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20D7D" w14:textId="21339FBB" w:rsidR="0046640C" w:rsidRPr="00776488" w:rsidRDefault="00523CD9" w:rsidP="00504930">
      <w:pPr>
        <w:spacing w:line="480" w:lineRule="auto"/>
        <w:jc w:val="both"/>
        <w:rPr>
          <w:rFonts w:asciiTheme="minorBidi" w:hAnsiTheme="minorBidi"/>
          <w:b/>
          <w:bCs/>
          <w:sz w:val="24"/>
          <w:szCs w:val="24"/>
          <w:rtl/>
        </w:rPr>
      </w:pPr>
      <w:bookmarkStart w:id="0" w:name="_Hlk31441980"/>
      <w:r w:rsidRPr="00504930">
        <w:rPr>
          <w:rFonts w:asciiTheme="minorBidi" w:hAnsiTheme="minorBidi" w:hint="eastAsia"/>
          <w:b/>
          <w:bCs/>
          <w:sz w:val="24"/>
          <w:szCs w:val="24"/>
          <w:rtl/>
        </w:rPr>
        <w:t>השפעת</w:t>
      </w:r>
      <w:r w:rsidRPr="00504930">
        <w:rPr>
          <w:rFonts w:asciiTheme="minorBidi" w:hAnsiTheme="minorBidi"/>
          <w:b/>
          <w:bCs/>
          <w:sz w:val="24"/>
          <w:szCs w:val="24"/>
          <w:rtl/>
        </w:rPr>
        <w:t xml:space="preserve"> </w:t>
      </w:r>
      <w:r w:rsidR="006330A9" w:rsidRPr="00776488">
        <w:rPr>
          <w:rFonts w:asciiTheme="minorBidi" w:hAnsiTheme="minorBidi" w:hint="cs"/>
          <w:b/>
          <w:bCs/>
          <w:sz w:val="24"/>
          <w:szCs w:val="24"/>
          <w:rtl/>
        </w:rPr>
        <w:t xml:space="preserve">עדשות </w:t>
      </w:r>
      <w:r w:rsidRPr="00776488">
        <w:rPr>
          <w:rFonts w:asciiTheme="minorBidi" w:hAnsiTheme="minorBidi" w:hint="cs"/>
          <w:b/>
          <w:bCs/>
          <w:sz w:val="24"/>
          <w:szCs w:val="24"/>
          <w:rtl/>
        </w:rPr>
        <w:t>משקפיים מסננ</w:t>
      </w:r>
      <w:r w:rsidR="006330A9" w:rsidRPr="00776488">
        <w:rPr>
          <w:rFonts w:asciiTheme="minorBidi" w:hAnsiTheme="minorBidi" w:hint="cs"/>
          <w:b/>
          <w:bCs/>
          <w:sz w:val="24"/>
          <w:szCs w:val="24"/>
          <w:rtl/>
        </w:rPr>
        <w:t>ות</w:t>
      </w:r>
      <w:r w:rsidRPr="00776488">
        <w:rPr>
          <w:rFonts w:asciiTheme="minorBidi" w:hAnsiTheme="minorBidi" w:hint="cs"/>
          <w:b/>
          <w:bCs/>
          <w:sz w:val="24"/>
          <w:szCs w:val="24"/>
          <w:rtl/>
        </w:rPr>
        <w:t xml:space="preserve"> צבע על בוגרים עם </w:t>
      </w:r>
      <w:r w:rsidR="006A3260" w:rsidRPr="00776488">
        <w:rPr>
          <w:rFonts w:asciiTheme="minorBidi" w:hAnsiTheme="minorBidi" w:hint="cs"/>
          <w:b/>
          <w:bCs/>
          <w:sz w:val="24"/>
          <w:szCs w:val="24"/>
          <w:rtl/>
        </w:rPr>
        <w:t>הפרעת קשב ו</w:t>
      </w:r>
      <w:r w:rsidRPr="00776488">
        <w:rPr>
          <w:rFonts w:asciiTheme="minorBidi" w:hAnsiTheme="minorBidi" w:hint="cs"/>
          <w:b/>
          <w:bCs/>
          <w:sz w:val="24"/>
          <w:szCs w:val="24"/>
          <w:rtl/>
        </w:rPr>
        <w:t>תסמונת א</w:t>
      </w:r>
      <w:r w:rsidR="006A3260" w:rsidRPr="00776488">
        <w:rPr>
          <w:rFonts w:asciiTheme="minorBidi" w:hAnsiTheme="minorBidi" w:hint="cs"/>
          <w:b/>
          <w:bCs/>
          <w:sz w:val="24"/>
          <w:szCs w:val="24"/>
          <w:rtl/>
        </w:rPr>
        <w:t>י</w:t>
      </w:r>
      <w:r w:rsidRPr="00776488">
        <w:rPr>
          <w:rFonts w:asciiTheme="minorBidi" w:hAnsiTheme="minorBidi" w:hint="cs"/>
          <w:b/>
          <w:bCs/>
          <w:sz w:val="24"/>
          <w:szCs w:val="24"/>
          <w:rtl/>
        </w:rPr>
        <w:t xml:space="preserve">רלן: האם </w:t>
      </w:r>
      <w:r w:rsidR="006A3260" w:rsidRPr="00776488">
        <w:rPr>
          <w:rFonts w:asciiTheme="minorBidi" w:hAnsiTheme="minorBidi" w:hint="cs"/>
          <w:b/>
          <w:bCs/>
          <w:sz w:val="24"/>
          <w:szCs w:val="24"/>
          <w:rtl/>
        </w:rPr>
        <w:t>התערבות</w:t>
      </w:r>
      <w:r w:rsidRPr="00776488">
        <w:rPr>
          <w:rFonts w:asciiTheme="minorBidi" w:hAnsiTheme="minorBidi" w:hint="cs"/>
          <w:b/>
          <w:bCs/>
          <w:sz w:val="24"/>
          <w:szCs w:val="24"/>
          <w:rtl/>
        </w:rPr>
        <w:t xml:space="preserve"> </w:t>
      </w:r>
      <w:r w:rsidR="001127E6" w:rsidRPr="00776488">
        <w:rPr>
          <w:rFonts w:asciiTheme="minorBidi" w:hAnsiTheme="minorBidi" w:hint="cs"/>
          <w:b/>
          <w:bCs/>
          <w:sz w:val="24"/>
          <w:szCs w:val="24"/>
          <w:rtl/>
        </w:rPr>
        <w:t xml:space="preserve"> זו </w:t>
      </w:r>
      <w:r w:rsidRPr="00776488">
        <w:rPr>
          <w:rFonts w:asciiTheme="minorBidi" w:hAnsiTheme="minorBidi" w:hint="cs"/>
          <w:b/>
          <w:bCs/>
          <w:sz w:val="24"/>
          <w:szCs w:val="24"/>
          <w:rtl/>
        </w:rPr>
        <w:t>מביא</w:t>
      </w:r>
      <w:r w:rsidR="006A3260" w:rsidRPr="00776488">
        <w:rPr>
          <w:rFonts w:asciiTheme="minorBidi" w:hAnsiTheme="minorBidi" w:hint="cs"/>
          <w:b/>
          <w:bCs/>
          <w:sz w:val="24"/>
          <w:szCs w:val="24"/>
          <w:rtl/>
        </w:rPr>
        <w:t>ה</w:t>
      </w:r>
      <w:r w:rsidRPr="00776488">
        <w:rPr>
          <w:rFonts w:asciiTheme="minorBidi" w:hAnsiTheme="minorBidi" w:hint="cs"/>
          <w:b/>
          <w:bCs/>
          <w:sz w:val="24"/>
          <w:szCs w:val="24"/>
          <w:rtl/>
        </w:rPr>
        <w:t xml:space="preserve"> לשינוי </w:t>
      </w:r>
      <w:r w:rsidR="001127E6" w:rsidRPr="00776488">
        <w:rPr>
          <w:rFonts w:asciiTheme="minorBidi" w:hAnsiTheme="minorBidi" w:hint="cs"/>
          <w:b/>
          <w:bCs/>
          <w:sz w:val="24"/>
          <w:szCs w:val="24"/>
          <w:rtl/>
        </w:rPr>
        <w:t>ב</w:t>
      </w:r>
      <w:r w:rsidRPr="00776488">
        <w:rPr>
          <w:rFonts w:asciiTheme="minorBidi" w:hAnsiTheme="minorBidi" w:hint="cs"/>
          <w:b/>
          <w:bCs/>
          <w:sz w:val="24"/>
          <w:szCs w:val="24"/>
          <w:rtl/>
        </w:rPr>
        <w:t xml:space="preserve">פרופיל הקשבי? </w:t>
      </w:r>
    </w:p>
    <w:p w14:paraId="4EBD2AB1" w14:textId="514FF942" w:rsidR="0046640C" w:rsidRDefault="00523CD9" w:rsidP="00504930">
      <w:pPr>
        <w:spacing w:line="480" w:lineRule="auto"/>
        <w:jc w:val="both"/>
        <w:rPr>
          <w:rFonts w:asciiTheme="minorBidi" w:hAnsiTheme="minorBidi"/>
          <w:sz w:val="24"/>
          <w:szCs w:val="24"/>
          <w:rtl/>
        </w:rPr>
      </w:pPr>
      <w:r>
        <w:rPr>
          <w:rFonts w:asciiTheme="minorBidi" w:hAnsiTheme="minorBidi" w:hint="cs"/>
          <w:sz w:val="24"/>
          <w:szCs w:val="24"/>
          <w:rtl/>
        </w:rPr>
        <w:t>בר ניר אביבה, שקד חיה ואלעד שולמית.</w:t>
      </w:r>
    </w:p>
    <w:p w14:paraId="1FCC4067" w14:textId="77777777" w:rsidR="0046640C" w:rsidRDefault="0046640C" w:rsidP="00504930">
      <w:pPr>
        <w:spacing w:line="480" w:lineRule="auto"/>
        <w:jc w:val="both"/>
        <w:rPr>
          <w:rFonts w:asciiTheme="minorBidi" w:hAnsiTheme="minorBidi"/>
          <w:sz w:val="24"/>
          <w:szCs w:val="24"/>
          <w:rtl/>
        </w:rPr>
      </w:pPr>
    </w:p>
    <w:p w14:paraId="23FD9DC5" w14:textId="77777777" w:rsidR="0046640C" w:rsidRDefault="0046640C" w:rsidP="00504930">
      <w:pPr>
        <w:spacing w:line="480" w:lineRule="auto"/>
        <w:jc w:val="both"/>
        <w:rPr>
          <w:rFonts w:asciiTheme="minorBidi" w:hAnsiTheme="minorBidi"/>
          <w:sz w:val="24"/>
          <w:szCs w:val="24"/>
          <w:rtl/>
        </w:rPr>
      </w:pPr>
    </w:p>
    <w:p w14:paraId="20E970F8" w14:textId="79CF625E" w:rsidR="00CA343C" w:rsidRPr="00C268B3" w:rsidRDefault="00CA343C"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תקציר </w:t>
      </w:r>
    </w:p>
    <w:p w14:paraId="369FAF37" w14:textId="106C37E7" w:rsidR="00CA343C" w:rsidRPr="00C268B3" w:rsidRDefault="00CA343C" w:rsidP="00504930">
      <w:pPr>
        <w:spacing w:line="480" w:lineRule="auto"/>
        <w:rPr>
          <w:rFonts w:asciiTheme="minorBidi" w:eastAsia="Times New Roman" w:hAnsiTheme="minorBidi"/>
          <w:sz w:val="24"/>
          <w:szCs w:val="24"/>
        </w:rPr>
      </w:pPr>
      <w:r w:rsidRPr="00C268B3">
        <w:rPr>
          <w:rFonts w:asciiTheme="minorBidi" w:eastAsia="Times New Roman" w:hAnsiTheme="minorBidi"/>
          <w:sz w:val="24"/>
          <w:szCs w:val="24"/>
          <w:rtl/>
        </w:rPr>
        <w:t>תסמונת אירלן</w:t>
      </w:r>
      <w:r w:rsidR="007F4091">
        <w:rPr>
          <w:rFonts w:asciiTheme="minorBidi" w:eastAsia="Times New Roman" w:hAnsiTheme="minorBidi" w:hint="cs"/>
          <w:sz w:val="24"/>
          <w:szCs w:val="24"/>
          <w:rtl/>
        </w:rPr>
        <w:t xml:space="preserve"> </w:t>
      </w:r>
      <w:r w:rsidRPr="00C268B3">
        <w:rPr>
          <w:rFonts w:asciiTheme="minorBidi" w:eastAsia="Times New Roman" w:hAnsiTheme="minorBidi"/>
          <w:sz w:val="24"/>
          <w:szCs w:val="24"/>
          <w:rtl/>
        </w:rPr>
        <w:t>(</w:t>
      </w:r>
      <w:r w:rsidRPr="00C268B3">
        <w:rPr>
          <w:rFonts w:asciiTheme="minorBidi" w:eastAsia="Times New Roman" w:hAnsiTheme="minorBidi"/>
          <w:sz w:val="24"/>
          <w:szCs w:val="24"/>
        </w:rPr>
        <w:t>IS</w:t>
      </w:r>
      <w:r w:rsidRPr="00C268B3">
        <w:rPr>
          <w:rFonts w:asciiTheme="minorBidi" w:eastAsia="Times New Roman" w:hAnsiTheme="minorBidi"/>
          <w:sz w:val="24"/>
          <w:szCs w:val="24"/>
          <w:rtl/>
        </w:rPr>
        <w:t>)</w:t>
      </w:r>
      <w:r w:rsidR="007F4091">
        <w:rPr>
          <w:rFonts w:asciiTheme="minorBidi" w:eastAsia="Times New Roman" w:hAnsiTheme="minorBidi" w:hint="cs"/>
          <w:sz w:val="24"/>
          <w:szCs w:val="24"/>
          <w:rtl/>
        </w:rPr>
        <w:t>,</w:t>
      </w:r>
      <w:r w:rsidRPr="00C268B3">
        <w:rPr>
          <w:rFonts w:asciiTheme="minorBidi" w:eastAsia="Times New Roman" w:hAnsiTheme="minorBidi"/>
          <w:sz w:val="24"/>
          <w:szCs w:val="24"/>
          <w:rtl/>
        </w:rPr>
        <w:t xml:space="preserve"> קושי בעיבוד חזותי, חולקת סימפטומים עם הפרעת קשב</w:t>
      </w:r>
      <w:r w:rsidR="00CF5356" w:rsidRPr="00C268B3">
        <w:rPr>
          <w:rFonts w:asciiTheme="minorBidi" w:eastAsia="Times New Roman" w:hAnsiTheme="minorBidi"/>
          <w:sz w:val="24"/>
          <w:szCs w:val="24"/>
          <w:rtl/>
        </w:rPr>
        <w:t>.</w:t>
      </w:r>
      <w:r w:rsidRPr="00C268B3">
        <w:rPr>
          <w:rFonts w:asciiTheme="minorBidi" w:eastAsia="Times New Roman" w:hAnsiTheme="minorBidi"/>
          <w:sz w:val="24"/>
          <w:szCs w:val="24"/>
          <w:rtl/>
        </w:rPr>
        <w:t xml:space="preserve">  </w:t>
      </w:r>
      <w:r w:rsidR="00687EBD" w:rsidRPr="00C268B3">
        <w:rPr>
          <w:rFonts w:asciiTheme="minorBidi" w:eastAsia="Times New Roman" w:hAnsiTheme="minorBidi"/>
          <w:sz w:val="24"/>
          <w:szCs w:val="24"/>
          <w:rtl/>
        </w:rPr>
        <w:t>המחקר בוחן</w:t>
      </w:r>
      <w:r w:rsidRPr="00C268B3">
        <w:rPr>
          <w:rFonts w:asciiTheme="minorBidi" w:eastAsia="Times New Roman" w:hAnsiTheme="minorBidi"/>
          <w:sz w:val="24"/>
          <w:szCs w:val="24"/>
          <w:rtl/>
        </w:rPr>
        <w:t> האם</w:t>
      </w:r>
      <w:r w:rsidR="00CF5356"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tl/>
        </w:rPr>
        <w:t>שימוש ב</w:t>
      </w:r>
      <w:r w:rsidR="00201E5A" w:rsidRPr="00C268B3">
        <w:rPr>
          <w:rFonts w:asciiTheme="minorBidi" w:eastAsia="Times New Roman" w:hAnsiTheme="minorBidi"/>
          <w:sz w:val="24"/>
          <w:szCs w:val="24"/>
          <w:rtl/>
        </w:rPr>
        <w:t xml:space="preserve">עדשות </w:t>
      </w:r>
      <w:r w:rsidRPr="00C268B3">
        <w:rPr>
          <w:rFonts w:asciiTheme="minorBidi" w:eastAsia="Times New Roman" w:hAnsiTheme="minorBidi"/>
          <w:sz w:val="24"/>
          <w:szCs w:val="24"/>
          <w:rtl/>
        </w:rPr>
        <w:t>משקפים</w:t>
      </w:r>
      <w:r w:rsidR="00201E5A" w:rsidRPr="00C268B3">
        <w:rPr>
          <w:rFonts w:asciiTheme="minorBidi" w:eastAsia="Times New Roman" w:hAnsiTheme="minorBidi"/>
          <w:sz w:val="24"/>
          <w:szCs w:val="24"/>
          <w:rtl/>
        </w:rPr>
        <w:t xml:space="preserve"> מסננות צבע </w:t>
      </w:r>
      <w:r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Pr>
        <w:t>Spectral Filters</w:t>
      </w:r>
      <w:r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Pr>
        <w:t>SF</w:t>
      </w:r>
      <w:r w:rsidRPr="00C268B3">
        <w:rPr>
          <w:rFonts w:asciiTheme="minorBidi" w:eastAsia="Times New Roman" w:hAnsiTheme="minorBidi"/>
          <w:sz w:val="24"/>
          <w:szCs w:val="24"/>
          <w:rtl/>
        </w:rPr>
        <w:t>) משפר</w:t>
      </w:r>
      <w:r w:rsidR="00201E5A"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tl/>
        </w:rPr>
        <w:t>את הפרופיל הקשבי .</w:t>
      </w:r>
    </w:p>
    <w:p w14:paraId="271191A5" w14:textId="3EC028EE" w:rsidR="00CA343C" w:rsidRPr="00C268B3" w:rsidRDefault="00CA343C" w:rsidP="00504930">
      <w:pPr>
        <w:spacing w:line="480" w:lineRule="auto"/>
        <w:rPr>
          <w:rFonts w:asciiTheme="minorBidi" w:eastAsia="Times New Roman" w:hAnsiTheme="minorBidi"/>
          <w:sz w:val="24"/>
          <w:szCs w:val="24"/>
          <w:rtl/>
        </w:rPr>
      </w:pPr>
      <w:proofErr w:type="spellStart"/>
      <w:r w:rsidRPr="00C268B3">
        <w:rPr>
          <w:rFonts w:asciiTheme="minorBidi" w:eastAsia="Times New Roman" w:hAnsiTheme="minorBidi"/>
          <w:sz w:val="24"/>
          <w:szCs w:val="24"/>
        </w:rPr>
        <w:t>Metods</w:t>
      </w:r>
      <w:proofErr w:type="spellEnd"/>
      <w:r w:rsidRPr="00C268B3">
        <w:rPr>
          <w:rFonts w:asciiTheme="minorBidi" w:eastAsia="Times New Roman" w:hAnsiTheme="minorBidi"/>
          <w:sz w:val="24"/>
          <w:szCs w:val="24"/>
        </w:rPr>
        <w:t>:</w:t>
      </w:r>
      <w:r w:rsidRPr="00C268B3">
        <w:rPr>
          <w:rFonts w:asciiTheme="minorBidi" w:eastAsia="Times New Roman" w:hAnsiTheme="minorBidi"/>
          <w:sz w:val="24"/>
          <w:szCs w:val="24"/>
          <w:rtl/>
        </w:rPr>
        <w:t> 39 בוגרים בגילאי 18-50</w:t>
      </w:r>
      <w:r w:rsidR="007F4091">
        <w:rPr>
          <w:rFonts w:asciiTheme="minorBidi" w:eastAsia="Times New Roman" w:hAnsiTheme="minorBidi" w:hint="cs"/>
          <w:sz w:val="24"/>
          <w:szCs w:val="24"/>
          <w:rtl/>
        </w:rPr>
        <w:t xml:space="preserve"> </w:t>
      </w:r>
      <w:r w:rsidR="007A5323" w:rsidRPr="00C268B3">
        <w:rPr>
          <w:rFonts w:asciiTheme="minorBidi" w:eastAsia="Times New Roman" w:hAnsiTheme="minorBidi"/>
          <w:sz w:val="24"/>
          <w:szCs w:val="24"/>
          <w:rtl/>
        </w:rPr>
        <w:t>ש</w:t>
      </w:r>
      <w:r w:rsidRPr="00C268B3">
        <w:rPr>
          <w:rFonts w:asciiTheme="minorBidi" w:eastAsia="Times New Roman" w:hAnsiTheme="minorBidi"/>
          <w:sz w:val="24"/>
          <w:szCs w:val="24"/>
          <w:rtl/>
        </w:rPr>
        <w:t>אובחנו</w:t>
      </w:r>
      <w:r w:rsidR="007F4091">
        <w:rPr>
          <w:rFonts w:asciiTheme="minorBidi" w:eastAsia="Times New Roman" w:hAnsiTheme="minorBidi" w:hint="cs"/>
          <w:sz w:val="24"/>
          <w:szCs w:val="24"/>
          <w:rtl/>
        </w:rPr>
        <w:t xml:space="preserve"> עם</w:t>
      </w:r>
      <w:r w:rsidRPr="00C268B3">
        <w:rPr>
          <w:rFonts w:asciiTheme="minorBidi" w:eastAsia="Times New Roman" w:hAnsiTheme="minorBidi"/>
          <w:sz w:val="24"/>
          <w:szCs w:val="24"/>
          <w:rtl/>
        </w:rPr>
        <w:t xml:space="preserve"> הפרעת קשב</w:t>
      </w:r>
      <w:r w:rsidR="00001FC5">
        <w:rPr>
          <w:rFonts w:asciiTheme="minorBidi" w:eastAsia="Times New Roman" w:hAnsiTheme="minorBidi" w:hint="cs"/>
          <w:sz w:val="24"/>
          <w:szCs w:val="24"/>
          <w:rtl/>
        </w:rPr>
        <w:t xml:space="preserve"> ועם</w:t>
      </w:r>
      <w:r w:rsidRPr="00C268B3">
        <w:rPr>
          <w:rFonts w:asciiTheme="minorBidi" w:eastAsia="Times New Roman" w:hAnsiTheme="minorBidi"/>
          <w:sz w:val="24"/>
          <w:szCs w:val="24"/>
          <w:rtl/>
        </w:rPr>
        <w:t xml:space="preserve"> </w:t>
      </w:r>
      <w:r w:rsidR="00001FC5" w:rsidRPr="00C268B3">
        <w:rPr>
          <w:rFonts w:asciiTheme="minorBidi" w:eastAsia="Times New Roman" w:hAnsiTheme="minorBidi"/>
          <w:sz w:val="24"/>
          <w:szCs w:val="24"/>
        </w:rPr>
        <w:t>IS</w:t>
      </w:r>
      <w:r w:rsidR="00001FC5"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tl/>
        </w:rPr>
        <w:t>אשר הותאמו להם</w:t>
      </w:r>
      <w:r w:rsidRPr="00C268B3">
        <w:rPr>
          <w:rFonts w:asciiTheme="minorBidi" w:eastAsia="Times New Roman" w:hAnsiTheme="minorBidi"/>
          <w:sz w:val="24"/>
          <w:szCs w:val="24"/>
        </w:rPr>
        <w:t xml:space="preserve"> </w:t>
      </w:r>
      <w:proofErr w:type="gramStart"/>
      <w:r w:rsidRPr="00C268B3">
        <w:rPr>
          <w:rFonts w:asciiTheme="minorBidi" w:eastAsia="Times New Roman" w:hAnsiTheme="minorBidi"/>
          <w:sz w:val="24"/>
          <w:szCs w:val="24"/>
        </w:rPr>
        <w:t>SF</w:t>
      </w:r>
      <w:r w:rsidR="007A5323" w:rsidRPr="00C268B3">
        <w:rPr>
          <w:rFonts w:asciiTheme="minorBidi" w:eastAsia="Times New Roman" w:hAnsiTheme="minorBidi"/>
          <w:sz w:val="24"/>
          <w:szCs w:val="24"/>
        </w:rPr>
        <w:t xml:space="preserve"> </w:t>
      </w:r>
      <w:r w:rsidR="007F4091">
        <w:rPr>
          <w:rFonts w:asciiTheme="minorBidi" w:eastAsia="Times New Roman" w:hAnsiTheme="minorBidi" w:hint="cs"/>
          <w:sz w:val="24"/>
          <w:szCs w:val="24"/>
          <w:rtl/>
        </w:rPr>
        <w:t xml:space="preserve"> </w:t>
      </w:r>
      <w:r w:rsidR="007A5323" w:rsidRPr="00C268B3">
        <w:rPr>
          <w:rFonts w:asciiTheme="minorBidi" w:eastAsia="Times New Roman" w:hAnsiTheme="minorBidi"/>
          <w:sz w:val="24"/>
          <w:szCs w:val="24"/>
          <w:rtl/>
        </w:rPr>
        <w:t>(</w:t>
      </w:r>
      <w:proofErr w:type="gramEnd"/>
      <w:r w:rsidR="007A5323" w:rsidRPr="00C268B3">
        <w:rPr>
          <w:rFonts w:asciiTheme="minorBidi" w:eastAsia="Times New Roman" w:hAnsiTheme="minorBidi"/>
          <w:sz w:val="24"/>
          <w:szCs w:val="24"/>
          <w:rtl/>
        </w:rPr>
        <w:t>קבוצת</w:t>
      </w:r>
      <w:r w:rsidR="00B47D03" w:rsidRPr="00C268B3">
        <w:rPr>
          <w:rFonts w:asciiTheme="minorBidi" w:eastAsia="Times New Roman" w:hAnsiTheme="minorBidi"/>
          <w:sz w:val="24"/>
          <w:szCs w:val="24"/>
        </w:rPr>
        <w:t xml:space="preserve"> (</w:t>
      </w:r>
      <w:r w:rsidR="007A5323" w:rsidRPr="00C268B3">
        <w:rPr>
          <w:rFonts w:asciiTheme="minorBidi" w:eastAsia="Times New Roman" w:hAnsiTheme="minorBidi"/>
          <w:sz w:val="24"/>
          <w:szCs w:val="24"/>
        </w:rPr>
        <w:t>R</w:t>
      </w:r>
      <w:r w:rsidR="00B47D03" w:rsidRPr="00C268B3">
        <w:rPr>
          <w:rFonts w:asciiTheme="minorBidi" w:eastAsia="Times New Roman" w:hAnsiTheme="minorBidi"/>
          <w:sz w:val="24"/>
          <w:szCs w:val="24"/>
        </w:rPr>
        <w:t xml:space="preserve"> </w:t>
      </w:r>
      <w:r w:rsidR="00B47D03" w:rsidRPr="00C268B3">
        <w:rPr>
          <w:rFonts w:asciiTheme="minorBidi" w:eastAsia="Times New Roman" w:hAnsiTheme="minorBidi"/>
          <w:sz w:val="24"/>
          <w:szCs w:val="24"/>
          <w:rtl/>
        </w:rPr>
        <w:t>ו</w:t>
      </w:r>
      <w:r w:rsidRPr="00C268B3">
        <w:rPr>
          <w:rFonts w:asciiTheme="minorBidi" w:eastAsia="Times New Roman" w:hAnsiTheme="minorBidi"/>
          <w:sz w:val="24"/>
          <w:szCs w:val="24"/>
          <w:rtl/>
        </w:rPr>
        <w:t>לשתי קבוצות ביקורת לא הותאמו. במחקר 2 כלים: כלי עזר לאבחון הפרעת קשב -</w:t>
      </w:r>
      <w:r w:rsidRPr="00C268B3" w:rsidDel="007E18D5">
        <w:rPr>
          <w:rFonts w:asciiTheme="minorBidi" w:eastAsia="Times New Roman" w:hAnsiTheme="minorBidi"/>
          <w:sz w:val="24"/>
          <w:szCs w:val="24"/>
          <w:rtl/>
        </w:rPr>
        <w:t xml:space="preserve"> </w:t>
      </w:r>
      <w:r w:rsidR="007A5323" w:rsidRPr="00C268B3">
        <w:rPr>
          <w:rFonts w:asciiTheme="minorBidi" w:eastAsia="Times New Roman" w:hAnsiTheme="minorBidi"/>
          <w:sz w:val="24"/>
          <w:szCs w:val="24"/>
        </w:rPr>
        <w:t>C</w:t>
      </w:r>
      <w:r w:rsidRPr="00C268B3">
        <w:rPr>
          <w:rFonts w:asciiTheme="minorBidi" w:eastAsia="Times New Roman" w:hAnsiTheme="minorBidi"/>
          <w:sz w:val="24"/>
          <w:szCs w:val="24"/>
        </w:rPr>
        <w:t>PT(D)</w:t>
      </w:r>
      <w:r w:rsidRPr="00C268B3">
        <w:rPr>
          <w:rFonts w:asciiTheme="minorBidi" w:eastAsia="Times New Roman" w:hAnsiTheme="minorBidi"/>
          <w:sz w:val="24"/>
          <w:szCs w:val="24"/>
          <w:rtl/>
        </w:rPr>
        <w:t> </w:t>
      </w:r>
      <w:r w:rsidR="007F4091" w:rsidRPr="00C268B3">
        <w:rPr>
          <w:rFonts w:asciiTheme="minorBidi" w:eastAsia="Times New Roman" w:hAnsiTheme="minorBidi"/>
          <w:sz w:val="24"/>
          <w:szCs w:val="24"/>
        </w:rPr>
        <w:t>MOXO</w:t>
      </w:r>
      <w:r w:rsidR="00001FC5"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tl/>
        </w:rPr>
        <w:t>ושאלון להפרעות קשב מה- </w:t>
      </w:r>
      <w:r w:rsidRPr="00C268B3">
        <w:rPr>
          <w:rFonts w:asciiTheme="minorBidi" w:eastAsia="Times New Roman" w:hAnsiTheme="minorBidi"/>
          <w:sz w:val="24"/>
          <w:szCs w:val="24"/>
        </w:rPr>
        <w:t>DSM-5</w:t>
      </w:r>
      <w:r w:rsidRPr="00C268B3">
        <w:rPr>
          <w:rFonts w:asciiTheme="minorBidi" w:eastAsia="Times New Roman" w:hAnsiTheme="minorBidi"/>
          <w:sz w:val="24"/>
          <w:szCs w:val="24"/>
          <w:rtl/>
        </w:rPr>
        <w:t xml:space="preserve">.  </w:t>
      </w:r>
    </w:p>
    <w:p w14:paraId="680D376A" w14:textId="7678041B" w:rsidR="00CA343C" w:rsidRPr="00C268B3" w:rsidRDefault="00CA343C" w:rsidP="00504930">
      <w:pPr>
        <w:spacing w:line="480" w:lineRule="auto"/>
        <w:rPr>
          <w:rFonts w:asciiTheme="minorBidi" w:eastAsia="Times New Roman" w:hAnsiTheme="minorBidi"/>
          <w:sz w:val="24"/>
          <w:szCs w:val="24"/>
        </w:rPr>
      </w:pPr>
      <w:r w:rsidRPr="00C268B3">
        <w:rPr>
          <w:rFonts w:asciiTheme="minorBidi" w:eastAsia="Times New Roman" w:hAnsiTheme="minorBidi"/>
          <w:sz w:val="24"/>
          <w:szCs w:val="24"/>
          <w:rtl/>
        </w:rPr>
        <w:t xml:space="preserve">תוצאות: </w:t>
      </w:r>
      <w:r w:rsidR="00201E5A" w:rsidRPr="00C268B3">
        <w:rPr>
          <w:rFonts w:asciiTheme="minorBidi" w:eastAsia="Times New Roman" w:hAnsiTheme="minorBidi"/>
          <w:sz w:val="24"/>
          <w:szCs w:val="24"/>
        </w:rPr>
        <w:t xml:space="preserve"> </w:t>
      </w:r>
      <w:r w:rsidR="00784219" w:rsidRPr="00C268B3">
        <w:rPr>
          <w:rFonts w:asciiTheme="minorBidi" w:eastAsia="Times New Roman" w:hAnsiTheme="minorBidi"/>
          <w:sz w:val="24"/>
          <w:szCs w:val="24"/>
        </w:rPr>
        <w:t>SF</w:t>
      </w:r>
      <w:r w:rsidRPr="00C268B3">
        <w:rPr>
          <w:rFonts w:asciiTheme="minorBidi" w:eastAsia="Times New Roman" w:hAnsiTheme="minorBidi"/>
          <w:sz w:val="24"/>
          <w:szCs w:val="24"/>
          <w:rtl/>
        </w:rPr>
        <w:t>הביא</w:t>
      </w:r>
      <w:r w:rsidR="00001FC5">
        <w:rPr>
          <w:rFonts w:asciiTheme="minorBidi" w:eastAsia="Times New Roman" w:hAnsiTheme="minorBidi" w:hint="cs"/>
          <w:sz w:val="24"/>
          <w:szCs w:val="24"/>
          <w:rtl/>
        </w:rPr>
        <w:t>ו</w:t>
      </w:r>
      <w:r w:rsidRPr="00C268B3">
        <w:rPr>
          <w:rFonts w:asciiTheme="minorBidi" w:eastAsia="Times New Roman" w:hAnsiTheme="minorBidi"/>
          <w:sz w:val="24"/>
          <w:szCs w:val="24"/>
          <w:rtl/>
        </w:rPr>
        <w:t xml:space="preserve"> לשיפור מובהק בקבוצת המחקר (</w:t>
      </w:r>
      <w:r w:rsidRPr="00C268B3">
        <w:rPr>
          <w:rFonts w:asciiTheme="minorBidi" w:eastAsia="Times New Roman" w:hAnsiTheme="minorBidi"/>
          <w:sz w:val="24"/>
          <w:szCs w:val="24"/>
        </w:rPr>
        <w:t>R</w:t>
      </w:r>
      <w:r w:rsidRPr="00C268B3">
        <w:rPr>
          <w:rFonts w:asciiTheme="minorBidi" w:eastAsia="Times New Roman" w:hAnsiTheme="minorBidi"/>
          <w:sz w:val="24"/>
          <w:szCs w:val="24"/>
          <w:rtl/>
        </w:rPr>
        <w:t>), במדד הקשב לעומת קבוצות הביקורת. בטווח הקצר</w:t>
      </w:r>
      <w:r w:rsidR="00001FC5">
        <w:rPr>
          <w:rFonts w:asciiTheme="minorBidi" w:eastAsia="Times New Roman" w:hAnsiTheme="minorBidi" w:hint="cs"/>
          <w:sz w:val="24"/>
          <w:szCs w:val="24"/>
          <w:rtl/>
        </w:rPr>
        <w:t xml:space="preserve"> כ-</w:t>
      </w:r>
      <w:r w:rsidRPr="00C268B3">
        <w:rPr>
          <w:rFonts w:asciiTheme="minorBidi" w:eastAsia="Times New Roman" w:hAnsiTheme="minorBidi"/>
          <w:sz w:val="24"/>
          <w:szCs w:val="24"/>
          <w:rtl/>
        </w:rPr>
        <w:t xml:space="preserve"> 50% מקבוצת המחקר שינו פרופיל קשבי ונכנסו לטווח הנורמה, ו</w:t>
      </w:r>
      <w:r w:rsidR="00001FC5">
        <w:rPr>
          <w:rFonts w:asciiTheme="minorBidi" w:eastAsia="Times New Roman" w:hAnsiTheme="minorBidi" w:hint="cs"/>
          <w:sz w:val="24"/>
          <w:szCs w:val="24"/>
          <w:rtl/>
        </w:rPr>
        <w:t>כ-</w:t>
      </w:r>
      <w:r w:rsidR="00001FC5"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tl/>
        </w:rPr>
        <w:t>71% בטווח הארוך. בעקבות השימוש</w:t>
      </w:r>
      <w:r w:rsidR="00001FC5">
        <w:rPr>
          <w:rFonts w:asciiTheme="minorBidi" w:eastAsia="Times New Roman" w:hAnsiTheme="minorBidi" w:hint="cs"/>
          <w:sz w:val="24"/>
          <w:szCs w:val="24"/>
          <w:rtl/>
        </w:rPr>
        <w:t xml:space="preserve"> ב-</w:t>
      </w:r>
      <w:r w:rsidRPr="00C268B3">
        <w:rPr>
          <w:rFonts w:asciiTheme="minorBidi" w:eastAsia="Times New Roman" w:hAnsiTheme="minorBidi"/>
          <w:sz w:val="24"/>
          <w:szCs w:val="24"/>
          <w:rtl/>
        </w:rPr>
        <w:t xml:space="preserve"> </w:t>
      </w:r>
      <w:r w:rsidR="00B47D03" w:rsidRPr="00C268B3">
        <w:rPr>
          <w:rFonts w:asciiTheme="minorBidi" w:eastAsia="Times New Roman" w:hAnsiTheme="minorBidi"/>
          <w:sz w:val="24"/>
          <w:szCs w:val="24"/>
        </w:rPr>
        <w:t>SF</w:t>
      </w:r>
      <w:r w:rsidRPr="00C268B3">
        <w:rPr>
          <w:rFonts w:asciiTheme="minorBidi" w:eastAsia="Times New Roman" w:hAnsiTheme="minorBidi"/>
          <w:sz w:val="24"/>
          <w:szCs w:val="24"/>
          <w:rtl/>
        </w:rPr>
        <w:t xml:space="preserve">, </w:t>
      </w:r>
      <w:r w:rsidR="007A5323" w:rsidRPr="00C268B3">
        <w:rPr>
          <w:rFonts w:asciiTheme="minorBidi" w:eastAsia="Times New Roman" w:hAnsiTheme="minorBidi"/>
          <w:sz w:val="24"/>
          <w:szCs w:val="24"/>
          <w:rtl/>
        </w:rPr>
        <w:t>50% מ</w:t>
      </w:r>
      <w:r w:rsidRPr="00C268B3">
        <w:rPr>
          <w:rFonts w:asciiTheme="minorBidi" w:eastAsia="Times New Roman" w:hAnsiTheme="minorBidi"/>
          <w:sz w:val="24"/>
          <w:szCs w:val="24"/>
          <w:rtl/>
        </w:rPr>
        <w:t xml:space="preserve">הנבדקים </w:t>
      </w:r>
      <w:r w:rsidR="007A5323" w:rsidRPr="00C268B3">
        <w:rPr>
          <w:rFonts w:asciiTheme="minorBidi" w:eastAsia="Times New Roman" w:hAnsiTheme="minorBidi"/>
          <w:sz w:val="24"/>
          <w:szCs w:val="24"/>
          <w:rtl/>
        </w:rPr>
        <w:t>(</w:t>
      </w:r>
      <w:r w:rsidR="007A5323" w:rsidRPr="00C268B3">
        <w:rPr>
          <w:rFonts w:asciiTheme="minorBidi" w:eastAsia="Times New Roman" w:hAnsiTheme="minorBidi"/>
          <w:sz w:val="24"/>
          <w:szCs w:val="24"/>
        </w:rPr>
        <w:t>R</w:t>
      </w:r>
      <w:r w:rsidR="007A5323" w:rsidRPr="00C268B3">
        <w:rPr>
          <w:rFonts w:asciiTheme="minorBidi" w:eastAsia="Times New Roman" w:hAnsiTheme="minorBidi"/>
          <w:sz w:val="24"/>
          <w:szCs w:val="24"/>
          <w:rtl/>
        </w:rPr>
        <w:t>)</w:t>
      </w:r>
      <w:r w:rsidR="007A5323" w:rsidRPr="00C268B3">
        <w:rPr>
          <w:rFonts w:asciiTheme="minorBidi" w:eastAsia="Times New Roman" w:hAnsiTheme="minorBidi"/>
          <w:sz w:val="24"/>
          <w:szCs w:val="24"/>
        </w:rPr>
        <w:t xml:space="preserve"> </w:t>
      </w:r>
      <w:r w:rsidRPr="00C268B3">
        <w:rPr>
          <w:rFonts w:asciiTheme="minorBidi" w:eastAsia="Times New Roman" w:hAnsiTheme="minorBidi"/>
          <w:sz w:val="24"/>
          <w:szCs w:val="24"/>
          <w:rtl/>
        </w:rPr>
        <w:t>שיפרו את הקשב המתמשך ולא התעייפו לעומת כול משתתפי קבוצות הביקורת.</w:t>
      </w:r>
    </w:p>
    <w:p w14:paraId="5E13BA7E" w14:textId="11BA55E9" w:rsidR="00CA343C" w:rsidRPr="00C268B3" w:rsidRDefault="00CA343C" w:rsidP="00504930">
      <w:pPr>
        <w:spacing w:line="480" w:lineRule="auto"/>
        <w:rPr>
          <w:rFonts w:asciiTheme="minorBidi" w:eastAsia="Times New Roman" w:hAnsiTheme="minorBidi"/>
          <w:sz w:val="24"/>
          <w:szCs w:val="24"/>
          <w:rtl/>
        </w:rPr>
      </w:pPr>
      <w:r w:rsidRPr="00C268B3">
        <w:rPr>
          <w:rFonts w:asciiTheme="minorBidi" w:eastAsia="Times New Roman" w:hAnsiTheme="minorBidi"/>
          <w:sz w:val="24"/>
          <w:szCs w:val="24"/>
          <w:rtl/>
        </w:rPr>
        <w:t>מסקנות: השיפור הניכר במדד הקשב והשינוי בפרופיל הקשבי בקרב לפחות 50% מן הנבדקים</w:t>
      </w:r>
      <w:r w:rsidR="003A4A74"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tl/>
        </w:rPr>
        <w:t xml:space="preserve">מצביע כי תתכן אבחנה שגויה להפרעת קשב, </w:t>
      </w:r>
      <w:r w:rsidR="00001FC5">
        <w:rPr>
          <w:rFonts w:asciiTheme="minorBidi" w:eastAsia="Times New Roman" w:hAnsiTheme="minorBidi" w:hint="cs"/>
          <w:sz w:val="24"/>
          <w:szCs w:val="24"/>
          <w:rtl/>
        </w:rPr>
        <w:t>בגלל</w:t>
      </w:r>
      <w:r w:rsidRPr="00C268B3">
        <w:rPr>
          <w:rFonts w:asciiTheme="minorBidi" w:eastAsia="Times New Roman" w:hAnsiTheme="minorBidi"/>
          <w:sz w:val="24"/>
          <w:szCs w:val="24"/>
          <w:rtl/>
        </w:rPr>
        <w:t xml:space="preserve"> קו-מורבידיות בין אירלן והפרעת קשב </w:t>
      </w:r>
      <w:r w:rsidR="00001FC5">
        <w:rPr>
          <w:rFonts w:asciiTheme="minorBidi" w:eastAsia="Times New Roman" w:hAnsiTheme="minorBidi" w:hint="cs"/>
          <w:sz w:val="24"/>
          <w:szCs w:val="24"/>
          <w:rtl/>
        </w:rPr>
        <w:t>נדרשת</w:t>
      </w:r>
      <w:r w:rsidR="00001FC5" w:rsidRPr="00C268B3">
        <w:rPr>
          <w:rFonts w:asciiTheme="minorBidi" w:eastAsia="Times New Roman" w:hAnsiTheme="minorBidi"/>
          <w:sz w:val="24"/>
          <w:szCs w:val="24"/>
          <w:rtl/>
        </w:rPr>
        <w:t xml:space="preserve"> </w:t>
      </w:r>
      <w:r w:rsidRPr="00C268B3">
        <w:rPr>
          <w:rFonts w:asciiTheme="minorBidi" w:eastAsia="Times New Roman" w:hAnsiTheme="minorBidi"/>
          <w:sz w:val="24"/>
          <w:szCs w:val="24"/>
          <w:rtl/>
        </w:rPr>
        <w:t>אבחנה מבדלת.</w:t>
      </w:r>
    </w:p>
    <w:p w14:paraId="04A14E02" w14:textId="6E4060FC" w:rsidR="00523CD9" w:rsidRDefault="00523CD9" w:rsidP="00504930">
      <w:pPr>
        <w:spacing w:line="480" w:lineRule="auto"/>
        <w:jc w:val="both"/>
        <w:rPr>
          <w:rFonts w:asciiTheme="minorBidi" w:hAnsiTheme="minorBidi"/>
          <w:sz w:val="24"/>
          <w:szCs w:val="24"/>
          <w:rtl/>
        </w:rPr>
      </w:pPr>
      <w:r>
        <w:rPr>
          <w:rFonts w:asciiTheme="minorBidi" w:hAnsiTheme="minorBidi" w:hint="cs"/>
          <w:sz w:val="24"/>
          <w:szCs w:val="24"/>
          <w:rtl/>
        </w:rPr>
        <w:t>מילות מפתח: הפרעת קשב, תסמונת אירלן, משקפיים מסננות צבע, אבחנה מבדלת, קשיי קריאה, עייפות</w:t>
      </w:r>
      <w:r w:rsidR="0030450E">
        <w:rPr>
          <w:rFonts w:asciiTheme="minorBidi" w:hAnsiTheme="minorBidi" w:hint="cs"/>
          <w:sz w:val="24"/>
          <w:szCs w:val="24"/>
          <w:rtl/>
        </w:rPr>
        <w:t>, קשב מתמשך, קומורבידיות</w:t>
      </w:r>
      <w:r w:rsidR="000B38E3">
        <w:rPr>
          <w:rFonts w:asciiTheme="minorBidi" w:hAnsiTheme="minorBidi" w:hint="cs"/>
          <w:sz w:val="24"/>
          <w:szCs w:val="24"/>
          <w:rtl/>
        </w:rPr>
        <w:t>, לקויות למידה ספציפיות</w:t>
      </w:r>
      <w:r w:rsidR="0030450E">
        <w:rPr>
          <w:rFonts w:asciiTheme="minorBidi" w:hAnsiTheme="minorBidi" w:hint="cs"/>
          <w:sz w:val="24"/>
          <w:szCs w:val="24"/>
          <w:rtl/>
        </w:rPr>
        <w:t>.</w:t>
      </w:r>
    </w:p>
    <w:p w14:paraId="4A4300F5" w14:textId="0788860F" w:rsidR="00523CD9" w:rsidRDefault="00523CD9" w:rsidP="00504930">
      <w:pPr>
        <w:spacing w:line="480" w:lineRule="auto"/>
        <w:jc w:val="both"/>
        <w:rPr>
          <w:rFonts w:asciiTheme="minorBidi" w:hAnsiTheme="minorBidi"/>
          <w:sz w:val="24"/>
          <w:szCs w:val="24"/>
          <w:rtl/>
        </w:rPr>
      </w:pPr>
    </w:p>
    <w:p w14:paraId="6372AE2A" w14:textId="77777777" w:rsidR="00CA343C" w:rsidRPr="00C268B3" w:rsidRDefault="00CA343C"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lastRenderedPageBreak/>
        <w:t>פתיחה</w:t>
      </w:r>
    </w:p>
    <w:p w14:paraId="41905E65" w14:textId="54837A03" w:rsidR="00CA343C" w:rsidRPr="00C268B3" w:rsidRDefault="00CA343C" w:rsidP="00504930">
      <w:pPr>
        <w:spacing w:line="480" w:lineRule="auto"/>
        <w:jc w:val="both"/>
        <w:rPr>
          <w:rFonts w:asciiTheme="minorBidi" w:hAnsiTheme="minorBidi"/>
          <w:sz w:val="24"/>
          <w:szCs w:val="24"/>
          <w:rtl/>
        </w:rPr>
      </w:pPr>
      <w:r w:rsidRPr="00C268B3">
        <w:rPr>
          <w:rFonts w:asciiTheme="minorBidi" w:hAnsiTheme="minorBidi"/>
          <w:sz w:val="24"/>
          <w:szCs w:val="24"/>
          <w:rtl/>
        </w:rPr>
        <w:t>לאורך שנות ניסיוננו במחקר, באבחון ובטיפול באנשים עם תסמונת אירלן,</w:t>
      </w:r>
      <w:r w:rsidR="00620EA4" w:rsidRPr="00C268B3">
        <w:rPr>
          <w:rFonts w:asciiTheme="minorBidi" w:hAnsiTheme="minorBidi"/>
          <w:color w:val="FF0000"/>
          <w:sz w:val="24"/>
          <w:szCs w:val="24"/>
          <w:rtl/>
        </w:rPr>
        <w:t xml:space="preserve"> </w:t>
      </w:r>
      <w:r w:rsidR="00620EA4" w:rsidRPr="00C268B3">
        <w:rPr>
          <w:rFonts w:asciiTheme="minorBidi" w:hAnsiTheme="minorBidi"/>
          <w:sz w:val="24"/>
          <w:szCs w:val="24"/>
          <w:rtl/>
        </w:rPr>
        <w:t>פגשנו במספר רב של אנשים שיש להם יותר מהפרעה אחת כמו</w:t>
      </w:r>
      <w:r w:rsidR="00186B97" w:rsidRPr="00C268B3">
        <w:rPr>
          <w:rFonts w:asciiTheme="minorBidi" w:hAnsiTheme="minorBidi"/>
          <w:sz w:val="24"/>
          <w:szCs w:val="24"/>
          <w:rtl/>
        </w:rPr>
        <w:t xml:space="preserve"> </w:t>
      </w:r>
      <w:r w:rsidRPr="00C268B3">
        <w:rPr>
          <w:rFonts w:asciiTheme="minorBidi" w:hAnsiTheme="minorBidi"/>
          <w:sz w:val="24"/>
          <w:szCs w:val="24"/>
          <w:rtl/>
        </w:rPr>
        <w:t>הפרע</w:t>
      </w:r>
      <w:r w:rsidR="00A73DEA" w:rsidRPr="00C268B3">
        <w:rPr>
          <w:rFonts w:asciiTheme="minorBidi" w:hAnsiTheme="minorBidi"/>
          <w:sz w:val="24"/>
          <w:szCs w:val="24"/>
          <w:rtl/>
        </w:rPr>
        <w:t>ו</w:t>
      </w:r>
      <w:r w:rsidRPr="00C268B3">
        <w:rPr>
          <w:rFonts w:asciiTheme="minorBidi" w:hAnsiTheme="minorBidi"/>
          <w:sz w:val="24"/>
          <w:szCs w:val="24"/>
          <w:rtl/>
        </w:rPr>
        <w:t>ת למידה ספציפיות (</w:t>
      </w:r>
      <w:r w:rsidRPr="00C268B3">
        <w:rPr>
          <w:rFonts w:asciiTheme="minorBidi" w:hAnsiTheme="minorBidi"/>
          <w:sz w:val="24"/>
          <w:szCs w:val="24"/>
        </w:rPr>
        <w:t>Disorders</w:t>
      </w:r>
      <w:r w:rsidRPr="00C268B3">
        <w:rPr>
          <w:rFonts w:asciiTheme="minorBidi" w:hAnsiTheme="minorBidi"/>
          <w:sz w:val="24"/>
          <w:szCs w:val="24"/>
          <w:rtl/>
        </w:rPr>
        <w:t xml:space="preserve">  </w:t>
      </w:r>
      <w:r w:rsidRPr="00C268B3">
        <w:rPr>
          <w:rFonts w:asciiTheme="minorBidi" w:hAnsiTheme="minorBidi"/>
          <w:sz w:val="24"/>
          <w:szCs w:val="24"/>
        </w:rPr>
        <w:t>learning</w:t>
      </w:r>
      <w:r w:rsidRPr="00C268B3">
        <w:rPr>
          <w:rFonts w:asciiTheme="minorBidi" w:hAnsiTheme="minorBidi"/>
          <w:sz w:val="24"/>
          <w:szCs w:val="24"/>
          <w:rtl/>
        </w:rPr>
        <w:t xml:space="preserve"> </w:t>
      </w:r>
      <w:r w:rsidRPr="00C268B3">
        <w:rPr>
          <w:rFonts w:asciiTheme="minorBidi" w:hAnsiTheme="minorBidi"/>
          <w:sz w:val="24"/>
          <w:szCs w:val="24"/>
        </w:rPr>
        <w:t xml:space="preserve">Specific </w:t>
      </w:r>
      <w:r w:rsidRPr="00C268B3">
        <w:rPr>
          <w:rFonts w:asciiTheme="minorBidi" w:hAnsiTheme="minorBidi"/>
          <w:sz w:val="24"/>
          <w:szCs w:val="24"/>
          <w:rtl/>
        </w:rPr>
        <w:t>)</w:t>
      </w:r>
      <w:r w:rsidR="0030450E">
        <w:rPr>
          <w:rFonts w:asciiTheme="minorBidi" w:hAnsiTheme="minorBidi" w:hint="cs"/>
          <w:sz w:val="24"/>
          <w:szCs w:val="24"/>
          <w:rtl/>
        </w:rPr>
        <w:t xml:space="preserve"> </w:t>
      </w:r>
      <w:r w:rsidR="00620EA4" w:rsidRPr="00C268B3">
        <w:rPr>
          <w:rFonts w:asciiTheme="minorBidi" w:hAnsiTheme="minorBidi"/>
          <w:sz w:val="24"/>
          <w:szCs w:val="24"/>
          <w:rtl/>
        </w:rPr>
        <w:t>בקריאה</w:t>
      </w:r>
      <w:r w:rsidRPr="00C268B3">
        <w:rPr>
          <w:rFonts w:asciiTheme="minorBidi" w:hAnsiTheme="minorBidi"/>
          <w:sz w:val="24"/>
          <w:szCs w:val="24"/>
          <w:rtl/>
        </w:rPr>
        <w:t xml:space="preserve"> והפרעת קשב</w:t>
      </w:r>
      <w:r w:rsidR="00AD24D0" w:rsidRPr="00C268B3">
        <w:rPr>
          <w:rFonts w:asciiTheme="minorBidi" w:hAnsiTheme="minorBidi"/>
          <w:sz w:val="24"/>
          <w:szCs w:val="24"/>
          <w:rtl/>
        </w:rPr>
        <w:t>.</w:t>
      </w:r>
      <w:r w:rsidR="00620EA4" w:rsidRPr="00C268B3">
        <w:rPr>
          <w:rFonts w:asciiTheme="minorBidi" w:hAnsiTheme="minorBidi"/>
          <w:sz w:val="24"/>
          <w:szCs w:val="24"/>
          <w:rtl/>
        </w:rPr>
        <w:t xml:space="preserve"> </w:t>
      </w:r>
      <w:r w:rsidR="00201E5A" w:rsidRPr="00C268B3">
        <w:rPr>
          <w:rFonts w:asciiTheme="minorBidi" w:hAnsiTheme="minorBidi"/>
          <w:sz w:val="24"/>
          <w:szCs w:val="24"/>
          <w:rtl/>
        </w:rPr>
        <w:t>לאחר שאובחנו רבים</w:t>
      </w:r>
      <w:r w:rsidR="00AD24D0" w:rsidRPr="00C268B3">
        <w:rPr>
          <w:rFonts w:asciiTheme="minorBidi" w:hAnsiTheme="minorBidi"/>
          <w:sz w:val="24"/>
          <w:szCs w:val="24"/>
          <w:rtl/>
        </w:rPr>
        <w:t xml:space="preserve"> </w:t>
      </w:r>
      <w:r w:rsidR="00201E5A" w:rsidRPr="00C268B3">
        <w:rPr>
          <w:rFonts w:asciiTheme="minorBidi" w:hAnsiTheme="minorBidi"/>
          <w:sz w:val="24"/>
          <w:szCs w:val="24"/>
          <w:rtl/>
        </w:rPr>
        <w:t>מהם</w:t>
      </w:r>
      <w:r w:rsidR="0084260D" w:rsidRPr="00C268B3">
        <w:rPr>
          <w:rFonts w:asciiTheme="minorBidi" w:hAnsiTheme="minorBidi"/>
          <w:sz w:val="24"/>
          <w:szCs w:val="24"/>
          <w:rtl/>
        </w:rPr>
        <w:t xml:space="preserve"> עם תסמונת אירלן </w:t>
      </w:r>
      <w:r w:rsidR="00046E02" w:rsidRPr="00C268B3">
        <w:rPr>
          <w:rFonts w:asciiTheme="minorBidi" w:hAnsiTheme="minorBidi"/>
          <w:sz w:val="24"/>
          <w:szCs w:val="24"/>
          <w:rtl/>
        </w:rPr>
        <w:t>והותאמו להם</w:t>
      </w:r>
      <w:r w:rsidRPr="00C268B3">
        <w:rPr>
          <w:rFonts w:asciiTheme="minorBidi" w:hAnsiTheme="minorBidi"/>
          <w:sz w:val="24"/>
          <w:szCs w:val="24"/>
          <w:rtl/>
        </w:rPr>
        <w:t xml:space="preserve"> </w:t>
      </w:r>
      <w:r w:rsidR="00201E5A" w:rsidRPr="00C268B3">
        <w:rPr>
          <w:rFonts w:asciiTheme="minorBidi" w:hAnsiTheme="minorBidi"/>
          <w:sz w:val="24"/>
          <w:szCs w:val="24"/>
        </w:rPr>
        <w:t>SF</w:t>
      </w:r>
      <w:r w:rsidR="00AD24D0" w:rsidRPr="00C268B3">
        <w:rPr>
          <w:rFonts w:asciiTheme="minorBidi" w:hAnsiTheme="minorBidi"/>
          <w:sz w:val="24"/>
          <w:szCs w:val="24"/>
          <w:rtl/>
        </w:rPr>
        <w:t xml:space="preserve"> הם</w:t>
      </w:r>
      <w:r w:rsidR="00201E5A" w:rsidRPr="00C268B3">
        <w:rPr>
          <w:rFonts w:asciiTheme="minorBidi" w:hAnsiTheme="minorBidi"/>
          <w:sz w:val="24"/>
          <w:szCs w:val="24"/>
          <w:rtl/>
        </w:rPr>
        <w:t xml:space="preserve"> </w:t>
      </w:r>
      <w:r w:rsidRPr="00C268B3">
        <w:rPr>
          <w:rFonts w:asciiTheme="minorBidi" w:hAnsiTheme="minorBidi"/>
          <w:sz w:val="24"/>
          <w:szCs w:val="24"/>
          <w:rtl/>
        </w:rPr>
        <w:t>חשו שיפור עצום ברמת הקשב</w:t>
      </w:r>
      <w:r w:rsidR="0084260D" w:rsidRPr="00C268B3">
        <w:rPr>
          <w:rFonts w:asciiTheme="minorBidi" w:hAnsiTheme="minorBidi"/>
          <w:sz w:val="24"/>
          <w:szCs w:val="24"/>
          <w:rtl/>
        </w:rPr>
        <w:t>,</w:t>
      </w:r>
      <w:r w:rsidRPr="00C268B3">
        <w:rPr>
          <w:rFonts w:asciiTheme="minorBidi" w:hAnsiTheme="minorBidi"/>
          <w:sz w:val="24"/>
          <w:szCs w:val="24"/>
          <w:rtl/>
        </w:rPr>
        <w:t xml:space="preserve"> בנוסף לשיפור בקריאה ובתפיסת העומק</w:t>
      </w:r>
      <w:r w:rsidR="00201E5A" w:rsidRPr="00C268B3">
        <w:rPr>
          <w:rFonts w:asciiTheme="minorBidi" w:hAnsiTheme="minorBidi"/>
          <w:sz w:val="24"/>
          <w:szCs w:val="24"/>
          <w:rtl/>
        </w:rPr>
        <w:t>.</w:t>
      </w:r>
      <w:r w:rsidRPr="00C268B3">
        <w:rPr>
          <w:rFonts w:asciiTheme="minorBidi" w:hAnsiTheme="minorBidi"/>
          <w:sz w:val="24"/>
          <w:szCs w:val="24"/>
          <w:rtl/>
        </w:rPr>
        <w:t xml:space="preserve"> </w:t>
      </w:r>
      <w:r w:rsidR="0084260D" w:rsidRPr="00C268B3">
        <w:rPr>
          <w:rFonts w:asciiTheme="minorBidi" w:hAnsiTheme="minorBidi"/>
          <w:sz w:val="24"/>
          <w:szCs w:val="24"/>
          <w:rtl/>
        </w:rPr>
        <w:t xml:space="preserve">כמו </w:t>
      </w:r>
      <w:r w:rsidRPr="00C268B3">
        <w:rPr>
          <w:rFonts w:asciiTheme="minorBidi" w:hAnsiTheme="minorBidi"/>
          <w:sz w:val="24"/>
          <w:szCs w:val="24"/>
          <w:rtl/>
        </w:rPr>
        <w:t>כן</w:t>
      </w:r>
      <w:r w:rsidR="0084260D" w:rsidRPr="00C268B3">
        <w:rPr>
          <w:rFonts w:asciiTheme="minorBidi" w:hAnsiTheme="minorBidi"/>
          <w:sz w:val="24"/>
          <w:szCs w:val="24"/>
          <w:rtl/>
        </w:rPr>
        <w:t xml:space="preserve"> הם</w:t>
      </w:r>
      <w:r w:rsidRPr="00C268B3">
        <w:rPr>
          <w:rFonts w:asciiTheme="minorBidi" w:hAnsiTheme="minorBidi"/>
          <w:sz w:val="24"/>
          <w:szCs w:val="24"/>
          <w:rtl/>
        </w:rPr>
        <w:t xml:space="preserve"> חוו הפחתה בכאבי ראש ובעייפות</w:t>
      </w:r>
      <w:r w:rsidR="00201E5A" w:rsidRPr="00C268B3">
        <w:rPr>
          <w:rFonts w:asciiTheme="minorBidi" w:hAnsiTheme="minorBidi"/>
          <w:sz w:val="24"/>
          <w:szCs w:val="24"/>
          <w:rtl/>
        </w:rPr>
        <w:t>.</w:t>
      </w:r>
      <w:r w:rsidR="00FA7A49" w:rsidRPr="00C268B3">
        <w:rPr>
          <w:rFonts w:asciiTheme="minorBidi" w:hAnsiTheme="minorBidi"/>
          <w:sz w:val="24"/>
          <w:szCs w:val="24"/>
          <w:rtl/>
        </w:rPr>
        <w:t xml:space="preserve"> </w:t>
      </w:r>
      <w:r w:rsidRPr="00C268B3">
        <w:rPr>
          <w:rFonts w:asciiTheme="minorBidi" w:hAnsiTheme="minorBidi"/>
          <w:sz w:val="24"/>
          <w:szCs w:val="24"/>
          <w:rtl/>
        </w:rPr>
        <w:t xml:space="preserve">עדויות אלו הובילו אותנו לחקור שתי </w:t>
      </w:r>
      <w:r w:rsidR="00046E02" w:rsidRPr="00C268B3">
        <w:rPr>
          <w:rFonts w:asciiTheme="minorBidi" w:hAnsiTheme="minorBidi"/>
          <w:sz w:val="24"/>
          <w:szCs w:val="24"/>
          <w:rtl/>
        </w:rPr>
        <w:t xml:space="preserve">תסמונת </w:t>
      </w:r>
      <w:r w:rsidRPr="00C268B3">
        <w:rPr>
          <w:rFonts w:asciiTheme="minorBidi" w:hAnsiTheme="minorBidi"/>
          <w:sz w:val="24"/>
          <w:szCs w:val="24"/>
          <w:rtl/>
        </w:rPr>
        <w:t>אלו בניסיון להבין את הקומורבידיות ולברר האם ניתן למצוא אבחנה מבדלת בין תסמונת אירלן להפרעת קשב.</w:t>
      </w:r>
    </w:p>
    <w:p w14:paraId="4753B708" w14:textId="1DAE3D6D" w:rsidR="00764B8A" w:rsidRPr="00C268B3" w:rsidRDefault="002E1C82" w:rsidP="00504930">
      <w:pPr>
        <w:pStyle w:val="a3"/>
        <w:spacing w:line="480" w:lineRule="auto"/>
        <w:ind w:left="84"/>
        <w:jc w:val="both"/>
        <w:rPr>
          <w:rFonts w:asciiTheme="minorBidi" w:hAnsiTheme="minorBidi"/>
          <w:sz w:val="24"/>
          <w:szCs w:val="24"/>
          <w:rtl/>
        </w:rPr>
      </w:pPr>
      <w:r w:rsidRPr="00C268B3">
        <w:rPr>
          <w:rFonts w:asciiTheme="minorBidi" w:hAnsiTheme="minorBidi"/>
          <w:sz w:val="24"/>
          <w:szCs w:val="24"/>
          <w:rtl/>
        </w:rPr>
        <w:t>הפרעת קשב הינה הפרעה נרחבת</w:t>
      </w:r>
      <w:r w:rsidR="00894B7E" w:rsidRPr="00C268B3">
        <w:rPr>
          <w:rFonts w:asciiTheme="minorBidi" w:hAnsiTheme="minorBidi"/>
          <w:sz w:val="24"/>
          <w:szCs w:val="24"/>
          <w:rtl/>
        </w:rPr>
        <w:t xml:space="preserve"> הנגרמת</w:t>
      </w:r>
      <w:r w:rsidRPr="00C268B3">
        <w:rPr>
          <w:rFonts w:asciiTheme="minorBidi" w:hAnsiTheme="minorBidi"/>
          <w:sz w:val="24"/>
          <w:szCs w:val="24"/>
          <w:rtl/>
        </w:rPr>
        <w:t xml:space="preserve"> כתוצאה מתפקוד מוחי לקוי, </w:t>
      </w:r>
      <w:r w:rsidR="00894B7E" w:rsidRPr="00C268B3">
        <w:rPr>
          <w:rFonts w:asciiTheme="minorBidi" w:hAnsiTheme="minorBidi"/>
          <w:sz w:val="24"/>
          <w:szCs w:val="24"/>
          <w:rtl/>
        </w:rPr>
        <w:t xml:space="preserve">אשר מוביל </w:t>
      </w:r>
      <w:r w:rsidRPr="00C268B3">
        <w:rPr>
          <w:rFonts w:asciiTheme="minorBidi" w:hAnsiTheme="minorBidi"/>
          <w:sz w:val="24"/>
          <w:szCs w:val="24"/>
          <w:rtl/>
        </w:rPr>
        <w:t>לקשיי קשב, לאימפולסיביות ולהיפראקטיביות. הפרעת הקשב שכיחה בקרב מבוגרים</w:t>
      </w:r>
      <w:r w:rsidR="00D866A8" w:rsidRPr="00C268B3">
        <w:rPr>
          <w:rFonts w:asciiTheme="minorBidi" w:hAnsiTheme="minorBidi"/>
          <w:sz w:val="24"/>
          <w:szCs w:val="24"/>
          <w:rtl/>
        </w:rPr>
        <w:t xml:space="preserve"> וביטויי הסימפ</w:t>
      </w:r>
      <w:r w:rsidR="00C97AA8" w:rsidRPr="00C268B3">
        <w:rPr>
          <w:rFonts w:asciiTheme="minorBidi" w:hAnsiTheme="minorBidi"/>
          <w:sz w:val="24"/>
          <w:szCs w:val="24"/>
          <w:rtl/>
        </w:rPr>
        <w:t>ט</w:t>
      </w:r>
      <w:r w:rsidR="00D866A8" w:rsidRPr="00C268B3">
        <w:rPr>
          <w:rFonts w:asciiTheme="minorBidi" w:hAnsiTheme="minorBidi"/>
          <w:sz w:val="24"/>
          <w:szCs w:val="24"/>
          <w:rtl/>
        </w:rPr>
        <w:t>ומים משתנ</w:t>
      </w:r>
      <w:r w:rsidR="00963255" w:rsidRPr="00C268B3">
        <w:rPr>
          <w:rFonts w:asciiTheme="minorBidi" w:hAnsiTheme="minorBidi"/>
          <w:sz w:val="24"/>
          <w:szCs w:val="24"/>
          <w:rtl/>
        </w:rPr>
        <w:t>ים</w:t>
      </w:r>
      <w:r w:rsidR="00D866A8" w:rsidRPr="00C268B3">
        <w:rPr>
          <w:rFonts w:asciiTheme="minorBidi" w:hAnsiTheme="minorBidi"/>
          <w:sz w:val="24"/>
          <w:szCs w:val="24"/>
          <w:rtl/>
        </w:rPr>
        <w:t xml:space="preserve"> עם הגיל </w:t>
      </w:r>
      <w:r w:rsidR="00D86510" w:rsidRPr="00C268B3">
        <w:rPr>
          <w:rFonts w:asciiTheme="minorBidi" w:hAnsiTheme="minorBidi"/>
          <w:sz w:val="24"/>
          <w:szCs w:val="24"/>
        </w:rPr>
        <w:t>)</w:t>
      </w:r>
      <w:r w:rsidR="00D866A8" w:rsidRPr="00C268B3">
        <w:rPr>
          <w:rFonts w:asciiTheme="minorBidi" w:hAnsiTheme="minorBidi"/>
          <w:sz w:val="24"/>
          <w:szCs w:val="24"/>
          <w:rtl/>
        </w:rPr>
        <w:t xml:space="preserve"> </w:t>
      </w:r>
      <w:r w:rsidR="00D86510" w:rsidRPr="00C268B3">
        <w:rPr>
          <w:rFonts w:asciiTheme="minorBidi" w:hAnsiTheme="minorBidi"/>
          <w:sz w:val="24"/>
          <w:szCs w:val="24"/>
        </w:rPr>
        <w:t>Fletcher, 2014</w:t>
      </w:r>
      <w:r w:rsidR="00C268B3" w:rsidRPr="00C268B3">
        <w:rPr>
          <w:rFonts w:asciiTheme="minorBidi" w:hAnsiTheme="minorBidi"/>
          <w:sz w:val="24"/>
          <w:szCs w:val="24"/>
          <w:rtl/>
        </w:rPr>
        <w:t xml:space="preserve">) </w:t>
      </w:r>
      <w:r w:rsidR="00695181" w:rsidRPr="00C268B3">
        <w:rPr>
          <w:rFonts w:asciiTheme="minorBidi" w:hAnsiTheme="minorBidi"/>
          <w:sz w:val="24"/>
          <w:szCs w:val="24"/>
          <w:rtl/>
        </w:rPr>
        <w:t xml:space="preserve">הסימפטומים מופיעים לרוב עד גיל 12. יש הסוברים כי כ 2.5% מכלל האנשים הבוגרים מאובחנים עם הפרעת קשב </w:t>
      </w:r>
      <w:r w:rsidR="00695181" w:rsidRPr="00C268B3">
        <w:rPr>
          <w:rFonts w:asciiTheme="minorBidi" w:hAnsiTheme="minorBidi"/>
          <w:sz w:val="24"/>
          <w:szCs w:val="24"/>
        </w:rPr>
        <w:t>)</w:t>
      </w:r>
      <w:r w:rsidR="00695181" w:rsidRPr="00C268B3">
        <w:rPr>
          <w:rFonts w:asciiTheme="minorBidi" w:hAnsiTheme="minorBidi"/>
          <w:sz w:val="24"/>
          <w:szCs w:val="24"/>
          <w:rtl/>
        </w:rPr>
        <w:t xml:space="preserve"> </w:t>
      </w:r>
      <w:proofErr w:type="spellStart"/>
      <w:r w:rsidR="00695181" w:rsidRPr="00C268B3">
        <w:rPr>
          <w:rFonts w:asciiTheme="minorBidi" w:hAnsiTheme="minorBidi"/>
          <w:sz w:val="24"/>
          <w:szCs w:val="24"/>
        </w:rPr>
        <w:t>Kolodny</w:t>
      </w:r>
      <w:proofErr w:type="spellEnd"/>
      <w:r w:rsidR="00695181" w:rsidRPr="00C268B3">
        <w:rPr>
          <w:rFonts w:asciiTheme="minorBidi" w:hAnsiTheme="minorBidi"/>
          <w:sz w:val="24"/>
          <w:szCs w:val="24"/>
        </w:rPr>
        <w:t xml:space="preserve">, Ashkenazi, Farhi Shalev., 2017; Simon, </w:t>
      </w:r>
      <w:proofErr w:type="spellStart"/>
      <w:r w:rsidR="00695181" w:rsidRPr="00C268B3">
        <w:rPr>
          <w:rFonts w:asciiTheme="minorBidi" w:hAnsiTheme="minorBidi"/>
          <w:sz w:val="24"/>
          <w:szCs w:val="24"/>
        </w:rPr>
        <w:t>Czobor</w:t>
      </w:r>
      <w:proofErr w:type="spellEnd"/>
      <w:r w:rsidR="00695181" w:rsidRPr="00C268B3">
        <w:rPr>
          <w:rFonts w:asciiTheme="minorBidi" w:hAnsiTheme="minorBidi"/>
          <w:sz w:val="24"/>
          <w:szCs w:val="24"/>
        </w:rPr>
        <w:t xml:space="preserve">, Balint, </w:t>
      </w:r>
      <w:proofErr w:type="spellStart"/>
      <w:r w:rsidR="00695181" w:rsidRPr="00C268B3">
        <w:rPr>
          <w:rFonts w:asciiTheme="minorBidi" w:hAnsiTheme="minorBidi"/>
          <w:sz w:val="24"/>
          <w:szCs w:val="24"/>
        </w:rPr>
        <w:t>Meszaros</w:t>
      </w:r>
      <w:proofErr w:type="spellEnd"/>
      <w:r w:rsidR="00695181" w:rsidRPr="00C268B3">
        <w:rPr>
          <w:rFonts w:asciiTheme="minorBidi" w:hAnsiTheme="minorBidi"/>
          <w:sz w:val="24"/>
          <w:szCs w:val="24"/>
        </w:rPr>
        <w:t xml:space="preserve"> &amp; Bitter, 2009; </w:t>
      </w:r>
      <w:proofErr w:type="spellStart"/>
      <w:r w:rsidR="00695181" w:rsidRPr="00C268B3">
        <w:rPr>
          <w:rFonts w:asciiTheme="minorBidi" w:hAnsiTheme="minorBidi"/>
          <w:sz w:val="24"/>
          <w:szCs w:val="24"/>
        </w:rPr>
        <w:t>Vitola</w:t>
      </w:r>
      <w:proofErr w:type="spellEnd"/>
      <w:r w:rsidR="00695181" w:rsidRPr="00C268B3">
        <w:rPr>
          <w:rFonts w:asciiTheme="minorBidi" w:hAnsiTheme="minorBidi"/>
          <w:sz w:val="24"/>
          <w:szCs w:val="24"/>
        </w:rPr>
        <w:t xml:space="preserve"> et.al., 2017; </w:t>
      </w:r>
      <w:r w:rsidR="0035450D" w:rsidRPr="00C268B3">
        <w:rPr>
          <w:rFonts w:asciiTheme="minorBidi" w:hAnsiTheme="minorBidi"/>
          <w:sz w:val="24"/>
          <w:szCs w:val="24"/>
        </w:rPr>
        <w:t>L</w:t>
      </w:r>
      <w:r w:rsidR="0035450D" w:rsidRPr="00DE65DD">
        <w:rPr>
          <w:sz w:val="24"/>
          <w:szCs w:val="24"/>
        </w:rPr>
        <w:t>ó</w:t>
      </w:r>
      <w:r w:rsidR="0035450D" w:rsidRPr="00C268B3">
        <w:rPr>
          <w:rFonts w:asciiTheme="minorBidi" w:hAnsiTheme="minorBidi"/>
          <w:sz w:val="24"/>
          <w:szCs w:val="24"/>
        </w:rPr>
        <w:t>p</w:t>
      </w:r>
      <w:r w:rsidR="0035450D">
        <w:rPr>
          <w:rFonts w:asciiTheme="minorBidi" w:hAnsiTheme="minorBidi"/>
          <w:sz w:val="24"/>
          <w:szCs w:val="24"/>
        </w:rPr>
        <w:t>e</w:t>
      </w:r>
      <w:r w:rsidR="0035450D" w:rsidRPr="00C268B3">
        <w:rPr>
          <w:rFonts w:asciiTheme="minorBidi" w:hAnsiTheme="minorBidi"/>
          <w:sz w:val="24"/>
          <w:szCs w:val="24"/>
        </w:rPr>
        <w:t>z</w:t>
      </w:r>
      <w:r w:rsidR="00695181" w:rsidRPr="00C268B3">
        <w:rPr>
          <w:rFonts w:asciiTheme="minorBidi" w:hAnsiTheme="minorBidi"/>
          <w:sz w:val="24"/>
          <w:szCs w:val="24"/>
        </w:rPr>
        <w:t>-Pinar et. al.,</w:t>
      </w:r>
      <w:proofErr w:type="gramStart"/>
      <w:r w:rsidR="00695181" w:rsidRPr="00C268B3">
        <w:rPr>
          <w:rFonts w:asciiTheme="minorBidi" w:hAnsiTheme="minorBidi"/>
          <w:sz w:val="24"/>
          <w:szCs w:val="24"/>
        </w:rPr>
        <w:t>2020 )</w:t>
      </w:r>
      <w:proofErr w:type="gramEnd"/>
      <w:r w:rsidR="00695181" w:rsidRPr="00C268B3">
        <w:rPr>
          <w:rFonts w:asciiTheme="minorBidi" w:hAnsiTheme="minorBidi"/>
          <w:sz w:val="24"/>
          <w:szCs w:val="24"/>
          <w:rtl/>
        </w:rPr>
        <w:t>). שעור שכיחות הפרעת הקשב גדל במהלך השנים בקרב מבוגרים (</w:t>
      </w:r>
      <w:r w:rsidR="00695181" w:rsidRPr="00C268B3">
        <w:rPr>
          <w:rFonts w:asciiTheme="minorBidi" w:hAnsiTheme="minorBidi"/>
          <w:sz w:val="24"/>
          <w:szCs w:val="24"/>
        </w:rPr>
        <w:t>Barkley, Fischer, Smallish &amp;</w:t>
      </w:r>
      <w:r w:rsidR="008C4A17" w:rsidRPr="00C268B3">
        <w:rPr>
          <w:rFonts w:asciiTheme="minorBidi" w:hAnsiTheme="minorBidi"/>
          <w:sz w:val="24"/>
          <w:szCs w:val="24"/>
        </w:rPr>
        <w:t xml:space="preserve"> Fletcher, 2006</w:t>
      </w:r>
      <w:r w:rsidR="00695181" w:rsidRPr="00C268B3">
        <w:rPr>
          <w:rFonts w:asciiTheme="minorBidi" w:hAnsiTheme="minorBidi"/>
          <w:color w:val="FF0000"/>
          <w:sz w:val="24"/>
          <w:szCs w:val="24"/>
        </w:rPr>
        <w:t xml:space="preserve"> </w:t>
      </w:r>
      <w:r w:rsidR="00695181" w:rsidRPr="00C268B3">
        <w:rPr>
          <w:rFonts w:asciiTheme="minorBidi" w:hAnsiTheme="minorBidi"/>
          <w:sz w:val="24"/>
          <w:szCs w:val="24"/>
        </w:rPr>
        <w:t xml:space="preserve"> </w:t>
      </w:r>
      <w:r w:rsidR="00695181" w:rsidRPr="00C268B3">
        <w:rPr>
          <w:rFonts w:asciiTheme="minorBidi" w:hAnsiTheme="minorBidi"/>
          <w:sz w:val="24"/>
          <w:szCs w:val="24"/>
          <w:rtl/>
        </w:rPr>
        <w:t xml:space="preserve">).  </w:t>
      </w:r>
    </w:p>
    <w:p w14:paraId="05DE7F03" w14:textId="1F1A6D39" w:rsidR="00695181" w:rsidRPr="00C268B3" w:rsidRDefault="00695181" w:rsidP="00504930">
      <w:pPr>
        <w:pStyle w:val="a3"/>
        <w:spacing w:line="480" w:lineRule="auto"/>
        <w:ind w:left="84"/>
        <w:jc w:val="both"/>
        <w:rPr>
          <w:rFonts w:asciiTheme="minorBidi" w:hAnsiTheme="minorBidi"/>
          <w:sz w:val="24"/>
          <w:szCs w:val="24"/>
          <w:rtl/>
        </w:rPr>
      </w:pPr>
      <w:r w:rsidRPr="00C268B3">
        <w:rPr>
          <w:rFonts w:asciiTheme="minorBidi" w:hAnsiTheme="minorBidi"/>
          <w:sz w:val="24"/>
          <w:szCs w:val="24"/>
          <w:rtl/>
        </w:rPr>
        <w:t xml:space="preserve">  מחקרים רבים </w:t>
      </w:r>
      <w:r w:rsidR="00CA343C" w:rsidRPr="00C268B3">
        <w:rPr>
          <w:rFonts w:asciiTheme="minorBidi" w:hAnsiTheme="minorBidi"/>
          <w:sz w:val="24"/>
          <w:szCs w:val="24"/>
          <w:rtl/>
        </w:rPr>
        <w:t>ה</w:t>
      </w:r>
      <w:r w:rsidRPr="00C268B3">
        <w:rPr>
          <w:rFonts w:asciiTheme="minorBidi" w:hAnsiTheme="minorBidi"/>
          <w:sz w:val="24"/>
          <w:szCs w:val="24"/>
          <w:rtl/>
        </w:rPr>
        <w:t>עוסקים בהבנת הגורמים להפרעת הקשב</w:t>
      </w:r>
      <w:r w:rsidR="00DE64B4" w:rsidRPr="00C268B3">
        <w:rPr>
          <w:rFonts w:asciiTheme="minorBidi" w:hAnsiTheme="minorBidi"/>
          <w:sz w:val="24"/>
          <w:szCs w:val="24"/>
          <w:rtl/>
        </w:rPr>
        <w:t xml:space="preserve"> </w:t>
      </w:r>
      <w:r w:rsidR="00CA343C" w:rsidRPr="00C268B3">
        <w:rPr>
          <w:rFonts w:asciiTheme="minorBidi" w:hAnsiTheme="minorBidi"/>
          <w:sz w:val="24"/>
          <w:szCs w:val="24"/>
          <w:rtl/>
        </w:rPr>
        <w:t xml:space="preserve">ואשר ערכו </w:t>
      </w:r>
      <w:r w:rsidRPr="00C268B3">
        <w:rPr>
          <w:rFonts w:asciiTheme="minorBidi" w:hAnsiTheme="minorBidi"/>
          <w:sz w:val="24"/>
          <w:szCs w:val="24"/>
          <w:rtl/>
        </w:rPr>
        <w:t>סריקות מוחיות מצביעות על האיזור הפרונטלי כאזור הפגיעה המרכזי הגורם להפרעת קשב.</w:t>
      </w:r>
      <w:r w:rsidR="001D37E2" w:rsidRPr="00C268B3">
        <w:rPr>
          <w:rFonts w:asciiTheme="minorBidi" w:hAnsiTheme="minorBidi"/>
          <w:sz w:val="24"/>
          <w:szCs w:val="24"/>
          <w:rtl/>
        </w:rPr>
        <w:t xml:space="preserve"> (</w:t>
      </w:r>
      <w:r w:rsidR="001D37E2" w:rsidRPr="00C268B3">
        <w:rPr>
          <w:rFonts w:asciiTheme="minorBidi" w:hAnsiTheme="minorBidi"/>
          <w:sz w:val="24"/>
          <w:szCs w:val="24"/>
        </w:rPr>
        <w:t xml:space="preserve">Dickstein et.al., </w:t>
      </w:r>
      <w:proofErr w:type="gramStart"/>
      <w:r w:rsidR="001D37E2" w:rsidRPr="00C268B3">
        <w:rPr>
          <w:rFonts w:asciiTheme="minorBidi" w:hAnsiTheme="minorBidi"/>
          <w:sz w:val="24"/>
          <w:szCs w:val="24"/>
        </w:rPr>
        <w:t xml:space="preserve">2006 </w:t>
      </w:r>
      <w:r w:rsidR="001D37E2" w:rsidRPr="00C268B3">
        <w:rPr>
          <w:rFonts w:asciiTheme="minorBidi" w:hAnsiTheme="minorBidi"/>
          <w:sz w:val="24"/>
          <w:szCs w:val="24"/>
          <w:rtl/>
        </w:rPr>
        <w:t>)</w:t>
      </w:r>
      <w:proofErr w:type="gramEnd"/>
      <w:r w:rsidR="001D37E2" w:rsidRPr="00C268B3">
        <w:rPr>
          <w:rFonts w:asciiTheme="minorBidi" w:hAnsiTheme="minorBidi"/>
          <w:sz w:val="24"/>
          <w:szCs w:val="24"/>
          <w:rtl/>
        </w:rPr>
        <w:t>.</w:t>
      </w:r>
      <w:r w:rsidRPr="00C268B3">
        <w:rPr>
          <w:rFonts w:asciiTheme="minorBidi" w:hAnsiTheme="minorBidi"/>
          <w:sz w:val="24"/>
          <w:szCs w:val="24"/>
          <w:rtl/>
        </w:rPr>
        <w:t xml:space="preserve"> לצד זה, בשנים האחרונות נעשו מספר מחקרים באמצעות ה- </w:t>
      </w:r>
      <w:r w:rsidRPr="00C268B3">
        <w:rPr>
          <w:rFonts w:asciiTheme="minorBidi" w:hAnsiTheme="minorBidi"/>
          <w:sz w:val="24"/>
          <w:szCs w:val="24"/>
        </w:rPr>
        <w:t>FMRI</w:t>
      </w:r>
      <w:r w:rsidRPr="00C268B3">
        <w:rPr>
          <w:rFonts w:asciiTheme="minorBidi" w:hAnsiTheme="minorBidi"/>
          <w:sz w:val="24"/>
          <w:szCs w:val="24"/>
          <w:rtl/>
        </w:rPr>
        <w:t>, שממצאיהם מעידים על פגיעה באזורים נוספים. המחקרים האחרונים  מתייחסים לרשת עבודה עצבית, המחברת בין אזורים שונים (</w:t>
      </w:r>
      <w:r w:rsidRPr="00C268B3">
        <w:rPr>
          <w:rFonts w:asciiTheme="minorBidi" w:hAnsiTheme="minorBidi"/>
          <w:sz w:val="24"/>
          <w:szCs w:val="24"/>
        </w:rPr>
        <w:t>Hale et al, 2017</w:t>
      </w:r>
      <w:r w:rsidRPr="00C268B3">
        <w:rPr>
          <w:rFonts w:asciiTheme="minorBidi" w:hAnsiTheme="minorBidi"/>
          <w:sz w:val="24"/>
          <w:szCs w:val="24"/>
          <w:rtl/>
        </w:rPr>
        <w:t xml:space="preserve">), ומתמקדים פחות באיזורים ספציפיים במוח.  מחקר מטא-אנליזס פורץ דרך  של </w:t>
      </w:r>
      <w:r w:rsidRPr="00C268B3">
        <w:rPr>
          <w:rFonts w:asciiTheme="minorBidi" w:hAnsiTheme="minorBidi"/>
          <w:sz w:val="24"/>
          <w:szCs w:val="24"/>
        </w:rPr>
        <w:t>Cortese</w:t>
      </w:r>
      <w:r w:rsidRPr="00C268B3">
        <w:rPr>
          <w:rFonts w:asciiTheme="minorBidi" w:hAnsiTheme="minorBidi"/>
          <w:sz w:val="24"/>
          <w:szCs w:val="24"/>
          <w:rtl/>
        </w:rPr>
        <w:t xml:space="preserve"> ( </w:t>
      </w:r>
      <w:r w:rsidRPr="00C268B3">
        <w:rPr>
          <w:rFonts w:asciiTheme="minorBidi" w:hAnsiTheme="minorBidi"/>
          <w:sz w:val="24"/>
          <w:szCs w:val="24"/>
        </w:rPr>
        <w:t>Cortese, S.et. al., 2012</w:t>
      </w:r>
      <w:r w:rsidRPr="00C268B3">
        <w:rPr>
          <w:rFonts w:asciiTheme="minorBidi" w:hAnsiTheme="minorBidi"/>
          <w:sz w:val="24"/>
          <w:szCs w:val="24"/>
          <w:rtl/>
        </w:rPr>
        <w:t>) אשר בחן מחקרים על הפרעת קשב באמצעות ה-</w:t>
      </w:r>
      <w:r w:rsidRPr="00C268B3">
        <w:rPr>
          <w:rFonts w:asciiTheme="minorBidi" w:hAnsiTheme="minorBidi"/>
          <w:sz w:val="24"/>
          <w:szCs w:val="24"/>
        </w:rPr>
        <w:t>FMRI</w:t>
      </w:r>
      <w:r w:rsidRPr="00C268B3">
        <w:rPr>
          <w:rFonts w:asciiTheme="minorBidi" w:hAnsiTheme="minorBidi"/>
          <w:sz w:val="24"/>
          <w:szCs w:val="24"/>
          <w:rtl/>
        </w:rPr>
        <w:t>, זיהה את המשתנה החזותי כמרכיב משמעותי בהפרעת קשב</w:t>
      </w:r>
      <w:r w:rsidR="00CA343C" w:rsidRPr="00C268B3">
        <w:rPr>
          <w:rFonts w:asciiTheme="minorBidi" w:hAnsiTheme="minorBidi"/>
          <w:sz w:val="24"/>
          <w:szCs w:val="24"/>
          <w:rtl/>
        </w:rPr>
        <w:t>.</w:t>
      </w:r>
      <w:r w:rsidRPr="00C268B3">
        <w:rPr>
          <w:rFonts w:asciiTheme="minorBidi" w:hAnsiTheme="minorBidi"/>
          <w:sz w:val="24"/>
          <w:szCs w:val="24"/>
          <w:rtl/>
        </w:rPr>
        <w:t xml:space="preserve"> </w:t>
      </w:r>
    </w:p>
    <w:p w14:paraId="3A4DB3B6" w14:textId="52EC9DF4" w:rsidR="00AD24D0" w:rsidRPr="00C268B3" w:rsidRDefault="00695181" w:rsidP="00504930">
      <w:pPr>
        <w:pStyle w:val="a3"/>
        <w:spacing w:line="480" w:lineRule="auto"/>
        <w:ind w:left="84"/>
        <w:jc w:val="both"/>
        <w:rPr>
          <w:rFonts w:asciiTheme="minorBidi" w:hAnsiTheme="minorBidi"/>
          <w:sz w:val="24"/>
          <w:szCs w:val="24"/>
          <w:rtl/>
        </w:rPr>
      </w:pPr>
      <w:r w:rsidRPr="00C268B3">
        <w:rPr>
          <w:rFonts w:asciiTheme="minorBidi" w:hAnsiTheme="minorBidi"/>
          <w:sz w:val="24"/>
          <w:szCs w:val="24"/>
          <w:rtl/>
        </w:rPr>
        <w:t xml:space="preserve">קיים קושי, בעיקר בקרב מבוגרים, באבחון הפרעת הקשב מאחר וקיימת קומורבידיות עם לקויות ותופעות נוספות. </w:t>
      </w:r>
      <w:r w:rsidR="002E1C82" w:rsidRPr="00C268B3">
        <w:rPr>
          <w:rFonts w:asciiTheme="minorBidi" w:hAnsiTheme="minorBidi"/>
          <w:sz w:val="24"/>
          <w:szCs w:val="24"/>
          <w:rtl/>
        </w:rPr>
        <w:t xml:space="preserve">הפרעת הקשב מופיעה בקומורבידית גבוהה  עם לקויי למידה </w:t>
      </w:r>
    </w:p>
    <w:p w14:paraId="6255A8E4" w14:textId="5A7483D0" w:rsidR="000A2220" w:rsidRDefault="00D866A8" w:rsidP="00504930">
      <w:pPr>
        <w:pStyle w:val="a3"/>
        <w:spacing w:line="480" w:lineRule="auto"/>
        <w:ind w:left="84"/>
        <w:jc w:val="both"/>
        <w:rPr>
          <w:rFonts w:asciiTheme="minorBidi" w:hAnsiTheme="minorBidi"/>
          <w:sz w:val="24"/>
          <w:szCs w:val="24"/>
          <w:rtl/>
        </w:rPr>
      </w:pPr>
      <w:r w:rsidRPr="00C268B3">
        <w:rPr>
          <w:rFonts w:asciiTheme="minorBidi" w:hAnsiTheme="minorBidi"/>
          <w:sz w:val="24"/>
          <w:szCs w:val="24"/>
          <w:rtl/>
        </w:rPr>
        <w:lastRenderedPageBreak/>
        <w:t>(</w:t>
      </w:r>
      <w:r w:rsidRPr="00C268B3">
        <w:rPr>
          <w:rFonts w:asciiTheme="minorBidi" w:hAnsiTheme="minorBidi"/>
          <w:sz w:val="24"/>
          <w:szCs w:val="24"/>
        </w:rPr>
        <w:t xml:space="preserve">5 </w:t>
      </w:r>
      <w:proofErr w:type="spellStart"/>
      <w:r w:rsidRPr="00C268B3">
        <w:rPr>
          <w:rFonts w:asciiTheme="minorBidi" w:hAnsiTheme="minorBidi"/>
          <w:sz w:val="24"/>
          <w:szCs w:val="24"/>
        </w:rPr>
        <w:t>th</w:t>
      </w:r>
      <w:proofErr w:type="spellEnd"/>
      <w:r w:rsidRPr="00C268B3">
        <w:rPr>
          <w:rFonts w:asciiTheme="minorBidi" w:hAnsiTheme="minorBidi"/>
          <w:sz w:val="24"/>
          <w:szCs w:val="24"/>
        </w:rPr>
        <w:t xml:space="preserve"> ed.; DSM-5; American Psychiatric Association [APA], 2013</w:t>
      </w:r>
      <w:r w:rsidRPr="00C268B3">
        <w:rPr>
          <w:rFonts w:asciiTheme="minorBidi" w:hAnsiTheme="minorBidi"/>
          <w:sz w:val="24"/>
          <w:szCs w:val="24"/>
          <w:rtl/>
        </w:rPr>
        <w:t>)</w:t>
      </w:r>
      <w:r w:rsidR="00A73DEA" w:rsidRPr="00C268B3">
        <w:rPr>
          <w:rFonts w:asciiTheme="minorBidi" w:hAnsiTheme="minorBidi"/>
          <w:sz w:val="24"/>
          <w:szCs w:val="24"/>
          <w:rtl/>
        </w:rPr>
        <w:t xml:space="preserve">, </w:t>
      </w:r>
      <w:r w:rsidR="002E1C82" w:rsidRPr="00C268B3">
        <w:rPr>
          <w:rFonts w:asciiTheme="minorBidi" w:hAnsiTheme="minorBidi"/>
          <w:sz w:val="24"/>
          <w:szCs w:val="24"/>
          <w:rtl/>
        </w:rPr>
        <w:t>וכן עם הפרעות פסיכיאטריות אחרות (</w:t>
      </w:r>
      <w:r w:rsidR="002E1C82" w:rsidRPr="00C268B3">
        <w:rPr>
          <w:rFonts w:asciiTheme="minorBidi" w:hAnsiTheme="minorBidi"/>
          <w:sz w:val="24"/>
          <w:szCs w:val="24"/>
        </w:rPr>
        <w:t xml:space="preserve">Horning, 1998; Weiss &amp; </w:t>
      </w:r>
      <w:proofErr w:type="spellStart"/>
      <w:r w:rsidR="002E1C82" w:rsidRPr="00C268B3">
        <w:rPr>
          <w:rFonts w:asciiTheme="minorBidi" w:hAnsiTheme="minorBidi"/>
          <w:sz w:val="24"/>
          <w:szCs w:val="24"/>
        </w:rPr>
        <w:t>Hechtman</w:t>
      </w:r>
      <w:proofErr w:type="spellEnd"/>
      <w:r w:rsidR="002E1C82" w:rsidRPr="00C268B3">
        <w:rPr>
          <w:rFonts w:asciiTheme="minorBidi" w:hAnsiTheme="minorBidi"/>
          <w:sz w:val="24"/>
          <w:szCs w:val="24"/>
        </w:rPr>
        <w:t xml:space="preserve">, </w:t>
      </w:r>
      <w:proofErr w:type="gramStart"/>
      <w:r w:rsidR="002E1C82" w:rsidRPr="00C268B3">
        <w:rPr>
          <w:rFonts w:asciiTheme="minorBidi" w:hAnsiTheme="minorBidi"/>
          <w:sz w:val="24"/>
          <w:szCs w:val="24"/>
        </w:rPr>
        <w:t>1993,p.</w:t>
      </w:r>
      <w:proofErr w:type="gramEnd"/>
      <w:r w:rsidR="002E1C82" w:rsidRPr="00C268B3">
        <w:rPr>
          <w:rFonts w:asciiTheme="minorBidi" w:hAnsiTheme="minorBidi"/>
          <w:sz w:val="24"/>
          <w:szCs w:val="24"/>
        </w:rPr>
        <w:t>408, In:</w:t>
      </w:r>
      <w:r w:rsidR="00FA6DF1" w:rsidRPr="00C268B3">
        <w:rPr>
          <w:rFonts w:asciiTheme="minorBidi" w:hAnsiTheme="minorBidi"/>
          <w:sz w:val="24"/>
          <w:szCs w:val="24"/>
        </w:rPr>
        <w:t xml:space="preserve"> </w:t>
      </w:r>
      <w:proofErr w:type="spellStart"/>
      <w:r w:rsidR="00FA6DF1" w:rsidRPr="00C268B3">
        <w:rPr>
          <w:rFonts w:asciiTheme="minorBidi" w:hAnsiTheme="minorBidi"/>
          <w:sz w:val="24"/>
          <w:szCs w:val="24"/>
        </w:rPr>
        <w:t>Schoechlin</w:t>
      </w:r>
      <w:proofErr w:type="spellEnd"/>
      <w:r w:rsidR="002E1C82" w:rsidRPr="00C268B3">
        <w:rPr>
          <w:rFonts w:asciiTheme="minorBidi" w:hAnsiTheme="minorBidi"/>
          <w:sz w:val="24"/>
          <w:szCs w:val="24"/>
        </w:rPr>
        <w:t xml:space="preserve"> &amp; </w:t>
      </w:r>
      <w:r w:rsidR="00FA6DF1" w:rsidRPr="00C268B3">
        <w:rPr>
          <w:rFonts w:asciiTheme="minorBidi" w:hAnsiTheme="minorBidi"/>
          <w:sz w:val="24"/>
          <w:szCs w:val="24"/>
        </w:rPr>
        <w:t xml:space="preserve">Engel </w:t>
      </w:r>
      <w:r w:rsidRPr="00C268B3">
        <w:rPr>
          <w:rFonts w:asciiTheme="minorBidi" w:hAnsiTheme="minorBidi"/>
          <w:sz w:val="24"/>
          <w:szCs w:val="24"/>
        </w:rPr>
        <w:t xml:space="preserve">2005; </w:t>
      </w:r>
      <w:r w:rsidR="002E1C82" w:rsidRPr="00C268B3">
        <w:rPr>
          <w:rFonts w:asciiTheme="minorBidi" w:hAnsiTheme="minorBidi"/>
          <w:sz w:val="24"/>
          <w:szCs w:val="24"/>
        </w:rPr>
        <w:t xml:space="preserve"> </w:t>
      </w:r>
      <w:r w:rsidR="002E1C82" w:rsidRPr="00C268B3">
        <w:rPr>
          <w:rFonts w:asciiTheme="minorBidi" w:hAnsiTheme="minorBidi"/>
          <w:sz w:val="24"/>
          <w:szCs w:val="24"/>
          <w:rtl/>
        </w:rPr>
        <w:t xml:space="preserve"> )</w:t>
      </w:r>
      <w:r w:rsidR="00894B7E" w:rsidRPr="00C268B3">
        <w:rPr>
          <w:rFonts w:asciiTheme="minorBidi" w:hAnsiTheme="minorBidi"/>
          <w:sz w:val="24"/>
          <w:szCs w:val="24"/>
          <w:rtl/>
        </w:rPr>
        <w:t>.</w:t>
      </w:r>
      <w:r w:rsidR="00943AE9" w:rsidRPr="00C268B3">
        <w:rPr>
          <w:rFonts w:asciiTheme="minorBidi" w:hAnsiTheme="minorBidi"/>
          <w:sz w:val="24"/>
          <w:szCs w:val="24"/>
        </w:rPr>
        <w:t xml:space="preserve"> </w:t>
      </w:r>
      <w:r w:rsidR="00943AE9" w:rsidRPr="00C268B3">
        <w:rPr>
          <w:rFonts w:asciiTheme="minorBidi" w:hAnsiTheme="minorBidi"/>
          <w:sz w:val="24"/>
          <w:szCs w:val="24"/>
          <w:rtl/>
        </w:rPr>
        <w:t xml:space="preserve">ב50% - 60% מהמקרים של בוגרים עם הפרעת קשב </w:t>
      </w:r>
      <w:r w:rsidR="00A73DEA" w:rsidRPr="00C268B3">
        <w:rPr>
          <w:rFonts w:asciiTheme="minorBidi" w:hAnsiTheme="minorBidi"/>
          <w:sz w:val="24"/>
          <w:szCs w:val="24"/>
          <w:rtl/>
        </w:rPr>
        <w:t xml:space="preserve">קיימים </w:t>
      </w:r>
      <w:r w:rsidR="00943AE9" w:rsidRPr="00C268B3">
        <w:rPr>
          <w:rFonts w:asciiTheme="minorBidi" w:hAnsiTheme="minorBidi"/>
          <w:sz w:val="24"/>
          <w:szCs w:val="24"/>
          <w:rtl/>
        </w:rPr>
        <w:t xml:space="preserve">קשיים קלינים ופסיכו- חברתיים </w:t>
      </w:r>
      <w:r w:rsidR="00943AE9" w:rsidRPr="00C268B3">
        <w:rPr>
          <w:rFonts w:asciiTheme="minorBidi" w:hAnsiTheme="minorBidi"/>
          <w:sz w:val="24"/>
          <w:szCs w:val="24"/>
        </w:rPr>
        <w:t>Knecht et al., 2015;</w:t>
      </w:r>
      <w:r w:rsidR="000A2220">
        <w:rPr>
          <w:rFonts w:asciiTheme="minorBidi" w:hAnsiTheme="minorBidi"/>
          <w:sz w:val="24"/>
          <w:szCs w:val="24"/>
        </w:rPr>
        <w:t>)</w:t>
      </w:r>
      <w:r w:rsidR="00943AE9" w:rsidRPr="00C268B3">
        <w:rPr>
          <w:rFonts w:asciiTheme="minorBidi" w:hAnsiTheme="minorBidi"/>
          <w:sz w:val="24"/>
          <w:szCs w:val="24"/>
        </w:rPr>
        <w:t xml:space="preserve"> </w:t>
      </w:r>
      <w:r w:rsidR="00943AE9" w:rsidRPr="00C268B3">
        <w:rPr>
          <w:rFonts w:asciiTheme="minorBidi" w:hAnsiTheme="minorBidi"/>
          <w:sz w:val="24"/>
          <w:szCs w:val="24"/>
          <w:rtl/>
        </w:rPr>
        <w:t xml:space="preserve"> </w:t>
      </w:r>
    </w:p>
    <w:p w14:paraId="05019F75" w14:textId="0DB48B6E" w:rsidR="00B4613F" w:rsidRPr="00C268B3" w:rsidRDefault="00943AE9" w:rsidP="00504930">
      <w:pPr>
        <w:pStyle w:val="a3"/>
        <w:spacing w:line="480" w:lineRule="auto"/>
        <w:ind w:left="84"/>
        <w:jc w:val="both"/>
        <w:rPr>
          <w:rFonts w:asciiTheme="minorBidi" w:hAnsiTheme="minorBidi"/>
          <w:sz w:val="24"/>
          <w:szCs w:val="24"/>
          <w:rtl/>
        </w:rPr>
      </w:pPr>
      <w:r w:rsidRPr="00C268B3">
        <w:rPr>
          <w:rFonts w:asciiTheme="minorBidi" w:hAnsiTheme="minorBidi"/>
          <w:sz w:val="24"/>
          <w:szCs w:val="24"/>
        </w:rPr>
        <w:t xml:space="preserve">London </w:t>
      </w:r>
      <w:r w:rsidRPr="0050720A">
        <w:rPr>
          <w:rFonts w:asciiTheme="minorBidi" w:hAnsiTheme="minorBidi"/>
          <w:sz w:val="24"/>
          <w:szCs w:val="24"/>
        </w:rPr>
        <w:t xml:space="preserve">&amp; </w:t>
      </w:r>
      <w:proofErr w:type="spellStart"/>
      <w:r w:rsidRPr="0050720A">
        <w:rPr>
          <w:rFonts w:asciiTheme="minorBidi" w:hAnsiTheme="minorBidi"/>
          <w:sz w:val="24"/>
          <w:szCs w:val="24"/>
        </w:rPr>
        <w:t>Landes</w:t>
      </w:r>
      <w:proofErr w:type="spellEnd"/>
      <w:r w:rsidRPr="0050720A">
        <w:rPr>
          <w:rFonts w:asciiTheme="minorBidi" w:hAnsiTheme="minorBidi"/>
          <w:sz w:val="24"/>
          <w:szCs w:val="24"/>
        </w:rPr>
        <w:t>, 2016;</w:t>
      </w:r>
      <w:r w:rsidRPr="00C268B3">
        <w:rPr>
          <w:rFonts w:asciiTheme="minorBidi" w:hAnsiTheme="minorBidi"/>
          <w:sz w:val="24"/>
          <w:szCs w:val="24"/>
        </w:rPr>
        <w:t xml:space="preserve"> Young &amp; Goodman, </w:t>
      </w:r>
      <w:proofErr w:type="gramStart"/>
      <w:r w:rsidRPr="00C268B3">
        <w:rPr>
          <w:rFonts w:asciiTheme="minorBidi" w:hAnsiTheme="minorBidi"/>
          <w:sz w:val="24"/>
          <w:szCs w:val="24"/>
        </w:rPr>
        <w:t>2016</w:t>
      </w:r>
      <w:r w:rsidRPr="00C268B3">
        <w:rPr>
          <w:rFonts w:asciiTheme="minorBidi" w:hAnsiTheme="minorBidi"/>
          <w:sz w:val="24"/>
          <w:szCs w:val="24"/>
          <w:rtl/>
        </w:rPr>
        <w:t xml:space="preserve"> )</w:t>
      </w:r>
      <w:proofErr w:type="gramEnd"/>
      <w:r w:rsidRPr="00C268B3">
        <w:rPr>
          <w:rFonts w:asciiTheme="minorBidi" w:hAnsiTheme="minorBidi"/>
          <w:sz w:val="24"/>
          <w:szCs w:val="24"/>
          <w:rtl/>
        </w:rPr>
        <w:t>.</w:t>
      </w:r>
      <w:r w:rsidR="004902A3" w:rsidRPr="00C268B3">
        <w:rPr>
          <w:rFonts w:asciiTheme="minorBidi" w:hAnsiTheme="minorBidi"/>
          <w:sz w:val="24"/>
          <w:szCs w:val="24"/>
          <w:rtl/>
        </w:rPr>
        <w:t xml:space="preserve"> </w:t>
      </w:r>
    </w:p>
    <w:p w14:paraId="4DC28BC6" w14:textId="77777777" w:rsidR="00695181" w:rsidRPr="00C268B3" w:rsidRDefault="00695181" w:rsidP="00504930">
      <w:pPr>
        <w:pStyle w:val="a3"/>
        <w:spacing w:line="480" w:lineRule="auto"/>
        <w:ind w:left="84"/>
        <w:jc w:val="both"/>
        <w:rPr>
          <w:rFonts w:asciiTheme="minorBidi" w:hAnsiTheme="minorBidi"/>
          <w:sz w:val="24"/>
          <w:szCs w:val="24"/>
          <w:rtl/>
        </w:rPr>
      </w:pPr>
      <w:r w:rsidRPr="00C268B3">
        <w:rPr>
          <w:rFonts w:asciiTheme="minorBidi" w:hAnsiTheme="minorBidi"/>
          <w:sz w:val="24"/>
          <w:szCs w:val="24"/>
          <w:rtl/>
        </w:rPr>
        <w:t xml:space="preserve"> </w:t>
      </w:r>
    </w:p>
    <w:p w14:paraId="7BA4AE1B" w14:textId="4FBC69E2" w:rsidR="00A36D7E" w:rsidRDefault="00695181" w:rsidP="00504930">
      <w:pPr>
        <w:pStyle w:val="a3"/>
        <w:spacing w:line="480" w:lineRule="auto"/>
        <w:ind w:left="84"/>
        <w:jc w:val="both"/>
        <w:rPr>
          <w:rFonts w:asciiTheme="minorBidi" w:hAnsiTheme="minorBidi"/>
          <w:sz w:val="24"/>
          <w:szCs w:val="24"/>
          <w:rtl/>
        </w:rPr>
      </w:pPr>
      <w:r w:rsidRPr="00C268B3">
        <w:rPr>
          <w:rFonts w:asciiTheme="minorBidi" w:hAnsiTheme="minorBidi"/>
          <w:sz w:val="24"/>
          <w:szCs w:val="24"/>
          <w:rtl/>
        </w:rPr>
        <w:t xml:space="preserve">  </w:t>
      </w:r>
      <w:r w:rsidR="004902A3" w:rsidRPr="00C268B3">
        <w:rPr>
          <w:rFonts w:asciiTheme="minorBidi" w:hAnsiTheme="minorBidi"/>
          <w:sz w:val="24"/>
          <w:szCs w:val="24"/>
          <w:rtl/>
        </w:rPr>
        <w:t xml:space="preserve">מעבר לידוע על </w:t>
      </w:r>
      <w:proofErr w:type="spellStart"/>
      <w:r w:rsidR="004902A3" w:rsidRPr="00C268B3">
        <w:rPr>
          <w:rFonts w:asciiTheme="minorBidi" w:hAnsiTheme="minorBidi"/>
          <w:sz w:val="24"/>
          <w:szCs w:val="24"/>
          <w:rtl/>
        </w:rPr>
        <w:t>הקומ</w:t>
      </w:r>
      <w:r w:rsidR="00963255" w:rsidRPr="00C268B3">
        <w:rPr>
          <w:rFonts w:asciiTheme="minorBidi" w:hAnsiTheme="minorBidi"/>
          <w:sz w:val="24"/>
          <w:szCs w:val="24"/>
          <w:rtl/>
        </w:rPr>
        <w:t>ו</w:t>
      </w:r>
      <w:r w:rsidR="004902A3" w:rsidRPr="00C268B3">
        <w:rPr>
          <w:rFonts w:asciiTheme="minorBidi" w:hAnsiTheme="minorBidi"/>
          <w:sz w:val="24"/>
          <w:szCs w:val="24"/>
          <w:rtl/>
        </w:rPr>
        <w:t>רבדיות</w:t>
      </w:r>
      <w:proofErr w:type="spellEnd"/>
      <w:r w:rsidR="004902A3" w:rsidRPr="00C268B3">
        <w:rPr>
          <w:rFonts w:asciiTheme="minorBidi" w:hAnsiTheme="minorBidi"/>
          <w:sz w:val="24"/>
          <w:szCs w:val="24"/>
          <w:rtl/>
        </w:rPr>
        <w:t xml:space="preserve"> של הפרעת קשב עם תחלואות נוספות</w:t>
      </w:r>
      <w:r w:rsidR="00A73DEA" w:rsidRPr="00C268B3">
        <w:rPr>
          <w:rFonts w:asciiTheme="minorBidi" w:hAnsiTheme="minorBidi"/>
          <w:sz w:val="24"/>
          <w:szCs w:val="24"/>
          <w:rtl/>
        </w:rPr>
        <w:t>,</w:t>
      </w:r>
      <w:r w:rsidR="004902A3" w:rsidRPr="00C268B3">
        <w:rPr>
          <w:rFonts w:asciiTheme="minorBidi" w:hAnsiTheme="minorBidi"/>
          <w:sz w:val="24"/>
          <w:szCs w:val="24"/>
          <w:rtl/>
        </w:rPr>
        <w:t xml:space="preserve"> אנו מוצאים עדות לכך ש</w:t>
      </w:r>
      <w:r w:rsidR="00784219" w:rsidRPr="00C268B3">
        <w:rPr>
          <w:rFonts w:asciiTheme="minorBidi" w:hAnsiTheme="minorBidi"/>
          <w:sz w:val="24"/>
          <w:szCs w:val="24"/>
          <w:rtl/>
        </w:rPr>
        <w:t>ל</w:t>
      </w:r>
      <w:r w:rsidR="00E240CA" w:rsidRPr="00C268B3">
        <w:rPr>
          <w:rFonts w:asciiTheme="minorBidi" w:hAnsiTheme="minorBidi"/>
          <w:sz w:val="24"/>
          <w:szCs w:val="24"/>
          <w:rtl/>
        </w:rPr>
        <w:t>הפרעות קשב עלולות להתלוות  תופעות משנה כמו:</w:t>
      </w:r>
      <w:r w:rsidR="00A73DEA" w:rsidRPr="00C268B3">
        <w:rPr>
          <w:rFonts w:asciiTheme="minorBidi" w:hAnsiTheme="minorBidi"/>
          <w:sz w:val="24"/>
          <w:szCs w:val="24"/>
          <w:rtl/>
        </w:rPr>
        <w:t xml:space="preserve"> </w:t>
      </w:r>
      <w:r w:rsidR="002E1C82" w:rsidRPr="00C268B3">
        <w:rPr>
          <w:rFonts w:asciiTheme="minorBidi" w:hAnsiTheme="minorBidi"/>
          <w:sz w:val="24"/>
          <w:szCs w:val="24"/>
          <w:rtl/>
        </w:rPr>
        <w:t>מצבי סיכון, חרד</w:t>
      </w:r>
      <w:r w:rsidR="00784219" w:rsidRPr="00C268B3">
        <w:rPr>
          <w:rFonts w:asciiTheme="minorBidi" w:hAnsiTheme="minorBidi"/>
          <w:sz w:val="24"/>
          <w:szCs w:val="24"/>
          <w:rtl/>
        </w:rPr>
        <w:t>ות</w:t>
      </w:r>
      <w:r w:rsidR="002E1C82" w:rsidRPr="00C268B3">
        <w:rPr>
          <w:rFonts w:asciiTheme="minorBidi" w:hAnsiTheme="minorBidi"/>
          <w:sz w:val="24"/>
          <w:szCs w:val="24"/>
          <w:rtl/>
        </w:rPr>
        <w:t>, הפרעות נפשיות, מצבי רוח קיצוניים ודיכאונות (</w:t>
      </w:r>
      <w:proofErr w:type="spellStart"/>
      <w:r w:rsidR="002E1C82" w:rsidRPr="00C268B3">
        <w:rPr>
          <w:rFonts w:asciiTheme="minorBidi" w:hAnsiTheme="minorBidi"/>
          <w:sz w:val="24"/>
          <w:szCs w:val="24"/>
        </w:rPr>
        <w:t>Schoechlin</w:t>
      </w:r>
      <w:proofErr w:type="spellEnd"/>
      <w:r w:rsidR="002E1C82" w:rsidRPr="00C268B3">
        <w:rPr>
          <w:rFonts w:asciiTheme="minorBidi" w:hAnsiTheme="minorBidi"/>
          <w:sz w:val="24"/>
          <w:szCs w:val="24"/>
        </w:rPr>
        <w:t>&amp; Engel, 2005</w:t>
      </w:r>
      <w:r w:rsidR="002E1C82" w:rsidRPr="00C268B3">
        <w:rPr>
          <w:rFonts w:asciiTheme="minorBidi" w:hAnsiTheme="minorBidi"/>
          <w:sz w:val="24"/>
          <w:szCs w:val="24"/>
          <w:rtl/>
        </w:rPr>
        <w:t>).</w:t>
      </w:r>
      <w:r w:rsidR="0011410C" w:rsidRPr="00C268B3">
        <w:rPr>
          <w:rFonts w:asciiTheme="minorBidi" w:hAnsiTheme="minorBidi"/>
          <w:sz w:val="24"/>
          <w:szCs w:val="24"/>
          <w:rtl/>
        </w:rPr>
        <w:t xml:space="preserve"> מורכבות בזיהוי הסימפטומים של הפרעת קשב ביחס לתחלואות נוספות , מקשה על אבחנה מבדלת בקרב מבוגרים יותר מ</w:t>
      </w:r>
      <w:r w:rsidR="00A73DEA" w:rsidRPr="00C268B3">
        <w:rPr>
          <w:rFonts w:asciiTheme="minorBidi" w:hAnsiTheme="minorBidi"/>
          <w:sz w:val="24"/>
          <w:szCs w:val="24"/>
          <w:rtl/>
        </w:rPr>
        <w:t xml:space="preserve">אשר </w:t>
      </w:r>
      <w:r w:rsidR="00963255" w:rsidRPr="00C268B3">
        <w:rPr>
          <w:rFonts w:asciiTheme="minorBidi" w:hAnsiTheme="minorBidi"/>
          <w:sz w:val="24"/>
          <w:szCs w:val="24"/>
          <w:rtl/>
        </w:rPr>
        <w:t xml:space="preserve">אצל </w:t>
      </w:r>
      <w:r w:rsidR="0011410C" w:rsidRPr="00C268B3">
        <w:rPr>
          <w:rFonts w:asciiTheme="minorBidi" w:hAnsiTheme="minorBidi"/>
          <w:sz w:val="24"/>
          <w:szCs w:val="24"/>
          <w:rtl/>
        </w:rPr>
        <w:t>יל</w:t>
      </w:r>
      <w:r w:rsidR="00963255" w:rsidRPr="00C268B3">
        <w:rPr>
          <w:rFonts w:asciiTheme="minorBidi" w:hAnsiTheme="minorBidi"/>
          <w:sz w:val="24"/>
          <w:szCs w:val="24"/>
          <w:rtl/>
        </w:rPr>
        <w:t>ד</w:t>
      </w:r>
      <w:r w:rsidR="0011410C" w:rsidRPr="00C268B3">
        <w:rPr>
          <w:rFonts w:asciiTheme="minorBidi" w:hAnsiTheme="minorBidi"/>
          <w:sz w:val="24"/>
          <w:szCs w:val="24"/>
          <w:rtl/>
        </w:rPr>
        <w:t>ים</w:t>
      </w:r>
      <w:r w:rsidR="00784219" w:rsidRPr="00C268B3">
        <w:rPr>
          <w:rFonts w:asciiTheme="minorBidi" w:hAnsiTheme="minorBidi"/>
          <w:sz w:val="24"/>
          <w:szCs w:val="24"/>
          <w:rtl/>
        </w:rPr>
        <w:t>,</w:t>
      </w:r>
      <w:r w:rsidR="0011410C" w:rsidRPr="00C268B3">
        <w:rPr>
          <w:rFonts w:asciiTheme="minorBidi" w:hAnsiTheme="minorBidi"/>
          <w:sz w:val="24"/>
          <w:szCs w:val="24"/>
          <w:rtl/>
        </w:rPr>
        <w:t xml:space="preserve"> היות והסימפטומים פחות ברורים וממקודים. תופעות רבות מייצרות מיסוח</w:t>
      </w:r>
      <w:r w:rsidR="00963255" w:rsidRPr="00C268B3">
        <w:rPr>
          <w:rFonts w:asciiTheme="minorBidi" w:hAnsiTheme="minorBidi"/>
          <w:sz w:val="24"/>
          <w:szCs w:val="24"/>
          <w:rtl/>
        </w:rPr>
        <w:t>.</w:t>
      </w:r>
      <w:r w:rsidR="00851437" w:rsidRPr="00C268B3">
        <w:rPr>
          <w:rFonts w:asciiTheme="minorBidi" w:hAnsiTheme="minorBidi"/>
          <w:sz w:val="24"/>
          <w:szCs w:val="24"/>
          <w:rtl/>
        </w:rPr>
        <w:t xml:space="preserve"> (</w:t>
      </w:r>
      <w:r w:rsidR="00851437" w:rsidRPr="00C268B3">
        <w:rPr>
          <w:rFonts w:asciiTheme="minorBidi" w:hAnsiTheme="minorBidi"/>
          <w:sz w:val="24"/>
          <w:szCs w:val="24"/>
        </w:rPr>
        <w:t xml:space="preserve">Quintero, Morales, Vera, </w:t>
      </w:r>
      <w:proofErr w:type="spellStart"/>
      <w:r w:rsidR="00851437" w:rsidRPr="00C268B3">
        <w:rPr>
          <w:rFonts w:asciiTheme="minorBidi" w:hAnsiTheme="minorBidi"/>
          <w:sz w:val="24"/>
          <w:szCs w:val="24"/>
        </w:rPr>
        <w:t>Zuluaga</w:t>
      </w:r>
      <w:proofErr w:type="spellEnd"/>
      <w:r w:rsidR="00851437" w:rsidRPr="00C268B3">
        <w:rPr>
          <w:rFonts w:asciiTheme="minorBidi" w:hAnsiTheme="minorBidi"/>
          <w:sz w:val="24"/>
          <w:szCs w:val="24"/>
        </w:rPr>
        <w:t xml:space="preserve"> &amp; Fernánde</w:t>
      </w:r>
      <w:r w:rsidR="00E51CC1">
        <w:rPr>
          <w:rFonts w:asciiTheme="minorBidi" w:hAnsiTheme="minorBidi"/>
          <w:sz w:val="24"/>
          <w:szCs w:val="24"/>
        </w:rPr>
        <w:t>z</w:t>
      </w:r>
      <w:r w:rsidR="00851437" w:rsidRPr="00C268B3">
        <w:rPr>
          <w:rFonts w:asciiTheme="minorBidi" w:hAnsiTheme="minorBidi"/>
          <w:sz w:val="24"/>
          <w:szCs w:val="24"/>
        </w:rPr>
        <w:t xml:space="preserve">., </w:t>
      </w:r>
      <w:r w:rsidR="00CD129C" w:rsidRPr="00C268B3">
        <w:rPr>
          <w:rFonts w:asciiTheme="minorBidi" w:hAnsiTheme="minorBidi"/>
          <w:sz w:val="24"/>
          <w:szCs w:val="24"/>
        </w:rPr>
        <w:t>(</w:t>
      </w:r>
      <w:proofErr w:type="gramStart"/>
      <w:r w:rsidR="00CD129C" w:rsidRPr="00C268B3">
        <w:rPr>
          <w:rFonts w:asciiTheme="minorBidi" w:hAnsiTheme="minorBidi"/>
          <w:sz w:val="24"/>
          <w:szCs w:val="24"/>
        </w:rPr>
        <w:t>2019</w:t>
      </w:r>
      <w:r w:rsidR="00851437" w:rsidRPr="00C268B3">
        <w:rPr>
          <w:rFonts w:asciiTheme="minorBidi" w:hAnsiTheme="minorBidi"/>
          <w:sz w:val="24"/>
          <w:szCs w:val="24"/>
        </w:rPr>
        <w:t xml:space="preserve"> </w:t>
      </w:r>
      <w:r w:rsidR="00851437" w:rsidRPr="00C268B3">
        <w:rPr>
          <w:rFonts w:asciiTheme="minorBidi" w:hAnsiTheme="minorBidi"/>
          <w:sz w:val="24"/>
          <w:szCs w:val="24"/>
          <w:rtl/>
        </w:rPr>
        <w:t>)</w:t>
      </w:r>
      <w:proofErr w:type="gramEnd"/>
      <w:r w:rsidR="00E240CA" w:rsidRPr="00C268B3">
        <w:rPr>
          <w:rFonts w:asciiTheme="minorBidi" w:hAnsiTheme="minorBidi"/>
          <w:sz w:val="24"/>
          <w:szCs w:val="24"/>
          <w:rtl/>
        </w:rPr>
        <w:t xml:space="preserve">. </w:t>
      </w:r>
      <w:r w:rsidR="00851437" w:rsidRPr="00C268B3">
        <w:rPr>
          <w:rFonts w:asciiTheme="minorBidi" w:hAnsiTheme="minorBidi"/>
          <w:sz w:val="24"/>
          <w:szCs w:val="24"/>
          <w:rtl/>
        </w:rPr>
        <w:t>מו</w:t>
      </w:r>
      <w:r w:rsidR="002E1C82" w:rsidRPr="00C268B3">
        <w:rPr>
          <w:rFonts w:asciiTheme="minorBidi" w:hAnsiTheme="minorBidi"/>
          <w:sz w:val="24"/>
          <w:szCs w:val="24"/>
          <w:rtl/>
        </w:rPr>
        <w:t>רכבות נוספת באבחנה נעוצה ב</w:t>
      </w:r>
      <w:r w:rsidR="0011410C" w:rsidRPr="00C268B3">
        <w:rPr>
          <w:rFonts w:asciiTheme="minorBidi" w:hAnsiTheme="minorBidi"/>
          <w:sz w:val="24"/>
          <w:szCs w:val="24"/>
          <w:rtl/>
        </w:rPr>
        <w:t>כך</w:t>
      </w:r>
      <w:r w:rsidR="00A73DEA" w:rsidRPr="00C268B3">
        <w:rPr>
          <w:rFonts w:asciiTheme="minorBidi" w:hAnsiTheme="minorBidi"/>
          <w:sz w:val="24"/>
          <w:szCs w:val="24"/>
          <w:rtl/>
        </w:rPr>
        <w:t>,</w:t>
      </w:r>
      <w:r w:rsidR="0011410C" w:rsidRPr="00C268B3">
        <w:rPr>
          <w:rFonts w:asciiTheme="minorBidi" w:hAnsiTheme="minorBidi"/>
          <w:sz w:val="24"/>
          <w:szCs w:val="24"/>
          <w:rtl/>
        </w:rPr>
        <w:t xml:space="preserve"> ששאלון האבחנה </w:t>
      </w:r>
      <w:r w:rsidR="002013D3" w:rsidRPr="00C268B3">
        <w:rPr>
          <w:rFonts w:asciiTheme="minorBidi" w:hAnsiTheme="minorBidi"/>
          <w:sz w:val="24"/>
          <w:szCs w:val="24"/>
          <w:rtl/>
        </w:rPr>
        <w:t>של הבוגר</w:t>
      </w:r>
      <w:r w:rsidR="00784219" w:rsidRPr="00C268B3">
        <w:rPr>
          <w:rFonts w:asciiTheme="minorBidi" w:hAnsiTheme="minorBidi"/>
          <w:sz w:val="24"/>
          <w:szCs w:val="24"/>
          <w:rtl/>
        </w:rPr>
        <w:t xml:space="preserve"> מתבסס על דיווח עצמי בלבד</w:t>
      </w:r>
      <w:r w:rsidR="002E1C82" w:rsidRPr="00C268B3">
        <w:rPr>
          <w:rFonts w:asciiTheme="minorBidi" w:hAnsiTheme="minorBidi"/>
          <w:sz w:val="24"/>
          <w:szCs w:val="24"/>
          <w:rtl/>
        </w:rPr>
        <w:t xml:space="preserve">, בעוד </w:t>
      </w:r>
      <w:r w:rsidR="00784219" w:rsidRPr="00C268B3">
        <w:rPr>
          <w:rFonts w:asciiTheme="minorBidi" w:hAnsiTheme="minorBidi"/>
          <w:sz w:val="24"/>
          <w:szCs w:val="24"/>
          <w:rtl/>
        </w:rPr>
        <w:t xml:space="preserve">באבחון </w:t>
      </w:r>
      <w:r w:rsidR="002E1C82" w:rsidRPr="00C268B3">
        <w:rPr>
          <w:rFonts w:asciiTheme="minorBidi" w:hAnsiTheme="minorBidi"/>
          <w:sz w:val="24"/>
          <w:szCs w:val="24"/>
          <w:rtl/>
        </w:rPr>
        <w:t>ילדים</w:t>
      </w:r>
      <w:r w:rsidR="0011410C" w:rsidRPr="00C268B3">
        <w:rPr>
          <w:rFonts w:asciiTheme="minorBidi" w:hAnsiTheme="minorBidi"/>
          <w:sz w:val="24"/>
          <w:szCs w:val="24"/>
          <w:rtl/>
        </w:rPr>
        <w:t xml:space="preserve"> ממלאים את השאלון </w:t>
      </w:r>
      <w:r w:rsidR="002E1C82" w:rsidRPr="00C268B3">
        <w:rPr>
          <w:rFonts w:asciiTheme="minorBidi" w:hAnsiTheme="minorBidi"/>
          <w:sz w:val="24"/>
          <w:szCs w:val="24"/>
          <w:rtl/>
        </w:rPr>
        <w:t>מדווחים נוספים כמו</w:t>
      </w:r>
      <w:r w:rsidR="00200F60" w:rsidRPr="00C268B3">
        <w:rPr>
          <w:rFonts w:asciiTheme="minorBidi" w:hAnsiTheme="minorBidi"/>
          <w:sz w:val="24"/>
          <w:szCs w:val="24"/>
          <w:rtl/>
        </w:rPr>
        <w:t xml:space="preserve">: </w:t>
      </w:r>
      <w:r w:rsidR="002E1C82" w:rsidRPr="00C268B3">
        <w:rPr>
          <w:rFonts w:asciiTheme="minorBidi" w:hAnsiTheme="minorBidi"/>
          <w:sz w:val="24"/>
          <w:szCs w:val="24"/>
          <w:rtl/>
        </w:rPr>
        <w:t>מורה, הורה וחברים</w:t>
      </w:r>
      <w:r w:rsidR="0011410C" w:rsidRPr="00C268B3">
        <w:rPr>
          <w:rFonts w:asciiTheme="minorBidi" w:hAnsiTheme="minorBidi"/>
          <w:sz w:val="24"/>
          <w:szCs w:val="24"/>
          <w:rtl/>
        </w:rPr>
        <w:t>.</w:t>
      </w:r>
      <w:r w:rsidR="00E240CA" w:rsidRPr="00C268B3">
        <w:rPr>
          <w:rFonts w:asciiTheme="minorBidi" w:hAnsiTheme="minorBidi"/>
          <w:sz w:val="24"/>
          <w:szCs w:val="24"/>
          <w:rtl/>
        </w:rPr>
        <w:t xml:space="preserve"> </w:t>
      </w:r>
      <w:r w:rsidR="00E40293" w:rsidRPr="00C268B3">
        <w:rPr>
          <w:rFonts w:asciiTheme="minorBidi" w:hAnsiTheme="minorBidi"/>
          <w:sz w:val="24"/>
          <w:szCs w:val="24"/>
          <w:rtl/>
        </w:rPr>
        <w:t>לחשיבות באבחנה מבדלת להפרעת הקשב אצל מבוגר יש השלכות לא רק על איכות חייו אלא יש לכך גם השלכות חברתיות וכלכליות כבדות</w:t>
      </w:r>
      <w:r w:rsidR="0093787F" w:rsidRPr="00C268B3">
        <w:rPr>
          <w:rFonts w:asciiTheme="minorBidi" w:hAnsiTheme="minorBidi"/>
          <w:sz w:val="24"/>
          <w:szCs w:val="24"/>
          <w:rtl/>
        </w:rPr>
        <w:t xml:space="preserve"> (</w:t>
      </w:r>
      <w:r w:rsidR="00E40293" w:rsidRPr="00C268B3">
        <w:rPr>
          <w:rFonts w:asciiTheme="minorBidi" w:hAnsiTheme="minorBidi"/>
          <w:sz w:val="24"/>
          <w:szCs w:val="24"/>
        </w:rPr>
        <w:t xml:space="preserve">Knecht et al., 2015; London &amp; </w:t>
      </w:r>
      <w:proofErr w:type="spellStart"/>
      <w:r w:rsidR="00E40293" w:rsidRPr="00C268B3">
        <w:rPr>
          <w:rFonts w:asciiTheme="minorBidi" w:hAnsiTheme="minorBidi"/>
          <w:sz w:val="24"/>
          <w:szCs w:val="24"/>
        </w:rPr>
        <w:t>Landes</w:t>
      </w:r>
      <w:proofErr w:type="spellEnd"/>
      <w:r w:rsidR="00E40293" w:rsidRPr="00C268B3">
        <w:rPr>
          <w:rFonts w:asciiTheme="minorBidi" w:hAnsiTheme="minorBidi"/>
          <w:sz w:val="24"/>
          <w:szCs w:val="24"/>
        </w:rPr>
        <w:t xml:space="preserve">, 2016; Young &amp; Goodman, </w:t>
      </w:r>
      <w:proofErr w:type="gramStart"/>
      <w:r w:rsidR="00E40293" w:rsidRPr="00C268B3">
        <w:rPr>
          <w:rFonts w:asciiTheme="minorBidi" w:hAnsiTheme="minorBidi"/>
          <w:sz w:val="24"/>
          <w:szCs w:val="24"/>
        </w:rPr>
        <w:t>2016</w:t>
      </w:r>
      <w:r w:rsidR="00E40293" w:rsidRPr="00C268B3">
        <w:rPr>
          <w:rFonts w:asciiTheme="minorBidi" w:hAnsiTheme="minorBidi"/>
          <w:sz w:val="24"/>
          <w:szCs w:val="24"/>
          <w:rtl/>
        </w:rPr>
        <w:t xml:space="preserve"> </w:t>
      </w:r>
      <w:r w:rsidR="00E240CA" w:rsidRPr="00C268B3">
        <w:rPr>
          <w:rFonts w:asciiTheme="minorBidi" w:hAnsiTheme="minorBidi"/>
          <w:sz w:val="24"/>
          <w:szCs w:val="24"/>
          <w:rtl/>
        </w:rPr>
        <w:t>)</w:t>
      </w:r>
      <w:proofErr w:type="gramEnd"/>
      <w:r w:rsidR="00E240CA" w:rsidRPr="00C268B3">
        <w:rPr>
          <w:rFonts w:asciiTheme="minorBidi" w:hAnsiTheme="minorBidi"/>
          <w:sz w:val="24"/>
          <w:szCs w:val="24"/>
          <w:rtl/>
        </w:rPr>
        <w:t>.</w:t>
      </w:r>
    </w:p>
    <w:p w14:paraId="74928325" w14:textId="0F8F28C3" w:rsidR="00F72980" w:rsidRPr="00C268B3" w:rsidRDefault="00D1619A" w:rsidP="00504930">
      <w:pPr>
        <w:pStyle w:val="a3"/>
        <w:spacing w:line="480" w:lineRule="auto"/>
        <w:ind w:left="84"/>
        <w:jc w:val="both"/>
        <w:rPr>
          <w:rFonts w:asciiTheme="minorBidi" w:hAnsiTheme="minorBidi"/>
          <w:sz w:val="24"/>
          <w:szCs w:val="24"/>
          <w:highlight w:val="magenta"/>
          <w:rtl/>
        </w:rPr>
      </w:pPr>
      <w:r w:rsidRPr="00C268B3">
        <w:rPr>
          <w:rFonts w:asciiTheme="minorBidi" w:hAnsiTheme="minorBidi"/>
          <w:sz w:val="24"/>
          <w:szCs w:val="24"/>
          <w:rtl/>
        </w:rPr>
        <w:t>קושי בעיבוד החזותי עומד גם בבסיס תסמונת אירלן</w:t>
      </w:r>
      <w:r w:rsidR="002A7D0A" w:rsidRPr="00C268B3">
        <w:rPr>
          <w:rFonts w:asciiTheme="minorBidi" w:hAnsiTheme="minorBidi"/>
          <w:sz w:val="24"/>
          <w:szCs w:val="24"/>
          <w:rtl/>
        </w:rPr>
        <w:t xml:space="preserve"> (</w:t>
      </w:r>
      <w:r w:rsidR="002A7D0A" w:rsidRPr="00C268B3">
        <w:rPr>
          <w:rFonts w:asciiTheme="minorBidi" w:hAnsiTheme="minorBidi"/>
          <w:sz w:val="24"/>
          <w:szCs w:val="24"/>
        </w:rPr>
        <w:t>IS</w:t>
      </w:r>
      <w:r w:rsidR="002A7D0A" w:rsidRPr="00C268B3">
        <w:rPr>
          <w:rFonts w:asciiTheme="minorBidi" w:hAnsiTheme="minorBidi"/>
          <w:sz w:val="24"/>
          <w:szCs w:val="24"/>
          <w:rtl/>
        </w:rPr>
        <w:t>)</w:t>
      </w:r>
      <w:r w:rsidRPr="00C268B3">
        <w:rPr>
          <w:rFonts w:asciiTheme="minorBidi" w:hAnsiTheme="minorBidi"/>
          <w:sz w:val="24"/>
          <w:szCs w:val="24"/>
          <w:rtl/>
        </w:rPr>
        <w:t>.</w:t>
      </w:r>
      <w:r w:rsidR="00A36D7E" w:rsidRPr="00C268B3">
        <w:rPr>
          <w:rFonts w:asciiTheme="minorBidi" w:hAnsiTheme="minorBidi"/>
          <w:sz w:val="24"/>
          <w:szCs w:val="24"/>
          <w:rtl/>
        </w:rPr>
        <w:t xml:space="preserve"> </w:t>
      </w:r>
      <w:r w:rsidR="002E1C82" w:rsidRPr="00C268B3">
        <w:rPr>
          <w:rFonts w:asciiTheme="minorBidi" w:hAnsiTheme="minorBidi"/>
          <w:sz w:val="24"/>
          <w:szCs w:val="24"/>
          <w:rtl/>
        </w:rPr>
        <w:t>תסמונת אירלן</w:t>
      </w:r>
      <w:r w:rsidR="00C200C2" w:rsidRPr="00C268B3">
        <w:rPr>
          <w:rFonts w:asciiTheme="minorBidi" w:hAnsiTheme="minorBidi"/>
          <w:sz w:val="24"/>
          <w:szCs w:val="24"/>
        </w:rPr>
        <w:t xml:space="preserve"> </w:t>
      </w:r>
      <w:r w:rsidR="00C401B0" w:rsidRPr="00C268B3">
        <w:rPr>
          <w:rFonts w:asciiTheme="minorBidi" w:hAnsiTheme="minorBidi"/>
          <w:sz w:val="24"/>
          <w:szCs w:val="24"/>
          <w:rtl/>
        </w:rPr>
        <w:t xml:space="preserve"> </w:t>
      </w:r>
      <w:r w:rsidR="002E1C82" w:rsidRPr="00C268B3">
        <w:rPr>
          <w:rFonts w:asciiTheme="minorBidi" w:hAnsiTheme="minorBidi"/>
          <w:sz w:val="24"/>
          <w:szCs w:val="24"/>
          <w:rtl/>
        </w:rPr>
        <w:t>פחות מוכרת אך שכיחה</w:t>
      </w:r>
      <w:r w:rsidR="004E4860" w:rsidRPr="00C268B3">
        <w:rPr>
          <w:rFonts w:asciiTheme="minorBidi" w:hAnsiTheme="minorBidi"/>
          <w:sz w:val="24"/>
          <w:szCs w:val="24"/>
          <w:rtl/>
        </w:rPr>
        <w:t xml:space="preserve"> ב-</w:t>
      </w:r>
      <w:r w:rsidR="002E1C82" w:rsidRPr="00C268B3">
        <w:rPr>
          <w:rFonts w:asciiTheme="minorBidi" w:hAnsiTheme="minorBidi"/>
          <w:sz w:val="24"/>
          <w:szCs w:val="24"/>
          <w:rtl/>
        </w:rPr>
        <w:t xml:space="preserve"> </w:t>
      </w:r>
      <w:r w:rsidR="00B5476A" w:rsidRPr="00C268B3">
        <w:rPr>
          <w:rFonts w:asciiTheme="minorBidi" w:hAnsiTheme="minorBidi"/>
          <w:sz w:val="24"/>
          <w:szCs w:val="24"/>
        </w:rPr>
        <w:t>5%-14%</w:t>
      </w:r>
      <w:r w:rsidR="00200F60" w:rsidRPr="00C268B3">
        <w:rPr>
          <w:rFonts w:asciiTheme="minorBidi" w:hAnsiTheme="minorBidi"/>
          <w:sz w:val="24"/>
          <w:szCs w:val="24"/>
          <w:rtl/>
        </w:rPr>
        <w:t xml:space="preserve"> מהאוכלוסייה (</w:t>
      </w:r>
      <w:r w:rsidR="006A2592" w:rsidRPr="00C268B3">
        <w:rPr>
          <w:rFonts w:asciiTheme="minorBidi" w:hAnsiTheme="minorBidi"/>
          <w:sz w:val="24"/>
          <w:szCs w:val="24"/>
        </w:rPr>
        <w:t>(</w:t>
      </w:r>
      <w:r w:rsidR="00200F60" w:rsidRPr="00C268B3">
        <w:rPr>
          <w:rFonts w:asciiTheme="minorBidi" w:hAnsiTheme="minorBidi"/>
          <w:sz w:val="24"/>
          <w:szCs w:val="24"/>
        </w:rPr>
        <w:t xml:space="preserve">Bernal, M. &amp; </w:t>
      </w:r>
      <w:proofErr w:type="spellStart"/>
      <w:r w:rsidR="00200F60" w:rsidRPr="00C268B3">
        <w:rPr>
          <w:rFonts w:asciiTheme="minorBidi" w:hAnsiTheme="minorBidi"/>
          <w:sz w:val="24"/>
          <w:szCs w:val="24"/>
        </w:rPr>
        <w:t>Tosta</w:t>
      </w:r>
      <w:proofErr w:type="spellEnd"/>
      <w:r w:rsidR="00200F60" w:rsidRPr="00C268B3">
        <w:rPr>
          <w:rFonts w:asciiTheme="minorBidi" w:hAnsiTheme="minorBidi"/>
          <w:sz w:val="24"/>
          <w:szCs w:val="24"/>
        </w:rPr>
        <w:t xml:space="preserve">, S., </w:t>
      </w:r>
      <w:proofErr w:type="gramStart"/>
      <w:r w:rsidR="00200F60" w:rsidRPr="00C268B3">
        <w:rPr>
          <w:rFonts w:asciiTheme="minorBidi" w:hAnsiTheme="minorBidi"/>
          <w:sz w:val="24"/>
          <w:szCs w:val="24"/>
        </w:rPr>
        <w:t xml:space="preserve">2015; </w:t>
      </w:r>
      <w:r w:rsidR="00837222" w:rsidRPr="00C268B3">
        <w:rPr>
          <w:rFonts w:asciiTheme="minorBidi" w:hAnsiTheme="minorBidi"/>
          <w:sz w:val="24"/>
          <w:szCs w:val="24"/>
        </w:rPr>
        <w:t xml:space="preserve"> </w:t>
      </w:r>
      <w:r w:rsidR="00200F60" w:rsidRPr="00C268B3">
        <w:rPr>
          <w:rFonts w:asciiTheme="minorBidi" w:hAnsiTheme="minorBidi"/>
          <w:sz w:val="24"/>
          <w:szCs w:val="24"/>
        </w:rPr>
        <w:t>Jeanes</w:t>
      </w:r>
      <w:proofErr w:type="gramEnd"/>
      <w:r w:rsidR="00200F60" w:rsidRPr="00C268B3">
        <w:rPr>
          <w:rFonts w:asciiTheme="minorBidi" w:hAnsiTheme="minorBidi"/>
          <w:sz w:val="24"/>
          <w:szCs w:val="24"/>
        </w:rPr>
        <w:t>, R., et</w:t>
      </w:r>
      <w:r w:rsidR="006A2592" w:rsidRPr="00C268B3">
        <w:rPr>
          <w:rFonts w:asciiTheme="minorBidi" w:hAnsiTheme="minorBidi"/>
          <w:sz w:val="24"/>
          <w:szCs w:val="24"/>
        </w:rPr>
        <w:t xml:space="preserve"> al. 1997</w:t>
      </w:r>
      <w:r w:rsidR="00837222" w:rsidRPr="00C268B3">
        <w:rPr>
          <w:rFonts w:asciiTheme="minorBidi" w:hAnsiTheme="minorBidi"/>
          <w:sz w:val="24"/>
          <w:szCs w:val="24"/>
        </w:rPr>
        <w:t xml:space="preserve"> </w:t>
      </w:r>
      <w:r w:rsidR="00837222" w:rsidRPr="00C268B3">
        <w:rPr>
          <w:rFonts w:asciiTheme="minorBidi" w:hAnsiTheme="minorBidi"/>
          <w:sz w:val="24"/>
          <w:szCs w:val="24"/>
          <w:rtl/>
        </w:rPr>
        <w:t>;</w:t>
      </w:r>
      <w:r w:rsidR="00837222" w:rsidRPr="00C268B3">
        <w:rPr>
          <w:rFonts w:asciiTheme="minorBidi" w:hAnsiTheme="minorBidi"/>
          <w:sz w:val="24"/>
          <w:szCs w:val="24"/>
        </w:rPr>
        <w:t xml:space="preserve"> Wilkins et al., 2001 </w:t>
      </w:r>
      <w:r w:rsidR="00837222" w:rsidRPr="00C268B3">
        <w:rPr>
          <w:rFonts w:asciiTheme="minorBidi" w:hAnsiTheme="minorBidi"/>
          <w:sz w:val="24"/>
          <w:szCs w:val="24"/>
          <w:rtl/>
        </w:rPr>
        <w:t>)</w:t>
      </w:r>
      <w:r w:rsidR="00A73DEA" w:rsidRPr="00C268B3">
        <w:rPr>
          <w:rFonts w:asciiTheme="minorBidi" w:hAnsiTheme="minorBidi"/>
          <w:sz w:val="24"/>
          <w:szCs w:val="24"/>
          <w:rtl/>
        </w:rPr>
        <w:t>,</w:t>
      </w:r>
      <w:r w:rsidR="00842B48" w:rsidRPr="00C268B3">
        <w:rPr>
          <w:rFonts w:asciiTheme="minorBidi" w:hAnsiTheme="minorBidi"/>
          <w:sz w:val="24"/>
          <w:szCs w:val="24"/>
          <w:rtl/>
        </w:rPr>
        <w:t xml:space="preserve"> וב-31-46% בקרב הדיסלקטים (</w:t>
      </w:r>
      <w:r w:rsidR="00842B48" w:rsidRPr="00C268B3">
        <w:rPr>
          <w:rFonts w:asciiTheme="minorBidi" w:hAnsiTheme="minorBidi"/>
          <w:sz w:val="24"/>
          <w:szCs w:val="24"/>
        </w:rPr>
        <w:t>Irlen and Lass, 1989; Kruk et al. 2008</w:t>
      </w:r>
      <w:r w:rsidR="00837222" w:rsidRPr="00C268B3">
        <w:rPr>
          <w:rFonts w:asciiTheme="minorBidi" w:hAnsiTheme="minorBidi"/>
          <w:sz w:val="24"/>
          <w:szCs w:val="24"/>
          <w:rtl/>
        </w:rPr>
        <w:t xml:space="preserve"> </w:t>
      </w:r>
      <w:r w:rsidR="00842B48" w:rsidRPr="00C268B3">
        <w:rPr>
          <w:rFonts w:asciiTheme="minorBidi" w:hAnsiTheme="minorBidi"/>
          <w:sz w:val="24"/>
          <w:szCs w:val="24"/>
        </w:rPr>
        <w:t>(</w:t>
      </w:r>
      <w:r w:rsidR="00E00918">
        <w:rPr>
          <w:rFonts w:asciiTheme="minorBidi" w:hAnsiTheme="minorBidi" w:hint="cs"/>
          <w:sz w:val="24"/>
          <w:szCs w:val="24"/>
          <w:rtl/>
        </w:rPr>
        <w:t xml:space="preserve"> </w:t>
      </w:r>
      <w:r w:rsidR="00842B48" w:rsidRPr="00C268B3">
        <w:rPr>
          <w:rFonts w:asciiTheme="minorBidi" w:hAnsiTheme="minorBidi"/>
          <w:sz w:val="24"/>
          <w:szCs w:val="24"/>
          <w:rtl/>
        </w:rPr>
        <w:t xml:space="preserve">התסמונת </w:t>
      </w:r>
      <w:r w:rsidR="002E1C82" w:rsidRPr="00C268B3">
        <w:rPr>
          <w:rFonts w:asciiTheme="minorBidi" w:hAnsiTheme="minorBidi"/>
          <w:sz w:val="24"/>
          <w:szCs w:val="24"/>
          <w:rtl/>
        </w:rPr>
        <w:t>ידועה גם כתסמונת מירס</w:t>
      </w:r>
      <w:r w:rsidR="00AB3EC6" w:rsidRPr="00C268B3">
        <w:rPr>
          <w:rFonts w:asciiTheme="minorBidi" w:hAnsiTheme="minorBidi"/>
          <w:sz w:val="24"/>
          <w:szCs w:val="24"/>
          <w:rtl/>
        </w:rPr>
        <w:t>-אירלן</w:t>
      </w:r>
      <w:r w:rsidR="002E1C82" w:rsidRPr="00C268B3">
        <w:rPr>
          <w:rFonts w:asciiTheme="minorBidi" w:hAnsiTheme="minorBidi"/>
          <w:sz w:val="24"/>
          <w:szCs w:val="24"/>
          <w:rtl/>
        </w:rPr>
        <w:t xml:space="preserve"> (</w:t>
      </w:r>
      <w:r w:rsidR="00AB3EC6" w:rsidRPr="00C268B3">
        <w:rPr>
          <w:rFonts w:asciiTheme="minorBidi" w:hAnsiTheme="minorBidi"/>
          <w:sz w:val="24"/>
          <w:szCs w:val="24"/>
          <w:rtl/>
        </w:rPr>
        <w:t xml:space="preserve"> </w:t>
      </w:r>
      <w:r w:rsidR="00AB3EC6" w:rsidRPr="00C268B3">
        <w:rPr>
          <w:rFonts w:asciiTheme="minorBidi" w:hAnsiTheme="minorBidi"/>
          <w:sz w:val="24"/>
          <w:szCs w:val="24"/>
        </w:rPr>
        <w:t>Irlen</w:t>
      </w:r>
      <w:r w:rsidR="00AB3EC6" w:rsidRPr="00C268B3">
        <w:rPr>
          <w:rFonts w:asciiTheme="minorBidi" w:hAnsiTheme="minorBidi"/>
          <w:sz w:val="24"/>
          <w:szCs w:val="24"/>
          <w:rtl/>
        </w:rPr>
        <w:t xml:space="preserve"> </w:t>
      </w:r>
      <w:r w:rsidR="002E1C82" w:rsidRPr="00C268B3">
        <w:rPr>
          <w:rFonts w:asciiTheme="minorBidi" w:hAnsiTheme="minorBidi"/>
          <w:sz w:val="24"/>
          <w:szCs w:val="24"/>
        </w:rPr>
        <w:t>Mear</w:t>
      </w:r>
      <w:r w:rsidR="0069398B" w:rsidRPr="00C268B3">
        <w:rPr>
          <w:rFonts w:asciiTheme="minorBidi" w:hAnsiTheme="minorBidi"/>
          <w:sz w:val="24"/>
          <w:szCs w:val="24"/>
        </w:rPr>
        <w:t>e</w:t>
      </w:r>
      <w:r w:rsidR="002E1C82" w:rsidRPr="00C268B3">
        <w:rPr>
          <w:rFonts w:asciiTheme="minorBidi" w:hAnsiTheme="minorBidi"/>
          <w:sz w:val="24"/>
          <w:szCs w:val="24"/>
        </w:rPr>
        <w:t>s</w:t>
      </w:r>
      <w:r w:rsidR="002E1C82" w:rsidRPr="00C268B3">
        <w:rPr>
          <w:rFonts w:asciiTheme="minorBidi" w:hAnsiTheme="minorBidi"/>
          <w:sz w:val="24"/>
          <w:szCs w:val="24"/>
          <w:rtl/>
        </w:rPr>
        <w:t>),</w:t>
      </w:r>
      <w:r w:rsidR="00802342" w:rsidRPr="00C268B3">
        <w:rPr>
          <w:rFonts w:asciiTheme="minorBidi" w:hAnsiTheme="minorBidi"/>
          <w:sz w:val="24"/>
          <w:szCs w:val="24"/>
          <w:rtl/>
        </w:rPr>
        <w:t xml:space="preserve">. בעבר </w:t>
      </w:r>
      <w:r w:rsidR="00842B48" w:rsidRPr="00B92BED">
        <w:rPr>
          <w:rFonts w:asciiTheme="minorBidi" w:hAnsiTheme="minorBidi"/>
          <w:sz w:val="24"/>
          <w:szCs w:val="24"/>
          <w:rtl/>
        </w:rPr>
        <w:t>כונתה</w:t>
      </w:r>
      <w:r w:rsidR="00802342" w:rsidRPr="00C268B3">
        <w:rPr>
          <w:rFonts w:asciiTheme="minorBidi" w:hAnsiTheme="minorBidi"/>
          <w:i/>
          <w:iCs/>
          <w:sz w:val="24"/>
          <w:szCs w:val="24"/>
          <w:rtl/>
        </w:rPr>
        <w:t xml:space="preserve"> </w:t>
      </w:r>
      <w:r w:rsidR="00E00918">
        <w:rPr>
          <w:rFonts w:asciiTheme="minorBidi" w:hAnsiTheme="minorBidi"/>
          <w:sz w:val="24"/>
          <w:szCs w:val="24"/>
        </w:rPr>
        <w:t xml:space="preserve"> </w:t>
      </w:r>
      <w:r w:rsidR="00802342" w:rsidRPr="00C268B3">
        <w:rPr>
          <w:rFonts w:asciiTheme="minorBidi" w:hAnsiTheme="minorBidi"/>
          <w:sz w:val="24"/>
          <w:szCs w:val="24"/>
        </w:rPr>
        <w:t>Scotopic Sensitivity Syndrome</w:t>
      </w:r>
      <w:r w:rsidR="002E1C82" w:rsidRPr="00C268B3">
        <w:rPr>
          <w:rFonts w:asciiTheme="minorBidi" w:hAnsiTheme="minorBidi"/>
          <w:sz w:val="24"/>
          <w:szCs w:val="24"/>
          <w:rtl/>
        </w:rPr>
        <w:t>(</w:t>
      </w:r>
      <w:r w:rsidR="002E1C82" w:rsidRPr="00C268B3">
        <w:rPr>
          <w:rFonts w:asciiTheme="minorBidi" w:hAnsiTheme="minorBidi"/>
          <w:sz w:val="24"/>
          <w:szCs w:val="24"/>
        </w:rPr>
        <w:t>SSS</w:t>
      </w:r>
      <w:r w:rsidR="002E1C82" w:rsidRPr="00C268B3">
        <w:rPr>
          <w:rFonts w:asciiTheme="minorBidi" w:hAnsiTheme="minorBidi"/>
          <w:sz w:val="24"/>
          <w:szCs w:val="24"/>
          <w:rtl/>
        </w:rPr>
        <w:t>)</w:t>
      </w:r>
      <w:r w:rsidR="0069398B" w:rsidRPr="00C268B3">
        <w:rPr>
          <w:rFonts w:asciiTheme="minorBidi" w:hAnsiTheme="minorBidi"/>
          <w:sz w:val="24"/>
          <w:szCs w:val="24"/>
          <w:rtl/>
        </w:rPr>
        <w:t xml:space="preserve"> </w:t>
      </w:r>
      <w:r w:rsidR="0069398B" w:rsidRPr="00C268B3">
        <w:rPr>
          <w:rFonts w:asciiTheme="minorBidi" w:hAnsiTheme="minorBidi"/>
          <w:sz w:val="24"/>
          <w:szCs w:val="24"/>
        </w:rPr>
        <w:t xml:space="preserve">Robinson G. L., Foreman P.J. 1999) </w:t>
      </w:r>
      <w:proofErr w:type="gramStart"/>
      <w:r w:rsidR="002A7D0A" w:rsidRPr="00C268B3">
        <w:rPr>
          <w:rFonts w:asciiTheme="minorBidi" w:hAnsiTheme="minorBidi"/>
          <w:sz w:val="24"/>
          <w:szCs w:val="24"/>
        </w:rPr>
        <w:t xml:space="preserve"> </w:t>
      </w:r>
      <w:r w:rsidR="00837222" w:rsidRPr="00C268B3">
        <w:rPr>
          <w:rFonts w:asciiTheme="minorBidi" w:hAnsiTheme="minorBidi"/>
          <w:sz w:val="24"/>
          <w:szCs w:val="24"/>
          <w:rtl/>
        </w:rPr>
        <w:t xml:space="preserve"> )</w:t>
      </w:r>
      <w:proofErr w:type="gramEnd"/>
      <w:r w:rsidR="00837222" w:rsidRPr="00C268B3">
        <w:rPr>
          <w:rFonts w:asciiTheme="minorBidi" w:hAnsiTheme="minorBidi"/>
          <w:sz w:val="24"/>
          <w:szCs w:val="24"/>
          <w:rtl/>
        </w:rPr>
        <w:t xml:space="preserve"> </w:t>
      </w:r>
      <w:r w:rsidR="002E1C82" w:rsidRPr="00C268B3">
        <w:rPr>
          <w:rFonts w:asciiTheme="minorBidi" w:hAnsiTheme="minorBidi"/>
          <w:sz w:val="24"/>
          <w:szCs w:val="24"/>
          <w:rtl/>
        </w:rPr>
        <w:t>בשנים האחרונות היא מ</w:t>
      </w:r>
      <w:r w:rsidR="00802342" w:rsidRPr="00C268B3">
        <w:rPr>
          <w:rFonts w:asciiTheme="minorBidi" w:hAnsiTheme="minorBidi"/>
          <w:sz w:val="24"/>
          <w:szCs w:val="24"/>
          <w:rtl/>
        </w:rPr>
        <w:t>ופיעה</w:t>
      </w:r>
      <w:r w:rsidR="002E1C82" w:rsidRPr="00C268B3">
        <w:rPr>
          <w:rFonts w:asciiTheme="minorBidi" w:hAnsiTheme="minorBidi"/>
          <w:sz w:val="24"/>
          <w:szCs w:val="24"/>
          <w:rtl/>
        </w:rPr>
        <w:t xml:space="preserve"> </w:t>
      </w:r>
      <w:r w:rsidR="002A7D0A" w:rsidRPr="00C268B3">
        <w:rPr>
          <w:rFonts w:asciiTheme="minorBidi" w:hAnsiTheme="minorBidi"/>
          <w:sz w:val="24"/>
          <w:szCs w:val="24"/>
          <w:rtl/>
        </w:rPr>
        <w:t>גם כ-</w:t>
      </w:r>
      <w:r w:rsidR="00E344F6" w:rsidRPr="00C268B3">
        <w:rPr>
          <w:rFonts w:asciiTheme="minorBidi" w:hAnsiTheme="minorBidi"/>
          <w:sz w:val="24"/>
          <w:szCs w:val="24"/>
          <w:rtl/>
        </w:rPr>
        <w:t xml:space="preserve"> </w:t>
      </w:r>
      <w:r w:rsidR="002E1C82" w:rsidRPr="00C268B3">
        <w:rPr>
          <w:rFonts w:asciiTheme="minorBidi" w:hAnsiTheme="minorBidi"/>
          <w:sz w:val="24"/>
          <w:szCs w:val="24"/>
          <w:rtl/>
        </w:rPr>
        <w:t xml:space="preserve"> </w:t>
      </w:r>
      <w:proofErr w:type="spellStart"/>
      <w:r w:rsidR="0069398B" w:rsidRPr="00C268B3">
        <w:rPr>
          <w:rFonts w:asciiTheme="minorBidi" w:hAnsiTheme="minorBidi"/>
          <w:color w:val="1C1D1E"/>
          <w:sz w:val="24"/>
          <w:szCs w:val="24"/>
          <w:shd w:val="clear" w:color="auto" w:fill="FFFFFF"/>
        </w:rPr>
        <w:t>MISViS</w:t>
      </w:r>
      <w:proofErr w:type="spellEnd"/>
      <w:r w:rsidR="0069398B" w:rsidRPr="00C268B3">
        <w:rPr>
          <w:rFonts w:asciiTheme="minorBidi" w:hAnsiTheme="minorBidi"/>
          <w:sz w:val="24"/>
          <w:szCs w:val="24"/>
          <w:rtl/>
        </w:rPr>
        <w:t xml:space="preserve"> </w:t>
      </w:r>
      <w:r w:rsidR="00E344F6" w:rsidRPr="00C268B3">
        <w:rPr>
          <w:rFonts w:asciiTheme="minorBidi" w:hAnsiTheme="minorBidi"/>
          <w:sz w:val="24"/>
          <w:szCs w:val="24"/>
        </w:rPr>
        <w:t>M</w:t>
      </w:r>
      <w:r w:rsidR="0069398B" w:rsidRPr="00C268B3">
        <w:rPr>
          <w:rFonts w:asciiTheme="minorBidi" w:hAnsiTheme="minorBidi"/>
          <w:sz w:val="24"/>
          <w:szCs w:val="24"/>
        </w:rPr>
        <w:t>eares</w:t>
      </w:r>
      <w:r w:rsidR="00E344F6" w:rsidRPr="00C268B3">
        <w:rPr>
          <w:rFonts w:asciiTheme="minorBidi" w:hAnsiTheme="minorBidi"/>
          <w:sz w:val="24"/>
          <w:szCs w:val="24"/>
        </w:rPr>
        <w:t xml:space="preserve"> Irlen Syndrome</w:t>
      </w:r>
      <w:r w:rsidR="0069398B" w:rsidRPr="00C268B3">
        <w:rPr>
          <w:rFonts w:asciiTheme="minorBidi" w:hAnsiTheme="minorBidi"/>
          <w:sz w:val="24"/>
          <w:szCs w:val="24"/>
        </w:rPr>
        <w:t xml:space="preserve"> Visual Stress</w:t>
      </w:r>
      <w:r w:rsidR="00E00918">
        <w:rPr>
          <w:rFonts w:asciiTheme="minorBidi" w:hAnsiTheme="minorBidi" w:hint="cs"/>
          <w:sz w:val="24"/>
          <w:szCs w:val="24"/>
          <w:rtl/>
        </w:rPr>
        <w:t xml:space="preserve"> </w:t>
      </w:r>
      <w:r w:rsidR="00B92BED" w:rsidRPr="00B92BED">
        <w:rPr>
          <w:sz w:val="24"/>
          <w:szCs w:val="24"/>
        </w:rPr>
        <w:t>Chouinard, et</w:t>
      </w:r>
      <w:r w:rsidR="00B92BED">
        <w:rPr>
          <w:sz w:val="24"/>
          <w:szCs w:val="24"/>
        </w:rPr>
        <w:t>.al., 2012</w:t>
      </w:r>
      <w:r w:rsidR="00B92BED">
        <w:rPr>
          <w:rFonts w:asciiTheme="minorBidi" w:hAnsiTheme="minorBidi"/>
          <w:sz w:val="24"/>
          <w:szCs w:val="24"/>
        </w:rPr>
        <w:t>;</w:t>
      </w:r>
      <w:r w:rsidR="0074078A" w:rsidRPr="00C268B3">
        <w:rPr>
          <w:rFonts w:asciiTheme="minorBidi" w:hAnsiTheme="minorBidi"/>
          <w:sz w:val="24"/>
          <w:szCs w:val="24"/>
        </w:rPr>
        <w:t xml:space="preserve">Kruk </w:t>
      </w:r>
      <w:r w:rsidR="00A82644" w:rsidRPr="00C268B3">
        <w:rPr>
          <w:rFonts w:asciiTheme="minorBidi" w:hAnsiTheme="minorBidi"/>
          <w:sz w:val="24"/>
          <w:szCs w:val="24"/>
        </w:rPr>
        <w:t xml:space="preserve">R., </w:t>
      </w:r>
      <w:proofErr w:type="spellStart"/>
      <w:r w:rsidR="00A82644" w:rsidRPr="00C268B3">
        <w:rPr>
          <w:rFonts w:asciiTheme="minorBidi" w:hAnsiTheme="minorBidi"/>
          <w:sz w:val="24"/>
          <w:szCs w:val="24"/>
        </w:rPr>
        <w:t>Sumbler</w:t>
      </w:r>
      <w:proofErr w:type="spellEnd"/>
      <w:r w:rsidR="00A82644" w:rsidRPr="00C268B3">
        <w:rPr>
          <w:rFonts w:asciiTheme="minorBidi" w:hAnsiTheme="minorBidi"/>
          <w:sz w:val="24"/>
          <w:szCs w:val="24"/>
        </w:rPr>
        <w:t xml:space="preserve"> K. 2008</w:t>
      </w:r>
      <w:r w:rsidR="00B92BED">
        <w:rPr>
          <w:rFonts w:asciiTheme="minorBidi" w:hAnsiTheme="minorBidi"/>
          <w:sz w:val="24"/>
          <w:szCs w:val="24"/>
        </w:rPr>
        <w:t>)</w:t>
      </w:r>
      <w:r w:rsidR="00A82644" w:rsidRPr="00C268B3">
        <w:rPr>
          <w:rFonts w:asciiTheme="minorBidi" w:hAnsiTheme="minorBidi"/>
          <w:sz w:val="24"/>
          <w:szCs w:val="24"/>
          <w:rtl/>
        </w:rPr>
        <w:t>)</w:t>
      </w:r>
      <w:r w:rsidR="00E00918">
        <w:rPr>
          <w:rFonts w:asciiTheme="minorBidi" w:hAnsiTheme="minorBidi" w:hint="cs"/>
          <w:sz w:val="24"/>
          <w:szCs w:val="24"/>
          <w:rtl/>
        </w:rPr>
        <w:t>.</w:t>
      </w:r>
      <w:r w:rsidR="0046189C" w:rsidRPr="00C268B3">
        <w:rPr>
          <w:rFonts w:asciiTheme="minorBidi" w:hAnsiTheme="minorBidi"/>
          <w:sz w:val="24"/>
          <w:szCs w:val="24"/>
          <w:rtl/>
        </w:rPr>
        <w:t xml:space="preserve"> </w:t>
      </w:r>
      <w:r w:rsidR="00E00918" w:rsidRPr="00C268B3">
        <w:rPr>
          <w:rFonts w:asciiTheme="minorBidi" w:hAnsiTheme="minorBidi"/>
          <w:sz w:val="24"/>
          <w:szCs w:val="24"/>
          <w:rtl/>
        </w:rPr>
        <w:t>במחקר</w:t>
      </w:r>
      <w:r w:rsidR="00E00918">
        <w:rPr>
          <w:rFonts w:asciiTheme="minorBidi" w:hAnsiTheme="minorBidi" w:hint="cs"/>
          <w:sz w:val="24"/>
          <w:szCs w:val="24"/>
          <w:rtl/>
        </w:rPr>
        <w:t xml:space="preserve"> זה</w:t>
      </w:r>
      <w:r w:rsidR="00E00918" w:rsidRPr="00C268B3">
        <w:rPr>
          <w:rFonts w:asciiTheme="minorBidi" w:hAnsiTheme="minorBidi"/>
          <w:sz w:val="24"/>
          <w:szCs w:val="24"/>
          <w:rtl/>
        </w:rPr>
        <w:t xml:space="preserve"> </w:t>
      </w:r>
      <w:r w:rsidR="0046189C" w:rsidRPr="00C268B3">
        <w:rPr>
          <w:rFonts w:asciiTheme="minorBidi" w:hAnsiTheme="minorBidi"/>
          <w:sz w:val="24"/>
          <w:szCs w:val="24"/>
          <w:rtl/>
        </w:rPr>
        <w:t>נתייחס למושג תסמונת אירלן</w:t>
      </w:r>
      <w:r w:rsidR="00E00918">
        <w:rPr>
          <w:rFonts w:asciiTheme="minorBidi" w:hAnsiTheme="minorBidi" w:hint="cs"/>
          <w:sz w:val="24"/>
          <w:szCs w:val="24"/>
          <w:rtl/>
        </w:rPr>
        <w:t xml:space="preserve"> </w:t>
      </w:r>
      <w:r w:rsidR="00E00918" w:rsidRPr="00C268B3">
        <w:rPr>
          <w:rFonts w:asciiTheme="minorBidi" w:hAnsiTheme="minorBidi"/>
          <w:sz w:val="24"/>
          <w:szCs w:val="24"/>
          <w:rtl/>
        </w:rPr>
        <w:t>(</w:t>
      </w:r>
      <w:r w:rsidR="00C75C67" w:rsidRPr="00C268B3">
        <w:rPr>
          <w:rFonts w:asciiTheme="minorBidi" w:hAnsiTheme="minorBidi"/>
          <w:sz w:val="24"/>
          <w:szCs w:val="24"/>
        </w:rPr>
        <w:t>IS</w:t>
      </w:r>
      <w:r w:rsidR="00C75C67" w:rsidRPr="00C268B3">
        <w:rPr>
          <w:rFonts w:asciiTheme="minorBidi" w:hAnsiTheme="minorBidi"/>
          <w:sz w:val="24"/>
          <w:szCs w:val="24"/>
          <w:rtl/>
        </w:rPr>
        <w:t>)</w:t>
      </w:r>
      <w:r w:rsidR="00E00918">
        <w:rPr>
          <w:rFonts w:asciiTheme="minorBidi" w:hAnsiTheme="minorBidi" w:hint="cs"/>
          <w:sz w:val="24"/>
          <w:szCs w:val="24"/>
          <w:rtl/>
        </w:rPr>
        <w:t>.</w:t>
      </w:r>
      <w:r w:rsidR="00444A40" w:rsidRPr="00C268B3">
        <w:rPr>
          <w:rFonts w:asciiTheme="minorBidi" w:hAnsiTheme="minorBidi"/>
          <w:sz w:val="24"/>
          <w:szCs w:val="24"/>
          <w:rtl/>
        </w:rPr>
        <w:t xml:space="preserve"> התסמונת מאופיינת כקושי בעיבוד חזותי, באופן בו המוח </w:t>
      </w:r>
      <w:r w:rsidR="00444A40" w:rsidRPr="00C268B3">
        <w:rPr>
          <w:rFonts w:asciiTheme="minorBidi" w:hAnsiTheme="minorBidi"/>
          <w:sz w:val="24"/>
          <w:szCs w:val="24"/>
          <w:rtl/>
        </w:rPr>
        <w:lastRenderedPageBreak/>
        <w:t xml:space="preserve">מעבד את מה שהעיניים רואות. </w:t>
      </w:r>
      <w:r w:rsidR="00E95E53" w:rsidRPr="00C268B3">
        <w:rPr>
          <w:rFonts w:asciiTheme="minorBidi" w:hAnsiTheme="minorBidi"/>
          <w:sz w:val="24"/>
          <w:szCs w:val="24"/>
          <w:rtl/>
        </w:rPr>
        <w:t xml:space="preserve">התסמונת היא </w:t>
      </w:r>
      <w:r w:rsidR="00E177BC">
        <w:rPr>
          <w:rFonts w:asciiTheme="minorBidi" w:hAnsiTheme="minorBidi" w:hint="cs"/>
          <w:sz w:val="24"/>
          <w:szCs w:val="24"/>
          <w:rtl/>
        </w:rPr>
        <w:t xml:space="preserve">בדרך כלל </w:t>
      </w:r>
      <w:r w:rsidR="00E95E53" w:rsidRPr="00C268B3">
        <w:rPr>
          <w:rFonts w:asciiTheme="minorBidi" w:hAnsiTheme="minorBidi"/>
          <w:sz w:val="24"/>
          <w:szCs w:val="24"/>
          <w:rtl/>
        </w:rPr>
        <w:t>גנטי</w:t>
      </w:r>
      <w:r w:rsidR="00E00918">
        <w:rPr>
          <w:rFonts w:asciiTheme="minorBidi" w:hAnsiTheme="minorBidi" w:hint="cs"/>
          <w:sz w:val="24"/>
          <w:szCs w:val="24"/>
          <w:rtl/>
        </w:rPr>
        <w:t xml:space="preserve">ת </w:t>
      </w:r>
      <w:r w:rsidR="00E95E53" w:rsidRPr="00C268B3">
        <w:rPr>
          <w:rFonts w:asciiTheme="minorBidi" w:hAnsiTheme="minorBidi"/>
          <w:sz w:val="24"/>
          <w:szCs w:val="24"/>
          <w:rtl/>
        </w:rPr>
        <w:t xml:space="preserve">( </w:t>
      </w:r>
      <w:r w:rsidR="00E95E53" w:rsidRPr="00C268B3">
        <w:rPr>
          <w:rFonts w:asciiTheme="minorBidi" w:hAnsiTheme="minorBidi"/>
          <w:sz w:val="24"/>
          <w:szCs w:val="24"/>
        </w:rPr>
        <w:t xml:space="preserve"> Gontijo., 2016 </w:t>
      </w:r>
      <w:r w:rsidR="00E95E53" w:rsidRPr="00C268B3">
        <w:rPr>
          <w:rFonts w:asciiTheme="minorBidi" w:hAnsiTheme="minorBidi"/>
          <w:sz w:val="24"/>
          <w:szCs w:val="24"/>
          <w:rtl/>
        </w:rPr>
        <w:t xml:space="preserve">&amp; </w:t>
      </w:r>
      <w:r w:rsidR="00E95E53" w:rsidRPr="00C268B3">
        <w:rPr>
          <w:rFonts w:asciiTheme="minorBidi" w:hAnsiTheme="minorBidi"/>
          <w:sz w:val="24"/>
          <w:szCs w:val="24"/>
        </w:rPr>
        <w:t>Soares</w:t>
      </w:r>
      <w:r w:rsidR="00573D97" w:rsidRPr="00C268B3">
        <w:rPr>
          <w:rFonts w:asciiTheme="minorBidi" w:hAnsiTheme="minorBidi"/>
          <w:sz w:val="24"/>
          <w:szCs w:val="24"/>
          <w:rtl/>
        </w:rPr>
        <w:t>)</w:t>
      </w:r>
      <w:r w:rsidR="00DE64B4" w:rsidRPr="00C268B3">
        <w:rPr>
          <w:rFonts w:asciiTheme="minorBidi" w:hAnsiTheme="minorBidi"/>
          <w:sz w:val="24"/>
          <w:szCs w:val="24"/>
          <w:rtl/>
        </w:rPr>
        <w:t xml:space="preserve">. </w:t>
      </w:r>
      <w:r w:rsidR="002365B0" w:rsidRPr="00C268B3">
        <w:rPr>
          <w:rFonts w:asciiTheme="minorBidi" w:hAnsiTheme="minorBidi"/>
          <w:sz w:val="24"/>
          <w:szCs w:val="24"/>
          <w:rtl/>
        </w:rPr>
        <w:t>הסימפטומים</w:t>
      </w:r>
      <w:r w:rsidR="0034282D" w:rsidRPr="00C268B3">
        <w:rPr>
          <w:rFonts w:asciiTheme="minorBidi" w:hAnsiTheme="minorBidi"/>
          <w:sz w:val="24"/>
          <w:szCs w:val="24"/>
          <w:rtl/>
        </w:rPr>
        <w:t xml:space="preserve"> יכולים להופיע בצרופים שונים ואלו</w:t>
      </w:r>
      <w:r w:rsidR="002365B0" w:rsidRPr="00C268B3">
        <w:rPr>
          <w:rFonts w:asciiTheme="minorBidi" w:hAnsiTheme="minorBidi"/>
          <w:sz w:val="24"/>
          <w:szCs w:val="24"/>
          <w:rtl/>
        </w:rPr>
        <w:t xml:space="preserve"> </w:t>
      </w:r>
      <w:r w:rsidR="00200F60" w:rsidRPr="00C268B3">
        <w:rPr>
          <w:rFonts w:asciiTheme="minorBidi" w:hAnsiTheme="minorBidi"/>
          <w:sz w:val="24"/>
          <w:szCs w:val="24"/>
          <w:rtl/>
        </w:rPr>
        <w:t>הם</w:t>
      </w:r>
      <w:r w:rsidR="00F456AA" w:rsidRPr="00C268B3">
        <w:rPr>
          <w:rFonts w:asciiTheme="minorBidi" w:hAnsiTheme="minorBidi"/>
          <w:sz w:val="24"/>
          <w:szCs w:val="24"/>
          <w:rtl/>
        </w:rPr>
        <w:t>:</w:t>
      </w:r>
      <w:r w:rsidR="002365B0" w:rsidRPr="00C268B3">
        <w:rPr>
          <w:rFonts w:asciiTheme="minorBidi" w:hAnsiTheme="minorBidi"/>
          <w:sz w:val="24"/>
          <w:szCs w:val="24"/>
          <w:rtl/>
        </w:rPr>
        <w:t xml:space="preserve"> רגישות לאור</w:t>
      </w:r>
      <w:r w:rsidR="00B23969" w:rsidRPr="00C268B3">
        <w:rPr>
          <w:rFonts w:asciiTheme="minorBidi" w:hAnsiTheme="minorBidi"/>
          <w:sz w:val="24"/>
          <w:szCs w:val="24"/>
          <w:rtl/>
        </w:rPr>
        <w:t xml:space="preserve">, בעיקר </w:t>
      </w:r>
      <w:r w:rsidR="002365B0" w:rsidRPr="00C268B3">
        <w:rPr>
          <w:rFonts w:asciiTheme="minorBidi" w:hAnsiTheme="minorBidi"/>
          <w:sz w:val="24"/>
          <w:szCs w:val="24"/>
          <w:rtl/>
        </w:rPr>
        <w:t>לפלורסנט</w:t>
      </w:r>
      <w:r w:rsidR="00A26D2E" w:rsidRPr="00C268B3">
        <w:rPr>
          <w:rFonts w:asciiTheme="minorBidi" w:hAnsiTheme="minorBidi"/>
          <w:sz w:val="24"/>
          <w:szCs w:val="24"/>
          <w:rtl/>
        </w:rPr>
        <w:t xml:space="preserve">, </w:t>
      </w:r>
      <w:r w:rsidR="00B23969" w:rsidRPr="00C268B3">
        <w:rPr>
          <w:rFonts w:asciiTheme="minorBidi" w:hAnsiTheme="minorBidi"/>
          <w:sz w:val="24"/>
          <w:szCs w:val="24"/>
          <w:rtl/>
        </w:rPr>
        <w:t xml:space="preserve">קושי ו/או התעייפות מקריאה, קשיי קשב, </w:t>
      </w:r>
      <w:r w:rsidR="00A26D2E" w:rsidRPr="00C268B3">
        <w:rPr>
          <w:rFonts w:asciiTheme="minorBidi" w:hAnsiTheme="minorBidi"/>
          <w:sz w:val="24"/>
          <w:szCs w:val="24"/>
          <w:rtl/>
        </w:rPr>
        <w:t>שדה ראיה מצומצם, קושי בתפיסת עומק</w:t>
      </w:r>
      <w:r w:rsidR="002365B0" w:rsidRPr="00C268B3">
        <w:rPr>
          <w:rFonts w:asciiTheme="minorBidi" w:hAnsiTheme="minorBidi"/>
          <w:sz w:val="24"/>
          <w:szCs w:val="24"/>
          <w:rtl/>
        </w:rPr>
        <w:t>. רגישות זו יכולה לגרום לקשיים ב</w:t>
      </w:r>
      <w:r w:rsidR="00AB3EC6" w:rsidRPr="00C268B3">
        <w:rPr>
          <w:rFonts w:asciiTheme="minorBidi" w:hAnsiTheme="minorBidi"/>
          <w:sz w:val="24"/>
          <w:szCs w:val="24"/>
          <w:rtl/>
        </w:rPr>
        <w:t>ו</w:t>
      </w:r>
      <w:r w:rsidR="002365B0" w:rsidRPr="00C268B3">
        <w:rPr>
          <w:rFonts w:asciiTheme="minorBidi" w:hAnsiTheme="minorBidi"/>
          <w:sz w:val="24"/>
          <w:szCs w:val="24"/>
          <w:rtl/>
        </w:rPr>
        <w:t>ויסות חושי, ל</w:t>
      </w:r>
      <w:r w:rsidR="006517C0" w:rsidRPr="00C268B3">
        <w:rPr>
          <w:rFonts w:asciiTheme="minorBidi" w:hAnsiTheme="minorBidi"/>
          <w:sz w:val="24"/>
          <w:szCs w:val="24"/>
        </w:rPr>
        <w:t>stress-</w:t>
      </w:r>
      <w:r w:rsidR="002365B0" w:rsidRPr="00C268B3">
        <w:rPr>
          <w:rFonts w:asciiTheme="minorBidi" w:hAnsiTheme="minorBidi"/>
          <w:sz w:val="24"/>
          <w:szCs w:val="24"/>
          <w:rtl/>
        </w:rPr>
        <w:t>, לכאבי ראש</w:t>
      </w:r>
      <w:r w:rsidR="00F72980">
        <w:rPr>
          <w:rFonts w:asciiTheme="minorBidi" w:hAnsiTheme="minorBidi" w:hint="cs"/>
          <w:sz w:val="24"/>
          <w:szCs w:val="24"/>
          <w:rtl/>
        </w:rPr>
        <w:t xml:space="preserve"> ומגרנות, לבעיות התנהגות, קשיי למידה</w:t>
      </w:r>
      <w:r w:rsidR="002365B0" w:rsidRPr="00C268B3">
        <w:rPr>
          <w:rFonts w:asciiTheme="minorBidi" w:hAnsiTheme="minorBidi"/>
          <w:sz w:val="24"/>
          <w:szCs w:val="24"/>
          <w:rtl/>
        </w:rPr>
        <w:t xml:space="preserve"> ולעייפות רבה</w:t>
      </w:r>
      <w:r w:rsidR="0046189C" w:rsidRPr="00C268B3">
        <w:rPr>
          <w:rFonts w:asciiTheme="minorBidi" w:hAnsiTheme="minorBidi"/>
          <w:sz w:val="24"/>
          <w:szCs w:val="24"/>
          <w:rtl/>
        </w:rPr>
        <w:t xml:space="preserve"> </w:t>
      </w:r>
      <w:r w:rsidR="00B23969" w:rsidRPr="00C268B3">
        <w:rPr>
          <w:rFonts w:asciiTheme="minorBidi" w:hAnsiTheme="minorBidi"/>
          <w:sz w:val="24"/>
          <w:szCs w:val="24"/>
          <w:rtl/>
        </w:rPr>
        <w:t>(</w:t>
      </w:r>
      <w:r w:rsidR="00B23969" w:rsidRPr="00C268B3">
        <w:rPr>
          <w:rFonts w:asciiTheme="minorBidi" w:hAnsiTheme="minorBidi"/>
          <w:sz w:val="24"/>
          <w:szCs w:val="24"/>
        </w:rPr>
        <w:t xml:space="preserve">Irlen </w:t>
      </w:r>
      <w:r w:rsidR="00F72980">
        <w:rPr>
          <w:rFonts w:asciiTheme="minorBidi" w:hAnsiTheme="minorBidi"/>
          <w:sz w:val="24"/>
          <w:szCs w:val="24"/>
        </w:rPr>
        <w:t xml:space="preserve"> </w:t>
      </w:r>
      <w:r w:rsidR="00B23969" w:rsidRPr="00C268B3">
        <w:rPr>
          <w:rFonts w:asciiTheme="minorBidi" w:hAnsiTheme="minorBidi"/>
          <w:sz w:val="24"/>
          <w:szCs w:val="24"/>
        </w:rPr>
        <w:t>1991</w:t>
      </w:r>
      <w:r w:rsidR="00F72980">
        <w:rPr>
          <w:rFonts w:asciiTheme="minorBidi" w:hAnsiTheme="minorBidi"/>
          <w:sz w:val="24"/>
          <w:szCs w:val="24"/>
        </w:rPr>
        <w:t>;</w:t>
      </w:r>
      <w:r w:rsidR="00F72980">
        <w:rPr>
          <w:rFonts w:asciiTheme="minorBidi" w:hAnsiTheme="minorBidi" w:hint="cs"/>
          <w:sz w:val="24"/>
          <w:szCs w:val="24"/>
          <w:rtl/>
        </w:rPr>
        <w:t xml:space="preserve"> </w:t>
      </w:r>
      <w:r w:rsidR="00F72980" w:rsidRPr="0056047E">
        <w:rPr>
          <w:rFonts w:asciiTheme="minorBidi" w:hAnsiTheme="minorBidi"/>
          <w:sz w:val="24"/>
          <w:szCs w:val="24"/>
          <w:rtl/>
        </w:rPr>
        <w:t>.</w:t>
      </w:r>
      <w:r w:rsidR="00F72980" w:rsidRPr="001127E6">
        <w:rPr>
          <w:rFonts w:asciiTheme="minorBidi" w:hAnsiTheme="minorBidi"/>
          <w:sz w:val="24"/>
          <w:szCs w:val="24"/>
          <w:rtl/>
        </w:rPr>
        <w:t xml:space="preserve"> </w:t>
      </w:r>
      <w:r w:rsidR="00F72980" w:rsidRPr="001127E6">
        <w:rPr>
          <w:rFonts w:asciiTheme="minorBidi" w:hAnsiTheme="minorBidi"/>
          <w:sz w:val="24"/>
          <w:szCs w:val="24"/>
        </w:rPr>
        <w:t>Belmont</w:t>
      </w:r>
      <w:r w:rsidR="00F72980">
        <w:rPr>
          <w:rFonts w:asciiTheme="minorBidi" w:hAnsiTheme="minorBidi"/>
          <w:sz w:val="24"/>
          <w:szCs w:val="24"/>
        </w:rPr>
        <w:t>,</w:t>
      </w:r>
      <w:r w:rsidR="00F72980" w:rsidRPr="001127E6">
        <w:rPr>
          <w:rFonts w:asciiTheme="minorBidi" w:hAnsiTheme="minorBidi"/>
          <w:sz w:val="24"/>
          <w:szCs w:val="24"/>
        </w:rPr>
        <w:t xml:space="preserve"> et.</w:t>
      </w:r>
      <w:r w:rsidR="00F72980">
        <w:rPr>
          <w:rFonts w:asciiTheme="minorBidi" w:hAnsiTheme="minorBidi"/>
          <w:sz w:val="24"/>
          <w:szCs w:val="24"/>
        </w:rPr>
        <w:t xml:space="preserve"> </w:t>
      </w:r>
      <w:r w:rsidR="00F72980" w:rsidRPr="001127E6">
        <w:rPr>
          <w:rFonts w:asciiTheme="minorBidi" w:hAnsiTheme="minorBidi"/>
          <w:sz w:val="24"/>
          <w:szCs w:val="24"/>
        </w:rPr>
        <w:t>al.</w:t>
      </w:r>
      <w:r w:rsidR="00F72980">
        <w:rPr>
          <w:rFonts w:asciiTheme="minorBidi" w:hAnsiTheme="minorBidi"/>
          <w:sz w:val="24"/>
          <w:szCs w:val="24"/>
        </w:rPr>
        <w:t xml:space="preserve">, </w:t>
      </w:r>
      <w:r w:rsidR="00F72980" w:rsidRPr="001127E6">
        <w:rPr>
          <w:rFonts w:asciiTheme="minorBidi" w:hAnsiTheme="minorBidi"/>
          <w:sz w:val="24"/>
          <w:szCs w:val="24"/>
        </w:rPr>
        <w:t>2000</w:t>
      </w:r>
      <w:r w:rsidR="00F72980">
        <w:rPr>
          <w:rFonts w:asciiTheme="minorBidi" w:hAnsiTheme="minorBidi" w:hint="cs"/>
          <w:sz w:val="24"/>
          <w:szCs w:val="24"/>
          <w:rtl/>
        </w:rPr>
        <w:t xml:space="preserve">; </w:t>
      </w:r>
      <w:r w:rsidR="00F72980">
        <w:rPr>
          <w:rFonts w:ascii="Arial" w:hAnsi="Arial" w:cs="Arial"/>
          <w:color w:val="333333"/>
          <w:shd w:val="clear" w:color="auto" w:fill="FFFFFF"/>
        </w:rPr>
        <w:t xml:space="preserve">Huang et.al., </w:t>
      </w:r>
      <w:proofErr w:type="gramStart"/>
      <w:r w:rsidR="00F72980">
        <w:rPr>
          <w:rFonts w:ascii="Arial" w:hAnsi="Arial" w:cs="Arial"/>
          <w:color w:val="333333"/>
          <w:shd w:val="clear" w:color="auto" w:fill="FFFFFF"/>
        </w:rPr>
        <w:t>2011</w:t>
      </w:r>
      <w:r w:rsidR="00F72980">
        <w:rPr>
          <w:rFonts w:ascii="Arial" w:hAnsi="Arial" w:cs="Arial" w:hint="cs"/>
          <w:color w:val="333333"/>
          <w:shd w:val="clear" w:color="auto" w:fill="FFFFFF"/>
        </w:rPr>
        <w:t xml:space="preserve"> </w:t>
      </w:r>
      <w:r w:rsidR="00F72980">
        <w:rPr>
          <w:rFonts w:ascii="Arial" w:hAnsi="Arial" w:cs="Arial" w:hint="cs"/>
          <w:color w:val="333333"/>
          <w:shd w:val="clear" w:color="auto" w:fill="FFFFFF"/>
          <w:rtl/>
        </w:rPr>
        <w:t>;</w:t>
      </w:r>
      <w:proofErr w:type="gramEnd"/>
      <w:r w:rsidR="00F72980">
        <w:rPr>
          <w:rFonts w:ascii="Arial" w:hAnsi="Arial" w:cs="Arial" w:hint="cs"/>
          <w:color w:val="333333"/>
          <w:shd w:val="clear" w:color="auto" w:fill="FFFFFF"/>
          <w:rtl/>
        </w:rPr>
        <w:t xml:space="preserve"> </w:t>
      </w:r>
      <w:proofErr w:type="spellStart"/>
      <w:r w:rsidR="00F72980">
        <w:rPr>
          <w:rFonts w:ascii="Arial" w:hAnsi="Arial" w:cs="Arial"/>
          <w:color w:val="000000"/>
          <w:shd w:val="clear" w:color="auto" w:fill="FFFFFF"/>
        </w:rPr>
        <w:t>Barbolini</w:t>
      </w:r>
      <w:proofErr w:type="spellEnd"/>
      <w:r w:rsidR="00F72980">
        <w:rPr>
          <w:rFonts w:ascii="Arial" w:hAnsi="Arial" w:cs="Arial"/>
          <w:color w:val="000000"/>
          <w:shd w:val="clear" w:color="auto" w:fill="FFFFFF"/>
        </w:rPr>
        <w:t xml:space="preserve"> et.al.,</w:t>
      </w:r>
      <w:r w:rsidR="00F72980">
        <w:rPr>
          <w:rFonts w:ascii="Arial" w:hAnsi="Arial" w:cs="Arial" w:hint="cs"/>
          <w:color w:val="000000"/>
          <w:shd w:val="clear" w:color="auto" w:fill="FFFFFF"/>
        </w:rPr>
        <w:t xml:space="preserve"> </w:t>
      </w:r>
      <w:r w:rsidR="00F72980">
        <w:rPr>
          <w:rFonts w:ascii="Arial" w:hAnsi="Arial" w:cs="Arial"/>
          <w:color w:val="000000"/>
          <w:shd w:val="clear" w:color="auto" w:fill="FFFFFF"/>
        </w:rPr>
        <w:t>2009</w:t>
      </w:r>
      <w:r w:rsidR="00F72980">
        <w:rPr>
          <w:rFonts w:ascii="Arial" w:hAnsi="Arial" w:cs="Arial" w:hint="cs"/>
          <w:color w:val="333333"/>
          <w:shd w:val="clear" w:color="auto" w:fill="FFFFFF"/>
          <w:rtl/>
        </w:rPr>
        <w:t xml:space="preserve"> </w:t>
      </w:r>
      <w:r w:rsidR="00F72980" w:rsidRPr="001127E6">
        <w:rPr>
          <w:rFonts w:asciiTheme="minorBidi" w:hAnsiTheme="minorBidi"/>
          <w:sz w:val="24"/>
          <w:szCs w:val="24"/>
          <w:rtl/>
        </w:rPr>
        <w:t>)</w:t>
      </w:r>
    </w:p>
    <w:p w14:paraId="3799988F" w14:textId="01F25DCC" w:rsidR="004B128D" w:rsidRDefault="009E5F33" w:rsidP="00504930">
      <w:pPr>
        <w:pStyle w:val="a3"/>
        <w:spacing w:line="480" w:lineRule="auto"/>
        <w:ind w:left="84"/>
        <w:jc w:val="both"/>
        <w:rPr>
          <w:rFonts w:asciiTheme="minorBidi" w:hAnsiTheme="minorBidi"/>
          <w:sz w:val="24"/>
          <w:szCs w:val="24"/>
        </w:rPr>
      </w:pPr>
      <w:r w:rsidRPr="00C268B3">
        <w:rPr>
          <w:rFonts w:asciiTheme="minorBidi" w:hAnsiTheme="minorBidi"/>
          <w:sz w:val="24"/>
          <w:szCs w:val="24"/>
          <w:rtl/>
        </w:rPr>
        <w:t>התסמונת קיימת על גבי רצף מקל ועד חמור.</w:t>
      </w:r>
      <w:r w:rsidR="00D74218" w:rsidRPr="00C268B3">
        <w:rPr>
          <w:rFonts w:asciiTheme="minorBidi" w:hAnsiTheme="minorBidi"/>
          <w:sz w:val="24"/>
          <w:szCs w:val="24"/>
          <w:rtl/>
        </w:rPr>
        <w:t xml:space="preserve"> </w:t>
      </w:r>
      <w:r w:rsidR="0033355B" w:rsidRPr="00C268B3">
        <w:rPr>
          <w:rFonts w:asciiTheme="minorBidi" w:hAnsiTheme="minorBidi"/>
          <w:sz w:val="24"/>
          <w:szCs w:val="24"/>
          <w:rtl/>
        </w:rPr>
        <w:t>קיום</w:t>
      </w:r>
      <w:r w:rsidR="00C758F1" w:rsidRPr="00C268B3">
        <w:rPr>
          <w:rFonts w:asciiTheme="minorBidi" w:hAnsiTheme="minorBidi"/>
          <w:sz w:val="24"/>
          <w:szCs w:val="24"/>
          <w:rtl/>
        </w:rPr>
        <w:t xml:space="preserve"> (או שלילת) התסמונת </w:t>
      </w:r>
      <w:r w:rsidR="0033355B" w:rsidRPr="00C268B3">
        <w:rPr>
          <w:rFonts w:asciiTheme="minorBidi" w:hAnsiTheme="minorBidi"/>
          <w:sz w:val="24"/>
          <w:szCs w:val="24"/>
          <w:rtl/>
        </w:rPr>
        <w:t xml:space="preserve">מתברר </w:t>
      </w:r>
      <w:r w:rsidR="00BA67FB" w:rsidRPr="00C268B3">
        <w:rPr>
          <w:rFonts w:asciiTheme="minorBidi" w:hAnsiTheme="minorBidi"/>
          <w:sz w:val="24"/>
          <w:szCs w:val="24"/>
          <w:rtl/>
        </w:rPr>
        <w:t xml:space="preserve">בפרוטוקול המובנה </w:t>
      </w:r>
      <w:r w:rsidR="0033355B" w:rsidRPr="00C268B3">
        <w:rPr>
          <w:rFonts w:asciiTheme="minorBidi" w:hAnsiTheme="minorBidi"/>
          <w:sz w:val="24"/>
          <w:szCs w:val="24"/>
          <w:rtl/>
        </w:rPr>
        <w:t>במהלך</w:t>
      </w:r>
      <w:r w:rsidR="00C758F1" w:rsidRPr="00C268B3">
        <w:rPr>
          <w:rFonts w:asciiTheme="minorBidi" w:hAnsiTheme="minorBidi"/>
          <w:sz w:val="24"/>
          <w:szCs w:val="24"/>
          <w:rtl/>
        </w:rPr>
        <w:t xml:space="preserve"> אבחון </w:t>
      </w:r>
      <w:r w:rsidR="00BA67FB" w:rsidRPr="00C268B3">
        <w:rPr>
          <w:rFonts w:asciiTheme="minorBidi" w:hAnsiTheme="minorBidi"/>
          <w:sz w:val="24"/>
          <w:szCs w:val="24"/>
          <w:rtl/>
        </w:rPr>
        <w:t>עיבוד חזותי המתבסס</w:t>
      </w:r>
      <w:r w:rsidR="00D74218" w:rsidRPr="00C268B3">
        <w:rPr>
          <w:rFonts w:asciiTheme="minorBidi" w:hAnsiTheme="minorBidi"/>
          <w:sz w:val="24"/>
          <w:szCs w:val="24"/>
          <w:rtl/>
        </w:rPr>
        <w:t>,</w:t>
      </w:r>
      <w:r w:rsidR="00BA67FB" w:rsidRPr="00C268B3">
        <w:rPr>
          <w:rFonts w:asciiTheme="minorBidi" w:hAnsiTheme="minorBidi"/>
          <w:sz w:val="24"/>
          <w:szCs w:val="24"/>
          <w:rtl/>
        </w:rPr>
        <w:t xml:space="preserve"> בין היתר</w:t>
      </w:r>
      <w:r w:rsidR="00D74218" w:rsidRPr="00C268B3">
        <w:rPr>
          <w:rFonts w:asciiTheme="minorBidi" w:hAnsiTheme="minorBidi"/>
          <w:sz w:val="24"/>
          <w:szCs w:val="24"/>
          <w:rtl/>
        </w:rPr>
        <w:t>,</w:t>
      </w:r>
      <w:r w:rsidR="00BA67FB" w:rsidRPr="00C268B3">
        <w:rPr>
          <w:rFonts w:asciiTheme="minorBidi" w:hAnsiTheme="minorBidi"/>
          <w:sz w:val="24"/>
          <w:szCs w:val="24"/>
          <w:rtl/>
        </w:rPr>
        <w:t xml:space="preserve"> על קשיים או התעייפות בקריאה</w:t>
      </w:r>
      <w:r w:rsidR="00C758F1" w:rsidRPr="00C268B3">
        <w:rPr>
          <w:rFonts w:asciiTheme="minorBidi" w:hAnsiTheme="minorBidi"/>
          <w:sz w:val="24"/>
          <w:szCs w:val="24"/>
          <w:rtl/>
        </w:rPr>
        <w:t xml:space="preserve">, בו מאומת או מופרך הקושי בעיבוד החזותי. </w:t>
      </w:r>
      <w:r w:rsidR="00E95E53" w:rsidRPr="00C268B3">
        <w:rPr>
          <w:rFonts w:asciiTheme="minorBidi" w:hAnsiTheme="minorBidi"/>
          <w:sz w:val="24"/>
          <w:szCs w:val="24"/>
          <w:rtl/>
        </w:rPr>
        <w:t xml:space="preserve">ההפרעות בקריאה, על רקע לבן יתבטאו בעיוותים כמו: תזוזת אותיות, טשטוש, רעד, שינויי גודל, תלת מימד והעלמות. </w:t>
      </w:r>
      <w:r w:rsidR="00C758F1" w:rsidRPr="00C268B3">
        <w:rPr>
          <w:rFonts w:asciiTheme="minorBidi" w:hAnsiTheme="minorBidi"/>
          <w:sz w:val="24"/>
          <w:szCs w:val="24"/>
          <w:rtl/>
        </w:rPr>
        <w:t>מסנן צבע המותאם באופן אישי, משפר את נראות הדף הכתוב ומפסיק את העיוותים הנראים לנבדק</w:t>
      </w:r>
      <w:r w:rsidR="00D74218" w:rsidRPr="00C268B3">
        <w:rPr>
          <w:rFonts w:asciiTheme="minorBidi" w:hAnsiTheme="minorBidi"/>
          <w:sz w:val="24"/>
          <w:szCs w:val="24"/>
          <w:rtl/>
        </w:rPr>
        <w:t>.</w:t>
      </w:r>
      <w:r w:rsidR="00E95E53" w:rsidRPr="00C268B3">
        <w:rPr>
          <w:rFonts w:asciiTheme="minorBidi" w:hAnsiTheme="minorBidi"/>
          <w:sz w:val="24"/>
          <w:szCs w:val="24"/>
          <w:rtl/>
        </w:rPr>
        <w:t xml:space="preserve"> </w:t>
      </w:r>
      <w:r w:rsidR="008C212F" w:rsidRPr="00C268B3">
        <w:rPr>
          <w:rFonts w:asciiTheme="minorBidi" w:hAnsiTheme="minorBidi"/>
          <w:sz w:val="24"/>
          <w:szCs w:val="24"/>
          <w:rtl/>
        </w:rPr>
        <w:t>(</w:t>
      </w:r>
      <w:r w:rsidR="00137E33" w:rsidRPr="00C268B3">
        <w:rPr>
          <w:rFonts w:asciiTheme="minorBidi" w:hAnsiTheme="minorBidi"/>
          <w:sz w:val="24"/>
          <w:szCs w:val="24"/>
          <w:rtl/>
        </w:rPr>
        <w:t xml:space="preserve"> </w:t>
      </w:r>
      <w:r w:rsidR="001B5FAE" w:rsidRPr="00C268B3">
        <w:rPr>
          <w:rFonts w:asciiTheme="minorBidi" w:hAnsiTheme="minorBidi"/>
          <w:sz w:val="24"/>
          <w:szCs w:val="24"/>
        </w:rPr>
        <w:t>Wilkins et</w:t>
      </w:r>
      <w:r w:rsidR="00837222" w:rsidRPr="00C268B3">
        <w:rPr>
          <w:rFonts w:asciiTheme="minorBidi" w:hAnsiTheme="minorBidi"/>
          <w:sz w:val="24"/>
          <w:szCs w:val="24"/>
        </w:rPr>
        <w:t>.</w:t>
      </w:r>
      <w:r w:rsidR="001B5FAE" w:rsidRPr="00C268B3">
        <w:rPr>
          <w:rFonts w:asciiTheme="minorBidi" w:hAnsiTheme="minorBidi"/>
          <w:sz w:val="24"/>
          <w:szCs w:val="24"/>
        </w:rPr>
        <w:t xml:space="preserve"> al</w:t>
      </w:r>
      <w:r w:rsidR="00837222" w:rsidRPr="00E02CC7">
        <w:rPr>
          <w:rFonts w:asciiTheme="minorBidi" w:hAnsiTheme="minorBidi"/>
          <w:sz w:val="24"/>
          <w:szCs w:val="24"/>
        </w:rPr>
        <w:t>.</w:t>
      </w:r>
      <w:r w:rsidR="001B5FAE" w:rsidRPr="00E02CC7">
        <w:rPr>
          <w:rFonts w:asciiTheme="minorBidi" w:hAnsiTheme="minorBidi"/>
          <w:sz w:val="24"/>
          <w:szCs w:val="24"/>
        </w:rPr>
        <w:t xml:space="preserve"> </w:t>
      </w:r>
      <w:r w:rsidR="00E02CC7" w:rsidRPr="001127E6">
        <w:rPr>
          <w:rFonts w:asciiTheme="minorBidi" w:hAnsiTheme="minorBidi"/>
          <w:sz w:val="24"/>
          <w:szCs w:val="24"/>
        </w:rPr>
        <w:t>200</w:t>
      </w:r>
      <w:r w:rsidR="00E02CC7" w:rsidRPr="00E02CC7">
        <w:rPr>
          <w:rFonts w:asciiTheme="minorBidi" w:hAnsiTheme="minorBidi"/>
          <w:sz w:val="24"/>
          <w:szCs w:val="24"/>
        </w:rPr>
        <w:t>1</w:t>
      </w:r>
      <w:r w:rsidR="001B5FAE" w:rsidRPr="00C268B3">
        <w:rPr>
          <w:rFonts w:asciiTheme="minorBidi" w:hAnsiTheme="minorBidi"/>
          <w:sz w:val="24"/>
          <w:szCs w:val="24"/>
        </w:rPr>
        <w:t>;</w:t>
      </w:r>
      <w:r w:rsidR="00423539" w:rsidRPr="00C268B3">
        <w:rPr>
          <w:rFonts w:asciiTheme="minorBidi" w:hAnsiTheme="minorBidi"/>
          <w:sz w:val="24"/>
          <w:szCs w:val="24"/>
        </w:rPr>
        <w:t xml:space="preserve"> </w:t>
      </w:r>
      <w:r w:rsidR="00137E33" w:rsidRPr="00C268B3">
        <w:rPr>
          <w:rFonts w:asciiTheme="minorBidi" w:hAnsiTheme="minorBidi"/>
          <w:sz w:val="24"/>
          <w:szCs w:val="24"/>
        </w:rPr>
        <w:t>G</w:t>
      </w:r>
      <w:r w:rsidR="001A409E" w:rsidRPr="00C268B3">
        <w:rPr>
          <w:rFonts w:asciiTheme="minorBidi" w:hAnsiTheme="minorBidi"/>
          <w:sz w:val="24"/>
          <w:szCs w:val="24"/>
        </w:rPr>
        <w:t>a</w:t>
      </w:r>
      <w:r w:rsidR="00137E33" w:rsidRPr="00C268B3">
        <w:rPr>
          <w:rFonts w:asciiTheme="minorBidi" w:hAnsiTheme="minorBidi"/>
          <w:sz w:val="24"/>
          <w:szCs w:val="24"/>
        </w:rPr>
        <w:t>rcia et al. 2018</w:t>
      </w:r>
      <w:r w:rsidR="00423539" w:rsidRPr="00C268B3">
        <w:rPr>
          <w:rFonts w:asciiTheme="minorBidi" w:hAnsiTheme="minorBidi"/>
          <w:sz w:val="24"/>
          <w:szCs w:val="24"/>
        </w:rPr>
        <w:t>;</w:t>
      </w:r>
      <w:r w:rsidR="001A409E" w:rsidRPr="00C268B3">
        <w:rPr>
          <w:rFonts w:asciiTheme="minorBidi" w:hAnsiTheme="minorBidi"/>
          <w:sz w:val="24"/>
          <w:szCs w:val="24"/>
        </w:rPr>
        <w:t xml:space="preserve"> </w:t>
      </w:r>
      <w:proofErr w:type="spellStart"/>
      <w:r w:rsidR="001A409E" w:rsidRPr="00C268B3">
        <w:rPr>
          <w:rFonts w:asciiTheme="minorBidi" w:hAnsiTheme="minorBidi"/>
          <w:sz w:val="24"/>
          <w:szCs w:val="24"/>
        </w:rPr>
        <w:t>Romera</w:t>
      </w:r>
      <w:proofErr w:type="spellEnd"/>
      <w:r w:rsidR="001A409E" w:rsidRPr="00C268B3">
        <w:rPr>
          <w:rFonts w:asciiTheme="minorBidi" w:hAnsiTheme="minorBidi"/>
          <w:sz w:val="24"/>
          <w:szCs w:val="24"/>
        </w:rPr>
        <w:t xml:space="preserve"> et al. </w:t>
      </w:r>
      <w:proofErr w:type="gramStart"/>
      <w:r w:rsidR="001A409E" w:rsidRPr="00C268B3">
        <w:rPr>
          <w:rFonts w:asciiTheme="minorBidi" w:hAnsiTheme="minorBidi"/>
          <w:sz w:val="24"/>
          <w:szCs w:val="24"/>
        </w:rPr>
        <w:t>201</w:t>
      </w:r>
      <w:r w:rsidR="00423539" w:rsidRPr="00C268B3">
        <w:rPr>
          <w:rFonts w:asciiTheme="minorBidi" w:hAnsiTheme="minorBidi"/>
          <w:sz w:val="24"/>
          <w:szCs w:val="24"/>
        </w:rPr>
        <w:t>9</w:t>
      </w:r>
      <w:r w:rsidR="000934B5">
        <w:rPr>
          <w:rFonts w:asciiTheme="minorBidi" w:hAnsiTheme="minorBidi"/>
          <w:sz w:val="24"/>
          <w:szCs w:val="24"/>
        </w:rPr>
        <w:t xml:space="preserve"> </w:t>
      </w:r>
      <w:r w:rsidR="000934B5">
        <w:rPr>
          <w:rFonts w:asciiTheme="minorBidi" w:hAnsiTheme="minorBidi" w:hint="cs"/>
          <w:sz w:val="24"/>
          <w:szCs w:val="24"/>
          <w:rtl/>
        </w:rPr>
        <w:t xml:space="preserve"> </w:t>
      </w:r>
      <w:r w:rsidR="000934B5">
        <w:rPr>
          <w:rFonts w:asciiTheme="minorBidi" w:hAnsiTheme="minorBidi" w:hint="cs"/>
          <w:sz w:val="24"/>
          <w:szCs w:val="24"/>
        </w:rPr>
        <w:t>R</w:t>
      </w:r>
      <w:r w:rsidR="000934B5">
        <w:rPr>
          <w:rFonts w:asciiTheme="minorBidi" w:hAnsiTheme="minorBidi"/>
          <w:sz w:val="24"/>
          <w:szCs w:val="24"/>
        </w:rPr>
        <w:t>obinson</w:t>
      </w:r>
      <w:proofErr w:type="gramEnd"/>
      <w:r w:rsidR="000934B5">
        <w:rPr>
          <w:rFonts w:asciiTheme="minorBidi" w:hAnsiTheme="minorBidi"/>
          <w:sz w:val="24"/>
          <w:szCs w:val="24"/>
        </w:rPr>
        <w:t xml:space="preserve"> &amp;Foreman 1999;</w:t>
      </w:r>
      <w:r w:rsidR="008C212F" w:rsidRPr="00C268B3">
        <w:rPr>
          <w:rFonts w:asciiTheme="minorBidi" w:hAnsiTheme="minorBidi"/>
          <w:sz w:val="24"/>
          <w:szCs w:val="24"/>
          <w:rtl/>
        </w:rPr>
        <w:t>)</w:t>
      </w:r>
      <w:r w:rsidR="00C361F6">
        <w:rPr>
          <w:rFonts w:asciiTheme="minorBidi" w:hAnsiTheme="minorBidi" w:hint="cs"/>
          <w:sz w:val="24"/>
          <w:szCs w:val="24"/>
          <w:rtl/>
        </w:rPr>
        <w:t>.</w:t>
      </w:r>
      <w:r w:rsidR="004B128D">
        <w:rPr>
          <w:rFonts w:asciiTheme="minorBidi" w:hAnsiTheme="minorBidi"/>
          <w:sz w:val="24"/>
          <w:szCs w:val="24"/>
        </w:rPr>
        <w:t xml:space="preserve"> </w:t>
      </w:r>
    </w:p>
    <w:p w14:paraId="4965C28F" w14:textId="028E4A17" w:rsidR="00DC642D" w:rsidRDefault="004B128D" w:rsidP="00504930">
      <w:pPr>
        <w:pStyle w:val="a3"/>
        <w:spacing w:line="480" w:lineRule="auto"/>
        <w:ind w:left="84"/>
        <w:jc w:val="both"/>
        <w:rPr>
          <w:rFonts w:asciiTheme="minorBidi" w:hAnsiTheme="minorBidi"/>
          <w:sz w:val="24"/>
          <w:szCs w:val="24"/>
          <w:rtl/>
        </w:rPr>
      </w:pPr>
      <w:r>
        <w:rPr>
          <w:rFonts w:asciiTheme="minorBidi" w:hAnsiTheme="minorBidi" w:hint="cs"/>
          <w:sz w:val="24"/>
          <w:szCs w:val="24"/>
          <w:rtl/>
        </w:rPr>
        <w:t xml:space="preserve">חוקרים מוכיחים </w:t>
      </w:r>
      <w:r>
        <w:rPr>
          <w:rFonts w:asciiTheme="minorBidi" w:hAnsiTheme="minorBidi" w:hint="cs"/>
          <w:sz w:val="24"/>
          <w:szCs w:val="24"/>
        </w:rPr>
        <w:t>I</w:t>
      </w:r>
      <w:r w:rsidR="00C361F6">
        <w:rPr>
          <w:rFonts w:asciiTheme="minorBidi" w:hAnsiTheme="minorBidi"/>
          <w:sz w:val="24"/>
          <w:szCs w:val="24"/>
        </w:rPr>
        <w:t>sla</w:t>
      </w:r>
      <w:r w:rsidR="00DC642D">
        <w:rPr>
          <w:rFonts w:asciiTheme="minorBidi" w:hAnsiTheme="minorBidi"/>
          <w:sz w:val="24"/>
          <w:szCs w:val="24"/>
        </w:rPr>
        <w:t xml:space="preserve"> et. </w:t>
      </w:r>
      <w:r>
        <w:rPr>
          <w:rFonts w:asciiTheme="minorBidi" w:hAnsiTheme="minorBidi"/>
          <w:sz w:val="24"/>
          <w:szCs w:val="24"/>
        </w:rPr>
        <w:t>a</w:t>
      </w:r>
      <w:r w:rsidR="00DC642D">
        <w:rPr>
          <w:rFonts w:asciiTheme="minorBidi" w:hAnsiTheme="minorBidi"/>
          <w:sz w:val="24"/>
          <w:szCs w:val="24"/>
        </w:rPr>
        <w:t>l.,</w:t>
      </w:r>
      <w:r w:rsidDel="004B128D">
        <w:rPr>
          <w:rFonts w:asciiTheme="minorBidi" w:hAnsiTheme="minorBidi"/>
          <w:sz w:val="24"/>
          <w:szCs w:val="24"/>
        </w:rPr>
        <w:t xml:space="preserve"> </w:t>
      </w:r>
      <w:r w:rsidR="00DC642D">
        <w:rPr>
          <w:rFonts w:asciiTheme="minorBidi" w:hAnsiTheme="minorBidi"/>
          <w:sz w:val="24"/>
          <w:szCs w:val="24"/>
        </w:rPr>
        <w:t>2005</w:t>
      </w:r>
      <w:proofErr w:type="gramStart"/>
      <w:r w:rsidR="00DC642D">
        <w:rPr>
          <w:rFonts w:asciiTheme="minorBidi" w:hAnsiTheme="minorBidi"/>
          <w:sz w:val="24"/>
          <w:szCs w:val="24"/>
        </w:rPr>
        <w:t>)</w:t>
      </w:r>
      <w:r w:rsidR="00C361F6">
        <w:rPr>
          <w:rFonts w:asciiTheme="minorBidi" w:hAnsiTheme="minorBidi"/>
          <w:sz w:val="24"/>
          <w:szCs w:val="24"/>
        </w:rPr>
        <w:t xml:space="preserve"> </w:t>
      </w:r>
      <w:r>
        <w:rPr>
          <w:rFonts w:asciiTheme="minorBidi" w:hAnsiTheme="minorBidi" w:hint="cs"/>
          <w:sz w:val="24"/>
          <w:szCs w:val="24"/>
          <w:rtl/>
        </w:rPr>
        <w:t xml:space="preserve"> )</w:t>
      </w:r>
      <w:proofErr w:type="gramEnd"/>
      <w:r>
        <w:rPr>
          <w:rFonts w:asciiTheme="minorBidi" w:hAnsiTheme="minorBidi" w:hint="cs"/>
          <w:sz w:val="24"/>
          <w:szCs w:val="24"/>
        </w:rPr>
        <w:t xml:space="preserve"> </w:t>
      </w:r>
      <w:r w:rsidR="00F72980">
        <w:rPr>
          <w:rFonts w:asciiTheme="minorBidi" w:hAnsiTheme="minorBidi" w:hint="cs"/>
          <w:sz w:val="24"/>
          <w:szCs w:val="24"/>
          <w:rtl/>
        </w:rPr>
        <w:t>ששקפים צבעוניים מועילים יותר לילדים עם דיסלקציה מאשר לילדים לא דיסלקטים.</w:t>
      </w:r>
    </w:p>
    <w:p w14:paraId="523ADAFD" w14:textId="1CF0A276" w:rsidR="004B128D" w:rsidRDefault="00C361F6" w:rsidP="00504930">
      <w:pPr>
        <w:pStyle w:val="a3"/>
        <w:spacing w:line="480" w:lineRule="auto"/>
        <w:ind w:left="84"/>
        <w:jc w:val="both"/>
        <w:rPr>
          <w:rFonts w:asciiTheme="minorBidi" w:hAnsiTheme="minorBidi"/>
          <w:sz w:val="24"/>
          <w:szCs w:val="24"/>
          <w:rtl/>
        </w:rPr>
      </w:pPr>
      <w:r>
        <w:rPr>
          <w:rFonts w:asciiTheme="minorBidi" w:hAnsiTheme="minorBidi" w:hint="cs"/>
          <w:sz w:val="24"/>
          <w:szCs w:val="24"/>
          <w:rtl/>
        </w:rPr>
        <w:t xml:space="preserve"> </w:t>
      </w:r>
      <w:r w:rsidR="00DC642D">
        <w:rPr>
          <w:rFonts w:asciiTheme="minorBidi" w:hAnsiTheme="minorBidi" w:hint="cs"/>
          <w:sz w:val="24"/>
          <w:szCs w:val="24"/>
          <w:rtl/>
        </w:rPr>
        <w:t xml:space="preserve"> </w:t>
      </w:r>
    </w:p>
    <w:p w14:paraId="612BACE7" w14:textId="5A6C239B" w:rsidR="00EE44E6" w:rsidRPr="00C268B3" w:rsidRDefault="002E1C82"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הגורם לתסמונת עדיין לא הוסבר מדעית, אך הסברה היא שהתסמונת נגרמת  כתוצאה מכך </w:t>
      </w:r>
      <w:r w:rsidR="00F456AA" w:rsidRPr="00C268B3">
        <w:rPr>
          <w:rFonts w:asciiTheme="minorBidi" w:hAnsiTheme="minorBidi"/>
          <w:sz w:val="24"/>
          <w:szCs w:val="24"/>
          <w:rtl/>
        </w:rPr>
        <w:t>ש</w:t>
      </w:r>
      <w:r w:rsidRPr="00C268B3">
        <w:rPr>
          <w:rFonts w:asciiTheme="minorBidi" w:hAnsiTheme="minorBidi"/>
          <w:sz w:val="24"/>
          <w:szCs w:val="24"/>
          <w:rtl/>
        </w:rPr>
        <w:t>אדם</w:t>
      </w:r>
      <w:r w:rsidR="003A2DA1" w:rsidRPr="00C268B3">
        <w:rPr>
          <w:rFonts w:asciiTheme="minorBidi" w:hAnsiTheme="minorBidi"/>
          <w:sz w:val="24"/>
          <w:szCs w:val="24"/>
          <w:rtl/>
        </w:rPr>
        <w:t xml:space="preserve"> עם התסמונת</w:t>
      </w:r>
      <w:r w:rsidR="00D74218" w:rsidRPr="00C268B3">
        <w:rPr>
          <w:rFonts w:asciiTheme="minorBidi" w:hAnsiTheme="minorBidi"/>
          <w:sz w:val="24"/>
          <w:szCs w:val="24"/>
          <w:rtl/>
        </w:rPr>
        <w:t xml:space="preserve"> </w:t>
      </w:r>
      <w:r w:rsidRPr="00C268B3">
        <w:rPr>
          <w:rFonts w:asciiTheme="minorBidi" w:hAnsiTheme="minorBidi"/>
          <w:sz w:val="24"/>
          <w:szCs w:val="24"/>
          <w:rtl/>
        </w:rPr>
        <w:t xml:space="preserve">קולט עודף מידע </w:t>
      </w:r>
      <w:r w:rsidR="00C200C2" w:rsidRPr="00C268B3">
        <w:rPr>
          <w:rFonts w:asciiTheme="minorBidi" w:hAnsiTheme="minorBidi"/>
          <w:sz w:val="24"/>
          <w:szCs w:val="24"/>
          <w:rtl/>
        </w:rPr>
        <w:t>חזותי</w:t>
      </w:r>
      <w:r w:rsidR="00D74218" w:rsidRPr="00C268B3">
        <w:rPr>
          <w:rFonts w:asciiTheme="minorBidi" w:hAnsiTheme="minorBidi"/>
          <w:sz w:val="24"/>
          <w:szCs w:val="24"/>
          <w:rtl/>
        </w:rPr>
        <w:t>,</w:t>
      </w:r>
      <w:r w:rsidR="00C200C2" w:rsidRPr="00C268B3">
        <w:rPr>
          <w:rFonts w:asciiTheme="minorBidi" w:hAnsiTheme="minorBidi"/>
          <w:sz w:val="24"/>
          <w:szCs w:val="24"/>
          <w:rtl/>
        </w:rPr>
        <w:t xml:space="preserve"> ה</w:t>
      </w:r>
      <w:r w:rsidRPr="00C268B3">
        <w:rPr>
          <w:rFonts w:asciiTheme="minorBidi" w:hAnsiTheme="minorBidi"/>
          <w:sz w:val="24"/>
          <w:szCs w:val="24"/>
          <w:rtl/>
        </w:rPr>
        <w:t>גורם לעיוותים ולהצפה סנסורית</w:t>
      </w:r>
      <w:r w:rsidR="0033355B" w:rsidRPr="00C268B3">
        <w:rPr>
          <w:rStyle w:val="af2"/>
          <w:rFonts w:asciiTheme="minorBidi" w:hAnsiTheme="minorBidi"/>
          <w:sz w:val="24"/>
          <w:szCs w:val="24"/>
          <w:rtl/>
        </w:rPr>
        <w:footnoteReference w:id="1"/>
      </w:r>
      <w:r w:rsidRPr="00C268B3">
        <w:rPr>
          <w:rFonts w:asciiTheme="minorBidi" w:hAnsiTheme="minorBidi"/>
          <w:sz w:val="24"/>
          <w:szCs w:val="24"/>
          <w:rtl/>
        </w:rPr>
        <w:t xml:space="preserve"> (</w:t>
      </w:r>
      <w:r w:rsidRPr="00C268B3">
        <w:rPr>
          <w:rFonts w:asciiTheme="minorBidi" w:hAnsiTheme="minorBidi"/>
          <w:sz w:val="24"/>
          <w:szCs w:val="24"/>
        </w:rPr>
        <w:t>Anderson</w:t>
      </w:r>
      <w:r w:rsidR="005B7953" w:rsidRPr="00C268B3">
        <w:rPr>
          <w:rFonts w:asciiTheme="minorBidi" w:hAnsiTheme="minorBidi"/>
          <w:sz w:val="24"/>
          <w:szCs w:val="24"/>
        </w:rPr>
        <w:t>, 2018</w:t>
      </w:r>
      <w:r w:rsidRPr="00C268B3">
        <w:rPr>
          <w:rFonts w:asciiTheme="minorBidi" w:hAnsiTheme="minorBidi"/>
          <w:sz w:val="24"/>
          <w:szCs w:val="24"/>
        </w:rPr>
        <w:t xml:space="preserve"> </w:t>
      </w:r>
      <w:r w:rsidR="00E95E53" w:rsidRPr="00C268B3">
        <w:rPr>
          <w:rFonts w:asciiTheme="minorBidi" w:hAnsiTheme="minorBidi"/>
          <w:sz w:val="24"/>
          <w:szCs w:val="24"/>
          <w:rtl/>
        </w:rPr>
        <w:t>).</w:t>
      </w:r>
      <w:r w:rsidR="005B7953" w:rsidRPr="00C268B3">
        <w:rPr>
          <w:rFonts w:asciiTheme="minorBidi" w:hAnsiTheme="minorBidi"/>
          <w:sz w:val="24"/>
          <w:szCs w:val="24"/>
        </w:rPr>
        <w:t xml:space="preserve"> </w:t>
      </w:r>
      <w:r w:rsidRPr="00C268B3">
        <w:rPr>
          <w:rFonts w:asciiTheme="minorBidi" w:hAnsiTheme="minorBidi"/>
          <w:sz w:val="24"/>
          <w:szCs w:val="24"/>
          <w:rtl/>
        </w:rPr>
        <w:t>הטיפול באנשים הסובלים מתסמונת אירלן נעשה באמצעות התאמת שקפים צבעוניים</w:t>
      </w:r>
      <w:r w:rsidR="00B33F0D" w:rsidRPr="00C268B3">
        <w:rPr>
          <w:rFonts w:asciiTheme="minorBidi" w:hAnsiTheme="minorBidi"/>
          <w:sz w:val="24"/>
          <w:szCs w:val="24"/>
          <w:rtl/>
        </w:rPr>
        <w:t xml:space="preserve"> המיועדים</w:t>
      </w:r>
      <w:r w:rsidRPr="00C268B3">
        <w:rPr>
          <w:rFonts w:asciiTheme="minorBidi" w:hAnsiTheme="minorBidi"/>
          <w:sz w:val="24"/>
          <w:szCs w:val="24"/>
          <w:rtl/>
        </w:rPr>
        <w:t xml:space="preserve"> לקריאה</w:t>
      </w:r>
      <w:r w:rsidR="006517C0" w:rsidRPr="00C268B3">
        <w:rPr>
          <w:rFonts w:asciiTheme="minorBidi" w:hAnsiTheme="minorBidi"/>
          <w:sz w:val="24"/>
          <w:szCs w:val="24"/>
          <w:rtl/>
        </w:rPr>
        <w:t xml:space="preserve"> </w:t>
      </w:r>
      <w:r w:rsidR="00B33F0D" w:rsidRPr="00C268B3">
        <w:rPr>
          <w:rFonts w:asciiTheme="minorBidi" w:hAnsiTheme="minorBidi"/>
          <w:sz w:val="24"/>
          <w:szCs w:val="24"/>
          <w:rtl/>
        </w:rPr>
        <w:t>כפתרון חלקי לטווח זמן המיידי</w:t>
      </w:r>
      <w:r w:rsidR="00D74218" w:rsidRPr="00C268B3">
        <w:rPr>
          <w:rFonts w:asciiTheme="minorBidi" w:hAnsiTheme="minorBidi"/>
          <w:sz w:val="24"/>
          <w:szCs w:val="24"/>
          <w:rtl/>
        </w:rPr>
        <w:t>,</w:t>
      </w:r>
      <w:r w:rsidR="00B33F0D" w:rsidRPr="00C268B3">
        <w:rPr>
          <w:rFonts w:asciiTheme="minorBidi" w:hAnsiTheme="minorBidi"/>
          <w:sz w:val="24"/>
          <w:szCs w:val="24"/>
          <w:rtl/>
        </w:rPr>
        <w:t xml:space="preserve"> </w:t>
      </w:r>
      <w:r w:rsidRPr="00C268B3">
        <w:rPr>
          <w:rFonts w:asciiTheme="minorBidi" w:hAnsiTheme="minorBidi"/>
          <w:sz w:val="24"/>
          <w:szCs w:val="24"/>
          <w:rtl/>
        </w:rPr>
        <w:t xml:space="preserve">ובעדשות משקפיים </w:t>
      </w:r>
      <w:r w:rsidRPr="00A55FB2">
        <w:rPr>
          <w:rFonts w:asciiTheme="minorBidi" w:hAnsiTheme="minorBidi"/>
          <w:sz w:val="24"/>
          <w:szCs w:val="24"/>
          <w:rtl/>
        </w:rPr>
        <w:t>מסננות צבע</w:t>
      </w:r>
      <w:r w:rsidR="008346B4" w:rsidRPr="00A55FB2">
        <w:rPr>
          <w:rFonts w:asciiTheme="minorBidi" w:hAnsiTheme="minorBidi"/>
          <w:sz w:val="24"/>
          <w:szCs w:val="24"/>
          <w:rtl/>
        </w:rPr>
        <w:t>,</w:t>
      </w:r>
      <w:r w:rsidRPr="00A55FB2">
        <w:rPr>
          <w:rFonts w:asciiTheme="minorBidi" w:hAnsiTheme="minorBidi"/>
          <w:sz w:val="24"/>
          <w:szCs w:val="24"/>
          <w:rtl/>
        </w:rPr>
        <w:t xml:space="preserve"> המותאמות באופן אישי</w:t>
      </w:r>
      <w:r w:rsidR="008346B4" w:rsidRPr="00A55FB2">
        <w:rPr>
          <w:rFonts w:asciiTheme="minorBidi" w:hAnsiTheme="minorBidi"/>
          <w:sz w:val="24"/>
          <w:szCs w:val="24"/>
          <w:rtl/>
        </w:rPr>
        <w:t>,</w:t>
      </w:r>
      <w:r w:rsidR="00D04A5B" w:rsidRPr="00A55FB2">
        <w:rPr>
          <w:rFonts w:asciiTheme="minorBidi" w:hAnsiTheme="minorBidi"/>
          <w:sz w:val="24"/>
          <w:szCs w:val="24"/>
          <w:rtl/>
        </w:rPr>
        <w:t xml:space="preserve"> </w:t>
      </w:r>
      <w:r w:rsidRPr="00A55FB2">
        <w:rPr>
          <w:rFonts w:asciiTheme="minorBidi" w:hAnsiTheme="minorBidi"/>
          <w:sz w:val="24"/>
          <w:szCs w:val="24"/>
          <w:rtl/>
        </w:rPr>
        <w:t xml:space="preserve">כפתרון מלא לטווח הארוך. השקפים </w:t>
      </w:r>
      <w:r w:rsidR="002A23D6" w:rsidRPr="00A55FB2">
        <w:rPr>
          <w:rFonts w:asciiTheme="minorBidi" w:hAnsiTheme="minorBidi"/>
          <w:sz w:val="24"/>
          <w:szCs w:val="24"/>
          <w:rtl/>
        </w:rPr>
        <w:t>והעדשות הללו</w:t>
      </w:r>
      <w:r w:rsidRPr="00A55FB2">
        <w:rPr>
          <w:rFonts w:asciiTheme="minorBidi" w:hAnsiTheme="minorBidi"/>
          <w:sz w:val="24"/>
          <w:szCs w:val="24"/>
          <w:rtl/>
        </w:rPr>
        <w:t>, מסננים אורכי גל ספציפיים הגורמים ל</w:t>
      </w:r>
      <w:r w:rsidR="00CE686F" w:rsidRPr="00A55FB2">
        <w:rPr>
          <w:rFonts w:asciiTheme="minorBidi" w:hAnsiTheme="minorBidi"/>
          <w:sz w:val="24"/>
          <w:szCs w:val="24"/>
          <w:rtl/>
        </w:rPr>
        <w:t>הפרעות ול</w:t>
      </w:r>
      <w:r w:rsidRPr="00A55FB2">
        <w:rPr>
          <w:rFonts w:asciiTheme="minorBidi" w:hAnsiTheme="minorBidi"/>
          <w:sz w:val="24"/>
          <w:szCs w:val="24"/>
          <w:rtl/>
        </w:rPr>
        <w:t xml:space="preserve">עיוותים, ועל יד כך משפרים את </w:t>
      </w:r>
      <w:r w:rsidR="00CE686F" w:rsidRPr="00A55FB2">
        <w:rPr>
          <w:rFonts w:asciiTheme="minorBidi" w:hAnsiTheme="minorBidi"/>
          <w:sz w:val="24"/>
          <w:szCs w:val="24"/>
          <w:rtl/>
        </w:rPr>
        <w:t>ה</w:t>
      </w:r>
      <w:r w:rsidRPr="00A55FB2">
        <w:rPr>
          <w:rFonts w:asciiTheme="minorBidi" w:hAnsiTheme="minorBidi"/>
          <w:sz w:val="24"/>
          <w:szCs w:val="24"/>
          <w:rtl/>
        </w:rPr>
        <w:t>עיבוד החזותי</w:t>
      </w:r>
      <w:r w:rsidR="00CE686F" w:rsidRPr="00A55FB2">
        <w:rPr>
          <w:rFonts w:asciiTheme="minorBidi" w:hAnsiTheme="minorBidi"/>
          <w:sz w:val="24"/>
          <w:szCs w:val="24"/>
          <w:rtl/>
        </w:rPr>
        <w:t>.</w:t>
      </w:r>
      <w:r w:rsidR="00A55FB2">
        <w:rPr>
          <w:rFonts w:asciiTheme="minorBidi" w:hAnsiTheme="minorBidi"/>
          <w:sz w:val="24"/>
          <w:szCs w:val="24"/>
        </w:rPr>
        <w:t xml:space="preserve"> </w:t>
      </w:r>
      <w:r w:rsidR="007F2E97" w:rsidRPr="00A55FB2">
        <w:rPr>
          <w:rFonts w:asciiTheme="minorBidi" w:hAnsiTheme="minorBidi"/>
          <w:sz w:val="24"/>
          <w:szCs w:val="24"/>
          <w:rtl/>
        </w:rPr>
        <w:t>(</w:t>
      </w:r>
      <w:r w:rsidR="00A55FB2" w:rsidRPr="00A23A63">
        <w:rPr>
          <w:sz w:val="24"/>
          <w:szCs w:val="24"/>
        </w:rPr>
        <w:t xml:space="preserve"> O’Connor</w:t>
      </w:r>
      <w:r w:rsidR="00A55FB2" w:rsidRPr="00A55FB2">
        <w:rPr>
          <w:sz w:val="24"/>
          <w:szCs w:val="24"/>
        </w:rPr>
        <w:t xml:space="preserve"> et. </w:t>
      </w:r>
      <w:r w:rsidR="004B128D">
        <w:rPr>
          <w:sz w:val="24"/>
          <w:szCs w:val="24"/>
        </w:rPr>
        <w:t>a</w:t>
      </w:r>
      <w:r w:rsidR="00A55FB2" w:rsidRPr="00A55FB2">
        <w:rPr>
          <w:sz w:val="24"/>
          <w:szCs w:val="24"/>
        </w:rPr>
        <w:t>l.</w:t>
      </w:r>
      <w:r w:rsidR="00A55FB2" w:rsidRPr="00A55FB2">
        <w:rPr>
          <w:rFonts w:asciiTheme="minorBidi" w:hAnsiTheme="minorBidi"/>
          <w:sz w:val="24"/>
          <w:szCs w:val="24"/>
        </w:rPr>
        <w:t xml:space="preserve">, 1990; </w:t>
      </w:r>
      <w:r w:rsidR="0033355B" w:rsidRPr="0056047E">
        <w:rPr>
          <w:rFonts w:asciiTheme="minorBidi" w:hAnsiTheme="minorBidi"/>
          <w:sz w:val="24"/>
          <w:szCs w:val="24"/>
        </w:rPr>
        <w:t>Irlen</w:t>
      </w:r>
      <w:r w:rsidR="00A55FB2" w:rsidRPr="0056047E">
        <w:rPr>
          <w:rFonts w:asciiTheme="minorBidi" w:hAnsiTheme="minorBidi"/>
          <w:sz w:val="24"/>
          <w:szCs w:val="24"/>
        </w:rPr>
        <w:t>,</w:t>
      </w:r>
      <w:r w:rsidR="0033355B" w:rsidRPr="0056047E">
        <w:rPr>
          <w:rFonts w:asciiTheme="minorBidi" w:hAnsiTheme="minorBidi"/>
          <w:sz w:val="24"/>
          <w:szCs w:val="24"/>
        </w:rPr>
        <w:t xml:space="preserve"> 1991</w:t>
      </w:r>
      <w:r w:rsidR="00AF43AE" w:rsidRPr="0056047E">
        <w:rPr>
          <w:rFonts w:asciiTheme="minorBidi" w:hAnsiTheme="minorBidi"/>
          <w:sz w:val="24"/>
          <w:szCs w:val="24"/>
          <w:rtl/>
        </w:rPr>
        <w:t xml:space="preserve"> </w:t>
      </w:r>
      <w:r w:rsidR="00AF43AE" w:rsidRPr="0056047E">
        <w:rPr>
          <w:rFonts w:asciiTheme="minorBidi" w:hAnsiTheme="minorBidi"/>
          <w:sz w:val="24"/>
          <w:szCs w:val="24"/>
        </w:rPr>
        <w:t>Guimaraes et</w:t>
      </w:r>
      <w:r w:rsidR="00150711" w:rsidRPr="0056047E">
        <w:rPr>
          <w:rFonts w:asciiTheme="minorBidi" w:hAnsiTheme="minorBidi"/>
          <w:sz w:val="24"/>
          <w:szCs w:val="24"/>
        </w:rPr>
        <w:t>.</w:t>
      </w:r>
      <w:r w:rsidR="00AF43AE" w:rsidRPr="0056047E">
        <w:rPr>
          <w:rFonts w:asciiTheme="minorBidi" w:hAnsiTheme="minorBidi"/>
          <w:sz w:val="24"/>
          <w:szCs w:val="24"/>
        </w:rPr>
        <w:t xml:space="preserve"> </w:t>
      </w:r>
      <w:r w:rsidR="00150711" w:rsidRPr="0056047E">
        <w:rPr>
          <w:rFonts w:asciiTheme="minorBidi" w:hAnsiTheme="minorBidi"/>
          <w:sz w:val="24"/>
          <w:szCs w:val="24"/>
        </w:rPr>
        <w:t>al.</w:t>
      </w:r>
      <w:r w:rsidR="00A55FB2" w:rsidRPr="0056047E">
        <w:rPr>
          <w:rFonts w:asciiTheme="minorBidi" w:hAnsiTheme="minorBidi"/>
          <w:sz w:val="24"/>
          <w:szCs w:val="24"/>
        </w:rPr>
        <w:t>,</w:t>
      </w:r>
      <w:r w:rsidR="00AF43AE" w:rsidRPr="0056047E">
        <w:rPr>
          <w:rFonts w:asciiTheme="minorBidi" w:hAnsiTheme="minorBidi"/>
          <w:sz w:val="24"/>
          <w:szCs w:val="24"/>
        </w:rPr>
        <w:t xml:space="preserve"> </w:t>
      </w:r>
      <w:proofErr w:type="gramStart"/>
      <w:r w:rsidR="00AF43AE" w:rsidRPr="0056047E">
        <w:rPr>
          <w:rFonts w:asciiTheme="minorBidi" w:hAnsiTheme="minorBidi"/>
          <w:sz w:val="24"/>
          <w:szCs w:val="24"/>
        </w:rPr>
        <w:t>2019;</w:t>
      </w:r>
      <w:r w:rsidR="002424E2" w:rsidRPr="0056047E">
        <w:rPr>
          <w:rFonts w:asciiTheme="minorBidi" w:hAnsiTheme="minorBidi"/>
          <w:sz w:val="24"/>
          <w:szCs w:val="24"/>
        </w:rPr>
        <w:t xml:space="preserve"> </w:t>
      </w:r>
      <w:r w:rsidR="00AF43AE" w:rsidRPr="0056047E">
        <w:rPr>
          <w:rFonts w:asciiTheme="minorBidi" w:hAnsiTheme="minorBidi"/>
          <w:sz w:val="24"/>
          <w:szCs w:val="24"/>
          <w:rtl/>
        </w:rPr>
        <w:t xml:space="preserve"> </w:t>
      </w:r>
      <w:r w:rsidR="00AF43AE" w:rsidRPr="0056047E">
        <w:rPr>
          <w:rFonts w:asciiTheme="minorBidi" w:hAnsiTheme="minorBidi"/>
          <w:sz w:val="24"/>
          <w:szCs w:val="24"/>
        </w:rPr>
        <w:t>;</w:t>
      </w:r>
      <w:proofErr w:type="gramEnd"/>
      <w:r w:rsidR="00AF43AE" w:rsidRPr="0056047E">
        <w:rPr>
          <w:rFonts w:asciiTheme="minorBidi" w:hAnsiTheme="minorBidi"/>
          <w:sz w:val="24"/>
          <w:szCs w:val="24"/>
          <w:rtl/>
        </w:rPr>
        <w:t xml:space="preserve"> </w:t>
      </w:r>
      <w:r w:rsidR="00A55FB2" w:rsidRPr="0056047E">
        <w:rPr>
          <w:rFonts w:asciiTheme="minorBidi" w:hAnsiTheme="minorBidi"/>
          <w:sz w:val="24"/>
          <w:szCs w:val="24"/>
        </w:rPr>
        <w:t>(</w:t>
      </w:r>
      <w:r w:rsidR="00AF43AE" w:rsidRPr="0056047E">
        <w:rPr>
          <w:rFonts w:asciiTheme="minorBidi" w:hAnsiTheme="minorBidi"/>
          <w:sz w:val="24"/>
          <w:szCs w:val="24"/>
        </w:rPr>
        <w:t>Garcia et</w:t>
      </w:r>
      <w:r w:rsidR="00A55FB2" w:rsidRPr="0056047E">
        <w:rPr>
          <w:rFonts w:asciiTheme="minorBidi" w:hAnsiTheme="minorBidi"/>
          <w:sz w:val="24"/>
          <w:szCs w:val="24"/>
        </w:rPr>
        <w:t>.</w:t>
      </w:r>
      <w:r w:rsidR="00AF43AE" w:rsidRPr="0056047E">
        <w:rPr>
          <w:rFonts w:asciiTheme="minorBidi" w:hAnsiTheme="minorBidi"/>
          <w:sz w:val="24"/>
          <w:szCs w:val="24"/>
        </w:rPr>
        <w:t xml:space="preserve"> al</w:t>
      </w:r>
      <w:r w:rsidR="00A55FB2" w:rsidRPr="0056047E">
        <w:rPr>
          <w:rFonts w:asciiTheme="minorBidi" w:hAnsiTheme="minorBidi"/>
          <w:sz w:val="24"/>
          <w:szCs w:val="24"/>
        </w:rPr>
        <w:t>.,</w:t>
      </w:r>
      <w:r w:rsidR="00AF43AE" w:rsidRPr="0056047E">
        <w:rPr>
          <w:rFonts w:asciiTheme="minorBidi" w:hAnsiTheme="minorBidi"/>
          <w:sz w:val="24"/>
          <w:szCs w:val="24"/>
        </w:rPr>
        <w:t xml:space="preserve"> 2018</w:t>
      </w:r>
      <w:r w:rsidR="00C361F6">
        <w:rPr>
          <w:rFonts w:asciiTheme="minorBidi" w:hAnsiTheme="minorBidi" w:hint="cs"/>
          <w:sz w:val="24"/>
          <w:szCs w:val="24"/>
          <w:rtl/>
        </w:rPr>
        <w:t xml:space="preserve"> </w:t>
      </w:r>
    </w:p>
    <w:p w14:paraId="023F930D" w14:textId="77777777" w:rsidR="00C268B3" w:rsidRDefault="00C268B3" w:rsidP="00504930">
      <w:pPr>
        <w:spacing w:line="480" w:lineRule="auto"/>
        <w:jc w:val="both"/>
        <w:rPr>
          <w:rFonts w:asciiTheme="minorBidi" w:hAnsiTheme="minorBidi"/>
          <w:b/>
          <w:bCs/>
          <w:sz w:val="24"/>
          <w:szCs w:val="24"/>
          <w:rtl/>
        </w:rPr>
      </w:pPr>
    </w:p>
    <w:p w14:paraId="2F920C23" w14:textId="74A53DC5" w:rsidR="00150711" w:rsidRPr="00C268B3" w:rsidRDefault="00150711"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t>הקשר בין הפרעת קשב לתסמונת אירלן</w:t>
      </w:r>
    </w:p>
    <w:p w14:paraId="3A3513DA" w14:textId="5A16AAFF" w:rsidR="00D77DF2" w:rsidRPr="00C268B3" w:rsidRDefault="00A43DC3" w:rsidP="00504930">
      <w:pPr>
        <w:spacing w:line="480" w:lineRule="auto"/>
        <w:jc w:val="both"/>
        <w:rPr>
          <w:rFonts w:asciiTheme="minorBidi" w:hAnsiTheme="minorBidi"/>
          <w:sz w:val="24"/>
          <w:szCs w:val="24"/>
          <w:rtl/>
        </w:rPr>
      </w:pPr>
      <w:r>
        <w:rPr>
          <w:rFonts w:asciiTheme="minorBidi" w:hAnsiTheme="minorBidi"/>
          <w:sz w:val="24"/>
          <w:szCs w:val="24"/>
        </w:rPr>
        <w:t xml:space="preserve"> </w:t>
      </w:r>
      <w:r w:rsidRPr="00C268B3">
        <w:rPr>
          <w:rFonts w:asciiTheme="minorBidi" w:hAnsiTheme="minorBidi"/>
          <w:sz w:val="24"/>
          <w:szCs w:val="24"/>
        </w:rPr>
        <w:t xml:space="preserve">Loew &amp; </w:t>
      </w:r>
      <w:proofErr w:type="gramStart"/>
      <w:r w:rsidRPr="00C268B3">
        <w:rPr>
          <w:rFonts w:asciiTheme="minorBidi" w:hAnsiTheme="minorBidi"/>
          <w:sz w:val="24"/>
          <w:szCs w:val="24"/>
        </w:rPr>
        <w:t>Watson</w:t>
      </w:r>
      <w:r w:rsidR="00D77DF2" w:rsidRPr="00C268B3">
        <w:rPr>
          <w:rFonts w:asciiTheme="minorBidi" w:hAnsiTheme="minorBidi"/>
          <w:sz w:val="24"/>
          <w:szCs w:val="24"/>
          <w:rtl/>
        </w:rPr>
        <w:t>(</w:t>
      </w:r>
      <w:proofErr w:type="gramEnd"/>
      <w:r w:rsidR="00D77DF2" w:rsidRPr="00C268B3">
        <w:rPr>
          <w:rFonts w:asciiTheme="minorBidi" w:hAnsiTheme="minorBidi"/>
          <w:sz w:val="24"/>
          <w:szCs w:val="24"/>
        </w:rPr>
        <w:t>2013</w:t>
      </w:r>
      <w:r w:rsidR="00D77DF2" w:rsidRPr="00C268B3">
        <w:rPr>
          <w:rFonts w:asciiTheme="minorBidi" w:hAnsiTheme="minorBidi"/>
          <w:sz w:val="24"/>
          <w:szCs w:val="24"/>
          <w:rtl/>
        </w:rPr>
        <w:t xml:space="preserve">) היו החלוצים שחקרו את הקשר בין תסמונת אירלן והפרעת קשב ועסקו בהדמות בין הסימפטומים. </w:t>
      </w:r>
      <w:r w:rsidR="00D74218" w:rsidRPr="00C268B3">
        <w:rPr>
          <w:rFonts w:asciiTheme="minorBidi" w:hAnsiTheme="minorBidi"/>
          <w:sz w:val="24"/>
          <w:szCs w:val="24"/>
          <w:rtl/>
        </w:rPr>
        <w:t xml:space="preserve">הם </w:t>
      </w:r>
      <w:r w:rsidR="00D77DF2" w:rsidRPr="00C268B3">
        <w:rPr>
          <w:rFonts w:asciiTheme="minorBidi" w:hAnsiTheme="minorBidi"/>
          <w:sz w:val="24"/>
          <w:szCs w:val="24"/>
          <w:rtl/>
        </w:rPr>
        <w:t xml:space="preserve">בחנו את מידת שכיחותם של מאפייני תסמונת אירלן  בקרב נבדקים המאובחנים עם הפרעת קשב. במחקרם השתתפו 76 נבדקים. 12 מאובחני </w:t>
      </w:r>
      <w:r w:rsidR="00D77DF2" w:rsidRPr="00C268B3">
        <w:rPr>
          <w:rFonts w:asciiTheme="minorBidi" w:hAnsiTheme="minorBidi"/>
          <w:sz w:val="24"/>
          <w:szCs w:val="24"/>
        </w:rPr>
        <w:t>ADHD</w:t>
      </w:r>
      <w:r w:rsidR="00D77DF2" w:rsidRPr="00C268B3">
        <w:rPr>
          <w:rFonts w:asciiTheme="minorBidi" w:hAnsiTheme="minorBidi"/>
          <w:sz w:val="24"/>
          <w:szCs w:val="24"/>
          <w:rtl/>
        </w:rPr>
        <w:t xml:space="preserve">, 18 מאובחנים עם תסמונת </w:t>
      </w:r>
      <w:r w:rsidR="00D77DF2" w:rsidRPr="00C268B3">
        <w:rPr>
          <w:rFonts w:asciiTheme="minorBidi" w:hAnsiTheme="minorBidi"/>
          <w:sz w:val="24"/>
          <w:szCs w:val="24"/>
          <w:rtl/>
          <w:lang w:val="en-GB"/>
        </w:rPr>
        <w:t xml:space="preserve">אירלן </w:t>
      </w:r>
      <w:r w:rsidR="00D77DF2" w:rsidRPr="00C268B3">
        <w:rPr>
          <w:rFonts w:asciiTheme="minorBidi" w:hAnsiTheme="minorBidi"/>
          <w:sz w:val="24"/>
          <w:szCs w:val="24"/>
          <w:rtl/>
        </w:rPr>
        <w:t xml:space="preserve"> ו-46 בקבוצת ביקורת, ללא הפרעת קשב וללא תסמונת אירלן.  המשתתפים במחקר התבקשו להשיב על שאלון שכלל 9  שאלות. כל שאלה הציגה מאפיין שכיח של תסמונת אירלן כמו:</w:t>
      </w:r>
      <w:r w:rsidR="00D74218" w:rsidRPr="00C268B3">
        <w:rPr>
          <w:rFonts w:asciiTheme="minorBidi" w:hAnsiTheme="minorBidi"/>
          <w:sz w:val="24"/>
          <w:szCs w:val="24"/>
          <w:rtl/>
        </w:rPr>
        <w:t xml:space="preserve"> </w:t>
      </w:r>
      <w:r w:rsidR="00D77DF2" w:rsidRPr="00C268B3">
        <w:rPr>
          <w:rFonts w:asciiTheme="minorBidi" w:hAnsiTheme="minorBidi"/>
          <w:sz w:val="24"/>
          <w:szCs w:val="24"/>
          <w:rtl/>
        </w:rPr>
        <w:t xml:space="preserve">קריאה איטית, התעייפות או קושי בקריאה, איבוד מקום הקריאה, רגישות לאור, מסורבלות. הנבדקים התבקשו להשיב האם יש להם את המאפיינים הללו או לא. מידת שכיחות התשובות החיוביות לשאלות הנ"ל, נעה בין 50-83% בקרב הנבדקים המאובחנים עם הפרעת קשב ,ב- 7מתוך 9 מאפייני תסמונת אירלן.  הממצאים הצביעו על היעדר שונות מובהקת בין קבוצת מאובחני הפרעת קשב לקבוצת מאובחני תסמונת אירלן, ושונות מובהקת גבוהה בין המאובחנים עם הפרעת קשב לבין הנבדקים מקבוצת הביקורת. </w:t>
      </w:r>
    </w:p>
    <w:p w14:paraId="21476AD6" w14:textId="4B599FEE" w:rsidR="00D77DF2" w:rsidRPr="00C268B3" w:rsidRDefault="00D77DF2"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קשר נוסף בין תסמונת אירלן והפרעת קשב נמצא בגורמים להפרעות אלו. מסתבר כי לא רק תסמונת אירלן מקורה בעיבוד חזותי לקוי .מחקרים בשנים האחרונות, שנעשו באמצעות הדמייה ממוחשבת ( </w:t>
      </w:r>
      <w:r w:rsidRPr="00C268B3">
        <w:rPr>
          <w:rFonts w:asciiTheme="minorBidi" w:hAnsiTheme="minorBidi"/>
          <w:sz w:val="24"/>
          <w:szCs w:val="24"/>
        </w:rPr>
        <w:t>(FMRI</w:t>
      </w:r>
      <w:r w:rsidRPr="00C268B3">
        <w:rPr>
          <w:rFonts w:asciiTheme="minorBidi" w:hAnsiTheme="minorBidi"/>
          <w:sz w:val="24"/>
          <w:szCs w:val="24"/>
          <w:rtl/>
        </w:rPr>
        <w:t xml:space="preserve">, מעידים על  ליקויים חזותיים גם בקרב אנשים עם הפרעת קשב. לדוגמא, במחקרם של  הייל ואחרים (2014,. </w:t>
      </w:r>
      <w:r w:rsidRPr="00C268B3">
        <w:rPr>
          <w:rFonts w:asciiTheme="minorBidi" w:hAnsiTheme="minorBidi"/>
          <w:sz w:val="24"/>
          <w:szCs w:val="24"/>
        </w:rPr>
        <w:t>Hale &amp; et. al</w:t>
      </w:r>
      <w:r w:rsidRPr="00C268B3">
        <w:rPr>
          <w:rFonts w:asciiTheme="minorBidi" w:hAnsiTheme="minorBidi"/>
          <w:sz w:val="24"/>
          <w:szCs w:val="24"/>
          <w:rtl/>
        </w:rPr>
        <w:t>)</w:t>
      </w:r>
      <w:r w:rsidR="00D04A5B" w:rsidRPr="00C268B3">
        <w:rPr>
          <w:rFonts w:asciiTheme="minorBidi" w:hAnsiTheme="minorBidi"/>
          <w:sz w:val="24"/>
          <w:szCs w:val="24"/>
          <w:rtl/>
        </w:rPr>
        <w:t xml:space="preserve"> </w:t>
      </w:r>
      <w:r w:rsidRPr="00C268B3">
        <w:rPr>
          <w:rFonts w:asciiTheme="minorBidi" w:hAnsiTheme="minorBidi"/>
          <w:sz w:val="24"/>
          <w:szCs w:val="24"/>
          <w:rtl/>
        </w:rPr>
        <w:t xml:space="preserve">נמצא, כי באונה הימנית של הנבדקים עם הפרעת קשב, הייתה הפחתה בפעילות מוחית חזותית באופן מובהק, יחסית לקבוצת הביקורת. כתוצאה מכך העיבוד החזותי שלהם היה לקוי בביצוע משימת </w:t>
      </w:r>
      <w:r w:rsidRPr="00C268B3">
        <w:rPr>
          <w:rFonts w:asciiTheme="minorBidi" w:hAnsiTheme="minorBidi"/>
          <w:sz w:val="24"/>
          <w:szCs w:val="24"/>
        </w:rPr>
        <w:t>top down</w:t>
      </w:r>
      <w:r w:rsidRPr="00C268B3">
        <w:rPr>
          <w:rFonts w:asciiTheme="minorBidi" w:hAnsiTheme="minorBidi"/>
          <w:sz w:val="24"/>
          <w:szCs w:val="24"/>
          <w:rtl/>
        </w:rPr>
        <w:t xml:space="preserve">, בזיהוי אותיות ובמיקומן. לטענתם זניחת תוצרי המשימות בטרם סיומן על ידי ילדים עם הפרעת קשב נגרמת בשל  הפחתה בעיבוד אקטיבי חזותי רשתי במוחם. מחקר אחר בדק מבוגרים עם הפרעת קשב נמצא  שהפעילות המוחית האקטיבית מצביעה על תפקודים ניורולוגיים  גם ברשת הפרונטאלית וגם ב </w:t>
      </w:r>
      <w:r w:rsidRPr="00C268B3">
        <w:rPr>
          <w:rFonts w:asciiTheme="minorBidi" w:hAnsiTheme="minorBidi"/>
          <w:sz w:val="24"/>
          <w:szCs w:val="24"/>
        </w:rPr>
        <w:t xml:space="preserve">visual system </w:t>
      </w:r>
      <w:proofErr w:type="spellStart"/>
      <w:r w:rsidRPr="00C268B3">
        <w:rPr>
          <w:rFonts w:asciiTheme="minorBidi" w:hAnsiTheme="minorBidi"/>
          <w:sz w:val="24"/>
          <w:szCs w:val="24"/>
        </w:rPr>
        <w:t>subserving</w:t>
      </w:r>
      <w:proofErr w:type="spellEnd"/>
      <w:r w:rsidRPr="00C268B3">
        <w:rPr>
          <w:rFonts w:asciiTheme="minorBidi" w:hAnsiTheme="minorBidi"/>
          <w:sz w:val="24"/>
          <w:szCs w:val="24"/>
        </w:rPr>
        <w:t xml:space="preserve"> visuospatial (working) memory </w:t>
      </w:r>
      <w:r w:rsidRPr="00C268B3">
        <w:rPr>
          <w:rFonts w:asciiTheme="minorBidi" w:hAnsiTheme="minorBidi"/>
          <w:sz w:val="24"/>
          <w:szCs w:val="24"/>
        </w:rPr>
        <w:lastRenderedPageBreak/>
        <w:t xml:space="preserve">and attention </w:t>
      </w:r>
      <w:r w:rsidRPr="00C268B3">
        <w:rPr>
          <w:rFonts w:asciiTheme="minorBidi" w:hAnsiTheme="minorBidi"/>
          <w:sz w:val="24"/>
          <w:szCs w:val="24"/>
          <w:rtl/>
        </w:rPr>
        <w:t xml:space="preserve"> (</w:t>
      </w:r>
      <w:r w:rsidRPr="00C268B3">
        <w:rPr>
          <w:rFonts w:asciiTheme="minorBidi" w:hAnsiTheme="minorBidi"/>
          <w:sz w:val="24"/>
          <w:szCs w:val="24"/>
        </w:rPr>
        <w:t xml:space="preserve">Hart, </w:t>
      </w:r>
      <w:proofErr w:type="spellStart"/>
      <w:r w:rsidRPr="00C268B3">
        <w:rPr>
          <w:rFonts w:asciiTheme="minorBidi" w:hAnsiTheme="minorBidi"/>
          <w:sz w:val="24"/>
          <w:szCs w:val="24"/>
        </w:rPr>
        <w:t>Radua</w:t>
      </w:r>
      <w:proofErr w:type="spellEnd"/>
      <w:r w:rsidRPr="00C268B3">
        <w:rPr>
          <w:rFonts w:asciiTheme="minorBidi" w:hAnsiTheme="minorBidi"/>
          <w:sz w:val="24"/>
          <w:szCs w:val="24"/>
        </w:rPr>
        <w:t xml:space="preserve">, Nakao, </w:t>
      </w:r>
      <w:proofErr w:type="spellStart"/>
      <w:r w:rsidRPr="00C268B3">
        <w:rPr>
          <w:rFonts w:asciiTheme="minorBidi" w:hAnsiTheme="minorBidi"/>
          <w:sz w:val="24"/>
          <w:szCs w:val="24"/>
        </w:rPr>
        <w:t>Mataix</w:t>
      </w:r>
      <w:proofErr w:type="spellEnd"/>
      <w:r w:rsidRPr="00C268B3">
        <w:rPr>
          <w:rFonts w:asciiTheme="minorBidi" w:hAnsiTheme="minorBidi"/>
          <w:sz w:val="24"/>
          <w:szCs w:val="24"/>
        </w:rPr>
        <w:t xml:space="preserve">-Cols, &amp; </w:t>
      </w:r>
      <w:proofErr w:type="spellStart"/>
      <w:r w:rsidRPr="00C268B3">
        <w:rPr>
          <w:rFonts w:asciiTheme="minorBidi" w:hAnsiTheme="minorBidi"/>
          <w:sz w:val="24"/>
          <w:szCs w:val="24"/>
        </w:rPr>
        <w:t>Rubia</w:t>
      </w:r>
      <w:proofErr w:type="spellEnd"/>
      <w:r w:rsidRPr="00C268B3">
        <w:rPr>
          <w:rFonts w:asciiTheme="minorBidi" w:hAnsiTheme="minorBidi"/>
          <w:sz w:val="24"/>
          <w:szCs w:val="24"/>
        </w:rPr>
        <w:t>., 2013</w:t>
      </w:r>
      <w:r w:rsidRPr="00C268B3">
        <w:rPr>
          <w:rFonts w:asciiTheme="minorBidi" w:hAnsiTheme="minorBidi"/>
          <w:sz w:val="24"/>
          <w:szCs w:val="24"/>
          <w:rtl/>
        </w:rPr>
        <w:t>). לכן לדעתם משימות ויזואליות צריכות לקחת חלק משמעותי באבחון הפרעת קשב לא פחות ממשימות ורבאליות בקרב מבוגרים (</w:t>
      </w:r>
      <w:r w:rsidRPr="00C268B3">
        <w:rPr>
          <w:rFonts w:asciiTheme="minorBidi" w:hAnsiTheme="minorBidi"/>
          <w:sz w:val="24"/>
          <w:szCs w:val="24"/>
        </w:rPr>
        <w:t xml:space="preserve">Lin &amp; </w:t>
      </w:r>
      <w:proofErr w:type="spellStart"/>
      <w:r w:rsidRPr="00C268B3">
        <w:rPr>
          <w:rFonts w:asciiTheme="minorBidi" w:hAnsiTheme="minorBidi"/>
          <w:sz w:val="24"/>
          <w:szCs w:val="24"/>
        </w:rPr>
        <w:t>Shur</w:t>
      </w:r>
      <w:proofErr w:type="spellEnd"/>
      <w:r w:rsidRPr="00C268B3">
        <w:rPr>
          <w:rFonts w:asciiTheme="minorBidi" w:hAnsiTheme="minorBidi"/>
          <w:sz w:val="24"/>
          <w:szCs w:val="24"/>
        </w:rPr>
        <w:t xml:space="preserve"> Fen </w:t>
      </w:r>
      <w:proofErr w:type="spellStart"/>
      <w:r w:rsidRPr="00C268B3">
        <w:rPr>
          <w:rFonts w:asciiTheme="minorBidi" w:hAnsiTheme="minorBidi"/>
          <w:sz w:val="24"/>
          <w:szCs w:val="24"/>
        </w:rPr>
        <w:t>Gau</w:t>
      </w:r>
      <w:proofErr w:type="spellEnd"/>
      <w:r w:rsidRPr="00C268B3">
        <w:rPr>
          <w:rFonts w:asciiTheme="minorBidi" w:hAnsiTheme="minorBidi"/>
          <w:sz w:val="24"/>
          <w:szCs w:val="24"/>
        </w:rPr>
        <w:t>, 2020</w:t>
      </w:r>
      <w:r w:rsidRPr="00C268B3">
        <w:rPr>
          <w:rFonts w:asciiTheme="minorBidi" w:hAnsiTheme="minorBidi"/>
          <w:sz w:val="24"/>
          <w:szCs w:val="24"/>
          <w:rtl/>
        </w:rPr>
        <w:t>), היבט חזותי נוסף, המתייחס לתיאום עבודת העיניים נחקר ע"י  (</w:t>
      </w:r>
      <w:r w:rsidR="008B0992" w:rsidRPr="00C268B3">
        <w:rPr>
          <w:rFonts w:asciiTheme="minorBidi" w:hAnsiTheme="minorBidi"/>
          <w:sz w:val="24"/>
          <w:szCs w:val="24"/>
        </w:rPr>
        <w:t xml:space="preserve"> Jiménez</w:t>
      </w:r>
      <w:r w:rsidRPr="00C268B3">
        <w:rPr>
          <w:rFonts w:asciiTheme="minorBidi" w:hAnsiTheme="minorBidi"/>
          <w:sz w:val="24"/>
          <w:szCs w:val="24"/>
        </w:rPr>
        <w:t xml:space="preserve"> et.al. 2020</w:t>
      </w:r>
      <w:r w:rsidRPr="00C268B3">
        <w:rPr>
          <w:rFonts w:asciiTheme="minorBidi" w:hAnsiTheme="minorBidi"/>
          <w:sz w:val="24"/>
          <w:szCs w:val="24"/>
          <w:rtl/>
        </w:rPr>
        <w:t>).</w:t>
      </w:r>
      <w:r w:rsidR="00D04A5B" w:rsidRPr="00C268B3">
        <w:rPr>
          <w:rFonts w:asciiTheme="minorBidi" w:hAnsiTheme="minorBidi"/>
          <w:sz w:val="24"/>
          <w:szCs w:val="24"/>
          <w:rtl/>
        </w:rPr>
        <w:t xml:space="preserve"> </w:t>
      </w:r>
      <w:r w:rsidRPr="00C268B3">
        <w:rPr>
          <w:rFonts w:asciiTheme="minorBidi" w:hAnsiTheme="minorBidi"/>
          <w:sz w:val="24"/>
          <w:szCs w:val="24"/>
          <w:rtl/>
        </w:rPr>
        <w:t>הם מצאו שכיחות גבוהה של קשיים בתיאום עבודת העיניים במשימה הדורשת קשב, בקרב מאובחנים עם הפרעת קשב. לדעתם משתנה זה יכול להוות נדבך נוסף באבחון ילדים ומבוגרים עם הפרעת קשב.</w:t>
      </w:r>
    </w:p>
    <w:p w14:paraId="4BDA6903" w14:textId="77777777" w:rsidR="00D77DF2" w:rsidRPr="00C268B3" w:rsidRDefault="00D77DF2" w:rsidP="00504930">
      <w:pPr>
        <w:spacing w:before="240" w:line="480" w:lineRule="auto"/>
        <w:jc w:val="both"/>
        <w:rPr>
          <w:rFonts w:asciiTheme="minorBidi" w:hAnsiTheme="minorBidi"/>
          <w:sz w:val="24"/>
          <w:szCs w:val="24"/>
          <w:rtl/>
        </w:rPr>
      </w:pPr>
      <w:r w:rsidRPr="00C268B3">
        <w:rPr>
          <w:rFonts w:asciiTheme="minorBidi" w:hAnsiTheme="minorBidi"/>
          <w:sz w:val="24"/>
          <w:szCs w:val="24"/>
          <w:rtl/>
        </w:rPr>
        <w:t>מתוך הספרות המחקרית</w:t>
      </w:r>
      <w:r w:rsidRPr="00C268B3">
        <w:rPr>
          <w:rFonts w:asciiTheme="minorBidi" w:hAnsiTheme="minorBidi"/>
          <w:sz w:val="24"/>
          <w:szCs w:val="24"/>
        </w:rPr>
        <w:t xml:space="preserve">  </w:t>
      </w:r>
      <w:r w:rsidRPr="00C268B3">
        <w:rPr>
          <w:rFonts w:asciiTheme="minorBidi" w:hAnsiTheme="minorBidi"/>
          <w:sz w:val="24"/>
          <w:szCs w:val="24"/>
          <w:rtl/>
        </w:rPr>
        <w:t>עולה</w:t>
      </w:r>
      <w:r w:rsidRPr="00C268B3">
        <w:rPr>
          <w:rFonts w:asciiTheme="minorBidi" w:hAnsiTheme="minorBidi"/>
          <w:sz w:val="24"/>
          <w:szCs w:val="24"/>
        </w:rPr>
        <w:t>,</w:t>
      </w:r>
      <w:r w:rsidRPr="00C268B3">
        <w:rPr>
          <w:rFonts w:asciiTheme="minorBidi" w:hAnsiTheme="minorBidi"/>
          <w:sz w:val="24"/>
          <w:szCs w:val="24"/>
          <w:rtl/>
        </w:rPr>
        <w:t xml:space="preserve"> כי יש קשר בין התסמונות</w:t>
      </w:r>
      <w:r w:rsidRPr="00C268B3">
        <w:rPr>
          <w:rFonts w:asciiTheme="minorBidi" w:hAnsiTheme="minorBidi"/>
          <w:sz w:val="24"/>
          <w:szCs w:val="24"/>
        </w:rPr>
        <w:t xml:space="preserve"> </w:t>
      </w:r>
      <w:r w:rsidRPr="00C268B3">
        <w:rPr>
          <w:rFonts w:asciiTheme="minorBidi" w:hAnsiTheme="minorBidi"/>
          <w:sz w:val="24"/>
          <w:szCs w:val="24"/>
          <w:rtl/>
        </w:rPr>
        <w:t xml:space="preserve"> הן בהדמות הסימפטומים והן בגורם החזותי.  קשר זה הינו קשר אותו אנחנו מבקשים לבחון מאחר ואבחון הפרעת קשב אינו חד משמעי במיוחד בקרב מבוגרים וכן כי אין אבחנה מבדלת בין השניים. במחקר זה אנו רוצים לבחון  האם עדשות משקפים מסננות צבע אשר נותנות מענה לתסמונת אירלן, יכולות לשפר את הפרופיל הקשבי. ישנן שתי  אפשריות שיכולות להתקיים :</w:t>
      </w:r>
    </w:p>
    <w:p w14:paraId="54813A9C" w14:textId="6B917161" w:rsidR="00D77DF2" w:rsidRPr="00C268B3" w:rsidRDefault="00D77DF2" w:rsidP="00504930">
      <w:pPr>
        <w:pStyle w:val="a3"/>
        <w:numPr>
          <w:ilvl w:val="0"/>
          <w:numId w:val="14"/>
        </w:numPr>
        <w:spacing w:before="240" w:line="480" w:lineRule="auto"/>
        <w:jc w:val="both"/>
        <w:rPr>
          <w:rFonts w:asciiTheme="minorBidi" w:hAnsiTheme="minorBidi"/>
          <w:sz w:val="24"/>
          <w:szCs w:val="24"/>
        </w:rPr>
      </w:pPr>
      <w:r w:rsidRPr="00C268B3">
        <w:rPr>
          <w:rFonts w:asciiTheme="minorBidi" w:hAnsiTheme="minorBidi"/>
          <w:sz w:val="24"/>
          <w:szCs w:val="24"/>
          <w:rtl/>
        </w:rPr>
        <w:t>יש</w:t>
      </w:r>
      <w:r w:rsidR="007754B2" w:rsidRPr="00C268B3">
        <w:rPr>
          <w:rFonts w:asciiTheme="minorBidi" w:hAnsiTheme="minorBidi"/>
          <w:sz w:val="24"/>
          <w:szCs w:val="24"/>
          <w:rtl/>
        </w:rPr>
        <w:t>נם</w:t>
      </w:r>
      <w:r w:rsidRPr="00C268B3">
        <w:rPr>
          <w:rFonts w:asciiTheme="minorBidi" w:hAnsiTheme="minorBidi"/>
          <w:sz w:val="24"/>
          <w:szCs w:val="24"/>
          <w:rtl/>
        </w:rPr>
        <w:t xml:space="preserve"> אנשים עם תסמונת אירלן וגם עם הפרעת קשב: קומורבידיות או הפרעת קשב נלווית.</w:t>
      </w:r>
    </w:p>
    <w:p w14:paraId="7CB24398" w14:textId="2A5BF51E" w:rsidR="00D77DF2" w:rsidRPr="00C268B3" w:rsidRDefault="00D77DF2" w:rsidP="00504930">
      <w:pPr>
        <w:pStyle w:val="a3"/>
        <w:numPr>
          <w:ilvl w:val="0"/>
          <w:numId w:val="14"/>
        </w:numPr>
        <w:spacing w:line="480" w:lineRule="auto"/>
        <w:jc w:val="both"/>
        <w:rPr>
          <w:rFonts w:asciiTheme="minorBidi" w:hAnsiTheme="minorBidi"/>
          <w:sz w:val="24"/>
          <w:szCs w:val="24"/>
          <w:rtl/>
        </w:rPr>
      </w:pPr>
      <w:r w:rsidRPr="00C268B3">
        <w:rPr>
          <w:rFonts w:asciiTheme="minorBidi" w:hAnsiTheme="minorBidi"/>
          <w:sz w:val="24"/>
          <w:szCs w:val="24"/>
          <w:rtl/>
        </w:rPr>
        <w:t>יש</w:t>
      </w:r>
      <w:r w:rsidR="007754B2" w:rsidRPr="00C268B3">
        <w:rPr>
          <w:rFonts w:asciiTheme="minorBidi" w:hAnsiTheme="minorBidi"/>
          <w:sz w:val="24"/>
          <w:szCs w:val="24"/>
          <w:rtl/>
        </w:rPr>
        <w:t>נם</w:t>
      </w:r>
      <w:r w:rsidRPr="00C268B3">
        <w:rPr>
          <w:rFonts w:asciiTheme="minorBidi" w:hAnsiTheme="minorBidi"/>
          <w:sz w:val="24"/>
          <w:szCs w:val="24"/>
          <w:rtl/>
        </w:rPr>
        <w:t xml:space="preserve"> אנשים עם תסמונת אירלן אשר מאובחנים עם הפרעת קשב באופן שגוי </w:t>
      </w:r>
    </w:p>
    <w:p w14:paraId="77B0466F" w14:textId="77777777" w:rsidR="00150711" w:rsidRPr="00244049" w:rsidRDefault="00150711" w:rsidP="00504930">
      <w:pPr>
        <w:spacing w:line="480" w:lineRule="auto"/>
        <w:rPr>
          <w:rFonts w:cs="Arial"/>
          <w:sz w:val="24"/>
          <w:szCs w:val="24"/>
          <w:rtl/>
        </w:rPr>
      </w:pPr>
    </w:p>
    <w:p w14:paraId="13B17133" w14:textId="6A5246E5" w:rsidR="00F331F2" w:rsidRPr="00C268B3" w:rsidRDefault="00A22E00"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t>שאלות המחקר</w:t>
      </w:r>
    </w:p>
    <w:p w14:paraId="4FC9AA00" w14:textId="6115A8DC" w:rsidR="0061256C" w:rsidRPr="00C268B3" w:rsidRDefault="00A22E00"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 </w:t>
      </w:r>
      <w:r w:rsidR="000C3ECB" w:rsidRPr="00C268B3">
        <w:rPr>
          <w:rFonts w:asciiTheme="minorBidi" w:hAnsiTheme="minorBidi"/>
          <w:sz w:val="24"/>
          <w:szCs w:val="24"/>
          <w:rtl/>
        </w:rPr>
        <w:t>האם תמונת הפרופיל הקשבי בקרב אנשים בגילאי</w:t>
      </w:r>
      <w:r w:rsidR="00AC110A" w:rsidRPr="00C268B3">
        <w:rPr>
          <w:rFonts w:asciiTheme="minorBidi" w:hAnsiTheme="minorBidi"/>
          <w:sz w:val="24"/>
          <w:szCs w:val="24"/>
          <w:rtl/>
        </w:rPr>
        <w:t xml:space="preserve"> 18-50</w:t>
      </w:r>
      <w:r w:rsidR="000C3ECB" w:rsidRPr="00C268B3">
        <w:rPr>
          <w:rFonts w:asciiTheme="minorBidi" w:hAnsiTheme="minorBidi"/>
          <w:sz w:val="24"/>
          <w:szCs w:val="24"/>
          <w:rtl/>
        </w:rPr>
        <w:t xml:space="preserve"> </w:t>
      </w:r>
      <w:r w:rsidR="00AC110A" w:rsidRPr="00C268B3">
        <w:rPr>
          <w:rFonts w:asciiTheme="minorBidi" w:hAnsiTheme="minorBidi"/>
          <w:sz w:val="24"/>
          <w:szCs w:val="24"/>
          <w:rtl/>
        </w:rPr>
        <w:t>,</w:t>
      </w:r>
      <w:r w:rsidR="00AC110A" w:rsidRPr="00C268B3">
        <w:rPr>
          <w:rFonts w:asciiTheme="minorBidi" w:hAnsiTheme="minorBidi"/>
          <w:sz w:val="24"/>
          <w:szCs w:val="24"/>
          <w:shd w:val="clear" w:color="auto" w:fill="FFFFFF" w:themeFill="background1"/>
          <w:rtl/>
        </w:rPr>
        <w:t>המתקשים בקריאה או מתעייפים ממנה, ו</w:t>
      </w:r>
      <w:r w:rsidR="000C3ECB" w:rsidRPr="00C268B3">
        <w:rPr>
          <w:rFonts w:asciiTheme="minorBidi" w:hAnsiTheme="minorBidi"/>
          <w:sz w:val="24"/>
          <w:szCs w:val="24"/>
          <w:shd w:val="clear" w:color="auto" w:fill="FFFFFF" w:themeFill="background1"/>
          <w:rtl/>
        </w:rPr>
        <w:t>מאובחנים כסובלים מ</w:t>
      </w:r>
      <w:r w:rsidR="000C3ECB" w:rsidRPr="00C268B3">
        <w:rPr>
          <w:rFonts w:asciiTheme="minorBidi" w:hAnsiTheme="minorBidi"/>
          <w:sz w:val="24"/>
          <w:szCs w:val="24"/>
          <w:shd w:val="clear" w:color="auto" w:fill="FFFFFF" w:themeFill="background1"/>
        </w:rPr>
        <w:t>ADHD</w:t>
      </w:r>
      <w:r w:rsidR="000C3ECB" w:rsidRPr="00C268B3">
        <w:rPr>
          <w:rFonts w:asciiTheme="minorBidi" w:hAnsiTheme="minorBidi"/>
          <w:sz w:val="24"/>
          <w:szCs w:val="24"/>
          <w:shd w:val="clear" w:color="auto" w:fill="FFFFFF" w:themeFill="background1"/>
          <w:rtl/>
        </w:rPr>
        <w:t xml:space="preserve"> וגם מתסמונת</w:t>
      </w:r>
      <w:r w:rsidR="00AC110A" w:rsidRPr="00C268B3">
        <w:rPr>
          <w:rFonts w:asciiTheme="minorBidi" w:hAnsiTheme="minorBidi"/>
          <w:sz w:val="24"/>
          <w:szCs w:val="24"/>
          <w:rtl/>
        </w:rPr>
        <w:t xml:space="preserve"> </w:t>
      </w:r>
      <w:r w:rsidR="00AC110A" w:rsidRPr="00C268B3">
        <w:rPr>
          <w:rFonts w:asciiTheme="minorBidi" w:hAnsiTheme="minorBidi"/>
          <w:sz w:val="24"/>
          <w:szCs w:val="24"/>
        </w:rPr>
        <w:t>IRLEN</w:t>
      </w:r>
      <w:r w:rsidR="00067755" w:rsidRPr="00C268B3">
        <w:rPr>
          <w:rFonts w:asciiTheme="minorBidi" w:hAnsiTheme="minorBidi"/>
          <w:sz w:val="24"/>
          <w:szCs w:val="24"/>
          <w:rtl/>
        </w:rPr>
        <w:t xml:space="preserve"> </w:t>
      </w:r>
      <w:r w:rsidR="00AC110A" w:rsidRPr="00C268B3">
        <w:rPr>
          <w:rFonts w:asciiTheme="minorBidi" w:hAnsiTheme="minorBidi"/>
          <w:sz w:val="24"/>
          <w:szCs w:val="24"/>
        </w:rPr>
        <w:t xml:space="preserve"> </w:t>
      </w:r>
      <w:r w:rsidR="00AC110A" w:rsidRPr="00C268B3">
        <w:rPr>
          <w:rFonts w:asciiTheme="minorBidi" w:hAnsiTheme="minorBidi"/>
          <w:sz w:val="24"/>
          <w:szCs w:val="24"/>
          <w:rtl/>
        </w:rPr>
        <w:t xml:space="preserve">יכולה להשתפר כתוצאה משימוש במסנני צבע המותאמים אישית? </w:t>
      </w:r>
    </w:p>
    <w:p w14:paraId="13B53781" w14:textId="77777777" w:rsidR="001127E6" w:rsidRDefault="00B33F0D" w:rsidP="00504930">
      <w:pPr>
        <w:spacing w:line="480" w:lineRule="auto"/>
        <w:jc w:val="both"/>
        <w:rPr>
          <w:rFonts w:asciiTheme="minorBidi" w:hAnsiTheme="minorBidi"/>
          <w:sz w:val="24"/>
          <w:szCs w:val="24"/>
          <w:rtl/>
        </w:rPr>
      </w:pPr>
      <w:r w:rsidRPr="00C268B3">
        <w:rPr>
          <w:rFonts w:asciiTheme="minorBidi" w:hAnsiTheme="minorBidi"/>
          <w:sz w:val="24"/>
          <w:szCs w:val="24"/>
          <w:rtl/>
        </w:rPr>
        <w:t>אם כן,</w:t>
      </w:r>
    </w:p>
    <w:p w14:paraId="13823E02" w14:textId="17932185" w:rsidR="000C3ECB" w:rsidRPr="00A71BC8" w:rsidRDefault="00B33F0D" w:rsidP="00504930">
      <w:pPr>
        <w:pStyle w:val="a3"/>
        <w:numPr>
          <w:ilvl w:val="1"/>
          <w:numId w:val="3"/>
        </w:numPr>
        <w:spacing w:line="480" w:lineRule="auto"/>
        <w:jc w:val="both"/>
        <w:rPr>
          <w:rFonts w:asciiTheme="minorBidi" w:hAnsiTheme="minorBidi"/>
          <w:sz w:val="24"/>
          <w:szCs w:val="24"/>
          <w:rtl/>
        </w:rPr>
      </w:pPr>
      <w:r w:rsidRPr="00A71BC8">
        <w:rPr>
          <w:rFonts w:asciiTheme="minorBidi" w:hAnsiTheme="minorBidi"/>
          <w:sz w:val="24"/>
          <w:szCs w:val="24"/>
          <w:rtl/>
        </w:rPr>
        <w:t xml:space="preserve"> </w:t>
      </w:r>
      <w:r w:rsidR="000C3ECB" w:rsidRPr="00A71BC8">
        <w:rPr>
          <w:rFonts w:asciiTheme="minorBidi" w:hAnsiTheme="minorBidi"/>
          <w:sz w:val="24"/>
          <w:szCs w:val="24"/>
          <w:rtl/>
        </w:rPr>
        <w:t>האם שיפור זה הינו שיפור מובהק בכל אחד ממ</w:t>
      </w:r>
      <w:r w:rsidR="00AC110A" w:rsidRPr="00A71BC8">
        <w:rPr>
          <w:rFonts w:asciiTheme="minorBidi" w:hAnsiTheme="minorBidi"/>
          <w:sz w:val="24"/>
          <w:szCs w:val="24"/>
          <w:rtl/>
        </w:rPr>
        <w:t>ד</w:t>
      </w:r>
      <w:r w:rsidR="000C3ECB" w:rsidRPr="00A71BC8">
        <w:rPr>
          <w:rFonts w:asciiTheme="minorBidi" w:hAnsiTheme="minorBidi"/>
          <w:sz w:val="24"/>
          <w:szCs w:val="24"/>
          <w:rtl/>
        </w:rPr>
        <w:t xml:space="preserve">די הקשב (קשב ממושך, תזמון, אימפולסיביות והיפראקטיביות)? </w:t>
      </w:r>
    </w:p>
    <w:p w14:paraId="06919006" w14:textId="77777777" w:rsidR="000C3ECB" w:rsidRPr="00A71BC8" w:rsidRDefault="000C3ECB" w:rsidP="00504930">
      <w:pPr>
        <w:pStyle w:val="a3"/>
        <w:numPr>
          <w:ilvl w:val="1"/>
          <w:numId w:val="3"/>
        </w:numPr>
        <w:spacing w:line="480" w:lineRule="auto"/>
        <w:jc w:val="both"/>
        <w:rPr>
          <w:rFonts w:asciiTheme="minorBidi" w:hAnsiTheme="minorBidi"/>
          <w:sz w:val="24"/>
          <w:szCs w:val="24"/>
          <w:rtl/>
        </w:rPr>
      </w:pPr>
      <w:r w:rsidRPr="00A71BC8">
        <w:rPr>
          <w:rFonts w:asciiTheme="minorBidi" w:hAnsiTheme="minorBidi"/>
          <w:sz w:val="24"/>
          <w:szCs w:val="24"/>
          <w:rtl/>
        </w:rPr>
        <w:t>האם השיפור יכול להיות במידה כזו, שהנבדקים יכנסו לטווח הנורמה מבחינת תפקודי קשב ואם כן, מה יכול להוות אבחנה מבדלת בין שתי הפרעות אלו?</w:t>
      </w:r>
    </w:p>
    <w:p w14:paraId="194ED9A0" w14:textId="77777777" w:rsidR="000C3ECB" w:rsidRPr="00C268B3" w:rsidRDefault="000C3ECB" w:rsidP="00504930">
      <w:pPr>
        <w:pStyle w:val="a3"/>
        <w:numPr>
          <w:ilvl w:val="1"/>
          <w:numId w:val="3"/>
        </w:numPr>
        <w:spacing w:line="480" w:lineRule="auto"/>
        <w:jc w:val="both"/>
        <w:rPr>
          <w:rFonts w:asciiTheme="minorBidi" w:hAnsiTheme="minorBidi"/>
          <w:sz w:val="24"/>
          <w:szCs w:val="24"/>
        </w:rPr>
      </w:pPr>
      <w:r w:rsidRPr="00C268B3">
        <w:rPr>
          <w:rFonts w:asciiTheme="minorBidi" w:hAnsiTheme="minorBidi"/>
          <w:sz w:val="24"/>
          <w:szCs w:val="24"/>
          <w:rtl/>
        </w:rPr>
        <w:lastRenderedPageBreak/>
        <w:t xml:space="preserve">האם שימוש במסנני צבע מפחית את מידת ההתעייפות בפעילות הדורשת קשב מתמשך בקרב הנבדקים הנ"ל? ובאיזו מידה? </w:t>
      </w:r>
    </w:p>
    <w:p w14:paraId="64C6852D" w14:textId="50242DED" w:rsidR="000C3ECB" w:rsidRPr="00C268B3" w:rsidRDefault="000C3ECB"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t>השערות</w:t>
      </w:r>
    </w:p>
    <w:p w14:paraId="2EF0007E" w14:textId="3AA25D1B" w:rsidR="000C3ECB" w:rsidRPr="00375E85" w:rsidRDefault="000C3ECB" w:rsidP="00504930">
      <w:pPr>
        <w:pStyle w:val="a3"/>
        <w:numPr>
          <w:ilvl w:val="0"/>
          <w:numId w:val="6"/>
        </w:numPr>
        <w:spacing w:line="480" w:lineRule="auto"/>
        <w:jc w:val="both"/>
        <w:rPr>
          <w:rFonts w:asciiTheme="minorBidi" w:hAnsiTheme="minorBidi"/>
          <w:sz w:val="24"/>
          <w:szCs w:val="24"/>
        </w:rPr>
      </w:pPr>
      <w:r w:rsidRPr="00C268B3">
        <w:rPr>
          <w:rFonts w:asciiTheme="minorBidi" w:hAnsiTheme="minorBidi"/>
          <w:sz w:val="24"/>
          <w:szCs w:val="24"/>
          <w:rtl/>
        </w:rPr>
        <w:t>יהיו נבדקים בקבוצת המחקר, שלאחר שימוש במשקפיים מסנני צבע המותאמים באופן אישי, ישפרו משמעותית את רמת</w:t>
      </w:r>
      <w:r w:rsidR="00067755" w:rsidRPr="00C268B3">
        <w:rPr>
          <w:rFonts w:asciiTheme="minorBidi" w:hAnsiTheme="minorBidi"/>
          <w:sz w:val="24"/>
          <w:szCs w:val="24"/>
          <w:rtl/>
        </w:rPr>
        <w:t xml:space="preserve"> הקשב שלהם</w:t>
      </w:r>
      <w:r w:rsidRPr="00C268B3">
        <w:rPr>
          <w:rFonts w:asciiTheme="minorBidi" w:hAnsiTheme="minorBidi"/>
          <w:sz w:val="24"/>
          <w:szCs w:val="24"/>
          <w:rtl/>
        </w:rPr>
        <w:t xml:space="preserve"> בטווח הקצר </w:t>
      </w:r>
      <w:r w:rsidRPr="00375E85">
        <w:rPr>
          <w:rFonts w:asciiTheme="minorBidi" w:hAnsiTheme="minorBidi"/>
          <w:sz w:val="24"/>
          <w:szCs w:val="24"/>
          <w:rtl/>
        </w:rPr>
        <w:t>ובטווח הארוך.</w:t>
      </w:r>
    </w:p>
    <w:p w14:paraId="484FAB5A" w14:textId="5C38B1EB" w:rsidR="000C3ECB" w:rsidRPr="00A71BC8" w:rsidRDefault="008C6E91" w:rsidP="00504930">
      <w:pPr>
        <w:spacing w:line="480" w:lineRule="auto"/>
        <w:ind w:left="720" w:firstLine="135"/>
        <w:jc w:val="both"/>
        <w:rPr>
          <w:rFonts w:asciiTheme="minorBidi" w:hAnsiTheme="minorBidi"/>
          <w:sz w:val="24"/>
          <w:szCs w:val="24"/>
          <w:highlight w:val="yellow"/>
          <w:rtl/>
        </w:rPr>
      </w:pPr>
      <w:r>
        <w:rPr>
          <w:rFonts w:asciiTheme="minorBidi" w:hAnsiTheme="minorBidi" w:hint="cs"/>
          <w:sz w:val="24"/>
          <w:szCs w:val="24"/>
          <w:rtl/>
        </w:rPr>
        <w:t xml:space="preserve">2 </w:t>
      </w:r>
      <w:r w:rsidRPr="00A71BC8">
        <w:rPr>
          <w:rFonts w:asciiTheme="minorBidi" w:hAnsiTheme="minorBidi" w:hint="cs"/>
          <w:sz w:val="24"/>
          <w:szCs w:val="24"/>
          <w:rtl/>
        </w:rPr>
        <w:t>.</w:t>
      </w:r>
      <w:r>
        <w:rPr>
          <w:rFonts w:asciiTheme="minorBidi" w:hAnsiTheme="minorBidi"/>
          <w:sz w:val="24"/>
          <w:szCs w:val="24"/>
          <w:rtl/>
        </w:rPr>
        <w:t xml:space="preserve"> </w:t>
      </w:r>
      <w:r w:rsidR="000C3ECB" w:rsidRPr="00A71BC8">
        <w:rPr>
          <w:rFonts w:asciiTheme="minorBidi" w:hAnsiTheme="minorBidi"/>
          <w:sz w:val="24"/>
          <w:szCs w:val="24"/>
          <w:rtl/>
        </w:rPr>
        <w:t>חלק מהשיפור</w:t>
      </w:r>
      <w:r w:rsidR="007754B2" w:rsidRPr="00A71BC8">
        <w:rPr>
          <w:rFonts w:asciiTheme="minorBidi" w:hAnsiTheme="minorBidi"/>
          <w:sz w:val="24"/>
          <w:szCs w:val="24"/>
          <w:rtl/>
        </w:rPr>
        <w:t xml:space="preserve"> בקשב אצל הנבדקים,</w:t>
      </w:r>
      <w:r w:rsidR="000C3ECB" w:rsidRPr="00A71BC8">
        <w:rPr>
          <w:rFonts w:asciiTheme="minorBidi" w:hAnsiTheme="minorBidi"/>
          <w:sz w:val="24"/>
          <w:szCs w:val="24"/>
          <w:rtl/>
        </w:rPr>
        <w:t xml:space="preserve"> יתבטא בשינוי פרופיל קשבי וכניסה לטווח הנורמה. </w:t>
      </w:r>
      <w:r w:rsidR="007154A2" w:rsidRPr="00A71BC8">
        <w:rPr>
          <w:rFonts w:asciiTheme="minorBidi" w:hAnsiTheme="minorBidi"/>
          <w:sz w:val="24"/>
          <w:szCs w:val="24"/>
          <w:rtl/>
        </w:rPr>
        <w:t xml:space="preserve">תתקבל </w:t>
      </w:r>
      <w:r w:rsidR="00847569" w:rsidRPr="00A71BC8">
        <w:rPr>
          <w:rFonts w:asciiTheme="minorBidi" w:hAnsiTheme="minorBidi" w:hint="cs"/>
          <w:sz w:val="24"/>
          <w:szCs w:val="24"/>
          <w:rtl/>
        </w:rPr>
        <w:t>מגמה</w:t>
      </w:r>
      <w:r w:rsidR="007154A2" w:rsidRPr="00A71BC8">
        <w:rPr>
          <w:rFonts w:asciiTheme="minorBidi" w:hAnsiTheme="minorBidi"/>
          <w:sz w:val="24"/>
          <w:szCs w:val="24"/>
          <w:rtl/>
        </w:rPr>
        <w:t xml:space="preserve"> דומ</w:t>
      </w:r>
      <w:r w:rsidR="00847569" w:rsidRPr="00A71BC8">
        <w:rPr>
          <w:rFonts w:asciiTheme="minorBidi" w:hAnsiTheme="minorBidi" w:hint="cs"/>
          <w:sz w:val="24"/>
          <w:szCs w:val="24"/>
          <w:rtl/>
        </w:rPr>
        <w:t>ה בשני הכלים,</w:t>
      </w:r>
      <w:r w:rsidR="007154A2" w:rsidRPr="00A71BC8">
        <w:rPr>
          <w:rFonts w:asciiTheme="minorBidi" w:hAnsiTheme="minorBidi"/>
          <w:sz w:val="24"/>
          <w:szCs w:val="24"/>
          <w:rtl/>
        </w:rPr>
        <w:t xml:space="preserve"> הן בטוח הקצר והן בטווח הארוך</w:t>
      </w:r>
      <w:r w:rsidR="007154A2" w:rsidRPr="00A71BC8">
        <w:rPr>
          <w:rFonts w:asciiTheme="minorBidi" w:hAnsiTheme="minorBidi" w:hint="cs"/>
          <w:sz w:val="24"/>
          <w:szCs w:val="24"/>
          <w:rtl/>
        </w:rPr>
        <w:t>.</w:t>
      </w:r>
    </w:p>
    <w:p w14:paraId="336D83C6" w14:textId="2C80FC22" w:rsidR="000C3ECB" w:rsidRPr="00A71BC8" w:rsidRDefault="008C6E91" w:rsidP="00504930">
      <w:pPr>
        <w:spacing w:line="480" w:lineRule="auto"/>
        <w:ind w:left="850"/>
        <w:jc w:val="both"/>
        <w:rPr>
          <w:rFonts w:asciiTheme="minorBidi" w:hAnsiTheme="minorBidi"/>
          <w:b/>
          <w:bCs/>
          <w:sz w:val="24"/>
          <w:szCs w:val="24"/>
        </w:rPr>
      </w:pPr>
      <w:r>
        <w:rPr>
          <w:rFonts w:asciiTheme="minorBidi" w:hAnsiTheme="minorBidi" w:hint="cs"/>
          <w:sz w:val="24"/>
          <w:szCs w:val="24"/>
          <w:rtl/>
        </w:rPr>
        <w:t xml:space="preserve">3. </w:t>
      </w:r>
      <w:r w:rsidR="000C3ECB" w:rsidRPr="00A71BC8">
        <w:rPr>
          <w:rFonts w:asciiTheme="minorBidi" w:hAnsiTheme="minorBidi"/>
          <w:sz w:val="24"/>
          <w:szCs w:val="24"/>
          <w:rtl/>
        </w:rPr>
        <w:t>השימוש במסנני צבע</w:t>
      </w:r>
      <w:r w:rsidR="00440EE0" w:rsidRPr="00A71BC8">
        <w:rPr>
          <w:rFonts w:asciiTheme="minorBidi" w:hAnsiTheme="minorBidi" w:hint="cs"/>
          <w:sz w:val="24"/>
          <w:szCs w:val="24"/>
          <w:rtl/>
        </w:rPr>
        <w:t xml:space="preserve"> (</w:t>
      </w:r>
      <w:r w:rsidR="00440EE0" w:rsidRPr="00A71BC8">
        <w:rPr>
          <w:rFonts w:asciiTheme="minorBidi" w:hAnsiTheme="minorBidi" w:hint="cs"/>
          <w:sz w:val="24"/>
          <w:szCs w:val="24"/>
        </w:rPr>
        <w:t>SF</w:t>
      </w:r>
      <w:r w:rsidR="00440EE0" w:rsidRPr="00A71BC8">
        <w:rPr>
          <w:rFonts w:asciiTheme="minorBidi" w:hAnsiTheme="minorBidi" w:hint="cs"/>
          <w:sz w:val="24"/>
          <w:szCs w:val="24"/>
          <w:rtl/>
        </w:rPr>
        <w:t>)</w:t>
      </w:r>
      <w:r w:rsidR="000C3ECB" w:rsidRPr="00A71BC8">
        <w:rPr>
          <w:rFonts w:asciiTheme="minorBidi" w:hAnsiTheme="minorBidi"/>
          <w:sz w:val="24"/>
          <w:szCs w:val="24"/>
          <w:rtl/>
        </w:rPr>
        <w:t xml:space="preserve"> יפחית את מידת ההתעייפות בקרב הנבדקים עם תסמונת אירלן המרכיבים משקפיים מסנני צבע </w:t>
      </w:r>
      <w:r w:rsidR="00440EE0" w:rsidRPr="00A71BC8">
        <w:rPr>
          <w:rFonts w:asciiTheme="minorBidi" w:hAnsiTheme="minorBidi" w:hint="cs"/>
          <w:sz w:val="24"/>
          <w:szCs w:val="24"/>
          <w:rtl/>
        </w:rPr>
        <w:t>(</w:t>
      </w:r>
      <w:r w:rsidR="00440EE0" w:rsidRPr="00A71BC8">
        <w:rPr>
          <w:rFonts w:asciiTheme="minorBidi" w:hAnsiTheme="minorBidi" w:hint="cs"/>
          <w:sz w:val="24"/>
          <w:szCs w:val="24"/>
        </w:rPr>
        <w:t>R</w:t>
      </w:r>
      <w:r w:rsidR="00440EE0" w:rsidRPr="00A71BC8">
        <w:rPr>
          <w:rFonts w:asciiTheme="minorBidi" w:hAnsiTheme="minorBidi" w:hint="cs"/>
          <w:sz w:val="24"/>
          <w:szCs w:val="24"/>
          <w:rtl/>
        </w:rPr>
        <w:t>)</w:t>
      </w:r>
      <w:r w:rsidR="00440EE0" w:rsidRPr="00A71BC8">
        <w:rPr>
          <w:rFonts w:asciiTheme="minorBidi" w:hAnsiTheme="minorBidi" w:hint="cs"/>
          <w:sz w:val="24"/>
          <w:szCs w:val="24"/>
        </w:rPr>
        <w:t xml:space="preserve"> </w:t>
      </w:r>
      <w:r w:rsidR="000C3ECB" w:rsidRPr="00A71BC8">
        <w:rPr>
          <w:rFonts w:asciiTheme="minorBidi" w:hAnsiTheme="minorBidi"/>
          <w:sz w:val="24"/>
          <w:szCs w:val="24"/>
          <w:rtl/>
        </w:rPr>
        <w:t xml:space="preserve">לעומת </w:t>
      </w:r>
      <w:r w:rsidR="007754B2" w:rsidRPr="00A71BC8">
        <w:rPr>
          <w:rFonts w:asciiTheme="minorBidi" w:hAnsiTheme="minorBidi"/>
          <w:sz w:val="24"/>
          <w:szCs w:val="24"/>
          <w:rtl/>
        </w:rPr>
        <w:t>הנבדקים ב</w:t>
      </w:r>
      <w:r w:rsidR="000C3ECB" w:rsidRPr="00A71BC8">
        <w:rPr>
          <w:rFonts w:asciiTheme="minorBidi" w:hAnsiTheme="minorBidi"/>
          <w:sz w:val="24"/>
          <w:szCs w:val="24"/>
          <w:rtl/>
        </w:rPr>
        <w:t>קבוצת הביקורת ללא התערבות</w:t>
      </w:r>
      <w:r w:rsidR="00A6678D" w:rsidRPr="00A71BC8">
        <w:rPr>
          <w:rFonts w:asciiTheme="minorBidi" w:hAnsiTheme="minorBidi"/>
          <w:sz w:val="24"/>
          <w:szCs w:val="24"/>
          <w:rtl/>
        </w:rPr>
        <w:t xml:space="preserve"> </w:t>
      </w:r>
      <w:r w:rsidR="00440EE0" w:rsidRPr="00A71BC8">
        <w:rPr>
          <w:rFonts w:asciiTheme="minorBidi" w:hAnsiTheme="minorBidi" w:hint="cs"/>
          <w:sz w:val="24"/>
          <w:szCs w:val="24"/>
          <w:rtl/>
        </w:rPr>
        <w:t>(</w:t>
      </w:r>
      <w:r w:rsidR="00440EE0" w:rsidRPr="00A71BC8">
        <w:rPr>
          <w:rFonts w:asciiTheme="minorBidi" w:hAnsiTheme="minorBidi" w:hint="cs"/>
          <w:sz w:val="24"/>
          <w:szCs w:val="24"/>
        </w:rPr>
        <w:t>AI</w:t>
      </w:r>
      <w:r w:rsidR="00440EE0" w:rsidRPr="00A71BC8">
        <w:rPr>
          <w:rFonts w:asciiTheme="minorBidi" w:hAnsiTheme="minorBidi" w:hint="cs"/>
          <w:sz w:val="24"/>
          <w:szCs w:val="24"/>
          <w:rtl/>
        </w:rPr>
        <w:t>)</w:t>
      </w:r>
      <w:r w:rsidR="00440EE0" w:rsidRPr="00A71BC8">
        <w:rPr>
          <w:rFonts w:asciiTheme="minorBidi" w:hAnsiTheme="minorBidi" w:hint="cs"/>
          <w:sz w:val="24"/>
          <w:szCs w:val="24"/>
        </w:rPr>
        <w:t xml:space="preserve"> </w:t>
      </w:r>
      <w:r w:rsidR="00A6678D" w:rsidRPr="00A71BC8">
        <w:rPr>
          <w:rFonts w:asciiTheme="minorBidi" w:hAnsiTheme="minorBidi"/>
          <w:sz w:val="24"/>
          <w:szCs w:val="24"/>
          <w:rtl/>
        </w:rPr>
        <w:t>בבדיקת קשב מתמשך</w:t>
      </w:r>
      <w:r w:rsidR="000C3ECB" w:rsidRPr="00A71BC8">
        <w:rPr>
          <w:rFonts w:asciiTheme="minorBidi" w:hAnsiTheme="minorBidi"/>
          <w:sz w:val="24"/>
          <w:szCs w:val="24"/>
          <w:rtl/>
        </w:rPr>
        <w:t>.</w:t>
      </w:r>
    </w:p>
    <w:bookmarkEnd w:id="0"/>
    <w:p w14:paraId="5EAEEF7C" w14:textId="32E78443" w:rsidR="006D3298" w:rsidRPr="00C268B3" w:rsidRDefault="00A82A8D" w:rsidP="00504930">
      <w:pPr>
        <w:spacing w:line="480" w:lineRule="auto"/>
        <w:jc w:val="both"/>
        <w:rPr>
          <w:rFonts w:asciiTheme="minorBidi" w:hAnsiTheme="minorBidi"/>
          <w:b/>
          <w:bCs/>
          <w:sz w:val="24"/>
          <w:szCs w:val="24"/>
        </w:rPr>
      </w:pPr>
      <w:r w:rsidRPr="00C268B3">
        <w:rPr>
          <w:rFonts w:asciiTheme="minorBidi" w:hAnsiTheme="minorBidi"/>
          <w:b/>
          <w:bCs/>
          <w:sz w:val="24"/>
          <w:szCs w:val="24"/>
          <w:rtl/>
        </w:rPr>
        <w:t>שיטה</w:t>
      </w:r>
    </w:p>
    <w:p w14:paraId="442208C3" w14:textId="77777777" w:rsidR="00823C35" w:rsidRPr="00C268B3" w:rsidRDefault="00A82A8D"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t>אוכלוסיית המחקר</w:t>
      </w:r>
      <w:r w:rsidR="00823C35" w:rsidRPr="00C268B3">
        <w:rPr>
          <w:rFonts w:asciiTheme="minorBidi" w:hAnsiTheme="minorBidi"/>
          <w:b/>
          <w:bCs/>
          <w:sz w:val="24"/>
          <w:szCs w:val="24"/>
          <w:rtl/>
        </w:rPr>
        <w:t xml:space="preserve"> </w:t>
      </w:r>
    </w:p>
    <w:p w14:paraId="5578328B" w14:textId="6CBD0410" w:rsidR="000C3ECB" w:rsidRPr="00C268B3" w:rsidRDefault="008B5BCA" w:rsidP="00504930">
      <w:pPr>
        <w:spacing w:line="480" w:lineRule="auto"/>
        <w:jc w:val="both"/>
        <w:rPr>
          <w:rFonts w:asciiTheme="minorBidi" w:hAnsiTheme="minorBidi"/>
          <w:sz w:val="24"/>
          <w:szCs w:val="24"/>
          <w:rtl/>
        </w:rPr>
      </w:pPr>
      <w:r w:rsidRPr="00C268B3">
        <w:rPr>
          <w:rFonts w:asciiTheme="minorBidi" w:hAnsiTheme="minorBidi"/>
          <w:b/>
          <w:bCs/>
          <w:sz w:val="24"/>
          <w:szCs w:val="24"/>
        </w:rPr>
        <w:t>R</w:t>
      </w:r>
      <w:r w:rsidR="000C3ECB" w:rsidRPr="00C268B3">
        <w:rPr>
          <w:rFonts w:asciiTheme="minorBidi" w:hAnsiTheme="minorBidi"/>
          <w:b/>
          <w:bCs/>
          <w:sz w:val="24"/>
          <w:szCs w:val="24"/>
          <w:rtl/>
        </w:rPr>
        <w:t xml:space="preserve"> - </w:t>
      </w:r>
      <w:r w:rsidR="000C3ECB" w:rsidRPr="00C268B3">
        <w:rPr>
          <w:rFonts w:asciiTheme="minorBidi" w:hAnsiTheme="minorBidi"/>
          <w:sz w:val="24"/>
          <w:szCs w:val="24"/>
          <w:rtl/>
        </w:rPr>
        <w:t>הינה קבוצת מחקר שבה</w:t>
      </w:r>
      <w:r w:rsidR="000C3ECB" w:rsidRPr="00C268B3">
        <w:rPr>
          <w:rFonts w:asciiTheme="minorBidi" w:hAnsiTheme="minorBidi"/>
          <w:b/>
          <w:bCs/>
          <w:sz w:val="24"/>
          <w:szCs w:val="24"/>
          <w:rtl/>
        </w:rPr>
        <w:t xml:space="preserve"> </w:t>
      </w:r>
      <w:r w:rsidR="000C3ECB" w:rsidRPr="00C268B3">
        <w:rPr>
          <w:rFonts w:asciiTheme="minorBidi" w:hAnsiTheme="minorBidi"/>
          <w:sz w:val="24"/>
          <w:szCs w:val="24"/>
          <w:rtl/>
        </w:rPr>
        <w:t>3</w:t>
      </w:r>
      <w:r w:rsidR="003526BE" w:rsidRPr="00C268B3">
        <w:rPr>
          <w:rFonts w:asciiTheme="minorBidi" w:hAnsiTheme="minorBidi"/>
          <w:sz w:val="24"/>
          <w:szCs w:val="24"/>
          <w:rtl/>
        </w:rPr>
        <w:t>9</w:t>
      </w:r>
      <w:r w:rsidR="000C3ECB" w:rsidRPr="00C268B3">
        <w:rPr>
          <w:rFonts w:asciiTheme="minorBidi" w:hAnsiTheme="minorBidi"/>
          <w:sz w:val="24"/>
          <w:szCs w:val="24"/>
          <w:rtl/>
        </w:rPr>
        <w:t xml:space="preserve"> נבדקים המאובחנים עם הפרעת קשב וגם עם תסמונת אירלן, אשר הותאמו להם עדשות משקפיים מסננות צבע באופן אישי.</w:t>
      </w:r>
    </w:p>
    <w:p w14:paraId="7F37DAA8" w14:textId="77777777" w:rsidR="000C3ECB" w:rsidRPr="00C268B3" w:rsidRDefault="000C3ECB" w:rsidP="00504930">
      <w:pPr>
        <w:spacing w:line="480" w:lineRule="auto"/>
        <w:jc w:val="both"/>
        <w:rPr>
          <w:rFonts w:asciiTheme="minorBidi" w:hAnsiTheme="minorBidi"/>
          <w:sz w:val="24"/>
          <w:szCs w:val="24"/>
          <w:rtl/>
        </w:rPr>
      </w:pPr>
      <w:r w:rsidRPr="00C268B3">
        <w:rPr>
          <w:rFonts w:asciiTheme="minorBidi" w:hAnsiTheme="minorBidi"/>
          <w:b/>
          <w:bCs/>
          <w:sz w:val="24"/>
          <w:szCs w:val="24"/>
        </w:rPr>
        <w:t>AI</w:t>
      </w:r>
      <w:r w:rsidRPr="00C268B3">
        <w:rPr>
          <w:rFonts w:asciiTheme="minorBidi" w:hAnsiTheme="minorBidi"/>
          <w:b/>
          <w:bCs/>
          <w:sz w:val="24"/>
          <w:szCs w:val="24"/>
          <w:rtl/>
        </w:rPr>
        <w:t xml:space="preserve">- </w:t>
      </w:r>
      <w:r w:rsidRPr="00C268B3">
        <w:rPr>
          <w:rFonts w:asciiTheme="minorBidi" w:hAnsiTheme="minorBidi"/>
          <w:sz w:val="24"/>
          <w:szCs w:val="24"/>
          <w:rtl/>
        </w:rPr>
        <w:t>קבוצת ביקורת אחת שבה 20 נבדקים הסובלים מהפרעת קשב ומתסמונת אירלן, שלא הותאמו להם עדשות משקפיים מסננות צבע.</w:t>
      </w:r>
      <w:r w:rsidRPr="00C268B3">
        <w:rPr>
          <w:rFonts w:asciiTheme="minorBidi" w:hAnsiTheme="minorBidi"/>
          <w:sz w:val="24"/>
          <w:szCs w:val="24"/>
        </w:rPr>
        <w:t xml:space="preserve">  </w:t>
      </w:r>
    </w:p>
    <w:p w14:paraId="1CCC48E8" w14:textId="1D264B3E" w:rsidR="000C3ECB" w:rsidRPr="00C268B3" w:rsidRDefault="000C3ECB" w:rsidP="00504930">
      <w:pPr>
        <w:spacing w:line="480" w:lineRule="auto"/>
        <w:jc w:val="both"/>
        <w:rPr>
          <w:rFonts w:asciiTheme="minorBidi" w:hAnsiTheme="minorBidi"/>
          <w:sz w:val="24"/>
          <w:szCs w:val="24"/>
          <w:rtl/>
        </w:rPr>
      </w:pPr>
      <w:r w:rsidRPr="00C268B3">
        <w:rPr>
          <w:rFonts w:asciiTheme="minorBidi" w:hAnsiTheme="minorBidi"/>
          <w:b/>
          <w:bCs/>
          <w:sz w:val="24"/>
          <w:szCs w:val="24"/>
        </w:rPr>
        <w:t>XX</w:t>
      </w:r>
      <w:r w:rsidRPr="00C268B3">
        <w:rPr>
          <w:rFonts w:asciiTheme="minorBidi" w:hAnsiTheme="minorBidi"/>
          <w:b/>
          <w:bCs/>
          <w:sz w:val="24"/>
          <w:szCs w:val="24"/>
          <w:rtl/>
        </w:rPr>
        <w:t xml:space="preserve">- </w:t>
      </w:r>
      <w:r w:rsidRPr="00C268B3">
        <w:rPr>
          <w:rFonts w:asciiTheme="minorBidi" w:hAnsiTheme="minorBidi"/>
          <w:sz w:val="24"/>
          <w:szCs w:val="24"/>
          <w:rtl/>
        </w:rPr>
        <w:t>קבוצת ביקורת שניה שבה</w:t>
      </w:r>
      <w:r w:rsidRPr="00C268B3">
        <w:rPr>
          <w:rFonts w:asciiTheme="minorBidi" w:hAnsiTheme="minorBidi"/>
          <w:sz w:val="24"/>
          <w:szCs w:val="24"/>
        </w:rPr>
        <w:t xml:space="preserve"> </w:t>
      </w:r>
      <w:r w:rsidRPr="00C268B3">
        <w:rPr>
          <w:rFonts w:asciiTheme="minorBidi" w:hAnsiTheme="minorBidi"/>
          <w:sz w:val="24"/>
          <w:szCs w:val="24"/>
          <w:rtl/>
        </w:rPr>
        <w:t xml:space="preserve">20 נבדקים נורמטיביים כלומר, </w:t>
      </w:r>
      <w:r w:rsidR="0073164D">
        <w:rPr>
          <w:rFonts w:asciiTheme="minorBidi" w:hAnsiTheme="minorBidi" w:hint="cs"/>
          <w:sz w:val="24"/>
          <w:szCs w:val="24"/>
          <w:rtl/>
        </w:rPr>
        <w:t>ללא</w:t>
      </w:r>
      <w:r w:rsidRPr="00C268B3">
        <w:rPr>
          <w:rFonts w:asciiTheme="minorBidi" w:hAnsiTheme="minorBidi"/>
          <w:sz w:val="24"/>
          <w:szCs w:val="24"/>
          <w:rtl/>
        </w:rPr>
        <w:t xml:space="preserve"> הפרעת קשב </w:t>
      </w:r>
      <w:r w:rsidR="0073164D">
        <w:rPr>
          <w:rFonts w:asciiTheme="minorBidi" w:hAnsiTheme="minorBidi" w:hint="cs"/>
          <w:sz w:val="24"/>
          <w:szCs w:val="24"/>
          <w:rtl/>
        </w:rPr>
        <w:t>וללא</w:t>
      </w:r>
      <w:r w:rsidRPr="00C268B3">
        <w:rPr>
          <w:rFonts w:asciiTheme="minorBidi" w:hAnsiTheme="minorBidi"/>
          <w:sz w:val="24"/>
          <w:szCs w:val="24"/>
          <w:rtl/>
        </w:rPr>
        <w:t xml:space="preserve"> תסמונת אירלן.</w:t>
      </w:r>
    </w:p>
    <w:p w14:paraId="56FA899D" w14:textId="7986E84C" w:rsidR="004E682A" w:rsidRDefault="004E682A" w:rsidP="00504930">
      <w:pPr>
        <w:spacing w:line="480" w:lineRule="auto"/>
        <w:jc w:val="both"/>
        <w:rPr>
          <w:rFonts w:asciiTheme="minorBidi" w:hAnsiTheme="minorBidi"/>
          <w:b/>
          <w:bCs/>
          <w:sz w:val="24"/>
          <w:szCs w:val="24"/>
        </w:rPr>
      </w:pPr>
    </w:p>
    <w:p w14:paraId="478AAA76" w14:textId="2DBA5EA3" w:rsidR="00504930" w:rsidRDefault="00504930" w:rsidP="00504930">
      <w:pPr>
        <w:spacing w:line="480" w:lineRule="auto"/>
        <w:jc w:val="both"/>
        <w:rPr>
          <w:rFonts w:asciiTheme="minorBidi" w:hAnsiTheme="minorBidi"/>
          <w:b/>
          <w:bCs/>
          <w:sz w:val="24"/>
          <w:szCs w:val="24"/>
        </w:rPr>
      </w:pPr>
    </w:p>
    <w:p w14:paraId="61CD7106" w14:textId="77777777" w:rsidR="00504930" w:rsidRPr="00C268B3" w:rsidRDefault="00504930" w:rsidP="00504930">
      <w:pPr>
        <w:spacing w:line="480" w:lineRule="auto"/>
        <w:jc w:val="both"/>
        <w:rPr>
          <w:rFonts w:asciiTheme="minorBidi" w:hAnsiTheme="minorBidi"/>
          <w:b/>
          <w:bCs/>
          <w:sz w:val="24"/>
          <w:szCs w:val="24"/>
          <w:rtl/>
        </w:rPr>
      </w:pPr>
    </w:p>
    <w:p w14:paraId="6415B915" w14:textId="001C411C" w:rsidR="000C3ECB" w:rsidRPr="00C268B3" w:rsidRDefault="000C3ECB"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lastRenderedPageBreak/>
        <w:t>כלי המחקר</w:t>
      </w:r>
    </w:p>
    <w:p w14:paraId="48B12B64" w14:textId="678B5358" w:rsidR="00127499" w:rsidRPr="00C268B3" w:rsidRDefault="00A82A8D" w:rsidP="00504930">
      <w:pPr>
        <w:spacing w:line="480" w:lineRule="auto"/>
        <w:jc w:val="both"/>
        <w:rPr>
          <w:rFonts w:asciiTheme="minorBidi" w:hAnsiTheme="minorBidi"/>
          <w:sz w:val="24"/>
          <w:szCs w:val="24"/>
          <w:rtl/>
        </w:rPr>
      </w:pPr>
      <w:r w:rsidRPr="00C268B3">
        <w:rPr>
          <w:rFonts w:asciiTheme="minorBidi" w:hAnsiTheme="minorBidi"/>
          <w:sz w:val="24"/>
          <w:szCs w:val="24"/>
          <w:rtl/>
        </w:rPr>
        <w:t>נ</w:t>
      </w:r>
      <w:r w:rsidR="006D3298" w:rsidRPr="00C268B3">
        <w:rPr>
          <w:rFonts w:asciiTheme="minorBidi" w:hAnsiTheme="minorBidi"/>
          <w:sz w:val="24"/>
          <w:szCs w:val="24"/>
          <w:rtl/>
        </w:rPr>
        <w:t>בחרו שני כלים לבחינת הקשב של הנבדקים האחד</w:t>
      </w:r>
      <w:r w:rsidR="00C161CD" w:rsidRPr="00C268B3">
        <w:rPr>
          <w:rFonts w:asciiTheme="minorBidi" w:hAnsiTheme="minorBidi"/>
          <w:sz w:val="24"/>
          <w:szCs w:val="24"/>
          <w:rtl/>
        </w:rPr>
        <w:t xml:space="preserve"> לטווח הקצר</w:t>
      </w:r>
      <w:r w:rsidR="006D3298" w:rsidRPr="00C268B3">
        <w:rPr>
          <w:rFonts w:asciiTheme="minorBidi" w:hAnsiTheme="minorBidi"/>
          <w:sz w:val="24"/>
          <w:szCs w:val="24"/>
          <w:rtl/>
        </w:rPr>
        <w:t xml:space="preserve"> מבדק </w:t>
      </w:r>
      <w:r w:rsidR="006E272D" w:rsidRPr="00C268B3">
        <w:rPr>
          <w:rFonts w:asciiTheme="minorBidi" w:hAnsiTheme="minorBidi"/>
          <w:sz w:val="24"/>
          <w:szCs w:val="24"/>
        </w:rPr>
        <w:t>MOXO</w:t>
      </w:r>
      <w:r w:rsidR="006D3298" w:rsidRPr="00C268B3">
        <w:rPr>
          <w:rFonts w:asciiTheme="minorBidi" w:hAnsiTheme="minorBidi"/>
          <w:sz w:val="24"/>
          <w:szCs w:val="24"/>
          <w:rtl/>
        </w:rPr>
        <w:t xml:space="preserve"> </w:t>
      </w:r>
      <w:r w:rsidR="003226F1" w:rsidRPr="00C268B3">
        <w:rPr>
          <w:rFonts w:asciiTheme="minorBidi" w:hAnsiTheme="minorBidi"/>
          <w:sz w:val="24"/>
          <w:szCs w:val="24"/>
          <w:rtl/>
        </w:rPr>
        <w:t xml:space="preserve"> (</w:t>
      </w:r>
      <w:r w:rsidR="003226F1" w:rsidRPr="00C268B3">
        <w:rPr>
          <w:rFonts w:asciiTheme="minorBidi" w:hAnsiTheme="minorBidi"/>
          <w:sz w:val="24"/>
          <w:szCs w:val="24"/>
        </w:rPr>
        <w:t>D</w:t>
      </w:r>
      <w:r w:rsidR="003226F1" w:rsidRPr="00C268B3">
        <w:rPr>
          <w:rFonts w:asciiTheme="minorBidi" w:hAnsiTheme="minorBidi"/>
          <w:sz w:val="24"/>
          <w:szCs w:val="24"/>
          <w:rtl/>
        </w:rPr>
        <w:t>-</w:t>
      </w:r>
      <w:r w:rsidR="003226F1" w:rsidRPr="00C268B3">
        <w:rPr>
          <w:rFonts w:asciiTheme="minorBidi" w:hAnsiTheme="minorBidi"/>
          <w:sz w:val="24"/>
          <w:szCs w:val="24"/>
        </w:rPr>
        <w:t>CPT</w:t>
      </w:r>
      <w:r w:rsidR="003226F1" w:rsidRPr="00C268B3">
        <w:rPr>
          <w:rFonts w:asciiTheme="minorBidi" w:hAnsiTheme="minorBidi"/>
          <w:sz w:val="24"/>
          <w:szCs w:val="24"/>
          <w:rtl/>
        </w:rPr>
        <w:t>)</w:t>
      </w:r>
      <w:r w:rsidR="006D3298" w:rsidRPr="00C268B3">
        <w:rPr>
          <w:rFonts w:asciiTheme="minorBidi" w:hAnsiTheme="minorBidi"/>
          <w:sz w:val="24"/>
          <w:szCs w:val="24"/>
          <w:rtl/>
        </w:rPr>
        <w:t>, מבדק ממחושב תקף לזיהוי תבחיני הקשב</w:t>
      </w:r>
      <w:r w:rsidR="003226F1" w:rsidRPr="00C268B3">
        <w:rPr>
          <w:rFonts w:asciiTheme="minorBidi" w:hAnsiTheme="minorBidi"/>
          <w:sz w:val="24"/>
          <w:szCs w:val="24"/>
          <w:rtl/>
        </w:rPr>
        <w:t>,</w:t>
      </w:r>
      <w:r w:rsidR="006D3298" w:rsidRPr="00C268B3">
        <w:rPr>
          <w:rFonts w:asciiTheme="minorBidi" w:hAnsiTheme="minorBidi"/>
          <w:sz w:val="24"/>
          <w:szCs w:val="24"/>
          <w:rtl/>
        </w:rPr>
        <w:t xml:space="preserve"> והשני</w:t>
      </w:r>
      <w:r w:rsidR="00C161CD" w:rsidRPr="00C268B3">
        <w:rPr>
          <w:rFonts w:asciiTheme="minorBidi" w:hAnsiTheme="minorBidi"/>
          <w:sz w:val="24"/>
          <w:szCs w:val="24"/>
          <w:rtl/>
        </w:rPr>
        <w:t>, לטווח הארוך,</w:t>
      </w:r>
      <w:r w:rsidR="006D3298" w:rsidRPr="00C268B3">
        <w:rPr>
          <w:rFonts w:asciiTheme="minorBidi" w:hAnsiTheme="minorBidi"/>
          <w:sz w:val="24"/>
          <w:szCs w:val="24"/>
          <w:rtl/>
        </w:rPr>
        <w:t xml:space="preserve"> שאלון מאבחן של ה</w:t>
      </w:r>
      <w:r w:rsidR="003226F1" w:rsidRPr="00C268B3">
        <w:rPr>
          <w:rFonts w:asciiTheme="minorBidi" w:hAnsiTheme="minorBidi"/>
          <w:sz w:val="24"/>
          <w:szCs w:val="24"/>
          <w:rtl/>
        </w:rPr>
        <w:t xml:space="preserve"> 5-</w:t>
      </w:r>
      <w:r w:rsidR="00C161CD" w:rsidRPr="00C268B3">
        <w:rPr>
          <w:rFonts w:asciiTheme="minorBidi" w:hAnsiTheme="minorBidi"/>
          <w:sz w:val="24"/>
          <w:szCs w:val="24"/>
          <w:rtl/>
        </w:rPr>
        <w:t xml:space="preserve"> </w:t>
      </w:r>
      <w:r w:rsidR="00C161CD" w:rsidRPr="00C268B3">
        <w:rPr>
          <w:rFonts w:asciiTheme="minorBidi" w:hAnsiTheme="minorBidi"/>
          <w:sz w:val="24"/>
          <w:szCs w:val="24"/>
        </w:rPr>
        <w:t xml:space="preserve"> </w:t>
      </w:r>
      <w:r w:rsidR="003226F1" w:rsidRPr="00C268B3">
        <w:rPr>
          <w:rFonts w:asciiTheme="minorBidi" w:hAnsiTheme="minorBidi"/>
          <w:sz w:val="24"/>
          <w:szCs w:val="24"/>
        </w:rPr>
        <w:t>DSM</w:t>
      </w:r>
      <w:r w:rsidR="00C161CD" w:rsidRPr="00C268B3">
        <w:rPr>
          <w:rFonts w:asciiTheme="minorBidi" w:hAnsiTheme="minorBidi"/>
          <w:sz w:val="24"/>
          <w:szCs w:val="24"/>
          <w:rtl/>
        </w:rPr>
        <w:t xml:space="preserve">. </w:t>
      </w:r>
    </w:p>
    <w:p w14:paraId="5C5CDF34" w14:textId="2954A719" w:rsidR="001F160D" w:rsidRPr="00A23A63" w:rsidRDefault="00A07FC3" w:rsidP="00504930">
      <w:pPr>
        <w:spacing w:line="480" w:lineRule="auto"/>
        <w:jc w:val="both"/>
        <w:rPr>
          <w:rFonts w:asciiTheme="minorBidi" w:hAnsiTheme="minorBidi"/>
          <w:b/>
          <w:bCs/>
          <w:sz w:val="24"/>
          <w:szCs w:val="24"/>
          <w:rtl/>
        </w:rPr>
      </w:pPr>
      <w:r w:rsidRPr="00A23A63">
        <w:rPr>
          <w:rFonts w:asciiTheme="minorBidi" w:hAnsiTheme="minorBidi"/>
          <w:b/>
          <w:bCs/>
          <w:sz w:val="24"/>
          <w:szCs w:val="24"/>
          <w:rtl/>
        </w:rPr>
        <w:t xml:space="preserve">פרוט </w:t>
      </w:r>
      <w:r w:rsidR="006D3298" w:rsidRPr="00A23A63">
        <w:rPr>
          <w:rFonts w:asciiTheme="minorBidi" w:hAnsiTheme="minorBidi"/>
          <w:b/>
          <w:bCs/>
          <w:sz w:val="24"/>
          <w:szCs w:val="24"/>
          <w:rtl/>
        </w:rPr>
        <w:t>כלי המחקר</w:t>
      </w:r>
      <w:r w:rsidR="00A23A63" w:rsidRPr="00A23A63">
        <w:rPr>
          <w:rFonts w:asciiTheme="minorBidi" w:hAnsiTheme="minorBidi"/>
          <w:b/>
          <w:bCs/>
          <w:sz w:val="24"/>
          <w:szCs w:val="24"/>
        </w:rPr>
        <w:t xml:space="preserve">  </w:t>
      </w:r>
      <w:r w:rsidR="00A23A63" w:rsidRPr="00A23A63">
        <w:rPr>
          <w:rFonts w:asciiTheme="minorBidi" w:hAnsiTheme="minorBidi" w:hint="cs"/>
          <w:b/>
          <w:bCs/>
          <w:sz w:val="24"/>
          <w:szCs w:val="24"/>
          <w:rtl/>
        </w:rPr>
        <w:t>טרום אבחון</w:t>
      </w:r>
      <w:r w:rsidRPr="00A23A63">
        <w:rPr>
          <w:rFonts w:asciiTheme="minorBidi" w:hAnsiTheme="minorBidi"/>
          <w:b/>
          <w:bCs/>
          <w:sz w:val="24"/>
          <w:szCs w:val="24"/>
          <w:rtl/>
        </w:rPr>
        <w:t>:</w:t>
      </w:r>
    </w:p>
    <w:p w14:paraId="30152D18" w14:textId="11657265" w:rsidR="006D3298" w:rsidRP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1.שאלון סינון של תסמונת "אירלן"- </w:t>
      </w:r>
    </w:p>
    <w:p w14:paraId="376FD0E1" w14:textId="77777777" w:rsidR="006D3298" w:rsidRP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t>שאלון מקדים לאבחון, כדי לוודא האם יש סימפטומים היכולים להצדיק אבחון.</w:t>
      </w:r>
    </w:p>
    <w:p w14:paraId="1FAE72D3" w14:textId="1A3E09C0" w:rsid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t>השאלון מורכב משאלות המתייחסות לרגישות לאור, לקריאה, לכתיבה ,לעבודה מול מחשב, לקריאת תווי מוזיקה, לספורט, לנהיגה ליכולת הקשב ולהתמצאות במרחב. במידה ויש</w:t>
      </w:r>
      <w:r w:rsidR="002503EB" w:rsidRPr="00C268B3">
        <w:rPr>
          <w:rFonts w:asciiTheme="minorBidi" w:hAnsiTheme="minorBidi"/>
          <w:sz w:val="24"/>
          <w:szCs w:val="24"/>
          <w:rtl/>
        </w:rPr>
        <w:t xml:space="preserve"> לפחות שלוש</w:t>
      </w:r>
      <w:r w:rsidRPr="00C268B3">
        <w:rPr>
          <w:rFonts w:asciiTheme="minorBidi" w:hAnsiTheme="minorBidi"/>
          <w:sz w:val="24"/>
          <w:szCs w:val="24"/>
          <w:rtl/>
        </w:rPr>
        <w:t xml:space="preserve"> תשובות חיוביות ב-3 קטגוריות או יותר, מומלץ להגיע לאבחון</w:t>
      </w:r>
      <w:r w:rsidR="00A836BD" w:rsidRPr="00C268B3">
        <w:rPr>
          <w:rFonts w:asciiTheme="minorBidi" w:hAnsiTheme="minorBidi"/>
          <w:sz w:val="24"/>
          <w:szCs w:val="24"/>
          <w:rtl/>
        </w:rPr>
        <w:t xml:space="preserve"> </w:t>
      </w:r>
      <w:r w:rsidR="008C6E91">
        <w:rPr>
          <w:rStyle w:val="af2"/>
          <w:rFonts w:asciiTheme="minorBidi" w:hAnsiTheme="minorBidi"/>
          <w:sz w:val="24"/>
          <w:szCs w:val="24"/>
          <w:rtl/>
        </w:rPr>
        <w:footnoteReference w:id="2"/>
      </w:r>
      <w:r w:rsidR="008C6E91">
        <w:rPr>
          <w:rFonts w:asciiTheme="minorBidi" w:hAnsiTheme="minorBidi" w:hint="cs"/>
          <w:sz w:val="24"/>
          <w:szCs w:val="24"/>
          <w:rtl/>
        </w:rPr>
        <w:t>.</w:t>
      </w:r>
      <w:r w:rsidR="00EC48B1" w:rsidRPr="00C268B3">
        <w:rPr>
          <w:rFonts w:asciiTheme="minorBidi" w:hAnsiTheme="minorBidi"/>
          <w:sz w:val="24"/>
          <w:szCs w:val="24"/>
          <w:rtl/>
        </w:rPr>
        <w:t xml:space="preserve"> </w:t>
      </w:r>
      <w:r w:rsidR="007754B2" w:rsidRPr="00C268B3">
        <w:rPr>
          <w:rFonts w:asciiTheme="minorBidi" w:hAnsiTheme="minorBidi"/>
          <w:sz w:val="24"/>
          <w:szCs w:val="24"/>
          <w:rtl/>
        </w:rPr>
        <w:t xml:space="preserve"> </w:t>
      </w:r>
    </w:p>
    <w:p w14:paraId="261C5164" w14:textId="33C7D63B" w:rsidR="006D3298" w:rsidRPr="00C268B3" w:rsidRDefault="006D3298" w:rsidP="00504930">
      <w:pPr>
        <w:spacing w:line="480" w:lineRule="auto"/>
        <w:jc w:val="both"/>
        <w:rPr>
          <w:rFonts w:asciiTheme="minorBidi" w:hAnsiTheme="minorBidi"/>
          <w:color w:val="0070C0"/>
          <w:sz w:val="24"/>
          <w:szCs w:val="24"/>
          <w:rtl/>
        </w:rPr>
      </w:pPr>
      <w:r w:rsidRPr="00C268B3">
        <w:rPr>
          <w:rFonts w:asciiTheme="minorBidi" w:hAnsiTheme="minorBidi"/>
          <w:sz w:val="24"/>
          <w:szCs w:val="24"/>
          <w:rtl/>
        </w:rPr>
        <w:t xml:space="preserve">2.שאלון </w:t>
      </w:r>
      <w:r w:rsidRPr="00C268B3">
        <w:rPr>
          <w:rFonts w:asciiTheme="minorBidi" w:hAnsiTheme="minorBidi"/>
          <w:sz w:val="24"/>
          <w:szCs w:val="24"/>
        </w:rPr>
        <w:t>DSM-5</w:t>
      </w:r>
      <w:r w:rsidRPr="00C268B3">
        <w:rPr>
          <w:rFonts w:asciiTheme="minorBidi" w:hAnsiTheme="minorBidi"/>
          <w:sz w:val="24"/>
          <w:szCs w:val="24"/>
          <w:rtl/>
        </w:rPr>
        <w:t xml:space="preserve"> למבוגרים-</w:t>
      </w:r>
      <w:r w:rsidR="00C161CD" w:rsidRPr="00C268B3">
        <w:rPr>
          <w:rFonts w:asciiTheme="minorBidi" w:hAnsiTheme="minorBidi"/>
          <w:sz w:val="24"/>
          <w:szCs w:val="24"/>
          <w:rtl/>
        </w:rPr>
        <w:t xml:space="preserve">  </w:t>
      </w:r>
      <w:r w:rsidR="00190547" w:rsidRPr="00C268B3">
        <w:rPr>
          <w:rFonts w:asciiTheme="minorBidi" w:hAnsiTheme="minorBidi"/>
          <w:sz w:val="24"/>
          <w:szCs w:val="24"/>
          <w:rtl/>
        </w:rPr>
        <w:t>השימוש בו בוצע פעמים. פעם ראשונה לצרכי סינון ופעם שניה לבדיקת תוצאות בטווח הארוך.</w:t>
      </w:r>
    </w:p>
    <w:p w14:paraId="35F1D0EB" w14:textId="0DA2135C" w:rsidR="0004426B" w:rsidRP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שאלון לאבחון הפרעת קשב וריכוז מתוך המהדורה החמישית והאחרונה עד כה של ספר האבחנות הפסיכיאטריות האמריקאי, לאבחון וסטטיסטיקה של הפרעות נפשיות. ספר זה הוא המקובל בעולם המערבי להגדרת איבחונים פסיכיאטרים. </w:t>
      </w:r>
      <w:r w:rsidR="0004426B" w:rsidRPr="00C268B3">
        <w:rPr>
          <w:rFonts w:asciiTheme="minorBidi" w:hAnsiTheme="minorBidi"/>
          <w:sz w:val="24"/>
          <w:szCs w:val="24"/>
          <w:rtl/>
        </w:rPr>
        <w:t xml:space="preserve">השאלון בתחום הפרעת הקשב מחולק לשני חלקים: הראשון מתייחס למשתנה של אי קשב </w:t>
      </w:r>
      <w:r w:rsidR="002503EB" w:rsidRPr="00C268B3">
        <w:rPr>
          <w:rFonts w:asciiTheme="minorBidi" w:hAnsiTheme="minorBidi"/>
          <w:sz w:val="24"/>
          <w:szCs w:val="24"/>
          <w:rtl/>
        </w:rPr>
        <w:t xml:space="preserve">ואילו </w:t>
      </w:r>
      <w:r w:rsidR="0004426B" w:rsidRPr="00C268B3">
        <w:rPr>
          <w:rFonts w:asciiTheme="minorBidi" w:hAnsiTheme="minorBidi"/>
          <w:sz w:val="24"/>
          <w:szCs w:val="24"/>
          <w:rtl/>
        </w:rPr>
        <w:t>השני מתייחס למשתנים היפראקטיביות ואימפולסיביות. בכל חלק ישנן 9 שאלות המתייחסות למאפייני התנהגות. על הנבדק לענות בחיוב לכל שאלה המציגה התנהגות המאפיינת אותו. 5 תשובות חיוביות או יותר של הנבדק הבוגר</w:t>
      </w:r>
      <w:r w:rsidR="0073164D">
        <w:rPr>
          <w:rFonts w:asciiTheme="minorBidi" w:hAnsiTheme="minorBidi" w:hint="cs"/>
          <w:sz w:val="24"/>
          <w:szCs w:val="24"/>
          <w:rtl/>
        </w:rPr>
        <w:t xml:space="preserve"> (מתוך 9)</w:t>
      </w:r>
      <w:r w:rsidR="0004426B" w:rsidRPr="00C268B3">
        <w:rPr>
          <w:rFonts w:asciiTheme="minorBidi" w:hAnsiTheme="minorBidi"/>
          <w:sz w:val="24"/>
          <w:szCs w:val="24"/>
          <w:rtl/>
        </w:rPr>
        <w:t>, יתמכו באבחנה של הפרעה בתחום, ובתנאי שבשעת מילוי השאלון, הסימפטומים /מאפייני ההתנהגות האלו קיימים אצלו בחצי השנה האחרונה.</w:t>
      </w:r>
      <w:r w:rsidR="00616BC1" w:rsidRPr="00C268B3">
        <w:rPr>
          <w:rFonts w:asciiTheme="minorBidi" w:hAnsiTheme="minorBidi"/>
          <w:sz w:val="24"/>
          <w:szCs w:val="24"/>
          <w:rtl/>
        </w:rPr>
        <w:t xml:space="preserve"> </w:t>
      </w:r>
    </w:p>
    <w:p w14:paraId="07E6FAC1" w14:textId="30A2A0B5" w:rsidR="006D3298" w:rsidRPr="00C268B3" w:rsidRDefault="006D3298" w:rsidP="00504930">
      <w:pPr>
        <w:spacing w:line="480" w:lineRule="auto"/>
        <w:jc w:val="both"/>
        <w:rPr>
          <w:rFonts w:asciiTheme="minorBidi" w:hAnsiTheme="minorBidi"/>
          <w:sz w:val="24"/>
          <w:szCs w:val="24"/>
        </w:rPr>
      </w:pPr>
      <w:r w:rsidRPr="00C268B3">
        <w:rPr>
          <w:rFonts w:asciiTheme="minorBidi" w:hAnsiTheme="minorBidi"/>
          <w:sz w:val="24"/>
          <w:szCs w:val="24"/>
          <w:rtl/>
        </w:rPr>
        <w:t>2013,</w:t>
      </w:r>
      <w:r w:rsidRPr="00C268B3">
        <w:rPr>
          <w:rFonts w:asciiTheme="minorBidi" w:hAnsiTheme="minorBidi"/>
          <w:sz w:val="24"/>
          <w:szCs w:val="24"/>
        </w:rPr>
        <w:t>Diagnostic and Statistical Manual of Mental Disorder (American</w:t>
      </w:r>
    </w:p>
    <w:p w14:paraId="6126D247" w14:textId="44E021FF" w:rsidR="001F160D" w:rsidRP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lastRenderedPageBreak/>
        <w:t xml:space="preserve"> </w:t>
      </w:r>
      <w:r w:rsidRPr="00C268B3">
        <w:rPr>
          <w:rFonts w:asciiTheme="minorBidi" w:hAnsiTheme="minorBidi"/>
          <w:sz w:val="24"/>
          <w:szCs w:val="24"/>
        </w:rPr>
        <w:t xml:space="preserve">psychiatric association, </w:t>
      </w:r>
      <w:proofErr w:type="spellStart"/>
      <w:r w:rsidRPr="00C268B3">
        <w:rPr>
          <w:rFonts w:asciiTheme="minorBidi" w:hAnsiTheme="minorBidi"/>
          <w:sz w:val="24"/>
          <w:szCs w:val="24"/>
        </w:rPr>
        <w:t>usa</w:t>
      </w:r>
      <w:proofErr w:type="spellEnd"/>
      <w:r w:rsidRPr="00C268B3">
        <w:rPr>
          <w:rFonts w:asciiTheme="minorBidi" w:hAnsiTheme="minorBidi"/>
          <w:sz w:val="24"/>
          <w:szCs w:val="24"/>
          <w:rtl/>
        </w:rPr>
        <w:t>.)</w:t>
      </w:r>
    </w:p>
    <w:p w14:paraId="143AF2B1" w14:textId="6110EA67" w:rsidR="00C161CD" w:rsidRPr="00C268B3" w:rsidRDefault="00A23A63" w:rsidP="00504930">
      <w:pPr>
        <w:spacing w:line="480" w:lineRule="auto"/>
        <w:jc w:val="both"/>
        <w:rPr>
          <w:rFonts w:asciiTheme="minorBidi" w:hAnsiTheme="minorBidi"/>
          <w:color w:val="0070C0"/>
          <w:sz w:val="24"/>
          <w:szCs w:val="24"/>
          <w:rtl/>
        </w:rPr>
      </w:pPr>
      <w:r w:rsidRPr="00C268B3">
        <w:rPr>
          <w:rFonts w:asciiTheme="minorBidi" w:hAnsiTheme="minorBidi"/>
          <w:b/>
          <w:bCs/>
          <w:sz w:val="24"/>
          <w:szCs w:val="24"/>
          <w:rtl/>
        </w:rPr>
        <w:t xml:space="preserve">פרוט כלי </w:t>
      </w:r>
      <w:r w:rsidRPr="00A23A63">
        <w:rPr>
          <w:rFonts w:asciiTheme="minorBidi" w:hAnsiTheme="minorBidi"/>
          <w:b/>
          <w:bCs/>
          <w:sz w:val="24"/>
          <w:szCs w:val="24"/>
          <w:rtl/>
        </w:rPr>
        <w:t>המחקר</w:t>
      </w:r>
      <w:r w:rsidRPr="00A23A63">
        <w:rPr>
          <w:rFonts w:asciiTheme="minorBidi" w:hAnsiTheme="minorBidi"/>
          <w:b/>
          <w:bCs/>
          <w:sz w:val="24"/>
          <w:szCs w:val="24"/>
        </w:rPr>
        <w:t xml:space="preserve"> </w:t>
      </w:r>
      <w:r w:rsidR="00C161CD" w:rsidRPr="00A23A63">
        <w:rPr>
          <w:rFonts w:asciiTheme="minorBidi" w:hAnsiTheme="minorBidi"/>
          <w:b/>
          <w:bCs/>
          <w:sz w:val="24"/>
          <w:szCs w:val="24"/>
          <w:rtl/>
        </w:rPr>
        <w:t>במהלך האבחון</w:t>
      </w:r>
      <w:r w:rsidR="00C161CD" w:rsidRPr="00A23A63">
        <w:rPr>
          <w:rFonts w:asciiTheme="minorBidi" w:hAnsiTheme="minorBidi"/>
          <w:sz w:val="24"/>
          <w:szCs w:val="24"/>
          <w:rtl/>
        </w:rPr>
        <w:t>:</w:t>
      </w:r>
      <w:r w:rsidR="00523CD9" w:rsidRPr="00A23A63">
        <w:rPr>
          <w:rFonts w:asciiTheme="minorBidi" w:hAnsiTheme="minorBidi" w:hint="cs"/>
          <w:sz w:val="24"/>
          <w:szCs w:val="24"/>
          <w:rtl/>
        </w:rPr>
        <w:t xml:space="preserve"> </w:t>
      </w:r>
    </w:p>
    <w:p w14:paraId="432E642D" w14:textId="6F3D0D7A" w:rsidR="006D3298" w:rsidRPr="00C268B3" w:rsidRDefault="001F160D" w:rsidP="00504930">
      <w:pPr>
        <w:spacing w:line="480" w:lineRule="auto"/>
        <w:jc w:val="both"/>
        <w:rPr>
          <w:rFonts w:asciiTheme="minorBidi" w:hAnsiTheme="minorBidi"/>
          <w:sz w:val="24"/>
          <w:szCs w:val="24"/>
        </w:rPr>
      </w:pPr>
      <w:r w:rsidRPr="00C268B3">
        <w:rPr>
          <w:rFonts w:asciiTheme="minorBidi" w:hAnsiTheme="minorBidi"/>
          <w:sz w:val="24"/>
          <w:szCs w:val="24"/>
          <w:rtl/>
        </w:rPr>
        <w:t>אבחון אירלן</w:t>
      </w:r>
    </w:p>
    <w:p w14:paraId="7C5F3E4E" w14:textId="7490CDFB" w:rsidR="003D7176" w:rsidRPr="00C268B3" w:rsidRDefault="004E4860" w:rsidP="00504930">
      <w:pPr>
        <w:pStyle w:val="a3"/>
        <w:numPr>
          <w:ilvl w:val="0"/>
          <w:numId w:val="9"/>
        </w:numPr>
        <w:bidi w:val="0"/>
        <w:spacing w:line="480" w:lineRule="auto"/>
        <w:ind w:left="786"/>
        <w:jc w:val="both"/>
        <w:rPr>
          <w:rFonts w:asciiTheme="minorBidi" w:hAnsiTheme="minorBidi"/>
          <w:sz w:val="24"/>
          <w:szCs w:val="24"/>
          <w:rtl/>
        </w:rPr>
      </w:pPr>
      <w:r w:rsidRPr="00C268B3">
        <w:rPr>
          <w:rFonts w:asciiTheme="minorBidi" w:hAnsiTheme="minorBidi"/>
          <w:sz w:val="24"/>
          <w:szCs w:val="24"/>
        </w:rPr>
        <w:t xml:space="preserve">IRPS </w:t>
      </w:r>
      <w:r w:rsidR="003D7176" w:rsidRPr="00C268B3">
        <w:rPr>
          <w:rFonts w:asciiTheme="minorBidi" w:hAnsiTheme="minorBidi"/>
          <w:sz w:val="24"/>
          <w:szCs w:val="24"/>
        </w:rPr>
        <w:t xml:space="preserve">-The Irlen Reading Perceptual </w:t>
      </w:r>
      <w:proofErr w:type="gramStart"/>
      <w:r w:rsidR="003D7176" w:rsidRPr="00C268B3">
        <w:rPr>
          <w:rFonts w:asciiTheme="minorBidi" w:hAnsiTheme="minorBidi"/>
          <w:sz w:val="24"/>
          <w:szCs w:val="24"/>
        </w:rPr>
        <w:t>Scale</w:t>
      </w:r>
      <w:r w:rsidR="00B92BED">
        <w:rPr>
          <w:rFonts w:asciiTheme="minorBidi" w:hAnsiTheme="minorBidi" w:hint="cs"/>
          <w:sz w:val="24"/>
          <w:szCs w:val="24"/>
          <w:rtl/>
        </w:rPr>
        <w:t xml:space="preserve"> )</w:t>
      </w:r>
      <w:proofErr w:type="gramEnd"/>
      <w:r w:rsidR="00B92BED">
        <w:rPr>
          <w:rFonts w:asciiTheme="minorBidi" w:hAnsiTheme="minorBidi" w:hint="cs"/>
          <w:sz w:val="24"/>
          <w:szCs w:val="24"/>
          <w:rtl/>
        </w:rPr>
        <w:t xml:space="preserve"> </w:t>
      </w:r>
      <w:r w:rsidR="00B92BED">
        <w:rPr>
          <w:rFonts w:asciiTheme="minorBidi" w:hAnsiTheme="minorBidi"/>
          <w:sz w:val="24"/>
          <w:szCs w:val="24"/>
        </w:rPr>
        <w:t>Irlen, 2018 )</w:t>
      </w:r>
      <w:r w:rsidR="003D7176" w:rsidRPr="00C268B3">
        <w:rPr>
          <w:rFonts w:asciiTheme="minorBidi" w:hAnsiTheme="minorBidi"/>
          <w:sz w:val="24"/>
          <w:szCs w:val="24"/>
        </w:rPr>
        <w:t xml:space="preserve"> is used to evaluate reading problems and to select the optimum spectral overlay, being divided into 3 sections. Section 1 has 2 scales</w:t>
      </w:r>
      <w:r w:rsidR="003D7176" w:rsidRPr="00C268B3">
        <w:rPr>
          <w:rFonts w:asciiTheme="minorBidi" w:hAnsiTheme="minorBidi"/>
          <w:sz w:val="24"/>
          <w:szCs w:val="24"/>
          <w:rtl/>
        </w:rPr>
        <w:t xml:space="preserve"> :</w:t>
      </w:r>
      <w:r w:rsidR="003D7176" w:rsidRPr="00C268B3">
        <w:rPr>
          <w:rFonts w:asciiTheme="minorBidi" w:hAnsiTheme="minorBidi"/>
          <w:sz w:val="24"/>
          <w:szCs w:val="24"/>
        </w:rPr>
        <w:t>(1) Reading Difficulty Questionnaire: investigates reading problems like: skipping lines, misreading words, poor comprehension and (2) Reading Discomfort Questionnaire: perceptual or physical disturbances while reading like: eye strain, fatigue and headache.  Section 2 involved different visual tasks with high contrast images designed to increase visual stress, to allow a more precise selection of the optimum spectral overlays (10 different colors of the Irlen Spectral Overlays set).  Participants are asked if they presented with symptoms of visual stress and/or perceptual distortions during and after each visual task. In section 3 there is an assessment of the extent to which performance on these visual tasks and on reading is improved by the use of colored plastic overlays. (Noble et al 2004)</w:t>
      </w:r>
    </w:p>
    <w:p w14:paraId="526E60C5" w14:textId="7B5DE7D9" w:rsidR="00EC48B1" w:rsidRPr="00C268B3" w:rsidRDefault="0060417E" w:rsidP="00504930">
      <w:pPr>
        <w:bidi w:val="0"/>
        <w:spacing w:line="480" w:lineRule="auto"/>
        <w:jc w:val="both"/>
        <w:rPr>
          <w:rFonts w:asciiTheme="minorBidi" w:hAnsiTheme="minorBidi"/>
          <w:sz w:val="24"/>
          <w:szCs w:val="24"/>
        </w:rPr>
      </w:pPr>
      <w:r w:rsidRPr="00C268B3">
        <w:rPr>
          <w:rFonts w:asciiTheme="minorBidi" w:hAnsiTheme="minorBidi"/>
          <w:sz w:val="24"/>
          <w:szCs w:val="24"/>
        </w:rPr>
        <w:t xml:space="preserve">               </w:t>
      </w:r>
      <w:r w:rsidR="00EC48B1" w:rsidRPr="00C268B3">
        <w:rPr>
          <w:rFonts w:asciiTheme="minorBidi" w:hAnsiTheme="minorBidi"/>
          <w:sz w:val="24"/>
          <w:szCs w:val="24"/>
        </w:rPr>
        <w:t xml:space="preserve">Validity studies of the IRPS Manual by Robinson et al. (1995) and Tyrrell et al. (1995) found significant differences in scores on all sections of the manual between reading </w:t>
      </w:r>
      <w:r w:rsidRPr="00C268B3">
        <w:rPr>
          <w:rFonts w:asciiTheme="minorBidi" w:hAnsiTheme="minorBidi"/>
          <w:sz w:val="24"/>
          <w:szCs w:val="24"/>
        </w:rPr>
        <w:t xml:space="preserve">   </w:t>
      </w:r>
      <w:r w:rsidR="00EC48B1" w:rsidRPr="00C268B3">
        <w:rPr>
          <w:rFonts w:asciiTheme="minorBidi" w:hAnsiTheme="minorBidi"/>
          <w:sz w:val="24"/>
          <w:szCs w:val="24"/>
        </w:rPr>
        <w:t xml:space="preserve">disabled and normally achieving students. Gray (1999) reported high internal validity for subsections of the IRPS Manual, as well as significant relationships between scores on the manual and standardized measures of reading achievement, spelling achievement, and </w:t>
      </w:r>
      <w:r w:rsidR="00EC48B1" w:rsidRPr="00C268B3">
        <w:rPr>
          <w:rFonts w:asciiTheme="minorBidi" w:hAnsiTheme="minorBidi"/>
          <w:sz w:val="24"/>
          <w:szCs w:val="24"/>
        </w:rPr>
        <w:lastRenderedPageBreak/>
        <w:t xml:space="preserve">visual processing. High retest reliability for the colored preferences for colored overlays was </w:t>
      </w:r>
      <w:proofErr w:type="gramStart"/>
      <w:r w:rsidR="00EC48B1" w:rsidRPr="00C268B3">
        <w:rPr>
          <w:rFonts w:asciiTheme="minorBidi" w:hAnsiTheme="minorBidi"/>
          <w:sz w:val="24"/>
          <w:szCs w:val="24"/>
        </w:rPr>
        <w:t xml:space="preserve">reported </w:t>
      </w:r>
      <w:r w:rsidR="00A71BC8">
        <w:rPr>
          <w:rFonts w:asciiTheme="minorBidi" w:hAnsiTheme="minorBidi" w:hint="cs"/>
          <w:sz w:val="24"/>
          <w:szCs w:val="24"/>
          <w:rtl/>
        </w:rPr>
        <w:t>)</w:t>
      </w:r>
      <w:r w:rsidR="00EC48B1" w:rsidRPr="00C268B3">
        <w:rPr>
          <w:rFonts w:asciiTheme="minorBidi" w:hAnsiTheme="minorBidi"/>
          <w:sz w:val="24"/>
          <w:szCs w:val="24"/>
        </w:rPr>
        <w:t>Jeanes</w:t>
      </w:r>
      <w:proofErr w:type="gramEnd"/>
      <w:r w:rsidR="00A71BC8">
        <w:rPr>
          <w:rFonts w:asciiTheme="minorBidi" w:hAnsiTheme="minorBidi"/>
          <w:sz w:val="24"/>
          <w:szCs w:val="24"/>
        </w:rPr>
        <w:t>,</w:t>
      </w:r>
      <w:r w:rsidR="00EC48B1" w:rsidRPr="00C268B3">
        <w:rPr>
          <w:rFonts w:asciiTheme="minorBidi" w:hAnsiTheme="minorBidi"/>
          <w:sz w:val="24"/>
          <w:szCs w:val="24"/>
        </w:rPr>
        <w:t xml:space="preserve"> et</w:t>
      </w:r>
      <w:r w:rsidR="00A71BC8">
        <w:rPr>
          <w:rFonts w:asciiTheme="minorBidi" w:hAnsiTheme="minorBidi"/>
          <w:sz w:val="24"/>
          <w:szCs w:val="24"/>
        </w:rPr>
        <w:t>.</w:t>
      </w:r>
      <w:r w:rsidR="00EC48B1" w:rsidRPr="00C268B3">
        <w:rPr>
          <w:rFonts w:asciiTheme="minorBidi" w:hAnsiTheme="minorBidi"/>
          <w:sz w:val="24"/>
          <w:szCs w:val="24"/>
        </w:rPr>
        <w:t xml:space="preserve"> al.</w:t>
      </w:r>
      <w:r w:rsidR="00A71BC8">
        <w:rPr>
          <w:rFonts w:asciiTheme="minorBidi" w:hAnsiTheme="minorBidi"/>
          <w:sz w:val="24"/>
          <w:szCs w:val="24"/>
        </w:rPr>
        <w:t>,</w:t>
      </w:r>
      <w:r w:rsidR="00EC48B1" w:rsidRPr="00C268B3">
        <w:rPr>
          <w:rFonts w:asciiTheme="minorBidi" w:hAnsiTheme="minorBidi"/>
          <w:sz w:val="24"/>
          <w:szCs w:val="24"/>
        </w:rPr>
        <w:t>1997; Wilkins</w:t>
      </w:r>
      <w:r w:rsidR="00A71BC8">
        <w:rPr>
          <w:rFonts w:asciiTheme="minorBidi" w:hAnsiTheme="minorBidi"/>
          <w:sz w:val="24"/>
          <w:szCs w:val="24"/>
        </w:rPr>
        <w:t xml:space="preserve">, </w:t>
      </w:r>
      <w:r w:rsidR="0074078A" w:rsidRPr="00C268B3">
        <w:rPr>
          <w:rFonts w:asciiTheme="minorBidi" w:hAnsiTheme="minorBidi"/>
          <w:sz w:val="24"/>
          <w:szCs w:val="24"/>
        </w:rPr>
        <w:t>2001</w:t>
      </w:r>
      <w:r w:rsidR="00EC48B1" w:rsidRPr="00C268B3">
        <w:rPr>
          <w:rFonts w:asciiTheme="minorBidi" w:hAnsiTheme="minorBidi"/>
          <w:sz w:val="24"/>
          <w:szCs w:val="24"/>
        </w:rPr>
        <w:t xml:space="preserve">). The preferences were far more consistent than could reasonably be expected on the basis of chance alone. </w:t>
      </w:r>
      <w:r w:rsidR="0074078A" w:rsidRPr="00C268B3">
        <w:rPr>
          <w:rFonts w:asciiTheme="minorBidi" w:hAnsiTheme="minorBidi"/>
          <w:sz w:val="24"/>
          <w:szCs w:val="24"/>
        </w:rPr>
        <w:t xml:space="preserve">Kruk </w:t>
      </w:r>
      <w:r w:rsidR="00EC48B1" w:rsidRPr="00C268B3">
        <w:rPr>
          <w:rFonts w:asciiTheme="minorBidi" w:hAnsiTheme="minorBidi"/>
          <w:sz w:val="24"/>
          <w:szCs w:val="24"/>
        </w:rPr>
        <w:t>et al. (2008) showed a relationship between the IRPS and perceptual processing</w:t>
      </w:r>
      <w:r w:rsidR="00CA0F1F" w:rsidRPr="00C268B3">
        <w:rPr>
          <w:rFonts w:asciiTheme="minorBidi" w:hAnsiTheme="minorBidi"/>
          <w:sz w:val="24"/>
          <w:szCs w:val="24"/>
        </w:rPr>
        <w:t>.</w:t>
      </w:r>
    </w:p>
    <w:p w14:paraId="3D8604BC" w14:textId="4B35C093" w:rsidR="00E6621C" w:rsidRPr="00C268B3" w:rsidRDefault="00E6621C" w:rsidP="00504930">
      <w:pPr>
        <w:spacing w:line="480" w:lineRule="auto"/>
        <w:jc w:val="both"/>
        <w:rPr>
          <w:rFonts w:asciiTheme="minorBidi" w:hAnsiTheme="minorBidi"/>
          <w:sz w:val="24"/>
          <w:szCs w:val="24"/>
        </w:rPr>
      </w:pPr>
      <w:r w:rsidRPr="00C268B3">
        <w:rPr>
          <w:rFonts w:asciiTheme="minorBidi" w:hAnsiTheme="minorBidi"/>
          <w:sz w:val="24"/>
          <w:szCs w:val="24"/>
          <w:rtl/>
        </w:rPr>
        <w:t xml:space="preserve">4.   </w:t>
      </w:r>
      <w:r w:rsidRPr="00C268B3">
        <w:rPr>
          <w:rFonts w:asciiTheme="minorBidi" w:hAnsiTheme="minorBidi"/>
          <w:sz w:val="24"/>
          <w:szCs w:val="24"/>
        </w:rPr>
        <w:t>IDPS</w:t>
      </w:r>
      <w:r w:rsidRPr="00C268B3">
        <w:rPr>
          <w:rFonts w:asciiTheme="minorBidi" w:hAnsiTheme="minorBidi"/>
          <w:sz w:val="24"/>
          <w:szCs w:val="24"/>
          <w:rtl/>
        </w:rPr>
        <w:t xml:space="preserve"> של </w:t>
      </w:r>
      <w:proofErr w:type="gramStart"/>
      <w:r w:rsidRPr="00C268B3">
        <w:rPr>
          <w:rFonts w:asciiTheme="minorBidi" w:hAnsiTheme="minorBidi"/>
          <w:sz w:val="24"/>
          <w:szCs w:val="24"/>
          <w:rtl/>
        </w:rPr>
        <w:t xml:space="preserve">אירלן  </w:t>
      </w:r>
      <w:r w:rsidRPr="00C268B3">
        <w:rPr>
          <w:rFonts w:asciiTheme="minorBidi" w:hAnsiTheme="minorBidi"/>
          <w:sz w:val="24"/>
          <w:szCs w:val="24"/>
        </w:rPr>
        <w:t>:</w:t>
      </w:r>
      <w:proofErr w:type="gramEnd"/>
      <w:r w:rsidRPr="00C268B3">
        <w:rPr>
          <w:rFonts w:asciiTheme="minorBidi" w:hAnsiTheme="minorBidi"/>
          <w:sz w:val="24"/>
          <w:szCs w:val="24"/>
        </w:rPr>
        <w:t> Irlen Differential Perceptual Schedule</w:t>
      </w:r>
      <w:r w:rsidRPr="00C268B3">
        <w:rPr>
          <w:rFonts w:asciiTheme="minorBidi" w:hAnsiTheme="minorBidi"/>
          <w:sz w:val="24"/>
          <w:szCs w:val="24"/>
          <w:rtl/>
        </w:rPr>
        <w:t xml:space="preserve"> אבחון והתאמת עדשות משקפיים מסננות צבע (</w:t>
      </w:r>
      <w:r w:rsidRPr="00C268B3">
        <w:rPr>
          <w:rFonts w:asciiTheme="minorBidi" w:hAnsiTheme="minorBidi"/>
          <w:sz w:val="24"/>
          <w:szCs w:val="24"/>
        </w:rPr>
        <w:t>SF</w:t>
      </w:r>
      <w:r w:rsidRPr="00C268B3">
        <w:rPr>
          <w:rFonts w:asciiTheme="minorBidi" w:hAnsiTheme="minorBidi"/>
          <w:sz w:val="24"/>
          <w:szCs w:val="24"/>
          <w:rtl/>
        </w:rPr>
        <w:t>) בבדיקה זו מתאימים, את שילוב צבעי העדשות האופטימלי, מתוך ערכת עדשות משקפיים צבעוניות. התאמה זו מאפשרת לנבדק לראות את הכתוב על הדף ואת הסביבה ללא עיוותים והפרעות.  וידוא דיוק התאמת העדשות (</w:t>
      </w:r>
      <w:r w:rsidRPr="00C268B3">
        <w:rPr>
          <w:rFonts w:asciiTheme="minorBidi" w:hAnsiTheme="minorBidi"/>
          <w:sz w:val="24"/>
          <w:szCs w:val="24"/>
        </w:rPr>
        <w:t>SF</w:t>
      </w:r>
      <w:r w:rsidRPr="00C268B3">
        <w:rPr>
          <w:rFonts w:asciiTheme="minorBidi" w:hAnsiTheme="minorBidi"/>
          <w:sz w:val="24"/>
          <w:szCs w:val="24"/>
          <w:rtl/>
        </w:rPr>
        <w:t>) נעשה באמצעות תשובות הנבדק על שאלון, ובחינת טיב ביצוע מטלות חזותיות על הדף ובמרחב עימן, תוך השוואה לביצוע אותן מטלות ללא (</w:t>
      </w:r>
      <w:r w:rsidRPr="00C268B3">
        <w:rPr>
          <w:rFonts w:asciiTheme="minorBidi" w:hAnsiTheme="minorBidi"/>
          <w:sz w:val="24"/>
          <w:szCs w:val="24"/>
        </w:rPr>
        <w:t>SF</w:t>
      </w:r>
      <w:r w:rsidRPr="00C268B3">
        <w:rPr>
          <w:rFonts w:asciiTheme="minorBidi" w:hAnsiTheme="minorBidi"/>
          <w:sz w:val="24"/>
          <w:szCs w:val="24"/>
          <w:rtl/>
        </w:rPr>
        <w:t>).</w:t>
      </w:r>
      <w:r w:rsidR="00012FB9">
        <w:rPr>
          <w:rFonts w:asciiTheme="minorBidi" w:hAnsiTheme="minorBidi" w:hint="cs"/>
          <w:sz w:val="24"/>
          <w:szCs w:val="24"/>
          <w:rtl/>
        </w:rPr>
        <w:t xml:space="preserve"> (</w:t>
      </w:r>
      <w:r w:rsidR="00012FB9">
        <w:rPr>
          <w:rFonts w:asciiTheme="minorBidi" w:hAnsiTheme="minorBidi"/>
          <w:sz w:val="24"/>
          <w:szCs w:val="24"/>
        </w:rPr>
        <w:t>(Irlen 1988</w:t>
      </w:r>
    </w:p>
    <w:p w14:paraId="3A2DC23B" w14:textId="77777777" w:rsidR="00E6621C" w:rsidRPr="00C268B3" w:rsidRDefault="00E6621C" w:rsidP="00504930">
      <w:pPr>
        <w:spacing w:line="480" w:lineRule="auto"/>
        <w:jc w:val="both"/>
        <w:rPr>
          <w:rFonts w:asciiTheme="minorBidi" w:hAnsiTheme="minorBidi"/>
          <w:sz w:val="24"/>
          <w:szCs w:val="24"/>
          <w:rtl/>
        </w:rPr>
      </w:pPr>
    </w:p>
    <w:p w14:paraId="7557BAD3" w14:textId="5C94702F" w:rsidR="006D3298" w:rsidRPr="00C268B3" w:rsidRDefault="006D3298" w:rsidP="00504930">
      <w:pPr>
        <w:spacing w:before="240" w:line="480" w:lineRule="auto"/>
        <w:jc w:val="both"/>
        <w:rPr>
          <w:rFonts w:asciiTheme="minorBidi" w:hAnsiTheme="minorBidi"/>
          <w:sz w:val="24"/>
          <w:szCs w:val="24"/>
          <w:rtl/>
        </w:rPr>
      </w:pPr>
      <w:r w:rsidRPr="00C268B3">
        <w:rPr>
          <w:rFonts w:asciiTheme="minorBidi" w:hAnsiTheme="minorBidi"/>
          <w:sz w:val="24"/>
          <w:szCs w:val="24"/>
          <w:rtl/>
        </w:rPr>
        <w:t xml:space="preserve">5. מבדק ממוחשב </w:t>
      </w:r>
      <w:r w:rsidRPr="00C268B3">
        <w:rPr>
          <w:rFonts w:asciiTheme="minorBidi" w:hAnsiTheme="minorBidi"/>
          <w:sz w:val="24"/>
          <w:szCs w:val="24"/>
        </w:rPr>
        <w:t>MOXO : CPT-d</w:t>
      </w:r>
      <w:r w:rsidRPr="00C268B3">
        <w:rPr>
          <w:rFonts w:asciiTheme="minorBidi" w:hAnsiTheme="minorBidi"/>
          <w:sz w:val="24"/>
          <w:szCs w:val="24"/>
          <w:rtl/>
        </w:rPr>
        <w:t xml:space="preserve">  - </w:t>
      </w:r>
      <w:r w:rsidR="00FC4C62" w:rsidRPr="00C268B3">
        <w:rPr>
          <w:rFonts w:asciiTheme="minorBidi" w:hAnsiTheme="minorBidi"/>
          <w:sz w:val="24"/>
          <w:szCs w:val="24"/>
          <w:rtl/>
        </w:rPr>
        <w:t xml:space="preserve">כלי להערכת פרופיל הקשב </w:t>
      </w:r>
      <w:r w:rsidRPr="00C268B3">
        <w:rPr>
          <w:rFonts w:asciiTheme="minorBidi" w:hAnsiTheme="minorBidi"/>
          <w:sz w:val="24"/>
          <w:szCs w:val="24"/>
          <w:rtl/>
        </w:rPr>
        <w:t>שנבדק על ידי</w:t>
      </w:r>
      <w:r w:rsidR="007B06E7" w:rsidRPr="00C268B3">
        <w:rPr>
          <w:rFonts w:asciiTheme="minorBidi" w:hAnsiTheme="minorBidi"/>
          <w:sz w:val="24"/>
          <w:szCs w:val="24"/>
          <w:rtl/>
        </w:rPr>
        <w:t xml:space="preserve"> </w:t>
      </w:r>
      <w:r w:rsidRPr="00C268B3">
        <w:rPr>
          <w:rFonts w:asciiTheme="minorBidi" w:hAnsiTheme="minorBidi"/>
          <w:sz w:val="24"/>
          <w:szCs w:val="24"/>
          <w:rtl/>
        </w:rPr>
        <w:t>(</w:t>
      </w:r>
      <w:r w:rsidRPr="00C268B3">
        <w:rPr>
          <w:rFonts w:asciiTheme="minorBidi" w:hAnsiTheme="minorBidi"/>
          <w:sz w:val="24"/>
          <w:szCs w:val="24"/>
        </w:rPr>
        <w:t xml:space="preserve">Berger </w:t>
      </w:r>
      <w:proofErr w:type="spellStart"/>
      <w:r w:rsidRPr="00C268B3">
        <w:rPr>
          <w:rFonts w:asciiTheme="minorBidi" w:hAnsiTheme="minorBidi"/>
          <w:sz w:val="24"/>
          <w:szCs w:val="24"/>
        </w:rPr>
        <w:t>Goldzweig</w:t>
      </w:r>
      <w:proofErr w:type="spellEnd"/>
      <w:r w:rsidRPr="00C268B3">
        <w:rPr>
          <w:rFonts w:asciiTheme="minorBidi" w:hAnsiTheme="minorBidi"/>
          <w:sz w:val="24"/>
          <w:szCs w:val="24"/>
        </w:rPr>
        <w:t xml:space="preserve"> ,2010</w:t>
      </w:r>
      <w:r w:rsidRPr="00C268B3">
        <w:rPr>
          <w:rFonts w:asciiTheme="minorBidi" w:hAnsiTheme="minorBidi"/>
          <w:sz w:val="24"/>
          <w:szCs w:val="24"/>
          <w:rtl/>
        </w:rPr>
        <w:t>)</w:t>
      </w:r>
      <w:r w:rsidR="00BE0D9F" w:rsidRPr="00C268B3">
        <w:rPr>
          <w:rFonts w:asciiTheme="minorBidi" w:hAnsiTheme="minorBidi"/>
          <w:sz w:val="24"/>
          <w:szCs w:val="24"/>
        </w:rPr>
        <w:t xml:space="preserve"> </w:t>
      </w:r>
      <w:r w:rsidR="00BE0D9F" w:rsidRPr="00C268B3">
        <w:rPr>
          <w:rFonts w:asciiTheme="minorBidi" w:hAnsiTheme="minorBidi"/>
          <w:sz w:val="24"/>
          <w:szCs w:val="24"/>
          <w:rtl/>
        </w:rPr>
        <w:t xml:space="preserve"> ונמצא בעל רגישות של 89.9% וסגוליות של  86.1%</w:t>
      </w:r>
      <w:r w:rsidRPr="00C268B3">
        <w:rPr>
          <w:rFonts w:asciiTheme="minorBidi" w:hAnsiTheme="minorBidi"/>
          <w:sz w:val="24"/>
          <w:szCs w:val="24"/>
          <w:rtl/>
        </w:rPr>
        <w:t xml:space="preserve"> </w:t>
      </w:r>
      <w:r w:rsidR="00BE0D9F" w:rsidRPr="00C268B3">
        <w:rPr>
          <w:rFonts w:asciiTheme="minorBidi" w:hAnsiTheme="minorBidi"/>
          <w:sz w:val="24"/>
          <w:szCs w:val="24"/>
        </w:rPr>
        <w:t>MOXO Professional Guide, (2017)</w:t>
      </w:r>
      <w:r w:rsidR="00127C1E">
        <w:rPr>
          <w:rFonts w:asciiTheme="minorBidi" w:hAnsiTheme="minorBidi" w:hint="cs"/>
          <w:sz w:val="24"/>
          <w:szCs w:val="24"/>
          <w:rtl/>
        </w:rPr>
        <w:t xml:space="preserve"> ונעשה בו שימוש במחקרים </w:t>
      </w:r>
      <w:r w:rsidR="008232F2">
        <w:rPr>
          <w:rFonts w:asciiTheme="minorBidi" w:hAnsiTheme="minorBidi" w:hint="cs"/>
          <w:sz w:val="24"/>
          <w:szCs w:val="24"/>
          <w:rtl/>
        </w:rPr>
        <w:t xml:space="preserve">שונים </w:t>
      </w:r>
      <w:r w:rsidR="008232F2" w:rsidRPr="008232F2">
        <w:rPr>
          <w:rFonts w:asciiTheme="minorBidi" w:hAnsiTheme="minorBidi" w:hint="cs"/>
          <w:sz w:val="24"/>
          <w:szCs w:val="24"/>
          <w:rtl/>
        </w:rPr>
        <w:t>בחשיפה בינלאומי</w:t>
      </w:r>
      <w:r w:rsidR="008232F2" w:rsidRPr="00F07798">
        <w:rPr>
          <w:rFonts w:asciiTheme="minorBidi" w:hAnsiTheme="minorBidi" w:hint="cs"/>
          <w:sz w:val="24"/>
          <w:szCs w:val="24"/>
          <w:rtl/>
        </w:rPr>
        <w:t xml:space="preserve">ת ( </w:t>
      </w:r>
      <w:r w:rsidR="008232F2" w:rsidRPr="004B128D">
        <w:rPr>
          <w:sz w:val="24"/>
          <w:szCs w:val="24"/>
        </w:rPr>
        <w:t>Berger, I., Cassuto, H., (2014) Grossman, E.S et.al. (2015)</w:t>
      </w:r>
      <w:proofErr w:type="gramStart"/>
      <w:r w:rsidR="008232F2" w:rsidRPr="004B128D">
        <w:rPr>
          <w:sz w:val="24"/>
          <w:szCs w:val="24"/>
        </w:rPr>
        <w:t xml:space="preserve">., </w:t>
      </w:r>
      <w:r w:rsidR="00224D80" w:rsidRPr="004B128D">
        <w:rPr>
          <w:sz w:val="24"/>
          <w:szCs w:val="24"/>
          <w:rtl/>
        </w:rPr>
        <w:t xml:space="preserve"> </w:t>
      </w:r>
      <w:proofErr w:type="spellStart"/>
      <w:r w:rsidR="008232F2" w:rsidRPr="004B128D">
        <w:rPr>
          <w:sz w:val="24"/>
          <w:szCs w:val="24"/>
        </w:rPr>
        <w:t>Borkowska</w:t>
      </w:r>
      <w:proofErr w:type="spellEnd"/>
      <w:proofErr w:type="gramEnd"/>
      <w:r w:rsidR="008232F2" w:rsidRPr="00244049">
        <w:rPr>
          <w:sz w:val="24"/>
          <w:szCs w:val="24"/>
        </w:rPr>
        <w:t>, A.R. (2016)</w:t>
      </w:r>
      <w:r w:rsidR="008232F2">
        <w:rPr>
          <w:rFonts w:asciiTheme="minorBidi" w:hAnsiTheme="minorBidi" w:hint="cs"/>
          <w:sz w:val="24"/>
          <w:szCs w:val="24"/>
          <w:rtl/>
        </w:rPr>
        <w:t xml:space="preserve">). </w:t>
      </w:r>
      <w:r w:rsidR="00224D80" w:rsidRPr="00C268B3">
        <w:rPr>
          <w:rFonts w:asciiTheme="minorBidi" w:hAnsiTheme="minorBidi"/>
          <w:sz w:val="24"/>
          <w:szCs w:val="24"/>
          <w:rtl/>
        </w:rPr>
        <w:t xml:space="preserve">הכלי </w:t>
      </w:r>
      <w:r w:rsidR="008568DA" w:rsidRPr="00C268B3">
        <w:rPr>
          <w:rFonts w:asciiTheme="minorBidi" w:hAnsiTheme="minorBidi"/>
          <w:sz w:val="24"/>
          <w:szCs w:val="24"/>
          <w:rtl/>
        </w:rPr>
        <w:t>משווה</w:t>
      </w:r>
      <w:r w:rsidR="00FC4C62" w:rsidRPr="00C268B3">
        <w:rPr>
          <w:rFonts w:asciiTheme="minorBidi" w:hAnsiTheme="minorBidi"/>
          <w:sz w:val="24"/>
          <w:szCs w:val="24"/>
          <w:rtl/>
        </w:rPr>
        <w:t xml:space="preserve"> </w:t>
      </w:r>
      <w:r w:rsidR="00224D80" w:rsidRPr="00C268B3">
        <w:rPr>
          <w:rFonts w:asciiTheme="minorBidi" w:hAnsiTheme="minorBidi"/>
          <w:sz w:val="24"/>
          <w:szCs w:val="24"/>
          <w:rtl/>
        </w:rPr>
        <w:t xml:space="preserve">בין תוצאות הנבדק לבין </w:t>
      </w:r>
      <w:r w:rsidRPr="00C268B3">
        <w:rPr>
          <w:rFonts w:asciiTheme="minorBidi" w:hAnsiTheme="minorBidi"/>
          <w:sz w:val="24"/>
          <w:szCs w:val="24"/>
          <w:rtl/>
        </w:rPr>
        <w:t xml:space="preserve">ביצועי קבוצת הנורמה לפי קבוצת גיל ומין. </w:t>
      </w:r>
      <w:r w:rsidR="00BD627E" w:rsidRPr="00C268B3">
        <w:rPr>
          <w:rFonts w:asciiTheme="minorBidi" w:hAnsiTheme="minorBidi"/>
          <w:sz w:val="24"/>
          <w:szCs w:val="24"/>
          <w:rtl/>
        </w:rPr>
        <w:t xml:space="preserve">מבדק זה בוחן 4 </w:t>
      </w:r>
      <w:r w:rsidR="0024740C" w:rsidRPr="00C268B3">
        <w:rPr>
          <w:rFonts w:asciiTheme="minorBidi" w:hAnsiTheme="minorBidi"/>
          <w:sz w:val="24"/>
          <w:szCs w:val="24"/>
          <w:rtl/>
        </w:rPr>
        <w:t>מדדי</w:t>
      </w:r>
      <w:r w:rsidR="00BD627E" w:rsidRPr="00C268B3">
        <w:rPr>
          <w:rFonts w:asciiTheme="minorBidi" w:hAnsiTheme="minorBidi"/>
          <w:sz w:val="24"/>
          <w:szCs w:val="24"/>
          <w:rtl/>
        </w:rPr>
        <w:t xml:space="preserve"> קשב: קשב, תזמון, אימפולסיביות והיפראקטיביות. </w:t>
      </w:r>
      <w:r w:rsidR="001F6735" w:rsidRPr="00C268B3">
        <w:rPr>
          <w:rFonts w:asciiTheme="minorBidi" w:hAnsiTheme="minorBidi"/>
          <w:sz w:val="24"/>
          <w:szCs w:val="24"/>
          <w:rtl/>
        </w:rPr>
        <w:t xml:space="preserve">הכלי מאפשר </w:t>
      </w:r>
      <w:r w:rsidR="008568DA" w:rsidRPr="00C268B3">
        <w:rPr>
          <w:rFonts w:asciiTheme="minorBidi" w:hAnsiTheme="minorBidi"/>
          <w:sz w:val="24"/>
          <w:szCs w:val="24"/>
          <w:rtl/>
        </w:rPr>
        <w:t xml:space="preserve"> השוואת השגים בשתי נקודות זמן, בתחילת המבדק ובסופו  לצורך </w:t>
      </w:r>
      <w:r w:rsidR="001F6735" w:rsidRPr="00C268B3">
        <w:rPr>
          <w:rFonts w:asciiTheme="minorBidi" w:hAnsiTheme="minorBidi"/>
          <w:sz w:val="24"/>
          <w:szCs w:val="24"/>
          <w:rtl/>
        </w:rPr>
        <w:t>בחינת מידת ה</w:t>
      </w:r>
      <w:r w:rsidR="008568DA" w:rsidRPr="00C268B3">
        <w:rPr>
          <w:rFonts w:asciiTheme="minorBidi" w:hAnsiTheme="minorBidi"/>
          <w:sz w:val="24"/>
          <w:szCs w:val="24"/>
          <w:rtl/>
        </w:rPr>
        <w:t>ה</w:t>
      </w:r>
      <w:r w:rsidR="001F6735" w:rsidRPr="00C268B3">
        <w:rPr>
          <w:rFonts w:asciiTheme="minorBidi" w:hAnsiTheme="minorBidi"/>
          <w:sz w:val="24"/>
          <w:szCs w:val="24"/>
          <w:rtl/>
        </w:rPr>
        <w:t xml:space="preserve">תעייפות </w:t>
      </w:r>
      <w:r w:rsidR="00A6678D" w:rsidRPr="00C268B3">
        <w:rPr>
          <w:rFonts w:asciiTheme="minorBidi" w:hAnsiTheme="minorBidi"/>
          <w:sz w:val="24"/>
          <w:szCs w:val="24"/>
          <w:rtl/>
        </w:rPr>
        <w:t>במשימ</w:t>
      </w:r>
      <w:r w:rsidR="008568DA" w:rsidRPr="00C268B3">
        <w:rPr>
          <w:rFonts w:asciiTheme="minorBidi" w:hAnsiTheme="minorBidi"/>
          <w:sz w:val="24"/>
          <w:szCs w:val="24"/>
          <w:rtl/>
        </w:rPr>
        <w:t xml:space="preserve">ה הדורשת </w:t>
      </w:r>
      <w:r w:rsidR="00A6678D" w:rsidRPr="00C268B3">
        <w:rPr>
          <w:rFonts w:asciiTheme="minorBidi" w:hAnsiTheme="minorBidi"/>
          <w:sz w:val="24"/>
          <w:szCs w:val="24"/>
          <w:rtl/>
        </w:rPr>
        <w:t>קשב מתמשך</w:t>
      </w:r>
      <w:r w:rsidR="008568DA" w:rsidRPr="00C268B3">
        <w:rPr>
          <w:rFonts w:asciiTheme="minorBidi" w:hAnsiTheme="minorBidi"/>
          <w:sz w:val="24"/>
          <w:szCs w:val="24"/>
          <w:rtl/>
        </w:rPr>
        <w:t>.</w:t>
      </w:r>
      <w:r w:rsidR="001F6735" w:rsidRPr="00C268B3">
        <w:rPr>
          <w:rFonts w:asciiTheme="minorBidi" w:hAnsiTheme="minorBidi"/>
          <w:strike/>
          <w:sz w:val="24"/>
          <w:szCs w:val="24"/>
          <w:rtl/>
        </w:rPr>
        <w:t xml:space="preserve"> </w:t>
      </w:r>
    </w:p>
    <w:p w14:paraId="15471393" w14:textId="2BB3C8A4" w:rsidR="009D5E6D" w:rsidRPr="00C268B3" w:rsidRDefault="00224D80"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נעשה שימוש בגירסת מבוגרים (גילאי 13-70). </w:t>
      </w:r>
      <w:r w:rsidR="00BD627E" w:rsidRPr="00C268B3">
        <w:rPr>
          <w:rFonts w:asciiTheme="minorBidi" w:hAnsiTheme="minorBidi"/>
          <w:sz w:val="24"/>
          <w:szCs w:val="24"/>
          <w:rtl/>
        </w:rPr>
        <w:t>במהלך המבדק</w:t>
      </w:r>
      <w:r w:rsidR="00E855EC" w:rsidRPr="00C268B3">
        <w:rPr>
          <w:rFonts w:asciiTheme="minorBidi" w:hAnsiTheme="minorBidi"/>
          <w:sz w:val="24"/>
          <w:szCs w:val="24"/>
          <w:rtl/>
        </w:rPr>
        <w:t>,</w:t>
      </w:r>
      <w:r w:rsidR="00BD627E" w:rsidRPr="00C268B3">
        <w:rPr>
          <w:rFonts w:asciiTheme="minorBidi" w:hAnsiTheme="minorBidi"/>
          <w:sz w:val="24"/>
          <w:szCs w:val="24"/>
          <w:rtl/>
        </w:rPr>
        <w:t xml:space="preserve"> </w:t>
      </w:r>
      <w:r w:rsidR="00E855EC" w:rsidRPr="00C268B3">
        <w:rPr>
          <w:rFonts w:asciiTheme="minorBidi" w:hAnsiTheme="minorBidi"/>
          <w:sz w:val="24"/>
          <w:szCs w:val="24"/>
          <w:rtl/>
        </w:rPr>
        <w:t xml:space="preserve">בכל פעם שמופיעה במסך תמונת המטרה, </w:t>
      </w:r>
      <w:r w:rsidR="005C06A6" w:rsidRPr="00C268B3">
        <w:rPr>
          <w:rFonts w:asciiTheme="minorBidi" w:hAnsiTheme="minorBidi"/>
          <w:sz w:val="24"/>
          <w:szCs w:val="24"/>
          <w:rtl/>
        </w:rPr>
        <w:t>הנבדק מתבקש</w:t>
      </w:r>
      <w:r w:rsidR="006D3298" w:rsidRPr="00C268B3">
        <w:rPr>
          <w:rFonts w:asciiTheme="minorBidi" w:hAnsiTheme="minorBidi"/>
          <w:sz w:val="24"/>
          <w:szCs w:val="24"/>
          <w:rtl/>
        </w:rPr>
        <w:t xml:space="preserve"> להקיש</w:t>
      </w:r>
      <w:r w:rsidR="005C06A6" w:rsidRPr="00C268B3">
        <w:rPr>
          <w:rFonts w:asciiTheme="minorBidi" w:hAnsiTheme="minorBidi"/>
          <w:sz w:val="24"/>
          <w:szCs w:val="24"/>
          <w:rtl/>
        </w:rPr>
        <w:t>,</w:t>
      </w:r>
      <w:r w:rsidR="006D3298" w:rsidRPr="00C268B3">
        <w:rPr>
          <w:rFonts w:asciiTheme="minorBidi" w:hAnsiTheme="minorBidi"/>
          <w:sz w:val="24"/>
          <w:szCs w:val="24"/>
          <w:rtl/>
        </w:rPr>
        <w:t xml:space="preserve"> </w:t>
      </w:r>
      <w:r w:rsidR="005C06A6" w:rsidRPr="00C268B3">
        <w:rPr>
          <w:rFonts w:asciiTheme="minorBidi" w:hAnsiTheme="minorBidi"/>
          <w:sz w:val="24"/>
          <w:szCs w:val="24"/>
          <w:rtl/>
        </w:rPr>
        <w:t xml:space="preserve">מהר ככל האפשר, </w:t>
      </w:r>
      <w:r w:rsidR="006D3298" w:rsidRPr="00C268B3">
        <w:rPr>
          <w:rFonts w:asciiTheme="minorBidi" w:hAnsiTheme="minorBidi"/>
          <w:sz w:val="24"/>
          <w:szCs w:val="24"/>
          <w:rtl/>
        </w:rPr>
        <w:t>על מקש הרווח פעם אחת בלבד</w:t>
      </w:r>
      <w:r w:rsidR="00E855EC" w:rsidRPr="00C268B3">
        <w:rPr>
          <w:rFonts w:asciiTheme="minorBidi" w:hAnsiTheme="minorBidi"/>
          <w:sz w:val="24"/>
          <w:szCs w:val="24"/>
          <w:rtl/>
        </w:rPr>
        <w:t>.</w:t>
      </w:r>
      <w:r w:rsidR="006D3298" w:rsidRPr="00C268B3">
        <w:rPr>
          <w:rFonts w:asciiTheme="minorBidi" w:hAnsiTheme="minorBidi"/>
          <w:sz w:val="24"/>
          <w:szCs w:val="24"/>
          <w:rtl/>
        </w:rPr>
        <w:t xml:space="preserve"> </w:t>
      </w:r>
      <w:r w:rsidR="00377C00" w:rsidRPr="00C268B3">
        <w:rPr>
          <w:rFonts w:asciiTheme="minorBidi" w:hAnsiTheme="minorBidi"/>
          <w:sz w:val="24"/>
          <w:szCs w:val="24"/>
          <w:rtl/>
        </w:rPr>
        <w:t>ה</w:t>
      </w:r>
      <w:r w:rsidR="00E855EC" w:rsidRPr="00C268B3">
        <w:rPr>
          <w:rFonts w:asciiTheme="minorBidi" w:hAnsiTheme="minorBidi"/>
          <w:sz w:val="24"/>
          <w:szCs w:val="24"/>
          <w:rtl/>
        </w:rPr>
        <w:t xml:space="preserve">תמונות </w:t>
      </w:r>
      <w:r w:rsidR="00377C00" w:rsidRPr="00C268B3">
        <w:rPr>
          <w:rFonts w:asciiTheme="minorBidi" w:hAnsiTheme="minorBidi"/>
          <w:sz w:val="24"/>
          <w:szCs w:val="24"/>
          <w:rtl/>
        </w:rPr>
        <w:t>מוצג</w:t>
      </w:r>
      <w:r w:rsidR="00E855EC" w:rsidRPr="00C268B3">
        <w:rPr>
          <w:rFonts w:asciiTheme="minorBidi" w:hAnsiTheme="minorBidi"/>
          <w:sz w:val="24"/>
          <w:szCs w:val="24"/>
          <w:rtl/>
        </w:rPr>
        <w:t>ו</w:t>
      </w:r>
      <w:r w:rsidR="00377C00" w:rsidRPr="00C268B3">
        <w:rPr>
          <w:rFonts w:asciiTheme="minorBidi" w:hAnsiTheme="minorBidi"/>
          <w:sz w:val="24"/>
          <w:szCs w:val="24"/>
          <w:rtl/>
        </w:rPr>
        <w:t xml:space="preserve">ת </w:t>
      </w:r>
      <w:r w:rsidR="009D5E6D" w:rsidRPr="00C268B3">
        <w:rPr>
          <w:rFonts w:asciiTheme="minorBidi" w:hAnsiTheme="minorBidi"/>
          <w:sz w:val="24"/>
          <w:szCs w:val="24"/>
          <w:rtl/>
        </w:rPr>
        <w:t xml:space="preserve">בשלבים השונים, </w:t>
      </w:r>
      <w:r w:rsidR="00377C00" w:rsidRPr="00C268B3">
        <w:rPr>
          <w:rFonts w:asciiTheme="minorBidi" w:hAnsiTheme="minorBidi"/>
          <w:sz w:val="24"/>
          <w:szCs w:val="24"/>
          <w:rtl/>
        </w:rPr>
        <w:t>בקצב</w:t>
      </w:r>
      <w:r w:rsidR="00735A3E" w:rsidRPr="00C268B3">
        <w:rPr>
          <w:rFonts w:asciiTheme="minorBidi" w:hAnsiTheme="minorBidi"/>
          <w:sz w:val="24"/>
          <w:szCs w:val="24"/>
          <w:rtl/>
        </w:rPr>
        <w:t xml:space="preserve"> ובעומס</w:t>
      </w:r>
      <w:r w:rsidR="00377C00" w:rsidRPr="00C268B3">
        <w:rPr>
          <w:rFonts w:asciiTheme="minorBidi" w:hAnsiTheme="minorBidi"/>
          <w:sz w:val="24"/>
          <w:szCs w:val="24"/>
          <w:rtl/>
        </w:rPr>
        <w:t xml:space="preserve"> משתנ</w:t>
      </w:r>
      <w:r w:rsidR="00735A3E" w:rsidRPr="00C268B3">
        <w:rPr>
          <w:rFonts w:asciiTheme="minorBidi" w:hAnsiTheme="minorBidi"/>
          <w:sz w:val="24"/>
          <w:szCs w:val="24"/>
          <w:rtl/>
        </w:rPr>
        <w:t>ים</w:t>
      </w:r>
      <w:r w:rsidR="00FC4C62" w:rsidRPr="00C268B3">
        <w:rPr>
          <w:rFonts w:asciiTheme="minorBidi" w:hAnsiTheme="minorBidi"/>
          <w:sz w:val="24"/>
          <w:szCs w:val="24"/>
          <w:rtl/>
        </w:rPr>
        <w:t xml:space="preserve"> </w:t>
      </w:r>
      <w:r w:rsidR="00F456CD" w:rsidRPr="00C268B3">
        <w:rPr>
          <w:rFonts w:asciiTheme="minorBidi" w:hAnsiTheme="minorBidi"/>
          <w:sz w:val="24"/>
          <w:szCs w:val="24"/>
          <w:rtl/>
        </w:rPr>
        <w:t>בשילוב</w:t>
      </w:r>
      <w:r w:rsidR="00735A3E" w:rsidRPr="00C268B3">
        <w:rPr>
          <w:rFonts w:asciiTheme="minorBidi" w:hAnsiTheme="minorBidi"/>
          <w:sz w:val="24"/>
          <w:szCs w:val="24"/>
          <w:rtl/>
        </w:rPr>
        <w:t xml:space="preserve"> </w:t>
      </w:r>
      <w:r w:rsidR="00FC4C62" w:rsidRPr="00C268B3">
        <w:rPr>
          <w:rFonts w:asciiTheme="minorBidi" w:hAnsiTheme="minorBidi"/>
          <w:sz w:val="24"/>
          <w:szCs w:val="24"/>
          <w:rtl/>
        </w:rPr>
        <w:t>מסיחים חזותיים, שמיעתיים ומשולבים</w:t>
      </w:r>
      <w:r w:rsidR="006D3298" w:rsidRPr="00C268B3">
        <w:rPr>
          <w:rFonts w:asciiTheme="minorBidi" w:hAnsiTheme="minorBidi"/>
          <w:sz w:val="24"/>
          <w:szCs w:val="24"/>
          <w:rtl/>
        </w:rPr>
        <w:t>.</w:t>
      </w:r>
      <w:r w:rsidR="00976284" w:rsidRPr="00C268B3">
        <w:rPr>
          <w:rFonts w:asciiTheme="minorBidi" w:hAnsiTheme="minorBidi"/>
          <w:sz w:val="24"/>
          <w:szCs w:val="24"/>
          <w:rtl/>
        </w:rPr>
        <w:t xml:space="preserve"> </w:t>
      </w:r>
      <w:r w:rsidR="006D3298" w:rsidRPr="00C268B3">
        <w:rPr>
          <w:rFonts w:asciiTheme="minorBidi" w:hAnsiTheme="minorBidi"/>
          <w:sz w:val="24"/>
          <w:szCs w:val="24"/>
          <w:rtl/>
        </w:rPr>
        <w:t>משימה זו דורשת מהנבדק קשב מתמשך והפעלת שיקול דעת לגבי</w:t>
      </w:r>
      <w:r w:rsidR="009D5E6D" w:rsidRPr="00C268B3">
        <w:rPr>
          <w:rFonts w:asciiTheme="minorBidi" w:hAnsiTheme="minorBidi"/>
          <w:sz w:val="24"/>
          <w:szCs w:val="24"/>
          <w:rtl/>
        </w:rPr>
        <w:t xml:space="preserve"> </w:t>
      </w:r>
      <w:r w:rsidR="009D5E6D" w:rsidRPr="00C268B3">
        <w:rPr>
          <w:rFonts w:asciiTheme="minorBidi" w:hAnsiTheme="minorBidi"/>
          <w:sz w:val="24"/>
          <w:szCs w:val="24"/>
          <w:rtl/>
        </w:rPr>
        <w:lastRenderedPageBreak/>
        <w:t xml:space="preserve">תמונת המטרה. </w:t>
      </w:r>
      <w:r w:rsidR="00E20BEF" w:rsidRPr="00C268B3">
        <w:rPr>
          <w:rFonts w:asciiTheme="minorBidi" w:hAnsiTheme="minorBidi"/>
          <w:sz w:val="24"/>
          <w:szCs w:val="24"/>
          <w:rtl/>
        </w:rPr>
        <w:t>בכול שלב</w:t>
      </w:r>
      <w:r w:rsidR="00F5090D">
        <w:rPr>
          <w:rFonts w:asciiTheme="minorBidi" w:hAnsiTheme="minorBidi" w:hint="cs"/>
          <w:sz w:val="24"/>
          <w:szCs w:val="24"/>
          <w:rtl/>
        </w:rPr>
        <w:t xml:space="preserve"> המערכת</w:t>
      </w:r>
      <w:r w:rsidR="00E20BEF" w:rsidRPr="00C268B3">
        <w:rPr>
          <w:rFonts w:asciiTheme="minorBidi" w:hAnsiTheme="minorBidi"/>
          <w:sz w:val="24"/>
          <w:szCs w:val="24"/>
          <w:rtl/>
        </w:rPr>
        <w:t xml:space="preserve"> </w:t>
      </w:r>
      <w:r w:rsidR="00F5090D">
        <w:rPr>
          <w:rFonts w:asciiTheme="minorBidi" w:hAnsiTheme="minorBidi" w:hint="cs"/>
          <w:sz w:val="24"/>
          <w:szCs w:val="24"/>
          <w:rtl/>
        </w:rPr>
        <w:t xml:space="preserve">מודדת </w:t>
      </w:r>
      <w:r w:rsidR="00F5090D" w:rsidRPr="00FE74BF">
        <w:rPr>
          <w:rFonts w:asciiTheme="minorBidi" w:hAnsiTheme="minorBidi" w:hint="cs"/>
          <w:sz w:val="24"/>
          <w:szCs w:val="24"/>
          <w:rtl/>
        </w:rPr>
        <w:t>את</w:t>
      </w:r>
      <w:r w:rsidR="00F5090D" w:rsidRPr="00FE74BF">
        <w:rPr>
          <w:rFonts w:asciiTheme="minorBidi" w:hAnsiTheme="minorBidi"/>
          <w:sz w:val="24"/>
          <w:szCs w:val="24"/>
          <w:rtl/>
        </w:rPr>
        <w:t xml:space="preserve"> </w:t>
      </w:r>
      <w:r w:rsidR="00E20BEF" w:rsidRPr="00FE74BF">
        <w:rPr>
          <w:rFonts w:asciiTheme="minorBidi" w:hAnsiTheme="minorBidi"/>
          <w:sz w:val="24"/>
          <w:szCs w:val="24"/>
          <w:rtl/>
        </w:rPr>
        <w:t>ביצועי הנבדק</w:t>
      </w:r>
      <w:r w:rsidR="00F5090D" w:rsidRPr="00FE74BF">
        <w:rPr>
          <w:rFonts w:asciiTheme="minorBidi" w:hAnsiTheme="minorBidi" w:hint="cs"/>
          <w:sz w:val="24"/>
          <w:szCs w:val="24"/>
          <w:rtl/>
        </w:rPr>
        <w:t xml:space="preserve"> כפי</w:t>
      </w:r>
      <w:r w:rsidR="00F5090D">
        <w:rPr>
          <w:rFonts w:asciiTheme="minorBidi" w:hAnsiTheme="minorBidi" w:hint="cs"/>
          <w:sz w:val="24"/>
          <w:szCs w:val="24"/>
          <w:rtl/>
        </w:rPr>
        <w:t xml:space="preserve"> שמתואר בהמשך</w:t>
      </w:r>
      <w:r w:rsidR="00E20BEF" w:rsidRPr="00C268B3">
        <w:rPr>
          <w:rFonts w:asciiTheme="minorBidi" w:hAnsiTheme="minorBidi"/>
          <w:sz w:val="24"/>
          <w:szCs w:val="24"/>
          <w:rtl/>
        </w:rPr>
        <w:t>.</w:t>
      </w:r>
      <w:r w:rsidR="00F5090D">
        <w:rPr>
          <w:rFonts w:asciiTheme="minorBidi" w:hAnsiTheme="minorBidi" w:hint="cs"/>
          <w:sz w:val="24"/>
          <w:szCs w:val="24"/>
          <w:rtl/>
        </w:rPr>
        <w:t xml:space="preserve"> ה</w:t>
      </w:r>
      <w:r w:rsidR="00BD627E" w:rsidRPr="00C268B3">
        <w:rPr>
          <w:rFonts w:asciiTheme="minorBidi" w:hAnsiTheme="minorBidi"/>
          <w:sz w:val="24"/>
          <w:szCs w:val="24"/>
          <w:rtl/>
        </w:rPr>
        <w:t>ציוני</w:t>
      </w:r>
      <w:r w:rsidR="00F5090D">
        <w:rPr>
          <w:rFonts w:asciiTheme="minorBidi" w:hAnsiTheme="minorBidi" w:hint="cs"/>
          <w:sz w:val="24"/>
          <w:szCs w:val="24"/>
          <w:rtl/>
        </w:rPr>
        <w:t>ם</w:t>
      </w:r>
      <w:r w:rsidR="00951CBE">
        <w:rPr>
          <w:rFonts w:asciiTheme="minorBidi" w:hAnsiTheme="minorBidi" w:hint="cs"/>
          <w:sz w:val="24"/>
          <w:szCs w:val="24"/>
          <w:rtl/>
        </w:rPr>
        <w:t xml:space="preserve"> הגולמיים של</w:t>
      </w:r>
      <w:r w:rsidR="00BD627E" w:rsidRPr="00C268B3">
        <w:rPr>
          <w:rFonts w:asciiTheme="minorBidi" w:hAnsiTheme="minorBidi"/>
          <w:sz w:val="24"/>
          <w:szCs w:val="24"/>
          <w:rtl/>
        </w:rPr>
        <w:t xml:space="preserve"> הביצועים במדדים השונים </w:t>
      </w:r>
      <w:r w:rsidR="00E20BEF" w:rsidRPr="00C268B3">
        <w:rPr>
          <w:rFonts w:asciiTheme="minorBidi" w:hAnsiTheme="minorBidi"/>
          <w:sz w:val="24"/>
          <w:szCs w:val="24"/>
          <w:rtl/>
        </w:rPr>
        <w:t>מומרים</w:t>
      </w:r>
      <w:r w:rsidR="00BD627E" w:rsidRPr="00C268B3">
        <w:rPr>
          <w:rFonts w:asciiTheme="minorBidi" w:hAnsiTheme="minorBidi"/>
          <w:sz w:val="24"/>
          <w:szCs w:val="24"/>
          <w:rtl/>
        </w:rPr>
        <w:t xml:space="preserve"> לציוני תקן כנדרש</w:t>
      </w:r>
      <w:r w:rsidR="00F5090D">
        <w:rPr>
          <w:rFonts w:asciiTheme="minorBidi" w:hAnsiTheme="minorBidi" w:hint="cs"/>
          <w:sz w:val="24"/>
          <w:szCs w:val="24"/>
          <w:rtl/>
        </w:rPr>
        <w:t xml:space="preserve"> ומושווים לביצועי קבוצת הנורמה של הכלי בחלוקה לפי קבוצות גיל ומגדר</w:t>
      </w:r>
      <w:r w:rsidR="00BD627E" w:rsidRPr="00C268B3">
        <w:rPr>
          <w:rFonts w:asciiTheme="minorBidi" w:hAnsiTheme="minorBidi"/>
          <w:sz w:val="24"/>
          <w:szCs w:val="24"/>
          <w:rtl/>
        </w:rPr>
        <w:t>. ציון תקן של פחות מ- 1.65- מייצג 5%</w:t>
      </w:r>
      <w:r w:rsidR="00BD627E" w:rsidRPr="00C268B3">
        <w:rPr>
          <w:rFonts w:asciiTheme="minorBidi" w:hAnsiTheme="minorBidi"/>
          <w:sz w:val="24"/>
          <w:szCs w:val="24"/>
        </w:rPr>
        <w:t xml:space="preserve"> </w:t>
      </w:r>
      <w:r w:rsidR="00BD627E" w:rsidRPr="00C268B3">
        <w:rPr>
          <w:rFonts w:asciiTheme="minorBidi" w:hAnsiTheme="minorBidi"/>
          <w:sz w:val="24"/>
          <w:szCs w:val="24"/>
          <w:rtl/>
        </w:rPr>
        <w:t>חריגה מהנורמה המקובלת באוכלוסיה</w:t>
      </w:r>
      <w:r w:rsidR="00927677" w:rsidRPr="00C268B3">
        <w:rPr>
          <w:rFonts w:asciiTheme="minorBidi" w:hAnsiTheme="minorBidi"/>
          <w:sz w:val="24"/>
          <w:szCs w:val="24"/>
          <w:rtl/>
        </w:rPr>
        <w:t>.</w:t>
      </w:r>
      <w:r w:rsidR="00013DE2" w:rsidRPr="00C268B3">
        <w:rPr>
          <w:rFonts w:asciiTheme="minorBidi" w:hAnsiTheme="minorBidi"/>
          <w:sz w:val="24"/>
          <w:szCs w:val="24"/>
          <w:rtl/>
        </w:rPr>
        <w:t xml:space="preserve"> חריגה במדד אחד לפחות </w:t>
      </w:r>
      <w:r w:rsidR="00927677" w:rsidRPr="00C268B3">
        <w:rPr>
          <w:rFonts w:asciiTheme="minorBidi" w:hAnsiTheme="minorBidi"/>
          <w:sz w:val="24"/>
          <w:szCs w:val="24"/>
          <w:rtl/>
        </w:rPr>
        <w:t>מצביעה על</w:t>
      </w:r>
      <w:r w:rsidR="00BD627E" w:rsidRPr="00C268B3">
        <w:rPr>
          <w:rFonts w:asciiTheme="minorBidi" w:hAnsiTheme="minorBidi"/>
          <w:sz w:val="24"/>
          <w:szCs w:val="24"/>
          <w:rtl/>
        </w:rPr>
        <w:t xml:space="preserve"> חשד להפרעת קשב</w:t>
      </w:r>
      <w:r w:rsidR="00927677" w:rsidRPr="00C268B3">
        <w:rPr>
          <w:rFonts w:asciiTheme="minorBidi" w:hAnsiTheme="minorBidi"/>
          <w:sz w:val="24"/>
          <w:szCs w:val="24"/>
          <w:rtl/>
        </w:rPr>
        <w:t>.</w:t>
      </w:r>
    </w:p>
    <w:p w14:paraId="4E1CA4B7" w14:textId="4B6F8CF1" w:rsidR="006D3298" w:rsidRPr="00C268B3" w:rsidRDefault="007B0C54" w:rsidP="00504930">
      <w:pPr>
        <w:spacing w:line="480" w:lineRule="auto"/>
        <w:jc w:val="both"/>
        <w:rPr>
          <w:rFonts w:asciiTheme="minorBidi" w:hAnsiTheme="minorBidi"/>
          <w:sz w:val="24"/>
          <w:szCs w:val="24"/>
          <w:rtl/>
        </w:rPr>
      </w:pPr>
      <w:r w:rsidRPr="00C268B3">
        <w:rPr>
          <w:rFonts w:asciiTheme="minorBidi" w:hAnsiTheme="minorBidi"/>
          <w:sz w:val="24"/>
          <w:szCs w:val="24"/>
          <w:rtl/>
        </w:rPr>
        <w:t>הציון ההתחלתי של ה</w:t>
      </w:r>
      <w:r w:rsidR="00B914AB" w:rsidRPr="00C268B3">
        <w:rPr>
          <w:rFonts w:asciiTheme="minorBidi" w:hAnsiTheme="minorBidi"/>
          <w:sz w:val="24"/>
          <w:szCs w:val="24"/>
          <w:rtl/>
        </w:rPr>
        <w:t>מבדק</w:t>
      </w:r>
      <w:r w:rsidRPr="00C268B3">
        <w:rPr>
          <w:rFonts w:asciiTheme="minorBidi" w:hAnsiTheme="minorBidi"/>
          <w:sz w:val="24"/>
          <w:szCs w:val="24"/>
          <w:rtl/>
        </w:rPr>
        <w:t xml:space="preserve"> הוא 100</w:t>
      </w:r>
      <w:r w:rsidR="00CE43AE" w:rsidRPr="00C268B3">
        <w:rPr>
          <w:rFonts w:asciiTheme="minorBidi" w:hAnsiTheme="minorBidi"/>
          <w:sz w:val="24"/>
          <w:szCs w:val="24"/>
          <w:rtl/>
        </w:rPr>
        <w:t xml:space="preserve">. </w:t>
      </w:r>
      <w:r w:rsidRPr="00C268B3">
        <w:rPr>
          <w:rFonts w:asciiTheme="minorBidi" w:hAnsiTheme="minorBidi"/>
          <w:sz w:val="24"/>
          <w:szCs w:val="24"/>
          <w:rtl/>
        </w:rPr>
        <w:t xml:space="preserve">הקריטריונים לחישוב הציון הסופי לכל מדד </w:t>
      </w:r>
      <w:r w:rsidR="00140E33" w:rsidRPr="00C268B3">
        <w:rPr>
          <w:rFonts w:asciiTheme="minorBidi" w:hAnsiTheme="minorBidi"/>
          <w:sz w:val="24"/>
          <w:szCs w:val="24"/>
          <w:rtl/>
        </w:rPr>
        <w:t xml:space="preserve">הינם </w:t>
      </w:r>
      <w:r w:rsidRPr="00C268B3">
        <w:rPr>
          <w:rFonts w:asciiTheme="minorBidi" w:hAnsiTheme="minorBidi"/>
          <w:sz w:val="24"/>
          <w:szCs w:val="24"/>
          <w:rtl/>
        </w:rPr>
        <w:t xml:space="preserve">שונים כמפורט מטה: </w:t>
      </w:r>
    </w:p>
    <w:p w14:paraId="68E933A3" w14:textId="7568E6A2" w:rsidR="007B0C54" w:rsidRPr="00C268B3" w:rsidRDefault="006D3298" w:rsidP="00504930">
      <w:pPr>
        <w:spacing w:line="480" w:lineRule="auto"/>
        <w:jc w:val="both"/>
        <w:rPr>
          <w:rFonts w:asciiTheme="minorBidi" w:hAnsiTheme="minorBidi"/>
          <w:sz w:val="24"/>
          <w:szCs w:val="24"/>
          <w:rtl/>
        </w:rPr>
      </w:pPr>
      <w:r w:rsidRPr="00C268B3">
        <w:rPr>
          <w:rFonts w:asciiTheme="minorBidi" w:hAnsiTheme="minorBidi"/>
          <w:b/>
          <w:bCs/>
          <w:sz w:val="24"/>
          <w:szCs w:val="24"/>
          <w:rtl/>
        </w:rPr>
        <w:t>קשב:</w:t>
      </w:r>
      <w:r w:rsidRPr="00C268B3">
        <w:rPr>
          <w:rFonts w:asciiTheme="minorBidi" w:hAnsiTheme="minorBidi"/>
          <w:sz w:val="24"/>
          <w:szCs w:val="24"/>
          <w:rtl/>
        </w:rPr>
        <w:t xml:space="preserve"> זיהוי נכון של תמונת המטרה ותגובה נדרשת </w:t>
      </w:r>
      <w:r w:rsidR="00005440" w:rsidRPr="00C268B3">
        <w:rPr>
          <w:rFonts w:asciiTheme="minorBidi" w:hAnsiTheme="minorBidi"/>
          <w:sz w:val="24"/>
          <w:szCs w:val="24"/>
          <w:rtl/>
        </w:rPr>
        <w:t>במדויק</w:t>
      </w:r>
      <w:r w:rsidRPr="00C268B3">
        <w:rPr>
          <w:rFonts w:asciiTheme="minorBidi" w:hAnsiTheme="minorBidi"/>
          <w:sz w:val="24"/>
          <w:szCs w:val="24"/>
          <w:rtl/>
        </w:rPr>
        <w:t>.</w:t>
      </w:r>
      <w:r w:rsidR="00A82A8D" w:rsidRPr="00C268B3">
        <w:rPr>
          <w:rFonts w:asciiTheme="minorBidi" w:hAnsiTheme="minorBidi"/>
          <w:sz w:val="24"/>
          <w:szCs w:val="24"/>
          <w:rtl/>
        </w:rPr>
        <w:t xml:space="preserve"> </w:t>
      </w:r>
      <w:r w:rsidR="007B0C54" w:rsidRPr="00C268B3">
        <w:rPr>
          <w:rFonts w:asciiTheme="minorBidi" w:hAnsiTheme="minorBidi"/>
          <w:sz w:val="24"/>
          <w:szCs w:val="24"/>
          <w:rtl/>
        </w:rPr>
        <w:t xml:space="preserve">היעדר תגובה או תשובה שגויה גוררת הורדה של 8 נקודות.  </w:t>
      </w:r>
    </w:p>
    <w:p w14:paraId="4BB48AAC" w14:textId="4868F9BD" w:rsidR="006D3298" w:rsidRPr="00C268B3" w:rsidRDefault="006D3298" w:rsidP="00504930">
      <w:pPr>
        <w:spacing w:line="480" w:lineRule="auto"/>
        <w:jc w:val="both"/>
        <w:rPr>
          <w:rFonts w:asciiTheme="minorBidi" w:hAnsiTheme="minorBidi"/>
          <w:sz w:val="24"/>
          <w:szCs w:val="24"/>
          <w:rtl/>
        </w:rPr>
      </w:pPr>
      <w:r w:rsidRPr="00C268B3">
        <w:rPr>
          <w:rFonts w:asciiTheme="minorBidi" w:hAnsiTheme="minorBidi"/>
          <w:b/>
          <w:bCs/>
          <w:sz w:val="24"/>
          <w:szCs w:val="24"/>
          <w:rtl/>
        </w:rPr>
        <w:t>תזמון:</w:t>
      </w:r>
      <w:r w:rsidRPr="00C268B3">
        <w:rPr>
          <w:rFonts w:asciiTheme="minorBidi" w:hAnsiTheme="minorBidi"/>
          <w:sz w:val="24"/>
          <w:szCs w:val="24"/>
          <w:rtl/>
        </w:rPr>
        <w:t xml:space="preserve"> זמן התגובה שנמדד </w:t>
      </w:r>
      <w:r w:rsidR="003273C0" w:rsidRPr="00C268B3">
        <w:rPr>
          <w:rFonts w:asciiTheme="minorBidi" w:hAnsiTheme="minorBidi"/>
          <w:sz w:val="24"/>
          <w:szCs w:val="24"/>
          <w:rtl/>
        </w:rPr>
        <w:t>לאחר</w:t>
      </w:r>
      <w:r w:rsidRPr="00C268B3">
        <w:rPr>
          <w:rFonts w:asciiTheme="minorBidi" w:hAnsiTheme="minorBidi"/>
          <w:sz w:val="24"/>
          <w:szCs w:val="24"/>
          <w:rtl/>
        </w:rPr>
        <w:t xml:space="preserve"> הופעת התמונה על המסך.</w:t>
      </w:r>
      <w:r w:rsidR="00367A88" w:rsidRPr="00C268B3">
        <w:rPr>
          <w:rFonts w:asciiTheme="minorBidi" w:hAnsiTheme="minorBidi"/>
          <w:sz w:val="24"/>
          <w:szCs w:val="24"/>
          <w:rtl/>
        </w:rPr>
        <w:t xml:space="preserve"> כל תגובה שלא נעשתה בזמן גוררת הורדה של 4 נקודות.</w:t>
      </w:r>
    </w:p>
    <w:p w14:paraId="6838C5D8" w14:textId="5E346A1D" w:rsidR="006D3298" w:rsidRPr="00C268B3" w:rsidRDefault="006D3298" w:rsidP="00504930">
      <w:pPr>
        <w:spacing w:line="480" w:lineRule="auto"/>
        <w:jc w:val="both"/>
        <w:rPr>
          <w:rFonts w:asciiTheme="minorBidi" w:hAnsiTheme="minorBidi"/>
          <w:sz w:val="24"/>
          <w:szCs w:val="24"/>
          <w:rtl/>
        </w:rPr>
      </w:pPr>
      <w:r w:rsidRPr="00C268B3">
        <w:rPr>
          <w:rFonts w:asciiTheme="minorBidi" w:hAnsiTheme="minorBidi"/>
          <w:b/>
          <w:bCs/>
          <w:sz w:val="24"/>
          <w:szCs w:val="24"/>
          <w:rtl/>
        </w:rPr>
        <w:t>אימפולסיביות:</w:t>
      </w:r>
      <w:r w:rsidRPr="00C268B3">
        <w:rPr>
          <w:rFonts w:asciiTheme="minorBidi" w:hAnsiTheme="minorBidi"/>
          <w:sz w:val="24"/>
          <w:szCs w:val="24"/>
          <w:rtl/>
        </w:rPr>
        <w:t xml:space="preserve"> הקשות שגויות בעקבות תגובה לפני הזמן.</w:t>
      </w:r>
      <w:r w:rsidR="00367A88" w:rsidRPr="00C268B3">
        <w:rPr>
          <w:rFonts w:asciiTheme="minorBidi" w:hAnsiTheme="minorBidi"/>
          <w:sz w:val="24"/>
          <w:szCs w:val="24"/>
          <w:rtl/>
        </w:rPr>
        <w:t xml:space="preserve"> כל הקשה </w:t>
      </w:r>
      <w:r w:rsidR="00FB4D5B" w:rsidRPr="00C268B3">
        <w:rPr>
          <w:rFonts w:asciiTheme="minorBidi" w:hAnsiTheme="minorBidi"/>
          <w:sz w:val="24"/>
          <w:szCs w:val="24"/>
          <w:rtl/>
        </w:rPr>
        <w:t>שגויה</w:t>
      </w:r>
      <w:r w:rsidR="00367A88" w:rsidRPr="00C268B3">
        <w:rPr>
          <w:rFonts w:asciiTheme="minorBidi" w:hAnsiTheme="minorBidi"/>
          <w:sz w:val="24"/>
          <w:szCs w:val="24"/>
          <w:rtl/>
        </w:rPr>
        <w:t xml:space="preserve"> גוררת הורדה של 10 נקודות. </w:t>
      </w:r>
    </w:p>
    <w:p w14:paraId="650AD5BE" w14:textId="247CF504" w:rsidR="006D3298" w:rsidRPr="00C268B3" w:rsidRDefault="006D3298" w:rsidP="00504930">
      <w:pPr>
        <w:spacing w:line="480" w:lineRule="auto"/>
        <w:jc w:val="both"/>
        <w:rPr>
          <w:rFonts w:asciiTheme="minorBidi" w:hAnsiTheme="minorBidi"/>
          <w:sz w:val="24"/>
          <w:szCs w:val="24"/>
          <w:rtl/>
        </w:rPr>
      </w:pPr>
      <w:r w:rsidRPr="00C268B3">
        <w:rPr>
          <w:rFonts w:asciiTheme="minorBidi" w:hAnsiTheme="minorBidi"/>
          <w:b/>
          <w:bCs/>
          <w:sz w:val="24"/>
          <w:szCs w:val="24"/>
          <w:rtl/>
        </w:rPr>
        <w:t>היפראקטיביות:</w:t>
      </w:r>
      <w:r w:rsidRPr="00C268B3">
        <w:rPr>
          <w:rFonts w:asciiTheme="minorBidi" w:hAnsiTheme="minorBidi"/>
          <w:sz w:val="24"/>
          <w:szCs w:val="24"/>
          <w:rtl/>
        </w:rPr>
        <w:t xml:space="preserve"> הקשות מיותרות</w:t>
      </w:r>
      <w:r w:rsidR="00367A88" w:rsidRPr="00C268B3">
        <w:rPr>
          <w:rFonts w:asciiTheme="minorBidi" w:hAnsiTheme="minorBidi"/>
          <w:sz w:val="24"/>
          <w:szCs w:val="24"/>
          <w:rtl/>
        </w:rPr>
        <w:t xml:space="preserve">. כל הקשה </w:t>
      </w:r>
      <w:r w:rsidR="00442D5B" w:rsidRPr="00C268B3">
        <w:rPr>
          <w:rFonts w:asciiTheme="minorBidi" w:hAnsiTheme="minorBidi"/>
          <w:sz w:val="24"/>
          <w:szCs w:val="24"/>
          <w:rtl/>
        </w:rPr>
        <w:t>מיותרת</w:t>
      </w:r>
      <w:r w:rsidR="00367A88" w:rsidRPr="00C268B3">
        <w:rPr>
          <w:rFonts w:asciiTheme="minorBidi" w:hAnsiTheme="minorBidi"/>
          <w:sz w:val="24"/>
          <w:szCs w:val="24"/>
          <w:rtl/>
        </w:rPr>
        <w:t xml:space="preserve"> גוררת הורדה של 10 נקודות. </w:t>
      </w:r>
    </w:p>
    <w:p w14:paraId="42EF2D77" w14:textId="4FEC075C" w:rsidR="00F83AEA" w:rsidRPr="00C268B3" w:rsidRDefault="00013DE2" w:rsidP="00504930">
      <w:pPr>
        <w:spacing w:line="480" w:lineRule="auto"/>
        <w:jc w:val="both"/>
        <w:rPr>
          <w:rFonts w:asciiTheme="minorBidi" w:hAnsiTheme="minorBidi"/>
          <w:sz w:val="24"/>
          <w:szCs w:val="24"/>
          <w:rtl/>
        </w:rPr>
      </w:pPr>
      <w:r w:rsidRPr="00C268B3">
        <w:rPr>
          <w:rFonts w:asciiTheme="minorBidi" w:hAnsiTheme="minorBidi"/>
          <w:sz w:val="24"/>
          <w:szCs w:val="24"/>
          <w:rtl/>
        </w:rPr>
        <w:t>המבדק מאפשר בחינת מידת ההתעייפות לאורך זמן ע"י חישוב פערי הביצועים בין השלב הראשון לאחרון</w:t>
      </w:r>
      <w:r w:rsidR="007148D2" w:rsidRPr="00C268B3">
        <w:rPr>
          <w:rFonts w:asciiTheme="minorBidi" w:hAnsiTheme="minorBidi"/>
          <w:sz w:val="24"/>
          <w:szCs w:val="24"/>
          <w:rtl/>
        </w:rPr>
        <w:t>.</w:t>
      </w:r>
      <w:r w:rsidR="00AB5F92" w:rsidRPr="00C268B3">
        <w:rPr>
          <w:rFonts w:asciiTheme="minorBidi" w:hAnsiTheme="minorBidi"/>
          <w:sz w:val="24"/>
          <w:szCs w:val="24"/>
          <w:rtl/>
        </w:rPr>
        <w:t xml:space="preserve"> </w:t>
      </w:r>
      <w:r w:rsidR="007148D2" w:rsidRPr="00C268B3">
        <w:rPr>
          <w:rFonts w:asciiTheme="minorBidi" w:hAnsiTheme="minorBidi"/>
          <w:sz w:val="24"/>
          <w:szCs w:val="24"/>
          <w:rtl/>
        </w:rPr>
        <w:t xml:space="preserve">שני השלבים </w:t>
      </w:r>
      <w:r w:rsidRPr="00C268B3">
        <w:rPr>
          <w:rFonts w:asciiTheme="minorBidi" w:hAnsiTheme="minorBidi"/>
          <w:sz w:val="24"/>
          <w:szCs w:val="24"/>
          <w:rtl/>
        </w:rPr>
        <w:t>זהים במשימתם ללא מסיחים.</w:t>
      </w:r>
      <w:r w:rsidR="00AB5F92" w:rsidRPr="00C268B3">
        <w:rPr>
          <w:rFonts w:asciiTheme="minorBidi" w:hAnsiTheme="minorBidi"/>
          <w:sz w:val="24"/>
          <w:szCs w:val="24"/>
          <w:rtl/>
        </w:rPr>
        <w:t xml:space="preserve"> </w:t>
      </w:r>
      <w:r w:rsidR="00F83AEA" w:rsidRPr="00C268B3">
        <w:rPr>
          <w:rFonts w:asciiTheme="minorBidi" w:hAnsiTheme="minorBidi"/>
          <w:sz w:val="24"/>
          <w:szCs w:val="24"/>
          <w:rtl/>
        </w:rPr>
        <w:t>ירידה בהישגים בסוף המב</w:t>
      </w:r>
      <w:r w:rsidR="00D01386" w:rsidRPr="00C268B3">
        <w:rPr>
          <w:rFonts w:asciiTheme="minorBidi" w:hAnsiTheme="minorBidi"/>
          <w:sz w:val="24"/>
          <w:szCs w:val="24"/>
          <w:rtl/>
        </w:rPr>
        <w:t>דק</w:t>
      </w:r>
      <w:r w:rsidR="00F83AEA" w:rsidRPr="00C268B3">
        <w:rPr>
          <w:rFonts w:asciiTheme="minorBidi" w:hAnsiTheme="minorBidi"/>
          <w:sz w:val="24"/>
          <w:szCs w:val="24"/>
          <w:rtl/>
        </w:rPr>
        <w:t xml:space="preserve"> </w:t>
      </w:r>
      <w:r w:rsidR="00D01386" w:rsidRPr="00C268B3">
        <w:rPr>
          <w:rFonts w:asciiTheme="minorBidi" w:hAnsiTheme="minorBidi"/>
          <w:sz w:val="24"/>
          <w:szCs w:val="24"/>
          <w:rtl/>
        </w:rPr>
        <w:t>בהשוואה לביצועים ב</w:t>
      </w:r>
      <w:r w:rsidR="000A31DA" w:rsidRPr="00C268B3">
        <w:rPr>
          <w:rFonts w:asciiTheme="minorBidi" w:hAnsiTheme="minorBidi"/>
          <w:sz w:val="24"/>
          <w:szCs w:val="24"/>
          <w:rtl/>
        </w:rPr>
        <w:t xml:space="preserve">התחלה </w:t>
      </w:r>
      <w:r w:rsidR="00F83AEA" w:rsidRPr="00C268B3">
        <w:rPr>
          <w:rFonts w:asciiTheme="minorBidi" w:hAnsiTheme="minorBidi"/>
          <w:sz w:val="24"/>
          <w:szCs w:val="24"/>
          <w:rtl/>
        </w:rPr>
        <w:t>מצביעה על</w:t>
      </w:r>
      <w:r w:rsidR="000A31DA" w:rsidRPr="00C268B3">
        <w:rPr>
          <w:rFonts w:asciiTheme="minorBidi" w:hAnsiTheme="minorBidi"/>
          <w:sz w:val="24"/>
          <w:szCs w:val="24"/>
          <w:rtl/>
        </w:rPr>
        <w:t xml:space="preserve"> </w:t>
      </w:r>
      <w:r w:rsidR="00F83AEA" w:rsidRPr="00C268B3">
        <w:rPr>
          <w:rFonts w:asciiTheme="minorBidi" w:hAnsiTheme="minorBidi"/>
          <w:sz w:val="24"/>
          <w:szCs w:val="24"/>
          <w:rtl/>
        </w:rPr>
        <w:t>התעייפות.</w:t>
      </w:r>
      <w:r w:rsidR="00703584" w:rsidRPr="00C268B3">
        <w:rPr>
          <w:rFonts w:asciiTheme="minorBidi" w:hAnsiTheme="minorBidi"/>
          <w:sz w:val="24"/>
          <w:szCs w:val="24"/>
          <w:rtl/>
        </w:rPr>
        <w:t xml:space="preserve"> על מנת לבחון את מידת ההתעייפות נעשה שימוש בציוני הגלם של הנבדקים במדדים השונים</w:t>
      </w:r>
      <w:r w:rsidR="0097074A" w:rsidRPr="00C268B3">
        <w:rPr>
          <w:rFonts w:asciiTheme="minorBidi" w:hAnsiTheme="minorBidi"/>
          <w:sz w:val="24"/>
          <w:szCs w:val="24"/>
          <w:rtl/>
        </w:rPr>
        <w:t xml:space="preserve"> ונקבע שירידה </w:t>
      </w:r>
      <w:r w:rsidR="001B4CCA">
        <w:rPr>
          <w:rFonts w:asciiTheme="minorBidi" w:hAnsiTheme="minorBidi" w:hint="cs"/>
          <w:sz w:val="24"/>
          <w:szCs w:val="24"/>
          <w:rtl/>
        </w:rPr>
        <w:t xml:space="preserve">של יותר מ-10 נקודות </w:t>
      </w:r>
      <w:r w:rsidR="0097074A" w:rsidRPr="00C268B3">
        <w:rPr>
          <w:rFonts w:asciiTheme="minorBidi" w:hAnsiTheme="minorBidi"/>
          <w:sz w:val="24"/>
          <w:szCs w:val="24"/>
          <w:rtl/>
        </w:rPr>
        <w:t>בביצועים במדד אחד או יותר יסווג כקושי בשמירה על קשב מתמשך, כלומר, התעייפות</w:t>
      </w:r>
      <w:r w:rsidR="00703584" w:rsidRPr="00C268B3">
        <w:rPr>
          <w:rFonts w:asciiTheme="minorBidi" w:hAnsiTheme="minorBidi"/>
          <w:sz w:val="24"/>
          <w:szCs w:val="24"/>
          <w:rtl/>
        </w:rPr>
        <w:t xml:space="preserve">. </w:t>
      </w:r>
      <w:r w:rsidR="00A14756" w:rsidRPr="00C268B3">
        <w:rPr>
          <w:rFonts w:asciiTheme="minorBidi" w:hAnsiTheme="minorBidi"/>
          <w:sz w:val="24"/>
          <w:szCs w:val="24"/>
          <w:rtl/>
        </w:rPr>
        <w:t xml:space="preserve"> </w:t>
      </w:r>
    </w:p>
    <w:p w14:paraId="3ECFA69B" w14:textId="7A867843" w:rsidR="00C161CD" w:rsidRPr="00C268B3" w:rsidRDefault="00B246F8"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t xml:space="preserve">לאחר 3-6 חודשים </w:t>
      </w:r>
      <w:r w:rsidR="00C161CD" w:rsidRPr="00C268B3">
        <w:rPr>
          <w:rFonts w:asciiTheme="minorBidi" w:hAnsiTheme="minorBidi"/>
          <w:b/>
          <w:bCs/>
          <w:sz w:val="24"/>
          <w:szCs w:val="24"/>
          <w:rtl/>
        </w:rPr>
        <w:t>:</w:t>
      </w:r>
    </w:p>
    <w:p w14:paraId="48C3343D" w14:textId="3BC6A238" w:rsidR="00C161CD" w:rsidRPr="00C268B3" w:rsidRDefault="00C161CD"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 </w:t>
      </w:r>
      <w:r w:rsidRPr="00C268B3">
        <w:rPr>
          <w:rFonts w:asciiTheme="minorBidi" w:hAnsiTheme="minorBidi"/>
          <w:sz w:val="24"/>
          <w:szCs w:val="24"/>
        </w:rPr>
        <w:t>DSM</w:t>
      </w:r>
      <w:r w:rsidRPr="00C268B3">
        <w:rPr>
          <w:rFonts w:asciiTheme="minorBidi" w:hAnsiTheme="minorBidi"/>
          <w:sz w:val="24"/>
          <w:szCs w:val="24"/>
          <w:rtl/>
        </w:rPr>
        <w:t xml:space="preserve">-5 מילוי השאלון פעם נוספת ע"י קבוצת </w:t>
      </w:r>
      <w:r w:rsidRPr="00C268B3">
        <w:rPr>
          <w:rFonts w:asciiTheme="minorBidi" w:hAnsiTheme="minorBidi"/>
          <w:sz w:val="24"/>
          <w:szCs w:val="24"/>
        </w:rPr>
        <w:t>R</w:t>
      </w:r>
      <w:r w:rsidRPr="00C268B3">
        <w:rPr>
          <w:rFonts w:asciiTheme="minorBidi" w:hAnsiTheme="minorBidi"/>
          <w:sz w:val="24"/>
          <w:szCs w:val="24"/>
          <w:rtl/>
        </w:rPr>
        <w:t xml:space="preserve"> לאחר הרכבת משקפי אירלן </w:t>
      </w:r>
      <w:r w:rsidR="00B246F8" w:rsidRPr="00C268B3">
        <w:rPr>
          <w:rFonts w:asciiTheme="minorBidi" w:hAnsiTheme="minorBidi"/>
          <w:sz w:val="24"/>
          <w:szCs w:val="24"/>
          <w:rtl/>
        </w:rPr>
        <w:t>לאורך זמן זה.</w:t>
      </w:r>
    </w:p>
    <w:p w14:paraId="0A9A3FBE" w14:textId="59E59EFC" w:rsidR="00B246F8" w:rsidRPr="00C268B3" w:rsidRDefault="00B246F8" w:rsidP="00504930">
      <w:pPr>
        <w:spacing w:line="480" w:lineRule="auto"/>
        <w:jc w:val="both"/>
        <w:rPr>
          <w:rFonts w:asciiTheme="minorBidi" w:hAnsiTheme="minorBidi"/>
          <w:b/>
          <w:bCs/>
          <w:sz w:val="24"/>
          <w:szCs w:val="24"/>
          <w:rtl/>
        </w:rPr>
      </w:pPr>
    </w:p>
    <w:p w14:paraId="58DE215A" w14:textId="4E4A11D0" w:rsidR="006D3298" w:rsidRPr="00C268B3" w:rsidRDefault="006D3298" w:rsidP="00504930">
      <w:pPr>
        <w:spacing w:line="480" w:lineRule="auto"/>
        <w:jc w:val="both"/>
        <w:rPr>
          <w:rFonts w:asciiTheme="minorBidi" w:hAnsiTheme="minorBidi"/>
          <w:b/>
          <w:bCs/>
          <w:sz w:val="24"/>
          <w:szCs w:val="24"/>
        </w:rPr>
      </w:pPr>
      <w:r w:rsidRPr="00C268B3">
        <w:rPr>
          <w:rFonts w:asciiTheme="minorBidi" w:hAnsiTheme="minorBidi"/>
          <w:b/>
          <w:bCs/>
          <w:sz w:val="24"/>
          <w:szCs w:val="24"/>
          <w:rtl/>
        </w:rPr>
        <w:lastRenderedPageBreak/>
        <w:t>תהליך המחקר:</w:t>
      </w:r>
    </w:p>
    <w:p w14:paraId="11FF2262" w14:textId="508D65CD" w:rsidR="00EC7BBD" w:rsidRPr="00C268B3" w:rsidRDefault="00EC7BBD" w:rsidP="00504930">
      <w:pPr>
        <w:spacing w:line="480" w:lineRule="auto"/>
        <w:jc w:val="both"/>
        <w:rPr>
          <w:rFonts w:asciiTheme="minorBidi" w:hAnsiTheme="minorBidi"/>
          <w:b/>
          <w:bCs/>
          <w:sz w:val="24"/>
          <w:szCs w:val="24"/>
          <w:rtl/>
        </w:rPr>
      </w:pPr>
      <w:r w:rsidRPr="00C268B3">
        <w:rPr>
          <w:rFonts w:asciiTheme="minorBidi" w:hAnsiTheme="minorBidi"/>
          <w:b/>
          <w:bCs/>
          <w:sz w:val="24"/>
          <w:szCs w:val="24"/>
          <w:rtl/>
        </w:rPr>
        <w:t>בחירת האוכלוסיה</w:t>
      </w:r>
    </w:p>
    <w:p w14:paraId="71E017A7" w14:textId="056D6AD7" w:rsidR="000C3ECB" w:rsidRPr="00C268B3" w:rsidRDefault="000C3ECB"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בתהליך בחירת אוכלוסיה נבחרו  לבסוף 79 אנשים בוגרים בגילאי 18-50. </w:t>
      </w:r>
    </w:p>
    <w:p w14:paraId="3CF863F8" w14:textId="43C22393" w:rsidR="000C3ECB" w:rsidRPr="00C268B3" w:rsidRDefault="000C3ECB" w:rsidP="00504930">
      <w:pPr>
        <w:spacing w:line="480" w:lineRule="auto"/>
        <w:jc w:val="both"/>
        <w:rPr>
          <w:rFonts w:asciiTheme="minorBidi" w:hAnsiTheme="minorBidi"/>
          <w:sz w:val="24"/>
          <w:szCs w:val="24"/>
          <w:rtl/>
        </w:rPr>
      </w:pPr>
      <w:r w:rsidRPr="00C268B3">
        <w:rPr>
          <w:rFonts w:asciiTheme="minorBidi" w:hAnsiTheme="minorBidi"/>
          <w:sz w:val="24"/>
          <w:szCs w:val="24"/>
          <w:rtl/>
        </w:rPr>
        <w:t>אתיקת המחקר- הצעת המחקר הוגשה לבחינה בו</w:t>
      </w:r>
      <w:r w:rsidR="00B07874" w:rsidRPr="00C268B3">
        <w:rPr>
          <w:rFonts w:asciiTheme="minorBidi" w:hAnsiTheme="minorBidi"/>
          <w:sz w:val="24"/>
          <w:szCs w:val="24"/>
          <w:rtl/>
        </w:rPr>
        <w:t>ו</w:t>
      </w:r>
      <w:r w:rsidRPr="00C268B3">
        <w:rPr>
          <w:rFonts w:asciiTheme="minorBidi" w:hAnsiTheme="minorBidi"/>
          <w:sz w:val="24"/>
          <w:szCs w:val="24"/>
          <w:rtl/>
        </w:rPr>
        <w:t>עדת האתיקה המוסדית במכללה לחינוך ע"ש דוד ילין וקבלה אישור של ראש ראשות המחקר במוסד.</w:t>
      </w:r>
    </w:p>
    <w:p w14:paraId="17DE5754" w14:textId="67C050E9" w:rsidR="0050329F" w:rsidRP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t>בשלב הראשון, נעשה איתור מבוגרים שאובחנו</w:t>
      </w:r>
      <w:r w:rsidR="00456C79" w:rsidRPr="00C268B3">
        <w:rPr>
          <w:rFonts w:asciiTheme="minorBidi" w:hAnsiTheme="minorBidi"/>
          <w:sz w:val="24"/>
          <w:szCs w:val="24"/>
          <w:rtl/>
        </w:rPr>
        <w:t>,</w:t>
      </w:r>
      <w:r w:rsidRPr="00C268B3">
        <w:rPr>
          <w:rFonts w:asciiTheme="minorBidi" w:hAnsiTheme="minorBidi"/>
          <w:sz w:val="24"/>
          <w:szCs w:val="24"/>
          <w:rtl/>
        </w:rPr>
        <w:t xml:space="preserve"> </w:t>
      </w:r>
      <w:r w:rsidR="00456C79" w:rsidRPr="00C268B3">
        <w:rPr>
          <w:rFonts w:asciiTheme="minorBidi" w:hAnsiTheme="minorBidi"/>
          <w:sz w:val="24"/>
          <w:szCs w:val="24"/>
          <w:rtl/>
        </w:rPr>
        <w:t xml:space="preserve">טרם המחקר, </w:t>
      </w:r>
      <w:r w:rsidRPr="00C268B3">
        <w:rPr>
          <w:rFonts w:asciiTheme="minorBidi" w:hAnsiTheme="minorBidi"/>
          <w:sz w:val="24"/>
          <w:szCs w:val="24"/>
          <w:rtl/>
        </w:rPr>
        <w:t>ע"י נוירולוג או פסיכיאטר</w:t>
      </w:r>
      <w:r w:rsidR="00456C79" w:rsidRPr="00C268B3">
        <w:rPr>
          <w:rFonts w:asciiTheme="minorBidi" w:hAnsiTheme="minorBidi"/>
          <w:sz w:val="24"/>
          <w:szCs w:val="24"/>
          <w:rtl/>
        </w:rPr>
        <w:t xml:space="preserve"> עם </w:t>
      </w:r>
      <w:r w:rsidRPr="00C268B3">
        <w:rPr>
          <w:rFonts w:asciiTheme="minorBidi" w:hAnsiTheme="minorBidi"/>
          <w:sz w:val="24"/>
          <w:szCs w:val="24"/>
          <w:rtl/>
        </w:rPr>
        <w:t>הפרעת קשב ,</w:t>
      </w:r>
      <w:r w:rsidR="000E4CA8" w:rsidRPr="00C268B3">
        <w:rPr>
          <w:rFonts w:asciiTheme="minorBidi" w:hAnsiTheme="minorBidi"/>
          <w:sz w:val="24"/>
          <w:szCs w:val="24"/>
          <w:rtl/>
        </w:rPr>
        <w:t xml:space="preserve">שהם </w:t>
      </w:r>
      <w:r w:rsidRPr="00C268B3">
        <w:rPr>
          <w:rFonts w:asciiTheme="minorBidi" w:hAnsiTheme="minorBidi"/>
          <w:sz w:val="24"/>
          <w:szCs w:val="24"/>
          <w:rtl/>
        </w:rPr>
        <w:t>גם מתקשים בקריאה ו/ או מתעייפים ממנה</w:t>
      </w:r>
      <w:r w:rsidR="00B246F8" w:rsidRPr="00C268B3">
        <w:rPr>
          <w:rFonts w:asciiTheme="minorBidi" w:hAnsiTheme="minorBidi"/>
          <w:sz w:val="24"/>
          <w:szCs w:val="24"/>
          <w:rtl/>
        </w:rPr>
        <w:t>.</w:t>
      </w:r>
      <w:r w:rsidR="00BA67FB" w:rsidRPr="00C268B3">
        <w:rPr>
          <w:rFonts w:asciiTheme="minorBidi" w:hAnsiTheme="minorBidi"/>
          <w:sz w:val="24"/>
          <w:szCs w:val="24"/>
          <w:rtl/>
        </w:rPr>
        <w:t xml:space="preserve"> </w:t>
      </w:r>
      <w:r w:rsidR="000E4CA8" w:rsidRPr="00C268B3">
        <w:rPr>
          <w:rFonts w:asciiTheme="minorBidi" w:hAnsiTheme="minorBidi"/>
          <w:sz w:val="24"/>
          <w:szCs w:val="24"/>
          <w:rtl/>
        </w:rPr>
        <w:t>(</w:t>
      </w:r>
      <w:r w:rsidR="00BA67FB" w:rsidRPr="00C268B3">
        <w:rPr>
          <w:rFonts w:asciiTheme="minorBidi" w:hAnsiTheme="minorBidi"/>
          <w:sz w:val="24"/>
          <w:szCs w:val="24"/>
          <w:rtl/>
        </w:rPr>
        <w:t xml:space="preserve">זהו סימפטום </w:t>
      </w:r>
      <w:r w:rsidR="00B246F8" w:rsidRPr="00C268B3">
        <w:rPr>
          <w:rFonts w:asciiTheme="minorBidi" w:hAnsiTheme="minorBidi"/>
          <w:sz w:val="24"/>
          <w:szCs w:val="24"/>
          <w:rtl/>
        </w:rPr>
        <w:t xml:space="preserve">המאפיין את </w:t>
      </w:r>
      <w:r w:rsidR="00BA67FB" w:rsidRPr="00C268B3">
        <w:rPr>
          <w:rFonts w:asciiTheme="minorBidi" w:hAnsiTheme="minorBidi"/>
          <w:sz w:val="24"/>
          <w:szCs w:val="24"/>
          <w:rtl/>
        </w:rPr>
        <w:t xml:space="preserve"> תסמונת</w:t>
      </w:r>
      <w:r w:rsidR="00016527" w:rsidRPr="00C268B3">
        <w:rPr>
          <w:rFonts w:asciiTheme="minorBidi" w:hAnsiTheme="minorBidi"/>
          <w:sz w:val="24"/>
          <w:szCs w:val="24"/>
          <w:rtl/>
        </w:rPr>
        <w:t xml:space="preserve"> אירלן</w:t>
      </w:r>
      <w:r w:rsidR="000E4CA8" w:rsidRPr="00C268B3">
        <w:rPr>
          <w:rFonts w:asciiTheme="minorBidi" w:hAnsiTheme="minorBidi"/>
          <w:sz w:val="24"/>
          <w:szCs w:val="24"/>
          <w:rtl/>
        </w:rPr>
        <w:t>)</w:t>
      </w:r>
      <w:r w:rsidR="00BA67FB" w:rsidRPr="00C268B3">
        <w:rPr>
          <w:rFonts w:asciiTheme="minorBidi" w:hAnsiTheme="minorBidi"/>
          <w:sz w:val="24"/>
          <w:szCs w:val="24"/>
          <w:rtl/>
        </w:rPr>
        <w:t>.</w:t>
      </w:r>
      <w:r w:rsidRPr="00C268B3">
        <w:rPr>
          <w:rFonts w:asciiTheme="minorBidi" w:hAnsiTheme="minorBidi"/>
          <w:sz w:val="24"/>
          <w:szCs w:val="24"/>
          <w:rtl/>
        </w:rPr>
        <w:t xml:space="preserve"> האיתור נעשה באמצעות שאלוני סינון: </w:t>
      </w:r>
      <w:r w:rsidRPr="00C268B3">
        <w:rPr>
          <w:rFonts w:asciiTheme="minorBidi" w:hAnsiTheme="minorBidi"/>
          <w:sz w:val="24"/>
          <w:szCs w:val="24"/>
        </w:rPr>
        <w:t>DSM-5</w:t>
      </w:r>
      <w:r w:rsidR="00E004AA" w:rsidRPr="00C268B3">
        <w:rPr>
          <w:rFonts w:asciiTheme="minorBidi" w:hAnsiTheme="minorBidi"/>
          <w:sz w:val="24"/>
          <w:szCs w:val="24"/>
          <w:rtl/>
        </w:rPr>
        <w:t xml:space="preserve">, </w:t>
      </w:r>
      <w:r w:rsidRPr="00C268B3">
        <w:rPr>
          <w:rFonts w:asciiTheme="minorBidi" w:hAnsiTheme="minorBidi"/>
          <w:sz w:val="24"/>
          <w:szCs w:val="24"/>
          <w:rtl/>
        </w:rPr>
        <w:t>שאלון סינון ראשוני של אירלן</w:t>
      </w:r>
      <w:r w:rsidR="00E004AA" w:rsidRPr="00C268B3">
        <w:rPr>
          <w:rFonts w:asciiTheme="minorBidi" w:hAnsiTheme="minorBidi"/>
          <w:sz w:val="24"/>
          <w:szCs w:val="24"/>
          <w:rtl/>
        </w:rPr>
        <w:t xml:space="preserve"> וב</w:t>
      </w:r>
      <w:r w:rsidRPr="00C268B3">
        <w:rPr>
          <w:rFonts w:asciiTheme="minorBidi" w:hAnsiTheme="minorBidi"/>
          <w:sz w:val="24"/>
          <w:szCs w:val="24"/>
          <w:rtl/>
        </w:rPr>
        <w:t>מבדק</w:t>
      </w:r>
      <w:r w:rsidR="00976284" w:rsidRPr="00C268B3">
        <w:rPr>
          <w:rFonts w:asciiTheme="minorBidi" w:hAnsiTheme="minorBidi"/>
          <w:sz w:val="24"/>
          <w:szCs w:val="24"/>
          <w:rtl/>
        </w:rPr>
        <w:t xml:space="preserve"> </w:t>
      </w:r>
      <w:r w:rsidR="000D64B7" w:rsidRPr="00C268B3">
        <w:rPr>
          <w:rFonts w:asciiTheme="minorBidi" w:hAnsiTheme="minorBidi"/>
          <w:sz w:val="24"/>
          <w:szCs w:val="24"/>
        </w:rPr>
        <w:t xml:space="preserve"> </w:t>
      </w:r>
      <w:r w:rsidR="00396562" w:rsidRPr="00C268B3">
        <w:rPr>
          <w:rFonts w:asciiTheme="minorBidi" w:hAnsiTheme="minorBidi"/>
          <w:sz w:val="24"/>
          <w:szCs w:val="24"/>
        </w:rPr>
        <w:t>MOXO</w:t>
      </w:r>
      <w:r w:rsidR="008B6C7B" w:rsidRPr="00C268B3">
        <w:rPr>
          <w:rFonts w:asciiTheme="minorBidi" w:hAnsiTheme="minorBidi"/>
          <w:sz w:val="24"/>
          <w:szCs w:val="24"/>
          <w:rtl/>
        </w:rPr>
        <w:t>. סוננו</w:t>
      </w:r>
      <w:r w:rsidR="00E004AA" w:rsidRPr="00C268B3">
        <w:rPr>
          <w:rFonts w:asciiTheme="minorBidi" w:hAnsiTheme="minorBidi"/>
          <w:sz w:val="24"/>
          <w:szCs w:val="24"/>
          <w:rtl/>
        </w:rPr>
        <w:t xml:space="preserve"> כל אלה אשר </w:t>
      </w:r>
      <w:r w:rsidRPr="00C268B3">
        <w:rPr>
          <w:rFonts w:asciiTheme="minorBidi" w:hAnsiTheme="minorBidi"/>
          <w:sz w:val="24"/>
          <w:szCs w:val="24"/>
          <w:rtl/>
        </w:rPr>
        <w:t>לא נמצאו</w:t>
      </w:r>
      <w:r w:rsidR="00396562" w:rsidRPr="00C268B3">
        <w:rPr>
          <w:rFonts w:asciiTheme="minorBidi" w:hAnsiTheme="minorBidi"/>
          <w:sz w:val="24"/>
          <w:szCs w:val="24"/>
          <w:rtl/>
        </w:rPr>
        <w:t xml:space="preserve"> </w:t>
      </w:r>
      <w:r w:rsidR="008B6C7B" w:rsidRPr="00C268B3">
        <w:rPr>
          <w:rFonts w:asciiTheme="minorBidi" w:hAnsiTheme="minorBidi"/>
          <w:sz w:val="24"/>
          <w:szCs w:val="24"/>
          <w:rtl/>
        </w:rPr>
        <w:t xml:space="preserve">ב </w:t>
      </w:r>
      <w:r w:rsidR="008B6C7B" w:rsidRPr="00C268B3">
        <w:rPr>
          <w:rFonts w:asciiTheme="minorBidi" w:hAnsiTheme="minorBidi"/>
          <w:sz w:val="24"/>
          <w:szCs w:val="24"/>
        </w:rPr>
        <w:t>MOXO</w:t>
      </w:r>
      <w:r w:rsidR="008B6C7B" w:rsidRPr="00C268B3">
        <w:rPr>
          <w:rFonts w:asciiTheme="minorBidi" w:hAnsiTheme="minorBidi"/>
          <w:sz w:val="24"/>
          <w:szCs w:val="24"/>
          <w:rtl/>
        </w:rPr>
        <w:t xml:space="preserve"> עם </w:t>
      </w:r>
      <w:r w:rsidRPr="00C268B3">
        <w:rPr>
          <w:rFonts w:asciiTheme="minorBidi" w:hAnsiTheme="minorBidi"/>
          <w:sz w:val="24"/>
          <w:szCs w:val="24"/>
          <w:rtl/>
        </w:rPr>
        <w:t>הפרעת קשב</w:t>
      </w:r>
      <w:r w:rsidR="000E4CA8" w:rsidRPr="00C268B3">
        <w:rPr>
          <w:rFonts w:asciiTheme="minorBidi" w:hAnsiTheme="minorBidi"/>
          <w:sz w:val="24"/>
          <w:szCs w:val="24"/>
          <w:rtl/>
        </w:rPr>
        <w:t>,</w:t>
      </w:r>
      <w:r w:rsidR="00B246F8" w:rsidRPr="00C268B3">
        <w:rPr>
          <w:rFonts w:asciiTheme="minorBidi" w:hAnsiTheme="minorBidi"/>
          <w:sz w:val="24"/>
          <w:szCs w:val="24"/>
          <w:rtl/>
        </w:rPr>
        <w:t xml:space="preserve"> </w:t>
      </w:r>
      <w:r w:rsidR="001F7020" w:rsidRPr="00C268B3">
        <w:rPr>
          <w:rFonts w:asciiTheme="minorBidi" w:hAnsiTheme="minorBidi"/>
          <w:sz w:val="24"/>
          <w:szCs w:val="24"/>
          <w:rtl/>
        </w:rPr>
        <w:t>(10%)</w:t>
      </w:r>
      <w:r w:rsidR="00FB355D" w:rsidRPr="00C268B3">
        <w:rPr>
          <w:rFonts w:asciiTheme="minorBidi" w:hAnsiTheme="minorBidi"/>
          <w:sz w:val="24"/>
          <w:szCs w:val="24"/>
          <w:rtl/>
        </w:rPr>
        <w:t xml:space="preserve"> רגישות</w:t>
      </w:r>
      <w:r w:rsidR="00FB355D" w:rsidRPr="00C268B3">
        <w:rPr>
          <w:rFonts w:asciiTheme="minorBidi" w:hAnsiTheme="minorBidi"/>
          <w:sz w:val="24"/>
          <w:szCs w:val="24"/>
        </w:rPr>
        <w:t xml:space="preserve"> sensitivity </w:t>
      </w:r>
      <w:r w:rsidR="00FB355D" w:rsidRPr="00C268B3">
        <w:rPr>
          <w:rFonts w:asciiTheme="minorBidi" w:hAnsiTheme="minorBidi"/>
          <w:sz w:val="24"/>
          <w:szCs w:val="24"/>
          <w:rtl/>
        </w:rPr>
        <w:t xml:space="preserve"> </w:t>
      </w:r>
      <w:r w:rsidR="00044582" w:rsidRPr="00C268B3">
        <w:rPr>
          <w:rFonts w:asciiTheme="minorBidi" w:hAnsiTheme="minorBidi"/>
          <w:sz w:val="24"/>
          <w:szCs w:val="24"/>
          <w:rtl/>
        </w:rPr>
        <w:t>.</w:t>
      </w:r>
      <w:r w:rsidR="001F7020" w:rsidRPr="00C268B3">
        <w:rPr>
          <w:rFonts w:asciiTheme="minorBidi" w:hAnsiTheme="minorBidi"/>
          <w:sz w:val="24"/>
          <w:szCs w:val="24"/>
          <w:rtl/>
        </w:rPr>
        <w:t xml:space="preserve">המבדק מזהה </w:t>
      </w:r>
      <w:r w:rsidR="00A363E7" w:rsidRPr="00C268B3">
        <w:rPr>
          <w:rFonts w:asciiTheme="minorBidi" w:hAnsiTheme="minorBidi"/>
          <w:sz w:val="24"/>
          <w:szCs w:val="24"/>
          <w:rtl/>
        </w:rPr>
        <w:t xml:space="preserve">רק </w:t>
      </w:r>
      <w:r w:rsidR="00F67D0F" w:rsidRPr="00C268B3">
        <w:rPr>
          <w:rFonts w:asciiTheme="minorBidi" w:hAnsiTheme="minorBidi"/>
          <w:sz w:val="24"/>
          <w:szCs w:val="24"/>
          <w:rtl/>
        </w:rPr>
        <w:t>89.9</w:t>
      </w:r>
      <w:r w:rsidRPr="00C268B3">
        <w:rPr>
          <w:rFonts w:asciiTheme="minorBidi" w:hAnsiTheme="minorBidi"/>
          <w:sz w:val="24"/>
          <w:szCs w:val="24"/>
          <w:rtl/>
        </w:rPr>
        <w:t xml:space="preserve">% מהמקרים </w:t>
      </w:r>
      <w:r w:rsidR="00FB355D" w:rsidRPr="00C268B3">
        <w:rPr>
          <w:rFonts w:asciiTheme="minorBidi" w:hAnsiTheme="minorBidi"/>
          <w:sz w:val="24"/>
          <w:szCs w:val="24"/>
          <w:rtl/>
        </w:rPr>
        <w:t>כ-</w:t>
      </w:r>
      <w:r w:rsidR="00FB355D" w:rsidRPr="00C268B3">
        <w:rPr>
          <w:rFonts w:asciiTheme="minorBidi" w:hAnsiTheme="minorBidi"/>
          <w:sz w:val="24"/>
          <w:szCs w:val="24"/>
        </w:rPr>
        <w:t>TP</w:t>
      </w:r>
      <w:r w:rsidR="00B246F8" w:rsidRPr="00C268B3">
        <w:rPr>
          <w:rFonts w:asciiTheme="minorBidi" w:hAnsiTheme="minorBidi"/>
          <w:sz w:val="24"/>
          <w:szCs w:val="24"/>
          <w:rtl/>
        </w:rPr>
        <w:t xml:space="preserve"> </w:t>
      </w:r>
      <w:r w:rsidR="00BC3015" w:rsidRPr="00C268B3">
        <w:rPr>
          <w:rFonts w:asciiTheme="minorBidi" w:hAnsiTheme="minorBidi"/>
          <w:sz w:val="24"/>
          <w:szCs w:val="24"/>
          <w:rtl/>
        </w:rPr>
        <w:t>(</w:t>
      </w:r>
      <w:r w:rsidRPr="00C268B3">
        <w:rPr>
          <w:rFonts w:asciiTheme="minorBidi" w:hAnsiTheme="minorBidi"/>
          <w:sz w:val="24"/>
          <w:szCs w:val="24"/>
        </w:rPr>
        <w:t xml:space="preserve">Berger and </w:t>
      </w:r>
      <w:proofErr w:type="spellStart"/>
      <w:r w:rsidRPr="00C268B3">
        <w:rPr>
          <w:rFonts w:asciiTheme="minorBidi" w:hAnsiTheme="minorBidi"/>
          <w:sz w:val="24"/>
          <w:szCs w:val="24"/>
        </w:rPr>
        <w:t>Goldzweig</w:t>
      </w:r>
      <w:proofErr w:type="spellEnd"/>
      <w:r w:rsidRPr="00C268B3">
        <w:rPr>
          <w:rFonts w:asciiTheme="minorBidi" w:hAnsiTheme="minorBidi"/>
          <w:sz w:val="24"/>
          <w:szCs w:val="24"/>
        </w:rPr>
        <w:t xml:space="preserve"> ,2010</w:t>
      </w:r>
      <w:r w:rsidR="00B246F8" w:rsidRPr="00C268B3">
        <w:rPr>
          <w:rFonts w:asciiTheme="minorBidi" w:hAnsiTheme="minorBidi"/>
          <w:sz w:val="24"/>
          <w:szCs w:val="24"/>
          <w:rtl/>
        </w:rPr>
        <w:t>;</w:t>
      </w:r>
      <w:r w:rsidR="00F67D0F" w:rsidRPr="00C268B3">
        <w:rPr>
          <w:rFonts w:asciiTheme="minorBidi" w:hAnsiTheme="minorBidi"/>
          <w:sz w:val="24"/>
          <w:szCs w:val="24"/>
          <w:rtl/>
        </w:rPr>
        <w:t xml:space="preserve"> </w:t>
      </w:r>
      <w:r w:rsidR="00FB355D" w:rsidRPr="00C268B3">
        <w:rPr>
          <w:rFonts w:asciiTheme="minorBidi" w:hAnsiTheme="minorBidi"/>
          <w:sz w:val="24"/>
          <w:szCs w:val="24"/>
        </w:rPr>
        <w:t xml:space="preserve"> MOXO </w:t>
      </w:r>
      <w:r w:rsidR="00F67D0F" w:rsidRPr="00C268B3">
        <w:rPr>
          <w:rFonts w:asciiTheme="minorBidi" w:hAnsiTheme="minorBidi"/>
          <w:sz w:val="24"/>
          <w:szCs w:val="24"/>
        </w:rPr>
        <w:t>Professional Guide, 2017</w:t>
      </w:r>
      <w:r w:rsidR="0050329F" w:rsidRPr="00C268B3">
        <w:rPr>
          <w:rFonts w:asciiTheme="minorBidi" w:hAnsiTheme="minorBidi"/>
          <w:sz w:val="24"/>
          <w:szCs w:val="24"/>
          <w:rtl/>
        </w:rPr>
        <w:t xml:space="preserve"> </w:t>
      </w:r>
      <w:r w:rsidR="00B246F8" w:rsidRPr="00C268B3">
        <w:rPr>
          <w:rFonts w:asciiTheme="minorBidi" w:hAnsiTheme="minorBidi"/>
          <w:sz w:val="24"/>
          <w:szCs w:val="24"/>
          <w:rtl/>
        </w:rPr>
        <w:t>)</w:t>
      </w:r>
      <w:r w:rsidR="00A363E7" w:rsidRPr="00C268B3">
        <w:rPr>
          <w:rFonts w:asciiTheme="minorBidi" w:hAnsiTheme="minorBidi"/>
          <w:sz w:val="24"/>
          <w:szCs w:val="24"/>
          <w:rtl/>
        </w:rPr>
        <w:t xml:space="preserve"> </w:t>
      </w:r>
    </w:p>
    <w:p w14:paraId="00BBD412" w14:textId="314FBB29" w:rsidR="006D3298" w:rsidRP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t>בשלב השני,</w:t>
      </w:r>
      <w:r w:rsidR="003030A4" w:rsidRPr="00C268B3">
        <w:rPr>
          <w:rFonts w:asciiTheme="minorBidi" w:hAnsiTheme="minorBidi"/>
          <w:sz w:val="24"/>
          <w:szCs w:val="24"/>
          <w:rtl/>
        </w:rPr>
        <w:t xml:space="preserve"> </w:t>
      </w:r>
      <w:r w:rsidRPr="00C268B3">
        <w:rPr>
          <w:rFonts w:asciiTheme="minorBidi" w:hAnsiTheme="minorBidi"/>
          <w:sz w:val="24"/>
          <w:szCs w:val="24"/>
          <w:rtl/>
        </w:rPr>
        <w:t>נערך</w:t>
      </w:r>
      <w:r w:rsidR="00396562" w:rsidRPr="00C268B3">
        <w:rPr>
          <w:rFonts w:asciiTheme="minorBidi" w:hAnsiTheme="minorBidi"/>
          <w:sz w:val="24"/>
          <w:szCs w:val="24"/>
          <w:rtl/>
        </w:rPr>
        <w:t xml:space="preserve"> לנבדקים המתאימים</w:t>
      </w:r>
      <w:r w:rsidRPr="00C268B3">
        <w:rPr>
          <w:rFonts w:asciiTheme="minorBidi" w:hAnsiTheme="minorBidi"/>
          <w:sz w:val="24"/>
          <w:szCs w:val="24"/>
          <w:rtl/>
        </w:rPr>
        <w:t xml:space="preserve">  אבחון</w:t>
      </w:r>
      <w:r w:rsidR="00396562" w:rsidRPr="00C268B3">
        <w:rPr>
          <w:rFonts w:asciiTheme="minorBidi" w:hAnsiTheme="minorBidi"/>
          <w:sz w:val="24"/>
          <w:szCs w:val="24"/>
          <w:rtl/>
        </w:rPr>
        <w:t xml:space="preserve"> </w:t>
      </w:r>
      <w:r w:rsidR="00396562" w:rsidRPr="00C268B3">
        <w:rPr>
          <w:rFonts w:asciiTheme="minorBidi" w:hAnsiTheme="minorBidi"/>
          <w:sz w:val="24"/>
          <w:szCs w:val="24"/>
        </w:rPr>
        <w:t>IRPS</w:t>
      </w:r>
      <w:r w:rsidR="00FB5C0C" w:rsidRPr="00C268B3">
        <w:rPr>
          <w:rFonts w:asciiTheme="minorBidi" w:hAnsiTheme="minorBidi"/>
          <w:sz w:val="24"/>
          <w:szCs w:val="24"/>
          <w:rtl/>
        </w:rPr>
        <w:t xml:space="preserve"> </w:t>
      </w:r>
      <w:r w:rsidRPr="00C268B3">
        <w:rPr>
          <w:rFonts w:asciiTheme="minorBidi" w:hAnsiTheme="minorBidi"/>
          <w:sz w:val="24"/>
          <w:szCs w:val="24"/>
          <w:rtl/>
        </w:rPr>
        <w:t>כדי לוודא שהם אכן סובלים מתסמונת אירלן</w:t>
      </w:r>
      <w:r w:rsidR="00396562" w:rsidRPr="00C268B3">
        <w:rPr>
          <w:rFonts w:asciiTheme="minorBidi" w:hAnsiTheme="minorBidi"/>
          <w:sz w:val="24"/>
          <w:szCs w:val="24"/>
          <w:rtl/>
        </w:rPr>
        <w:t>.</w:t>
      </w:r>
      <w:r w:rsidRPr="00C268B3">
        <w:rPr>
          <w:rFonts w:asciiTheme="minorBidi" w:hAnsiTheme="minorBidi"/>
          <w:sz w:val="24"/>
          <w:szCs w:val="24"/>
          <w:rtl/>
        </w:rPr>
        <w:t xml:space="preserve"> </w:t>
      </w:r>
    </w:p>
    <w:p w14:paraId="26DB346E" w14:textId="221DE0F6" w:rsidR="0026586B" w:rsidRPr="00C268B3" w:rsidRDefault="006D3298"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בשלב השלישי הותאמו </w:t>
      </w:r>
      <w:r w:rsidR="00396562" w:rsidRPr="00C268B3">
        <w:rPr>
          <w:rFonts w:asciiTheme="minorBidi" w:hAnsiTheme="minorBidi"/>
          <w:sz w:val="24"/>
          <w:szCs w:val="24"/>
          <w:rtl/>
        </w:rPr>
        <w:t>ל</w:t>
      </w:r>
      <w:r w:rsidR="00FB5C0C" w:rsidRPr="00C268B3">
        <w:rPr>
          <w:rFonts w:asciiTheme="minorBidi" w:hAnsiTheme="minorBidi"/>
          <w:sz w:val="24"/>
          <w:szCs w:val="24"/>
          <w:rtl/>
        </w:rPr>
        <w:t>קבוצת המחקר (</w:t>
      </w:r>
      <w:r w:rsidR="008B5BCA" w:rsidRPr="00C268B3">
        <w:rPr>
          <w:rFonts w:asciiTheme="minorBidi" w:hAnsiTheme="minorBidi"/>
          <w:sz w:val="24"/>
          <w:szCs w:val="24"/>
        </w:rPr>
        <w:t>R</w:t>
      </w:r>
      <w:r w:rsidR="00FB5C0C" w:rsidRPr="00C268B3">
        <w:rPr>
          <w:rFonts w:asciiTheme="minorBidi" w:hAnsiTheme="minorBidi"/>
          <w:sz w:val="24"/>
          <w:szCs w:val="24"/>
          <w:rtl/>
        </w:rPr>
        <w:t>)</w:t>
      </w:r>
      <w:r w:rsidR="00396562" w:rsidRPr="00C268B3">
        <w:rPr>
          <w:rFonts w:asciiTheme="minorBidi" w:hAnsiTheme="minorBidi"/>
          <w:sz w:val="24"/>
          <w:szCs w:val="24"/>
          <w:rtl/>
        </w:rPr>
        <w:t xml:space="preserve"> </w:t>
      </w:r>
      <w:r w:rsidRPr="00C268B3">
        <w:rPr>
          <w:rFonts w:asciiTheme="minorBidi" w:hAnsiTheme="minorBidi"/>
          <w:sz w:val="24"/>
          <w:szCs w:val="24"/>
          <w:rtl/>
        </w:rPr>
        <w:t xml:space="preserve">באופן אישי עדשות משקפיים מסננות צבע, תוך </w:t>
      </w:r>
      <w:r w:rsidRPr="00FE74BF">
        <w:rPr>
          <w:rFonts w:asciiTheme="minorBidi" w:hAnsiTheme="minorBidi"/>
          <w:sz w:val="24"/>
          <w:szCs w:val="24"/>
          <w:rtl/>
        </w:rPr>
        <w:t xml:space="preserve">שימוש בכלי האבחון </w:t>
      </w:r>
      <w:r w:rsidRPr="00FE74BF">
        <w:rPr>
          <w:rFonts w:asciiTheme="minorBidi" w:hAnsiTheme="minorBidi"/>
          <w:sz w:val="24"/>
          <w:szCs w:val="24"/>
        </w:rPr>
        <w:t>IDPS</w:t>
      </w:r>
      <w:r w:rsidRPr="00FE74BF">
        <w:rPr>
          <w:rFonts w:asciiTheme="minorBidi" w:hAnsiTheme="minorBidi"/>
          <w:sz w:val="24"/>
          <w:szCs w:val="24"/>
          <w:rtl/>
        </w:rPr>
        <w:t>.</w:t>
      </w:r>
      <w:r w:rsidR="001C51D9" w:rsidRPr="00FE74BF">
        <w:rPr>
          <w:rFonts w:asciiTheme="minorBidi" w:hAnsiTheme="minorBidi" w:hint="cs"/>
          <w:sz w:val="24"/>
          <w:szCs w:val="24"/>
          <w:rtl/>
        </w:rPr>
        <w:t xml:space="preserve"> </w:t>
      </w:r>
      <w:r w:rsidR="00FB5C0C" w:rsidRPr="00FE74BF">
        <w:rPr>
          <w:rFonts w:asciiTheme="minorBidi" w:hAnsiTheme="minorBidi"/>
          <w:sz w:val="24"/>
          <w:szCs w:val="24"/>
          <w:rtl/>
        </w:rPr>
        <w:t>(</w:t>
      </w:r>
      <w:r w:rsidRPr="00851A7B">
        <w:rPr>
          <w:rFonts w:asciiTheme="minorBidi" w:hAnsiTheme="minorBidi"/>
          <w:sz w:val="24"/>
          <w:szCs w:val="24"/>
          <w:rtl/>
        </w:rPr>
        <w:t xml:space="preserve">במהלך אבחון </w:t>
      </w:r>
      <w:r w:rsidR="00E7579C" w:rsidRPr="00851A7B">
        <w:rPr>
          <w:rFonts w:asciiTheme="minorBidi" w:hAnsiTheme="minorBidi"/>
          <w:sz w:val="24"/>
          <w:szCs w:val="24"/>
          <w:rtl/>
        </w:rPr>
        <w:t>זה סונן</w:t>
      </w:r>
      <w:r w:rsidRPr="00851A7B">
        <w:rPr>
          <w:rFonts w:asciiTheme="minorBidi" w:hAnsiTheme="minorBidi"/>
          <w:sz w:val="24"/>
          <w:szCs w:val="24"/>
          <w:rtl/>
        </w:rPr>
        <w:t xml:space="preserve"> מועמד אשר עדשות המשקפיים לא </w:t>
      </w:r>
      <w:r w:rsidR="00016527" w:rsidRPr="00851A7B">
        <w:rPr>
          <w:rFonts w:asciiTheme="minorBidi" w:hAnsiTheme="minorBidi"/>
          <w:sz w:val="24"/>
          <w:szCs w:val="24"/>
          <w:rtl/>
        </w:rPr>
        <w:t xml:space="preserve">הקלו </w:t>
      </w:r>
      <w:r w:rsidR="00016527" w:rsidRPr="00FE74BF">
        <w:rPr>
          <w:rFonts w:asciiTheme="minorBidi" w:hAnsiTheme="minorBidi"/>
          <w:sz w:val="24"/>
          <w:szCs w:val="24"/>
          <w:rtl/>
        </w:rPr>
        <w:t>עליו את הסימפטומים של תסמונת אירלן</w:t>
      </w:r>
      <w:r w:rsidR="00522A20" w:rsidRPr="00FE74BF">
        <w:rPr>
          <w:rFonts w:asciiTheme="minorBidi" w:hAnsiTheme="minorBidi"/>
          <w:sz w:val="24"/>
          <w:szCs w:val="24"/>
          <w:rtl/>
        </w:rPr>
        <w:t xml:space="preserve"> מתוך 40 האנשים </w:t>
      </w:r>
      <w:r w:rsidR="001C51D9" w:rsidRPr="00FE74BF">
        <w:rPr>
          <w:rFonts w:asciiTheme="minorBidi" w:hAnsiTheme="minorBidi" w:hint="cs"/>
          <w:sz w:val="24"/>
          <w:szCs w:val="24"/>
          <w:rtl/>
        </w:rPr>
        <w:t>שעברו את הסינונים הראשוניים</w:t>
      </w:r>
      <w:r w:rsidR="00044582" w:rsidRPr="00FE74BF">
        <w:rPr>
          <w:rFonts w:asciiTheme="minorBidi" w:hAnsiTheme="minorBidi"/>
          <w:sz w:val="24"/>
          <w:szCs w:val="24"/>
          <w:rtl/>
        </w:rPr>
        <w:t>)</w:t>
      </w:r>
      <w:r w:rsidR="00522A20" w:rsidRPr="00FE74BF">
        <w:rPr>
          <w:rFonts w:asciiTheme="minorBidi" w:hAnsiTheme="minorBidi"/>
          <w:sz w:val="24"/>
          <w:szCs w:val="24"/>
          <w:rtl/>
        </w:rPr>
        <w:t xml:space="preserve"> </w:t>
      </w:r>
      <w:r w:rsidR="00C16112" w:rsidRPr="00FE74BF">
        <w:rPr>
          <w:rFonts w:asciiTheme="minorBidi" w:hAnsiTheme="minorBidi"/>
          <w:sz w:val="24"/>
          <w:szCs w:val="24"/>
          <w:rtl/>
        </w:rPr>
        <w:t>.</w:t>
      </w:r>
      <w:r w:rsidR="000D64B7" w:rsidRPr="00FE74BF">
        <w:rPr>
          <w:rFonts w:asciiTheme="minorBidi" w:hAnsiTheme="minorBidi"/>
          <w:sz w:val="24"/>
          <w:szCs w:val="24"/>
          <w:rtl/>
        </w:rPr>
        <w:t xml:space="preserve"> </w:t>
      </w:r>
      <w:r w:rsidR="00044582" w:rsidRPr="00FE74BF">
        <w:rPr>
          <w:rFonts w:asciiTheme="minorBidi" w:hAnsiTheme="minorBidi"/>
          <w:sz w:val="24"/>
          <w:szCs w:val="24"/>
          <w:rtl/>
        </w:rPr>
        <w:t xml:space="preserve"> </w:t>
      </w:r>
    </w:p>
    <w:p w14:paraId="6C79F361" w14:textId="2447044D" w:rsidR="00FB5C0C" w:rsidRPr="00C268B3" w:rsidRDefault="001C51D9" w:rsidP="00504930">
      <w:pPr>
        <w:spacing w:line="480" w:lineRule="auto"/>
        <w:jc w:val="both"/>
        <w:rPr>
          <w:rFonts w:asciiTheme="minorBidi" w:hAnsiTheme="minorBidi"/>
          <w:sz w:val="24"/>
          <w:szCs w:val="24"/>
          <w:rtl/>
        </w:rPr>
      </w:pPr>
      <w:r>
        <w:rPr>
          <w:rFonts w:asciiTheme="minorBidi" w:hAnsiTheme="minorBidi" w:hint="cs"/>
          <w:sz w:val="24"/>
          <w:szCs w:val="24"/>
          <w:rtl/>
        </w:rPr>
        <w:t>בשלב הרביעי</w:t>
      </w:r>
      <w:r w:rsidR="00C2077C" w:rsidRPr="00C268B3">
        <w:rPr>
          <w:rFonts w:asciiTheme="minorBidi" w:hAnsiTheme="minorBidi"/>
          <w:sz w:val="24"/>
          <w:szCs w:val="24"/>
          <w:rtl/>
        </w:rPr>
        <w:t xml:space="preserve"> </w:t>
      </w:r>
      <w:r w:rsidR="00271654" w:rsidRPr="00C268B3">
        <w:rPr>
          <w:rFonts w:asciiTheme="minorBidi" w:hAnsiTheme="minorBidi"/>
          <w:sz w:val="24"/>
          <w:szCs w:val="24"/>
          <w:rtl/>
        </w:rPr>
        <w:t>קבוצת המחקר</w:t>
      </w:r>
      <w:r w:rsidR="00C16112" w:rsidRPr="00C268B3">
        <w:rPr>
          <w:rFonts w:asciiTheme="minorBidi" w:hAnsiTheme="minorBidi"/>
          <w:sz w:val="24"/>
          <w:szCs w:val="24"/>
          <w:rtl/>
        </w:rPr>
        <w:t xml:space="preserve"> (</w:t>
      </w:r>
      <w:r w:rsidR="008B5BCA" w:rsidRPr="00C268B3">
        <w:rPr>
          <w:rFonts w:asciiTheme="minorBidi" w:hAnsiTheme="minorBidi"/>
          <w:sz w:val="24"/>
          <w:szCs w:val="24"/>
        </w:rPr>
        <w:t>R</w:t>
      </w:r>
      <w:r w:rsidR="00C16112" w:rsidRPr="00C268B3">
        <w:rPr>
          <w:rFonts w:asciiTheme="minorBidi" w:hAnsiTheme="minorBidi"/>
          <w:sz w:val="24"/>
          <w:szCs w:val="24"/>
          <w:rtl/>
        </w:rPr>
        <w:t>)</w:t>
      </w:r>
      <w:r w:rsidR="00271654" w:rsidRPr="00C268B3">
        <w:rPr>
          <w:rFonts w:asciiTheme="minorBidi" w:hAnsiTheme="minorBidi"/>
          <w:sz w:val="24"/>
          <w:szCs w:val="24"/>
          <w:rtl/>
        </w:rPr>
        <w:t xml:space="preserve"> עברה את מבדק</w:t>
      </w:r>
      <w:r w:rsidR="00C2077C" w:rsidRPr="00C268B3">
        <w:rPr>
          <w:rFonts w:asciiTheme="minorBidi" w:hAnsiTheme="minorBidi"/>
          <w:sz w:val="24"/>
          <w:szCs w:val="24"/>
          <w:rtl/>
        </w:rPr>
        <w:t xml:space="preserve"> </w:t>
      </w:r>
      <w:r w:rsidR="00396562" w:rsidRPr="00C268B3">
        <w:rPr>
          <w:rFonts w:asciiTheme="minorBidi" w:hAnsiTheme="minorBidi"/>
          <w:sz w:val="24"/>
          <w:szCs w:val="24"/>
        </w:rPr>
        <w:t>MOXO</w:t>
      </w:r>
      <w:r w:rsidR="00396562" w:rsidRPr="00C268B3">
        <w:rPr>
          <w:rFonts w:asciiTheme="minorBidi" w:hAnsiTheme="minorBidi"/>
          <w:sz w:val="24"/>
          <w:szCs w:val="24"/>
          <w:rtl/>
        </w:rPr>
        <w:t xml:space="preserve"> </w:t>
      </w:r>
      <w:r w:rsidR="00FB5C0C" w:rsidRPr="00C268B3">
        <w:rPr>
          <w:rFonts w:asciiTheme="minorBidi" w:hAnsiTheme="minorBidi"/>
          <w:sz w:val="24"/>
          <w:szCs w:val="24"/>
          <w:rtl/>
        </w:rPr>
        <w:t>פעמיים</w:t>
      </w:r>
      <w:r>
        <w:rPr>
          <w:rFonts w:asciiTheme="minorBidi" w:hAnsiTheme="minorBidi" w:hint="cs"/>
          <w:sz w:val="24"/>
          <w:szCs w:val="24"/>
          <w:rtl/>
        </w:rPr>
        <w:t xml:space="preserve"> באותו היום</w:t>
      </w:r>
      <w:r w:rsidR="00C16112" w:rsidRPr="00C268B3">
        <w:rPr>
          <w:rFonts w:asciiTheme="minorBidi" w:hAnsiTheme="minorBidi"/>
          <w:sz w:val="24"/>
          <w:szCs w:val="24"/>
          <w:rtl/>
        </w:rPr>
        <w:t>.</w:t>
      </w:r>
      <w:r w:rsidR="00FB5C0C" w:rsidRPr="00C268B3">
        <w:rPr>
          <w:rFonts w:asciiTheme="minorBidi" w:hAnsiTheme="minorBidi"/>
          <w:sz w:val="24"/>
          <w:szCs w:val="24"/>
          <w:rtl/>
        </w:rPr>
        <w:t xml:space="preserve"> פעם</w:t>
      </w:r>
      <w:r w:rsidR="00271654" w:rsidRPr="00C268B3">
        <w:rPr>
          <w:rFonts w:asciiTheme="minorBidi" w:hAnsiTheme="minorBidi"/>
          <w:sz w:val="24"/>
          <w:szCs w:val="24"/>
          <w:rtl/>
        </w:rPr>
        <w:t xml:space="preserve"> </w:t>
      </w:r>
      <w:r w:rsidR="00C16112" w:rsidRPr="00C268B3">
        <w:rPr>
          <w:rFonts w:asciiTheme="minorBidi" w:hAnsiTheme="minorBidi"/>
          <w:sz w:val="24"/>
          <w:szCs w:val="24"/>
          <w:rtl/>
        </w:rPr>
        <w:t xml:space="preserve">ראשונה </w:t>
      </w:r>
      <w:r w:rsidR="00EC7BBD" w:rsidRPr="00C268B3">
        <w:rPr>
          <w:rFonts w:asciiTheme="minorBidi" w:hAnsiTheme="minorBidi"/>
          <w:sz w:val="24"/>
          <w:szCs w:val="24"/>
          <w:rtl/>
        </w:rPr>
        <w:t>ללא שימוש ב</w:t>
      </w:r>
      <w:r w:rsidR="00D64D38" w:rsidRPr="00C268B3">
        <w:rPr>
          <w:rFonts w:asciiTheme="minorBidi" w:hAnsiTheme="minorBidi"/>
          <w:sz w:val="24"/>
          <w:szCs w:val="24"/>
          <w:rtl/>
        </w:rPr>
        <w:t>משקפיים</w:t>
      </w:r>
      <w:r w:rsidR="00C16112" w:rsidRPr="00C268B3">
        <w:rPr>
          <w:rFonts w:asciiTheme="minorBidi" w:hAnsiTheme="minorBidi"/>
          <w:sz w:val="24"/>
          <w:szCs w:val="24"/>
          <w:rtl/>
        </w:rPr>
        <w:t>, ופעם שנייה</w:t>
      </w:r>
      <w:r w:rsidR="00C2077C" w:rsidRPr="00C268B3">
        <w:rPr>
          <w:rFonts w:asciiTheme="minorBidi" w:hAnsiTheme="minorBidi"/>
          <w:sz w:val="24"/>
          <w:szCs w:val="24"/>
          <w:rtl/>
        </w:rPr>
        <w:t xml:space="preserve"> </w:t>
      </w:r>
      <w:r w:rsidR="00C16112" w:rsidRPr="00C268B3">
        <w:rPr>
          <w:rFonts w:asciiTheme="minorBidi" w:hAnsiTheme="minorBidi"/>
          <w:sz w:val="24"/>
          <w:szCs w:val="24"/>
          <w:rtl/>
        </w:rPr>
        <w:t>ל</w:t>
      </w:r>
      <w:r w:rsidR="00EC7BBD" w:rsidRPr="00C268B3">
        <w:rPr>
          <w:rFonts w:asciiTheme="minorBidi" w:hAnsiTheme="minorBidi"/>
          <w:sz w:val="24"/>
          <w:szCs w:val="24"/>
          <w:rtl/>
        </w:rPr>
        <w:t xml:space="preserve">אחר </w:t>
      </w:r>
      <w:r>
        <w:rPr>
          <w:rFonts w:asciiTheme="minorBidi" w:hAnsiTheme="minorBidi" w:hint="cs"/>
          <w:sz w:val="24"/>
          <w:szCs w:val="24"/>
          <w:rtl/>
        </w:rPr>
        <w:t xml:space="preserve">שעה בה </w:t>
      </w:r>
      <w:r w:rsidR="00271654" w:rsidRPr="00C268B3">
        <w:rPr>
          <w:rFonts w:asciiTheme="minorBidi" w:hAnsiTheme="minorBidi"/>
          <w:sz w:val="24"/>
          <w:szCs w:val="24"/>
          <w:rtl/>
        </w:rPr>
        <w:t xml:space="preserve">הרכיבו את משקפי אירלן </w:t>
      </w:r>
      <w:r w:rsidR="00FB5C0C" w:rsidRPr="00C268B3">
        <w:rPr>
          <w:rFonts w:asciiTheme="minorBidi" w:hAnsiTheme="minorBidi"/>
          <w:sz w:val="24"/>
          <w:szCs w:val="24"/>
          <w:rtl/>
        </w:rPr>
        <w:t>לראשונה</w:t>
      </w:r>
      <w:r>
        <w:rPr>
          <w:rFonts w:asciiTheme="minorBidi" w:hAnsiTheme="minorBidi" w:hint="cs"/>
          <w:sz w:val="24"/>
          <w:szCs w:val="24"/>
          <w:rtl/>
        </w:rPr>
        <w:t>.</w:t>
      </w:r>
      <w:r w:rsidR="000D64B7" w:rsidRPr="00C268B3">
        <w:rPr>
          <w:rFonts w:asciiTheme="minorBidi" w:hAnsiTheme="minorBidi"/>
          <w:sz w:val="24"/>
          <w:szCs w:val="24"/>
          <w:rtl/>
        </w:rPr>
        <w:t xml:space="preserve"> </w:t>
      </w:r>
    </w:p>
    <w:p w14:paraId="0D0F6C3F" w14:textId="49CB3DD8" w:rsidR="00EC7BBD" w:rsidRPr="00C268B3" w:rsidRDefault="0026586B"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נבדקי </w:t>
      </w:r>
      <w:r w:rsidR="00FB5C0C" w:rsidRPr="00C268B3">
        <w:rPr>
          <w:rFonts w:asciiTheme="minorBidi" w:hAnsiTheme="minorBidi"/>
          <w:sz w:val="24"/>
          <w:szCs w:val="24"/>
          <w:rtl/>
        </w:rPr>
        <w:t>קבוצות הביקורת (</w:t>
      </w:r>
      <w:r w:rsidR="004B73E8" w:rsidRPr="00C268B3">
        <w:rPr>
          <w:rFonts w:asciiTheme="minorBidi" w:hAnsiTheme="minorBidi"/>
          <w:sz w:val="24"/>
          <w:szCs w:val="24"/>
        </w:rPr>
        <w:t>AI</w:t>
      </w:r>
      <w:r w:rsidR="00C16112" w:rsidRPr="00C268B3">
        <w:rPr>
          <w:rFonts w:asciiTheme="minorBidi" w:hAnsiTheme="minorBidi"/>
          <w:sz w:val="24"/>
          <w:szCs w:val="24"/>
          <w:rtl/>
        </w:rPr>
        <w:t>,</w:t>
      </w:r>
      <w:r w:rsidR="004B73E8" w:rsidRPr="00C268B3">
        <w:rPr>
          <w:rFonts w:asciiTheme="minorBidi" w:hAnsiTheme="minorBidi"/>
          <w:sz w:val="24"/>
          <w:szCs w:val="24"/>
        </w:rPr>
        <w:t>XX</w:t>
      </w:r>
      <w:r w:rsidR="00FB5C0C" w:rsidRPr="00C268B3">
        <w:rPr>
          <w:rFonts w:asciiTheme="minorBidi" w:hAnsiTheme="minorBidi"/>
          <w:sz w:val="24"/>
          <w:szCs w:val="24"/>
          <w:rtl/>
        </w:rPr>
        <w:t>)</w:t>
      </w:r>
      <w:r w:rsidR="006C5BDB" w:rsidRPr="00C268B3">
        <w:rPr>
          <w:rFonts w:asciiTheme="minorBidi" w:hAnsiTheme="minorBidi"/>
          <w:sz w:val="24"/>
          <w:szCs w:val="24"/>
          <w:rtl/>
        </w:rPr>
        <w:t xml:space="preserve"> </w:t>
      </w:r>
      <w:r w:rsidRPr="00C268B3">
        <w:rPr>
          <w:rFonts w:asciiTheme="minorBidi" w:hAnsiTheme="minorBidi"/>
          <w:sz w:val="24"/>
          <w:szCs w:val="24"/>
          <w:rtl/>
        </w:rPr>
        <w:t>עברו את המבדק</w:t>
      </w:r>
      <w:r w:rsidR="00FB5C0C" w:rsidRPr="00C268B3">
        <w:rPr>
          <w:rFonts w:asciiTheme="minorBidi" w:hAnsiTheme="minorBidi"/>
          <w:sz w:val="24"/>
          <w:szCs w:val="24"/>
          <w:rtl/>
        </w:rPr>
        <w:t xml:space="preserve"> </w:t>
      </w:r>
      <w:r w:rsidR="00EC7BBD" w:rsidRPr="00C268B3">
        <w:rPr>
          <w:rFonts w:asciiTheme="minorBidi" w:hAnsiTheme="minorBidi"/>
          <w:sz w:val="24"/>
          <w:szCs w:val="24"/>
          <w:rtl/>
        </w:rPr>
        <w:t>פעמיים בהפרש של שעה</w:t>
      </w:r>
      <w:r w:rsidR="000D64B7" w:rsidRPr="00C268B3">
        <w:rPr>
          <w:rFonts w:asciiTheme="minorBidi" w:hAnsiTheme="minorBidi"/>
          <w:sz w:val="24"/>
          <w:szCs w:val="24"/>
          <w:rtl/>
        </w:rPr>
        <w:t>,</w:t>
      </w:r>
      <w:r w:rsidRPr="00C268B3">
        <w:rPr>
          <w:rFonts w:asciiTheme="minorBidi" w:hAnsiTheme="minorBidi"/>
          <w:sz w:val="24"/>
          <w:szCs w:val="24"/>
          <w:rtl/>
        </w:rPr>
        <w:t xml:space="preserve"> </w:t>
      </w:r>
      <w:r w:rsidR="00EC7BBD" w:rsidRPr="00C268B3">
        <w:rPr>
          <w:rFonts w:asciiTheme="minorBidi" w:hAnsiTheme="minorBidi"/>
          <w:sz w:val="24"/>
          <w:szCs w:val="24"/>
          <w:rtl/>
        </w:rPr>
        <w:t xml:space="preserve">ללא </w:t>
      </w:r>
      <w:r w:rsidR="000D64B7" w:rsidRPr="00C268B3">
        <w:rPr>
          <w:rFonts w:asciiTheme="minorBidi" w:hAnsiTheme="minorBidi"/>
          <w:sz w:val="24"/>
          <w:szCs w:val="24"/>
          <w:rtl/>
        </w:rPr>
        <w:t xml:space="preserve">כל </w:t>
      </w:r>
      <w:r w:rsidR="00EC7BBD" w:rsidRPr="00C268B3">
        <w:rPr>
          <w:rFonts w:asciiTheme="minorBidi" w:hAnsiTheme="minorBidi"/>
          <w:sz w:val="24"/>
          <w:szCs w:val="24"/>
          <w:rtl/>
        </w:rPr>
        <w:t>התערבות</w:t>
      </w:r>
      <w:r w:rsidR="000D64B7" w:rsidRPr="00C268B3">
        <w:rPr>
          <w:rFonts w:asciiTheme="minorBidi" w:hAnsiTheme="minorBidi"/>
          <w:sz w:val="24"/>
          <w:szCs w:val="24"/>
          <w:rtl/>
        </w:rPr>
        <w:t>.</w:t>
      </w:r>
      <w:r w:rsidR="00EC7BBD" w:rsidRPr="00C268B3">
        <w:rPr>
          <w:rFonts w:asciiTheme="minorBidi" w:hAnsiTheme="minorBidi"/>
          <w:sz w:val="24"/>
          <w:szCs w:val="24"/>
          <w:rtl/>
        </w:rPr>
        <w:t xml:space="preserve"> </w:t>
      </w:r>
    </w:p>
    <w:p w14:paraId="7F44E26A" w14:textId="25178508" w:rsidR="0026586B" w:rsidRPr="00C268B3" w:rsidRDefault="001C51D9" w:rsidP="00504930">
      <w:pPr>
        <w:spacing w:line="480" w:lineRule="auto"/>
        <w:jc w:val="both"/>
        <w:rPr>
          <w:rFonts w:asciiTheme="minorBidi" w:hAnsiTheme="minorBidi"/>
          <w:sz w:val="24"/>
          <w:szCs w:val="24"/>
          <w:rtl/>
        </w:rPr>
      </w:pPr>
      <w:r>
        <w:rPr>
          <w:rFonts w:asciiTheme="minorBidi" w:hAnsiTheme="minorBidi" w:hint="cs"/>
          <w:sz w:val="24"/>
          <w:szCs w:val="24"/>
          <w:rtl/>
        </w:rPr>
        <w:t xml:space="preserve">בשלב החמישי והאחרון, </w:t>
      </w:r>
      <w:r w:rsidR="00F04A8C" w:rsidRPr="00C268B3">
        <w:rPr>
          <w:rFonts w:asciiTheme="minorBidi" w:hAnsiTheme="minorBidi"/>
          <w:sz w:val="24"/>
          <w:szCs w:val="24"/>
          <w:rtl/>
        </w:rPr>
        <w:t>נבדקי קבוצת המחקר (</w:t>
      </w:r>
      <w:r w:rsidR="008B5BCA" w:rsidRPr="00C268B3">
        <w:rPr>
          <w:rFonts w:asciiTheme="minorBidi" w:hAnsiTheme="minorBidi"/>
          <w:sz w:val="24"/>
          <w:szCs w:val="24"/>
        </w:rPr>
        <w:t>R</w:t>
      </w:r>
      <w:r w:rsidR="00F04A8C" w:rsidRPr="00C268B3">
        <w:rPr>
          <w:rFonts w:asciiTheme="minorBidi" w:hAnsiTheme="minorBidi"/>
          <w:sz w:val="24"/>
          <w:szCs w:val="24"/>
          <w:rtl/>
        </w:rPr>
        <w:t>) מלאו פעם נוספת את שאלון ה-</w:t>
      </w:r>
      <w:r w:rsidR="00F04A8C" w:rsidRPr="00C268B3">
        <w:rPr>
          <w:rFonts w:asciiTheme="minorBidi" w:hAnsiTheme="minorBidi"/>
          <w:sz w:val="24"/>
          <w:szCs w:val="24"/>
        </w:rPr>
        <w:t>DSM-5</w:t>
      </w:r>
      <w:r w:rsidR="00F04A8C" w:rsidRPr="00C268B3">
        <w:rPr>
          <w:rFonts w:asciiTheme="minorBidi" w:hAnsiTheme="minorBidi"/>
          <w:sz w:val="24"/>
          <w:szCs w:val="24"/>
          <w:rtl/>
        </w:rPr>
        <w:t xml:space="preserve"> </w:t>
      </w:r>
      <w:r w:rsidR="000D64B7" w:rsidRPr="00C268B3">
        <w:rPr>
          <w:rFonts w:asciiTheme="minorBidi" w:hAnsiTheme="minorBidi"/>
          <w:sz w:val="24"/>
          <w:szCs w:val="24"/>
          <w:rtl/>
        </w:rPr>
        <w:t>לאחר הרכבת משקפי</w:t>
      </w:r>
      <w:r w:rsidR="0026586B" w:rsidRPr="00C268B3">
        <w:rPr>
          <w:rFonts w:asciiTheme="minorBidi" w:hAnsiTheme="minorBidi"/>
          <w:sz w:val="24"/>
          <w:szCs w:val="24"/>
          <w:rtl/>
        </w:rPr>
        <w:t xml:space="preserve"> אירלן</w:t>
      </w:r>
      <w:r w:rsidR="000D64B7" w:rsidRPr="00C268B3">
        <w:rPr>
          <w:rFonts w:asciiTheme="minorBidi" w:hAnsiTheme="minorBidi"/>
          <w:sz w:val="24"/>
          <w:szCs w:val="24"/>
          <w:rtl/>
        </w:rPr>
        <w:t xml:space="preserve"> </w:t>
      </w:r>
      <w:r w:rsidR="00F04A8C" w:rsidRPr="00C268B3">
        <w:rPr>
          <w:rFonts w:asciiTheme="minorBidi" w:hAnsiTheme="minorBidi"/>
          <w:sz w:val="24"/>
          <w:szCs w:val="24"/>
          <w:rtl/>
        </w:rPr>
        <w:t>במשך</w:t>
      </w:r>
      <w:r w:rsidR="000D64B7" w:rsidRPr="00C268B3">
        <w:rPr>
          <w:rFonts w:asciiTheme="minorBidi" w:hAnsiTheme="minorBidi"/>
          <w:sz w:val="24"/>
          <w:szCs w:val="24"/>
          <w:rtl/>
        </w:rPr>
        <w:t xml:space="preserve"> 3-6 חודשים</w:t>
      </w:r>
      <w:r w:rsidR="0026586B" w:rsidRPr="00C268B3">
        <w:rPr>
          <w:rFonts w:asciiTheme="minorBidi" w:hAnsiTheme="minorBidi"/>
          <w:sz w:val="24"/>
          <w:szCs w:val="24"/>
          <w:rtl/>
        </w:rPr>
        <w:t>.</w:t>
      </w:r>
    </w:p>
    <w:p w14:paraId="08E33B37" w14:textId="4D1FAA6D" w:rsidR="003E4036" w:rsidRPr="00851A7B" w:rsidRDefault="003E4036" w:rsidP="00504930">
      <w:pPr>
        <w:spacing w:line="480" w:lineRule="auto"/>
        <w:jc w:val="both"/>
        <w:rPr>
          <w:rFonts w:asciiTheme="minorBidi" w:hAnsiTheme="minorBidi"/>
          <w:b/>
          <w:bCs/>
          <w:sz w:val="28"/>
          <w:szCs w:val="28"/>
          <w:rtl/>
        </w:rPr>
      </w:pPr>
      <w:r w:rsidRPr="00851A7B">
        <w:rPr>
          <w:rFonts w:asciiTheme="minorBidi" w:hAnsiTheme="minorBidi"/>
          <w:b/>
          <w:bCs/>
          <w:sz w:val="28"/>
          <w:szCs w:val="28"/>
          <w:rtl/>
        </w:rPr>
        <w:lastRenderedPageBreak/>
        <w:t>ממצאים</w:t>
      </w:r>
    </w:p>
    <w:p w14:paraId="15FCD1A2" w14:textId="56ABC6CE" w:rsidR="00751D05" w:rsidRPr="00C268B3" w:rsidRDefault="00751D05" w:rsidP="00504930">
      <w:pPr>
        <w:spacing w:line="480" w:lineRule="auto"/>
        <w:jc w:val="both"/>
        <w:rPr>
          <w:rFonts w:asciiTheme="minorBidi" w:hAnsiTheme="minorBidi"/>
          <w:b/>
          <w:bCs/>
          <w:sz w:val="24"/>
          <w:szCs w:val="24"/>
          <w:rtl/>
        </w:rPr>
      </w:pPr>
      <w:r w:rsidRPr="00851A7B">
        <w:rPr>
          <w:rFonts w:asciiTheme="minorBidi" w:hAnsiTheme="minorBidi" w:hint="eastAsia"/>
          <w:b/>
          <w:bCs/>
          <w:sz w:val="28"/>
          <w:szCs w:val="28"/>
          <w:rtl/>
        </w:rPr>
        <w:t>ממצאים</w:t>
      </w:r>
      <w:r w:rsidRPr="00851A7B">
        <w:rPr>
          <w:rFonts w:asciiTheme="minorBidi" w:hAnsiTheme="minorBidi"/>
          <w:b/>
          <w:bCs/>
          <w:sz w:val="28"/>
          <w:szCs w:val="28"/>
          <w:rtl/>
        </w:rPr>
        <w:t xml:space="preserve"> </w:t>
      </w:r>
      <w:r w:rsidRPr="00851A7B">
        <w:rPr>
          <w:rFonts w:asciiTheme="minorBidi" w:hAnsiTheme="minorBidi" w:hint="eastAsia"/>
          <w:b/>
          <w:bCs/>
          <w:sz w:val="28"/>
          <w:szCs w:val="28"/>
          <w:rtl/>
        </w:rPr>
        <w:t>בהתאם</w:t>
      </w:r>
      <w:r w:rsidRPr="00851A7B">
        <w:rPr>
          <w:rFonts w:asciiTheme="minorBidi" w:hAnsiTheme="minorBidi"/>
          <w:b/>
          <w:bCs/>
          <w:sz w:val="28"/>
          <w:szCs w:val="28"/>
          <w:rtl/>
        </w:rPr>
        <w:t xml:space="preserve"> </w:t>
      </w:r>
      <w:r w:rsidRPr="00851A7B">
        <w:rPr>
          <w:rFonts w:asciiTheme="minorBidi" w:hAnsiTheme="minorBidi" w:hint="eastAsia"/>
          <w:b/>
          <w:bCs/>
          <w:sz w:val="28"/>
          <w:szCs w:val="28"/>
          <w:rtl/>
        </w:rPr>
        <w:t>להשערה</w:t>
      </w:r>
      <w:r w:rsidRPr="00851A7B">
        <w:rPr>
          <w:rFonts w:asciiTheme="minorBidi" w:hAnsiTheme="minorBidi"/>
          <w:b/>
          <w:bCs/>
          <w:sz w:val="28"/>
          <w:szCs w:val="28"/>
          <w:rtl/>
        </w:rPr>
        <w:t xml:space="preserve"> </w:t>
      </w:r>
      <w:r w:rsidRPr="00851A7B">
        <w:rPr>
          <w:rFonts w:asciiTheme="minorBidi" w:hAnsiTheme="minorBidi" w:hint="eastAsia"/>
          <w:b/>
          <w:bCs/>
          <w:sz w:val="28"/>
          <w:szCs w:val="28"/>
          <w:rtl/>
        </w:rPr>
        <w:t>הראשונה</w:t>
      </w:r>
      <w:r>
        <w:rPr>
          <w:rFonts w:asciiTheme="minorBidi" w:hAnsiTheme="minorBidi" w:hint="cs"/>
          <w:b/>
          <w:bCs/>
          <w:sz w:val="24"/>
          <w:szCs w:val="24"/>
          <w:rtl/>
        </w:rPr>
        <w:t>:</w:t>
      </w:r>
    </w:p>
    <w:p w14:paraId="6759B5BE" w14:textId="23A42BB6" w:rsidR="00ED7C82" w:rsidRPr="00C268B3" w:rsidRDefault="003E4036" w:rsidP="00504930">
      <w:pPr>
        <w:pStyle w:val="a3"/>
        <w:widowControl w:val="0"/>
        <w:numPr>
          <w:ilvl w:val="0"/>
          <w:numId w:val="4"/>
        </w:numPr>
        <w:autoSpaceDE w:val="0"/>
        <w:autoSpaceDN w:val="0"/>
        <w:adjustRightInd w:val="0"/>
        <w:spacing w:line="480" w:lineRule="auto"/>
        <w:jc w:val="both"/>
        <w:rPr>
          <w:rFonts w:asciiTheme="minorBidi" w:hAnsiTheme="minorBidi"/>
          <w:b/>
          <w:bCs/>
          <w:sz w:val="24"/>
          <w:szCs w:val="24"/>
          <w:rtl/>
        </w:rPr>
      </w:pPr>
      <w:r w:rsidRPr="00C268B3">
        <w:rPr>
          <w:rFonts w:asciiTheme="minorBidi" w:hAnsiTheme="minorBidi"/>
          <w:b/>
          <w:bCs/>
          <w:sz w:val="24"/>
          <w:szCs w:val="24"/>
          <w:rtl/>
        </w:rPr>
        <w:t xml:space="preserve">שיפור בביצועים לטווח </w:t>
      </w:r>
      <w:r w:rsidR="00FA200F">
        <w:rPr>
          <w:rFonts w:asciiTheme="minorBidi" w:hAnsiTheme="minorBidi" w:hint="cs"/>
          <w:b/>
          <w:bCs/>
          <w:sz w:val="24"/>
          <w:szCs w:val="24"/>
          <w:rtl/>
        </w:rPr>
        <w:t>ה</w:t>
      </w:r>
      <w:r w:rsidRPr="00C268B3">
        <w:rPr>
          <w:rFonts w:asciiTheme="minorBidi" w:hAnsiTheme="minorBidi"/>
          <w:b/>
          <w:bCs/>
          <w:sz w:val="24"/>
          <w:szCs w:val="24"/>
          <w:rtl/>
        </w:rPr>
        <w:t>קצר</w:t>
      </w:r>
      <w:r w:rsidRPr="00C268B3">
        <w:rPr>
          <w:rFonts w:asciiTheme="minorBidi" w:hAnsiTheme="minorBidi"/>
          <w:b/>
          <w:bCs/>
          <w:sz w:val="24"/>
          <w:szCs w:val="24"/>
        </w:rPr>
        <w:t xml:space="preserve"> </w:t>
      </w:r>
      <w:r w:rsidR="00ED7C82">
        <w:rPr>
          <w:rFonts w:asciiTheme="minorBidi" w:hAnsiTheme="minorBidi" w:hint="cs"/>
          <w:b/>
          <w:bCs/>
          <w:sz w:val="24"/>
          <w:szCs w:val="24"/>
          <w:rtl/>
        </w:rPr>
        <w:t xml:space="preserve"> - </w:t>
      </w:r>
      <w:r w:rsidR="00ED7C82" w:rsidRPr="00C268B3">
        <w:rPr>
          <w:rFonts w:asciiTheme="minorBidi" w:hAnsiTheme="minorBidi"/>
          <w:b/>
          <w:bCs/>
          <w:sz w:val="24"/>
          <w:szCs w:val="24"/>
          <w:rtl/>
        </w:rPr>
        <w:t>השפעת ההתערבות על הביצוע במדדי הקשב</w:t>
      </w:r>
      <w:r w:rsidR="00ED7C82">
        <w:rPr>
          <w:rFonts w:asciiTheme="minorBidi" w:hAnsiTheme="minorBidi" w:hint="cs"/>
          <w:b/>
          <w:bCs/>
          <w:sz w:val="24"/>
          <w:szCs w:val="24"/>
          <w:rtl/>
        </w:rPr>
        <w:t xml:space="preserve"> במבדק </w:t>
      </w:r>
      <w:r w:rsidR="00ED7C82" w:rsidRPr="00C268B3">
        <w:rPr>
          <w:rFonts w:asciiTheme="minorBidi" w:hAnsiTheme="minorBidi"/>
          <w:b/>
          <w:bCs/>
          <w:sz w:val="24"/>
          <w:szCs w:val="24"/>
        </w:rPr>
        <w:t xml:space="preserve">MOXO </w:t>
      </w:r>
    </w:p>
    <w:p w14:paraId="5263988D" w14:textId="779E3919" w:rsidR="003E4036" w:rsidRPr="00C268B3" w:rsidRDefault="003E4036" w:rsidP="00504930">
      <w:pPr>
        <w:spacing w:line="480" w:lineRule="auto"/>
        <w:jc w:val="both"/>
        <w:rPr>
          <w:rFonts w:asciiTheme="minorBidi" w:hAnsiTheme="minorBidi"/>
          <w:b/>
          <w:bCs/>
          <w:sz w:val="24"/>
          <w:szCs w:val="24"/>
          <w:rtl/>
        </w:rPr>
      </w:pPr>
    </w:p>
    <w:p w14:paraId="2DA20CA3" w14:textId="5CC935F7" w:rsidR="000C4AA5" w:rsidRPr="00C268B3" w:rsidRDefault="003E4036" w:rsidP="00AF6ED9">
      <w:pPr>
        <w:spacing w:line="480" w:lineRule="auto"/>
        <w:jc w:val="both"/>
        <w:rPr>
          <w:rFonts w:asciiTheme="minorBidi" w:hAnsiTheme="minorBidi"/>
          <w:sz w:val="24"/>
          <w:szCs w:val="24"/>
        </w:rPr>
      </w:pPr>
      <w:r w:rsidRPr="00C268B3">
        <w:rPr>
          <w:rFonts w:asciiTheme="minorBidi" w:hAnsiTheme="minorBidi"/>
          <w:sz w:val="24"/>
          <w:szCs w:val="24"/>
          <w:rtl/>
        </w:rPr>
        <w:t xml:space="preserve">על מנת לבחון האם קיימים הבדלים בביצועי מדדי הקשב (קשב, תזמון, אימפולסיביות והיפראקטיביות) בעקבות השימוש </w:t>
      </w:r>
      <w:r w:rsidR="00EC6C91">
        <w:rPr>
          <w:rFonts w:asciiTheme="minorBidi" w:hAnsiTheme="minorBidi" w:hint="cs"/>
          <w:sz w:val="24"/>
          <w:szCs w:val="24"/>
          <w:rtl/>
        </w:rPr>
        <w:t>ב(</w:t>
      </w:r>
      <w:r w:rsidR="00EC6C91">
        <w:rPr>
          <w:rFonts w:asciiTheme="minorBidi" w:hAnsiTheme="minorBidi" w:hint="cs"/>
          <w:sz w:val="24"/>
          <w:szCs w:val="24"/>
        </w:rPr>
        <w:t>SF</w:t>
      </w:r>
      <w:r w:rsidR="00EC6C91">
        <w:rPr>
          <w:rFonts w:asciiTheme="minorBidi" w:hAnsiTheme="minorBidi" w:hint="cs"/>
          <w:sz w:val="24"/>
          <w:szCs w:val="24"/>
          <w:rtl/>
        </w:rPr>
        <w:t>)</w:t>
      </w:r>
      <w:r w:rsidRPr="00C268B3">
        <w:rPr>
          <w:rFonts w:asciiTheme="minorBidi" w:hAnsiTheme="minorBidi"/>
          <w:sz w:val="24"/>
          <w:szCs w:val="24"/>
          <w:rtl/>
        </w:rPr>
        <w:t xml:space="preserve"> והאם ההבדלים הללו שונים בין שלוש הקבוצות שנבדקו (</w:t>
      </w:r>
      <w:r w:rsidR="008B5BCA" w:rsidRPr="00C268B3">
        <w:rPr>
          <w:rFonts w:asciiTheme="minorBidi" w:hAnsiTheme="minorBidi"/>
          <w:sz w:val="24"/>
          <w:szCs w:val="24"/>
        </w:rPr>
        <w:t>R</w:t>
      </w:r>
      <w:r w:rsidRPr="00C268B3">
        <w:rPr>
          <w:rFonts w:asciiTheme="minorBidi" w:hAnsiTheme="minorBidi"/>
          <w:sz w:val="24"/>
          <w:szCs w:val="24"/>
        </w:rPr>
        <w:t>,</w:t>
      </w:r>
      <w:r w:rsidR="00ED75EF" w:rsidRPr="00C268B3">
        <w:rPr>
          <w:rFonts w:asciiTheme="minorBidi" w:hAnsiTheme="minorBidi"/>
          <w:sz w:val="24"/>
          <w:szCs w:val="24"/>
        </w:rPr>
        <w:t>AI</w:t>
      </w:r>
      <w:r w:rsidRPr="00C268B3">
        <w:rPr>
          <w:rFonts w:asciiTheme="minorBidi" w:hAnsiTheme="minorBidi"/>
          <w:sz w:val="24"/>
          <w:szCs w:val="24"/>
        </w:rPr>
        <w:t xml:space="preserve">, </w:t>
      </w:r>
      <w:r w:rsidR="00ED75EF" w:rsidRPr="00C268B3">
        <w:rPr>
          <w:rFonts w:asciiTheme="minorBidi" w:hAnsiTheme="minorBidi"/>
          <w:sz w:val="24"/>
          <w:szCs w:val="24"/>
        </w:rPr>
        <w:t>XX</w:t>
      </w:r>
      <w:r w:rsidRPr="00C268B3">
        <w:rPr>
          <w:rFonts w:asciiTheme="minorBidi" w:hAnsiTheme="minorBidi"/>
          <w:sz w:val="24"/>
          <w:szCs w:val="24"/>
          <w:rtl/>
        </w:rPr>
        <w:t>) נערכו ארבעה ניתוחי מדידות חוזרות דו כיווניים, אחד לכל מדד. המשתנים הבלתי תלויים בכל אחד מהניתוחים היו</w:t>
      </w:r>
      <w:r w:rsidR="00C9560D" w:rsidRPr="00C268B3">
        <w:rPr>
          <w:rFonts w:asciiTheme="minorBidi" w:hAnsiTheme="minorBidi"/>
          <w:sz w:val="24"/>
          <w:szCs w:val="24"/>
          <w:rtl/>
        </w:rPr>
        <w:t>:1.</w:t>
      </w:r>
      <w:r w:rsidRPr="00C268B3">
        <w:rPr>
          <w:rFonts w:asciiTheme="minorBidi" w:hAnsiTheme="minorBidi"/>
          <w:sz w:val="24"/>
          <w:szCs w:val="24"/>
          <w:rtl/>
        </w:rPr>
        <w:t xml:space="preserve"> זמן</w:t>
      </w:r>
      <w:r w:rsidR="00C9560D" w:rsidRPr="00C268B3">
        <w:rPr>
          <w:rFonts w:asciiTheme="minorBidi" w:hAnsiTheme="minorBidi"/>
          <w:sz w:val="24"/>
          <w:szCs w:val="24"/>
          <w:rtl/>
        </w:rPr>
        <w:t>-</w:t>
      </w:r>
      <w:r w:rsidRPr="00C268B3">
        <w:rPr>
          <w:rFonts w:asciiTheme="minorBidi" w:hAnsiTheme="minorBidi"/>
          <w:sz w:val="24"/>
          <w:szCs w:val="24"/>
          <w:rtl/>
        </w:rPr>
        <w:t xml:space="preserve"> לפני ההתערבות ואחרי ההתערבות (תוך נבדקי) </w:t>
      </w:r>
      <w:r w:rsidR="00C9560D" w:rsidRPr="00C268B3">
        <w:rPr>
          <w:rFonts w:asciiTheme="minorBidi" w:hAnsiTheme="minorBidi"/>
          <w:sz w:val="24"/>
          <w:szCs w:val="24"/>
          <w:rtl/>
        </w:rPr>
        <w:t>2.</w:t>
      </w:r>
      <w:r w:rsidRPr="00C268B3">
        <w:rPr>
          <w:rFonts w:asciiTheme="minorBidi" w:hAnsiTheme="minorBidi"/>
          <w:sz w:val="24"/>
          <w:szCs w:val="24"/>
          <w:rtl/>
        </w:rPr>
        <w:t>קבוצה</w:t>
      </w:r>
      <w:r w:rsidR="00C9560D" w:rsidRPr="00C268B3">
        <w:rPr>
          <w:rFonts w:asciiTheme="minorBidi" w:hAnsiTheme="minorBidi"/>
          <w:sz w:val="24"/>
          <w:szCs w:val="24"/>
          <w:rtl/>
        </w:rPr>
        <w:t>-</w:t>
      </w:r>
      <w:r w:rsidRPr="00C268B3">
        <w:rPr>
          <w:rFonts w:asciiTheme="minorBidi" w:hAnsiTheme="minorBidi"/>
          <w:sz w:val="24"/>
          <w:szCs w:val="24"/>
          <w:rtl/>
        </w:rPr>
        <w:t xml:space="preserve"> קבוצת המחקר שהרכיבה </w:t>
      </w:r>
      <w:r w:rsidR="00EC6C91">
        <w:rPr>
          <w:rFonts w:asciiTheme="minorBidi" w:hAnsiTheme="minorBidi" w:hint="cs"/>
          <w:sz w:val="24"/>
          <w:szCs w:val="24"/>
          <w:rtl/>
        </w:rPr>
        <w:t>(</w:t>
      </w:r>
      <w:r w:rsidR="00EC6C91">
        <w:rPr>
          <w:rFonts w:asciiTheme="minorBidi" w:hAnsiTheme="minorBidi" w:hint="cs"/>
          <w:sz w:val="24"/>
          <w:szCs w:val="24"/>
        </w:rPr>
        <w:t>SF</w:t>
      </w:r>
      <w:r w:rsidR="00EC6C91">
        <w:rPr>
          <w:rFonts w:asciiTheme="minorBidi" w:hAnsiTheme="minorBidi" w:hint="cs"/>
          <w:sz w:val="24"/>
          <w:szCs w:val="24"/>
          <w:rtl/>
        </w:rPr>
        <w:t>)</w:t>
      </w:r>
      <w:r w:rsidR="00EC6C91" w:rsidRPr="00C268B3">
        <w:rPr>
          <w:rFonts w:asciiTheme="minorBidi" w:hAnsiTheme="minorBidi"/>
          <w:sz w:val="24"/>
          <w:szCs w:val="24"/>
          <w:rtl/>
        </w:rPr>
        <w:t xml:space="preserve"> </w:t>
      </w:r>
      <w:r w:rsidRPr="00C268B3">
        <w:rPr>
          <w:rFonts w:asciiTheme="minorBidi" w:hAnsiTheme="minorBidi"/>
          <w:sz w:val="24"/>
          <w:szCs w:val="24"/>
          <w:rtl/>
        </w:rPr>
        <w:t>(</w:t>
      </w:r>
      <w:r w:rsidR="008B5BCA" w:rsidRPr="00C268B3">
        <w:rPr>
          <w:rFonts w:asciiTheme="minorBidi" w:hAnsiTheme="minorBidi"/>
          <w:sz w:val="24"/>
          <w:szCs w:val="24"/>
        </w:rPr>
        <w:t>R</w:t>
      </w:r>
      <w:r w:rsidRPr="00C268B3">
        <w:rPr>
          <w:rFonts w:asciiTheme="minorBidi" w:hAnsiTheme="minorBidi"/>
          <w:sz w:val="24"/>
          <w:szCs w:val="24"/>
          <w:rtl/>
        </w:rPr>
        <w:t xml:space="preserve">), קבוצת ביקורת ללא </w:t>
      </w:r>
      <w:r w:rsidR="00EC6C91">
        <w:rPr>
          <w:rFonts w:asciiTheme="minorBidi" w:hAnsiTheme="minorBidi" w:hint="cs"/>
          <w:sz w:val="24"/>
          <w:szCs w:val="24"/>
          <w:rtl/>
        </w:rPr>
        <w:t>(</w:t>
      </w:r>
      <w:r w:rsidR="00EC6C91">
        <w:rPr>
          <w:rFonts w:asciiTheme="minorBidi" w:hAnsiTheme="minorBidi" w:hint="cs"/>
          <w:sz w:val="24"/>
          <w:szCs w:val="24"/>
        </w:rPr>
        <w:t>SF</w:t>
      </w:r>
      <w:r w:rsidR="00EC6C91">
        <w:rPr>
          <w:rFonts w:asciiTheme="minorBidi" w:hAnsiTheme="minorBidi" w:hint="cs"/>
          <w:sz w:val="24"/>
          <w:szCs w:val="24"/>
          <w:rtl/>
        </w:rPr>
        <w:t>)</w:t>
      </w:r>
      <w:r w:rsidR="00EC6C91" w:rsidRPr="00C268B3">
        <w:rPr>
          <w:rFonts w:asciiTheme="minorBidi" w:hAnsiTheme="minorBidi"/>
          <w:sz w:val="24"/>
          <w:szCs w:val="24"/>
          <w:rtl/>
        </w:rPr>
        <w:t xml:space="preserve"> </w:t>
      </w:r>
      <w:r w:rsidRPr="00C268B3">
        <w:rPr>
          <w:rFonts w:asciiTheme="minorBidi" w:hAnsiTheme="minorBidi"/>
          <w:sz w:val="24"/>
          <w:szCs w:val="24"/>
          <w:rtl/>
        </w:rPr>
        <w:t>(</w:t>
      </w:r>
      <w:r w:rsidR="00ED75EF" w:rsidRPr="00C268B3">
        <w:rPr>
          <w:rFonts w:asciiTheme="minorBidi" w:hAnsiTheme="minorBidi"/>
          <w:sz w:val="24"/>
          <w:szCs w:val="24"/>
        </w:rPr>
        <w:t>AI</w:t>
      </w:r>
      <w:r w:rsidRPr="00C268B3">
        <w:rPr>
          <w:rFonts w:asciiTheme="minorBidi" w:hAnsiTheme="minorBidi"/>
          <w:sz w:val="24"/>
          <w:szCs w:val="24"/>
          <w:rtl/>
        </w:rPr>
        <w:t xml:space="preserve">) וקבוצת ביקורת </w:t>
      </w:r>
      <w:r w:rsidR="00CF262F" w:rsidRPr="00C268B3">
        <w:rPr>
          <w:rFonts w:asciiTheme="minorBidi" w:hAnsiTheme="minorBidi"/>
          <w:sz w:val="24"/>
          <w:szCs w:val="24"/>
          <w:rtl/>
        </w:rPr>
        <w:t xml:space="preserve">נורמטיבית </w:t>
      </w:r>
      <w:r w:rsidRPr="00C268B3">
        <w:rPr>
          <w:rFonts w:asciiTheme="minorBidi" w:hAnsiTheme="minorBidi"/>
          <w:sz w:val="24"/>
          <w:szCs w:val="24"/>
          <w:rtl/>
        </w:rPr>
        <w:t>(</w:t>
      </w:r>
      <w:r w:rsidR="00ED75EF" w:rsidRPr="00C268B3">
        <w:rPr>
          <w:rFonts w:asciiTheme="minorBidi" w:hAnsiTheme="minorBidi"/>
          <w:sz w:val="24"/>
          <w:szCs w:val="24"/>
        </w:rPr>
        <w:t>XX</w:t>
      </w:r>
      <w:r w:rsidRPr="00C268B3">
        <w:rPr>
          <w:rFonts w:asciiTheme="minorBidi" w:hAnsiTheme="minorBidi"/>
          <w:sz w:val="24"/>
          <w:szCs w:val="24"/>
          <w:rtl/>
        </w:rPr>
        <w:t xml:space="preserve">) (בין נבדקי). המשתנה התלוי בכל אחד מהניתוחים היה ביצועי כל אחד ממדדי הקשב. להלן יוצגו הממצאים לכל מדד קשב. </w:t>
      </w:r>
    </w:p>
    <w:p w14:paraId="76EAB0DB" w14:textId="77777777" w:rsidR="00AF6ED9" w:rsidRDefault="00AF6ED9" w:rsidP="00DA49D7">
      <w:pPr>
        <w:spacing w:line="480" w:lineRule="auto"/>
        <w:jc w:val="both"/>
        <w:rPr>
          <w:rFonts w:asciiTheme="minorBidi" w:hAnsiTheme="minorBidi"/>
          <w:b/>
          <w:bCs/>
          <w:sz w:val="24"/>
          <w:szCs w:val="24"/>
        </w:rPr>
      </w:pPr>
    </w:p>
    <w:p w14:paraId="2FD4FE29" w14:textId="082462B0" w:rsidR="003E4036" w:rsidRPr="00C268B3" w:rsidRDefault="003E4036" w:rsidP="00504930">
      <w:pPr>
        <w:spacing w:line="480" w:lineRule="auto"/>
        <w:jc w:val="both"/>
        <w:rPr>
          <w:rFonts w:asciiTheme="minorBidi" w:hAnsiTheme="minorBidi"/>
          <w:sz w:val="24"/>
          <w:szCs w:val="24"/>
          <w:rtl/>
        </w:rPr>
      </w:pPr>
      <w:r w:rsidRPr="00C268B3">
        <w:rPr>
          <w:rFonts w:asciiTheme="minorBidi" w:hAnsiTheme="minorBidi"/>
          <w:b/>
          <w:bCs/>
          <w:sz w:val="24"/>
          <w:szCs w:val="24"/>
          <w:rtl/>
        </w:rPr>
        <w:t xml:space="preserve">קשב </w:t>
      </w:r>
    </w:p>
    <w:p w14:paraId="11BE5AE5" w14:textId="1175B419" w:rsidR="003E4036" w:rsidRPr="00C268B3" w:rsidRDefault="003E4036" w:rsidP="00504930">
      <w:pPr>
        <w:spacing w:line="480" w:lineRule="auto"/>
        <w:jc w:val="both"/>
        <w:rPr>
          <w:rFonts w:asciiTheme="minorBidi" w:hAnsiTheme="minorBidi"/>
          <w:sz w:val="24"/>
          <w:szCs w:val="24"/>
          <w:rtl/>
        </w:rPr>
      </w:pPr>
      <w:r w:rsidRPr="00C268B3">
        <w:rPr>
          <w:rFonts w:asciiTheme="minorBidi" w:hAnsiTheme="minorBidi"/>
          <w:sz w:val="24"/>
          <w:szCs w:val="24"/>
          <w:rtl/>
        </w:rPr>
        <w:t>נמצא אפקט מובהק לזמן,</w:t>
      </w:r>
      <w:r w:rsidRPr="00C268B3">
        <w:rPr>
          <w:rFonts w:asciiTheme="minorBidi" w:hAnsiTheme="minorBidi"/>
          <w:sz w:val="24"/>
          <w:szCs w:val="24"/>
        </w:rPr>
        <w:t xml:space="preserve">. </w:t>
      </w:r>
      <w:proofErr w:type="gramStart"/>
      <w:r w:rsidRPr="00C268B3">
        <w:rPr>
          <w:rFonts w:asciiTheme="minorBidi" w:hAnsiTheme="minorBidi"/>
          <w:sz w:val="24"/>
          <w:szCs w:val="24"/>
        </w:rPr>
        <w:t>F(</w:t>
      </w:r>
      <w:proofErr w:type="gramEnd"/>
      <w:r w:rsidRPr="00C268B3">
        <w:rPr>
          <w:rFonts w:asciiTheme="minorBidi" w:hAnsiTheme="minorBidi"/>
          <w:sz w:val="24"/>
          <w:szCs w:val="24"/>
        </w:rPr>
        <w:t xml:space="preserve">1,76)=10.81,p&lt;.01,ɳ2= 0.12 </w:t>
      </w:r>
      <w:r w:rsidRPr="00C268B3">
        <w:rPr>
          <w:rFonts w:asciiTheme="minorBidi" w:hAnsiTheme="minorBidi"/>
          <w:sz w:val="24"/>
          <w:szCs w:val="24"/>
          <w:rtl/>
        </w:rPr>
        <w:t xml:space="preserve"> כלומר, ביצועי הקשב של שלוש הקבוצות </w:t>
      </w:r>
      <w:r w:rsidR="00B90273" w:rsidRPr="00C268B3">
        <w:rPr>
          <w:rFonts w:asciiTheme="minorBidi" w:hAnsiTheme="minorBidi"/>
          <w:sz w:val="24"/>
          <w:szCs w:val="24"/>
          <w:rtl/>
        </w:rPr>
        <w:t>במבדק השני</w:t>
      </w:r>
      <w:r w:rsidR="00611048" w:rsidRPr="00C268B3">
        <w:rPr>
          <w:rFonts w:asciiTheme="minorBidi" w:hAnsiTheme="minorBidi"/>
          <w:sz w:val="24"/>
          <w:szCs w:val="24"/>
          <w:rtl/>
        </w:rPr>
        <w:t>,</w:t>
      </w:r>
      <w:r w:rsidRPr="00C268B3">
        <w:rPr>
          <w:rFonts w:asciiTheme="minorBidi" w:hAnsiTheme="minorBidi"/>
          <w:sz w:val="24"/>
          <w:szCs w:val="24"/>
          <w:rtl/>
        </w:rPr>
        <w:t xml:space="preserve"> היו טובים מאשר ביצועיהם </w:t>
      </w:r>
      <w:r w:rsidR="00B90273" w:rsidRPr="00C268B3">
        <w:rPr>
          <w:rFonts w:asciiTheme="minorBidi" w:hAnsiTheme="minorBidi"/>
          <w:sz w:val="24"/>
          <w:szCs w:val="24"/>
          <w:rtl/>
        </w:rPr>
        <w:t>במבדק הראשון</w:t>
      </w:r>
      <w:r w:rsidRPr="00C268B3">
        <w:rPr>
          <w:rFonts w:asciiTheme="minorBidi" w:hAnsiTheme="minorBidi"/>
          <w:sz w:val="24"/>
          <w:szCs w:val="24"/>
          <w:rtl/>
        </w:rPr>
        <w:t xml:space="preserve"> </w:t>
      </w:r>
      <w:r w:rsidR="008B5BCA" w:rsidRPr="00C268B3">
        <w:rPr>
          <w:rFonts w:asciiTheme="minorBidi" w:hAnsiTheme="minorBidi"/>
          <w:sz w:val="24"/>
          <w:szCs w:val="24"/>
        </w:rPr>
        <w:t xml:space="preserve">R </w:t>
      </w:r>
      <w:r w:rsidRPr="00C268B3">
        <w:rPr>
          <w:rFonts w:asciiTheme="minorBidi" w:hAnsiTheme="minorBidi"/>
          <w:sz w:val="24"/>
          <w:szCs w:val="24"/>
        </w:rPr>
        <w:t>= -1.22, SD=2.93)</w:t>
      </w:r>
      <w:r w:rsidRPr="00C268B3">
        <w:rPr>
          <w:rFonts w:asciiTheme="minorBidi" w:hAnsiTheme="minorBidi"/>
          <w:sz w:val="24"/>
          <w:szCs w:val="24"/>
          <w:rtl/>
        </w:rPr>
        <w:t>)</w:t>
      </w:r>
      <w:r w:rsidR="00B00167" w:rsidRPr="00C268B3">
        <w:rPr>
          <w:rFonts w:asciiTheme="minorBidi" w:hAnsiTheme="minorBidi"/>
          <w:sz w:val="24"/>
          <w:szCs w:val="24"/>
          <w:rtl/>
        </w:rPr>
        <w:t>, כאשר בקבוצת המחקר בוצעה ההתערבות (</w:t>
      </w:r>
      <w:r w:rsidR="00B00167" w:rsidRPr="00C268B3">
        <w:rPr>
          <w:rFonts w:asciiTheme="minorBidi" w:hAnsiTheme="minorBidi"/>
          <w:sz w:val="24"/>
          <w:szCs w:val="24"/>
        </w:rPr>
        <w:t>M= -0.44, SD=2.19</w:t>
      </w:r>
      <w:r w:rsidR="00B00167" w:rsidRPr="00C268B3">
        <w:rPr>
          <w:rFonts w:asciiTheme="minorBidi" w:hAnsiTheme="minorBidi"/>
          <w:sz w:val="24"/>
          <w:szCs w:val="24"/>
          <w:rtl/>
        </w:rPr>
        <w:t xml:space="preserve"> )</w:t>
      </w:r>
      <w:r w:rsidR="008A140A" w:rsidRPr="00C268B3">
        <w:rPr>
          <w:rFonts w:asciiTheme="minorBidi" w:hAnsiTheme="minorBidi"/>
          <w:sz w:val="24"/>
          <w:szCs w:val="24"/>
          <w:rtl/>
        </w:rPr>
        <w:t>.</w:t>
      </w:r>
    </w:p>
    <w:p w14:paraId="1506D549" w14:textId="74A3D313" w:rsidR="003E4036" w:rsidRPr="00C268B3" w:rsidRDefault="003E4036" w:rsidP="00504930">
      <w:pPr>
        <w:spacing w:line="480" w:lineRule="auto"/>
        <w:jc w:val="both"/>
        <w:rPr>
          <w:rFonts w:asciiTheme="minorBidi" w:hAnsiTheme="minorBidi"/>
          <w:sz w:val="24"/>
          <w:szCs w:val="24"/>
          <w:rtl/>
        </w:rPr>
      </w:pPr>
      <w:r w:rsidRPr="00C268B3">
        <w:rPr>
          <w:rFonts w:asciiTheme="minorBidi" w:hAnsiTheme="minorBidi"/>
          <w:sz w:val="24"/>
          <w:szCs w:val="24"/>
          <w:rtl/>
        </w:rPr>
        <w:t xml:space="preserve">כמו כן, נמצאה אינטראקציה מובהקת זמן*קבוצה, </w:t>
      </w:r>
      <w:r w:rsidRPr="00C268B3">
        <w:rPr>
          <w:rFonts w:asciiTheme="minorBidi" w:hAnsiTheme="minorBidi"/>
          <w:sz w:val="24"/>
          <w:szCs w:val="24"/>
        </w:rPr>
        <w:t>F(2,76)= 5.66,p&lt;.01,ɳ2= 0.13</w:t>
      </w:r>
      <w:r w:rsidRPr="00C268B3">
        <w:rPr>
          <w:rFonts w:asciiTheme="minorBidi" w:hAnsiTheme="minorBidi"/>
          <w:sz w:val="24"/>
          <w:szCs w:val="24"/>
          <w:rtl/>
        </w:rPr>
        <w:t xml:space="preserve">. על מנת לבדוק את מקור האינטראקציה נערך מבחן </w:t>
      </w:r>
      <w:r w:rsidRPr="00C268B3">
        <w:rPr>
          <w:rFonts w:asciiTheme="minorBidi" w:hAnsiTheme="minorBidi"/>
          <w:sz w:val="24"/>
          <w:szCs w:val="24"/>
        </w:rPr>
        <w:t>t</w:t>
      </w:r>
      <w:r w:rsidRPr="00C268B3">
        <w:rPr>
          <w:rFonts w:asciiTheme="minorBidi" w:hAnsiTheme="minorBidi"/>
          <w:sz w:val="24"/>
          <w:szCs w:val="24"/>
          <w:rtl/>
        </w:rPr>
        <w:t xml:space="preserve"> למדגמים תלויים לכל אחת מהקבוצות בנפרד בו נמצא כי בקרב קבוצת המחקר</w:t>
      </w:r>
      <w:r w:rsidR="00611048" w:rsidRPr="00C268B3">
        <w:rPr>
          <w:rFonts w:asciiTheme="minorBidi" w:hAnsiTheme="minorBidi"/>
          <w:sz w:val="24"/>
          <w:szCs w:val="24"/>
          <w:rtl/>
        </w:rPr>
        <w:t xml:space="preserve"> (</w:t>
      </w:r>
      <w:r w:rsidR="008B5BCA" w:rsidRPr="00C268B3">
        <w:rPr>
          <w:rFonts w:asciiTheme="minorBidi" w:hAnsiTheme="minorBidi"/>
          <w:sz w:val="24"/>
          <w:szCs w:val="24"/>
        </w:rPr>
        <w:t>R</w:t>
      </w:r>
      <w:r w:rsidR="00611048" w:rsidRPr="00C268B3">
        <w:rPr>
          <w:rFonts w:asciiTheme="minorBidi" w:hAnsiTheme="minorBidi"/>
          <w:sz w:val="24"/>
          <w:szCs w:val="24"/>
          <w:rtl/>
        </w:rPr>
        <w:t>)</w:t>
      </w:r>
      <w:r w:rsidRPr="00C268B3">
        <w:rPr>
          <w:rFonts w:asciiTheme="minorBidi" w:hAnsiTheme="minorBidi"/>
          <w:sz w:val="24"/>
          <w:szCs w:val="24"/>
          <w:rtl/>
        </w:rPr>
        <w:t xml:space="preserve"> השיפור במדידה השנייה מובהק, </w:t>
      </w:r>
      <w:r w:rsidRPr="00C268B3">
        <w:rPr>
          <w:rFonts w:asciiTheme="minorBidi" w:hAnsiTheme="minorBidi"/>
          <w:sz w:val="24"/>
          <w:szCs w:val="24"/>
        </w:rPr>
        <w:t>t(38)= 4.26, p&lt;.001</w:t>
      </w:r>
      <w:r w:rsidRPr="00C268B3">
        <w:rPr>
          <w:rFonts w:asciiTheme="minorBidi" w:hAnsiTheme="minorBidi"/>
          <w:sz w:val="24"/>
          <w:szCs w:val="24"/>
          <w:rtl/>
        </w:rPr>
        <w:t xml:space="preserve"> בעוד שבקבוצת הביקורת ללא משקפיים</w:t>
      </w:r>
      <w:r w:rsidR="00611048" w:rsidRPr="00C268B3">
        <w:rPr>
          <w:rFonts w:asciiTheme="minorBidi" w:hAnsiTheme="minorBidi"/>
          <w:sz w:val="24"/>
          <w:szCs w:val="24"/>
        </w:rPr>
        <w:t xml:space="preserve"> </w:t>
      </w:r>
      <w:r w:rsidR="00611048" w:rsidRPr="00C268B3">
        <w:rPr>
          <w:rFonts w:asciiTheme="minorBidi" w:hAnsiTheme="minorBidi"/>
          <w:sz w:val="24"/>
          <w:szCs w:val="24"/>
          <w:rtl/>
        </w:rPr>
        <w:t>(</w:t>
      </w:r>
      <w:r w:rsidR="00ED75EF" w:rsidRPr="00C268B3">
        <w:rPr>
          <w:rFonts w:asciiTheme="minorBidi" w:hAnsiTheme="minorBidi"/>
          <w:sz w:val="24"/>
          <w:szCs w:val="24"/>
        </w:rPr>
        <w:t>AI</w:t>
      </w:r>
      <w:r w:rsidR="00611048" w:rsidRPr="00C268B3">
        <w:rPr>
          <w:rFonts w:asciiTheme="minorBidi" w:hAnsiTheme="minorBidi"/>
          <w:sz w:val="24"/>
          <w:szCs w:val="24"/>
          <w:rtl/>
        </w:rPr>
        <w:t>)</w:t>
      </w:r>
      <w:r w:rsidRPr="00C268B3">
        <w:rPr>
          <w:rFonts w:asciiTheme="minorBidi" w:hAnsiTheme="minorBidi"/>
          <w:sz w:val="24"/>
          <w:szCs w:val="24"/>
          <w:rtl/>
        </w:rPr>
        <w:t xml:space="preserve">, </w:t>
      </w:r>
      <w:r w:rsidRPr="00C268B3">
        <w:rPr>
          <w:rFonts w:asciiTheme="minorBidi" w:hAnsiTheme="minorBidi"/>
          <w:sz w:val="24"/>
          <w:szCs w:val="24"/>
        </w:rPr>
        <w:t>t(19)= 1.26 ,p&gt;.05</w:t>
      </w:r>
      <w:r w:rsidRPr="00C268B3">
        <w:rPr>
          <w:rFonts w:asciiTheme="minorBidi" w:hAnsiTheme="minorBidi"/>
          <w:sz w:val="24"/>
          <w:szCs w:val="24"/>
          <w:rtl/>
        </w:rPr>
        <w:t xml:space="preserve"> ובקבוצת הביקורת</w:t>
      </w:r>
      <w:r w:rsidR="00611048" w:rsidRPr="00C268B3">
        <w:rPr>
          <w:rFonts w:asciiTheme="minorBidi" w:hAnsiTheme="minorBidi"/>
          <w:sz w:val="24"/>
          <w:szCs w:val="24"/>
        </w:rPr>
        <w:t xml:space="preserve"> </w:t>
      </w:r>
      <w:r w:rsidR="00611048" w:rsidRPr="00C268B3">
        <w:rPr>
          <w:rFonts w:asciiTheme="minorBidi" w:hAnsiTheme="minorBidi"/>
          <w:sz w:val="24"/>
          <w:szCs w:val="24"/>
          <w:rtl/>
        </w:rPr>
        <w:t>(</w:t>
      </w:r>
      <w:r w:rsidR="00ED75EF" w:rsidRPr="00C268B3">
        <w:rPr>
          <w:rFonts w:asciiTheme="minorBidi" w:hAnsiTheme="minorBidi"/>
          <w:sz w:val="24"/>
          <w:szCs w:val="24"/>
        </w:rPr>
        <w:t>XX</w:t>
      </w:r>
      <w:r w:rsidR="00611048" w:rsidRPr="00C268B3">
        <w:rPr>
          <w:rFonts w:asciiTheme="minorBidi" w:hAnsiTheme="minorBidi"/>
          <w:sz w:val="24"/>
          <w:szCs w:val="24"/>
          <w:rtl/>
        </w:rPr>
        <w:t>)</w:t>
      </w:r>
      <w:r w:rsidRPr="00C268B3">
        <w:rPr>
          <w:rFonts w:asciiTheme="minorBidi" w:hAnsiTheme="minorBidi"/>
          <w:sz w:val="24"/>
          <w:szCs w:val="24"/>
          <w:rtl/>
        </w:rPr>
        <w:t xml:space="preserve">,  </w:t>
      </w:r>
      <w:r w:rsidRPr="00C268B3">
        <w:rPr>
          <w:rFonts w:asciiTheme="minorBidi" w:hAnsiTheme="minorBidi"/>
          <w:sz w:val="24"/>
          <w:szCs w:val="24"/>
        </w:rPr>
        <w:t>19)= 0.99, p&gt;.05</w:t>
      </w:r>
      <w:r w:rsidR="002D2883">
        <w:rPr>
          <w:rFonts w:asciiTheme="minorBidi" w:hAnsiTheme="minorBidi" w:hint="cs"/>
          <w:sz w:val="24"/>
          <w:szCs w:val="24"/>
          <w:rtl/>
        </w:rPr>
        <w:t xml:space="preserve"> </w:t>
      </w:r>
      <w:r w:rsidRPr="00C268B3">
        <w:rPr>
          <w:rFonts w:asciiTheme="minorBidi" w:hAnsiTheme="minorBidi"/>
          <w:sz w:val="24"/>
          <w:szCs w:val="24"/>
        </w:rPr>
        <w:t xml:space="preserve"> t(</w:t>
      </w:r>
      <w:r w:rsidR="002D2883">
        <w:rPr>
          <w:rFonts w:asciiTheme="minorBidi" w:hAnsiTheme="minorBidi" w:hint="cs"/>
          <w:sz w:val="24"/>
          <w:szCs w:val="24"/>
          <w:rtl/>
        </w:rPr>
        <w:t xml:space="preserve">. </w:t>
      </w:r>
      <w:r w:rsidRPr="00C268B3">
        <w:rPr>
          <w:rFonts w:asciiTheme="minorBidi" w:hAnsiTheme="minorBidi"/>
          <w:sz w:val="24"/>
          <w:szCs w:val="24"/>
          <w:rtl/>
        </w:rPr>
        <w:t xml:space="preserve">לא חל שיפור מובהק במדידה השנייה ( ראה לוח 1 וגרף 1). </w:t>
      </w:r>
    </w:p>
    <w:p w14:paraId="409DF3AD" w14:textId="77777777" w:rsidR="00723B1C" w:rsidRDefault="00723B1C" w:rsidP="00504930">
      <w:pPr>
        <w:spacing w:line="480" w:lineRule="auto"/>
        <w:jc w:val="both"/>
        <w:rPr>
          <w:rFonts w:ascii="David" w:hAnsi="David" w:cs="David"/>
          <w:sz w:val="24"/>
          <w:szCs w:val="24"/>
          <w:u w:val="single"/>
        </w:rPr>
      </w:pPr>
    </w:p>
    <w:p w14:paraId="74232349" w14:textId="65EFEE83" w:rsidR="003E4036" w:rsidRPr="00244049" w:rsidRDefault="003E4036" w:rsidP="00504930">
      <w:pPr>
        <w:spacing w:line="480" w:lineRule="auto"/>
        <w:jc w:val="both"/>
        <w:rPr>
          <w:rFonts w:ascii="David" w:hAnsi="David" w:cs="David"/>
          <w:sz w:val="24"/>
          <w:szCs w:val="24"/>
          <w:u w:val="single"/>
          <w:rtl/>
        </w:rPr>
      </w:pPr>
      <w:r w:rsidRPr="00244049">
        <w:rPr>
          <w:rFonts w:ascii="David" w:hAnsi="David" w:cs="David"/>
          <w:sz w:val="24"/>
          <w:szCs w:val="24"/>
          <w:u w:val="single"/>
          <w:rtl/>
        </w:rPr>
        <w:lastRenderedPageBreak/>
        <w:t>לוח 1: ממוצעים וסטיות תקן של מדד הקשב על פי הזמן והקבוצה</w:t>
      </w:r>
    </w:p>
    <w:tbl>
      <w:tblPr>
        <w:tblStyle w:val="2"/>
        <w:bidiVisual/>
        <w:tblW w:w="0" w:type="auto"/>
        <w:tblLook w:val="04A0" w:firstRow="1" w:lastRow="0" w:firstColumn="1" w:lastColumn="0" w:noHBand="0" w:noVBand="1"/>
      </w:tblPr>
      <w:tblGrid>
        <w:gridCol w:w="2719"/>
        <w:gridCol w:w="1401"/>
        <w:gridCol w:w="1392"/>
        <w:gridCol w:w="1402"/>
        <w:gridCol w:w="1392"/>
      </w:tblGrid>
      <w:tr w:rsidR="003E4036" w:rsidRPr="00244049" w14:paraId="06473E28" w14:textId="77777777" w:rsidTr="00D51EB4">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19" w:type="dxa"/>
            <w:vMerge w:val="restart"/>
          </w:tcPr>
          <w:p w14:paraId="3A505F57" w14:textId="77777777" w:rsidR="003E4036" w:rsidRPr="00244049" w:rsidRDefault="003E4036" w:rsidP="00504930">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tl/>
              </w:rPr>
              <w:t>קבוצה</w:t>
            </w:r>
          </w:p>
        </w:tc>
        <w:tc>
          <w:tcPr>
            <w:tcW w:w="2793" w:type="dxa"/>
            <w:gridSpan w:val="2"/>
          </w:tcPr>
          <w:p w14:paraId="386654FD" w14:textId="77777777" w:rsidR="003E4036" w:rsidRPr="00244049" w:rsidRDefault="003E4036" w:rsidP="00504930">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לפני ההתערבות</w:t>
            </w:r>
          </w:p>
        </w:tc>
        <w:tc>
          <w:tcPr>
            <w:tcW w:w="2794" w:type="dxa"/>
            <w:gridSpan w:val="2"/>
          </w:tcPr>
          <w:p w14:paraId="48D74A39" w14:textId="77777777" w:rsidR="003E4036" w:rsidRPr="00244049" w:rsidRDefault="003E4036" w:rsidP="00504930">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לאחר ההתערבות</w:t>
            </w:r>
          </w:p>
        </w:tc>
      </w:tr>
      <w:tr w:rsidR="003E4036" w:rsidRPr="00244049" w14:paraId="1681631F" w14:textId="77777777" w:rsidTr="00D51EB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719" w:type="dxa"/>
            <w:vMerge/>
            <w:tcBorders>
              <w:bottom w:val="nil"/>
            </w:tcBorders>
          </w:tcPr>
          <w:p w14:paraId="76284903" w14:textId="77777777" w:rsidR="003E4036" w:rsidRPr="00244049" w:rsidRDefault="003E4036" w:rsidP="00504930">
            <w:pPr>
              <w:spacing w:line="480" w:lineRule="auto"/>
              <w:jc w:val="both"/>
              <w:rPr>
                <w:rFonts w:ascii="Times New Roman" w:hAnsi="Times New Roman" w:cs="Times New Roman"/>
                <w:sz w:val="24"/>
                <w:szCs w:val="24"/>
                <w:rtl/>
              </w:rPr>
            </w:pPr>
          </w:p>
        </w:tc>
        <w:tc>
          <w:tcPr>
            <w:tcW w:w="1401" w:type="dxa"/>
            <w:tcBorders>
              <w:bottom w:val="nil"/>
            </w:tcBorders>
          </w:tcPr>
          <w:p w14:paraId="0285F90C"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M</w:t>
            </w:r>
          </w:p>
        </w:tc>
        <w:tc>
          <w:tcPr>
            <w:tcW w:w="1392" w:type="dxa"/>
            <w:tcBorders>
              <w:bottom w:val="nil"/>
            </w:tcBorders>
          </w:tcPr>
          <w:p w14:paraId="68AFE5B3"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244049">
              <w:rPr>
                <w:rFonts w:ascii="Times New Roman" w:hAnsi="Times New Roman" w:cs="Times New Roman"/>
                <w:sz w:val="24"/>
                <w:szCs w:val="24"/>
                <w:lang w:bidi="ar-SA"/>
              </w:rPr>
              <w:t>SD</w:t>
            </w:r>
          </w:p>
        </w:tc>
        <w:tc>
          <w:tcPr>
            <w:tcW w:w="1402" w:type="dxa"/>
            <w:tcBorders>
              <w:bottom w:val="nil"/>
            </w:tcBorders>
          </w:tcPr>
          <w:p w14:paraId="3F0BE18A"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M</w:t>
            </w:r>
          </w:p>
        </w:tc>
        <w:tc>
          <w:tcPr>
            <w:tcW w:w="1392" w:type="dxa"/>
            <w:tcBorders>
              <w:bottom w:val="nil"/>
            </w:tcBorders>
          </w:tcPr>
          <w:p w14:paraId="45D84FFC"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SD</w:t>
            </w:r>
          </w:p>
        </w:tc>
      </w:tr>
      <w:tr w:rsidR="003E4036" w:rsidRPr="00244049" w14:paraId="4CC90879" w14:textId="77777777" w:rsidTr="00D51EB4">
        <w:tc>
          <w:tcPr>
            <w:cnfStyle w:val="001000000000" w:firstRow="0" w:lastRow="0" w:firstColumn="1" w:lastColumn="0" w:oddVBand="0" w:evenVBand="0" w:oddHBand="0" w:evenHBand="0" w:firstRowFirstColumn="0" w:firstRowLastColumn="0" w:lastRowFirstColumn="0" w:lastRowLastColumn="0"/>
            <w:tcW w:w="2719" w:type="dxa"/>
            <w:tcBorders>
              <w:top w:val="nil"/>
              <w:bottom w:val="nil"/>
            </w:tcBorders>
          </w:tcPr>
          <w:p w14:paraId="7CC4574D" w14:textId="52E09E21" w:rsidR="003E4036" w:rsidRPr="00244049" w:rsidRDefault="009B5521" w:rsidP="00504930">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R</w:t>
            </w:r>
          </w:p>
        </w:tc>
        <w:tc>
          <w:tcPr>
            <w:tcW w:w="1401" w:type="dxa"/>
            <w:tcBorders>
              <w:top w:val="nil"/>
              <w:bottom w:val="nil"/>
            </w:tcBorders>
          </w:tcPr>
          <w:p w14:paraId="13562A46"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1.76-</w:t>
            </w:r>
          </w:p>
        </w:tc>
        <w:tc>
          <w:tcPr>
            <w:tcW w:w="1392" w:type="dxa"/>
            <w:tcBorders>
              <w:top w:val="nil"/>
              <w:bottom w:val="nil"/>
            </w:tcBorders>
          </w:tcPr>
          <w:p w14:paraId="6BA0784C"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3.38</w:t>
            </w:r>
          </w:p>
        </w:tc>
        <w:tc>
          <w:tcPr>
            <w:tcW w:w="1402" w:type="dxa"/>
            <w:tcBorders>
              <w:top w:val="nil"/>
              <w:bottom w:val="nil"/>
            </w:tcBorders>
          </w:tcPr>
          <w:p w14:paraId="0633F6A5"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0.39-</w:t>
            </w:r>
          </w:p>
        </w:tc>
        <w:tc>
          <w:tcPr>
            <w:tcW w:w="1392" w:type="dxa"/>
            <w:tcBorders>
              <w:top w:val="nil"/>
              <w:bottom w:val="nil"/>
            </w:tcBorders>
          </w:tcPr>
          <w:p w14:paraId="1289D550"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1.97</w:t>
            </w:r>
          </w:p>
        </w:tc>
      </w:tr>
      <w:tr w:rsidR="003E4036" w:rsidRPr="00244049" w14:paraId="71990C1B" w14:textId="77777777" w:rsidTr="00D51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9" w:type="dxa"/>
            <w:tcBorders>
              <w:top w:val="nil"/>
              <w:bottom w:val="nil"/>
            </w:tcBorders>
          </w:tcPr>
          <w:p w14:paraId="5756DC74" w14:textId="77777777" w:rsidR="003E4036" w:rsidRPr="00244049" w:rsidRDefault="003E4036" w:rsidP="00504930">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AI</w:t>
            </w:r>
          </w:p>
        </w:tc>
        <w:tc>
          <w:tcPr>
            <w:tcW w:w="1401" w:type="dxa"/>
            <w:tcBorders>
              <w:top w:val="nil"/>
              <w:bottom w:val="nil"/>
            </w:tcBorders>
          </w:tcPr>
          <w:p w14:paraId="3A542775"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1.47-</w:t>
            </w:r>
          </w:p>
        </w:tc>
        <w:tc>
          <w:tcPr>
            <w:tcW w:w="1392" w:type="dxa"/>
            <w:tcBorders>
              <w:top w:val="nil"/>
              <w:bottom w:val="nil"/>
            </w:tcBorders>
          </w:tcPr>
          <w:p w14:paraId="497A7AC3"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3.10</w:t>
            </w:r>
          </w:p>
        </w:tc>
        <w:tc>
          <w:tcPr>
            <w:tcW w:w="1402" w:type="dxa"/>
            <w:tcBorders>
              <w:top w:val="nil"/>
              <w:bottom w:val="nil"/>
            </w:tcBorders>
          </w:tcPr>
          <w:p w14:paraId="7AC45AB6"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1.22-</w:t>
            </w:r>
          </w:p>
        </w:tc>
        <w:tc>
          <w:tcPr>
            <w:tcW w:w="1392" w:type="dxa"/>
            <w:tcBorders>
              <w:top w:val="nil"/>
              <w:bottom w:val="nil"/>
            </w:tcBorders>
          </w:tcPr>
          <w:p w14:paraId="59D8EA15"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3.24</w:t>
            </w:r>
          </w:p>
        </w:tc>
      </w:tr>
      <w:tr w:rsidR="003E4036" w:rsidRPr="00244049" w14:paraId="3DD042E6" w14:textId="77777777" w:rsidTr="00D51EB4">
        <w:tc>
          <w:tcPr>
            <w:cnfStyle w:val="001000000000" w:firstRow="0" w:lastRow="0" w:firstColumn="1" w:lastColumn="0" w:oddVBand="0" w:evenVBand="0" w:oddHBand="0" w:evenHBand="0" w:firstRowFirstColumn="0" w:firstRowLastColumn="0" w:lastRowFirstColumn="0" w:lastRowLastColumn="0"/>
            <w:tcW w:w="2719" w:type="dxa"/>
            <w:tcBorders>
              <w:top w:val="nil"/>
              <w:bottom w:val="single" w:sz="4" w:space="0" w:color="auto"/>
            </w:tcBorders>
          </w:tcPr>
          <w:p w14:paraId="177257E7" w14:textId="77777777" w:rsidR="003E4036" w:rsidRPr="00244049" w:rsidRDefault="003E4036" w:rsidP="00504930">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XX</w:t>
            </w:r>
          </w:p>
        </w:tc>
        <w:tc>
          <w:tcPr>
            <w:tcW w:w="1401" w:type="dxa"/>
            <w:tcBorders>
              <w:top w:val="nil"/>
              <w:bottom w:val="single" w:sz="4" w:space="0" w:color="auto"/>
            </w:tcBorders>
          </w:tcPr>
          <w:p w14:paraId="18A30892"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0.09</w:t>
            </w:r>
          </w:p>
        </w:tc>
        <w:tc>
          <w:tcPr>
            <w:tcW w:w="1392" w:type="dxa"/>
            <w:tcBorders>
              <w:top w:val="nil"/>
              <w:bottom w:val="single" w:sz="4" w:space="0" w:color="auto"/>
            </w:tcBorders>
          </w:tcPr>
          <w:p w14:paraId="418C7FBD"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0.66</w:t>
            </w:r>
          </w:p>
        </w:tc>
        <w:tc>
          <w:tcPr>
            <w:tcW w:w="1402" w:type="dxa"/>
            <w:tcBorders>
              <w:top w:val="nil"/>
              <w:bottom w:val="single" w:sz="4" w:space="0" w:color="auto"/>
            </w:tcBorders>
          </w:tcPr>
          <w:p w14:paraId="460D4010"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0.26</w:t>
            </w:r>
          </w:p>
        </w:tc>
        <w:tc>
          <w:tcPr>
            <w:tcW w:w="1392" w:type="dxa"/>
            <w:tcBorders>
              <w:top w:val="nil"/>
              <w:bottom w:val="single" w:sz="4" w:space="0" w:color="auto"/>
            </w:tcBorders>
          </w:tcPr>
          <w:p w14:paraId="055F8DD1"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0.57</w:t>
            </w:r>
          </w:p>
        </w:tc>
      </w:tr>
    </w:tbl>
    <w:p w14:paraId="39EFC14A" w14:textId="77777777" w:rsidR="00485F4B" w:rsidRDefault="00485F4B" w:rsidP="00504930">
      <w:pPr>
        <w:spacing w:line="480" w:lineRule="auto"/>
        <w:jc w:val="both"/>
        <w:rPr>
          <w:rFonts w:ascii="David" w:hAnsi="David" w:cs="David"/>
          <w:sz w:val="24"/>
          <w:szCs w:val="24"/>
          <w:u w:val="single"/>
          <w:rtl/>
        </w:rPr>
      </w:pPr>
    </w:p>
    <w:p w14:paraId="44C6B7DA" w14:textId="731F02B3" w:rsidR="003E4036" w:rsidRPr="00244049" w:rsidRDefault="003E4036" w:rsidP="00504930">
      <w:pPr>
        <w:spacing w:line="480" w:lineRule="auto"/>
        <w:jc w:val="both"/>
        <w:rPr>
          <w:rFonts w:ascii="David" w:hAnsi="David" w:cs="David"/>
          <w:sz w:val="24"/>
          <w:szCs w:val="24"/>
          <w:u w:val="single"/>
          <w:rtl/>
        </w:rPr>
      </w:pPr>
      <w:r w:rsidRPr="00244049">
        <w:rPr>
          <w:rFonts w:ascii="David" w:hAnsi="David" w:cs="David"/>
          <w:sz w:val="24"/>
          <w:szCs w:val="24"/>
          <w:u w:val="single"/>
          <w:rtl/>
        </w:rPr>
        <w:t xml:space="preserve">גרף 1: הצגה ויזואלית של האינטראקציה בין הזמן </w:t>
      </w:r>
      <w:r w:rsidR="002E37C8" w:rsidRPr="00244049">
        <w:rPr>
          <w:rFonts w:ascii="David" w:hAnsi="David" w:cs="David" w:hint="cs"/>
          <w:sz w:val="24"/>
          <w:szCs w:val="24"/>
          <w:u w:val="single"/>
          <w:rtl/>
        </w:rPr>
        <w:t xml:space="preserve">(לפני ולאחר ההתערבות) </w:t>
      </w:r>
      <w:r w:rsidRPr="00244049">
        <w:rPr>
          <w:rFonts w:ascii="David" w:hAnsi="David" w:cs="David"/>
          <w:sz w:val="24"/>
          <w:szCs w:val="24"/>
          <w:u w:val="single"/>
          <w:rtl/>
        </w:rPr>
        <w:t>והקבוצה במדד הקשב</w:t>
      </w:r>
    </w:p>
    <w:p w14:paraId="35836A57" w14:textId="725C76B3" w:rsidR="009B5521" w:rsidRPr="00244049" w:rsidRDefault="00CF262F" w:rsidP="00504930">
      <w:pPr>
        <w:spacing w:line="480" w:lineRule="auto"/>
        <w:jc w:val="both"/>
        <w:rPr>
          <w:rFonts w:cs="Arial"/>
          <w:b/>
          <w:bCs/>
          <w:sz w:val="24"/>
          <w:szCs w:val="24"/>
          <w:rtl/>
        </w:rPr>
      </w:pPr>
      <w:r w:rsidRPr="00244049">
        <w:rPr>
          <w:rFonts w:ascii="David" w:hAnsi="David" w:cs="David"/>
          <w:noProof/>
          <w:sz w:val="24"/>
          <w:szCs w:val="24"/>
          <w:u w:val="single"/>
        </w:rPr>
        <mc:AlternateContent>
          <mc:Choice Requires="wpg">
            <w:drawing>
              <wp:anchor distT="0" distB="0" distL="114300" distR="114300" simplePos="0" relativeHeight="251659264" behindDoc="0" locked="0" layoutInCell="1" allowOverlap="1" wp14:anchorId="036D765A" wp14:editId="5DC63416">
                <wp:simplePos x="0" y="0"/>
                <wp:positionH relativeFrom="column">
                  <wp:posOffset>2425700</wp:posOffset>
                </wp:positionH>
                <wp:positionV relativeFrom="paragraph">
                  <wp:posOffset>51435</wp:posOffset>
                </wp:positionV>
                <wp:extent cx="2208095" cy="2257425"/>
                <wp:effectExtent l="0" t="0" r="1905" b="9525"/>
                <wp:wrapNone/>
                <wp:docPr id="8" name="Group 6"/>
                <wp:cNvGraphicFramePr/>
                <a:graphic xmlns:a="http://schemas.openxmlformats.org/drawingml/2006/main">
                  <a:graphicData uri="http://schemas.microsoft.com/office/word/2010/wordprocessingGroup">
                    <wpg:wgp>
                      <wpg:cNvGrpSpPr/>
                      <wpg:grpSpPr>
                        <a:xfrm>
                          <a:off x="0" y="0"/>
                          <a:ext cx="2208095" cy="2257425"/>
                          <a:chOff x="0" y="0"/>
                          <a:chExt cx="6686550" cy="6312475"/>
                        </a:xfrm>
                      </wpg:grpSpPr>
                      <pic:pic xmlns:pic="http://schemas.openxmlformats.org/drawingml/2006/picture">
                        <pic:nvPicPr>
                          <pic:cNvPr id="9" name="Picture 9"/>
                          <pic:cNvPicPr>
                            <a:picLocks noChangeAspect="1"/>
                          </pic:cNvPicPr>
                        </pic:nvPicPr>
                        <pic:blipFill>
                          <a:blip r:embed="rId8"/>
                          <a:stretch>
                            <a:fillRect/>
                          </a:stretch>
                        </pic:blipFill>
                        <pic:spPr>
                          <a:xfrm>
                            <a:off x="0" y="0"/>
                            <a:ext cx="6686550" cy="6312475"/>
                          </a:xfrm>
                          <a:prstGeom prst="rect">
                            <a:avLst/>
                          </a:prstGeom>
                        </pic:spPr>
                      </pic:pic>
                      <pic:pic xmlns:pic="http://schemas.openxmlformats.org/drawingml/2006/picture">
                        <pic:nvPicPr>
                          <pic:cNvPr id="10" name="Picture 10"/>
                          <pic:cNvPicPr>
                            <a:picLocks noChangeAspect="1"/>
                          </pic:cNvPicPr>
                        </pic:nvPicPr>
                        <pic:blipFill>
                          <a:blip r:embed="rId9"/>
                          <a:stretch>
                            <a:fillRect/>
                          </a:stretch>
                        </pic:blipFill>
                        <pic:spPr>
                          <a:xfrm>
                            <a:off x="6167437" y="774988"/>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2ECA70" id="Group 6" o:spid="_x0000_s1026" style="position:absolute;left:0;text-align:left;margin-left:191pt;margin-top:4.05pt;width:173.85pt;height:177.75pt;z-index:251659264;mso-width-relative:margin;mso-height-relative:margin" coordsize="66865,6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6865;height:6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">
                  <v:imagedata r:id="rId14" o:title=""/>
                </v:shape>
                <v:shape id="Picture 10" o:spid="_x0000_s1028" type="#_x0000_t75" style="position:absolute;left:61674;top:7749;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">
                  <v:imagedata r:id="rId15" o:title=""/>
                </v:shape>
              </v:group>
            </w:pict>
          </mc:Fallback>
        </mc:AlternateContent>
      </w:r>
    </w:p>
    <w:p w14:paraId="6AE9B51C" w14:textId="704A73E0" w:rsidR="009B5521" w:rsidRPr="00244049" w:rsidRDefault="009B5521" w:rsidP="00504930">
      <w:pPr>
        <w:spacing w:line="480" w:lineRule="auto"/>
        <w:jc w:val="both"/>
        <w:rPr>
          <w:rFonts w:cs="Arial"/>
          <w:b/>
          <w:bCs/>
          <w:sz w:val="24"/>
          <w:szCs w:val="24"/>
          <w:rtl/>
        </w:rPr>
      </w:pPr>
    </w:p>
    <w:p w14:paraId="02207B7F" w14:textId="5E712832" w:rsidR="009B5521" w:rsidRPr="00244049" w:rsidRDefault="009B5521" w:rsidP="00504930">
      <w:pPr>
        <w:spacing w:line="480" w:lineRule="auto"/>
        <w:jc w:val="both"/>
        <w:rPr>
          <w:rFonts w:cs="Arial"/>
          <w:b/>
          <w:bCs/>
          <w:sz w:val="24"/>
          <w:szCs w:val="24"/>
          <w:rtl/>
        </w:rPr>
      </w:pPr>
    </w:p>
    <w:p w14:paraId="69BB33AF" w14:textId="4DBAC220" w:rsidR="00FB355D" w:rsidRDefault="00FB355D" w:rsidP="00504930">
      <w:pPr>
        <w:spacing w:line="480" w:lineRule="auto"/>
        <w:jc w:val="both"/>
        <w:rPr>
          <w:rFonts w:cs="Arial"/>
          <w:b/>
          <w:bCs/>
          <w:sz w:val="24"/>
          <w:szCs w:val="24"/>
          <w:rtl/>
        </w:rPr>
      </w:pPr>
    </w:p>
    <w:p w14:paraId="10B621A4" w14:textId="36354627" w:rsidR="00FB355D" w:rsidRDefault="00FB355D" w:rsidP="00504930">
      <w:pPr>
        <w:spacing w:line="480" w:lineRule="auto"/>
        <w:jc w:val="both"/>
        <w:rPr>
          <w:rFonts w:cs="Arial"/>
          <w:b/>
          <w:bCs/>
          <w:sz w:val="24"/>
          <w:szCs w:val="24"/>
          <w:rtl/>
        </w:rPr>
      </w:pPr>
    </w:p>
    <w:p w14:paraId="34D11B23" w14:textId="77777777" w:rsidR="00FB355D" w:rsidRDefault="00FB355D" w:rsidP="00504930">
      <w:pPr>
        <w:spacing w:line="480" w:lineRule="auto"/>
        <w:jc w:val="both"/>
        <w:rPr>
          <w:rFonts w:cs="Arial"/>
          <w:b/>
          <w:bCs/>
          <w:sz w:val="24"/>
          <w:szCs w:val="24"/>
          <w:rtl/>
        </w:rPr>
      </w:pPr>
    </w:p>
    <w:p w14:paraId="2BAC756F" w14:textId="5FB63CF4" w:rsidR="003E4036" w:rsidRPr="00244049" w:rsidRDefault="003E4036" w:rsidP="00504930">
      <w:pPr>
        <w:spacing w:line="480" w:lineRule="auto"/>
        <w:rPr>
          <w:rFonts w:cs="Arial"/>
          <w:b/>
          <w:bCs/>
          <w:sz w:val="24"/>
          <w:szCs w:val="24"/>
          <w:rtl/>
        </w:rPr>
      </w:pPr>
      <w:r w:rsidRPr="00244049">
        <w:rPr>
          <w:rFonts w:cs="Arial"/>
          <w:b/>
          <w:bCs/>
          <w:sz w:val="24"/>
          <w:szCs w:val="24"/>
          <w:rtl/>
        </w:rPr>
        <w:t>תזמון</w:t>
      </w:r>
    </w:p>
    <w:p w14:paraId="3884D946" w14:textId="0BA33E15" w:rsidR="003E4036" w:rsidRPr="00244049" w:rsidRDefault="003E4036" w:rsidP="00504930">
      <w:pPr>
        <w:spacing w:line="480" w:lineRule="auto"/>
        <w:rPr>
          <w:rFonts w:cs="Arial"/>
          <w:sz w:val="24"/>
          <w:szCs w:val="24"/>
          <w:rtl/>
        </w:rPr>
      </w:pPr>
      <w:r w:rsidRPr="00244049">
        <w:rPr>
          <w:rFonts w:cs="Arial"/>
          <w:sz w:val="24"/>
          <w:szCs w:val="24"/>
          <w:rtl/>
        </w:rPr>
        <w:t>נמצא אפקט מובהק לזמן,</w:t>
      </w:r>
      <w:r w:rsidRPr="00244049">
        <w:rPr>
          <w:rFonts w:cs="Arial"/>
          <w:sz w:val="24"/>
          <w:szCs w:val="24"/>
        </w:rPr>
        <w:t xml:space="preserve">. </w:t>
      </w:r>
      <w:proofErr w:type="gramStart"/>
      <w:r w:rsidRPr="00244049">
        <w:rPr>
          <w:rFonts w:cs="Arial"/>
          <w:sz w:val="24"/>
          <w:szCs w:val="24"/>
        </w:rPr>
        <w:t>F(</w:t>
      </w:r>
      <w:proofErr w:type="gramEnd"/>
      <w:r w:rsidRPr="00244049">
        <w:rPr>
          <w:rFonts w:cs="Arial"/>
          <w:sz w:val="24"/>
          <w:szCs w:val="24"/>
        </w:rPr>
        <w:t xml:space="preserve">1,76)=32.06,p&lt;.001,ɳ2= 0.30 </w:t>
      </w:r>
      <w:r w:rsidRPr="00244049">
        <w:rPr>
          <w:rFonts w:cs="Arial"/>
          <w:sz w:val="24"/>
          <w:szCs w:val="24"/>
          <w:rtl/>
        </w:rPr>
        <w:t>כלומר, התזמון של שלוש הקבוצות לאחר ההתערבות (</w:t>
      </w:r>
      <w:r w:rsidRPr="00244049">
        <w:rPr>
          <w:rFonts w:cs="Arial"/>
          <w:sz w:val="24"/>
          <w:szCs w:val="24"/>
        </w:rPr>
        <w:t>M= -1.70, SD=2.42</w:t>
      </w:r>
      <w:r w:rsidRPr="00244049">
        <w:rPr>
          <w:rFonts w:cs="Arial"/>
          <w:sz w:val="24"/>
          <w:szCs w:val="24"/>
          <w:rtl/>
        </w:rPr>
        <w:t xml:space="preserve">) היו טובים מאשר ביצועיהם לפני ההתערבות </w:t>
      </w:r>
      <w:r w:rsidRPr="00244049">
        <w:rPr>
          <w:rFonts w:cs="Arial"/>
          <w:sz w:val="24"/>
          <w:szCs w:val="24"/>
        </w:rPr>
        <w:t>M= -2.95, SD=2.70)</w:t>
      </w:r>
      <w:r w:rsidRPr="00244049">
        <w:rPr>
          <w:rFonts w:cs="Arial"/>
          <w:sz w:val="24"/>
          <w:szCs w:val="24"/>
          <w:rtl/>
        </w:rPr>
        <w:t xml:space="preserve">). </w:t>
      </w:r>
    </w:p>
    <w:p w14:paraId="42E59CEC" w14:textId="36623B32" w:rsidR="003E4036" w:rsidRPr="00244049" w:rsidRDefault="003E4036" w:rsidP="00504930">
      <w:pPr>
        <w:spacing w:line="480" w:lineRule="auto"/>
        <w:rPr>
          <w:rFonts w:cs="Arial"/>
          <w:sz w:val="24"/>
          <w:szCs w:val="24"/>
          <w:rtl/>
        </w:rPr>
      </w:pPr>
      <w:r w:rsidRPr="00244049">
        <w:rPr>
          <w:rFonts w:cs="Arial"/>
          <w:sz w:val="24"/>
          <w:szCs w:val="24"/>
          <w:rtl/>
        </w:rPr>
        <w:t xml:space="preserve">כמו כן, נמצאה אינטראקציה מובהקת זמן*קבוצה, </w:t>
      </w:r>
      <w:r w:rsidRPr="00244049">
        <w:rPr>
          <w:rFonts w:cs="Arial"/>
          <w:sz w:val="24"/>
          <w:szCs w:val="24"/>
        </w:rPr>
        <w:t>F(2,76)= 4.68,p&lt;.05,ɳ2= 0.11</w:t>
      </w:r>
      <w:r w:rsidRPr="00244049">
        <w:rPr>
          <w:rFonts w:cs="Arial"/>
          <w:sz w:val="24"/>
          <w:szCs w:val="24"/>
          <w:rtl/>
        </w:rPr>
        <w:t xml:space="preserve">. על מנת לבחון את מקור האינטראקציה נערך מבחן </w:t>
      </w:r>
      <w:r w:rsidRPr="00244049">
        <w:rPr>
          <w:rFonts w:cs="Arial"/>
          <w:sz w:val="24"/>
          <w:szCs w:val="24"/>
        </w:rPr>
        <w:t>t</w:t>
      </w:r>
      <w:r w:rsidRPr="00244049">
        <w:rPr>
          <w:rFonts w:cs="Arial"/>
          <w:sz w:val="24"/>
          <w:szCs w:val="24"/>
          <w:rtl/>
        </w:rPr>
        <w:t xml:space="preserve"> למדגמים תלויים לכל אחת מהקבוצות בנפרד ונמצא כי הן קבוצת המחקר, </w:t>
      </w:r>
      <w:r w:rsidRPr="00244049">
        <w:rPr>
          <w:rFonts w:cs="Arial"/>
          <w:sz w:val="24"/>
          <w:szCs w:val="24"/>
        </w:rPr>
        <w:t>t(38)= 5.21, p&lt;.001</w:t>
      </w:r>
      <w:r w:rsidRPr="00244049">
        <w:rPr>
          <w:rFonts w:cs="Arial"/>
          <w:sz w:val="24"/>
          <w:szCs w:val="24"/>
          <w:rtl/>
        </w:rPr>
        <w:t xml:space="preserve"> הן קבוצת ה</w:t>
      </w:r>
      <w:r w:rsidRPr="00244049">
        <w:rPr>
          <w:rFonts w:cs="Arial" w:hint="cs"/>
          <w:sz w:val="24"/>
          <w:szCs w:val="24"/>
          <w:rtl/>
        </w:rPr>
        <w:t>ביקורת</w:t>
      </w:r>
      <w:r w:rsidRPr="00244049">
        <w:rPr>
          <w:rFonts w:cs="Arial"/>
          <w:sz w:val="24"/>
          <w:szCs w:val="24"/>
          <w:rtl/>
        </w:rPr>
        <w:t xml:space="preserve"> ללא משקפיים</w:t>
      </w:r>
      <w:r w:rsidR="00ED75EF" w:rsidRPr="00244049">
        <w:rPr>
          <w:rFonts w:cs="Arial" w:hint="cs"/>
          <w:sz w:val="24"/>
          <w:szCs w:val="24"/>
        </w:rPr>
        <w:t xml:space="preserve"> </w:t>
      </w:r>
      <w:r w:rsidR="00ED75EF" w:rsidRPr="00244049">
        <w:rPr>
          <w:rFonts w:cs="Arial"/>
          <w:sz w:val="24"/>
          <w:szCs w:val="24"/>
        </w:rPr>
        <w:t xml:space="preserve"> </w:t>
      </w:r>
      <w:r w:rsidRPr="00244049">
        <w:rPr>
          <w:rFonts w:cs="Arial"/>
          <w:sz w:val="24"/>
          <w:szCs w:val="24"/>
          <w:rtl/>
        </w:rPr>
        <w:t xml:space="preserve">, </w:t>
      </w:r>
      <w:r w:rsidRPr="00244049">
        <w:rPr>
          <w:rFonts w:cs="Arial"/>
          <w:sz w:val="24"/>
          <w:szCs w:val="24"/>
        </w:rPr>
        <w:t>t(19)= 3.10, p&lt;.01</w:t>
      </w:r>
      <w:r w:rsidRPr="00244049">
        <w:rPr>
          <w:rFonts w:cs="Arial"/>
          <w:sz w:val="24"/>
          <w:szCs w:val="24"/>
          <w:rtl/>
        </w:rPr>
        <w:t xml:space="preserve">  והן קבוצת הביקורת, </w:t>
      </w:r>
      <w:r w:rsidRPr="00244049">
        <w:rPr>
          <w:rFonts w:cs="Arial"/>
          <w:sz w:val="24"/>
          <w:szCs w:val="24"/>
        </w:rPr>
        <w:t>t(19)= 4.93, p&lt;.001</w:t>
      </w:r>
      <w:r w:rsidRPr="00244049">
        <w:rPr>
          <w:rFonts w:cs="Arial"/>
          <w:sz w:val="24"/>
          <w:szCs w:val="24"/>
          <w:rtl/>
        </w:rPr>
        <w:t xml:space="preserve">  השתפרו במדד התזמון בין </w:t>
      </w:r>
      <w:r w:rsidRPr="00244049">
        <w:rPr>
          <w:rFonts w:cs="Arial"/>
          <w:sz w:val="24"/>
          <w:szCs w:val="24"/>
          <w:rtl/>
        </w:rPr>
        <w:lastRenderedPageBreak/>
        <w:t>המדידה הראשונה לשנייה</w:t>
      </w:r>
      <w:r w:rsidRPr="00244049">
        <w:rPr>
          <w:rFonts w:cs="Arial" w:hint="cs"/>
          <w:sz w:val="24"/>
          <w:szCs w:val="24"/>
          <w:rtl/>
        </w:rPr>
        <w:t xml:space="preserve">. בבדיקת גודל האפקט באמצעות מבחן כהן </w:t>
      </w:r>
      <w:r w:rsidRPr="00244049">
        <w:rPr>
          <w:rFonts w:cs="Arial"/>
          <w:sz w:val="24"/>
          <w:szCs w:val="24"/>
          <w:rtl/>
        </w:rPr>
        <w:t>(</w:t>
      </w:r>
      <w:r w:rsidRPr="00244049">
        <w:rPr>
          <w:rFonts w:cs="Arial"/>
          <w:sz w:val="24"/>
          <w:szCs w:val="24"/>
        </w:rPr>
        <w:t>Cohen's d</w:t>
      </w:r>
      <w:r w:rsidRPr="00244049">
        <w:rPr>
          <w:rFonts w:cs="Arial"/>
          <w:sz w:val="24"/>
          <w:szCs w:val="24"/>
          <w:rtl/>
        </w:rPr>
        <w:t>)</w:t>
      </w:r>
      <w:r w:rsidRPr="00244049">
        <w:rPr>
          <w:rFonts w:cs="Arial" w:hint="cs"/>
          <w:sz w:val="24"/>
          <w:szCs w:val="24"/>
          <w:rtl/>
        </w:rPr>
        <w:t xml:space="preserve"> נמצא </w:t>
      </w:r>
      <w:r w:rsidRPr="00244049">
        <w:rPr>
          <w:rFonts w:cs="Arial"/>
          <w:sz w:val="24"/>
          <w:szCs w:val="24"/>
          <w:rtl/>
        </w:rPr>
        <w:t xml:space="preserve">כי לקבוצת </w:t>
      </w:r>
      <w:r w:rsidR="008B5BCA" w:rsidRPr="00244049">
        <w:rPr>
          <w:rFonts w:cs="Arial"/>
          <w:sz w:val="24"/>
          <w:szCs w:val="24"/>
        </w:rPr>
        <w:t>R</w:t>
      </w:r>
      <w:r w:rsidRPr="00244049">
        <w:rPr>
          <w:rFonts w:cs="Arial"/>
          <w:sz w:val="24"/>
          <w:szCs w:val="24"/>
          <w:rtl/>
        </w:rPr>
        <w:t xml:space="preserve"> (</w:t>
      </w:r>
      <w:r w:rsidRPr="00244049">
        <w:rPr>
          <w:rFonts w:cs="Arial"/>
          <w:sz w:val="24"/>
          <w:szCs w:val="24"/>
          <w:rtl/>
          <w:lang w:bidi="ar-SA"/>
        </w:rPr>
        <w:t>0.82</w:t>
      </w:r>
      <w:r w:rsidRPr="00244049">
        <w:rPr>
          <w:rFonts w:cs="Arial"/>
          <w:sz w:val="24"/>
          <w:szCs w:val="24"/>
        </w:rPr>
        <w:t xml:space="preserve"> (d=</w:t>
      </w:r>
      <w:r w:rsidRPr="00244049">
        <w:rPr>
          <w:rFonts w:cs="Arial"/>
          <w:sz w:val="24"/>
          <w:szCs w:val="24"/>
          <w:rtl/>
        </w:rPr>
        <w:t>אפקט</w:t>
      </w:r>
      <w:r w:rsidRPr="00244049">
        <w:rPr>
          <w:rFonts w:cs="Arial" w:hint="cs"/>
          <w:sz w:val="24"/>
          <w:szCs w:val="24"/>
          <w:rtl/>
        </w:rPr>
        <w:t xml:space="preserve"> שיפור</w:t>
      </w:r>
      <w:r w:rsidRPr="00244049">
        <w:rPr>
          <w:rFonts w:cs="Arial"/>
          <w:sz w:val="24"/>
          <w:szCs w:val="24"/>
          <w:rtl/>
        </w:rPr>
        <w:t xml:space="preserve"> גדול מזה של קבוצת </w:t>
      </w:r>
      <w:r w:rsidR="00ED75EF" w:rsidRPr="00244049">
        <w:rPr>
          <w:rFonts w:cs="Arial"/>
          <w:sz w:val="24"/>
          <w:szCs w:val="24"/>
        </w:rPr>
        <w:t>AI</w:t>
      </w:r>
      <w:r w:rsidRPr="00244049">
        <w:rPr>
          <w:rFonts w:cs="Arial"/>
          <w:sz w:val="24"/>
          <w:szCs w:val="24"/>
          <w:rtl/>
        </w:rPr>
        <w:t xml:space="preserve"> (</w:t>
      </w:r>
      <w:r w:rsidRPr="00244049">
        <w:rPr>
          <w:rFonts w:cs="Arial"/>
          <w:sz w:val="24"/>
          <w:szCs w:val="24"/>
          <w:rtl/>
          <w:lang w:bidi="ar-SA"/>
        </w:rPr>
        <w:t>0.68</w:t>
      </w:r>
      <w:r w:rsidRPr="00244049">
        <w:rPr>
          <w:rFonts w:cs="Arial"/>
          <w:sz w:val="24"/>
          <w:szCs w:val="24"/>
        </w:rPr>
        <w:t>(d=</w:t>
      </w:r>
      <w:r w:rsidRPr="00244049">
        <w:rPr>
          <w:rFonts w:cs="Arial"/>
          <w:sz w:val="24"/>
          <w:szCs w:val="24"/>
          <w:rtl/>
        </w:rPr>
        <w:t xml:space="preserve">. לקבוצת הביקורת </w:t>
      </w:r>
      <w:r w:rsidR="001A14DD" w:rsidRPr="00244049">
        <w:rPr>
          <w:rFonts w:cs="Arial"/>
          <w:sz w:val="24"/>
          <w:szCs w:val="24"/>
        </w:rPr>
        <w:t>XX</w:t>
      </w:r>
      <w:r w:rsidR="009731A4" w:rsidRPr="00244049">
        <w:rPr>
          <w:rFonts w:cs="Arial" w:hint="cs"/>
          <w:sz w:val="24"/>
          <w:szCs w:val="24"/>
          <w:rtl/>
        </w:rPr>
        <w:t xml:space="preserve"> </w:t>
      </w:r>
      <w:r w:rsidR="001A14DD" w:rsidRPr="00244049">
        <w:rPr>
          <w:rFonts w:cs="Arial"/>
          <w:sz w:val="24"/>
          <w:szCs w:val="24"/>
        </w:rPr>
        <w:t xml:space="preserve"> </w:t>
      </w:r>
      <w:r w:rsidRPr="00244049">
        <w:rPr>
          <w:rFonts w:cs="Arial"/>
          <w:sz w:val="24"/>
          <w:szCs w:val="24"/>
          <w:rtl/>
        </w:rPr>
        <w:t>נמצא האפקט הגדול ביותר (</w:t>
      </w:r>
      <w:r w:rsidRPr="00244049">
        <w:rPr>
          <w:rFonts w:cs="Arial"/>
          <w:sz w:val="24"/>
          <w:szCs w:val="24"/>
        </w:rPr>
        <w:t>d=1.07</w:t>
      </w:r>
      <w:r w:rsidRPr="00244049">
        <w:rPr>
          <w:rFonts w:cs="Arial"/>
          <w:sz w:val="24"/>
          <w:szCs w:val="24"/>
          <w:rtl/>
        </w:rPr>
        <w:t>). (</w:t>
      </w:r>
      <w:r w:rsidRPr="00244049">
        <w:rPr>
          <w:rFonts w:cs="Arial" w:hint="cs"/>
          <w:sz w:val="24"/>
          <w:szCs w:val="24"/>
          <w:rtl/>
        </w:rPr>
        <w:t xml:space="preserve">ראה </w:t>
      </w:r>
      <w:r w:rsidRPr="00244049">
        <w:rPr>
          <w:rFonts w:cs="Arial"/>
          <w:sz w:val="24"/>
          <w:szCs w:val="24"/>
          <w:rtl/>
        </w:rPr>
        <w:t>לוח 2</w:t>
      </w:r>
      <w:r w:rsidRPr="00244049">
        <w:rPr>
          <w:rFonts w:cs="Arial" w:hint="cs"/>
          <w:sz w:val="24"/>
          <w:szCs w:val="24"/>
          <w:rtl/>
        </w:rPr>
        <w:t xml:space="preserve"> וגרף 2</w:t>
      </w:r>
      <w:r w:rsidRPr="00244049">
        <w:rPr>
          <w:rFonts w:cs="Arial"/>
          <w:sz w:val="24"/>
          <w:szCs w:val="24"/>
          <w:rtl/>
        </w:rPr>
        <w:t>).</w:t>
      </w:r>
      <w:r w:rsidRPr="00244049">
        <w:rPr>
          <w:rFonts w:cs="Arial" w:hint="cs"/>
          <w:sz w:val="24"/>
          <w:szCs w:val="24"/>
          <w:rtl/>
        </w:rPr>
        <w:t xml:space="preserve">  </w:t>
      </w:r>
    </w:p>
    <w:p w14:paraId="42A692A2" w14:textId="77777777" w:rsidR="00C268B3" w:rsidRDefault="00C268B3" w:rsidP="00504930">
      <w:pPr>
        <w:spacing w:line="480" w:lineRule="auto"/>
        <w:jc w:val="both"/>
        <w:rPr>
          <w:rFonts w:ascii="David" w:hAnsi="David" w:cs="David"/>
          <w:sz w:val="24"/>
          <w:szCs w:val="24"/>
          <w:u w:val="single"/>
          <w:rtl/>
        </w:rPr>
      </w:pPr>
    </w:p>
    <w:p w14:paraId="12B46B09" w14:textId="341271DA" w:rsidR="003E4036" w:rsidRDefault="003E4036" w:rsidP="00504930">
      <w:pPr>
        <w:spacing w:line="480" w:lineRule="auto"/>
        <w:jc w:val="both"/>
        <w:rPr>
          <w:rFonts w:ascii="David" w:hAnsi="David" w:cs="David"/>
          <w:sz w:val="24"/>
          <w:szCs w:val="24"/>
          <w:u w:val="single"/>
          <w:rtl/>
        </w:rPr>
      </w:pPr>
      <w:r w:rsidRPr="00244049">
        <w:rPr>
          <w:rFonts w:ascii="David" w:hAnsi="David" w:cs="David"/>
          <w:sz w:val="24"/>
          <w:szCs w:val="24"/>
          <w:u w:val="single"/>
          <w:rtl/>
        </w:rPr>
        <w:t>לוח 2: ממוצעים וסטיות תקן של מדד התזמון על פי הזמן</w:t>
      </w:r>
      <w:r w:rsidR="002E37C8" w:rsidRPr="00244049">
        <w:rPr>
          <w:rFonts w:ascii="David" w:hAnsi="David" w:cs="David" w:hint="cs"/>
          <w:sz w:val="24"/>
          <w:szCs w:val="24"/>
          <w:u w:val="single"/>
          <w:rtl/>
        </w:rPr>
        <w:t xml:space="preserve"> (לפני ולאחר ההתערבות) </w:t>
      </w:r>
      <w:r w:rsidRPr="00244049">
        <w:rPr>
          <w:rFonts w:ascii="David" w:hAnsi="David" w:cs="David"/>
          <w:sz w:val="24"/>
          <w:szCs w:val="24"/>
          <w:u w:val="single"/>
          <w:rtl/>
        </w:rPr>
        <w:t xml:space="preserve"> והקבוצה</w:t>
      </w:r>
    </w:p>
    <w:p w14:paraId="7745FB92" w14:textId="0A27C802" w:rsidR="00244049" w:rsidRPr="00244049" w:rsidRDefault="00244049" w:rsidP="00504930">
      <w:pPr>
        <w:spacing w:line="480" w:lineRule="auto"/>
        <w:jc w:val="both"/>
        <w:rPr>
          <w:rFonts w:ascii="David" w:hAnsi="David" w:cs="David"/>
          <w:sz w:val="24"/>
          <w:szCs w:val="24"/>
          <w:u w:val="single"/>
          <w:rtl/>
        </w:rPr>
      </w:pPr>
    </w:p>
    <w:tbl>
      <w:tblPr>
        <w:tblStyle w:val="2"/>
        <w:bidiVisual/>
        <w:tblW w:w="0" w:type="auto"/>
        <w:tblLook w:val="04A0" w:firstRow="1" w:lastRow="0" w:firstColumn="1" w:lastColumn="0" w:noHBand="0" w:noVBand="1"/>
      </w:tblPr>
      <w:tblGrid>
        <w:gridCol w:w="2719"/>
        <w:gridCol w:w="1401"/>
        <w:gridCol w:w="1392"/>
        <w:gridCol w:w="1402"/>
        <w:gridCol w:w="1392"/>
      </w:tblGrid>
      <w:tr w:rsidR="003E4036" w:rsidRPr="00244049" w14:paraId="0C5BD060" w14:textId="77777777" w:rsidTr="00127499">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19" w:type="dxa"/>
            <w:vMerge w:val="restart"/>
          </w:tcPr>
          <w:p w14:paraId="42D677FE" w14:textId="77777777" w:rsidR="003E4036" w:rsidRPr="00244049" w:rsidRDefault="003E4036" w:rsidP="00504930">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tl/>
              </w:rPr>
              <w:t>קבוצה</w:t>
            </w:r>
          </w:p>
        </w:tc>
        <w:tc>
          <w:tcPr>
            <w:tcW w:w="2793" w:type="dxa"/>
            <w:gridSpan w:val="2"/>
          </w:tcPr>
          <w:p w14:paraId="38C619A6" w14:textId="77777777" w:rsidR="003E4036" w:rsidRPr="00244049" w:rsidRDefault="003E4036" w:rsidP="00504930">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לפני ההתערבות</w:t>
            </w:r>
          </w:p>
        </w:tc>
        <w:tc>
          <w:tcPr>
            <w:tcW w:w="2794" w:type="dxa"/>
            <w:gridSpan w:val="2"/>
          </w:tcPr>
          <w:p w14:paraId="22D2CEFF" w14:textId="77777777" w:rsidR="003E4036" w:rsidRPr="00244049" w:rsidRDefault="003E4036" w:rsidP="00504930">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לאחר ההתערבות</w:t>
            </w:r>
          </w:p>
        </w:tc>
      </w:tr>
      <w:tr w:rsidR="003E4036" w:rsidRPr="00244049" w14:paraId="2C883C99" w14:textId="77777777" w:rsidTr="001274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719" w:type="dxa"/>
            <w:vMerge/>
            <w:tcBorders>
              <w:bottom w:val="nil"/>
            </w:tcBorders>
          </w:tcPr>
          <w:p w14:paraId="3955AE25" w14:textId="77777777" w:rsidR="003E4036" w:rsidRPr="00244049" w:rsidRDefault="003E4036" w:rsidP="00504930">
            <w:pPr>
              <w:spacing w:line="480" w:lineRule="auto"/>
              <w:jc w:val="both"/>
              <w:rPr>
                <w:rFonts w:ascii="Times New Roman" w:hAnsi="Times New Roman" w:cs="Times New Roman"/>
                <w:sz w:val="24"/>
                <w:szCs w:val="24"/>
                <w:rtl/>
              </w:rPr>
            </w:pPr>
          </w:p>
        </w:tc>
        <w:tc>
          <w:tcPr>
            <w:tcW w:w="1401" w:type="dxa"/>
            <w:tcBorders>
              <w:bottom w:val="nil"/>
            </w:tcBorders>
          </w:tcPr>
          <w:p w14:paraId="27068EEB"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M</w:t>
            </w:r>
          </w:p>
        </w:tc>
        <w:tc>
          <w:tcPr>
            <w:tcW w:w="1392" w:type="dxa"/>
            <w:tcBorders>
              <w:bottom w:val="nil"/>
            </w:tcBorders>
          </w:tcPr>
          <w:p w14:paraId="41A5A02B"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244049">
              <w:rPr>
                <w:rFonts w:ascii="Times New Roman" w:hAnsi="Times New Roman" w:cs="Times New Roman"/>
                <w:sz w:val="24"/>
                <w:szCs w:val="24"/>
                <w:lang w:bidi="ar-SA"/>
              </w:rPr>
              <w:t>SD</w:t>
            </w:r>
          </w:p>
        </w:tc>
        <w:tc>
          <w:tcPr>
            <w:tcW w:w="1402" w:type="dxa"/>
            <w:tcBorders>
              <w:bottom w:val="nil"/>
            </w:tcBorders>
          </w:tcPr>
          <w:p w14:paraId="09FE6073"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M</w:t>
            </w:r>
          </w:p>
        </w:tc>
        <w:tc>
          <w:tcPr>
            <w:tcW w:w="1392" w:type="dxa"/>
            <w:tcBorders>
              <w:bottom w:val="nil"/>
            </w:tcBorders>
          </w:tcPr>
          <w:p w14:paraId="7EC6D28C"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SD</w:t>
            </w:r>
          </w:p>
        </w:tc>
      </w:tr>
      <w:tr w:rsidR="003E4036" w:rsidRPr="00244049" w14:paraId="3A698973" w14:textId="77777777" w:rsidTr="00127499">
        <w:tc>
          <w:tcPr>
            <w:cnfStyle w:val="001000000000" w:firstRow="0" w:lastRow="0" w:firstColumn="1" w:lastColumn="0" w:oddVBand="0" w:evenVBand="0" w:oddHBand="0" w:evenHBand="0" w:firstRowFirstColumn="0" w:firstRowLastColumn="0" w:lastRowFirstColumn="0" w:lastRowLastColumn="0"/>
            <w:tcW w:w="2719" w:type="dxa"/>
            <w:tcBorders>
              <w:top w:val="nil"/>
              <w:bottom w:val="nil"/>
            </w:tcBorders>
          </w:tcPr>
          <w:p w14:paraId="01897741" w14:textId="53FC1A86" w:rsidR="003E4036" w:rsidRPr="00244049" w:rsidRDefault="009B5521" w:rsidP="00504930">
            <w:pPr>
              <w:spacing w:line="480" w:lineRule="auto"/>
              <w:jc w:val="both"/>
              <w:rPr>
                <w:rFonts w:ascii="Times New Roman" w:hAnsi="Times New Roman" w:cs="Times New Roman"/>
                <w:sz w:val="24"/>
                <w:szCs w:val="24"/>
                <w:rtl/>
                <w:lang w:bidi="ar-SA"/>
              </w:rPr>
            </w:pPr>
            <w:r w:rsidRPr="00244049">
              <w:rPr>
                <w:rFonts w:ascii="Times New Roman" w:hAnsi="Times New Roman" w:cs="Times New Roman"/>
                <w:sz w:val="24"/>
                <w:szCs w:val="24"/>
                <w:lang w:bidi="ar-SA"/>
              </w:rPr>
              <w:t>R</w:t>
            </w:r>
          </w:p>
        </w:tc>
        <w:tc>
          <w:tcPr>
            <w:tcW w:w="1401" w:type="dxa"/>
            <w:tcBorders>
              <w:top w:val="nil"/>
              <w:bottom w:val="nil"/>
            </w:tcBorders>
          </w:tcPr>
          <w:p w14:paraId="11B09889"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sz w:val="24"/>
                <w:szCs w:val="24"/>
              </w:rPr>
              <w:t>3.50</w:t>
            </w:r>
            <w:r w:rsidRPr="00244049">
              <w:rPr>
                <w:rFonts w:ascii="Times New Roman" w:hAnsi="Times New Roman" w:cs="Times New Roman" w:hint="cs"/>
                <w:sz w:val="24"/>
                <w:szCs w:val="24"/>
                <w:rtl/>
              </w:rPr>
              <w:t>-</w:t>
            </w:r>
          </w:p>
        </w:tc>
        <w:tc>
          <w:tcPr>
            <w:tcW w:w="1392" w:type="dxa"/>
            <w:tcBorders>
              <w:top w:val="nil"/>
              <w:bottom w:val="nil"/>
            </w:tcBorders>
          </w:tcPr>
          <w:p w14:paraId="3ED881C8"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sz w:val="24"/>
                <w:szCs w:val="24"/>
              </w:rPr>
              <w:t>2.86</w:t>
            </w:r>
          </w:p>
        </w:tc>
        <w:tc>
          <w:tcPr>
            <w:tcW w:w="1402" w:type="dxa"/>
            <w:tcBorders>
              <w:top w:val="nil"/>
              <w:bottom w:val="nil"/>
            </w:tcBorders>
          </w:tcPr>
          <w:p w14:paraId="12F7BBF9"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1.71-</w:t>
            </w:r>
          </w:p>
        </w:tc>
        <w:tc>
          <w:tcPr>
            <w:tcW w:w="1392" w:type="dxa"/>
            <w:tcBorders>
              <w:top w:val="nil"/>
              <w:bottom w:val="nil"/>
            </w:tcBorders>
          </w:tcPr>
          <w:p w14:paraId="44F3073D"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2.31</w:t>
            </w:r>
          </w:p>
        </w:tc>
      </w:tr>
      <w:tr w:rsidR="003E4036" w:rsidRPr="00244049" w14:paraId="323FFA1E" w14:textId="77777777" w:rsidTr="00127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9" w:type="dxa"/>
            <w:tcBorders>
              <w:top w:val="nil"/>
              <w:bottom w:val="nil"/>
            </w:tcBorders>
          </w:tcPr>
          <w:p w14:paraId="7DCAD5E4" w14:textId="77777777" w:rsidR="003E4036" w:rsidRPr="00244049" w:rsidRDefault="003E4036" w:rsidP="00504930">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AI</w:t>
            </w:r>
          </w:p>
        </w:tc>
        <w:tc>
          <w:tcPr>
            <w:tcW w:w="1401" w:type="dxa"/>
            <w:tcBorders>
              <w:top w:val="nil"/>
              <w:bottom w:val="nil"/>
            </w:tcBorders>
          </w:tcPr>
          <w:p w14:paraId="697C9937"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3.51-</w:t>
            </w:r>
          </w:p>
        </w:tc>
        <w:tc>
          <w:tcPr>
            <w:tcW w:w="1392" w:type="dxa"/>
            <w:tcBorders>
              <w:top w:val="nil"/>
              <w:bottom w:val="nil"/>
            </w:tcBorders>
          </w:tcPr>
          <w:p w14:paraId="6C0EC9E4"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2.77</w:t>
            </w:r>
          </w:p>
        </w:tc>
        <w:tc>
          <w:tcPr>
            <w:tcW w:w="1402" w:type="dxa"/>
            <w:tcBorders>
              <w:top w:val="nil"/>
              <w:bottom w:val="nil"/>
            </w:tcBorders>
          </w:tcPr>
          <w:p w14:paraId="0E6413C9"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3.03-</w:t>
            </w:r>
          </w:p>
        </w:tc>
        <w:tc>
          <w:tcPr>
            <w:tcW w:w="1392" w:type="dxa"/>
            <w:tcBorders>
              <w:top w:val="nil"/>
              <w:bottom w:val="nil"/>
            </w:tcBorders>
          </w:tcPr>
          <w:p w14:paraId="3057C57C" w14:textId="77777777" w:rsidR="003E4036" w:rsidRPr="00244049" w:rsidRDefault="003E4036" w:rsidP="0050493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2.74</w:t>
            </w:r>
          </w:p>
        </w:tc>
      </w:tr>
      <w:tr w:rsidR="003E4036" w:rsidRPr="00244049" w14:paraId="63ACA985" w14:textId="77777777" w:rsidTr="00127499">
        <w:tc>
          <w:tcPr>
            <w:cnfStyle w:val="001000000000" w:firstRow="0" w:lastRow="0" w:firstColumn="1" w:lastColumn="0" w:oddVBand="0" w:evenVBand="0" w:oddHBand="0" w:evenHBand="0" w:firstRowFirstColumn="0" w:firstRowLastColumn="0" w:lastRowFirstColumn="0" w:lastRowLastColumn="0"/>
            <w:tcW w:w="2719" w:type="dxa"/>
            <w:tcBorders>
              <w:top w:val="nil"/>
              <w:bottom w:val="single" w:sz="4" w:space="0" w:color="auto"/>
            </w:tcBorders>
          </w:tcPr>
          <w:p w14:paraId="5B6B2318" w14:textId="77777777" w:rsidR="003E4036" w:rsidRPr="00244049" w:rsidRDefault="003E4036" w:rsidP="00504930">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XX</w:t>
            </w:r>
          </w:p>
        </w:tc>
        <w:tc>
          <w:tcPr>
            <w:tcW w:w="1401" w:type="dxa"/>
            <w:tcBorders>
              <w:top w:val="nil"/>
              <w:bottom w:val="single" w:sz="4" w:space="0" w:color="auto"/>
            </w:tcBorders>
          </w:tcPr>
          <w:p w14:paraId="382E3386"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1.29-</w:t>
            </w:r>
          </w:p>
        </w:tc>
        <w:tc>
          <w:tcPr>
            <w:tcW w:w="1392" w:type="dxa"/>
            <w:tcBorders>
              <w:top w:val="nil"/>
              <w:bottom w:val="single" w:sz="4" w:space="0" w:color="auto"/>
            </w:tcBorders>
          </w:tcPr>
          <w:p w14:paraId="5F7B736B"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1.40</w:t>
            </w:r>
          </w:p>
        </w:tc>
        <w:tc>
          <w:tcPr>
            <w:tcW w:w="1402" w:type="dxa"/>
            <w:tcBorders>
              <w:top w:val="nil"/>
              <w:bottom w:val="single" w:sz="4" w:space="0" w:color="auto"/>
            </w:tcBorders>
          </w:tcPr>
          <w:p w14:paraId="1E07C49D"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0.33-</w:t>
            </w:r>
          </w:p>
        </w:tc>
        <w:tc>
          <w:tcPr>
            <w:tcW w:w="1392" w:type="dxa"/>
            <w:tcBorders>
              <w:top w:val="nil"/>
              <w:bottom w:val="single" w:sz="4" w:space="0" w:color="auto"/>
            </w:tcBorders>
          </w:tcPr>
          <w:p w14:paraId="2B0E6E5D" w14:textId="77777777" w:rsidR="003E4036" w:rsidRPr="00244049" w:rsidRDefault="003E4036" w:rsidP="0050493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1.40</w:t>
            </w:r>
          </w:p>
        </w:tc>
      </w:tr>
    </w:tbl>
    <w:p w14:paraId="494475CA" w14:textId="77777777" w:rsidR="00DA49D7" w:rsidRDefault="00DA49D7" w:rsidP="00DA49D7">
      <w:pPr>
        <w:spacing w:line="480" w:lineRule="auto"/>
        <w:jc w:val="both"/>
        <w:rPr>
          <w:rFonts w:ascii="David" w:hAnsi="David" w:cs="David"/>
          <w:sz w:val="24"/>
          <w:szCs w:val="24"/>
          <w:u w:val="single"/>
        </w:rPr>
      </w:pPr>
    </w:p>
    <w:p w14:paraId="3D04762C" w14:textId="77777777" w:rsidR="00DA49D7" w:rsidRDefault="00DA49D7" w:rsidP="00DA49D7">
      <w:pPr>
        <w:spacing w:line="480" w:lineRule="auto"/>
        <w:jc w:val="both"/>
        <w:rPr>
          <w:rFonts w:ascii="David" w:hAnsi="David" w:cs="David"/>
          <w:sz w:val="24"/>
          <w:szCs w:val="24"/>
          <w:u w:val="single"/>
        </w:rPr>
      </w:pPr>
    </w:p>
    <w:p w14:paraId="10A9EE73" w14:textId="77777777" w:rsidR="00DA49D7" w:rsidRDefault="00DA49D7" w:rsidP="00DA49D7">
      <w:pPr>
        <w:spacing w:line="480" w:lineRule="auto"/>
        <w:jc w:val="both"/>
        <w:rPr>
          <w:rFonts w:ascii="David" w:hAnsi="David" w:cs="David"/>
          <w:sz w:val="24"/>
          <w:szCs w:val="24"/>
          <w:u w:val="single"/>
        </w:rPr>
      </w:pPr>
    </w:p>
    <w:p w14:paraId="03DFB14A" w14:textId="77777777" w:rsidR="00DA49D7" w:rsidRDefault="00DA49D7" w:rsidP="00DA49D7">
      <w:pPr>
        <w:spacing w:line="480" w:lineRule="auto"/>
        <w:jc w:val="both"/>
        <w:rPr>
          <w:rFonts w:ascii="David" w:hAnsi="David" w:cs="David"/>
          <w:sz w:val="24"/>
          <w:szCs w:val="24"/>
          <w:u w:val="single"/>
        </w:rPr>
      </w:pPr>
    </w:p>
    <w:p w14:paraId="62318E0F" w14:textId="622D6DF1" w:rsidR="003E4036" w:rsidRPr="00244049" w:rsidRDefault="003E4036" w:rsidP="00504930">
      <w:pPr>
        <w:spacing w:line="480" w:lineRule="auto"/>
        <w:jc w:val="both"/>
        <w:rPr>
          <w:rFonts w:ascii="David" w:hAnsi="David" w:cs="David"/>
          <w:sz w:val="24"/>
          <w:szCs w:val="24"/>
          <w:u w:val="single"/>
          <w:rtl/>
        </w:rPr>
      </w:pPr>
      <w:r w:rsidRPr="00244049">
        <w:rPr>
          <w:rFonts w:ascii="David" w:hAnsi="David" w:cs="David"/>
          <w:sz w:val="24"/>
          <w:szCs w:val="24"/>
          <w:u w:val="single"/>
          <w:rtl/>
        </w:rPr>
        <w:t>גרף 2: הצגה ויזואלית של האינטראקציה בין הזמן והקבוצה במדד התזמון</w:t>
      </w:r>
    </w:p>
    <w:p w14:paraId="12C29701" w14:textId="6EFCE6E0" w:rsidR="00AD32B3" w:rsidRPr="00244049" w:rsidRDefault="00DA49D7" w:rsidP="00504930">
      <w:pPr>
        <w:spacing w:line="480" w:lineRule="auto"/>
        <w:rPr>
          <w:rFonts w:cs="Arial"/>
          <w:b/>
          <w:bCs/>
          <w:sz w:val="24"/>
          <w:szCs w:val="24"/>
          <w:rtl/>
        </w:rPr>
      </w:pPr>
      <w:r w:rsidRPr="00244049">
        <w:rPr>
          <w:rFonts w:ascii="David" w:hAnsi="David" w:cs="David"/>
          <w:noProof/>
          <w:sz w:val="24"/>
          <w:szCs w:val="24"/>
          <w:u w:val="single"/>
        </w:rPr>
        <mc:AlternateContent>
          <mc:Choice Requires="wpg">
            <w:drawing>
              <wp:anchor distT="0" distB="0" distL="114300" distR="114300" simplePos="0" relativeHeight="251661312" behindDoc="0" locked="0" layoutInCell="1" allowOverlap="1" wp14:anchorId="45B25867" wp14:editId="76B274FA">
                <wp:simplePos x="0" y="0"/>
                <wp:positionH relativeFrom="margin">
                  <wp:posOffset>2070100</wp:posOffset>
                </wp:positionH>
                <wp:positionV relativeFrom="paragraph">
                  <wp:posOffset>10795</wp:posOffset>
                </wp:positionV>
                <wp:extent cx="2959100" cy="2565400"/>
                <wp:effectExtent l="0" t="0" r="0" b="6350"/>
                <wp:wrapNone/>
                <wp:docPr id="11" name="Group 3"/>
                <wp:cNvGraphicFramePr/>
                <a:graphic xmlns:a="http://schemas.openxmlformats.org/drawingml/2006/main">
                  <a:graphicData uri="http://schemas.microsoft.com/office/word/2010/wordprocessingGroup">
                    <wpg:wgp>
                      <wpg:cNvGrpSpPr/>
                      <wpg:grpSpPr>
                        <a:xfrm>
                          <a:off x="0" y="0"/>
                          <a:ext cx="2959100" cy="2565400"/>
                          <a:chOff x="0" y="0"/>
                          <a:chExt cx="7277100" cy="6096000"/>
                        </a:xfrm>
                      </wpg:grpSpPr>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7100" cy="6096000"/>
                          </a:xfrm>
                          <a:prstGeom prst="rect">
                            <a:avLst/>
                          </a:prstGeom>
                          <a:noFill/>
                          <a:ln>
                            <a:noFill/>
                          </a:ln>
                        </pic:spPr>
                      </pic:pic>
                      <pic:pic xmlns:pic="http://schemas.openxmlformats.org/drawingml/2006/picture">
                        <pic:nvPicPr>
                          <pic:cNvPr id="13" name="Picture 13"/>
                          <pic:cNvPicPr>
                            <a:picLocks noChangeAspect="1"/>
                          </pic:cNvPicPr>
                        </pic:nvPicPr>
                        <pic:blipFill>
                          <a:blip r:embed="rId9"/>
                          <a:stretch>
                            <a:fillRect/>
                          </a:stretch>
                        </pic:blipFill>
                        <pic:spPr>
                          <a:xfrm>
                            <a:off x="5729286" y="7810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401B7C" id="Group 3" o:spid="_x0000_s1026" style="position:absolute;margin-left:163pt;margin-top:.85pt;width:233pt;height:202pt;z-index:251661312;mso-position-horizontal-relative:margin;mso-width-relative:margin;mso-height-relative:margin" coordsize="72771,6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72771;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">
                  <v:imagedata r:id="rId17" o:title=""/>
                </v:shape>
                <v:shape id="Picture 13" o:spid="_x0000_s1028" type="#_x0000_t75" style="position:absolute;left:57292;top:7810;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">
                  <v:imagedata r:id="rId18" o:title=""/>
                </v:shape>
                <w10:wrap anchorx="margin"/>
              </v:group>
            </w:pict>
          </mc:Fallback>
        </mc:AlternateContent>
      </w:r>
    </w:p>
    <w:p w14:paraId="349C3F05" w14:textId="7AF89BB6" w:rsidR="009B5521" w:rsidRPr="00244049" w:rsidRDefault="009B5521" w:rsidP="00504930">
      <w:pPr>
        <w:spacing w:line="480" w:lineRule="auto"/>
        <w:rPr>
          <w:rFonts w:cs="Arial"/>
          <w:b/>
          <w:bCs/>
          <w:sz w:val="24"/>
          <w:szCs w:val="24"/>
          <w:rtl/>
        </w:rPr>
      </w:pPr>
    </w:p>
    <w:p w14:paraId="60ACBB12" w14:textId="085C2015" w:rsidR="009B5521" w:rsidRDefault="009B5521" w:rsidP="00AF6ED9">
      <w:pPr>
        <w:spacing w:line="480" w:lineRule="auto"/>
        <w:rPr>
          <w:rFonts w:cs="Arial"/>
          <w:b/>
          <w:bCs/>
          <w:sz w:val="24"/>
          <w:szCs w:val="24"/>
          <w:rtl/>
        </w:rPr>
      </w:pPr>
    </w:p>
    <w:p w14:paraId="525FC11E" w14:textId="3ADAFE12" w:rsidR="00244049" w:rsidRDefault="00244049" w:rsidP="00DA49D7">
      <w:pPr>
        <w:spacing w:line="480" w:lineRule="auto"/>
        <w:rPr>
          <w:rFonts w:cs="Arial"/>
          <w:b/>
          <w:bCs/>
          <w:sz w:val="24"/>
          <w:szCs w:val="24"/>
        </w:rPr>
      </w:pPr>
    </w:p>
    <w:p w14:paraId="20CB9975" w14:textId="2175DCE8" w:rsidR="00AF6ED9" w:rsidRDefault="00AF6ED9" w:rsidP="00DA49D7">
      <w:pPr>
        <w:spacing w:line="480" w:lineRule="auto"/>
        <w:rPr>
          <w:ins w:id="1" w:author="aviva barnir" w:date="2020-06-04T20:39:00Z"/>
          <w:rFonts w:cs="Arial"/>
          <w:b/>
          <w:bCs/>
          <w:sz w:val="24"/>
          <w:szCs w:val="24"/>
        </w:rPr>
      </w:pPr>
    </w:p>
    <w:p w14:paraId="41A86F12" w14:textId="75B9E79E" w:rsidR="00504930" w:rsidRDefault="00504930" w:rsidP="00DA49D7">
      <w:pPr>
        <w:spacing w:line="480" w:lineRule="auto"/>
        <w:rPr>
          <w:ins w:id="2" w:author="aviva barnir" w:date="2020-06-04T20:39:00Z"/>
          <w:rFonts w:cs="Arial"/>
          <w:b/>
          <w:bCs/>
          <w:sz w:val="24"/>
          <w:szCs w:val="24"/>
        </w:rPr>
      </w:pPr>
    </w:p>
    <w:p w14:paraId="77F78FAE" w14:textId="77777777" w:rsidR="00504930" w:rsidRDefault="00504930" w:rsidP="00DA49D7">
      <w:pPr>
        <w:spacing w:line="480" w:lineRule="auto"/>
        <w:rPr>
          <w:rFonts w:cs="Arial"/>
          <w:b/>
          <w:bCs/>
          <w:sz w:val="24"/>
          <w:szCs w:val="24"/>
        </w:rPr>
      </w:pPr>
    </w:p>
    <w:p w14:paraId="13FC520F" w14:textId="4F31AD15" w:rsidR="004B73E8" w:rsidRPr="00244049" w:rsidRDefault="004B73E8" w:rsidP="00AF6ED9">
      <w:pPr>
        <w:spacing w:line="480" w:lineRule="auto"/>
        <w:jc w:val="both"/>
        <w:rPr>
          <w:rFonts w:cs="Arial"/>
          <w:b/>
          <w:bCs/>
          <w:sz w:val="24"/>
          <w:szCs w:val="24"/>
          <w:rtl/>
        </w:rPr>
      </w:pPr>
      <w:r w:rsidRPr="00244049">
        <w:rPr>
          <w:rFonts w:cs="Arial" w:hint="cs"/>
          <w:b/>
          <w:bCs/>
          <w:sz w:val="24"/>
          <w:szCs w:val="24"/>
          <w:rtl/>
        </w:rPr>
        <w:t>אימפולסיביות</w:t>
      </w:r>
      <w:r w:rsidR="00EC6C91">
        <w:rPr>
          <w:rFonts w:cs="Arial" w:hint="cs"/>
          <w:b/>
          <w:bCs/>
          <w:sz w:val="24"/>
          <w:szCs w:val="24"/>
          <w:rtl/>
        </w:rPr>
        <w:t xml:space="preserve"> והיפראקטיביות</w:t>
      </w:r>
    </w:p>
    <w:p w14:paraId="4D7DA54C" w14:textId="58D00716" w:rsidR="00EC6C91" w:rsidRDefault="004B73E8" w:rsidP="00AF6ED9">
      <w:pPr>
        <w:spacing w:line="480" w:lineRule="auto"/>
        <w:jc w:val="both"/>
        <w:rPr>
          <w:rFonts w:cs="Arial"/>
          <w:sz w:val="24"/>
          <w:szCs w:val="24"/>
          <w:rtl/>
        </w:rPr>
      </w:pPr>
      <w:r w:rsidRPr="00244049">
        <w:rPr>
          <w:rFonts w:cs="Arial"/>
          <w:sz w:val="24"/>
          <w:szCs w:val="24"/>
          <w:rtl/>
        </w:rPr>
        <w:t>נמצא אפקט מובהק לזמן,</w:t>
      </w:r>
      <w:r w:rsidRPr="00244049">
        <w:rPr>
          <w:rFonts w:cs="Arial"/>
          <w:sz w:val="24"/>
          <w:szCs w:val="24"/>
        </w:rPr>
        <w:t xml:space="preserve">. </w:t>
      </w:r>
      <w:r w:rsidRPr="00244049">
        <w:rPr>
          <w:rFonts w:cs="Arial"/>
          <w:sz w:val="24"/>
          <w:szCs w:val="24"/>
          <w:rtl/>
        </w:rPr>
        <w:t xml:space="preserve"> כלומר, מידת האימפולסיביות</w:t>
      </w:r>
      <w:r w:rsidR="00EC6C91">
        <w:rPr>
          <w:rFonts w:cs="Arial" w:hint="cs"/>
          <w:sz w:val="24"/>
          <w:szCs w:val="24"/>
          <w:rtl/>
        </w:rPr>
        <w:t xml:space="preserve"> וההיפראקטיביות</w:t>
      </w:r>
      <w:r w:rsidRPr="00244049">
        <w:rPr>
          <w:rFonts w:cs="Arial"/>
          <w:sz w:val="24"/>
          <w:szCs w:val="24"/>
          <w:rtl/>
        </w:rPr>
        <w:t xml:space="preserve"> של שלוש הקבוצות במדידה השנייה (היתה נמוכה מאשר זו שבמדידה הראשונה </w:t>
      </w:r>
      <w:r w:rsidRPr="00244049">
        <w:rPr>
          <w:rFonts w:cs="Arial" w:hint="cs"/>
          <w:sz w:val="24"/>
          <w:szCs w:val="24"/>
          <w:rtl/>
        </w:rPr>
        <w:t>משמע הביצועים היו טובים יותר (פחות טעויות כתוצאה מתגובות לפני הזמן</w:t>
      </w:r>
      <w:r w:rsidR="009A1798">
        <w:rPr>
          <w:rFonts w:cs="Arial" w:hint="cs"/>
          <w:sz w:val="24"/>
          <w:szCs w:val="24"/>
          <w:rtl/>
        </w:rPr>
        <w:t xml:space="preserve"> ותגובות יתר</w:t>
      </w:r>
      <w:r w:rsidRPr="00244049">
        <w:rPr>
          <w:rFonts w:cs="Arial" w:hint="cs"/>
          <w:sz w:val="24"/>
          <w:szCs w:val="24"/>
          <w:rtl/>
        </w:rPr>
        <w:t>)</w:t>
      </w:r>
      <w:r w:rsidR="00FB355D">
        <w:rPr>
          <w:rFonts w:cs="Arial" w:hint="cs"/>
          <w:sz w:val="24"/>
          <w:szCs w:val="24"/>
          <w:rtl/>
        </w:rPr>
        <w:t>.</w:t>
      </w:r>
    </w:p>
    <w:p w14:paraId="51E4B761" w14:textId="4CFFF322" w:rsidR="004B73E8" w:rsidRPr="00DD239F" w:rsidRDefault="00EC6C91" w:rsidP="00AF6ED9">
      <w:pPr>
        <w:spacing w:line="480" w:lineRule="auto"/>
        <w:jc w:val="both"/>
        <w:rPr>
          <w:rFonts w:cs="Arial"/>
          <w:sz w:val="24"/>
          <w:szCs w:val="24"/>
          <w:rtl/>
        </w:rPr>
      </w:pPr>
      <w:r w:rsidRPr="00AF6ED9">
        <w:rPr>
          <w:rFonts w:cs="Arial" w:hint="cs"/>
          <w:b/>
          <w:bCs/>
          <w:sz w:val="24"/>
          <w:szCs w:val="24"/>
          <w:rtl/>
        </w:rPr>
        <w:t>באימפולסיביות</w:t>
      </w:r>
      <w:r w:rsidRPr="00EC6C91">
        <w:rPr>
          <w:rFonts w:cs="Arial" w:hint="cs"/>
          <w:sz w:val="24"/>
          <w:szCs w:val="24"/>
          <w:rtl/>
        </w:rPr>
        <w:t xml:space="preserve">: </w:t>
      </w:r>
      <w:r w:rsidRPr="00EC6C91">
        <w:rPr>
          <w:rFonts w:cs="Arial"/>
          <w:sz w:val="24"/>
          <w:szCs w:val="24"/>
        </w:rPr>
        <w:t>F(1,76)=6.77,p&lt;.05,</w:t>
      </w:r>
      <w:r w:rsidRPr="009A1798">
        <w:rPr>
          <w:rFonts w:cs="Arial"/>
          <w:sz w:val="24"/>
          <w:szCs w:val="24"/>
        </w:rPr>
        <w:t>ɳ2= 0.08</w:t>
      </w:r>
      <w:r w:rsidRPr="00DD239F">
        <w:rPr>
          <w:rFonts w:cs="Arial" w:hint="cs"/>
          <w:sz w:val="24"/>
          <w:szCs w:val="24"/>
          <w:rtl/>
        </w:rPr>
        <w:t xml:space="preserve"> </w:t>
      </w:r>
      <w:r w:rsidRPr="00EC6C91">
        <w:rPr>
          <w:rFonts w:cs="Arial" w:hint="eastAsia"/>
          <w:sz w:val="24"/>
          <w:szCs w:val="24"/>
          <w:rtl/>
        </w:rPr>
        <w:t>ו</w:t>
      </w:r>
      <w:r w:rsidRPr="00DD239F">
        <w:rPr>
          <w:rFonts w:cs="Arial" w:hint="cs"/>
          <w:sz w:val="24"/>
          <w:szCs w:val="24"/>
          <w:rtl/>
        </w:rPr>
        <w:t>במדידה שניה</w:t>
      </w:r>
      <w:r w:rsidR="00DD239F">
        <w:rPr>
          <w:rFonts w:cs="Arial" w:hint="cs"/>
          <w:sz w:val="24"/>
          <w:szCs w:val="24"/>
          <w:rtl/>
        </w:rPr>
        <w:t xml:space="preserve"> </w:t>
      </w:r>
      <w:r w:rsidRPr="00DD239F">
        <w:rPr>
          <w:rFonts w:cs="Arial" w:hint="cs"/>
          <w:sz w:val="24"/>
          <w:szCs w:val="24"/>
          <w:rtl/>
        </w:rPr>
        <w:t>(</w:t>
      </w:r>
      <w:r w:rsidRPr="00DD239F">
        <w:rPr>
          <w:rFonts w:cs="Arial"/>
          <w:sz w:val="24"/>
          <w:szCs w:val="24"/>
        </w:rPr>
        <w:t>M= 0.28, SD=2.88</w:t>
      </w:r>
      <w:r w:rsidRPr="00DD239F">
        <w:rPr>
          <w:rFonts w:cs="Arial"/>
          <w:sz w:val="24"/>
          <w:szCs w:val="24"/>
          <w:rtl/>
        </w:rPr>
        <w:t>)</w:t>
      </w:r>
      <w:r w:rsidR="00DD239F">
        <w:rPr>
          <w:rFonts w:cs="Arial" w:hint="cs"/>
          <w:sz w:val="24"/>
          <w:szCs w:val="24"/>
          <w:rtl/>
        </w:rPr>
        <w:t>תוצאה נמוכה מבמדידה הראשונה</w:t>
      </w:r>
      <w:r w:rsidR="00AF6ED9">
        <w:rPr>
          <w:rFonts w:cs="Arial"/>
          <w:sz w:val="24"/>
          <w:szCs w:val="24"/>
        </w:rPr>
        <w:t xml:space="preserve"> </w:t>
      </w:r>
      <w:r w:rsidR="00DD239F">
        <w:rPr>
          <w:rFonts w:cs="Arial" w:hint="cs"/>
          <w:sz w:val="24"/>
          <w:szCs w:val="24"/>
          <w:rtl/>
        </w:rPr>
        <w:t xml:space="preserve"> </w:t>
      </w:r>
      <w:r w:rsidR="00DD239F" w:rsidRPr="00244049">
        <w:rPr>
          <w:rFonts w:cs="Arial"/>
          <w:sz w:val="24"/>
          <w:szCs w:val="24"/>
        </w:rPr>
        <w:t>M= -0.60, SD=4.05)</w:t>
      </w:r>
      <w:r w:rsidR="00DD239F" w:rsidRPr="00244049">
        <w:rPr>
          <w:rFonts w:cs="Arial"/>
          <w:sz w:val="24"/>
          <w:szCs w:val="24"/>
          <w:rtl/>
        </w:rPr>
        <w:t>).</w:t>
      </w:r>
    </w:p>
    <w:p w14:paraId="282CC0E1" w14:textId="3FACCBE1" w:rsidR="00EC6C91" w:rsidRDefault="00EC6C91" w:rsidP="00AF6ED9">
      <w:pPr>
        <w:spacing w:line="480" w:lineRule="auto"/>
        <w:jc w:val="both"/>
        <w:rPr>
          <w:rFonts w:cs="Arial"/>
          <w:sz w:val="24"/>
          <w:szCs w:val="24"/>
          <w:rtl/>
        </w:rPr>
      </w:pPr>
      <w:r w:rsidRPr="00AF6ED9">
        <w:rPr>
          <w:rFonts w:cs="Arial" w:hint="cs"/>
          <w:b/>
          <w:bCs/>
          <w:sz w:val="24"/>
          <w:szCs w:val="24"/>
          <w:rtl/>
        </w:rPr>
        <w:t>בהיפראקטיביות:</w:t>
      </w:r>
      <w:r>
        <w:rPr>
          <w:rFonts w:cs="Arial" w:hint="cs"/>
          <w:sz w:val="24"/>
          <w:szCs w:val="24"/>
          <w:rtl/>
        </w:rPr>
        <w:t xml:space="preserve">  </w:t>
      </w:r>
      <w:r w:rsidRPr="00244049">
        <w:rPr>
          <w:rFonts w:cs="Arial"/>
          <w:sz w:val="24"/>
          <w:szCs w:val="24"/>
        </w:rPr>
        <w:t xml:space="preserve"> F(1,76)=13.74,p&lt;.</w:t>
      </w:r>
      <w:r w:rsidRPr="00AF6ED9">
        <w:rPr>
          <w:rFonts w:cs="Arial"/>
          <w:sz w:val="24"/>
          <w:szCs w:val="24"/>
          <w:u w:val="single"/>
        </w:rPr>
        <w:t>001,ɳ2= 0.15</w:t>
      </w:r>
      <w:r>
        <w:rPr>
          <w:rFonts w:cs="Arial" w:hint="cs"/>
          <w:sz w:val="24"/>
          <w:szCs w:val="24"/>
          <w:rtl/>
        </w:rPr>
        <w:t xml:space="preserve">במדידה שניה </w:t>
      </w:r>
      <w:r w:rsidRPr="00244049">
        <w:rPr>
          <w:rFonts w:cs="Arial"/>
          <w:sz w:val="24"/>
          <w:szCs w:val="24"/>
        </w:rPr>
        <w:t>M= -0.71, SD=2.09)</w:t>
      </w:r>
      <w:r w:rsidRPr="00244049">
        <w:rPr>
          <w:rFonts w:cs="Arial"/>
          <w:sz w:val="24"/>
          <w:szCs w:val="24"/>
          <w:rtl/>
        </w:rPr>
        <w:t>)</w:t>
      </w:r>
      <w:r w:rsidR="00DD239F">
        <w:rPr>
          <w:rFonts w:cs="Arial" w:hint="cs"/>
          <w:sz w:val="24"/>
          <w:szCs w:val="24"/>
          <w:rtl/>
        </w:rPr>
        <w:t xml:space="preserve"> לעומת </w:t>
      </w:r>
      <w:r w:rsidR="00FA4F6D" w:rsidRPr="00244049">
        <w:rPr>
          <w:rFonts w:cs="Arial"/>
          <w:sz w:val="24"/>
          <w:szCs w:val="24"/>
        </w:rPr>
        <w:t>M= -0.60, SD=4.05)</w:t>
      </w:r>
      <w:r w:rsidR="00FA4F6D" w:rsidRPr="00244049">
        <w:rPr>
          <w:rFonts w:cs="Arial"/>
          <w:sz w:val="24"/>
          <w:szCs w:val="24"/>
          <w:rtl/>
        </w:rPr>
        <w:t>)</w:t>
      </w:r>
      <w:r w:rsidR="00FA4F6D">
        <w:rPr>
          <w:rFonts w:cs="Arial" w:hint="cs"/>
          <w:sz w:val="24"/>
          <w:szCs w:val="24"/>
          <w:rtl/>
        </w:rPr>
        <w:t xml:space="preserve"> במדידה הראשונה</w:t>
      </w:r>
    </w:p>
    <w:p w14:paraId="4E5BEB57" w14:textId="63165E5D" w:rsidR="004B73E8" w:rsidRPr="00244049" w:rsidRDefault="004B73E8" w:rsidP="00AF6ED9">
      <w:pPr>
        <w:spacing w:line="480" w:lineRule="auto"/>
        <w:jc w:val="both"/>
        <w:rPr>
          <w:rFonts w:cs="Arial"/>
          <w:sz w:val="24"/>
          <w:szCs w:val="24"/>
          <w:rtl/>
        </w:rPr>
      </w:pPr>
      <w:r w:rsidRPr="00244049">
        <w:rPr>
          <w:rFonts w:cs="Arial"/>
          <w:sz w:val="24"/>
          <w:szCs w:val="24"/>
          <w:rtl/>
        </w:rPr>
        <w:t xml:space="preserve">עם זאת, </w:t>
      </w:r>
      <w:r w:rsidR="009A1798">
        <w:rPr>
          <w:rFonts w:cs="Arial" w:hint="cs"/>
          <w:sz w:val="24"/>
          <w:szCs w:val="24"/>
          <w:rtl/>
        </w:rPr>
        <w:t xml:space="preserve">במדד האימפולסיביות לא </w:t>
      </w:r>
      <w:r w:rsidRPr="00244049">
        <w:rPr>
          <w:rFonts w:cs="Arial"/>
          <w:sz w:val="24"/>
          <w:szCs w:val="24"/>
          <w:rtl/>
        </w:rPr>
        <w:t xml:space="preserve">נמצאה אינטראקציה מובהקת זמן*קבוצה במדד האימפולסיביות, </w:t>
      </w:r>
      <w:r w:rsidRPr="00244049">
        <w:rPr>
          <w:rFonts w:cs="Arial"/>
          <w:sz w:val="24"/>
          <w:szCs w:val="24"/>
        </w:rPr>
        <w:t>F(2,76)=2.68,p&gt;.05,ɳ2= 0.07</w:t>
      </w:r>
      <w:r w:rsidRPr="00244049">
        <w:rPr>
          <w:rFonts w:cs="Arial"/>
          <w:sz w:val="24"/>
          <w:szCs w:val="24"/>
          <w:rtl/>
        </w:rPr>
        <w:t>.</w:t>
      </w:r>
    </w:p>
    <w:p w14:paraId="76C899E9" w14:textId="5C39971A" w:rsidR="003E4036" w:rsidRPr="00244049" w:rsidRDefault="009A1798" w:rsidP="00DA49D7">
      <w:pPr>
        <w:spacing w:before="240" w:line="480" w:lineRule="auto"/>
        <w:jc w:val="both"/>
        <w:rPr>
          <w:rFonts w:cs="Arial"/>
          <w:sz w:val="24"/>
          <w:szCs w:val="24"/>
          <w:rtl/>
        </w:rPr>
      </w:pPr>
      <w:r>
        <w:rPr>
          <w:rFonts w:cs="Arial" w:hint="cs"/>
          <w:sz w:val="24"/>
          <w:szCs w:val="24"/>
          <w:rtl/>
        </w:rPr>
        <w:t>בעוד במדד ההיפראקטביות</w:t>
      </w:r>
      <w:r w:rsidR="003E4036" w:rsidRPr="00244049">
        <w:rPr>
          <w:rFonts w:cs="Arial"/>
          <w:sz w:val="24"/>
          <w:szCs w:val="24"/>
          <w:rtl/>
        </w:rPr>
        <w:t xml:space="preserve"> נמצאה אינטראקציה מובהקת זמן*קבוצה, </w:t>
      </w:r>
      <w:r w:rsidR="003E4036" w:rsidRPr="00244049">
        <w:rPr>
          <w:rFonts w:cs="Arial"/>
          <w:sz w:val="24"/>
          <w:szCs w:val="24"/>
        </w:rPr>
        <w:t>F(2,76)=3.12,p=.05,ɳ2= 0.08</w:t>
      </w:r>
      <w:r w:rsidR="003E4036" w:rsidRPr="00244049">
        <w:rPr>
          <w:rFonts w:cs="Arial"/>
          <w:sz w:val="24"/>
          <w:szCs w:val="24"/>
          <w:rtl/>
        </w:rPr>
        <w:t xml:space="preserve">. על מנת לבחון את מקור האינטראקציה נערך מבחן </w:t>
      </w:r>
      <w:r w:rsidR="003E4036" w:rsidRPr="00244049">
        <w:rPr>
          <w:rFonts w:cs="Arial"/>
          <w:sz w:val="24"/>
          <w:szCs w:val="24"/>
        </w:rPr>
        <w:t>t</w:t>
      </w:r>
      <w:r w:rsidR="003E4036" w:rsidRPr="00244049">
        <w:rPr>
          <w:rFonts w:cs="Arial"/>
          <w:sz w:val="24"/>
          <w:szCs w:val="24"/>
          <w:rtl/>
        </w:rPr>
        <w:t xml:space="preserve"> למדגמים תלויים לכל אחת מהקבוצות בנפרד ונמצא כי הן בקבוצת המחקר</w:t>
      </w:r>
      <w:r w:rsidR="00F27E9F" w:rsidRPr="00244049">
        <w:rPr>
          <w:rFonts w:cs="Arial" w:hint="cs"/>
          <w:sz w:val="24"/>
          <w:szCs w:val="24"/>
        </w:rPr>
        <w:t xml:space="preserve"> </w:t>
      </w:r>
      <w:r w:rsidR="00F27E9F" w:rsidRPr="00244049">
        <w:rPr>
          <w:rFonts w:cs="Arial"/>
          <w:sz w:val="24"/>
          <w:szCs w:val="24"/>
        </w:rPr>
        <w:t xml:space="preserve">( </w:t>
      </w:r>
      <w:r w:rsidR="008B5BCA" w:rsidRPr="00244049">
        <w:rPr>
          <w:rFonts w:cs="Arial"/>
          <w:sz w:val="24"/>
          <w:szCs w:val="24"/>
        </w:rPr>
        <w:t>R</w:t>
      </w:r>
      <w:r w:rsidR="00F27E9F" w:rsidRPr="00244049">
        <w:rPr>
          <w:rFonts w:cs="Arial"/>
          <w:sz w:val="24"/>
          <w:szCs w:val="24"/>
        </w:rPr>
        <w:t xml:space="preserve">) </w:t>
      </w:r>
      <w:r w:rsidR="003E4036" w:rsidRPr="00244049">
        <w:rPr>
          <w:rFonts w:cs="Arial"/>
          <w:sz w:val="24"/>
          <w:szCs w:val="24"/>
          <w:rtl/>
        </w:rPr>
        <w:t xml:space="preserve">, </w:t>
      </w:r>
      <w:r w:rsidR="003E4036" w:rsidRPr="00244049">
        <w:rPr>
          <w:rFonts w:cs="Arial"/>
          <w:sz w:val="24"/>
          <w:szCs w:val="24"/>
        </w:rPr>
        <w:t>t(38)= 3.93, p&lt;.001</w:t>
      </w:r>
      <w:r w:rsidR="003E4036" w:rsidRPr="00244049">
        <w:rPr>
          <w:rFonts w:cs="Arial"/>
          <w:sz w:val="24"/>
          <w:szCs w:val="24"/>
          <w:rtl/>
        </w:rPr>
        <w:t xml:space="preserve"> והן </w:t>
      </w:r>
      <w:r w:rsidR="00ED7C82">
        <w:rPr>
          <w:rFonts w:cs="Arial" w:hint="cs"/>
          <w:sz w:val="24"/>
          <w:szCs w:val="24"/>
          <w:rtl/>
        </w:rPr>
        <w:t>ב</w:t>
      </w:r>
      <w:r w:rsidR="003E4036" w:rsidRPr="00244049">
        <w:rPr>
          <w:rFonts w:cs="Arial"/>
          <w:sz w:val="24"/>
          <w:szCs w:val="24"/>
          <w:rtl/>
        </w:rPr>
        <w:t>קבוצת הביקורת</w:t>
      </w:r>
      <w:r w:rsidR="003E4036" w:rsidRPr="00244049">
        <w:rPr>
          <w:rFonts w:cs="Arial" w:hint="cs"/>
          <w:sz w:val="24"/>
          <w:szCs w:val="24"/>
          <w:rtl/>
        </w:rPr>
        <w:t xml:space="preserve"> הנורמטיבית</w:t>
      </w:r>
      <w:r w:rsidR="00F27E9F" w:rsidRPr="00244049">
        <w:rPr>
          <w:rFonts w:cs="Arial" w:hint="cs"/>
          <w:sz w:val="24"/>
          <w:szCs w:val="24"/>
        </w:rPr>
        <w:t xml:space="preserve"> </w:t>
      </w:r>
      <w:r w:rsidR="00F27E9F" w:rsidRPr="00244049">
        <w:rPr>
          <w:rFonts w:hint="cs"/>
          <w:sz w:val="24"/>
          <w:szCs w:val="24"/>
          <w:rtl/>
        </w:rPr>
        <w:t>(</w:t>
      </w:r>
      <w:r w:rsidR="00F27E9F" w:rsidRPr="00244049">
        <w:rPr>
          <w:rFonts w:hint="cs"/>
          <w:sz w:val="24"/>
          <w:szCs w:val="24"/>
        </w:rPr>
        <w:t xml:space="preserve"> </w:t>
      </w:r>
      <w:r w:rsidR="00F27E9F" w:rsidRPr="00244049">
        <w:rPr>
          <w:sz w:val="24"/>
          <w:szCs w:val="24"/>
        </w:rPr>
        <w:t>XX</w:t>
      </w:r>
      <w:r w:rsidR="00F27E9F" w:rsidRPr="00244049">
        <w:rPr>
          <w:rFonts w:hint="cs"/>
          <w:sz w:val="24"/>
          <w:szCs w:val="24"/>
          <w:rtl/>
        </w:rPr>
        <w:t>)</w:t>
      </w:r>
      <w:r w:rsidR="003E4036" w:rsidRPr="00244049">
        <w:rPr>
          <w:rFonts w:cs="Arial"/>
          <w:sz w:val="24"/>
          <w:szCs w:val="24"/>
          <w:rtl/>
        </w:rPr>
        <w:t xml:space="preserve">, </w:t>
      </w:r>
      <w:r w:rsidR="003E4036" w:rsidRPr="00244049">
        <w:rPr>
          <w:rFonts w:cs="Arial"/>
          <w:sz w:val="24"/>
          <w:szCs w:val="24"/>
        </w:rPr>
        <w:t>t(19)= 2.65, p&lt;.05</w:t>
      </w:r>
      <w:r w:rsidR="003E4036" w:rsidRPr="00244049">
        <w:rPr>
          <w:rFonts w:cs="Arial"/>
          <w:sz w:val="24"/>
          <w:szCs w:val="24"/>
          <w:rtl/>
        </w:rPr>
        <w:t xml:space="preserve">  חל שיפור במדד ההיפראקטיביות בין המדידה הראשונה לשנייה. בקרב קבוצת ה</w:t>
      </w:r>
      <w:r w:rsidR="003E4036" w:rsidRPr="00244049">
        <w:rPr>
          <w:rFonts w:cs="Arial" w:hint="cs"/>
          <w:sz w:val="24"/>
          <w:szCs w:val="24"/>
          <w:rtl/>
        </w:rPr>
        <w:t>ביקורת</w:t>
      </w:r>
      <w:r w:rsidR="003E4036" w:rsidRPr="00244049">
        <w:rPr>
          <w:rFonts w:cs="Arial"/>
          <w:sz w:val="24"/>
          <w:szCs w:val="24"/>
          <w:rtl/>
        </w:rPr>
        <w:t xml:space="preserve"> ללא משקפיים</w:t>
      </w:r>
      <w:r w:rsidR="00F27E9F" w:rsidRPr="00244049">
        <w:rPr>
          <w:rFonts w:cs="Arial" w:hint="cs"/>
          <w:sz w:val="24"/>
          <w:szCs w:val="24"/>
        </w:rPr>
        <w:t xml:space="preserve"> </w:t>
      </w:r>
      <w:r w:rsidR="00F27E9F" w:rsidRPr="00244049">
        <w:rPr>
          <w:rFonts w:cs="Arial" w:hint="cs"/>
          <w:sz w:val="24"/>
          <w:szCs w:val="24"/>
          <w:rtl/>
        </w:rPr>
        <w:t>(</w:t>
      </w:r>
      <w:r w:rsidR="00F27E9F" w:rsidRPr="00244049">
        <w:rPr>
          <w:rFonts w:cs="Arial" w:hint="cs"/>
          <w:sz w:val="24"/>
          <w:szCs w:val="24"/>
        </w:rPr>
        <w:t xml:space="preserve"> AI</w:t>
      </w:r>
      <w:r w:rsidR="00F27E9F" w:rsidRPr="00244049">
        <w:rPr>
          <w:rFonts w:cs="Arial" w:hint="cs"/>
          <w:sz w:val="24"/>
          <w:szCs w:val="24"/>
          <w:rtl/>
        </w:rPr>
        <w:t>)</w:t>
      </w:r>
      <w:r w:rsidR="003E4036" w:rsidRPr="00244049">
        <w:rPr>
          <w:rFonts w:cs="Arial"/>
          <w:sz w:val="24"/>
          <w:szCs w:val="24"/>
          <w:rtl/>
        </w:rPr>
        <w:t xml:space="preserve"> לא נמצאו הבדלים מובהקים בין ש</w:t>
      </w:r>
      <w:r w:rsidR="003E4036" w:rsidRPr="00244049">
        <w:rPr>
          <w:rFonts w:cs="Arial" w:hint="cs"/>
          <w:sz w:val="24"/>
          <w:szCs w:val="24"/>
          <w:rtl/>
        </w:rPr>
        <w:t>ת</w:t>
      </w:r>
      <w:r w:rsidR="003E4036" w:rsidRPr="00244049">
        <w:rPr>
          <w:rFonts w:cs="Arial"/>
          <w:sz w:val="24"/>
          <w:szCs w:val="24"/>
          <w:rtl/>
        </w:rPr>
        <w:t xml:space="preserve">י המדידות, </w:t>
      </w:r>
      <w:r w:rsidR="003E4036" w:rsidRPr="00244049">
        <w:rPr>
          <w:rFonts w:cs="Arial"/>
          <w:sz w:val="24"/>
          <w:szCs w:val="24"/>
        </w:rPr>
        <w:t>t(19)= 1.80, p&gt;.05</w:t>
      </w:r>
      <w:r w:rsidR="003E4036" w:rsidRPr="00244049">
        <w:rPr>
          <w:rFonts w:cs="Arial"/>
          <w:sz w:val="24"/>
          <w:szCs w:val="24"/>
          <w:rtl/>
        </w:rPr>
        <w:t xml:space="preserve"> (</w:t>
      </w:r>
      <w:r w:rsidR="003E4036" w:rsidRPr="00244049">
        <w:rPr>
          <w:rFonts w:cs="Arial" w:hint="cs"/>
          <w:sz w:val="24"/>
          <w:szCs w:val="24"/>
          <w:rtl/>
        </w:rPr>
        <w:t xml:space="preserve">ראה </w:t>
      </w:r>
      <w:r w:rsidR="003E4036" w:rsidRPr="00244049">
        <w:rPr>
          <w:rFonts w:cs="Arial"/>
          <w:sz w:val="24"/>
          <w:szCs w:val="24"/>
          <w:rtl/>
        </w:rPr>
        <w:t xml:space="preserve">לוח </w:t>
      </w:r>
      <w:r w:rsidR="003E4036" w:rsidRPr="00244049">
        <w:rPr>
          <w:rFonts w:cs="Arial"/>
          <w:sz w:val="24"/>
          <w:szCs w:val="24"/>
        </w:rPr>
        <w:t>3</w:t>
      </w:r>
      <w:r w:rsidR="003E4036" w:rsidRPr="00244049">
        <w:rPr>
          <w:rFonts w:cs="Arial" w:hint="cs"/>
          <w:sz w:val="24"/>
          <w:szCs w:val="24"/>
          <w:rtl/>
        </w:rPr>
        <w:t xml:space="preserve"> וגרף 3</w:t>
      </w:r>
      <w:r w:rsidR="003E4036" w:rsidRPr="00244049">
        <w:rPr>
          <w:rFonts w:cs="Arial"/>
          <w:sz w:val="24"/>
          <w:szCs w:val="24"/>
          <w:rtl/>
        </w:rPr>
        <w:t xml:space="preserve">).  </w:t>
      </w:r>
    </w:p>
    <w:p w14:paraId="662FAF07" w14:textId="77777777" w:rsidR="00751D05" w:rsidRDefault="00751D05" w:rsidP="00DA49D7">
      <w:pPr>
        <w:spacing w:line="480" w:lineRule="auto"/>
        <w:jc w:val="both"/>
        <w:rPr>
          <w:rFonts w:asciiTheme="minorBidi" w:hAnsiTheme="minorBidi"/>
          <w:sz w:val="24"/>
          <w:szCs w:val="24"/>
          <w:rtl/>
        </w:rPr>
      </w:pPr>
    </w:p>
    <w:p w14:paraId="0C5B9A88" w14:textId="085AC60F" w:rsidR="00751D05" w:rsidRPr="00FC2EE7" w:rsidRDefault="00751D05" w:rsidP="00DA49D7">
      <w:pPr>
        <w:pStyle w:val="a3"/>
        <w:numPr>
          <w:ilvl w:val="0"/>
          <w:numId w:val="4"/>
        </w:numPr>
        <w:spacing w:line="480" w:lineRule="auto"/>
        <w:jc w:val="both"/>
        <w:rPr>
          <w:rFonts w:asciiTheme="minorBidi" w:hAnsiTheme="minorBidi"/>
          <w:b/>
          <w:bCs/>
          <w:sz w:val="24"/>
          <w:szCs w:val="24"/>
        </w:rPr>
      </w:pPr>
      <w:r w:rsidRPr="00B02F25">
        <w:rPr>
          <w:rFonts w:asciiTheme="minorBidi" w:hAnsiTheme="minorBidi"/>
          <w:b/>
          <w:bCs/>
          <w:sz w:val="24"/>
          <w:szCs w:val="24"/>
          <w:rtl/>
        </w:rPr>
        <w:t xml:space="preserve">שיפור בביצועים לטווח </w:t>
      </w:r>
      <w:r w:rsidRPr="00FC2EE7">
        <w:rPr>
          <w:rFonts w:asciiTheme="minorBidi" w:hAnsiTheme="minorBidi" w:hint="cs"/>
          <w:b/>
          <w:bCs/>
          <w:sz w:val="24"/>
          <w:szCs w:val="24"/>
          <w:rtl/>
        </w:rPr>
        <w:t>הארוך</w:t>
      </w:r>
      <w:r w:rsidR="00ED7C82" w:rsidRPr="00FC2EE7">
        <w:rPr>
          <w:rFonts w:asciiTheme="minorBidi" w:hAnsiTheme="minorBidi" w:hint="cs"/>
          <w:b/>
          <w:bCs/>
          <w:sz w:val="24"/>
          <w:szCs w:val="24"/>
          <w:rtl/>
        </w:rPr>
        <w:t xml:space="preserve"> </w:t>
      </w:r>
      <w:r w:rsidR="00ED7C82" w:rsidRPr="00FC2EE7">
        <w:rPr>
          <w:rFonts w:asciiTheme="minorBidi" w:hAnsiTheme="minorBidi"/>
          <w:b/>
          <w:bCs/>
          <w:sz w:val="24"/>
          <w:szCs w:val="24"/>
          <w:rtl/>
        </w:rPr>
        <w:t>–</w:t>
      </w:r>
      <w:r w:rsidR="00ED7C82" w:rsidRPr="00FC2EE7">
        <w:rPr>
          <w:rFonts w:asciiTheme="minorBidi" w:hAnsiTheme="minorBidi" w:hint="cs"/>
          <w:b/>
          <w:bCs/>
          <w:sz w:val="24"/>
          <w:szCs w:val="24"/>
          <w:rtl/>
        </w:rPr>
        <w:t xml:space="preserve"> על פי שאלון ה-</w:t>
      </w:r>
      <w:r w:rsidR="00ED7C82" w:rsidRPr="00FC2EE7">
        <w:rPr>
          <w:rFonts w:asciiTheme="minorBidi" w:hAnsiTheme="minorBidi" w:hint="cs"/>
          <w:b/>
          <w:bCs/>
          <w:sz w:val="24"/>
          <w:szCs w:val="24"/>
        </w:rPr>
        <w:t xml:space="preserve">  DSM</w:t>
      </w:r>
      <w:r w:rsidR="00ED7C82" w:rsidRPr="00FC2EE7">
        <w:rPr>
          <w:rFonts w:asciiTheme="minorBidi" w:hAnsiTheme="minorBidi"/>
          <w:b/>
          <w:bCs/>
          <w:sz w:val="24"/>
          <w:szCs w:val="24"/>
        </w:rPr>
        <w:t xml:space="preserve">5 </w:t>
      </w:r>
    </w:p>
    <w:p w14:paraId="28ECEDB3" w14:textId="22D53347" w:rsidR="00751D05" w:rsidRPr="00E6068F" w:rsidRDefault="00751D05" w:rsidP="00DA49D7">
      <w:pPr>
        <w:spacing w:line="480" w:lineRule="auto"/>
        <w:jc w:val="both"/>
        <w:rPr>
          <w:rFonts w:asciiTheme="minorBidi" w:hAnsiTheme="minorBidi"/>
          <w:sz w:val="24"/>
          <w:szCs w:val="24"/>
          <w:rtl/>
        </w:rPr>
      </w:pPr>
      <w:r w:rsidRPr="00E6068F">
        <w:rPr>
          <w:rFonts w:asciiTheme="minorBidi" w:hAnsiTheme="minorBidi"/>
          <w:sz w:val="24"/>
          <w:szCs w:val="24"/>
          <w:rtl/>
        </w:rPr>
        <w:t xml:space="preserve">בחלק זה </w:t>
      </w:r>
      <w:r w:rsidRPr="00E6068F">
        <w:rPr>
          <w:rFonts w:asciiTheme="minorBidi" w:hAnsiTheme="minorBidi" w:hint="cs"/>
          <w:sz w:val="24"/>
          <w:szCs w:val="24"/>
          <w:rtl/>
        </w:rPr>
        <w:t>מוצגות</w:t>
      </w:r>
      <w:r w:rsidRPr="00E6068F">
        <w:rPr>
          <w:rFonts w:asciiTheme="minorBidi" w:hAnsiTheme="minorBidi"/>
          <w:sz w:val="24"/>
          <w:szCs w:val="24"/>
          <w:rtl/>
        </w:rPr>
        <w:t xml:space="preserve"> </w:t>
      </w:r>
      <w:r w:rsidRPr="00E6068F">
        <w:rPr>
          <w:rFonts w:asciiTheme="minorBidi" w:hAnsiTheme="minorBidi" w:hint="cs"/>
          <w:sz w:val="24"/>
          <w:szCs w:val="24"/>
          <w:rtl/>
        </w:rPr>
        <w:t>ה</w:t>
      </w:r>
      <w:r w:rsidRPr="00E6068F">
        <w:rPr>
          <w:rFonts w:asciiTheme="minorBidi" w:hAnsiTheme="minorBidi"/>
          <w:sz w:val="24"/>
          <w:szCs w:val="24"/>
          <w:rtl/>
        </w:rPr>
        <w:t xml:space="preserve">תשובות </w:t>
      </w:r>
      <w:r w:rsidRPr="00E6068F">
        <w:rPr>
          <w:rFonts w:asciiTheme="minorBidi" w:hAnsiTheme="minorBidi" w:hint="cs"/>
          <w:sz w:val="24"/>
          <w:szCs w:val="24"/>
          <w:rtl/>
        </w:rPr>
        <w:t xml:space="preserve">של </w:t>
      </w:r>
      <w:r w:rsidRPr="00E6068F">
        <w:rPr>
          <w:rFonts w:asciiTheme="minorBidi" w:hAnsiTheme="minorBidi"/>
          <w:sz w:val="24"/>
          <w:szCs w:val="24"/>
          <w:rtl/>
        </w:rPr>
        <w:t xml:space="preserve">35 מהמשתתפים בקבוצת המחקר </w:t>
      </w:r>
      <w:r w:rsidRPr="00E6068F">
        <w:rPr>
          <w:rFonts w:asciiTheme="minorBidi" w:hAnsiTheme="minorBidi" w:hint="cs"/>
          <w:sz w:val="24"/>
          <w:szCs w:val="24"/>
          <w:rtl/>
        </w:rPr>
        <w:t>ל</w:t>
      </w:r>
      <w:r w:rsidRPr="00E6068F">
        <w:rPr>
          <w:rFonts w:asciiTheme="minorBidi" w:hAnsiTheme="minorBidi"/>
          <w:sz w:val="24"/>
          <w:szCs w:val="24"/>
          <w:rtl/>
        </w:rPr>
        <w:t>שאלון דיווח עצמי של ה- 5</w:t>
      </w:r>
      <w:r w:rsidRPr="00E6068F">
        <w:rPr>
          <w:rFonts w:asciiTheme="minorBidi" w:hAnsiTheme="minorBidi"/>
          <w:sz w:val="24"/>
          <w:szCs w:val="24"/>
        </w:rPr>
        <w:t>DSM</w:t>
      </w:r>
      <w:r w:rsidRPr="00E6068F">
        <w:rPr>
          <w:rFonts w:asciiTheme="minorBidi" w:hAnsiTheme="minorBidi"/>
          <w:sz w:val="24"/>
          <w:szCs w:val="24"/>
          <w:rtl/>
        </w:rPr>
        <w:t>. התוצאות עונות לשאלות המחקר הראשונה והשנייה, אך הפעם בהתייחס לטווח הא</w:t>
      </w:r>
      <w:r w:rsidRPr="00E6068F">
        <w:rPr>
          <w:rFonts w:asciiTheme="minorBidi" w:hAnsiTheme="minorBidi" w:hint="cs"/>
          <w:sz w:val="24"/>
          <w:szCs w:val="24"/>
          <w:rtl/>
        </w:rPr>
        <w:t>רו</w:t>
      </w:r>
      <w:r w:rsidRPr="00E6068F">
        <w:rPr>
          <w:rFonts w:asciiTheme="minorBidi" w:hAnsiTheme="minorBidi"/>
          <w:sz w:val="24"/>
          <w:szCs w:val="24"/>
          <w:rtl/>
        </w:rPr>
        <w:t xml:space="preserve">ך. </w:t>
      </w:r>
    </w:p>
    <w:p w14:paraId="2467B037" w14:textId="77777777" w:rsidR="00751D05" w:rsidRPr="00C268B3" w:rsidRDefault="00751D05" w:rsidP="00DA49D7">
      <w:pPr>
        <w:spacing w:line="480" w:lineRule="auto"/>
        <w:jc w:val="both"/>
        <w:rPr>
          <w:rFonts w:asciiTheme="minorBidi" w:hAnsiTheme="minorBidi"/>
          <w:sz w:val="24"/>
          <w:szCs w:val="24"/>
          <w:rtl/>
        </w:rPr>
      </w:pPr>
      <w:r w:rsidRPr="00C268B3">
        <w:rPr>
          <w:rFonts w:asciiTheme="minorBidi" w:hAnsiTheme="minorBidi"/>
          <w:sz w:val="24"/>
          <w:szCs w:val="24"/>
          <w:rtl/>
        </w:rPr>
        <w:lastRenderedPageBreak/>
        <w:t xml:space="preserve">על מנת לבחון האם קיימים הבדלים בממוצע שני חלקי שאלון בין לפני השימוש במשקפי אירלן לאחריו, נערך מבחן </w:t>
      </w:r>
      <w:r w:rsidRPr="00C268B3">
        <w:rPr>
          <w:rFonts w:asciiTheme="minorBidi" w:hAnsiTheme="minorBidi"/>
          <w:sz w:val="24"/>
          <w:szCs w:val="24"/>
        </w:rPr>
        <w:t>t</w:t>
      </w:r>
      <w:r w:rsidRPr="00C268B3">
        <w:rPr>
          <w:rFonts w:asciiTheme="minorBidi" w:hAnsiTheme="minorBidi"/>
          <w:sz w:val="24"/>
          <w:szCs w:val="24"/>
          <w:rtl/>
        </w:rPr>
        <w:t xml:space="preserve"> למדגמים תלויים לכל אחד מחלקי השאלון. </w:t>
      </w:r>
    </w:p>
    <w:p w14:paraId="38DFECB2" w14:textId="1D9FE5F6" w:rsidR="00751D05" w:rsidRPr="00C268B3" w:rsidRDefault="00751D05" w:rsidP="00DA49D7">
      <w:pPr>
        <w:spacing w:line="480" w:lineRule="auto"/>
        <w:jc w:val="both"/>
        <w:rPr>
          <w:rFonts w:asciiTheme="minorBidi" w:hAnsiTheme="minorBidi"/>
          <w:sz w:val="24"/>
          <w:szCs w:val="24"/>
          <w:rtl/>
        </w:rPr>
      </w:pPr>
      <w:r w:rsidRPr="00C268B3">
        <w:rPr>
          <w:rFonts w:asciiTheme="minorBidi" w:hAnsiTheme="minorBidi"/>
          <w:sz w:val="24"/>
          <w:szCs w:val="24"/>
          <w:rtl/>
        </w:rPr>
        <w:t>באשר למדדי הקשב (</w:t>
      </w:r>
      <w:r w:rsidRPr="00C268B3">
        <w:rPr>
          <w:rFonts w:asciiTheme="minorBidi" w:hAnsiTheme="minorBidi"/>
          <w:sz w:val="24"/>
          <w:szCs w:val="24"/>
        </w:rPr>
        <w:t>Inattention</w:t>
      </w:r>
      <w:r w:rsidRPr="00C268B3">
        <w:rPr>
          <w:rFonts w:asciiTheme="minorBidi" w:hAnsiTheme="minorBidi"/>
          <w:sz w:val="24"/>
          <w:szCs w:val="24"/>
          <w:rtl/>
        </w:rPr>
        <w:t xml:space="preserve">) בניתוח נמצאו הבדלים מובהקים בממוצעי הפרעת הקשב בין המדידות השונות, </w:t>
      </w:r>
      <w:r w:rsidRPr="00C268B3">
        <w:rPr>
          <w:rFonts w:asciiTheme="minorBidi" w:hAnsiTheme="minorBidi"/>
          <w:sz w:val="24"/>
          <w:szCs w:val="24"/>
        </w:rPr>
        <w:t>t(35)= 10.36, p&lt;.001</w:t>
      </w:r>
      <w:r w:rsidRPr="00C268B3">
        <w:rPr>
          <w:rFonts w:asciiTheme="minorBidi" w:hAnsiTheme="minorBidi"/>
          <w:sz w:val="24"/>
          <w:szCs w:val="24"/>
          <w:rtl/>
        </w:rPr>
        <w:t xml:space="preserve">. ממוצע </w:t>
      </w:r>
      <w:r w:rsidR="00972520">
        <w:rPr>
          <w:rFonts w:asciiTheme="minorBidi" w:hAnsiTheme="minorBidi" w:hint="cs"/>
          <w:sz w:val="24"/>
          <w:szCs w:val="24"/>
          <w:rtl/>
        </w:rPr>
        <w:t xml:space="preserve">כמות השאלות שנענו בחיוב לסימני </w:t>
      </w:r>
      <w:r w:rsidRPr="00C268B3">
        <w:rPr>
          <w:rFonts w:asciiTheme="minorBidi" w:hAnsiTheme="minorBidi"/>
          <w:sz w:val="24"/>
          <w:szCs w:val="24"/>
          <w:rtl/>
        </w:rPr>
        <w:t>הפרעת הקשב (</w:t>
      </w:r>
      <w:r w:rsidRPr="00C268B3">
        <w:rPr>
          <w:rFonts w:asciiTheme="minorBidi" w:hAnsiTheme="minorBidi"/>
          <w:sz w:val="24"/>
          <w:szCs w:val="24"/>
        </w:rPr>
        <w:t>Inattention</w:t>
      </w:r>
      <w:r w:rsidRPr="00C268B3">
        <w:rPr>
          <w:rFonts w:asciiTheme="minorBidi" w:hAnsiTheme="minorBidi"/>
          <w:sz w:val="24"/>
          <w:szCs w:val="24"/>
          <w:rtl/>
        </w:rPr>
        <w:t>)</w:t>
      </w:r>
      <w:r w:rsidRPr="00C268B3">
        <w:rPr>
          <w:rFonts w:asciiTheme="minorBidi" w:hAnsiTheme="minorBidi"/>
          <w:sz w:val="24"/>
          <w:szCs w:val="24"/>
        </w:rPr>
        <w:t xml:space="preserve"> </w:t>
      </w:r>
      <w:r w:rsidRPr="00C268B3">
        <w:rPr>
          <w:rFonts w:asciiTheme="minorBidi" w:hAnsiTheme="minorBidi"/>
          <w:sz w:val="24"/>
          <w:szCs w:val="24"/>
          <w:rtl/>
        </w:rPr>
        <w:t>לפני הרכבת המשקפיים (</w:t>
      </w:r>
      <w:r w:rsidRPr="00C268B3">
        <w:rPr>
          <w:rFonts w:asciiTheme="minorBidi" w:hAnsiTheme="minorBidi"/>
          <w:sz w:val="24"/>
          <w:szCs w:val="24"/>
        </w:rPr>
        <w:t>M=6.23,SD=1.44</w:t>
      </w:r>
      <w:r w:rsidRPr="00C268B3">
        <w:rPr>
          <w:rFonts w:asciiTheme="minorBidi" w:hAnsiTheme="minorBidi"/>
          <w:sz w:val="24"/>
          <w:szCs w:val="24"/>
          <w:rtl/>
        </w:rPr>
        <w:t>) היה גבוה יותר מאשר הממוצע לאחר הרכבת המשקפיים (</w:t>
      </w:r>
      <w:r w:rsidRPr="00C268B3">
        <w:rPr>
          <w:rFonts w:asciiTheme="minorBidi" w:hAnsiTheme="minorBidi"/>
          <w:sz w:val="24"/>
          <w:szCs w:val="24"/>
        </w:rPr>
        <w:t>M=2.88,SD=1.74</w:t>
      </w:r>
      <w:r w:rsidRPr="00C268B3">
        <w:rPr>
          <w:rFonts w:asciiTheme="minorBidi" w:hAnsiTheme="minorBidi"/>
          <w:sz w:val="24"/>
          <w:szCs w:val="24"/>
          <w:rtl/>
        </w:rPr>
        <w:t>). </w:t>
      </w:r>
      <w:r w:rsidR="00972520">
        <w:rPr>
          <w:rFonts w:asciiTheme="minorBidi" w:hAnsiTheme="minorBidi" w:hint="cs"/>
          <w:sz w:val="24"/>
          <w:szCs w:val="24"/>
          <w:rtl/>
        </w:rPr>
        <w:t>(כפי שצויין, פחות מ-5 תשובות חיוביות לא מצביע על חשד להפרעת קשב).</w:t>
      </w:r>
    </w:p>
    <w:p w14:paraId="018843C8" w14:textId="33E6A2C3" w:rsidR="00751D05" w:rsidRPr="00C268B3" w:rsidRDefault="00751D05" w:rsidP="00D47B2D">
      <w:pPr>
        <w:spacing w:line="480" w:lineRule="auto"/>
        <w:jc w:val="both"/>
        <w:rPr>
          <w:rFonts w:asciiTheme="minorBidi" w:hAnsiTheme="minorBidi"/>
          <w:sz w:val="24"/>
          <w:szCs w:val="24"/>
          <w:rtl/>
        </w:rPr>
      </w:pPr>
      <w:r w:rsidRPr="00C268B3">
        <w:rPr>
          <w:rFonts w:asciiTheme="minorBidi" w:hAnsiTheme="minorBidi"/>
          <w:sz w:val="24"/>
          <w:szCs w:val="24"/>
          <w:rtl/>
        </w:rPr>
        <w:t>באשר למדדי האימפולסיביות וההיפראקטיביות, בניתוח נמצאו הבדלים מובהקים בממוצעי</w:t>
      </w:r>
      <w:r w:rsidR="00FA4F6D">
        <w:rPr>
          <w:rFonts w:asciiTheme="minorBidi" w:hAnsiTheme="minorBidi" w:hint="cs"/>
          <w:sz w:val="24"/>
          <w:szCs w:val="24"/>
          <w:rtl/>
        </w:rPr>
        <w:t>ם</w:t>
      </w:r>
      <w:r w:rsidRPr="00C268B3">
        <w:rPr>
          <w:rFonts w:asciiTheme="minorBidi" w:hAnsiTheme="minorBidi"/>
          <w:sz w:val="24"/>
          <w:szCs w:val="24"/>
          <w:rtl/>
        </w:rPr>
        <w:t xml:space="preserve"> בין המדידות השונות, </w:t>
      </w:r>
      <w:r w:rsidRPr="00C268B3">
        <w:rPr>
          <w:rFonts w:asciiTheme="minorBidi" w:hAnsiTheme="minorBidi"/>
          <w:sz w:val="24"/>
          <w:szCs w:val="24"/>
        </w:rPr>
        <w:t>t(34)= 5.80, p&lt;.001</w:t>
      </w:r>
      <w:r w:rsidRPr="00C268B3">
        <w:rPr>
          <w:rFonts w:asciiTheme="minorBidi" w:hAnsiTheme="minorBidi"/>
          <w:sz w:val="24"/>
          <w:szCs w:val="24"/>
          <w:rtl/>
        </w:rPr>
        <w:t>. ממוצע האימפולסיביות וההיפראקטיביות</w:t>
      </w:r>
      <w:r w:rsidRPr="00C268B3" w:rsidDel="00555D10">
        <w:rPr>
          <w:rFonts w:asciiTheme="minorBidi" w:hAnsiTheme="minorBidi"/>
          <w:sz w:val="24"/>
          <w:szCs w:val="24"/>
          <w:rtl/>
        </w:rPr>
        <w:t xml:space="preserve"> </w:t>
      </w:r>
      <w:r w:rsidRPr="00C268B3">
        <w:rPr>
          <w:rFonts w:asciiTheme="minorBidi" w:hAnsiTheme="minorBidi"/>
          <w:sz w:val="24"/>
          <w:szCs w:val="24"/>
          <w:rtl/>
        </w:rPr>
        <w:t>לפני הרכבת המשקפיים (</w:t>
      </w:r>
      <w:r w:rsidRPr="00C268B3">
        <w:rPr>
          <w:rFonts w:asciiTheme="minorBidi" w:hAnsiTheme="minorBidi"/>
          <w:sz w:val="24"/>
          <w:szCs w:val="24"/>
        </w:rPr>
        <w:t>M=4.20,SD=2.45</w:t>
      </w:r>
      <w:r w:rsidRPr="00C268B3">
        <w:rPr>
          <w:rFonts w:asciiTheme="minorBidi" w:hAnsiTheme="minorBidi"/>
          <w:sz w:val="24"/>
          <w:szCs w:val="24"/>
          <w:rtl/>
        </w:rPr>
        <w:t>) היה גבוה יותר מאשר הממוצע לאחר הרכבת המשקפיים (</w:t>
      </w:r>
      <w:r w:rsidRPr="00C268B3">
        <w:rPr>
          <w:rFonts w:asciiTheme="minorBidi" w:hAnsiTheme="minorBidi"/>
          <w:sz w:val="24"/>
          <w:szCs w:val="24"/>
        </w:rPr>
        <w:t>M=2.14,SD=1.65</w:t>
      </w:r>
      <w:r w:rsidRPr="00C268B3">
        <w:rPr>
          <w:rFonts w:asciiTheme="minorBidi" w:hAnsiTheme="minorBidi"/>
          <w:sz w:val="24"/>
          <w:szCs w:val="24"/>
          <w:rtl/>
        </w:rPr>
        <w:t>). </w:t>
      </w:r>
    </w:p>
    <w:p w14:paraId="38AEB519" w14:textId="22AF0DC7" w:rsidR="004B667B" w:rsidRPr="00E6068F" w:rsidRDefault="00751D05" w:rsidP="00D47B2D">
      <w:pPr>
        <w:spacing w:line="480" w:lineRule="auto"/>
        <w:jc w:val="both"/>
        <w:rPr>
          <w:rFonts w:ascii="Times New Roman" w:hAnsi="Times New Roman" w:cs="Times New Roman"/>
          <w:sz w:val="24"/>
          <w:szCs w:val="24"/>
          <w:rtl/>
        </w:rPr>
      </w:pPr>
      <w:r w:rsidRPr="00C268B3">
        <w:rPr>
          <w:rFonts w:asciiTheme="minorBidi" w:hAnsiTheme="minorBidi"/>
          <w:sz w:val="24"/>
          <w:szCs w:val="24"/>
          <w:rtl/>
        </w:rPr>
        <w:t>על מנת לבחון באילו מדדים חל שיפור רב יותר, חושב מדד ה-</w:t>
      </w:r>
      <w:r w:rsidRPr="00C268B3">
        <w:rPr>
          <w:rFonts w:asciiTheme="minorBidi" w:hAnsiTheme="minorBidi"/>
          <w:sz w:val="24"/>
          <w:szCs w:val="24"/>
        </w:rPr>
        <w:t>D</w:t>
      </w:r>
      <w:r w:rsidRPr="00C268B3">
        <w:rPr>
          <w:rFonts w:asciiTheme="minorBidi" w:hAnsiTheme="minorBidi"/>
          <w:sz w:val="24"/>
          <w:szCs w:val="24"/>
          <w:rtl/>
        </w:rPr>
        <w:t xml:space="preserve"> של כהן (</w:t>
      </w:r>
      <w:r w:rsidRPr="00C268B3">
        <w:rPr>
          <w:rFonts w:asciiTheme="minorBidi" w:hAnsiTheme="minorBidi"/>
          <w:sz w:val="24"/>
          <w:szCs w:val="24"/>
        </w:rPr>
        <w:t>Cohen's d</w:t>
      </w:r>
      <w:r w:rsidRPr="00C268B3">
        <w:rPr>
          <w:rFonts w:asciiTheme="minorBidi" w:hAnsiTheme="minorBidi"/>
          <w:sz w:val="24"/>
          <w:szCs w:val="24"/>
          <w:rtl/>
        </w:rPr>
        <w:t xml:space="preserve">) לבדיקת גודל האפקט בשיפור כל אחד מחלקי השאלון. נמצא כי במדד הקשב מתקבל </w:t>
      </w:r>
      <w:r w:rsidRPr="00C268B3">
        <w:rPr>
          <w:rFonts w:asciiTheme="minorBidi" w:hAnsiTheme="minorBidi"/>
          <w:sz w:val="24"/>
          <w:szCs w:val="24"/>
        </w:rPr>
        <w:t>d = 2.2</w:t>
      </w:r>
      <w:r w:rsidRPr="00C268B3">
        <w:rPr>
          <w:rFonts w:asciiTheme="minorBidi" w:hAnsiTheme="minorBidi"/>
          <w:sz w:val="24"/>
          <w:szCs w:val="24"/>
          <w:rtl/>
        </w:rPr>
        <w:t xml:space="preserve"> ובמדד ההיפראקטיביות\אימפולסיביות מתקבל </w:t>
      </w:r>
      <w:r w:rsidRPr="00C268B3">
        <w:rPr>
          <w:rFonts w:asciiTheme="minorBidi" w:hAnsiTheme="minorBidi"/>
          <w:sz w:val="24"/>
          <w:szCs w:val="24"/>
        </w:rPr>
        <w:t>d=1</w:t>
      </w:r>
      <w:r w:rsidRPr="00C268B3">
        <w:rPr>
          <w:rFonts w:asciiTheme="minorBidi" w:hAnsiTheme="minorBidi"/>
          <w:sz w:val="24"/>
          <w:szCs w:val="24"/>
          <w:rtl/>
        </w:rPr>
        <w:t xml:space="preserve">. לפיכך, בשני המדדים ההבדל בין "לפני" ל"אחרי" גדול, אך מידת השיפור רבה יותר במדד הקשב </w:t>
      </w:r>
      <w:r w:rsidRPr="00972520">
        <w:rPr>
          <w:rFonts w:asciiTheme="minorBidi" w:hAnsiTheme="minorBidi"/>
          <w:sz w:val="24"/>
          <w:szCs w:val="24"/>
          <w:rtl/>
        </w:rPr>
        <w:t>(</w:t>
      </w:r>
      <w:r w:rsidRPr="00FA200F">
        <w:rPr>
          <w:rFonts w:asciiTheme="minorBidi" w:hAnsiTheme="minorBidi"/>
          <w:sz w:val="24"/>
          <w:szCs w:val="24"/>
          <w:rtl/>
        </w:rPr>
        <w:t>רא</w:t>
      </w:r>
      <w:r w:rsidRPr="0036087B">
        <w:rPr>
          <w:rFonts w:asciiTheme="minorBidi" w:hAnsiTheme="minorBidi"/>
          <w:sz w:val="24"/>
          <w:szCs w:val="24"/>
          <w:rtl/>
        </w:rPr>
        <w:t xml:space="preserve">ה גרף </w:t>
      </w:r>
      <w:r w:rsidR="00972520" w:rsidRPr="00851A7B">
        <w:rPr>
          <w:rFonts w:asciiTheme="minorBidi" w:hAnsiTheme="minorBidi"/>
          <w:sz w:val="24"/>
          <w:szCs w:val="24"/>
          <w:rtl/>
        </w:rPr>
        <w:t>3</w:t>
      </w:r>
      <w:r w:rsidRPr="00972520">
        <w:rPr>
          <w:rFonts w:asciiTheme="minorBidi" w:hAnsiTheme="minorBidi"/>
          <w:sz w:val="24"/>
          <w:szCs w:val="24"/>
          <w:rtl/>
        </w:rPr>
        <w:t>).</w:t>
      </w:r>
    </w:p>
    <w:p w14:paraId="3B56B82B" w14:textId="7EFAEE1E" w:rsidR="00751D05" w:rsidRDefault="00751D05" w:rsidP="00D47B2D">
      <w:pPr>
        <w:spacing w:line="480" w:lineRule="auto"/>
        <w:jc w:val="both"/>
        <w:rPr>
          <w:rFonts w:ascii="Times New Roman" w:hAnsi="Times New Roman" w:cs="Times New Roman"/>
          <w:sz w:val="24"/>
          <w:szCs w:val="24"/>
          <w:rtl/>
        </w:rPr>
      </w:pPr>
    </w:p>
    <w:p w14:paraId="7B8DF46C" w14:textId="4905AE0A" w:rsidR="00751D05" w:rsidRPr="00851A7B" w:rsidRDefault="00751D05" w:rsidP="00D47B2D">
      <w:pPr>
        <w:spacing w:line="480" w:lineRule="auto"/>
        <w:jc w:val="both"/>
        <w:rPr>
          <w:rFonts w:asciiTheme="minorBidi" w:hAnsiTheme="minorBidi"/>
          <w:b/>
          <w:bCs/>
          <w:sz w:val="28"/>
          <w:szCs w:val="28"/>
        </w:rPr>
      </w:pPr>
      <w:r w:rsidRPr="00851A7B">
        <w:rPr>
          <w:rFonts w:asciiTheme="minorBidi" w:hAnsiTheme="minorBidi" w:hint="eastAsia"/>
          <w:b/>
          <w:bCs/>
          <w:sz w:val="28"/>
          <w:szCs w:val="28"/>
          <w:rtl/>
        </w:rPr>
        <w:t>ממצאים</w:t>
      </w:r>
      <w:r w:rsidRPr="00851A7B">
        <w:rPr>
          <w:rFonts w:asciiTheme="minorBidi" w:hAnsiTheme="minorBidi"/>
          <w:b/>
          <w:bCs/>
          <w:sz w:val="28"/>
          <w:szCs w:val="28"/>
          <w:rtl/>
        </w:rPr>
        <w:t xml:space="preserve"> </w:t>
      </w:r>
      <w:r w:rsidRPr="00851A7B">
        <w:rPr>
          <w:rFonts w:asciiTheme="minorBidi" w:hAnsiTheme="minorBidi" w:hint="eastAsia"/>
          <w:b/>
          <w:bCs/>
          <w:sz w:val="28"/>
          <w:szCs w:val="28"/>
          <w:rtl/>
        </w:rPr>
        <w:t>בהתאם</w:t>
      </w:r>
      <w:r w:rsidRPr="00851A7B">
        <w:rPr>
          <w:rFonts w:asciiTheme="minorBidi" w:hAnsiTheme="minorBidi"/>
          <w:b/>
          <w:bCs/>
          <w:sz w:val="28"/>
          <w:szCs w:val="28"/>
          <w:rtl/>
        </w:rPr>
        <w:t xml:space="preserve"> </w:t>
      </w:r>
      <w:r w:rsidRPr="00851A7B">
        <w:rPr>
          <w:rFonts w:asciiTheme="minorBidi" w:hAnsiTheme="minorBidi" w:hint="eastAsia"/>
          <w:b/>
          <w:bCs/>
          <w:sz w:val="28"/>
          <w:szCs w:val="28"/>
          <w:rtl/>
        </w:rPr>
        <w:t>להשערה</w:t>
      </w:r>
      <w:r w:rsidRPr="00851A7B">
        <w:rPr>
          <w:rFonts w:asciiTheme="minorBidi" w:hAnsiTheme="minorBidi"/>
          <w:b/>
          <w:bCs/>
          <w:sz w:val="28"/>
          <w:szCs w:val="28"/>
          <w:rtl/>
        </w:rPr>
        <w:t xml:space="preserve"> </w:t>
      </w:r>
      <w:r w:rsidRPr="00851A7B">
        <w:rPr>
          <w:rFonts w:asciiTheme="minorBidi" w:hAnsiTheme="minorBidi" w:hint="eastAsia"/>
          <w:b/>
          <w:bCs/>
          <w:sz w:val="28"/>
          <w:szCs w:val="28"/>
          <w:rtl/>
        </w:rPr>
        <w:t>השניה</w:t>
      </w:r>
    </w:p>
    <w:p w14:paraId="082324D8" w14:textId="0489B822" w:rsidR="00751D05" w:rsidRPr="00E6068F" w:rsidRDefault="00751D05" w:rsidP="00D47B2D">
      <w:pPr>
        <w:pStyle w:val="a3"/>
        <w:numPr>
          <w:ilvl w:val="0"/>
          <w:numId w:val="16"/>
        </w:numPr>
        <w:spacing w:line="480" w:lineRule="auto"/>
        <w:jc w:val="both"/>
        <w:rPr>
          <w:rFonts w:asciiTheme="minorBidi" w:hAnsiTheme="minorBidi"/>
          <w:color w:val="C45911" w:themeColor="accent2" w:themeShade="BF"/>
          <w:sz w:val="24"/>
          <w:szCs w:val="24"/>
          <w:rtl/>
        </w:rPr>
      </w:pPr>
      <w:r w:rsidRPr="00851A7B">
        <w:rPr>
          <w:rFonts w:asciiTheme="minorBidi" w:hAnsiTheme="minorBidi"/>
          <w:b/>
          <w:bCs/>
          <w:sz w:val="24"/>
          <w:szCs w:val="24"/>
          <w:rtl/>
        </w:rPr>
        <w:t xml:space="preserve"> שינוי </w:t>
      </w:r>
      <w:r w:rsidR="00FA200F">
        <w:rPr>
          <w:rFonts w:asciiTheme="minorBidi" w:hAnsiTheme="minorBidi" w:hint="cs"/>
          <w:b/>
          <w:bCs/>
          <w:sz w:val="24"/>
          <w:szCs w:val="24"/>
          <w:rtl/>
        </w:rPr>
        <w:t>ב</w:t>
      </w:r>
      <w:r w:rsidRPr="00851A7B">
        <w:rPr>
          <w:rFonts w:asciiTheme="minorBidi" w:hAnsiTheme="minorBidi"/>
          <w:b/>
          <w:bCs/>
          <w:sz w:val="24"/>
          <w:szCs w:val="24"/>
          <w:rtl/>
        </w:rPr>
        <w:t xml:space="preserve">פרופיל הקשבי – מדד הקשב בטווח </w:t>
      </w:r>
      <w:r w:rsidR="00FA200F">
        <w:rPr>
          <w:rFonts w:asciiTheme="minorBidi" w:hAnsiTheme="minorBidi" w:hint="cs"/>
          <w:b/>
          <w:bCs/>
          <w:sz w:val="24"/>
          <w:szCs w:val="24"/>
          <w:rtl/>
        </w:rPr>
        <w:t>ה</w:t>
      </w:r>
      <w:r w:rsidRPr="00851A7B">
        <w:rPr>
          <w:rFonts w:asciiTheme="minorBidi" w:hAnsiTheme="minorBidi" w:hint="eastAsia"/>
          <w:b/>
          <w:bCs/>
          <w:sz w:val="24"/>
          <w:szCs w:val="24"/>
          <w:rtl/>
        </w:rPr>
        <w:t>קצר</w:t>
      </w:r>
    </w:p>
    <w:p w14:paraId="47492EC9" w14:textId="52DCBF5F" w:rsidR="00751D05" w:rsidRPr="00C268B3" w:rsidRDefault="00751D05" w:rsidP="00D47B2D">
      <w:pPr>
        <w:spacing w:line="480" w:lineRule="auto"/>
        <w:jc w:val="both"/>
        <w:rPr>
          <w:rFonts w:asciiTheme="minorBidi" w:hAnsiTheme="minorBidi"/>
          <w:sz w:val="24"/>
          <w:szCs w:val="24"/>
          <w:rtl/>
        </w:rPr>
      </w:pPr>
      <w:r w:rsidRPr="00751D05">
        <w:rPr>
          <w:rFonts w:asciiTheme="minorBidi" w:hAnsiTheme="minorBidi"/>
          <w:sz w:val="24"/>
          <w:szCs w:val="24"/>
          <w:rtl/>
        </w:rPr>
        <w:t>נבדק השינוי בפרופיל הקשבי בין שתי המדידות בקרב הנבדקים עם אירלן. בניתוח נמצא כי בקרב 49% מהנבדקים</w:t>
      </w:r>
      <w:r w:rsidRPr="00C268B3">
        <w:rPr>
          <w:rFonts w:asciiTheme="minorBidi" w:hAnsiTheme="minorBidi"/>
          <w:sz w:val="24"/>
          <w:szCs w:val="24"/>
          <w:rtl/>
        </w:rPr>
        <w:t xml:space="preserve"> בקבוצת המחקר </w:t>
      </w:r>
      <w:r>
        <w:rPr>
          <w:rFonts w:asciiTheme="minorBidi" w:hAnsiTheme="minorBidi" w:hint="cs"/>
          <w:sz w:val="24"/>
          <w:szCs w:val="24"/>
        </w:rPr>
        <w:t>R</w:t>
      </w:r>
      <w:r>
        <w:rPr>
          <w:rFonts w:asciiTheme="minorBidi" w:hAnsiTheme="minorBidi"/>
          <w:sz w:val="24"/>
          <w:szCs w:val="24"/>
        </w:rPr>
        <w:t>)</w:t>
      </w:r>
      <w:r>
        <w:rPr>
          <w:rFonts w:asciiTheme="minorBidi" w:hAnsiTheme="minorBidi" w:hint="cs"/>
          <w:sz w:val="24"/>
          <w:szCs w:val="24"/>
          <w:rtl/>
        </w:rPr>
        <w:t>)</w:t>
      </w:r>
      <w:r>
        <w:rPr>
          <w:rFonts w:asciiTheme="minorBidi" w:hAnsiTheme="minorBidi" w:hint="cs"/>
          <w:sz w:val="24"/>
          <w:szCs w:val="24"/>
        </w:rPr>
        <w:t xml:space="preserve"> </w:t>
      </w:r>
      <w:r w:rsidRPr="00C268B3">
        <w:rPr>
          <w:rFonts w:asciiTheme="minorBidi" w:hAnsiTheme="minorBidi"/>
          <w:sz w:val="24"/>
          <w:szCs w:val="24"/>
          <w:rtl/>
        </w:rPr>
        <w:t xml:space="preserve">חל שינוי בפרופיל הקשבי לאחר ההתערבות. כלומר, 19 נבדקים מתוך 39 עברו מפרופיל קשבי המאפיין הפרעת קשב וריכוז לפרופיל קשבי בגדר הנורמה. לשם השוואה, </w:t>
      </w:r>
      <w:r w:rsidRPr="00757A84">
        <w:rPr>
          <w:rFonts w:asciiTheme="minorBidi" w:hAnsiTheme="minorBidi"/>
          <w:sz w:val="24"/>
          <w:szCs w:val="24"/>
          <w:rtl/>
        </w:rPr>
        <w:t>רק 20% מהנבדקים</w:t>
      </w:r>
      <w:r w:rsidRPr="00757A84">
        <w:rPr>
          <w:rFonts w:asciiTheme="minorBidi" w:hAnsiTheme="minorBidi"/>
          <w:sz w:val="24"/>
          <w:szCs w:val="24"/>
        </w:rPr>
        <w:t xml:space="preserve"> </w:t>
      </w:r>
      <w:r w:rsidRPr="00757A84">
        <w:rPr>
          <w:rFonts w:asciiTheme="minorBidi" w:hAnsiTheme="minorBidi"/>
          <w:sz w:val="24"/>
          <w:szCs w:val="24"/>
          <w:rtl/>
        </w:rPr>
        <w:t xml:space="preserve"> בקבוצת הביקורת עם אירלן (</w:t>
      </w:r>
      <w:r w:rsidRPr="00757A84">
        <w:rPr>
          <w:rFonts w:asciiTheme="minorBidi" w:hAnsiTheme="minorBidi"/>
          <w:sz w:val="24"/>
          <w:szCs w:val="24"/>
        </w:rPr>
        <w:t>AI</w:t>
      </w:r>
      <w:r w:rsidRPr="00757A84">
        <w:rPr>
          <w:rFonts w:asciiTheme="minorBidi" w:hAnsiTheme="minorBidi"/>
          <w:sz w:val="24"/>
          <w:szCs w:val="24"/>
          <w:rtl/>
        </w:rPr>
        <w:t xml:space="preserve">) </w:t>
      </w:r>
      <w:r w:rsidRPr="00757A84">
        <w:rPr>
          <w:rFonts w:asciiTheme="minorBidi" w:hAnsiTheme="minorBidi"/>
          <w:sz w:val="24"/>
          <w:szCs w:val="24"/>
        </w:rPr>
        <w:t>)</w:t>
      </w:r>
      <w:r w:rsidRPr="00757A84">
        <w:rPr>
          <w:rFonts w:asciiTheme="minorBidi" w:hAnsiTheme="minorBidi"/>
          <w:sz w:val="24"/>
          <w:szCs w:val="24"/>
          <w:rtl/>
        </w:rPr>
        <w:t>4 נבדקים מתוך 20) שינו את פרופיל הקשב שלהם במדידה השנייה.</w:t>
      </w:r>
      <w:r w:rsidR="00FA200F">
        <w:rPr>
          <w:rFonts w:asciiTheme="minorBidi" w:hAnsiTheme="minorBidi" w:hint="cs"/>
          <w:sz w:val="24"/>
          <w:szCs w:val="24"/>
          <w:rtl/>
        </w:rPr>
        <w:t xml:space="preserve"> </w:t>
      </w:r>
    </w:p>
    <w:p w14:paraId="2A8D4592" w14:textId="21D1FE10" w:rsidR="00E6068F" w:rsidRPr="00851A7B" w:rsidRDefault="00E6068F" w:rsidP="00D47B2D">
      <w:pPr>
        <w:pStyle w:val="a3"/>
        <w:numPr>
          <w:ilvl w:val="0"/>
          <w:numId w:val="16"/>
        </w:numPr>
        <w:spacing w:line="480" w:lineRule="auto"/>
        <w:jc w:val="both"/>
        <w:rPr>
          <w:rFonts w:asciiTheme="minorBidi" w:hAnsiTheme="minorBidi"/>
          <w:b/>
          <w:bCs/>
          <w:sz w:val="24"/>
          <w:szCs w:val="24"/>
        </w:rPr>
      </w:pPr>
      <w:r w:rsidRPr="00851A7B">
        <w:rPr>
          <w:rFonts w:asciiTheme="minorBidi" w:hAnsiTheme="minorBidi" w:hint="eastAsia"/>
          <w:b/>
          <w:bCs/>
          <w:sz w:val="24"/>
          <w:szCs w:val="24"/>
          <w:rtl/>
        </w:rPr>
        <w:lastRenderedPageBreak/>
        <w:t>שינוי</w:t>
      </w:r>
      <w:r w:rsidRPr="00851A7B">
        <w:rPr>
          <w:rFonts w:asciiTheme="minorBidi" w:hAnsiTheme="minorBidi"/>
          <w:b/>
          <w:bCs/>
          <w:sz w:val="24"/>
          <w:szCs w:val="24"/>
          <w:rtl/>
        </w:rPr>
        <w:t xml:space="preserve"> </w:t>
      </w:r>
      <w:r w:rsidR="00FA200F">
        <w:rPr>
          <w:rFonts w:asciiTheme="minorBidi" w:hAnsiTheme="minorBidi" w:hint="cs"/>
          <w:b/>
          <w:bCs/>
          <w:sz w:val="24"/>
          <w:szCs w:val="24"/>
          <w:rtl/>
        </w:rPr>
        <w:t>ב</w:t>
      </w:r>
      <w:r w:rsidRPr="00851A7B">
        <w:rPr>
          <w:rFonts w:asciiTheme="minorBidi" w:hAnsiTheme="minorBidi" w:hint="eastAsia"/>
          <w:b/>
          <w:bCs/>
          <w:sz w:val="24"/>
          <w:szCs w:val="24"/>
          <w:rtl/>
        </w:rPr>
        <w:t>פרופיל</w:t>
      </w:r>
      <w:r w:rsidRPr="00851A7B">
        <w:rPr>
          <w:rFonts w:asciiTheme="minorBidi" w:hAnsiTheme="minorBidi"/>
          <w:b/>
          <w:bCs/>
          <w:sz w:val="24"/>
          <w:szCs w:val="24"/>
          <w:rtl/>
        </w:rPr>
        <w:t xml:space="preserve"> </w:t>
      </w:r>
      <w:r w:rsidRPr="00851A7B">
        <w:rPr>
          <w:rFonts w:asciiTheme="minorBidi" w:hAnsiTheme="minorBidi" w:hint="eastAsia"/>
          <w:b/>
          <w:bCs/>
          <w:sz w:val="24"/>
          <w:szCs w:val="24"/>
          <w:rtl/>
        </w:rPr>
        <w:t>הקשבי</w:t>
      </w:r>
      <w:r w:rsidR="00311856" w:rsidRPr="00851A7B">
        <w:rPr>
          <w:rFonts w:asciiTheme="minorBidi" w:hAnsiTheme="minorBidi"/>
          <w:b/>
          <w:bCs/>
          <w:sz w:val="24"/>
          <w:szCs w:val="24"/>
          <w:rtl/>
        </w:rPr>
        <w:t xml:space="preserve"> </w:t>
      </w:r>
      <w:r w:rsidRPr="00851A7B">
        <w:rPr>
          <w:rFonts w:asciiTheme="minorBidi" w:hAnsiTheme="minorBidi"/>
          <w:b/>
          <w:bCs/>
          <w:sz w:val="24"/>
          <w:szCs w:val="24"/>
          <w:rtl/>
        </w:rPr>
        <w:t xml:space="preserve">- </w:t>
      </w:r>
      <w:r w:rsidRPr="00851A7B">
        <w:rPr>
          <w:rFonts w:asciiTheme="minorBidi" w:hAnsiTheme="minorBidi" w:hint="eastAsia"/>
          <w:b/>
          <w:bCs/>
          <w:sz w:val="24"/>
          <w:szCs w:val="24"/>
          <w:rtl/>
        </w:rPr>
        <w:t>בטווח</w:t>
      </w:r>
      <w:r w:rsidRPr="00851A7B">
        <w:rPr>
          <w:rFonts w:asciiTheme="minorBidi" w:hAnsiTheme="minorBidi"/>
          <w:b/>
          <w:bCs/>
          <w:sz w:val="24"/>
          <w:szCs w:val="24"/>
          <w:rtl/>
        </w:rPr>
        <w:t xml:space="preserve"> </w:t>
      </w:r>
      <w:r w:rsidRPr="00851A7B">
        <w:rPr>
          <w:rFonts w:asciiTheme="minorBidi" w:hAnsiTheme="minorBidi" w:hint="eastAsia"/>
          <w:b/>
          <w:bCs/>
          <w:sz w:val="24"/>
          <w:szCs w:val="24"/>
          <w:rtl/>
        </w:rPr>
        <w:t>הארוך</w:t>
      </w:r>
    </w:p>
    <w:p w14:paraId="7F079965" w14:textId="79A68BB4" w:rsidR="00751D05" w:rsidRPr="00E6068F" w:rsidRDefault="00751D05" w:rsidP="00D47B2D">
      <w:pPr>
        <w:spacing w:line="480" w:lineRule="auto"/>
        <w:ind w:left="360"/>
        <w:jc w:val="both"/>
        <w:rPr>
          <w:rFonts w:asciiTheme="minorBidi" w:hAnsiTheme="minorBidi"/>
          <w:sz w:val="24"/>
          <w:szCs w:val="24"/>
          <w:rtl/>
        </w:rPr>
      </w:pPr>
      <w:r w:rsidRPr="00E6068F">
        <w:rPr>
          <w:rFonts w:asciiTheme="minorBidi" w:hAnsiTheme="minorBidi"/>
          <w:sz w:val="24"/>
          <w:szCs w:val="24"/>
          <w:rtl/>
        </w:rPr>
        <w:t xml:space="preserve">מהממצאים עולה כי </w:t>
      </w:r>
      <w:r w:rsidR="0050546D">
        <w:rPr>
          <w:rFonts w:asciiTheme="minorBidi" w:hAnsiTheme="minorBidi" w:hint="cs"/>
          <w:sz w:val="24"/>
          <w:szCs w:val="24"/>
          <w:rtl/>
        </w:rPr>
        <w:t>71.4</w:t>
      </w:r>
      <w:r w:rsidRPr="00E6068F">
        <w:rPr>
          <w:rFonts w:asciiTheme="minorBidi" w:hAnsiTheme="minorBidi"/>
          <w:sz w:val="24"/>
          <w:szCs w:val="24"/>
          <w:rtl/>
        </w:rPr>
        <w:t>% מקבוצת המחקר (</w:t>
      </w:r>
      <w:r w:rsidRPr="00E6068F">
        <w:rPr>
          <w:rFonts w:asciiTheme="minorBidi" w:hAnsiTheme="minorBidi"/>
          <w:sz w:val="24"/>
          <w:szCs w:val="24"/>
        </w:rPr>
        <w:t>R</w:t>
      </w:r>
      <w:r w:rsidRPr="00E6068F">
        <w:rPr>
          <w:rFonts w:asciiTheme="minorBidi" w:hAnsiTheme="minorBidi"/>
          <w:sz w:val="24"/>
          <w:szCs w:val="24"/>
          <w:rtl/>
        </w:rPr>
        <w:t>) שינו פרופיל קשבי לאחר שימוש במשקפים (</w:t>
      </w:r>
      <w:r w:rsidRPr="00E6068F">
        <w:rPr>
          <w:rFonts w:asciiTheme="minorBidi" w:hAnsiTheme="minorBidi"/>
          <w:sz w:val="24"/>
          <w:szCs w:val="24"/>
        </w:rPr>
        <w:t>SF</w:t>
      </w:r>
      <w:r w:rsidRPr="00E6068F">
        <w:rPr>
          <w:rFonts w:asciiTheme="minorBidi" w:hAnsiTheme="minorBidi"/>
          <w:sz w:val="24"/>
          <w:szCs w:val="24"/>
          <w:rtl/>
        </w:rPr>
        <w:t>) לאורך זמן.</w:t>
      </w:r>
    </w:p>
    <w:p w14:paraId="6194B100" w14:textId="28CB37A2" w:rsidR="00751D05" w:rsidRPr="00E6068F" w:rsidRDefault="00E6068F" w:rsidP="00D47B2D">
      <w:pPr>
        <w:spacing w:line="480" w:lineRule="auto"/>
        <w:jc w:val="both"/>
        <w:rPr>
          <w:rFonts w:asciiTheme="minorBidi" w:hAnsiTheme="minorBidi"/>
          <w:sz w:val="24"/>
          <w:szCs w:val="24"/>
          <w:rtl/>
        </w:rPr>
      </w:pPr>
      <w:r>
        <w:rPr>
          <w:rFonts w:asciiTheme="minorBidi" w:hAnsiTheme="minorBidi" w:hint="cs"/>
          <w:sz w:val="24"/>
          <w:szCs w:val="24"/>
          <w:rtl/>
        </w:rPr>
        <w:t xml:space="preserve">    </w:t>
      </w:r>
      <w:r w:rsidR="00751D05" w:rsidRPr="00E6068F">
        <w:rPr>
          <w:rFonts w:asciiTheme="minorBidi" w:hAnsiTheme="minorBidi"/>
          <w:sz w:val="24"/>
          <w:szCs w:val="24"/>
          <w:rtl/>
        </w:rPr>
        <w:t xml:space="preserve">לעומת </w:t>
      </w:r>
      <w:r w:rsidR="00751D05" w:rsidRPr="00E6068F">
        <w:rPr>
          <w:rFonts w:asciiTheme="minorBidi" w:hAnsiTheme="minorBidi"/>
          <w:sz w:val="24"/>
          <w:szCs w:val="24"/>
        </w:rPr>
        <w:t>26%</w:t>
      </w:r>
      <w:r>
        <w:rPr>
          <w:rFonts w:asciiTheme="minorBidi" w:hAnsiTheme="minorBidi" w:hint="cs"/>
          <w:sz w:val="24"/>
          <w:szCs w:val="24"/>
          <w:rtl/>
        </w:rPr>
        <w:t xml:space="preserve">  </w:t>
      </w:r>
      <w:r w:rsidR="00751D05" w:rsidRPr="00E6068F">
        <w:rPr>
          <w:rFonts w:asciiTheme="minorBidi" w:hAnsiTheme="minorBidi"/>
          <w:sz w:val="24"/>
          <w:szCs w:val="24"/>
          <w:rtl/>
        </w:rPr>
        <w:t xml:space="preserve"> ששינו את פרופיל קשבי במדד ההיפראקטיביות/אמפולסיביות ( במחקר זה </w:t>
      </w:r>
      <w:r>
        <w:rPr>
          <w:rFonts w:asciiTheme="minorBidi" w:hAnsiTheme="minorBidi" w:hint="cs"/>
          <w:sz w:val="24"/>
          <w:szCs w:val="24"/>
          <w:rtl/>
        </w:rPr>
        <w:t xml:space="preserve">              </w:t>
      </w:r>
      <w:r w:rsidR="00751D05" w:rsidRPr="00E6068F">
        <w:rPr>
          <w:rFonts w:asciiTheme="minorBidi" w:hAnsiTheme="minorBidi"/>
          <w:sz w:val="24"/>
          <w:szCs w:val="24"/>
          <w:rtl/>
        </w:rPr>
        <w:t>רק 43%  מהנבדקים דיווחו על עצמם מראש כמאובחנים עם היפראקטיביות ואימפולסיביות).</w:t>
      </w:r>
    </w:p>
    <w:p w14:paraId="0F0B420C" w14:textId="77777777" w:rsidR="00504930" w:rsidRPr="00757A84" w:rsidRDefault="00504930" w:rsidP="00504930">
      <w:pPr>
        <w:spacing w:line="480" w:lineRule="auto"/>
        <w:jc w:val="both"/>
        <w:rPr>
          <w:rFonts w:asciiTheme="minorBidi" w:hAnsiTheme="minorBidi"/>
          <w:sz w:val="24"/>
          <w:szCs w:val="24"/>
          <w:u w:val="single"/>
          <w:rtl/>
        </w:rPr>
      </w:pPr>
      <w:r w:rsidRPr="00757A84">
        <w:rPr>
          <w:rFonts w:asciiTheme="minorBidi" w:hAnsiTheme="minorBidi"/>
          <w:sz w:val="24"/>
          <w:szCs w:val="24"/>
          <w:u w:val="single"/>
          <w:rtl/>
        </w:rPr>
        <w:t xml:space="preserve">לוח 3 </w:t>
      </w:r>
      <w:r w:rsidRPr="00E6068F">
        <w:rPr>
          <w:rFonts w:asciiTheme="minorBidi" w:hAnsiTheme="minorBidi"/>
          <w:sz w:val="24"/>
          <w:szCs w:val="24"/>
          <w:u w:val="single"/>
          <w:rtl/>
        </w:rPr>
        <w:t>ממוצע התשובות החיוביות לשאלות  ב-5</w:t>
      </w:r>
      <w:r w:rsidRPr="00E6068F">
        <w:rPr>
          <w:rFonts w:asciiTheme="minorBidi" w:hAnsiTheme="minorBidi"/>
          <w:sz w:val="24"/>
          <w:szCs w:val="24"/>
          <w:u w:val="single"/>
        </w:rPr>
        <w:t>DSM</w:t>
      </w:r>
      <w:r w:rsidRPr="00E6068F">
        <w:rPr>
          <w:rFonts w:asciiTheme="minorBidi" w:hAnsiTheme="minorBidi"/>
          <w:sz w:val="24"/>
          <w:szCs w:val="24"/>
          <w:u w:val="single"/>
          <w:rtl/>
        </w:rPr>
        <w:t xml:space="preserve"> של נבדקי המחקר (</w:t>
      </w:r>
      <w:r w:rsidRPr="00E6068F">
        <w:rPr>
          <w:rFonts w:asciiTheme="minorBidi" w:hAnsiTheme="minorBidi"/>
          <w:sz w:val="24"/>
          <w:szCs w:val="24"/>
          <w:u w:val="single"/>
        </w:rPr>
        <w:t>R</w:t>
      </w:r>
      <w:r w:rsidRPr="00E6068F">
        <w:rPr>
          <w:rFonts w:asciiTheme="minorBidi" w:hAnsiTheme="minorBidi"/>
          <w:sz w:val="24"/>
          <w:szCs w:val="24"/>
          <w:u w:val="single"/>
          <w:rtl/>
        </w:rPr>
        <w:t>)</w:t>
      </w:r>
      <w:r>
        <w:rPr>
          <w:rFonts w:asciiTheme="minorBidi" w:hAnsiTheme="minorBidi" w:hint="cs"/>
          <w:sz w:val="24"/>
          <w:szCs w:val="24"/>
          <w:u w:val="single"/>
          <w:rtl/>
        </w:rPr>
        <w:t xml:space="preserve"> </w:t>
      </w:r>
      <w:r w:rsidRPr="00E6068F">
        <w:rPr>
          <w:rFonts w:asciiTheme="minorBidi" w:hAnsiTheme="minorBidi"/>
          <w:sz w:val="24"/>
          <w:szCs w:val="24"/>
          <w:u w:val="single"/>
          <w:rtl/>
        </w:rPr>
        <w:t xml:space="preserve">בנוגע להפרעת קשב והיפראקטיביות/ אימפולסיביות </w:t>
      </w:r>
      <w:r>
        <w:rPr>
          <w:rFonts w:asciiTheme="minorBidi" w:hAnsiTheme="minorBidi" w:hint="cs"/>
          <w:sz w:val="24"/>
          <w:szCs w:val="24"/>
          <w:u w:val="single"/>
          <w:rtl/>
        </w:rPr>
        <w:t xml:space="preserve">לפני </w:t>
      </w:r>
      <w:r w:rsidRPr="00E6068F">
        <w:rPr>
          <w:rFonts w:asciiTheme="minorBidi" w:hAnsiTheme="minorBidi"/>
          <w:sz w:val="24"/>
          <w:szCs w:val="24"/>
          <w:u w:val="single"/>
          <w:rtl/>
        </w:rPr>
        <w:t>הרכבת משקפי אירלן (</w:t>
      </w:r>
      <w:r w:rsidRPr="00E6068F">
        <w:rPr>
          <w:rFonts w:asciiTheme="minorBidi" w:hAnsiTheme="minorBidi"/>
          <w:sz w:val="24"/>
          <w:szCs w:val="24"/>
          <w:u w:val="single"/>
        </w:rPr>
        <w:t>SF</w:t>
      </w:r>
      <w:r w:rsidRPr="00E6068F">
        <w:rPr>
          <w:rFonts w:asciiTheme="minorBidi" w:hAnsiTheme="minorBidi"/>
          <w:sz w:val="24"/>
          <w:szCs w:val="24"/>
          <w:u w:val="single"/>
          <w:rtl/>
        </w:rPr>
        <w:t>) ולאחריה</w:t>
      </w:r>
      <w:r>
        <w:rPr>
          <w:rFonts w:asciiTheme="minorBidi" w:hAnsiTheme="minorBidi" w:hint="cs"/>
          <w:sz w:val="24"/>
          <w:szCs w:val="24"/>
          <w:u w:val="single"/>
          <w:rtl/>
        </w:rPr>
        <w:t xml:space="preserve">  </w:t>
      </w:r>
    </w:p>
    <w:tbl>
      <w:tblPr>
        <w:tblStyle w:val="2"/>
        <w:bidiVisual/>
        <w:tblW w:w="0" w:type="auto"/>
        <w:tblLook w:val="04A0" w:firstRow="1" w:lastRow="0" w:firstColumn="1" w:lastColumn="0" w:noHBand="0" w:noVBand="1"/>
      </w:tblPr>
      <w:tblGrid>
        <w:gridCol w:w="3136"/>
        <w:gridCol w:w="1313"/>
        <w:gridCol w:w="1251"/>
        <w:gridCol w:w="1332"/>
        <w:gridCol w:w="1274"/>
      </w:tblGrid>
      <w:tr w:rsidR="00504930" w:rsidRPr="00244049" w14:paraId="1F459CA0" w14:textId="77777777" w:rsidTr="00204134">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07" w:type="dxa"/>
            <w:vMerge w:val="restart"/>
          </w:tcPr>
          <w:p w14:paraId="3DF18B5E" w14:textId="77777777" w:rsidR="00504930" w:rsidRPr="00244049" w:rsidRDefault="00504930" w:rsidP="00204134">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חלקי השאלון</w:t>
            </w:r>
          </w:p>
        </w:tc>
        <w:tc>
          <w:tcPr>
            <w:tcW w:w="2791" w:type="dxa"/>
            <w:gridSpan w:val="2"/>
          </w:tcPr>
          <w:p w14:paraId="767C7A26" w14:textId="77777777" w:rsidR="00504930" w:rsidRPr="00244049" w:rsidRDefault="00504930" w:rsidP="00204134">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Pr>
                <w:rFonts w:ascii="Times New Roman" w:hAnsi="Times New Roman" w:cs="Times New Roman" w:hint="cs"/>
                <w:sz w:val="24"/>
                <w:szCs w:val="24"/>
                <w:rtl/>
              </w:rPr>
              <w:t>דיווח</w:t>
            </w:r>
            <w:r w:rsidRPr="00244049">
              <w:rPr>
                <w:rFonts w:ascii="Times New Roman" w:hAnsi="Times New Roman" w:cs="Times New Roman" w:hint="cs"/>
                <w:sz w:val="24"/>
                <w:szCs w:val="24"/>
                <w:rtl/>
              </w:rPr>
              <w:t xml:space="preserve"> ראשון</w:t>
            </w:r>
          </w:p>
        </w:tc>
        <w:tc>
          <w:tcPr>
            <w:tcW w:w="2808" w:type="dxa"/>
            <w:gridSpan w:val="2"/>
          </w:tcPr>
          <w:p w14:paraId="2066FE51" w14:textId="77777777" w:rsidR="00504930" w:rsidRPr="00244049" w:rsidRDefault="00504930" w:rsidP="00204134">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tl/>
              </w:rPr>
            </w:pPr>
            <w:r>
              <w:rPr>
                <w:rFonts w:ascii="Times New Roman" w:hAnsi="Times New Roman" w:cs="Times New Roman" w:hint="cs"/>
                <w:sz w:val="24"/>
                <w:szCs w:val="24"/>
                <w:rtl/>
              </w:rPr>
              <w:t>דיווח</w:t>
            </w:r>
            <w:r w:rsidRPr="00244049">
              <w:rPr>
                <w:rFonts w:ascii="Times New Roman" w:hAnsi="Times New Roman" w:cs="Times New Roman" w:hint="cs"/>
                <w:sz w:val="24"/>
                <w:szCs w:val="24"/>
                <w:rtl/>
              </w:rPr>
              <w:t xml:space="preserve"> שנ</w:t>
            </w:r>
            <w:r>
              <w:rPr>
                <w:rFonts w:ascii="Times New Roman" w:hAnsi="Times New Roman" w:cs="Times New Roman" w:hint="cs"/>
                <w:b w:val="0"/>
                <w:bCs w:val="0"/>
                <w:sz w:val="24"/>
                <w:szCs w:val="24"/>
                <w:rtl/>
              </w:rPr>
              <w:t>י</w:t>
            </w:r>
          </w:p>
          <w:p w14:paraId="2A371C4E" w14:textId="77777777" w:rsidR="00504930" w:rsidRPr="00244049" w:rsidRDefault="00504930" w:rsidP="00204134">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tl/>
              </w:rPr>
            </w:pPr>
            <w:r w:rsidRPr="00244049">
              <w:rPr>
                <w:rFonts w:ascii="Times New Roman" w:hAnsi="Times New Roman" w:cs="Times New Roman" w:hint="cs"/>
                <w:sz w:val="24"/>
                <w:szCs w:val="24"/>
              </w:rPr>
              <w:t xml:space="preserve"> </w:t>
            </w:r>
            <w:r w:rsidRPr="00244049">
              <w:rPr>
                <w:rFonts w:ascii="Times New Roman" w:hAnsi="Times New Roman" w:cs="Times New Roman" w:hint="cs"/>
                <w:sz w:val="24"/>
                <w:szCs w:val="24"/>
                <w:rtl/>
              </w:rPr>
              <w:t>(לאחר התערבות)</w:t>
            </w:r>
          </w:p>
        </w:tc>
      </w:tr>
      <w:tr w:rsidR="00504930" w:rsidRPr="00244049" w14:paraId="6C636E0B" w14:textId="77777777" w:rsidTr="0020413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707" w:type="dxa"/>
            <w:vMerge/>
            <w:tcBorders>
              <w:bottom w:val="nil"/>
            </w:tcBorders>
          </w:tcPr>
          <w:p w14:paraId="4C967A1F" w14:textId="77777777" w:rsidR="00504930" w:rsidRPr="00244049" w:rsidRDefault="00504930" w:rsidP="00204134">
            <w:pPr>
              <w:spacing w:line="480" w:lineRule="auto"/>
              <w:jc w:val="both"/>
              <w:rPr>
                <w:rFonts w:ascii="Times New Roman" w:hAnsi="Times New Roman" w:cs="Times New Roman"/>
                <w:sz w:val="24"/>
                <w:szCs w:val="24"/>
                <w:rtl/>
              </w:rPr>
            </w:pPr>
          </w:p>
        </w:tc>
        <w:tc>
          <w:tcPr>
            <w:tcW w:w="1403" w:type="dxa"/>
            <w:tcBorders>
              <w:bottom w:val="nil"/>
            </w:tcBorders>
          </w:tcPr>
          <w:p w14:paraId="43D7C27D"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88" w:type="dxa"/>
            <w:tcBorders>
              <w:bottom w:val="nil"/>
            </w:tcBorders>
          </w:tcPr>
          <w:p w14:paraId="474D1D56"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04" w:type="dxa"/>
            <w:tcBorders>
              <w:bottom w:val="nil"/>
            </w:tcBorders>
          </w:tcPr>
          <w:p w14:paraId="746B439B"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p>
        </w:tc>
        <w:tc>
          <w:tcPr>
            <w:tcW w:w="1404" w:type="dxa"/>
            <w:tcBorders>
              <w:bottom w:val="nil"/>
            </w:tcBorders>
          </w:tcPr>
          <w:p w14:paraId="520D8991"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p>
        </w:tc>
      </w:tr>
      <w:tr w:rsidR="00504930" w:rsidRPr="00244049" w14:paraId="680BB075" w14:textId="77777777" w:rsidTr="00204134">
        <w:tc>
          <w:tcPr>
            <w:cnfStyle w:val="001000000000" w:firstRow="0" w:lastRow="0" w:firstColumn="1" w:lastColumn="0" w:oddVBand="0" w:evenVBand="0" w:oddHBand="0" w:evenHBand="0" w:firstRowFirstColumn="0" w:firstRowLastColumn="0" w:lastRowFirstColumn="0" w:lastRowLastColumn="0"/>
            <w:tcW w:w="2707" w:type="dxa"/>
            <w:tcBorders>
              <w:top w:val="nil"/>
              <w:bottom w:val="nil"/>
            </w:tcBorders>
          </w:tcPr>
          <w:p w14:paraId="3D818B31" w14:textId="77777777" w:rsidR="00504930" w:rsidRPr="00244049" w:rsidRDefault="00504930" w:rsidP="00204134">
            <w:pPr>
              <w:spacing w:line="480" w:lineRule="auto"/>
              <w:jc w:val="both"/>
              <w:rPr>
                <w:rFonts w:ascii="Times New Roman" w:hAnsi="Times New Roman" w:cs="Times New Roman"/>
                <w:sz w:val="24"/>
                <w:szCs w:val="24"/>
                <w:rtl/>
                <w:lang w:bidi="ar-SA"/>
              </w:rPr>
            </w:pPr>
            <w:r>
              <w:rPr>
                <w:rFonts w:ascii="Times New Roman" w:hAnsi="Times New Roman" w:cs="Times New Roman"/>
                <w:sz w:val="24"/>
                <w:szCs w:val="24"/>
                <w:lang w:bidi="ar-SA"/>
              </w:rPr>
              <w:t>Inattention</w:t>
            </w:r>
          </w:p>
        </w:tc>
        <w:tc>
          <w:tcPr>
            <w:tcW w:w="1403" w:type="dxa"/>
            <w:tcBorders>
              <w:top w:val="nil"/>
              <w:bottom w:val="nil"/>
            </w:tcBorders>
          </w:tcPr>
          <w:p w14:paraId="2DC59F8F" w14:textId="77777777" w:rsidR="00504930" w:rsidRPr="00244049" w:rsidRDefault="00504930" w:rsidP="0020413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Pr>
                <w:rFonts w:ascii="Times New Roman" w:hAnsi="Times New Roman" w:cs="Times New Roman" w:hint="cs"/>
                <w:sz w:val="24"/>
                <w:szCs w:val="24"/>
                <w:rtl/>
              </w:rPr>
              <w:t>6.23</w:t>
            </w:r>
          </w:p>
        </w:tc>
        <w:tc>
          <w:tcPr>
            <w:tcW w:w="1388" w:type="dxa"/>
            <w:tcBorders>
              <w:top w:val="nil"/>
              <w:bottom w:val="nil"/>
            </w:tcBorders>
          </w:tcPr>
          <w:p w14:paraId="1186F2BD" w14:textId="77777777" w:rsidR="00504930" w:rsidRPr="00244049" w:rsidRDefault="00504930" w:rsidP="0020413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1404" w:type="dxa"/>
            <w:tcBorders>
              <w:top w:val="nil"/>
              <w:bottom w:val="nil"/>
            </w:tcBorders>
          </w:tcPr>
          <w:p w14:paraId="011B0293" w14:textId="77777777" w:rsidR="00504930" w:rsidRPr="00244049" w:rsidRDefault="00504930" w:rsidP="0020413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Pr>
                <w:rFonts w:ascii="Times New Roman" w:hAnsi="Times New Roman" w:cs="Times New Roman" w:hint="cs"/>
                <w:sz w:val="24"/>
                <w:szCs w:val="24"/>
                <w:rtl/>
              </w:rPr>
              <w:t>2.88</w:t>
            </w:r>
          </w:p>
        </w:tc>
        <w:tc>
          <w:tcPr>
            <w:tcW w:w="1404" w:type="dxa"/>
            <w:tcBorders>
              <w:top w:val="nil"/>
              <w:bottom w:val="nil"/>
            </w:tcBorders>
          </w:tcPr>
          <w:p w14:paraId="043E6094" w14:textId="77777777" w:rsidR="00504930" w:rsidRPr="00244049" w:rsidRDefault="00504930" w:rsidP="0020413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r>
      <w:tr w:rsidR="00504930" w:rsidRPr="00244049" w14:paraId="03E901D6" w14:textId="77777777" w:rsidTr="0020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tcBorders>
              <w:top w:val="nil"/>
              <w:bottom w:val="nil"/>
            </w:tcBorders>
          </w:tcPr>
          <w:p w14:paraId="237D61AA" w14:textId="77777777" w:rsidR="00504930" w:rsidRPr="00244049" w:rsidRDefault="00504930" w:rsidP="00204134">
            <w:pPr>
              <w:spacing w:line="480" w:lineRule="auto"/>
              <w:jc w:val="both"/>
              <w:rPr>
                <w:rFonts w:ascii="Times New Roman" w:hAnsi="Times New Roman" w:cs="Times New Roman"/>
                <w:sz w:val="24"/>
                <w:szCs w:val="24"/>
                <w:rtl/>
              </w:rPr>
            </w:pPr>
            <w:r>
              <w:rPr>
                <w:rFonts w:ascii="Times New Roman" w:hAnsi="Times New Roman" w:cs="Times New Roman"/>
                <w:sz w:val="24"/>
                <w:szCs w:val="24"/>
              </w:rPr>
              <w:t>Hyperactivity/Impulsiveness</w:t>
            </w:r>
          </w:p>
        </w:tc>
        <w:tc>
          <w:tcPr>
            <w:tcW w:w="1403" w:type="dxa"/>
            <w:tcBorders>
              <w:top w:val="nil"/>
              <w:bottom w:val="nil"/>
            </w:tcBorders>
          </w:tcPr>
          <w:p w14:paraId="1C18733A"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Pr>
                <w:rFonts w:ascii="Times New Roman" w:hAnsi="Times New Roman" w:cs="Times New Roman" w:hint="cs"/>
                <w:sz w:val="24"/>
                <w:szCs w:val="24"/>
                <w:rtl/>
              </w:rPr>
              <w:t>4.2</w:t>
            </w:r>
          </w:p>
        </w:tc>
        <w:tc>
          <w:tcPr>
            <w:tcW w:w="1388" w:type="dxa"/>
            <w:tcBorders>
              <w:top w:val="nil"/>
              <w:bottom w:val="nil"/>
            </w:tcBorders>
          </w:tcPr>
          <w:p w14:paraId="710941F2"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p>
        </w:tc>
        <w:tc>
          <w:tcPr>
            <w:tcW w:w="1404" w:type="dxa"/>
            <w:tcBorders>
              <w:top w:val="nil"/>
              <w:bottom w:val="nil"/>
            </w:tcBorders>
          </w:tcPr>
          <w:p w14:paraId="0B33E4DE"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Pr>
                <w:rFonts w:ascii="Times New Roman" w:hAnsi="Times New Roman" w:cs="Times New Roman" w:hint="cs"/>
                <w:sz w:val="24"/>
                <w:szCs w:val="24"/>
                <w:rtl/>
              </w:rPr>
              <w:t>2.14</w:t>
            </w:r>
          </w:p>
        </w:tc>
        <w:tc>
          <w:tcPr>
            <w:tcW w:w="1404" w:type="dxa"/>
            <w:tcBorders>
              <w:top w:val="nil"/>
              <w:bottom w:val="nil"/>
            </w:tcBorders>
          </w:tcPr>
          <w:p w14:paraId="60DFC72D" w14:textId="77777777" w:rsidR="00504930" w:rsidRPr="00244049" w:rsidRDefault="00504930" w:rsidP="0020413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p>
        </w:tc>
      </w:tr>
    </w:tbl>
    <w:p w14:paraId="279E885C" w14:textId="387BC8E3" w:rsidR="0050546D" w:rsidDel="00504930" w:rsidRDefault="0050546D" w:rsidP="00D47B2D">
      <w:pPr>
        <w:spacing w:line="480" w:lineRule="auto"/>
        <w:jc w:val="both"/>
        <w:rPr>
          <w:del w:id="3" w:author="aviva barnir" w:date="2020-06-04T20:42:00Z"/>
          <w:rFonts w:ascii="David" w:hAnsi="David" w:cs="David"/>
          <w:sz w:val="24"/>
          <w:szCs w:val="24"/>
          <w:u w:val="single"/>
          <w:rtl/>
        </w:rPr>
      </w:pPr>
    </w:p>
    <w:p w14:paraId="0EFF2FBF" w14:textId="77777777" w:rsidR="00504930" w:rsidRPr="00E6068F" w:rsidRDefault="00504930" w:rsidP="00504930">
      <w:pPr>
        <w:spacing w:line="480" w:lineRule="auto"/>
        <w:jc w:val="both"/>
        <w:rPr>
          <w:rFonts w:asciiTheme="minorBidi" w:hAnsiTheme="minorBidi"/>
          <w:sz w:val="24"/>
          <w:szCs w:val="24"/>
          <w:u w:val="single"/>
        </w:rPr>
      </w:pPr>
      <w:r w:rsidRPr="00E6068F">
        <w:rPr>
          <w:rFonts w:asciiTheme="minorBidi" w:hAnsiTheme="minorBidi"/>
          <w:sz w:val="24"/>
          <w:szCs w:val="24"/>
          <w:u w:val="single"/>
          <w:rtl/>
        </w:rPr>
        <w:t xml:space="preserve">גרף </w:t>
      </w:r>
      <w:r>
        <w:rPr>
          <w:rFonts w:asciiTheme="minorBidi" w:hAnsiTheme="minorBidi" w:hint="cs"/>
          <w:sz w:val="24"/>
          <w:szCs w:val="24"/>
          <w:u w:val="single"/>
          <w:rtl/>
        </w:rPr>
        <w:t xml:space="preserve">3: </w:t>
      </w:r>
      <w:r w:rsidRPr="00E6068F">
        <w:rPr>
          <w:rFonts w:asciiTheme="minorBidi" w:hAnsiTheme="minorBidi"/>
          <w:sz w:val="24"/>
          <w:szCs w:val="24"/>
          <w:u w:val="single"/>
          <w:rtl/>
        </w:rPr>
        <w:t xml:space="preserve"> ממוצע התשובות החיוביות לשאלות  ב-5</w:t>
      </w:r>
      <w:r w:rsidRPr="00E6068F">
        <w:rPr>
          <w:rFonts w:asciiTheme="minorBidi" w:hAnsiTheme="minorBidi"/>
          <w:sz w:val="24"/>
          <w:szCs w:val="24"/>
          <w:u w:val="single"/>
        </w:rPr>
        <w:t>DSM</w:t>
      </w:r>
      <w:r w:rsidRPr="00E6068F">
        <w:rPr>
          <w:rFonts w:asciiTheme="minorBidi" w:hAnsiTheme="minorBidi"/>
          <w:sz w:val="24"/>
          <w:szCs w:val="24"/>
          <w:u w:val="single"/>
          <w:rtl/>
        </w:rPr>
        <w:t xml:space="preserve"> של נבדקי המחקר (</w:t>
      </w:r>
      <w:r w:rsidRPr="00E6068F">
        <w:rPr>
          <w:rFonts w:asciiTheme="minorBidi" w:hAnsiTheme="minorBidi"/>
          <w:sz w:val="24"/>
          <w:szCs w:val="24"/>
          <w:u w:val="single"/>
        </w:rPr>
        <w:t>R</w:t>
      </w:r>
      <w:r w:rsidRPr="00E6068F">
        <w:rPr>
          <w:rFonts w:asciiTheme="minorBidi" w:hAnsiTheme="minorBidi"/>
          <w:sz w:val="24"/>
          <w:szCs w:val="24"/>
          <w:u w:val="single"/>
          <w:rtl/>
        </w:rPr>
        <w:t>) בנוגע להפרעת קשב והיפראקטיביות/ אימפולסיביות לפני הרכבת משקפי אירלן (</w:t>
      </w:r>
      <w:r w:rsidRPr="00E6068F">
        <w:rPr>
          <w:rFonts w:asciiTheme="minorBidi" w:hAnsiTheme="minorBidi"/>
          <w:sz w:val="24"/>
          <w:szCs w:val="24"/>
          <w:u w:val="single"/>
        </w:rPr>
        <w:t>SF</w:t>
      </w:r>
      <w:r w:rsidRPr="00E6068F">
        <w:rPr>
          <w:rFonts w:asciiTheme="minorBidi" w:hAnsiTheme="minorBidi"/>
          <w:sz w:val="24"/>
          <w:szCs w:val="24"/>
          <w:u w:val="single"/>
          <w:rtl/>
        </w:rPr>
        <w:t>) ולאחריה</w:t>
      </w:r>
    </w:p>
    <w:p w14:paraId="020586FD" w14:textId="2A18654B" w:rsidR="0050546D" w:rsidRPr="00504930" w:rsidDel="00504930" w:rsidRDefault="00504930" w:rsidP="00D47B2D">
      <w:pPr>
        <w:spacing w:line="480" w:lineRule="auto"/>
        <w:jc w:val="both"/>
        <w:rPr>
          <w:del w:id="4" w:author="aviva barnir" w:date="2020-06-04T20:42:00Z"/>
          <w:rFonts w:ascii="David" w:hAnsi="David" w:cs="David"/>
          <w:sz w:val="24"/>
          <w:szCs w:val="24"/>
          <w:u w:val="single"/>
          <w:rtl/>
        </w:rPr>
      </w:pPr>
      <w:ins w:id="5" w:author="aviva barnir" w:date="2020-06-04T20:44:00Z">
        <w:r>
          <w:rPr>
            <w:noProof/>
          </w:rPr>
          <w:drawing>
            <wp:inline distT="0" distB="0" distL="0" distR="0" wp14:anchorId="04F2C95D" wp14:editId="7123A376">
              <wp:extent cx="4051300" cy="2228850"/>
              <wp:effectExtent l="0" t="0" r="6350" b="0"/>
              <wp:docPr id="1" name="Chart 1">
                <a:extLst xmlns:a="http://schemas.openxmlformats.org/drawingml/2006/main">
                  <a:ext uri="{FF2B5EF4-FFF2-40B4-BE49-F238E27FC236}">
                    <a16:creationId xmlns:a16="http://schemas.microsoft.com/office/drawing/2014/main" id="{3C52C7C7-3462-447F-AD9A-A221DEE9B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7FF66EB5" w14:textId="1CF82538" w:rsidR="00FC2EE7" w:rsidRDefault="00FC2EE7" w:rsidP="00D47B2D">
      <w:pPr>
        <w:bidi w:val="0"/>
        <w:spacing w:line="480" w:lineRule="auto"/>
        <w:rPr>
          <w:rFonts w:asciiTheme="minorBidi" w:hAnsiTheme="minorBidi"/>
          <w:sz w:val="24"/>
          <w:szCs w:val="24"/>
          <w:u w:val="single"/>
        </w:rPr>
      </w:pPr>
    </w:p>
    <w:p w14:paraId="27637508" w14:textId="2D8D6BF4" w:rsidR="00751D05" w:rsidRDefault="00751D05" w:rsidP="00D47B2D">
      <w:pPr>
        <w:spacing w:line="480" w:lineRule="auto"/>
        <w:jc w:val="both"/>
        <w:rPr>
          <w:rFonts w:ascii="Times New Roman" w:hAnsi="Times New Roman" w:cs="Times New Roman"/>
          <w:sz w:val="24"/>
          <w:szCs w:val="24"/>
        </w:rPr>
      </w:pPr>
    </w:p>
    <w:p w14:paraId="25734463" w14:textId="33007525" w:rsidR="00751D05" w:rsidRPr="00FC2EE7" w:rsidRDefault="00E6068F" w:rsidP="00D47B2D">
      <w:pPr>
        <w:spacing w:line="480" w:lineRule="auto"/>
        <w:jc w:val="both"/>
        <w:rPr>
          <w:rFonts w:asciiTheme="minorBidi" w:hAnsiTheme="minorBidi"/>
          <w:b/>
          <w:bCs/>
          <w:sz w:val="28"/>
          <w:szCs w:val="28"/>
          <w:rtl/>
        </w:rPr>
      </w:pPr>
      <w:r w:rsidRPr="00FC2EE7">
        <w:rPr>
          <w:rFonts w:asciiTheme="minorBidi" w:hAnsiTheme="minorBidi" w:hint="eastAsia"/>
          <w:b/>
          <w:bCs/>
          <w:sz w:val="28"/>
          <w:szCs w:val="28"/>
          <w:rtl/>
        </w:rPr>
        <w:t>ממצאים</w:t>
      </w:r>
      <w:r w:rsidRPr="00FC2EE7">
        <w:rPr>
          <w:rFonts w:asciiTheme="minorBidi" w:hAnsiTheme="minorBidi"/>
          <w:b/>
          <w:bCs/>
          <w:sz w:val="28"/>
          <w:szCs w:val="28"/>
          <w:rtl/>
        </w:rPr>
        <w:t xml:space="preserve"> </w:t>
      </w:r>
      <w:r w:rsidRPr="00FC2EE7">
        <w:rPr>
          <w:rFonts w:asciiTheme="minorBidi" w:hAnsiTheme="minorBidi" w:hint="eastAsia"/>
          <w:b/>
          <w:bCs/>
          <w:sz w:val="28"/>
          <w:szCs w:val="28"/>
          <w:rtl/>
        </w:rPr>
        <w:t>בהתאם</w:t>
      </w:r>
      <w:r w:rsidRPr="00FC2EE7">
        <w:rPr>
          <w:rFonts w:asciiTheme="minorBidi" w:hAnsiTheme="minorBidi"/>
          <w:b/>
          <w:bCs/>
          <w:sz w:val="28"/>
          <w:szCs w:val="28"/>
          <w:rtl/>
        </w:rPr>
        <w:t xml:space="preserve"> </w:t>
      </w:r>
      <w:r w:rsidRPr="00FC2EE7">
        <w:rPr>
          <w:rFonts w:asciiTheme="minorBidi" w:hAnsiTheme="minorBidi" w:hint="eastAsia"/>
          <w:b/>
          <w:bCs/>
          <w:sz w:val="28"/>
          <w:szCs w:val="28"/>
          <w:rtl/>
        </w:rPr>
        <w:t>להשערה</w:t>
      </w:r>
      <w:r w:rsidRPr="00FC2EE7">
        <w:rPr>
          <w:rFonts w:asciiTheme="minorBidi" w:hAnsiTheme="minorBidi"/>
          <w:b/>
          <w:bCs/>
          <w:sz w:val="28"/>
          <w:szCs w:val="28"/>
          <w:rtl/>
        </w:rPr>
        <w:t xml:space="preserve"> </w:t>
      </w:r>
      <w:r w:rsidRPr="00FC2EE7">
        <w:rPr>
          <w:rFonts w:asciiTheme="minorBidi" w:hAnsiTheme="minorBidi" w:hint="eastAsia"/>
          <w:b/>
          <w:bCs/>
          <w:sz w:val="28"/>
          <w:szCs w:val="28"/>
          <w:rtl/>
        </w:rPr>
        <w:t>השלישית</w:t>
      </w:r>
    </w:p>
    <w:p w14:paraId="42DD8FB6" w14:textId="46A0D011" w:rsidR="00BB710C" w:rsidRPr="00E6068F" w:rsidRDefault="00E6068F" w:rsidP="00D47B2D">
      <w:pPr>
        <w:spacing w:line="480" w:lineRule="auto"/>
        <w:jc w:val="both"/>
        <w:rPr>
          <w:sz w:val="24"/>
          <w:szCs w:val="24"/>
          <w:rtl/>
        </w:rPr>
      </w:pPr>
      <w:r>
        <w:rPr>
          <w:rFonts w:cs="Arial" w:hint="cs"/>
          <w:b/>
          <w:bCs/>
          <w:sz w:val="24"/>
          <w:szCs w:val="24"/>
          <w:rtl/>
        </w:rPr>
        <w:t>ה</w:t>
      </w:r>
      <w:r w:rsidR="003E4036" w:rsidRPr="00E6068F">
        <w:rPr>
          <w:rFonts w:cs="Arial"/>
          <w:b/>
          <w:bCs/>
          <w:sz w:val="24"/>
          <w:szCs w:val="24"/>
          <w:rtl/>
        </w:rPr>
        <w:t>הבדלים</w:t>
      </w:r>
      <w:r w:rsidR="00BB710C" w:rsidRPr="00E6068F">
        <w:rPr>
          <w:rFonts w:cs="Arial"/>
          <w:b/>
          <w:bCs/>
          <w:sz w:val="24"/>
          <w:szCs w:val="24"/>
          <w:rtl/>
        </w:rPr>
        <w:t xml:space="preserve"> בין הקבוצות </w:t>
      </w:r>
      <w:r w:rsidR="003E4036" w:rsidRPr="00E6068F">
        <w:rPr>
          <w:rFonts w:cs="Arial"/>
          <w:b/>
          <w:bCs/>
          <w:sz w:val="24"/>
          <w:szCs w:val="24"/>
          <w:rtl/>
        </w:rPr>
        <w:t>במידת ההתעייפות</w:t>
      </w:r>
      <w:r w:rsidR="00BB710C" w:rsidRPr="00E6068F">
        <w:rPr>
          <w:rFonts w:cs="Arial"/>
          <w:b/>
          <w:bCs/>
          <w:sz w:val="24"/>
          <w:szCs w:val="24"/>
          <w:rtl/>
        </w:rPr>
        <w:t xml:space="preserve"> </w:t>
      </w:r>
      <w:r>
        <w:rPr>
          <w:rFonts w:cs="Arial" w:hint="cs"/>
          <w:b/>
          <w:bCs/>
          <w:sz w:val="24"/>
          <w:szCs w:val="24"/>
          <w:rtl/>
        </w:rPr>
        <w:t>,</w:t>
      </w:r>
      <w:r w:rsidRPr="00E6068F">
        <w:rPr>
          <w:rFonts w:cs="Arial" w:hint="cs"/>
          <w:b/>
          <w:bCs/>
          <w:sz w:val="24"/>
          <w:szCs w:val="24"/>
          <w:rtl/>
        </w:rPr>
        <w:t xml:space="preserve"> </w:t>
      </w:r>
      <w:r w:rsidR="00BB710C" w:rsidRPr="00E6068F">
        <w:rPr>
          <w:rFonts w:cs="Arial" w:hint="eastAsia"/>
          <w:b/>
          <w:bCs/>
          <w:sz w:val="24"/>
          <w:szCs w:val="24"/>
          <w:rtl/>
        </w:rPr>
        <w:t>קושי</w:t>
      </w:r>
      <w:r w:rsidR="00BB710C" w:rsidRPr="00E6068F">
        <w:rPr>
          <w:rFonts w:cs="Arial"/>
          <w:b/>
          <w:bCs/>
          <w:sz w:val="24"/>
          <w:szCs w:val="24"/>
          <w:rtl/>
        </w:rPr>
        <w:t xml:space="preserve"> </w:t>
      </w:r>
      <w:r w:rsidR="00BB710C" w:rsidRPr="00E6068F">
        <w:rPr>
          <w:rFonts w:cs="Arial" w:hint="eastAsia"/>
          <w:b/>
          <w:bCs/>
          <w:sz w:val="24"/>
          <w:szCs w:val="24"/>
          <w:rtl/>
        </w:rPr>
        <w:t>בשמירה</w:t>
      </w:r>
      <w:r w:rsidR="00BB710C" w:rsidRPr="00E6068F">
        <w:rPr>
          <w:rFonts w:cs="Arial"/>
          <w:b/>
          <w:bCs/>
          <w:sz w:val="24"/>
          <w:szCs w:val="24"/>
          <w:rtl/>
        </w:rPr>
        <w:t xml:space="preserve"> </w:t>
      </w:r>
      <w:r w:rsidR="00BB710C" w:rsidRPr="00E6068F">
        <w:rPr>
          <w:rFonts w:cs="Arial" w:hint="eastAsia"/>
          <w:b/>
          <w:bCs/>
          <w:sz w:val="24"/>
          <w:szCs w:val="24"/>
          <w:rtl/>
        </w:rPr>
        <w:t>על</w:t>
      </w:r>
      <w:r w:rsidR="00BB710C" w:rsidRPr="00E6068F">
        <w:rPr>
          <w:rFonts w:cs="Arial"/>
          <w:b/>
          <w:bCs/>
          <w:sz w:val="24"/>
          <w:szCs w:val="24"/>
          <w:rtl/>
        </w:rPr>
        <w:t xml:space="preserve"> </w:t>
      </w:r>
      <w:r w:rsidR="00BB710C" w:rsidRPr="00E6068F">
        <w:rPr>
          <w:rFonts w:cs="Arial" w:hint="eastAsia"/>
          <w:b/>
          <w:bCs/>
          <w:sz w:val="24"/>
          <w:szCs w:val="24"/>
          <w:rtl/>
        </w:rPr>
        <w:t>קשב</w:t>
      </w:r>
      <w:r w:rsidR="00CF262F" w:rsidRPr="00E6068F">
        <w:rPr>
          <w:rFonts w:cs="Arial" w:hint="cs"/>
          <w:b/>
          <w:bCs/>
          <w:sz w:val="24"/>
          <w:szCs w:val="24"/>
          <w:rtl/>
        </w:rPr>
        <w:t xml:space="preserve"> </w:t>
      </w:r>
      <w:r w:rsidR="00BB710C" w:rsidRPr="00E6068F">
        <w:rPr>
          <w:rFonts w:cs="Arial" w:hint="eastAsia"/>
          <w:b/>
          <w:bCs/>
          <w:sz w:val="24"/>
          <w:szCs w:val="24"/>
          <w:rtl/>
        </w:rPr>
        <w:t>מתמשך</w:t>
      </w:r>
      <w:r w:rsidR="00CF262F" w:rsidRPr="00E6068F">
        <w:rPr>
          <w:rFonts w:cs="Arial" w:hint="cs"/>
          <w:b/>
          <w:bCs/>
          <w:sz w:val="24"/>
          <w:szCs w:val="24"/>
          <w:rtl/>
        </w:rPr>
        <w:t>.</w:t>
      </w:r>
      <w:r w:rsidR="003E4036" w:rsidRPr="00E6068F">
        <w:rPr>
          <w:rFonts w:cs="Arial"/>
          <w:b/>
          <w:bCs/>
          <w:sz w:val="24"/>
          <w:szCs w:val="24"/>
          <w:rtl/>
        </w:rPr>
        <w:t xml:space="preserve"> </w:t>
      </w:r>
    </w:p>
    <w:p w14:paraId="2652BFE6" w14:textId="5E07FAAE" w:rsidR="003E4036" w:rsidRPr="00244049" w:rsidRDefault="003E4036" w:rsidP="00D47B2D">
      <w:pPr>
        <w:pStyle w:val="a3"/>
        <w:spacing w:line="480" w:lineRule="auto"/>
        <w:ind w:left="0"/>
        <w:jc w:val="both"/>
        <w:rPr>
          <w:rFonts w:cs="Arial"/>
          <w:sz w:val="24"/>
          <w:szCs w:val="24"/>
        </w:rPr>
      </w:pPr>
      <w:r w:rsidRPr="00244049">
        <w:rPr>
          <w:rFonts w:cs="Arial" w:hint="eastAsia"/>
          <w:sz w:val="24"/>
          <w:szCs w:val="24"/>
          <w:rtl/>
        </w:rPr>
        <w:t>בחלק</w:t>
      </w:r>
      <w:r w:rsidRPr="00244049">
        <w:rPr>
          <w:rFonts w:cs="Arial"/>
          <w:sz w:val="24"/>
          <w:szCs w:val="24"/>
          <w:rtl/>
        </w:rPr>
        <w:t xml:space="preserve"> זה ביקשנו לבחון האם קיימים הבדלים בין הקבוצות (</w:t>
      </w:r>
      <w:r w:rsidR="008B5BCA" w:rsidRPr="00244049">
        <w:rPr>
          <w:rFonts w:cs="Arial"/>
          <w:sz w:val="24"/>
          <w:szCs w:val="24"/>
        </w:rPr>
        <w:t>R</w:t>
      </w:r>
      <w:r w:rsidRPr="00244049">
        <w:rPr>
          <w:rFonts w:cs="Arial"/>
          <w:sz w:val="24"/>
          <w:szCs w:val="24"/>
        </w:rPr>
        <w:t>,</w:t>
      </w:r>
      <w:r w:rsidR="00F27E9F" w:rsidRPr="00244049">
        <w:rPr>
          <w:rFonts w:cs="Arial"/>
          <w:sz w:val="24"/>
          <w:szCs w:val="24"/>
        </w:rPr>
        <w:t>AI</w:t>
      </w:r>
      <w:r w:rsidRPr="00244049">
        <w:rPr>
          <w:rFonts w:cs="Arial"/>
          <w:sz w:val="24"/>
          <w:szCs w:val="24"/>
        </w:rPr>
        <w:t>,</w:t>
      </w:r>
      <w:r w:rsidR="00F27E9F" w:rsidRPr="00244049">
        <w:rPr>
          <w:rFonts w:cs="Arial"/>
          <w:sz w:val="24"/>
          <w:szCs w:val="24"/>
        </w:rPr>
        <w:t>XX</w:t>
      </w:r>
      <w:r w:rsidRPr="00244049">
        <w:rPr>
          <w:rFonts w:cs="Arial"/>
          <w:sz w:val="24"/>
          <w:szCs w:val="24"/>
          <w:rtl/>
        </w:rPr>
        <w:t xml:space="preserve">) במידת ההתעייפות באמצעות מבחן חי בריבוע. </w:t>
      </w:r>
      <w:r w:rsidRPr="00244049">
        <w:rPr>
          <w:rFonts w:cs="Arial" w:hint="eastAsia"/>
          <w:sz w:val="24"/>
          <w:szCs w:val="24"/>
          <w:rtl/>
        </w:rPr>
        <w:t>על</w:t>
      </w:r>
      <w:r w:rsidRPr="00244049">
        <w:rPr>
          <w:rFonts w:cs="Arial"/>
          <w:sz w:val="24"/>
          <w:szCs w:val="24"/>
          <w:rtl/>
        </w:rPr>
        <w:t xml:space="preserve"> </w:t>
      </w:r>
      <w:r w:rsidRPr="00244049">
        <w:rPr>
          <w:rFonts w:cs="Arial" w:hint="eastAsia"/>
          <w:sz w:val="24"/>
          <w:szCs w:val="24"/>
          <w:rtl/>
        </w:rPr>
        <w:t>מנת</w:t>
      </w:r>
      <w:r w:rsidRPr="00244049">
        <w:rPr>
          <w:rFonts w:cs="Arial"/>
          <w:sz w:val="24"/>
          <w:szCs w:val="24"/>
          <w:rtl/>
        </w:rPr>
        <w:t xml:space="preserve"> </w:t>
      </w:r>
      <w:r w:rsidRPr="00244049">
        <w:rPr>
          <w:rFonts w:cs="Arial" w:hint="eastAsia"/>
          <w:sz w:val="24"/>
          <w:szCs w:val="24"/>
          <w:rtl/>
        </w:rPr>
        <w:t>לבחון</w:t>
      </w:r>
      <w:r w:rsidRPr="00244049">
        <w:rPr>
          <w:rFonts w:cs="Arial"/>
          <w:sz w:val="24"/>
          <w:szCs w:val="24"/>
          <w:rtl/>
        </w:rPr>
        <w:t xml:space="preserve"> </w:t>
      </w:r>
      <w:r w:rsidRPr="00244049">
        <w:rPr>
          <w:rFonts w:cs="Arial" w:hint="eastAsia"/>
          <w:sz w:val="24"/>
          <w:szCs w:val="24"/>
          <w:rtl/>
        </w:rPr>
        <w:t>את</w:t>
      </w:r>
      <w:r w:rsidRPr="00244049">
        <w:rPr>
          <w:rFonts w:cs="Arial"/>
          <w:sz w:val="24"/>
          <w:szCs w:val="24"/>
          <w:rtl/>
        </w:rPr>
        <w:t xml:space="preserve"> </w:t>
      </w:r>
      <w:r w:rsidRPr="00244049">
        <w:rPr>
          <w:rFonts w:cs="Arial" w:hint="eastAsia"/>
          <w:sz w:val="24"/>
          <w:szCs w:val="24"/>
          <w:rtl/>
        </w:rPr>
        <w:t>מידת</w:t>
      </w:r>
      <w:r w:rsidRPr="00244049">
        <w:rPr>
          <w:rFonts w:cs="Arial"/>
          <w:sz w:val="24"/>
          <w:szCs w:val="24"/>
          <w:rtl/>
        </w:rPr>
        <w:t xml:space="preserve"> </w:t>
      </w:r>
      <w:r w:rsidRPr="00244049">
        <w:rPr>
          <w:rFonts w:cs="Arial" w:hint="eastAsia"/>
          <w:sz w:val="24"/>
          <w:szCs w:val="24"/>
          <w:rtl/>
        </w:rPr>
        <w:t>ההתעייפות</w:t>
      </w:r>
      <w:r w:rsidRPr="00244049">
        <w:rPr>
          <w:rFonts w:cs="Arial"/>
          <w:sz w:val="24"/>
          <w:szCs w:val="24"/>
          <w:rtl/>
        </w:rPr>
        <w:t xml:space="preserve"> </w:t>
      </w:r>
      <w:r w:rsidRPr="00244049">
        <w:rPr>
          <w:rFonts w:cs="Arial" w:hint="eastAsia"/>
          <w:sz w:val="24"/>
          <w:szCs w:val="24"/>
          <w:rtl/>
        </w:rPr>
        <w:t>נערכו</w:t>
      </w:r>
      <w:r w:rsidRPr="00244049">
        <w:rPr>
          <w:rFonts w:cs="Arial"/>
          <w:sz w:val="24"/>
          <w:szCs w:val="24"/>
          <w:rtl/>
        </w:rPr>
        <w:t xml:space="preserve"> </w:t>
      </w:r>
      <w:r w:rsidRPr="00244049">
        <w:rPr>
          <w:rFonts w:cs="Arial" w:hint="eastAsia"/>
          <w:sz w:val="24"/>
          <w:szCs w:val="24"/>
          <w:rtl/>
        </w:rPr>
        <w:t>שתי</w:t>
      </w:r>
      <w:r w:rsidRPr="00244049">
        <w:rPr>
          <w:rFonts w:cs="Arial"/>
          <w:sz w:val="24"/>
          <w:szCs w:val="24"/>
          <w:rtl/>
        </w:rPr>
        <w:t xml:space="preserve"> </w:t>
      </w:r>
      <w:r w:rsidRPr="00244049">
        <w:rPr>
          <w:rFonts w:cs="Arial" w:hint="eastAsia"/>
          <w:sz w:val="24"/>
          <w:szCs w:val="24"/>
          <w:rtl/>
        </w:rPr>
        <w:t>מדידות</w:t>
      </w:r>
      <w:r w:rsidRPr="00244049">
        <w:rPr>
          <w:rFonts w:cs="Arial"/>
          <w:sz w:val="24"/>
          <w:szCs w:val="24"/>
          <w:rtl/>
        </w:rPr>
        <w:t xml:space="preserve">, </w:t>
      </w:r>
      <w:r w:rsidRPr="00244049">
        <w:rPr>
          <w:rFonts w:cs="Arial" w:hint="eastAsia"/>
          <w:sz w:val="24"/>
          <w:szCs w:val="24"/>
          <w:rtl/>
        </w:rPr>
        <w:t>אחת</w:t>
      </w:r>
      <w:r w:rsidRPr="00244049">
        <w:rPr>
          <w:rFonts w:cs="Arial"/>
          <w:sz w:val="24"/>
          <w:szCs w:val="24"/>
          <w:rtl/>
        </w:rPr>
        <w:t xml:space="preserve"> </w:t>
      </w:r>
      <w:r w:rsidRPr="00244049">
        <w:rPr>
          <w:rFonts w:cs="Arial" w:hint="eastAsia"/>
          <w:sz w:val="24"/>
          <w:szCs w:val="24"/>
          <w:rtl/>
        </w:rPr>
        <w:t>בתחילת</w:t>
      </w:r>
      <w:r w:rsidRPr="00244049">
        <w:rPr>
          <w:rFonts w:cs="Arial"/>
          <w:sz w:val="24"/>
          <w:szCs w:val="24"/>
          <w:rtl/>
        </w:rPr>
        <w:t xml:space="preserve"> </w:t>
      </w:r>
      <w:r w:rsidRPr="00244049">
        <w:rPr>
          <w:rFonts w:cs="Arial" w:hint="eastAsia"/>
          <w:sz w:val="24"/>
          <w:szCs w:val="24"/>
          <w:rtl/>
        </w:rPr>
        <w:t>ה</w:t>
      </w:r>
      <w:r w:rsidR="007D7465" w:rsidRPr="00244049">
        <w:rPr>
          <w:rFonts w:cs="Arial" w:hint="eastAsia"/>
          <w:sz w:val="24"/>
          <w:szCs w:val="24"/>
          <w:rtl/>
        </w:rPr>
        <w:t>מבדק</w:t>
      </w:r>
      <w:r w:rsidRPr="00244049">
        <w:rPr>
          <w:rFonts w:cs="Arial"/>
          <w:sz w:val="24"/>
          <w:szCs w:val="24"/>
          <w:rtl/>
        </w:rPr>
        <w:t xml:space="preserve"> ו</w:t>
      </w:r>
      <w:r w:rsidR="00DF2E86" w:rsidRPr="00244049">
        <w:rPr>
          <w:rFonts w:cs="Arial" w:hint="eastAsia"/>
          <w:sz w:val="24"/>
          <w:szCs w:val="24"/>
          <w:rtl/>
        </w:rPr>
        <w:t>שניה</w:t>
      </w:r>
      <w:r w:rsidRPr="00244049">
        <w:rPr>
          <w:rFonts w:cs="Arial"/>
          <w:sz w:val="24"/>
          <w:szCs w:val="24"/>
          <w:rtl/>
        </w:rPr>
        <w:t xml:space="preserve"> בסופו. לשם הניתוח, הנבדקים חולקו לשתי קבוצות: אלה שהתעייפו </w:t>
      </w:r>
      <w:r w:rsidR="003E4222" w:rsidRPr="00244049">
        <w:rPr>
          <w:rFonts w:cs="Arial"/>
          <w:sz w:val="24"/>
          <w:szCs w:val="24"/>
          <w:rtl/>
        </w:rPr>
        <w:t xml:space="preserve">לפחות </w:t>
      </w:r>
      <w:r w:rsidRPr="00244049">
        <w:rPr>
          <w:rFonts w:cs="Arial"/>
          <w:sz w:val="24"/>
          <w:szCs w:val="24"/>
          <w:rtl/>
        </w:rPr>
        <w:t>במדד קשב אחד בסוף ה</w:t>
      </w:r>
      <w:r w:rsidR="007D7465" w:rsidRPr="00244049">
        <w:rPr>
          <w:rFonts w:cs="Arial" w:hint="eastAsia"/>
          <w:sz w:val="24"/>
          <w:szCs w:val="24"/>
          <w:rtl/>
        </w:rPr>
        <w:t>מבדק</w:t>
      </w:r>
      <w:r w:rsidRPr="00244049">
        <w:rPr>
          <w:rFonts w:cs="Arial"/>
          <w:sz w:val="24"/>
          <w:szCs w:val="24"/>
          <w:rtl/>
        </w:rPr>
        <w:t xml:space="preserve"> ואלה שלא</w:t>
      </w:r>
      <w:r w:rsidR="00044582">
        <w:rPr>
          <w:rFonts w:cs="Arial" w:hint="cs"/>
          <w:sz w:val="24"/>
          <w:szCs w:val="24"/>
          <w:rtl/>
        </w:rPr>
        <w:t xml:space="preserve"> התעייפו</w:t>
      </w:r>
      <w:r w:rsidRPr="00244049">
        <w:rPr>
          <w:rFonts w:cs="Arial"/>
          <w:sz w:val="24"/>
          <w:szCs w:val="24"/>
          <w:rtl/>
        </w:rPr>
        <w:t xml:space="preserve">. ההבדלים נבחנו בשתי נקודות זמן: לפני ההתערבות שנערכה לקבוצת המחקר ולאחריה. </w:t>
      </w:r>
    </w:p>
    <w:p w14:paraId="3F7CA1D8" w14:textId="2C020819" w:rsidR="007A745A" w:rsidRPr="00244049" w:rsidRDefault="003E4036" w:rsidP="00D47B2D">
      <w:pPr>
        <w:spacing w:before="240" w:line="480" w:lineRule="auto"/>
        <w:jc w:val="both"/>
        <w:rPr>
          <w:rFonts w:cs="Arial"/>
          <w:sz w:val="24"/>
          <w:szCs w:val="24"/>
          <w:rtl/>
        </w:rPr>
      </w:pPr>
      <w:r w:rsidRPr="00244049">
        <w:rPr>
          <w:rFonts w:cs="Arial" w:hint="cs"/>
          <w:sz w:val="24"/>
          <w:szCs w:val="24"/>
          <w:rtl/>
        </w:rPr>
        <w:t>מהניתוח עולה</w:t>
      </w:r>
      <w:r w:rsidRPr="00244049">
        <w:rPr>
          <w:rFonts w:cs="Arial"/>
          <w:sz w:val="24"/>
          <w:szCs w:val="24"/>
          <w:rtl/>
        </w:rPr>
        <w:t xml:space="preserve"> כי</w:t>
      </w:r>
      <w:r w:rsidRPr="00244049">
        <w:rPr>
          <w:rFonts w:cs="Arial" w:hint="cs"/>
          <w:sz w:val="24"/>
          <w:szCs w:val="24"/>
          <w:rtl/>
        </w:rPr>
        <w:t xml:space="preserve"> בעוד שלפני ההתערבות </w:t>
      </w:r>
      <w:r w:rsidRPr="00244049">
        <w:rPr>
          <w:rFonts w:cs="Arial"/>
          <w:sz w:val="24"/>
          <w:szCs w:val="24"/>
          <w:rtl/>
        </w:rPr>
        <w:t xml:space="preserve">לא </w:t>
      </w:r>
      <w:r w:rsidRPr="00244049">
        <w:rPr>
          <w:rFonts w:cs="Arial" w:hint="cs"/>
          <w:sz w:val="24"/>
          <w:szCs w:val="24"/>
          <w:rtl/>
        </w:rPr>
        <w:t>נמצא</w:t>
      </w:r>
      <w:r w:rsidRPr="00244049">
        <w:rPr>
          <w:rFonts w:cs="Arial"/>
          <w:sz w:val="24"/>
          <w:szCs w:val="24"/>
          <w:rtl/>
        </w:rPr>
        <w:t xml:space="preserve"> קשר בין הקבוצה למידת ההתעייפות, </w:t>
      </w:r>
      <w:r w:rsidRPr="00244049">
        <w:rPr>
          <w:rFonts w:cs="Arial"/>
          <w:sz w:val="24"/>
          <w:szCs w:val="24"/>
        </w:rPr>
        <w:t>(2)=4.65,p&gt;.05</w:t>
      </w:r>
      <w:r w:rsidRPr="00244049">
        <w:rPr>
          <w:rFonts w:cs="Arial"/>
          <w:sz w:val="24"/>
          <w:szCs w:val="24"/>
          <w:rtl/>
        </w:rPr>
        <w:t xml:space="preserve"> </w:t>
      </w:r>
      <w:r w:rsidR="00DA631A" w:rsidRPr="00244049">
        <w:rPr>
          <w:rFonts w:cs="Arial"/>
          <w:sz w:val="24"/>
          <w:szCs w:val="24"/>
        </w:rPr>
        <w:t xml:space="preserve"> </w:t>
      </w:r>
      <w:r w:rsidR="008418A3" w:rsidRPr="00244049">
        <w:rPr>
          <w:rFonts w:cs="Arial"/>
          <w:noProof/>
          <w:sz w:val="24"/>
          <w:szCs w:val="24"/>
        </w:rPr>
        <w:object w:dxaOrig="320" w:dyaOrig="360" w14:anchorId="48617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pt;height:16pt;mso-width-percent:0;mso-height-percent:0;mso-width-percent:0;mso-height-percent:0" o:ole="">
            <v:imagedata r:id="rId20" o:title=""/>
          </v:shape>
          <o:OLEObject Type="Embed" ProgID="Equation.3" ShapeID="_x0000_i1025" DrawAspect="Content" ObjectID="_1652857057" r:id="rId21"/>
        </w:object>
      </w:r>
      <w:r w:rsidR="00DA631A" w:rsidRPr="00244049">
        <w:rPr>
          <w:rFonts w:cs="Arial" w:hint="cs"/>
          <w:sz w:val="24"/>
          <w:szCs w:val="24"/>
          <w:rtl/>
        </w:rPr>
        <w:t xml:space="preserve"> כלומ</w:t>
      </w:r>
      <w:r w:rsidR="00044582">
        <w:rPr>
          <w:rFonts w:cs="Arial" w:hint="cs"/>
          <w:sz w:val="24"/>
          <w:szCs w:val="24"/>
          <w:rtl/>
        </w:rPr>
        <w:t>ר</w:t>
      </w:r>
      <w:r w:rsidRPr="00244049">
        <w:rPr>
          <w:rFonts w:cs="Arial" w:hint="cs"/>
          <w:sz w:val="24"/>
          <w:szCs w:val="24"/>
          <w:rtl/>
        </w:rPr>
        <w:t>,</w:t>
      </w:r>
      <w:r w:rsidR="00044582">
        <w:rPr>
          <w:rFonts w:cs="Arial" w:hint="cs"/>
          <w:sz w:val="24"/>
          <w:szCs w:val="24"/>
          <w:rtl/>
        </w:rPr>
        <w:t xml:space="preserve"> </w:t>
      </w:r>
      <w:r w:rsidR="00DA631A" w:rsidRPr="00244049">
        <w:rPr>
          <w:rFonts w:cs="Arial" w:hint="cs"/>
          <w:sz w:val="24"/>
          <w:szCs w:val="24"/>
          <w:rtl/>
        </w:rPr>
        <w:t xml:space="preserve">לא נמצא הבדל מובהק מבחינה סטטיסטית והפערים </w:t>
      </w:r>
      <w:proofErr w:type="spellStart"/>
      <w:r w:rsidR="00DA631A" w:rsidRPr="00244049">
        <w:rPr>
          <w:rFonts w:cs="Arial" w:hint="cs"/>
          <w:sz w:val="24"/>
          <w:szCs w:val="24"/>
          <w:rtl/>
        </w:rPr>
        <w:t>רלוונטים</w:t>
      </w:r>
      <w:proofErr w:type="spellEnd"/>
      <w:r w:rsidR="00DA631A" w:rsidRPr="00244049">
        <w:rPr>
          <w:rFonts w:cs="Arial" w:hint="cs"/>
          <w:sz w:val="24"/>
          <w:szCs w:val="24"/>
          <w:rtl/>
        </w:rPr>
        <w:t xml:space="preserve"> למדגם אך </w:t>
      </w:r>
      <w:r w:rsidR="00044582">
        <w:rPr>
          <w:rFonts w:cs="Arial" w:hint="cs"/>
          <w:sz w:val="24"/>
          <w:szCs w:val="24"/>
          <w:rtl/>
        </w:rPr>
        <w:t>לא ניתן</w:t>
      </w:r>
      <w:r w:rsidR="00DA631A" w:rsidRPr="00244049">
        <w:rPr>
          <w:rFonts w:cs="Arial" w:hint="cs"/>
          <w:sz w:val="24"/>
          <w:szCs w:val="24"/>
          <w:rtl/>
        </w:rPr>
        <w:t xml:space="preserve"> להסיק </w:t>
      </w:r>
      <w:r w:rsidR="008A140A" w:rsidRPr="00244049">
        <w:rPr>
          <w:rFonts w:cs="Arial" w:hint="cs"/>
          <w:sz w:val="24"/>
          <w:szCs w:val="24"/>
          <w:rtl/>
        </w:rPr>
        <w:t xml:space="preserve">מכך </w:t>
      </w:r>
      <w:r w:rsidR="00DA631A" w:rsidRPr="00244049">
        <w:rPr>
          <w:rFonts w:cs="Arial" w:hint="cs"/>
          <w:sz w:val="24"/>
          <w:szCs w:val="24"/>
          <w:rtl/>
        </w:rPr>
        <w:t>לכלל האוכלוס</w:t>
      </w:r>
      <w:r w:rsidR="00044582">
        <w:rPr>
          <w:rFonts w:cs="Arial" w:hint="cs"/>
          <w:sz w:val="24"/>
          <w:szCs w:val="24"/>
          <w:rtl/>
        </w:rPr>
        <w:t>י</w:t>
      </w:r>
      <w:r w:rsidR="00DA631A" w:rsidRPr="00244049">
        <w:rPr>
          <w:rFonts w:cs="Arial" w:hint="cs"/>
          <w:sz w:val="24"/>
          <w:szCs w:val="24"/>
          <w:rtl/>
        </w:rPr>
        <w:t>יה</w:t>
      </w:r>
      <w:r w:rsidR="008A140A" w:rsidRPr="00244049">
        <w:rPr>
          <w:rFonts w:cs="Arial" w:hint="cs"/>
          <w:sz w:val="24"/>
          <w:szCs w:val="24"/>
          <w:rtl/>
        </w:rPr>
        <w:t>.</w:t>
      </w:r>
      <w:r w:rsidRPr="00244049">
        <w:rPr>
          <w:rFonts w:cs="Arial" w:hint="cs"/>
          <w:sz w:val="24"/>
          <w:szCs w:val="24"/>
          <w:rtl/>
        </w:rPr>
        <w:t xml:space="preserve"> </w:t>
      </w:r>
      <w:r w:rsidR="00093DD3" w:rsidRPr="00244049">
        <w:rPr>
          <w:rFonts w:cs="Arial" w:hint="cs"/>
          <w:sz w:val="24"/>
          <w:szCs w:val="24"/>
          <w:rtl/>
        </w:rPr>
        <w:t xml:space="preserve">במבדק השני, </w:t>
      </w:r>
      <w:r w:rsidR="00093DD3" w:rsidRPr="00244049">
        <w:rPr>
          <w:rFonts w:cs="Arial"/>
          <w:sz w:val="24"/>
          <w:szCs w:val="24"/>
          <w:rtl/>
        </w:rPr>
        <w:softHyphen/>
      </w:r>
      <w:r w:rsidR="00093DD3" w:rsidRPr="00244049">
        <w:rPr>
          <w:rFonts w:cs="Arial"/>
          <w:sz w:val="24"/>
          <w:szCs w:val="24"/>
          <w:rtl/>
        </w:rPr>
        <w:softHyphen/>
      </w:r>
      <w:r w:rsidR="00093DD3" w:rsidRPr="00244049">
        <w:rPr>
          <w:rFonts w:cs="Arial"/>
          <w:sz w:val="24"/>
          <w:szCs w:val="24"/>
          <w:rtl/>
        </w:rPr>
        <w:softHyphen/>
      </w:r>
      <w:r w:rsidR="00093DD3" w:rsidRPr="00244049">
        <w:rPr>
          <w:rFonts w:cs="Arial"/>
          <w:sz w:val="24"/>
          <w:szCs w:val="24"/>
          <w:rtl/>
        </w:rPr>
        <w:softHyphen/>
      </w:r>
      <w:r w:rsidR="00093DD3" w:rsidRPr="00244049">
        <w:rPr>
          <w:rFonts w:cs="Arial" w:hint="cs"/>
          <w:sz w:val="24"/>
          <w:szCs w:val="24"/>
          <w:rtl/>
        </w:rPr>
        <w:t>לאחר ההתערבות בקבוצת המחקר</w:t>
      </w:r>
      <w:r w:rsidR="00F27E9F" w:rsidRPr="00244049">
        <w:rPr>
          <w:rFonts w:cs="Arial" w:hint="cs"/>
          <w:sz w:val="24"/>
          <w:szCs w:val="24"/>
        </w:rPr>
        <w:t xml:space="preserve"> </w:t>
      </w:r>
      <w:r w:rsidR="00F27E9F" w:rsidRPr="00244049">
        <w:rPr>
          <w:rFonts w:cs="Arial" w:hint="cs"/>
          <w:sz w:val="24"/>
          <w:szCs w:val="24"/>
          <w:rtl/>
        </w:rPr>
        <w:t>(</w:t>
      </w:r>
      <w:r w:rsidR="008B5BCA" w:rsidRPr="00244049">
        <w:rPr>
          <w:rFonts w:cs="Arial"/>
          <w:sz w:val="24"/>
          <w:szCs w:val="24"/>
        </w:rPr>
        <w:t>R</w:t>
      </w:r>
      <w:r w:rsidR="00F27E9F" w:rsidRPr="00244049">
        <w:rPr>
          <w:rFonts w:cs="Arial" w:hint="cs"/>
          <w:sz w:val="24"/>
          <w:szCs w:val="24"/>
        </w:rPr>
        <w:t xml:space="preserve"> </w:t>
      </w:r>
      <w:r w:rsidR="00F27E9F" w:rsidRPr="00244049">
        <w:rPr>
          <w:rFonts w:cs="Arial" w:hint="cs"/>
          <w:sz w:val="24"/>
          <w:szCs w:val="24"/>
          <w:rtl/>
        </w:rPr>
        <w:t>)</w:t>
      </w:r>
      <w:r w:rsidR="00093DD3" w:rsidRPr="00244049">
        <w:rPr>
          <w:rFonts w:cs="Arial" w:hint="cs"/>
          <w:sz w:val="24"/>
          <w:szCs w:val="24"/>
          <w:rtl/>
        </w:rPr>
        <w:t xml:space="preserve"> </w:t>
      </w:r>
      <w:r w:rsidRPr="00244049">
        <w:rPr>
          <w:rFonts w:cs="Arial"/>
          <w:sz w:val="24"/>
          <w:szCs w:val="24"/>
          <w:rtl/>
        </w:rPr>
        <w:t xml:space="preserve">נמצאו הבדלים מובהקים בין הקבוצות במידת ההתעייפות, </w:t>
      </w:r>
      <w:r w:rsidRPr="00244049">
        <w:rPr>
          <w:rFonts w:cs="Arial"/>
          <w:sz w:val="24"/>
          <w:szCs w:val="24"/>
        </w:rPr>
        <w:t xml:space="preserve">(2)=46.99,p&lt;.001 </w:t>
      </w:r>
      <w:r w:rsidRPr="00244049">
        <w:rPr>
          <w:rFonts w:cs="Arial"/>
          <w:sz w:val="24"/>
          <w:szCs w:val="24"/>
          <w:rtl/>
        </w:rPr>
        <w:t xml:space="preserve"> </w:t>
      </w:r>
      <w:r w:rsidRPr="00244049">
        <w:rPr>
          <w:rFonts w:cs="Arial"/>
          <w:sz w:val="24"/>
          <w:szCs w:val="24"/>
        </w:rPr>
        <w:t xml:space="preserve"> .</w:t>
      </w:r>
      <w:r w:rsidR="008418A3" w:rsidRPr="00244049">
        <w:rPr>
          <w:rFonts w:cs="Arial"/>
          <w:noProof/>
          <w:sz w:val="24"/>
          <w:szCs w:val="24"/>
        </w:rPr>
        <w:object w:dxaOrig="320" w:dyaOrig="360" w14:anchorId="79BB8223">
          <v:shape id="_x0000_i1026" type="#_x0000_t75" alt="" style="width:15.5pt;height:16pt;mso-width-percent:0;mso-height-percent:0;mso-width-percent:0;mso-height-percent:0" o:ole="">
            <v:imagedata r:id="rId20" o:title=""/>
          </v:shape>
          <o:OLEObject Type="Embed" ProgID="Equation.3" ShapeID="_x0000_i1026" DrawAspect="Content" ObjectID="_1652857058" r:id="rId22"/>
        </w:object>
      </w:r>
      <w:r w:rsidRPr="00244049">
        <w:rPr>
          <w:rFonts w:cs="Arial"/>
          <w:sz w:val="24"/>
          <w:szCs w:val="24"/>
          <w:rtl/>
        </w:rPr>
        <w:t xml:space="preserve"> נמצא כי 100% מהמשתתפים בקבוצות </w:t>
      </w:r>
      <w:r w:rsidR="00F27E9F" w:rsidRPr="00244049">
        <w:rPr>
          <w:rFonts w:cs="Arial"/>
          <w:sz w:val="24"/>
          <w:szCs w:val="24"/>
        </w:rPr>
        <w:t>AI</w:t>
      </w:r>
      <w:r w:rsidRPr="00244049">
        <w:rPr>
          <w:rFonts w:cs="Arial"/>
          <w:sz w:val="24"/>
          <w:szCs w:val="24"/>
          <w:rtl/>
        </w:rPr>
        <w:t xml:space="preserve"> ו-</w:t>
      </w:r>
      <w:r w:rsidR="00F27E9F" w:rsidRPr="00244049">
        <w:rPr>
          <w:rFonts w:cs="Arial"/>
          <w:sz w:val="24"/>
          <w:szCs w:val="24"/>
        </w:rPr>
        <w:t>XX</w:t>
      </w:r>
      <w:r w:rsidRPr="00244049">
        <w:rPr>
          <w:rFonts w:cs="Arial"/>
          <w:sz w:val="24"/>
          <w:szCs w:val="24"/>
          <w:rtl/>
        </w:rPr>
        <w:t xml:space="preserve"> התעייפו לפחות במדד אחד לעומת </w:t>
      </w:r>
      <w:r w:rsidR="000E6DEB" w:rsidRPr="00244049">
        <w:rPr>
          <w:rFonts w:cs="Arial"/>
          <w:sz w:val="24"/>
          <w:szCs w:val="24"/>
          <w:rtl/>
        </w:rPr>
        <w:t>25.6</w:t>
      </w:r>
      <w:r w:rsidR="000E6DEB" w:rsidRPr="00244049">
        <w:rPr>
          <w:rFonts w:cs="Arial" w:hint="cs"/>
          <w:sz w:val="24"/>
          <w:szCs w:val="24"/>
          <w:rtl/>
        </w:rPr>
        <w:t xml:space="preserve">% </w:t>
      </w:r>
      <w:r w:rsidRPr="00244049">
        <w:rPr>
          <w:rFonts w:cs="Arial"/>
          <w:sz w:val="24"/>
          <w:szCs w:val="24"/>
          <w:rtl/>
        </w:rPr>
        <w:t>מבין המשתתפים בקבוצת</w:t>
      </w:r>
      <w:r w:rsidR="007A745A" w:rsidRPr="00244049">
        <w:rPr>
          <w:rFonts w:cs="Arial" w:hint="cs"/>
          <w:sz w:val="24"/>
          <w:szCs w:val="24"/>
          <w:rtl/>
        </w:rPr>
        <w:t xml:space="preserve"> </w:t>
      </w:r>
      <w:r w:rsidRPr="00244049">
        <w:rPr>
          <w:rFonts w:cs="Arial"/>
          <w:sz w:val="24"/>
          <w:szCs w:val="24"/>
          <w:rtl/>
        </w:rPr>
        <w:t>המחקר</w:t>
      </w:r>
      <w:r w:rsidR="00F27E9F" w:rsidRPr="00244049">
        <w:rPr>
          <w:rFonts w:cs="Arial" w:hint="cs"/>
          <w:sz w:val="24"/>
          <w:szCs w:val="24"/>
        </w:rPr>
        <w:t xml:space="preserve"> </w:t>
      </w:r>
      <w:r w:rsidR="00F27E9F" w:rsidRPr="00244049">
        <w:rPr>
          <w:rFonts w:cs="Arial" w:hint="cs"/>
          <w:sz w:val="24"/>
          <w:szCs w:val="24"/>
          <w:rtl/>
        </w:rPr>
        <w:t>(</w:t>
      </w:r>
      <w:r w:rsidR="008B5BCA" w:rsidRPr="00244049">
        <w:rPr>
          <w:rFonts w:cs="Arial"/>
          <w:sz w:val="24"/>
          <w:szCs w:val="24"/>
        </w:rPr>
        <w:t>R</w:t>
      </w:r>
      <w:r w:rsidR="00F27E9F" w:rsidRPr="00244049">
        <w:rPr>
          <w:rFonts w:cs="Arial" w:hint="cs"/>
          <w:sz w:val="24"/>
          <w:szCs w:val="24"/>
          <w:rtl/>
        </w:rPr>
        <w:t>)</w:t>
      </w:r>
      <w:r w:rsidR="00DE0D05" w:rsidRPr="00244049">
        <w:rPr>
          <w:rFonts w:cs="Arial" w:hint="cs"/>
          <w:sz w:val="24"/>
          <w:szCs w:val="24"/>
          <w:rtl/>
        </w:rPr>
        <w:t xml:space="preserve"> </w:t>
      </w:r>
      <w:r w:rsidR="00DE0D05" w:rsidRPr="00244049">
        <w:rPr>
          <w:rFonts w:cs="Arial"/>
          <w:sz w:val="24"/>
          <w:szCs w:val="24"/>
          <w:rtl/>
        </w:rPr>
        <w:t>(</w:t>
      </w:r>
      <w:r w:rsidR="00DE0D05" w:rsidRPr="00244049">
        <w:rPr>
          <w:rFonts w:cs="Arial" w:hint="eastAsia"/>
          <w:sz w:val="24"/>
          <w:szCs w:val="24"/>
          <w:rtl/>
        </w:rPr>
        <w:t>שזה</w:t>
      </w:r>
      <w:r w:rsidR="00DE0D05" w:rsidRPr="00244049">
        <w:rPr>
          <w:rFonts w:cs="Arial"/>
          <w:sz w:val="24"/>
          <w:szCs w:val="24"/>
          <w:rtl/>
        </w:rPr>
        <w:t xml:space="preserve"> מאוד </w:t>
      </w:r>
      <w:r w:rsidR="00DE0D05" w:rsidRPr="00244049">
        <w:rPr>
          <w:rFonts w:cs="Arial" w:hint="cs"/>
          <w:sz w:val="24"/>
          <w:szCs w:val="24"/>
          <w:rtl/>
        </w:rPr>
        <w:t>דומה</w:t>
      </w:r>
      <w:r w:rsidR="00DE0D05" w:rsidRPr="00244049">
        <w:rPr>
          <w:rFonts w:cs="Arial"/>
          <w:sz w:val="24"/>
          <w:szCs w:val="24"/>
          <w:rtl/>
        </w:rPr>
        <w:t xml:space="preserve"> למצב ההתחלתי של הקבוצ</w:t>
      </w:r>
      <w:r w:rsidR="00F6135D" w:rsidRPr="00244049">
        <w:rPr>
          <w:rFonts w:cs="Arial" w:hint="cs"/>
          <w:sz w:val="24"/>
          <w:szCs w:val="24"/>
          <w:rtl/>
        </w:rPr>
        <w:t>ת הנורמה</w:t>
      </w:r>
      <w:r w:rsidR="00DE0D05" w:rsidRPr="00244049">
        <w:rPr>
          <w:rFonts w:cs="Arial" w:hint="cs"/>
          <w:sz w:val="24"/>
          <w:szCs w:val="24"/>
        </w:rPr>
        <w:t>XX</w:t>
      </w:r>
      <w:r w:rsidR="00FC2EE7">
        <w:rPr>
          <w:rFonts w:cs="Arial"/>
          <w:sz w:val="24"/>
          <w:szCs w:val="24"/>
        </w:rPr>
        <w:t xml:space="preserve"> </w:t>
      </w:r>
      <w:r w:rsidR="00DE0D05" w:rsidRPr="00244049">
        <w:rPr>
          <w:rFonts w:cs="Arial"/>
          <w:sz w:val="24"/>
          <w:szCs w:val="24"/>
          <w:rtl/>
        </w:rPr>
        <w:t>).</w:t>
      </w:r>
    </w:p>
    <w:p w14:paraId="726816DE" w14:textId="2FD89306" w:rsidR="001109D1" w:rsidRPr="00244049" w:rsidRDefault="001109D1" w:rsidP="00D47B2D">
      <w:pPr>
        <w:spacing w:line="480" w:lineRule="auto"/>
        <w:jc w:val="both"/>
        <w:rPr>
          <w:rFonts w:ascii="David" w:hAnsi="David" w:cs="David"/>
          <w:sz w:val="24"/>
          <w:szCs w:val="24"/>
          <w:u w:val="single"/>
          <w:rtl/>
        </w:rPr>
      </w:pPr>
      <w:r w:rsidRPr="00244049">
        <w:rPr>
          <w:rFonts w:ascii="David" w:hAnsi="David" w:cs="David"/>
          <w:sz w:val="24"/>
          <w:szCs w:val="24"/>
          <w:u w:val="single"/>
          <w:rtl/>
        </w:rPr>
        <w:t xml:space="preserve">לוח </w:t>
      </w:r>
      <w:r w:rsidR="00D93000">
        <w:rPr>
          <w:rFonts w:ascii="David" w:hAnsi="David" w:cs="David" w:hint="cs"/>
          <w:sz w:val="24"/>
          <w:szCs w:val="24"/>
          <w:u w:val="single"/>
          <w:rtl/>
        </w:rPr>
        <w:t>4</w:t>
      </w:r>
      <w:r w:rsidR="00D93000" w:rsidRPr="00244049">
        <w:rPr>
          <w:rFonts w:ascii="David" w:hAnsi="David" w:cs="David"/>
          <w:sz w:val="24"/>
          <w:szCs w:val="24"/>
          <w:u w:val="single"/>
          <w:rtl/>
        </w:rPr>
        <w:t xml:space="preserve"> </w:t>
      </w:r>
      <w:r w:rsidRPr="00244049">
        <w:rPr>
          <w:rFonts w:ascii="David" w:hAnsi="David" w:cs="David" w:hint="cs"/>
          <w:sz w:val="24"/>
          <w:szCs w:val="24"/>
          <w:u w:val="single"/>
          <w:rtl/>
        </w:rPr>
        <w:t>קשב מתמשך: ירידה בביצועים בסוף המבדק ביחס לתחילתו לפחות במדד אחד לפי קבוצות</w:t>
      </w:r>
    </w:p>
    <w:tbl>
      <w:tblPr>
        <w:tblStyle w:val="2"/>
        <w:bidiVisual/>
        <w:tblW w:w="0" w:type="auto"/>
        <w:tblLook w:val="04A0" w:firstRow="1" w:lastRow="0" w:firstColumn="1" w:lastColumn="0" w:noHBand="0" w:noVBand="1"/>
      </w:tblPr>
      <w:tblGrid>
        <w:gridCol w:w="2707"/>
        <w:gridCol w:w="1403"/>
        <w:gridCol w:w="1388"/>
        <w:gridCol w:w="1404"/>
        <w:gridCol w:w="1404"/>
      </w:tblGrid>
      <w:tr w:rsidR="001109D1" w:rsidRPr="00244049" w14:paraId="6B0EA357" w14:textId="77777777" w:rsidTr="00817E60">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07" w:type="dxa"/>
            <w:vMerge w:val="restart"/>
          </w:tcPr>
          <w:p w14:paraId="1E4242B4" w14:textId="77777777" w:rsidR="001109D1" w:rsidRPr="00244049" w:rsidRDefault="001109D1" w:rsidP="00D47B2D">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tl/>
              </w:rPr>
              <w:t>קבוצה</w:t>
            </w:r>
          </w:p>
        </w:tc>
        <w:tc>
          <w:tcPr>
            <w:tcW w:w="2791" w:type="dxa"/>
            <w:gridSpan w:val="2"/>
          </w:tcPr>
          <w:p w14:paraId="6F05B733" w14:textId="6F047FAB" w:rsidR="001109D1" w:rsidRPr="00244049" w:rsidRDefault="001109D1" w:rsidP="00D47B2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מבדק ראשון</w:t>
            </w:r>
          </w:p>
        </w:tc>
        <w:tc>
          <w:tcPr>
            <w:tcW w:w="2808" w:type="dxa"/>
            <w:gridSpan w:val="2"/>
          </w:tcPr>
          <w:p w14:paraId="24FEFAE0" w14:textId="0FAF5F44" w:rsidR="001109D1" w:rsidRPr="00244049" w:rsidRDefault="001109D1" w:rsidP="00D47B2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tl/>
              </w:rPr>
            </w:pPr>
            <w:r w:rsidRPr="00244049">
              <w:rPr>
                <w:rFonts w:ascii="Times New Roman" w:hAnsi="Times New Roman" w:cs="Times New Roman" w:hint="cs"/>
                <w:sz w:val="24"/>
                <w:szCs w:val="24"/>
                <w:rtl/>
              </w:rPr>
              <w:t>מבדק שנ</w:t>
            </w:r>
            <w:r w:rsidR="000B38E3">
              <w:rPr>
                <w:rFonts w:ascii="Times New Roman" w:hAnsi="Times New Roman" w:cs="Times New Roman" w:hint="cs"/>
                <w:b w:val="0"/>
                <w:bCs w:val="0"/>
                <w:sz w:val="24"/>
                <w:szCs w:val="24"/>
                <w:rtl/>
              </w:rPr>
              <w:t>י</w:t>
            </w:r>
          </w:p>
          <w:p w14:paraId="49520821" w14:textId="0EB3DBAB" w:rsidR="001109D1" w:rsidRPr="00244049" w:rsidRDefault="001109D1" w:rsidP="00D47B2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tl/>
              </w:rPr>
            </w:pPr>
            <w:r w:rsidRPr="00244049">
              <w:rPr>
                <w:rFonts w:ascii="Times New Roman" w:hAnsi="Times New Roman" w:cs="Times New Roman" w:hint="cs"/>
                <w:sz w:val="24"/>
                <w:szCs w:val="24"/>
              </w:rPr>
              <w:t xml:space="preserve"> </w:t>
            </w:r>
            <w:r w:rsidRPr="00244049">
              <w:rPr>
                <w:rFonts w:ascii="Times New Roman" w:hAnsi="Times New Roman" w:cs="Times New Roman" w:hint="cs"/>
                <w:sz w:val="24"/>
                <w:szCs w:val="24"/>
                <w:rtl/>
              </w:rPr>
              <w:t xml:space="preserve">(לאחר התערבות בקב' </w:t>
            </w:r>
            <w:r w:rsidRPr="00244049">
              <w:rPr>
                <w:rFonts w:ascii="Times New Roman" w:hAnsi="Times New Roman" w:cs="Times New Roman" w:hint="cs"/>
                <w:sz w:val="24"/>
                <w:szCs w:val="24"/>
              </w:rPr>
              <w:t>R</w:t>
            </w:r>
            <w:r w:rsidRPr="00244049">
              <w:rPr>
                <w:rFonts w:ascii="Times New Roman" w:hAnsi="Times New Roman" w:cs="Times New Roman" w:hint="cs"/>
                <w:sz w:val="24"/>
                <w:szCs w:val="24"/>
                <w:rtl/>
              </w:rPr>
              <w:t>)</w:t>
            </w:r>
          </w:p>
        </w:tc>
      </w:tr>
      <w:tr w:rsidR="001109D1" w:rsidRPr="00244049" w14:paraId="36EF64B5" w14:textId="77777777" w:rsidTr="00817E6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707" w:type="dxa"/>
            <w:vMerge/>
            <w:tcBorders>
              <w:bottom w:val="nil"/>
            </w:tcBorders>
          </w:tcPr>
          <w:p w14:paraId="2B9D3A24" w14:textId="77777777" w:rsidR="001109D1" w:rsidRPr="00244049" w:rsidRDefault="001109D1" w:rsidP="00D47B2D">
            <w:pPr>
              <w:spacing w:line="480" w:lineRule="auto"/>
              <w:jc w:val="both"/>
              <w:rPr>
                <w:rFonts w:ascii="Times New Roman" w:hAnsi="Times New Roman" w:cs="Times New Roman"/>
                <w:sz w:val="24"/>
                <w:szCs w:val="24"/>
                <w:rtl/>
              </w:rPr>
            </w:pPr>
          </w:p>
        </w:tc>
        <w:tc>
          <w:tcPr>
            <w:tcW w:w="1403" w:type="dxa"/>
            <w:tcBorders>
              <w:bottom w:val="nil"/>
            </w:tcBorders>
          </w:tcPr>
          <w:p w14:paraId="49CC4288" w14:textId="7EDD0796"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88" w:type="dxa"/>
            <w:tcBorders>
              <w:bottom w:val="nil"/>
            </w:tcBorders>
          </w:tcPr>
          <w:p w14:paraId="3C2131E0" w14:textId="6696F5E1"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4049">
              <w:rPr>
                <w:rFonts w:ascii="Times New Roman" w:hAnsi="Times New Roman" w:cs="Times New Roman" w:hint="cs"/>
                <w:sz w:val="24"/>
                <w:szCs w:val="24"/>
                <w:rtl/>
              </w:rPr>
              <w:t>%</w:t>
            </w:r>
          </w:p>
        </w:tc>
        <w:tc>
          <w:tcPr>
            <w:tcW w:w="1404" w:type="dxa"/>
            <w:tcBorders>
              <w:bottom w:val="nil"/>
            </w:tcBorders>
          </w:tcPr>
          <w:p w14:paraId="60832960" w14:textId="0078F2E4"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p>
        </w:tc>
        <w:tc>
          <w:tcPr>
            <w:tcW w:w="1404" w:type="dxa"/>
            <w:tcBorders>
              <w:bottom w:val="nil"/>
            </w:tcBorders>
          </w:tcPr>
          <w:p w14:paraId="22D74143" w14:textId="3236E431"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w:t>
            </w:r>
          </w:p>
        </w:tc>
      </w:tr>
      <w:tr w:rsidR="001109D1" w:rsidRPr="00244049" w14:paraId="3444CB0C" w14:textId="77777777" w:rsidTr="00817E60">
        <w:tc>
          <w:tcPr>
            <w:cnfStyle w:val="001000000000" w:firstRow="0" w:lastRow="0" w:firstColumn="1" w:lastColumn="0" w:oddVBand="0" w:evenVBand="0" w:oddHBand="0" w:evenHBand="0" w:firstRowFirstColumn="0" w:firstRowLastColumn="0" w:lastRowFirstColumn="0" w:lastRowLastColumn="0"/>
            <w:tcW w:w="2707" w:type="dxa"/>
            <w:tcBorders>
              <w:top w:val="nil"/>
              <w:bottom w:val="nil"/>
            </w:tcBorders>
          </w:tcPr>
          <w:p w14:paraId="18F74488" w14:textId="77777777" w:rsidR="001109D1" w:rsidRPr="00244049" w:rsidRDefault="001109D1" w:rsidP="00D47B2D">
            <w:pPr>
              <w:spacing w:line="480" w:lineRule="auto"/>
              <w:jc w:val="both"/>
              <w:rPr>
                <w:rFonts w:ascii="Times New Roman" w:hAnsi="Times New Roman" w:cs="Times New Roman"/>
                <w:sz w:val="24"/>
                <w:szCs w:val="24"/>
                <w:rtl/>
                <w:lang w:bidi="ar-SA"/>
              </w:rPr>
            </w:pPr>
            <w:r w:rsidRPr="00244049">
              <w:rPr>
                <w:rFonts w:ascii="Times New Roman" w:hAnsi="Times New Roman" w:cs="Times New Roman" w:hint="cs"/>
                <w:sz w:val="24"/>
                <w:szCs w:val="24"/>
                <w:lang w:bidi="ar-SA"/>
              </w:rPr>
              <w:t>R</w:t>
            </w:r>
          </w:p>
        </w:tc>
        <w:tc>
          <w:tcPr>
            <w:tcW w:w="1403" w:type="dxa"/>
            <w:tcBorders>
              <w:top w:val="nil"/>
              <w:bottom w:val="nil"/>
            </w:tcBorders>
          </w:tcPr>
          <w:p w14:paraId="610CC18A" w14:textId="32E0D0A6"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21</w:t>
            </w:r>
          </w:p>
        </w:tc>
        <w:tc>
          <w:tcPr>
            <w:tcW w:w="1388" w:type="dxa"/>
            <w:tcBorders>
              <w:top w:val="nil"/>
              <w:bottom w:val="nil"/>
            </w:tcBorders>
          </w:tcPr>
          <w:p w14:paraId="4169A473" w14:textId="5DC9A5F5"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53.8</w:t>
            </w:r>
          </w:p>
        </w:tc>
        <w:tc>
          <w:tcPr>
            <w:tcW w:w="1404" w:type="dxa"/>
            <w:tcBorders>
              <w:top w:val="nil"/>
              <w:bottom w:val="nil"/>
            </w:tcBorders>
          </w:tcPr>
          <w:p w14:paraId="0CD6970A" w14:textId="51A328F8"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10</w:t>
            </w:r>
          </w:p>
        </w:tc>
        <w:tc>
          <w:tcPr>
            <w:tcW w:w="1404" w:type="dxa"/>
            <w:tcBorders>
              <w:top w:val="nil"/>
              <w:bottom w:val="nil"/>
            </w:tcBorders>
          </w:tcPr>
          <w:p w14:paraId="1F6D0425" w14:textId="3C1953D2"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25.6</w:t>
            </w:r>
          </w:p>
        </w:tc>
      </w:tr>
      <w:tr w:rsidR="001109D1" w:rsidRPr="00244049" w14:paraId="201822EF" w14:textId="77777777" w:rsidTr="00817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tcBorders>
              <w:top w:val="nil"/>
              <w:bottom w:val="nil"/>
            </w:tcBorders>
          </w:tcPr>
          <w:p w14:paraId="4E2E4966" w14:textId="77777777" w:rsidR="001109D1" w:rsidRPr="00244049" w:rsidRDefault="001109D1" w:rsidP="00D47B2D">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AI</w:t>
            </w:r>
          </w:p>
        </w:tc>
        <w:tc>
          <w:tcPr>
            <w:tcW w:w="1403" w:type="dxa"/>
            <w:tcBorders>
              <w:top w:val="nil"/>
              <w:bottom w:val="nil"/>
            </w:tcBorders>
          </w:tcPr>
          <w:p w14:paraId="60C2B72D" w14:textId="2807E42B"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10</w:t>
            </w:r>
          </w:p>
        </w:tc>
        <w:tc>
          <w:tcPr>
            <w:tcW w:w="1388" w:type="dxa"/>
            <w:tcBorders>
              <w:top w:val="nil"/>
              <w:bottom w:val="nil"/>
            </w:tcBorders>
          </w:tcPr>
          <w:p w14:paraId="28FA337C" w14:textId="630164E0"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50</w:t>
            </w:r>
          </w:p>
        </w:tc>
        <w:tc>
          <w:tcPr>
            <w:tcW w:w="1404" w:type="dxa"/>
            <w:tcBorders>
              <w:top w:val="nil"/>
              <w:bottom w:val="nil"/>
            </w:tcBorders>
          </w:tcPr>
          <w:p w14:paraId="2195D25F" w14:textId="52C30E55"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20</w:t>
            </w:r>
          </w:p>
        </w:tc>
        <w:tc>
          <w:tcPr>
            <w:tcW w:w="1404" w:type="dxa"/>
            <w:tcBorders>
              <w:top w:val="nil"/>
              <w:bottom w:val="nil"/>
            </w:tcBorders>
          </w:tcPr>
          <w:p w14:paraId="0BB45471" w14:textId="7F5E7A0C" w:rsidR="001109D1" w:rsidRPr="00244049" w:rsidRDefault="001109D1"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100</w:t>
            </w:r>
          </w:p>
        </w:tc>
      </w:tr>
      <w:tr w:rsidR="001109D1" w:rsidRPr="00244049" w14:paraId="71BB7403" w14:textId="77777777" w:rsidTr="00817E60">
        <w:tc>
          <w:tcPr>
            <w:cnfStyle w:val="001000000000" w:firstRow="0" w:lastRow="0" w:firstColumn="1" w:lastColumn="0" w:oddVBand="0" w:evenVBand="0" w:oddHBand="0" w:evenHBand="0" w:firstRowFirstColumn="0" w:firstRowLastColumn="0" w:lastRowFirstColumn="0" w:lastRowLastColumn="0"/>
            <w:tcW w:w="2707" w:type="dxa"/>
            <w:tcBorders>
              <w:top w:val="nil"/>
              <w:bottom w:val="single" w:sz="4" w:space="0" w:color="auto"/>
            </w:tcBorders>
          </w:tcPr>
          <w:p w14:paraId="5900E0EC" w14:textId="77777777" w:rsidR="001109D1" w:rsidRPr="00244049" w:rsidRDefault="001109D1" w:rsidP="00D47B2D">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XX</w:t>
            </w:r>
          </w:p>
        </w:tc>
        <w:tc>
          <w:tcPr>
            <w:tcW w:w="1403" w:type="dxa"/>
            <w:tcBorders>
              <w:top w:val="nil"/>
              <w:bottom w:val="single" w:sz="4" w:space="0" w:color="auto"/>
            </w:tcBorders>
          </w:tcPr>
          <w:p w14:paraId="11C19D1F" w14:textId="72175D43"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5</w:t>
            </w:r>
          </w:p>
        </w:tc>
        <w:tc>
          <w:tcPr>
            <w:tcW w:w="1388" w:type="dxa"/>
            <w:tcBorders>
              <w:top w:val="nil"/>
              <w:bottom w:val="single" w:sz="4" w:space="0" w:color="auto"/>
            </w:tcBorders>
          </w:tcPr>
          <w:p w14:paraId="4BB56A81" w14:textId="6233ABCF"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25</w:t>
            </w:r>
          </w:p>
        </w:tc>
        <w:tc>
          <w:tcPr>
            <w:tcW w:w="1404" w:type="dxa"/>
            <w:tcBorders>
              <w:top w:val="nil"/>
              <w:bottom w:val="single" w:sz="4" w:space="0" w:color="auto"/>
            </w:tcBorders>
          </w:tcPr>
          <w:p w14:paraId="09C3B234" w14:textId="604CF3B6"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20</w:t>
            </w:r>
          </w:p>
        </w:tc>
        <w:tc>
          <w:tcPr>
            <w:tcW w:w="1404" w:type="dxa"/>
            <w:tcBorders>
              <w:top w:val="nil"/>
              <w:bottom w:val="single" w:sz="4" w:space="0" w:color="auto"/>
            </w:tcBorders>
          </w:tcPr>
          <w:p w14:paraId="3398387A" w14:textId="1E49F08E" w:rsidR="001109D1" w:rsidRPr="00244049" w:rsidRDefault="001109D1"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100</w:t>
            </w:r>
          </w:p>
        </w:tc>
      </w:tr>
    </w:tbl>
    <w:p w14:paraId="796FBE0F" w14:textId="77777777" w:rsidR="001109D1" w:rsidRPr="00244049" w:rsidRDefault="001109D1" w:rsidP="00D47B2D">
      <w:pPr>
        <w:spacing w:line="480" w:lineRule="auto"/>
        <w:rPr>
          <w:rFonts w:cs="Arial"/>
          <w:sz w:val="24"/>
          <w:szCs w:val="24"/>
          <w:rtl/>
        </w:rPr>
      </w:pPr>
    </w:p>
    <w:p w14:paraId="1F87F9A4" w14:textId="77777777" w:rsidR="00E6068F" w:rsidRDefault="00E6068F" w:rsidP="00D47B2D">
      <w:pPr>
        <w:spacing w:line="480" w:lineRule="auto"/>
        <w:jc w:val="both"/>
        <w:rPr>
          <w:rFonts w:ascii="David" w:hAnsi="David" w:cs="David"/>
          <w:sz w:val="24"/>
          <w:szCs w:val="24"/>
          <w:u w:val="single"/>
          <w:rtl/>
        </w:rPr>
      </w:pPr>
    </w:p>
    <w:p w14:paraId="5E4CD313" w14:textId="199C4442" w:rsidR="00DE0D05" w:rsidRPr="00244049" w:rsidRDefault="00DE0D05" w:rsidP="00D47B2D">
      <w:pPr>
        <w:spacing w:line="480" w:lineRule="auto"/>
        <w:jc w:val="both"/>
        <w:rPr>
          <w:rFonts w:ascii="David" w:hAnsi="David" w:cs="David"/>
          <w:sz w:val="24"/>
          <w:szCs w:val="24"/>
          <w:highlight w:val="magenta"/>
          <w:u w:val="single"/>
          <w:rtl/>
        </w:rPr>
      </w:pPr>
      <w:r w:rsidRPr="00244049">
        <w:rPr>
          <w:rFonts w:ascii="David" w:hAnsi="David" w:cs="David"/>
          <w:sz w:val="24"/>
          <w:szCs w:val="24"/>
          <w:u w:val="single"/>
          <w:rtl/>
        </w:rPr>
        <w:t>גרף</w:t>
      </w:r>
      <w:r w:rsidRPr="00244049">
        <w:rPr>
          <w:rFonts w:ascii="David" w:hAnsi="David" w:cs="David" w:hint="cs"/>
          <w:sz w:val="24"/>
          <w:szCs w:val="24"/>
          <w:u w:val="single"/>
          <w:rtl/>
        </w:rPr>
        <w:t xml:space="preserve"> </w:t>
      </w:r>
      <w:r w:rsidR="00E6068F">
        <w:rPr>
          <w:rFonts w:ascii="David" w:hAnsi="David" w:cs="David" w:hint="cs"/>
          <w:sz w:val="24"/>
          <w:szCs w:val="24"/>
          <w:u w:val="single"/>
          <w:rtl/>
        </w:rPr>
        <w:t>4</w:t>
      </w:r>
      <w:r w:rsidR="00E6068F" w:rsidRPr="00244049">
        <w:rPr>
          <w:rFonts w:ascii="David" w:hAnsi="David" w:cs="David"/>
          <w:sz w:val="24"/>
          <w:szCs w:val="24"/>
          <w:u w:val="single"/>
          <w:rtl/>
        </w:rPr>
        <w:t xml:space="preserve"> </w:t>
      </w:r>
      <w:r w:rsidRPr="00244049">
        <w:rPr>
          <w:rFonts w:ascii="David" w:hAnsi="David" w:cs="David" w:hint="cs"/>
          <w:sz w:val="24"/>
          <w:szCs w:val="24"/>
          <w:u w:val="single"/>
          <w:rtl/>
        </w:rPr>
        <w:t>תצוגת קשב מתמשך:</w:t>
      </w:r>
      <w:r w:rsidRPr="00244049">
        <w:rPr>
          <w:rFonts w:ascii="David" w:hAnsi="David" w:cs="David"/>
          <w:sz w:val="24"/>
          <w:szCs w:val="24"/>
          <w:u w:val="single"/>
          <w:rtl/>
        </w:rPr>
        <w:t xml:space="preserve">  </w:t>
      </w:r>
      <w:r w:rsidRPr="00244049">
        <w:rPr>
          <w:rFonts w:ascii="David" w:hAnsi="David" w:cs="David" w:hint="cs"/>
          <w:sz w:val="24"/>
          <w:szCs w:val="24"/>
          <w:u w:val="single"/>
          <w:rtl/>
        </w:rPr>
        <w:t>אחוז מתעייפים לפחות במדד אחד במבדק</w:t>
      </w:r>
      <w:r w:rsidR="001B4CCA">
        <w:rPr>
          <w:rFonts w:ascii="David" w:hAnsi="David" w:cs="David" w:hint="cs"/>
          <w:sz w:val="24"/>
          <w:szCs w:val="24"/>
          <w:u w:val="single"/>
          <w:rtl/>
        </w:rPr>
        <w:t>ים</w:t>
      </w:r>
      <w:r w:rsidRPr="00244049">
        <w:rPr>
          <w:rFonts w:ascii="David" w:hAnsi="David" w:cs="David" w:hint="cs"/>
          <w:sz w:val="24"/>
          <w:szCs w:val="24"/>
          <w:u w:val="single"/>
          <w:rtl/>
        </w:rPr>
        <w:t xml:space="preserve"> ראשון ושני לפי הקבוצות</w:t>
      </w:r>
    </w:p>
    <w:p w14:paraId="29671BED" w14:textId="50FB27E3" w:rsidR="00DE0D05" w:rsidRPr="00244049" w:rsidRDefault="00DE0D05" w:rsidP="00D47B2D">
      <w:pPr>
        <w:spacing w:line="480" w:lineRule="auto"/>
        <w:rPr>
          <w:rFonts w:cs="Arial"/>
          <w:sz w:val="24"/>
          <w:szCs w:val="24"/>
          <w:rtl/>
        </w:rPr>
      </w:pPr>
      <w:r w:rsidRPr="00244049">
        <w:rPr>
          <w:noProof/>
          <w:sz w:val="24"/>
          <w:szCs w:val="24"/>
        </w:rPr>
        <w:drawing>
          <wp:inline distT="0" distB="0" distL="0" distR="0" wp14:anchorId="4E361C69" wp14:editId="65ABC795">
            <wp:extent cx="4077335" cy="175198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82468" cy="1797162"/>
                    </a:xfrm>
                    <a:prstGeom prst="rect">
                      <a:avLst/>
                    </a:prstGeom>
                  </pic:spPr>
                </pic:pic>
              </a:graphicData>
            </a:graphic>
          </wp:inline>
        </w:drawing>
      </w:r>
    </w:p>
    <w:p w14:paraId="1B60E645" w14:textId="0434E0B6" w:rsidR="003E4036" w:rsidRPr="00C268B3" w:rsidRDefault="003E4036" w:rsidP="00D47B2D">
      <w:pPr>
        <w:spacing w:line="480" w:lineRule="auto"/>
        <w:jc w:val="both"/>
        <w:rPr>
          <w:rFonts w:asciiTheme="minorBidi" w:hAnsiTheme="minorBidi"/>
          <w:sz w:val="24"/>
          <w:szCs w:val="24"/>
          <w:rtl/>
        </w:rPr>
      </w:pPr>
      <w:r w:rsidRPr="00C268B3">
        <w:rPr>
          <w:rFonts w:asciiTheme="minorBidi" w:hAnsiTheme="minorBidi"/>
          <w:sz w:val="24"/>
          <w:szCs w:val="24"/>
          <w:rtl/>
        </w:rPr>
        <w:t>בהמשך, ביקשנו להעמיק בממצאים ולבחון את מידת ההתעייפות בכל מדד בנפרד על ידי בחינת ההבדלים בין הקבוצות במידת השינוי בביצועים בין תחילת המב</w:t>
      </w:r>
      <w:r w:rsidR="00765F23" w:rsidRPr="00C268B3">
        <w:rPr>
          <w:rFonts w:asciiTheme="minorBidi" w:hAnsiTheme="minorBidi"/>
          <w:sz w:val="24"/>
          <w:szCs w:val="24"/>
          <w:rtl/>
        </w:rPr>
        <w:t>דק</w:t>
      </w:r>
      <w:r w:rsidRPr="00C268B3">
        <w:rPr>
          <w:rFonts w:asciiTheme="minorBidi" w:hAnsiTheme="minorBidi"/>
          <w:sz w:val="24"/>
          <w:szCs w:val="24"/>
          <w:rtl/>
        </w:rPr>
        <w:t xml:space="preserve"> לסופו במדידה השניה, כלומר לאחר ההתערבות</w:t>
      </w:r>
      <w:r w:rsidR="00765F23" w:rsidRPr="00C268B3">
        <w:rPr>
          <w:rFonts w:asciiTheme="minorBidi" w:hAnsiTheme="minorBidi"/>
          <w:sz w:val="24"/>
          <w:szCs w:val="24"/>
          <w:rtl/>
        </w:rPr>
        <w:t xml:space="preserve"> בקבוצת המחקר (</w:t>
      </w:r>
      <w:r w:rsidR="008B5BCA" w:rsidRPr="00C268B3">
        <w:rPr>
          <w:rFonts w:asciiTheme="minorBidi" w:hAnsiTheme="minorBidi"/>
          <w:sz w:val="24"/>
          <w:szCs w:val="24"/>
        </w:rPr>
        <w:t>R</w:t>
      </w:r>
      <w:r w:rsidR="00765F23" w:rsidRPr="00C268B3">
        <w:rPr>
          <w:rFonts w:asciiTheme="minorBidi" w:hAnsiTheme="minorBidi"/>
          <w:sz w:val="24"/>
          <w:szCs w:val="24"/>
          <w:rtl/>
        </w:rPr>
        <w:t>)</w:t>
      </w:r>
      <w:r w:rsidRPr="00C268B3">
        <w:rPr>
          <w:rFonts w:asciiTheme="minorBidi" w:hAnsiTheme="minorBidi"/>
          <w:sz w:val="24"/>
          <w:szCs w:val="24"/>
          <w:rtl/>
        </w:rPr>
        <w:t xml:space="preserve">. בוצע ניתוח מדידות חוזרות דו כיווני לכל מדד קשב בו המשתנים הבלתי תלויים היו זמן: תחילת </w:t>
      </w:r>
      <w:r w:rsidR="009A28BA" w:rsidRPr="00C268B3">
        <w:rPr>
          <w:rFonts w:asciiTheme="minorBidi" w:hAnsiTheme="minorBidi"/>
          <w:sz w:val="24"/>
          <w:szCs w:val="24"/>
          <w:rtl/>
        </w:rPr>
        <w:t xml:space="preserve">המבדק </w:t>
      </w:r>
      <w:r w:rsidRPr="00C268B3">
        <w:rPr>
          <w:rFonts w:asciiTheme="minorBidi" w:hAnsiTheme="minorBidi"/>
          <w:sz w:val="24"/>
          <w:szCs w:val="24"/>
          <w:rtl/>
        </w:rPr>
        <w:t>וסופו (תוך נבדקי) וקבוצה: קבוצת המחקר שהרכיבה משקפיים (</w:t>
      </w:r>
      <w:r w:rsidR="008B5BCA" w:rsidRPr="00C268B3">
        <w:rPr>
          <w:rFonts w:asciiTheme="minorBidi" w:hAnsiTheme="minorBidi"/>
          <w:sz w:val="24"/>
          <w:szCs w:val="24"/>
        </w:rPr>
        <w:t>R</w:t>
      </w:r>
      <w:r w:rsidRPr="00C268B3">
        <w:rPr>
          <w:rFonts w:asciiTheme="minorBidi" w:hAnsiTheme="minorBidi"/>
          <w:sz w:val="24"/>
          <w:szCs w:val="24"/>
          <w:rtl/>
        </w:rPr>
        <w:t>), קבוצת ביקורת ללא משקפיים (</w:t>
      </w:r>
      <w:r w:rsidR="00F27E9F" w:rsidRPr="00C268B3">
        <w:rPr>
          <w:rFonts w:asciiTheme="minorBidi" w:hAnsiTheme="minorBidi"/>
          <w:sz w:val="24"/>
          <w:szCs w:val="24"/>
        </w:rPr>
        <w:t>AI</w:t>
      </w:r>
      <w:r w:rsidRPr="00C268B3">
        <w:rPr>
          <w:rFonts w:asciiTheme="minorBidi" w:hAnsiTheme="minorBidi"/>
          <w:sz w:val="24"/>
          <w:szCs w:val="24"/>
          <w:rtl/>
        </w:rPr>
        <w:t>) וקבוצת ביקורת (</w:t>
      </w:r>
      <w:r w:rsidR="00F27E9F" w:rsidRPr="00C268B3">
        <w:rPr>
          <w:rFonts w:asciiTheme="minorBidi" w:hAnsiTheme="minorBidi"/>
          <w:sz w:val="24"/>
          <w:szCs w:val="24"/>
        </w:rPr>
        <w:t>XX</w:t>
      </w:r>
      <w:r w:rsidRPr="00C268B3">
        <w:rPr>
          <w:rFonts w:asciiTheme="minorBidi" w:hAnsiTheme="minorBidi"/>
          <w:sz w:val="24"/>
          <w:szCs w:val="24"/>
          <w:rtl/>
        </w:rPr>
        <w:t>) (בין נבדקי). המשתנה התלוי בכל אחד מהניתוחים היה הביצוע. בניתוחי השונות נמצא כי לא קיימת אינטראקציה מובהקת זמן*קבוצה למדדי תזמון, היפראקטיביות ואימפולסיביות (</w:t>
      </w:r>
      <w:r w:rsidRPr="00C268B3">
        <w:rPr>
          <w:rFonts w:asciiTheme="minorBidi" w:hAnsiTheme="minorBidi"/>
          <w:sz w:val="24"/>
          <w:szCs w:val="24"/>
        </w:rPr>
        <w:t>p&gt;.05</w:t>
      </w:r>
      <w:r w:rsidRPr="00C268B3">
        <w:rPr>
          <w:rFonts w:asciiTheme="minorBidi" w:hAnsiTheme="minorBidi"/>
          <w:sz w:val="24"/>
          <w:szCs w:val="24"/>
          <w:rtl/>
        </w:rPr>
        <w:t xml:space="preserve">). אך עם זאת, נמצאה אינטראקציה מובהקת זמן*קבוצה במדד הקשב, </w:t>
      </w:r>
      <w:r w:rsidRPr="00C268B3">
        <w:rPr>
          <w:rFonts w:asciiTheme="minorBidi" w:hAnsiTheme="minorBidi"/>
          <w:sz w:val="24"/>
          <w:szCs w:val="24"/>
        </w:rPr>
        <w:t>F(2,76)=8.25,p&lt;.001,ɳ2= 0.18</w:t>
      </w:r>
      <w:r w:rsidRPr="00C268B3">
        <w:rPr>
          <w:rFonts w:asciiTheme="minorBidi" w:hAnsiTheme="minorBidi"/>
          <w:sz w:val="24"/>
          <w:szCs w:val="24"/>
          <w:rtl/>
        </w:rPr>
        <w:t>. על מנת לבחון את מקור האינטראקציה נערך ניתוח מדידות חוזרות חד כיווני לכל קבוצה בנפרד. בניתוח נמצא כי הן בקבוצת המחקר</w:t>
      </w:r>
      <w:r w:rsidR="00EC7A26" w:rsidRPr="00C268B3">
        <w:rPr>
          <w:rFonts w:asciiTheme="minorBidi" w:hAnsiTheme="minorBidi"/>
          <w:sz w:val="24"/>
          <w:szCs w:val="24"/>
          <w:rtl/>
        </w:rPr>
        <w:t xml:space="preserve"> (</w:t>
      </w:r>
      <w:r w:rsidR="008B5BCA" w:rsidRPr="00C268B3">
        <w:rPr>
          <w:rFonts w:asciiTheme="minorBidi" w:hAnsiTheme="minorBidi"/>
          <w:sz w:val="24"/>
          <w:szCs w:val="24"/>
        </w:rPr>
        <w:t>R</w:t>
      </w:r>
      <w:r w:rsidR="00EC7A26" w:rsidRPr="00C268B3">
        <w:rPr>
          <w:rFonts w:asciiTheme="minorBidi" w:hAnsiTheme="minorBidi"/>
          <w:sz w:val="24"/>
          <w:szCs w:val="24"/>
          <w:rtl/>
        </w:rPr>
        <w:t>)</w:t>
      </w:r>
      <w:r w:rsidRPr="00C268B3">
        <w:rPr>
          <w:rFonts w:asciiTheme="minorBidi" w:hAnsiTheme="minorBidi"/>
          <w:sz w:val="24"/>
          <w:szCs w:val="24"/>
          <w:rtl/>
        </w:rPr>
        <w:t xml:space="preserve">, </w:t>
      </w:r>
      <w:r w:rsidRPr="00C268B3">
        <w:rPr>
          <w:rFonts w:asciiTheme="minorBidi" w:hAnsiTheme="minorBidi"/>
          <w:sz w:val="24"/>
          <w:szCs w:val="24"/>
        </w:rPr>
        <w:t>F(1,38)=10.33,p&lt;.01,ɳ2= 0.21,</w:t>
      </w:r>
      <w:r w:rsidRPr="00C268B3">
        <w:rPr>
          <w:rFonts w:asciiTheme="minorBidi" w:hAnsiTheme="minorBidi"/>
          <w:sz w:val="24"/>
          <w:szCs w:val="24"/>
          <w:rtl/>
        </w:rPr>
        <w:t xml:space="preserve"> , הן בקבוצת הביקורת ללא משקפיים</w:t>
      </w:r>
      <w:r w:rsidR="00EC7A26" w:rsidRPr="00C268B3">
        <w:rPr>
          <w:rFonts w:asciiTheme="minorBidi" w:hAnsiTheme="minorBidi"/>
          <w:sz w:val="24"/>
          <w:szCs w:val="24"/>
          <w:rtl/>
        </w:rPr>
        <w:t xml:space="preserve"> (</w:t>
      </w:r>
      <w:r w:rsidR="00F27E9F" w:rsidRPr="00C268B3">
        <w:rPr>
          <w:rFonts w:asciiTheme="minorBidi" w:hAnsiTheme="minorBidi"/>
          <w:sz w:val="24"/>
          <w:szCs w:val="24"/>
        </w:rPr>
        <w:t>AI</w:t>
      </w:r>
      <w:r w:rsidR="00EC7A26" w:rsidRPr="00C268B3">
        <w:rPr>
          <w:rFonts w:asciiTheme="minorBidi" w:hAnsiTheme="minorBidi"/>
          <w:sz w:val="24"/>
          <w:szCs w:val="24"/>
          <w:rtl/>
        </w:rPr>
        <w:t>)</w:t>
      </w:r>
      <w:r w:rsidRPr="00C268B3">
        <w:rPr>
          <w:rFonts w:asciiTheme="minorBidi" w:hAnsiTheme="minorBidi"/>
          <w:sz w:val="24"/>
          <w:szCs w:val="24"/>
          <w:rtl/>
        </w:rPr>
        <w:t xml:space="preserve">, </w:t>
      </w:r>
      <w:r w:rsidRPr="00C268B3">
        <w:rPr>
          <w:rFonts w:asciiTheme="minorBidi" w:hAnsiTheme="minorBidi"/>
          <w:sz w:val="24"/>
          <w:szCs w:val="24"/>
        </w:rPr>
        <w:t xml:space="preserve">= 0.55 </w:t>
      </w:r>
      <w:r w:rsidRPr="00C268B3">
        <w:rPr>
          <w:rFonts w:asciiTheme="minorBidi" w:hAnsiTheme="minorBidi"/>
          <w:sz w:val="24"/>
          <w:szCs w:val="24"/>
          <w:rtl/>
        </w:rPr>
        <w:t xml:space="preserve"> </w:t>
      </w:r>
      <w:r w:rsidRPr="00C268B3">
        <w:rPr>
          <w:rFonts w:asciiTheme="minorBidi" w:hAnsiTheme="minorBidi"/>
          <w:sz w:val="24"/>
          <w:szCs w:val="24"/>
        </w:rPr>
        <w:t>,ɳ2</w:t>
      </w:r>
      <w:r w:rsidRPr="00C268B3">
        <w:rPr>
          <w:rFonts w:asciiTheme="minorBidi" w:hAnsiTheme="minorBidi"/>
          <w:sz w:val="24"/>
          <w:szCs w:val="24"/>
          <w:rtl/>
        </w:rPr>
        <w:t xml:space="preserve"> </w:t>
      </w:r>
      <w:r w:rsidRPr="00C268B3">
        <w:rPr>
          <w:rFonts w:asciiTheme="minorBidi" w:hAnsiTheme="minorBidi"/>
          <w:sz w:val="24"/>
          <w:szCs w:val="24"/>
        </w:rPr>
        <w:t>F(1,19)=63.33,p&lt;.001</w:t>
      </w:r>
      <w:r w:rsidRPr="00C268B3">
        <w:rPr>
          <w:rFonts w:asciiTheme="minorBidi" w:hAnsiTheme="minorBidi"/>
          <w:sz w:val="24"/>
          <w:szCs w:val="24"/>
          <w:rtl/>
        </w:rPr>
        <w:t xml:space="preserve"> והן בקבוצת הביקורת</w:t>
      </w:r>
      <w:r w:rsidR="00EC7A26" w:rsidRPr="00C268B3">
        <w:rPr>
          <w:rFonts w:asciiTheme="minorBidi" w:hAnsiTheme="minorBidi"/>
          <w:sz w:val="24"/>
          <w:szCs w:val="24"/>
          <w:rtl/>
        </w:rPr>
        <w:t xml:space="preserve"> (</w:t>
      </w:r>
      <w:r w:rsidR="00F27E9F" w:rsidRPr="00C268B3">
        <w:rPr>
          <w:rFonts w:asciiTheme="minorBidi" w:hAnsiTheme="minorBidi"/>
          <w:sz w:val="24"/>
          <w:szCs w:val="24"/>
        </w:rPr>
        <w:t>XX</w:t>
      </w:r>
      <w:r w:rsidR="00EC7A26" w:rsidRPr="00C268B3">
        <w:rPr>
          <w:rFonts w:asciiTheme="minorBidi" w:hAnsiTheme="minorBidi"/>
          <w:sz w:val="24"/>
          <w:szCs w:val="24"/>
          <w:rtl/>
        </w:rPr>
        <w:t xml:space="preserve">) </w:t>
      </w:r>
      <w:r w:rsidRPr="00C268B3">
        <w:rPr>
          <w:rFonts w:asciiTheme="minorBidi" w:hAnsiTheme="minorBidi"/>
          <w:sz w:val="24"/>
          <w:szCs w:val="24"/>
          <w:rtl/>
        </w:rPr>
        <w:t xml:space="preserve">, </w:t>
      </w:r>
      <w:r w:rsidRPr="00C268B3">
        <w:rPr>
          <w:rFonts w:asciiTheme="minorBidi" w:hAnsiTheme="minorBidi"/>
          <w:sz w:val="24"/>
          <w:szCs w:val="24"/>
        </w:rPr>
        <w:t>0.77</w:t>
      </w:r>
      <w:r w:rsidRPr="00C268B3">
        <w:rPr>
          <w:rFonts w:asciiTheme="minorBidi" w:hAnsiTheme="minorBidi"/>
          <w:sz w:val="24"/>
          <w:szCs w:val="24"/>
          <w:rtl/>
        </w:rPr>
        <w:t xml:space="preserve"> </w:t>
      </w:r>
      <w:r w:rsidRPr="00C268B3">
        <w:rPr>
          <w:rFonts w:asciiTheme="minorBidi" w:hAnsiTheme="minorBidi"/>
          <w:sz w:val="24"/>
          <w:szCs w:val="24"/>
        </w:rPr>
        <w:t xml:space="preserve">= </w:t>
      </w:r>
      <w:r w:rsidRPr="00C268B3">
        <w:rPr>
          <w:rFonts w:asciiTheme="minorBidi" w:hAnsiTheme="minorBidi"/>
          <w:sz w:val="24"/>
          <w:szCs w:val="24"/>
          <w:rtl/>
        </w:rPr>
        <w:t xml:space="preserve"> </w:t>
      </w:r>
      <w:r w:rsidRPr="00C268B3">
        <w:rPr>
          <w:rFonts w:asciiTheme="minorBidi" w:hAnsiTheme="minorBidi"/>
          <w:sz w:val="24"/>
          <w:szCs w:val="24"/>
        </w:rPr>
        <w:t>,ɳ2</w:t>
      </w:r>
      <w:r w:rsidRPr="00C268B3">
        <w:rPr>
          <w:rFonts w:asciiTheme="minorBidi" w:hAnsiTheme="minorBidi"/>
          <w:sz w:val="24"/>
          <w:szCs w:val="24"/>
          <w:rtl/>
        </w:rPr>
        <w:t xml:space="preserve"> </w:t>
      </w:r>
      <w:r w:rsidRPr="00C268B3">
        <w:rPr>
          <w:rFonts w:asciiTheme="minorBidi" w:hAnsiTheme="minorBidi"/>
          <w:sz w:val="24"/>
          <w:szCs w:val="24"/>
        </w:rPr>
        <w:t>F(1,19)=23.39 ,p&lt;.001</w:t>
      </w:r>
      <w:r w:rsidRPr="00C268B3">
        <w:rPr>
          <w:rFonts w:asciiTheme="minorBidi" w:hAnsiTheme="minorBidi"/>
          <w:sz w:val="24"/>
          <w:szCs w:val="24"/>
          <w:rtl/>
        </w:rPr>
        <w:t xml:space="preserve"> חלה ירידה בביצועים, אך ממדד האתא בריבוע עולה כי לקבוצת המחקר האפקט הנמוך ביותר</w:t>
      </w:r>
      <w:r w:rsidR="00E764A8" w:rsidRPr="00C268B3">
        <w:rPr>
          <w:rFonts w:asciiTheme="minorBidi" w:hAnsiTheme="minorBidi"/>
          <w:sz w:val="24"/>
          <w:szCs w:val="24"/>
          <w:rtl/>
        </w:rPr>
        <w:t>,</w:t>
      </w:r>
      <w:r w:rsidRPr="00C268B3">
        <w:rPr>
          <w:rFonts w:asciiTheme="minorBidi" w:hAnsiTheme="minorBidi"/>
          <w:sz w:val="24"/>
          <w:szCs w:val="24"/>
          <w:rtl/>
        </w:rPr>
        <w:t xml:space="preserve"> בעוד שלקבוצ</w:t>
      </w:r>
      <w:r w:rsidR="001B4CCA">
        <w:rPr>
          <w:rFonts w:asciiTheme="minorBidi" w:hAnsiTheme="minorBidi" w:hint="cs"/>
          <w:sz w:val="24"/>
          <w:szCs w:val="24"/>
          <w:rtl/>
        </w:rPr>
        <w:t>ו</w:t>
      </w:r>
      <w:r w:rsidRPr="00C268B3">
        <w:rPr>
          <w:rFonts w:asciiTheme="minorBidi" w:hAnsiTheme="minorBidi"/>
          <w:sz w:val="24"/>
          <w:szCs w:val="24"/>
          <w:rtl/>
        </w:rPr>
        <w:t xml:space="preserve">ת הביקורת האפקט הגבוה ביותר (ראה לוח 4 וגרף 4). כלומר, </w:t>
      </w:r>
      <w:r w:rsidR="00EC7A26" w:rsidRPr="00C268B3">
        <w:rPr>
          <w:rFonts w:asciiTheme="minorBidi" w:hAnsiTheme="minorBidi"/>
          <w:sz w:val="24"/>
          <w:szCs w:val="24"/>
          <w:rtl/>
        </w:rPr>
        <w:t>ב</w:t>
      </w:r>
      <w:r w:rsidRPr="00C268B3">
        <w:rPr>
          <w:rFonts w:asciiTheme="minorBidi" w:hAnsiTheme="minorBidi"/>
          <w:sz w:val="24"/>
          <w:szCs w:val="24"/>
          <w:rtl/>
        </w:rPr>
        <w:t>קבוצת המחקר התעייפו במידה הנמוכה ביותר ו</w:t>
      </w:r>
      <w:r w:rsidR="00EC7A26" w:rsidRPr="00C268B3">
        <w:rPr>
          <w:rFonts w:asciiTheme="minorBidi" w:hAnsiTheme="minorBidi"/>
          <w:sz w:val="24"/>
          <w:szCs w:val="24"/>
          <w:rtl/>
        </w:rPr>
        <w:t>ב</w:t>
      </w:r>
      <w:r w:rsidRPr="00C268B3">
        <w:rPr>
          <w:rFonts w:asciiTheme="minorBidi" w:hAnsiTheme="minorBidi"/>
          <w:sz w:val="24"/>
          <w:szCs w:val="24"/>
          <w:rtl/>
        </w:rPr>
        <w:t>קבוצ</w:t>
      </w:r>
      <w:r w:rsidR="001B4CCA">
        <w:rPr>
          <w:rFonts w:asciiTheme="minorBidi" w:hAnsiTheme="minorBidi" w:hint="cs"/>
          <w:sz w:val="24"/>
          <w:szCs w:val="24"/>
          <w:rtl/>
        </w:rPr>
        <w:t>ו</w:t>
      </w:r>
      <w:r w:rsidRPr="00C268B3">
        <w:rPr>
          <w:rFonts w:asciiTheme="minorBidi" w:hAnsiTheme="minorBidi"/>
          <w:sz w:val="24"/>
          <w:szCs w:val="24"/>
          <w:rtl/>
        </w:rPr>
        <w:t xml:space="preserve">ת הביקורת התעייפו במידה הרבה ביותר. יש לציין כי בבדיקת ההבדלים בין הקבוצות במידת ההתעייפות לפני ההתערבות לא </w:t>
      </w:r>
      <w:r w:rsidRPr="00C268B3">
        <w:rPr>
          <w:rFonts w:asciiTheme="minorBidi" w:hAnsiTheme="minorBidi"/>
          <w:sz w:val="24"/>
          <w:szCs w:val="24"/>
          <w:rtl/>
        </w:rPr>
        <w:lastRenderedPageBreak/>
        <w:t xml:space="preserve">נמצאה אינטראקציה מובהקת זמן*קבוצה, </w:t>
      </w:r>
      <w:r w:rsidRPr="00C268B3">
        <w:rPr>
          <w:rFonts w:asciiTheme="minorBidi" w:hAnsiTheme="minorBidi"/>
          <w:sz w:val="24"/>
          <w:szCs w:val="24"/>
        </w:rPr>
        <w:t>F(2,76)=0.17,p&gt;.05,ɳ2= 0.00</w:t>
      </w:r>
      <w:r w:rsidRPr="00C268B3">
        <w:rPr>
          <w:rFonts w:asciiTheme="minorBidi" w:hAnsiTheme="minorBidi"/>
          <w:sz w:val="24"/>
          <w:szCs w:val="24"/>
          <w:rtl/>
        </w:rPr>
        <w:t xml:space="preserve">. כלומר, לפני ההתערבות כל הקבוצות התעייפו במידה דומה במדד הקשב. </w:t>
      </w:r>
    </w:p>
    <w:p w14:paraId="6F1A4D0F" w14:textId="45AA6F05" w:rsidR="00BA0326" w:rsidRPr="00244049" w:rsidRDefault="003E4036" w:rsidP="00D47B2D">
      <w:pPr>
        <w:spacing w:line="480" w:lineRule="auto"/>
        <w:jc w:val="both"/>
        <w:rPr>
          <w:rFonts w:ascii="David" w:hAnsi="David" w:cs="David"/>
          <w:sz w:val="24"/>
          <w:szCs w:val="24"/>
          <w:u w:val="single"/>
          <w:rtl/>
        </w:rPr>
      </w:pPr>
      <w:r w:rsidRPr="00244049">
        <w:rPr>
          <w:rFonts w:ascii="David" w:hAnsi="David" w:cs="David"/>
          <w:sz w:val="24"/>
          <w:szCs w:val="24"/>
          <w:u w:val="single"/>
          <w:rtl/>
        </w:rPr>
        <w:t xml:space="preserve">לוח </w:t>
      </w:r>
      <w:r w:rsidR="00D93000">
        <w:rPr>
          <w:rFonts w:ascii="David" w:hAnsi="David" w:cs="David" w:hint="cs"/>
          <w:sz w:val="24"/>
          <w:szCs w:val="24"/>
          <w:u w:val="single"/>
          <w:rtl/>
        </w:rPr>
        <w:t>5</w:t>
      </w:r>
      <w:r w:rsidRPr="00244049">
        <w:rPr>
          <w:rFonts w:ascii="David" w:hAnsi="David" w:cs="David"/>
          <w:sz w:val="24"/>
          <w:szCs w:val="24"/>
          <w:u w:val="single"/>
          <w:rtl/>
        </w:rPr>
        <w:t xml:space="preserve">: ממוצעים וסטיות תקן של </w:t>
      </w:r>
      <w:r w:rsidRPr="00244049">
        <w:rPr>
          <w:rFonts w:ascii="David" w:hAnsi="David" w:cs="David" w:hint="cs"/>
          <w:sz w:val="24"/>
          <w:szCs w:val="24"/>
          <w:u w:val="single"/>
          <w:rtl/>
        </w:rPr>
        <w:t>הביצועים</w:t>
      </w:r>
      <w:r w:rsidRPr="00244049">
        <w:rPr>
          <w:rFonts w:ascii="David" w:hAnsi="David" w:cs="David"/>
          <w:sz w:val="24"/>
          <w:szCs w:val="24"/>
          <w:u w:val="single"/>
          <w:rtl/>
        </w:rPr>
        <w:t xml:space="preserve"> במדד הקשב על פי הזמן</w:t>
      </w:r>
      <w:r w:rsidR="002E37C8" w:rsidRPr="00244049">
        <w:rPr>
          <w:rFonts w:ascii="David" w:hAnsi="David" w:cs="David" w:hint="cs"/>
          <w:sz w:val="24"/>
          <w:szCs w:val="24"/>
          <w:u w:val="single"/>
          <w:rtl/>
        </w:rPr>
        <w:t xml:space="preserve"> (תחילת ה</w:t>
      </w:r>
      <w:r w:rsidR="00B914AB" w:rsidRPr="00244049">
        <w:rPr>
          <w:rFonts w:ascii="David" w:hAnsi="David" w:cs="David" w:hint="cs"/>
          <w:sz w:val="24"/>
          <w:szCs w:val="24"/>
          <w:u w:val="single"/>
          <w:rtl/>
        </w:rPr>
        <w:t>מבדק</w:t>
      </w:r>
      <w:r w:rsidR="002E37C8" w:rsidRPr="00244049">
        <w:rPr>
          <w:rFonts w:ascii="David" w:hAnsi="David" w:cs="David" w:hint="cs"/>
          <w:sz w:val="24"/>
          <w:szCs w:val="24"/>
          <w:u w:val="single"/>
          <w:rtl/>
        </w:rPr>
        <w:t xml:space="preserve"> וסופו)</w:t>
      </w:r>
      <w:r w:rsidRPr="00244049">
        <w:rPr>
          <w:rFonts w:ascii="David" w:hAnsi="David" w:cs="David"/>
          <w:sz w:val="24"/>
          <w:szCs w:val="24"/>
          <w:u w:val="single"/>
          <w:rtl/>
        </w:rPr>
        <w:t xml:space="preserve"> והקבוצה</w:t>
      </w:r>
      <w:r w:rsidRPr="00244049">
        <w:rPr>
          <w:rFonts w:ascii="David" w:hAnsi="David" w:cs="David" w:hint="cs"/>
          <w:sz w:val="24"/>
          <w:szCs w:val="24"/>
          <w:u w:val="single"/>
          <w:rtl/>
        </w:rPr>
        <w:t xml:space="preserve"> </w:t>
      </w:r>
    </w:p>
    <w:tbl>
      <w:tblPr>
        <w:tblStyle w:val="2"/>
        <w:bidiVisual/>
        <w:tblW w:w="0" w:type="auto"/>
        <w:tblLook w:val="04A0" w:firstRow="1" w:lastRow="0" w:firstColumn="1" w:lastColumn="0" w:noHBand="0" w:noVBand="1"/>
      </w:tblPr>
      <w:tblGrid>
        <w:gridCol w:w="2707"/>
        <w:gridCol w:w="1403"/>
        <w:gridCol w:w="1388"/>
        <w:gridCol w:w="1404"/>
        <w:gridCol w:w="1404"/>
      </w:tblGrid>
      <w:tr w:rsidR="003E4036" w:rsidRPr="00244049" w14:paraId="537E0E5D" w14:textId="77777777" w:rsidTr="00BA0326">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707" w:type="dxa"/>
            <w:vMerge w:val="restart"/>
          </w:tcPr>
          <w:p w14:paraId="70AEE969" w14:textId="77777777" w:rsidR="003E4036" w:rsidRPr="00244049" w:rsidRDefault="003E4036" w:rsidP="00D47B2D">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tl/>
              </w:rPr>
              <w:t>קבוצה</w:t>
            </w:r>
          </w:p>
        </w:tc>
        <w:tc>
          <w:tcPr>
            <w:tcW w:w="2791" w:type="dxa"/>
            <w:gridSpan w:val="2"/>
          </w:tcPr>
          <w:p w14:paraId="013D4CF8" w14:textId="221982D0" w:rsidR="003E4036" w:rsidRPr="00244049" w:rsidRDefault="003E4036" w:rsidP="00D47B2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 xml:space="preserve">תחילת </w:t>
            </w:r>
            <w:r w:rsidR="00B914AB" w:rsidRPr="00244049">
              <w:rPr>
                <w:rFonts w:ascii="Times New Roman" w:hAnsi="Times New Roman" w:cs="Times New Roman" w:hint="cs"/>
                <w:sz w:val="24"/>
                <w:szCs w:val="24"/>
                <w:rtl/>
              </w:rPr>
              <w:t>המבדק</w:t>
            </w:r>
          </w:p>
        </w:tc>
        <w:tc>
          <w:tcPr>
            <w:tcW w:w="2808" w:type="dxa"/>
            <w:gridSpan w:val="2"/>
          </w:tcPr>
          <w:p w14:paraId="27BE8842" w14:textId="7BC8BBF7" w:rsidR="003E4036" w:rsidRPr="00244049" w:rsidRDefault="003E4036" w:rsidP="00D47B2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סוף ה</w:t>
            </w:r>
            <w:r w:rsidR="00B914AB" w:rsidRPr="00244049">
              <w:rPr>
                <w:rFonts w:ascii="Times New Roman" w:hAnsi="Times New Roman" w:cs="Times New Roman" w:hint="cs"/>
                <w:sz w:val="24"/>
                <w:szCs w:val="24"/>
                <w:rtl/>
              </w:rPr>
              <w:t>מבדק</w:t>
            </w:r>
          </w:p>
        </w:tc>
      </w:tr>
      <w:tr w:rsidR="003E4036" w:rsidRPr="00244049" w14:paraId="61FC8D06" w14:textId="77777777" w:rsidTr="00BA032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707" w:type="dxa"/>
            <w:vMerge/>
            <w:tcBorders>
              <w:bottom w:val="nil"/>
            </w:tcBorders>
          </w:tcPr>
          <w:p w14:paraId="25F9E894" w14:textId="77777777" w:rsidR="003E4036" w:rsidRPr="00244049" w:rsidRDefault="003E4036" w:rsidP="00D47B2D">
            <w:pPr>
              <w:spacing w:line="480" w:lineRule="auto"/>
              <w:jc w:val="both"/>
              <w:rPr>
                <w:rFonts w:ascii="Times New Roman" w:hAnsi="Times New Roman" w:cs="Times New Roman"/>
                <w:sz w:val="24"/>
                <w:szCs w:val="24"/>
                <w:rtl/>
              </w:rPr>
            </w:pPr>
          </w:p>
        </w:tc>
        <w:tc>
          <w:tcPr>
            <w:tcW w:w="1403" w:type="dxa"/>
            <w:tcBorders>
              <w:bottom w:val="nil"/>
            </w:tcBorders>
          </w:tcPr>
          <w:p w14:paraId="7F5C4F60"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4049">
              <w:rPr>
                <w:rFonts w:ascii="Times New Roman" w:hAnsi="Times New Roman" w:cs="Times New Roman" w:hint="cs"/>
                <w:sz w:val="24"/>
                <w:szCs w:val="24"/>
              </w:rPr>
              <w:t>M</w:t>
            </w:r>
          </w:p>
        </w:tc>
        <w:tc>
          <w:tcPr>
            <w:tcW w:w="1388" w:type="dxa"/>
            <w:tcBorders>
              <w:bottom w:val="nil"/>
            </w:tcBorders>
          </w:tcPr>
          <w:p w14:paraId="135E1F5F"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244049">
              <w:rPr>
                <w:rFonts w:ascii="Times New Roman" w:hAnsi="Times New Roman" w:cs="Times New Roman"/>
                <w:sz w:val="24"/>
                <w:szCs w:val="24"/>
                <w:lang w:bidi="ar-SA"/>
              </w:rPr>
              <w:t>SD</w:t>
            </w:r>
          </w:p>
        </w:tc>
        <w:tc>
          <w:tcPr>
            <w:tcW w:w="1404" w:type="dxa"/>
            <w:tcBorders>
              <w:bottom w:val="nil"/>
            </w:tcBorders>
          </w:tcPr>
          <w:p w14:paraId="1CE63EFA"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M</w:t>
            </w:r>
          </w:p>
        </w:tc>
        <w:tc>
          <w:tcPr>
            <w:tcW w:w="1404" w:type="dxa"/>
            <w:tcBorders>
              <w:bottom w:val="nil"/>
            </w:tcBorders>
          </w:tcPr>
          <w:p w14:paraId="480AD0E4"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Pr>
              <w:t>SD</w:t>
            </w:r>
          </w:p>
        </w:tc>
      </w:tr>
      <w:tr w:rsidR="003E4036" w:rsidRPr="00244049" w14:paraId="6CDAED30" w14:textId="77777777" w:rsidTr="00BA0326">
        <w:tc>
          <w:tcPr>
            <w:cnfStyle w:val="001000000000" w:firstRow="0" w:lastRow="0" w:firstColumn="1" w:lastColumn="0" w:oddVBand="0" w:evenVBand="0" w:oddHBand="0" w:evenHBand="0" w:firstRowFirstColumn="0" w:firstRowLastColumn="0" w:lastRowFirstColumn="0" w:lastRowLastColumn="0"/>
            <w:tcW w:w="2707" w:type="dxa"/>
            <w:tcBorders>
              <w:top w:val="nil"/>
              <w:bottom w:val="nil"/>
            </w:tcBorders>
          </w:tcPr>
          <w:p w14:paraId="30BB02FC" w14:textId="317A315B" w:rsidR="003E4036" w:rsidRPr="00244049" w:rsidRDefault="001E621F" w:rsidP="00D47B2D">
            <w:pPr>
              <w:spacing w:line="480" w:lineRule="auto"/>
              <w:jc w:val="both"/>
              <w:rPr>
                <w:rFonts w:ascii="Times New Roman" w:hAnsi="Times New Roman" w:cs="Times New Roman"/>
                <w:sz w:val="24"/>
                <w:szCs w:val="24"/>
                <w:rtl/>
                <w:lang w:bidi="ar-SA"/>
              </w:rPr>
            </w:pPr>
            <w:r w:rsidRPr="00244049">
              <w:rPr>
                <w:rFonts w:ascii="Times New Roman" w:hAnsi="Times New Roman" w:cs="Times New Roman" w:hint="cs"/>
                <w:sz w:val="24"/>
                <w:szCs w:val="24"/>
                <w:lang w:bidi="ar-SA"/>
              </w:rPr>
              <w:t>R</w:t>
            </w:r>
          </w:p>
        </w:tc>
        <w:tc>
          <w:tcPr>
            <w:tcW w:w="1403" w:type="dxa"/>
            <w:tcBorders>
              <w:top w:val="nil"/>
              <w:bottom w:val="nil"/>
            </w:tcBorders>
          </w:tcPr>
          <w:p w14:paraId="116E554B"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96.51</w:t>
            </w:r>
          </w:p>
        </w:tc>
        <w:tc>
          <w:tcPr>
            <w:tcW w:w="1388" w:type="dxa"/>
            <w:tcBorders>
              <w:top w:val="nil"/>
              <w:bottom w:val="nil"/>
            </w:tcBorders>
          </w:tcPr>
          <w:p w14:paraId="50CAC642"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7.29</w:t>
            </w:r>
          </w:p>
        </w:tc>
        <w:tc>
          <w:tcPr>
            <w:tcW w:w="1404" w:type="dxa"/>
            <w:tcBorders>
              <w:top w:val="nil"/>
              <w:bottom w:val="nil"/>
            </w:tcBorders>
          </w:tcPr>
          <w:p w14:paraId="0E24ABAB"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92.41</w:t>
            </w:r>
          </w:p>
        </w:tc>
        <w:tc>
          <w:tcPr>
            <w:tcW w:w="1404" w:type="dxa"/>
            <w:tcBorders>
              <w:top w:val="nil"/>
              <w:bottom w:val="nil"/>
            </w:tcBorders>
          </w:tcPr>
          <w:p w14:paraId="2FDA82DC"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8.79</w:t>
            </w:r>
          </w:p>
        </w:tc>
      </w:tr>
      <w:tr w:rsidR="003E4036" w:rsidRPr="00244049" w14:paraId="2B440E02" w14:textId="77777777" w:rsidTr="00BA0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tcBorders>
              <w:top w:val="nil"/>
              <w:bottom w:val="nil"/>
            </w:tcBorders>
          </w:tcPr>
          <w:p w14:paraId="25CA3E47" w14:textId="77777777" w:rsidR="003E4036" w:rsidRPr="00244049" w:rsidRDefault="003E4036" w:rsidP="00D47B2D">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AI</w:t>
            </w:r>
          </w:p>
        </w:tc>
        <w:tc>
          <w:tcPr>
            <w:tcW w:w="1403" w:type="dxa"/>
            <w:tcBorders>
              <w:top w:val="nil"/>
              <w:bottom w:val="nil"/>
            </w:tcBorders>
          </w:tcPr>
          <w:p w14:paraId="5AC3FCBD"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98.00</w:t>
            </w:r>
          </w:p>
        </w:tc>
        <w:tc>
          <w:tcPr>
            <w:tcW w:w="1388" w:type="dxa"/>
            <w:tcBorders>
              <w:top w:val="nil"/>
              <w:bottom w:val="nil"/>
            </w:tcBorders>
          </w:tcPr>
          <w:p w14:paraId="2BC3BB6C"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5.73</w:t>
            </w:r>
          </w:p>
        </w:tc>
        <w:tc>
          <w:tcPr>
            <w:tcW w:w="1404" w:type="dxa"/>
            <w:tcBorders>
              <w:top w:val="nil"/>
              <w:bottom w:val="nil"/>
            </w:tcBorders>
          </w:tcPr>
          <w:p w14:paraId="0EF9F322"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84.00</w:t>
            </w:r>
          </w:p>
        </w:tc>
        <w:tc>
          <w:tcPr>
            <w:tcW w:w="1404" w:type="dxa"/>
            <w:tcBorders>
              <w:top w:val="nil"/>
              <w:bottom w:val="nil"/>
            </w:tcBorders>
          </w:tcPr>
          <w:p w14:paraId="25F10B1D" w14:textId="77777777" w:rsidR="003E4036" w:rsidRPr="00244049" w:rsidRDefault="003E4036" w:rsidP="00D47B2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16.62</w:t>
            </w:r>
          </w:p>
        </w:tc>
      </w:tr>
      <w:tr w:rsidR="003E4036" w:rsidRPr="00244049" w14:paraId="0983E1EC" w14:textId="77777777" w:rsidTr="00BA0326">
        <w:tc>
          <w:tcPr>
            <w:cnfStyle w:val="001000000000" w:firstRow="0" w:lastRow="0" w:firstColumn="1" w:lastColumn="0" w:oddVBand="0" w:evenVBand="0" w:oddHBand="0" w:evenHBand="0" w:firstRowFirstColumn="0" w:firstRowLastColumn="0" w:lastRowFirstColumn="0" w:lastRowLastColumn="0"/>
            <w:tcW w:w="2707" w:type="dxa"/>
            <w:tcBorders>
              <w:top w:val="nil"/>
              <w:bottom w:val="single" w:sz="4" w:space="0" w:color="auto"/>
            </w:tcBorders>
          </w:tcPr>
          <w:p w14:paraId="6CDA3E96" w14:textId="77777777" w:rsidR="003E4036" w:rsidRPr="00244049" w:rsidRDefault="003E4036" w:rsidP="00D47B2D">
            <w:pPr>
              <w:spacing w:line="480" w:lineRule="auto"/>
              <w:jc w:val="both"/>
              <w:rPr>
                <w:rFonts w:ascii="Times New Roman" w:hAnsi="Times New Roman" w:cs="Times New Roman"/>
                <w:sz w:val="24"/>
                <w:szCs w:val="24"/>
                <w:rtl/>
              </w:rPr>
            </w:pPr>
            <w:r w:rsidRPr="00244049">
              <w:rPr>
                <w:rFonts w:ascii="Times New Roman" w:hAnsi="Times New Roman" w:cs="Times New Roman" w:hint="cs"/>
                <w:sz w:val="24"/>
                <w:szCs w:val="24"/>
              </w:rPr>
              <w:t>XX</w:t>
            </w:r>
          </w:p>
        </w:tc>
        <w:tc>
          <w:tcPr>
            <w:tcW w:w="1403" w:type="dxa"/>
            <w:tcBorders>
              <w:top w:val="nil"/>
              <w:bottom w:val="single" w:sz="4" w:space="0" w:color="auto"/>
            </w:tcBorders>
          </w:tcPr>
          <w:p w14:paraId="0B9FF4DC"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100</w:t>
            </w:r>
          </w:p>
        </w:tc>
        <w:tc>
          <w:tcPr>
            <w:tcW w:w="1388" w:type="dxa"/>
            <w:tcBorders>
              <w:top w:val="nil"/>
              <w:bottom w:val="single" w:sz="4" w:space="0" w:color="auto"/>
            </w:tcBorders>
          </w:tcPr>
          <w:p w14:paraId="128152D9"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00.</w:t>
            </w:r>
          </w:p>
        </w:tc>
        <w:tc>
          <w:tcPr>
            <w:tcW w:w="1404" w:type="dxa"/>
            <w:tcBorders>
              <w:top w:val="nil"/>
              <w:bottom w:val="single" w:sz="4" w:space="0" w:color="auto"/>
            </w:tcBorders>
          </w:tcPr>
          <w:p w14:paraId="065407C8"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92.00</w:t>
            </w:r>
          </w:p>
        </w:tc>
        <w:tc>
          <w:tcPr>
            <w:tcW w:w="1404" w:type="dxa"/>
            <w:tcBorders>
              <w:top w:val="nil"/>
              <w:bottom w:val="single" w:sz="4" w:space="0" w:color="auto"/>
            </w:tcBorders>
          </w:tcPr>
          <w:p w14:paraId="60BB38EE" w14:textId="77777777" w:rsidR="003E4036" w:rsidRPr="00244049" w:rsidRDefault="003E4036" w:rsidP="00D47B2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244049">
              <w:rPr>
                <w:rFonts w:ascii="Times New Roman" w:hAnsi="Times New Roman" w:cs="Times New Roman" w:hint="cs"/>
                <w:sz w:val="24"/>
                <w:szCs w:val="24"/>
                <w:rtl/>
              </w:rPr>
              <w:t>4.50</w:t>
            </w:r>
          </w:p>
        </w:tc>
      </w:tr>
    </w:tbl>
    <w:p w14:paraId="55391041" w14:textId="77777777" w:rsidR="00244049" w:rsidRDefault="00244049" w:rsidP="00D47B2D">
      <w:pPr>
        <w:spacing w:line="480" w:lineRule="auto"/>
        <w:jc w:val="both"/>
        <w:rPr>
          <w:rFonts w:ascii="David" w:hAnsi="David" w:cs="David"/>
          <w:sz w:val="24"/>
          <w:szCs w:val="24"/>
          <w:u w:val="single"/>
          <w:rtl/>
        </w:rPr>
      </w:pPr>
    </w:p>
    <w:p w14:paraId="5CDB5732" w14:textId="402EAB2D" w:rsidR="001E621F" w:rsidRPr="00244049" w:rsidRDefault="00BB710C" w:rsidP="00D47B2D">
      <w:pPr>
        <w:spacing w:line="480" w:lineRule="auto"/>
        <w:jc w:val="both"/>
        <w:rPr>
          <w:rFonts w:ascii="David" w:hAnsi="David" w:cs="David"/>
          <w:sz w:val="24"/>
          <w:szCs w:val="24"/>
          <w:u w:val="single"/>
        </w:rPr>
      </w:pPr>
      <w:r w:rsidRPr="00244049">
        <w:rPr>
          <w:rFonts w:ascii="David" w:hAnsi="David" w:cs="David"/>
          <w:noProof/>
          <w:sz w:val="24"/>
          <w:szCs w:val="24"/>
          <w:highlight w:val="magenta"/>
          <w:u w:val="single"/>
        </w:rPr>
        <mc:AlternateContent>
          <mc:Choice Requires="wpg">
            <w:drawing>
              <wp:anchor distT="0" distB="0" distL="114300" distR="114300" simplePos="0" relativeHeight="251667456" behindDoc="0" locked="0" layoutInCell="1" allowOverlap="1" wp14:anchorId="2347BCC5" wp14:editId="06CD4532">
                <wp:simplePos x="0" y="0"/>
                <wp:positionH relativeFrom="column">
                  <wp:posOffset>2235200</wp:posOffset>
                </wp:positionH>
                <wp:positionV relativeFrom="paragraph">
                  <wp:posOffset>355600</wp:posOffset>
                </wp:positionV>
                <wp:extent cx="3037840" cy="2266950"/>
                <wp:effectExtent l="0" t="0" r="0" b="0"/>
                <wp:wrapNone/>
                <wp:docPr id="4" name="Group 3">
                  <a:extLst xmlns:a="http://schemas.openxmlformats.org/drawingml/2006/main">
                    <a:ext uri="{FF2B5EF4-FFF2-40B4-BE49-F238E27FC236}">
                      <a16:creationId xmlns:a16="http://schemas.microsoft.com/office/drawing/2014/main" id="{97BCCF75-B25C-469B-A8C2-D6CF6A434B66}"/>
                    </a:ext>
                  </a:extLst>
                </wp:docPr>
                <wp:cNvGraphicFramePr/>
                <a:graphic xmlns:a="http://schemas.openxmlformats.org/drawingml/2006/main">
                  <a:graphicData uri="http://schemas.microsoft.com/office/word/2010/wordprocessingGroup">
                    <wpg:wgp>
                      <wpg:cNvGrpSpPr/>
                      <wpg:grpSpPr>
                        <a:xfrm>
                          <a:off x="0" y="0"/>
                          <a:ext cx="3037840" cy="2266950"/>
                          <a:chOff x="0" y="0"/>
                          <a:chExt cx="7711440" cy="6149340"/>
                        </a:xfrm>
                      </wpg:grpSpPr>
                      <pic:pic xmlns:pic="http://schemas.openxmlformats.org/drawingml/2006/picture">
                        <pic:nvPicPr>
                          <pic:cNvPr id="2" name="Picture 2">
                            <a:extLst>
                              <a:ext uri="{FF2B5EF4-FFF2-40B4-BE49-F238E27FC236}">
                                <a16:creationId xmlns:a16="http://schemas.microsoft.com/office/drawing/2014/main" id="{C35DB16A-77A9-424B-84D5-15D661800F61}"/>
                              </a:ext>
                            </a:extLst>
                          </pic:cNvPr>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11440" cy="614934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6E9F28BF-F270-4544-8B2F-957DE5D94BC5}"/>
                              </a:ext>
                            </a:extLst>
                          </pic:cNvPr>
                          <pic:cNvPicPr>
                            <a:picLocks noChangeAspect="1"/>
                          </pic:cNvPicPr>
                        </pic:nvPicPr>
                        <pic:blipFill>
                          <a:blip r:embed="rId9"/>
                          <a:stretch>
                            <a:fillRect/>
                          </a:stretch>
                        </pic:blipFill>
                        <pic:spPr>
                          <a:xfrm>
                            <a:off x="6095047" y="768350"/>
                            <a:ext cx="395288" cy="5011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27B2A4" id="Group 3" o:spid="_x0000_s1026" style="position:absolute;left:0;text-align:left;margin-left:176pt;margin-top:28pt;width:239.2pt;height:178.5pt;z-index:251667456;mso-width-relative:margin;mso-height-relative:margin" coordsize="77114,6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">
                <v:shape id="Picture 2" o:spid="_x0000_s1027" type="#_x0000_t75" style="position:absolute;width:77114;height:6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">
                  <v:imagedata r:id="rId27" o:title=""/>
                </v:shape>
                <v:shape id="Picture 3" o:spid="_x0000_s1028" type="#_x0000_t75" style="position:absolute;left:60950;top:7683;width:3953;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">
                  <v:imagedata r:id="rId28" o:title=""/>
                </v:shape>
              </v:group>
            </w:pict>
          </mc:Fallback>
        </mc:AlternateContent>
      </w:r>
      <w:r w:rsidR="003E4036" w:rsidRPr="00244049">
        <w:rPr>
          <w:rFonts w:ascii="David" w:hAnsi="David" w:cs="David"/>
          <w:sz w:val="24"/>
          <w:szCs w:val="24"/>
          <w:u w:val="single"/>
          <w:rtl/>
        </w:rPr>
        <w:t>גרף</w:t>
      </w:r>
      <w:r w:rsidR="00C048E1">
        <w:rPr>
          <w:rFonts w:ascii="David" w:hAnsi="David" w:cs="David" w:hint="cs"/>
          <w:sz w:val="24"/>
          <w:szCs w:val="24"/>
          <w:u w:val="single"/>
          <w:rtl/>
        </w:rPr>
        <w:t xml:space="preserve"> </w:t>
      </w:r>
      <w:r w:rsidR="00E6068F">
        <w:rPr>
          <w:rFonts w:ascii="David" w:hAnsi="David" w:cs="David" w:hint="cs"/>
          <w:sz w:val="24"/>
          <w:szCs w:val="24"/>
          <w:u w:val="single"/>
          <w:rtl/>
        </w:rPr>
        <w:t>5</w:t>
      </w:r>
      <w:r w:rsidR="003E4036" w:rsidRPr="00244049">
        <w:rPr>
          <w:rFonts w:ascii="David" w:hAnsi="David" w:cs="David"/>
          <w:sz w:val="24"/>
          <w:szCs w:val="24"/>
          <w:u w:val="single"/>
          <w:rtl/>
        </w:rPr>
        <w:t xml:space="preserve"> הצגה ויזואלית של האינטראקציה בין הזמן והקבוצה</w:t>
      </w:r>
      <w:r w:rsidR="003E4036" w:rsidRPr="00244049">
        <w:rPr>
          <w:rFonts w:ascii="David" w:hAnsi="David" w:cs="David" w:hint="cs"/>
          <w:sz w:val="24"/>
          <w:szCs w:val="24"/>
          <w:u w:val="single"/>
          <w:rtl/>
        </w:rPr>
        <w:t xml:space="preserve"> ביחס למידת ההתעייפות</w:t>
      </w:r>
      <w:r w:rsidR="003E4036" w:rsidRPr="00244049">
        <w:rPr>
          <w:rFonts w:ascii="David" w:hAnsi="David" w:cs="David"/>
          <w:sz w:val="24"/>
          <w:szCs w:val="24"/>
          <w:u w:val="single"/>
          <w:rtl/>
        </w:rPr>
        <w:t xml:space="preserve"> במדד</w:t>
      </w:r>
      <w:r w:rsidR="00E56D23">
        <w:rPr>
          <w:rFonts w:ascii="David" w:hAnsi="David" w:cs="David" w:hint="cs"/>
          <w:sz w:val="24"/>
          <w:szCs w:val="24"/>
          <w:u w:val="single"/>
          <w:rtl/>
        </w:rPr>
        <w:t xml:space="preserve"> הקשב</w:t>
      </w:r>
      <w:r w:rsidR="003E4036" w:rsidRPr="00244049">
        <w:rPr>
          <w:rFonts w:ascii="David" w:hAnsi="David" w:cs="David"/>
          <w:sz w:val="24"/>
          <w:szCs w:val="24"/>
          <w:u w:val="single"/>
          <w:rtl/>
        </w:rPr>
        <w:t xml:space="preserve"> </w:t>
      </w:r>
    </w:p>
    <w:p w14:paraId="2DDD747C" w14:textId="2735B1C8" w:rsidR="001E621F" w:rsidRPr="00244049" w:rsidRDefault="001E621F" w:rsidP="00D47B2D">
      <w:pPr>
        <w:spacing w:line="480" w:lineRule="auto"/>
        <w:jc w:val="both"/>
        <w:rPr>
          <w:rFonts w:ascii="David" w:hAnsi="David" w:cs="David"/>
          <w:sz w:val="24"/>
          <w:szCs w:val="24"/>
          <w:u w:val="single"/>
          <w:rtl/>
        </w:rPr>
      </w:pPr>
    </w:p>
    <w:p w14:paraId="2C4F8D33" w14:textId="64FD61C0" w:rsidR="001E621F" w:rsidRDefault="001E621F" w:rsidP="00D47B2D">
      <w:pPr>
        <w:spacing w:line="480" w:lineRule="auto"/>
        <w:jc w:val="both"/>
        <w:rPr>
          <w:rFonts w:ascii="David" w:hAnsi="David" w:cs="David"/>
          <w:sz w:val="24"/>
          <w:szCs w:val="24"/>
          <w:u w:val="single"/>
          <w:rtl/>
        </w:rPr>
      </w:pPr>
    </w:p>
    <w:p w14:paraId="679BE534" w14:textId="62B4EFA7" w:rsidR="00FC2EE7" w:rsidRDefault="00FC2EE7" w:rsidP="00D47B2D">
      <w:pPr>
        <w:spacing w:line="480" w:lineRule="auto"/>
        <w:jc w:val="both"/>
        <w:rPr>
          <w:rFonts w:ascii="David" w:hAnsi="David" w:cs="David"/>
          <w:sz w:val="24"/>
          <w:szCs w:val="24"/>
          <w:u w:val="single"/>
          <w:rtl/>
        </w:rPr>
      </w:pPr>
    </w:p>
    <w:p w14:paraId="525ACBDC" w14:textId="004B89DF" w:rsidR="00FC2EE7" w:rsidRDefault="00FC2EE7" w:rsidP="00D47B2D">
      <w:pPr>
        <w:spacing w:line="480" w:lineRule="auto"/>
        <w:jc w:val="both"/>
        <w:rPr>
          <w:rFonts w:ascii="David" w:hAnsi="David" w:cs="David"/>
          <w:sz w:val="24"/>
          <w:szCs w:val="24"/>
          <w:u w:val="single"/>
          <w:rtl/>
        </w:rPr>
      </w:pPr>
    </w:p>
    <w:p w14:paraId="6CF4E668" w14:textId="0A381F0B" w:rsidR="00FC2EE7" w:rsidRDefault="00FC2EE7" w:rsidP="00D47B2D">
      <w:pPr>
        <w:spacing w:line="480" w:lineRule="auto"/>
        <w:jc w:val="both"/>
        <w:rPr>
          <w:rFonts w:ascii="David" w:hAnsi="David" w:cs="David"/>
          <w:sz w:val="24"/>
          <w:szCs w:val="24"/>
          <w:u w:val="single"/>
          <w:rtl/>
        </w:rPr>
      </w:pPr>
    </w:p>
    <w:p w14:paraId="260BA338" w14:textId="278153FE" w:rsidR="00FC2EE7" w:rsidRDefault="00FC2EE7" w:rsidP="00D47B2D">
      <w:pPr>
        <w:spacing w:line="480" w:lineRule="auto"/>
        <w:jc w:val="both"/>
        <w:rPr>
          <w:rFonts w:ascii="David" w:hAnsi="David" w:cs="David"/>
          <w:sz w:val="24"/>
          <w:szCs w:val="24"/>
          <w:u w:val="single"/>
          <w:rtl/>
        </w:rPr>
      </w:pPr>
    </w:p>
    <w:p w14:paraId="277FF70A" w14:textId="77777777" w:rsidR="00FC2EE7" w:rsidRPr="00244049" w:rsidRDefault="00FC2EE7" w:rsidP="00D47B2D">
      <w:pPr>
        <w:spacing w:line="480" w:lineRule="auto"/>
        <w:jc w:val="both"/>
        <w:rPr>
          <w:rFonts w:ascii="David" w:hAnsi="David" w:cs="David"/>
          <w:sz w:val="24"/>
          <w:szCs w:val="24"/>
          <w:u w:val="single"/>
          <w:rtl/>
        </w:rPr>
      </w:pPr>
    </w:p>
    <w:p w14:paraId="3AE6623B" w14:textId="77777777" w:rsidR="00531F48" w:rsidRPr="00C718A4" w:rsidRDefault="00531F48" w:rsidP="00D47B2D">
      <w:pPr>
        <w:bidi w:val="0"/>
        <w:spacing w:line="480" w:lineRule="auto"/>
        <w:jc w:val="right"/>
        <w:rPr>
          <w:rFonts w:asciiTheme="minorBidi" w:hAnsiTheme="minorBidi"/>
          <w:b/>
          <w:bCs/>
          <w:sz w:val="28"/>
          <w:szCs w:val="28"/>
        </w:rPr>
      </w:pPr>
      <w:r w:rsidRPr="00C718A4">
        <w:rPr>
          <w:rFonts w:asciiTheme="minorBidi" w:hAnsiTheme="minorBidi"/>
          <w:b/>
          <w:bCs/>
          <w:sz w:val="28"/>
          <w:szCs w:val="28"/>
          <w:rtl/>
        </w:rPr>
        <w:t>סכום תוצאות</w:t>
      </w:r>
    </w:p>
    <w:p w14:paraId="4D232AE7" w14:textId="490BF650" w:rsidR="00531F48" w:rsidRPr="00C268B3" w:rsidRDefault="00531F48" w:rsidP="00D47B2D">
      <w:pPr>
        <w:spacing w:line="480" w:lineRule="auto"/>
        <w:jc w:val="both"/>
        <w:rPr>
          <w:rFonts w:asciiTheme="minorBidi" w:hAnsiTheme="minorBidi"/>
          <w:sz w:val="24"/>
          <w:szCs w:val="24"/>
          <w:rtl/>
        </w:rPr>
      </w:pPr>
      <w:r w:rsidRPr="00C268B3">
        <w:rPr>
          <w:rFonts w:asciiTheme="minorBidi" w:hAnsiTheme="minorBidi"/>
          <w:sz w:val="24"/>
          <w:szCs w:val="24"/>
          <w:rtl/>
        </w:rPr>
        <w:t>בטווח הקצר, בהתאם להשערה</w:t>
      </w:r>
      <w:r w:rsidR="008C4A5F">
        <w:rPr>
          <w:rFonts w:asciiTheme="minorBidi" w:hAnsiTheme="minorBidi" w:hint="cs"/>
          <w:sz w:val="24"/>
          <w:szCs w:val="24"/>
          <w:rtl/>
        </w:rPr>
        <w:t xml:space="preserve"> הראשונה</w:t>
      </w:r>
      <w:r w:rsidRPr="00C268B3">
        <w:rPr>
          <w:rFonts w:asciiTheme="minorBidi" w:hAnsiTheme="minorBidi"/>
          <w:sz w:val="24"/>
          <w:szCs w:val="24"/>
          <w:rtl/>
        </w:rPr>
        <w:t>, יש שיפור מובהק בביצועים</w:t>
      </w:r>
      <w:r w:rsidR="00180519" w:rsidRPr="00C268B3">
        <w:rPr>
          <w:rFonts w:asciiTheme="minorBidi" w:hAnsiTheme="minorBidi"/>
          <w:sz w:val="24"/>
          <w:szCs w:val="24"/>
          <w:rtl/>
        </w:rPr>
        <w:t xml:space="preserve"> בקבוצת </w:t>
      </w:r>
      <w:r w:rsidR="00180519" w:rsidRPr="00C268B3">
        <w:rPr>
          <w:rFonts w:asciiTheme="minorBidi" w:hAnsiTheme="minorBidi"/>
          <w:sz w:val="24"/>
          <w:szCs w:val="24"/>
        </w:rPr>
        <w:t>R</w:t>
      </w:r>
      <w:r w:rsidR="008C4A5F">
        <w:rPr>
          <w:rFonts w:asciiTheme="minorBidi" w:hAnsiTheme="minorBidi" w:hint="cs"/>
          <w:sz w:val="24"/>
          <w:szCs w:val="24"/>
          <w:rtl/>
        </w:rPr>
        <w:t xml:space="preserve"> במדד הקשב. </w:t>
      </w:r>
      <w:r w:rsidRPr="00C268B3">
        <w:rPr>
          <w:rFonts w:asciiTheme="minorBidi" w:hAnsiTheme="minorBidi"/>
          <w:sz w:val="24"/>
          <w:szCs w:val="24"/>
          <w:rtl/>
        </w:rPr>
        <w:t>לא נמצא שיפור מובהק במדדים תזמון, אימפולסיביות והיפראקטיביות</w:t>
      </w:r>
      <w:r w:rsidR="003D1DB3" w:rsidRPr="00C268B3">
        <w:rPr>
          <w:rFonts w:asciiTheme="minorBidi" w:hAnsiTheme="minorBidi"/>
          <w:sz w:val="24"/>
          <w:szCs w:val="24"/>
          <w:rtl/>
        </w:rPr>
        <w:t xml:space="preserve"> אם כי, עם התערבות היה שיפור מובהק במדד ההיפראקטיביות  בקבוצת המחקר</w:t>
      </w:r>
      <w:r w:rsidR="003D1DB3" w:rsidRPr="00C268B3">
        <w:rPr>
          <w:rFonts w:asciiTheme="minorBidi" w:hAnsiTheme="minorBidi"/>
          <w:sz w:val="24"/>
          <w:szCs w:val="24"/>
        </w:rPr>
        <w:t xml:space="preserve">  </w:t>
      </w:r>
      <w:r w:rsidR="003D1DB3" w:rsidRPr="00C268B3">
        <w:rPr>
          <w:rFonts w:asciiTheme="minorBidi" w:hAnsiTheme="minorBidi"/>
          <w:sz w:val="24"/>
          <w:szCs w:val="24"/>
          <w:rtl/>
        </w:rPr>
        <w:t>(</w:t>
      </w:r>
      <w:r w:rsidR="003D1DB3" w:rsidRPr="00C268B3">
        <w:rPr>
          <w:rFonts w:asciiTheme="minorBidi" w:hAnsiTheme="minorBidi"/>
          <w:sz w:val="24"/>
          <w:szCs w:val="24"/>
        </w:rPr>
        <w:t>R</w:t>
      </w:r>
      <w:r w:rsidR="003D1DB3" w:rsidRPr="00C268B3">
        <w:rPr>
          <w:rFonts w:asciiTheme="minorBidi" w:hAnsiTheme="minorBidi"/>
          <w:sz w:val="24"/>
          <w:szCs w:val="24"/>
          <w:rtl/>
        </w:rPr>
        <w:t xml:space="preserve">) לעומת ללא ההתערבות בקבוצת הביקורת ( </w:t>
      </w:r>
      <w:r w:rsidR="003D1DB3" w:rsidRPr="00C268B3">
        <w:rPr>
          <w:rFonts w:asciiTheme="minorBidi" w:hAnsiTheme="minorBidi"/>
          <w:sz w:val="24"/>
          <w:szCs w:val="24"/>
        </w:rPr>
        <w:t>AI</w:t>
      </w:r>
      <w:r w:rsidR="003D1DB3" w:rsidRPr="00C268B3">
        <w:rPr>
          <w:rFonts w:asciiTheme="minorBidi" w:hAnsiTheme="minorBidi"/>
          <w:sz w:val="24"/>
          <w:szCs w:val="24"/>
          <w:rtl/>
        </w:rPr>
        <w:t xml:space="preserve">)  בלבד. </w:t>
      </w:r>
      <w:r w:rsidRPr="00C268B3">
        <w:rPr>
          <w:rFonts w:asciiTheme="minorBidi" w:hAnsiTheme="minorBidi"/>
          <w:sz w:val="24"/>
          <w:szCs w:val="24"/>
          <w:rtl/>
        </w:rPr>
        <w:t>בטווח הארוך, בהתאם להשערה</w:t>
      </w:r>
      <w:r w:rsidR="00A903C3">
        <w:rPr>
          <w:rFonts w:asciiTheme="minorBidi" w:hAnsiTheme="minorBidi" w:hint="cs"/>
          <w:sz w:val="24"/>
          <w:szCs w:val="24"/>
          <w:rtl/>
        </w:rPr>
        <w:t xml:space="preserve"> זו</w:t>
      </w:r>
      <w:r w:rsidRPr="00C268B3">
        <w:rPr>
          <w:rFonts w:asciiTheme="minorBidi" w:hAnsiTheme="minorBidi"/>
          <w:sz w:val="24"/>
          <w:szCs w:val="24"/>
          <w:rtl/>
        </w:rPr>
        <w:t xml:space="preserve">, יש שיפור </w:t>
      </w:r>
      <w:r w:rsidRPr="00C268B3">
        <w:rPr>
          <w:rFonts w:asciiTheme="minorBidi" w:hAnsiTheme="minorBidi"/>
          <w:sz w:val="24"/>
          <w:szCs w:val="24"/>
          <w:rtl/>
        </w:rPr>
        <w:lastRenderedPageBreak/>
        <w:t>פרופיל קשבי – בשני חלקי השאלון. נצפה</w:t>
      </w:r>
      <w:r w:rsidR="00CE4D2E" w:rsidRPr="00C268B3">
        <w:rPr>
          <w:rFonts w:asciiTheme="minorBidi" w:hAnsiTheme="minorBidi"/>
          <w:sz w:val="24"/>
          <w:szCs w:val="24"/>
          <w:rtl/>
        </w:rPr>
        <w:t xml:space="preserve"> כפי 2 </w:t>
      </w:r>
      <w:r w:rsidRPr="00C268B3">
        <w:rPr>
          <w:rFonts w:asciiTheme="minorBidi" w:hAnsiTheme="minorBidi"/>
          <w:sz w:val="24"/>
          <w:szCs w:val="24"/>
          <w:rtl/>
        </w:rPr>
        <w:t>שיפור  בממוצע במספר התשובות שעברו מקיום הסימפטומים להעלמותם (</w:t>
      </w:r>
      <w:r w:rsidR="00A722C6">
        <w:rPr>
          <w:rFonts w:asciiTheme="minorBidi" w:hAnsiTheme="minorBidi" w:hint="cs"/>
          <w:sz w:val="24"/>
          <w:szCs w:val="24"/>
          <w:rtl/>
        </w:rPr>
        <w:t>מ-6.23</w:t>
      </w:r>
      <w:r w:rsidR="00A722C6" w:rsidRPr="00C268B3">
        <w:rPr>
          <w:rFonts w:asciiTheme="minorBidi" w:hAnsiTheme="minorBidi"/>
          <w:sz w:val="24"/>
          <w:szCs w:val="24"/>
          <w:rtl/>
        </w:rPr>
        <w:t xml:space="preserve"> </w:t>
      </w:r>
      <w:r w:rsidRPr="00C268B3">
        <w:rPr>
          <w:rFonts w:asciiTheme="minorBidi" w:hAnsiTheme="minorBidi"/>
          <w:sz w:val="24"/>
          <w:szCs w:val="24"/>
          <w:rtl/>
        </w:rPr>
        <w:t>ל- 2.88)</w:t>
      </w:r>
      <w:r w:rsidR="00A722C6">
        <w:rPr>
          <w:rFonts w:asciiTheme="minorBidi" w:hAnsiTheme="minorBidi" w:hint="cs"/>
          <w:sz w:val="24"/>
          <w:szCs w:val="24"/>
          <w:rtl/>
        </w:rPr>
        <w:t xml:space="preserve"> ו (מ-4.2 ל- 2.14)</w:t>
      </w:r>
    </w:p>
    <w:p w14:paraId="6567E55C" w14:textId="559E4AB1" w:rsidR="00531F48" w:rsidRPr="00C268B3" w:rsidRDefault="00531F48" w:rsidP="00D47B2D">
      <w:pPr>
        <w:spacing w:line="480" w:lineRule="auto"/>
        <w:jc w:val="both"/>
        <w:rPr>
          <w:rFonts w:asciiTheme="minorBidi" w:hAnsiTheme="minorBidi"/>
          <w:b/>
          <w:bCs/>
          <w:sz w:val="24"/>
          <w:szCs w:val="24"/>
          <w:rtl/>
        </w:rPr>
      </w:pPr>
      <w:r w:rsidRPr="00C268B3">
        <w:rPr>
          <w:rFonts w:asciiTheme="minorBidi" w:hAnsiTheme="minorBidi"/>
          <w:sz w:val="24"/>
          <w:szCs w:val="24"/>
          <w:rtl/>
        </w:rPr>
        <w:t xml:space="preserve">בטווח הקצר </w:t>
      </w:r>
      <w:r w:rsidR="00A903C3">
        <w:rPr>
          <w:rFonts w:asciiTheme="minorBidi" w:hAnsiTheme="minorBidi" w:hint="cs"/>
          <w:sz w:val="24"/>
          <w:szCs w:val="24"/>
          <w:rtl/>
        </w:rPr>
        <w:t xml:space="preserve">גם </w:t>
      </w:r>
      <w:r w:rsidRPr="00C268B3">
        <w:rPr>
          <w:rFonts w:asciiTheme="minorBidi" w:hAnsiTheme="minorBidi"/>
          <w:sz w:val="24"/>
          <w:szCs w:val="24"/>
          <w:rtl/>
        </w:rPr>
        <w:t>ההשערה</w:t>
      </w:r>
      <w:r w:rsidR="00A903C3">
        <w:rPr>
          <w:rFonts w:asciiTheme="minorBidi" w:hAnsiTheme="minorBidi" w:hint="cs"/>
          <w:sz w:val="24"/>
          <w:szCs w:val="24"/>
          <w:rtl/>
        </w:rPr>
        <w:t xml:space="preserve"> השניה </w:t>
      </w:r>
      <w:r w:rsidRPr="00C268B3">
        <w:rPr>
          <w:rFonts w:asciiTheme="minorBidi" w:hAnsiTheme="minorBidi"/>
          <w:sz w:val="24"/>
          <w:szCs w:val="24"/>
          <w:rtl/>
        </w:rPr>
        <w:t>אומתה לגבי שיפור הביצועים במדד הקשב בזמן שימוש במשקפי אירלן</w:t>
      </w:r>
      <w:r w:rsidR="00CE4D2E" w:rsidRPr="00C268B3">
        <w:rPr>
          <w:rFonts w:asciiTheme="minorBidi" w:hAnsiTheme="minorBidi"/>
          <w:sz w:val="24"/>
          <w:szCs w:val="24"/>
          <w:rtl/>
        </w:rPr>
        <w:t>.</w:t>
      </w:r>
      <w:r w:rsidRPr="00C268B3">
        <w:rPr>
          <w:rFonts w:asciiTheme="minorBidi" w:hAnsiTheme="minorBidi"/>
          <w:sz w:val="24"/>
          <w:szCs w:val="24"/>
          <w:rtl/>
        </w:rPr>
        <w:t xml:space="preserve"> 1</w:t>
      </w:r>
      <w:r w:rsidR="00CE4D2E" w:rsidRPr="00C268B3">
        <w:rPr>
          <w:rFonts w:asciiTheme="minorBidi" w:hAnsiTheme="minorBidi"/>
          <w:sz w:val="24"/>
          <w:szCs w:val="24"/>
          <w:rtl/>
        </w:rPr>
        <w:t>9</w:t>
      </w:r>
      <w:r w:rsidRPr="00C268B3">
        <w:rPr>
          <w:rFonts w:asciiTheme="minorBidi" w:hAnsiTheme="minorBidi"/>
          <w:sz w:val="24"/>
          <w:szCs w:val="24"/>
          <w:rtl/>
        </w:rPr>
        <w:t xml:space="preserve"> נבדקים מתוך 39 </w:t>
      </w:r>
      <w:r w:rsidRPr="008C4A5F">
        <w:rPr>
          <w:rFonts w:asciiTheme="minorBidi" w:hAnsiTheme="minorBidi"/>
          <w:sz w:val="24"/>
          <w:szCs w:val="24"/>
          <w:rtl/>
        </w:rPr>
        <w:t xml:space="preserve">בקבוצת </w:t>
      </w:r>
      <w:r w:rsidRPr="008C4A5F">
        <w:rPr>
          <w:rFonts w:asciiTheme="minorBidi" w:hAnsiTheme="minorBidi"/>
          <w:sz w:val="24"/>
          <w:szCs w:val="24"/>
        </w:rPr>
        <w:t>R</w:t>
      </w:r>
      <w:r w:rsidRPr="008C4A5F">
        <w:rPr>
          <w:rFonts w:asciiTheme="minorBidi" w:hAnsiTheme="minorBidi"/>
          <w:sz w:val="24"/>
          <w:szCs w:val="24"/>
          <w:rtl/>
        </w:rPr>
        <w:t xml:space="preserve"> (49%) </w:t>
      </w:r>
      <w:r w:rsidRPr="008C4A5F">
        <w:rPr>
          <w:rFonts w:asciiTheme="minorBidi" w:hAnsiTheme="minorBidi"/>
          <w:b/>
          <w:bCs/>
          <w:sz w:val="24"/>
          <w:szCs w:val="24"/>
          <w:rtl/>
        </w:rPr>
        <w:t xml:space="preserve"> </w:t>
      </w:r>
      <w:r w:rsidRPr="00A903C3">
        <w:rPr>
          <w:rFonts w:asciiTheme="minorBidi" w:hAnsiTheme="minorBidi"/>
          <w:sz w:val="24"/>
          <w:szCs w:val="24"/>
          <w:rtl/>
        </w:rPr>
        <w:t>שינו פרופיל ונכנסו לטווח הנורמה</w:t>
      </w:r>
      <w:r w:rsidRPr="008C4A5F">
        <w:rPr>
          <w:rFonts w:asciiTheme="minorBidi" w:hAnsiTheme="minorBidi"/>
          <w:b/>
          <w:bCs/>
          <w:sz w:val="24"/>
          <w:szCs w:val="24"/>
          <w:rtl/>
        </w:rPr>
        <w:t>.</w:t>
      </w:r>
    </w:p>
    <w:p w14:paraId="5DD6E977" w14:textId="50479BB0" w:rsidR="00531F48" w:rsidRPr="00C268B3" w:rsidRDefault="00531F48" w:rsidP="00D47B2D">
      <w:pPr>
        <w:spacing w:line="480" w:lineRule="auto"/>
        <w:jc w:val="both"/>
        <w:rPr>
          <w:rFonts w:asciiTheme="minorBidi" w:hAnsiTheme="minorBidi"/>
          <w:sz w:val="24"/>
          <w:szCs w:val="24"/>
          <w:rtl/>
        </w:rPr>
      </w:pPr>
      <w:r w:rsidRPr="00C268B3">
        <w:rPr>
          <w:rFonts w:asciiTheme="minorBidi" w:hAnsiTheme="minorBidi"/>
          <w:sz w:val="24"/>
          <w:szCs w:val="24"/>
          <w:rtl/>
        </w:rPr>
        <w:t>בטווח הארוך השערה</w:t>
      </w:r>
      <w:r w:rsidR="00A903C3">
        <w:rPr>
          <w:rFonts w:asciiTheme="minorBidi" w:hAnsiTheme="minorBidi" w:hint="cs"/>
          <w:sz w:val="24"/>
          <w:szCs w:val="24"/>
          <w:rtl/>
        </w:rPr>
        <w:t xml:space="preserve"> זו</w:t>
      </w:r>
      <w:r w:rsidR="00A903C3" w:rsidRPr="00C268B3">
        <w:rPr>
          <w:rFonts w:asciiTheme="minorBidi" w:hAnsiTheme="minorBidi"/>
          <w:sz w:val="24"/>
          <w:szCs w:val="24"/>
          <w:rtl/>
        </w:rPr>
        <w:t xml:space="preserve"> </w:t>
      </w:r>
      <w:r w:rsidRPr="00C268B3">
        <w:rPr>
          <w:rFonts w:asciiTheme="minorBidi" w:hAnsiTheme="minorBidi"/>
          <w:sz w:val="24"/>
          <w:szCs w:val="24"/>
          <w:rtl/>
        </w:rPr>
        <w:t>אומתה גם כן.  71.4% מהנבדקים שינו את הפרופיל הקשבי במדד  הקשב,(</w:t>
      </w:r>
      <w:r w:rsidR="00A07231">
        <w:rPr>
          <w:rFonts w:asciiTheme="minorBidi" w:hAnsiTheme="minorBidi" w:hint="cs"/>
          <w:sz w:val="24"/>
          <w:szCs w:val="24"/>
        </w:rPr>
        <w:t>I</w:t>
      </w:r>
      <w:r w:rsidR="00A07231" w:rsidRPr="00C268B3">
        <w:rPr>
          <w:rFonts w:asciiTheme="minorBidi" w:hAnsiTheme="minorBidi"/>
          <w:sz w:val="24"/>
          <w:szCs w:val="24"/>
        </w:rPr>
        <w:t>nattention</w:t>
      </w:r>
      <w:r w:rsidR="00A07231" w:rsidRPr="00C268B3">
        <w:rPr>
          <w:rFonts w:asciiTheme="minorBidi" w:hAnsiTheme="minorBidi"/>
          <w:sz w:val="24"/>
          <w:szCs w:val="24"/>
          <w:rtl/>
        </w:rPr>
        <w:t xml:space="preserve"> </w:t>
      </w:r>
      <w:r w:rsidRPr="00C268B3">
        <w:rPr>
          <w:rFonts w:asciiTheme="minorBidi" w:hAnsiTheme="minorBidi"/>
          <w:sz w:val="24"/>
          <w:szCs w:val="24"/>
        </w:rPr>
        <w:t>(</w:t>
      </w:r>
      <w:r w:rsidRPr="00C268B3">
        <w:rPr>
          <w:rFonts w:asciiTheme="minorBidi" w:hAnsiTheme="minorBidi"/>
          <w:sz w:val="24"/>
          <w:szCs w:val="24"/>
          <w:rtl/>
        </w:rPr>
        <w:t>לאחר הרכבת משקפי אירלן. 25.7%  מהנבדקים שינו את הפרופיל הקשבי במדד ההיפראקטיביות והאימפולסיביות.</w:t>
      </w:r>
    </w:p>
    <w:p w14:paraId="18C75B6A" w14:textId="23E6E27C" w:rsidR="00531F48" w:rsidRPr="00C268B3" w:rsidRDefault="00531F48" w:rsidP="00D47B2D">
      <w:pPr>
        <w:spacing w:line="480" w:lineRule="auto"/>
        <w:jc w:val="both"/>
        <w:rPr>
          <w:rFonts w:asciiTheme="minorBidi" w:hAnsiTheme="minorBidi"/>
          <w:sz w:val="24"/>
          <w:szCs w:val="24"/>
          <w:rtl/>
        </w:rPr>
      </w:pPr>
      <w:r w:rsidRPr="00C268B3">
        <w:rPr>
          <w:rFonts w:asciiTheme="minorBidi" w:hAnsiTheme="minorBidi"/>
          <w:sz w:val="24"/>
          <w:szCs w:val="24"/>
          <w:rtl/>
        </w:rPr>
        <w:t>בהתייחס לפער הגדול בשינויי הפרופיל הקשבי בין מדדים אילו, חשוב לציין שלפני הרכבת משקפי אירלן התוצאות  במדד  הקשב,(</w:t>
      </w:r>
      <w:r w:rsidR="00A07231">
        <w:rPr>
          <w:rFonts w:asciiTheme="minorBidi" w:hAnsiTheme="minorBidi" w:hint="cs"/>
          <w:sz w:val="24"/>
          <w:szCs w:val="24"/>
        </w:rPr>
        <w:t>I</w:t>
      </w:r>
      <w:r w:rsidR="00A07231" w:rsidRPr="00C268B3">
        <w:rPr>
          <w:rFonts w:asciiTheme="minorBidi" w:hAnsiTheme="minorBidi"/>
          <w:sz w:val="24"/>
          <w:szCs w:val="24"/>
        </w:rPr>
        <w:t>nattention</w:t>
      </w:r>
      <w:r w:rsidRPr="00C268B3">
        <w:rPr>
          <w:rFonts w:asciiTheme="minorBidi" w:hAnsiTheme="minorBidi"/>
          <w:sz w:val="24"/>
          <w:szCs w:val="24"/>
          <w:rtl/>
        </w:rPr>
        <w:t xml:space="preserve">) הצביעו על הפרעת קשב בממוצע (6.22) ולאחר מספר חודשים הפרופיל הממוצע  השתנה, ונכנס לטווח הנורמה (2.88). בעוד בחלק השני, הפרופיל הממוצע היה בטווח הנורמה כבר בשאלון הראשון (פחות מחצי מהנבדקים דווחו על כך שיש להם אימפולסיביות והיפראקטיביות), גם אצלם ניכר שיפור בקרב קבוצת המחקר מ-4.2 ל-2.14 בהשוואה בין השאלון הראשון לשני.   </w:t>
      </w:r>
    </w:p>
    <w:p w14:paraId="1DD021D6" w14:textId="5A974842" w:rsidR="00021626" w:rsidRPr="00C268B3" w:rsidRDefault="00021626" w:rsidP="00D47B2D">
      <w:pPr>
        <w:spacing w:line="480" w:lineRule="auto"/>
        <w:jc w:val="both"/>
        <w:rPr>
          <w:rFonts w:asciiTheme="minorBidi" w:hAnsiTheme="minorBidi"/>
          <w:sz w:val="24"/>
          <w:szCs w:val="24"/>
          <w:rtl/>
        </w:rPr>
      </w:pPr>
      <w:r w:rsidRPr="00C268B3">
        <w:rPr>
          <w:rFonts w:asciiTheme="minorBidi" w:hAnsiTheme="minorBidi"/>
          <w:sz w:val="24"/>
          <w:szCs w:val="24"/>
          <w:rtl/>
        </w:rPr>
        <w:t xml:space="preserve">כפי ששוער </w:t>
      </w:r>
      <w:r w:rsidR="00A903C3">
        <w:rPr>
          <w:rFonts w:asciiTheme="minorBidi" w:hAnsiTheme="minorBidi" w:hint="cs"/>
          <w:sz w:val="24"/>
          <w:szCs w:val="24"/>
          <w:rtl/>
        </w:rPr>
        <w:t xml:space="preserve">בהשערה השלישית </w:t>
      </w:r>
      <w:r w:rsidRPr="00C268B3">
        <w:rPr>
          <w:rFonts w:asciiTheme="minorBidi" w:hAnsiTheme="minorBidi"/>
          <w:sz w:val="24"/>
          <w:szCs w:val="24"/>
          <w:rtl/>
        </w:rPr>
        <w:t>בהתייחס למידת ההתעייפות</w:t>
      </w:r>
      <w:r w:rsidR="00A903C3">
        <w:rPr>
          <w:rFonts w:asciiTheme="minorBidi" w:hAnsiTheme="minorBidi" w:hint="cs"/>
          <w:sz w:val="24"/>
          <w:szCs w:val="24"/>
          <w:rtl/>
        </w:rPr>
        <w:t xml:space="preserve">, </w:t>
      </w:r>
      <w:r w:rsidRPr="00C268B3">
        <w:rPr>
          <w:rFonts w:asciiTheme="minorBidi" w:hAnsiTheme="minorBidi"/>
          <w:sz w:val="24"/>
          <w:szCs w:val="24"/>
          <w:rtl/>
        </w:rPr>
        <w:t>אכן רמת העייפות פחתה עם הרכבת משקפים (</w:t>
      </w:r>
      <w:r w:rsidRPr="00C268B3">
        <w:rPr>
          <w:rFonts w:asciiTheme="minorBidi" w:hAnsiTheme="minorBidi"/>
          <w:sz w:val="24"/>
          <w:szCs w:val="24"/>
        </w:rPr>
        <w:t>SF</w:t>
      </w:r>
      <w:r w:rsidRPr="00C268B3">
        <w:rPr>
          <w:rFonts w:asciiTheme="minorBidi" w:hAnsiTheme="minorBidi"/>
          <w:sz w:val="24"/>
          <w:szCs w:val="24"/>
          <w:rtl/>
        </w:rPr>
        <w:t>)</w:t>
      </w:r>
      <w:r w:rsidR="00525BB0" w:rsidRPr="00C268B3">
        <w:rPr>
          <w:rFonts w:asciiTheme="minorBidi" w:hAnsiTheme="minorBidi"/>
          <w:sz w:val="24"/>
          <w:szCs w:val="24"/>
          <w:rtl/>
        </w:rPr>
        <w:t>.</w:t>
      </w:r>
    </w:p>
    <w:p w14:paraId="54AEE19D" w14:textId="739941D2" w:rsidR="00021626" w:rsidRPr="00C268B3" w:rsidRDefault="00021626" w:rsidP="00D47B2D">
      <w:pPr>
        <w:pStyle w:val="a3"/>
        <w:numPr>
          <w:ilvl w:val="0"/>
          <w:numId w:val="7"/>
        </w:numPr>
        <w:spacing w:line="480" w:lineRule="auto"/>
        <w:jc w:val="both"/>
        <w:rPr>
          <w:rFonts w:asciiTheme="minorBidi" w:hAnsiTheme="minorBidi"/>
          <w:sz w:val="24"/>
          <w:szCs w:val="24"/>
          <w:rtl/>
        </w:rPr>
      </w:pPr>
      <w:r w:rsidRPr="00C268B3">
        <w:rPr>
          <w:rFonts w:asciiTheme="minorBidi" w:hAnsiTheme="minorBidi"/>
          <w:sz w:val="24"/>
          <w:szCs w:val="24"/>
          <w:rtl/>
        </w:rPr>
        <w:t xml:space="preserve">רמת ההתעייפות בקבוצת </w:t>
      </w:r>
      <w:r w:rsidR="008B5BCA" w:rsidRPr="00C268B3">
        <w:rPr>
          <w:rFonts w:asciiTheme="minorBidi" w:hAnsiTheme="minorBidi"/>
          <w:sz w:val="24"/>
          <w:szCs w:val="24"/>
        </w:rPr>
        <w:t>R</w:t>
      </w:r>
      <w:r w:rsidRPr="00C268B3">
        <w:rPr>
          <w:rFonts w:asciiTheme="minorBidi" w:hAnsiTheme="minorBidi"/>
          <w:sz w:val="24"/>
          <w:szCs w:val="24"/>
          <w:rtl/>
        </w:rPr>
        <w:t xml:space="preserve"> נמצאה פחותה באופן מובהק במבדק השני בהשוואה לקבוצות</w:t>
      </w:r>
      <w:r w:rsidR="00733976" w:rsidRPr="00C268B3">
        <w:rPr>
          <w:rFonts w:asciiTheme="minorBidi" w:hAnsiTheme="minorBidi"/>
          <w:sz w:val="24"/>
          <w:szCs w:val="24"/>
          <w:rtl/>
        </w:rPr>
        <w:t xml:space="preserve"> הביקורת</w:t>
      </w:r>
      <w:r w:rsidRPr="00C268B3">
        <w:rPr>
          <w:rFonts w:asciiTheme="minorBidi" w:hAnsiTheme="minorBidi"/>
          <w:sz w:val="24"/>
          <w:szCs w:val="24"/>
          <w:rtl/>
        </w:rPr>
        <w:t xml:space="preserve"> </w:t>
      </w:r>
      <w:r w:rsidRPr="00C268B3">
        <w:rPr>
          <w:rFonts w:asciiTheme="minorBidi" w:hAnsiTheme="minorBidi"/>
          <w:sz w:val="24"/>
          <w:szCs w:val="24"/>
        </w:rPr>
        <w:t>AI</w:t>
      </w:r>
      <w:r w:rsidRPr="00C268B3">
        <w:rPr>
          <w:rFonts w:asciiTheme="minorBidi" w:hAnsiTheme="minorBidi"/>
          <w:sz w:val="24"/>
          <w:szCs w:val="24"/>
          <w:rtl/>
        </w:rPr>
        <w:t xml:space="preserve"> ו</w:t>
      </w:r>
      <w:r w:rsidRPr="00C268B3">
        <w:rPr>
          <w:rFonts w:asciiTheme="minorBidi" w:hAnsiTheme="minorBidi"/>
          <w:sz w:val="24"/>
          <w:szCs w:val="24"/>
        </w:rPr>
        <w:t>XX</w:t>
      </w:r>
      <w:r w:rsidRPr="00C268B3">
        <w:rPr>
          <w:rFonts w:asciiTheme="minorBidi" w:hAnsiTheme="minorBidi"/>
          <w:sz w:val="24"/>
          <w:szCs w:val="24"/>
          <w:rtl/>
        </w:rPr>
        <w:t xml:space="preserve">  .</w:t>
      </w:r>
    </w:p>
    <w:p w14:paraId="541219D4" w14:textId="2CEEFEF7" w:rsidR="00021626" w:rsidRPr="00C268B3" w:rsidRDefault="00021626" w:rsidP="00D47B2D">
      <w:pPr>
        <w:pStyle w:val="a3"/>
        <w:numPr>
          <w:ilvl w:val="0"/>
          <w:numId w:val="5"/>
        </w:numPr>
        <w:spacing w:line="480" w:lineRule="auto"/>
        <w:jc w:val="both"/>
        <w:rPr>
          <w:rFonts w:asciiTheme="minorBidi" w:hAnsiTheme="minorBidi"/>
          <w:sz w:val="24"/>
          <w:szCs w:val="24"/>
        </w:rPr>
      </w:pPr>
      <w:r w:rsidRPr="00C268B3">
        <w:rPr>
          <w:rFonts w:asciiTheme="minorBidi" w:hAnsiTheme="minorBidi"/>
          <w:sz w:val="24"/>
          <w:szCs w:val="24"/>
          <w:rtl/>
        </w:rPr>
        <w:t xml:space="preserve">התוצאות מצביעות על הפחתה מובהקת ברמת ההתעייפות במדד הקשב, במבדק השני, בקרב קבוצת </w:t>
      </w:r>
      <w:r w:rsidR="008B5BCA" w:rsidRPr="00C268B3">
        <w:rPr>
          <w:rFonts w:asciiTheme="minorBidi" w:hAnsiTheme="minorBidi"/>
          <w:sz w:val="24"/>
          <w:szCs w:val="24"/>
        </w:rPr>
        <w:t>R</w:t>
      </w:r>
      <w:r w:rsidRPr="00C268B3">
        <w:rPr>
          <w:rFonts w:asciiTheme="minorBidi" w:hAnsiTheme="minorBidi"/>
          <w:sz w:val="24"/>
          <w:szCs w:val="24"/>
          <w:rtl/>
        </w:rPr>
        <w:t xml:space="preserve"> לעומת קבוצות </w:t>
      </w:r>
      <w:r w:rsidRPr="00C268B3">
        <w:rPr>
          <w:rFonts w:asciiTheme="minorBidi" w:hAnsiTheme="minorBidi"/>
          <w:sz w:val="24"/>
          <w:szCs w:val="24"/>
        </w:rPr>
        <w:t>AI</w:t>
      </w:r>
      <w:r w:rsidRPr="00C268B3">
        <w:rPr>
          <w:rFonts w:asciiTheme="minorBidi" w:hAnsiTheme="minorBidi"/>
          <w:sz w:val="24"/>
          <w:szCs w:val="24"/>
          <w:rtl/>
        </w:rPr>
        <w:t xml:space="preserve"> </w:t>
      </w:r>
      <w:r w:rsidR="00525BB0" w:rsidRPr="00C268B3">
        <w:rPr>
          <w:rFonts w:asciiTheme="minorBidi" w:hAnsiTheme="minorBidi"/>
          <w:sz w:val="24"/>
          <w:szCs w:val="24"/>
          <w:rtl/>
        </w:rPr>
        <w:t>ו</w:t>
      </w:r>
      <w:r w:rsidR="00525BB0" w:rsidRPr="00C268B3">
        <w:rPr>
          <w:rFonts w:asciiTheme="minorBidi" w:hAnsiTheme="minorBidi"/>
          <w:sz w:val="24"/>
          <w:szCs w:val="24"/>
        </w:rPr>
        <w:t>XX-</w:t>
      </w:r>
      <w:r w:rsidRPr="00C268B3">
        <w:rPr>
          <w:rFonts w:asciiTheme="minorBidi" w:hAnsiTheme="minorBidi"/>
          <w:sz w:val="24"/>
          <w:szCs w:val="24"/>
          <w:rtl/>
        </w:rPr>
        <w:t>. לעומת המדד</w:t>
      </w:r>
      <w:r w:rsidR="00525BB0" w:rsidRPr="00C268B3">
        <w:rPr>
          <w:rFonts w:asciiTheme="minorBidi" w:hAnsiTheme="minorBidi"/>
          <w:sz w:val="24"/>
          <w:szCs w:val="24"/>
          <w:rtl/>
        </w:rPr>
        <w:t>ים</w:t>
      </w:r>
      <w:r w:rsidRPr="00C268B3">
        <w:rPr>
          <w:rFonts w:asciiTheme="minorBidi" w:hAnsiTheme="minorBidi"/>
          <w:sz w:val="24"/>
          <w:szCs w:val="24"/>
          <w:rtl/>
        </w:rPr>
        <w:t xml:space="preserve"> תזמון</w:t>
      </w:r>
      <w:r w:rsidR="00525BB0" w:rsidRPr="00C268B3">
        <w:rPr>
          <w:rFonts w:asciiTheme="minorBidi" w:hAnsiTheme="minorBidi"/>
          <w:sz w:val="24"/>
          <w:szCs w:val="24"/>
          <w:rtl/>
        </w:rPr>
        <w:t>,</w:t>
      </w:r>
      <w:r w:rsidRPr="00C268B3">
        <w:rPr>
          <w:rFonts w:asciiTheme="minorBidi" w:hAnsiTheme="minorBidi"/>
          <w:sz w:val="24"/>
          <w:szCs w:val="24"/>
          <w:rtl/>
        </w:rPr>
        <w:t xml:space="preserve"> אימפולסיביות והיפראקטיביות בהם לא נמצא הבדל מובהק.</w:t>
      </w:r>
    </w:p>
    <w:p w14:paraId="575FBBDF" w14:textId="1D4492FC" w:rsidR="00150711" w:rsidRPr="00E6068F" w:rsidRDefault="00021626" w:rsidP="00D47B2D">
      <w:pPr>
        <w:pStyle w:val="a3"/>
        <w:numPr>
          <w:ilvl w:val="0"/>
          <w:numId w:val="5"/>
        </w:numPr>
        <w:spacing w:line="480" w:lineRule="auto"/>
        <w:jc w:val="both"/>
        <w:rPr>
          <w:rFonts w:asciiTheme="minorBidi" w:hAnsiTheme="minorBidi"/>
          <w:color w:val="C45911" w:themeColor="accent2" w:themeShade="BF"/>
          <w:sz w:val="24"/>
          <w:szCs w:val="24"/>
          <w:rtl/>
        </w:rPr>
      </w:pPr>
      <w:r w:rsidRPr="00E6068F">
        <w:rPr>
          <w:rFonts w:asciiTheme="minorBidi" w:hAnsiTheme="minorBidi"/>
          <w:sz w:val="24"/>
          <w:szCs w:val="24"/>
          <w:rtl/>
        </w:rPr>
        <w:t xml:space="preserve">המגמה העקבית של הפחתה בסימני ההתעייפות בקבוצת </w:t>
      </w:r>
      <w:r w:rsidR="008B5BCA" w:rsidRPr="00E6068F">
        <w:rPr>
          <w:rFonts w:asciiTheme="minorBidi" w:hAnsiTheme="minorBidi"/>
          <w:sz w:val="24"/>
          <w:szCs w:val="24"/>
        </w:rPr>
        <w:t>R</w:t>
      </w:r>
      <w:r w:rsidRPr="00E6068F">
        <w:rPr>
          <w:rFonts w:asciiTheme="minorBidi" w:hAnsiTheme="minorBidi"/>
          <w:sz w:val="24"/>
          <w:szCs w:val="24"/>
          <w:rtl/>
        </w:rPr>
        <w:t xml:space="preserve"> בעת שימוש במשקפי אירלן </w:t>
      </w:r>
      <w:r w:rsidR="00525BB0" w:rsidRPr="00E6068F">
        <w:rPr>
          <w:rFonts w:asciiTheme="minorBidi" w:hAnsiTheme="minorBidi"/>
          <w:sz w:val="24"/>
          <w:szCs w:val="24"/>
          <w:rtl/>
        </w:rPr>
        <w:t>(</w:t>
      </w:r>
      <w:r w:rsidR="00525BB0" w:rsidRPr="00E6068F">
        <w:rPr>
          <w:rFonts w:asciiTheme="minorBidi" w:hAnsiTheme="minorBidi"/>
          <w:sz w:val="24"/>
          <w:szCs w:val="24"/>
        </w:rPr>
        <w:t>SF</w:t>
      </w:r>
      <w:r w:rsidR="00525BB0" w:rsidRPr="00E6068F">
        <w:rPr>
          <w:rFonts w:asciiTheme="minorBidi" w:hAnsiTheme="minorBidi"/>
          <w:sz w:val="24"/>
          <w:szCs w:val="24"/>
          <w:rtl/>
        </w:rPr>
        <w:t>)</w:t>
      </w:r>
      <w:r w:rsidRPr="00E6068F">
        <w:rPr>
          <w:rFonts w:asciiTheme="minorBidi" w:hAnsiTheme="minorBidi"/>
          <w:sz w:val="24"/>
          <w:szCs w:val="24"/>
          <w:rtl/>
        </w:rPr>
        <w:t xml:space="preserve">, לעומת קבוצות הביקורת </w:t>
      </w:r>
      <w:r w:rsidRPr="00E6068F">
        <w:rPr>
          <w:rFonts w:asciiTheme="minorBidi" w:hAnsiTheme="minorBidi"/>
          <w:sz w:val="24"/>
          <w:szCs w:val="24"/>
        </w:rPr>
        <w:t>AI</w:t>
      </w:r>
      <w:r w:rsidRPr="00E6068F">
        <w:rPr>
          <w:rFonts w:asciiTheme="minorBidi" w:hAnsiTheme="minorBidi"/>
          <w:sz w:val="24"/>
          <w:szCs w:val="24"/>
          <w:rtl/>
        </w:rPr>
        <w:t xml:space="preserve"> ו</w:t>
      </w:r>
      <w:r w:rsidRPr="00E6068F">
        <w:rPr>
          <w:rFonts w:asciiTheme="minorBidi" w:hAnsiTheme="minorBidi"/>
          <w:sz w:val="24"/>
          <w:szCs w:val="24"/>
        </w:rPr>
        <w:t>XX</w:t>
      </w:r>
      <w:r w:rsidR="00525BB0" w:rsidRPr="00C718A4">
        <w:rPr>
          <w:rFonts w:asciiTheme="minorBidi" w:hAnsiTheme="minorBidi"/>
          <w:sz w:val="24"/>
          <w:szCs w:val="24"/>
        </w:rPr>
        <w:t xml:space="preserve">- </w:t>
      </w:r>
      <w:r w:rsidRPr="00C718A4">
        <w:rPr>
          <w:rFonts w:asciiTheme="minorBidi" w:hAnsiTheme="minorBidi"/>
          <w:sz w:val="24"/>
          <w:szCs w:val="24"/>
          <w:rtl/>
        </w:rPr>
        <w:t xml:space="preserve"> התחזקה בניתוחי הנתונים הנוספים שערכנו. הניתוח התייחס הן למידת ההתעייפות לפחות </w:t>
      </w:r>
      <w:r w:rsidR="00525BB0" w:rsidRPr="00E6068F">
        <w:rPr>
          <w:rFonts w:asciiTheme="minorBidi" w:hAnsiTheme="minorBidi"/>
          <w:sz w:val="24"/>
          <w:szCs w:val="24"/>
          <w:rtl/>
        </w:rPr>
        <w:t>ב</w:t>
      </w:r>
      <w:r w:rsidRPr="00E6068F">
        <w:rPr>
          <w:rFonts w:asciiTheme="minorBidi" w:hAnsiTheme="minorBidi"/>
          <w:sz w:val="24"/>
          <w:szCs w:val="24"/>
          <w:rtl/>
        </w:rPr>
        <w:t>מדד אחד</w:t>
      </w:r>
      <w:r w:rsidR="00E6068F">
        <w:rPr>
          <w:rFonts w:asciiTheme="minorBidi" w:hAnsiTheme="minorBidi" w:hint="cs"/>
          <w:sz w:val="24"/>
          <w:szCs w:val="24"/>
          <w:rtl/>
        </w:rPr>
        <w:t>.</w:t>
      </w:r>
    </w:p>
    <w:p w14:paraId="1FD74ABB" w14:textId="77777777" w:rsidR="00A903C3" w:rsidRDefault="00A903C3" w:rsidP="00D47B2D">
      <w:pPr>
        <w:spacing w:line="480" w:lineRule="auto"/>
        <w:jc w:val="both"/>
        <w:textAlignment w:val="baseline"/>
        <w:rPr>
          <w:rFonts w:asciiTheme="minorBidi" w:hAnsiTheme="minorBidi"/>
          <w:b/>
          <w:bCs/>
          <w:sz w:val="24"/>
          <w:szCs w:val="24"/>
          <w:rtl/>
        </w:rPr>
      </w:pPr>
    </w:p>
    <w:p w14:paraId="2E5EC1EB" w14:textId="77777777" w:rsidR="00A903C3" w:rsidRDefault="00A903C3" w:rsidP="00D47B2D">
      <w:pPr>
        <w:spacing w:line="480" w:lineRule="auto"/>
        <w:jc w:val="both"/>
        <w:textAlignment w:val="baseline"/>
        <w:rPr>
          <w:rFonts w:asciiTheme="minorBidi" w:hAnsiTheme="minorBidi"/>
          <w:b/>
          <w:bCs/>
          <w:sz w:val="24"/>
          <w:szCs w:val="24"/>
          <w:rtl/>
        </w:rPr>
      </w:pPr>
    </w:p>
    <w:p w14:paraId="0EB72E29" w14:textId="215AAAFF" w:rsidR="00150711" w:rsidRPr="00C268B3" w:rsidRDefault="00150711" w:rsidP="00D47B2D">
      <w:pPr>
        <w:spacing w:line="480" w:lineRule="auto"/>
        <w:jc w:val="both"/>
        <w:textAlignment w:val="baseline"/>
        <w:rPr>
          <w:rFonts w:asciiTheme="minorBidi" w:hAnsiTheme="minorBidi"/>
          <w:b/>
          <w:bCs/>
          <w:sz w:val="24"/>
          <w:szCs w:val="24"/>
          <w:rtl/>
        </w:rPr>
      </w:pPr>
      <w:r w:rsidRPr="00C268B3">
        <w:rPr>
          <w:rFonts w:asciiTheme="minorBidi" w:hAnsiTheme="minorBidi"/>
          <w:b/>
          <w:bCs/>
          <w:sz w:val="24"/>
          <w:szCs w:val="24"/>
          <w:rtl/>
        </w:rPr>
        <w:t>דיון</w:t>
      </w:r>
    </w:p>
    <w:p w14:paraId="24728DB3" w14:textId="54EF9CA4"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 xml:space="preserve">נקודת המוצא למחקר זה התבססה, כאמור, על הידמות הסימפטומים של הפרעת קשב ותסמונת אירלן </w:t>
      </w:r>
      <w:r w:rsidRPr="00C268B3">
        <w:rPr>
          <w:rFonts w:asciiTheme="minorBidi" w:hAnsiTheme="minorBidi"/>
          <w:sz w:val="24"/>
          <w:szCs w:val="24"/>
        </w:rPr>
        <w:t>(Loew, S.J. &amp; Watson, K. 2013)</w:t>
      </w:r>
      <w:r w:rsidRPr="00C268B3">
        <w:rPr>
          <w:rFonts w:asciiTheme="minorBidi" w:hAnsiTheme="minorBidi"/>
          <w:sz w:val="24"/>
          <w:szCs w:val="24"/>
          <w:rtl/>
        </w:rPr>
        <w:t>, ועל כך שנסיבות מקור התפיסה החזותית כמקשרת בין השתיים, אינו מקרי. סכום הממצאים מעלה מספר סוגיות מרכזיות הרלוונטיות למבוגרים המאובחנים הן עם הפרעת קשב והן עם תסמונת אירלן אותם הצפנו כהשערות המחקר.</w:t>
      </w:r>
    </w:p>
    <w:p w14:paraId="3A49BF73" w14:textId="6FD01B25"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 xml:space="preserve">מדד הקשב נמצא במחקרנו כמדד המוביל והמובהק המושפע מהשימוש במסנני הצבע ,הן במבדק </w:t>
      </w:r>
      <w:r w:rsidR="009300C5" w:rsidRPr="00C268B3">
        <w:rPr>
          <w:rFonts w:asciiTheme="minorBidi" w:hAnsiTheme="minorBidi"/>
          <w:sz w:val="24"/>
          <w:szCs w:val="24"/>
        </w:rPr>
        <w:t>MOXO</w:t>
      </w:r>
      <w:r w:rsidRPr="00C268B3">
        <w:rPr>
          <w:rFonts w:asciiTheme="minorBidi" w:hAnsiTheme="minorBidi"/>
          <w:sz w:val="24"/>
          <w:szCs w:val="24"/>
          <w:rtl/>
        </w:rPr>
        <w:t>, לטווח הקצר(מבין ארבעת המדדים) והן בטווח הארוך, במילוי שאלון ה-5</w:t>
      </w:r>
      <w:r w:rsidRPr="00C268B3">
        <w:rPr>
          <w:rFonts w:asciiTheme="minorBidi" w:hAnsiTheme="minorBidi"/>
          <w:sz w:val="24"/>
          <w:szCs w:val="24"/>
        </w:rPr>
        <w:t xml:space="preserve">DSM </w:t>
      </w:r>
      <w:r w:rsidRPr="00C268B3">
        <w:rPr>
          <w:rFonts w:asciiTheme="minorBidi" w:hAnsiTheme="minorBidi"/>
          <w:sz w:val="24"/>
          <w:szCs w:val="24"/>
          <w:rtl/>
        </w:rPr>
        <w:t xml:space="preserve"> ע"י הנבדקים בקבוצת המחקר</w:t>
      </w:r>
      <w:r w:rsidR="009300C5" w:rsidRPr="00C268B3">
        <w:rPr>
          <w:rFonts w:asciiTheme="minorBidi" w:hAnsiTheme="minorBidi"/>
          <w:sz w:val="24"/>
          <w:szCs w:val="24"/>
          <w:rtl/>
        </w:rPr>
        <w:t xml:space="preserve"> </w:t>
      </w:r>
      <w:r w:rsidRPr="00C268B3">
        <w:rPr>
          <w:rFonts w:asciiTheme="minorBidi" w:hAnsiTheme="minorBidi"/>
          <w:sz w:val="24"/>
          <w:szCs w:val="24"/>
          <w:rtl/>
        </w:rPr>
        <w:t xml:space="preserve">( </w:t>
      </w:r>
      <w:r w:rsidRPr="00C268B3">
        <w:rPr>
          <w:rFonts w:asciiTheme="minorBidi" w:hAnsiTheme="minorBidi"/>
          <w:sz w:val="24"/>
          <w:szCs w:val="24"/>
        </w:rPr>
        <w:t>(R</w:t>
      </w:r>
      <w:r w:rsidRPr="00C268B3">
        <w:rPr>
          <w:rFonts w:asciiTheme="minorBidi" w:hAnsiTheme="minorBidi"/>
          <w:sz w:val="24"/>
          <w:szCs w:val="24"/>
          <w:rtl/>
        </w:rPr>
        <w:t>.</w:t>
      </w:r>
      <w:r w:rsidR="006C6969">
        <w:rPr>
          <w:rFonts w:asciiTheme="minorBidi" w:hAnsiTheme="minorBidi" w:hint="cs"/>
          <w:sz w:val="24"/>
          <w:szCs w:val="24"/>
          <w:rtl/>
        </w:rPr>
        <w:t xml:space="preserve"> כ-</w:t>
      </w:r>
      <w:r w:rsidRPr="00C268B3">
        <w:rPr>
          <w:rFonts w:asciiTheme="minorBidi" w:hAnsiTheme="minorBidi"/>
          <w:sz w:val="24"/>
          <w:szCs w:val="24"/>
          <w:rtl/>
        </w:rPr>
        <w:t xml:space="preserve"> 50% מהנבדקים שאובחנו עם הפרעת קשב, שינו פרופיל בטווח הקצר ונכנסו לטווח הנורמה. אף בממצאים העולים מהדיווח בטווח הארוך, כ- 70% מהנבדקים  שינו פרופיל קשבי ונכנסו לטווח הנורמה. יתכן כי הפער בין ממצאי הטווח הארוך והקצר נובע מכך שבטווח הארוך הדיווח הינו סובייקטיבי ומשקף הן תחושה עצמית והן משוב מהסביבה. יתכן גם שישנה השפעה מצטברת של למידה ושינוי הרגלים בטווח הארוך. בכל מקרה, עם הרכבת משקפי אירלן, מדד הקשב השתפר בצורה מובהקת כיוון שההפרעות החזותיות פסקו וכתוצאה מכך רמת הקשב של הנבדקים עלתה.</w:t>
      </w:r>
    </w:p>
    <w:p w14:paraId="3A4269A2" w14:textId="3A73E20E"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 xml:space="preserve">חיזוק לממצא זה, המצביע על מרכזיותו של מדד הקשב, מופיע במחקרם של </w:t>
      </w:r>
      <w:proofErr w:type="spellStart"/>
      <w:r w:rsidRPr="00C268B3">
        <w:rPr>
          <w:rFonts w:asciiTheme="minorBidi" w:hAnsiTheme="minorBidi"/>
          <w:sz w:val="24"/>
          <w:szCs w:val="24"/>
          <w:rtl/>
        </w:rPr>
        <w:t>ויטולה</w:t>
      </w:r>
      <w:proofErr w:type="spellEnd"/>
      <w:r w:rsidRPr="00C268B3">
        <w:rPr>
          <w:rFonts w:asciiTheme="minorBidi" w:hAnsiTheme="minorBidi"/>
          <w:sz w:val="24"/>
          <w:szCs w:val="24"/>
          <w:rtl/>
        </w:rPr>
        <w:t xml:space="preserve"> ואחרים (</w:t>
      </w:r>
      <w:proofErr w:type="spellStart"/>
      <w:r w:rsidRPr="00C268B3">
        <w:rPr>
          <w:rFonts w:asciiTheme="minorBidi" w:hAnsiTheme="minorBidi"/>
          <w:sz w:val="24"/>
          <w:szCs w:val="24"/>
        </w:rPr>
        <w:t>Vitola</w:t>
      </w:r>
      <w:proofErr w:type="spellEnd"/>
      <w:r w:rsidRPr="00C268B3">
        <w:rPr>
          <w:rFonts w:asciiTheme="minorBidi" w:hAnsiTheme="minorBidi"/>
          <w:sz w:val="24"/>
          <w:szCs w:val="24"/>
        </w:rPr>
        <w:t xml:space="preserve">, </w:t>
      </w:r>
      <w:proofErr w:type="spellStart"/>
      <w:r w:rsidRPr="00C268B3">
        <w:rPr>
          <w:rFonts w:asciiTheme="minorBidi" w:hAnsiTheme="minorBidi"/>
          <w:sz w:val="24"/>
          <w:szCs w:val="24"/>
        </w:rPr>
        <w:t>Bau</w:t>
      </w:r>
      <w:proofErr w:type="spellEnd"/>
      <w:r w:rsidRPr="00C268B3">
        <w:rPr>
          <w:rFonts w:asciiTheme="minorBidi" w:hAnsiTheme="minorBidi"/>
          <w:sz w:val="24"/>
          <w:szCs w:val="24"/>
        </w:rPr>
        <w:t xml:space="preserve">, </w:t>
      </w:r>
      <w:proofErr w:type="spellStart"/>
      <w:r w:rsidRPr="00C268B3">
        <w:rPr>
          <w:rFonts w:asciiTheme="minorBidi" w:hAnsiTheme="minorBidi"/>
          <w:sz w:val="24"/>
          <w:szCs w:val="24"/>
        </w:rPr>
        <w:t>Salum</w:t>
      </w:r>
      <w:proofErr w:type="spellEnd"/>
      <w:r w:rsidRPr="00C268B3">
        <w:rPr>
          <w:rFonts w:asciiTheme="minorBidi" w:hAnsiTheme="minorBidi"/>
          <w:sz w:val="24"/>
          <w:szCs w:val="24"/>
        </w:rPr>
        <w:t xml:space="preserve"> &amp; Horta 2017</w:t>
      </w:r>
      <w:r w:rsidRPr="00C268B3">
        <w:rPr>
          <w:rFonts w:asciiTheme="minorBidi" w:hAnsiTheme="minorBidi"/>
          <w:sz w:val="24"/>
          <w:szCs w:val="24"/>
          <w:rtl/>
        </w:rPr>
        <w:t xml:space="preserve"> ) אשר חקרו את השפעת השינויים במעבר בין ה </w:t>
      </w:r>
      <w:r w:rsidRPr="00C268B3">
        <w:rPr>
          <w:rFonts w:asciiTheme="minorBidi" w:hAnsiTheme="minorBidi"/>
          <w:sz w:val="24"/>
          <w:szCs w:val="24"/>
        </w:rPr>
        <w:t>DSM</w:t>
      </w:r>
      <w:r w:rsidRPr="00C268B3">
        <w:rPr>
          <w:rFonts w:asciiTheme="minorBidi" w:hAnsiTheme="minorBidi"/>
          <w:sz w:val="24"/>
          <w:szCs w:val="24"/>
          <w:rtl/>
        </w:rPr>
        <w:t>-4 ל-5-</w:t>
      </w:r>
      <w:r w:rsidRPr="00C268B3">
        <w:rPr>
          <w:rFonts w:asciiTheme="minorBidi" w:hAnsiTheme="minorBidi"/>
          <w:sz w:val="24"/>
          <w:szCs w:val="24"/>
        </w:rPr>
        <w:t>DSM</w:t>
      </w:r>
      <w:r w:rsidRPr="00C268B3">
        <w:rPr>
          <w:rFonts w:asciiTheme="minorBidi" w:hAnsiTheme="minorBidi"/>
          <w:sz w:val="24"/>
          <w:szCs w:val="24"/>
          <w:rtl/>
        </w:rPr>
        <w:t xml:space="preserve"> בקרב מבוגרים, ומצאו שמשתנה הקשב (</w:t>
      </w:r>
      <w:r w:rsidRPr="00C268B3">
        <w:rPr>
          <w:rFonts w:asciiTheme="minorBidi" w:hAnsiTheme="minorBidi"/>
          <w:sz w:val="24"/>
          <w:szCs w:val="24"/>
        </w:rPr>
        <w:t>inattention</w:t>
      </w:r>
      <w:r w:rsidRPr="00C268B3">
        <w:rPr>
          <w:rFonts w:asciiTheme="minorBidi" w:hAnsiTheme="minorBidi"/>
          <w:sz w:val="24"/>
          <w:szCs w:val="24"/>
          <w:rtl/>
        </w:rPr>
        <w:t>) בחלק</w:t>
      </w:r>
      <w:r w:rsidR="00197529" w:rsidRPr="00C268B3">
        <w:rPr>
          <w:rFonts w:asciiTheme="minorBidi" w:hAnsiTheme="minorBidi"/>
          <w:sz w:val="24"/>
          <w:szCs w:val="24"/>
          <w:rtl/>
        </w:rPr>
        <w:t>ו</w:t>
      </w:r>
      <w:r w:rsidRPr="00C268B3">
        <w:rPr>
          <w:rFonts w:asciiTheme="minorBidi" w:hAnsiTheme="minorBidi"/>
          <w:sz w:val="24"/>
          <w:szCs w:val="24"/>
          <w:rtl/>
        </w:rPr>
        <w:t xml:space="preserve"> הראשון של השאלון, הוא דומיננטי יותר בהפרעת הקשב, לעומת משתני האימפולסיביות וההיפראקטיביות בחלקו השני. מחקרנו מאשש ממצאים אלו ומצביע על פער בין שני חלקי שאלון ה-</w:t>
      </w:r>
      <w:r w:rsidRPr="00C268B3">
        <w:rPr>
          <w:rFonts w:asciiTheme="minorBidi" w:hAnsiTheme="minorBidi"/>
          <w:sz w:val="24"/>
          <w:szCs w:val="24"/>
        </w:rPr>
        <w:t xml:space="preserve">DSM-5  </w:t>
      </w:r>
      <w:r w:rsidRPr="00C268B3">
        <w:rPr>
          <w:rFonts w:asciiTheme="minorBidi" w:hAnsiTheme="minorBidi"/>
          <w:sz w:val="24"/>
          <w:szCs w:val="24"/>
          <w:rtl/>
        </w:rPr>
        <w:t xml:space="preserve"> . 43% בלבד מהנבדקים במחקרנו דווחו  בשאלון זה על עצמם בראשית המחקר שיש להם הפרעות היפראקטיביות ואימפולסיביות , בנוסף לקשיי קשב. </w:t>
      </w:r>
    </w:p>
    <w:p w14:paraId="20DB30F0" w14:textId="77777777"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lastRenderedPageBreak/>
        <w:t>חיזוק  נוסף להימצאות מדד הקשב כמדד מוביל, נמצא במחקרם של  סיבלי וייגוז (</w:t>
      </w:r>
      <w:r w:rsidRPr="00C268B3">
        <w:rPr>
          <w:rFonts w:asciiTheme="minorBidi" w:hAnsiTheme="minorBidi"/>
          <w:sz w:val="24"/>
          <w:szCs w:val="24"/>
        </w:rPr>
        <w:t>Sibley &amp; Yeguez,2014</w:t>
      </w:r>
      <w:r w:rsidRPr="00C268B3">
        <w:rPr>
          <w:rFonts w:asciiTheme="minorBidi" w:hAnsiTheme="minorBidi"/>
          <w:sz w:val="24"/>
          <w:szCs w:val="24"/>
          <w:rtl/>
        </w:rPr>
        <w:t>)  שנעשה על מתבגרים והעלה שישנם 3 מאפיינים שכיחים המופיעים בחלק הראשון של השאלון  (</w:t>
      </w:r>
      <w:r w:rsidRPr="00C268B3">
        <w:rPr>
          <w:rFonts w:asciiTheme="minorBidi" w:hAnsiTheme="minorBidi"/>
          <w:sz w:val="24"/>
          <w:szCs w:val="24"/>
        </w:rPr>
        <w:t>Inattention</w:t>
      </w:r>
      <w:r w:rsidRPr="00C268B3">
        <w:rPr>
          <w:rFonts w:asciiTheme="minorBidi" w:hAnsiTheme="minorBidi"/>
          <w:sz w:val="24"/>
          <w:szCs w:val="24"/>
          <w:rtl/>
        </w:rPr>
        <w:t xml:space="preserve">): קושי בהחזקת קשב לאורך זמן, הימנעות ממשימות המצריכות מאמץ קשב ממושך, וקושי להישאר ישוב לאורך זמן. תוצאות אלו מתקשרות עם ממצאי </w:t>
      </w:r>
      <w:r w:rsidRPr="00C268B3">
        <w:rPr>
          <w:rFonts w:asciiTheme="minorBidi" w:hAnsiTheme="minorBidi"/>
          <w:sz w:val="24"/>
          <w:szCs w:val="24"/>
        </w:rPr>
        <w:t>Loew &amp;Watson</w:t>
      </w:r>
      <w:r w:rsidRPr="00C268B3">
        <w:rPr>
          <w:rFonts w:asciiTheme="minorBidi" w:hAnsiTheme="minorBidi"/>
          <w:sz w:val="24"/>
          <w:szCs w:val="24"/>
          <w:rtl/>
        </w:rPr>
        <w:t xml:space="preserve"> (2013) אשר הצביעו על הדמות בין סימפטומים כמו: מאמץ ועייפות בעקבות קריאה ממושכת וקושי בשמירה על קו מחשבה בשיחה, ומתאימות גם לתוצאות מחקרנו בו נמצא שמידת העייפות פחתה כלומר, יכולת השמירה על קשב ממושך גדלה באופן משמעותי בזמן הרכבת משקפי אירלן (</w:t>
      </w:r>
      <w:r w:rsidRPr="00C268B3">
        <w:rPr>
          <w:rFonts w:asciiTheme="minorBidi" w:hAnsiTheme="minorBidi"/>
          <w:sz w:val="24"/>
          <w:szCs w:val="24"/>
        </w:rPr>
        <w:t>SF</w:t>
      </w:r>
      <w:r w:rsidRPr="00C268B3">
        <w:rPr>
          <w:rFonts w:asciiTheme="minorBidi" w:hAnsiTheme="minorBidi"/>
          <w:sz w:val="24"/>
          <w:szCs w:val="24"/>
          <w:rtl/>
        </w:rPr>
        <w:t xml:space="preserve">), לעומת שתי קבוצות הביקורת שבהן כולם התעייפו.ממצאיהם של </w:t>
      </w:r>
      <w:r w:rsidRPr="00C268B3">
        <w:rPr>
          <w:rFonts w:asciiTheme="minorBidi" w:hAnsiTheme="minorBidi"/>
          <w:sz w:val="24"/>
          <w:szCs w:val="24"/>
        </w:rPr>
        <w:t xml:space="preserve"> Rogers, </w:t>
      </w:r>
      <w:proofErr w:type="spellStart"/>
      <w:r w:rsidRPr="00C268B3">
        <w:rPr>
          <w:rFonts w:asciiTheme="minorBidi" w:hAnsiTheme="minorBidi"/>
          <w:sz w:val="24"/>
          <w:szCs w:val="24"/>
        </w:rPr>
        <w:t>Dittner</w:t>
      </w:r>
      <w:proofErr w:type="spellEnd"/>
      <w:r w:rsidRPr="00C268B3">
        <w:rPr>
          <w:rFonts w:asciiTheme="minorBidi" w:hAnsiTheme="minorBidi"/>
          <w:sz w:val="24"/>
          <w:szCs w:val="24"/>
        </w:rPr>
        <w:t>, </w:t>
      </w:r>
      <w:hyperlink r:id="rId29" w:history="1">
        <w:r w:rsidRPr="00C268B3">
          <w:rPr>
            <w:rFonts w:asciiTheme="minorBidi" w:hAnsiTheme="minorBidi"/>
            <w:sz w:val="24"/>
            <w:szCs w:val="24"/>
          </w:rPr>
          <w:t xml:space="preserve"> Rimes</w:t>
        </w:r>
      </w:hyperlink>
      <w:r w:rsidRPr="00C268B3">
        <w:rPr>
          <w:rFonts w:asciiTheme="minorBidi" w:hAnsiTheme="minorBidi"/>
          <w:sz w:val="24"/>
          <w:szCs w:val="24"/>
        </w:rPr>
        <w:t xml:space="preserve"> &amp; Chalder (2017) </w:t>
      </w:r>
      <w:r w:rsidRPr="00C268B3">
        <w:rPr>
          <w:rFonts w:asciiTheme="minorBidi" w:hAnsiTheme="minorBidi"/>
          <w:sz w:val="24"/>
          <w:szCs w:val="24"/>
          <w:rtl/>
        </w:rPr>
        <w:t xml:space="preserve">תואמים את ממצאי ההתעייפות במחקרנו. גם הם מצאו, כי בוגרים עם הפרעת קשב חווים עייפות רבה יותר באופן מובהק מהנורמה. </w:t>
      </w:r>
    </w:p>
    <w:p w14:paraId="13F12CCD" w14:textId="77777777"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מכאן, שההידמות בין תסמונת אירלן והפרעת קשב הינה במדד הקשב המתמשך  אשר באה לידי ביטוי במידת ההתעייפות. כתוצאה מכך קל מאוד לשגות באבחנה ביניהן.</w:t>
      </w:r>
    </w:p>
    <w:p w14:paraId="26505E22" w14:textId="77777777"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לפיכך עולה השאלה האם יתכן שמאובחנים עם הפרעת קשב שמתקשים ו/או מתעייפים בקריאה יכולים לשפר את הקשב ולהפחית את מידת עייפותם לאורך זמן ע"י הרכבת משקפי אירלן? או במילים אחרות האם אבחנתם הייתה שגויה?</w:t>
      </w:r>
    </w:p>
    <w:p w14:paraId="743817E3" w14:textId="77777777"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התכנות לאבחנה שגויה של הפרעת קשב, במיוחד בקרב מבוגרים, (בנוסף לקושי לאבחן עקב דמיון בין הפרעת קשב והפרעות פסיכיאטריות אחרות) עולה גם ממחקריהם של</w:t>
      </w:r>
      <w:r w:rsidRPr="00C268B3">
        <w:rPr>
          <w:rFonts w:asciiTheme="minorBidi" w:eastAsia="Times New Roman" w:hAnsiTheme="minorBidi"/>
          <w:sz w:val="24"/>
          <w:szCs w:val="24"/>
          <w:rtl/>
        </w:rPr>
        <w:t xml:space="preserve"> </w:t>
      </w:r>
      <w:r w:rsidRPr="00C268B3">
        <w:rPr>
          <w:rFonts w:asciiTheme="minorBidi" w:hAnsiTheme="minorBidi"/>
          <w:sz w:val="24"/>
          <w:szCs w:val="24"/>
          <w:rtl/>
        </w:rPr>
        <w:t>(2016</w:t>
      </w:r>
      <w:r w:rsidRPr="00C268B3">
        <w:rPr>
          <w:rFonts w:asciiTheme="minorBidi" w:hAnsiTheme="minorBidi"/>
          <w:sz w:val="24"/>
          <w:szCs w:val="24"/>
        </w:rPr>
        <w:t xml:space="preserve">Marshall, P.S., et. al., </w:t>
      </w:r>
      <w:r w:rsidRPr="00C268B3">
        <w:rPr>
          <w:rFonts w:asciiTheme="minorBidi" w:hAnsiTheme="minorBidi"/>
          <w:sz w:val="24"/>
          <w:szCs w:val="24"/>
          <w:rtl/>
        </w:rPr>
        <w:t>;</w:t>
      </w:r>
      <w:r w:rsidRPr="00C268B3">
        <w:rPr>
          <w:rFonts w:asciiTheme="minorBidi" w:hAnsiTheme="minorBidi"/>
          <w:sz w:val="24"/>
          <w:szCs w:val="24"/>
        </w:rPr>
        <w:t>Sibley &amp; Yeguez,2014</w:t>
      </w:r>
      <w:r w:rsidRPr="00C268B3">
        <w:rPr>
          <w:rFonts w:asciiTheme="minorBidi" w:hAnsiTheme="minorBidi"/>
          <w:sz w:val="24"/>
          <w:szCs w:val="24"/>
          <w:rtl/>
        </w:rPr>
        <w:t>) בהם נטען כי קיימת עלייה דרמטית באבחון מבוגרים עם הפרעת קשב בשנים האחרונות, בשל אבחון יתר. לדבריהם, מרבית המאבחנים המקצועיים מאבחנים באמצעות ראיונות בלבד וגורסים שכשיש ספק,</w:t>
      </w:r>
      <w:r w:rsidRPr="00C268B3">
        <w:rPr>
          <w:rFonts w:asciiTheme="minorBidi" w:hAnsiTheme="minorBidi"/>
          <w:sz w:val="24"/>
          <w:szCs w:val="24"/>
        </w:rPr>
        <w:t xml:space="preserve"> </w:t>
      </w:r>
      <w:r w:rsidRPr="00C268B3">
        <w:rPr>
          <w:rFonts w:asciiTheme="minorBidi" w:hAnsiTheme="minorBidi"/>
          <w:sz w:val="24"/>
          <w:szCs w:val="24"/>
          <w:rtl/>
        </w:rPr>
        <w:t>עדיף לאבחן אבחון יתר, כדי לאפשר לאדם להיעזר בתרופות במידה והוא מוצא שהן מועילות לו. גישה זו מובילה לא פעם לאבחנה שגויה (2016</w:t>
      </w:r>
      <w:r w:rsidRPr="00C268B3">
        <w:rPr>
          <w:rFonts w:asciiTheme="minorBidi" w:hAnsiTheme="minorBidi"/>
          <w:sz w:val="24"/>
          <w:szCs w:val="24"/>
        </w:rPr>
        <w:t xml:space="preserve">Marshall, P.S., et. al., </w:t>
      </w:r>
      <w:r w:rsidRPr="00C268B3">
        <w:rPr>
          <w:rFonts w:asciiTheme="minorBidi" w:hAnsiTheme="minorBidi"/>
          <w:sz w:val="24"/>
          <w:szCs w:val="24"/>
          <w:rtl/>
        </w:rPr>
        <w:t xml:space="preserve">). </w:t>
      </w:r>
    </w:p>
    <w:p w14:paraId="26F961FE" w14:textId="5B85C225"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lastRenderedPageBreak/>
        <w:t>ניתן למצוא סימוכין לאפשרות של</w:t>
      </w:r>
      <w:r w:rsidRPr="00C268B3">
        <w:rPr>
          <w:rFonts w:asciiTheme="minorBidi" w:hAnsiTheme="minorBidi"/>
          <w:sz w:val="24"/>
          <w:szCs w:val="24"/>
        </w:rPr>
        <w:t xml:space="preserve"> </w:t>
      </w:r>
      <w:r w:rsidRPr="00C268B3">
        <w:rPr>
          <w:rFonts w:asciiTheme="minorBidi" w:hAnsiTheme="minorBidi"/>
          <w:sz w:val="24"/>
          <w:szCs w:val="24"/>
          <w:rtl/>
        </w:rPr>
        <w:t>אבחון שגוי באמירות נלוות של  הנבדקים בעת דיווח נל</w:t>
      </w:r>
      <w:r w:rsidR="00197529" w:rsidRPr="00C268B3">
        <w:rPr>
          <w:rFonts w:asciiTheme="minorBidi" w:hAnsiTheme="minorBidi"/>
          <w:sz w:val="24"/>
          <w:szCs w:val="24"/>
          <w:rtl/>
        </w:rPr>
        <w:t>ו</w:t>
      </w:r>
      <w:r w:rsidRPr="00C268B3">
        <w:rPr>
          <w:rFonts w:asciiTheme="minorBidi" w:hAnsiTheme="minorBidi"/>
          <w:sz w:val="24"/>
          <w:szCs w:val="24"/>
          <w:rtl/>
        </w:rPr>
        <w:t>וה לשאלון ה-5-</w:t>
      </w:r>
      <w:r w:rsidRPr="00C268B3">
        <w:rPr>
          <w:rFonts w:asciiTheme="minorBidi" w:hAnsiTheme="minorBidi"/>
          <w:sz w:val="24"/>
          <w:szCs w:val="24"/>
        </w:rPr>
        <w:t xml:space="preserve"> DSM</w:t>
      </w:r>
      <w:r w:rsidRPr="00C268B3">
        <w:rPr>
          <w:rFonts w:asciiTheme="minorBidi" w:hAnsiTheme="minorBidi"/>
          <w:sz w:val="24"/>
          <w:szCs w:val="24"/>
          <w:rtl/>
        </w:rPr>
        <w:t xml:space="preserve">.הם העידו לאחר שהרכיבו את משקפי אירלן במשך מספר חודשים שהרגישו פחות עייפים וחלקם אף הפסיקו, על דעתם, לקחת תרופות לשיפור הקשב. </w:t>
      </w:r>
    </w:p>
    <w:p w14:paraId="483110EF" w14:textId="1FA056C4"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תסמונת אירלן והפרעת קשב יכולות להופיע לא רק בקומורבידיות ולא רק כהידמות סימפטומים בין שתי תסמונות, אלא גם כתוצאה של אבחון שגוי. העובדה שנמצאה מובהקות משמעותית במדד הקשב, ובקשב המתמשך, וכן שהשימוש ב</w:t>
      </w:r>
      <w:r w:rsidRPr="00C268B3">
        <w:rPr>
          <w:rFonts w:asciiTheme="minorBidi" w:hAnsiTheme="minorBidi"/>
          <w:sz w:val="24"/>
          <w:szCs w:val="24"/>
        </w:rPr>
        <w:t>SF</w:t>
      </w:r>
      <w:r w:rsidRPr="00C268B3">
        <w:rPr>
          <w:rFonts w:asciiTheme="minorBidi" w:hAnsiTheme="minorBidi"/>
          <w:sz w:val="24"/>
          <w:szCs w:val="24"/>
          <w:rtl/>
        </w:rPr>
        <w:t xml:space="preserve"> הביא באחוזים גבוהים לכניסה לטווח הנורמה, מעצימה את חשיבות התוצאות שהתקבלו במחקר זה, ואת הטענה להיתכנות אבחון שגוי. </w:t>
      </w:r>
      <w:r w:rsidR="001127E6">
        <w:rPr>
          <w:rFonts w:asciiTheme="minorBidi" w:hAnsiTheme="minorBidi" w:hint="cs"/>
          <w:sz w:val="24"/>
          <w:szCs w:val="24"/>
          <w:rtl/>
        </w:rPr>
        <w:t>על פי תוצאות מחקר זה לא ניתן להגיע להליך שיוביל לאבחנה מבדלת בין הפרעת קשב ותסמונת אירלן ויש צורך להעמיק בחקר נושא זה.</w:t>
      </w:r>
    </w:p>
    <w:p w14:paraId="1D637B7D" w14:textId="59677662" w:rsidR="00150711" w:rsidRPr="00C268B3" w:rsidRDefault="00150711" w:rsidP="00D47B2D">
      <w:pPr>
        <w:shd w:val="clear" w:color="auto" w:fill="FFFFFF"/>
        <w:spacing w:after="0" w:line="480" w:lineRule="auto"/>
        <w:jc w:val="both"/>
        <w:rPr>
          <w:rFonts w:asciiTheme="minorBidi" w:eastAsia="Times New Roman" w:hAnsiTheme="minorBidi"/>
          <w:color w:val="222222"/>
          <w:sz w:val="24"/>
          <w:szCs w:val="24"/>
          <w:rtl/>
        </w:rPr>
      </w:pPr>
      <w:r w:rsidRPr="00C268B3">
        <w:rPr>
          <w:rFonts w:asciiTheme="minorBidi" w:eastAsia="Times New Roman" w:hAnsiTheme="minorBidi"/>
          <w:color w:val="000000"/>
          <w:sz w:val="24"/>
          <w:szCs w:val="24"/>
          <w:rtl/>
        </w:rPr>
        <w:t>ישנן שתי מגבלות מרכזיות במחקר זה</w:t>
      </w:r>
      <w:r w:rsidR="00C048E1" w:rsidRPr="00C268B3">
        <w:rPr>
          <w:rFonts w:asciiTheme="minorBidi" w:eastAsia="Times New Roman" w:hAnsiTheme="minorBidi"/>
          <w:color w:val="000000"/>
          <w:sz w:val="24"/>
          <w:szCs w:val="24"/>
          <w:rtl/>
        </w:rPr>
        <w:t xml:space="preserve"> לדעתנו</w:t>
      </w:r>
      <w:r w:rsidRPr="00C268B3">
        <w:rPr>
          <w:rFonts w:asciiTheme="minorBidi" w:eastAsia="Times New Roman" w:hAnsiTheme="minorBidi"/>
          <w:color w:val="000000"/>
          <w:sz w:val="24"/>
          <w:szCs w:val="24"/>
          <w:rtl/>
        </w:rPr>
        <w:t xml:space="preserve">. האחת, מתייחסת לשיפור היחסי בביצועים שחל בקרב כל הקבוצות. כלומר, ככול הנראה, יש אפקט למידה מסוים בשימוש בנתונים הגולמיים של </w:t>
      </w:r>
      <w:r w:rsidR="004C214F" w:rsidRPr="00C268B3">
        <w:rPr>
          <w:rFonts w:asciiTheme="minorBidi" w:eastAsia="Times New Roman" w:hAnsiTheme="minorBidi"/>
          <w:color w:val="000000"/>
          <w:sz w:val="24"/>
          <w:szCs w:val="24"/>
          <w:rtl/>
        </w:rPr>
        <w:t>ה</w:t>
      </w:r>
      <w:r w:rsidRPr="00C268B3">
        <w:rPr>
          <w:rFonts w:asciiTheme="minorBidi" w:eastAsia="Times New Roman" w:hAnsiTheme="minorBidi"/>
          <w:color w:val="000000"/>
          <w:sz w:val="24"/>
          <w:szCs w:val="24"/>
          <w:rtl/>
        </w:rPr>
        <w:t xml:space="preserve">כלי </w:t>
      </w:r>
      <w:r w:rsidR="00197529" w:rsidRPr="00C268B3">
        <w:rPr>
          <w:rFonts w:asciiTheme="minorBidi" w:eastAsia="Times New Roman" w:hAnsiTheme="minorBidi"/>
          <w:color w:val="000000"/>
          <w:sz w:val="24"/>
          <w:szCs w:val="24"/>
        </w:rPr>
        <w:t>MOXO</w:t>
      </w:r>
      <w:r w:rsidRPr="00C268B3">
        <w:rPr>
          <w:rFonts w:asciiTheme="minorBidi" w:eastAsia="Times New Roman" w:hAnsiTheme="minorBidi"/>
          <w:color w:val="000000"/>
          <w:sz w:val="24"/>
          <w:szCs w:val="24"/>
          <w:rtl/>
        </w:rPr>
        <w:t>. הפתרון לכך היה</w:t>
      </w:r>
      <w:r w:rsidRPr="00C268B3">
        <w:rPr>
          <w:rFonts w:asciiTheme="minorBidi" w:eastAsia="Times New Roman" w:hAnsiTheme="minorBidi"/>
          <w:color w:val="000000"/>
          <w:sz w:val="24"/>
          <w:szCs w:val="24"/>
        </w:rPr>
        <w:t xml:space="preserve"> </w:t>
      </w:r>
      <w:r w:rsidRPr="00C268B3">
        <w:rPr>
          <w:rFonts w:asciiTheme="minorBidi" w:eastAsia="Times New Roman" w:hAnsiTheme="minorBidi"/>
          <w:color w:val="000000"/>
          <w:sz w:val="24"/>
          <w:szCs w:val="24"/>
          <w:rtl/>
        </w:rPr>
        <w:t>,תקנון ומדידת גודל האפקט</w:t>
      </w:r>
      <w:r w:rsidR="004C214F" w:rsidRPr="00C268B3">
        <w:rPr>
          <w:rFonts w:asciiTheme="minorBidi" w:eastAsia="Times New Roman" w:hAnsiTheme="minorBidi"/>
          <w:color w:val="000000"/>
          <w:sz w:val="24"/>
          <w:szCs w:val="24"/>
          <w:rtl/>
        </w:rPr>
        <w:t>,</w:t>
      </w:r>
      <w:r w:rsidRPr="00C268B3">
        <w:rPr>
          <w:rFonts w:asciiTheme="minorBidi" w:eastAsia="Times New Roman" w:hAnsiTheme="minorBidi"/>
          <w:color w:val="000000"/>
          <w:sz w:val="24"/>
          <w:szCs w:val="24"/>
          <w:rtl/>
        </w:rPr>
        <w:t xml:space="preserve"> שחידד את ההבדל המובהק בשינויי סטטוס בין הקבוצות. המגבלה השניה, מתייחסת לשונות הגדולה </w:t>
      </w:r>
      <w:r w:rsidR="004C214F" w:rsidRPr="00C268B3">
        <w:rPr>
          <w:rFonts w:asciiTheme="minorBidi" w:eastAsia="Times New Roman" w:hAnsiTheme="minorBidi"/>
          <w:color w:val="000000"/>
          <w:sz w:val="24"/>
          <w:szCs w:val="24"/>
          <w:rtl/>
        </w:rPr>
        <w:t xml:space="preserve"> </w:t>
      </w:r>
      <w:r w:rsidRPr="00C268B3">
        <w:rPr>
          <w:rFonts w:asciiTheme="minorBidi" w:eastAsia="Times New Roman" w:hAnsiTheme="minorBidi"/>
          <w:color w:val="000000"/>
          <w:sz w:val="24"/>
          <w:szCs w:val="24"/>
          <w:rtl/>
        </w:rPr>
        <w:t>בקרב הנבדקים הסובלים מאירלן, דבר אשר בא לידי ביטוי בסטיות התקן הגדולות שנמצאו בתוצאות המחקר. ההסבר לכך נובע לדעתנו מכך שתסמונת אירלן קיימת על רצף מהקל אל החמור. יתכן ובעתיד יש לקחת פרמטר זה בחשבון.</w:t>
      </w:r>
    </w:p>
    <w:p w14:paraId="0C853C03" w14:textId="77777777" w:rsidR="00150711" w:rsidRPr="00C268B3" w:rsidRDefault="00150711" w:rsidP="00D47B2D">
      <w:pPr>
        <w:shd w:val="clear" w:color="auto" w:fill="FFFFFF"/>
        <w:spacing w:after="0" w:line="480" w:lineRule="auto"/>
        <w:jc w:val="both"/>
        <w:rPr>
          <w:rFonts w:asciiTheme="minorBidi" w:eastAsia="Times New Roman" w:hAnsiTheme="minorBidi"/>
          <w:color w:val="222222"/>
          <w:sz w:val="24"/>
          <w:szCs w:val="24"/>
          <w:rtl/>
        </w:rPr>
      </w:pPr>
    </w:p>
    <w:p w14:paraId="6E5BEB25" w14:textId="77777777" w:rsidR="00150711" w:rsidRPr="00C268B3" w:rsidRDefault="00150711" w:rsidP="00D47B2D">
      <w:pPr>
        <w:spacing w:line="480" w:lineRule="auto"/>
        <w:jc w:val="both"/>
        <w:textAlignment w:val="baseline"/>
        <w:rPr>
          <w:rFonts w:asciiTheme="minorBidi" w:hAnsiTheme="minorBidi"/>
          <w:sz w:val="24"/>
          <w:szCs w:val="24"/>
          <w:rtl/>
        </w:rPr>
      </w:pPr>
    </w:p>
    <w:p w14:paraId="5758E326" w14:textId="77777777" w:rsidR="00150711" w:rsidRPr="00C268B3" w:rsidRDefault="00150711" w:rsidP="00D47B2D">
      <w:pPr>
        <w:spacing w:line="480" w:lineRule="auto"/>
        <w:jc w:val="both"/>
        <w:textAlignment w:val="baseline"/>
        <w:rPr>
          <w:rFonts w:asciiTheme="minorBidi" w:hAnsiTheme="minorBidi"/>
          <w:b/>
          <w:bCs/>
          <w:sz w:val="24"/>
          <w:szCs w:val="24"/>
          <w:rtl/>
        </w:rPr>
      </w:pPr>
      <w:r w:rsidRPr="00C268B3">
        <w:rPr>
          <w:rFonts w:asciiTheme="minorBidi" w:hAnsiTheme="minorBidi"/>
          <w:b/>
          <w:bCs/>
          <w:sz w:val="24"/>
          <w:szCs w:val="24"/>
          <w:rtl/>
        </w:rPr>
        <w:t>מסקנות</w:t>
      </w:r>
    </w:p>
    <w:p w14:paraId="080F1AA0" w14:textId="77777777" w:rsidR="00150711" w:rsidRPr="00C268B3" w:rsidRDefault="00150711" w:rsidP="00D47B2D">
      <w:pPr>
        <w:spacing w:line="480" w:lineRule="auto"/>
        <w:jc w:val="both"/>
        <w:textAlignment w:val="baseline"/>
        <w:rPr>
          <w:rFonts w:asciiTheme="minorBidi" w:hAnsiTheme="minorBidi"/>
          <w:sz w:val="24"/>
          <w:szCs w:val="24"/>
        </w:rPr>
      </w:pPr>
      <w:r w:rsidRPr="00C268B3">
        <w:rPr>
          <w:rFonts w:asciiTheme="minorBidi" w:hAnsiTheme="minorBidi"/>
          <w:sz w:val="24"/>
          <w:szCs w:val="24"/>
          <w:rtl/>
        </w:rPr>
        <w:t>מחקר זה מציג את השאלה האם הרכבת משקפים מסנני צבע (</w:t>
      </w:r>
      <w:r w:rsidRPr="00C268B3">
        <w:rPr>
          <w:rFonts w:asciiTheme="minorBidi" w:hAnsiTheme="minorBidi"/>
          <w:sz w:val="24"/>
          <w:szCs w:val="24"/>
        </w:rPr>
        <w:t>SF</w:t>
      </w:r>
      <w:r w:rsidRPr="00C268B3">
        <w:rPr>
          <w:rFonts w:asciiTheme="minorBidi" w:hAnsiTheme="minorBidi"/>
          <w:sz w:val="24"/>
          <w:szCs w:val="24"/>
          <w:rtl/>
        </w:rPr>
        <w:t xml:space="preserve">) יכולה לשפר את תפקודי הקשב לאנשים עם הפרעת קשב ועם תסמונת אירלן. תוצאות מחקר זה, מראות שכ 50% מהמאובחנים עם הפרעת קשב ועם תסמונת אירלן נכנסו לטווח הנורמה, עם הרכבת משקפי אירלן. בטווח הארוך כ- 70%  מהנבדקים נכנסו לטווח הנורמה . ממצאים אלו נותנים תקוה </w:t>
      </w:r>
      <w:r w:rsidRPr="00C268B3">
        <w:rPr>
          <w:rFonts w:asciiTheme="minorBidi" w:hAnsiTheme="minorBidi"/>
          <w:sz w:val="24"/>
          <w:szCs w:val="24"/>
          <w:rtl/>
        </w:rPr>
        <w:lastRenderedPageBreak/>
        <w:t>לכך שחלק משמעותי מהאנשים שאובחנו עם הפרעת קשב ותסמונת אירלן יוכלו להיעזר במשקפיים מסנני צבע מבלי להזדקק לתרופות על מנת לשפר את תפקודם.</w:t>
      </w:r>
    </w:p>
    <w:p w14:paraId="467D1C3B" w14:textId="02164FF5"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 xml:space="preserve">השיפור בהפרעת הקשב במיוחד לאור ממצאנו בטווח הארוך מבהיר עד כמה השינוי מורגש באיכות חיי היומיום לאורך זמן ויתכן שלוקח זמן לעכל ולהפנים את כל השינויים שחלים בחיים על ידי ניטרול ההפרעות החזותיות באמצעות הרכבת משקפי אירלן.  </w:t>
      </w:r>
    </w:p>
    <w:p w14:paraId="48B0CE70" w14:textId="77777777"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השפעה נוספת וחשובה שעולה מתוצאות המחקר, המקבלת חיזוק ממחקרים נוספים, מצביעה על כך שעדשות משקפיים מסננות צבע, עבור מי שזקוק לכך, משפרות את אייכות החיים גם על ידי הפחתת מידת התעיפות ומאפשרת קשב לאורך זמן.</w:t>
      </w:r>
    </w:p>
    <w:p w14:paraId="41EC71B5" w14:textId="77777777" w:rsidR="00150711" w:rsidRPr="00C268B3" w:rsidRDefault="00150711" w:rsidP="00D47B2D">
      <w:pPr>
        <w:spacing w:line="480" w:lineRule="auto"/>
        <w:jc w:val="both"/>
        <w:textAlignment w:val="baseline"/>
        <w:rPr>
          <w:rFonts w:asciiTheme="minorBidi" w:hAnsiTheme="minorBidi"/>
          <w:sz w:val="24"/>
          <w:szCs w:val="24"/>
          <w:rtl/>
        </w:rPr>
      </w:pPr>
      <w:r w:rsidRPr="00C268B3">
        <w:rPr>
          <w:rFonts w:asciiTheme="minorBidi" w:hAnsiTheme="minorBidi"/>
          <w:sz w:val="24"/>
          <w:szCs w:val="24"/>
          <w:rtl/>
        </w:rPr>
        <w:t>לאור ממצאים אלו אנו סוברים שמומלץ להוסיף את מערך אבחון אירלן כיחידה ראשונית חיונית בתהליך ברור ואבחון הפרעת קשב. יתכן שימצא שלנבדק יש הפרעת קשב ואין לו תסמונת אירלן. אך במידה והנבדק ימצא עם תסמונת אירלן, יש להתאים לו עדשות משקפיים מסננות  צבע (</w:t>
      </w:r>
      <w:r w:rsidRPr="00C268B3">
        <w:rPr>
          <w:rFonts w:asciiTheme="minorBidi" w:hAnsiTheme="minorBidi"/>
          <w:sz w:val="24"/>
          <w:szCs w:val="24"/>
        </w:rPr>
        <w:t>SF</w:t>
      </w:r>
      <w:r w:rsidRPr="00C268B3">
        <w:rPr>
          <w:rFonts w:asciiTheme="minorBidi" w:hAnsiTheme="minorBidi"/>
          <w:sz w:val="24"/>
          <w:szCs w:val="24"/>
          <w:rtl/>
        </w:rPr>
        <w:t xml:space="preserve">) ובכך יש סיכויים גבוהים שגם בעיית הקשב תפתר או לפחות תפחת ולא יהיה צורך בהתערבות תרופתית. במקרים בהם יש קומורבידיות, עדשות משקפיים מסננות צבע יאפשרו פתרון חלקי בלבד, שיצריך להמשיך בברור קיום הפרעת הקשב אצל מומחים ללא הפרעת הסימפטומים של תסמונת אירלן, ולקבל טיפול בהתאם. </w:t>
      </w:r>
    </w:p>
    <w:p w14:paraId="26D3107C" w14:textId="3ACB3523" w:rsidR="00150711" w:rsidRPr="00C268B3" w:rsidRDefault="00150711" w:rsidP="00D47B2D">
      <w:pPr>
        <w:spacing w:line="480" w:lineRule="auto"/>
        <w:jc w:val="both"/>
        <w:rPr>
          <w:rFonts w:asciiTheme="minorBidi" w:hAnsiTheme="minorBidi"/>
          <w:sz w:val="24"/>
          <w:szCs w:val="24"/>
          <w:rtl/>
        </w:rPr>
      </w:pPr>
      <w:r w:rsidRPr="00C268B3">
        <w:rPr>
          <w:rFonts w:asciiTheme="minorBidi" w:hAnsiTheme="minorBidi"/>
          <w:sz w:val="24"/>
          <w:szCs w:val="24"/>
          <w:rtl/>
        </w:rPr>
        <w:t>מומלץ להמשיך לחקור את הקשר בין הפרעת קשב לתסמונת אירלן. בין היתר כדאי  במחקרים הבאים, לערוך מחקר דומה למחקר זה בקרב ילדים</w:t>
      </w:r>
      <w:r w:rsidR="00C048E1" w:rsidRPr="00C268B3">
        <w:rPr>
          <w:rFonts w:asciiTheme="minorBidi" w:hAnsiTheme="minorBidi"/>
          <w:sz w:val="24"/>
          <w:szCs w:val="24"/>
          <w:rtl/>
        </w:rPr>
        <w:t xml:space="preserve"> במיוחד בהתייחס לעובדה כי היו מעט נחקרים עם הפרעה בהיפראקטיביות </w:t>
      </w:r>
      <w:proofErr w:type="spellStart"/>
      <w:r w:rsidR="00C048E1" w:rsidRPr="00C268B3">
        <w:rPr>
          <w:rFonts w:asciiTheme="minorBidi" w:hAnsiTheme="minorBidi"/>
          <w:sz w:val="24"/>
          <w:szCs w:val="24"/>
          <w:rtl/>
        </w:rPr>
        <w:t>ובאימפולבסיביות</w:t>
      </w:r>
      <w:proofErr w:type="spellEnd"/>
      <w:r w:rsidRPr="00C268B3">
        <w:rPr>
          <w:rFonts w:asciiTheme="minorBidi" w:hAnsiTheme="minorBidi"/>
          <w:sz w:val="24"/>
          <w:szCs w:val="24"/>
          <w:rtl/>
        </w:rPr>
        <w:t xml:space="preserve">, וכן לערוך מחקרים באמצעות ה- </w:t>
      </w:r>
      <w:proofErr w:type="spellStart"/>
      <w:r w:rsidRPr="00C268B3">
        <w:rPr>
          <w:rFonts w:asciiTheme="minorBidi" w:hAnsiTheme="minorBidi"/>
          <w:sz w:val="24"/>
          <w:szCs w:val="24"/>
        </w:rPr>
        <w:t>Fmri</w:t>
      </w:r>
      <w:proofErr w:type="spellEnd"/>
      <w:r w:rsidRPr="00C268B3">
        <w:rPr>
          <w:rFonts w:asciiTheme="minorBidi" w:hAnsiTheme="minorBidi"/>
          <w:sz w:val="24"/>
          <w:szCs w:val="24"/>
          <w:rtl/>
        </w:rPr>
        <w:t xml:space="preserve"> על מנת למצוא מאפיינים ייחודיים לכל תסמונת לצורך אבחנה מבדלת ברורה.</w:t>
      </w:r>
    </w:p>
    <w:p w14:paraId="635CFDB0" w14:textId="017D3F7A" w:rsidR="00885EA2" w:rsidRDefault="00885EA2" w:rsidP="00D47B2D">
      <w:pPr>
        <w:shd w:val="clear" w:color="auto" w:fill="FFFFFF"/>
        <w:spacing w:after="0" w:line="480" w:lineRule="auto"/>
        <w:rPr>
          <w:rFonts w:ascii="Arial" w:eastAsia="Times New Roman" w:hAnsi="Arial" w:cs="Arial"/>
          <w:color w:val="222222"/>
          <w:sz w:val="24"/>
          <w:szCs w:val="24"/>
          <w:rtl/>
        </w:rPr>
      </w:pPr>
    </w:p>
    <w:p w14:paraId="3CF8EC6F" w14:textId="2D062114" w:rsidR="00885EA2" w:rsidRDefault="00885EA2" w:rsidP="00D47B2D">
      <w:pPr>
        <w:shd w:val="clear" w:color="auto" w:fill="FFFFFF"/>
        <w:spacing w:after="0" w:line="480" w:lineRule="auto"/>
        <w:rPr>
          <w:rFonts w:ascii="Arial" w:eastAsia="Times New Roman" w:hAnsi="Arial" w:cs="Arial"/>
          <w:color w:val="222222"/>
          <w:sz w:val="24"/>
          <w:szCs w:val="24"/>
          <w:rtl/>
        </w:rPr>
      </w:pPr>
    </w:p>
    <w:p w14:paraId="5F2FC326" w14:textId="465E7334" w:rsidR="00806B10" w:rsidRDefault="00806B10" w:rsidP="00D47B2D">
      <w:pPr>
        <w:shd w:val="clear" w:color="auto" w:fill="FFFFFF"/>
        <w:spacing w:after="0" w:line="480" w:lineRule="auto"/>
        <w:rPr>
          <w:rFonts w:ascii="Arial" w:eastAsia="Times New Roman" w:hAnsi="Arial" w:cs="Arial"/>
          <w:color w:val="222222"/>
          <w:sz w:val="24"/>
          <w:szCs w:val="24"/>
          <w:rtl/>
        </w:rPr>
      </w:pPr>
    </w:p>
    <w:p w14:paraId="30766909" w14:textId="49A83B43" w:rsidR="00806B10" w:rsidRDefault="00806B10" w:rsidP="00D47B2D">
      <w:pPr>
        <w:shd w:val="clear" w:color="auto" w:fill="FFFFFF"/>
        <w:spacing w:after="0" w:line="480" w:lineRule="auto"/>
        <w:rPr>
          <w:rFonts w:ascii="Arial" w:eastAsia="Times New Roman" w:hAnsi="Arial" w:cs="Arial"/>
          <w:color w:val="222222"/>
          <w:sz w:val="24"/>
          <w:szCs w:val="24"/>
          <w:rtl/>
        </w:rPr>
      </w:pPr>
    </w:p>
    <w:p w14:paraId="55F64DA2" w14:textId="650D26F3" w:rsidR="00806B10" w:rsidRDefault="00806B10">
      <w:pPr>
        <w:shd w:val="clear" w:color="auto" w:fill="FFFFFF"/>
        <w:spacing w:after="0" w:line="480" w:lineRule="auto"/>
        <w:rPr>
          <w:rFonts w:ascii="Arial" w:eastAsia="Times New Roman" w:hAnsi="Arial" w:cs="Arial"/>
          <w:color w:val="222222"/>
          <w:sz w:val="24"/>
          <w:szCs w:val="24"/>
          <w:rtl/>
        </w:rPr>
        <w:pPrChange w:id="6" w:author="aviva barnir" w:date="2020-06-04T16:22:00Z">
          <w:pPr>
            <w:shd w:val="clear" w:color="auto" w:fill="FFFFFF"/>
            <w:spacing w:after="0" w:line="176" w:lineRule="atLeast"/>
          </w:pPr>
        </w:pPrChange>
      </w:pPr>
    </w:p>
    <w:p w14:paraId="449C3615" w14:textId="77777777" w:rsidR="00806B10" w:rsidRDefault="00806B10">
      <w:pPr>
        <w:shd w:val="clear" w:color="auto" w:fill="FFFFFF"/>
        <w:spacing w:after="0" w:line="480" w:lineRule="auto"/>
        <w:rPr>
          <w:rFonts w:ascii="Arial" w:eastAsia="Times New Roman" w:hAnsi="Arial" w:cs="Arial"/>
          <w:color w:val="222222"/>
          <w:sz w:val="24"/>
          <w:szCs w:val="24"/>
          <w:rtl/>
        </w:rPr>
        <w:pPrChange w:id="7" w:author="aviva barnir" w:date="2020-06-04T16:22:00Z">
          <w:pPr>
            <w:shd w:val="clear" w:color="auto" w:fill="FFFFFF"/>
            <w:spacing w:after="0" w:line="176" w:lineRule="atLeast"/>
          </w:pPr>
        </w:pPrChange>
      </w:pPr>
    </w:p>
    <w:p w14:paraId="0DFB6A9D" w14:textId="0135C6B5" w:rsidR="00885EA2" w:rsidRDefault="00885EA2">
      <w:pPr>
        <w:shd w:val="clear" w:color="auto" w:fill="FFFFFF"/>
        <w:spacing w:after="0" w:line="480" w:lineRule="auto"/>
        <w:rPr>
          <w:rFonts w:ascii="Arial" w:eastAsia="Times New Roman" w:hAnsi="Arial" w:cs="Arial"/>
          <w:color w:val="222222"/>
          <w:sz w:val="24"/>
          <w:szCs w:val="24"/>
          <w:rtl/>
        </w:rPr>
        <w:pPrChange w:id="8" w:author="aviva barnir" w:date="2020-06-04T16:22:00Z">
          <w:pPr>
            <w:shd w:val="clear" w:color="auto" w:fill="FFFFFF"/>
            <w:spacing w:after="0" w:line="176" w:lineRule="atLeast"/>
          </w:pPr>
        </w:pPrChange>
      </w:pPr>
    </w:p>
    <w:p w14:paraId="0714ADAD" w14:textId="77777777" w:rsidR="00885EA2" w:rsidRPr="00244049" w:rsidRDefault="00885EA2">
      <w:pPr>
        <w:shd w:val="clear" w:color="auto" w:fill="FFFFFF"/>
        <w:spacing w:after="0" w:line="480" w:lineRule="auto"/>
        <w:rPr>
          <w:rFonts w:ascii="Arial" w:eastAsia="Times New Roman" w:hAnsi="Arial" w:cs="Arial"/>
          <w:color w:val="222222"/>
          <w:sz w:val="24"/>
          <w:szCs w:val="24"/>
          <w:rtl/>
        </w:rPr>
        <w:pPrChange w:id="9" w:author="aviva barnir" w:date="2020-06-04T16:22:00Z">
          <w:pPr>
            <w:shd w:val="clear" w:color="auto" w:fill="FFFFFF"/>
            <w:spacing w:after="0" w:line="176" w:lineRule="atLeast"/>
          </w:pPr>
        </w:pPrChange>
      </w:pPr>
    </w:p>
    <w:p w14:paraId="0AFEB297" w14:textId="77777777" w:rsidR="00C5053D" w:rsidRPr="00244049" w:rsidRDefault="00C5053D">
      <w:pPr>
        <w:shd w:val="clear" w:color="auto" w:fill="FFFFFF"/>
        <w:spacing w:after="0" w:line="480" w:lineRule="auto"/>
        <w:rPr>
          <w:rFonts w:ascii="Arial" w:eastAsia="Times New Roman" w:hAnsi="Arial" w:cs="Arial"/>
          <w:color w:val="222222"/>
          <w:sz w:val="24"/>
          <w:szCs w:val="24"/>
          <w:rtl/>
        </w:rPr>
        <w:pPrChange w:id="10" w:author="aviva barnir" w:date="2020-06-04T16:22:00Z">
          <w:pPr>
            <w:shd w:val="clear" w:color="auto" w:fill="FFFFFF"/>
            <w:spacing w:after="0" w:line="176" w:lineRule="atLeast"/>
          </w:pPr>
        </w:pPrChange>
      </w:pPr>
    </w:p>
    <w:p w14:paraId="2AFE0980" w14:textId="0FECBB54" w:rsidR="00D80DA5" w:rsidRDefault="00D80DA5">
      <w:pPr>
        <w:spacing w:line="480" w:lineRule="auto"/>
        <w:rPr>
          <w:rFonts w:cs="Arial"/>
          <w:b/>
          <w:bCs/>
          <w:sz w:val="24"/>
          <w:szCs w:val="24"/>
          <w:rtl/>
        </w:rPr>
        <w:pPrChange w:id="11" w:author="aviva barnir" w:date="2020-06-04T16:22:00Z">
          <w:pPr>
            <w:spacing w:line="276" w:lineRule="auto"/>
          </w:pPr>
        </w:pPrChange>
      </w:pPr>
      <w:r w:rsidRPr="00244049">
        <w:rPr>
          <w:rFonts w:cs="Arial"/>
          <w:b/>
          <w:bCs/>
          <w:sz w:val="24"/>
          <w:szCs w:val="24"/>
          <w:rtl/>
        </w:rPr>
        <w:t>ביבליוגרפיה</w:t>
      </w:r>
    </w:p>
    <w:p w14:paraId="4FA183D3" w14:textId="77777777" w:rsidR="0069332D" w:rsidRPr="00244049" w:rsidRDefault="0069332D" w:rsidP="008C235C">
      <w:pPr>
        <w:spacing w:line="480" w:lineRule="auto"/>
        <w:rPr>
          <w:sz w:val="24"/>
          <w:szCs w:val="24"/>
          <w:rtl/>
        </w:rPr>
      </w:pPr>
    </w:p>
    <w:p w14:paraId="17390872" w14:textId="77777777" w:rsidR="0069332D" w:rsidRPr="00244049" w:rsidRDefault="0069332D" w:rsidP="008C235C">
      <w:pPr>
        <w:spacing w:line="480" w:lineRule="auto"/>
        <w:jc w:val="right"/>
        <w:rPr>
          <w:sz w:val="24"/>
          <w:szCs w:val="24"/>
        </w:rPr>
      </w:pPr>
      <w:r w:rsidRPr="00244049">
        <w:rPr>
          <w:sz w:val="24"/>
          <w:szCs w:val="24"/>
        </w:rPr>
        <w:t xml:space="preserve">American Psychiatric Association. (2013). Diagnostic and statistical manual of mental disorder, 5 </w:t>
      </w:r>
      <w:proofErr w:type="spellStart"/>
      <w:r w:rsidRPr="00244049">
        <w:rPr>
          <w:sz w:val="24"/>
          <w:szCs w:val="24"/>
        </w:rPr>
        <w:t>th</w:t>
      </w:r>
      <w:proofErr w:type="spellEnd"/>
      <w:r w:rsidRPr="00244049">
        <w:rPr>
          <w:sz w:val="24"/>
          <w:szCs w:val="24"/>
        </w:rPr>
        <w:t xml:space="preserve"> ed. (DSM5). Washington. D.C.: American Psychiatric Association, pp. 59-64.</w:t>
      </w:r>
    </w:p>
    <w:p w14:paraId="4B6998AC" w14:textId="20A720AA" w:rsidR="000642A2" w:rsidRDefault="0069332D" w:rsidP="008C235C">
      <w:pPr>
        <w:spacing w:line="480" w:lineRule="auto"/>
        <w:jc w:val="right"/>
        <w:rPr>
          <w:sz w:val="24"/>
          <w:szCs w:val="24"/>
        </w:rPr>
      </w:pPr>
      <w:r w:rsidRPr="00806B10">
        <w:rPr>
          <w:rStyle w:val="Hyperlink"/>
          <w:color w:val="auto"/>
          <w:sz w:val="24"/>
          <w:szCs w:val="24"/>
          <w:u w:val="none"/>
        </w:rPr>
        <w:t>Anderson. A., (2018)</w:t>
      </w:r>
      <w:r w:rsidRPr="00806B10">
        <w:rPr>
          <w:rStyle w:val="Hyperlink"/>
          <w:sz w:val="24"/>
          <w:szCs w:val="24"/>
          <w:u w:val="none"/>
        </w:rPr>
        <w:t xml:space="preserve"> </w:t>
      </w:r>
      <w:r w:rsidRPr="00A562C6">
        <w:rPr>
          <w:sz w:val="24"/>
          <w:szCs w:val="24"/>
        </w:rPr>
        <w:t xml:space="preserve">   </w:t>
      </w:r>
      <w:hyperlink r:id="rId30" w:history="1">
        <w:r w:rsidR="000642A2" w:rsidRPr="00FA4644">
          <w:rPr>
            <w:rStyle w:val="Hyperlink"/>
            <w:sz w:val="24"/>
            <w:szCs w:val="24"/>
          </w:rPr>
          <w:t>https://www.irlensyndrome.org/cornell-neuroscientists-explain-irlen-syndrome</w:t>
        </w:r>
      </w:hyperlink>
    </w:p>
    <w:p w14:paraId="0205B372" w14:textId="37D39C7F" w:rsidR="0069332D" w:rsidRDefault="000642A2" w:rsidP="008C235C">
      <w:pPr>
        <w:spacing w:line="480" w:lineRule="auto"/>
        <w:ind w:left="360"/>
        <w:jc w:val="right"/>
        <w:rPr>
          <w:rStyle w:val="Hyperlink"/>
          <w:sz w:val="24"/>
          <w:szCs w:val="24"/>
        </w:rPr>
      </w:pPr>
      <w:proofErr w:type="spellStart"/>
      <w:proofErr w:type="gramStart"/>
      <w:r w:rsidRPr="00806B10">
        <w:rPr>
          <w:rFonts w:ascii="Arial" w:hAnsi="Arial" w:cs="Arial"/>
          <w:color w:val="000000"/>
          <w:shd w:val="clear" w:color="auto" w:fill="FFFFFF"/>
        </w:rPr>
        <w:t>Barbolini,</w:t>
      </w:r>
      <w:r w:rsidR="00676EC7">
        <w:rPr>
          <w:rFonts w:ascii="Arial" w:hAnsi="Arial" w:cs="Arial"/>
          <w:color w:val="000000"/>
          <w:shd w:val="clear" w:color="auto" w:fill="FFFFFF"/>
        </w:rPr>
        <w:t>G</w:t>
      </w:r>
      <w:proofErr w:type="spellEnd"/>
      <w:r w:rsidR="00676EC7">
        <w:rPr>
          <w:rFonts w:ascii="Arial" w:hAnsi="Arial" w:cs="Arial"/>
          <w:color w:val="000000"/>
          <w:shd w:val="clear" w:color="auto" w:fill="FFFFFF"/>
        </w:rPr>
        <w:t>.</w:t>
      </w:r>
      <w:proofErr w:type="gramEnd"/>
      <w:r w:rsidRPr="00806B10">
        <w:rPr>
          <w:rFonts w:ascii="Arial" w:hAnsi="Arial" w:cs="Arial"/>
          <w:color w:val="000000"/>
          <w:shd w:val="clear" w:color="auto" w:fill="FFFFFF"/>
        </w:rPr>
        <w:t xml:space="preserve"> </w:t>
      </w:r>
      <w:proofErr w:type="spellStart"/>
      <w:r w:rsidRPr="00806B10">
        <w:rPr>
          <w:rFonts w:ascii="Arial" w:hAnsi="Arial" w:cs="Arial"/>
          <w:color w:val="000000"/>
          <w:shd w:val="clear" w:color="auto" w:fill="FFFFFF"/>
        </w:rPr>
        <w:t>Lazzerini,</w:t>
      </w:r>
      <w:r w:rsidR="00676EC7">
        <w:rPr>
          <w:rFonts w:ascii="Arial" w:hAnsi="Arial" w:cs="Arial"/>
          <w:color w:val="000000"/>
          <w:shd w:val="clear" w:color="auto" w:fill="FFFFFF"/>
        </w:rPr>
        <w:t>A</w:t>
      </w:r>
      <w:proofErr w:type="spellEnd"/>
      <w:r w:rsidR="00676EC7">
        <w:rPr>
          <w:rFonts w:ascii="Arial" w:hAnsi="Arial" w:cs="Arial"/>
          <w:color w:val="000000"/>
          <w:shd w:val="clear" w:color="auto" w:fill="FFFFFF"/>
        </w:rPr>
        <w:t>.,</w:t>
      </w:r>
      <w:r w:rsidRPr="00806B10">
        <w:rPr>
          <w:rFonts w:ascii="Arial" w:hAnsi="Arial" w:cs="Arial"/>
          <w:color w:val="000000"/>
          <w:shd w:val="clear" w:color="auto" w:fill="FFFFFF"/>
        </w:rPr>
        <w:t xml:space="preserve"> </w:t>
      </w:r>
      <w:proofErr w:type="spellStart"/>
      <w:r w:rsidRPr="00806B10">
        <w:rPr>
          <w:rFonts w:ascii="Arial" w:hAnsi="Arial" w:cs="Arial"/>
          <w:color w:val="000000"/>
          <w:shd w:val="clear" w:color="auto" w:fill="FFFFFF"/>
        </w:rPr>
        <w:t>Pini,</w:t>
      </w:r>
      <w:r w:rsidR="00676EC7">
        <w:rPr>
          <w:rFonts w:ascii="Arial" w:hAnsi="Arial" w:cs="Arial"/>
          <w:color w:val="000000"/>
          <w:shd w:val="clear" w:color="auto" w:fill="FFFFFF"/>
        </w:rPr>
        <w:t>L.A</w:t>
      </w:r>
      <w:proofErr w:type="spellEnd"/>
      <w:r w:rsidR="00676EC7">
        <w:rPr>
          <w:rFonts w:ascii="Arial" w:hAnsi="Arial" w:cs="Arial"/>
          <w:color w:val="000000"/>
          <w:shd w:val="clear" w:color="auto" w:fill="FFFFFF"/>
        </w:rPr>
        <w:t>.,</w:t>
      </w:r>
      <w:r w:rsidRPr="00806B10">
        <w:rPr>
          <w:rFonts w:ascii="Arial" w:hAnsi="Arial" w:cs="Arial"/>
          <w:color w:val="000000"/>
          <w:shd w:val="clear" w:color="auto" w:fill="FFFFFF"/>
        </w:rPr>
        <w:t xml:space="preserve"> </w:t>
      </w:r>
      <w:proofErr w:type="spellStart"/>
      <w:r w:rsidRPr="00806B10">
        <w:rPr>
          <w:rFonts w:ascii="Arial" w:hAnsi="Arial" w:cs="Arial"/>
          <w:color w:val="000000"/>
          <w:shd w:val="clear" w:color="auto" w:fill="FFFFFF"/>
        </w:rPr>
        <w:t>Steiner,</w:t>
      </w:r>
      <w:r w:rsidR="00676EC7">
        <w:rPr>
          <w:rFonts w:ascii="Arial" w:hAnsi="Arial" w:cs="Arial"/>
          <w:color w:val="000000"/>
          <w:shd w:val="clear" w:color="auto" w:fill="FFFFFF"/>
        </w:rPr>
        <w:t>F</w:t>
      </w:r>
      <w:proofErr w:type="spellEnd"/>
      <w:r w:rsidR="00676EC7">
        <w:rPr>
          <w:rFonts w:ascii="Arial" w:hAnsi="Arial" w:cs="Arial"/>
          <w:color w:val="000000"/>
          <w:shd w:val="clear" w:color="auto" w:fill="FFFFFF"/>
        </w:rPr>
        <w:t>.,</w:t>
      </w:r>
      <w:r w:rsidRPr="00806B10">
        <w:rPr>
          <w:rFonts w:ascii="Arial" w:hAnsi="Arial" w:cs="Arial"/>
          <w:color w:val="000000"/>
          <w:shd w:val="clear" w:color="auto" w:fill="FFFFFF"/>
        </w:rPr>
        <w:t xml:space="preserve"> Del </w:t>
      </w:r>
      <w:proofErr w:type="spellStart"/>
      <w:r w:rsidRPr="00806B10">
        <w:rPr>
          <w:rFonts w:ascii="Arial" w:hAnsi="Arial" w:cs="Arial"/>
          <w:color w:val="000000"/>
          <w:shd w:val="clear" w:color="auto" w:fill="FFFFFF"/>
        </w:rPr>
        <w:t>Cecchio,</w:t>
      </w:r>
      <w:r w:rsidR="00676EC7">
        <w:rPr>
          <w:rFonts w:ascii="Arial" w:hAnsi="Arial" w:cs="Arial"/>
          <w:color w:val="000000"/>
          <w:shd w:val="clear" w:color="auto" w:fill="FFFFFF"/>
        </w:rPr>
        <w:t>G</w:t>
      </w:r>
      <w:proofErr w:type="spellEnd"/>
      <w:r w:rsidR="00676EC7">
        <w:rPr>
          <w:rFonts w:ascii="Arial" w:hAnsi="Arial" w:cs="Arial"/>
          <w:color w:val="000000"/>
          <w:shd w:val="clear" w:color="auto" w:fill="FFFFFF"/>
        </w:rPr>
        <w:t>.,</w:t>
      </w:r>
      <w:r w:rsidRPr="00806B10">
        <w:rPr>
          <w:rFonts w:ascii="Arial" w:hAnsi="Arial" w:cs="Arial"/>
          <w:color w:val="000000"/>
          <w:shd w:val="clear" w:color="auto" w:fill="FFFFFF"/>
        </w:rPr>
        <w:t xml:space="preserve"> Migaldi,</w:t>
      </w:r>
      <w:r w:rsidR="00676EC7">
        <w:rPr>
          <w:rFonts w:ascii="Arial" w:hAnsi="Arial" w:cs="Arial"/>
          <w:color w:val="000000"/>
          <w:shd w:val="clear" w:color="auto" w:fill="FFFFFF"/>
        </w:rPr>
        <w:t>M.,</w:t>
      </w:r>
      <w:proofErr w:type="spellStart"/>
      <w:r w:rsidR="00676EC7">
        <w:rPr>
          <w:rFonts w:ascii="Arial" w:hAnsi="Arial" w:cs="Arial"/>
          <w:color w:val="000000"/>
          <w:shd w:val="clear" w:color="auto" w:fill="FFFFFF"/>
        </w:rPr>
        <w:t>Cavallin</w:t>
      </w:r>
      <w:r w:rsidR="0056047E">
        <w:rPr>
          <w:rFonts w:ascii="Arial" w:hAnsi="Arial" w:cs="Arial"/>
          <w:color w:val="000000"/>
          <w:shd w:val="clear" w:color="auto" w:fill="FFFFFF"/>
        </w:rPr>
        <w:t>i</w:t>
      </w:r>
      <w:proofErr w:type="spellEnd"/>
      <w:r w:rsidR="0056047E">
        <w:rPr>
          <w:rFonts w:ascii="Arial" w:hAnsi="Arial" w:cs="Arial"/>
          <w:color w:val="000000"/>
          <w:shd w:val="clear" w:color="auto" w:fill="FFFFFF"/>
        </w:rPr>
        <w:t xml:space="preserve"> </w:t>
      </w:r>
      <w:r w:rsidR="0056047E">
        <w:rPr>
          <w:rStyle w:val="Hyperlink"/>
          <w:sz w:val="24"/>
          <w:szCs w:val="24"/>
        </w:rPr>
        <w:t xml:space="preserve"> </w:t>
      </w:r>
      <w:r w:rsidR="0056047E">
        <w:rPr>
          <w:rFonts w:ascii="Arial" w:hAnsi="Arial" w:cs="Arial"/>
          <w:color w:val="333333"/>
          <w:shd w:val="clear" w:color="auto" w:fill="FFFFFF"/>
        </w:rPr>
        <w:t>(2009).</w:t>
      </w:r>
      <w:r w:rsidR="0056047E">
        <w:rPr>
          <w:rStyle w:val="af"/>
          <w:rFonts w:ascii="Arial" w:hAnsi="Arial" w:cs="Arial"/>
          <w:color w:val="333333"/>
          <w:shd w:val="clear" w:color="auto" w:fill="FFFFFF"/>
        </w:rPr>
        <w:t>Malfunctioning cones and remedial tinted filters.  </w:t>
      </w:r>
      <w:proofErr w:type="spellStart"/>
      <w:r w:rsidR="0056047E">
        <w:rPr>
          <w:rFonts w:ascii="Arial" w:hAnsi="Arial" w:cs="Arial"/>
          <w:color w:val="333333"/>
          <w:shd w:val="clear" w:color="auto" w:fill="FFFFFF"/>
        </w:rPr>
        <w:t>Ophta</w:t>
      </w:r>
      <w:proofErr w:type="spellEnd"/>
      <w:r w:rsidR="0056047E">
        <w:rPr>
          <w:rFonts w:ascii="Arial" w:hAnsi="Arial" w:cs="Arial"/>
          <w:color w:val="333333"/>
          <w:shd w:val="clear" w:color="auto" w:fill="FFFFFF"/>
        </w:rPr>
        <w:t>, 2/209, 101-105.</w:t>
      </w:r>
    </w:p>
    <w:p w14:paraId="5C029389" w14:textId="21FB8297" w:rsidR="00676EC7" w:rsidRPr="00676EC7" w:rsidRDefault="00676EC7" w:rsidP="008C235C">
      <w:pPr>
        <w:spacing w:line="480" w:lineRule="auto"/>
        <w:ind w:left="360"/>
        <w:jc w:val="right"/>
        <w:rPr>
          <w:sz w:val="24"/>
          <w:szCs w:val="24"/>
          <w:rtl/>
        </w:rPr>
      </w:pPr>
    </w:p>
    <w:p w14:paraId="2FC1BF1B" w14:textId="40C5692E" w:rsidR="0069332D" w:rsidRDefault="0069332D" w:rsidP="008C235C">
      <w:pPr>
        <w:spacing w:line="480" w:lineRule="auto"/>
        <w:jc w:val="right"/>
        <w:rPr>
          <w:sz w:val="24"/>
          <w:szCs w:val="24"/>
        </w:rPr>
      </w:pPr>
      <w:r w:rsidRPr="00806B10">
        <w:rPr>
          <w:sz w:val="24"/>
          <w:szCs w:val="24"/>
        </w:rPr>
        <w:t>Belmont</w:t>
      </w:r>
      <w:r w:rsidRPr="00244049">
        <w:rPr>
          <w:sz w:val="24"/>
          <w:szCs w:val="24"/>
        </w:rPr>
        <w:t xml:space="preserve">, S, </w:t>
      </w:r>
      <w:proofErr w:type="spellStart"/>
      <w:r w:rsidRPr="00244049">
        <w:rPr>
          <w:sz w:val="24"/>
          <w:szCs w:val="24"/>
        </w:rPr>
        <w:t>Dorain</w:t>
      </w:r>
      <w:proofErr w:type="spellEnd"/>
      <w:r w:rsidRPr="00244049">
        <w:rPr>
          <w:sz w:val="24"/>
          <w:szCs w:val="24"/>
        </w:rPr>
        <w:t xml:space="preserve">, E. and Saba, G. (2000) A study to Test the Effectiveness of Reading with Irlen Colored Overlays for Students with Scotopic Sensitivity/Irlen Syndrome:  A Pioneer Valley Pilot Project, in cooperation with the Massachusetts Department of Education. </w:t>
      </w:r>
    </w:p>
    <w:p w14:paraId="7060D2EA" w14:textId="3DA44899" w:rsidR="0056047E" w:rsidRPr="0056047E" w:rsidRDefault="0056047E" w:rsidP="008C235C">
      <w:pPr>
        <w:spacing w:line="480" w:lineRule="auto"/>
        <w:jc w:val="right"/>
        <w:rPr>
          <w:sz w:val="24"/>
          <w:szCs w:val="24"/>
          <w:rtl/>
        </w:rPr>
      </w:pPr>
      <w:r>
        <w:rPr>
          <w:rFonts w:ascii="Arial" w:hAnsi="Arial" w:cs="Arial"/>
          <w:color w:val="333333"/>
          <w:shd w:val="clear" w:color="auto" w:fill="FFFFFF"/>
        </w:rPr>
        <w:t>Bulmer, J. (1994). </w:t>
      </w:r>
      <w:r>
        <w:rPr>
          <w:rStyle w:val="af"/>
          <w:rFonts w:ascii="Arial" w:hAnsi="Arial" w:cs="Arial"/>
          <w:color w:val="333333"/>
          <w:shd w:val="clear" w:color="auto" w:fill="FFFFFF"/>
        </w:rPr>
        <w:t xml:space="preserve">Sensory overload and general </w:t>
      </w:r>
      <w:proofErr w:type="spellStart"/>
      <w:r>
        <w:rPr>
          <w:rStyle w:val="af"/>
          <w:rFonts w:ascii="Arial" w:hAnsi="Arial" w:cs="Arial"/>
          <w:color w:val="333333"/>
          <w:shd w:val="clear" w:color="auto" w:fill="FFFFFF"/>
        </w:rPr>
        <w:t>well being</w:t>
      </w:r>
      <w:proofErr w:type="spellEnd"/>
      <w:r>
        <w:rPr>
          <w:rStyle w:val="af"/>
          <w:rFonts w:ascii="Arial" w:hAnsi="Arial" w:cs="Arial"/>
          <w:color w:val="333333"/>
          <w:shd w:val="clear" w:color="auto" w:fill="FFFFFF"/>
        </w:rPr>
        <w:t>: Can adults be helped by using Irlen lenses?</w:t>
      </w:r>
      <w:r>
        <w:rPr>
          <w:rFonts w:ascii="Arial" w:hAnsi="Arial" w:cs="Arial"/>
          <w:color w:val="333333"/>
          <w:shd w:val="clear" w:color="auto" w:fill="FFFFFF"/>
        </w:rPr>
        <w:t>  Unpublished honors thesis, Chester College of Higher Education, Chester, UK.</w:t>
      </w:r>
    </w:p>
    <w:p w14:paraId="36CD4C79" w14:textId="79BC49F9" w:rsidR="0069332D" w:rsidRDefault="0069332D" w:rsidP="008C235C">
      <w:pPr>
        <w:pStyle w:val="3"/>
        <w:shd w:val="clear" w:color="auto" w:fill="FFFFFF"/>
        <w:spacing w:before="0" w:beforeAutospacing="0" w:after="30" w:afterAutospacing="0" w:line="480" w:lineRule="auto"/>
        <w:ind w:right="1500"/>
        <w:rPr>
          <w:rFonts w:cs="Arial"/>
          <w:sz w:val="24"/>
          <w:szCs w:val="24"/>
        </w:rPr>
      </w:pPr>
      <w:r w:rsidRPr="008232F2">
        <w:rPr>
          <w:rFonts w:asciiTheme="minorHAnsi" w:eastAsiaTheme="minorHAnsi" w:hAnsiTheme="minorHAnsi" w:cstheme="minorBidi"/>
          <w:b w:val="0"/>
          <w:bCs w:val="0"/>
          <w:sz w:val="24"/>
          <w:szCs w:val="24"/>
        </w:rPr>
        <w:lastRenderedPageBreak/>
        <w:t>Berger,</w:t>
      </w:r>
      <w:r w:rsidRPr="00244049">
        <w:rPr>
          <w:rFonts w:asciiTheme="minorHAnsi" w:eastAsiaTheme="minorHAnsi" w:hAnsiTheme="minorHAnsi" w:cstheme="minorBidi"/>
          <w:b w:val="0"/>
          <w:bCs w:val="0"/>
          <w:sz w:val="24"/>
          <w:szCs w:val="24"/>
        </w:rPr>
        <w:t xml:space="preserve"> I., Cassuto, H., (2014) The effect of environmental distractors incorporation into a CPT on sustained attention and ADHD diagnosis among adolescents.  </w:t>
      </w:r>
      <w:r w:rsidRPr="00244049">
        <w:rPr>
          <w:rFonts w:asciiTheme="minorHAnsi" w:eastAsiaTheme="minorHAnsi" w:hAnsiTheme="minorHAnsi" w:cstheme="minorBidi"/>
          <w:b w:val="0"/>
          <w:bCs w:val="0"/>
          <w:i/>
          <w:iCs/>
          <w:sz w:val="24"/>
          <w:szCs w:val="24"/>
        </w:rPr>
        <w:t>Journal of Neuroscience Methods</w:t>
      </w:r>
      <w:r w:rsidRPr="00244049">
        <w:rPr>
          <w:rFonts w:asciiTheme="minorHAnsi" w:eastAsiaTheme="minorHAnsi" w:hAnsiTheme="minorHAnsi" w:cstheme="minorBidi"/>
          <w:b w:val="0"/>
          <w:bCs w:val="0"/>
          <w:sz w:val="24"/>
          <w:szCs w:val="24"/>
        </w:rPr>
        <w:t xml:space="preserve"> </w:t>
      </w:r>
      <w:proofErr w:type="gramStart"/>
      <w:r w:rsidRPr="00244049">
        <w:rPr>
          <w:rFonts w:asciiTheme="minorHAnsi" w:eastAsiaTheme="minorHAnsi" w:hAnsiTheme="minorHAnsi" w:cstheme="minorBidi"/>
          <w:b w:val="0"/>
          <w:bCs w:val="0"/>
          <w:sz w:val="24"/>
          <w:szCs w:val="24"/>
        </w:rPr>
        <w:t>222  62</w:t>
      </w:r>
      <w:proofErr w:type="gramEnd"/>
      <w:r w:rsidRPr="00244049">
        <w:rPr>
          <w:rFonts w:asciiTheme="minorHAnsi" w:eastAsiaTheme="minorHAnsi" w:hAnsiTheme="minorHAnsi" w:cstheme="minorBidi"/>
          <w:b w:val="0"/>
          <w:bCs w:val="0"/>
          <w:sz w:val="24"/>
          <w:szCs w:val="24"/>
        </w:rPr>
        <w:t>-68 ( 2015 March 2</w:t>
      </w:r>
      <w:r w:rsidRPr="008232F2">
        <w:rPr>
          <w:rFonts w:asciiTheme="minorHAnsi" w:eastAsiaTheme="minorHAnsi" w:hAnsiTheme="minorHAnsi" w:cstheme="minorBidi"/>
          <w:b w:val="0"/>
          <w:bCs w:val="0"/>
          <w:sz w:val="24"/>
          <w:szCs w:val="24"/>
        </w:rPr>
        <w:t>).</w:t>
      </w:r>
      <w:r w:rsidRPr="00806B10">
        <w:rPr>
          <w:rStyle w:val="Hyperlink"/>
          <w:rFonts w:eastAsiaTheme="minorHAnsi"/>
        </w:rPr>
        <w:t xml:space="preserve"> http://dx.doi.org/10.1037/neu0000189</w:t>
      </w:r>
      <w:r w:rsidRPr="00244049">
        <w:rPr>
          <w:rFonts w:cs="Arial"/>
          <w:sz w:val="24"/>
          <w:szCs w:val="24"/>
        </w:rPr>
        <w:tab/>
      </w:r>
    </w:p>
    <w:p w14:paraId="476ED61C" w14:textId="77777777" w:rsidR="00B92BED" w:rsidRPr="00244049" w:rsidRDefault="00B92BED" w:rsidP="008C235C">
      <w:pPr>
        <w:pStyle w:val="3"/>
        <w:shd w:val="clear" w:color="auto" w:fill="FFFFFF"/>
        <w:spacing w:before="0" w:beforeAutospacing="0" w:after="30" w:afterAutospacing="0" w:line="480" w:lineRule="auto"/>
        <w:ind w:right="1500"/>
        <w:rPr>
          <w:rFonts w:cs="Arial"/>
          <w:sz w:val="24"/>
          <w:szCs w:val="24"/>
          <w:rtl/>
        </w:rPr>
      </w:pPr>
    </w:p>
    <w:p w14:paraId="7CFB8A61" w14:textId="77777777" w:rsidR="0069332D" w:rsidRDefault="0069332D" w:rsidP="008C235C">
      <w:pPr>
        <w:pStyle w:val="3"/>
        <w:shd w:val="clear" w:color="auto" w:fill="FFFFFF"/>
        <w:spacing w:before="0" w:beforeAutospacing="0" w:after="30" w:afterAutospacing="0" w:line="480" w:lineRule="auto"/>
        <w:ind w:right="1500"/>
        <w:rPr>
          <w:rFonts w:cs="Arial"/>
          <w:sz w:val="24"/>
          <w:szCs w:val="24"/>
        </w:rPr>
      </w:pPr>
      <w:r w:rsidRPr="00244049">
        <w:rPr>
          <w:rFonts w:asciiTheme="minorHAnsi" w:eastAsiaTheme="minorHAnsi" w:hAnsiTheme="minorHAnsi" w:cstheme="minorBidi"/>
          <w:b w:val="0"/>
          <w:bCs w:val="0"/>
          <w:sz w:val="24"/>
          <w:szCs w:val="24"/>
        </w:rPr>
        <w:t xml:space="preserve">Berger, I., </w:t>
      </w:r>
      <w:proofErr w:type="spellStart"/>
      <w:r w:rsidRPr="00244049">
        <w:rPr>
          <w:rFonts w:asciiTheme="minorHAnsi" w:eastAsiaTheme="minorHAnsi" w:hAnsiTheme="minorHAnsi" w:cstheme="minorBidi"/>
          <w:b w:val="0"/>
          <w:bCs w:val="0"/>
          <w:sz w:val="24"/>
          <w:szCs w:val="24"/>
        </w:rPr>
        <w:t>Goldzweig</w:t>
      </w:r>
      <w:proofErr w:type="spellEnd"/>
      <w:r w:rsidRPr="00244049">
        <w:rPr>
          <w:rFonts w:asciiTheme="minorHAnsi" w:eastAsiaTheme="minorHAnsi" w:hAnsiTheme="minorHAnsi" w:cstheme="minorBidi"/>
          <w:b w:val="0"/>
          <w:bCs w:val="0"/>
          <w:sz w:val="24"/>
          <w:szCs w:val="24"/>
        </w:rPr>
        <w:t>, G.,</w:t>
      </w:r>
      <w:r w:rsidRPr="00244049">
        <w:rPr>
          <w:rFonts w:asciiTheme="minorHAnsi" w:eastAsiaTheme="minorHAnsi" w:hAnsiTheme="minorHAnsi" w:cstheme="minorBidi" w:hint="cs"/>
          <w:b w:val="0"/>
          <w:bCs w:val="0"/>
          <w:sz w:val="24"/>
          <w:szCs w:val="24"/>
        </w:rPr>
        <w:t xml:space="preserve"> </w:t>
      </w:r>
      <w:r w:rsidRPr="00244049">
        <w:rPr>
          <w:rFonts w:asciiTheme="minorHAnsi" w:eastAsiaTheme="minorHAnsi" w:hAnsiTheme="minorHAnsi" w:cstheme="minorBidi"/>
          <w:b w:val="0"/>
          <w:bCs w:val="0"/>
          <w:sz w:val="24"/>
          <w:szCs w:val="24"/>
        </w:rPr>
        <w:t>(2010) Objective Measures of Attention - Deficit / Hyperactivity Disorder: A Pilot Study.</w:t>
      </w:r>
      <w:r w:rsidRPr="00244049">
        <w:rPr>
          <w:rFonts w:asciiTheme="minorHAnsi" w:eastAsiaTheme="minorHAnsi" w:hAnsiTheme="minorHAnsi" w:cstheme="minorBidi" w:hint="cs"/>
          <w:b w:val="0"/>
          <w:bCs w:val="0"/>
          <w:sz w:val="24"/>
          <w:szCs w:val="24"/>
        </w:rPr>
        <w:t xml:space="preserve">  </w:t>
      </w:r>
      <w:r w:rsidRPr="00244049">
        <w:rPr>
          <w:rFonts w:asciiTheme="minorHAnsi" w:eastAsiaTheme="minorHAnsi" w:hAnsiTheme="minorHAnsi" w:cstheme="minorBidi"/>
          <w:b w:val="0"/>
          <w:bCs w:val="0"/>
          <w:i/>
          <w:iCs/>
          <w:sz w:val="24"/>
          <w:szCs w:val="24"/>
        </w:rPr>
        <w:t>IMAJ</w:t>
      </w:r>
      <w:r w:rsidRPr="00244049">
        <w:rPr>
          <w:rFonts w:asciiTheme="minorHAnsi" w:eastAsiaTheme="minorHAnsi" w:hAnsiTheme="minorHAnsi" w:cstheme="minorBidi"/>
          <w:b w:val="0"/>
          <w:bCs w:val="0"/>
          <w:sz w:val="24"/>
          <w:szCs w:val="24"/>
        </w:rPr>
        <w:t xml:space="preserve">, Vol 12, </w:t>
      </w:r>
      <w:r w:rsidRPr="00244049">
        <w:rPr>
          <w:rFonts w:asciiTheme="minorHAnsi" w:eastAsiaTheme="minorHAnsi" w:hAnsiTheme="minorHAnsi" w:cstheme="minorBidi"/>
          <w:b w:val="0"/>
          <w:bCs w:val="0"/>
          <w:sz w:val="24"/>
          <w:szCs w:val="24"/>
          <w:rtl/>
        </w:rPr>
        <w:t>531-535</w:t>
      </w:r>
      <w:r w:rsidRPr="00244049">
        <w:rPr>
          <w:rFonts w:cs="Arial"/>
          <w:sz w:val="24"/>
          <w:szCs w:val="24"/>
        </w:rPr>
        <w:t>.</w:t>
      </w:r>
    </w:p>
    <w:p w14:paraId="58F8B5EE" w14:textId="77777777" w:rsidR="0069332D" w:rsidRDefault="0069332D" w:rsidP="008C235C">
      <w:pPr>
        <w:pStyle w:val="3"/>
        <w:shd w:val="clear" w:color="auto" w:fill="FFFFFF"/>
        <w:spacing w:before="0" w:beforeAutospacing="0" w:after="30" w:afterAutospacing="0" w:line="480" w:lineRule="auto"/>
        <w:ind w:right="1500"/>
        <w:rPr>
          <w:rFonts w:cs="Arial"/>
          <w:sz w:val="24"/>
          <w:szCs w:val="24"/>
        </w:rPr>
      </w:pPr>
    </w:p>
    <w:p w14:paraId="58684DB1" w14:textId="77777777" w:rsidR="0069332D" w:rsidRDefault="0069332D" w:rsidP="008C235C">
      <w:pPr>
        <w:pStyle w:val="3"/>
        <w:shd w:val="clear" w:color="auto" w:fill="FFFFFF"/>
        <w:spacing w:before="0" w:beforeAutospacing="0" w:after="30" w:afterAutospacing="0" w:line="480" w:lineRule="auto"/>
        <w:ind w:right="1500"/>
        <w:rPr>
          <w:rFonts w:cs="Arial"/>
          <w:sz w:val="24"/>
          <w:szCs w:val="24"/>
        </w:rPr>
      </w:pPr>
      <w:r w:rsidRPr="00F617FA">
        <w:rPr>
          <w:rFonts w:cs="Arial"/>
          <w:b w:val="0"/>
          <w:bCs w:val="0"/>
          <w:sz w:val="24"/>
          <w:szCs w:val="24"/>
        </w:rPr>
        <w:t>Barkley, R. A., Fischer, M., Smallish, L., &amp; Fletcher, K. (2006). Young adult outcome of hyperactive children: Adaptive functioning in major life activities. Journal of the American Academy of Child &amp; Adolesc</w:t>
      </w:r>
      <w:r w:rsidRPr="008C4A17">
        <w:rPr>
          <w:rFonts w:cs="Arial"/>
          <w:b w:val="0"/>
          <w:bCs w:val="0"/>
          <w:sz w:val="24"/>
          <w:szCs w:val="24"/>
        </w:rPr>
        <w:t>ent Psychiatry</w:t>
      </w:r>
      <w:r>
        <w:rPr>
          <w:rFonts w:cs="Arial"/>
          <w:b w:val="0"/>
          <w:bCs w:val="0"/>
          <w:sz w:val="24"/>
          <w:szCs w:val="24"/>
        </w:rPr>
        <w:t>, Vol.</w:t>
      </w:r>
      <w:r w:rsidRPr="008C4A17">
        <w:rPr>
          <w:rFonts w:cs="Arial"/>
          <w:b w:val="0"/>
          <w:bCs w:val="0"/>
          <w:sz w:val="24"/>
          <w:szCs w:val="24"/>
        </w:rPr>
        <w:t>45, 192-202</w:t>
      </w:r>
      <w:r w:rsidRPr="008C4A17">
        <w:rPr>
          <w:rFonts w:cs="Arial"/>
          <w:sz w:val="24"/>
          <w:szCs w:val="24"/>
        </w:rPr>
        <w:t>.</w:t>
      </w:r>
    </w:p>
    <w:p w14:paraId="34795E29" w14:textId="77777777" w:rsidR="0069332D" w:rsidRPr="00244049" w:rsidRDefault="0069332D" w:rsidP="008C235C">
      <w:pPr>
        <w:pStyle w:val="3"/>
        <w:shd w:val="clear" w:color="auto" w:fill="FFFFFF"/>
        <w:spacing w:before="0" w:beforeAutospacing="0" w:after="30" w:afterAutospacing="0" w:line="480" w:lineRule="auto"/>
        <w:ind w:right="1500"/>
        <w:rPr>
          <w:rFonts w:cs="Arial"/>
          <w:sz w:val="24"/>
          <w:szCs w:val="24"/>
        </w:rPr>
      </w:pPr>
    </w:p>
    <w:p w14:paraId="2F1E2316" w14:textId="77777777" w:rsidR="0069332D" w:rsidRPr="00244049" w:rsidRDefault="0069332D" w:rsidP="008C235C">
      <w:pPr>
        <w:spacing w:line="480" w:lineRule="auto"/>
        <w:jc w:val="right"/>
        <w:rPr>
          <w:sz w:val="24"/>
          <w:szCs w:val="24"/>
        </w:rPr>
      </w:pPr>
      <w:r w:rsidRPr="00244049">
        <w:rPr>
          <w:sz w:val="24"/>
          <w:szCs w:val="24"/>
        </w:rPr>
        <w:t xml:space="preserve">Bernal, M. &amp; </w:t>
      </w:r>
      <w:proofErr w:type="spellStart"/>
      <w:r w:rsidRPr="00244049">
        <w:rPr>
          <w:sz w:val="24"/>
          <w:szCs w:val="24"/>
        </w:rPr>
        <w:t>Tosta</w:t>
      </w:r>
      <w:proofErr w:type="spellEnd"/>
      <w:r w:rsidRPr="00244049">
        <w:rPr>
          <w:sz w:val="24"/>
          <w:szCs w:val="24"/>
        </w:rPr>
        <w:t>, S. (2015). Irlen Syndrome Incidence in Cuenca-Ecuador</w:t>
      </w:r>
      <w:r w:rsidRPr="00244049">
        <w:rPr>
          <w:i/>
          <w:iCs/>
          <w:sz w:val="24"/>
          <w:szCs w:val="24"/>
        </w:rPr>
        <w:t xml:space="preserve">. International Journal of Review in Applied and Social Sciences </w:t>
      </w:r>
      <w:r w:rsidRPr="00244049">
        <w:rPr>
          <w:sz w:val="24"/>
          <w:szCs w:val="24"/>
        </w:rPr>
        <w:t>1(8), 57-65.</w:t>
      </w:r>
    </w:p>
    <w:p w14:paraId="3234D4D1" w14:textId="77777777" w:rsidR="0069332D" w:rsidRPr="00244049" w:rsidRDefault="0069332D" w:rsidP="008C235C">
      <w:pPr>
        <w:spacing w:line="480" w:lineRule="auto"/>
        <w:jc w:val="right"/>
        <w:rPr>
          <w:sz w:val="24"/>
          <w:szCs w:val="24"/>
          <w:rtl/>
        </w:rPr>
      </w:pPr>
      <w:proofErr w:type="spellStart"/>
      <w:r w:rsidRPr="008232F2">
        <w:rPr>
          <w:sz w:val="24"/>
          <w:szCs w:val="24"/>
        </w:rPr>
        <w:t>Borkowska</w:t>
      </w:r>
      <w:proofErr w:type="spellEnd"/>
      <w:r w:rsidRPr="00244049">
        <w:rPr>
          <w:sz w:val="24"/>
          <w:szCs w:val="24"/>
        </w:rPr>
        <w:t xml:space="preserve">, A.R. (2016). The dynamics of attentional and inhibitory functions in the presence of distracting stimuli in children with attention-deficit/hyperactivity disorder, high-functioning autism and oppositional defiant disorder. </w:t>
      </w:r>
      <w:proofErr w:type="spellStart"/>
      <w:r w:rsidRPr="00244049">
        <w:rPr>
          <w:i/>
          <w:iCs/>
          <w:sz w:val="24"/>
          <w:szCs w:val="24"/>
        </w:rPr>
        <w:t>Psychiatria</w:t>
      </w:r>
      <w:proofErr w:type="spellEnd"/>
      <w:r w:rsidRPr="00244049">
        <w:rPr>
          <w:i/>
          <w:iCs/>
          <w:sz w:val="24"/>
          <w:szCs w:val="24"/>
        </w:rPr>
        <w:t xml:space="preserve"> i </w:t>
      </w:r>
      <w:proofErr w:type="spellStart"/>
      <w:r w:rsidRPr="00244049">
        <w:rPr>
          <w:i/>
          <w:iCs/>
          <w:sz w:val="24"/>
          <w:szCs w:val="24"/>
        </w:rPr>
        <w:t>Psychologia</w:t>
      </w:r>
      <w:proofErr w:type="spellEnd"/>
      <w:r w:rsidRPr="00244049">
        <w:rPr>
          <w:i/>
          <w:iCs/>
          <w:sz w:val="24"/>
          <w:szCs w:val="24"/>
        </w:rPr>
        <w:t xml:space="preserve"> </w:t>
      </w:r>
      <w:proofErr w:type="spellStart"/>
      <w:r w:rsidRPr="00244049">
        <w:rPr>
          <w:i/>
          <w:iCs/>
          <w:sz w:val="24"/>
          <w:szCs w:val="24"/>
        </w:rPr>
        <w:t>Kliniczna</w:t>
      </w:r>
      <w:proofErr w:type="spellEnd"/>
      <w:r w:rsidRPr="00244049">
        <w:rPr>
          <w:i/>
          <w:iCs/>
          <w:sz w:val="24"/>
          <w:szCs w:val="24"/>
        </w:rPr>
        <w:t xml:space="preserve">, </w:t>
      </w:r>
      <w:r w:rsidRPr="00244049">
        <w:rPr>
          <w:sz w:val="24"/>
          <w:szCs w:val="24"/>
        </w:rPr>
        <w:t>16 (2), 68–80.</w:t>
      </w:r>
    </w:p>
    <w:p w14:paraId="2FD516E4" w14:textId="77777777" w:rsidR="0069332D" w:rsidRPr="00244049" w:rsidRDefault="0069332D" w:rsidP="008C235C">
      <w:pPr>
        <w:shd w:val="clear" w:color="auto" w:fill="FFFFFF"/>
        <w:bidi w:val="0"/>
        <w:spacing w:line="480" w:lineRule="auto"/>
        <w:rPr>
          <w:sz w:val="24"/>
          <w:szCs w:val="24"/>
        </w:rPr>
      </w:pPr>
      <w:r w:rsidRPr="00B92BED">
        <w:rPr>
          <w:sz w:val="24"/>
          <w:szCs w:val="24"/>
        </w:rPr>
        <w:t>Chouinard. B</w:t>
      </w:r>
      <w:r w:rsidRPr="00244049">
        <w:rPr>
          <w:sz w:val="24"/>
          <w:szCs w:val="24"/>
        </w:rPr>
        <w:t xml:space="preserve">.D., Zhou. C.I., </w:t>
      </w:r>
      <w:proofErr w:type="spellStart"/>
      <w:r w:rsidRPr="00244049">
        <w:rPr>
          <w:sz w:val="24"/>
          <w:szCs w:val="24"/>
        </w:rPr>
        <w:t>Hrybouski.S</w:t>
      </w:r>
      <w:proofErr w:type="spellEnd"/>
      <w:r w:rsidRPr="00244049">
        <w:rPr>
          <w:sz w:val="24"/>
          <w:szCs w:val="24"/>
        </w:rPr>
        <w:t xml:space="preserve">., Kim. E.S., </w:t>
      </w:r>
      <w:proofErr w:type="spellStart"/>
      <w:r w:rsidRPr="00244049">
        <w:rPr>
          <w:sz w:val="24"/>
          <w:szCs w:val="24"/>
        </w:rPr>
        <w:t>Cummine</w:t>
      </w:r>
      <w:proofErr w:type="spellEnd"/>
      <w:r w:rsidRPr="00244049">
        <w:rPr>
          <w:sz w:val="24"/>
          <w:szCs w:val="24"/>
        </w:rPr>
        <w:t>. J. (2012). A Functional Neuroimaging Case Study of Meares - Irlen Syndrome/Visual Stress (</w:t>
      </w:r>
      <w:proofErr w:type="spellStart"/>
      <w:r w:rsidRPr="00244049">
        <w:rPr>
          <w:sz w:val="24"/>
          <w:szCs w:val="24"/>
        </w:rPr>
        <w:t>MISViS</w:t>
      </w:r>
      <w:proofErr w:type="spellEnd"/>
      <w:r w:rsidRPr="00244049">
        <w:rPr>
          <w:sz w:val="24"/>
          <w:szCs w:val="24"/>
        </w:rPr>
        <w:t xml:space="preserve">). </w:t>
      </w:r>
      <w:r w:rsidRPr="00244049">
        <w:rPr>
          <w:i/>
          <w:iCs/>
          <w:sz w:val="24"/>
          <w:szCs w:val="24"/>
        </w:rPr>
        <w:t>Research Article </w:t>
      </w:r>
      <w:hyperlink r:id="rId31" w:tgtFrame="_blank" w:history="1">
        <w:r w:rsidRPr="00244049">
          <w:rPr>
            <w:i/>
            <w:iCs/>
            <w:sz w:val="24"/>
            <w:szCs w:val="24"/>
          </w:rPr>
          <w:t>Find in PubMed</w:t>
        </w:r>
      </w:hyperlink>
      <w:r w:rsidRPr="00244049">
        <w:rPr>
          <w:sz w:val="24"/>
          <w:szCs w:val="24"/>
        </w:rPr>
        <w:t>.</w:t>
      </w:r>
    </w:p>
    <w:p w14:paraId="1CDBEED0" w14:textId="77777777" w:rsidR="0069332D" w:rsidRPr="00244049" w:rsidRDefault="00A051FC" w:rsidP="008C235C">
      <w:pPr>
        <w:bidi w:val="0"/>
        <w:spacing w:line="480" w:lineRule="auto"/>
        <w:rPr>
          <w:rFonts w:ascii="Arial" w:hAnsi="Arial" w:cs="Arial"/>
          <w:color w:val="000000"/>
          <w:sz w:val="24"/>
          <w:szCs w:val="24"/>
        </w:rPr>
      </w:pPr>
      <w:hyperlink r:id="rId32" w:history="1">
        <w:r w:rsidR="0069332D" w:rsidRPr="00244049">
          <w:rPr>
            <w:rStyle w:val="Hyperlink"/>
            <w:sz w:val="24"/>
            <w:szCs w:val="24"/>
          </w:rPr>
          <w:t>https://pubmed.ncbi.nlm.nih.gov/22124535/</w:t>
        </w:r>
      </w:hyperlink>
    </w:p>
    <w:p w14:paraId="3C656E11" w14:textId="73350436" w:rsidR="0069332D" w:rsidRPr="00244049" w:rsidRDefault="0069332D" w:rsidP="008C235C">
      <w:pPr>
        <w:spacing w:line="480" w:lineRule="auto"/>
        <w:jc w:val="right"/>
        <w:rPr>
          <w:sz w:val="24"/>
          <w:szCs w:val="24"/>
        </w:rPr>
      </w:pPr>
      <w:r w:rsidRPr="00244049">
        <w:rPr>
          <w:sz w:val="24"/>
          <w:szCs w:val="24"/>
        </w:rPr>
        <w:t>Cortese</w:t>
      </w:r>
      <w:r w:rsidR="0030450E">
        <w:rPr>
          <w:sz w:val="24"/>
          <w:szCs w:val="24"/>
        </w:rPr>
        <w:t>.</w:t>
      </w:r>
      <w:r w:rsidR="0030450E" w:rsidRPr="00244049">
        <w:rPr>
          <w:sz w:val="24"/>
          <w:szCs w:val="24"/>
        </w:rPr>
        <w:t xml:space="preserve"> </w:t>
      </w:r>
      <w:r w:rsidRPr="00244049">
        <w:rPr>
          <w:sz w:val="24"/>
          <w:szCs w:val="24"/>
        </w:rPr>
        <w:t xml:space="preserve">S. K., </w:t>
      </w:r>
      <w:proofErr w:type="spellStart"/>
      <w:r w:rsidRPr="00244049">
        <w:rPr>
          <w:sz w:val="24"/>
          <w:szCs w:val="24"/>
        </w:rPr>
        <w:t>Chabernaud</w:t>
      </w:r>
      <w:proofErr w:type="spellEnd"/>
      <w:r w:rsidRPr="00244049">
        <w:rPr>
          <w:sz w:val="24"/>
          <w:szCs w:val="24"/>
        </w:rPr>
        <w:t xml:space="preserve">. C., </w:t>
      </w:r>
      <w:proofErr w:type="spellStart"/>
      <w:r w:rsidRPr="00244049">
        <w:rPr>
          <w:sz w:val="24"/>
          <w:szCs w:val="24"/>
        </w:rPr>
        <w:t>Proal</w:t>
      </w:r>
      <w:proofErr w:type="spellEnd"/>
      <w:r w:rsidRPr="00244049">
        <w:rPr>
          <w:sz w:val="24"/>
          <w:szCs w:val="24"/>
        </w:rPr>
        <w:t xml:space="preserve">. E., Di </w:t>
      </w:r>
      <w:proofErr w:type="spellStart"/>
      <w:r w:rsidRPr="00244049">
        <w:rPr>
          <w:sz w:val="24"/>
          <w:szCs w:val="24"/>
        </w:rPr>
        <w:t>Markino</w:t>
      </w:r>
      <w:proofErr w:type="spellEnd"/>
      <w:r w:rsidRPr="00244049">
        <w:rPr>
          <w:sz w:val="24"/>
          <w:szCs w:val="24"/>
        </w:rPr>
        <w:t xml:space="preserve">. A., </w:t>
      </w:r>
      <w:proofErr w:type="spellStart"/>
      <w:r w:rsidRPr="00244049">
        <w:rPr>
          <w:sz w:val="24"/>
          <w:szCs w:val="24"/>
        </w:rPr>
        <w:t>Milham</w:t>
      </w:r>
      <w:proofErr w:type="spellEnd"/>
      <w:r w:rsidRPr="00244049">
        <w:rPr>
          <w:sz w:val="24"/>
          <w:szCs w:val="24"/>
        </w:rPr>
        <w:t xml:space="preserve"> M. P. et. al. (2012). </w:t>
      </w:r>
      <w:proofErr w:type="spellStart"/>
      <w:r w:rsidRPr="00244049">
        <w:rPr>
          <w:sz w:val="24"/>
          <w:szCs w:val="24"/>
        </w:rPr>
        <w:t>Towerd</w:t>
      </w:r>
      <w:proofErr w:type="spellEnd"/>
      <w:r w:rsidRPr="00244049">
        <w:rPr>
          <w:sz w:val="24"/>
          <w:szCs w:val="24"/>
        </w:rPr>
        <w:t xml:space="preserve"> systems neuroscience of ADHD: a meta-analysis of 55 FMRI </w:t>
      </w:r>
      <w:proofErr w:type="spellStart"/>
      <w:r w:rsidRPr="00244049">
        <w:rPr>
          <w:sz w:val="24"/>
          <w:szCs w:val="24"/>
        </w:rPr>
        <w:t>studys</w:t>
      </w:r>
      <w:proofErr w:type="spellEnd"/>
      <w:r w:rsidRPr="00244049">
        <w:rPr>
          <w:sz w:val="24"/>
          <w:szCs w:val="24"/>
        </w:rPr>
        <w:t xml:space="preserve">. </w:t>
      </w:r>
      <w:r w:rsidRPr="00244049">
        <w:rPr>
          <w:i/>
          <w:iCs/>
          <w:sz w:val="24"/>
          <w:szCs w:val="24"/>
        </w:rPr>
        <w:t>Am I Psychiatry 169</w:t>
      </w:r>
      <w:r w:rsidRPr="00244049">
        <w:rPr>
          <w:sz w:val="24"/>
          <w:szCs w:val="24"/>
        </w:rPr>
        <w:t>, pp.1038-1055.</w:t>
      </w:r>
    </w:p>
    <w:p w14:paraId="0B665886" w14:textId="74D43A66" w:rsidR="0069332D" w:rsidRPr="00C244BA" w:rsidRDefault="0069332D" w:rsidP="008C235C">
      <w:pPr>
        <w:spacing w:line="480" w:lineRule="auto"/>
        <w:jc w:val="right"/>
        <w:rPr>
          <w:sz w:val="24"/>
          <w:szCs w:val="24"/>
        </w:rPr>
      </w:pPr>
      <w:r w:rsidRPr="00C244BA">
        <w:rPr>
          <w:sz w:val="24"/>
          <w:szCs w:val="24"/>
        </w:rPr>
        <w:t>Dickstein</w:t>
      </w:r>
      <w:r w:rsidR="0030450E" w:rsidRPr="00C244BA">
        <w:rPr>
          <w:sz w:val="24"/>
          <w:szCs w:val="24"/>
        </w:rPr>
        <w:t>.</w:t>
      </w:r>
      <w:r w:rsidRPr="00C244BA">
        <w:rPr>
          <w:sz w:val="24"/>
          <w:szCs w:val="24"/>
        </w:rPr>
        <w:t xml:space="preserve"> S</w:t>
      </w:r>
      <w:r w:rsidR="0030450E" w:rsidRPr="00C244BA">
        <w:rPr>
          <w:sz w:val="24"/>
          <w:szCs w:val="24"/>
        </w:rPr>
        <w:t>.</w:t>
      </w:r>
      <w:r w:rsidRPr="00C244BA">
        <w:rPr>
          <w:sz w:val="24"/>
          <w:szCs w:val="24"/>
        </w:rPr>
        <w:t>G</w:t>
      </w:r>
      <w:r w:rsidR="0030450E" w:rsidRPr="00C244BA">
        <w:rPr>
          <w:sz w:val="24"/>
          <w:szCs w:val="24"/>
        </w:rPr>
        <w:t>.</w:t>
      </w:r>
      <w:r w:rsidRPr="00C244BA">
        <w:rPr>
          <w:sz w:val="24"/>
          <w:szCs w:val="24"/>
        </w:rPr>
        <w:t xml:space="preserve">, Bannon K, Castellanos FX, </w:t>
      </w:r>
      <w:proofErr w:type="spellStart"/>
      <w:r w:rsidRPr="00C244BA">
        <w:rPr>
          <w:sz w:val="24"/>
          <w:szCs w:val="24"/>
        </w:rPr>
        <w:t>Milham</w:t>
      </w:r>
      <w:proofErr w:type="spellEnd"/>
      <w:r w:rsidRPr="00C244BA">
        <w:rPr>
          <w:sz w:val="24"/>
          <w:szCs w:val="24"/>
        </w:rPr>
        <w:t xml:space="preserve"> MP. (2006). The neural correlates of attention deficit hyperactivity disorder: an ALE meta-analysis. </w:t>
      </w:r>
      <w:r w:rsidRPr="00C244BA">
        <w:rPr>
          <w:i/>
          <w:iCs/>
          <w:sz w:val="24"/>
          <w:szCs w:val="24"/>
        </w:rPr>
        <w:t>J</w:t>
      </w:r>
      <w:r w:rsidR="0030450E">
        <w:rPr>
          <w:i/>
          <w:iCs/>
          <w:sz w:val="24"/>
          <w:szCs w:val="24"/>
        </w:rPr>
        <w:t>ournal of</w:t>
      </w:r>
      <w:r w:rsidRPr="00C244BA">
        <w:rPr>
          <w:i/>
          <w:iCs/>
          <w:sz w:val="24"/>
          <w:szCs w:val="24"/>
        </w:rPr>
        <w:t xml:space="preserve"> Child Psycho</w:t>
      </w:r>
      <w:r w:rsidR="00E511C6">
        <w:rPr>
          <w:i/>
          <w:iCs/>
          <w:sz w:val="24"/>
          <w:szCs w:val="24"/>
        </w:rPr>
        <w:t>logy and</w:t>
      </w:r>
      <w:r w:rsidRPr="00C244BA">
        <w:rPr>
          <w:i/>
          <w:iCs/>
          <w:sz w:val="24"/>
          <w:szCs w:val="24"/>
        </w:rPr>
        <w:t xml:space="preserve"> Psychiatry</w:t>
      </w:r>
      <w:r w:rsidRPr="00C244BA">
        <w:rPr>
          <w:sz w:val="24"/>
          <w:szCs w:val="24"/>
        </w:rPr>
        <w:t>. Vol. 47: 1051–1062</w:t>
      </w:r>
      <w:r w:rsidR="00A942A7" w:rsidRPr="00C244BA">
        <w:rPr>
          <w:rStyle w:val="Hyperlink"/>
        </w:rPr>
        <w:t xml:space="preserve">. </w:t>
      </w:r>
      <w:hyperlink r:id="rId33" w:history="1">
        <w:r w:rsidR="00A942A7" w:rsidRPr="00C244BA">
          <w:rPr>
            <w:rStyle w:val="Hyperlink"/>
            <w:sz w:val="24"/>
            <w:szCs w:val="24"/>
          </w:rPr>
          <w:t>doi.org/10.1111/j.1469-7610.</w:t>
        </w:r>
        <w:proofErr w:type="gramStart"/>
        <w:r w:rsidR="00A942A7" w:rsidRPr="00C244BA">
          <w:rPr>
            <w:rStyle w:val="Hyperlink"/>
            <w:sz w:val="24"/>
            <w:szCs w:val="24"/>
          </w:rPr>
          <w:t>2006.01671.x</w:t>
        </w:r>
        <w:proofErr w:type="gramEnd"/>
      </w:hyperlink>
    </w:p>
    <w:p w14:paraId="081E9403" w14:textId="0CD150C5" w:rsidR="001231E7" w:rsidRPr="00244049" w:rsidRDefault="001231E7" w:rsidP="008C235C">
      <w:pPr>
        <w:spacing w:line="480" w:lineRule="auto"/>
        <w:jc w:val="right"/>
        <w:rPr>
          <w:sz w:val="24"/>
          <w:szCs w:val="24"/>
          <w:u w:val="single"/>
        </w:rPr>
      </w:pPr>
      <w:r w:rsidRPr="00C244BA">
        <w:rPr>
          <w:sz w:val="24"/>
          <w:szCs w:val="24"/>
        </w:rPr>
        <w:t>Fletcher</w:t>
      </w:r>
      <w:r w:rsidR="0030450E" w:rsidRPr="00C244BA">
        <w:rPr>
          <w:sz w:val="24"/>
          <w:szCs w:val="24"/>
        </w:rPr>
        <w:t xml:space="preserve">.  </w:t>
      </w:r>
      <w:r w:rsidRPr="00C244BA">
        <w:rPr>
          <w:sz w:val="24"/>
          <w:szCs w:val="24"/>
        </w:rPr>
        <w:t xml:space="preserve">J. M. (2014). The effects of childhood ADHD on adult labor market outcomes. </w:t>
      </w:r>
      <w:r w:rsidRPr="00C244BA">
        <w:rPr>
          <w:i/>
          <w:iCs/>
          <w:sz w:val="24"/>
          <w:szCs w:val="24"/>
        </w:rPr>
        <w:t>Health Economics</w:t>
      </w:r>
      <w:r w:rsidRPr="00C244BA">
        <w:rPr>
          <w:sz w:val="24"/>
          <w:szCs w:val="24"/>
        </w:rPr>
        <w:t>, 23, 159-181</w:t>
      </w:r>
      <w:r w:rsidRPr="00C244BA">
        <w:rPr>
          <w:rStyle w:val="Hyperlink"/>
        </w:rPr>
        <w:t>. doi:10.1002/hec.2907</w:t>
      </w:r>
    </w:p>
    <w:p w14:paraId="221529D0" w14:textId="01D8DE46" w:rsidR="0069332D" w:rsidRDefault="0069332D" w:rsidP="008C235C">
      <w:pPr>
        <w:spacing w:line="480" w:lineRule="auto"/>
        <w:jc w:val="right"/>
        <w:rPr>
          <w:rFonts w:ascii="Verdana" w:hAnsi="Verdana"/>
          <w:color w:val="333333"/>
        </w:rPr>
      </w:pPr>
      <w:r w:rsidRPr="00DC647A">
        <w:rPr>
          <w:sz w:val="24"/>
          <w:szCs w:val="24"/>
        </w:rPr>
        <w:t>Garcia</w:t>
      </w:r>
      <w:r>
        <w:rPr>
          <w:sz w:val="24"/>
          <w:szCs w:val="24"/>
        </w:rPr>
        <w:t>,</w:t>
      </w:r>
      <w:r w:rsidRPr="00DC647A">
        <w:rPr>
          <w:sz w:val="24"/>
          <w:szCs w:val="24"/>
        </w:rPr>
        <w:t xml:space="preserve"> </w:t>
      </w:r>
      <w:proofErr w:type="spellStart"/>
      <w:r w:rsidRPr="00DC647A">
        <w:rPr>
          <w:sz w:val="24"/>
          <w:szCs w:val="24"/>
        </w:rPr>
        <w:t>A.C.Ol</w:t>
      </w:r>
      <w:proofErr w:type="spellEnd"/>
      <w:r w:rsidRPr="00DC647A">
        <w:rPr>
          <w:sz w:val="24"/>
          <w:szCs w:val="24"/>
        </w:rPr>
        <w:t xml:space="preserve">., </w:t>
      </w:r>
      <w:proofErr w:type="spellStart"/>
      <w:r w:rsidRPr="00DC647A">
        <w:rPr>
          <w:sz w:val="24"/>
          <w:szCs w:val="24"/>
        </w:rPr>
        <w:t>Momensohn-Santosa</w:t>
      </w:r>
      <w:proofErr w:type="spellEnd"/>
      <w:r w:rsidRPr="00DC647A">
        <w:rPr>
          <w:sz w:val="24"/>
          <w:szCs w:val="24"/>
        </w:rPr>
        <w:t>. T. M., Douglas de Araújo V. (2018) Effects of Spectral Overlays on Reading Performance of Brazilian Elementary School Children.</w:t>
      </w:r>
      <w:r w:rsidRPr="00DC647A">
        <w:rPr>
          <w:rFonts w:ascii="Verdana" w:hAnsi="Verdana"/>
          <w:color w:val="333333"/>
        </w:rPr>
        <w:t xml:space="preserve"> Folia </w:t>
      </w:r>
      <w:proofErr w:type="spellStart"/>
      <w:r w:rsidRPr="00DC647A">
        <w:rPr>
          <w:rFonts w:ascii="Verdana" w:hAnsi="Verdana"/>
          <w:color w:val="333333"/>
        </w:rPr>
        <w:t>Phoniatrica</w:t>
      </w:r>
      <w:proofErr w:type="spellEnd"/>
      <w:r w:rsidRPr="00DC647A">
        <w:rPr>
          <w:rFonts w:ascii="Verdana" w:hAnsi="Verdana"/>
          <w:color w:val="333333"/>
        </w:rPr>
        <w:t xml:space="preserve"> et </w:t>
      </w:r>
      <w:proofErr w:type="spellStart"/>
      <w:r w:rsidRPr="00DC647A">
        <w:rPr>
          <w:rFonts w:ascii="Verdana" w:hAnsi="Verdana"/>
          <w:color w:val="333333"/>
        </w:rPr>
        <w:t>Logopaedica</w:t>
      </w:r>
      <w:proofErr w:type="spellEnd"/>
    </w:p>
    <w:p w14:paraId="77D3DEFF" w14:textId="77777777" w:rsidR="00C46E0E" w:rsidRDefault="00C46E0E" w:rsidP="008C235C">
      <w:pPr>
        <w:spacing w:line="480" w:lineRule="auto"/>
        <w:jc w:val="right"/>
        <w:rPr>
          <w:rFonts w:ascii="Verdana" w:hAnsi="Verdana"/>
          <w:color w:val="333333"/>
        </w:rPr>
      </w:pPr>
    </w:p>
    <w:p w14:paraId="20F1D99F" w14:textId="161EC5FE" w:rsidR="0069332D" w:rsidRDefault="0069332D" w:rsidP="008C235C">
      <w:pPr>
        <w:spacing w:line="480" w:lineRule="auto"/>
        <w:jc w:val="right"/>
        <w:rPr>
          <w:sz w:val="24"/>
          <w:szCs w:val="24"/>
        </w:rPr>
      </w:pPr>
      <w:r w:rsidRPr="009A0325">
        <w:rPr>
          <w:sz w:val="24"/>
          <w:szCs w:val="24"/>
        </w:rPr>
        <w:t xml:space="preserve">Gray, J. (1999). Visual perceptual difficulties and reading behavior: Irlen syndrome and eye </w:t>
      </w:r>
      <w:proofErr w:type="spellStart"/>
      <w:r w:rsidRPr="009A0325">
        <w:rPr>
          <w:sz w:val="24"/>
          <w:szCs w:val="24"/>
        </w:rPr>
        <w:t>colour</w:t>
      </w:r>
      <w:proofErr w:type="spellEnd"/>
      <w:r w:rsidRPr="009A0325">
        <w:rPr>
          <w:sz w:val="24"/>
          <w:szCs w:val="24"/>
        </w:rPr>
        <w:t xml:space="preserve">. Unpublished doctor of philosophy thesis, University of </w:t>
      </w:r>
      <w:proofErr w:type="spellStart"/>
      <w:r w:rsidRPr="009A0325">
        <w:rPr>
          <w:sz w:val="24"/>
          <w:szCs w:val="24"/>
        </w:rPr>
        <w:t>Bristol,UK</w:t>
      </w:r>
      <w:proofErr w:type="spellEnd"/>
      <w:r w:rsidRPr="009A0325">
        <w:rPr>
          <w:sz w:val="24"/>
          <w:szCs w:val="24"/>
        </w:rPr>
        <w:t>.</w:t>
      </w:r>
    </w:p>
    <w:p w14:paraId="359E544D" w14:textId="77777777" w:rsidR="00C46E0E" w:rsidRPr="009A0325" w:rsidRDefault="00C46E0E" w:rsidP="008C235C">
      <w:pPr>
        <w:spacing w:line="480" w:lineRule="auto"/>
        <w:jc w:val="right"/>
        <w:rPr>
          <w:sz w:val="24"/>
          <w:szCs w:val="24"/>
        </w:rPr>
      </w:pPr>
    </w:p>
    <w:p w14:paraId="7936600E" w14:textId="77777777" w:rsidR="0069332D" w:rsidRPr="00B30C53" w:rsidRDefault="0069332D" w:rsidP="008C235C">
      <w:pPr>
        <w:pStyle w:val="3"/>
        <w:shd w:val="clear" w:color="auto" w:fill="FFFFFF"/>
        <w:spacing w:before="0" w:beforeAutospacing="0" w:after="30" w:afterAutospacing="0" w:line="480" w:lineRule="auto"/>
        <w:ind w:right="1500"/>
        <w:rPr>
          <w:rFonts w:asciiTheme="minorHAnsi" w:eastAsiaTheme="minorHAnsi" w:hAnsiTheme="minorHAnsi" w:cstheme="minorBidi"/>
          <w:b w:val="0"/>
          <w:bCs w:val="0"/>
          <w:sz w:val="24"/>
          <w:szCs w:val="24"/>
          <w:rtl/>
        </w:rPr>
      </w:pPr>
      <w:r w:rsidRPr="00FC2EE7">
        <w:rPr>
          <w:rFonts w:asciiTheme="minorHAnsi" w:eastAsiaTheme="minorHAnsi" w:hAnsiTheme="minorHAnsi" w:cstheme="minorBidi"/>
          <w:b w:val="0"/>
          <w:bCs w:val="0"/>
          <w:sz w:val="24"/>
          <w:szCs w:val="24"/>
        </w:rPr>
        <w:t>Grossman</w:t>
      </w:r>
      <w:r w:rsidRPr="00B30C53">
        <w:rPr>
          <w:rFonts w:asciiTheme="minorHAnsi" w:eastAsiaTheme="minorHAnsi" w:hAnsiTheme="minorHAnsi" w:cstheme="minorBidi"/>
          <w:b w:val="0"/>
          <w:bCs w:val="0"/>
          <w:sz w:val="24"/>
          <w:szCs w:val="24"/>
        </w:rPr>
        <w:t>, E.S., Hoffman, Y.S.G.,</w:t>
      </w:r>
      <w:r w:rsidRPr="00B30C53">
        <w:rPr>
          <w:rFonts w:asciiTheme="minorHAnsi" w:eastAsiaTheme="minorHAnsi" w:hAnsiTheme="minorHAnsi" w:cstheme="minorBidi" w:hint="cs"/>
          <w:b w:val="0"/>
          <w:bCs w:val="0"/>
          <w:sz w:val="24"/>
          <w:szCs w:val="24"/>
          <w:rtl/>
        </w:rPr>
        <w:t xml:space="preserve"> </w:t>
      </w:r>
      <w:r w:rsidRPr="00B30C53">
        <w:rPr>
          <w:rFonts w:asciiTheme="minorHAnsi" w:eastAsiaTheme="minorHAnsi" w:hAnsiTheme="minorHAnsi" w:cstheme="minorBidi"/>
          <w:b w:val="0"/>
          <w:bCs w:val="0"/>
          <w:sz w:val="24"/>
          <w:szCs w:val="24"/>
        </w:rPr>
        <w:t xml:space="preserve">and Berger, I., (2015) Beating Their Chests: University Students With ADHD Demonstrate Greater Attentional Abilities on an Inattentional Blindness Paradigm. </w:t>
      </w:r>
      <w:proofErr w:type="spellStart"/>
      <w:r w:rsidRPr="00B30C53">
        <w:rPr>
          <w:rFonts w:asciiTheme="minorHAnsi" w:eastAsiaTheme="minorHAnsi" w:hAnsiTheme="minorHAnsi" w:cstheme="minorBidi"/>
          <w:b w:val="0"/>
          <w:bCs w:val="0"/>
          <w:i/>
          <w:iCs/>
          <w:sz w:val="24"/>
          <w:szCs w:val="24"/>
        </w:rPr>
        <w:t>Neuropshycology</w:t>
      </w:r>
      <w:proofErr w:type="spellEnd"/>
      <w:r w:rsidRPr="00B30C53">
        <w:rPr>
          <w:rFonts w:asciiTheme="minorHAnsi" w:eastAsiaTheme="minorHAnsi" w:hAnsiTheme="minorHAnsi" w:cstheme="minorBidi"/>
          <w:b w:val="0"/>
          <w:bCs w:val="0"/>
          <w:sz w:val="24"/>
          <w:szCs w:val="24"/>
        </w:rPr>
        <w:t>.</w:t>
      </w:r>
    </w:p>
    <w:p w14:paraId="360FFB3D" w14:textId="77777777" w:rsidR="0069332D" w:rsidRPr="00244049" w:rsidRDefault="0069332D" w:rsidP="008C235C">
      <w:pPr>
        <w:spacing w:line="480" w:lineRule="auto"/>
        <w:jc w:val="right"/>
        <w:rPr>
          <w:sz w:val="24"/>
          <w:szCs w:val="24"/>
        </w:rPr>
      </w:pPr>
    </w:p>
    <w:p w14:paraId="4522938A" w14:textId="77777777" w:rsidR="00196D7D" w:rsidRPr="00E943FE" w:rsidRDefault="00196D7D" w:rsidP="008C235C">
      <w:pPr>
        <w:pStyle w:val="1"/>
        <w:bidi w:val="0"/>
        <w:spacing w:before="0" w:after="375" w:line="480" w:lineRule="auto"/>
        <w:rPr>
          <w:sz w:val="24"/>
          <w:szCs w:val="24"/>
          <w:u w:val="single"/>
        </w:rPr>
      </w:pPr>
      <w:r w:rsidRPr="009A0325">
        <w:rPr>
          <w:rFonts w:asciiTheme="minorHAnsi" w:eastAsiaTheme="minorHAnsi" w:hAnsiTheme="minorHAnsi" w:cstheme="minorBidi"/>
          <w:color w:val="auto"/>
          <w:sz w:val="24"/>
          <w:szCs w:val="24"/>
        </w:rPr>
        <w:lastRenderedPageBreak/>
        <w:t>Guimaraes,</w:t>
      </w:r>
      <w:r>
        <w:rPr>
          <w:rFonts w:asciiTheme="minorHAnsi" w:eastAsiaTheme="minorHAnsi" w:hAnsiTheme="minorHAnsi" w:cstheme="minorBidi"/>
          <w:color w:val="auto"/>
          <w:sz w:val="24"/>
          <w:szCs w:val="24"/>
        </w:rPr>
        <w:t xml:space="preserve"> </w:t>
      </w:r>
      <w:r w:rsidRPr="009A0325">
        <w:rPr>
          <w:rFonts w:asciiTheme="minorHAnsi" w:eastAsiaTheme="minorHAnsi" w:hAnsiTheme="minorHAnsi" w:cstheme="minorBidi"/>
          <w:color w:val="auto"/>
          <w:sz w:val="24"/>
          <w:szCs w:val="24"/>
        </w:rPr>
        <w:t>M</w:t>
      </w:r>
      <w:r>
        <w:rPr>
          <w:rFonts w:asciiTheme="minorHAnsi" w:eastAsiaTheme="minorHAnsi" w:hAnsiTheme="minorHAnsi" w:cstheme="minorBidi"/>
          <w:color w:val="auto"/>
          <w:sz w:val="24"/>
          <w:szCs w:val="24"/>
        </w:rPr>
        <w:t>.R.</w:t>
      </w:r>
      <w:r w:rsidRPr="009A0325">
        <w:rPr>
          <w:rFonts w:asciiTheme="minorHAnsi" w:eastAsiaTheme="minorHAnsi" w:hAnsiTheme="minorHAnsi" w:cstheme="minorBidi"/>
          <w:color w:val="auto"/>
          <w:sz w:val="24"/>
          <w:szCs w:val="24"/>
        </w:rPr>
        <w:t xml:space="preserve">, </w:t>
      </w:r>
      <w:proofErr w:type="spellStart"/>
      <w:r w:rsidRPr="009A0325">
        <w:rPr>
          <w:rFonts w:asciiTheme="minorHAnsi" w:eastAsiaTheme="minorHAnsi" w:hAnsiTheme="minorHAnsi" w:cstheme="minorBidi"/>
          <w:color w:val="auto"/>
          <w:sz w:val="24"/>
          <w:szCs w:val="24"/>
        </w:rPr>
        <w:t>Vilhena</w:t>
      </w:r>
      <w:proofErr w:type="spellEnd"/>
      <w:r w:rsidRPr="009A0325">
        <w:rPr>
          <w:rFonts w:asciiTheme="minorHAnsi" w:eastAsiaTheme="minorHAnsi" w:hAnsiTheme="minorHAnsi" w:cstheme="minorBidi"/>
          <w:color w:val="auto"/>
          <w:sz w:val="24"/>
          <w:szCs w:val="24"/>
        </w:rPr>
        <w:t>,</w:t>
      </w:r>
      <w:r>
        <w:rPr>
          <w:rFonts w:asciiTheme="minorHAnsi" w:eastAsiaTheme="minorHAnsi" w:hAnsiTheme="minorHAnsi" w:cstheme="minorBidi"/>
          <w:color w:val="auto"/>
          <w:sz w:val="24"/>
          <w:szCs w:val="24"/>
        </w:rPr>
        <w:t xml:space="preserve"> </w:t>
      </w:r>
      <w:r w:rsidRPr="009A0325">
        <w:rPr>
          <w:rFonts w:asciiTheme="minorHAnsi" w:eastAsiaTheme="minorHAnsi" w:hAnsiTheme="minorHAnsi" w:cstheme="minorBidi"/>
          <w:color w:val="auto"/>
          <w:sz w:val="24"/>
          <w:szCs w:val="24"/>
        </w:rPr>
        <w:t xml:space="preserve">D., </w:t>
      </w:r>
      <w:proofErr w:type="spellStart"/>
      <w:r w:rsidRPr="009A0325">
        <w:rPr>
          <w:rFonts w:asciiTheme="minorHAnsi" w:eastAsiaTheme="minorHAnsi" w:hAnsiTheme="minorHAnsi" w:cstheme="minorBidi"/>
          <w:color w:val="auto"/>
          <w:sz w:val="24"/>
          <w:szCs w:val="24"/>
        </w:rPr>
        <w:t>Pinhiro</w:t>
      </w:r>
      <w:proofErr w:type="spellEnd"/>
      <w:r w:rsidRPr="009A0325">
        <w:rPr>
          <w:rFonts w:asciiTheme="minorHAnsi" w:eastAsiaTheme="minorHAnsi" w:hAnsiTheme="minorHAnsi" w:cstheme="minorBidi"/>
          <w:color w:val="auto"/>
          <w:sz w:val="24"/>
          <w:szCs w:val="24"/>
        </w:rPr>
        <w:t>, A.,</w:t>
      </w:r>
      <w:r>
        <w:rPr>
          <w:rFonts w:asciiTheme="minorHAnsi" w:eastAsiaTheme="minorHAnsi" w:hAnsiTheme="minorHAnsi" w:cstheme="minorBidi"/>
          <w:color w:val="auto"/>
          <w:sz w:val="24"/>
          <w:szCs w:val="24"/>
        </w:rPr>
        <w:t xml:space="preserve"> </w:t>
      </w:r>
      <w:r w:rsidRPr="009A0325">
        <w:rPr>
          <w:rFonts w:asciiTheme="minorHAnsi" w:eastAsiaTheme="minorHAnsi" w:hAnsiTheme="minorHAnsi" w:cstheme="minorBidi"/>
          <w:color w:val="auto"/>
          <w:sz w:val="24"/>
          <w:szCs w:val="24"/>
        </w:rPr>
        <w:t>Guimaraes,</w:t>
      </w:r>
      <w:r>
        <w:rPr>
          <w:rFonts w:asciiTheme="minorHAnsi" w:eastAsiaTheme="minorHAnsi" w:hAnsiTheme="minorHAnsi" w:cstheme="minorBidi"/>
          <w:color w:val="auto"/>
          <w:sz w:val="24"/>
          <w:szCs w:val="24"/>
        </w:rPr>
        <w:t xml:space="preserve"> </w:t>
      </w:r>
      <w:r w:rsidRPr="009A0325">
        <w:rPr>
          <w:rFonts w:asciiTheme="minorHAnsi" w:eastAsiaTheme="minorHAnsi" w:hAnsiTheme="minorHAnsi" w:cstheme="minorBidi"/>
          <w:color w:val="auto"/>
          <w:sz w:val="24"/>
          <w:szCs w:val="24"/>
        </w:rPr>
        <w:t>R. (2019). Spectral filters improve the efficiency of reading and eye movements: a longitudinal study of 177 adults.</w:t>
      </w:r>
      <w:r w:rsidRPr="00080CC9">
        <w:t xml:space="preserve"> </w:t>
      </w:r>
      <w:proofErr w:type="spellStart"/>
      <w:r w:rsidRPr="009A0325">
        <w:rPr>
          <w:rFonts w:asciiTheme="minorHAnsi" w:eastAsiaTheme="minorHAnsi" w:hAnsiTheme="minorHAnsi" w:cstheme="minorBidi"/>
          <w:i/>
          <w:iCs/>
          <w:color w:val="auto"/>
          <w:sz w:val="24"/>
          <w:szCs w:val="24"/>
        </w:rPr>
        <w:t>Researchgate</w:t>
      </w:r>
      <w:proofErr w:type="spellEnd"/>
      <w:r w:rsidRPr="009A0325">
        <w:rPr>
          <w:rFonts w:asciiTheme="minorHAnsi" w:eastAsiaTheme="minorHAnsi" w:hAnsiTheme="minorHAnsi" w:cstheme="minorBidi"/>
          <w:color w:val="auto"/>
          <w:sz w:val="24"/>
          <w:szCs w:val="24"/>
          <w:u w:val="single"/>
        </w:rPr>
        <w:t>. https://www.researchgate.net/publication/337566713</w:t>
      </w:r>
    </w:p>
    <w:p w14:paraId="5A82F796" w14:textId="77777777" w:rsidR="00196D7D" w:rsidRPr="009A0325" w:rsidRDefault="00196D7D" w:rsidP="008C235C">
      <w:pPr>
        <w:spacing w:line="480" w:lineRule="auto"/>
        <w:jc w:val="right"/>
        <w:rPr>
          <w:sz w:val="24"/>
          <w:szCs w:val="24"/>
          <w:u w:val="single"/>
        </w:rPr>
      </w:pPr>
      <w:proofErr w:type="spellStart"/>
      <w:r w:rsidRPr="009A0325">
        <w:rPr>
          <w:rFonts w:eastAsia="Times New Roman"/>
          <w:sz w:val="24"/>
          <w:szCs w:val="24"/>
        </w:rPr>
        <w:t>Guimarães</w:t>
      </w:r>
      <w:proofErr w:type="spellEnd"/>
      <w:r w:rsidRPr="009A0325">
        <w:rPr>
          <w:rFonts w:eastAsia="Times New Roman"/>
          <w:sz w:val="24"/>
          <w:szCs w:val="24"/>
        </w:rPr>
        <w:t xml:space="preserve">, M.R., </w:t>
      </w:r>
      <w:proofErr w:type="spellStart"/>
      <w:r w:rsidRPr="009A0325">
        <w:rPr>
          <w:rFonts w:eastAsia="Times New Roman"/>
          <w:sz w:val="24"/>
          <w:szCs w:val="24"/>
        </w:rPr>
        <w:t>Vilhena</w:t>
      </w:r>
      <w:proofErr w:type="spellEnd"/>
      <w:r w:rsidRPr="009A0325">
        <w:rPr>
          <w:rFonts w:eastAsia="Times New Roman"/>
          <w:sz w:val="24"/>
          <w:szCs w:val="24"/>
        </w:rPr>
        <w:t xml:space="preserve">, D.D.A., Loew, S.J., </w:t>
      </w:r>
      <w:proofErr w:type="spellStart"/>
      <w:r w:rsidRPr="009A0325">
        <w:rPr>
          <w:rFonts w:eastAsia="Times New Roman"/>
          <w:sz w:val="24"/>
          <w:szCs w:val="24"/>
        </w:rPr>
        <w:t>Guimarães</w:t>
      </w:r>
      <w:proofErr w:type="spellEnd"/>
      <w:r w:rsidRPr="009A0325">
        <w:rPr>
          <w:rFonts w:eastAsia="Times New Roman"/>
          <w:sz w:val="24"/>
          <w:szCs w:val="24"/>
        </w:rPr>
        <w:t>, R.Q. (2019). Spectral Overlays for Reading Difficulties: Oculomotor Function and Reading Efficiency Among Children and Adolescents With Visual Stress. </w:t>
      </w:r>
      <w:r w:rsidRPr="009A0325">
        <w:rPr>
          <w:rFonts w:eastAsia="Times New Roman"/>
          <w:i/>
          <w:iCs/>
          <w:sz w:val="24"/>
          <w:szCs w:val="24"/>
        </w:rPr>
        <w:t>Perceptual and motor skills</w:t>
      </w:r>
      <w:r w:rsidRPr="009A0325">
        <w:rPr>
          <w:rFonts w:eastAsia="Times New Roman"/>
          <w:sz w:val="24"/>
          <w:szCs w:val="24"/>
        </w:rPr>
        <w:t xml:space="preserve">. 2020 Apr;127(2):490-509. </w:t>
      </w:r>
      <w:proofErr w:type="spellStart"/>
      <w:r w:rsidRPr="009A0325">
        <w:rPr>
          <w:sz w:val="24"/>
          <w:szCs w:val="24"/>
          <w:u w:val="single"/>
        </w:rPr>
        <w:t>doi</w:t>
      </w:r>
      <w:proofErr w:type="spellEnd"/>
      <w:r w:rsidRPr="009A0325">
        <w:rPr>
          <w:sz w:val="24"/>
          <w:szCs w:val="24"/>
          <w:u w:val="single"/>
        </w:rPr>
        <w:t>: 10.1177/0031512519889772</w:t>
      </w:r>
      <w:r w:rsidRPr="009A0325">
        <w:rPr>
          <w:rFonts w:eastAsia="Times New Roman"/>
          <w:sz w:val="24"/>
          <w:szCs w:val="24"/>
        </w:rPr>
        <w:t xml:space="preserve">. </w:t>
      </w:r>
      <w:proofErr w:type="spellStart"/>
      <w:r w:rsidRPr="009A0325">
        <w:rPr>
          <w:rFonts w:eastAsia="Times New Roman"/>
          <w:sz w:val="24"/>
          <w:szCs w:val="24"/>
        </w:rPr>
        <w:t>Epub</w:t>
      </w:r>
      <w:proofErr w:type="spellEnd"/>
      <w:r w:rsidRPr="009A0325">
        <w:rPr>
          <w:rFonts w:eastAsia="Times New Roman"/>
          <w:sz w:val="24"/>
          <w:szCs w:val="24"/>
        </w:rPr>
        <w:t xml:space="preserve"> 2019 Nov 25.</w:t>
      </w:r>
    </w:p>
    <w:p w14:paraId="1E261A45" w14:textId="77777777" w:rsidR="0069332D" w:rsidRPr="00244049" w:rsidRDefault="0069332D" w:rsidP="008C235C">
      <w:pPr>
        <w:spacing w:line="480" w:lineRule="auto"/>
        <w:jc w:val="right"/>
        <w:rPr>
          <w:sz w:val="24"/>
          <w:szCs w:val="24"/>
        </w:rPr>
      </w:pPr>
    </w:p>
    <w:p w14:paraId="13437936" w14:textId="6A6B7192" w:rsidR="0069332D" w:rsidRDefault="0069332D" w:rsidP="008C235C">
      <w:pPr>
        <w:spacing w:line="480" w:lineRule="auto"/>
        <w:jc w:val="right"/>
        <w:rPr>
          <w:sz w:val="24"/>
          <w:szCs w:val="24"/>
        </w:rPr>
      </w:pPr>
      <w:r w:rsidRPr="00244049">
        <w:rPr>
          <w:sz w:val="24"/>
          <w:szCs w:val="24"/>
        </w:rPr>
        <w:t xml:space="preserve">Hale. S.T., Kane. M. A., Kaminsky. O., Tung. K. L., et.al, (2017). Visual network </w:t>
      </w:r>
      <w:proofErr w:type="gramStart"/>
      <w:r w:rsidRPr="00244049">
        <w:rPr>
          <w:sz w:val="24"/>
          <w:szCs w:val="24"/>
        </w:rPr>
        <w:t>asymmetry  and</w:t>
      </w:r>
      <w:proofErr w:type="gramEnd"/>
      <w:r w:rsidRPr="00244049">
        <w:rPr>
          <w:sz w:val="24"/>
          <w:szCs w:val="24"/>
        </w:rPr>
        <w:t xml:space="preserve"> default mode network function in ADHD: an FMRI study.</w:t>
      </w:r>
      <w:r w:rsidRPr="00244049">
        <w:rPr>
          <w:i/>
          <w:iCs/>
          <w:sz w:val="24"/>
          <w:szCs w:val="24"/>
        </w:rPr>
        <w:t xml:space="preserve"> Frontiers in Psychiatry,</w:t>
      </w:r>
      <w:r w:rsidRPr="00244049">
        <w:rPr>
          <w:sz w:val="24"/>
          <w:szCs w:val="24"/>
        </w:rPr>
        <w:t xml:space="preserve"> 15 </w:t>
      </w:r>
      <w:proofErr w:type="spellStart"/>
      <w:r w:rsidRPr="00244049">
        <w:rPr>
          <w:sz w:val="24"/>
          <w:szCs w:val="24"/>
        </w:rPr>
        <w:t>july</w:t>
      </w:r>
      <w:proofErr w:type="spellEnd"/>
      <w:r w:rsidRPr="00244049">
        <w:rPr>
          <w:sz w:val="24"/>
          <w:szCs w:val="24"/>
        </w:rPr>
        <w:t>.</w:t>
      </w:r>
    </w:p>
    <w:p w14:paraId="2E1ED0E7" w14:textId="4320AE0C" w:rsidR="005C6022" w:rsidRDefault="00051CFD" w:rsidP="008C235C">
      <w:pPr>
        <w:spacing w:line="480" w:lineRule="auto"/>
        <w:jc w:val="right"/>
        <w:rPr>
          <w:sz w:val="24"/>
          <w:szCs w:val="24"/>
          <w:rtl/>
        </w:rPr>
      </w:pPr>
      <w:r w:rsidRPr="00051CFD">
        <w:rPr>
          <w:sz w:val="24"/>
          <w:szCs w:val="24"/>
        </w:rPr>
        <w:t xml:space="preserve">Hart, H., </w:t>
      </w:r>
      <w:proofErr w:type="spellStart"/>
      <w:r w:rsidRPr="00051CFD">
        <w:rPr>
          <w:sz w:val="24"/>
          <w:szCs w:val="24"/>
        </w:rPr>
        <w:t>Radua</w:t>
      </w:r>
      <w:proofErr w:type="spellEnd"/>
      <w:r w:rsidRPr="00051CFD">
        <w:rPr>
          <w:sz w:val="24"/>
          <w:szCs w:val="24"/>
        </w:rPr>
        <w:t xml:space="preserve">, J., Nakao, T., </w:t>
      </w:r>
      <w:proofErr w:type="spellStart"/>
      <w:r w:rsidRPr="00051CFD">
        <w:rPr>
          <w:sz w:val="24"/>
          <w:szCs w:val="24"/>
        </w:rPr>
        <w:t>Mataix</w:t>
      </w:r>
      <w:proofErr w:type="spellEnd"/>
      <w:r w:rsidRPr="00051CFD">
        <w:rPr>
          <w:sz w:val="24"/>
          <w:szCs w:val="24"/>
        </w:rPr>
        <w:t xml:space="preserve">-Cols, D., &amp; </w:t>
      </w:r>
      <w:proofErr w:type="spellStart"/>
      <w:r w:rsidRPr="00051CFD">
        <w:rPr>
          <w:sz w:val="24"/>
          <w:szCs w:val="24"/>
        </w:rPr>
        <w:t>Rubia</w:t>
      </w:r>
      <w:proofErr w:type="spellEnd"/>
      <w:r w:rsidRPr="00051CFD">
        <w:rPr>
          <w:sz w:val="24"/>
          <w:szCs w:val="24"/>
        </w:rPr>
        <w:t>, K. (2013). Meta-analysis of functional magnetic resonance imaging studies of inhibition and attention in attention</w:t>
      </w:r>
      <w:r w:rsidR="00CE228C">
        <w:rPr>
          <w:sz w:val="24"/>
          <w:szCs w:val="24"/>
        </w:rPr>
        <w:t xml:space="preserve"> </w:t>
      </w:r>
      <w:r w:rsidRPr="00051CFD">
        <w:rPr>
          <w:sz w:val="24"/>
          <w:szCs w:val="24"/>
        </w:rPr>
        <w:t>deficit/hyperactivity disorder: Exploring task-specific, stimulant medication, and age effects. JAMA Psychiatry, 70, 185-198</w:t>
      </w:r>
    </w:p>
    <w:p w14:paraId="57C1D0BC" w14:textId="36F0E1E1" w:rsidR="00672851" w:rsidRDefault="00A051FC" w:rsidP="008C235C">
      <w:pPr>
        <w:spacing w:line="480" w:lineRule="auto"/>
        <w:jc w:val="right"/>
        <w:rPr>
          <w:rtl/>
        </w:rPr>
      </w:pPr>
      <w:hyperlink r:id="rId34" w:history="1">
        <w:r w:rsidR="00672851">
          <w:rPr>
            <w:rStyle w:val="Hyperlink"/>
          </w:rPr>
          <w:t>https://irlen.com/long-self-test-for-irlen-syndrome/</w:t>
        </w:r>
      </w:hyperlink>
    </w:p>
    <w:p w14:paraId="52164789" w14:textId="77777777" w:rsidR="00672851" w:rsidRDefault="00672851" w:rsidP="008C235C">
      <w:pPr>
        <w:spacing w:line="480" w:lineRule="auto"/>
        <w:jc w:val="right"/>
        <w:rPr>
          <w:sz w:val="24"/>
          <w:szCs w:val="24"/>
        </w:rPr>
      </w:pPr>
    </w:p>
    <w:p w14:paraId="175B1976" w14:textId="4C2777F2" w:rsidR="00051CFD" w:rsidRPr="00244049" w:rsidRDefault="005C6022" w:rsidP="008C235C">
      <w:pPr>
        <w:spacing w:line="480" w:lineRule="auto"/>
        <w:jc w:val="right"/>
        <w:rPr>
          <w:sz w:val="24"/>
          <w:szCs w:val="24"/>
        </w:rPr>
      </w:pPr>
      <w:r>
        <w:rPr>
          <w:rFonts w:ascii="Arial" w:hAnsi="Arial" w:cs="Arial"/>
          <w:color w:val="333333"/>
          <w:shd w:val="clear" w:color="auto" w:fill="FFFFFF"/>
        </w:rPr>
        <w:t xml:space="preserve">Huang, J., </w:t>
      </w:r>
      <w:proofErr w:type="spellStart"/>
      <w:r>
        <w:rPr>
          <w:rFonts w:ascii="Arial" w:hAnsi="Arial" w:cs="Arial"/>
          <w:color w:val="333333"/>
          <w:shd w:val="clear" w:color="auto" w:fill="FFFFFF"/>
        </w:rPr>
        <w:t>Zong</w:t>
      </w:r>
      <w:proofErr w:type="spellEnd"/>
      <w:r>
        <w:rPr>
          <w:rFonts w:ascii="Arial" w:hAnsi="Arial" w:cs="Arial"/>
          <w:color w:val="333333"/>
          <w:shd w:val="clear" w:color="auto" w:fill="FFFFFF"/>
        </w:rPr>
        <w:t xml:space="preserve">, X., Wilkins, A., Jenkins, B., </w:t>
      </w:r>
      <w:proofErr w:type="spellStart"/>
      <w:r>
        <w:rPr>
          <w:rFonts w:ascii="Arial" w:hAnsi="Arial" w:cs="Arial"/>
          <w:color w:val="333333"/>
          <w:shd w:val="clear" w:color="auto" w:fill="FFFFFF"/>
        </w:rPr>
        <w:t>Bozoki</w:t>
      </w:r>
      <w:proofErr w:type="spellEnd"/>
      <w:r>
        <w:rPr>
          <w:rFonts w:ascii="Arial" w:hAnsi="Arial" w:cs="Arial"/>
          <w:color w:val="333333"/>
          <w:shd w:val="clear" w:color="auto" w:fill="FFFFFF"/>
        </w:rPr>
        <w:t xml:space="preserve">, A., Cao, Y. (2011). </w:t>
      </w:r>
      <w:r w:rsidR="00F07798">
        <w:rPr>
          <w:rFonts w:ascii="Arial" w:hAnsi="Arial" w:cs="Arial"/>
          <w:color w:val="333333"/>
          <w:shd w:val="clear" w:color="auto" w:fill="FFFFFF"/>
        </w:rPr>
        <w:t>F</w:t>
      </w:r>
      <w:r>
        <w:rPr>
          <w:rFonts w:ascii="Arial" w:hAnsi="Arial" w:cs="Arial"/>
          <w:color w:val="333333"/>
          <w:shd w:val="clear" w:color="auto" w:fill="FFFFFF"/>
        </w:rPr>
        <w:t>MRI evidence that precision ophthalmic tints reduce cortical hyperactivation in migraine. </w:t>
      </w:r>
      <w:proofErr w:type="spellStart"/>
      <w:r>
        <w:rPr>
          <w:rStyle w:val="af"/>
          <w:rFonts w:ascii="Arial" w:hAnsi="Arial" w:cs="Arial"/>
          <w:color w:val="333333"/>
          <w:shd w:val="clear" w:color="auto" w:fill="FFFFFF"/>
        </w:rPr>
        <w:t>Cephalagia</w:t>
      </w:r>
      <w:proofErr w:type="spellEnd"/>
      <w:r>
        <w:rPr>
          <w:rStyle w:val="af"/>
          <w:rFonts w:ascii="Arial" w:hAnsi="Arial" w:cs="Arial"/>
          <w:color w:val="333333"/>
          <w:shd w:val="clear" w:color="auto" w:fill="FFFFFF"/>
        </w:rPr>
        <w:t>,</w:t>
      </w:r>
      <w:r>
        <w:rPr>
          <w:rFonts w:ascii="Arial" w:hAnsi="Arial" w:cs="Arial"/>
          <w:color w:val="333333"/>
          <w:shd w:val="clear" w:color="auto" w:fill="FFFFFF"/>
        </w:rPr>
        <w:t> </w:t>
      </w:r>
      <w:r>
        <w:rPr>
          <w:rStyle w:val="af"/>
          <w:rFonts w:ascii="Arial" w:hAnsi="Arial" w:cs="Arial"/>
          <w:color w:val="333333"/>
          <w:shd w:val="clear" w:color="auto" w:fill="FFFFFF"/>
        </w:rPr>
        <w:t>31(8</w:t>
      </w:r>
      <w:r>
        <w:rPr>
          <w:rFonts w:ascii="Arial" w:hAnsi="Arial" w:cs="Arial"/>
          <w:color w:val="333333"/>
          <w:shd w:val="clear" w:color="auto" w:fill="FFFFFF"/>
        </w:rPr>
        <w:t xml:space="preserve">):925-36. </w:t>
      </w:r>
      <w:proofErr w:type="spellStart"/>
      <w:r>
        <w:rPr>
          <w:rFonts w:ascii="Arial" w:hAnsi="Arial" w:cs="Arial"/>
          <w:color w:val="333333"/>
          <w:shd w:val="clear" w:color="auto" w:fill="FFFFFF"/>
        </w:rPr>
        <w:t>doi</w:t>
      </w:r>
      <w:proofErr w:type="spellEnd"/>
      <w:r>
        <w:rPr>
          <w:rFonts w:ascii="Arial" w:hAnsi="Arial" w:cs="Arial"/>
          <w:color w:val="333333"/>
          <w:shd w:val="clear" w:color="auto" w:fill="FFFFFF"/>
        </w:rPr>
        <w:t xml:space="preserve">: 10.1177/0333102411409076. </w:t>
      </w:r>
      <w:proofErr w:type="spellStart"/>
      <w:r>
        <w:rPr>
          <w:rFonts w:ascii="Arial" w:hAnsi="Arial" w:cs="Arial"/>
          <w:color w:val="333333"/>
          <w:shd w:val="clear" w:color="auto" w:fill="FFFFFF"/>
        </w:rPr>
        <w:t>Epub</w:t>
      </w:r>
      <w:proofErr w:type="spellEnd"/>
      <w:r>
        <w:rPr>
          <w:rFonts w:ascii="Arial" w:hAnsi="Arial" w:cs="Arial"/>
          <w:color w:val="333333"/>
          <w:shd w:val="clear" w:color="auto" w:fill="FFFFFF"/>
        </w:rPr>
        <w:t xml:space="preserve"> 2011 May 26 .</w:t>
      </w:r>
      <w:hyperlink r:id="rId35" w:tgtFrame="_blank" w:history="1">
        <w:r>
          <w:rPr>
            <w:rStyle w:val="Hyperlink"/>
            <w:rFonts w:ascii="Arial" w:hAnsi="Arial" w:cs="Arial"/>
            <w:b/>
            <w:bCs/>
            <w:color w:val="35223B"/>
            <w:shd w:val="clear" w:color="auto" w:fill="FFFFFF"/>
          </w:rPr>
          <w:t>http://www.ncbi.nlm.nih.gov/pmc/articles/PMC3132147/</w:t>
        </w:r>
      </w:hyperlink>
      <w:r w:rsidR="00051CFD" w:rsidRPr="00051CFD">
        <w:rPr>
          <w:rFonts w:cs="Arial"/>
          <w:sz w:val="24"/>
          <w:szCs w:val="24"/>
          <w:rtl/>
        </w:rPr>
        <w:t>.</w:t>
      </w:r>
    </w:p>
    <w:p w14:paraId="1E8DC9E9" w14:textId="77777777" w:rsidR="0069332D" w:rsidRPr="00244049" w:rsidRDefault="0069332D" w:rsidP="008C235C">
      <w:pPr>
        <w:spacing w:line="480" w:lineRule="auto"/>
        <w:jc w:val="right"/>
        <w:rPr>
          <w:sz w:val="24"/>
          <w:szCs w:val="24"/>
        </w:rPr>
      </w:pPr>
      <w:r>
        <w:rPr>
          <w:rFonts w:hint="cs"/>
          <w:sz w:val="24"/>
          <w:szCs w:val="24"/>
          <w:rtl/>
        </w:rPr>
        <w:t xml:space="preserve">  </w:t>
      </w:r>
      <w:r>
        <w:rPr>
          <w:sz w:val="24"/>
          <w:szCs w:val="24"/>
        </w:rPr>
        <w:t xml:space="preserve">  </w:t>
      </w:r>
    </w:p>
    <w:p w14:paraId="31E24765" w14:textId="77777777" w:rsidR="0069332D" w:rsidRPr="009C6042" w:rsidRDefault="0069332D" w:rsidP="008C235C">
      <w:pPr>
        <w:shd w:val="clear" w:color="auto" w:fill="FFFFFF"/>
        <w:bidi w:val="0"/>
        <w:spacing w:line="480" w:lineRule="auto"/>
        <w:rPr>
          <w:rFonts w:ascii="Arial" w:hAnsi="Arial" w:cs="Arial"/>
          <w:sz w:val="24"/>
          <w:szCs w:val="24"/>
        </w:rPr>
      </w:pPr>
      <w:r w:rsidRPr="009C6042">
        <w:rPr>
          <w:rFonts w:ascii="Arial" w:hAnsi="Arial" w:cs="Arial"/>
          <w:sz w:val="24"/>
          <w:szCs w:val="24"/>
        </w:rPr>
        <w:lastRenderedPageBreak/>
        <w:t xml:space="preserve">Irlen, H., Lass, </w:t>
      </w:r>
      <w:proofErr w:type="spellStart"/>
      <w:r w:rsidRPr="009C6042">
        <w:rPr>
          <w:rFonts w:ascii="Arial" w:hAnsi="Arial" w:cs="Arial"/>
          <w:sz w:val="24"/>
          <w:szCs w:val="24"/>
        </w:rPr>
        <w:t>m.j.</w:t>
      </w:r>
      <w:proofErr w:type="spellEnd"/>
      <w:r>
        <w:rPr>
          <w:rFonts w:ascii="Arial" w:hAnsi="Arial" w:cs="Arial"/>
          <w:sz w:val="24"/>
          <w:szCs w:val="24"/>
        </w:rPr>
        <w:t xml:space="preserve">, </w:t>
      </w:r>
      <w:r w:rsidRPr="009C6042">
        <w:rPr>
          <w:rFonts w:ascii="Arial" w:hAnsi="Arial" w:cs="Arial"/>
          <w:sz w:val="24"/>
          <w:szCs w:val="24"/>
        </w:rPr>
        <w:t>(1989) Improving reading problems due to symptoms of scotopic sensitivity syndrome using Irlen lenses and overlays, Education, 109, 413-417</w:t>
      </w:r>
    </w:p>
    <w:p w14:paraId="50D9C6A1" w14:textId="77777777" w:rsidR="0069332D" w:rsidRPr="00244049" w:rsidRDefault="0069332D" w:rsidP="008C235C">
      <w:pPr>
        <w:spacing w:line="480" w:lineRule="auto"/>
        <w:jc w:val="right"/>
        <w:rPr>
          <w:sz w:val="24"/>
          <w:szCs w:val="24"/>
        </w:rPr>
      </w:pPr>
      <w:r w:rsidRPr="00244049">
        <w:rPr>
          <w:sz w:val="24"/>
          <w:szCs w:val="24"/>
        </w:rPr>
        <w:t>Irlen, H. (1983, August).  Successful treatment of Learning Disabilities.  Paper presented at the 91st Annual Convention of the American Psychological Association, Anaheim California.</w:t>
      </w:r>
    </w:p>
    <w:p w14:paraId="4DA5FFA1" w14:textId="77777777" w:rsidR="0069332D" w:rsidRPr="00244049" w:rsidRDefault="0069332D" w:rsidP="008C235C">
      <w:pPr>
        <w:spacing w:line="480" w:lineRule="auto"/>
        <w:jc w:val="right"/>
        <w:rPr>
          <w:sz w:val="24"/>
          <w:szCs w:val="24"/>
          <w:rtl/>
        </w:rPr>
      </w:pPr>
      <w:r w:rsidRPr="00244049">
        <w:rPr>
          <w:sz w:val="24"/>
          <w:szCs w:val="24"/>
        </w:rPr>
        <w:t>Irlen, H. (1991) Reading by The Colors: Overcoming Dyslexia and Other Reading Disabilities Through the Irlen Method, New York Perigee book.</w:t>
      </w:r>
    </w:p>
    <w:p w14:paraId="744CA7F7" w14:textId="77777777" w:rsidR="0069332D" w:rsidRPr="000563F0" w:rsidRDefault="0069332D" w:rsidP="008C235C">
      <w:pPr>
        <w:spacing w:line="480" w:lineRule="auto"/>
        <w:jc w:val="right"/>
        <w:rPr>
          <w:sz w:val="24"/>
          <w:szCs w:val="24"/>
          <w:u w:val="single"/>
        </w:rPr>
      </w:pPr>
    </w:p>
    <w:p w14:paraId="3BD49ED3" w14:textId="6829B505" w:rsidR="0069332D" w:rsidRDefault="0069332D" w:rsidP="008C235C">
      <w:pPr>
        <w:spacing w:line="480" w:lineRule="auto"/>
        <w:jc w:val="right"/>
        <w:rPr>
          <w:sz w:val="24"/>
          <w:szCs w:val="24"/>
        </w:rPr>
      </w:pPr>
      <w:r w:rsidRPr="00B92BED">
        <w:rPr>
          <w:sz w:val="24"/>
          <w:szCs w:val="24"/>
        </w:rPr>
        <w:t>Irlen,</w:t>
      </w:r>
      <w:r w:rsidRPr="00532DFF">
        <w:rPr>
          <w:sz w:val="24"/>
          <w:szCs w:val="24"/>
        </w:rPr>
        <w:t xml:space="preserve"> H. (2018) Irlen Reading Perceptual Scale (IRPS). Perceptual Development Corporation</w:t>
      </w:r>
      <w:r w:rsidRPr="00C46E0E">
        <w:rPr>
          <w:sz w:val="24"/>
          <w:szCs w:val="24"/>
        </w:rPr>
        <w:t>.</w:t>
      </w:r>
    </w:p>
    <w:p w14:paraId="2312770E" w14:textId="521C982B" w:rsidR="00012FB9" w:rsidRPr="00244049" w:rsidRDefault="00012FB9" w:rsidP="008C235C">
      <w:pPr>
        <w:spacing w:line="480" w:lineRule="auto"/>
        <w:jc w:val="right"/>
        <w:rPr>
          <w:sz w:val="24"/>
          <w:szCs w:val="24"/>
        </w:rPr>
      </w:pPr>
      <w:r>
        <w:rPr>
          <w:sz w:val="24"/>
          <w:szCs w:val="24"/>
        </w:rPr>
        <w:t>Irlen,</w:t>
      </w:r>
      <w:r w:rsidR="00A53DA1">
        <w:rPr>
          <w:sz w:val="24"/>
          <w:szCs w:val="24"/>
        </w:rPr>
        <w:t xml:space="preserve"> H. (1988) Irlen Method Clinical Handbook.  Perceptual Development Corporation</w:t>
      </w:r>
    </w:p>
    <w:p w14:paraId="66DDD44D" w14:textId="77777777" w:rsidR="0069332D" w:rsidRDefault="0069332D" w:rsidP="008C235C">
      <w:pPr>
        <w:shd w:val="clear" w:color="auto" w:fill="FFFFFF"/>
        <w:bidi w:val="0"/>
        <w:spacing w:line="480" w:lineRule="auto"/>
      </w:pPr>
    </w:p>
    <w:p w14:paraId="7F07E9CD" w14:textId="5F940A0C" w:rsidR="00FB0225" w:rsidRPr="00244049" w:rsidRDefault="00A051FC" w:rsidP="008C235C">
      <w:pPr>
        <w:shd w:val="clear" w:color="auto" w:fill="FFFFFF"/>
        <w:bidi w:val="0"/>
        <w:spacing w:line="480" w:lineRule="auto"/>
        <w:rPr>
          <w:sz w:val="24"/>
          <w:szCs w:val="24"/>
        </w:rPr>
      </w:pPr>
      <w:hyperlink r:id="rId36" w:history="1">
        <w:r w:rsidR="0069332D" w:rsidRPr="005C6022">
          <w:rPr>
            <w:sz w:val="24"/>
            <w:szCs w:val="24"/>
          </w:rPr>
          <w:t>Isla,</w:t>
        </w:r>
        <w:r w:rsidR="0069332D" w:rsidRPr="00244049">
          <w:rPr>
            <w:sz w:val="24"/>
            <w:szCs w:val="24"/>
          </w:rPr>
          <w:t xml:space="preserve"> K.</w:t>
        </w:r>
      </w:hyperlink>
      <w:r w:rsidR="0069332D" w:rsidRPr="00244049">
        <w:rPr>
          <w:sz w:val="24"/>
          <w:szCs w:val="24"/>
        </w:rPr>
        <w:t>, </w:t>
      </w:r>
      <w:hyperlink r:id="rId37" w:history="1">
        <w:r w:rsidR="0069332D" w:rsidRPr="00244049">
          <w:rPr>
            <w:sz w:val="24"/>
            <w:szCs w:val="24"/>
          </w:rPr>
          <w:t>Bruce J.W.E.,</w:t>
        </w:r>
      </w:hyperlink>
      <w:r w:rsidR="0069332D" w:rsidRPr="00244049">
        <w:rPr>
          <w:sz w:val="24"/>
          <w:szCs w:val="24"/>
        </w:rPr>
        <w:t xml:space="preserve"> (2005) The relationship between dyslexia and Meares‐Irlen Syndrome. </w:t>
      </w:r>
      <w:hyperlink r:id="rId38" w:tooltip="Journal of Research in Reading homepage" w:history="1">
        <w:r w:rsidR="0069332D" w:rsidRPr="00244049">
          <w:rPr>
            <w:i/>
            <w:iCs/>
            <w:sz w:val="24"/>
            <w:szCs w:val="24"/>
          </w:rPr>
          <w:t>Journal of Research in Reading</w:t>
        </w:r>
      </w:hyperlink>
      <w:r w:rsidR="00FB0225">
        <w:rPr>
          <w:i/>
          <w:iCs/>
          <w:sz w:val="24"/>
          <w:szCs w:val="24"/>
        </w:rPr>
        <w:t>,</w:t>
      </w:r>
      <w:r w:rsidR="00FB0225" w:rsidRPr="00FB0225">
        <w:rPr>
          <w:sz w:val="24"/>
          <w:szCs w:val="24"/>
        </w:rPr>
        <w:t xml:space="preserve"> </w:t>
      </w:r>
      <w:r w:rsidR="00FB0225" w:rsidRPr="00C77B56">
        <w:rPr>
          <w:sz w:val="24"/>
          <w:szCs w:val="24"/>
        </w:rPr>
        <w:t>28, 350-364.</w:t>
      </w:r>
    </w:p>
    <w:p w14:paraId="47E502AC" w14:textId="77777777" w:rsidR="0069332D" w:rsidRPr="00244049" w:rsidRDefault="0069332D" w:rsidP="008C235C">
      <w:pPr>
        <w:shd w:val="clear" w:color="auto" w:fill="FFFFFF"/>
        <w:bidi w:val="0"/>
        <w:spacing w:line="480" w:lineRule="auto"/>
        <w:rPr>
          <w:i/>
          <w:iCs/>
          <w:sz w:val="24"/>
          <w:szCs w:val="24"/>
        </w:rPr>
      </w:pPr>
    </w:p>
    <w:p w14:paraId="37A4687C" w14:textId="3268CE12" w:rsidR="0069332D" w:rsidRDefault="00A051FC" w:rsidP="008C235C">
      <w:pPr>
        <w:spacing w:line="480" w:lineRule="auto"/>
        <w:jc w:val="right"/>
        <w:rPr>
          <w:sz w:val="24"/>
          <w:szCs w:val="24"/>
        </w:rPr>
      </w:pPr>
      <w:hyperlink r:id="rId39" w:history="1">
        <w:r w:rsidR="0069332D" w:rsidRPr="00244049">
          <w:rPr>
            <w:sz w:val="24"/>
            <w:szCs w:val="24"/>
          </w:rPr>
          <w:t>Jeanes R</w:t>
        </w:r>
      </w:hyperlink>
      <w:r w:rsidR="0069332D" w:rsidRPr="00244049">
        <w:rPr>
          <w:sz w:val="24"/>
          <w:szCs w:val="24"/>
        </w:rPr>
        <w:t>., </w:t>
      </w:r>
      <w:hyperlink r:id="rId40" w:history="1">
        <w:r w:rsidR="0069332D" w:rsidRPr="00244049">
          <w:rPr>
            <w:sz w:val="24"/>
            <w:szCs w:val="24"/>
          </w:rPr>
          <w:t>Busby A</w:t>
        </w:r>
      </w:hyperlink>
      <w:r w:rsidR="0069332D" w:rsidRPr="00244049">
        <w:rPr>
          <w:sz w:val="24"/>
          <w:szCs w:val="24"/>
        </w:rPr>
        <w:t>., </w:t>
      </w:r>
      <w:hyperlink r:id="rId41" w:history="1">
        <w:r w:rsidR="0069332D" w:rsidRPr="00244049">
          <w:rPr>
            <w:sz w:val="24"/>
            <w:szCs w:val="24"/>
          </w:rPr>
          <w:t>Martin J</w:t>
        </w:r>
      </w:hyperlink>
      <w:r w:rsidR="0069332D" w:rsidRPr="00244049">
        <w:rPr>
          <w:sz w:val="24"/>
          <w:szCs w:val="24"/>
        </w:rPr>
        <w:t>., </w:t>
      </w:r>
      <w:hyperlink r:id="rId42" w:history="1">
        <w:r w:rsidR="0069332D" w:rsidRPr="00244049">
          <w:rPr>
            <w:sz w:val="24"/>
            <w:szCs w:val="24"/>
          </w:rPr>
          <w:t>Lewis E</w:t>
        </w:r>
      </w:hyperlink>
      <w:r w:rsidR="0069332D" w:rsidRPr="00244049">
        <w:rPr>
          <w:sz w:val="24"/>
          <w:szCs w:val="24"/>
        </w:rPr>
        <w:t>., </w:t>
      </w:r>
      <w:hyperlink r:id="rId43" w:history="1">
        <w:r w:rsidR="0069332D" w:rsidRPr="00244049">
          <w:rPr>
            <w:sz w:val="24"/>
            <w:szCs w:val="24"/>
          </w:rPr>
          <w:t>Stevenson N</w:t>
        </w:r>
      </w:hyperlink>
      <w:r w:rsidR="0069332D" w:rsidRPr="00244049">
        <w:rPr>
          <w:sz w:val="24"/>
          <w:szCs w:val="24"/>
        </w:rPr>
        <w:t>., </w:t>
      </w:r>
      <w:hyperlink r:id="rId44" w:history="1">
        <w:r w:rsidR="0069332D" w:rsidRPr="00244049">
          <w:rPr>
            <w:sz w:val="24"/>
            <w:szCs w:val="24"/>
          </w:rPr>
          <w:t>Pointon D</w:t>
        </w:r>
      </w:hyperlink>
      <w:r w:rsidR="0069332D" w:rsidRPr="00244049">
        <w:rPr>
          <w:sz w:val="24"/>
          <w:szCs w:val="24"/>
        </w:rPr>
        <w:t>., </w:t>
      </w:r>
      <w:hyperlink r:id="rId45" w:history="1">
        <w:r w:rsidR="0069332D" w:rsidRPr="00244049">
          <w:rPr>
            <w:sz w:val="24"/>
            <w:szCs w:val="24"/>
          </w:rPr>
          <w:t>Wilkins A</w:t>
        </w:r>
      </w:hyperlink>
      <w:r w:rsidR="0069332D" w:rsidRPr="00244049">
        <w:rPr>
          <w:sz w:val="24"/>
          <w:szCs w:val="24"/>
        </w:rPr>
        <w:t xml:space="preserve">. (1997), Prolonged use of colored overlays for classroom reading, </w:t>
      </w:r>
      <w:r w:rsidR="0069332D" w:rsidRPr="00244049">
        <w:rPr>
          <w:i/>
          <w:iCs/>
          <w:sz w:val="24"/>
          <w:szCs w:val="24"/>
        </w:rPr>
        <w:t>British Journal of Psychology,</w:t>
      </w:r>
      <w:r w:rsidR="0069332D" w:rsidRPr="00244049">
        <w:rPr>
          <w:sz w:val="24"/>
          <w:szCs w:val="24"/>
        </w:rPr>
        <w:t> Nov 88 ( Pt 4):531-48.</w:t>
      </w:r>
    </w:p>
    <w:p w14:paraId="6AEBB33B" w14:textId="77777777" w:rsidR="00C46E0E" w:rsidRPr="00244049" w:rsidRDefault="00C46E0E" w:rsidP="008C235C">
      <w:pPr>
        <w:spacing w:line="480" w:lineRule="auto"/>
        <w:jc w:val="right"/>
        <w:rPr>
          <w:sz w:val="24"/>
          <w:szCs w:val="24"/>
        </w:rPr>
      </w:pPr>
    </w:p>
    <w:p w14:paraId="39493B62" w14:textId="243632AE" w:rsidR="0069332D" w:rsidRPr="00244049" w:rsidRDefault="008B0992" w:rsidP="008C235C">
      <w:pPr>
        <w:spacing w:line="480" w:lineRule="auto"/>
        <w:jc w:val="right"/>
        <w:rPr>
          <w:sz w:val="24"/>
          <w:szCs w:val="24"/>
        </w:rPr>
      </w:pPr>
      <w:r w:rsidRPr="008B0992">
        <w:rPr>
          <w:sz w:val="24"/>
          <w:szCs w:val="24"/>
        </w:rPr>
        <w:lastRenderedPageBreak/>
        <w:t>Jiménez</w:t>
      </w:r>
      <w:r>
        <w:rPr>
          <w:sz w:val="24"/>
          <w:szCs w:val="24"/>
        </w:rPr>
        <w:t xml:space="preserve"> </w:t>
      </w:r>
      <w:r w:rsidR="0069332D" w:rsidRPr="00244049">
        <w:rPr>
          <w:sz w:val="24"/>
          <w:szCs w:val="24"/>
        </w:rPr>
        <w:t xml:space="preserve">L. C., </w:t>
      </w:r>
      <w:proofErr w:type="spellStart"/>
      <w:r w:rsidR="0069332D" w:rsidRPr="00244049">
        <w:rPr>
          <w:sz w:val="24"/>
          <w:szCs w:val="24"/>
        </w:rPr>
        <w:t>Aveiia</w:t>
      </w:r>
      <w:proofErr w:type="spellEnd"/>
      <w:r w:rsidR="0069332D" w:rsidRPr="00244049">
        <w:rPr>
          <w:sz w:val="24"/>
          <w:szCs w:val="24"/>
        </w:rPr>
        <w:t xml:space="preserve">-Garcia C., </w:t>
      </w:r>
      <w:proofErr w:type="spellStart"/>
      <w:r w:rsidR="0069332D" w:rsidRPr="00244049">
        <w:rPr>
          <w:sz w:val="24"/>
          <w:szCs w:val="24"/>
        </w:rPr>
        <w:t>Kustow</w:t>
      </w:r>
      <w:proofErr w:type="spellEnd"/>
      <w:r w:rsidR="005871DE">
        <w:rPr>
          <w:sz w:val="24"/>
          <w:szCs w:val="24"/>
        </w:rPr>
        <w:t xml:space="preserve"> J.</w:t>
      </w:r>
      <w:r w:rsidR="0069332D" w:rsidRPr="00244049">
        <w:rPr>
          <w:sz w:val="24"/>
          <w:szCs w:val="24"/>
        </w:rPr>
        <w:t xml:space="preserve">, </w:t>
      </w:r>
      <w:proofErr w:type="spellStart"/>
      <w:r w:rsidR="0069332D" w:rsidRPr="00244049">
        <w:rPr>
          <w:sz w:val="24"/>
          <w:szCs w:val="24"/>
        </w:rPr>
        <w:t>Cubbin</w:t>
      </w:r>
      <w:proofErr w:type="spellEnd"/>
      <w:r w:rsidR="0069332D" w:rsidRPr="00244049">
        <w:rPr>
          <w:sz w:val="24"/>
          <w:szCs w:val="24"/>
        </w:rPr>
        <w:t xml:space="preserve"> S., Corrales M., </w:t>
      </w:r>
      <w:proofErr w:type="spellStart"/>
      <w:r w:rsidR="0069332D" w:rsidRPr="00244049">
        <w:rPr>
          <w:sz w:val="24"/>
          <w:szCs w:val="24"/>
        </w:rPr>
        <w:t>Richarte</w:t>
      </w:r>
      <w:proofErr w:type="spellEnd"/>
      <w:r w:rsidR="0069332D" w:rsidRPr="00244049">
        <w:rPr>
          <w:sz w:val="24"/>
          <w:szCs w:val="24"/>
        </w:rPr>
        <w:t xml:space="preserve"> V., Esposito F.L., Morata I., </w:t>
      </w:r>
      <w:proofErr w:type="spellStart"/>
      <w:r w:rsidR="0069332D" w:rsidRPr="00244049">
        <w:rPr>
          <w:sz w:val="24"/>
          <w:szCs w:val="24"/>
        </w:rPr>
        <w:t>Perera</w:t>
      </w:r>
      <w:proofErr w:type="spellEnd"/>
      <w:r w:rsidR="0069332D" w:rsidRPr="00244049">
        <w:rPr>
          <w:sz w:val="24"/>
          <w:szCs w:val="24"/>
        </w:rPr>
        <w:t xml:space="preserve"> A., Varela P., </w:t>
      </w:r>
      <w:hyperlink r:id="rId46" w:history="1">
        <w:r w:rsidR="005871DE" w:rsidRPr="00AB4926">
          <w:rPr>
            <w:rStyle w:val="Hyperlink"/>
            <w:rFonts w:ascii="Arial" w:hAnsi="Arial" w:cs="Arial"/>
            <w:color w:val="333333"/>
            <w:u w:val="none"/>
            <w:shd w:val="clear" w:color="auto" w:fill="FFFFFF"/>
          </w:rPr>
          <w:t>Cañete</w:t>
        </w:r>
      </w:hyperlink>
      <w:r w:rsidR="005871DE" w:rsidRPr="00244049" w:rsidDel="005871DE">
        <w:rPr>
          <w:sz w:val="24"/>
          <w:szCs w:val="24"/>
        </w:rPr>
        <w:t xml:space="preserve"> </w:t>
      </w:r>
      <w:r w:rsidR="0069332D" w:rsidRPr="00244049">
        <w:rPr>
          <w:sz w:val="24"/>
          <w:szCs w:val="24"/>
        </w:rPr>
        <w:t xml:space="preserve"> J., </w:t>
      </w:r>
      <w:proofErr w:type="spellStart"/>
      <w:r w:rsidR="0069332D" w:rsidRPr="00244049">
        <w:rPr>
          <w:sz w:val="24"/>
          <w:szCs w:val="24"/>
        </w:rPr>
        <w:t>Faraone</w:t>
      </w:r>
      <w:proofErr w:type="spellEnd"/>
      <w:r w:rsidR="0069332D" w:rsidRPr="00244049">
        <w:rPr>
          <w:sz w:val="24"/>
          <w:szCs w:val="24"/>
        </w:rPr>
        <w:t xml:space="preserve"> S.V., Super H., and Ramos-Quiroga J.A. (2020) .“Eye vergence responses during an Attention Task in adults with ADHD and Clinic controls. Journal of Attention Disorder, Vol.1 p.1-9</w:t>
      </w:r>
    </w:p>
    <w:p w14:paraId="3EF6EFFD" w14:textId="3CE328F7" w:rsidR="00B92BED" w:rsidRPr="00244049" w:rsidRDefault="00B92BED" w:rsidP="008C235C">
      <w:pPr>
        <w:pStyle w:val="3"/>
        <w:shd w:val="clear" w:color="auto" w:fill="FFFFFF"/>
        <w:spacing w:before="0" w:beforeAutospacing="0" w:after="30" w:afterAutospacing="0" w:line="480" w:lineRule="auto"/>
        <w:ind w:right="1500"/>
        <w:rPr>
          <w:rFonts w:ascii="Arial" w:hAnsi="Arial" w:cs="Arial"/>
          <w:sz w:val="24"/>
          <w:szCs w:val="24"/>
        </w:rPr>
      </w:pPr>
    </w:p>
    <w:p w14:paraId="4E787233" w14:textId="77777777" w:rsidR="0069332D" w:rsidRPr="00244049" w:rsidRDefault="0069332D" w:rsidP="008C235C">
      <w:pPr>
        <w:spacing w:line="480" w:lineRule="auto"/>
        <w:jc w:val="right"/>
        <w:rPr>
          <w:sz w:val="24"/>
          <w:szCs w:val="24"/>
        </w:rPr>
      </w:pPr>
      <w:proofErr w:type="spellStart"/>
      <w:r w:rsidRPr="00244049">
        <w:rPr>
          <w:sz w:val="24"/>
          <w:szCs w:val="24"/>
        </w:rPr>
        <w:t>Kolodny</w:t>
      </w:r>
      <w:proofErr w:type="spellEnd"/>
      <w:r w:rsidRPr="00244049">
        <w:rPr>
          <w:sz w:val="24"/>
          <w:szCs w:val="24"/>
        </w:rPr>
        <w:t>. T., Ashkenazi. Y., Farhi. M. and Shalev L. (2017). Computerized progressive attention training (CPAT) vs. active control in adults with ADHD.</w:t>
      </w:r>
      <w:r w:rsidRPr="00244049">
        <w:rPr>
          <w:i/>
          <w:iCs/>
          <w:sz w:val="24"/>
          <w:szCs w:val="24"/>
        </w:rPr>
        <w:t xml:space="preserve"> Journal of cognitive enhancement,</w:t>
      </w:r>
      <w:r w:rsidRPr="00244049">
        <w:rPr>
          <w:sz w:val="24"/>
          <w:szCs w:val="24"/>
        </w:rPr>
        <w:t xml:space="preserve"> Vol. 28.</w:t>
      </w:r>
    </w:p>
    <w:p w14:paraId="79D50D25" w14:textId="77777777" w:rsidR="00DA34C3" w:rsidRDefault="00DA34C3" w:rsidP="008C235C">
      <w:pPr>
        <w:pStyle w:val="3"/>
        <w:shd w:val="clear" w:color="auto" w:fill="FFFFFF"/>
        <w:spacing w:before="0" w:beforeAutospacing="0" w:after="30" w:afterAutospacing="0" w:line="480" w:lineRule="auto"/>
        <w:ind w:right="1500"/>
        <w:rPr>
          <w:rFonts w:ascii="Arial" w:hAnsi="Arial" w:cs="Arial"/>
          <w:b w:val="0"/>
          <w:bCs w:val="0"/>
          <w:sz w:val="24"/>
          <w:szCs w:val="24"/>
        </w:rPr>
      </w:pPr>
    </w:p>
    <w:p w14:paraId="43FF7E07" w14:textId="2282077D" w:rsidR="00394828" w:rsidRPr="00AB4926" w:rsidRDefault="00394828" w:rsidP="008C235C">
      <w:pPr>
        <w:pStyle w:val="3"/>
        <w:shd w:val="clear" w:color="auto" w:fill="FFFFFF"/>
        <w:spacing w:before="0" w:beforeAutospacing="0" w:after="30" w:afterAutospacing="0" w:line="480" w:lineRule="auto"/>
        <w:ind w:right="1500"/>
        <w:rPr>
          <w:rFonts w:asciiTheme="minorHAnsi" w:hAnsiTheme="minorHAnsi" w:cs="Arial"/>
          <w:b w:val="0"/>
          <w:bCs w:val="0"/>
          <w:sz w:val="24"/>
          <w:szCs w:val="24"/>
        </w:rPr>
      </w:pPr>
      <w:r w:rsidRPr="00AB4926">
        <w:rPr>
          <w:rFonts w:asciiTheme="minorHAnsi" w:hAnsiTheme="minorHAnsi" w:cs="Arial"/>
          <w:b w:val="0"/>
          <w:bCs w:val="0"/>
          <w:sz w:val="24"/>
          <w:szCs w:val="24"/>
        </w:rPr>
        <w:t xml:space="preserve">Knecht, C., de Alvaro, R., Martinez-Raga, J., &amp; </w:t>
      </w:r>
      <w:proofErr w:type="spellStart"/>
      <w:r w:rsidRPr="00AB4926">
        <w:rPr>
          <w:rFonts w:asciiTheme="minorHAnsi" w:hAnsiTheme="minorHAnsi" w:cs="Arial"/>
          <w:b w:val="0"/>
          <w:bCs w:val="0"/>
          <w:sz w:val="24"/>
          <w:szCs w:val="24"/>
        </w:rPr>
        <w:t>Balanza</w:t>
      </w:r>
      <w:proofErr w:type="spellEnd"/>
      <w:r w:rsidRPr="00AB4926">
        <w:rPr>
          <w:rFonts w:asciiTheme="minorHAnsi" w:hAnsiTheme="minorHAnsi" w:cs="Arial"/>
          <w:b w:val="0"/>
          <w:bCs w:val="0"/>
          <w:sz w:val="24"/>
          <w:szCs w:val="24"/>
        </w:rPr>
        <w:t>-Martinez, V. (2015). Attention-deficit hyperactivity disorder (ADHD), substance use disorders, and criminality: A difficult problem with complex solutions. International Journal of Adolescent Medicine and Health, 27(2), 163–175. http://doi.org/10.1515/ ijamh-2015-5007</w:t>
      </w:r>
    </w:p>
    <w:p w14:paraId="015DDDD6" w14:textId="77777777" w:rsidR="0069332D" w:rsidRDefault="0069332D" w:rsidP="008C235C">
      <w:pPr>
        <w:bidi w:val="0"/>
        <w:spacing w:line="480" w:lineRule="auto"/>
        <w:rPr>
          <w:sz w:val="24"/>
          <w:szCs w:val="24"/>
        </w:rPr>
      </w:pPr>
    </w:p>
    <w:p w14:paraId="1E9281F3" w14:textId="77777777" w:rsidR="0069332D" w:rsidRPr="00244049" w:rsidRDefault="0069332D" w:rsidP="008C235C">
      <w:pPr>
        <w:bidi w:val="0"/>
        <w:spacing w:line="480" w:lineRule="auto"/>
        <w:rPr>
          <w:sz w:val="24"/>
          <w:szCs w:val="24"/>
        </w:rPr>
      </w:pPr>
      <w:r w:rsidRPr="00E93A1A">
        <w:rPr>
          <w:sz w:val="24"/>
          <w:szCs w:val="24"/>
        </w:rPr>
        <w:t xml:space="preserve">Kruk. R., </w:t>
      </w:r>
      <w:proofErr w:type="spellStart"/>
      <w:r w:rsidRPr="00E93A1A">
        <w:rPr>
          <w:sz w:val="24"/>
          <w:szCs w:val="24"/>
        </w:rPr>
        <w:t>Sumbler</w:t>
      </w:r>
      <w:proofErr w:type="spellEnd"/>
      <w:r w:rsidRPr="00244049">
        <w:rPr>
          <w:sz w:val="24"/>
          <w:szCs w:val="24"/>
        </w:rPr>
        <w:t>.</w:t>
      </w:r>
      <w:r>
        <w:rPr>
          <w:sz w:val="24"/>
          <w:szCs w:val="24"/>
        </w:rPr>
        <w:t xml:space="preserve"> </w:t>
      </w:r>
      <w:r w:rsidRPr="00244049">
        <w:rPr>
          <w:sz w:val="24"/>
          <w:szCs w:val="24"/>
        </w:rPr>
        <w:t xml:space="preserve">K., Willows. D. (2008). Visual processing characteristics of children with Meares–Irlen syndrome. </w:t>
      </w:r>
      <w:r w:rsidRPr="00244049">
        <w:rPr>
          <w:i/>
          <w:iCs/>
          <w:sz w:val="24"/>
          <w:szCs w:val="24"/>
        </w:rPr>
        <w:t>Ophthalmic &amp; Physiological Optics</w:t>
      </w:r>
      <w:r>
        <w:rPr>
          <w:sz w:val="24"/>
          <w:szCs w:val="24"/>
        </w:rPr>
        <w:t>, 28, 35-46</w:t>
      </w:r>
    </w:p>
    <w:p w14:paraId="75900E28" w14:textId="77777777" w:rsidR="0069332D" w:rsidRPr="00244049" w:rsidRDefault="0069332D" w:rsidP="008C235C">
      <w:pPr>
        <w:pStyle w:val="3"/>
        <w:shd w:val="clear" w:color="auto" w:fill="FFFFFF"/>
        <w:spacing w:before="0" w:beforeAutospacing="0" w:after="30" w:afterAutospacing="0" w:line="480" w:lineRule="auto"/>
        <w:ind w:right="1500"/>
        <w:rPr>
          <w:rFonts w:ascii="Arial" w:hAnsi="Arial" w:cs="Arial"/>
          <w:b w:val="0"/>
          <w:bCs w:val="0"/>
          <w:sz w:val="24"/>
          <w:szCs w:val="24"/>
        </w:rPr>
      </w:pPr>
    </w:p>
    <w:p w14:paraId="5C3D0D2A" w14:textId="4E430DD5" w:rsidR="0069332D" w:rsidRPr="00244049" w:rsidRDefault="0069332D" w:rsidP="008C235C">
      <w:pPr>
        <w:spacing w:line="480" w:lineRule="auto"/>
        <w:jc w:val="right"/>
        <w:rPr>
          <w:sz w:val="24"/>
          <w:szCs w:val="24"/>
        </w:rPr>
      </w:pPr>
      <w:r>
        <w:rPr>
          <w:sz w:val="24"/>
          <w:szCs w:val="24"/>
        </w:rPr>
        <w:t xml:space="preserve">Lin, Y.J., </w:t>
      </w:r>
      <w:proofErr w:type="spellStart"/>
      <w:r>
        <w:rPr>
          <w:sz w:val="24"/>
          <w:szCs w:val="24"/>
        </w:rPr>
        <w:t>Shur</w:t>
      </w:r>
      <w:proofErr w:type="spellEnd"/>
      <w:r>
        <w:rPr>
          <w:sz w:val="24"/>
          <w:szCs w:val="24"/>
        </w:rPr>
        <w:t xml:space="preserve"> Fen </w:t>
      </w:r>
      <w:proofErr w:type="spellStart"/>
      <w:r>
        <w:rPr>
          <w:sz w:val="24"/>
          <w:szCs w:val="24"/>
        </w:rPr>
        <w:t>Gau</w:t>
      </w:r>
      <w:proofErr w:type="spellEnd"/>
      <w:r>
        <w:rPr>
          <w:sz w:val="24"/>
          <w:szCs w:val="24"/>
        </w:rPr>
        <w:t xml:space="preserve"> S. (2020). Comparison of Neuropsychological function between Adults with Early and Late Onset DSM-5 ADHD. Journal of Attention Disorder, Vol. 24 (1) 29-40 </w:t>
      </w:r>
    </w:p>
    <w:p w14:paraId="2D2EEDC2" w14:textId="77777777" w:rsidR="0069332D" w:rsidRDefault="0069332D" w:rsidP="008C235C">
      <w:pPr>
        <w:spacing w:line="480" w:lineRule="auto"/>
        <w:jc w:val="right"/>
        <w:rPr>
          <w:sz w:val="24"/>
          <w:szCs w:val="24"/>
        </w:rPr>
      </w:pPr>
      <w:r w:rsidRPr="00244049">
        <w:rPr>
          <w:sz w:val="24"/>
          <w:szCs w:val="24"/>
        </w:rPr>
        <w:lastRenderedPageBreak/>
        <w:t>Loew, S.J.</w:t>
      </w:r>
      <w:r>
        <w:rPr>
          <w:sz w:val="24"/>
          <w:szCs w:val="24"/>
        </w:rPr>
        <w:t>,</w:t>
      </w:r>
      <w:r w:rsidRPr="00244049">
        <w:rPr>
          <w:sz w:val="24"/>
          <w:szCs w:val="24"/>
        </w:rPr>
        <w:t xml:space="preserve"> Watson, K. (2013). The prevalence of symptoms of scotopic sensitivity/Meares-Irlen syndrome in subjects diagnosed with ADHD: Does misdiagnosis play a significant role? </w:t>
      </w:r>
      <w:r w:rsidRPr="00244049">
        <w:rPr>
          <w:i/>
          <w:iCs/>
          <w:sz w:val="24"/>
          <w:szCs w:val="24"/>
        </w:rPr>
        <w:t xml:space="preserve">Croatian Review of Rehabilitation Research, </w:t>
      </w:r>
      <w:r w:rsidRPr="00244049">
        <w:rPr>
          <w:sz w:val="24"/>
          <w:szCs w:val="24"/>
        </w:rPr>
        <w:t>Vol.49. Supplement, str. 50-58.</w:t>
      </w:r>
    </w:p>
    <w:p w14:paraId="7C63FBB9" w14:textId="77777777" w:rsidR="0069332D" w:rsidRPr="00244049" w:rsidRDefault="0069332D" w:rsidP="008C235C">
      <w:pPr>
        <w:spacing w:line="480" w:lineRule="auto"/>
        <w:jc w:val="right"/>
        <w:rPr>
          <w:sz w:val="24"/>
          <w:szCs w:val="24"/>
        </w:rPr>
      </w:pPr>
      <w:r w:rsidRPr="001E1378">
        <w:rPr>
          <w:sz w:val="24"/>
          <w:szCs w:val="24"/>
        </w:rPr>
        <w:t xml:space="preserve">London, A. S., &amp; </w:t>
      </w:r>
      <w:proofErr w:type="spellStart"/>
      <w:r w:rsidRPr="001E1378">
        <w:rPr>
          <w:sz w:val="24"/>
          <w:szCs w:val="24"/>
        </w:rPr>
        <w:t>Landes</w:t>
      </w:r>
      <w:proofErr w:type="spellEnd"/>
      <w:r w:rsidRPr="001E1378">
        <w:rPr>
          <w:sz w:val="24"/>
          <w:szCs w:val="24"/>
        </w:rPr>
        <w:t>, S. D. (2016). Attention deficit hyperactivity disorder and adult mortality. Preventive Medicine, 90, 8-10. doi:10.1016/j.ypmed.2016.06.021</w:t>
      </w:r>
    </w:p>
    <w:p w14:paraId="22BCD6A7" w14:textId="2D717551" w:rsidR="0069332D" w:rsidRPr="00244049" w:rsidRDefault="00DE65DD" w:rsidP="008C235C">
      <w:pPr>
        <w:spacing w:line="480" w:lineRule="auto"/>
        <w:jc w:val="right"/>
        <w:rPr>
          <w:sz w:val="24"/>
          <w:szCs w:val="24"/>
        </w:rPr>
      </w:pPr>
      <w:r w:rsidRPr="00DE65DD">
        <w:rPr>
          <w:sz w:val="24"/>
          <w:szCs w:val="24"/>
        </w:rPr>
        <w:t>López</w:t>
      </w:r>
      <w:r w:rsidR="0069332D">
        <w:rPr>
          <w:sz w:val="24"/>
          <w:szCs w:val="24"/>
        </w:rPr>
        <w:t xml:space="preserve">-Pinar, C., </w:t>
      </w:r>
      <w:r w:rsidRPr="00DE65DD">
        <w:rPr>
          <w:sz w:val="24"/>
          <w:szCs w:val="24"/>
        </w:rPr>
        <w:t>Martínez-</w:t>
      </w:r>
      <w:proofErr w:type="spellStart"/>
      <w:r w:rsidRPr="00DE65DD">
        <w:rPr>
          <w:sz w:val="24"/>
          <w:szCs w:val="24"/>
        </w:rPr>
        <w:t>Sanchís</w:t>
      </w:r>
      <w:proofErr w:type="spellEnd"/>
      <w:r w:rsidRPr="00DE65DD" w:rsidDel="00DE65DD">
        <w:rPr>
          <w:sz w:val="24"/>
          <w:szCs w:val="24"/>
        </w:rPr>
        <w:t xml:space="preserve"> </w:t>
      </w:r>
      <w:r w:rsidR="0069332D">
        <w:rPr>
          <w:sz w:val="24"/>
          <w:szCs w:val="24"/>
        </w:rPr>
        <w:t xml:space="preserve">, S., </w:t>
      </w:r>
      <w:proofErr w:type="spellStart"/>
      <w:r w:rsidRPr="00DE65DD">
        <w:rPr>
          <w:sz w:val="24"/>
          <w:szCs w:val="24"/>
        </w:rPr>
        <w:t>Carbonell-Vayá</w:t>
      </w:r>
      <w:proofErr w:type="spellEnd"/>
      <w:r w:rsidRPr="00DE65DD" w:rsidDel="00DE65DD">
        <w:rPr>
          <w:sz w:val="24"/>
          <w:szCs w:val="24"/>
        </w:rPr>
        <w:t xml:space="preserve"> </w:t>
      </w:r>
      <w:r w:rsidR="0069332D">
        <w:rPr>
          <w:sz w:val="24"/>
          <w:szCs w:val="24"/>
        </w:rPr>
        <w:t xml:space="preserve">, E., </w:t>
      </w:r>
      <w:hyperlink r:id="rId47" w:history="1">
        <w:r w:rsidRPr="00C244BA">
          <w:rPr>
            <w:sz w:val="24"/>
            <w:szCs w:val="24"/>
          </w:rPr>
          <w:t>Sánchez-</w:t>
        </w:r>
        <w:proofErr w:type="spellStart"/>
        <w:r w:rsidRPr="00C244BA">
          <w:rPr>
            <w:sz w:val="24"/>
            <w:szCs w:val="24"/>
          </w:rPr>
          <w:t>Meca</w:t>
        </w:r>
        <w:proofErr w:type="spellEnd"/>
      </w:hyperlink>
      <w:r w:rsidR="0069332D">
        <w:rPr>
          <w:sz w:val="24"/>
          <w:szCs w:val="24"/>
        </w:rPr>
        <w:t xml:space="preserve">, J. and </w:t>
      </w:r>
      <w:proofErr w:type="spellStart"/>
      <w:r w:rsidRPr="00DE65DD">
        <w:rPr>
          <w:sz w:val="24"/>
          <w:szCs w:val="24"/>
        </w:rPr>
        <w:t>Fenollar</w:t>
      </w:r>
      <w:proofErr w:type="spellEnd"/>
      <w:r w:rsidRPr="00DE65DD">
        <w:rPr>
          <w:sz w:val="24"/>
          <w:szCs w:val="24"/>
        </w:rPr>
        <w:t>-Cortés</w:t>
      </w:r>
      <w:r w:rsidRPr="00DE65DD" w:rsidDel="00DE65DD">
        <w:rPr>
          <w:sz w:val="24"/>
          <w:szCs w:val="24"/>
        </w:rPr>
        <w:t xml:space="preserve"> </w:t>
      </w:r>
      <w:r w:rsidR="0069332D">
        <w:rPr>
          <w:sz w:val="24"/>
          <w:szCs w:val="24"/>
        </w:rPr>
        <w:t xml:space="preserve">, J. (2020). Efficacy of </w:t>
      </w:r>
      <w:proofErr w:type="spellStart"/>
      <w:r w:rsidR="0069332D">
        <w:rPr>
          <w:sz w:val="24"/>
          <w:szCs w:val="24"/>
        </w:rPr>
        <w:t>Nonphamaclological</w:t>
      </w:r>
      <w:proofErr w:type="spellEnd"/>
      <w:r w:rsidR="0069332D">
        <w:rPr>
          <w:sz w:val="24"/>
          <w:szCs w:val="24"/>
        </w:rPr>
        <w:t xml:space="preserve"> treatments on comorbid Internalizing symptoms of Adults with ADHD: A Meta Analytic Review. Journal of Attention Disorder. Vol. 24 (3). 456-478</w:t>
      </w:r>
    </w:p>
    <w:p w14:paraId="4183949E" w14:textId="77777777" w:rsidR="0069332D" w:rsidRPr="00244049" w:rsidRDefault="0069332D" w:rsidP="008C235C">
      <w:pPr>
        <w:spacing w:line="480" w:lineRule="auto"/>
        <w:jc w:val="right"/>
        <w:rPr>
          <w:rFonts w:ascii="Arial" w:eastAsia="Times New Roman" w:hAnsi="Arial" w:cs="Arial"/>
          <w:sz w:val="24"/>
          <w:szCs w:val="24"/>
        </w:rPr>
      </w:pPr>
      <w:r w:rsidRPr="00244049">
        <w:rPr>
          <w:sz w:val="24"/>
          <w:szCs w:val="24"/>
        </w:rPr>
        <w:t xml:space="preserve">Marshall, P.S., </w:t>
      </w:r>
      <w:proofErr w:type="spellStart"/>
      <w:r w:rsidRPr="00244049">
        <w:rPr>
          <w:sz w:val="24"/>
          <w:szCs w:val="24"/>
        </w:rPr>
        <w:t>Hoelzle</w:t>
      </w:r>
      <w:proofErr w:type="spellEnd"/>
      <w:r w:rsidRPr="00244049">
        <w:rPr>
          <w:sz w:val="24"/>
          <w:szCs w:val="24"/>
        </w:rPr>
        <w:t>, J.B., Heyerdahl, D., Nelson, N.W. (2016)</w:t>
      </w:r>
      <w:r>
        <w:rPr>
          <w:sz w:val="24"/>
          <w:szCs w:val="24"/>
        </w:rPr>
        <w:t>.</w:t>
      </w:r>
      <w:r w:rsidRPr="00244049">
        <w:rPr>
          <w:sz w:val="24"/>
          <w:szCs w:val="24"/>
        </w:rPr>
        <w:t xml:space="preserve"> </w:t>
      </w:r>
      <w:hyperlink r:id="rId48" w:history="1">
        <w:r w:rsidRPr="00244049">
          <w:rPr>
            <w:sz w:val="24"/>
            <w:szCs w:val="24"/>
          </w:rPr>
          <w:t>The impact of failing to identify suspect effort in patients undergoing adult attention-deficit/hyperactivity disorder (ADHD) assessment.</w:t>
        </w:r>
      </w:hyperlink>
      <w:r w:rsidRPr="00244049">
        <w:rPr>
          <w:rFonts w:ascii="Arial" w:hAnsi="Arial" w:cs="Arial"/>
          <w:sz w:val="24"/>
          <w:szCs w:val="24"/>
        </w:rPr>
        <w:t xml:space="preserve"> </w:t>
      </w:r>
      <w:r w:rsidRPr="00244049">
        <w:rPr>
          <w:i/>
          <w:iCs/>
          <w:sz w:val="24"/>
          <w:szCs w:val="24"/>
        </w:rPr>
        <w:t>Psychological Assessment</w:t>
      </w:r>
      <w:r w:rsidRPr="00244049">
        <w:rPr>
          <w:sz w:val="24"/>
          <w:szCs w:val="24"/>
        </w:rPr>
        <w:t>, Vol 28 (10) (see record 2016-22725-001).</w:t>
      </w:r>
    </w:p>
    <w:p w14:paraId="7B618972" w14:textId="2F15A7FE" w:rsidR="0069332D" w:rsidRDefault="0069332D" w:rsidP="008C235C">
      <w:pPr>
        <w:spacing w:line="480" w:lineRule="auto"/>
        <w:jc w:val="right"/>
        <w:rPr>
          <w:rFonts w:cs="Arial"/>
          <w:sz w:val="24"/>
          <w:szCs w:val="24"/>
        </w:rPr>
      </w:pPr>
      <w:r w:rsidRPr="00244049">
        <w:rPr>
          <w:rFonts w:cs="Arial"/>
          <w:sz w:val="24"/>
          <w:szCs w:val="24"/>
        </w:rPr>
        <w:t>MOXO Professional Guide</w:t>
      </w:r>
      <w:r>
        <w:rPr>
          <w:rFonts w:cs="Arial"/>
          <w:sz w:val="24"/>
          <w:szCs w:val="24"/>
        </w:rPr>
        <w:t>.</w:t>
      </w:r>
      <w:r w:rsidRPr="00244049">
        <w:rPr>
          <w:rFonts w:cs="Arial"/>
          <w:sz w:val="24"/>
          <w:szCs w:val="24"/>
        </w:rPr>
        <w:t>, (2017). Neurotech Solutions Ltd., 35.</w:t>
      </w:r>
    </w:p>
    <w:p w14:paraId="4D35C017" w14:textId="1D2B67A9" w:rsidR="00405B4C" w:rsidRPr="004874B5" w:rsidRDefault="00405B4C" w:rsidP="008C235C">
      <w:pPr>
        <w:spacing w:line="480" w:lineRule="auto"/>
        <w:jc w:val="right"/>
        <w:rPr>
          <w:sz w:val="24"/>
          <w:szCs w:val="24"/>
          <w:rtl/>
        </w:rPr>
      </w:pPr>
      <w:r w:rsidRPr="00196D7D">
        <w:t xml:space="preserve">Noble. J., Orton, M., </w:t>
      </w:r>
      <w:proofErr w:type="spellStart"/>
      <w:r w:rsidRPr="00196D7D">
        <w:t>Tosta</w:t>
      </w:r>
      <w:proofErr w:type="spellEnd"/>
      <w:r w:rsidRPr="00196D7D">
        <w:t xml:space="preserve">, S., Robinson G.,( 2004) a controlled field study of the use of </w:t>
      </w:r>
      <w:proofErr w:type="spellStart"/>
      <w:r w:rsidRPr="00196D7D">
        <w:t>coloured</w:t>
      </w:r>
      <w:proofErr w:type="spellEnd"/>
      <w:r w:rsidRPr="00196D7D">
        <w:t xml:space="preserve"> overlays on reading achievement</w:t>
      </w:r>
      <w:r w:rsidR="00E943FE" w:rsidRPr="00196D7D">
        <w:t>.</w:t>
      </w:r>
      <w:r w:rsidRPr="00196D7D">
        <w:t xml:space="preserve"> </w:t>
      </w:r>
      <w:r w:rsidRPr="00196D7D">
        <w:rPr>
          <w:i/>
          <w:iCs/>
        </w:rPr>
        <w:t>Australian journal of Learning Disabilities</w:t>
      </w:r>
      <w:r w:rsidR="00196D7D">
        <w:rPr>
          <w:i/>
          <w:iCs/>
        </w:rPr>
        <w:t>,</w:t>
      </w:r>
      <w:r w:rsidRPr="00196D7D">
        <w:rPr>
          <w:i/>
          <w:iCs/>
        </w:rPr>
        <w:t xml:space="preserve">  Vol.9 No. 2 June 200</w:t>
      </w:r>
      <w:r w:rsidRPr="00196D7D">
        <w:t>4</w:t>
      </w:r>
    </w:p>
    <w:p w14:paraId="6CDA8573" w14:textId="77777777" w:rsidR="00405B4C" w:rsidRDefault="00405B4C" w:rsidP="008C235C">
      <w:pPr>
        <w:spacing w:line="480" w:lineRule="auto"/>
        <w:jc w:val="center"/>
        <w:rPr>
          <w:rFonts w:cs="Arial"/>
          <w:sz w:val="24"/>
          <w:szCs w:val="24"/>
        </w:rPr>
      </w:pPr>
    </w:p>
    <w:p w14:paraId="67E2D7FE" w14:textId="77777777" w:rsidR="0069332D" w:rsidRPr="00244049" w:rsidRDefault="0069332D" w:rsidP="008C235C">
      <w:pPr>
        <w:spacing w:line="480" w:lineRule="auto"/>
        <w:jc w:val="right"/>
        <w:rPr>
          <w:sz w:val="24"/>
          <w:szCs w:val="24"/>
        </w:rPr>
      </w:pPr>
      <w:r w:rsidRPr="00C244BA">
        <w:rPr>
          <w:sz w:val="24"/>
          <w:szCs w:val="24"/>
        </w:rPr>
        <w:t>O’Connor</w:t>
      </w:r>
      <w:r w:rsidRPr="00244049">
        <w:rPr>
          <w:sz w:val="24"/>
          <w:szCs w:val="24"/>
        </w:rPr>
        <w:t xml:space="preserve">, P.D., </w:t>
      </w:r>
      <w:proofErr w:type="spellStart"/>
      <w:r w:rsidRPr="00244049">
        <w:rPr>
          <w:sz w:val="24"/>
          <w:szCs w:val="24"/>
        </w:rPr>
        <w:t>Sofo</w:t>
      </w:r>
      <w:proofErr w:type="spellEnd"/>
      <w:r w:rsidRPr="00244049">
        <w:rPr>
          <w:sz w:val="24"/>
          <w:szCs w:val="24"/>
        </w:rPr>
        <w:t xml:space="preserve">, F., Kendall, L., Olsen, G. (1990).  Reading disabilities and the effects of colored filters.  </w:t>
      </w:r>
      <w:r w:rsidRPr="00244049">
        <w:rPr>
          <w:i/>
          <w:iCs/>
          <w:sz w:val="24"/>
          <w:szCs w:val="24"/>
        </w:rPr>
        <w:t>Journal of Learning Disabilities</w:t>
      </w:r>
      <w:r w:rsidRPr="00244049">
        <w:rPr>
          <w:sz w:val="24"/>
          <w:szCs w:val="24"/>
        </w:rPr>
        <w:t>, 23, 597-603, 620.</w:t>
      </w:r>
    </w:p>
    <w:p w14:paraId="7F413300" w14:textId="77777777" w:rsidR="00C04903" w:rsidRPr="00C244BA" w:rsidRDefault="00C04903" w:rsidP="008C235C">
      <w:pPr>
        <w:pStyle w:val="3"/>
        <w:shd w:val="clear" w:color="auto" w:fill="FFFFFF"/>
        <w:spacing w:before="0" w:beforeAutospacing="0" w:after="30" w:afterAutospacing="0" w:line="480" w:lineRule="auto"/>
        <w:ind w:right="1500"/>
        <w:rPr>
          <w:i/>
          <w:iCs/>
          <w:sz w:val="24"/>
          <w:szCs w:val="24"/>
        </w:rPr>
      </w:pPr>
    </w:p>
    <w:p w14:paraId="72028325" w14:textId="6EEA4465" w:rsidR="009C415C" w:rsidRPr="009C415C" w:rsidRDefault="009C415C" w:rsidP="008C235C">
      <w:pPr>
        <w:shd w:val="clear" w:color="auto" w:fill="FFFFFF"/>
        <w:bidi w:val="0"/>
        <w:spacing w:line="480" w:lineRule="auto"/>
        <w:rPr>
          <w:sz w:val="24"/>
          <w:szCs w:val="24"/>
        </w:rPr>
      </w:pPr>
      <w:proofErr w:type="gramStart"/>
      <w:r w:rsidRPr="009C415C">
        <w:rPr>
          <w:sz w:val="24"/>
          <w:szCs w:val="24"/>
        </w:rPr>
        <w:lastRenderedPageBreak/>
        <w:t>Quintero</w:t>
      </w:r>
      <w:r>
        <w:rPr>
          <w:sz w:val="24"/>
          <w:szCs w:val="24"/>
        </w:rPr>
        <w:t>,  J</w:t>
      </w:r>
      <w:proofErr w:type="gramEnd"/>
      <w:r>
        <w:rPr>
          <w:sz w:val="24"/>
          <w:szCs w:val="24"/>
        </w:rPr>
        <w:t xml:space="preserve"> </w:t>
      </w:r>
      <w:r w:rsidRPr="009C415C">
        <w:rPr>
          <w:sz w:val="24"/>
          <w:szCs w:val="24"/>
        </w:rPr>
        <w:t>Morales</w:t>
      </w:r>
      <w:r>
        <w:rPr>
          <w:sz w:val="24"/>
          <w:szCs w:val="24"/>
        </w:rPr>
        <w:t xml:space="preserve">, I., Vera,  R., </w:t>
      </w:r>
      <w:proofErr w:type="spellStart"/>
      <w:r w:rsidRPr="009C415C">
        <w:rPr>
          <w:sz w:val="24"/>
          <w:szCs w:val="24"/>
        </w:rPr>
        <w:t>Zuluaga</w:t>
      </w:r>
      <w:proofErr w:type="spellEnd"/>
      <w:r>
        <w:rPr>
          <w:sz w:val="24"/>
          <w:szCs w:val="24"/>
        </w:rPr>
        <w:t xml:space="preserve">, P., </w:t>
      </w:r>
      <w:r w:rsidRPr="009C415C">
        <w:rPr>
          <w:sz w:val="24"/>
          <w:szCs w:val="24"/>
        </w:rPr>
        <w:t>and Fernández</w:t>
      </w:r>
      <w:r>
        <w:rPr>
          <w:sz w:val="24"/>
          <w:szCs w:val="24"/>
        </w:rPr>
        <w:t xml:space="preserve">, F. ( 2019) </w:t>
      </w:r>
      <w:r w:rsidRPr="009C415C">
        <w:rPr>
          <w:sz w:val="24"/>
          <w:szCs w:val="24"/>
        </w:rPr>
        <w:t>The Impact of Adult ADHD in the  Quality of Life Profile</w:t>
      </w:r>
      <w:r>
        <w:rPr>
          <w:sz w:val="24"/>
          <w:szCs w:val="24"/>
        </w:rPr>
        <w:t>. Journal of Attention Disorder,Vol.23(9) 1007-1016.</w:t>
      </w:r>
    </w:p>
    <w:p w14:paraId="3A8E2AF5" w14:textId="77777777" w:rsidR="009C415C" w:rsidRDefault="009C415C" w:rsidP="008C235C">
      <w:pPr>
        <w:shd w:val="clear" w:color="auto" w:fill="FFFFFF"/>
        <w:bidi w:val="0"/>
        <w:spacing w:line="480" w:lineRule="auto"/>
        <w:rPr>
          <w:sz w:val="24"/>
          <w:szCs w:val="24"/>
        </w:rPr>
      </w:pPr>
    </w:p>
    <w:p w14:paraId="20551089" w14:textId="77777777" w:rsidR="0069332D" w:rsidRPr="00244049" w:rsidRDefault="0069332D" w:rsidP="008C235C">
      <w:pPr>
        <w:spacing w:line="480" w:lineRule="auto"/>
        <w:jc w:val="right"/>
        <w:rPr>
          <w:sz w:val="24"/>
          <w:szCs w:val="24"/>
          <w:rtl/>
        </w:rPr>
      </w:pPr>
    </w:p>
    <w:p w14:paraId="7A681163" w14:textId="77777777" w:rsidR="0069332D" w:rsidRPr="00244049" w:rsidRDefault="0069332D" w:rsidP="008C235C">
      <w:pPr>
        <w:spacing w:line="480" w:lineRule="auto"/>
        <w:jc w:val="right"/>
        <w:rPr>
          <w:sz w:val="24"/>
          <w:szCs w:val="24"/>
        </w:rPr>
      </w:pPr>
      <w:r w:rsidRPr="00C04903">
        <w:rPr>
          <w:sz w:val="24"/>
          <w:szCs w:val="24"/>
        </w:rPr>
        <w:t>Robinson</w:t>
      </w:r>
      <w:r w:rsidRPr="00244049">
        <w:rPr>
          <w:sz w:val="24"/>
          <w:szCs w:val="24"/>
        </w:rPr>
        <w:t xml:space="preserve">, G.L., Hopkins, B., &amp; Davies, T. (1995).  The incidence of Scotopic sensitivity syndrome in secondary school populations: a preliminary survey.  </w:t>
      </w:r>
      <w:r w:rsidRPr="00244049">
        <w:rPr>
          <w:i/>
          <w:iCs/>
          <w:sz w:val="24"/>
          <w:szCs w:val="24"/>
        </w:rPr>
        <w:t xml:space="preserve">The Bulletin for Learning Disabilities, </w:t>
      </w:r>
      <w:r w:rsidRPr="00244049">
        <w:rPr>
          <w:sz w:val="24"/>
          <w:szCs w:val="24"/>
        </w:rPr>
        <w:t>5, 36-56.</w:t>
      </w:r>
    </w:p>
    <w:p w14:paraId="056FF6F5" w14:textId="77777777" w:rsidR="0069332D" w:rsidRPr="00244049" w:rsidRDefault="0069332D" w:rsidP="008C235C">
      <w:pPr>
        <w:spacing w:line="480" w:lineRule="auto"/>
        <w:jc w:val="right"/>
        <w:rPr>
          <w:sz w:val="24"/>
          <w:szCs w:val="24"/>
        </w:rPr>
      </w:pPr>
    </w:p>
    <w:p w14:paraId="3361CF60" w14:textId="77777777" w:rsidR="0069332D" w:rsidRPr="00244049" w:rsidRDefault="0069332D" w:rsidP="008C235C">
      <w:pPr>
        <w:shd w:val="clear" w:color="auto" w:fill="FFFFFF"/>
        <w:bidi w:val="0"/>
        <w:spacing w:line="480" w:lineRule="auto"/>
        <w:rPr>
          <w:sz w:val="24"/>
          <w:szCs w:val="24"/>
        </w:rPr>
      </w:pPr>
      <w:r w:rsidRPr="00244049">
        <w:rPr>
          <w:sz w:val="24"/>
          <w:szCs w:val="24"/>
        </w:rPr>
        <w:t>Robinson</w:t>
      </w:r>
      <w:r>
        <w:rPr>
          <w:sz w:val="24"/>
          <w:szCs w:val="24"/>
        </w:rPr>
        <w:t>,</w:t>
      </w:r>
      <w:r w:rsidRPr="00244049">
        <w:rPr>
          <w:sz w:val="24"/>
          <w:szCs w:val="24"/>
        </w:rPr>
        <w:t xml:space="preserve"> </w:t>
      </w:r>
      <w:hyperlink r:id="rId49" w:history="1">
        <w:r w:rsidRPr="00244049">
          <w:rPr>
            <w:sz w:val="24"/>
            <w:szCs w:val="24"/>
          </w:rPr>
          <w:t>G. L.</w:t>
        </w:r>
      </w:hyperlink>
      <w:r w:rsidRPr="00244049">
        <w:rPr>
          <w:sz w:val="24"/>
          <w:szCs w:val="24"/>
        </w:rPr>
        <w:t xml:space="preserve">, Foreman. </w:t>
      </w:r>
      <w:hyperlink r:id="rId50" w:history="1">
        <w:r w:rsidRPr="00244049">
          <w:rPr>
            <w:sz w:val="24"/>
            <w:szCs w:val="24"/>
          </w:rPr>
          <w:t>P. J.</w:t>
        </w:r>
        <w:r>
          <w:rPr>
            <w:sz w:val="24"/>
            <w:szCs w:val="24"/>
          </w:rPr>
          <w:t xml:space="preserve"> </w:t>
        </w:r>
        <w:r w:rsidRPr="00244049">
          <w:rPr>
            <w:sz w:val="24"/>
            <w:szCs w:val="24"/>
          </w:rPr>
          <w:t>(1999)</w:t>
        </w:r>
      </w:hyperlink>
      <w:r w:rsidRPr="00244049">
        <w:rPr>
          <w:sz w:val="24"/>
          <w:szCs w:val="24"/>
        </w:rPr>
        <w:t xml:space="preserve">. Scotopic Sensitivity/Irlen Syndrome and the Use of </w:t>
      </w:r>
      <w:proofErr w:type="spellStart"/>
      <w:r w:rsidRPr="00244049">
        <w:rPr>
          <w:sz w:val="24"/>
          <w:szCs w:val="24"/>
        </w:rPr>
        <w:t>Coloured</w:t>
      </w:r>
      <w:proofErr w:type="spellEnd"/>
      <w:r w:rsidRPr="00244049">
        <w:rPr>
          <w:sz w:val="24"/>
          <w:szCs w:val="24"/>
        </w:rPr>
        <w:t xml:space="preserve"> Filters: A Long-Term Placebo Controlled and Masked Study of Reading Achievement and Perception of Ability. </w:t>
      </w:r>
      <w:r w:rsidRPr="00244049">
        <w:rPr>
          <w:i/>
          <w:iCs/>
          <w:sz w:val="24"/>
          <w:szCs w:val="24"/>
        </w:rPr>
        <w:t>Research Article </w:t>
      </w:r>
      <w:hyperlink r:id="rId51" w:tgtFrame="_blank" w:history="1">
        <w:r w:rsidRPr="00244049">
          <w:rPr>
            <w:i/>
            <w:iCs/>
            <w:sz w:val="24"/>
            <w:szCs w:val="24"/>
          </w:rPr>
          <w:t>Find in PubMed</w:t>
        </w:r>
      </w:hyperlink>
      <w:r w:rsidRPr="00244049">
        <w:rPr>
          <w:sz w:val="24"/>
          <w:szCs w:val="24"/>
        </w:rPr>
        <w:t>.</w:t>
      </w:r>
    </w:p>
    <w:p w14:paraId="4A5D5C75" w14:textId="77777777" w:rsidR="0069332D" w:rsidRPr="00244049" w:rsidRDefault="00A051FC" w:rsidP="008C235C">
      <w:pPr>
        <w:shd w:val="clear" w:color="auto" w:fill="FFFFFF"/>
        <w:bidi w:val="0"/>
        <w:spacing w:line="480" w:lineRule="auto"/>
        <w:rPr>
          <w:rFonts w:ascii="Arial" w:hAnsi="Arial" w:cs="Arial"/>
          <w:color w:val="000000"/>
          <w:sz w:val="24"/>
          <w:szCs w:val="24"/>
        </w:rPr>
      </w:pPr>
      <w:hyperlink r:id="rId52" w:history="1">
        <w:r w:rsidR="0069332D" w:rsidRPr="00244049">
          <w:rPr>
            <w:rStyle w:val="Hyperlink"/>
            <w:rFonts w:ascii="Arial" w:hAnsi="Arial" w:cs="Arial"/>
            <w:color w:val="006ACC"/>
            <w:sz w:val="24"/>
            <w:szCs w:val="24"/>
          </w:rPr>
          <w:t>https://doi.org/10.2466/pms.1999.89.1.83</w:t>
        </w:r>
      </w:hyperlink>
    </w:p>
    <w:p w14:paraId="7AB0D263" w14:textId="77777777" w:rsidR="0069332D" w:rsidRPr="00244049" w:rsidRDefault="0069332D" w:rsidP="008C235C">
      <w:pPr>
        <w:spacing w:line="480" w:lineRule="auto"/>
        <w:jc w:val="right"/>
        <w:rPr>
          <w:sz w:val="24"/>
          <w:szCs w:val="24"/>
        </w:rPr>
      </w:pPr>
    </w:p>
    <w:p w14:paraId="6C8410A8" w14:textId="0E474A1C" w:rsidR="0069332D" w:rsidRPr="00244049" w:rsidRDefault="0069332D" w:rsidP="008C235C">
      <w:pPr>
        <w:pStyle w:val="1"/>
        <w:bidi w:val="0"/>
        <w:spacing w:after="375" w:line="480" w:lineRule="auto"/>
        <w:rPr>
          <w:rFonts w:ascii="Arial" w:hAnsi="Arial" w:cs="Arial"/>
          <w:color w:val="111111"/>
          <w:sz w:val="24"/>
          <w:szCs w:val="24"/>
        </w:rPr>
      </w:pPr>
      <w:r w:rsidRPr="00244049">
        <w:rPr>
          <w:rFonts w:ascii="Arial" w:hAnsi="Arial" w:cs="Arial"/>
          <w:color w:val="555555"/>
          <w:sz w:val="24"/>
          <w:szCs w:val="24"/>
        </w:rPr>
        <w:t> </w:t>
      </w:r>
    </w:p>
    <w:p w14:paraId="217FDE11" w14:textId="77777777" w:rsidR="0069332D" w:rsidRPr="00244049" w:rsidRDefault="0069332D" w:rsidP="008C235C">
      <w:pPr>
        <w:shd w:val="clear" w:color="auto" w:fill="FFFFFF"/>
        <w:bidi w:val="0"/>
        <w:spacing w:after="30" w:line="480" w:lineRule="auto"/>
        <w:ind w:right="1500"/>
        <w:outlineLvl w:val="2"/>
        <w:rPr>
          <w:sz w:val="24"/>
          <w:szCs w:val="24"/>
        </w:rPr>
      </w:pPr>
      <w:r w:rsidRPr="00244049">
        <w:rPr>
          <w:sz w:val="24"/>
          <w:szCs w:val="24"/>
        </w:rPr>
        <w:t xml:space="preserve">Rogers, D.C., </w:t>
      </w:r>
      <w:proofErr w:type="spellStart"/>
      <w:r w:rsidRPr="00244049">
        <w:rPr>
          <w:sz w:val="24"/>
          <w:szCs w:val="24"/>
        </w:rPr>
        <w:t>Dittner</w:t>
      </w:r>
      <w:proofErr w:type="spellEnd"/>
      <w:r>
        <w:rPr>
          <w:sz w:val="24"/>
          <w:szCs w:val="24"/>
        </w:rPr>
        <w:t>,</w:t>
      </w:r>
      <w:r w:rsidRPr="00244049">
        <w:rPr>
          <w:sz w:val="24"/>
          <w:szCs w:val="24"/>
        </w:rPr>
        <w:t xml:space="preserve"> A.J., </w:t>
      </w:r>
      <w:hyperlink r:id="rId53" w:history="1">
        <w:r w:rsidRPr="00244049">
          <w:rPr>
            <w:sz w:val="24"/>
            <w:szCs w:val="24"/>
          </w:rPr>
          <w:t xml:space="preserve"> Rimes</w:t>
        </w:r>
      </w:hyperlink>
      <w:r w:rsidRPr="00244049">
        <w:rPr>
          <w:sz w:val="24"/>
          <w:szCs w:val="24"/>
        </w:rPr>
        <w:t>, K.A., Chalder, T. (2017),</w:t>
      </w:r>
    </w:p>
    <w:p w14:paraId="4176EE58" w14:textId="77777777" w:rsidR="0069332D" w:rsidRPr="00244049" w:rsidRDefault="00A051FC" w:rsidP="008C235C">
      <w:pPr>
        <w:shd w:val="clear" w:color="auto" w:fill="FFFFFF"/>
        <w:bidi w:val="0"/>
        <w:spacing w:after="30" w:line="480" w:lineRule="auto"/>
        <w:ind w:right="1500"/>
        <w:outlineLvl w:val="2"/>
        <w:rPr>
          <w:sz w:val="24"/>
          <w:szCs w:val="24"/>
        </w:rPr>
      </w:pPr>
      <w:hyperlink r:id="rId54" w:history="1">
        <w:r w:rsidR="0069332D" w:rsidRPr="00244049">
          <w:rPr>
            <w:sz w:val="24"/>
            <w:szCs w:val="24"/>
          </w:rPr>
          <w:t>Fatigue in an adult attention deficit hyperactivity disorder population: A trans‐diagnostic approach</w:t>
        </w:r>
      </w:hyperlink>
      <w:r w:rsidR="0069332D">
        <w:rPr>
          <w:sz w:val="24"/>
          <w:szCs w:val="24"/>
        </w:rPr>
        <w:t xml:space="preserve">. </w:t>
      </w:r>
      <w:r w:rsidR="0069332D" w:rsidRPr="00244049">
        <w:rPr>
          <w:i/>
          <w:iCs/>
          <w:sz w:val="24"/>
          <w:szCs w:val="24"/>
        </w:rPr>
        <w:t>British Journal of Clinical Psychology</w:t>
      </w:r>
      <w:r w:rsidR="0069332D" w:rsidRPr="00244049">
        <w:rPr>
          <w:sz w:val="24"/>
          <w:szCs w:val="24"/>
        </w:rPr>
        <w:t xml:space="preserve"> - Wiley Online Library</w:t>
      </w:r>
    </w:p>
    <w:p w14:paraId="0AA27A57" w14:textId="77777777" w:rsidR="0069332D" w:rsidRPr="00244049" w:rsidRDefault="00A051FC" w:rsidP="008C235C">
      <w:pPr>
        <w:shd w:val="clear" w:color="auto" w:fill="FFFFFF"/>
        <w:bidi w:val="0"/>
        <w:spacing w:line="480" w:lineRule="auto"/>
        <w:rPr>
          <w:sz w:val="24"/>
          <w:szCs w:val="24"/>
          <w:u w:val="single"/>
        </w:rPr>
      </w:pPr>
      <w:hyperlink r:id="rId55" w:history="1">
        <w:r w:rsidR="0069332D" w:rsidRPr="00244049">
          <w:rPr>
            <w:sz w:val="24"/>
            <w:szCs w:val="24"/>
            <w:u w:val="single"/>
          </w:rPr>
          <w:t>https://doi.org/10.1111/bjc.12119</w:t>
        </w:r>
      </w:hyperlink>
      <w:r w:rsidR="0069332D" w:rsidRPr="00244049">
        <w:rPr>
          <w:sz w:val="24"/>
          <w:szCs w:val="24"/>
          <w:u w:val="single"/>
        </w:rPr>
        <w:t>.</w:t>
      </w:r>
    </w:p>
    <w:p w14:paraId="163C2351" w14:textId="77777777" w:rsidR="0069332D" w:rsidRPr="00244049" w:rsidRDefault="0069332D" w:rsidP="008C235C">
      <w:pPr>
        <w:shd w:val="clear" w:color="auto" w:fill="FFFFFF"/>
        <w:bidi w:val="0"/>
        <w:spacing w:line="480" w:lineRule="auto"/>
        <w:rPr>
          <w:sz w:val="24"/>
          <w:szCs w:val="24"/>
        </w:rPr>
      </w:pPr>
    </w:p>
    <w:p w14:paraId="1C238763" w14:textId="77777777" w:rsidR="0069332D" w:rsidRPr="00244049" w:rsidRDefault="0069332D" w:rsidP="008C235C">
      <w:pPr>
        <w:shd w:val="clear" w:color="auto" w:fill="FFFFFF"/>
        <w:bidi w:val="0"/>
        <w:spacing w:line="480" w:lineRule="auto"/>
        <w:rPr>
          <w:sz w:val="24"/>
          <w:szCs w:val="24"/>
        </w:rPr>
      </w:pPr>
      <w:proofErr w:type="spellStart"/>
      <w:r w:rsidRPr="00244049">
        <w:rPr>
          <w:sz w:val="24"/>
          <w:szCs w:val="24"/>
        </w:rPr>
        <w:lastRenderedPageBreak/>
        <w:t>Romera</w:t>
      </w:r>
      <w:proofErr w:type="spellEnd"/>
      <w:r w:rsidRPr="00244049">
        <w:rPr>
          <w:sz w:val="24"/>
          <w:szCs w:val="24"/>
        </w:rPr>
        <w:t xml:space="preserve">, J. V. M., </w:t>
      </w:r>
      <w:proofErr w:type="spellStart"/>
      <w:r w:rsidRPr="00244049">
        <w:rPr>
          <w:sz w:val="24"/>
          <w:szCs w:val="24"/>
        </w:rPr>
        <w:t>Orsi</w:t>
      </w:r>
      <w:proofErr w:type="spellEnd"/>
      <w:r w:rsidRPr="00244049">
        <w:rPr>
          <w:sz w:val="24"/>
          <w:szCs w:val="24"/>
        </w:rPr>
        <w:t xml:space="preserve">, R. N., Maia, R. F., </w:t>
      </w:r>
      <w:proofErr w:type="spellStart"/>
      <w:r w:rsidRPr="00244049">
        <w:rPr>
          <w:sz w:val="24"/>
          <w:szCs w:val="24"/>
        </w:rPr>
        <w:t>Thomaz</w:t>
      </w:r>
      <w:proofErr w:type="spellEnd"/>
      <w:r w:rsidRPr="00244049">
        <w:rPr>
          <w:sz w:val="24"/>
          <w:szCs w:val="24"/>
        </w:rPr>
        <w:t>, C. E. (2019). Visual Patterns in Reading Tasks: An Eye-Tracking Analysis of Meares-Irlen Syndrome Simulation Effects</w:t>
      </w:r>
      <w:r w:rsidRPr="00244049">
        <w:rPr>
          <w:i/>
          <w:iCs/>
          <w:sz w:val="24"/>
          <w:szCs w:val="24"/>
        </w:rPr>
        <w:t xml:space="preserve">. In Anais do XV Workshop de </w:t>
      </w:r>
      <w:proofErr w:type="spellStart"/>
      <w:r w:rsidRPr="00244049">
        <w:rPr>
          <w:i/>
          <w:iCs/>
          <w:sz w:val="24"/>
          <w:szCs w:val="24"/>
        </w:rPr>
        <w:t>Visão</w:t>
      </w:r>
      <w:proofErr w:type="spellEnd"/>
      <w:r w:rsidRPr="00244049">
        <w:rPr>
          <w:i/>
          <w:iCs/>
          <w:sz w:val="24"/>
          <w:szCs w:val="24"/>
        </w:rPr>
        <w:t xml:space="preserve"> </w:t>
      </w:r>
      <w:proofErr w:type="spellStart"/>
      <w:r w:rsidRPr="00244049">
        <w:rPr>
          <w:i/>
          <w:iCs/>
          <w:sz w:val="24"/>
          <w:szCs w:val="24"/>
        </w:rPr>
        <w:t>Computacional</w:t>
      </w:r>
      <w:proofErr w:type="spellEnd"/>
      <w:r w:rsidRPr="00244049">
        <w:rPr>
          <w:i/>
          <w:iCs/>
          <w:sz w:val="24"/>
          <w:szCs w:val="24"/>
        </w:rPr>
        <w:t> </w:t>
      </w:r>
      <w:r w:rsidRPr="00244049">
        <w:rPr>
          <w:sz w:val="24"/>
          <w:szCs w:val="24"/>
        </w:rPr>
        <w:t>(pp. 131-136). SBC.</w:t>
      </w:r>
    </w:p>
    <w:p w14:paraId="1A0D93D8" w14:textId="77777777" w:rsidR="0069332D" w:rsidRPr="00244049" w:rsidRDefault="0069332D" w:rsidP="008C235C">
      <w:pPr>
        <w:shd w:val="clear" w:color="auto" w:fill="FFFFFF"/>
        <w:bidi w:val="0"/>
        <w:spacing w:line="480" w:lineRule="auto"/>
        <w:rPr>
          <w:sz w:val="24"/>
          <w:szCs w:val="24"/>
        </w:rPr>
      </w:pPr>
    </w:p>
    <w:p w14:paraId="15ED85C3" w14:textId="77777777" w:rsidR="0069332D" w:rsidRPr="00244049" w:rsidRDefault="0069332D" w:rsidP="008C235C">
      <w:pPr>
        <w:spacing w:line="480" w:lineRule="auto"/>
        <w:jc w:val="right"/>
        <w:rPr>
          <w:sz w:val="24"/>
          <w:szCs w:val="24"/>
        </w:rPr>
      </w:pPr>
      <w:proofErr w:type="spellStart"/>
      <w:r w:rsidRPr="00244049">
        <w:rPr>
          <w:sz w:val="24"/>
          <w:szCs w:val="24"/>
        </w:rPr>
        <w:t>Schoechlin</w:t>
      </w:r>
      <w:proofErr w:type="spellEnd"/>
      <w:r>
        <w:rPr>
          <w:sz w:val="24"/>
          <w:szCs w:val="24"/>
        </w:rPr>
        <w:t>,</w:t>
      </w:r>
      <w:r w:rsidRPr="00244049">
        <w:rPr>
          <w:sz w:val="24"/>
          <w:szCs w:val="24"/>
        </w:rPr>
        <w:t xml:space="preserve"> C., Engel</w:t>
      </w:r>
      <w:r>
        <w:rPr>
          <w:sz w:val="24"/>
          <w:szCs w:val="24"/>
        </w:rPr>
        <w:t>,</w:t>
      </w:r>
      <w:r w:rsidRPr="00244049">
        <w:rPr>
          <w:sz w:val="24"/>
          <w:szCs w:val="24"/>
        </w:rPr>
        <w:t xml:space="preserve"> R.R. (2005). Neuropsychological performance in adult attention deficit hyperactivity disorder: </w:t>
      </w:r>
      <w:proofErr w:type="spellStart"/>
      <w:r w:rsidRPr="00244049">
        <w:rPr>
          <w:sz w:val="24"/>
          <w:szCs w:val="24"/>
        </w:rPr>
        <w:t>Meta analysis</w:t>
      </w:r>
      <w:proofErr w:type="spellEnd"/>
      <w:r w:rsidRPr="00244049">
        <w:rPr>
          <w:sz w:val="24"/>
          <w:szCs w:val="24"/>
        </w:rPr>
        <w:t xml:space="preserve"> of empirical data. </w:t>
      </w:r>
      <w:r w:rsidRPr="00244049">
        <w:rPr>
          <w:i/>
          <w:iCs/>
          <w:sz w:val="24"/>
          <w:szCs w:val="24"/>
        </w:rPr>
        <w:t xml:space="preserve">Archives of clinical neuropsychology, </w:t>
      </w:r>
      <w:r w:rsidRPr="00244049">
        <w:rPr>
          <w:sz w:val="24"/>
          <w:szCs w:val="24"/>
        </w:rPr>
        <w:t>Vol. 20, pp.727-744.</w:t>
      </w:r>
    </w:p>
    <w:p w14:paraId="7F29E82E" w14:textId="7775DAE8" w:rsidR="0069332D" w:rsidRPr="00244049" w:rsidRDefault="0069332D" w:rsidP="008C235C">
      <w:pPr>
        <w:pStyle w:val="3"/>
        <w:shd w:val="clear" w:color="auto" w:fill="FFFFFF"/>
        <w:spacing w:before="0" w:beforeAutospacing="0" w:after="30" w:afterAutospacing="0" w:line="480" w:lineRule="auto"/>
        <w:ind w:right="1500"/>
        <w:rPr>
          <w:rFonts w:asciiTheme="minorHAnsi" w:eastAsiaTheme="minorHAnsi" w:hAnsiTheme="minorHAnsi" w:cstheme="minorBidi"/>
          <w:b w:val="0"/>
          <w:bCs w:val="0"/>
          <w:sz w:val="24"/>
          <w:szCs w:val="24"/>
        </w:rPr>
      </w:pPr>
      <w:r w:rsidRPr="00244049">
        <w:rPr>
          <w:rFonts w:asciiTheme="minorHAnsi" w:eastAsiaTheme="minorHAnsi" w:hAnsiTheme="minorHAnsi" w:cstheme="minorBidi"/>
          <w:b w:val="0"/>
          <w:bCs w:val="0"/>
          <w:sz w:val="24"/>
          <w:szCs w:val="24"/>
        </w:rPr>
        <w:t xml:space="preserve">Sibley, M.H., </w:t>
      </w:r>
      <w:proofErr w:type="spellStart"/>
      <w:r w:rsidRPr="00244049">
        <w:rPr>
          <w:rFonts w:asciiTheme="minorHAnsi" w:eastAsiaTheme="minorHAnsi" w:hAnsiTheme="minorHAnsi" w:cstheme="minorBidi"/>
          <w:b w:val="0"/>
          <w:bCs w:val="0"/>
          <w:sz w:val="24"/>
          <w:szCs w:val="24"/>
        </w:rPr>
        <w:t>Yeguez</w:t>
      </w:r>
      <w:proofErr w:type="spellEnd"/>
      <w:r w:rsidRPr="00244049">
        <w:rPr>
          <w:rFonts w:asciiTheme="minorHAnsi" w:eastAsiaTheme="minorHAnsi" w:hAnsiTheme="minorHAnsi" w:cstheme="minorBidi"/>
          <w:b w:val="0"/>
          <w:bCs w:val="0"/>
          <w:sz w:val="24"/>
          <w:szCs w:val="24"/>
        </w:rPr>
        <w:t>, C.E. (2014)</w:t>
      </w:r>
    </w:p>
    <w:p w14:paraId="05BD3B01" w14:textId="77777777" w:rsidR="0069332D" w:rsidRDefault="00A051FC" w:rsidP="008C235C">
      <w:pPr>
        <w:pStyle w:val="3"/>
        <w:shd w:val="clear" w:color="auto" w:fill="FFFFFF"/>
        <w:spacing w:before="0" w:beforeAutospacing="0" w:after="30" w:afterAutospacing="0" w:line="480" w:lineRule="auto"/>
        <w:ind w:right="1500"/>
        <w:rPr>
          <w:rFonts w:asciiTheme="minorHAnsi" w:eastAsiaTheme="minorHAnsi" w:hAnsiTheme="minorHAnsi" w:cstheme="minorBidi"/>
          <w:b w:val="0"/>
          <w:bCs w:val="0"/>
          <w:sz w:val="24"/>
          <w:szCs w:val="24"/>
        </w:rPr>
      </w:pPr>
      <w:hyperlink r:id="rId56" w:history="1">
        <w:r w:rsidR="0069332D" w:rsidRPr="00244049">
          <w:rPr>
            <w:rFonts w:asciiTheme="minorHAnsi" w:eastAsiaTheme="minorHAnsi" w:hAnsiTheme="minorHAnsi" w:cstheme="minorBidi"/>
            <w:b w:val="0"/>
            <w:bCs w:val="0"/>
            <w:sz w:val="24"/>
            <w:szCs w:val="24"/>
          </w:rPr>
          <w:t>The Impact of DSM-5 A-Criteria Changes on Parent Ratings of ADHD in Adolescents</w:t>
        </w:r>
      </w:hyperlink>
      <w:r w:rsidR="0069332D">
        <w:rPr>
          <w:rFonts w:asciiTheme="minorHAnsi" w:eastAsiaTheme="minorHAnsi" w:hAnsiTheme="minorHAnsi" w:cstheme="minorBidi"/>
          <w:b w:val="0"/>
          <w:bCs w:val="0"/>
          <w:sz w:val="24"/>
          <w:szCs w:val="24"/>
        </w:rPr>
        <w:t xml:space="preserve">. </w:t>
      </w:r>
      <w:r w:rsidR="0069332D" w:rsidRPr="00244049">
        <w:rPr>
          <w:rFonts w:asciiTheme="minorHAnsi" w:eastAsiaTheme="minorHAnsi" w:hAnsiTheme="minorHAnsi" w:cstheme="minorBidi"/>
          <w:b w:val="0"/>
          <w:bCs w:val="0"/>
          <w:i/>
          <w:iCs/>
          <w:sz w:val="24"/>
          <w:szCs w:val="24"/>
        </w:rPr>
        <w:t>Journal of Attention Disorders</w:t>
      </w:r>
      <w:r w:rsidR="0069332D" w:rsidRPr="00244049">
        <w:rPr>
          <w:rFonts w:asciiTheme="minorHAnsi" w:eastAsiaTheme="minorHAnsi" w:hAnsiTheme="minorHAnsi" w:cstheme="minorBidi"/>
          <w:b w:val="0"/>
          <w:bCs w:val="0"/>
          <w:sz w:val="24"/>
          <w:szCs w:val="24"/>
        </w:rPr>
        <w:t xml:space="preserve"> Vol 22(1), 83-91.</w:t>
      </w:r>
    </w:p>
    <w:p w14:paraId="478D4671" w14:textId="77777777" w:rsidR="0069332D" w:rsidRDefault="0069332D" w:rsidP="008C235C">
      <w:pPr>
        <w:pStyle w:val="3"/>
        <w:shd w:val="clear" w:color="auto" w:fill="FFFFFF"/>
        <w:spacing w:before="0" w:beforeAutospacing="0" w:after="30" w:afterAutospacing="0" w:line="480" w:lineRule="auto"/>
        <w:ind w:right="1500"/>
        <w:rPr>
          <w:rFonts w:asciiTheme="minorHAnsi" w:eastAsiaTheme="minorHAnsi" w:hAnsiTheme="minorHAnsi" w:cstheme="minorBidi"/>
          <w:b w:val="0"/>
          <w:bCs w:val="0"/>
          <w:sz w:val="24"/>
          <w:szCs w:val="24"/>
        </w:rPr>
      </w:pPr>
    </w:p>
    <w:p w14:paraId="15253C2F" w14:textId="07F695BF" w:rsidR="0069332D" w:rsidRDefault="0069332D" w:rsidP="008C235C">
      <w:pPr>
        <w:pStyle w:val="3"/>
        <w:shd w:val="clear" w:color="auto" w:fill="FFFFFF"/>
        <w:spacing w:before="0" w:beforeAutospacing="0" w:after="30" w:afterAutospacing="0" w:line="480" w:lineRule="auto"/>
        <w:ind w:right="1500"/>
      </w:pPr>
      <w:r w:rsidRPr="001D37E2">
        <w:rPr>
          <w:rFonts w:asciiTheme="minorHAnsi" w:eastAsiaTheme="minorHAnsi" w:hAnsiTheme="minorHAnsi" w:cstheme="minorBidi"/>
          <w:b w:val="0"/>
          <w:bCs w:val="0"/>
          <w:sz w:val="24"/>
          <w:szCs w:val="24"/>
        </w:rPr>
        <w:t xml:space="preserve">Simon, V., </w:t>
      </w:r>
      <w:proofErr w:type="spellStart"/>
      <w:r w:rsidRPr="001D37E2">
        <w:rPr>
          <w:rFonts w:asciiTheme="minorHAnsi" w:eastAsiaTheme="minorHAnsi" w:hAnsiTheme="minorHAnsi" w:cstheme="minorBidi"/>
          <w:b w:val="0"/>
          <w:bCs w:val="0"/>
          <w:sz w:val="24"/>
          <w:szCs w:val="24"/>
        </w:rPr>
        <w:t>Czobor</w:t>
      </w:r>
      <w:proofErr w:type="spellEnd"/>
      <w:r w:rsidRPr="001D37E2">
        <w:rPr>
          <w:rFonts w:asciiTheme="minorHAnsi" w:eastAsiaTheme="minorHAnsi" w:hAnsiTheme="minorHAnsi" w:cstheme="minorBidi"/>
          <w:b w:val="0"/>
          <w:bCs w:val="0"/>
          <w:sz w:val="24"/>
          <w:szCs w:val="24"/>
        </w:rPr>
        <w:t xml:space="preserve">, P., Balint, S., </w:t>
      </w:r>
      <w:proofErr w:type="spellStart"/>
      <w:r w:rsidRPr="001D37E2">
        <w:rPr>
          <w:rFonts w:asciiTheme="minorHAnsi" w:eastAsiaTheme="minorHAnsi" w:hAnsiTheme="minorHAnsi" w:cstheme="minorBidi"/>
          <w:b w:val="0"/>
          <w:bCs w:val="0"/>
          <w:sz w:val="24"/>
          <w:szCs w:val="24"/>
        </w:rPr>
        <w:t>Meszaros</w:t>
      </w:r>
      <w:proofErr w:type="spellEnd"/>
      <w:r w:rsidRPr="001D37E2">
        <w:rPr>
          <w:rFonts w:asciiTheme="minorHAnsi" w:eastAsiaTheme="minorHAnsi" w:hAnsiTheme="minorHAnsi" w:cstheme="minorBidi"/>
          <w:b w:val="0"/>
          <w:bCs w:val="0"/>
          <w:sz w:val="24"/>
          <w:szCs w:val="24"/>
        </w:rPr>
        <w:t>, A., &amp; Bitter, I. (2009). Prevalence and correlates of adult attention-deficit hyperactivity disorder: Meta-analysis. The British Journal of Psychiatry, 194, 204-211. doi:10.1192/bjp.bp.107.0488</w:t>
      </w:r>
    </w:p>
    <w:p w14:paraId="02A95FEE" w14:textId="19DB69E6" w:rsidR="00C46E0E" w:rsidRDefault="0069332D" w:rsidP="008C235C">
      <w:pPr>
        <w:shd w:val="clear" w:color="auto" w:fill="FFFFFF"/>
        <w:bidi w:val="0"/>
        <w:spacing w:line="480" w:lineRule="auto"/>
        <w:textAlignment w:val="top"/>
        <w:rPr>
          <w:rStyle w:val="Hyperlink"/>
          <w:rFonts w:hint="cs"/>
          <w:sz w:val="24"/>
          <w:szCs w:val="24"/>
        </w:rPr>
      </w:pPr>
      <w:r w:rsidRPr="0046640C">
        <w:rPr>
          <w:sz w:val="24"/>
          <w:szCs w:val="24"/>
        </w:rPr>
        <w:t>Soares A.F.</w:t>
      </w:r>
      <w:proofErr w:type="gramStart"/>
      <w:r w:rsidRPr="0046640C">
        <w:rPr>
          <w:sz w:val="24"/>
          <w:szCs w:val="24"/>
        </w:rPr>
        <w:t xml:space="preserve">, </w:t>
      </w:r>
      <w:r w:rsidR="0046640C" w:rsidRPr="0046640C">
        <w:rPr>
          <w:rFonts w:hint="cs"/>
          <w:sz w:val="24"/>
          <w:szCs w:val="24"/>
          <w:rtl/>
        </w:rPr>
        <w:t xml:space="preserve"> &amp;</w:t>
      </w:r>
      <w:proofErr w:type="gramEnd"/>
      <w:r w:rsidRPr="0046640C">
        <w:rPr>
          <w:sz w:val="24"/>
          <w:szCs w:val="24"/>
        </w:rPr>
        <w:t xml:space="preserve">Gontijo, S. L., (2016).  </w:t>
      </w:r>
      <w:r w:rsidRPr="0046640C">
        <w:rPr>
          <w:rFonts w:ascii="Arial" w:hAnsi="Arial" w:cs="Arial"/>
          <w:sz w:val="24"/>
          <w:szCs w:val="24"/>
          <w:shd w:val="clear" w:color="auto" w:fill="FFFFFF"/>
        </w:rPr>
        <w:t>Production of knowledge: genetic basis, biochemical and immunological of Meares-Irlen Syndrome.</w:t>
      </w:r>
      <w:r w:rsidRPr="0046640C">
        <w:rPr>
          <w:i/>
          <w:iCs/>
          <w:sz w:val="24"/>
          <w:szCs w:val="24"/>
        </w:rPr>
        <w:t xml:space="preserve"> Sage Journals</w:t>
      </w:r>
      <w:r w:rsidRPr="0046640C">
        <w:rPr>
          <w:b/>
          <w:bCs/>
          <w:sz w:val="24"/>
          <w:szCs w:val="24"/>
        </w:rPr>
        <w:t>.</w:t>
      </w:r>
      <w:r w:rsidRPr="0046640C">
        <w:rPr>
          <w:rFonts w:ascii="Arial" w:eastAsia="Times New Roman" w:hAnsi="Arial" w:cs="Arial"/>
          <w:color w:val="000000"/>
          <w:sz w:val="18"/>
          <w:szCs w:val="18"/>
          <w:shd w:val="clear" w:color="auto" w:fill="FFFFFF"/>
        </w:rPr>
        <w:t> </w:t>
      </w:r>
    </w:p>
    <w:p w14:paraId="46AC2351" w14:textId="7D768F4C" w:rsidR="00523CD9" w:rsidRDefault="0069332D" w:rsidP="008C235C">
      <w:pPr>
        <w:shd w:val="clear" w:color="auto" w:fill="FFFFFF"/>
        <w:bidi w:val="0"/>
        <w:spacing w:line="480" w:lineRule="auto"/>
        <w:ind w:left="720" w:hanging="720"/>
        <w:rPr>
          <w:sz w:val="24"/>
          <w:szCs w:val="24"/>
        </w:rPr>
      </w:pPr>
      <w:r w:rsidRPr="009A0325">
        <w:t>T</w:t>
      </w:r>
      <w:r w:rsidRPr="009A0325">
        <w:rPr>
          <w:sz w:val="24"/>
          <w:szCs w:val="24"/>
        </w:rPr>
        <w:t xml:space="preserve">yrrell, R., Holland, K., Dennis, D., &amp; Wilkins, A. (1995). </w:t>
      </w:r>
      <w:proofErr w:type="spellStart"/>
      <w:r w:rsidRPr="009A0325">
        <w:rPr>
          <w:sz w:val="24"/>
          <w:szCs w:val="24"/>
        </w:rPr>
        <w:t>Coloured</w:t>
      </w:r>
      <w:proofErr w:type="spellEnd"/>
      <w:r w:rsidRPr="009A0325">
        <w:rPr>
          <w:sz w:val="24"/>
          <w:szCs w:val="24"/>
        </w:rPr>
        <w:t xml:space="preserve"> overlays,</w:t>
      </w:r>
    </w:p>
    <w:p w14:paraId="68FFEB0A" w14:textId="5194045B" w:rsidR="0069332D" w:rsidRPr="009A0325" w:rsidRDefault="00C04903" w:rsidP="008C235C">
      <w:pPr>
        <w:shd w:val="clear" w:color="auto" w:fill="FFFFFF"/>
        <w:bidi w:val="0"/>
        <w:spacing w:line="480" w:lineRule="auto"/>
        <w:ind w:left="720" w:hanging="720"/>
        <w:rPr>
          <w:sz w:val="24"/>
          <w:szCs w:val="24"/>
          <w:highlight w:val="green"/>
        </w:rPr>
      </w:pPr>
      <w:r w:rsidRPr="009A0325">
        <w:rPr>
          <w:sz w:val="24"/>
          <w:szCs w:val="24"/>
        </w:rPr>
        <w:t>V</w:t>
      </w:r>
      <w:r w:rsidR="0069332D" w:rsidRPr="009A0325">
        <w:rPr>
          <w:sz w:val="24"/>
          <w:szCs w:val="24"/>
        </w:rPr>
        <w:t>isual</w:t>
      </w:r>
      <w:r>
        <w:rPr>
          <w:sz w:val="24"/>
          <w:szCs w:val="24"/>
        </w:rPr>
        <w:t xml:space="preserve"> </w:t>
      </w:r>
      <w:r w:rsidR="0069332D" w:rsidRPr="009A0325">
        <w:rPr>
          <w:sz w:val="24"/>
          <w:szCs w:val="24"/>
        </w:rPr>
        <w:t>discomfort, visual search and classroom reading. Research in Reading, 18, 10-23.</w:t>
      </w:r>
    </w:p>
    <w:p w14:paraId="3CE8D04D" w14:textId="77777777" w:rsidR="0069332D" w:rsidRDefault="0069332D" w:rsidP="008C235C">
      <w:pPr>
        <w:shd w:val="clear" w:color="auto" w:fill="FFFFFF"/>
        <w:bidi w:val="0"/>
        <w:spacing w:line="480" w:lineRule="auto"/>
        <w:rPr>
          <w:sz w:val="24"/>
          <w:szCs w:val="24"/>
        </w:rPr>
      </w:pPr>
    </w:p>
    <w:p w14:paraId="4A8BE281" w14:textId="77777777" w:rsidR="0069332D" w:rsidRPr="006F3232" w:rsidRDefault="0069332D" w:rsidP="008C235C">
      <w:pPr>
        <w:shd w:val="clear" w:color="auto" w:fill="FFFFFF"/>
        <w:bidi w:val="0"/>
        <w:spacing w:line="480" w:lineRule="auto"/>
        <w:rPr>
          <w:sz w:val="24"/>
          <w:szCs w:val="24"/>
        </w:rPr>
      </w:pPr>
      <w:proofErr w:type="spellStart"/>
      <w:r w:rsidRPr="006F3232">
        <w:rPr>
          <w:sz w:val="24"/>
          <w:szCs w:val="24"/>
        </w:rPr>
        <w:lastRenderedPageBreak/>
        <w:t>Vitola</w:t>
      </w:r>
      <w:proofErr w:type="spellEnd"/>
      <w:r w:rsidRPr="006F3232">
        <w:rPr>
          <w:sz w:val="24"/>
          <w:szCs w:val="24"/>
        </w:rPr>
        <w:t xml:space="preserve">, E. S., </w:t>
      </w:r>
      <w:proofErr w:type="spellStart"/>
      <w:r w:rsidRPr="006F3232">
        <w:rPr>
          <w:sz w:val="24"/>
          <w:szCs w:val="24"/>
        </w:rPr>
        <w:t>Bau</w:t>
      </w:r>
      <w:proofErr w:type="spellEnd"/>
      <w:r w:rsidRPr="006F3232">
        <w:rPr>
          <w:sz w:val="24"/>
          <w:szCs w:val="24"/>
        </w:rPr>
        <w:t xml:space="preserve">, C. H. D. D., </w:t>
      </w:r>
      <w:proofErr w:type="spellStart"/>
      <w:r w:rsidRPr="006F3232">
        <w:rPr>
          <w:sz w:val="24"/>
          <w:szCs w:val="24"/>
        </w:rPr>
        <w:t>Salum</w:t>
      </w:r>
      <w:proofErr w:type="spellEnd"/>
      <w:r w:rsidRPr="006F3232">
        <w:rPr>
          <w:sz w:val="24"/>
          <w:szCs w:val="24"/>
        </w:rPr>
        <w:t xml:space="preserve">, G. A., Horta, B. L., Quevedo, L., Barros, F. C., </w:t>
      </w:r>
      <w:proofErr w:type="spellStart"/>
      <w:r w:rsidRPr="006F3232">
        <w:rPr>
          <w:sz w:val="24"/>
          <w:szCs w:val="24"/>
        </w:rPr>
        <w:t>Grevet</w:t>
      </w:r>
      <w:proofErr w:type="spellEnd"/>
      <w:r w:rsidRPr="006F3232">
        <w:rPr>
          <w:sz w:val="24"/>
          <w:szCs w:val="24"/>
        </w:rPr>
        <w:t xml:space="preserve">, E. H. (2017). Exploring DSM-5 ADHD criteria beyond young adulthood: Phenomenology, psychometric properties and prevalence in a large </w:t>
      </w:r>
      <w:proofErr w:type="spellStart"/>
      <w:r w:rsidRPr="006F3232">
        <w:rPr>
          <w:sz w:val="24"/>
          <w:szCs w:val="24"/>
        </w:rPr>
        <w:t>threedecade</w:t>
      </w:r>
      <w:proofErr w:type="spellEnd"/>
      <w:r w:rsidRPr="006F3232">
        <w:rPr>
          <w:sz w:val="24"/>
          <w:szCs w:val="24"/>
        </w:rPr>
        <w:t xml:space="preserve"> birth cohort. Psychological Medicine, 47, 744-754. doi:10.1017/S0033291716002853</w:t>
      </w:r>
    </w:p>
    <w:p w14:paraId="737D421B" w14:textId="77777777" w:rsidR="0069332D" w:rsidRDefault="0069332D" w:rsidP="008C235C">
      <w:pPr>
        <w:spacing w:line="480" w:lineRule="auto"/>
        <w:jc w:val="right"/>
        <w:rPr>
          <w:sz w:val="24"/>
          <w:szCs w:val="24"/>
        </w:rPr>
      </w:pPr>
    </w:p>
    <w:p w14:paraId="07DB3147" w14:textId="208856C3" w:rsidR="0069332D" w:rsidRDefault="0069332D" w:rsidP="008C235C">
      <w:pPr>
        <w:spacing w:line="480" w:lineRule="auto"/>
        <w:jc w:val="right"/>
        <w:rPr>
          <w:i/>
          <w:iCs/>
          <w:sz w:val="24"/>
          <w:szCs w:val="24"/>
        </w:rPr>
      </w:pPr>
      <w:r w:rsidRPr="00E86F0E">
        <w:rPr>
          <w:sz w:val="24"/>
          <w:szCs w:val="24"/>
        </w:rPr>
        <w:t xml:space="preserve">Wilkins. A.J., Lewis. E., Smith. F., Rowland. E., Tweedie. W., (2001): </w:t>
      </w:r>
      <w:proofErr w:type="spellStart"/>
      <w:r w:rsidRPr="00E86F0E">
        <w:rPr>
          <w:sz w:val="24"/>
          <w:szCs w:val="24"/>
        </w:rPr>
        <w:t>Co</w:t>
      </w:r>
      <w:r w:rsidRPr="009C6042">
        <w:rPr>
          <w:sz w:val="24"/>
          <w:szCs w:val="24"/>
        </w:rPr>
        <w:t>loured</w:t>
      </w:r>
      <w:proofErr w:type="spellEnd"/>
      <w:r w:rsidRPr="009C6042">
        <w:rPr>
          <w:sz w:val="24"/>
          <w:szCs w:val="24"/>
        </w:rPr>
        <w:t xml:space="preserve"> overlays and their benefit for reading. </w:t>
      </w:r>
      <w:r w:rsidRPr="00C77B56">
        <w:rPr>
          <w:i/>
          <w:iCs/>
          <w:sz w:val="24"/>
          <w:szCs w:val="24"/>
        </w:rPr>
        <w:t xml:space="preserve">Journal of Research in </w:t>
      </w:r>
      <w:proofErr w:type="spellStart"/>
      <w:r w:rsidRPr="00C77B56">
        <w:rPr>
          <w:i/>
          <w:iCs/>
          <w:sz w:val="24"/>
          <w:szCs w:val="24"/>
        </w:rPr>
        <w:t>Readin</w:t>
      </w:r>
      <w:proofErr w:type="spellEnd"/>
    </w:p>
    <w:p w14:paraId="508C2029" w14:textId="2A1D7CCD" w:rsidR="00B2414E" w:rsidRDefault="00B2414E" w:rsidP="008C235C">
      <w:pPr>
        <w:spacing w:line="480" w:lineRule="auto"/>
        <w:jc w:val="right"/>
        <w:rPr>
          <w:i/>
          <w:iCs/>
          <w:sz w:val="24"/>
          <w:szCs w:val="24"/>
          <w:rtl/>
        </w:rPr>
      </w:pPr>
      <w:r w:rsidRPr="00B2414E">
        <w:rPr>
          <w:i/>
          <w:iCs/>
          <w:sz w:val="24"/>
          <w:szCs w:val="24"/>
        </w:rPr>
        <w:t>Young, J. L., &amp; Goodman, D. W. (2016). Adult attention-deficit/ hyperactivity disorder diagnosis, management, and treatment in the DSM-5 era. The Primary Care Companion for CNS Disorders, 18(6). http://doi.org/10.4088/PCC.16r02000</w:t>
      </w:r>
    </w:p>
    <w:p w14:paraId="34C6B024" w14:textId="45602780" w:rsidR="00C46E0E" w:rsidRDefault="00C46E0E" w:rsidP="008C235C">
      <w:pPr>
        <w:spacing w:line="480" w:lineRule="auto"/>
        <w:rPr>
          <w:i/>
          <w:iCs/>
          <w:sz w:val="24"/>
          <w:szCs w:val="24"/>
          <w:rtl/>
        </w:rPr>
      </w:pPr>
    </w:p>
    <w:p w14:paraId="0F408FD9" w14:textId="3D93CEA5" w:rsidR="00DB61BE" w:rsidRPr="006F3232" w:rsidRDefault="00DB61BE" w:rsidP="008C235C">
      <w:pPr>
        <w:spacing w:line="480" w:lineRule="auto"/>
        <w:rPr>
          <w:rFonts w:cs="Arial"/>
          <w:sz w:val="24"/>
          <w:szCs w:val="24"/>
          <w:rtl/>
        </w:rPr>
      </w:pPr>
    </w:p>
    <w:sectPr w:rsidR="00DB61BE" w:rsidRPr="006F3232" w:rsidSect="003C5B4C">
      <w:headerReference w:type="even" r:id="rId57"/>
      <w:headerReference w:type="default" r:id="rId58"/>
      <w:footerReference w:type="even" r:id="rId59"/>
      <w:footerReference w:type="default" r:id="rId60"/>
      <w:headerReference w:type="first" r:id="rId61"/>
      <w:footerReference w:type="first" r:id="rId6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E157" w14:textId="77777777" w:rsidR="00657F36" w:rsidRDefault="00657F36" w:rsidP="00F92288">
      <w:pPr>
        <w:spacing w:after="0" w:line="240" w:lineRule="auto"/>
      </w:pPr>
      <w:r>
        <w:separator/>
      </w:r>
    </w:p>
  </w:endnote>
  <w:endnote w:type="continuationSeparator" w:id="0">
    <w:p w14:paraId="445476E2" w14:textId="77777777" w:rsidR="00657F36" w:rsidRDefault="00657F36" w:rsidP="00F9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BED0C" w14:textId="77777777" w:rsidR="008C235C" w:rsidRDefault="008C23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2" w:author="aviva barnir" w:date="2020-06-04T18:41:00Z"/>
  <w:sdt>
    <w:sdtPr>
      <w:rPr>
        <w:rtl/>
      </w:rPr>
      <w:id w:val="143795266"/>
      <w:docPartObj>
        <w:docPartGallery w:val="Page Numbers (Bottom of Page)"/>
        <w:docPartUnique/>
      </w:docPartObj>
    </w:sdtPr>
    <w:sdtEndPr>
      <w:rPr>
        <w:noProof/>
      </w:rPr>
    </w:sdtEndPr>
    <w:sdtContent>
      <w:customXmlInsRangeEnd w:id="12"/>
      <w:p w14:paraId="32B84009" w14:textId="21E18270" w:rsidR="00531108" w:rsidRDefault="00531108">
        <w:pPr>
          <w:pStyle w:val="ad"/>
          <w:jc w:val="center"/>
          <w:rPr>
            <w:ins w:id="13" w:author="aviva barnir" w:date="2020-06-04T18:41:00Z"/>
          </w:rPr>
        </w:pPr>
        <w:ins w:id="14" w:author="aviva barnir" w:date="2020-06-04T18:41:00Z">
          <w:r>
            <w:fldChar w:fldCharType="begin"/>
          </w:r>
          <w:r>
            <w:instrText xml:space="preserve"> PAGE   \* MERGEFORMAT </w:instrText>
          </w:r>
          <w:r>
            <w:fldChar w:fldCharType="separate"/>
          </w:r>
          <w:r>
            <w:rPr>
              <w:noProof/>
            </w:rPr>
            <w:t>2</w:t>
          </w:r>
          <w:r>
            <w:rPr>
              <w:noProof/>
            </w:rPr>
            <w:fldChar w:fldCharType="end"/>
          </w:r>
        </w:ins>
      </w:p>
      <w:customXmlInsRangeStart w:id="15" w:author="aviva barnir" w:date="2020-06-04T18:41:00Z"/>
    </w:sdtContent>
  </w:sdt>
  <w:customXmlInsRangeEnd w:id="15"/>
  <w:p w14:paraId="3C8B8BAB" w14:textId="77777777" w:rsidR="00531108" w:rsidRDefault="0053110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57B5" w14:textId="77777777" w:rsidR="008C235C" w:rsidRDefault="008C23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60801" w14:textId="77777777" w:rsidR="00657F36" w:rsidRDefault="00657F36" w:rsidP="00F92288">
      <w:pPr>
        <w:spacing w:after="0" w:line="240" w:lineRule="auto"/>
      </w:pPr>
      <w:r>
        <w:separator/>
      </w:r>
    </w:p>
  </w:footnote>
  <w:footnote w:type="continuationSeparator" w:id="0">
    <w:p w14:paraId="6DC163EE" w14:textId="77777777" w:rsidR="00657F36" w:rsidRDefault="00657F36" w:rsidP="00F92288">
      <w:pPr>
        <w:spacing w:after="0" w:line="240" w:lineRule="auto"/>
      </w:pPr>
      <w:r>
        <w:continuationSeparator/>
      </w:r>
    </w:p>
  </w:footnote>
  <w:footnote w:id="1">
    <w:p w14:paraId="0231F557" w14:textId="77777777" w:rsidR="00EC6C91" w:rsidRPr="00AB4039" w:rsidRDefault="00EC6C91" w:rsidP="0033355B">
      <w:pPr>
        <w:pStyle w:val="a3"/>
        <w:spacing w:line="360" w:lineRule="auto"/>
        <w:jc w:val="both"/>
        <w:rPr>
          <w:sz w:val="24"/>
          <w:szCs w:val="24"/>
          <w:rtl/>
        </w:rPr>
      </w:pPr>
      <w:r>
        <w:rPr>
          <w:rStyle w:val="af2"/>
        </w:rPr>
        <w:footnoteRef/>
      </w:r>
      <w:r>
        <w:rPr>
          <w:rtl/>
        </w:rPr>
        <w:t xml:space="preserve"> </w:t>
      </w:r>
      <w:hyperlink r:id="rId1" w:history="1">
        <w:r>
          <w:rPr>
            <w:rStyle w:val="Hyperlink"/>
          </w:rPr>
          <w:t>https://www.irlensyndrome.org/cornell-neuroscientists-explain-irlen-syndrome/</w:t>
        </w:r>
      </w:hyperlink>
    </w:p>
    <w:p w14:paraId="0B633477" w14:textId="79385C18" w:rsidR="00EC6C91" w:rsidRDefault="00EC6C91">
      <w:pPr>
        <w:pStyle w:val="af0"/>
      </w:pPr>
    </w:p>
  </w:footnote>
  <w:footnote w:id="2">
    <w:p w14:paraId="7A2AA8A2" w14:textId="5A649E1C" w:rsidR="00EC6C91" w:rsidRDefault="00EC6C91">
      <w:pPr>
        <w:pStyle w:val="af0"/>
      </w:pPr>
      <w:r>
        <w:rPr>
          <w:rStyle w:val="af2"/>
        </w:rPr>
        <w:footnoteRef/>
      </w:r>
      <w:r>
        <w:rPr>
          <w:rtl/>
        </w:rPr>
        <w:t xml:space="preserve"> </w:t>
      </w:r>
      <w:hyperlink r:id="rId2" w:history="1">
        <w:r>
          <w:rPr>
            <w:rStyle w:val="Hyperlink"/>
          </w:rPr>
          <w:t>https://irlen.com/long-self-test-for-irlen-syndrome/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AAF0" w14:textId="77777777" w:rsidR="008C235C" w:rsidRDefault="008C235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11698073"/>
      <w:docPartObj>
        <w:docPartGallery w:val="Page Numbers (Top of Page)"/>
        <w:docPartUnique/>
      </w:docPartObj>
    </w:sdtPr>
    <w:sdtEndPr/>
    <w:sdtContent>
      <w:p w14:paraId="470A1571" w14:textId="452A5558" w:rsidR="00EC6C91" w:rsidRDefault="00EC6C91">
        <w:pPr>
          <w:pStyle w:val="ab"/>
          <w:jc w:val="center"/>
        </w:pPr>
        <w:r>
          <w:fldChar w:fldCharType="begin"/>
        </w:r>
        <w:r>
          <w:instrText>PAGE   \* MERGEFORMAT</w:instrText>
        </w:r>
        <w:r>
          <w:fldChar w:fldCharType="separate"/>
        </w:r>
        <w:r>
          <w:rPr>
            <w:rtl/>
            <w:lang w:val="he-IL"/>
          </w:rPr>
          <w:t>2</w:t>
        </w:r>
        <w:r>
          <w:fldChar w:fldCharType="end"/>
        </w:r>
      </w:p>
    </w:sdtContent>
  </w:sdt>
  <w:p w14:paraId="593BD14C" w14:textId="77777777" w:rsidR="00EC6C91" w:rsidRDefault="00EC6C9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3D406" w14:textId="77777777" w:rsidR="008C235C" w:rsidRDefault="008C23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12361"/>
    <w:multiLevelType w:val="hybridMultilevel"/>
    <w:tmpl w:val="B63A4C98"/>
    <w:lvl w:ilvl="0" w:tplc="2000000F">
      <w:start w:val="1"/>
      <w:numFmt w:val="decimal"/>
      <w:lvlText w:val="%1."/>
      <w:lvlJc w:val="left"/>
      <w:pPr>
        <w:ind w:left="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1B65E94"/>
    <w:multiLevelType w:val="hybridMultilevel"/>
    <w:tmpl w:val="BD5C1DE8"/>
    <w:lvl w:ilvl="0" w:tplc="0409000F">
      <w:start w:val="1"/>
      <w:numFmt w:val="decimal"/>
      <w:lvlText w:val="%1."/>
      <w:lvlJc w:val="left"/>
      <w:pPr>
        <w:ind w:left="786" w:hanging="360"/>
      </w:pPr>
      <w:rPr>
        <w:rFonts w:hint="default"/>
      </w:rPr>
    </w:lvl>
    <w:lvl w:ilvl="1" w:tplc="C9122E20">
      <w:start w:val="1"/>
      <w:numFmt w:val="hebrew1"/>
      <w:lvlText w:val="%2."/>
      <w:lvlJc w:val="center"/>
      <w:pPr>
        <w:ind w:left="1440" w:hanging="360"/>
      </w:pPr>
      <w:rPr>
        <w:rFonts w:asciiTheme="minorHAnsi" w:eastAsiaTheme="minorHAnsi" w:hAnsiTheme="minorHAnsi"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36B92"/>
    <w:multiLevelType w:val="hybridMultilevel"/>
    <w:tmpl w:val="266674BA"/>
    <w:lvl w:ilvl="0" w:tplc="FD961BA0">
      <w:start w:val="1"/>
      <w:numFmt w:val="hebrew1"/>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C9434CD"/>
    <w:multiLevelType w:val="hybridMultilevel"/>
    <w:tmpl w:val="CE982118"/>
    <w:lvl w:ilvl="0" w:tplc="C9122E20">
      <w:start w:val="1"/>
      <w:numFmt w:val="hebrew1"/>
      <w:lvlText w:val="%1."/>
      <w:lvlJc w:val="center"/>
      <w:pPr>
        <w:ind w:left="1440" w:hanging="360"/>
      </w:pPr>
      <w:rPr>
        <w:rFonts w:asciiTheme="minorHAnsi" w:eastAsiaTheme="minorHAnsi" w:hAnsiTheme="minorHAnsi"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067C16"/>
    <w:multiLevelType w:val="hybridMultilevel"/>
    <w:tmpl w:val="ED58D63C"/>
    <w:lvl w:ilvl="0" w:tplc="76AC1006">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F2D7C"/>
    <w:multiLevelType w:val="hybridMultilevel"/>
    <w:tmpl w:val="6908AF0A"/>
    <w:lvl w:ilvl="0" w:tplc="AC442536">
      <w:start w:val="1"/>
      <w:numFmt w:val="hebrew1"/>
      <w:lvlText w:val="%1."/>
      <w:lvlJc w:val="left"/>
      <w:pPr>
        <w:ind w:left="785" w:hanging="360"/>
      </w:pPr>
      <w:rPr>
        <w:rFonts w:hint="default"/>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42492E6A"/>
    <w:multiLevelType w:val="hybridMultilevel"/>
    <w:tmpl w:val="6234BED6"/>
    <w:lvl w:ilvl="0" w:tplc="73227E3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5021EA8"/>
    <w:multiLevelType w:val="hybridMultilevel"/>
    <w:tmpl w:val="30B04FB8"/>
    <w:lvl w:ilvl="0" w:tplc="AEE8A1E2">
      <w:start w:val="1"/>
      <w:numFmt w:val="decimal"/>
      <w:lvlText w:val="%1."/>
      <w:lvlJc w:val="left"/>
      <w:pPr>
        <w:ind w:left="1210" w:hanging="360"/>
      </w:pPr>
      <w:rPr>
        <w:rFonts w:asciiTheme="minorBidi" w:eastAsiaTheme="minorHAnsi" w:hAnsiTheme="minorBidi" w:cstheme="minorBidi"/>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4B7E72"/>
    <w:multiLevelType w:val="hybridMultilevel"/>
    <w:tmpl w:val="94CA802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56364"/>
    <w:multiLevelType w:val="hybridMultilevel"/>
    <w:tmpl w:val="37CAC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4150ED"/>
    <w:multiLevelType w:val="hybridMultilevel"/>
    <w:tmpl w:val="9B9E9F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EEA7EFF"/>
    <w:multiLevelType w:val="hybridMultilevel"/>
    <w:tmpl w:val="62C8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00E70"/>
    <w:multiLevelType w:val="hybridMultilevel"/>
    <w:tmpl w:val="B2A8743E"/>
    <w:lvl w:ilvl="0" w:tplc="88743C7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52482"/>
    <w:multiLevelType w:val="hybridMultilevel"/>
    <w:tmpl w:val="C8F886DE"/>
    <w:lvl w:ilvl="0" w:tplc="1B9EDEE0">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70401446"/>
    <w:multiLevelType w:val="hybridMultilevel"/>
    <w:tmpl w:val="49D60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B93A57"/>
    <w:multiLevelType w:val="hybridMultilevel"/>
    <w:tmpl w:val="E3F862C2"/>
    <w:lvl w:ilvl="0" w:tplc="3F3C31A2">
      <w:start w:val="1"/>
      <w:numFmt w:val="hebrew1"/>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300ADB"/>
    <w:multiLevelType w:val="hybridMultilevel"/>
    <w:tmpl w:val="33A25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5"/>
  </w:num>
  <w:num w:numId="5">
    <w:abstractNumId w:val="4"/>
  </w:num>
  <w:num w:numId="6">
    <w:abstractNumId w:val="7"/>
  </w:num>
  <w:num w:numId="7">
    <w:abstractNumId w:val="16"/>
  </w:num>
  <w:num w:numId="8">
    <w:abstractNumId w:val="6"/>
  </w:num>
  <w:num w:numId="9">
    <w:abstractNumId w:val="13"/>
  </w:num>
  <w:num w:numId="10">
    <w:abstractNumId w:val="11"/>
  </w:num>
  <w:num w:numId="11">
    <w:abstractNumId w:val="3"/>
  </w:num>
  <w:num w:numId="12">
    <w:abstractNumId w:val="14"/>
  </w:num>
  <w:num w:numId="13">
    <w:abstractNumId w:val="9"/>
  </w:num>
  <w:num w:numId="14">
    <w:abstractNumId w:val="0"/>
  </w:num>
  <w:num w:numId="15">
    <w:abstractNumId w:val="5"/>
  </w:num>
  <w:num w:numId="16">
    <w:abstractNumId w:val="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va barnir">
    <w15:presenceInfo w15:providerId="Windows Live" w15:userId="a76fcde0090092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6E"/>
    <w:rsid w:val="00001FC5"/>
    <w:rsid w:val="00002C1F"/>
    <w:rsid w:val="00005440"/>
    <w:rsid w:val="0001129B"/>
    <w:rsid w:val="00011868"/>
    <w:rsid w:val="00012FB9"/>
    <w:rsid w:val="00013DE2"/>
    <w:rsid w:val="0001591D"/>
    <w:rsid w:val="00016527"/>
    <w:rsid w:val="0001668F"/>
    <w:rsid w:val="0001730B"/>
    <w:rsid w:val="0001748B"/>
    <w:rsid w:val="00021626"/>
    <w:rsid w:val="00025A7E"/>
    <w:rsid w:val="00027E38"/>
    <w:rsid w:val="00033C88"/>
    <w:rsid w:val="00042343"/>
    <w:rsid w:val="00043262"/>
    <w:rsid w:val="0004426B"/>
    <w:rsid w:val="00044582"/>
    <w:rsid w:val="000458C5"/>
    <w:rsid w:val="00046645"/>
    <w:rsid w:val="00046687"/>
    <w:rsid w:val="00046E02"/>
    <w:rsid w:val="000477EE"/>
    <w:rsid w:val="00051CFD"/>
    <w:rsid w:val="00053DBC"/>
    <w:rsid w:val="00054350"/>
    <w:rsid w:val="000563F0"/>
    <w:rsid w:val="00061B76"/>
    <w:rsid w:val="0006383B"/>
    <w:rsid w:val="00063C2F"/>
    <w:rsid w:val="000642A2"/>
    <w:rsid w:val="00064DD0"/>
    <w:rsid w:val="00065A21"/>
    <w:rsid w:val="00067755"/>
    <w:rsid w:val="00071643"/>
    <w:rsid w:val="0007361C"/>
    <w:rsid w:val="000747E0"/>
    <w:rsid w:val="00075647"/>
    <w:rsid w:val="00075F20"/>
    <w:rsid w:val="00077C4E"/>
    <w:rsid w:val="0008043F"/>
    <w:rsid w:val="00080CC9"/>
    <w:rsid w:val="00082A3C"/>
    <w:rsid w:val="00086C57"/>
    <w:rsid w:val="000901B2"/>
    <w:rsid w:val="00091A64"/>
    <w:rsid w:val="000934B5"/>
    <w:rsid w:val="000939B5"/>
    <w:rsid w:val="00093DD3"/>
    <w:rsid w:val="0009501B"/>
    <w:rsid w:val="00097C01"/>
    <w:rsid w:val="000A2220"/>
    <w:rsid w:val="000A3063"/>
    <w:rsid w:val="000A31DA"/>
    <w:rsid w:val="000B208E"/>
    <w:rsid w:val="000B2821"/>
    <w:rsid w:val="000B38E3"/>
    <w:rsid w:val="000B3C4E"/>
    <w:rsid w:val="000B3CB6"/>
    <w:rsid w:val="000B432C"/>
    <w:rsid w:val="000B7C65"/>
    <w:rsid w:val="000C0F30"/>
    <w:rsid w:val="000C2B83"/>
    <w:rsid w:val="000C3B27"/>
    <w:rsid w:val="000C3ECB"/>
    <w:rsid w:val="000C4AA5"/>
    <w:rsid w:val="000D27C4"/>
    <w:rsid w:val="000D3887"/>
    <w:rsid w:val="000D64B7"/>
    <w:rsid w:val="000E286E"/>
    <w:rsid w:val="000E4CA8"/>
    <w:rsid w:val="000E6DEB"/>
    <w:rsid w:val="000F1573"/>
    <w:rsid w:val="000F214E"/>
    <w:rsid w:val="000F66A1"/>
    <w:rsid w:val="00105023"/>
    <w:rsid w:val="00106DAF"/>
    <w:rsid w:val="001109D1"/>
    <w:rsid w:val="00112619"/>
    <w:rsid w:val="001127E6"/>
    <w:rsid w:val="001128F5"/>
    <w:rsid w:val="0011410C"/>
    <w:rsid w:val="0011476E"/>
    <w:rsid w:val="001150C3"/>
    <w:rsid w:val="001231E7"/>
    <w:rsid w:val="0012516C"/>
    <w:rsid w:val="00126B10"/>
    <w:rsid w:val="00127499"/>
    <w:rsid w:val="00127C1E"/>
    <w:rsid w:val="001319D4"/>
    <w:rsid w:val="001326CE"/>
    <w:rsid w:val="00135032"/>
    <w:rsid w:val="00137E33"/>
    <w:rsid w:val="00140E33"/>
    <w:rsid w:val="00141C8A"/>
    <w:rsid w:val="001423CC"/>
    <w:rsid w:val="00145CC0"/>
    <w:rsid w:val="00147147"/>
    <w:rsid w:val="00150711"/>
    <w:rsid w:val="0016021F"/>
    <w:rsid w:val="00160EBC"/>
    <w:rsid w:val="00162A65"/>
    <w:rsid w:val="00163543"/>
    <w:rsid w:val="001639D4"/>
    <w:rsid w:val="00173C5A"/>
    <w:rsid w:val="00180519"/>
    <w:rsid w:val="00186B97"/>
    <w:rsid w:val="00186BF3"/>
    <w:rsid w:val="00186C66"/>
    <w:rsid w:val="00187E85"/>
    <w:rsid w:val="00190547"/>
    <w:rsid w:val="001940A9"/>
    <w:rsid w:val="001963D5"/>
    <w:rsid w:val="00196D7D"/>
    <w:rsid w:val="00197529"/>
    <w:rsid w:val="001A14DD"/>
    <w:rsid w:val="001A2D88"/>
    <w:rsid w:val="001A37C3"/>
    <w:rsid w:val="001A409E"/>
    <w:rsid w:val="001A5B11"/>
    <w:rsid w:val="001A70D5"/>
    <w:rsid w:val="001A7C04"/>
    <w:rsid w:val="001B4CCA"/>
    <w:rsid w:val="001B5FAE"/>
    <w:rsid w:val="001B7BB9"/>
    <w:rsid w:val="001C2374"/>
    <w:rsid w:val="001C51D9"/>
    <w:rsid w:val="001D37E2"/>
    <w:rsid w:val="001D484C"/>
    <w:rsid w:val="001D5CEA"/>
    <w:rsid w:val="001D66BA"/>
    <w:rsid w:val="001D7972"/>
    <w:rsid w:val="001E1378"/>
    <w:rsid w:val="001E53C8"/>
    <w:rsid w:val="001E5B05"/>
    <w:rsid w:val="001E5C62"/>
    <w:rsid w:val="001E621F"/>
    <w:rsid w:val="001E65EE"/>
    <w:rsid w:val="001F160D"/>
    <w:rsid w:val="001F3321"/>
    <w:rsid w:val="001F39D2"/>
    <w:rsid w:val="001F413C"/>
    <w:rsid w:val="001F4F07"/>
    <w:rsid w:val="001F62F6"/>
    <w:rsid w:val="001F6735"/>
    <w:rsid w:val="001F7020"/>
    <w:rsid w:val="00200F60"/>
    <w:rsid w:val="002012E8"/>
    <w:rsid w:val="002013D3"/>
    <w:rsid w:val="00201E5A"/>
    <w:rsid w:val="00211EE3"/>
    <w:rsid w:val="002120EC"/>
    <w:rsid w:val="002139E0"/>
    <w:rsid w:val="00221D1F"/>
    <w:rsid w:val="00223FED"/>
    <w:rsid w:val="00224D80"/>
    <w:rsid w:val="0022591E"/>
    <w:rsid w:val="00227369"/>
    <w:rsid w:val="00233049"/>
    <w:rsid w:val="0023350A"/>
    <w:rsid w:val="00233F4B"/>
    <w:rsid w:val="002365B0"/>
    <w:rsid w:val="00236EAF"/>
    <w:rsid w:val="002424E2"/>
    <w:rsid w:val="00242979"/>
    <w:rsid w:val="00244049"/>
    <w:rsid w:val="002452F5"/>
    <w:rsid w:val="002469D4"/>
    <w:rsid w:val="0024740C"/>
    <w:rsid w:val="00247AD5"/>
    <w:rsid w:val="00250218"/>
    <w:rsid w:val="00250355"/>
    <w:rsid w:val="002503EB"/>
    <w:rsid w:val="00250FCF"/>
    <w:rsid w:val="00251A20"/>
    <w:rsid w:val="00253A88"/>
    <w:rsid w:val="002552DD"/>
    <w:rsid w:val="002555E4"/>
    <w:rsid w:val="002564E2"/>
    <w:rsid w:val="00260B5B"/>
    <w:rsid w:val="00261EA4"/>
    <w:rsid w:val="00263007"/>
    <w:rsid w:val="00263C45"/>
    <w:rsid w:val="0026586B"/>
    <w:rsid w:val="00271654"/>
    <w:rsid w:val="00271804"/>
    <w:rsid w:val="002742C7"/>
    <w:rsid w:val="002769CA"/>
    <w:rsid w:val="002809DC"/>
    <w:rsid w:val="0028201E"/>
    <w:rsid w:val="00291FF2"/>
    <w:rsid w:val="0029229D"/>
    <w:rsid w:val="00294082"/>
    <w:rsid w:val="002945CF"/>
    <w:rsid w:val="00295E22"/>
    <w:rsid w:val="002962B0"/>
    <w:rsid w:val="002A0AAB"/>
    <w:rsid w:val="002A23D6"/>
    <w:rsid w:val="002A4A32"/>
    <w:rsid w:val="002A4DA7"/>
    <w:rsid w:val="002A7D0A"/>
    <w:rsid w:val="002B3E72"/>
    <w:rsid w:val="002C4C03"/>
    <w:rsid w:val="002C7C89"/>
    <w:rsid w:val="002D06FA"/>
    <w:rsid w:val="002D230C"/>
    <w:rsid w:val="002D2883"/>
    <w:rsid w:val="002D3436"/>
    <w:rsid w:val="002D48F6"/>
    <w:rsid w:val="002E021D"/>
    <w:rsid w:val="002E1C82"/>
    <w:rsid w:val="002E37C8"/>
    <w:rsid w:val="002E6BAA"/>
    <w:rsid w:val="002F0DE3"/>
    <w:rsid w:val="002F1E71"/>
    <w:rsid w:val="002F4EF7"/>
    <w:rsid w:val="003030A4"/>
    <w:rsid w:val="0030450E"/>
    <w:rsid w:val="00305DC7"/>
    <w:rsid w:val="00306586"/>
    <w:rsid w:val="0030720E"/>
    <w:rsid w:val="00311856"/>
    <w:rsid w:val="003120E6"/>
    <w:rsid w:val="00314CB9"/>
    <w:rsid w:val="00314E68"/>
    <w:rsid w:val="0031547D"/>
    <w:rsid w:val="003178A5"/>
    <w:rsid w:val="00317968"/>
    <w:rsid w:val="003226F1"/>
    <w:rsid w:val="00326550"/>
    <w:rsid w:val="003266A3"/>
    <w:rsid w:val="003273C0"/>
    <w:rsid w:val="00331285"/>
    <w:rsid w:val="0033355B"/>
    <w:rsid w:val="00333C51"/>
    <w:rsid w:val="00337759"/>
    <w:rsid w:val="0034282D"/>
    <w:rsid w:val="00345BDF"/>
    <w:rsid w:val="003526BE"/>
    <w:rsid w:val="00352E1A"/>
    <w:rsid w:val="0035450D"/>
    <w:rsid w:val="0036087B"/>
    <w:rsid w:val="00361CAB"/>
    <w:rsid w:val="00367A88"/>
    <w:rsid w:val="00371AC5"/>
    <w:rsid w:val="00375E85"/>
    <w:rsid w:val="0037601D"/>
    <w:rsid w:val="00377C00"/>
    <w:rsid w:val="003827BA"/>
    <w:rsid w:val="00385293"/>
    <w:rsid w:val="00386AEA"/>
    <w:rsid w:val="00387D78"/>
    <w:rsid w:val="00393082"/>
    <w:rsid w:val="00394828"/>
    <w:rsid w:val="00396562"/>
    <w:rsid w:val="003A060D"/>
    <w:rsid w:val="003A2DA1"/>
    <w:rsid w:val="003A4A74"/>
    <w:rsid w:val="003B0917"/>
    <w:rsid w:val="003B27E4"/>
    <w:rsid w:val="003B42C1"/>
    <w:rsid w:val="003C4819"/>
    <w:rsid w:val="003C5B4C"/>
    <w:rsid w:val="003C62F7"/>
    <w:rsid w:val="003C788B"/>
    <w:rsid w:val="003D1DB3"/>
    <w:rsid w:val="003D4EBA"/>
    <w:rsid w:val="003D59BC"/>
    <w:rsid w:val="003D7176"/>
    <w:rsid w:val="003E03E0"/>
    <w:rsid w:val="003E0C2C"/>
    <w:rsid w:val="003E26B4"/>
    <w:rsid w:val="003E4036"/>
    <w:rsid w:val="003E4222"/>
    <w:rsid w:val="003F3CC2"/>
    <w:rsid w:val="003F6243"/>
    <w:rsid w:val="004009C8"/>
    <w:rsid w:val="00405B4C"/>
    <w:rsid w:val="00410BF4"/>
    <w:rsid w:val="004138E9"/>
    <w:rsid w:val="00413921"/>
    <w:rsid w:val="00416A20"/>
    <w:rsid w:val="004231A2"/>
    <w:rsid w:val="00423539"/>
    <w:rsid w:val="00425955"/>
    <w:rsid w:val="00427AF1"/>
    <w:rsid w:val="0043586B"/>
    <w:rsid w:val="00436D0B"/>
    <w:rsid w:val="0043725E"/>
    <w:rsid w:val="00440EE0"/>
    <w:rsid w:val="00441033"/>
    <w:rsid w:val="00442CB1"/>
    <w:rsid w:val="00442D5B"/>
    <w:rsid w:val="004432AB"/>
    <w:rsid w:val="00443EDE"/>
    <w:rsid w:val="00444A40"/>
    <w:rsid w:val="00445FB8"/>
    <w:rsid w:val="00446C58"/>
    <w:rsid w:val="004500A2"/>
    <w:rsid w:val="004513FE"/>
    <w:rsid w:val="00456C79"/>
    <w:rsid w:val="0046189C"/>
    <w:rsid w:val="0046640C"/>
    <w:rsid w:val="004728D8"/>
    <w:rsid w:val="00474476"/>
    <w:rsid w:val="004748A8"/>
    <w:rsid w:val="0047567E"/>
    <w:rsid w:val="00477C68"/>
    <w:rsid w:val="00485F4B"/>
    <w:rsid w:val="004902A3"/>
    <w:rsid w:val="004955BC"/>
    <w:rsid w:val="004A109A"/>
    <w:rsid w:val="004A5650"/>
    <w:rsid w:val="004A603E"/>
    <w:rsid w:val="004A6462"/>
    <w:rsid w:val="004B128D"/>
    <w:rsid w:val="004B20EE"/>
    <w:rsid w:val="004B4E1C"/>
    <w:rsid w:val="004B667B"/>
    <w:rsid w:val="004B73E8"/>
    <w:rsid w:val="004C1ED3"/>
    <w:rsid w:val="004C214F"/>
    <w:rsid w:val="004C2B5E"/>
    <w:rsid w:val="004D0FC0"/>
    <w:rsid w:val="004D5403"/>
    <w:rsid w:val="004E1FDF"/>
    <w:rsid w:val="004E4860"/>
    <w:rsid w:val="004E4AAF"/>
    <w:rsid w:val="004E682A"/>
    <w:rsid w:val="004F7574"/>
    <w:rsid w:val="004F7A98"/>
    <w:rsid w:val="005006C1"/>
    <w:rsid w:val="00500740"/>
    <w:rsid w:val="0050329F"/>
    <w:rsid w:val="00504930"/>
    <w:rsid w:val="0050546D"/>
    <w:rsid w:val="005064B1"/>
    <w:rsid w:val="0050720A"/>
    <w:rsid w:val="00507E23"/>
    <w:rsid w:val="005101AD"/>
    <w:rsid w:val="00520F1C"/>
    <w:rsid w:val="00521EB9"/>
    <w:rsid w:val="00522A20"/>
    <w:rsid w:val="0052377F"/>
    <w:rsid w:val="00523CD9"/>
    <w:rsid w:val="00523E7B"/>
    <w:rsid w:val="005254D4"/>
    <w:rsid w:val="00525BB0"/>
    <w:rsid w:val="00525E28"/>
    <w:rsid w:val="005261B2"/>
    <w:rsid w:val="00531108"/>
    <w:rsid w:val="00531F48"/>
    <w:rsid w:val="00532DFF"/>
    <w:rsid w:val="005362B6"/>
    <w:rsid w:val="00536C46"/>
    <w:rsid w:val="0053748E"/>
    <w:rsid w:val="00540128"/>
    <w:rsid w:val="005454B8"/>
    <w:rsid w:val="00545C73"/>
    <w:rsid w:val="0055349B"/>
    <w:rsid w:val="00553776"/>
    <w:rsid w:val="00555D10"/>
    <w:rsid w:val="00556F6A"/>
    <w:rsid w:val="0056047E"/>
    <w:rsid w:val="005617BB"/>
    <w:rsid w:val="005629E4"/>
    <w:rsid w:val="0057350E"/>
    <w:rsid w:val="00573D97"/>
    <w:rsid w:val="00583978"/>
    <w:rsid w:val="00586EB6"/>
    <w:rsid w:val="005871DE"/>
    <w:rsid w:val="0059315D"/>
    <w:rsid w:val="00594A12"/>
    <w:rsid w:val="00597E17"/>
    <w:rsid w:val="005A15AE"/>
    <w:rsid w:val="005B2F35"/>
    <w:rsid w:val="005B3C58"/>
    <w:rsid w:val="005B4DFF"/>
    <w:rsid w:val="005B75A4"/>
    <w:rsid w:val="005B7953"/>
    <w:rsid w:val="005C06A6"/>
    <w:rsid w:val="005C1F3B"/>
    <w:rsid w:val="005C6022"/>
    <w:rsid w:val="005D0199"/>
    <w:rsid w:val="005D0D15"/>
    <w:rsid w:val="005E11FA"/>
    <w:rsid w:val="005F024E"/>
    <w:rsid w:val="005F7C5A"/>
    <w:rsid w:val="00601358"/>
    <w:rsid w:val="00603CE1"/>
    <w:rsid w:val="0060417E"/>
    <w:rsid w:val="00606DD9"/>
    <w:rsid w:val="00607449"/>
    <w:rsid w:val="00611048"/>
    <w:rsid w:val="0061256C"/>
    <w:rsid w:val="006165CE"/>
    <w:rsid w:val="00616BC1"/>
    <w:rsid w:val="00620EA4"/>
    <w:rsid w:val="00623F93"/>
    <w:rsid w:val="00626635"/>
    <w:rsid w:val="006330A9"/>
    <w:rsid w:val="0063425A"/>
    <w:rsid w:val="006345FF"/>
    <w:rsid w:val="006349C5"/>
    <w:rsid w:val="00635120"/>
    <w:rsid w:val="0064001C"/>
    <w:rsid w:val="006462FA"/>
    <w:rsid w:val="00646962"/>
    <w:rsid w:val="00646E83"/>
    <w:rsid w:val="006517C0"/>
    <w:rsid w:val="00657F36"/>
    <w:rsid w:val="00664BBE"/>
    <w:rsid w:val="00667047"/>
    <w:rsid w:val="00672851"/>
    <w:rsid w:val="006764C9"/>
    <w:rsid w:val="00676EC7"/>
    <w:rsid w:val="00677779"/>
    <w:rsid w:val="00680BFB"/>
    <w:rsid w:val="00680D27"/>
    <w:rsid w:val="006810B4"/>
    <w:rsid w:val="006836B7"/>
    <w:rsid w:val="0068546B"/>
    <w:rsid w:val="00685E12"/>
    <w:rsid w:val="006876C5"/>
    <w:rsid w:val="00687EBD"/>
    <w:rsid w:val="006916D1"/>
    <w:rsid w:val="0069332D"/>
    <w:rsid w:val="0069393D"/>
    <w:rsid w:val="0069398B"/>
    <w:rsid w:val="00695181"/>
    <w:rsid w:val="006965C5"/>
    <w:rsid w:val="006978B0"/>
    <w:rsid w:val="006A0428"/>
    <w:rsid w:val="006A1EB5"/>
    <w:rsid w:val="006A2592"/>
    <w:rsid w:val="006A3260"/>
    <w:rsid w:val="006A5D53"/>
    <w:rsid w:val="006B0515"/>
    <w:rsid w:val="006B2034"/>
    <w:rsid w:val="006B2243"/>
    <w:rsid w:val="006B2E51"/>
    <w:rsid w:val="006C1465"/>
    <w:rsid w:val="006C1A6B"/>
    <w:rsid w:val="006C485A"/>
    <w:rsid w:val="006C51CE"/>
    <w:rsid w:val="006C5BDB"/>
    <w:rsid w:val="006C6969"/>
    <w:rsid w:val="006D08CF"/>
    <w:rsid w:val="006D3298"/>
    <w:rsid w:val="006D3F09"/>
    <w:rsid w:val="006D67C2"/>
    <w:rsid w:val="006D7EE2"/>
    <w:rsid w:val="006E272D"/>
    <w:rsid w:val="006E3045"/>
    <w:rsid w:val="006E4A91"/>
    <w:rsid w:val="006E51FB"/>
    <w:rsid w:val="006E6741"/>
    <w:rsid w:val="006E6EA7"/>
    <w:rsid w:val="006F2E72"/>
    <w:rsid w:val="006F3232"/>
    <w:rsid w:val="006F4C62"/>
    <w:rsid w:val="006F530A"/>
    <w:rsid w:val="006F770D"/>
    <w:rsid w:val="007034B7"/>
    <w:rsid w:val="00703584"/>
    <w:rsid w:val="00710E18"/>
    <w:rsid w:val="007148D2"/>
    <w:rsid w:val="0071520A"/>
    <w:rsid w:val="007154A2"/>
    <w:rsid w:val="00715D28"/>
    <w:rsid w:val="00716E85"/>
    <w:rsid w:val="0072087A"/>
    <w:rsid w:val="00723B1C"/>
    <w:rsid w:val="007312ED"/>
    <w:rsid w:val="0073164D"/>
    <w:rsid w:val="00733976"/>
    <w:rsid w:val="00735A3E"/>
    <w:rsid w:val="007401E2"/>
    <w:rsid w:val="0074078A"/>
    <w:rsid w:val="00747BEE"/>
    <w:rsid w:val="00747ED1"/>
    <w:rsid w:val="00751D05"/>
    <w:rsid w:val="0075267F"/>
    <w:rsid w:val="007574CA"/>
    <w:rsid w:val="00757A84"/>
    <w:rsid w:val="00763A40"/>
    <w:rsid w:val="00764B8A"/>
    <w:rsid w:val="00765F23"/>
    <w:rsid w:val="0076693F"/>
    <w:rsid w:val="007700DB"/>
    <w:rsid w:val="00774FD1"/>
    <w:rsid w:val="007754B2"/>
    <w:rsid w:val="00775B19"/>
    <w:rsid w:val="00775FD8"/>
    <w:rsid w:val="00776488"/>
    <w:rsid w:val="007767E9"/>
    <w:rsid w:val="00777F17"/>
    <w:rsid w:val="00781DC4"/>
    <w:rsid w:val="00784219"/>
    <w:rsid w:val="00785368"/>
    <w:rsid w:val="0078718B"/>
    <w:rsid w:val="00787FA5"/>
    <w:rsid w:val="00793A6C"/>
    <w:rsid w:val="00794464"/>
    <w:rsid w:val="007A5323"/>
    <w:rsid w:val="007A745A"/>
    <w:rsid w:val="007B06E7"/>
    <w:rsid w:val="007B0C54"/>
    <w:rsid w:val="007B30C0"/>
    <w:rsid w:val="007B31E9"/>
    <w:rsid w:val="007B3613"/>
    <w:rsid w:val="007C11CA"/>
    <w:rsid w:val="007C2049"/>
    <w:rsid w:val="007C5917"/>
    <w:rsid w:val="007D037D"/>
    <w:rsid w:val="007D1AB4"/>
    <w:rsid w:val="007D413C"/>
    <w:rsid w:val="007D41F3"/>
    <w:rsid w:val="007D7465"/>
    <w:rsid w:val="007E145B"/>
    <w:rsid w:val="007E294F"/>
    <w:rsid w:val="007E58E0"/>
    <w:rsid w:val="007F2E97"/>
    <w:rsid w:val="007F2F22"/>
    <w:rsid w:val="007F3BCB"/>
    <w:rsid w:val="007F4091"/>
    <w:rsid w:val="00802342"/>
    <w:rsid w:val="00804714"/>
    <w:rsid w:val="00804961"/>
    <w:rsid w:val="00806B10"/>
    <w:rsid w:val="00811257"/>
    <w:rsid w:val="00811D21"/>
    <w:rsid w:val="00814DC1"/>
    <w:rsid w:val="008151D1"/>
    <w:rsid w:val="008162C3"/>
    <w:rsid w:val="00817E60"/>
    <w:rsid w:val="008232F2"/>
    <w:rsid w:val="00823457"/>
    <w:rsid w:val="00823C35"/>
    <w:rsid w:val="0082615D"/>
    <w:rsid w:val="008346B4"/>
    <w:rsid w:val="00837222"/>
    <w:rsid w:val="008408E4"/>
    <w:rsid w:val="008418A3"/>
    <w:rsid w:val="0084260D"/>
    <w:rsid w:val="0084288E"/>
    <w:rsid w:val="00842B48"/>
    <w:rsid w:val="008447C0"/>
    <w:rsid w:val="00845B8A"/>
    <w:rsid w:val="00847569"/>
    <w:rsid w:val="00847EFA"/>
    <w:rsid w:val="00850573"/>
    <w:rsid w:val="00851437"/>
    <w:rsid w:val="00851746"/>
    <w:rsid w:val="00851A7B"/>
    <w:rsid w:val="00852A19"/>
    <w:rsid w:val="008568DA"/>
    <w:rsid w:val="00857D03"/>
    <w:rsid w:val="00860B66"/>
    <w:rsid w:val="008643E3"/>
    <w:rsid w:val="00867F92"/>
    <w:rsid w:val="008733F0"/>
    <w:rsid w:val="00880BA2"/>
    <w:rsid w:val="00880E2E"/>
    <w:rsid w:val="00885EA2"/>
    <w:rsid w:val="008910F9"/>
    <w:rsid w:val="00891D85"/>
    <w:rsid w:val="00892137"/>
    <w:rsid w:val="00894B7E"/>
    <w:rsid w:val="008A140A"/>
    <w:rsid w:val="008A3178"/>
    <w:rsid w:val="008A3A7B"/>
    <w:rsid w:val="008A54C7"/>
    <w:rsid w:val="008A5B80"/>
    <w:rsid w:val="008B0992"/>
    <w:rsid w:val="008B332F"/>
    <w:rsid w:val="008B38FB"/>
    <w:rsid w:val="008B5BCA"/>
    <w:rsid w:val="008B67A6"/>
    <w:rsid w:val="008B6C7B"/>
    <w:rsid w:val="008C212F"/>
    <w:rsid w:val="008C235C"/>
    <w:rsid w:val="008C3458"/>
    <w:rsid w:val="008C4624"/>
    <w:rsid w:val="008C4A17"/>
    <w:rsid w:val="008C4A5F"/>
    <w:rsid w:val="008C55DF"/>
    <w:rsid w:val="008C6E91"/>
    <w:rsid w:val="008D166A"/>
    <w:rsid w:val="008E0298"/>
    <w:rsid w:val="008E5C78"/>
    <w:rsid w:val="008E6226"/>
    <w:rsid w:val="008F268A"/>
    <w:rsid w:val="008F630C"/>
    <w:rsid w:val="008F6E9C"/>
    <w:rsid w:val="00903CF0"/>
    <w:rsid w:val="00906759"/>
    <w:rsid w:val="00907D55"/>
    <w:rsid w:val="0091311F"/>
    <w:rsid w:val="00920AE9"/>
    <w:rsid w:val="00926928"/>
    <w:rsid w:val="00927677"/>
    <w:rsid w:val="009300C5"/>
    <w:rsid w:val="009303C4"/>
    <w:rsid w:val="00931FF9"/>
    <w:rsid w:val="00936F11"/>
    <w:rsid w:val="0093787F"/>
    <w:rsid w:val="00943AE9"/>
    <w:rsid w:val="00951CBE"/>
    <w:rsid w:val="00953099"/>
    <w:rsid w:val="0095511D"/>
    <w:rsid w:val="009567E7"/>
    <w:rsid w:val="009569AD"/>
    <w:rsid w:val="00963125"/>
    <w:rsid w:val="00963255"/>
    <w:rsid w:val="0096388B"/>
    <w:rsid w:val="00966995"/>
    <w:rsid w:val="0097036E"/>
    <w:rsid w:val="0097074A"/>
    <w:rsid w:val="00971237"/>
    <w:rsid w:val="00972520"/>
    <w:rsid w:val="009731A4"/>
    <w:rsid w:val="00976284"/>
    <w:rsid w:val="00977F81"/>
    <w:rsid w:val="00984F58"/>
    <w:rsid w:val="00985615"/>
    <w:rsid w:val="00990E89"/>
    <w:rsid w:val="00994474"/>
    <w:rsid w:val="009A0918"/>
    <w:rsid w:val="009A15E0"/>
    <w:rsid w:val="009A1798"/>
    <w:rsid w:val="009A28BA"/>
    <w:rsid w:val="009A626F"/>
    <w:rsid w:val="009A77F1"/>
    <w:rsid w:val="009B1F8B"/>
    <w:rsid w:val="009B294D"/>
    <w:rsid w:val="009B4E95"/>
    <w:rsid w:val="009B5521"/>
    <w:rsid w:val="009B64D2"/>
    <w:rsid w:val="009C1263"/>
    <w:rsid w:val="009C12D9"/>
    <w:rsid w:val="009C3788"/>
    <w:rsid w:val="009C415C"/>
    <w:rsid w:val="009C570E"/>
    <w:rsid w:val="009C7263"/>
    <w:rsid w:val="009C75CA"/>
    <w:rsid w:val="009D3BCD"/>
    <w:rsid w:val="009D5E6D"/>
    <w:rsid w:val="009D6718"/>
    <w:rsid w:val="009E2E45"/>
    <w:rsid w:val="009E5F33"/>
    <w:rsid w:val="009F27BB"/>
    <w:rsid w:val="009F34CC"/>
    <w:rsid w:val="009F5908"/>
    <w:rsid w:val="00A012B7"/>
    <w:rsid w:val="00A0433A"/>
    <w:rsid w:val="00A051FC"/>
    <w:rsid w:val="00A0663B"/>
    <w:rsid w:val="00A07231"/>
    <w:rsid w:val="00A07FC3"/>
    <w:rsid w:val="00A1036E"/>
    <w:rsid w:val="00A10739"/>
    <w:rsid w:val="00A14756"/>
    <w:rsid w:val="00A17E83"/>
    <w:rsid w:val="00A20C8D"/>
    <w:rsid w:val="00A22E00"/>
    <w:rsid w:val="00A23A63"/>
    <w:rsid w:val="00A26D2E"/>
    <w:rsid w:val="00A30ECD"/>
    <w:rsid w:val="00A3383E"/>
    <w:rsid w:val="00A34412"/>
    <w:rsid w:val="00A363E7"/>
    <w:rsid w:val="00A36D7E"/>
    <w:rsid w:val="00A43B11"/>
    <w:rsid w:val="00A43DC3"/>
    <w:rsid w:val="00A464C3"/>
    <w:rsid w:val="00A478DB"/>
    <w:rsid w:val="00A530C4"/>
    <w:rsid w:val="00A53DA1"/>
    <w:rsid w:val="00A55FB2"/>
    <w:rsid w:val="00A6032B"/>
    <w:rsid w:val="00A6678D"/>
    <w:rsid w:val="00A71BC8"/>
    <w:rsid w:val="00A71E93"/>
    <w:rsid w:val="00A722C6"/>
    <w:rsid w:val="00A72B7D"/>
    <w:rsid w:val="00A73DEA"/>
    <w:rsid w:val="00A80937"/>
    <w:rsid w:val="00A809C8"/>
    <w:rsid w:val="00A81C82"/>
    <w:rsid w:val="00A82644"/>
    <w:rsid w:val="00A82A8D"/>
    <w:rsid w:val="00A836BD"/>
    <w:rsid w:val="00A84607"/>
    <w:rsid w:val="00A8477A"/>
    <w:rsid w:val="00A903C3"/>
    <w:rsid w:val="00A90C47"/>
    <w:rsid w:val="00A942A7"/>
    <w:rsid w:val="00A96D40"/>
    <w:rsid w:val="00A97B62"/>
    <w:rsid w:val="00AA2F26"/>
    <w:rsid w:val="00AB0AC0"/>
    <w:rsid w:val="00AB3EC6"/>
    <w:rsid w:val="00AB4926"/>
    <w:rsid w:val="00AB5F92"/>
    <w:rsid w:val="00AC110A"/>
    <w:rsid w:val="00AC16C5"/>
    <w:rsid w:val="00AC2ED8"/>
    <w:rsid w:val="00AC7B50"/>
    <w:rsid w:val="00AC7D25"/>
    <w:rsid w:val="00AD24D0"/>
    <w:rsid w:val="00AD32B3"/>
    <w:rsid w:val="00AD3444"/>
    <w:rsid w:val="00AD622F"/>
    <w:rsid w:val="00AE04D0"/>
    <w:rsid w:val="00AE5D69"/>
    <w:rsid w:val="00AE6AF6"/>
    <w:rsid w:val="00AF18FE"/>
    <w:rsid w:val="00AF43AE"/>
    <w:rsid w:val="00AF4DF1"/>
    <w:rsid w:val="00AF6ED9"/>
    <w:rsid w:val="00B00167"/>
    <w:rsid w:val="00B02A57"/>
    <w:rsid w:val="00B02F25"/>
    <w:rsid w:val="00B07874"/>
    <w:rsid w:val="00B101DB"/>
    <w:rsid w:val="00B12C50"/>
    <w:rsid w:val="00B13963"/>
    <w:rsid w:val="00B153B6"/>
    <w:rsid w:val="00B21AF3"/>
    <w:rsid w:val="00B223E6"/>
    <w:rsid w:val="00B227D1"/>
    <w:rsid w:val="00B23969"/>
    <w:rsid w:val="00B2414E"/>
    <w:rsid w:val="00B246F8"/>
    <w:rsid w:val="00B24817"/>
    <w:rsid w:val="00B3190E"/>
    <w:rsid w:val="00B33498"/>
    <w:rsid w:val="00B33AA0"/>
    <w:rsid w:val="00B33F0D"/>
    <w:rsid w:val="00B41082"/>
    <w:rsid w:val="00B44930"/>
    <w:rsid w:val="00B45C85"/>
    <w:rsid w:val="00B4613F"/>
    <w:rsid w:val="00B4715C"/>
    <w:rsid w:val="00B47436"/>
    <w:rsid w:val="00B47D03"/>
    <w:rsid w:val="00B5476A"/>
    <w:rsid w:val="00B5509C"/>
    <w:rsid w:val="00B56ECF"/>
    <w:rsid w:val="00B62B79"/>
    <w:rsid w:val="00B63A05"/>
    <w:rsid w:val="00B702C2"/>
    <w:rsid w:val="00B75147"/>
    <w:rsid w:val="00B752F4"/>
    <w:rsid w:val="00B8302F"/>
    <w:rsid w:val="00B8350C"/>
    <w:rsid w:val="00B844ED"/>
    <w:rsid w:val="00B90273"/>
    <w:rsid w:val="00B914AB"/>
    <w:rsid w:val="00B92BED"/>
    <w:rsid w:val="00B9369E"/>
    <w:rsid w:val="00B93E8D"/>
    <w:rsid w:val="00B955E4"/>
    <w:rsid w:val="00BA0326"/>
    <w:rsid w:val="00BA46BB"/>
    <w:rsid w:val="00BA5337"/>
    <w:rsid w:val="00BA5789"/>
    <w:rsid w:val="00BA67FB"/>
    <w:rsid w:val="00BB710C"/>
    <w:rsid w:val="00BC10C6"/>
    <w:rsid w:val="00BC2AA2"/>
    <w:rsid w:val="00BC3015"/>
    <w:rsid w:val="00BC77C4"/>
    <w:rsid w:val="00BD05D3"/>
    <w:rsid w:val="00BD627E"/>
    <w:rsid w:val="00BD7EDD"/>
    <w:rsid w:val="00BE0D9F"/>
    <w:rsid w:val="00BE5C7A"/>
    <w:rsid w:val="00BE6848"/>
    <w:rsid w:val="00BE7075"/>
    <w:rsid w:val="00BF1394"/>
    <w:rsid w:val="00C00830"/>
    <w:rsid w:val="00C048E1"/>
    <w:rsid w:val="00C048FE"/>
    <w:rsid w:val="00C04903"/>
    <w:rsid w:val="00C10612"/>
    <w:rsid w:val="00C115EF"/>
    <w:rsid w:val="00C16112"/>
    <w:rsid w:val="00C161CD"/>
    <w:rsid w:val="00C200C2"/>
    <w:rsid w:val="00C2077C"/>
    <w:rsid w:val="00C21C5D"/>
    <w:rsid w:val="00C22BCC"/>
    <w:rsid w:val="00C241B8"/>
    <w:rsid w:val="00C244BA"/>
    <w:rsid w:val="00C249CF"/>
    <w:rsid w:val="00C255E1"/>
    <w:rsid w:val="00C2611D"/>
    <w:rsid w:val="00C2639A"/>
    <w:rsid w:val="00C268B3"/>
    <w:rsid w:val="00C3025F"/>
    <w:rsid w:val="00C306FE"/>
    <w:rsid w:val="00C30A9D"/>
    <w:rsid w:val="00C30D57"/>
    <w:rsid w:val="00C32A61"/>
    <w:rsid w:val="00C33E97"/>
    <w:rsid w:val="00C361F6"/>
    <w:rsid w:val="00C377EA"/>
    <w:rsid w:val="00C401B0"/>
    <w:rsid w:val="00C427DE"/>
    <w:rsid w:val="00C46E0E"/>
    <w:rsid w:val="00C5053D"/>
    <w:rsid w:val="00C50697"/>
    <w:rsid w:val="00C53CC1"/>
    <w:rsid w:val="00C640B3"/>
    <w:rsid w:val="00C66549"/>
    <w:rsid w:val="00C718A4"/>
    <w:rsid w:val="00C758F1"/>
    <w:rsid w:val="00C75C67"/>
    <w:rsid w:val="00C75C79"/>
    <w:rsid w:val="00C849F0"/>
    <w:rsid w:val="00C9231E"/>
    <w:rsid w:val="00C9560D"/>
    <w:rsid w:val="00C97AA8"/>
    <w:rsid w:val="00CA0F1F"/>
    <w:rsid w:val="00CA343C"/>
    <w:rsid w:val="00CA3BE7"/>
    <w:rsid w:val="00CA4783"/>
    <w:rsid w:val="00CA616E"/>
    <w:rsid w:val="00CB1A14"/>
    <w:rsid w:val="00CB4B87"/>
    <w:rsid w:val="00CB4F5E"/>
    <w:rsid w:val="00CC1BB4"/>
    <w:rsid w:val="00CC5F8B"/>
    <w:rsid w:val="00CD129C"/>
    <w:rsid w:val="00CD4565"/>
    <w:rsid w:val="00CD539C"/>
    <w:rsid w:val="00CE228C"/>
    <w:rsid w:val="00CE3452"/>
    <w:rsid w:val="00CE43AE"/>
    <w:rsid w:val="00CE4D2E"/>
    <w:rsid w:val="00CE686F"/>
    <w:rsid w:val="00CF0CBF"/>
    <w:rsid w:val="00CF262F"/>
    <w:rsid w:val="00CF5356"/>
    <w:rsid w:val="00CF5953"/>
    <w:rsid w:val="00D01386"/>
    <w:rsid w:val="00D04A5B"/>
    <w:rsid w:val="00D07404"/>
    <w:rsid w:val="00D07919"/>
    <w:rsid w:val="00D10B64"/>
    <w:rsid w:val="00D10C54"/>
    <w:rsid w:val="00D11F7A"/>
    <w:rsid w:val="00D130E6"/>
    <w:rsid w:val="00D1619A"/>
    <w:rsid w:val="00D1695B"/>
    <w:rsid w:val="00D227F9"/>
    <w:rsid w:val="00D232BD"/>
    <w:rsid w:val="00D27581"/>
    <w:rsid w:val="00D3126B"/>
    <w:rsid w:val="00D357C5"/>
    <w:rsid w:val="00D357E5"/>
    <w:rsid w:val="00D43654"/>
    <w:rsid w:val="00D44521"/>
    <w:rsid w:val="00D45237"/>
    <w:rsid w:val="00D47B2D"/>
    <w:rsid w:val="00D51EB4"/>
    <w:rsid w:val="00D52985"/>
    <w:rsid w:val="00D56431"/>
    <w:rsid w:val="00D56747"/>
    <w:rsid w:val="00D61BEF"/>
    <w:rsid w:val="00D63C3F"/>
    <w:rsid w:val="00D64D38"/>
    <w:rsid w:val="00D72215"/>
    <w:rsid w:val="00D74218"/>
    <w:rsid w:val="00D77DF2"/>
    <w:rsid w:val="00D80682"/>
    <w:rsid w:val="00D80DA5"/>
    <w:rsid w:val="00D81B4D"/>
    <w:rsid w:val="00D82932"/>
    <w:rsid w:val="00D86510"/>
    <w:rsid w:val="00D866A8"/>
    <w:rsid w:val="00D875A1"/>
    <w:rsid w:val="00D92455"/>
    <w:rsid w:val="00D92C6E"/>
    <w:rsid w:val="00D93000"/>
    <w:rsid w:val="00D932D9"/>
    <w:rsid w:val="00D940A8"/>
    <w:rsid w:val="00D952A1"/>
    <w:rsid w:val="00D97307"/>
    <w:rsid w:val="00DA34C3"/>
    <w:rsid w:val="00DA49D7"/>
    <w:rsid w:val="00DA631A"/>
    <w:rsid w:val="00DA6379"/>
    <w:rsid w:val="00DB61BE"/>
    <w:rsid w:val="00DB775E"/>
    <w:rsid w:val="00DC40B8"/>
    <w:rsid w:val="00DC642D"/>
    <w:rsid w:val="00DC660B"/>
    <w:rsid w:val="00DD007F"/>
    <w:rsid w:val="00DD0F27"/>
    <w:rsid w:val="00DD239F"/>
    <w:rsid w:val="00DD2603"/>
    <w:rsid w:val="00DD3379"/>
    <w:rsid w:val="00DD35B2"/>
    <w:rsid w:val="00DD514D"/>
    <w:rsid w:val="00DE019F"/>
    <w:rsid w:val="00DE0D05"/>
    <w:rsid w:val="00DE1305"/>
    <w:rsid w:val="00DE3F23"/>
    <w:rsid w:val="00DE4662"/>
    <w:rsid w:val="00DE64B4"/>
    <w:rsid w:val="00DE65DD"/>
    <w:rsid w:val="00DF1498"/>
    <w:rsid w:val="00DF2E86"/>
    <w:rsid w:val="00DF3356"/>
    <w:rsid w:val="00DF7B72"/>
    <w:rsid w:val="00E004AA"/>
    <w:rsid w:val="00E00918"/>
    <w:rsid w:val="00E02CC7"/>
    <w:rsid w:val="00E0515B"/>
    <w:rsid w:val="00E07EA1"/>
    <w:rsid w:val="00E11BC7"/>
    <w:rsid w:val="00E128DC"/>
    <w:rsid w:val="00E177BC"/>
    <w:rsid w:val="00E20BEF"/>
    <w:rsid w:val="00E240CA"/>
    <w:rsid w:val="00E25027"/>
    <w:rsid w:val="00E26664"/>
    <w:rsid w:val="00E31EE1"/>
    <w:rsid w:val="00E344F6"/>
    <w:rsid w:val="00E40293"/>
    <w:rsid w:val="00E511C6"/>
    <w:rsid w:val="00E51CC1"/>
    <w:rsid w:val="00E52FC9"/>
    <w:rsid w:val="00E533F7"/>
    <w:rsid w:val="00E56D23"/>
    <w:rsid w:val="00E6068F"/>
    <w:rsid w:val="00E639F1"/>
    <w:rsid w:val="00E6621C"/>
    <w:rsid w:val="00E669B7"/>
    <w:rsid w:val="00E716AF"/>
    <w:rsid w:val="00E7206B"/>
    <w:rsid w:val="00E73401"/>
    <w:rsid w:val="00E755F1"/>
    <w:rsid w:val="00E7579C"/>
    <w:rsid w:val="00E764A8"/>
    <w:rsid w:val="00E83FC7"/>
    <w:rsid w:val="00E855EC"/>
    <w:rsid w:val="00E878AE"/>
    <w:rsid w:val="00E90BE9"/>
    <w:rsid w:val="00E93A1A"/>
    <w:rsid w:val="00E943FE"/>
    <w:rsid w:val="00E95E53"/>
    <w:rsid w:val="00EA0EC0"/>
    <w:rsid w:val="00EA5F8E"/>
    <w:rsid w:val="00EA652B"/>
    <w:rsid w:val="00EA7501"/>
    <w:rsid w:val="00EC48B1"/>
    <w:rsid w:val="00EC6C91"/>
    <w:rsid w:val="00EC7A26"/>
    <w:rsid w:val="00EC7BBD"/>
    <w:rsid w:val="00ED75EF"/>
    <w:rsid w:val="00ED7C82"/>
    <w:rsid w:val="00EE01E5"/>
    <w:rsid w:val="00EE3D2A"/>
    <w:rsid w:val="00EE44E6"/>
    <w:rsid w:val="00EE5510"/>
    <w:rsid w:val="00F04A8C"/>
    <w:rsid w:val="00F0689D"/>
    <w:rsid w:val="00F07798"/>
    <w:rsid w:val="00F122C3"/>
    <w:rsid w:val="00F13FD2"/>
    <w:rsid w:val="00F15113"/>
    <w:rsid w:val="00F15F40"/>
    <w:rsid w:val="00F21AD4"/>
    <w:rsid w:val="00F27E9F"/>
    <w:rsid w:val="00F331F2"/>
    <w:rsid w:val="00F33B09"/>
    <w:rsid w:val="00F34583"/>
    <w:rsid w:val="00F42DD4"/>
    <w:rsid w:val="00F432E8"/>
    <w:rsid w:val="00F44153"/>
    <w:rsid w:val="00F44A26"/>
    <w:rsid w:val="00F456AA"/>
    <w:rsid w:val="00F456CD"/>
    <w:rsid w:val="00F47EDD"/>
    <w:rsid w:val="00F5090D"/>
    <w:rsid w:val="00F50CCD"/>
    <w:rsid w:val="00F51C88"/>
    <w:rsid w:val="00F523AC"/>
    <w:rsid w:val="00F52C2B"/>
    <w:rsid w:val="00F5605F"/>
    <w:rsid w:val="00F6014B"/>
    <w:rsid w:val="00F6135D"/>
    <w:rsid w:val="00F62B93"/>
    <w:rsid w:val="00F63D4A"/>
    <w:rsid w:val="00F66992"/>
    <w:rsid w:val="00F67D0F"/>
    <w:rsid w:val="00F72980"/>
    <w:rsid w:val="00F73B7C"/>
    <w:rsid w:val="00F73C4B"/>
    <w:rsid w:val="00F761E0"/>
    <w:rsid w:val="00F83AEA"/>
    <w:rsid w:val="00F84131"/>
    <w:rsid w:val="00F90529"/>
    <w:rsid w:val="00F92288"/>
    <w:rsid w:val="00F95383"/>
    <w:rsid w:val="00F96A55"/>
    <w:rsid w:val="00F97744"/>
    <w:rsid w:val="00FA170B"/>
    <w:rsid w:val="00FA200F"/>
    <w:rsid w:val="00FA389E"/>
    <w:rsid w:val="00FA48E8"/>
    <w:rsid w:val="00FA4F6D"/>
    <w:rsid w:val="00FA6DF1"/>
    <w:rsid w:val="00FA7A49"/>
    <w:rsid w:val="00FA7BBF"/>
    <w:rsid w:val="00FB0225"/>
    <w:rsid w:val="00FB355D"/>
    <w:rsid w:val="00FB3F58"/>
    <w:rsid w:val="00FB4D5B"/>
    <w:rsid w:val="00FB5C0C"/>
    <w:rsid w:val="00FB5CB1"/>
    <w:rsid w:val="00FC0C10"/>
    <w:rsid w:val="00FC2EE7"/>
    <w:rsid w:val="00FC31F1"/>
    <w:rsid w:val="00FC4C62"/>
    <w:rsid w:val="00FC602D"/>
    <w:rsid w:val="00FC7022"/>
    <w:rsid w:val="00FD760F"/>
    <w:rsid w:val="00FE325F"/>
    <w:rsid w:val="00FE46C0"/>
    <w:rsid w:val="00FE646E"/>
    <w:rsid w:val="00FE71AF"/>
    <w:rsid w:val="00FE74BF"/>
    <w:rsid w:val="00FF071B"/>
    <w:rsid w:val="00FF0BE9"/>
    <w:rsid w:val="00FF6984"/>
    <w:rsid w:val="00FF6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0C40"/>
  <w15:chartTrackingRefBased/>
  <w15:docId w15:val="{2510240D-5D48-44A4-B19C-BA65B340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EB5"/>
    <w:pPr>
      <w:bidi/>
    </w:pPr>
  </w:style>
  <w:style w:type="paragraph" w:styleId="1">
    <w:name w:val="heading 1"/>
    <w:basedOn w:val="a"/>
    <w:next w:val="a"/>
    <w:link w:val="10"/>
    <w:uiPriority w:val="9"/>
    <w:qFormat/>
    <w:rsid w:val="00DB61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0B432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298"/>
    <w:pPr>
      <w:spacing w:after="0" w:line="240" w:lineRule="auto"/>
      <w:ind w:left="720"/>
      <w:contextualSpacing/>
    </w:pPr>
  </w:style>
  <w:style w:type="character" w:styleId="a4">
    <w:name w:val="annotation reference"/>
    <w:basedOn w:val="a0"/>
    <w:uiPriority w:val="99"/>
    <w:semiHidden/>
    <w:unhideWhenUsed/>
    <w:rsid w:val="006D3298"/>
    <w:rPr>
      <w:sz w:val="16"/>
      <w:szCs w:val="16"/>
    </w:rPr>
  </w:style>
  <w:style w:type="paragraph" w:styleId="a5">
    <w:name w:val="annotation text"/>
    <w:basedOn w:val="a"/>
    <w:link w:val="a6"/>
    <w:uiPriority w:val="99"/>
    <w:unhideWhenUsed/>
    <w:rsid w:val="006D3298"/>
    <w:pPr>
      <w:spacing w:after="0" w:line="240" w:lineRule="auto"/>
    </w:pPr>
    <w:rPr>
      <w:sz w:val="20"/>
      <w:szCs w:val="20"/>
    </w:rPr>
  </w:style>
  <w:style w:type="character" w:customStyle="1" w:styleId="a6">
    <w:name w:val="טקסט הערה תו"/>
    <w:basedOn w:val="a0"/>
    <w:link w:val="a5"/>
    <w:uiPriority w:val="99"/>
    <w:rsid w:val="006D3298"/>
    <w:rPr>
      <w:sz w:val="20"/>
      <w:szCs w:val="20"/>
    </w:rPr>
  </w:style>
  <w:style w:type="paragraph" w:styleId="a7">
    <w:name w:val="Balloon Text"/>
    <w:basedOn w:val="a"/>
    <w:link w:val="a8"/>
    <w:uiPriority w:val="99"/>
    <w:semiHidden/>
    <w:unhideWhenUsed/>
    <w:rsid w:val="006D3298"/>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6D3298"/>
    <w:rPr>
      <w:rFonts w:ascii="Tahoma" w:hAnsi="Tahoma" w:cs="Tahoma"/>
      <w:sz w:val="18"/>
      <w:szCs w:val="18"/>
    </w:rPr>
  </w:style>
  <w:style w:type="table" w:styleId="2">
    <w:name w:val="Plain Table 2"/>
    <w:basedOn w:val="a1"/>
    <w:uiPriority w:val="42"/>
    <w:rsid w:val="006D3298"/>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0">
    <w:name w:val="כותרת 3 תו"/>
    <w:basedOn w:val="a0"/>
    <w:link w:val="3"/>
    <w:uiPriority w:val="9"/>
    <w:rsid w:val="000B432C"/>
    <w:rPr>
      <w:rFonts w:ascii="Times New Roman" w:eastAsia="Times New Roman" w:hAnsi="Times New Roman" w:cs="Times New Roman"/>
      <w:b/>
      <w:bCs/>
      <w:sz w:val="27"/>
      <w:szCs w:val="27"/>
    </w:rPr>
  </w:style>
  <w:style w:type="paragraph" w:styleId="a9">
    <w:name w:val="annotation subject"/>
    <w:basedOn w:val="a5"/>
    <w:next w:val="a5"/>
    <w:link w:val="aa"/>
    <w:uiPriority w:val="99"/>
    <w:semiHidden/>
    <w:unhideWhenUsed/>
    <w:rsid w:val="003E4036"/>
    <w:pPr>
      <w:spacing w:after="160"/>
    </w:pPr>
    <w:rPr>
      <w:b/>
      <w:bCs/>
    </w:rPr>
  </w:style>
  <w:style w:type="character" w:customStyle="1" w:styleId="aa">
    <w:name w:val="נושא הערה תו"/>
    <w:basedOn w:val="a6"/>
    <w:link w:val="a9"/>
    <w:uiPriority w:val="99"/>
    <w:semiHidden/>
    <w:rsid w:val="003E4036"/>
    <w:rPr>
      <w:b/>
      <w:bCs/>
      <w:sz w:val="20"/>
      <w:szCs w:val="20"/>
    </w:rPr>
  </w:style>
  <w:style w:type="character" w:styleId="Hyperlink">
    <w:name w:val="Hyperlink"/>
    <w:basedOn w:val="a0"/>
    <w:uiPriority w:val="99"/>
    <w:unhideWhenUsed/>
    <w:rsid w:val="00A22E00"/>
    <w:rPr>
      <w:color w:val="0000FF"/>
      <w:u w:val="single"/>
    </w:rPr>
  </w:style>
  <w:style w:type="paragraph" w:styleId="ab">
    <w:name w:val="header"/>
    <w:basedOn w:val="a"/>
    <w:link w:val="ac"/>
    <w:uiPriority w:val="99"/>
    <w:unhideWhenUsed/>
    <w:rsid w:val="00F92288"/>
    <w:pPr>
      <w:tabs>
        <w:tab w:val="center" w:pos="4153"/>
        <w:tab w:val="right" w:pos="8306"/>
      </w:tabs>
      <w:spacing w:after="0" w:line="240" w:lineRule="auto"/>
    </w:pPr>
  </w:style>
  <w:style w:type="character" w:customStyle="1" w:styleId="ac">
    <w:name w:val="כותרת עליונה תו"/>
    <w:basedOn w:val="a0"/>
    <w:link w:val="ab"/>
    <w:uiPriority w:val="99"/>
    <w:rsid w:val="00F92288"/>
  </w:style>
  <w:style w:type="paragraph" w:styleId="ad">
    <w:name w:val="footer"/>
    <w:basedOn w:val="a"/>
    <w:link w:val="ae"/>
    <w:uiPriority w:val="99"/>
    <w:unhideWhenUsed/>
    <w:rsid w:val="00F92288"/>
    <w:pPr>
      <w:tabs>
        <w:tab w:val="center" w:pos="4153"/>
        <w:tab w:val="right" w:pos="8306"/>
      </w:tabs>
      <w:spacing w:after="0" w:line="240" w:lineRule="auto"/>
    </w:pPr>
  </w:style>
  <w:style w:type="character" w:customStyle="1" w:styleId="ae">
    <w:name w:val="כותרת תחתונה תו"/>
    <w:basedOn w:val="a0"/>
    <w:link w:val="ad"/>
    <w:uiPriority w:val="99"/>
    <w:rsid w:val="00F92288"/>
  </w:style>
  <w:style w:type="character" w:styleId="af">
    <w:name w:val="Emphasis"/>
    <w:basedOn w:val="a0"/>
    <w:uiPriority w:val="20"/>
    <w:qFormat/>
    <w:rsid w:val="007B06E7"/>
    <w:rPr>
      <w:i/>
      <w:iCs/>
    </w:rPr>
  </w:style>
  <w:style w:type="paragraph" w:styleId="af0">
    <w:name w:val="footnote text"/>
    <w:basedOn w:val="a"/>
    <w:link w:val="af1"/>
    <w:uiPriority w:val="99"/>
    <w:semiHidden/>
    <w:unhideWhenUsed/>
    <w:rsid w:val="006F4C62"/>
    <w:pPr>
      <w:spacing w:after="0" w:line="240" w:lineRule="auto"/>
    </w:pPr>
    <w:rPr>
      <w:sz w:val="20"/>
      <w:szCs w:val="20"/>
    </w:rPr>
  </w:style>
  <w:style w:type="character" w:customStyle="1" w:styleId="af1">
    <w:name w:val="טקסט הערת שוליים תו"/>
    <w:basedOn w:val="a0"/>
    <w:link w:val="af0"/>
    <w:uiPriority w:val="99"/>
    <w:semiHidden/>
    <w:rsid w:val="006F4C62"/>
    <w:rPr>
      <w:sz w:val="20"/>
      <w:szCs w:val="20"/>
    </w:rPr>
  </w:style>
  <w:style w:type="character" w:styleId="af2">
    <w:name w:val="footnote reference"/>
    <w:basedOn w:val="a0"/>
    <w:uiPriority w:val="99"/>
    <w:semiHidden/>
    <w:unhideWhenUsed/>
    <w:rsid w:val="006F4C62"/>
    <w:rPr>
      <w:vertAlign w:val="superscript"/>
    </w:rPr>
  </w:style>
  <w:style w:type="character" w:styleId="af3">
    <w:name w:val="Unresolved Mention"/>
    <w:basedOn w:val="a0"/>
    <w:uiPriority w:val="99"/>
    <w:semiHidden/>
    <w:unhideWhenUsed/>
    <w:rsid w:val="00500740"/>
    <w:rPr>
      <w:color w:val="605E5C"/>
      <w:shd w:val="clear" w:color="auto" w:fill="E1DFDD"/>
    </w:rPr>
  </w:style>
  <w:style w:type="character" w:styleId="FollowedHyperlink">
    <w:name w:val="FollowedHyperlink"/>
    <w:basedOn w:val="a0"/>
    <w:uiPriority w:val="99"/>
    <w:semiHidden/>
    <w:unhideWhenUsed/>
    <w:rsid w:val="00AC2ED8"/>
    <w:rPr>
      <w:color w:val="954F72" w:themeColor="followedHyperlink"/>
      <w:u w:val="single"/>
    </w:rPr>
  </w:style>
  <w:style w:type="character" w:customStyle="1" w:styleId="cit">
    <w:name w:val="cit"/>
    <w:basedOn w:val="a0"/>
    <w:rsid w:val="00CF5953"/>
  </w:style>
  <w:style w:type="character" w:customStyle="1" w:styleId="fm-vol-iss-date">
    <w:name w:val="fm-vol-iss-date"/>
    <w:basedOn w:val="a0"/>
    <w:rsid w:val="00CF5953"/>
  </w:style>
  <w:style w:type="character" w:customStyle="1" w:styleId="10">
    <w:name w:val="כותרת 1 תו"/>
    <w:basedOn w:val="a0"/>
    <w:link w:val="1"/>
    <w:uiPriority w:val="9"/>
    <w:rsid w:val="00DB61BE"/>
    <w:rPr>
      <w:rFonts w:asciiTheme="majorHAnsi" w:eastAsiaTheme="majorEastAsia" w:hAnsiTheme="majorHAnsi" w:cstheme="majorBidi"/>
      <w:color w:val="2F5496" w:themeColor="accent1" w:themeShade="BF"/>
      <w:sz w:val="32"/>
      <w:szCs w:val="32"/>
    </w:rPr>
  </w:style>
  <w:style w:type="character" w:customStyle="1" w:styleId="epub-state">
    <w:name w:val="epub-state"/>
    <w:basedOn w:val="a0"/>
    <w:rsid w:val="00DB61BE"/>
  </w:style>
  <w:style w:type="character" w:customStyle="1" w:styleId="epub-date">
    <w:name w:val="epub-date"/>
    <w:basedOn w:val="a0"/>
    <w:rsid w:val="00DB61BE"/>
  </w:style>
  <w:style w:type="paragraph" w:customStyle="1" w:styleId="volume-issue">
    <w:name w:val="volume-issue"/>
    <w:basedOn w:val="a"/>
    <w:rsid w:val="002120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0"/>
    <w:rsid w:val="002120EC"/>
  </w:style>
  <w:style w:type="paragraph" w:styleId="NormalWeb">
    <w:name w:val="Normal (Web)"/>
    <w:basedOn w:val="a"/>
    <w:uiPriority w:val="99"/>
    <w:semiHidden/>
    <w:unhideWhenUsed/>
    <w:rsid w:val="002120E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ange">
    <w:name w:val="page-range"/>
    <w:basedOn w:val="a"/>
    <w:rsid w:val="002120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degrees">
    <w:name w:val="contribdegrees"/>
    <w:basedOn w:val="a0"/>
    <w:rsid w:val="002120EC"/>
  </w:style>
  <w:style w:type="character" w:customStyle="1" w:styleId="publicationcontentepubdate">
    <w:name w:val="publicationcontentepubdate"/>
    <w:basedOn w:val="a0"/>
    <w:rsid w:val="002120EC"/>
  </w:style>
  <w:style w:type="character" w:customStyle="1" w:styleId="articletype">
    <w:name w:val="articletype"/>
    <w:basedOn w:val="a0"/>
    <w:rsid w:val="002120EC"/>
  </w:style>
  <w:style w:type="character" w:customStyle="1" w:styleId="authors-list-item">
    <w:name w:val="authors-list-item"/>
    <w:basedOn w:val="a0"/>
    <w:rsid w:val="00603CE1"/>
  </w:style>
  <w:style w:type="character" w:customStyle="1" w:styleId="author-sup-separator">
    <w:name w:val="author-sup-separator"/>
    <w:basedOn w:val="a0"/>
    <w:rsid w:val="00603CE1"/>
  </w:style>
  <w:style w:type="character" w:customStyle="1" w:styleId="comma">
    <w:name w:val="comma"/>
    <w:basedOn w:val="a0"/>
    <w:rsid w:val="00603CE1"/>
  </w:style>
  <w:style w:type="character" w:customStyle="1" w:styleId="titmaterias">
    <w:name w:val="tit_materias"/>
    <w:basedOn w:val="a0"/>
    <w:rsid w:val="0001730B"/>
  </w:style>
  <w:style w:type="character" w:customStyle="1" w:styleId="nova-c-buttonlabel">
    <w:name w:val="nova-c-button__label"/>
    <w:basedOn w:val="a0"/>
    <w:rsid w:val="003C4819"/>
  </w:style>
  <w:style w:type="character" w:styleId="af4">
    <w:name w:val="Strong"/>
    <w:basedOn w:val="a0"/>
    <w:uiPriority w:val="22"/>
    <w:qFormat/>
    <w:rsid w:val="003C4819"/>
    <w:rPr>
      <w:b/>
      <w:bCs/>
    </w:rPr>
  </w:style>
  <w:style w:type="character" w:customStyle="1" w:styleId="labs-docsum-authors">
    <w:name w:val="labs-docsum-authors"/>
    <w:basedOn w:val="a0"/>
    <w:rsid w:val="001D484C"/>
  </w:style>
  <w:style w:type="character" w:customStyle="1" w:styleId="labs-docsum-journal-citation">
    <w:name w:val="labs-docsum-journal-citation"/>
    <w:basedOn w:val="a0"/>
    <w:rsid w:val="001D484C"/>
  </w:style>
  <w:style w:type="paragraph" w:styleId="af5">
    <w:name w:val="Revision"/>
    <w:hidden/>
    <w:uiPriority w:val="99"/>
    <w:semiHidden/>
    <w:rsid w:val="00196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4284">
      <w:bodyDiv w:val="1"/>
      <w:marLeft w:val="0"/>
      <w:marRight w:val="0"/>
      <w:marTop w:val="0"/>
      <w:marBottom w:val="0"/>
      <w:divBdr>
        <w:top w:val="none" w:sz="0" w:space="0" w:color="auto"/>
        <w:left w:val="none" w:sz="0" w:space="0" w:color="auto"/>
        <w:bottom w:val="none" w:sz="0" w:space="0" w:color="auto"/>
        <w:right w:val="none" w:sz="0" w:space="0" w:color="auto"/>
      </w:divBdr>
      <w:divsChild>
        <w:div w:id="600837187">
          <w:marLeft w:val="0"/>
          <w:marRight w:val="0"/>
          <w:marTop w:val="0"/>
          <w:marBottom w:val="0"/>
          <w:divBdr>
            <w:top w:val="none" w:sz="0" w:space="0" w:color="auto"/>
            <w:left w:val="none" w:sz="0" w:space="0" w:color="auto"/>
            <w:bottom w:val="none" w:sz="0" w:space="0" w:color="auto"/>
            <w:right w:val="none" w:sz="0" w:space="0" w:color="auto"/>
          </w:divBdr>
        </w:div>
      </w:divsChild>
    </w:div>
    <w:div w:id="47384471">
      <w:bodyDiv w:val="1"/>
      <w:marLeft w:val="0"/>
      <w:marRight w:val="0"/>
      <w:marTop w:val="0"/>
      <w:marBottom w:val="0"/>
      <w:divBdr>
        <w:top w:val="none" w:sz="0" w:space="0" w:color="auto"/>
        <w:left w:val="none" w:sz="0" w:space="0" w:color="auto"/>
        <w:bottom w:val="none" w:sz="0" w:space="0" w:color="auto"/>
        <w:right w:val="none" w:sz="0" w:space="0" w:color="auto"/>
      </w:divBdr>
      <w:divsChild>
        <w:div w:id="940842634">
          <w:marLeft w:val="0"/>
          <w:marRight w:val="0"/>
          <w:marTop w:val="225"/>
          <w:marBottom w:val="225"/>
          <w:divBdr>
            <w:top w:val="none" w:sz="0" w:space="0" w:color="auto"/>
            <w:left w:val="none" w:sz="0" w:space="0" w:color="auto"/>
            <w:bottom w:val="none" w:sz="0" w:space="0" w:color="auto"/>
            <w:right w:val="none" w:sz="0" w:space="0" w:color="auto"/>
          </w:divBdr>
          <w:divsChild>
            <w:div w:id="1415393512">
              <w:marLeft w:val="0"/>
              <w:marRight w:val="0"/>
              <w:marTop w:val="0"/>
              <w:marBottom w:val="0"/>
              <w:divBdr>
                <w:top w:val="none" w:sz="0" w:space="0" w:color="auto"/>
                <w:left w:val="none" w:sz="0" w:space="0" w:color="auto"/>
                <w:bottom w:val="none" w:sz="0" w:space="0" w:color="auto"/>
                <w:right w:val="none" w:sz="0" w:space="0" w:color="auto"/>
              </w:divBdr>
              <w:divsChild>
                <w:div w:id="906574307">
                  <w:marLeft w:val="0"/>
                  <w:marRight w:val="0"/>
                  <w:marTop w:val="0"/>
                  <w:marBottom w:val="0"/>
                  <w:divBdr>
                    <w:top w:val="none" w:sz="0" w:space="0" w:color="auto"/>
                    <w:left w:val="none" w:sz="0" w:space="0" w:color="auto"/>
                    <w:bottom w:val="none" w:sz="0" w:space="0" w:color="auto"/>
                    <w:right w:val="none" w:sz="0" w:space="0" w:color="auto"/>
                  </w:divBdr>
                  <w:divsChild>
                    <w:div w:id="473985415">
                      <w:marLeft w:val="0"/>
                      <w:marRight w:val="0"/>
                      <w:marTop w:val="0"/>
                      <w:marBottom w:val="0"/>
                      <w:divBdr>
                        <w:top w:val="none" w:sz="0" w:space="0" w:color="auto"/>
                        <w:left w:val="none" w:sz="0" w:space="0" w:color="auto"/>
                        <w:bottom w:val="none" w:sz="0" w:space="0" w:color="auto"/>
                        <w:right w:val="none" w:sz="0" w:space="0" w:color="auto"/>
                      </w:divBdr>
                    </w:div>
                    <w:div w:id="2128813970">
                      <w:marLeft w:val="0"/>
                      <w:marRight w:val="0"/>
                      <w:marTop w:val="0"/>
                      <w:marBottom w:val="0"/>
                      <w:divBdr>
                        <w:top w:val="none" w:sz="0" w:space="0" w:color="auto"/>
                        <w:left w:val="none" w:sz="0" w:space="0" w:color="auto"/>
                        <w:bottom w:val="none" w:sz="0" w:space="0" w:color="auto"/>
                        <w:right w:val="none" w:sz="0" w:space="0" w:color="auto"/>
                      </w:divBdr>
                    </w:div>
                    <w:div w:id="8460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5892">
          <w:marLeft w:val="0"/>
          <w:marRight w:val="0"/>
          <w:marTop w:val="225"/>
          <w:marBottom w:val="225"/>
          <w:divBdr>
            <w:top w:val="none" w:sz="0" w:space="0" w:color="auto"/>
            <w:left w:val="none" w:sz="0" w:space="0" w:color="auto"/>
            <w:bottom w:val="none" w:sz="0" w:space="0" w:color="auto"/>
            <w:right w:val="none" w:sz="0" w:space="0" w:color="auto"/>
          </w:divBdr>
          <w:divsChild>
            <w:div w:id="935359278">
              <w:marLeft w:val="0"/>
              <w:marRight w:val="0"/>
              <w:marTop w:val="0"/>
              <w:marBottom w:val="0"/>
              <w:divBdr>
                <w:top w:val="none" w:sz="0" w:space="0" w:color="auto"/>
                <w:left w:val="none" w:sz="0" w:space="0" w:color="auto"/>
                <w:bottom w:val="none" w:sz="0" w:space="0" w:color="auto"/>
                <w:right w:val="none" w:sz="0" w:space="0" w:color="auto"/>
              </w:divBdr>
            </w:div>
            <w:div w:id="11571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530">
      <w:bodyDiv w:val="1"/>
      <w:marLeft w:val="0"/>
      <w:marRight w:val="0"/>
      <w:marTop w:val="0"/>
      <w:marBottom w:val="0"/>
      <w:divBdr>
        <w:top w:val="none" w:sz="0" w:space="0" w:color="auto"/>
        <w:left w:val="none" w:sz="0" w:space="0" w:color="auto"/>
        <w:bottom w:val="none" w:sz="0" w:space="0" w:color="auto"/>
        <w:right w:val="none" w:sz="0" w:space="0" w:color="auto"/>
      </w:divBdr>
      <w:divsChild>
        <w:div w:id="504561727">
          <w:marLeft w:val="0"/>
          <w:marRight w:val="0"/>
          <w:marTop w:val="0"/>
          <w:marBottom w:val="0"/>
          <w:divBdr>
            <w:top w:val="none" w:sz="0" w:space="0" w:color="auto"/>
            <w:left w:val="none" w:sz="0" w:space="0" w:color="auto"/>
            <w:bottom w:val="none" w:sz="0" w:space="0" w:color="auto"/>
            <w:right w:val="none" w:sz="0" w:space="0" w:color="auto"/>
          </w:divBdr>
          <w:divsChild>
            <w:div w:id="741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4471">
      <w:bodyDiv w:val="1"/>
      <w:marLeft w:val="0"/>
      <w:marRight w:val="0"/>
      <w:marTop w:val="0"/>
      <w:marBottom w:val="0"/>
      <w:divBdr>
        <w:top w:val="none" w:sz="0" w:space="0" w:color="auto"/>
        <w:left w:val="none" w:sz="0" w:space="0" w:color="auto"/>
        <w:bottom w:val="none" w:sz="0" w:space="0" w:color="auto"/>
        <w:right w:val="none" w:sz="0" w:space="0" w:color="auto"/>
      </w:divBdr>
    </w:div>
    <w:div w:id="413554094">
      <w:bodyDiv w:val="1"/>
      <w:marLeft w:val="0"/>
      <w:marRight w:val="0"/>
      <w:marTop w:val="0"/>
      <w:marBottom w:val="0"/>
      <w:divBdr>
        <w:top w:val="none" w:sz="0" w:space="0" w:color="auto"/>
        <w:left w:val="none" w:sz="0" w:space="0" w:color="auto"/>
        <w:bottom w:val="none" w:sz="0" w:space="0" w:color="auto"/>
        <w:right w:val="none" w:sz="0" w:space="0" w:color="auto"/>
      </w:divBdr>
      <w:divsChild>
        <w:div w:id="2080637152">
          <w:marLeft w:val="0"/>
          <w:marRight w:val="0"/>
          <w:marTop w:val="0"/>
          <w:marBottom w:val="0"/>
          <w:divBdr>
            <w:top w:val="none" w:sz="0" w:space="0" w:color="auto"/>
            <w:left w:val="none" w:sz="0" w:space="0" w:color="auto"/>
            <w:bottom w:val="none" w:sz="0" w:space="0" w:color="auto"/>
            <w:right w:val="none" w:sz="0" w:space="0" w:color="auto"/>
          </w:divBdr>
          <w:divsChild>
            <w:div w:id="1284653277">
              <w:marLeft w:val="0"/>
              <w:marRight w:val="0"/>
              <w:marTop w:val="0"/>
              <w:marBottom w:val="0"/>
              <w:divBdr>
                <w:top w:val="none" w:sz="0" w:space="0" w:color="auto"/>
                <w:left w:val="none" w:sz="0" w:space="0" w:color="auto"/>
                <w:bottom w:val="none" w:sz="0" w:space="0" w:color="auto"/>
                <w:right w:val="none" w:sz="0" w:space="0" w:color="auto"/>
              </w:divBdr>
            </w:div>
          </w:divsChild>
        </w:div>
        <w:div w:id="720324340">
          <w:marLeft w:val="0"/>
          <w:marRight w:val="0"/>
          <w:marTop w:val="0"/>
          <w:marBottom w:val="150"/>
          <w:divBdr>
            <w:top w:val="none" w:sz="0" w:space="0" w:color="auto"/>
            <w:left w:val="none" w:sz="0" w:space="0" w:color="auto"/>
            <w:bottom w:val="none" w:sz="0" w:space="0" w:color="auto"/>
            <w:right w:val="none" w:sz="0" w:space="0" w:color="auto"/>
          </w:divBdr>
          <w:divsChild>
            <w:div w:id="1989938164">
              <w:marLeft w:val="0"/>
              <w:marRight w:val="0"/>
              <w:marTop w:val="0"/>
              <w:marBottom w:val="0"/>
              <w:divBdr>
                <w:top w:val="none" w:sz="0" w:space="0" w:color="auto"/>
                <w:left w:val="none" w:sz="0" w:space="0" w:color="auto"/>
                <w:bottom w:val="none" w:sz="0" w:space="0" w:color="auto"/>
                <w:right w:val="none" w:sz="0" w:space="0" w:color="auto"/>
              </w:divBdr>
              <w:divsChild>
                <w:div w:id="1745177068">
                  <w:marLeft w:val="0"/>
                  <w:marRight w:val="0"/>
                  <w:marTop w:val="0"/>
                  <w:marBottom w:val="0"/>
                  <w:divBdr>
                    <w:top w:val="none" w:sz="0" w:space="0" w:color="auto"/>
                    <w:left w:val="none" w:sz="0" w:space="0" w:color="auto"/>
                    <w:bottom w:val="none" w:sz="0" w:space="0" w:color="auto"/>
                    <w:right w:val="none" w:sz="0" w:space="0" w:color="auto"/>
                  </w:divBdr>
                  <w:divsChild>
                    <w:div w:id="702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349234">
      <w:bodyDiv w:val="1"/>
      <w:marLeft w:val="0"/>
      <w:marRight w:val="0"/>
      <w:marTop w:val="0"/>
      <w:marBottom w:val="0"/>
      <w:divBdr>
        <w:top w:val="none" w:sz="0" w:space="0" w:color="auto"/>
        <w:left w:val="none" w:sz="0" w:space="0" w:color="auto"/>
        <w:bottom w:val="none" w:sz="0" w:space="0" w:color="auto"/>
        <w:right w:val="none" w:sz="0" w:space="0" w:color="auto"/>
      </w:divBdr>
      <w:divsChild>
        <w:div w:id="1096638203">
          <w:marLeft w:val="0"/>
          <w:marRight w:val="0"/>
          <w:marTop w:val="0"/>
          <w:marBottom w:val="0"/>
          <w:divBdr>
            <w:top w:val="none" w:sz="0" w:space="0" w:color="auto"/>
            <w:left w:val="none" w:sz="0" w:space="0" w:color="auto"/>
            <w:bottom w:val="none" w:sz="0" w:space="0" w:color="auto"/>
            <w:right w:val="none" w:sz="0" w:space="0" w:color="auto"/>
          </w:divBdr>
        </w:div>
        <w:div w:id="580456250">
          <w:marLeft w:val="0"/>
          <w:marRight w:val="0"/>
          <w:marTop w:val="0"/>
          <w:marBottom w:val="0"/>
          <w:divBdr>
            <w:top w:val="none" w:sz="0" w:space="0" w:color="auto"/>
            <w:left w:val="none" w:sz="0" w:space="0" w:color="auto"/>
            <w:bottom w:val="none" w:sz="0" w:space="0" w:color="auto"/>
            <w:right w:val="none" w:sz="0" w:space="0" w:color="auto"/>
          </w:divBdr>
          <w:divsChild>
            <w:div w:id="1963421449">
              <w:marLeft w:val="0"/>
              <w:marRight w:val="360"/>
              <w:marTop w:val="200"/>
              <w:marBottom w:val="0"/>
              <w:divBdr>
                <w:top w:val="none" w:sz="0" w:space="0" w:color="auto"/>
                <w:left w:val="none" w:sz="0" w:space="0" w:color="auto"/>
                <w:bottom w:val="none" w:sz="0" w:space="0" w:color="auto"/>
                <w:right w:val="none" w:sz="0" w:space="0" w:color="auto"/>
              </w:divBdr>
            </w:div>
            <w:div w:id="1525358726">
              <w:marLeft w:val="0"/>
              <w:marRight w:val="360"/>
              <w:marTop w:val="200"/>
              <w:marBottom w:val="0"/>
              <w:divBdr>
                <w:top w:val="none" w:sz="0" w:space="0" w:color="auto"/>
                <w:left w:val="none" w:sz="0" w:space="0" w:color="auto"/>
                <w:bottom w:val="none" w:sz="0" w:space="0" w:color="auto"/>
                <w:right w:val="none" w:sz="0" w:space="0" w:color="auto"/>
              </w:divBdr>
            </w:div>
            <w:div w:id="1357120983">
              <w:marLeft w:val="0"/>
              <w:marRight w:val="360"/>
              <w:marTop w:val="200"/>
              <w:marBottom w:val="0"/>
              <w:divBdr>
                <w:top w:val="none" w:sz="0" w:space="0" w:color="auto"/>
                <w:left w:val="none" w:sz="0" w:space="0" w:color="auto"/>
                <w:bottom w:val="none" w:sz="0" w:space="0" w:color="auto"/>
                <w:right w:val="none" w:sz="0" w:space="0" w:color="auto"/>
              </w:divBdr>
            </w:div>
          </w:divsChild>
        </w:div>
      </w:divsChild>
    </w:div>
    <w:div w:id="795223879">
      <w:bodyDiv w:val="1"/>
      <w:marLeft w:val="0"/>
      <w:marRight w:val="0"/>
      <w:marTop w:val="0"/>
      <w:marBottom w:val="0"/>
      <w:divBdr>
        <w:top w:val="none" w:sz="0" w:space="0" w:color="auto"/>
        <w:left w:val="none" w:sz="0" w:space="0" w:color="auto"/>
        <w:bottom w:val="none" w:sz="0" w:space="0" w:color="auto"/>
        <w:right w:val="none" w:sz="0" w:space="0" w:color="auto"/>
      </w:divBdr>
    </w:div>
    <w:div w:id="958535916">
      <w:bodyDiv w:val="1"/>
      <w:marLeft w:val="0"/>
      <w:marRight w:val="0"/>
      <w:marTop w:val="0"/>
      <w:marBottom w:val="0"/>
      <w:divBdr>
        <w:top w:val="none" w:sz="0" w:space="0" w:color="auto"/>
        <w:left w:val="none" w:sz="0" w:space="0" w:color="auto"/>
        <w:bottom w:val="none" w:sz="0" w:space="0" w:color="auto"/>
        <w:right w:val="none" w:sz="0" w:space="0" w:color="auto"/>
      </w:divBdr>
      <w:divsChild>
        <w:div w:id="196821737">
          <w:marLeft w:val="0"/>
          <w:marRight w:val="0"/>
          <w:marTop w:val="332"/>
          <w:marBottom w:val="332"/>
          <w:divBdr>
            <w:top w:val="none" w:sz="0" w:space="0" w:color="auto"/>
            <w:left w:val="none" w:sz="0" w:space="0" w:color="auto"/>
            <w:bottom w:val="none" w:sz="0" w:space="0" w:color="auto"/>
            <w:right w:val="none" w:sz="0" w:space="0" w:color="auto"/>
          </w:divBdr>
          <w:divsChild>
            <w:div w:id="1669288048">
              <w:marLeft w:val="0"/>
              <w:marRight w:val="0"/>
              <w:marTop w:val="0"/>
              <w:marBottom w:val="0"/>
              <w:divBdr>
                <w:top w:val="none" w:sz="0" w:space="0" w:color="auto"/>
                <w:left w:val="none" w:sz="0" w:space="0" w:color="auto"/>
                <w:bottom w:val="none" w:sz="0" w:space="0" w:color="auto"/>
                <w:right w:val="none" w:sz="0" w:space="0" w:color="auto"/>
              </w:divBdr>
            </w:div>
          </w:divsChild>
        </w:div>
        <w:div w:id="48044012">
          <w:marLeft w:val="0"/>
          <w:marRight w:val="0"/>
          <w:marTop w:val="0"/>
          <w:marBottom w:val="0"/>
          <w:divBdr>
            <w:top w:val="none" w:sz="0" w:space="0" w:color="auto"/>
            <w:left w:val="none" w:sz="0" w:space="0" w:color="auto"/>
            <w:bottom w:val="none" w:sz="0" w:space="0" w:color="auto"/>
            <w:right w:val="none" w:sz="0" w:space="0" w:color="auto"/>
          </w:divBdr>
          <w:divsChild>
            <w:div w:id="1978024998">
              <w:marLeft w:val="0"/>
              <w:marRight w:val="0"/>
              <w:marTop w:val="0"/>
              <w:marBottom w:val="0"/>
              <w:divBdr>
                <w:top w:val="none" w:sz="0" w:space="0" w:color="auto"/>
                <w:left w:val="none" w:sz="0" w:space="0" w:color="auto"/>
                <w:bottom w:val="none" w:sz="0" w:space="0" w:color="auto"/>
                <w:right w:val="none" w:sz="0" w:space="0" w:color="auto"/>
              </w:divBdr>
              <w:divsChild>
                <w:div w:id="1668485451">
                  <w:marLeft w:val="0"/>
                  <w:marRight w:val="0"/>
                  <w:marTop w:val="0"/>
                  <w:marBottom w:val="166"/>
                  <w:divBdr>
                    <w:top w:val="none" w:sz="0" w:space="0" w:color="auto"/>
                    <w:left w:val="none" w:sz="0" w:space="0" w:color="auto"/>
                    <w:bottom w:val="none" w:sz="0" w:space="0" w:color="auto"/>
                    <w:right w:val="none" w:sz="0" w:space="0" w:color="auto"/>
                  </w:divBdr>
                  <w:divsChild>
                    <w:div w:id="1880700377">
                      <w:marLeft w:val="0"/>
                      <w:marRight w:val="0"/>
                      <w:marTop w:val="0"/>
                      <w:marBottom w:val="166"/>
                      <w:divBdr>
                        <w:top w:val="none" w:sz="0" w:space="0" w:color="auto"/>
                        <w:left w:val="none" w:sz="0" w:space="0" w:color="auto"/>
                        <w:bottom w:val="none" w:sz="0" w:space="0" w:color="auto"/>
                        <w:right w:val="none" w:sz="0" w:space="0" w:color="auto"/>
                      </w:divBdr>
                      <w:divsChild>
                        <w:div w:id="136072100">
                          <w:marLeft w:val="0"/>
                          <w:marRight w:val="0"/>
                          <w:marTop w:val="0"/>
                          <w:marBottom w:val="0"/>
                          <w:divBdr>
                            <w:top w:val="none" w:sz="0" w:space="0" w:color="auto"/>
                            <w:left w:val="none" w:sz="0" w:space="0" w:color="auto"/>
                            <w:bottom w:val="none" w:sz="0" w:space="0" w:color="auto"/>
                            <w:right w:val="none" w:sz="0" w:space="0" w:color="auto"/>
                          </w:divBdr>
                          <w:divsChild>
                            <w:div w:id="439572009">
                              <w:marLeft w:val="0"/>
                              <w:marRight w:val="0"/>
                              <w:marTop w:val="0"/>
                              <w:marBottom w:val="0"/>
                              <w:divBdr>
                                <w:top w:val="none" w:sz="0" w:space="0" w:color="auto"/>
                                <w:left w:val="none" w:sz="0" w:space="0" w:color="auto"/>
                                <w:bottom w:val="none" w:sz="0" w:space="0" w:color="auto"/>
                                <w:right w:val="none" w:sz="0" w:space="0" w:color="auto"/>
                              </w:divBdr>
                              <w:divsChild>
                                <w:div w:id="1887057611">
                                  <w:marLeft w:val="0"/>
                                  <w:marRight w:val="0"/>
                                  <w:marTop w:val="0"/>
                                  <w:marBottom w:val="0"/>
                                  <w:divBdr>
                                    <w:top w:val="none" w:sz="0" w:space="0" w:color="auto"/>
                                    <w:left w:val="none" w:sz="0" w:space="0" w:color="auto"/>
                                    <w:bottom w:val="none" w:sz="0" w:space="0" w:color="auto"/>
                                    <w:right w:val="none" w:sz="0" w:space="0" w:color="auto"/>
                                  </w:divBdr>
                                </w:div>
                                <w:div w:id="5349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038990">
      <w:bodyDiv w:val="1"/>
      <w:marLeft w:val="0"/>
      <w:marRight w:val="0"/>
      <w:marTop w:val="0"/>
      <w:marBottom w:val="0"/>
      <w:divBdr>
        <w:top w:val="none" w:sz="0" w:space="0" w:color="auto"/>
        <w:left w:val="none" w:sz="0" w:space="0" w:color="auto"/>
        <w:bottom w:val="none" w:sz="0" w:space="0" w:color="auto"/>
        <w:right w:val="none" w:sz="0" w:space="0" w:color="auto"/>
      </w:divBdr>
    </w:div>
    <w:div w:id="1036274033">
      <w:bodyDiv w:val="1"/>
      <w:marLeft w:val="0"/>
      <w:marRight w:val="0"/>
      <w:marTop w:val="0"/>
      <w:marBottom w:val="0"/>
      <w:divBdr>
        <w:top w:val="none" w:sz="0" w:space="0" w:color="auto"/>
        <w:left w:val="none" w:sz="0" w:space="0" w:color="auto"/>
        <w:bottom w:val="none" w:sz="0" w:space="0" w:color="auto"/>
        <w:right w:val="none" w:sz="0" w:space="0" w:color="auto"/>
      </w:divBdr>
      <w:divsChild>
        <w:div w:id="610553608">
          <w:marLeft w:val="0"/>
          <w:marRight w:val="0"/>
          <w:marTop w:val="0"/>
          <w:marBottom w:val="0"/>
          <w:divBdr>
            <w:top w:val="none" w:sz="0" w:space="0" w:color="auto"/>
            <w:left w:val="none" w:sz="0" w:space="0" w:color="auto"/>
            <w:bottom w:val="none" w:sz="0" w:space="0" w:color="auto"/>
            <w:right w:val="none" w:sz="0" w:space="0" w:color="auto"/>
          </w:divBdr>
        </w:div>
      </w:divsChild>
    </w:div>
    <w:div w:id="1150711309">
      <w:bodyDiv w:val="1"/>
      <w:marLeft w:val="0"/>
      <w:marRight w:val="0"/>
      <w:marTop w:val="0"/>
      <w:marBottom w:val="0"/>
      <w:divBdr>
        <w:top w:val="none" w:sz="0" w:space="0" w:color="auto"/>
        <w:left w:val="none" w:sz="0" w:space="0" w:color="auto"/>
        <w:bottom w:val="none" w:sz="0" w:space="0" w:color="auto"/>
        <w:right w:val="none" w:sz="0" w:space="0" w:color="auto"/>
      </w:divBdr>
      <w:divsChild>
        <w:div w:id="510143106">
          <w:marLeft w:val="0"/>
          <w:marRight w:val="0"/>
          <w:marTop w:val="0"/>
          <w:marBottom w:val="0"/>
          <w:divBdr>
            <w:top w:val="none" w:sz="0" w:space="0" w:color="auto"/>
            <w:left w:val="none" w:sz="0" w:space="0" w:color="auto"/>
            <w:bottom w:val="none" w:sz="0" w:space="0" w:color="auto"/>
            <w:right w:val="none" w:sz="0" w:space="0" w:color="auto"/>
          </w:divBdr>
        </w:div>
      </w:divsChild>
    </w:div>
    <w:div w:id="1161887748">
      <w:bodyDiv w:val="1"/>
      <w:marLeft w:val="0"/>
      <w:marRight w:val="0"/>
      <w:marTop w:val="0"/>
      <w:marBottom w:val="0"/>
      <w:divBdr>
        <w:top w:val="none" w:sz="0" w:space="0" w:color="auto"/>
        <w:left w:val="none" w:sz="0" w:space="0" w:color="auto"/>
        <w:bottom w:val="none" w:sz="0" w:space="0" w:color="auto"/>
        <w:right w:val="none" w:sz="0" w:space="0" w:color="auto"/>
      </w:divBdr>
      <w:divsChild>
        <w:div w:id="1715538880">
          <w:marLeft w:val="0"/>
          <w:marRight w:val="0"/>
          <w:marTop w:val="0"/>
          <w:marBottom w:val="0"/>
          <w:divBdr>
            <w:top w:val="none" w:sz="0" w:space="0" w:color="auto"/>
            <w:left w:val="none" w:sz="0" w:space="0" w:color="auto"/>
            <w:bottom w:val="none" w:sz="0" w:space="0" w:color="auto"/>
            <w:right w:val="none" w:sz="0" w:space="0" w:color="auto"/>
          </w:divBdr>
          <w:divsChild>
            <w:div w:id="91052651">
              <w:marLeft w:val="0"/>
              <w:marRight w:val="0"/>
              <w:marTop w:val="0"/>
              <w:marBottom w:val="0"/>
              <w:divBdr>
                <w:top w:val="none" w:sz="0" w:space="0" w:color="auto"/>
                <w:left w:val="none" w:sz="0" w:space="0" w:color="auto"/>
                <w:bottom w:val="none" w:sz="0" w:space="0" w:color="auto"/>
                <w:right w:val="none" w:sz="0" w:space="0" w:color="auto"/>
              </w:divBdr>
              <w:divsChild>
                <w:div w:id="16413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3278">
      <w:bodyDiv w:val="1"/>
      <w:marLeft w:val="0"/>
      <w:marRight w:val="0"/>
      <w:marTop w:val="0"/>
      <w:marBottom w:val="0"/>
      <w:divBdr>
        <w:top w:val="none" w:sz="0" w:space="0" w:color="auto"/>
        <w:left w:val="none" w:sz="0" w:space="0" w:color="auto"/>
        <w:bottom w:val="none" w:sz="0" w:space="0" w:color="auto"/>
        <w:right w:val="none" w:sz="0" w:space="0" w:color="auto"/>
      </w:divBdr>
      <w:divsChild>
        <w:div w:id="1102068980">
          <w:marLeft w:val="0"/>
          <w:marRight w:val="0"/>
          <w:marTop w:val="0"/>
          <w:marBottom w:val="0"/>
          <w:divBdr>
            <w:top w:val="none" w:sz="0" w:space="0" w:color="auto"/>
            <w:left w:val="none" w:sz="0" w:space="0" w:color="auto"/>
            <w:bottom w:val="none" w:sz="0" w:space="0" w:color="auto"/>
            <w:right w:val="none" w:sz="0" w:space="0" w:color="auto"/>
          </w:divBdr>
          <w:divsChild>
            <w:div w:id="1766654798">
              <w:marLeft w:val="0"/>
              <w:marRight w:val="0"/>
              <w:marTop w:val="0"/>
              <w:marBottom w:val="0"/>
              <w:divBdr>
                <w:top w:val="none" w:sz="0" w:space="0" w:color="auto"/>
                <w:left w:val="none" w:sz="0" w:space="0" w:color="auto"/>
                <w:bottom w:val="none" w:sz="0" w:space="0" w:color="auto"/>
                <w:right w:val="none" w:sz="0" w:space="0" w:color="auto"/>
              </w:divBdr>
            </w:div>
          </w:divsChild>
        </w:div>
        <w:div w:id="906767364">
          <w:marLeft w:val="0"/>
          <w:marRight w:val="0"/>
          <w:marTop w:val="0"/>
          <w:marBottom w:val="150"/>
          <w:divBdr>
            <w:top w:val="none" w:sz="0" w:space="0" w:color="auto"/>
            <w:left w:val="none" w:sz="0" w:space="0" w:color="auto"/>
            <w:bottom w:val="none" w:sz="0" w:space="0" w:color="auto"/>
            <w:right w:val="none" w:sz="0" w:space="0" w:color="auto"/>
          </w:divBdr>
          <w:divsChild>
            <w:div w:id="489096777">
              <w:marLeft w:val="0"/>
              <w:marRight w:val="0"/>
              <w:marTop w:val="0"/>
              <w:marBottom w:val="0"/>
              <w:divBdr>
                <w:top w:val="none" w:sz="0" w:space="0" w:color="auto"/>
                <w:left w:val="none" w:sz="0" w:space="0" w:color="auto"/>
                <w:bottom w:val="none" w:sz="0" w:space="0" w:color="auto"/>
                <w:right w:val="none" w:sz="0" w:space="0" w:color="auto"/>
              </w:divBdr>
              <w:divsChild>
                <w:div w:id="2071463443">
                  <w:marLeft w:val="0"/>
                  <w:marRight w:val="0"/>
                  <w:marTop w:val="0"/>
                  <w:marBottom w:val="0"/>
                  <w:divBdr>
                    <w:top w:val="none" w:sz="0" w:space="0" w:color="auto"/>
                    <w:left w:val="none" w:sz="0" w:space="0" w:color="auto"/>
                    <w:bottom w:val="none" w:sz="0" w:space="0" w:color="auto"/>
                    <w:right w:val="none" w:sz="0" w:space="0" w:color="auto"/>
                  </w:divBdr>
                  <w:divsChild>
                    <w:div w:id="257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9280">
          <w:marLeft w:val="0"/>
          <w:marRight w:val="0"/>
          <w:marTop w:val="30"/>
          <w:marBottom w:val="105"/>
          <w:divBdr>
            <w:top w:val="none" w:sz="0" w:space="0" w:color="auto"/>
            <w:left w:val="none" w:sz="0" w:space="0" w:color="auto"/>
            <w:bottom w:val="none" w:sz="0" w:space="0" w:color="auto"/>
            <w:right w:val="none" w:sz="0" w:space="0" w:color="auto"/>
          </w:divBdr>
          <w:divsChild>
            <w:div w:id="1902403390">
              <w:marLeft w:val="0"/>
              <w:marRight w:val="0"/>
              <w:marTop w:val="0"/>
              <w:marBottom w:val="0"/>
              <w:divBdr>
                <w:top w:val="none" w:sz="0" w:space="0" w:color="auto"/>
                <w:left w:val="none" w:sz="0" w:space="0" w:color="auto"/>
                <w:bottom w:val="none" w:sz="0" w:space="0" w:color="auto"/>
                <w:right w:val="none" w:sz="0" w:space="0" w:color="auto"/>
              </w:divBdr>
              <w:divsChild>
                <w:div w:id="256404253">
                  <w:marLeft w:val="0"/>
                  <w:marRight w:val="0"/>
                  <w:marTop w:val="0"/>
                  <w:marBottom w:val="0"/>
                  <w:divBdr>
                    <w:top w:val="none" w:sz="0" w:space="0" w:color="auto"/>
                    <w:left w:val="none" w:sz="0" w:space="0" w:color="auto"/>
                    <w:bottom w:val="none" w:sz="0" w:space="0" w:color="auto"/>
                    <w:right w:val="none" w:sz="0" w:space="0" w:color="auto"/>
                  </w:divBdr>
                  <w:divsChild>
                    <w:div w:id="1436173571">
                      <w:marLeft w:val="0"/>
                      <w:marRight w:val="0"/>
                      <w:marTop w:val="0"/>
                      <w:marBottom w:val="0"/>
                      <w:divBdr>
                        <w:top w:val="none" w:sz="0" w:space="0" w:color="auto"/>
                        <w:left w:val="none" w:sz="0" w:space="0" w:color="auto"/>
                        <w:bottom w:val="none" w:sz="0" w:space="0" w:color="auto"/>
                        <w:right w:val="none" w:sz="0" w:space="0" w:color="auto"/>
                      </w:divBdr>
                      <w:divsChild>
                        <w:div w:id="79687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644621">
      <w:bodyDiv w:val="1"/>
      <w:marLeft w:val="0"/>
      <w:marRight w:val="0"/>
      <w:marTop w:val="0"/>
      <w:marBottom w:val="0"/>
      <w:divBdr>
        <w:top w:val="none" w:sz="0" w:space="0" w:color="auto"/>
        <w:left w:val="none" w:sz="0" w:space="0" w:color="auto"/>
        <w:bottom w:val="none" w:sz="0" w:space="0" w:color="auto"/>
        <w:right w:val="none" w:sz="0" w:space="0" w:color="auto"/>
      </w:divBdr>
      <w:divsChild>
        <w:div w:id="1195122252">
          <w:marLeft w:val="0"/>
          <w:marRight w:val="0"/>
          <w:marTop w:val="300"/>
          <w:marBottom w:val="300"/>
          <w:divBdr>
            <w:top w:val="none" w:sz="0" w:space="0" w:color="auto"/>
            <w:left w:val="none" w:sz="0" w:space="0" w:color="auto"/>
            <w:bottom w:val="none" w:sz="0" w:space="0" w:color="auto"/>
            <w:right w:val="none" w:sz="0" w:space="0" w:color="auto"/>
          </w:divBdr>
          <w:divsChild>
            <w:div w:id="933783724">
              <w:marLeft w:val="0"/>
              <w:marRight w:val="0"/>
              <w:marTop w:val="0"/>
              <w:marBottom w:val="0"/>
              <w:divBdr>
                <w:top w:val="none" w:sz="0" w:space="0" w:color="auto"/>
                <w:left w:val="none" w:sz="0" w:space="0" w:color="auto"/>
                <w:bottom w:val="none" w:sz="0" w:space="0" w:color="auto"/>
                <w:right w:val="none" w:sz="0" w:space="0" w:color="auto"/>
              </w:divBdr>
              <w:divsChild>
                <w:div w:id="965506698">
                  <w:marLeft w:val="0"/>
                  <w:marRight w:val="0"/>
                  <w:marTop w:val="0"/>
                  <w:marBottom w:val="0"/>
                  <w:divBdr>
                    <w:top w:val="none" w:sz="0" w:space="0" w:color="auto"/>
                    <w:left w:val="none" w:sz="0" w:space="0" w:color="auto"/>
                    <w:bottom w:val="none" w:sz="0" w:space="0" w:color="auto"/>
                    <w:right w:val="none" w:sz="0" w:space="0" w:color="auto"/>
                  </w:divBdr>
                  <w:divsChild>
                    <w:div w:id="661198372">
                      <w:marLeft w:val="0"/>
                      <w:marRight w:val="0"/>
                      <w:marTop w:val="0"/>
                      <w:marBottom w:val="0"/>
                      <w:divBdr>
                        <w:top w:val="none" w:sz="0" w:space="0" w:color="auto"/>
                        <w:left w:val="none" w:sz="0" w:space="0" w:color="auto"/>
                        <w:bottom w:val="none" w:sz="0" w:space="0" w:color="auto"/>
                        <w:right w:val="none" w:sz="0" w:space="0" w:color="auto"/>
                      </w:divBdr>
                      <w:divsChild>
                        <w:div w:id="1866596513">
                          <w:marLeft w:val="-225"/>
                          <w:marRight w:val="-225"/>
                          <w:marTop w:val="0"/>
                          <w:marBottom w:val="0"/>
                          <w:divBdr>
                            <w:top w:val="none" w:sz="0" w:space="0" w:color="auto"/>
                            <w:left w:val="none" w:sz="0" w:space="0" w:color="auto"/>
                            <w:bottom w:val="none" w:sz="0" w:space="0" w:color="auto"/>
                            <w:right w:val="none" w:sz="0" w:space="0" w:color="auto"/>
                          </w:divBdr>
                          <w:divsChild>
                            <w:div w:id="1794246579">
                              <w:marLeft w:val="0"/>
                              <w:marRight w:val="0"/>
                              <w:marTop w:val="0"/>
                              <w:marBottom w:val="0"/>
                              <w:divBdr>
                                <w:top w:val="none" w:sz="0" w:space="0" w:color="auto"/>
                                <w:left w:val="none" w:sz="0" w:space="0" w:color="auto"/>
                                <w:bottom w:val="none" w:sz="0" w:space="0" w:color="auto"/>
                                <w:right w:val="none" w:sz="0" w:space="0" w:color="auto"/>
                              </w:divBdr>
                              <w:divsChild>
                                <w:div w:id="1175077184">
                                  <w:marLeft w:val="0"/>
                                  <w:marRight w:val="0"/>
                                  <w:marTop w:val="0"/>
                                  <w:marBottom w:val="0"/>
                                  <w:divBdr>
                                    <w:top w:val="none" w:sz="0" w:space="0" w:color="auto"/>
                                    <w:left w:val="none" w:sz="0" w:space="0" w:color="auto"/>
                                    <w:bottom w:val="none" w:sz="0" w:space="0" w:color="auto"/>
                                    <w:right w:val="none" w:sz="0" w:space="0" w:color="auto"/>
                                  </w:divBdr>
                                </w:div>
                                <w:div w:id="1009986115">
                                  <w:marLeft w:val="0"/>
                                  <w:marRight w:val="0"/>
                                  <w:marTop w:val="0"/>
                                  <w:marBottom w:val="0"/>
                                  <w:divBdr>
                                    <w:top w:val="none" w:sz="0" w:space="0" w:color="auto"/>
                                    <w:left w:val="none" w:sz="0" w:space="0" w:color="auto"/>
                                    <w:bottom w:val="none" w:sz="0" w:space="0" w:color="auto"/>
                                    <w:right w:val="none" w:sz="0" w:space="0" w:color="auto"/>
                                  </w:divBdr>
                                </w:div>
                              </w:divsChild>
                            </w:div>
                            <w:div w:id="8340798">
                              <w:marLeft w:val="0"/>
                              <w:marRight w:val="0"/>
                              <w:marTop w:val="0"/>
                              <w:marBottom w:val="0"/>
                              <w:divBdr>
                                <w:top w:val="none" w:sz="0" w:space="0" w:color="auto"/>
                                <w:left w:val="none" w:sz="0" w:space="0" w:color="auto"/>
                                <w:bottom w:val="none" w:sz="0" w:space="0" w:color="auto"/>
                                <w:right w:val="none" w:sz="0" w:space="0" w:color="auto"/>
                              </w:divBdr>
                              <w:divsChild>
                                <w:div w:id="539242293">
                                  <w:marLeft w:val="0"/>
                                  <w:marRight w:val="0"/>
                                  <w:marTop w:val="0"/>
                                  <w:marBottom w:val="0"/>
                                  <w:divBdr>
                                    <w:top w:val="none" w:sz="0" w:space="0" w:color="auto"/>
                                    <w:left w:val="none" w:sz="0" w:space="0" w:color="auto"/>
                                    <w:bottom w:val="none" w:sz="0" w:space="0" w:color="auto"/>
                                    <w:right w:val="none" w:sz="0" w:space="0" w:color="auto"/>
                                  </w:divBdr>
                                </w:div>
                                <w:div w:id="6631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43212">
                      <w:marLeft w:val="0"/>
                      <w:marRight w:val="0"/>
                      <w:marTop w:val="0"/>
                      <w:marBottom w:val="0"/>
                      <w:divBdr>
                        <w:top w:val="none" w:sz="0" w:space="0" w:color="auto"/>
                        <w:left w:val="none" w:sz="0" w:space="0" w:color="auto"/>
                        <w:bottom w:val="none" w:sz="0" w:space="0" w:color="auto"/>
                        <w:right w:val="none" w:sz="0" w:space="0" w:color="auto"/>
                      </w:divBdr>
                      <w:divsChild>
                        <w:div w:id="578054694">
                          <w:marLeft w:val="-188"/>
                          <w:marRight w:val="-188"/>
                          <w:marTop w:val="0"/>
                          <w:marBottom w:val="0"/>
                          <w:divBdr>
                            <w:top w:val="none" w:sz="0" w:space="0" w:color="auto"/>
                            <w:left w:val="none" w:sz="0" w:space="0" w:color="auto"/>
                            <w:bottom w:val="none" w:sz="0" w:space="0" w:color="auto"/>
                            <w:right w:val="none" w:sz="0" w:space="0" w:color="auto"/>
                          </w:divBdr>
                          <w:divsChild>
                            <w:div w:id="1967588078">
                              <w:marLeft w:val="0"/>
                              <w:marRight w:val="0"/>
                              <w:marTop w:val="0"/>
                              <w:marBottom w:val="0"/>
                              <w:divBdr>
                                <w:top w:val="none" w:sz="0" w:space="0" w:color="auto"/>
                                <w:left w:val="none" w:sz="0" w:space="0" w:color="auto"/>
                                <w:bottom w:val="none" w:sz="0" w:space="0" w:color="auto"/>
                                <w:right w:val="none" w:sz="0" w:space="0" w:color="auto"/>
                              </w:divBdr>
                            </w:div>
                            <w:div w:id="1785807479">
                              <w:marLeft w:val="0"/>
                              <w:marRight w:val="0"/>
                              <w:marTop w:val="0"/>
                              <w:marBottom w:val="0"/>
                              <w:divBdr>
                                <w:top w:val="none" w:sz="0" w:space="0" w:color="auto"/>
                                <w:left w:val="none" w:sz="0" w:space="0" w:color="auto"/>
                                <w:bottom w:val="none" w:sz="0" w:space="0" w:color="auto"/>
                                <w:right w:val="none" w:sz="0" w:space="0" w:color="auto"/>
                              </w:divBdr>
                              <w:divsChild>
                                <w:div w:id="1986425033">
                                  <w:marLeft w:val="0"/>
                                  <w:marRight w:val="0"/>
                                  <w:marTop w:val="0"/>
                                  <w:marBottom w:val="0"/>
                                  <w:divBdr>
                                    <w:top w:val="none" w:sz="0" w:space="0" w:color="auto"/>
                                    <w:left w:val="none" w:sz="0" w:space="0" w:color="auto"/>
                                    <w:bottom w:val="none" w:sz="0" w:space="0" w:color="auto"/>
                                    <w:right w:val="none" w:sz="0" w:space="0" w:color="auto"/>
                                  </w:divBdr>
                                </w:div>
                              </w:divsChild>
                            </w:div>
                            <w:div w:id="19103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435341">
      <w:bodyDiv w:val="1"/>
      <w:marLeft w:val="0"/>
      <w:marRight w:val="0"/>
      <w:marTop w:val="0"/>
      <w:marBottom w:val="0"/>
      <w:divBdr>
        <w:top w:val="none" w:sz="0" w:space="0" w:color="auto"/>
        <w:left w:val="none" w:sz="0" w:space="0" w:color="auto"/>
        <w:bottom w:val="none" w:sz="0" w:space="0" w:color="auto"/>
        <w:right w:val="none" w:sz="0" w:space="0" w:color="auto"/>
      </w:divBdr>
      <w:divsChild>
        <w:div w:id="1377966173">
          <w:marLeft w:val="0"/>
          <w:marRight w:val="0"/>
          <w:marTop w:val="0"/>
          <w:marBottom w:val="0"/>
          <w:divBdr>
            <w:top w:val="none" w:sz="0" w:space="0" w:color="auto"/>
            <w:left w:val="none" w:sz="0" w:space="0" w:color="auto"/>
            <w:bottom w:val="none" w:sz="0" w:space="0" w:color="auto"/>
            <w:right w:val="none" w:sz="0" w:space="0" w:color="auto"/>
          </w:divBdr>
          <w:divsChild>
            <w:div w:id="76830578">
              <w:marLeft w:val="0"/>
              <w:marRight w:val="0"/>
              <w:marTop w:val="0"/>
              <w:marBottom w:val="0"/>
              <w:divBdr>
                <w:top w:val="none" w:sz="0" w:space="0" w:color="auto"/>
                <w:left w:val="none" w:sz="0" w:space="0" w:color="auto"/>
                <w:bottom w:val="none" w:sz="0" w:space="0" w:color="auto"/>
                <w:right w:val="none" w:sz="0" w:space="0" w:color="auto"/>
              </w:divBdr>
            </w:div>
          </w:divsChild>
        </w:div>
        <w:div w:id="1318222839">
          <w:marLeft w:val="0"/>
          <w:marRight w:val="0"/>
          <w:marTop w:val="0"/>
          <w:marBottom w:val="150"/>
          <w:divBdr>
            <w:top w:val="none" w:sz="0" w:space="0" w:color="auto"/>
            <w:left w:val="none" w:sz="0" w:space="0" w:color="auto"/>
            <w:bottom w:val="none" w:sz="0" w:space="0" w:color="auto"/>
            <w:right w:val="none" w:sz="0" w:space="0" w:color="auto"/>
          </w:divBdr>
          <w:divsChild>
            <w:div w:id="1690905865">
              <w:marLeft w:val="0"/>
              <w:marRight w:val="0"/>
              <w:marTop w:val="0"/>
              <w:marBottom w:val="0"/>
              <w:divBdr>
                <w:top w:val="none" w:sz="0" w:space="0" w:color="auto"/>
                <w:left w:val="none" w:sz="0" w:space="0" w:color="auto"/>
                <w:bottom w:val="none" w:sz="0" w:space="0" w:color="auto"/>
                <w:right w:val="none" w:sz="0" w:space="0" w:color="auto"/>
              </w:divBdr>
              <w:divsChild>
                <w:div w:id="1716194331">
                  <w:marLeft w:val="0"/>
                  <w:marRight w:val="0"/>
                  <w:marTop w:val="0"/>
                  <w:marBottom w:val="0"/>
                  <w:divBdr>
                    <w:top w:val="none" w:sz="0" w:space="0" w:color="auto"/>
                    <w:left w:val="none" w:sz="0" w:space="0" w:color="auto"/>
                    <w:bottom w:val="none" w:sz="0" w:space="0" w:color="auto"/>
                    <w:right w:val="none" w:sz="0" w:space="0" w:color="auto"/>
                  </w:divBdr>
                  <w:divsChild>
                    <w:div w:id="6392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20478">
      <w:bodyDiv w:val="1"/>
      <w:marLeft w:val="0"/>
      <w:marRight w:val="0"/>
      <w:marTop w:val="0"/>
      <w:marBottom w:val="0"/>
      <w:divBdr>
        <w:top w:val="none" w:sz="0" w:space="0" w:color="auto"/>
        <w:left w:val="none" w:sz="0" w:space="0" w:color="auto"/>
        <w:bottom w:val="none" w:sz="0" w:space="0" w:color="auto"/>
        <w:right w:val="none" w:sz="0" w:space="0" w:color="auto"/>
      </w:divBdr>
      <w:divsChild>
        <w:div w:id="625892717">
          <w:marLeft w:val="0"/>
          <w:marRight w:val="0"/>
          <w:marTop w:val="225"/>
          <w:marBottom w:val="225"/>
          <w:divBdr>
            <w:top w:val="none" w:sz="0" w:space="0" w:color="auto"/>
            <w:left w:val="none" w:sz="0" w:space="0" w:color="auto"/>
            <w:bottom w:val="none" w:sz="0" w:space="0" w:color="auto"/>
            <w:right w:val="none" w:sz="0" w:space="0" w:color="auto"/>
          </w:divBdr>
          <w:divsChild>
            <w:div w:id="221453668">
              <w:marLeft w:val="0"/>
              <w:marRight w:val="0"/>
              <w:marTop w:val="0"/>
              <w:marBottom w:val="0"/>
              <w:divBdr>
                <w:top w:val="none" w:sz="0" w:space="0" w:color="auto"/>
                <w:left w:val="none" w:sz="0" w:space="0" w:color="auto"/>
                <w:bottom w:val="none" w:sz="0" w:space="0" w:color="auto"/>
                <w:right w:val="none" w:sz="0" w:space="0" w:color="auto"/>
              </w:divBdr>
              <w:divsChild>
                <w:div w:id="1395200438">
                  <w:marLeft w:val="0"/>
                  <w:marRight w:val="0"/>
                  <w:marTop w:val="0"/>
                  <w:marBottom w:val="0"/>
                  <w:divBdr>
                    <w:top w:val="none" w:sz="0" w:space="0" w:color="auto"/>
                    <w:left w:val="none" w:sz="0" w:space="0" w:color="auto"/>
                    <w:bottom w:val="none" w:sz="0" w:space="0" w:color="auto"/>
                    <w:right w:val="none" w:sz="0" w:space="0" w:color="auto"/>
                  </w:divBdr>
                  <w:divsChild>
                    <w:div w:id="1994093101">
                      <w:marLeft w:val="0"/>
                      <w:marRight w:val="0"/>
                      <w:marTop w:val="0"/>
                      <w:marBottom w:val="0"/>
                      <w:divBdr>
                        <w:top w:val="none" w:sz="0" w:space="0" w:color="auto"/>
                        <w:left w:val="none" w:sz="0" w:space="0" w:color="auto"/>
                        <w:bottom w:val="none" w:sz="0" w:space="0" w:color="auto"/>
                        <w:right w:val="none" w:sz="0" w:space="0" w:color="auto"/>
                      </w:divBdr>
                    </w:div>
                    <w:div w:id="1279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4534">
          <w:marLeft w:val="0"/>
          <w:marRight w:val="0"/>
          <w:marTop w:val="225"/>
          <w:marBottom w:val="225"/>
          <w:divBdr>
            <w:top w:val="none" w:sz="0" w:space="0" w:color="auto"/>
            <w:left w:val="none" w:sz="0" w:space="0" w:color="auto"/>
            <w:bottom w:val="none" w:sz="0" w:space="0" w:color="auto"/>
            <w:right w:val="none" w:sz="0" w:space="0" w:color="auto"/>
          </w:divBdr>
          <w:divsChild>
            <w:div w:id="1302615906">
              <w:marLeft w:val="0"/>
              <w:marRight w:val="0"/>
              <w:marTop w:val="0"/>
              <w:marBottom w:val="0"/>
              <w:divBdr>
                <w:top w:val="none" w:sz="0" w:space="0" w:color="auto"/>
                <w:left w:val="none" w:sz="0" w:space="0" w:color="auto"/>
                <w:bottom w:val="none" w:sz="0" w:space="0" w:color="auto"/>
                <w:right w:val="none" w:sz="0" w:space="0" w:color="auto"/>
              </w:divBdr>
            </w:div>
            <w:div w:id="1991979243">
              <w:marLeft w:val="0"/>
              <w:marRight w:val="0"/>
              <w:marTop w:val="0"/>
              <w:marBottom w:val="0"/>
              <w:divBdr>
                <w:top w:val="none" w:sz="0" w:space="0" w:color="auto"/>
                <w:left w:val="none" w:sz="0" w:space="0" w:color="auto"/>
                <w:bottom w:val="none" w:sz="0" w:space="0" w:color="auto"/>
                <w:right w:val="none" w:sz="0" w:space="0" w:color="auto"/>
              </w:divBdr>
            </w:div>
            <w:div w:id="9147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3294">
      <w:bodyDiv w:val="1"/>
      <w:marLeft w:val="0"/>
      <w:marRight w:val="0"/>
      <w:marTop w:val="0"/>
      <w:marBottom w:val="0"/>
      <w:divBdr>
        <w:top w:val="none" w:sz="0" w:space="0" w:color="auto"/>
        <w:left w:val="none" w:sz="0" w:space="0" w:color="auto"/>
        <w:bottom w:val="none" w:sz="0" w:space="0" w:color="auto"/>
        <w:right w:val="none" w:sz="0" w:space="0" w:color="auto"/>
      </w:divBdr>
    </w:div>
    <w:div w:id="1901138785">
      <w:bodyDiv w:val="1"/>
      <w:marLeft w:val="0"/>
      <w:marRight w:val="0"/>
      <w:marTop w:val="0"/>
      <w:marBottom w:val="0"/>
      <w:divBdr>
        <w:top w:val="none" w:sz="0" w:space="0" w:color="auto"/>
        <w:left w:val="none" w:sz="0" w:space="0" w:color="auto"/>
        <w:bottom w:val="none" w:sz="0" w:space="0" w:color="auto"/>
        <w:right w:val="none" w:sz="0" w:space="0" w:color="auto"/>
      </w:divBdr>
      <w:divsChild>
        <w:div w:id="1387798720">
          <w:marLeft w:val="0"/>
          <w:marRight w:val="0"/>
          <w:marTop w:val="0"/>
          <w:marBottom w:val="0"/>
          <w:divBdr>
            <w:top w:val="none" w:sz="0" w:space="0" w:color="auto"/>
            <w:left w:val="none" w:sz="0" w:space="0" w:color="auto"/>
            <w:bottom w:val="none" w:sz="0" w:space="0" w:color="auto"/>
            <w:right w:val="none" w:sz="0" w:space="0" w:color="auto"/>
          </w:divBdr>
        </w:div>
      </w:divsChild>
    </w:div>
    <w:div w:id="20933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7.png"/><Relationship Id="rId39" Type="http://schemas.openxmlformats.org/officeDocument/2006/relationships/hyperlink" Target="https://www.ncbi.nlm.nih.gov/pubmed/?term=Jeanes%20R%5BAuthor%5D&amp;cauthor=true&amp;cauthor_uid=9415962" TargetMode="External"/><Relationship Id="rId21" Type="http://schemas.openxmlformats.org/officeDocument/2006/relationships/oleObject" Target="embeddings/oleObject1.bin"/><Relationship Id="rId34" Type="http://schemas.openxmlformats.org/officeDocument/2006/relationships/hyperlink" Target="https://irlen.com/long-self-test-for-irlen-syndrome/" TargetMode="External"/><Relationship Id="rId42" Type="http://schemas.openxmlformats.org/officeDocument/2006/relationships/hyperlink" Target="https://www.ncbi.nlm.nih.gov/pubmed/?term=Lewis%20E%5BAuthor%5D&amp;cauthor=true&amp;cauthor_uid=9415962" TargetMode="External"/><Relationship Id="rId47" Type="http://schemas.openxmlformats.org/officeDocument/2006/relationships/hyperlink" Target="https://pubmed.ncbi.nlm.nih.gov/?term=S%C3%A1nchez-Meca+J&amp;cauthor_id=31189374" TargetMode="External"/><Relationship Id="rId50" Type="http://schemas.openxmlformats.org/officeDocument/2006/relationships/hyperlink" Target="https://journals.sagepub.com/doi/abs/10.2466/pms.1999.89.1.83" TargetMode="External"/><Relationship Id="rId55" Type="http://schemas.openxmlformats.org/officeDocument/2006/relationships/hyperlink" Target="https://doi.org/10.1111/bjc.12119" TargetMode="External"/><Relationship Id="rId63"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6.png"/><Relationship Id="rId33" Type="http://schemas.openxmlformats.org/officeDocument/2006/relationships/hyperlink" Target="https://doi.org/10.1111/j.1469-7610.2006.01671.x" TargetMode="External"/><Relationship Id="rId38" Type="http://schemas.openxmlformats.org/officeDocument/2006/relationships/hyperlink" Target="https://onlinelibrary.wiley.com/journal/14679817" TargetMode="External"/><Relationship Id="rId46" Type="http://schemas.openxmlformats.org/officeDocument/2006/relationships/hyperlink" Target="https://journals.sagepub.com/action/doSearch?target=default&amp;ContribAuthorStored=Ca%C3%B1ete%2C+Jose" TargetMode="External"/><Relationship Id="rId59"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wmf"/><Relationship Id="rId29" Type="http://schemas.openxmlformats.org/officeDocument/2006/relationships/hyperlink" Target="https://scholar.google.com/citations?user=U1_hyfQAAAAJ&amp;hl=en&amp;oi=sra" TargetMode="External"/><Relationship Id="rId41" Type="http://schemas.openxmlformats.org/officeDocument/2006/relationships/hyperlink" Target="https://www.ncbi.nlm.nih.gov/pubmed/?term=Martin%20J%5BAuthor%5D&amp;cauthor=true&amp;cauthor_uid=9415962" TargetMode="External"/><Relationship Id="rId54" Type="http://schemas.openxmlformats.org/officeDocument/2006/relationships/hyperlink" Target="https://onlinelibrary.wiley.com/doi/abs/10.1111/bjc.12119"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hyperlink" Target="https://pubmed.ncbi.nlm.nih.gov/22124535/" TargetMode="External"/><Relationship Id="rId37" Type="http://schemas.openxmlformats.org/officeDocument/2006/relationships/hyperlink" Target="https://onlinelibrary.wiley.com/action/doSearch?ContribAuthorStored=Evans%2C+Bruce+JW" TargetMode="External"/><Relationship Id="rId40" Type="http://schemas.openxmlformats.org/officeDocument/2006/relationships/hyperlink" Target="https://www.ncbi.nlm.nih.gov/pubmed/?term=Busby%20A%5BAuthor%5D&amp;cauthor=true&amp;cauthor_uid=9415962" TargetMode="External"/><Relationship Id="rId45" Type="http://schemas.openxmlformats.org/officeDocument/2006/relationships/hyperlink" Target="https://www.ncbi.nlm.nih.gov/pubmed/?term=Wilkins%20A%5BAuthor%5D&amp;cauthor=true&amp;cauthor_uid=9415962" TargetMode="External"/><Relationship Id="rId53" Type="http://schemas.openxmlformats.org/officeDocument/2006/relationships/hyperlink" Target="https://scholar.google.com/citations?user=U1_hyfQAAAAJ&amp;hl=en&amp;oi=sra"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70.png"/><Relationship Id="rId36" Type="http://schemas.openxmlformats.org/officeDocument/2006/relationships/hyperlink" Target="https://onlinelibrary.wiley.com/action/doSearch?ContribAuthorStored=Kriss%2C+Isla" TargetMode="External"/><Relationship Id="rId49" Type="http://schemas.openxmlformats.org/officeDocument/2006/relationships/hyperlink" Target="https://journals.sagepub.com/doi/abs/10.2466/pms.1999.89.1.83" TargetMode="External"/><Relationship Id="rId57" Type="http://schemas.openxmlformats.org/officeDocument/2006/relationships/header" Target="header1.xml"/><Relationship Id="rId61" Type="http://schemas.openxmlformats.org/officeDocument/2006/relationships/header" Target="header3.xml"/><Relationship Id="rId19" Type="http://schemas.openxmlformats.org/officeDocument/2006/relationships/chart" Target="charts/chart1.xml"/><Relationship Id="rId31" Type="http://schemas.openxmlformats.org/officeDocument/2006/relationships/hyperlink" Target="https://www.ncbi.nlm.nih.gov/pubmed/10544403" TargetMode="External"/><Relationship Id="rId44" Type="http://schemas.openxmlformats.org/officeDocument/2006/relationships/hyperlink" Target="https://www.ncbi.nlm.nih.gov/pubmed/?term=Pointon%20D%5BAuthor%5D&amp;cauthor=true&amp;cauthor_uid=9415962" TargetMode="External"/><Relationship Id="rId52" Type="http://schemas.openxmlformats.org/officeDocument/2006/relationships/hyperlink" Target="https://doi.org/10.2466%2Fpms.1999.89.1.83"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image" Target="media/image12.png"/><Relationship Id="rId30" Type="http://schemas.openxmlformats.org/officeDocument/2006/relationships/hyperlink" Target="https://www.irlensyndrome.org/cornell-neuroscientists-explain-irlen-syndrome" TargetMode="External"/><Relationship Id="rId35" Type="http://schemas.openxmlformats.org/officeDocument/2006/relationships/hyperlink" Target="http://www.ncbi.nlm.nih.gov/pmc/articles/PMC3132147/" TargetMode="External"/><Relationship Id="rId43" Type="http://schemas.openxmlformats.org/officeDocument/2006/relationships/hyperlink" Target="https://www.ncbi.nlm.nih.gov/pubmed/?term=Stevenson%20N%5BAuthor%5D&amp;cauthor=true&amp;cauthor_uid=9415962" TargetMode="External"/><Relationship Id="rId48" Type="http://schemas.openxmlformats.org/officeDocument/2006/relationships/hyperlink" Target="https://psycnet.apa.org/record/2016-00618-001" TargetMode="External"/><Relationship Id="rId56" Type="http://schemas.openxmlformats.org/officeDocument/2006/relationships/hyperlink" Target="https://journals.sagepub.com/doi/abs/10.1177/1087054714526040" TargetMode="External"/><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s://www.ncbi.nlm.nih.gov/pubmed/10544403"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irlen.com/long-self-test-for-irlen-syndrome/" TargetMode="External"/><Relationship Id="rId1" Type="http://schemas.openxmlformats.org/officeDocument/2006/relationships/hyperlink" Target="https://www.irlensyndrome.org/cornell-neuroscientists-explain-irlen-syndrom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ayas\Google%20Drive\&#1502;&#1495;&#1511;&#1512;%201\&#1512;&#1497;&#1499;&#1493;&#1494;%20&#1514;&#1493;&#1510;&#1488;&#1514;%20&#1513;&#1488;&#1500;&#1493;&#1504;&#1497;&#1501;%20DSM%2001.03.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'change profile'!$J$7</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profile'!$K$7:$L$7</c:f>
              <c:numCache>
                <c:formatCode>General</c:formatCode>
                <c:ptCount val="2"/>
                <c:pt idx="0">
                  <c:v>6.23</c:v>
                </c:pt>
                <c:pt idx="1">
                  <c:v>4.2</c:v>
                </c:pt>
              </c:numCache>
            </c:numRef>
          </c:val>
          <c:extLst>
            <c:ext xmlns:c16="http://schemas.microsoft.com/office/drawing/2014/chart" uri="{C3380CC4-5D6E-409C-BE32-E72D297353CC}">
              <c16:uniqueId val="{00000000-9EC8-4888-B4FA-AEAD492BF31A}"/>
            </c:ext>
          </c:extLst>
        </c:ser>
        <c:ser>
          <c:idx val="1"/>
          <c:order val="1"/>
          <c:tx>
            <c:strRef>
              <c:f>'change profile'!$J$8</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profile'!$K$6:$L$6</c:f>
              <c:strCache>
                <c:ptCount val="2"/>
                <c:pt idx="0">
                  <c:v>Inattention</c:v>
                </c:pt>
                <c:pt idx="1">
                  <c:v>Hyperactivity/Impulsiveness</c:v>
                </c:pt>
              </c:strCache>
            </c:strRef>
          </c:cat>
          <c:val>
            <c:numRef>
              <c:f>'change profile'!$K$8:$L$8</c:f>
              <c:numCache>
                <c:formatCode>General</c:formatCode>
                <c:ptCount val="2"/>
                <c:pt idx="0">
                  <c:v>2.88</c:v>
                </c:pt>
                <c:pt idx="1">
                  <c:v>2.14</c:v>
                </c:pt>
              </c:numCache>
            </c:numRef>
          </c:val>
          <c:extLst>
            <c:ext xmlns:c16="http://schemas.microsoft.com/office/drawing/2014/chart" uri="{C3380CC4-5D6E-409C-BE32-E72D297353CC}">
              <c16:uniqueId val="{00000001-9EC8-4888-B4FA-AEAD492BF31A}"/>
            </c:ext>
          </c:extLst>
        </c:ser>
        <c:dLbls>
          <c:dLblPos val="outEnd"/>
          <c:showLegendKey val="0"/>
          <c:showVal val="1"/>
          <c:showCatName val="0"/>
          <c:showSerName val="0"/>
          <c:showPercent val="0"/>
          <c:showBubbleSize val="0"/>
        </c:dLbls>
        <c:gapWidth val="219"/>
        <c:overlap val="-27"/>
        <c:axId val="1549180160"/>
        <c:axId val="1818118912"/>
      </c:barChart>
      <c:catAx>
        <c:axId val="154918016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18118912"/>
        <c:crosses val="autoZero"/>
        <c:auto val="1"/>
        <c:lblAlgn val="ctr"/>
        <c:lblOffset val="100"/>
        <c:noMultiLvlLbl val="0"/>
      </c:catAx>
      <c:valAx>
        <c:axId val="1818118912"/>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54918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80BB-0482-468F-ABCA-2B104852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7919</Words>
  <Characters>39596</Characters>
  <Application>Microsoft Office Word</Application>
  <DocSecurity>0</DocSecurity>
  <Lines>329</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dc:creator>
  <cp:keywords/>
  <dc:description/>
  <cp:lastModifiedBy>shula</cp:lastModifiedBy>
  <cp:revision>2</cp:revision>
  <cp:lastPrinted>2020-05-16T07:32:00Z</cp:lastPrinted>
  <dcterms:created xsi:type="dcterms:W3CDTF">2020-06-05T07:02:00Z</dcterms:created>
  <dcterms:modified xsi:type="dcterms:W3CDTF">2020-06-05T07:02:00Z</dcterms:modified>
</cp:coreProperties>
</file>