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16BAB" w14:textId="3599414A" w:rsidR="00595182" w:rsidRPr="006B5261" w:rsidRDefault="000C6931" w:rsidP="003B16E0">
      <w:pPr>
        <w:spacing w:after="0" w:line="480" w:lineRule="auto"/>
        <w:ind w:right="-270"/>
        <w:jc w:val="both"/>
        <w:rPr>
          <w:rFonts w:asciiTheme="minorBidi" w:hAnsiTheme="minorBidi"/>
          <w:b/>
          <w:bCs/>
          <w:sz w:val="28"/>
          <w:szCs w:val="28"/>
          <w:rtl/>
        </w:rPr>
      </w:pPr>
      <w:r>
        <w:rPr>
          <w:rFonts w:asciiTheme="minorBidi" w:hAnsiTheme="minorBidi" w:hint="cs"/>
          <w:b/>
          <w:bCs/>
          <w:sz w:val="28"/>
          <w:szCs w:val="28"/>
          <w:rtl/>
        </w:rPr>
        <w:t>הוראת אסטרונויה וחלל את</w:t>
      </w:r>
      <w:r w:rsidR="00352658">
        <w:rPr>
          <w:rFonts w:asciiTheme="minorBidi" w:hAnsiTheme="minorBidi" w:hint="cs"/>
          <w:b/>
          <w:bCs/>
          <w:sz w:val="28"/>
          <w:szCs w:val="28"/>
          <w:rtl/>
        </w:rPr>
        <w:t xml:space="preserve"> ילדי גן חובה </w:t>
      </w:r>
      <w:r>
        <w:rPr>
          <w:rFonts w:asciiTheme="minorBidi" w:hAnsiTheme="minorBidi" w:hint="cs"/>
          <w:b/>
          <w:bCs/>
          <w:sz w:val="28"/>
          <w:szCs w:val="28"/>
          <w:rtl/>
        </w:rPr>
        <w:t xml:space="preserve"> - עמדות הילדים ויצירותיהם</w:t>
      </w:r>
    </w:p>
    <w:p w14:paraId="5E60F0B2" w14:textId="5C1CB6E4" w:rsidR="00CB71B3" w:rsidRPr="006B5261" w:rsidRDefault="00CB71B3" w:rsidP="003B16E0">
      <w:pPr>
        <w:spacing w:after="0" w:line="480" w:lineRule="auto"/>
        <w:ind w:right="-270"/>
        <w:jc w:val="both"/>
        <w:rPr>
          <w:rFonts w:asciiTheme="minorBidi" w:hAnsiTheme="minorBidi"/>
          <w:b/>
          <w:bCs/>
          <w:sz w:val="24"/>
          <w:szCs w:val="24"/>
          <w:rtl/>
        </w:rPr>
      </w:pPr>
      <w:r w:rsidRPr="006B5261">
        <w:rPr>
          <w:rFonts w:asciiTheme="minorBidi" w:hAnsiTheme="minorBidi"/>
          <w:b/>
          <w:bCs/>
          <w:sz w:val="24"/>
          <w:szCs w:val="24"/>
          <w:rtl/>
        </w:rPr>
        <w:t xml:space="preserve">אילה רביב </w:t>
      </w:r>
    </w:p>
    <w:p w14:paraId="209CDCB6" w14:textId="77777777" w:rsidR="00AF150D" w:rsidRPr="006B5261" w:rsidRDefault="00AF150D" w:rsidP="003B16E0">
      <w:pPr>
        <w:pStyle w:val="NormalWeb"/>
        <w:shd w:val="clear" w:color="auto" w:fill="FFFFFF"/>
        <w:bidi/>
        <w:spacing w:before="0" w:beforeAutospacing="0" w:after="150" w:afterAutospacing="0" w:line="480" w:lineRule="auto"/>
        <w:ind w:right="-270"/>
        <w:jc w:val="both"/>
        <w:rPr>
          <w:rFonts w:asciiTheme="minorBidi" w:hAnsiTheme="minorBidi" w:cstheme="minorBidi"/>
          <w:b/>
          <w:bCs/>
          <w:color w:val="333333"/>
          <w:sz w:val="23"/>
          <w:szCs w:val="23"/>
          <w:rtl/>
        </w:rPr>
      </w:pPr>
      <w:r w:rsidRPr="006B5261">
        <w:rPr>
          <w:rFonts w:asciiTheme="minorBidi" w:hAnsiTheme="minorBidi" w:cstheme="minorBidi"/>
          <w:b/>
          <w:bCs/>
          <w:color w:val="333333"/>
          <w:sz w:val="23"/>
          <w:szCs w:val="23"/>
          <w:rtl/>
        </w:rPr>
        <w:t>תקציר</w:t>
      </w:r>
    </w:p>
    <w:p w14:paraId="4D6A8C2B" w14:textId="0EC01D1C" w:rsidR="00AF150D" w:rsidRPr="006B5261" w:rsidRDefault="00AF150D" w:rsidP="003B16E0">
      <w:pPr>
        <w:pStyle w:val="NormalWeb"/>
        <w:shd w:val="clear" w:color="auto" w:fill="FFFFFF"/>
        <w:bidi/>
        <w:spacing w:before="0" w:beforeAutospacing="0" w:after="150" w:afterAutospacing="0" w:line="480" w:lineRule="auto"/>
        <w:ind w:right="-270"/>
        <w:jc w:val="both"/>
        <w:rPr>
          <w:rFonts w:asciiTheme="minorBidi" w:hAnsiTheme="minorBidi" w:cstheme="minorBidi"/>
          <w:color w:val="333333"/>
        </w:rPr>
      </w:pPr>
      <w:r w:rsidRPr="006B5261">
        <w:rPr>
          <w:rFonts w:asciiTheme="minorBidi" w:hAnsiTheme="minorBidi" w:cstheme="minorBidi"/>
          <w:color w:val="333333"/>
          <w:rtl/>
        </w:rPr>
        <w:t>ילדים חווים תופעות אסטרונומיות המוכרות להם מחיי היומיום כמו תנועת גרמי השמים או חילופי יום ולילה. חוויות אלה נקשרות למושגים אסטרונומיים מופשטים כמו כוח המשיכה או מהות הזמן. המחקר הנוכחי בדק באיזו מידה ילדים בגן חובה מבינים מושגים מופשטים הקשורים לגופים ולתהליכים בחלל, ו</w:t>
      </w:r>
      <w:r w:rsidR="00215161">
        <w:rPr>
          <w:rFonts w:asciiTheme="minorBidi" w:hAnsiTheme="minorBidi" w:cstheme="minorBidi" w:hint="cs"/>
          <w:color w:val="333333"/>
          <w:rtl/>
        </w:rPr>
        <w:t>ה</w:t>
      </w:r>
      <w:r w:rsidRPr="006B5261">
        <w:rPr>
          <w:rFonts w:asciiTheme="minorBidi" w:hAnsiTheme="minorBidi" w:cstheme="minorBidi"/>
          <w:color w:val="333333"/>
          <w:rtl/>
        </w:rPr>
        <w:t>אם השתנו אצלם תפיסות קיימות בנוגע למושגים אלה בעקבות הפעלת תוכנית התערבות</w:t>
      </w:r>
      <w:r w:rsidRPr="006B5261">
        <w:rPr>
          <w:rFonts w:asciiTheme="minorBidi" w:hAnsiTheme="minorBidi" w:cstheme="minorBidi"/>
          <w:color w:val="333333"/>
        </w:rPr>
        <w:t>.</w:t>
      </w:r>
      <w:r w:rsidR="00C8593D" w:rsidRPr="006B5261">
        <w:rPr>
          <w:rFonts w:asciiTheme="minorBidi" w:hAnsiTheme="minorBidi" w:cstheme="minorBidi"/>
          <w:color w:val="333333"/>
          <w:rtl/>
        </w:rPr>
        <w:t xml:space="preserve"> כמו כן בדק המחקר מה מדווחים הילדים על חויית הלמידה שלהם בעקבות תכנית ההתערבות. </w:t>
      </w:r>
    </w:p>
    <w:p w14:paraId="0B9031A7" w14:textId="65D2F02A" w:rsidR="00AF150D" w:rsidRPr="006B5261" w:rsidRDefault="00AF150D" w:rsidP="003B16E0">
      <w:pPr>
        <w:pStyle w:val="NormalWeb"/>
        <w:shd w:val="clear" w:color="auto" w:fill="FFFFFF"/>
        <w:bidi/>
        <w:spacing w:before="0" w:beforeAutospacing="0" w:after="150" w:afterAutospacing="0" w:line="480" w:lineRule="auto"/>
        <w:ind w:right="-270"/>
        <w:jc w:val="both"/>
        <w:rPr>
          <w:rFonts w:asciiTheme="minorBidi" w:hAnsiTheme="minorBidi" w:cstheme="minorBidi"/>
          <w:color w:val="333333"/>
        </w:rPr>
      </w:pPr>
      <w:r w:rsidRPr="006B5261">
        <w:rPr>
          <w:rFonts w:asciiTheme="minorBidi" w:hAnsiTheme="minorBidi" w:cstheme="minorBidi"/>
          <w:color w:val="333333"/>
          <w:rtl/>
        </w:rPr>
        <w:t xml:space="preserve">המחקר שילב שתי שיטות מחקר, כמותנית ואיכותנית, והוא נערך בגן חובה המונה 32 ילדים </w:t>
      </w:r>
      <w:r w:rsidR="00C8593D" w:rsidRPr="006B5261">
        <w:rPr>
          <w:rFonts w:asciiTheme="minorBidi" w:hAnsiTheme="minorBidi" w:cstheme="minorBidi"/>
          <w:color w:val="333333"/>
          <w:rtl/>
        </w:rPr>
        <w:t>בישראל</w:t>
      </w:r>
      <w:r w:rsidRPr="006B5261">
        <w:rPr>
          <w:rFonts w:asciiTheme="minorBidi" w:hAnsiTheme="minorBidi" w:cstheme="minorBidi"/>
          <w:color w:val="333333"/>
          <w:rtl/>
        </w:rPr>
        <w:t xml:space="preserve">. הגננת </w:t>
      </w:r>
      <w:r w:rsidR="00C8593D" w:rsidRPr="006B5261">
        <w:rPr>
          <w:rFonts w:asciiTheme="minorBidi" w:hAnsiTheme="minorBidi" w:cstheme="minorBidi"/>
          <w:color w:val="333333"/>
          <w:rtl/>
        </w:rPr>
        <w:t>לימדה</w:t>
      </w:r>
      <w:r w:rsidRPr="006B5261">
        <w:rPr>
          <w:rFonts w:asciiTheme="minorBidi" w:hAnsiTheme="minorBidi" w:cstheme="minorBidi"/>
          <w:color w:val="333333"/>
          <w:rtl/>
        </w:rPr>
        <w:t xml:space="preserve"> באמצעות תכנית התערבות שהיא פיתחה בהנחיה מקצועית. הילדים ענו על שאלוני ידע לפני הלמידה ואחריה. כמו כן נערכו בגן תצפיות וראיונות אישיים עם הילדים</w:t>
      </w:r>
      <w:r w:rsidR="00215161">
        <w:rPr>
          <w:rFonts w:asciiTheme="minorBidi" w:hAnsiTheme="minorBidi" w:cstheme="minorBidi" w:hint="cs"/>
          <w:color w:val="333333"/>
          <w:rtl/>
        </w:rPr>
        <w:t>,</w:t>
      </w:r>
      <w:r w:rsidR="00215161" w:rsidRPr="006B5261">
        <w:rPr>
          <w:rFonts w:asciiTheme="minorBidi" w:hAnsiTheme="minorBidi" w:cstheme="minorBidi"/>
          <w:color w:val="333333"/>
          <w:rtl/>
        </w:rPr>
        <w:t xml:space="preserve"> </w:t>
      </w:r>
      <w:r w:rsidR="00215161">
        <w:rPr>
          <w:rFonts w:asciiTheme="minorBidi" w:hAnsiTheme="minorBidi" w:cstheme="minorBidi" w:hint="cs"/>
          <w:color w:val="333333"/>
          <w:rtl/>
        </w:rPr>
        <w:t>בהם</w:t>
      </w:r>
      <w:r w:rsidR="00352658" w:rsidRPr="006B5261">
        <w:rPr>
          <w:rFonts w:asciiTheme="minorBidi" w:hAnsiTheme="minorBidi" w:cstheme="minorBidi"/>
          <w:color w:val="333333"/>
          <w:rtl/>
        </w:rPr>
        <w:t xml:space="preserve"> הילדים התבקשו לתאר את חוויית הלמידה שלהם</w:t>
      </w:r>
      <w:r w:rsidR="00352658">
        <w:rPr>
          <w:rFonts w:asciiTheme="minorBidi" w:hAnsiTheme="minorBidi" w:cstheme="minorBidi" w:hint="cs"/>
          <w:color w:val="333333"/>
          <w:rtl/>
        </w:rPr>
        <w:t xml:space="preserve"> </w:t>
      </w:r>
      <w:r w:rsidR="00352658">
        <w:rPr>
          <w:rFonts w:asciiTheme="minorBidi" w:hAnsiTheme="minorBidi" w:cstheme="minorBidi"/>
          <w:color w:val="333333"/>
          <w:rtl/>
        </w:rPr>
        <w:t>–</w:t>
      </w:r>
      <w:r w:rsidR="00352658">
        <w:rPr>
          <w:rFonts w:asciiTheme="minorBidi" w:hAnsiTheme="minorBidi" w:cstheme="minorBidi" w:hint="cs"/>
          <w:color w:val="333333"/>
          <w:rtl/>
        </w:rPr>
        <w:t xml:space="preserve"> עד כמה נהנו ומדוע.</w:t>
      </w:r>
      <w:r w:rsidRPr="006B5261">
        <w:rPr>
          <w:rFonts w:asciiTheme="minorBidi" w:hAnsiTheme="minorBidi" w:cstheme="minorBidi"/>
          <w:color w:val="333333"/>
          <w:rtl/>
        </w:rPr>
        <w:t xml:space="preserve"> הילדים הכינו עבודות </w:t>
      </w:r>
      <w:r w:rsidR="00352658">
        <w:rPr>
          <w:rFonts w:asciiTheme="minorBidi" w:hAnsiTheme="minorBidi" w:cstheme="minorBidi" w:hint="cs"/>
          <w:color w:val="333333"/>
          <w:rtl/>
        </w:rPr>
        <w:t>ציור, הדבקה ופלסטלינה</w:t>
      </w:r>
      <w:r w:rsidRPr="006B5261">
        <w:rPr>
          <w:rFonts w:asciiTheme="minorBidi" w:hAnsiTheme="minorBidi" w:cstheme="minorBidi"/>
          <w:color w:val="333333"/>
          <w:rtl/>
        </w:rPr>
        <w:t xml:space="preserve"> הנוגעות לנושא הלימוד. הממצאים נותחו באופן כמותי ואיכותני</w:t>
      </w:r>
      <w:r w:rsidRPr="006B5261">
        <w:rPr>
          <w:rFonts w:asciiTheme="minorBidi" w:hAnsiTheme="minorBidi" w:cstheme="minorBidi"/>
          <w:color w:val="333333"/>
        </w:rPr>
        <w:t>.</w:t>
      </w:r>
    </w:p>
    <w:p w14:paraId="35CD99F4" w14:textId="145B0CAE" w:rsidR="00AF150D" w:rsidRPr="006B5261" w:rsidRDefault="00AF150D" w:rsidP="003B16E0">
      <w:pPr>
        <w:pStyle w:val="NormalWeb"/>
        <w:shd w:val="clear" w:color="auto" w:fill="FFFFFF"/>
        <w:bidi/>
        <w:spacing w:before="0" w:beforeAutospacing="0" w:after="150" w:afterAutospacing="0" w:line="480" w:lineRule="auto"/>
        <w:ind w:right="-270"/>
        <w:jc w:val="both"/>
        <w:rPr>
          <w:rFonts w:asciiTheme="minorBidi" w:hAnsiTheme="minorBidi" w:cstheme="minorBidi"/>
          <w:color w:val="333333"/>
        </w:rPr>
      </w:pPr>
      <w:r w:rsidRPr="006B5261">
        <w:rPr>
          <w:rFonts w:asciiTheme="minorBidi" w:hAnsiTheme="minorBidi" w:cstheme="minorBidi"/>
          <w:color w:val="333333"/>
          <w:rtl/>
        </w:rPr>
        <w:t>הממצאים מראים שרק חלק מהילדים גילו ידע במושגים באסטרונומיה לפני תהליך הלמידה, וחלקם ביטאו תפיסות שגויות לגבי מושגים אלה. לאחר סיום הלמידה נמצאה עלייה מובהקת בידע הילדים וביכולתם להסביר מושגים באסטרונומיה</w:t>
      </w:r>
      <w:r w:rsidR="00352658">
        <w:rPr>
          <w:rFonts w:asciiTheme="minorBidi" w:hAnsiTheme="minorBidi" w:cstheme="minorBidi" w:hint="cs"/>
          <w:color w:val="333333"/>
          <w:rtl/>
        </w:rPr>
        <w:t>, ועלייה זו בידע התלמידים התבטאה גם ביצירותיהם. כמו כן</w:t>
      </w:r>
      <w:r w:rsidRPr="006B5261">
        <w:rPr>
          <w:rFonts w:asciiTheme="minorBidi" w:hAnsiTheme="minorBidi" w:cstheme="minorBidi"/>
          <w:color w:val="333333"/>
          <w:rtl/>
        </w:rPr>
        <w:t xml:space="preserve"> נמצא שתפיסות שגויות שהציגו הילדים תוקנו והם ביטאו תפיסות מדעיות מקובלות</w:t>
      </w:r>
      <w:r w:rsidRPr="006B5261">
        <w:rPr>
          <w:rFonts w:asciiTheme="minorBidi" w:hAnsiTheme="minorBidi" w:cstheme="minorBidi"/>
          <w:color w:val="333333"/>
        </w:rPr>
        <w:t>.</w:t>
      </w:r>
      <w:r w:rsidRPr="006B5261">
        <w:rPr>
          <w:rFonts w:asciiTheme="minorBidi" w:hAnsiTheme="minorBidi" w:cstheme="minorBidi"/>
          <w:color w:val="333333"/>
          <w:rtl/>
        </w:rPr>
        <w:t xml:space="preserve"> רוב הילדים גילו עיניין בלמידה וראו בה חוייה חיובית</w:t>
      </w:r>
      <w:r w:rsidR="00352658">
        <w:rPr>
          <w:rFonts w:asciiTheme="minorBidi" w:hAnsiTheme="minorBidi" w:cstheme="minorBidi" w:hint="cs"/>
          <w:color w:val="333333"/>
          <w:rtl/>
        </w:rPr>
        <w:t xml:space="preserve"> שמקורה ברצונם לחקור, ביצר הרפתקנות, בימירתיות ובהתפעלות מיפי היקום.יחד עם זאת </w:t>
      </w:r>
      <w:r w:rsidRPr="006B5261">
        <w:rPr>
          <w:rFonts w:asciiTheme="minorBidi" w:hAnsiTheme="minorBidi" w:cstheme="minorBidi"/>
          <w:color w:val="333333"/>
          <w:rtl/>
        </w:rPr>
        <w:t xml:space="preserve">היו ילדים שביטאו פחד </w:t>
      </w:r>
      <w:r w:rsidR="00352658">
        <w:rPr>
          <w:rFonts w:asciiTheme="minorBidi" w:hAnsiTheme="minorBidi" w:cstheme="minorBidi" w:hint="cs"/>
          <w:color w:val="333333"/>
          <w:rtl/>
        </w:rPr>
        <w:t xml:space="preserve">אותו </w:t>
      </w:r>
      <w:r w:rsidR="00403461" w:rsidRPr="006B5261">
        <w:rPr>
          <w:rFonts w:asciiTheme="minorBidi" w:hAnsiTheme="minorBidi" w:cstheme="minorBidi"/>
          <w:color w:val="333333"/>
          <w:rtl/>
        </w:rPr>
        <w:t>חוו</w:t>
      </w:r>
      <w:r w:rsidRPr="006B5261">
        <w:rPr>
          <w:rFonts w:asciiTheme="minorBidi" w:hAnsiTheme="minorBidi" w:cstheme="minorBidi"/>
          <w:color w:val="333333"/>
          <w:rtl/>
        </w:rPr>
        <w:t xml:space="preserve"> בזמן הלמידה.</w:t>
      </w:r>
    </w:p>
    <w:p w14:paraId="23C05C8F" w14:textId="7789177A" w:rsidR="00542B68" w:rsidRPr="006B5261" w:rsidRDefault="00AF150D" w:rsidP="00D960DE">
      <w:pPr>
        <w:pStyle w:val="NormalWeb"/>
        <w:shd w:val="clear" w:color="auto" w:fill="FFFFFF"/>
        <w:bidi/>
        <w:spacing w:before="0" w:beforeAutospacing="0" w:after="150" w:afterAutospacing="0" w:line="480" w:lineRule="auto"/>
        <w:ind w:right="-270"/>
        <w:jc w:val="both"/>
        <w:rPr>
          <w:rtl/>
        </w:rPr>
      </w:pPr>
      <w:r w:rsidRPr="006B5261">
        <w:rPr>
          <w:rFonts w:asciiTheme="minorBidi" w:hAnsiTheme="minorBidi" w:cstheme="minorBidi"/>
          <w:color w:val="333333"/>
          <w:rtl/>
        </w:rPr>
        <w:t xml:space="preserve">תוצאותיו של מחקר זה מצביעות על כך שילדי הגן מסוגלים ללמוד נושאים באסטרונומיה, על אף שהם מופשטים, ועל אף הקשיים הכרוכים בהמחשתם. מסקנת המחקר היא שיש לעודד את הגננות להטמיע את לימודי האסטרונומיה והחלל כחלק מתוכנית הלימודים במדע וטכנולוגיה בגן הילדי, </w:t>
      </w:r>
      <w:r w:rsidRPr="006B5261">
        <w:rPr>
          <w:rFonts w:asciiTheme="minorBidi" w:hAnsiTheme="minorBidi" w:cstheme="minorBidi"/>
          <w:color w:val="333333"/>
          <w:rtl/>
        </w:rPr>
        <w:lastRenderedPageBreak/>
        <w:t>ויש לעשות זאת בפדגוגיה נאותה שתעצים את העיניין והמעורבות בלמידה תוך מניעה של היווצרות פחדים אצל הילדים</w:t>
      </w:r>
      <w:r w:rsidRPr="006B5261">
        <w:rPr>
          <w:rFonts w:asciiTheme="minorBidi" w:hAnsiTheme="minorBidi" w:cstheme="minorBidi"/>
          <w:color w:val="333333"/>
        </w:rPr>
        <w:t>.</w:t>
      </w:r>
    </w:p>
    <w:p w14:paraId="4812D25C" w14:textId="58B7F1B4" w:rsidR="00AF47AD" w:rsidRPr="006B5261" w:rsidRDefault="00AF47AD" w:rsidP="003B16E0">
      <w:pPr>
        <w:spacing w:after="0" w:line="480" w:lineRule="auto"/>
        <w:ind w:right="-270"/>
        <w:jc w:val="both"/>
        <w:rPr>
          <w:rFonts w:asciiTheme="minorBidi" w:hAnsiTheme="minorBidi"/>
          <w:b/>
          <w:bCs/>
          <w:sz w:val="28"/>
          <w:szCs w:val="28"/>
          <w:rtl/>
        </w:rPr>
      </w:pPr>
      <w:r w:rsidRPr="006B5261">
        <w:rPr>
          <w:rFonts w:asciiTheme="minorBidi" w:hAnsiTheme="minorBidi"/>
          <w:b/>
          <w:bCs/>
          <w:sz w:val="28"/>
          <w:szCs w:val="28"/>
          <w:rtl/>
        </w:rPr>
        <w:t>סקירת ספרות</w:t>
      </w:r>
    </w:p>
    <w:p w14:paraId="151CE16D" w14:textId="0A7092E8" w:rsidR="006E060B" w:rsidRDefault="006E060B" w:rsidP="003B16E0">
      <w:pPr>
        <w:pStyle w:val="Heading2"/>
        <w:spacing w:before="0" w:line="480" w:lineRule="auto"/>
        <w:ind w:left="26" w:right="-270"/>
        <w:jc w:val="both"/>
        <w:rPr>
          <w:rFonts w:asciiTheme="minorBidi" w:eastAsia="SimSun" w:hAnsiTheme="minorBidi" w:cstheme="minorBidi"/>
          <w:b/>
          <w:bCs/>
          <w:color w:val="auto"/>
          <w:sz w:val="24"/>
          <w:szCs w:val="24"/>
          <w:rtl/>
          <w:lang w:eastAsia="zh-CN"/>
        </w:rPr>
      </w:pPr>
      <w:bookmarkStart w:id="0" w:name="_Toc457925641"/>
      <w:bookmarkStart w:id="1" w:name="_Toc458529266"/>
      <w:bookmarkStart w:id="2" w:name="_Toc458526325"/>
      <w:r w:rsidRPr="006B5261">
        <w:rPr>
          <w:rFonts w:asciiTheme="minorBidi" w:eastAsia="SimSun" w:hAnsiTheme="minorBidi" w:cstheme="minorBidi"/>
          <w:b/>
          <w:bCs/>
          <w:color w:val="auto"/>
          <w:sz w:val="24"/>
          <w:szCs w:val="24"/>
          <w:rtl/>
          <w:lang w:eastAsia="zh-CN"/>
        </w:rPr>
        <w:t xml:space="preserve">הוראת </w:t>
      </w:r>
      <w:r w:rsidR="000C68F2" w:rsidRPr="006B5261">
        <w:rPr>
          <w:rFonts w:asciiTheme="minorBidi" w:eastAsia="SimSun" w:hAnsiTheme="minorBidi" w:cstheme="minorBidi"/>
          <w:b/>
          <w:bCs/>
          <w:color w:val="auto"/>
          <w:sz w:val="24"/>
          <w:szCs w:val="24"/>
          <w:rtl/>
          <w:lang w:eastAsia="zh-CN"/>
        </w:rPr>
        <w:t xml:space="preserve">מדע וטכנולוגיה </w:t>
      </w:r>
      <w:r w:rsidRPr="006B5261">
        <w:rPr>
          <w:rFonts w:asciiTheme="minorBidi" w:eastAsia="SimSun" w:hAnsiTheme="minorBidi" w:cstheme="minorBidi"/>
          <w:b/>
          <w:bCs/>
          <w:color w:val="auto"/>
          <w:sz w:val="24"/>
          <w:szCs w:val="24"/>
          <w:rtl/>
          <w:lang w:eastAsia="zh-CN"/>
        </w:rPr>
        <w:t xml:space="preserve">בגני ילדים </w:t>
      </w:r>
      <w:bookmarkEnd w:id="0"/>
      <w:bookmarkEnd w:id="1"/>
      <w:bookmarkEnd w:id="2"/>
    </w:p>
    <w:p w14:paraId="37732AEB" w14:textId="20387DBA" w:rsidR="00692FD8" w:rsidRPr="007E6CA0" w:rsidRDefault="00CB1A58" w:rsidP="00CB1A58">
      <w:pPr>
        <w:spacing w:after="0" w:line="480" w:lineRule="auto"/>
        <w:ind w:right="-270"/>
        <w:jc w:val="both"/>
        <w:rPr>
          <w:rtl/>
          <w:lang w:eastAsia="zh-CN"/>
        </w:rPr>
      </w:pPr>
      <w:r w:rsidRPr="00757C5C">
        <w:rPr>
          <w:rFonts w:asciiTheme="minorBidi" w:hAnsiTheme="minorBidi" w:hint="cs"/>
          <w:sz w:val="24"/>
          <w:szCs w:val="24"/>
          <w:rtl/>
        </w:rPr>
        <w:t>מערכ</w:t>
      </w:r>
      <w:r w:rsidR="00757C5C">
        <w:rPr>
          <w:rFonts w:asciiTheme="minorBidi" w:hAnsiTheme="minorBidi" w:hint="cs"/>
          <w:sz w:val="24"/>
          <w:szCs w:val="24"/>
          <w:rtl/>
        </w:rPr>
        <w:t>ו</w:t>
      </w:r>
      <w:r w:rsidRPr="00757C5C">
        <w:rPr>
          <w:rFonts w:asciiTheme="minorBidi" w:hAnsiTheme="minorBidi" w:hint="cs"/>
          <w:sz w:val="24"/>
          <w:szCs w:val="24"/>
          <w:rtl/>
        </w:rPr>
        <w:t xml:space="preserve">ת החינוך </w:t>
      </w:r>
      <w:r w:rsidR="00757C5C">
        <w:rPr>
          <w:rFonts w:asciiTheme="minorBidi" w:hAnsiTheme="minorBidi" w:hint="cs"/>
          <w:sz w:val="24"/>
          <w:szCs w:val="24"/>
          <w:rtl/>
        </w:rPr>
        <w:t xml:space="preserve">בעולם </w:t>
      </w:r>
      <w:r w:rsidRPr="00757C5C">
        <w:rPr>
          <w:rFonts w:asciiTheme="minorBidi" w:hAnsiTheme="minorBidi" w:hint="cs"/>
          <w:sz w:val="24"/>
          <w:szCs w:val="24"/>
          <w:rtl/>
        </w:rPr>
        <w:t>מבטא</w:t>
      </w:r>
      <w:r w:rsidR="00757C5C">
        <w:rPr>
          <w:rFonts w:asciiTheme="minorBidi" w:hAnsiTheme="minorBidi" w:hint="cs"/>
          <w:sz w:val="24"/>
          <w:szCs w:val="24"/>
          <w:rtl/>
        </w:rPr>
        <w:t>ו</w:t>
      </w:r>
      <w:r w:rsidRPr="00757C5C">
        <w:rPr>
          <w:rFonts w:asciiTheme="minorBidi" w:hAnsiTheme="minorBidi" w:hint="cs"/>
          <w:sz w:val="24"/>
          <w:szCs w:val="24"/>
          <w:rtl/>
        </w:rPr>
        <w:t>ת מגמות ותהליכים התפתחותיים וחברתיים</w:t>
      </w:r>
      <w:r w:rsidR="00692FD8" w:rsidRPr="00757C5C">
        <w:rPr>
          <w:rFonts w:asciiTheme="minorBidi" w:hAnsiTheme="minorBidi"/>
          <w:sz w:val="24"/>
          <w:szCs w:val="24"/>
          <w:rtl/>
        </w:rPr>
        <w:t xml:space="preserve"> </w:t>
      </w:r>
      <w:r w:rsidR="00757C5C">
        <w:rPr>
          <w:rFonts w:asciiTheme="minorBidi" w:hAnsiTheme="minorBidi" w:hint="cs"/>
          <w:sz w:val="24"/>
          <w:szCs w:val="24"/>
          <w:rtl/>
        </w:rPr>
        <w:t xml:space="preserve">והן ממלאות </w:t>
      </w:r>
      <w:r w:rsidR="00692FD8" w:rsidRPr="00757C5C">
        <w:rPr>
          <w:rFonts w:asciiTheme="minorBidi" w:hAnsiTheme="minorBidi"/>
          <w:sz w:val="24"/>
          <w:szCs w:val="24"/>
          <w:rtl/>
        </w:rPr>
        <w:t xml:space="preserve"> </w:t>
      </w:r>
      <w:r w:rsidR="00757C5C">
        <w:rPr>
          <w:rFonts w:asciiTheme="minorBidi" w:hAnsiTheme="minorBidi" w:hint="cs"/>
          <w:sz w:val="24"/>
          <w:szCs w:val="24"/>
          <w:rtl/>
        </w:rPr>
        <w:t xml:space="preserve">את הצורך </w:t>
      </w:r>
      <w:r w:rsidR="00692FD8" w:rsidRPr="00757C5C">
        <w:rPr>
          <w:rFonts w:asciiTheme="minorBidi" w:hAnsiTheme="minorBidi"/>
          <w:sz w:val="24"/>
          <w:szCs w:val="24"/>
          <w:rtl/>
        </w:rPr>
        <w:t xml:space="preserve">לגדל בוגרים בעלי אוריינות מדעית טכנולוגית. </w:t>
      </w:r>
      <w:r w:rsidR="00692FD8" w:rsidRPr="00CB1A58">
        <w:rPr>
          <w:rFonts w:asciiTheme="minorBidi" w:hAnsiTheme="minorBidi"/>
          <w:sz w:val="24"/>
          <w:szCs w:val="24"/>
          <w:rtl/>
        </w:rPr>
        <w:t xml:space="preserve">מחקרים </w:t>
      </w:r>
      <w:r w:rsidR="00692FD8" w:rsidRPr="006B5261">
        <w:rPr>
          <w:rFonts w:asciiTheme="minorBidi" w:hAnsiTheme="minorBidi"/>
          <w:sz w:val="24"/>
          <w:szCs w:val="24"/>
          <w:rtl/>
        </w:rPr>
        <w:t>מלמדים שהוראת מדעים יכולה להתאים לגיל הרך ולהניב כבר בגיל זה ידע והבנה של רעיונות מדעיים</w:t>
      </w:r>
      <w:r w:rsidR="001527E0">
        <w:rPr>
          <w:rFonts w:asciiTheme="minorBidi" w:hAnsiTheme="minorBidi" w:hint="cs"/>
          <w:sz w:val="24"/>
          <w:szCs w:val="24"/>
          <w:rtl/>
        </w:rPr>
        <w:t xml:space="preserve"> ו</w:t>
      </w:r>
      <w:r w:rsidR="001527E0" w:rsidRPr="006B5261">
        <w:rPr>
          <w:rFonts w:asciiTheme="minorBidi" w:eastAsia="SimSun" w:hAnsiTheme="minorBidi"/>
          <w:sz w:val="24"/>
          <w:szCs w:val="24"/>
          <w:rtl/>
          <w:lang w:eastAsia="zh-CN"/>
        </w:rPr>
        <w:t xml:space="preserve">הדעה הרווחת כיום אצל העוסקים בחינוך בארץ ובעולם היא כי חינוך מדעי הוא תחום חשוב בחינוכם של ילדים צעירים </w:t>
      </w:r>
      <w:r w:rsidR="001527E0" w:rsidRPr="006B5261">
        <w:rPr>
          <w:rFonts w:asciiTheme="minorBidi" w:hAnsiTheme="minorBidi"/>
          <w:sz w:val="24"/>
          <w:szCs w:val="24"/>
        </w:rPr>
        <w:t>(</w:t>
      </w:r>
      <w:proofErr w:type="spellStart"/>
      <w:r w:rsidR="001527E0" w:rsidRPr="006B5261">
        <w:rPr>
          <w:rFonts w:asciiTheme="minorBidi" w:hAnsiTheme="minorBidi"/>
          <w:sz w:val="24"/>
          <w:szCs w:val="24"/>
        </w:rPr>
        <w:t>Spektor</w:t>
      </w:r>
      <w:proofErr w:type="spellEnd"/>
      <w:r w:rsidR="001527E0" w:rsidRPr="006B5261">
        <w:rPr>
          <w:rFonts w:asciiTheme="minorBidi" w:hAnsiTheme="minorBidi"/>
          <w:sz w:val="24"/>
          <w:szCs w:val="24"/>
        </w:rPr>
        <w:t xml:space="preserve">-Levy, </w:t>
      </w:r>
      <w:proofErr w:type="spellStart"/>
      <w:r w:rsidR="001527E0" w:rsidRPr="006B5261">
        <w:rPr>
          <w:rFonts w:asciiTheme="minorBidi" w:hAnsiTheme="minorBidi"/>
          <w:sz w:val="24"/>
          <w:szCs w:val="24"/>
        </w:rPr>
        <w:t>Kesner</w:t>
      </w:r>
      <w:proofErr w:type="spellEnd"/>
      <w:r w:rsidR="001527E0" w:rsidRPr="006B5261">
        <w:rPr>
          <w:rFonts w:asciiTheme="minorBidi" w:hAnsiTheme="minorBidi"/>
          <w:sz w:val="24"/>
          <w:szCs w:val="24"/>
        </w:rPr>
        <w:t xml:space="preserve">-Baruch &amp; </w:t>
      </w:r>
      <w:proofErr w:type="spellStart"/>
      <w:r w:rsidR="001527E0" w:rsidRPr="006B5261">
        <w:rPr>
          <w:rFonts w:asciiTheme="minorBidi" w:hAnsiTheme="minorBidi"/>
          <w:sz w:val="24"/>
          <w:szCs w:val="24"/>
        </w:rPr>
        <w:t>Mevarech</w:t>
      </w:r>
      <w:proofErr w:type="spellEnd"/>
      <w:r w:rsidR="001527E0" w:rsidRPr="006B5261">
        <w:rPr>
          <w:rFonts w:asciiTheme="minorBidi" w:hAnsiTheme="minorBidi"/>
          <w:sz w:val="24"/>
          <w:szCs w:val="24"/>
        </w:rPr>
        <w:t>, 2011)</w:t>
      </w:r>
      <w:r w:rsidR="001527E0" w:rsidRPr="006B5261">
        <w:rPr>
          <w:rFonts w:asciiTheme="minorBidi" w:eastAsia="SimSun" w:hAnsiTheme="minorBidi"/>
          <w:sz w:val="24"/>
          <w:szCs w:val="24"/>
          <w:rtl/>
          <w:lang w:eastAsia="zh-CN"/>
        </w:rPr>
        <w:t>.</w:t>
      </w:r>
      <w:r w:rsidR="00692FD8" w:rsidRPr="006B5261">
        <w:rPr>
          <w:rFonts w:asciiTheme="minorBidi" w:hAnsiTheme="minorBidi"/>
          <w:sz w:val="24"/>
          <w:szCs w:val="24"/>
          <w:rtl/>
        </w:rPr>
        <w:t xml:space="preserve"> החוקרים כיום כבר אינם שואלים עד כמה מוקדם יש להתחיל את החינוך המדעי-הטכנולוגי, אלא מחפשים את הדרכים היעילות לעשות זאת באופן מיטבי. חשיפתם של ילדים בגיל </w:t>
      </w:r>
      <w:r w:rsidR="00757C5C">
        <w:rPr>
          <w:rFonts w:asciiTheme="minorBidi" w:hAnsiTheme="minorBidi" w:hint="cs"/>
          <w:sz w:val="24"/>
          <w:szCs w:val="24"/>
          <w:rtl/>
        </w:rPr>
        <w:t>הגן</w:t>
      </w:r>
      <w:r w:rsidR="00757C5C" w:rsidRPr="006B5261">
        <w:rPr>
          <w:rFonts w:asciiTheme="minorBidi" w:hAnsiTheme="minorBidi"/>
          <w:sz w:val="24"/>
          <w:szCs w:val="24"/>
          <w:rtl/>
        </w:rPr>
        <w:t xml:space="preserve"> </w:t>
      </w:r>
      <w:r w:rsidR="00692FD8" w:rsidRPr="006B5261">
        <w:rPr>
          <w:rFonts w:asciiTheme="minorBidi" w:hAnsiTheme="minorBidi"/>
          <w:sz w:val="24"/>
          <w:szCs w:val="24"/>
          <w:rtl/>
        </w:rPr>
        <w:t>לפעילויות מדע ומתמטיקה נתפסת כחשובה תודות לתרומתן לפיתוח האינטליגנציה הלוגית והחשיבה המופשטת.</w:t>
      </w:r>
      <w:r w:rsidR="005738FA">
        <w:rPr>
          <w:rFonts w:hint="cs"/>
          <w:rtl/>
          <w:lang w:eastAsia="zh-CN"/>
        </w:rPr>
        <w:t xml:space="preserve"> </w:t>
      </w:r>
      <w:r w:rsidR="00692FD8">
        <w:rPr>
          <w:rFonts w:asciiTheme="minorBidi" w:hAnsiTheme="minorBidi" w:hint="cs"/>
          <w:sz w:val="24"/>
          <w:szCs w:val="24"/>
          <w:rtl/>
        </w:rPr>
        <w:t xml:space="preserve">אך </w:t>
      </w:r>
      <w:r w:rsidR="00692FD8" w:rsidRPr="006B5261">
        <w:rPr>
          <w:rFonts w:asciiTheme="minorBidi" w:hAnsiTheme="minorBidi"/>
          <w:sz w:val="24"/>
          <w:szCs w:val="24"/>
          <w:rtl/>
        </w:rPr>
        <w:t>בפועל</w:t>
      </w:r>
      <w:r w:rsidR="00692FD8">
        <w:rPr>
          <w:rFonts w:asciiTheme="minorBidi" w:hAnsiTheme="minorBidi" w:hint="cs"/>
          <w:sz w:val="24"/>
          <w:szCs w:val="24"/>
          <w:rtl/>
        </w:rPr>
        <w:t xml:space="preserve"> </w:t>
      </w:r>
      <w:r w:rsidR="00692FD8" w:rsidRPr="006B5261">
        <w:rPr>
          <w:rFonts w:asciiTheme="minorBidi" w:hAnsiTheme="minorBidi"/>
          <w:sz w:val="24"/>
          <w:szCs w:val="24"/>
          <w:rtl/>
        </w:rPr>
        <w:t xml:space="preserve"> </w:t>
      </w:r>
      <w:r w:rsidR="00692FD8">
        <w:rPr>
          <w:rFonts w:asciiTheme="minorBidi" w:hAnsiTheme="minorBidi" w:hint="cs"/>
          <w:sz w:val="24"/>
          <w:szCs w:val="24"/>
          <w:rtl/>
        </w:rPr>
        <w:t xml:space="preserve">נמצא </w:t>
      </w:r>
      <w:r w:rsidR="00692FD8" w:rsidRPr="006B5261">
        <w:rPr>
          <w:rFonts w:asciiTheme="minorBidi" w:hAnsiTheme="minorBidi"/>
          <w:sz w:val="24"/>
          <w:szCs w:val="24"/>
          <w:rtl/>
        </w:rPr>
        <w:t xml:space="preserve">שגננות חוששות מההתמודדות עם ההוראה של נושאים מדעיים בכלל </w:t>
      </w:r>
      <w:r w:rsidR="00692FD8" w:rsidRPr="006B5261">
        <w:rPr>
          <w:rFonts w:asciiTheme="minorBidi" w:hAnsiTheme="minorBidi"/>
          <w:sz w:val="24"/>
          <w:szCs w:val="24"/>
        </w:rPr>
        <w:t>(</w:t>
      </w:r>
      <w:proofErr w:type="spellStart"/>
      <w:r w:rsidR="00692FD8" w:rsidRPr="006B5261">
        <w:rPr>
          <w:rFonts w:asciiTheme="minorBidi" w:hAnsiTheme="minorBidi"/>
          <w:sz w:val="24"/>
          <w:szCs w:val="24"/>
        </w:rPr>
        <w:t>Spektor</w:t>
      </w:r>
      <w:proofErr w:type="spellEnd"/>
      <w:r w:rsidR="00692FD8" w:rsidRPr="006B5261">
        <w:rPr>
          <w:rFonts w:asciiTheme="minorBidi" w:hAnsiTheme="minorBidi"/>
          <w:sz w:val="24"/>
          <w:szCs w:val="24"/>
        </w:rPr>
        <w:t xml:space="preserve">-Levy, </w:t>
      </w:r>
      <w:proofErr w:type="spellStart"/>
      <w:r w:rsidR="00692FD8" w:rsidRPr="006B5261">
        <w:rPr>
          <w:rFonts w:asciiTheme="minorBidi" w:hAnsiTheme="minorBidi"/>
          <w:sz w:val="24"/>
          <w:szCs w:val="24"/>
        </w:rPr>
        <w:t>Kesner</w:t>
      </w:r>
      <w:proofErr w:type="spellEnd"/>
      <w:r w:rsidR="00692FD8" w:rsidRPr="006B5261">
        <w:rPr>
          <w:rFonts w:asciiTheme="minorBidi" w:hAnsiTheme="minorBidi"/>
          <w:sz w:val="24"/>
          <w:szCs w:val="24"/>
        </w:rPr>
        <w:t xml:space="preserve">-Baruch &amp; </w:t>
      </w:r>
      <w:proofErr w:type="spellStart"/>
      <w:r w:rsidR="00692FD8" w:rsidRPr="006B5261">
        <w:rPr>
          <w:rFonts w:asciiTheme="minorBidi" w:hAnsiTheme="minorBidi"/>
          <w:sz w:val="24"/>
          <w:szCs w:val="24"/>
        </w:rPr>
        <w:t>Mevarech</w:t>
      </w:r>
      <w:proofErr w:type="spellEnd"/>
      <w:r w:rsidR="00692FD8" w:rsidRPr="006B5261">
        <w:rPr>
          <w:rFonts w:asciiTheme="minorBidi" w:hAnsiTheme="minorBidi"/>
          <w:sz w:val="24"/>
          <w:szCs w:val="24"/>
        </w:rPr>
        <w:t>, 2011)</w:t>
      </w:r>
      <w:r w:rsidR="00692FD8" w:rsidRPr="006B5261">
        <w:rPr>
          <w:rFonts w:asciiTheme="minorBidi" w:hAnsiTheme="minorBidi"/>
          <w:sz w:val="24"/>
          <w:szCs w:val="24"/>
          <w:rtl/>
        </w:rPr>
        <w:t xml:space="preserve"> ונושאי אסטרונומיה וחלל בפרט (2011 </w:t>
      </w:r>
      <w:r w:rsidR="00692FD8" w:rsidRPr="006B5261">
        <w:rPr>
          <w:rFonts w:asciiTheme="minorBidi" w:hAnsiTheme="minorBidi"/>
          <w:sz w:val="24"/>
          <w:szCs w:val="24"/>
        </w:rPr>
        <w:t>(</w:t>
      </w:r>
      <w:proofErr w:type="spellStart"/>
      <w:r w:rsidR="00692FD8" w:rsidRPr="006B5261">
        <w:rPr>
          <w:rFonts w:asciiTheme="minorBidi" w:hAnsiTheme="minorBidi"/>
          <w:sz w:val="24"/>
          <w:szCs w:val="24"/>
        </w:rPr>
        <w:t>Kallery</w:t>
      </w:r>
      <w:proofErr w:type="spellEnd"/>
      <w:r w:rsidR="00692FD8" w:rsidRPr="006B5261">
        <w:rPr>
          <w:rFonts w:asciiTheme="minorBidi" w:hAnsiTheme="minorBidi"/>
          <w:sz w:val="24"/>
          <w:szCs w:val="24"/>
        </w:rPr>
        <w:t>,</w:t>
      </w:r>
      <w:r w:rsidR="00692FD8" w:rsidRPr="006B5261">
        <w:rPr>
          <w:rFonts w:asciiTheme="minorBidi" w:hAnsiTheme="minorBidi"/>
          <w:sz w:val="24"/>
          <w:szCs w:val="24"/>
          <w:rtl/>
        </w:rPr>
        <w:t xml:space="preserve">, משום שהנושא מופשט וקשה להבנה. קשיים אלה ואחרים גורמים לכך שמורים וגננות רבות ממעטים ואף נמנעים מללמד נושאים הקשורים לאסטרונומיה וחלל (2018 </w:t>
      </w:r>
      <w:proofErr w:type="spellStart"/>
      <w:r w:rsidR="00692FD8" w:rsidRPr="006B5261">
        <w:rPr>
          <w:rFonts w:asciiTheme="minorBidi" w:hAnsiTheme="minorBidi"/>
          <w:sz w:val="24"/>
          <w:szCs w:val="24"/>
        </w:rPr>
        <w:t>Chastenay</w:t>
      </w:r>
      <w:proofErr w:type="spellEnd"/>
      <w:r w:rsidR="00692FD8" w:rsidRPr="006B5261">
        <w:rPr>
          <w:rFonts w:asciiTheme="minorBidi" w:hAnsiTheme="minorBidi"/>
          <w:sz w:val="24"/>
          <w:szCs w:val="24"/>
        </w:rPr>
        <w:t>,</w:t>
      </w:r>
      <w:r w:rsidR="00692FD8" w:rsidRPr="006B5261">
        <w:rPr>
          <w:rFonts w:asciiTheme="minorBidi" w:hAnsiTheme="minorBidi"/>
          <w:sz w:val="24"/>
          <w:szCs w:val="24"/>
          <w:rtl/>
        </w:rPr>
        <w:t>).</w:t>
      </w:r>
    </w:p>
    <w:p w14:paraId="7B030B18" w14:textId="323BFBF9" w:rsidR="00AF47AD" w:rsidRPr="006B5261" w:rsidRDefault="000942F5" w:rsidP="00757C5C">
      <w:pPr>
        <w:pStyle w:val="ListParagraph"/>
        <w:spacing w:after="0" w:line="480" w:lineRule="auto"/>
        <w:ind w:left="26" w:right="-270"/>
        <w:jc w:val="both"/>
        <w:rPr>
          <w:rtl/>
        </w:rPr>
      </w:pPr>
      <w:r w:rsidRPr="006B5261">
        <w:rPr>
          <w:rFonts w:asciiTheme="minorBidi" w:eastAsia="SimSun" w:hAnsiTheme="minorBidi"/>
          <w:sz w:val="24"/>
          <w:szCs w:val="24"/>
          <w:rtl/>
          <w:lang w:eastAsia="zh-CN"/>
        </w:rPr>
        <w:t>חוקרים רבים סב</w:t>
      </w:r>
      <w:r w:rsidR="00A76B79" w:rsidRPr="006B5261">
        <w:rPr>
          <w:rFonts w:asciiTheme="minorBidi" w:eastAsia="SimSun" w:hAnsiTheme="minorBidi"/>
          <w:sz w:val="24"/>
          <w:szCs w:val="24"/>
          <w:rtl/>
          <w:lang w:eastAsia="zh-CN"/>
        </w:rPr>
        <w:t>ו</w:t>
      </w:r>
      <w:r w:rsidRPr="006B5261">
        <w:rPr>
          <w:rFonts w:asciiTheme="minorBidi" w:eastAsia="SimSun" w:hAnsiTheme="minorBidi"/>
          <w:sz w:val="24"/>
          <w:szCs w:val="24"/>
          <w:rtl/>
          <w:lang w:eastAsia="zh-CN"/>
        </w:rPr>
        <w:t xml:space="preserve">רים שכבר בגיל הגן ילדים מסוגלים להבין מושגים מדעיים, גם </w:t>
      </w:r>
      <w:r w:rsidR="00A76B79" w:rsidRPr="006B5261">
        <w:rPr>
          <w:rFonts w:asciiTheme="minorBidi" w:eastAsia="SimSun" w:hAnsiTheme="minorBidi"/>
          <w:sz w:val="24"/>
          <w:szCs w:val="24"/>
          <w:rtl/>
          <w:lang w:eastAsia="zh-CN"/>
        </w:rPr>
        <w:t>מושגים</w:t>
      </w:r>
      <w:r w:rsidRPr="006B5261">
        <w:rPr>
          <w:rFonts w:asciiTheme="minorBidi" w:eastAsia="SimSun" w:hAnsiTheme="minorBidi"/>
          <w:sz w:val="24"/>
          <w:szCs w:val="24"/>
          <w:rtl/>
          <w:lang w:eastAsia="zh-CN"/>
        </w:rPr>
        <w:t xml:space="preserve"> מורכבים, </w:t>
      </w:r>
      <w:r w:rsidRPr="00757C5C">
        <w:rPr>
          <w:rFonts w:asciiTheme="minorBidi" w:eastAsia="SimSun" w:hAnsiTheme="minorBidi"/>
          <w:sz w:val="24"/>
          <w:szCs w:val="24"/>
          <w:rtl/>
          <w:lang w:eastAsia="zh-CN"/>
        </w:rPr>
        <w:t>ויש להם יכולת חשיבה מדעית (</w:t>
      </w:r>
      <w:bookmarkStart w:id="3" w:name="_Hlk16670482"/>
      <w:r w:rsidRPr="00757C5C">
        <w:rPr>
          <w:rFonts w:asciiTheme="minorBidi" w:eastAsia="SimSun" w:hAnsiTheme="minorBidi"/>
          <w:sz w:val="24"/>
          <w:szCs w:val="24"/>
          <w:lang w:eastAsia="zh-CN"/>
        </w:rPr>
        <w:t xml:space="preserve">Gelman </w:t>
      </w:r>
      <w:r w:rsidR="00A76B79" w:rsidRPr="00757C5C">
        <w:rPr>
          <w:rFonts w:asciiTheme="minorBidi" w:eastAsia="SimSun" w:hAnsiTheme="minorBidi"/>
          <w:sz w:val="24"/>
          <w:szCs w:val="24"/>
          <w:lang w:eastAsia="zh-CN"/>
        </w:rPr>
        <w:t>&amp;</w:t>
      </w:r>
      <w:r w:rsidRPr="00757C5C">
        <w:rPr>
          <w:rFonts w:asciiTheme="minorBidi" w:eastAsia="SimSun" w:hAnsiTheme="minorBidi"/>
          <w:sz w:val="24"/>
          <w:szCs w:val="24"/>
          <w:lang w:eastAsia="zh-CN"/>
        </w:rPr>
        <w:t xml:space="preserve"> Brenneman, 2004; </w:t>
      </w:r>
      <w:proofErr w:type="spellStart"/>
      <w:r w:rsidRPr="00757C5C">
        <w:rPr>
          <w:rFonts w:asciiTheme="minorBidi" w:eastAsia="SimSun" w:hAnsiTheme="minorBidi"/>
          <w:sz w:val="24"/>
          <w:szCs w:val="24"/>
          <w:lang w:eastAsia="zh-CN"/>
        </w:rPr>
        <w:t>Eshach</w:t>
      </w:r>
      <w:proofErr w:type="spellEnd"/>
      <w:r w:rsidRPr="00757C5C">
        <w:rPr>
          <w:rFonts w:asciiTheme="minorBidi" w:eastAsia="SimSun" w:hAnsiTheme="minorBidi"/>
          <w:sz w:val="24"/>
          <w:szCs w:val="24"/>
          <w:lang w:eastAsia="zh-CN"/>
        </w:rPr>
        <w:t>, 2006</w:t>
      </w:r>
      <w:bookmarkEnd w:id="3"/>
      <w:r w:rsidRPr="00757C5C">
        <w:rPr>
          <w:rFonts w:asciiTheme="minorBidi" w:eastAsia="SimSun" w:hAnsiTheme="minorBidi"/>
          <w:sz w:val="24"/>
          <w:szCs w:val="24"/>
          <w:rtl/>
          <w:lang w:eastAsia="zh-CN"/>
        </w:rPr>
        <w:t xml:space="preserve">). </w:t>
      </w:r>
      <w:r w:rsidR="001527E0" w:rsidRPr="00757C5C">
        <w:rPr>
          <w:rFonts w:hint="cs"/>
          <w:sz w:val="24"/>
          <w:szCs w:val="24"/>
          <w:rtl/>
        </w:rPr>
        <w:t xml:space="preserve">אמנם </w:t>
      </w:r>
      <w:r w:rsidR="00AF47AD" w:rsidRPr="00757C5C">
        <w:rPr>
          <w:sz w:val="24"/>
          <w:szCs w:val="24"/>
          <w:rtl/>
        </w:rPr>
        <w:t xml:space="preserve">מחקרים </w:t>
      </w:r>
      <w:r w:rsidR="004D31A9" w:rsidRPr="00757C5C">
        <w:rPr>
          <w:sz w:val="24"/>
          <w:szCs w:val="24"/>
          <w:rtl/>
        </w:rPr>
        <w:t xml:space="preserve">מוקדמים </w:t>
      </w:r>
      <w:r w:rsidR="00D23E7E" w:rsidRPr="00757C5C">
        <w:rPr>
          <w:sz w:val="24"/>
          <w:szCs w:val="24"/>
          <w:rtl/>
        </w:rPr>
        <w:t>הראו</w:t>
      </w:r>
      <w:r w:rsidR="00FC70D5" w:rsidRPr="00757C5C">
        <w:rPr>
          <w:sz w:val="24"/>
          <w:szCs w:val="24"/>
          <w:rtl/>
        </w:rPr>
        <w:t xml:space="preserve"> שאין</w:t>
      </w:r>
      <w:r w:rsidR="00AF47AD" w:rsidRPr="00757C5C">
        <w:rPr>
          <w:sz w:val="24"/>
          <w:szCs w:val="24"/>
          <w:rtl/>
        </w:rPr>
        <w:t xml:space="preserve"> </w:t>
      </w:r>
      <w:r w:rsidR="004D31A9" w:rsidRPr="00757C5C">
        <w:rPr>
          <w:sz w:val="24"/>
          <w:szCs w:val="24"/>
          <w:rtl/>
        </w:rPr>
        <w:t>ב</w:t>
      </w:r>
      <w:r w:rsidR="00AF47AD" w:rsidRPr="00757C5C">
        <w:rPr>
          <w:sz w:val="24"/>
          <w:szCs w:val="24"/>
          <w:rtl/>
        </w:rPr>
        <w:t>יכולת</w:t>
      </w:r>
      <w:r w:rsidR="004D31A9" w:rsidRPr="00757C5C">
        <w:rPr>
          <w:sz w:val="24"/>
          <w:szCs w:val="24"/>
          <w:rtl/>
        </w:rPr>
        <w:t>ם של</w:t>
      </w:r>
      <w:r w:rsidR="00AF47AD" w:rsidRPr="00757C5C">
        <w:rPr>
          <w:sz w:val="24"/>
          <w:szCs w:val="24"/>
          <w:rtl/>
        </w:rPr>
        <w:t xml:space="preserve"> ילדים לעסוק במדע </w:t>
      </w:r>
      <w:r w:rsidR="004D31A9" w:rsidRPr="00757C5C">
        <w:rPr>
          <w:sz w:val="24"/>
          <w:szCs w:val="24"/>
          <w:rtl/>
        </w:rPr>
        <w:t>בגיל הרך. נמצא שילדים</w:t>
      </w:r>
      <w:r w:rsidR="00AF47AD" w:rsidRPr="00757C5C">
        <w:rPr>
          <w:sz w:val="24"/>
          <w:szCs w:val="24"/>
          <w:rtl/>
        </w:rPr>
        <w:t xml:space="preserve"> ב</w:t>
      </w:r>
      <w:r w:rsidR="00A76B79" w:rsidRPr="00757C5C">
        <w:rPr>
          <w:sz w:val="24"/>
          <w:szCs w:val="24"/>
          <w:rtl/>
        </w:rPr>
        <w:t>ני</w:t>
      </w:r>
      <w:r w:rsidR="00AF47AD" w:rsidRPr="00757C5C">
        <w:rPr>
          <w:sz w:val="24"/>
          <w:szCs w:val="24"/>
          <w:rtl/>
        </w:rPr>
        <w:t xml:space="preserve"> </w:t>
      </w:r>
      <w:r w:rsidR="00A76B79" w:rsidRPr="00757C5C">
        <w:rPr>
          <w:sz w:val="24"/>
          <w:szCs w:val="24"/>
          <w:rtl/>
        </w:rPr>
        <w:t xml:space="preserve">6-4 </w:t>
      </w:r>
      <w:r w:rsidR="004D31A9" w:rsidRPr="00757C5C">
        <w:rPr>
          <w:sz w:val="24"/>
          <w:szCs w:val="24"/>
          <w:rtl/>
        </w:rPr>
        <w:t>התקשו</w:t>
      </w:r>
      <w:r w:rsidR="00AF47AD" w:rsidRPr="00757C5C">
        <w:rPr>
          <w:sz w:val="24"/>
          <w:szCs w:val="24"/>
          <w:rtl/>
        </w:rPr>
        <w:t xml:space="preserve"> </w:t>
      </w:r>
      <w:r w:rsidR="004D13FB" w:rsidRPr="00757C5C">
        <w:rPr>
          <w:sz w:val="24"/>
          <w:szCs w:val="24"/>
          <w:rtl/>
        </w:rPr>
        <w:t>להבין רעיונות מדעיים</w:t>
      </w:r>
      <w:r w:rsidR="004B3295" w:rsidRPr="00757C5C">
        <w:rPr>
          <w:sz w:val="24"/>
          <w:szCs w:val="24"/>
          <w:rtl/>
        </w:rPr>
        <w:t xml:space="preserve"> </w:t>
      </w:r>
      <w:r w:rsidR="00D23E7E" w:rsidRPr="00757C5C">
        <w:rPr>
          <w:sz w:val="24"/>
          <w:szCs w:val="24"/>
          <w:rtl/>
        </w:rPr>
        <w:t>(</w:t>
      </w:r>
      <w:r w:rsidR="00A76B79" w:rsidRPr="00757C5C">
        <w:rPr>
          <w:sz w:val="24"/>
          <w:szCs w:val="24"/>
        </w:rPr>
        <w:t>;</w:t>
      </w:r>
      <w:r w:rsidR="00D23E7E" w:rsidRPr="00757C5C">
        <w:rPr>
          <w:sz w:val="24"/>
          <w:szCs w:val="24"/>
        </w:rPr>
        <w:t xml:space="preserve"> </w:t>
      </w:r>
      <w:bookmarkStart w:id="4" w:name="_Hlk16670748"/>
      <w:r w:rsidR="00D23E7E" w:rsidRPr="00757C5C">
        <w:rPr>
          <w:sz w:val="24"/>
          <w:szCs w:val="24"/>
        </w:rPr>
        <w:t xml:space="preserve">Mali </w:t>
      </w:r>
      <w:r w:rsidR="00A76B79" w:rsidRPr="00757C5C">
        <w:rPr>
          <w:sz w:val="24"/>
          <w:szCs w:val="24"/>
        </w:rPr>
        <w:t>&amp;</w:t>
      </w:r>
      <w:r w:rsidR="00D23E7E" w:rsidRPr="00757C5C">
        <w:rPr>
          <w:sz w:val="24"/>
          <w:szCs w:val="24"/>
        </w:rPr>
        <w:t xml:space="preserve"> Howe, 1979</w:t>
      </w:r>
      <w:bookmarkEnd w:id="4"/>
      <w:r w:rsidR="00D23E7E" w:rsidRPr="00757C5C">
        <w:rPr>
          <w:sz w:val="24"/>
          <w:szCs w:val="24"/>
          <w:rtl/>
        </w:rPr>
        <w:t xml:space="preserve">2006 </w:t>
      </w:r>
      <w:bookmarkStart w:id="5" w:name="_Hlk16670734"/>
      <w:proofErr w:type="spellStart"/>
      <w:r w:rsidR="00D23E7E" w:rsidRPr="00757C5C">
        <w:rPr>
          <w:sz w:val="24"/>
          <w:szCs w:val="24"/>
        </w:rPr>
        <w:t>Kampeza</w:t>
      </w:r>
      <w:bookmarkEnd w:id="5"/>
      <w:proofErr w:type="spellEnd"/>
      <w:r w:rsidR="00D23E7E" w:rsidRPr="00757C5C">
        <w:rPr>
          <w:sz w:val="24"/>
          <w:szCs w:val="24"/>
        </w:rPr>
        <w:t>,</w:t>
      </w:r>
      <w:r w:rsidR="00D23E7E" w:rsidRPr="00757C5C">
        <w:rPr>
          <w:sz w:val="24"/>
          <w:szCs w:val="24"/>
          <w:rtl/>
        </w:rPr>
        <w:t xml:space="preserve">). </w:t>
      </w:r>
      <w:r w:rsidR="00AF47AD" w:rsidRPr="00757C5C">
        <w:rPr>
          <w:sz w:val="24"/>
          <w:szCs w:val="24"/>
          <w:rtl/>
        </w:rPr>
        <w:t xml:space="preserve">חוקרים </w:t>
      </w:r>
      <w:r w:rsidR="004D31A9" w:rsidRPr="00757C5C">
        <w:rPr>
          <w:sz w:val="24"/>
          <w:szCs w:val="24"/>
          <w:rtl/>
        </w:rPr>
        <w:t>טענו</w:t>
      </w:r>
      <w:r w:rsidR="00AF47AD" w:rsidRPr="00757C5C">
        <w:rPr>
          <w:sz w:val="24"/>
          <w:szCs w:val="24"/>
          <w:rtl/>
        </w:rPr>
        <w:t xml:space="preserve"> שלפני </w:t>
      </w:r>
      <w:r w:rsidR="00A76B79" w:rsidRPr="00757C5C">
        <w:rPr>
          <w:sz w:val="24"/>
          <w:szCs w:val="24"/>
          <w:rtl/>
        </w:rPr>
        <w:t xml:space="preserve">גיל 12-11 </w:t>
      </w:r>
      <w:r w:rsidR="004D31A9" w:rsidRPr="00757C5C">
        <w:rPr>
          <w:sz w:val="24"/>
          <w:szCs w:val="24"/>
          <w:rtl/>
        </w:rPr>
        <w:t>ילדי</w:t>
      </w:r>
      <w:r w:rsidR="00AF47AD" w:rsidRPr="00757C5C">
        <w:rPr>
          <w:sz w:val="24"/>
          <w:szCs w:val="24"/>
          <w:rtl/>
        </w:rPr>
        <w:t xml:space="preserve">ם אינם </w:t>
      </w:r>
      <w:r w:rsidR="004D31A9" w:rsidRPr="00757C5C">
        <w:rPr>
          <w:sz w:val="24"/>
          <w:szCs w:val="24"/>
          <w:rtl/>
        </w:rPr>
        <w:t xml:space="preserve">יכולים להבין </w:t>
      </w:r>
      <w:r w:rsidR="00AF47AD" w:rsidRPr="00757C5C">
        <w:rPr>
          <w:sz w:val="24"/>
          <w:szCs w:val="24"/>
          <w:rtl/>
        </w:rPr>
        <w:t xml:space="preserve">שראיות </w:t>
      </w:r>
      <w:r w:rsidR="004D31A9" w:rsidRPr="00757C5C">
        <w:rPr>
          <w:sz w:val="24"/>
          <w:szCs w:val="24"/>
          <w:rtl/>
        </w:rPr>
        <w:t xml:space="preserve">ניסיוניות </w:t>
      </w:r>
      <w:r w:rsidR="00AF47AD" w:rsidRPr="00757C5C">
        <w:rPr>
          <w:sz w:val="24"/>
          <w:szCs w:val="24"/>
          <w:rtl/>
        </w:rPr>
        <w:t xml:space="preserve">עשויות לתמוך בהשערות </w:t>
      </w:r>
      <w:bookmarkStart w:id="6" w:name="_Hlk16670819"/>
      <w:r w:rsidR="004D31A9" w:rsidRPr="00757C5C">
        <w:rPr>
          <w:sz w:val="24"/>
          <w:szCs w:val="24"/>
          <w:rtl/>
        </w:rPr>
        <w:t xml:space="preserve">מדעיות </w:t>
      </w:r>
      <w:r w:rsidR="00AF47AD" w:rsidRPr="00757C5C">
        <w:rPr>
          <w:sz w:val="24"/>
          <w:szCs w:val="24"/>
          <w:rtl/>
        </w:rPr>
        <w:t>או לסתור אותן</w:t>
      </w:r>
      <w:r w:rsidR="00744D37" w:rsidRPr="00757C5C">
        <w:rPr>
          <w:sz w:val="24"/>
          <w:szCs w:val="24"/>
          <w:rtl/>
        </w:rPr>
        <w:t>, ו</w:t>
      </w:r>
      <w:r w:rsidR="004E73BA" w:rsidRPr="00757C5C">
        <w:rPr>
          <w:sz w:val="24"/>
          <w:szCs w:val="24"/>
          <w:rtl/>
        </w:rPr>
        <w:t>אינם מסוגלים להפריד בין משתנים שונים בניסוי</w:t>
      </w:r>
      <w:r w:rsidR="00FC70D5" w:rsidRPr="00757C5C">
        <w:rPr>
          <w:sz w:val="24"/>
          <w:szCs w:val="24"/>
          <w:rtl/>
        </w:rPr>
        <w:t xml:space="preserve"> מדעי</w:t>
      </w:r>
      <w:r w:rsidR="004E73BA" w:rsidRPr="00757C5C">
        <w:rPr>
          <w:sz w:val="24"/>
          <w:szCs w:val="24"/>
          <w:rtl/>
        </w:rPr>
        <w:t xml:space="preserve"> </w:t>
      </w:r>
      <w:r w:rsidR="00A76B79" w:rsidRPr="00757C5C">
        <w:rPr>
          <w:sz w:val="24"/>
          <w:szCs w:val="24"/>
          <w:rtl/>
        </w:rPr>
        <w:t>(</w:t>
      </w:r>
      <w:r w:rsidR="00A9507D" w:rsidRPr="00757C5C">
        <w:rPr>
          <w:sz w:val="24"/>
          <w:szCs w:val="24"/>
        </w:rPr>
        <w:t xml:space="preserve">Kuhn </w:t>
      </w:r>
      <w:r w:rsidR="00A76B79" w:rsidRPr="00757C5C">
        <w:rPr>
          <w:sz w:val="24"/>
          <w:szCs w:val="24"/>
        </w:rPr>
        <w:t>&amp;</w:t>
      </w:r>
      <w:r w:rsidR="006A700B" w:rsidRPr="00757C5C">
        <w:rPr>
          <w:sz w:val="24"/>
          <w:szCs w:val="24"/>
        </w:rPr>
        <w:t xml:space="preserve"> </w:t>
      </w:r>
      <w:r w:rsidR="00A76B79" w:rsidRPr="00757C5C">
        <w:rPr>
          <w:sz w:val="24"/>
          <w:szCs w:val="24"/>
        </w:rPr>
        <w:t>(</w:t>
      </w:r>
      <w:r w:rsidR="006A700B" w:rsidRPr="00757C5C">
        <w:rPr>
          <w:sz w:val="24"/>
          <w:szCs w:val="24"/>
        </w:rPr>
        <w:t>Pearsall,</w:t>
      </w:r>
      <w:r w:rsidR="00A9507D" w:rsidRPr="00757C5C">
        <w:rPr>
          <w:sz w:val="24"/>
          <w:szCs w:val="24"/>
        </w:rPr>
        <w:t xml:space="preserve"> 2000</w:t>
      </w:r>
      <w:r w:rsidR="00A76B79" w:rsidRPr="00757C5C">
        <w:rPr>
          <w:sz w:val="24"/>
          <w:szCs w:val="24"/>
        </w:rPr>
        <w:t>;</w:t>
      </w:r>
      <w:r w:rsidR="00A9507D" w:rsidRPr="00757C5C">
        <w:rPr>
          <w:sz w:val="24"/>
          <w:szCs w:val="24"/>
        </w:rPr>
        <w:t xml:space="preserve"> </w:t>
      </w:r>
      <w:proofErr w:type="spellStart"/>
      <w:r w:rsidR="00A9507D" w:rsidRPr="00757C5C">
        <w:rPr>
          <w:sz w:val="24"/>
          <w:szCs w:val="24"/>
        </w:rPr>
        <w:t>Schauble</w:t>
      </w:r>
      <w:proofErr w:type="spellEnd"/>
      <w:r w:rsidR="00A76B79" w:rsidRPr="00757C5C">
        <w:rPr>
          <w:sz w:val="24"/>
          <w:szCs w:val="24"/>
        </w:rPr>
        <w:t>,</w:t>
      </w:r>
      <w:r w:rsidR="00A9507D" w:rsidRPr="00757C5C">
        <w:rPr>
          <w:sz w:val="24"/>
          <w:szCs w:val="24"/>
        </w:rPr>
        <w:t xml:space="preserve"> 1996</w:t>
      </w:r>
      <w:r w:rsidR="00A9507D" w:rsidRPr="00757C5C">
        <w:rPr>
          <w:sz w:val="24"/>
          <w:szCs w:val="24"/>
          <w:rtl/>
        </w:rPr>
        <w:t>.</w:t>
      </w:r>
      <w:r w:rsidR="006C0ED2" w:rsidRPr="00757C5C">
        <w:rPr>
          <w:sz w:val="24"/>
          <w:szCs w:val="24"/>
          <w:rtl/>
        </w:rPr>
        <w:t xml:space="preserve"> </w:t>
      </w:r>
      <w:r w:rsidR="00D23E7E" w:rsidRPr="00757C5C">
        <w:rPr>
          <w:sz w:val="24"/>
          <w:szCs w:val="24"/>
          <w:rtl/>
        </w:rPr>
        <w:t xml:space="preserve">על פי מחקרים אלה גילו </w:t>
      </w:r>
      <w:r w:rsidR="00AF47AD" w:rsidRPr="00757C5C">
        <w:rPr>
          <w:sz w:val="24"/>
          <w:szCs w:val="24"/>
          <w:rtl/>
        </w:rPr>
        <w:t xml:space="preserve">ילדים </w:t>
      </w:r>
      <w:r w:rsidR="004D31A9" w:rsidRPr="00757C5C">
        <w:rPr>
          <w:sz w:val="24"/>
          <w:szCs w:val="24"/>
          <w:rtl/>
        </w:rPr>
        <w:t xml:space="preserve">צעירים </w:t>
      </w:r>
      <w:r w:rsidR="00744D37" w:rsidRPr="00757C5C">
        <w:rPr>
          <w:sz w:val="24"/>
          <w:szCs w:val="24"/>
          <w:rtl/>
        </w:rPr>
        <w:t xml:space="preserve">קושי </w:t>
      </w:r>
      <w:r w:rsidR="00AF47AD" w:rsidRPr="00757C5C">
        <w:rPr>
          <w:sz w:val="24"/>
          <w:szCs w:val="24"/>
          <w:rtl/>
        </w:rPr>
        <w:t xml:space="preserve">בלמידת </w:t>
      </w:r>
      <w:bookmarkEnd w:id="6"/>
      <w:r w:rsidR="00AF47AD" w:rsidRPr="00757C5C">
        <w:rPr>
          <w:sz w:val="24"/>
          <w:szCs w:val="24"/>
          <w:rtl/>
        </w:rPr>
        <w:t xml:space="preserve">חקר, גם כאשר היא </w:t>
      </w:r>
      <w:r w:rsidR="000943F7" w:rsidRPr="00757C5C">
        <w:rPr>
          <w:sz w:val="24"/>
          <w:szCs w:val="24"/>
          <w:rtl/>
        </w:rPr>
        <w:t xml:space="preserve">נעשתה </w:t>
      </w:r>
      <w:r w:rsidR="00AF47AD" w:rsidRPr="00757C5C">
        <w:rPr>
          <w:sz w:val="24"/>
          <w:szCs w:val="24"/>
          <w:rtl/>
        </w:rPr>
        <w:t xml:space="preserve">סביב משימות אותנטיות פשוטות. הם </w:t>
      </w:r>
      <w:r w:rsidR="00744D37" w:rsidRPr="00757C5C">
        <w:rPr>
          <w:sz w:val="24"/>
          <w:szCs w:val="24"/>
          <w:rtl/>
        </w:rPr>
        <w:t>התקשו</w:t>
      </w:r>
      <w:r w:rsidR="00AF47AD" w:rsidRPr="00757C5C">
        <w:rPr>
          <w:sz w:val="24"/>
          <w:szCs w:val="24"/>
          <w:rtl/>
        </w:rPr>
        <w:t xml:space="preserve"> לנסח שאלת חקר ולתכנן ניסוי אשר יבחן אותה</w:t>
      </w:r>
      <w:r w:rsidR="000943F7" w:rsidRPr="00757C5C">
        <w:rPr>
          <w:sz w:val="24"/>
          <w:szCs w:val="24"/>
          <w:rtl/>
        </w:rPr>
        <w:t>, ו</w:t>
      </w:r>
      <w:r w:rsidR="00E70A8E" w:rsidRPr="00757C5C">
        <w:rPr>
          <w:sz w:val="24"/>
          <w:szCs w:val="24"/>
          <w:rtl/>
        </w:rPr>
        <w:t>התקשו</w:t>
      </w:r>
      <w:r w:rsidR="00AF47AD" w:rsidRPr="00757C5C">
        <w:rPr>
          <w:sz w:val="24"/>
          <w:szCs w:val="24"/>
          <w:rtl/>
        </w:rPr>
        <w:t xml:space="preserve"> </w:t>
      </w:r>
      <w:r w:rsidR="00C27222" w:rsidRPr="00757C5C">
        <w:rPr>
          <w:sz w:val="24"/>
          <w:szCs w:val="24"/>
          <w:rtl/>
        </w:rPr>
        <w:t xml:space="preserve">גם </w:t>
      </w:r>
      <w:r w:rsidR="00AF47AD" w:rsidRPr="00757C5C">
        <w:rPr>
          <w:sz w:val="24"/>
          <w:szCs w:val="24"/>
          <w:rtl/>
        </w:rPr>
        <w:t xml:space="preserve">להעריך </w:t>
      </w:r>
      <w:r w:rsidR="004D31A9" w:rsidRPr="00757C5C">
        <w:rPr>
          <w:sz w:val="24"/>
          <w:szCs w:val="24"/>
          <w:rtl/>
        </w:rPr>
        <w:t xml:space="preserve">או לנבא </w:t>
      </w:r>
      <w:r w:rsidR="00AF47AD" w:rsidRPr="00757C5C">
        <w:rPr>
          <w:sz w:val="24"/>
          <w:szCs w:val="24"/>
          <w:rtl/>
        </w:rPr>
        <w:t>תוצאות ניסויים, לזהות את המשתנה הקובע את התוצאה</w:t>
      </w:r>
      <w:r w:rsidR="004D31A9" w:rsidRPr="00757C5C">
        <w:rPr>
          <w:sz w:val="24"/>
          <w:szCs w:val="24"/>
          <w:rtl/>
        </w:rPr>
        <w:t>,</w:t>
      </w:r>
      <w:r w:rsidR="00AF47AD" w:rsidRPr="00757C5C">
        <w:rPr>
          <w:sz w:val="24"/>
          <w:szCs w:val="24"/>
          <w:rtl/>
        </w:rPr>
        <w:t xml:space="preserve"> להעמיד משתנים זה מול זה</w:t>
      </w:r>
      <w:r w:rsidR="004D31A9" w:rsidRPr="00757C5C">
        <w:rPr>
          <w:sz w:val="24"/>
          <w:szCs w:val="24"/>
          <w:rtl/>
        </w:rPr>
        <w:t xml:space="preserve"> ולקשר בין סיבה לתוצאה של ניסוי מדעי </w:t>
      </w:r>
      <w:r w:rsidR="00AF47AD" w:rsidRPr="00757C5C">
        <w:rPr>
          <w:sz w:val="24"/>
          <w:szCs w:val="24"/>
          <w:rtl/>
        </w:rPr>
        <w:t>(</w:t>
      </w:r>
      <w:r w:rsidR="00AF47AD" w:rsidRPr="00757C5C">
        <w:rPr>
          <w:sz w:val="24"/>
          <w:szCs w:val="24"/>
        </w:rPr>
        <w:t xml:space="preserve">Kuhn </w:t>
      </w:r>
      <w:r w:rsidR="006858D0" w:rsidRPr="00757C5C">
        <w:rPr>
          <w:sz w:val="24"/>
          <w:szCs w:val="24"/>
        </w:rPr>
        <w:t>&amp;</w:t>
      </w:r>
      <w:r w:rsidR="00AF47AD" w:rsidRPr="00757C5C">
        <w:rPr>
          <w:sz w:val="24"/>
          <w:szCs w:val="24"/>
        </w:rPr>
        <w:t xml:space="preserve"> Pearsall, 2000</w:t>
      </w:r>
      <w:r w:rsidR="004D31A9" w:rsidRPr="00757C5C">
        <w:rPr>
          <w:sz w:val="24"/>
          <w:szCs w:val="24"/>
          <w:rtl/>
        </w:rPr>
        <w:t xml:space="preserve">). </w:t>
      </w:r>
      <w:r w:rsidR="00AB77AF" w:rsidRPr="00757C5C">
        <w:rPr>
          <w:sz w:val="24"/>
          <w:szCs w:val="24"/>
          <w:rtl/>
        </w:rPr>
        <w:t>נטען ש</w:t>
      </w:r>
      <w:r w:rsidR="00AF47AD" w:rsidRPr="00757C5C">
        <w:rPr>
          <w:sz w:val="24"/>
          <w:szCs w:val="24"/>
          <w:rtl/>
        </w:rPr>
        <w:t>הילדים מתקשים בניתוח של ממצאי</w:t>
      </w:r>
      <w:r w:rsidR="00C27222" w:rsidRPr="00757C5C">
        <w:rPr>
          <w:sz w:val="24"/>
          <w:szCs w:val="24"/>
          <w:rtl/>
        </w:rPr>
        <w:t xml:space="preserve"> הניסוי</w:t>
      </w:r>
      <w:r w:rsidR="00AF47AD" w:rsidRPr="00757C5C">
        <w:rPr>
          <w:sz w:val="24"/>
          <w:szCs w:val="24"/>
          <w:rtl/>
        </w:rPr>
        <w:t xml:space="preserve"> </w:t>
      </w:r>
      <w:r w:rsidR="00C27222" w:rsidRPr="00757C5C">
        <w:rPr>
          <w:sz w:val="24"/>
          <w:szCs w:val="24"/>
          <w:rtl/>
        </w:rPr>
        <w:t>מ</w:t>
      </w:r>
      <w:r w:rsidR="00AF47AD" w:rsidRPr="00757C5C">
        <w:rPr>
          <w:sz w:val="24"/>
          <w:szCs w:val="24"/>
          <w:rtl/>
        </w:rPr>
        <w:t>כיוון שהם מתרשמים בקלות מתוצאות חריגות, ואינם מקדישים מספיק תשומת לב לתוצאות שכיחות אחרות.</w:t>
      </w:r>
    </w:p>
    <w:p w14:paraId="77885598" w14:textId="15E94419" w:rsidR="00D32336" w:rsidRPr="006B5261" w:rsidRDefault="00AF47AD" w:rsidP="003B16E0">
      <w:pPr>
        <w:spacing w:after="0" w:line="480" w:lineRule="auto"/>
        <w:ind w:right="-270"/>
        <w:jc w:val="both"/>
        <w:rPr>
          <w:rFonts w:asciiTheme="minorBidi" w:hAnsiTheme="minorBidi"/>
          <w:sz w:val="24"/>
          <w:szCs w:val="24"/>
          <w:rtl/>
        </w:rPr>
      </w:pPr>
      <w:r w:rsidRPr="006B5261">
        <w:rPr>
          <w:rFonts w:asciiTheme="minorBidi" w:hAnsiTheme="minorBidi"/>
          <w:sz w:val="24"/>
          <w:szCs w:val="24"/>
          <w:rtl/>
        </w:rPr>
        <w:t xml:space="preserve">מנגד, מחקרים רבים שפורסמו בשלושים השנים האחרונות הראו </w:t>
      </w:r>
      <w:r w:rsidR="00D23E7E" w:rsidRPr="006B5261">
        <w:rPr>
          <w:rFonts w:asciiTheme="minorBidi" w:hAnsiTheme="minorBidi"/>
          <w:sz w:val="24"/>
          <w:szCs w:val="24"/>
          <w:rtl/>
        </w:rPr>
        <w:t xml:space="preserve">תוצאות הפוכות. </w:t>
      </w:r>
      <w:r w:rsidR="00CA5C7E" w:rsidRPr="006B5261">
        <w:rPr>
          <w:rFonts w:asciiTheme="minorBidi" w:hAnsiTheme="minorBidi"/>
          <w:sz w:val="24"/>
          <w:szCs w:val="24"/>
          <w:rtl/>
        </w:rPr>
        <w:t xml:space="preserve">על פי </w:t>
      </w:r>
      <w:r w:rsidR="00D23E7E" w:rsidRPr="006B5261">
        <w:rPr>
          <w:rFonts w:asciiTheme="minorBidi" w:hAnsiTheme="minorBidi"/>
          <w:sz w:val="24"/>
          <w:szCs w:val="24"/>
          <w:rtl/>
        </w:rPr>
        <w:t xml:space="preserve">מחקרים אלה </w:t>
      </w:r>
      <w:r w:rsidR="00CA5C7E" w:rsidRPr="006B5261">
        <w:rPr>
          <w:rFonts w:asciiTheme="minorBidi" w:hAnsiTheme="minorBidi"/>
          <w:sz w:val="24"/>
          <w:szCs w:val="24"/>
          <w:rtl/>
        </w:rPr>
        <w:t xml:space="preserve">נמצא </w:t>
      </w:r>
      <w:r w:rsidR="00D23E7E" w:rsidRPr="006B5261">
        <w:rPr>
          <w:rFonts w:asciiTheme="minorBidi" w:hAnsiTheme="minorBidi"/>
          <w:sz w:val="24"/>
          <w:szCs w:val="24"/>
          <w:rtl/>
        </w:rPr>
        <w:t>שלילדים</w:t>
      </w:r>
      <w:r w:rsidRPr="006B5261">
        <w:rPr>
          <w:rFonts w:asciiTheme="minorBidi" w:hAnsiTheme="minorBidi"/>
          <w:sz w:val="24"/>
          <w:szCs w:val="24"/>
          <w:rtl/>
        </w:rPr>
        <w:t xml:space="preserve"> </w:t>
      </w:r>
      <w:r w:rsidR="003E7191" w:rsidRPr="006B5261">
        <w:rPr>
          <w:rFonts w:asciiTheme="minorBidi" w:hAnsiTheme="minorBidi"/>
          <w:sz w:val="24"/>
          <w:szCs w:val="24"/>
          <w:rtl/>
        </w:rPr>
        <w:t>בגיל הרך</w:t>
      </w:r>
      <w:r w:rsidRPr="006B5261">
        <w:rPr>
          <w:rFonts w:asciiTheme="minorBidi" w:hAnsiTheme="minorBidi"/>
          <w:sz w:val="24"/>
          <w:szCs w:val="24"/>
          <w:rtl/>
        </w:rPr>
        <w:t xml:space="preserve"> </w:t>
      </w:r>
      <w:r w:rsidR="00AB77AF" w:rsidRPr="006B5261">
        <w:rPr>
          <w:rFonts w:asciiTheme="minorBidi" w:hAnsiTheme="minorBidi"/>
          <w:sz w:val="24"/>
          <w:szCs w:val="24"/>
          <w:rtl/>
        </w:rPr>
        <w:t>יש</w:t>
      </w:r>
      <w:r w:rsidR="00AA0AD1" w:rsidRPr="006B5261">
        <w:rPr>
          <w:rFonts w:asciiTheme="minorBidi" w:hAnsiTheme="minorBidi"/>
          <w:sz w:val="24"/>
          <w:szCs w:val="24"/>
          <w:rtl/>
        </w:rPr>
        <w:t xml:space="preserve"> </w:t>
      </w:r>
      <w:r w:rsidRPr="006B5261">
        <w:rPr>
          <w:rFonts w:asciiTheme="minorBidi" w:hAnsiTheme="minorBidi"/>
          <w:sz w:val="24"/>
          <w:szCs w:val="24"/>
          <w:rtl/>
        </w:rPr>
        <w:t>יכולות קוגניטיביות המאפשרות להם להבין מושגים מדעיים</w:t>
      </w:r>
      <w:r w:rsidR="006F5BCF" w:rsidRPr="006B5261">
        <w:rPr>
          <w:rFonts w:asciiTheme="minorBidi" w:hAnsiTheme="minorBidi"/>
          <w:sz w:val="24"/>
          <w:szCs w:val="24"/>
          <w:rtl/>
        </w:rPr>
        <w:t xml:space="preserve"> וכי</w:t>
      </w:r>
      <w:r w:rsidR="00D23E7E" w:rsidRPr="006B5261">
        <w:rPr>
          <w:rFonts w:asciiTheme="minorBidi" w:hAnsiTheme="minorBidi"/>
          <w:sz w:val="24"/>
          <w:szCs w:val="24"/>
          <w:rtl/>
        </w:rPr>
        <w:t xml:space="preserve"> הם מסוגלים</w:t>
      </w:r>
      <w:r w:rsidRPr="006B5261">
        <w:rPr>
          <w:rFonts w:asciiTheme="minorBidi" w:hAnsiTheme="minorBidi"/>
          <w:sz w:val="24"/>
          <w:szCs w:val="24"/>
          <w:rtl/>
        </w:rPr>
        <w:t xml:space="preserve"> </w:t>
      </w:r>
      <w:r w:rsidR="00CA5C7E" w:rsidRPr="006B5261">
        <w:rPr>
          <w:rFonts w:asciiTheme="minorBidi" w:hAnsiTheme="minorBidi"/>
          <w:sz w:val="24"/>
          <w:szCs w:val="24"/>
          <w:rtl/>
        </w:rPr>
        <w:t>לרכוש וליישם מיומנויות של תהליכי חקר מדעי כגון בחירת אסטרטגיה לחקר, העלאת השערות חקירה ושאלות, תצפיות, ביצוע ניסויים, חיזוי תוצאות של ניסויים, סיכום ושיתוף בתוצאות (</w:t>
      </w:r>
      <w:proofErr w:type="spellStart"/>
      <w:r w:rsidR="00CA5C7E" w:rsidRPr="006B5261">
        <w:rPr>
          <w:rFonts w:asciiTheme="minorBidi" w:hAnsiTheme="minorBidi"/>
          <w:sz w:val="24"/>
          <w:szCs w:val="24"/>
        </w:rPr>
        <w:t>Gerde</w:t>
      </w:r>
      <w:proofErr w:type="spellEnd"/>
      <w:r w:rsidR="00CA5C7E" w:rsidRPr="006B5261">
        <w:rPr>
          <w:rFonts w:asciiTheme="minorBidi" w:hAnsiTheme="minorBidi"/>
          <w:sz w:val="24"/>
          <w:szCs w:val="24"/>
        </w:rPr>
        <w:t xml:space="preserve"> et al., 2013</w:t>
      </w:r>
      <w:r w:rsidR="006858D0" w:rsidRPr="006B5261">
        <w:rPr>
          <w:rFonts w:asciiTheme="minorBidi" w:hAnsiTheme="minorBidi"/>
          <w:sz w:val="24"/>
          <w:szCs w:val="24"/>
        </w:rPr>
        <w:t>;</w:t>
      </w:r>
      <w:r w:rsidR="004269DD" w:rsidRPr="006B5261">
        <w:rPr>
          <w:rFonts w:asciiTheme="minorBidi" w:hAnsiTheme="minorBidi"/>
          <w:sz w:val="24"/>
          <w:szCs w:val="24"/>
        </w:rPr>
        <w:t xml:space="preserve"> </w:t>
      </w:r>
      <w:bookmarkStart w:id="7" w:name="_Hlk16670922"/>
      <w:proofErr w:type="spellStart"/>
      <w:r w:rsidR="00CA5C7E" w:rsidRPr="006B5261">
        <w:rPr>
          <w:rFonts w:asciiTheme="minorBidi" w:hAnsiTheme="minorBidi"/>
          <w:sz w:val="24"/>
          <w:szCs w:val="24"/>
        </w:rPr>
        <w:t>Eshach</w:t>
      </w:r>
      <w:proofErr w:type="spellEnd"/>
      <w:r w:rsidR="00CA5C7E" w:rsidRPr="006B5261">
        <w:rPr>
          <w:rFonts w:asciiTheme="minorBidi" w:hAnsiTheme="minorBidi"/>
          <w:sz w:val="24"/>
          <w:szCs w:val="24"/>
        </w:rPr>
        <w:t xml:space="preserve"> </w:t>
      </w:r>
      <w:r w:rsidR="006858D0" w:rsidRPr="006B5261">
        <w:rPr>
          <w:rFonts w:asciiTheme="minorBidi" w:hAnsiTheme="minorBidi"/>
          <w:sz w:val="24"/>
          <w:szCs w:val="24"/>
        </w:rPr>
        <w:t>&amp;</w:t>
      </w:r>
      <w:r w:rsidR="00CA5C7E" w:rsidRPr="006B5261">
        <w:rPr>
          <w:rFonts w:asciiTheme="minorBidi" w:hAnsiTheme="minorBidi"/>
          <w:sz w:val="24"/>
          <w:szCs w:val="24"/>
        </w:rPr>
        <w:t xml:space="preserve"> Fried, 2005</w:t>
      </w:r>
      <w:bookmarkEnd w:id="7"/>
      <w:r w:rsidR="00CA5C7E" w:rsidRPr="006B5261">
        <w:rPr>
          <w:rFonts w:asciiTheme="minorBidi" w:hAnsiTheme="minorBidi"/>
          <w:sz w:val="24"/>
          <w:szCs w:val="24"/>
        </w:rPr>
        <w:t xml:space="preserve">; </w:t>
      </w:r>
      <w:proofErr w:type="spellStart"/>
      <w:r w:rsidR="00CA5C7E" w:rsidRPr="006B5261">
        <w:rPr>
          <w:rFonts w:asciiTheme="minorBidi" w:hAnsiTheme="minorBidi"/>
          <w:sz w:val="24"/>
          <w:szCs w:val="24"/>
        </w:rPr>
        <w:t>Eshach</w:t>
      </w:r>
      <w:proofErr w:type="spellEnd"/>
      <w:r w:rsidR="00EA5E61" w:rsidRPr="006B5261">
        <w:rPr>
          <w:rFonts w:asciiTheme="minorBidi" w:hAnsiTheme="minorBidi"/>
          <w:sz w:val="24"/>
          <w:szCs w:val="24"/>
        </w:rPr>
        <w:t>,</w:t>
      </w:r>
      <w:r w:rsidR="00CA5C7E" w:rsidRPr="006B5261">
        <w:rPr>
          <w:rFonts w:asciiTheme="minorBidi" w:hAnsiTheme="minorBidi"/>
          <w:sz w:val="24"/>
          <w:szCs w:val="24"/>
        </w:rPr>
        <w:t xml:space="preserve"> 2006</w:t>
      </w:r>
      <w:r w:rsidR="00CA5C7E" w:rsidRPr="006B5261">
        <w:rPr>
          <w:rFonts w:asciiTheme="minorBidi" w:hAnsiTheme="minorBidi"/>
          <w:sz w:val="24"/>
          <w:szCs w:val="24"/>
          <w:rtl/>
        </w:rPr>
        <w:t>).</w:t>
      </w:r>
      <w:r w:rsidRPr="006B5261">
        <w:rPr>
          <w:rFonts w:asciiTheme="minorBidi" w:hAnsiTheme="minorBidi"/>
          <w:sz w:val="24"/>
          <w:szCs w:val="24"/>
          <w:rtl/>
        </w:rPr>
        <w:t xml:space="preserve"> </w:t>
      </w:r>
      <w:r w:rsidR="0092570D" w:rsidRPr="006B5261">
        <w:rPr>
          <w:rFonts w:asciiTheme="minorBidi" w:hAnsiTheme="minorBidi"/>
          <w:sz w:val="24"/>
          <w:szCs w:val="24"/>
          <w:rtl/>
        </w:rPr>
        <w:t xml:space="preserve">התקבלו </w:t>
      </w:r>
      <w:r w:rsidRPr="006B5261">
        <w:rPr>
          <w:rFonts w:asciiTheme="minorBidi" w:hAnsiTheme="minorBidi"/>
          <w:sz w:val="24"/>
          <w:szCs w:val="24"/>
          <w:rtl/>
        </w:rPr>
        <w:t>ראיות כי דרכי הוראה מתאימות עזרו לילדים בגיל הרך לקבל וללמוד רעיונות מדעיים בסיסיים הנוגעים לתופעות נפוצות בעולם הטבע (</w:t>
      </w:r>
      <w:bookmarkStart w:id="8" w:name="_Hlk16670978"/>
      <w:proofErr w:type="spellStart"/>
      <w:r w:rsidRPr="006B5261">
        <w:rPr>
          <w:rFonts w:asciiTheme="minorBidi" w:hAnsiTheme="minorBidi"/>
          <w:sz w:val="24"/>
          <w:szCs w:val="24"/>
        </w:rPr>
        <w:t>Kampeza</w:t>
      </w:r>
      <w:proofErr w:type="spellEnd"/>
      <w:r w:rsidRPr="006B5261">
        <w:rPr>
          <w:rFonts w:asciiTheme="minorBidi" w:hAnsiTheme="minorBidi"/>
          <w:sz w:val="24"/>
          <w:szCs w:val="24"/>
        </w:rPr>
        <w:t xml:space="preserve"> </w:t>
      </w:r>
      <w:r w:rsidR="006858D0" w:rsidRPr="006B5261">
        <w:rPr>
          <w:rFonts w:asciiTheme="minorBidi" w:hAnsiTheme="minorBidi"/>
          <w:sz w:val="24"/>
          <w:szCs w:val="24"/>
        </w:rPr>
        <w:t>&amp;</w:t>
      </w:r>
      <w:r w:rsidRPr="006B5261">
        <w:rPr>
          <w:rFonts w:asciiTheme="minorBidi" w:hAnsiTheme="minorBidi"/>
          <w:sz w:val="24"/>
          <w:szCs w:val="24"/>
        </w:rPr>
        <w:t xml:space="preserve"> </w:t>
      </w:r>
      <w:proofErr w:type="spellStart"/>
      <w:r w:rsidRPr="006B5261">
        <w:rPr>
          <w:rFonts w:asciiTheme="minorBidi" w:hAnsiTheme="minorBidi"/>
          <w:sz w:val="24"/>
          <w:szCs w:val="24"/>
        </w:rPr>
        <w:t>Ravanis</w:t>
      </w:r>
      <w:proofErr w:type="spellEnd"/>
      <w:r w:rsidRPr="006B5261">
        <w:rPr>
          <w:rFonts w:asciiTheme="minorBidi" w:hAnsiTheme="minorBidi"/>
          <w:sz w:val="24"/>
          <w:szCs w:val="24"/>
        </w:rPr>
        <w:t>, 2006</w:t>
      </w:r>
      <w:r w:rsidR="00F9482E" w:rsidRPr="006B5261">
        <w:rPr>
          <w:rFonts w:asciiTheme="minorBidi" w:hAnsiTheme="minorBidi"/>
          <w:sz w:val="24"/>
          <w:szCs w:val="24"/>
          <w:rtl/>
        </w:rPr>
        <w:t xml:space="preserve"> </w:t>
      </w:r>
      <w:r w:rsidR="006858D0" w:rsidRPr="006B5261">
        <w:rPr>
          <w:rFonts w:asciiTheme="minorBidi" w:hAnsiTheme="minorBidi"/>
          <w:sz w:val="24"/>
          <w:szCs w:val="24"/>
          <w:rtl/>
        </w:rPr>
        <w:t>;</w:t>
      </w:r>
      <w:r w:rsidR="00F9482E" w:rsidRPr="006B5261">
        <w:rPr>
          <w:rFonts w:asciiTheme="minorBidi" w:hAnsiTheme="minorBidi"/>
          <w:sz w:val="24"/>
          <w:szCs w:val="24"/>
        </w:rPr>
        <w:t xml:space="preserve">Eberbach </w:t>
      </w:r>
      <w:r w:rsidR="006858D0" w:rsidRPr="006B5261">
        <w:rPr>
          <w:rFonts w:asciiTheme="minorBidi" w:hAnsiTheme="minorBidi"/>
          <w:sz w:val="24"/>
          <w:szCs w:val="24"/>
        </w:rPr>
        <w:t>&amp;</w:t>
      </w:r>
      <w:r w:rsidR="00F9482E" w:rsidRPr="006B5261">
        <w:rPr>
          <w:rFonts w:asciiTheme="minorBidi" w:hAnsiTheme="minorBidi"/>
          <w:sz w:val="24"/>
          <w:szCs w:val="24"/>
        </w:rPr>
        <w:t xml:space="preserve"> </w:t>
      </w:r>
      <w:r w:rsidR="00F9482E" w:rsidRPr="006B5261">
        <w:rPr>
          <w:rStyle w:val="titleauthoretc"/>
          <w:rFonts w:asciiTheme="minorBidi" w:hAnsiTheme="minorBidi"/>
          <w:sz w:val="24"/>
          <w:szCs w:val="24"/>
        </w:rPr>
        <w:t>Crowley, 2009</w:t>
      </w:r>
      <w:bookmarkEnd w:id="8"/>
      <w:r w:rsidR="00F9482E" w:rsidRPr="006B5261">
        <w:rPr>
          <w:rFonts w:asciiTheme="minorBidi" w:hAnsiTheme="minorBidi"/>
          <w:sz w:val="24"/>
          <w:szCs w:val="24"/>
          <w:rtl/>
        </w:rPr>
        <w:t xml:space="preserve">). </w:t>
      </w:r>
      <w:r w:rsidR="00664083" w:rsidRPr="006B5261">
        <w:rPr>
          <w:rFonts w:asciiTheme="minorBidi" w:hAnsiTheme="minorBidi"/>
          <w:sz w:val="24"/>
          <w:szCs w:val="24"/>
          <w:rtl/>
        </w:rPr>
        <w:t xml:space="preserve">לפי </w:t>
      </w:r>
      <w:del w:id="9" w:author="ayala" w:date="2019-10-27T10:00:00Z">
        <w:r w:rsidR="00664083" w:rsidRPr="006B5261" w:rsidDel="00AE7C32">
          <w:rPr>
            <w:rFonts w:asciiTheme="minorBidi" w:hAnsiTheme="minorBidi"/>
            <w:sz w:val="24"/>
            <w:szCs w:val="24"/>
            <w:rtl/>
          </w:rPr>
          <w:delText>גרדה</w:delText>
        </w:r>
        <w:r w:rsidR="006C0ED2" w:rsidRPr="006B5261" w:rsidDel="00AE7C32">
          <w:rPr>
            <w:rFonts w:asciiTheme="minorBidi" w:hAnsiTheme="minorBidi"/>
            <w:sz w:val="24"/>
            <w:szCs w:val="24"/>
            <w:rtl/>
          </w:rPr>
          <w:delText xml:space="preserve"> </w:delText>
        </w:r>
        <w:r w:rsidR="002F2958" w:rsidRPr="006B5261" w:rsidDel="00AE7C32">
          <w:rPr>
            <w:rFonts w:asciiTheme="minorBidi" w:hAnsiTheme="minorBidi"/>
            <w:sz w:val="24"/>
            <w:szCs w:val="24"/>
            <w:rtl/>
          </w:rPr>
          <w:delText>וחוב'</w:delText>
        </w:r>
        <w:r w:rsidR="00664083" w:rsidRPr="006B5261" w:rsidDel="00AE7C32">
          <w:rPr>
            <w:rFonts w:asciiTheme="minorBidi" w:hAnsiTheme="minorBidi"/>
            <w:sz w:val="24"/>
            <w:szCs w:val="24"/>
            <w:rtl/>
          </w:rPr>
          <w:delText xml:space="preserve"> </w:delText>
        </w:r>
      </w:del>
      <w:r w:rsidR="00664083" w:rsidRPr="006B5261">
        <w:rPr>
          <w:rFonts w:asciiTheme="minorBidi" w:hAnsiTheme="minorBidi"/>
          <w:sz w:val="24"/>
          <w:szCs w:val="24"/>
          <w:rtl/>
        </w:rPr>
        <w:t>(</w:t>
      </w:r>
      <w:proofErr w:type="spellStart"/>
      <w:r w:rsidR="00664083" w:rsidRPr="006B5261">
        <w:rPr>
          <w:rFonts w:asciiTheme="minorBidi" w:hAnsiTheme="minorBidi"/>
          <w:sz w:val="24"/>
          <w:szCs w:val="24"/>
        </w:rPr>
        <w:t>Gerde</w:t>
      </w:r>
      <w:proofErr w:type="spellEnd"/>
      <w:r w:rsidR="00D720BF" w:rsidRPr="006B5261">
        <w:rPr>
          <w:rFonts w:asciiTheme="minorBidi" w:hAnsiTheme="minorBidi"/>
          <w:sz w:val="24"/>
          <w:szCs w:val="24"/>
        </w:rPr>
        <w:t xml:space="preserve"> et al</w:t>
      </w:r>
      <w:r w:rsidR="00E0402C" w:rsidRPr="006B5261">
        <w:rPr>
          <w:rFonts w:asciiTheme="minorBidi" w:hAnsiTheme="minorBidi"/>
          <w:sz w:val="24"/>
          <w:szCs w:val="24"/>
        </w:rPr>
        <w:t>.</w:t>
      </w:r>
      <w:r w:rsidR="00D720BF" w:rsidRPr="006B5261">
        <w:rPr>
          <w:rFonts w:asciiTheme="minorBidi" w:hAnsiTheme="minorBidi"/>
          <w:sz w:val="24"/>
          <w:szCs w:val="24"/>
        </w:rPr>
        <w:t>, 2013</w:t>
      </w:r>
      <w:r w:rsidR="00664083" w:rsidRPr="006B5261">
        <w:rPr>
          <w:rFonts w:asciiTheme="minorBidi" w:hAnsiTheme="minorBidi"/>
          <w:sz w:val="24"/>
          <w:szCs w:val="24"/>
          <w:rtl/>
        </w:rPr>
        <w:t xml:space="preserve">) חינוך מדעי איכותי </w:t>
      </w:r>
      <w:r w:rsidR="006C0ED2" w:rsidRPr="006B5261">
        <w:rPr>
          <w:rFonts w:asciiTheme="minorBidi" w:hAnsiTheme="minorBidi"/>
          <w:sz w:val="24"/>
          <w:szCs w:val="24"/>
          <w:rtl/>
        </w:rPr>
        <w:t>יכול</w:t>
      </w:r>
      <w:r w:rsidR="006858D0" w:rsidRPr="006B5261">
        <w:rPr>
          <w:rFonts w:asciiTheme="minorBidi" w:hAnsiTheme="minorBidi"/>
          <w:sz w:val="24"/>
          <w:szCs w:val="24"/>
          <w:rtl/>
        </w:rPr>
        <w:t xml:space="preserve"> בהחלט</w:t>
      </w:r>
      <w:r w:rsidR="006C0ED2" w:rsidRPr="006B5261">
        <w:rPr>
          <w:rFonts w:asciiTheme="minorBidi" w:hAnsiTheme="minorBidi"/>
          <w:sz w:val="24"/>
          <w:szCs w:val="24"/>
          <w:rtl/>
        </w:rPr>
        <w:t xml:space="preserve"> </w:t>
      </w:r>
      <w:r w:rsidR="00664083" w:rsidRPr="006B5261">
        <w:rPr>
          <w:rFonts w:asciiTheme="minorBidi" w:hAnsiTheme="minorBidi"/>
          <w:sz w:val="24"/>
          <w:szCs w:val="24"/>
          <w:rtl/>
        </w:rPr>
        <w:t>להניח בגיל הרך יסודות חיוניים לבניין הידע המדעי של הילדים ולהגביר את התעניינות</w:t>
      </w:r>
      <w:r w:rsidR="00F75ACA" w:rsidRPr="006B5261">
        <w:rPr>
          <w:rFonts w:asciiTheme="minorBidi" w:hAnsiTheme="minorBidi"/>
          <w:sz w:val="24"/>
          <w:szCs w:val="24"/>
          <w:rtl/>
        </w:rPr>
        <w:t>ם</w:t>
      </w:r>
      <w:r w:rsidR="00664083" w:rsidRPr="006B5261">
        <w:rPr>
          <w:rFonts w:asciiTheme="minorBidi" w:hAnsiTheme="minorBidi"/>
          <w:sz w:val="24"/>
          <w:szCs w:val="24"/>
          <w:rtl/>
        </w:rPr>
        <w:t xml:space="preserve"> במדע. יסודות אלה </w:t>
      </w:r>
      <w:r w:rsidR="00AB77AF" w:rsidRPr="006B5261">
        <w:rPr>
          <w:rFonts w:asciiTheme="minorBidi" w:hAnsiTheme="minorBidi"/>
          <w:sz w:val="24"/>
          <w:szCs w:val="24"/>
          <w:rtl/>
        </w:rPr>
        <w:t>תורמים בהמשך</w:t>
      </w:r>
      <w:r w:rsidR="00664083" w:rsidRPr="006B5261">
        <w:rPr>
          <w:rFonts w:asciiTheme="minorBidi" w:hAnsiTheme="minorBidi"/>
          <w:sz w:val="24"/>
          <w:szCs w:val="24"/>
          <w:rtl/>
        </w:rPr>
        <w:t xml:space="preserve"> למוכנות</w:t>
      </w:r>
      <w:r w:rsidR="00637516" w:rsidRPr="006B5261">
        <w:rPr>
          <w:rFonts w:asciiTheme="minorBidi" w:hAnsiTheme="minorBidi"/>
          <w:sz w:val="24"/>
          <w:szCs w:val="24"/>
          <w:rtl/>
        </w:rPr>
        <w:t xml:space="preserve"> </w:t>
      </w:r>
      <w:r w:rsidR="00AB77AF" w:rsidRPr="006B5261">
        <w:rPr>
          <w:rFonts w:asciiTheme="minorBidi" w:hAnsiTheme="minorBidi"/>
          <w:sz w:val="24"/>
          <w:szCs w:val="24"/>
          <w:rtl/>
        </w:rPr>
        <w:t>הילדים לבי</w:t>
      </w:r>
      <w:r w:rsidR="006858D0" w:rsidRPr="006B5261">
        <w:rPr>
          <w:rFonts w:asciiTheme="minorBidi" w:hAnsiTheme="minorBidi"/>
          <w:sz w:val="24"/>
          <w:szCs w:val="24"/>
          <w:rtl/>
        </w:rPr>
        <w:t>ת הספר</w:t>
      </w:r>
      <w:r w:rsidR="00AB77AF" w:rsidRPr="006B5261">
        <w:rPr>
          <w:rFonts w:asciiTheme="minorBidi" w:hAnsiTheme="minorBidi"/>
          <w:sz w:val="24"/>
          <w:szCs w:val="24"/>
          <w:rtl/>
        </w:rPr>
        <w:t xml:space="preserve"> ו</w:t>
      </w:r>
      <w:r w:rsidR="00664083" w:rsidRPr="006B5261">
        <w:rPr>
          <w:rFonts w:asciiTheme="minorBidi" w:hAnsiTheme="minorBidi"/>
          <w:sz w:val="24"/>
          <w:szCs w:val="24"/>
          <w:rtl/>
        </w:rPr>
        <w:t xml:space="preserve">לחיזוק מיומנויות של שפה, אוריינות ומתמטיקה. </w:t>
      </w:r>
      <w:r w:rsidR="00AE0DC5" w:rsidRPr="006B5261">
        <w:rPr>
          <w:rFonts w:asciiTheme="minorBidi" w:hAnsiTheme="minorBidi"/>
          <w:sz w:val="24"/>
          <w:szCs w:val="24"/>
          <w:rtl/>
        </w:rPr>
        <w:t>כן טוענים החוקרים</w:t>
      </w:r>
      <w:r w:rsidR="00AB77AF" w:rsidRPr="006B5261">
        <w:rPr>
          <w:rFonts w:asciiTheme="minorBidi" w:hAnsiTheme="minorBidi"/>
          <w:sz w:val="24"/>
          <w:szCs w:val="24"/>
          <w:rtl/>
        </w:rPr>
        <w:t xml:space="preserve"> ש</w:t>
      </w:r>
      <w:r w:rsidR="00CA5C7E" w:rsidRPr="006B5261">
        <w:rPr>
          <w:rFonts w:asciiTheme="minorBidi" w:hAnsiTheme="minorBidi"/>
          <w:sz w:val="24"/>
          <w:szCs w:val="24"/>
          <w:rtl/>
        </w:rPr>
        <w:t xml:space="preserve">אצל </w:t>
      </w:r>
      <w:r w:rsidR="00664083" w:rsidRPr="006B5261">
        <w:rPr>
          <w:rFonts w:asciiTheme="minorBidi" w:hAnsiTheme="minorBidi"/>
          <w:sz w:val="24"/>
          <w:szCs w:val="24"/>
          <w:rtl/>
        </w:rPr>
        <w:t xml:space="preserve">ילדים </w:t>
      </w:r>
      <w:r w:rsidR="00AE0DC5" w:rsidRPr="006B5261">
        <w:rPr>
          <w:rFonts w:asciiTheme="minorBidi" w:hAnsiTheme="minorBidi"/>
          <w:sz w:val="24"/>
          <w:szCs w:val="24"/>
          <w:rtl/>
        </w:rPr>
        <w:t xml:space="preserve">המעורבים בחקר מדעי </w:t>
      </w:r>
      <w:r w:rsidR="00167BC4" w:rsidRPr="006B5261">
        <w:rPr>
          <w:rFonts w:asciiTheme="minorBidi" w:hAnsiTheme="minorBidi"/>
          <w:sz w:val="24"/>
          <w:szCs w:val="24"/>
          <w:rtl/>
        </w:rPr>
        <w:t xml:space="preserve">בגיל הגן </w:t>
      </w:r>
      <w:r w:rsidR="00CA5C7E" w:rsidRPr="006B5261">
        <w:rPr>
          <w:rFonts w:asciiTheme="minorBidi" w:hAnsiTheme="minorBidi"/>
          <w:sz w:val="24"/>
          <w:szCs w:val="24"/>
          <w:rtl/>
        </w:rPr>
        <w:t xml:space="preserve">מתפתחת </w:t>
      </w:r>
      <w:r w:rsidR="00664083" w:rsidRPr="006B5261">
        <w:rPr>
          <w:rFonts w:asciiTheme="minorBidi" w:hAnsiTheme="minorBidi"/>
          <w:sz w:val="24"/>
          <w:szCs w:val="24"/>
          <w:rtl/>
        </w:rPr>
        <w:t>הבנה טובה יותר של רעיונות מדעיים בגילים מאוחרים יותר.</w:t>
      </w:r>
      <w:r w:rsidR="00F75ACA" w:rsidRPr="006B5261">
        <w:rPr>
          <w:rFonts w:asciiTheme="minorBidi" w:hAnsiTheme="minorBidi"/>
          <w:sz w:val="24"/>
          <w:szCs w:val="24"/>
          <w:rtl/>
        </w:rPr>
        <w:t xml:space="preserve"> </w:t>
      </w:r>
      <w:r w:rsidRPr="006B5261">
        <w:rPr>
          <w:rFonts w:asciiTheme="minorBidi" w:hAnsiTheme="minorBidi"/>
          <w:sz w:val="24"/>
          <w:szCs w:val="24"/>
          <w:rtl/>
        </w:rPr>
        <w:t>חוויות הלמידה המוקדמות מסוגלות להשפיע על דעתו של הילד</w:t>
      </w:r>
      <w:r w:rsidR="006858D0" w:rsidRPr="006B5261">
        <w:rPr>
          <w:rFonts w:asciiTheme="minorBidi" w:hAnsiTheme="minorBidi"/>
          <w:sz w:val="24"/>
          <w:szCs w:val="24"/>
          <w:rtl/>
        </w:rPr>
        <w:t xml:space="preserve"> על תחומי לימוד שונים</w:t>
      </w:r>
      <w:r w:rsidRPr="006B5261">
        <w:rPr>
          <w:rFonts w:asciiTheme="minorBidi" w:hAnsiTheme="minorBidi"/>
          <w:sz w:val="24"/>
          <w:szCs w:val="24"/>
          <w:rtl/>
        </w:rPr>
        <w:t xml:space="preserve"> ועל רמת העניין שלו </w:t>
      </w:r>
      <w:r w:rsidR="006858D0" w:rsidRPr="006B5261">
        <w:rPr>
          <w:rFonts w:asciiTheme="minorBidi" w:hAnsiTheme="minorBidi"/>
          <w:sz w:val="24"/>
          <w:szCs w:val="24"/>
          <w:rtl/>
        </w:rPr>
        <w:t>בהם</w:t>
      </w:r>
      <w:r w:rsidRPr="006B5261">
        <w:rPr>
          <w:rFonts w:asciiTheme="minorBidi" w:hAnsiTheme="minorBidi"/>
          <w:sz w:val="24"/>
          <w:szCs w:val="24"/>
          <w:rtl/>
        </w:rPr>
        <w:t>, על האופן שבו הוא תופס את יכולותיו בתחומים אלה ועל הנאתו מהעיסוק בהם</w:t>
      </w:r>
      <w:r w:rsidR="00441DB0" w:rsidRPr="006B5261">
        <w:rPr>
          <w:rFonts w:asciiTheme="minorBidi" w:hAnsiTheme="minorBidi"/>
          <w:sz w:val="24"/>
          <w:szCs w:val="24"/>
          <w:rtl/>
        </w:rPr>
        <w:t xml:space="preserve"> (</w:t>
      </w:r>
      <w:r w:rsidR="00441DB0" w:rsidRPr="006B5261">
        <w:rPr>
          <w:rFonts w:asciiTheme="minorBidi" w:hAnsiTheme="minorBidi"/>
          <w:sz w:val="24"/>
          <w:szCs w:val="24"/>
        </w:rPr>
        <w:t xml:space="preserve">Eberbach </w:t>
      </w:r>
      <w:r w:rsidR="006858D0" w:rsidRPr="006B5261">
        <w:rPr>
          <w:rFonts w:asciiTheme="minorBidi" w:hAnsiTheme="minorBidi"/>
          <w:sz w:val="24"/>
          <w:szCs w:val="24"/>
        </w:rPr>
        <w:t>&amp;</w:t>
      </w:r>
      <w:r w:rsidR="00441DB0" w:rsidRPr="006B5261">
        <w:rPr>
          <w:rFonts w:asciiTheme="minorBidi" w:hAnsiTheme="minorBidi"/>
          <w:sz w:val="24"/>
          <w:szCs w:val="24"/>
        </w:rPr>
        <w:t xml:space="preserve"> </w:t>
      </w:r>
      <w:r w:rsidR="00441DB0" w:rsidRPr="006B5261">
        <w:rPr>
          <w:rStyle w:val="titleauthoretc"/>
          <w:rFonts w:asciiTheme="minorBidi" w:hAnsiTheme="minorBidi"/>
          <w:sz w:val="24"/>
          <w:szCs w:val="24"/>
        </w:rPr>
        <w:t>Crowley, 2009</w:t>
      </w:r>
      <w:r w:rsidR="00441DB0" w:rsidRPr="006B5261">
        <w:rPr>
          <w:rStyle w:val="titleauthoretc"/>
          <w:rFonts w:asciiTheme="minorBidi" w:hAnsiTheme="minorBidi"/>
          <w:sz w:val="24"/>
          <w:szCs w:val="24"/>
          <w:rtl/>
        </w:rPr>
        <w:t>).</w:t>
      </w:r>
      <w:r w:rsidRPr="006B5261">
        <w:rPr>
          <w:rFonts w:asciiTheme="minorBidi" w:hAnsiTheme="minorBidi"/>
          <w:sz w:val="24"/>
          <w:szCs w:val="24"/>
          <w:rtl/>
        </w:rPr>
        <w:t xml:space="preserve"> כמו כן יצירת עמדות חיוביות של ילד בגיל הרך כלפי מדע</w:t>
      </w:r>
      <w:r w:rsidR="006858D0" w:rsidRPr="006B5261">
        <w:rPr>
          <w:rFonts w:asciiTheme="minorBidi" w:hAnsiTheme="minorBidi"/>
          <w:sz w:val="24"/>
          <w:szCs w:val="24"/>
          <w:rtl/>
        </w:rPr>
        <w:t xml:space="preserve">, </w:t>
      </w:r>
      <w:r w:rsidR="00F75ACA" w:rsidRPr="006B5261">
        <w:rPr>
          <w:rFonts w:asciiTheme="minorBidi" w:hAnsiTheme="minorBidi"/>
          <w:sz w:val="24"/>
          <w:szCs w:val="24"/>
          <w:rtl/>
        </w:rPr>
        <w:t xml:space="preserve">פיתוח </w:t>
      </w:r>
      <w:r w:rsidRPr="006B5261">
        <w:rPr>
          <w:rFonts w:asciiTheme="minorBidi" w:hAnsiTheme="minorBidi"/>
          <w:sz w:val="24"/>
          <w:szCs w:val="24"/>
          <w:rtl/>
        </w:rPr>
        <w:t>מוטיבציה להישגים במדע ותפי</w:t>
      </w:r>
      <w:r w:rsidR="006858D0" w:rsidRPr="006B5261">
        <w:rPr>
          <w:rFonts w:asciiTheme="minorBidi" w:hAnsiTheme="minorBidi"/>
          <w:sz w:val="24"/>
          <w:szCs w:val="24"/>
          <w:rtl/>
        </w:rPr>
        <w:t>ס</w:t>
      </w:r>
      <w:r w:rsidRPr="006B5261">
        <w:rPr>
          <w:rFonts w:asciiTheme="minorBidi" w:hAnsiTheme="minorBidi"/>
          <w:sz w:val="24"/>
          <w:szCs w:val="24"/>
          <w:rtl/>
        </w:rPr>
        <w:t>ת המדע כתחום מעניין</w:t>
      </w:r>
      <w:r w:rsidR="006858D0" w:rsidRPr="006B5261">
        <w:rPr>
          <w:rFonts w:asciiTheme="minorBidi" w:hAnsiTheme="minorBidi"/>
          <w:sz w:val="24"/>
          <w:szCs w:val="24"/>
          <w:rtl/>
        </w:rPr>
        <w:t>,</w:t>
      </w:r>
      <w:r w:rsidRPr="006B5261">
        <w:rPr>
          <w:rFonts w:asciiTheme="minorBidi" w:hAnsiTheme="minorBidi"/>
          <w:sz w:val="24"/>
          <w:szCs w:val="24"/>
          <w:rtl/>
        </w:rPr>
        <w:t xml:space="preserve"> </w:t>
      </w:r>
      <w:r w:rsidR="00F75ACA" w:rsidRPr="006B5261">
        <w:rPr>
          <w:rFonts w:asciiTheme="minorBidi" w:hAnsiTheme="minorBidi"/>
          <w:sz w:val="24"/>
          <w:szCs w:val="24"/>
          <w:rtl/>
        </w:rPr>
        <w:t xml:space="preserve">כל אלה יכולים להוות </w:t>
      </w:r>
      <w:r w:rsidRPr="006B5261">
        <w:rPr>
          <w:rFonts w:asciiTheme="minorBidi" w:hAnsiTheme="minorBidi"/>
          <w:sz w:val="24"/>
          <w:szCs w:val="24"/>
          <w:rtl/>
        </w:rPr>
        <w:t>גורמים המנבאים כי אותו ילד יעסוק במדע ויגיע להישגים בו בטווח הקצר והארוך</w:t>
      </w:r>
      <w:r w:rsidR="00E01D8E" w:rsidRPr="006B5261">
        <w:rPr>
          <w:rFonts w:asciiTheme="minorBidi" w:hAnsiTheme="minorBidi"/>
          <w:sz w:val="24"/>
          <w:szCs w:val="24"/>
          <w:rtl/>
        </w:rPr>
        <w:t xml:space="preserve"> (</w:t>
      </w:r>
      <w:r w:rsidR="00E01D8E" w:rsidRPr="006B5261">
        <w:rPr>
          <w:rFonts w:asciiTheme="minorBidi" w:hAnsiTheme="minorBidi"/>
          <w:sz w:val="24"/>
          <w:szCs w:val="24"/>
        </w:rPr>
        <w:t>Eberbach</w:t>
      </w:r>
      <w:r w:rsidR="006858D0" w:rsidRPr="006B5261">
        <w:rPr>
          <w:rFonts w:asciiTheme="minorBidi" w:hAnsiTheme="minorBidi"/>
          <w:sz w:val="24"/>
          <w:szCs w:val="24"/>
        </w:rPr>
        <w:t xml:space="preserve"> &amp;</w:t>
      </w:r>
      <w:r w:rsidR="00E01D8E" w:rsidRPr="006B5261">
        <w:rPr>
          <w:rFonts w:asciiTheme="minorBidi" w:hAnsiTheme="minorBidi"/>
          <w:sz w:val="24"/>
          <w:szCs w:val="24"/>
        </w:rPr>
        <w:t xml:space="preserve"> </w:t>
      </w:r>
      <w:r w:rsidR="00E01D8E" w:rsidRPr="006B5261">
        <w:rPr>
          <w:rStyle w:val="titleauthoretc"/>
          <w:rFonts w:asciiTheme="minorBidi" w:hAnsiTheme="minorBidi"/>
          <w:sz w:val="24"/>
          <w:szCs w:val="24"/>
        </w:rPr>
        <w:t>Crowley, 2009</w:t>
      </w:r>
      <w:r w:rsidR="00E01D8E" w:rsidRPr="006B5261">
        <w:rPr>
          <w:rStyle w:val="titleauthoretc"/>
          <w:rFonts w:asciiTheme="minorBidi" w:hAnsiTheme="minorBidi"/>
          <w:sz w:val="24"/>
          <w:szCs w:val="24"/>
          <w:rtl/>
        </w:rPr>
        <w:t>)</w:t>
      </w:r>
      <w:r w:rsidRPr="006B5261">
        <w:rPr>
          <w:rFonts w:asciiTheme="minorBidi" w:hAnsiTheme="minorBidi"/>
          <w:sz w:val="24"/>
          <w:szCs w:val="24"/>
          <w:rtl/>
        </w:rPr>
        <w:t xml:space="preserve">. </w:t>
      </w:r>
      <w:r w:rsidR="00755214" w:rsidRPr="006B5261">
        <w:rPr>
          <w:rFonts w:asciiTheme="minorBidi" w:hAnsiTheme="minorBidi"/>
          <w:sz w:val="24"/>
          <w:szCs w:val="24"/>
          <w:rtl/>
        </w:rPr>
        <w:t xml:space="preserve">הזמינות </w:t>
      </w:r>
      <w:r w:rsidR="00CA5C7E" w:rsidRPr="006B5261">
        <w:rPr>
          <w:rFonts w:asciiTheme="minorBidi" w:hAnsiTheme="minorBidi"/>
          <w:sz w:val="24"/>
          <w:szCs w:val="24"/>
          <w:rtl/>
        </w:rPr>
        <w:t>של</w:t>
      </w:r>
      <w:r w:rsidR="00755214" w:rsidRPr="006B5261">
        <w:rPr>
          <w:rFonts w:asciiTheme="minorBidi" w:hAnsiTheme="minorBidi"/>
          <w:sz w:val="24"/>
          <w:szCs w:val="24"/>
          <w:rtl/>
        </w:rPr>
        <w:t xml:space="preserve"> מקורות מדיה ואינטרנט </w:t>
      </w:r>
      <w:r w:rsidR="00CA5C7E" w:rsidRPr="006B5261">
        <w:rPr>
          <w:rFonts w:asciiTheme="minorBidi" w:hAnsiTheme="minorBidi"/>
          <w:sz w:val="24"/>
          <w:szCs w:val="24"/>
          <w:rtl/>
        </w:rPr>
        <w:t xml:space="preserve">לילדים </w:t>
      </w:r>
      <w:r w:rsidR="00755214" w:rsidRPr="006B5261">
        <w:rPr>
          <w:rFonts w:asciiTheme="minorBidi" w:hAnsiTheme="minorBidi"/>
          <w:sz w:val="24"/>
          <w:szCs w:val="24"/>
          <w:rtl/>
        </w:rPr>
        <w:t>מסייעת</w:t>
      </w:r>
      <w:r w:rsidR="00CA5C7E" w:rsidRPr="006B5261">
        <w:rPr>
          <w:rFonts w:asciiTheme="minorBidi" w:hAnsiTheme="minorBidi"/>
          <w:sz w:val="24"/>
          <w:szCs w:val="24"/>
          <w:rtl/>
        </w:rPr>
        <w:t xml:space="preserve"> גם היא</w:t>
      </w:r>
      <w:r w:rsidR="00755214" w:rsidRPr="006B5261">
        <w:rPr>
          <w:rFonts w:asciiTheme="minorBidi" w:hAnsiTheme="minorBidi"/>
          <w:sz w:val="24"/>
          <w:szCs w:val="24"/>
          <w:rtl/>
        </w:rPr>
        <w:t xml:space="preserve"> בהטמעת נושאים קשים ומופשטים. </w:t>
      </w:r>
      <w:r w:rsidR="00D32336" w:rsidRPr="006B5261">
        <w:rPr>
          <w:rFonts w:asciiTheme="minorBidi" w:hAnsiTheme="minorBidi"/>
          <w:sz w:val="24"/>
          <w:szCs w:val="24"/>
          <w:rtl/>
        </w:rPr>
        <w:t>אם כך, המסקנה המתבקשת היא שרצוי ואף חיוני להתחיל להורות מדעים כבר בגיל הגן (</w:t>
      </w:r>
      <w:r w:rsidR="008A264D">
        <w:rPr>
          <w:rFonts w:asciiTheme="minorBidi" w:hAnsiTheme="minorBidi" w:hint="cs"/>
          <w:sz w:val="24"/>
          <w:szCs w:val="24"/>
          <w:rtl/>
        </w:rPr>
        <w:t xml:space="preserve"> </w:t>
      </w:r>
      <w:proofErr w:type="spellStart"/>
      <w:r w:rsidR="008A264D">
        <w:rPr>
          <w:rFonts w:asciiTheme="minorBidi" w:hAnsiTheme="minorBidi" w:hint="cs"/>
          <w:sz w:val="24"/>
          <w:szCs w:val="24"/>
        </w:rPr>
        <w:t>E</w:t>
      </w:r>
      <w:r w:rsidR="008A264D">
        <w:rPr>
          <w:rFonts w:asciiTheme="minorBidi" w:hAnsiTheme="minorBidi"/>
          <w:sz w:val="24"/>
          <w:szCs w:val="24"/>
        </w:rPr>
        <w:t>shach</w:t>
      </w:r>
      <w:proofErr w:type="spellEnd"/>
      <w:r w:rsidR="008A264D">
        <w:rPr>
          <w:rFonts w:asciiTheme="minorBidi" w:hAnsiTheme="minorBidi"/>
          <w:sz w:val="24"/>
          <w:szCs w:val="24"/>
        </w:rPr>
        <w:t>,</w:t>
      </w:r>
      <w:r w:rsidR="008A264D">
        <w:rPr>
          <w:rFonts w:asciiTheme="minorBidi" w:hAnsiTheme="minorBidi" w:hint="cs"/>
          <w:sz w:val="24"/>
          <w:szCs w:val="24"/>
          <w:rtl/>
        </w:rPr>
        <w:t xml:space="preserve"> </w:t>
      </w:r>
      <w:r w:rsidR="003C3D73">
        <w:rPr>
          <w:rFonts w:asciiTheme="minorBidi" w:hAnsiTheme="minorBidi" w:hint="cs"/>
          <w:sz w:val="24"/>
          <w:szCs w:val="24"/>
          <w:rtl/>
        </w:rPr>
        <w:t>2006</w:t>
      </w:r>
      <w:r w:rsidR="00D32336" w:rsidRPr="006B5261">
        <w:rPr>
          <w:rFonts w:asciiTheme="minorBidi" w:hAnsiTheme="minorBidi"/>
          <w:sz w:val="24"/>
          <w:szCs w:val="24"/>
          <w:rtl/>
        </w:rPr>
        <w:t>).</w:t>
      </w:r>
    </w:p>
    <w:p w14:paraId="0ECFEF39" w14:textId="43763778" w:rsidR="00AF47AD" w:rsidRPr="006B5261" w:rsidRDefault="00D32336" w:rsidP="003B16E0">
      <w:pPr>
        <w:spacing w:after="0" w:line="480" w:lineRule="auto"/>
        <w:ind w:right="-270"/>
        <w:jc w:val="both"/>
        <w:rPr>
          <w:rFonts w:asciiTheme="minorBidi" w:hAnsiTheme="minorBidi"/>
          <w:sz w:val="24"/>
          <w:szCs w:val="24"/>
          <w:rtl/>
        </w:rPr>
      </w:pPr>
      <w:r w:rsidRPr="006B5261">
        <w:rPr>
          <w:rFonts w:asciiTheme="minorBidi" w:hAnsiTheme="minorBidi"/>
          <w:sz w:val="24"/>
          <w:szCs w:val="24"/>
          <w:rtl/>
        </w:rPr>
        <w:t xml:space="preserve">חוקרים מצאו כי </w:t>
      </w:r>
      <w:r w:rsidR="008E5D66" w:rsidRPr="006B5261">
        <w:rPr>
          <w:rFonts w:asciiTheme="minorBidi" w:hAnsiTheme="minorBidi"/>
          <w:sz w:val="24"/>
          <w:szCs w:val="24"/>
          <w:rtl/>
        </w:rPr>
        <w:t>גיל</w:t>
      </w:r>
      <w:r w:rsidR="00755214" w:rsidRPr="006B5261">
        <w:rPr>
          <w:rFonts w:asciiTheme="minorBidi" w:hAnsiTheme="minorBidi"/>
          <w:sz w:val="24"/>
          <w:szCs w:val="24"/>
          <w:rtl/>
        </w:rPr>
        <w:t xml:space="preserve"> גן החובה </w:t>
      </w:r>
      <w:r w:rsidR="008E5D66" w:rsidRPr="006B5261">
        <w:rPr>
          <w:rFonts w:asciiTheme="minorBidi" w:hAnsiTheme="minorBidi"/>
          <w:sz w:val="24"/>
          <w:szCs w:val="24"/>
          <w:rtl/>
        </w:rPr>
        <w:t>הוא</w:t>
      </w:r>
      <w:r w:rsidR="00755214" w:rsidRPr="006B5261">
        <w:rPr>
          <w:rFonts w:asciiTheme="minorBidi" w:hAnsiTheme="minorBidi"/>
          <w:sz w:val="24"/>
          <w:szCs w:val="24"/>
          <w:rtl/>
        </w:rPr>
        <w:t xml:space="preserve"> חלון הזמן היעיל ביותר ללמידה, </w:t>
      </w:r>
      <w:r w:rsidRPr="006B5261">
        <w:rPr>
          <w:rFonts w:asciiTheme="minorBidi" w:hAnsiTheme="minorBidi"/>
          <w:sz w:val="24"/>
          <w:szCs w:val="24"/>
          <w:rtl/>
        </w:rPr>
        <w:t>שהיא</w:t>
      </w:r>
      <w:r w:rsidR="00755214" w:rsidRPr="006B5261">
        <w:rPr>
          <w:rFonts w:asciiTheme="minorBidi" w:hAnsiTheme="minorBidi"/>
          <w:sz w:val="24"/>
          <w:szCs w:val="24"/>
          <w:rtl/>
        </w:rPr>
        <w:t xml:space="preserve"> תהליך שבו מבנים עצביים עוברים שינוי ונוצרות סינפסות חדשות (</w:t>
      </w:r>
      <w:r w:rsidR="001365FC" w:rsidRPr="006B5261">
        <w:rPr>
          <w:rStyle w:val="titleauthoretc"/>
          <w:rFonts w:asciiTheme="minorBidi" w:hAnsiTheme="minorBidi"/>
          <w:sz w:val="24"/>
          <w:szCs w:val="24"/>
        </w:rPr>
        <w:t>Rushton, </w:t>
      </w:r>
      <w:proofErr w:type="spellStart"/>
      <w:r w:rsidR="004C4C81">
        <w:fldChar w:fldCharType="begin"/>
      </w:r>
      <w:r w:rsidR="004C4C81">
        <w:instrText xml:space="preserve"> HYPERLINK "https://search-proquest-com.mgs.hemdat.ac.il/indexinglinkhandler/sng/au/Juola-rushton,+Anne/$N?accountid=41238" \o "Click to search for more items by this author" </w:instrText>
      </w:r>
      <w:r w:rsidR="004C4C81">
        <w:fldChar w:fldCharType="separate"/>
      </w:r>
      <w:r w:rsidR="001365FC" w:rsidRPr="006B5261">
        <w:rPr>
          <w:rStyle w:val="Hyperlink"/>
          <w:rFonts w:asciiTheme="minorBidi" w:hAnsiTheme="minorBidi"/>
          <w:color w:val="auto"/>
          <w:sz w:val="24"/>
          <w:szCs w:val="24"/>
          <w:u w:val="none"/>
        </w:rPr>
        <w:t>Juola-rushton</w:t>
      </w:r>
      <w:proofErr w:type="spellEnd"/>
      <w:r w:rsidR="001365FC" w:rsidRPr="006B5261">
        <w:rPr>
          <w:rStyle w:val="Hyperlink"/>
          <w:rFonts w:asciiTheme="minorBidi" w:hAnsiTheme="minorBidi"/>
          <w:color w:val="auto"/>
          <w:sz w:val="24"/>
          <w:szCs w:val="24"/>
          <w:u w:val="none"/>
        </w:rPr>
        <w:t>,</w:t>
      </w:r>
      <w:r w:rsidR="004C4C81">
        <w:rPr>
          <w:rStyle w:val="Hyperlink"/>
          <w:rFonts w:asciiTheme="minorBidi" w:hAnsiTheme="minorBidi"/>
          <w:color w:val="auto"/>
          <w:sz w:val="24"/>
          <w:szCs w:val="24"/>
          <w:u w:val="none"/>
        </w:rPr>
        <w:fldChar w:fldCharType="end"/>
      </w:r>
      <w:r w:rsidR="001365FC" w:rsidRPr="006B5261">
        <w:rPr>
          <w:rStyle w:val="titleauthoretc"/>
          <w:rFonts w:asciiTheme="minorBidi" w:hAnsiTheme="minorBidi"/>
          <w:sz w:val="24"/>
          <w:szCs w:val="24"/>
        </w:rPr>
        <w:t xml:space="preserve"> </w:t>
      </w:r>
      <w:r w:rsidR="001365FC" w:rsidRPr="006B5261">
        <w:rPr>
          <w:rFonts w:asciiTheme="minorBidi" w:eastAsia="Calibri" w:hAnsiTheme="minorBidi"/>
          <w:sz w:val="24"/>
          <w:szCs w:val="24"/>
        </w:rPr>
        <w:t>&amp;</w:t>
      </w:r>
      <w:r w:rsidR="001365FC" w:rsidRPr="006B5261">
        <w:rPr>
          <w:rStyle w:val="titleauthoretc"/>
          <w:rFonts w:asciiTheme="minorBidi" w:hAnsiTheme="minorBidi"/>
          <w:sz w:val="24"/>
          <w:szCs w:val="24"/>
        </w:rPr>
        <w:t> Larkin, 2010</w:t>
      </w:r>
      <w:r w:rsidR="00755214" w:rsidRPr="006B5261">
        <w:rPr>
          <w:rFonts w:asciiTheme="minorBidi" w:hAnsiTheme="minorBidi"/>
          <w:sz w:val="24"/>
          <w:szCs w:val="24"/>
          <w:rtl/>
        </w:rPr>
        <w:t xml:space="preserve">). </w:t>
      </w:r>
      <w:r w:rsidRPr="006B5261">
        <w:rPr>
          <w:rFonts w:asciiTheme="minorBidi" w:hAnsiTheme="minorBidi"/>
          <w:sz w:val="24"/>
          <w:szCs w:val="24"/>
          <w:rtl/>
        </w:rPr>
        <w:t xml:space="preserve">בשל כך נראה כי </w:t>
      </w:r>
      <w:r w:rsidR="00E01D8E" w:rsidRPr="006B5261">
        <w:rPr>
          <w:rFonts w:asciiTheme="minorBidi" w:hAnsiTheme="minorBidi"/>
          <w:sz w:val="24"/>
          <w:szCs w:val="24"/>
          <w:rtl/>
        </w:rPr>
        <w:t xml:space="preserve">כדאי </w:t>
      </w:r>
      <w:r w:rsidR="00755214" w:rsidRPr="006B5261">
        <w:rPr>
          <w:rFonts w:asciiTheme="minorBidi" w:hAnsiTheme="minorBidi"/>
          <w:sz w:val="24"/>
          <w:szCs w:val="24"/>
          <w:rtl/>
        </w:rPr>
        <w:t>לנצל את הגילים הצעירים ללמידה מיטבית ומירבית, בוודאי בלימודי מדע</w:t>
      </w:r>
      <w:r w:rsidR="00E01D8E" w:rsidRPr="006B5261">
        <w:rPr>
          <w:rFonts w:asciiTheme="minorBidi" w:hAnsiTheme="minorBidi"/>
          <w:sz w:val="24"/>
          <w:szCs w:val="24"/>
          <w:rtl/>
        </w:rPr>
        <w:t xml:space="preserve">, שכן </w:t>
      </w:r>
      <w:r w:rsidR="00755214" w:rsidRPr="006B5261">
        <w:rPr>
          <w:rFonts w:asciiTheme="minorBidi" w:hAnsiTheme="minorBidi"/>
          <w:sz w:val="24"/>
          <w:szCs w:val="24"/>
          <w:rtl/>
        </w:rPr>
        <w:t xml:space="preserve">לילדים יש יכולת לחשוב על רעיונות מופשטים, </w:t>
      </w:r>
      <w:r w:rsidRPr="006B5261">
        <w:rPr>
          <w:rFonts w:asciiTheme="minorBidi" w:hAnsiTheme="minorBidi"/>
          <w:sz w:val="24"/>
          <w:szCs w:val="24"/>
          <w:rtl/>
        </w:rPr>
        <w:t xml:space="preserve">הם מסוגלים </w:t>
      </w:r>
      <w:r w:rsidR="00755214" w:rsidRPr="006B5261">
        <w:rPr>
          <w:rFonts w:asciiTheme="minorBidi" w:hAnsiTheme="minorBidi"/>
          <w:sz w:val="24"/>
          <w:szCs w:val="24"/>
          <w:rtl/>
        </w:rPr>
        <w:t xml:space="preserve">לבחור את המידע </w:t>
      </w:r>
      <w:r w:rsidRPr="006B5261">
        <w:rPr>
          <w:rFonts w:asciiTheme="minorBidi" w:hAnsiTheme="minorBidi"/>
          <w:sz w:val="24"/>
          <w:szCs w:val="24"/>
          <w:rtl/>
        </w:rPr>
        <w:t>הדרוש</w:t>
      </w:r>
      <w:r w:rsidR="00755214" w:rsidRPr="006B5261">
        <w:rPr>
          <w:rFonts w:asciiTheme="minorBidi" w:hAnsiTheme="minorBidi"/>
          <w:sz w:val="24"/>
          <w:szCs w:val="24"/>
          <w:rtl/>
        </w:rPr>
        <w:t xml:space="preserve"> להם </w:t>
      </w:r>
      <w:r w:rsidRPr="006B5261">
        <w:rPr>
          <w:rFonts w:asciiTheme="minorBidi" w:hAnsiTheme="minorBidi"/>
          <w:sz w:val="24"/>
          <w:szCs w:val="24"/>
          <w:rtl/>
        </w:rPr>
        <w:t>ל</w:t>
      </w:r>
      <w:r w:rsidR="00755214" w:rsidRPr="006B5261">
        <w:rPr>
          <w:rFonts w:asciiTheme="minorBidi" w:hAnsiTheme="minorBidi"/>
          <w:sz w:val="24"/>
          <w:szCs w:val="24"/>
          <w:rtl/>
        </w:rPr>
        <w:t>הסקת מסקנות,</w:t>
      </w:r>
      <w:r w:rsidR="00100A7C" w:rsidRPr="006B5261">
        <w:rPr>
          <w:rFonts w:asciiTheme="minorBidi" w:hAnsiTheme="minorBidi"/>
          <w:sz w:val="24"/>
          <w:szCs w:val="24"/>
          <w:rtl/>
        </w:rPr>
        <w:t xml:space="preserve"> </w:t>
      </w:r>
      <w:r w:rsidRPr="006B5261">
        <w:rPr>
          <w:rFonts w:asciiTheme="minorBidi" w:hAnsiTheme="minorBidi"/>
          <w:sz w:val="24"/>
          <w:szCs w:val="24"/>
          <w:rtl/>
        </w:rPr>
        <w:t xml:space="preserve">יש להם </w:t>
      </w:r>
      <w:r w:rsidR="00755214" w:rsidRPr="006B5261">
        <w:rPr>
          <w:rFonts w:asciiTheme="minorBidi" w:hAnsiTheme="minorBidi"/>
          <w:sz w:val="24"/>
          <w:szCs w:val="24"/>
          <w:rtl/>
        </w:rPr>
        <w:t>מאגרי ידע גדולים מ</w:t>
      </w:r>
      <w:r w:rsidR="00100A7C" w:rsidRPr="006B5261">
        <w:rPr>
          <w:rFonts w:asciiTheme="minorBidi" w:hAnsiTheme="minorBidi"/>
          <w:sz w:val="24"/>
          <w:szCs w:val="24"/>
          <w:rtl/>
        </w:rPr>
        <w:t>כפי ש</w:t>
      </w:r>
      <w:r w:rsidR="00755214" w:rsidRPr="006B5261">
        <w:rPr>
          <w:rFonts w:asciiTheme="minorBidi" w:hAnsiTheme="minorBidi"/>
          <w:sz w:val="24"/>
          <w:szCs w:val="24"/>
          <w:rtl/>
        </w:rPr>
        <w:t>נדמה ויש להם יכולת הנמקה (</w:t>
      </w:r>
      <w:bookmarkStart w:id="10" w:name="_Hlk16671948"/>
      <w:r w:rsidR="00755214" w:rsidRPr="006B5261">
        <w:rPr>
          <w:rStyle w:val="hlfld-contribauthor"/>
          <w:rFonts w:asciiTheme="minorBidi" w:hAnsiTheme="minorBidi"/>
          <w:sz w:val="24"/>
          <w:szCs w:val="24"/>
        </w:rPr>
        <w:t>Michaels</w:t>
      </w:r>
      <w:r w:rsidR="00755214" w:rsidRPr="006B5261">
        <w:rPr>
          <w:rFonts w:asciiTheme="minorBidi" w:hAnsiTheme="minorBidi"/>
          <w:sz w:val="24"/>
          <w:szCs w:val="24"/>
        </w:rPr>
        <w:t>, </w:t>
      </w:r>
      <w:proofErr w:type="spellStart"/>
      <w:r w:rsidR="00755214" w:rsidRPr="006B5261">
        <w:rPr>
          <w:rStyle w:val="hlfld-contribauthor"/>
          <w:rFonts w:asciiTheme="minorBidi" w:hAnsiTheme="minorBidi"/>
          <w:sz w:val="24"/>
          <w:szCs w:val="24"/>
        </w:rPr>
        <w:t>Shouse</w:t>
      </w:r>
      <w:proofErr w:type="spellEnd"/>
      <w:r w:rsidR="00100A7C" w:rsidRPr="006B5261">
        <w:rPr>
          <w:rStyle w:val="hlfld-contribauthor"/>
          <w:rFonts w:asciiTheme="minorBidi" w:hAnsiTheme="minorBidi"/>
          <w:sz w:val="24"/>
          <w:szCs w:val="24"/>
        </w:rPr>
        <w:t xml:space="preserve"> &amp; </w:t>
      </w:r>
      <w:proofErr w:type="spellStart"/>
      <w:r w:rsidR="00755214" w:rsidRPr="006B5261">
        <w:rPr>
          <w:rStyle w:val="hlfld-contribauthor"/>
          <w:rFonts w:asciiTheme="minorBidi" w:hAnsiTheme="minorBidi"/>
          <w:sz w:val="24"/>
          <w:szCs w:val="24"/>
        </w:rPr>
        <w:t>Schweingruber</w:t>
      </w:r>
      <w:proofErr w:type="spellEnd"/>
      <w:r w:rsidR="00755214" w:rsidRPr="006B5261">
        <w:rPr>
          <w:rStyle w:val="hlfld-contribauthor"/>
          <w:rFonts w:asciiTheme="minorBidi" w:hAnsiTheme="minorBidi"/>
          <w:sz w:val="24"/>
          <w:szCs w:val="24"/>
        </w:rPr>
        <w:t>,</w:t>
      </w:r>
      <w:r w:rsidR="00755214" w:rsidRPr="006B5261">
        <w:rPr>
          <w:rStyle w:val="nlmyear"/>
          <w:rFonts w:asciiTheme="minorBidi" w:hAnsiTheme="minorBidi"/>
          <w:sz w:val="24"/>
          <w:szCs w:val="24"/>
        </w:rPr>
        <w:t xml:space="preserve"> 2008</w:t>
      </w:r>
      <w:bookmarkEnd w:id="10"/>
      <w:r w:rsidR="00755214" w:rsidRPr="006B5261">
        <w:rPr>
          <w:rFonts w:asciiTheme="minorBidi" w:hAnsiTheme="minorBidi"/>
          <w:sz w:val="24"/>
          <w:szCs w:val="24"/>
          <w:rtl/>
        </w:rPr>
        <w:t>).</w:t>
      </w:r>
      <w:r w:rsidR="00637516" w:rsidRPr="006B5261">
        <w:rPr>
          <w:rFonts w:asciiTheme="minorBidi" w:hAnsiTheme="minorBidi"/>
          <w:sz w:val="24"/>
          <w:szCs w:val="24"/>
          <w:rtl/>
        </w:rPr>
        <w:t xml:space="preserve"> </w:t>
      </w:r>
    </w:p>
    <w:p w14:paraId="5EE8567E" w14:textId="0B8424E1" w:rsidR="000F5ACF" w:rsidRPr="006B5261" w:rsidRDefault="00AF47AD" w:rsidP="003B16E0">
      <w:pPr>
        <w:spacing w:after="0" w:line="480" w:lineRule="auto"/>
        <w:ind w:right="-270"/>
        <w:jc w:val="both"/>
        <w:rPr>
          <w:rFonts w:asciiTheme="minorBidi" w:hAnsiTheme="minorBidi"/>
          <w:b/>
          <w:bCs/>
          <w:sz w:val="24"/>
          <w:szCs w:val="24"/>
          <w:rtl/>
        </w:rPr>
      </w:pPr>
      <w:r w:rsidRPr="006B5261">
        <w:rPr>
          <w:rFonts w:asciiTheme="minorBidi" w:hAnsiTheme="minorBidi"/>
          <w:b/>
          <w:bCs/>
          <w:sz w:val="24"/>
          <w:szCs w:val="24"/>
          <w:rtl/>
        </w:rPr>
        <w:t xml:space="preserve">לימודי אסטרונומיה </w:t>
      </w:r>
      <w:r w:rsidR="00CA2B7E" w:rsidRPr="006B5261">
        <w:rPr>
          <w:rFonts w:asciiTheme="minorBidi" w:hAnsiTheme="minorBidi"/>
          <w:b/>
          <w:bCs/>
          <w:sz w:val="24"/>
          <w:szCs w:val="24"/>
          <w:rtl/>
        </w:rPr>
        <w:t xml:space="preserve">וחלל </w:t>
      </w:r>
      <w:r w:rsidRPr="006B5261">
        <w:rPr>
          <w:rFonts w:asciiTheme="minorBidi" w:hAnsiTheme="minorBidi"/>
          <w:b/>
          <w:bCs/>
          <w:sz w:val="24"/>
          <w:szCs w:val="24"/>
          <w:rtl/>
        </w:rPr>
        <w:t>בג</w:t>
      </w:r>
      <w:r w:rsidR="00CA2B7E" w:rsidRPr="006B5261">
        <w:rPr>
          <w:rFonts w:asciiTheme="minorBidi" w:hAnsiTheme="minorBidi"/>
          <w:b/>
          <w:bCs/>
          <w:sz w:val="24"/>
          <w:szCs w:val="24"/>
          <w:rtl/>
        </w:rPr>
        <w:t>ן הילדים</w:t>
      </w:r>
    </w:p>
    <w:p w14:paraId="60F525F1" w14:textId="78BA773C" w:rsidR="001721BF" w:rsidRPr="006B5261" w:rsidRDefault="00323B73" w:rsidP="003B16E0">
      <w:pPr>
        <w:spacing w:after="0" w:line="480" w:lineRule="auto"/>
        <w:ind w:right="-270"/>
        <w:jc w:val="both"/>
        <w:rPr>
          <w:rFonts w:asciiTheme="minorBidi" w:hAnsiTheme="minorBidi"/>
          <w:sz w:val="24"/>
          <w:szCs w:val="24"/>
          <w:rtl/>
        </w:rPr>
      </w:pPr>
      <w:r w:rsidRPr="006B5261">
        <w:rPr>
          <w:rFonts w:asciiTheme="minorBidi" w:hAnsiTheme="minorBidi"/>
          <w:sz w:val="24"/>
          <w:szCs w:val="24"/>
          <w:rtl/>
        </w:rPr>
        <w:t xml:space="preserve">ילדים </w:t>
      </w:r>
      <w:r w:rsidR="00F90227">
        <w:rPr>
          <w:rFonts w:asciiTheme="minorBidi" w:hAnsiTheme="minorBidi" w:hint="cs"/>
          <w:sz w:val="24"/>
          <w:szCs w:val="24"/>
          <w:rtl/>
        </w:rPr>
        <w:t xml:space="preserve">בגיל הרך </w:t>
      </w:r>
      <w:r w:rsidRPr="006B5261">
        <w:rPr>
          <w:rFonts w:asciiTheme="minorBidi" w:hAnsiTheme="minorBidi"/>
          <w:sz w:val="24"/>
          <w:szCs w:val="24"/>
          <w:rtl/>
        </w:rPr>
        <w:t>מתעניינים באופן טבעי ביופיו של היקום, ו</w:t>
      </w:r>
      <w:r w:rsidR="00AF47AD" w:rsidRPr="006B5261">
        <w:rPr>
          <w:rFonts w:asciiTheme="minorBidi" w:hAnsiTheme="minorBidi"/>
          <w:sz w:val="24"/>
          <w:szCs w:val="24"/>
          <w:rtl/>
        </w:rPr>
        <w:t>נושא זה מעורר  ב</w:t>
      </w:r>
      <w:r w:rsidRPr="006B5261">
        <w:rPr>
          <w:rFonts w:asciiTheme="minorBidi" w:hAnsiTheme="minorBidi"/>
          <w:sz w:val="24"/>
          <w:szCs w:val="24"/>
          <w:rtl/>
        </w:rPr>
        <w:t>ה</w:t>
      </w:r>
      <w:r w:rsidR="00AF47AD" w:rsidRPr="006B5261">
        <w:rPr>
          <w:rFonts w:asciiTheme="minorBidi" w:hAnsiTheme="minorBidi"/>
          <w:sz w:val="24"/>
          <w:szCs w:val="24"/>
          <w:rtl/>
        </w:rPr>
        <w:t>ם סקרנות ורצון ללמוד אף על פי שה</w:t>
      </w:r>
      <w:r w:rsidRPr="006B5261">
        <w:rPr>
          <w:rFonts w:asciiTheme="minorBidi" w:hAnsiTheme="minorBidi"/>
          <w:sz w:val="24"/>
          <w:szCs w:val="24"/>
          <w:rtl/>
        </w:rPr>
        <w:t>ו</w:t>
      </w:r>
      <w:r w:rsidR="00AF47AD" w:rsidRPr="006B5261">
        <w:rPr>
          <w:rFonts w:asciiTheme="minorBidi" w:hAnsiTheme="minorBidi"/>
          <w:sz w:val="24"/>
          <w:szCs w:val="24"/>
          <w:rtl/>
        </w:rPr>
        <w:t xml:space="preserve">א מופשט ולא </w:t>
      </w:r>
      <w:r w:rsidR="00224881" w:rsidRPr="006B5261">
        <w:rPr>
          <w:rFonts w:asciiTheme="minorBidi" w:hAnsiTheme="minorBidi"/>
          <w:sz w:val="24"/>
          <w:szCs w:val="24"/>
          <w:rtl/>
        </w:rPr>
        <w:t xml:space="preserve">כולו </w:t>
      </w:r>
      <w:r w:rsidR="00AF47AD" w:rsidRPr="006B5261">
        <w:rPr>
          <w:rFonts w:asciiTheme="minorBidi" w:hAnsiTheme="minorBidi"/>
          <w:sz w:val="24"/>
          <w:szCs w:val="24"/>
          <w:rtl/>
        </w:rPr>
        <w:t>גלוי לעיניהם</w:t>
      </w:r>
      <w:r w:rsidR="00224881" w:rsidRPr="006B5261">
        <w:rPr>
          <w:rFonts w:asciiTheme="minorBidi" w:hAnsiTheme="minorBidi"/>
          <w:sz w:val="24"/>
          <w:szCs w:val="24"/>
          <w:rtl/>
        </w:rPr>
        <w:t xml:space="preserve"> (</w:t>
      </w:r>
      <w:r w:rsidR="007F30AE" w:rsidRPr="006B5261">
        <w:rPr>
          <w:rFonts w:asciiTheme="minorBidi" w:hAnsiTheme="minorBidi"/>
          <w:sz w:val="24"/>
          <w:szCs w:val="24"/>
          <w:rtl/>
        </w:rPr>
        <w:t xml:space="preserve"> </w:t>
      </w:r>
      <w:bookmarkStart w:id="11" w:name="_Hlk16674663"/>
      <w:proofErr w:type="spellStart"/>
      <w:r w:rsidR="007F30AE" w:rsidRPr="006B5261">
        <w:rPr>
          <w:rStyle w:val="titleauthoretc"/>
          <w:rFonts w:asciiTheme="minorBidi" w:hAnsiTheme="minorBidi"/>
          <w:sz w:val="24"/>
          <w:szCs w:val="24"/>
        </w:rPr>
        <w:t>Ödman</w:t>
      </w:r>
      <w:proofErr w:type="spellEnd"/>
      <w:r w:rsidR="007F30AE" w:rsidRPr="006B5261">
        <w:rPr>
          <w:rStyle w:val="titleauthoretc"/>
          <w:rFonts w:asciiTheme="minorBidi" w:hAnsiTheme="minorBidi"/>
          <w:sz w:val="24"/>
          <w:szCs w:val="24"/>
        </w:rPr>
        <w:t xml:space="preserve">-Govender </w:t>
      </w:r>
      <w:r w:rsidR="00FE3098" w:rsidRPr="006B5261">
        <w:rPr>
          <w:rStyle w:val="titleauthoretc"/>
          <w:rFonts w:asciiTheme="minorBidi" w:hAnsiTheme="minorBidi"/>
          <w:sz w:val="24"/>
          <w:szCs w:val="24"/>
        </w:rPr>
        <w:t>&amp;</w:t>
      </w:r>
      <w:r w:rsidR="007F30AE" w:rsidRPr="006B5261">
        <w:rPr>
          <w:rStyle w:val="titleauthoretc"/>
          <w:rFonts w:asciiTheme="minorBidi" w:hAnsiTheme="minorBidi"/>
          <w:sz w:val="24"/>
          <w:szCs w:val="24"/>
        </w:rPr>
        <w:t> </w:t>
      </w:r>
      <w:proofErr w:type="spellStart"/>
      <w:r w:rsidR="007F30AE" w:rsidRPr="006B5261">
        <w:rPr>
          <w:rStyle w:val="titleauthoretc"/>
          <w:rFonts w:asciiTheme="minorBidi" w:hAnsiTheme="minorBidi"/>
          <w:sz w:val="24"/>
          <w:szCs w:val="24"/>
        </w:rPr>
        <w:t>Kelleghan</w:t>
      </w:r>
      <w:proofErr w:type="spellEnd"/>
      <w:r w:rsidR="007F30AE" w:rsidRPr="006B5261">
        <w:rPr>
          <w:rStyle w:val="titleauthoretc"/>
          <w:rFonts w:asciiTheme="minorBidi" w:hAnsiTheme="minorBidi"/>
          <w:sz w:val="24"/>
          <w:szCs w:val="24"/>
        </w:rPr>
        <w:t>,</w:t>
      </w:r>
      <w:r w:rsidR="007F30AE" w:rsidRPr="006B5261">
        <w:rPr>
          <w:rFonts w:asciiTheme="minorBidi" w:hAnsiTheme="minorBidi"/>
          <w:sz w:val="24"/>
          <w:szCs w:val="24"/>
        </w:rPr>
        <w:t xml:space="preserve"> 2011</w:t>
      </w:r>
      <w:bookmarkEnd w:id="11"/>
      <w:r w:rsidR="007F30AE" w:rsidRPr="006B5261">
        <w:rPr>
          <w:rFonts w:asciiTheme="minorBidi" w:hAnsiTheme="minorBidi"/>
          <w:sz w:val="24"/>
          <w:szCs w:val="24"/>
          <w:rtl/>
        </w:rPr>
        <w:t>)</w:t>
      </w:r>
      <w:r w:rsidR="00CA2B7E" w:rsidRPr="006B5261">
        <w:rPr>
          <w:rFonts w:asciiTheme="minorBidi" w:hAnsiTheme="minorBidi"/>
          <w:sz w:val="24"/>
          <w:szCs w:val="24"/>
          <w:rtl/>
        </w:rPr>
        <w:t>.</w:t>
      </w:r>
      <w:r w:rsidR="00AF47AD" w:rsidRPr="006B5261">
        <w:rPr>
          <w:rFonts w:asciiTheme="minorBidi" w:hAnsiTheme="minorBidi"/>
          <w:sz w:val="24"/>
          <w:szCs w:val="24"/>
          <w:rtl/>
        </w:rPr>
        <w:t xml:space="preserve"> </w:t>
      </w:r>
      <w:r w:rsidR="000F5ACF" w:rsidRPr="006B5261">
        <w:rPr>
          <w:rFonts w:asciiTheme="minorBidi" w:hAnsiTheme="minorBidi"/>
          <w:sz w:val="24"/>
          <w:szCs w:val="24"/>
          <w:rtl/>
        </w:rPr>
        <w:t>מבחינה פד</w:t>
      </w:r>
      <w:r w:rsidR="00BC103A" w:rsidRPr="006B5261">
        <w:rPr>
          <w:rFonts w:asciiTheme="minorBidi" w:hAnsiTheme="minorBidi"/>
          <w:sz w:val="24"/>
          <w:szCs w:val="24"/>
          <w:rtl/>
        </w:rPr>
        <w:t xml:space="preserve">גוגית, </w:t>
      </w:r>
      <w:r w:rsidR="007F30AE" w:rsidRPr="006B5261">
        <w:rPr>
          <w:rFonts w:asciiTheme="minorBidi" w:hAnsiTheme="minorBidi"/>
          <w:sz w:val="24"/>
          <w:szCs w:val="24"/>
          <w:rtl/>
        </w:rPr>
        <w:t>החוקרים משוכנעים ש</w:t>
      </w:r>
      <w:r w:rsidR="00FE3098" w:rsidRPr="006B5261">
        <w:rPr>
          <w:rFonts w:asciiTheme="minorBidi" w:hAnsiTheme="minorBidi"/>
          <w:sz w:val="24"/>
          <w:szCs w:val="24"/>
          <w:rtl/>
        </w:rPr>
        <w:t>אפשר</w:t>
      </w:r>
      <w:r w:rsidR="00BC103A" w:rsidRPr="006B5261">
        <w:rPr>
          <w:rFonts w:asciiTheme="minorBidi" w:hAnsiTheme="minorBidi"/>
          <w:sz w:val="24"/>
          <w:szCs w:val="24"/>
          <w:rtl/>
        </w:rPr>
        <w:t xml:space="preserve"> ללמד את הילדי</w:t>
      </w:r>
      <w:r w:rsidR="000F5ACF" w:rsidRPr="006B5261">
        <w:rPr>
          <w:rFonts w:asciiTheme="minorBidi" w:hAnsiTheme="minorBidi"/>
          <w:sz w:val="24"/>
          <w:szCs w:val="24"/>
          <w:rtl/>
        </w:rPr>
        <w:t xml:space="preserve">ם הקטנים נושאים באסטרונומיה, אך חשוב להביא לפניהם </w:t>
      </w:r>
      <w:r w:rsidR="00FE3098" w:rsidRPr="006B5261">
        <w:rPr>
          <w:rFonts w:asciiTheme="minorBidi" w:hAnsiTheme="minorBidi"/>
          <w:sz w:val="24"/>
          <w:szCs w:val="24"/>
          <w:rtl/>
        </w:rPr>
        <w:t>ידע מדויק</w:t>
      </w:r>
      <w:r w:rsidR="000F5ACF" w:rsidRPr="006B5261">
        <w:rPr>
          <w:rFonts w:asciiTheme="minorBidi" w:hAnsiTheme="minorBidi"/>
          <w:sz w:val="24"/>
          <w:szCs w:val="24"/>
          <w:rtl/>
        </w:rPr>
        <w:t xml:space="preserve"> </w:t>
      </w:r>
      <w:r w:rsidR="00FE3098" w:rsidRPr="006B5261">
        <w:rPr>
          <w:rFonts w:asciiTheme="minorBidi" w:hAnsiTheme="minorBidi"/>
          <w:sz w:val="24"/>
          <w:szCs w:val="24"/>
          <w:rtl/>
        </w:rPr>
        <w:t>ו</w:t>
      </w:r>
      <w:r w:rsidR="000F5ACF" w:rsidRPr="006B5261">
        <w:rPr>
          <w:rFonts w:asciiTheme="minorBidi" w:hAnsiTheme="minorBidi"/>
          <w:sz w:val="24"/>
          <w:szCs w:val="24"/>
          <w:rtl/>
        </w:rPr>
        <w:t>נתונים מדעיים מדויקים (</w:t>
      </w:r>
      <w:bookmarkStart w:id="12" w:name="_Hlk16674749"/>
      <w:proofErr w:type="spellStart"/>
      <w:r w:rsidR="000F5ACF" w:rsidRPr="006B5261">
        <w:rPr>
          <w:rFonts w:asciiTheme="minorBidi" w:hAnsiTheme="minorBidi"/>
          <w:sz w:val="24"/>
          <w:szCs w:val="24"/>
        </w:rPr>
        <w:t>Agan</w:t>
      </w:r>
      <w:proofErr w:type="spellEnd"/>
      <w:r w:rsidR="000F5ACF" w:rsidRPr="006B5261">
        <w:rPr>
          <w:rFonts w:asciiTheme="minorBidi" w:hAnsiTheme="minorBidi"/>
          <w:sz w:val="24"/>
          <w:szCs w:val="24"/>
        </w:rPr>
        <w:t xml:space="preserve"> </w:t>
      </w:r>
      <w:r w:rsidR="00FE3098" w:rsidRPr="006B5261">
        <w:rPr>
          <w:rFonts w:asciiTheme="minorBidi" w:hAnsiTheme="minorBidi"/>
          <w:sz w:val="24"/>
          <w:szCs w:val="24"/>
        </w:rPr>
        <w:t>&amp;</w:t>
      </w:r>
      <w:r w:rsidR="000F5ACF" w:rsidRPr="006B5261">
        <w:rPr>
          <w:rFonts w:asciiTheme="minorBidi" w:hAnsiTheme="minorBidi"/>
          <w:sz w:val="24"/>
          <w:szCs w:val="24"/>
        </w:rPr>
        <w:t xml:space="preserve"> </w:t>
      </w:r>
      <w:proofErr w:type="spellStart"/>
      <w:r w:rsidR="000F5ACF" w:rsidRPr="006B5261">
        <w:rPr>
          <w:rFonts w:asciiTheme="minorBidi" w:hAnsiTheme="minorBidi"/>
          <w:sz w:val="24"/>
          <w:szCs w:val="24"/>
        </w:rPr>
        <w:t>Sneider</w:t>
      </w:r>
      <w:proofErr w:type="spellEnd"/>
      <w:r w:rsidR="000F5ACF" w:rsidRPr="006B5261">
        <w:rPr>
          <w:rFonts w:asciiTheme="minorBidi" w:hAnsiTheme="minorBidi"/>
          <w:sz w:val="24"/>
          <w:szCs w:val="24"/>
        </w:rPr>
        <w:t xml:space="preserve">, </w:t>
      </w:r>
      <w:bookmarkEnd w:id="12"/>
      <w:r w:rsidR="00E72FB2" w:rsidRPr="006B5261">
        <w:rPr>
          <w:rFonts w:asciiTheme="minorBidi" w:hAnsiTheme="minorBidi"/>
          <w:sz w:val="24"/>
          <w:szCs w:val="24"/>
        </w:rPr>
        <w:t>2003</w:t>
      </w:r>
      <w:r w:rsidR="000F5ACF" w:rsidRPr="006B5261">
        <w:rPr>
          <w:rFonts w:asciiTheme="minorBidi" w:hAnsiTheme="minorBidi"/>
          <w:sz w:val="24"/>
          <w:szCs w:val="24"/>
          <w:rtl/>
        </w:rPr>
        <w:t>)</w:t>
      </w:r>
      <w:r w:rsidR="001721BF" w:rsidRPr="006B5261">
        <w:rPr>
          <w:rFonts w:asciiTheme="minorBidi" w:hAnsiTheme="minorBidi"/>
          <w:sz w:val="24"/>
          <w:szCs w:val="24"/>
          <w:rtl/>
        </w:rPr>
        <w:t>, וחשוב עוד יותר להכשיר את הצוות החינוכי כדי שלא יחשוש ללמד נושאים באסטרונומיה וחלל (2018 ,</w:t>
      </w:r>
      <w:r w:rsidR="001721BF" w:rsidRPr="006B5261">
        <w:rPr>
          <w:rFonts w:asciiTheme="minorBidi" w:hAnsiTheme="minorBidi"/>
        </w:rPr>
        <w:t xml:space="preserve"> </w:t>
      </w:r>
      <w:r w:rsidR="001721BF" w:rsidRPr="006B5261">
        <w:rPr>
          <w:rFonts w:asciiTheme="minorBidi" w:hAnsiTheme="minorBidi"/>
          <w:sz w:val="24"/>
          <w:szCs w:val="24"/>
        </w:rPr>
        <w:t>.(</w:t>
      </w:r>
      <w:bookmarkStart w:id="13" w:name="_Hlk16674763"/>
      <w:proofErr w:type="spellStart"/>
      <w:r w:rsidR="001721BF" w:rsidRPr="006B5261">
        <w:rPr>
          <w:rFonts w:asciiTheme="minorBidi" w:hAnsiTheme="minorBidi"/>
          <w:sz w:val="24"/>
          <w:szCs w:val="24"/>
        </w:rPr>
        <w:t>Chastenay</w:t>
      </w:r>
      <w:bookmarkEnd w:id="13"/>
      <w:proofErr w:type="spellEnd"/>
    </w:p>
    <w:p w14:paraId="124B16B0" w14:textId="30E61F5E" w:rsidR="00BC103A" w:rsidRPr="006B5261" w:rsidRDefault="00284D58" w:rsidP="003B16E0">
      <w:pPr>
        <w:spacing w:after="0" w:line="480" w:lineRule="auto"/>
        <w:ind w:right="-270"/>
        <w:jc w:val="both"/>
        <w:rPr>
          <w:rFonts w:asciiTheme="minorBidi" w:hAnsiTheme="minorBidi"/>
          <w:sz w:val="24"/>
          <w:szCs w:val="24"/>
          <w:rtl/>
        </w:rPr>
      </w:pPr>
      <w:del w:id="14" w:author="ayala" w:date="2019-10-27T10:01:00Z">
        <w:r w:rsidRPr="006B5261" w:rsidDel="00AE7C32">
          <w:rPr>
            <w:rFonts w:asciiTheme="minorBidi" w:hAnsiTheme="minorBidi"/>
            <w:sz w:val="24"/>
            <w:szCs w:val="24"/>
            <w:rtl/>
          </w:rPr>
          <w:delText>קמפזה וראווניס</w:delText>
        </w:r>
      </w:del>
      <w:r w:rsidR="00FE3098" w:rsidRPr="006B5261">
        <w:rPr>
          <w:rFonts w:asciiTheme="minorBidi" w:hAnsiTheme="minorBidi"/>
          <w:sz w:val="24"/>
          <w:szCs w:val="24"/>
          <w:rtl/>
        </w:rPr>
        <w:t xml:space="preserve"> ( </w:t>
      </w:r>
      <w:proofErr w:type="spellStart"/>
      <w:r w:rsidR="00FE3098" w:rsidRPr="006B5261">
        <w:rPr>
          <w:rFonts w:asciiTheme="minorBidi" w:hAnsiTheme="minorBidi"/>
          <w:sz w:val="24"/>
          <w:szCs w:val="24"/>
        </w:rPr>
        <w:t>Kampeza</w:t>
      </w:r>
      <w:proofErr w:type="spellEnd"/>
      <w:r w:rsidR="00FE3098" w:rsidRPr="006B5261">
        <w:rPr>
          <w:rFonts w:asciiTheme="minorBidi" w:hAnsiTheme="minorBidi"/>
          <w:sz w:val="24"/>
          <w:szCs w:val="24"/>
        </w:rPr>
        <w:t xml:space="preserve"> &amp; </w:t>
      </w:r>
      <w:r w:rsidR="00EA5E61" w:rsidRPr="006B5261">
        <w:rPr>
          <w:rFonts w:asciiTheme="minorBidi" w:hAnsiTheme="minorBidi"/>
          <w:sz w:val="24"/>
          <w:szCs w:val="24"/>
        </w:rPr>
        <w:t>(</w:t>
      </w:r>
      <w:proofErr w:type="spellStart"/>
      <w:r w:rsidR="00FE3098" w:rsidRPr="006B5261">
        <w:rPr>
          <w:rFonts w:asciiTheme="minorBidi" w:hAnsiTheme="minorBidi"/>
          <w:sz w:val="24"/>
          <w:szCs w:val="24"/>
        </w:rPr>
        <w:t>Ravanis</w:t>
      </w:r>
      <w:proofErr w:type="spellEnd"/>
      <w:r w:rsidR="00FE3098" w:rsidRPr="006B5261">
        <w:rPr>
          <w:rFonts w:asciiTheme="minorBidi" w:hAnsiTheme="minorBidi"/>
          <w:sz w:val="24"/>
          <w:szCs w:val="24"/>
        </w:rPr>
        <w:t>, 2006</w:t>
      </w:r>
      <w:r w:rsidR="00FE3098" w:rsidRPr="006B5261">
        <w:rPr>
          <w:rFonts w:asciiTheme="minorBidi" w:hAnsiTheme="minorBidi"/>
          <w:sz w:val="24"/>
          <w:szCs w:val="24"/>
          <w:rtl/>
        </w:rPr>
        <w:t xml:space="preserve"> </w:t>
      </w:r>
      <w:r w:rsidR="00BC103A" w:rsidRPr="006B5261">
        <w:rPr>
          <w:rFonts w:asciiTheme="minorBidi" w:hAnsiTheme="minorBidi"/>
          <w:sz w:val="24"/>
          <w:szCs w:val="24"/>
          <w:rtl/>
        </w:rPr>
        <w:t xml:space="preserve">הראו </w:t>
      </w:r>
      <w:r w:rsidR="004F1E78" w:rsidRPr="006B5261">
        <w:rPr>
          <w:rFonts w:asciiTheme="minorBidi" w:hAnsiTheme="minorBidi"/>
          <w:sz w:val="24"/>
          <w:szCs w:val="24"/>
          <w:rtl/>
        </w:rPr>
        <w:t>בעבודתם</w:t>
      </w:r>
      <w:r w:rsidR="00224881" w:rsidRPr="006B5261">
        <w:rPr>
          <w:rFonts w:asciiTheme="minorBidi" w:hAnsiTheme="minorBidi"/>
          <w:sz w:val="24"/>
          <w:szCs w:val="24"/>
          <w:rtl/>
        </w:rPr>
        <w:t xml:space="preserve"> </w:t>
      </w:r>
      <w:r w:rsidR="00BC103A" w:rsidRPr="006B5261">
        <w:rPr>
          <w:rFonts w:asciiTheme="minorBidi" w:hAnsiTheme="minorBidi"/>
          <w:sz w:val="24"/>
          <w:szCs w:val="24"/>
          <w:rtl/>
        </w:rPr>
        <w:t xml:space="preserve">כי הילדים בגיל הרך </w:t>
      </w:r>
      <w:r w:rsidR="004F1E78" w:rsidRPr="006B5261">
        <w:rPr>
          <w:rFonts w:asciiTheme="minorBidi" w:hAnsiTheme="minorBidi"/>
          <w:sz w:val="24"/>
          <w:szCs w:val="24"/>
          <w:rtl/>
        </w:rPr>
        <w:t xml:space="preserve">קלטו </w:t>
      </w:r>
      <w:r w:rsidR="00BC103A" w:rsidRPr="006B5261">
        <w:rPr>
          <w:rFonts w:asciiTheme="minorBidi" w:hAnsiTheme="minorBidi"/>
          <w:sz w:val="24"/>
          <w:szCs w:val="24"/>
          <w:rtl/>
        </w:rPr>
        <w:t>מושגי</w:t>
      </w:r>
      <w:r w:rsidR="00FE3098" w:rsidRPr="006B5261">
        <w:rPr>
          <w:rFonts w:asciiTheme="minorBidi" w:hAnsiTheme="minorBidi"/>
          <w:sz w:val="24"/>
          <w:szCs w:val="24"/>
          <w:rtl/>
        </w:rPr>
        <w:t>ם</w:t>
      </w:r>
      <w:r w:rsidR="00BC103A" w:rsidRPr="006B5261">
        <w:rPr>
          <w:rFonts w:asciiTheme="minorBidi" w:hAnsiTheme="minorBidi"/>
          <w:sz w:val="24"/>
          <w:szCs w:val="24"/>
          <w:rtl/>
        </w:rPr>
        <w:t xml:space="preserve"> </w:t>
      </w:r>
      <w:r w:rsidR="004F1E78" w:rsidRPr="006B5261">
        <w:rPr>
          <w:rFonts w:asciiTheme="minorBidi" w:hAnsiTheme="minorBidi"/>
          <w:sz w:val="24"/>
          <w:szCs w:val="24"/>
          <w:rtl/>
        </w:rPr>
        <w:t>בסיסיים ב</w:t>
      </w:r>
      <w:r w:rsidR="00BC103A" w:rsidRPr="006B5261">
        <w:rPr>
          <w:rFonts w:asciiTheme="minorBidi" w:hAnsiTheme="minorBidi"/>
          <w:sz w:val="24"/>
          <w:szCs w:val="24"/>
          <w:rtl/>
        </w:rPr>
        <w:t xml:space="preserve">אסטרונומיה, וכי למרות שהידע של הילדים </w:t>
      </w:r>
      <w:r w:rsidR="00CA2B7E" w:rsidRPr="006B5261">
        <w:rPr>
          <w:rFonts w:asciiTheme="minorBidi" w:hAnsiTheme="minorBidi"/>
          <w:sz w:val="24"/>
          <w:szCs w:val="24"/>
          <w:rtl/>
        </w:rPr>
        <w:t>טרם הלמידה</w:t>
      </w:r>
      <w:r w:rsidR="00BC103A" w:rsidRPr="006B5261">
        <w:rPr>
          <w:rFonts w:asciiTheme="minorBidi" w:hAnsiTheme="minorBidi"/>
          <w:sz w:val="24"/>
          <w:szCs w:val="24"/>
          <w:rtl/>
        </w:rPr>
        <w:t xml:space="preserve"> היה דל, לאחר הוראת האסטרונומיה חלה התקדמות ניכרת ורוב הילדים פיתחו הבנה לגבי המושגים בנושא. </w:t>
      </w:r>
    </w:p>
    <w:p w14:paraId="6457B521" w14:textId="5A49B0A5" w:rsidR="001E0E1C" w:rsidRPr="006B5261" w:rsidRDefault="00D0262B" w:rsidP="00D960DE">
      <w:pPr>
        <w:spacing w:after="0" w:line="480" w:lineRule="auto"/>
        <w:ind w:right="-270"/>
        <w:jc w:val="both"/>
        <w:rPr>
          <w:rFonts w:asciiTheme="minorBidi" w:hAnsiTheme="minorBidi"/>
          <w:b/>
          <w:bCs/>
          <w:sz w:val="24"/>
          <w:szCs w:val="24"/>
          <w:rtl/>
        </w:rPr>
      </w:pPr>
      <w:r w:rsidRPr="006B5261">
        <w:rPr>
          <w:rFonts w:asciiTheme="minorBidi" w:hAnsiTheme="minorBidi"/>
          <w:sz w:val="24"/>
          <w:szCs w:val="24"/>
          <w:rtl/>
        </w:rPr>
        <w:t xml:space="preserve">לפי </w:t>
      </w:r>
      <w:del w:id="15" w:author="ayala" w:date="2019-10-27T10:01:00Z">
        <w:r w:rsidRPr="006B5261" w:rsidDel="00AE7C32">
          <w:rPr>
            <w:rFonts w:asciiTheme="minorBidi" w:hAnsiTheme="minorBidi"/>
            <w:sz w:val="24"/>
            <w:szCs w:val="24"/>
            <w:rtl/>
          </w:rPr>
          <w:delText xml:space="preserve">פלאמר </w:delText>
        </w:r>
      </w:del>
      <w:r w:rsidRPr="006B5261">
        <w:rPr>
          <w:rFonts w:asciiTheme="minorBidi" w:hAnsiTheme="minorBidi"/>
          <w:sz w:val="24"/>
          <w:szCs w:val="24"/>
          <w:rtl/>
        </w:rPr>
        <w:t>(</w:t>
      </w:r>
      <w:bookmarkStart w:id="16" w:name="_Hlk16675058"/>
      <w:r w:rsidRPr="006B5261">
        <w:rPr>
          <w:rFonts w:asciiTheme="minorBidi" w:hAnsiTheme="minorBidi"/>
          <w:sz w:val="24"/>
          <w:szCs w:val="24"/>
        </w:rPr>
        <w:t>Plummer, 2014</w:t>
      </w:r>
      <w:bookmarkEnd w:id="16"/>
      <w:r w:rsidRPr="006B5261">
        <w:rPr>
          <w:rFonts w:asciiTheme="minorBidi" w:hAnsiTheme="minorBidi"/>
          <w:sz w:val="24"/>
          <w:szCs w:val="24"/>
          <w:rtl/>
        </w:rPr>
        <w:t xml:space="preserve">), </w:t>
      </w:r>
      <w:r w:rsidR="00C115E6" w:rsidRPr="006B5261">
        <w:rPr>
          <w:rFonts w:asciiTheme="minorBidi" w:hAnsiTheme="minorBidi"/>
          <w:sz w:val="24"/>
          <w:szCs w:val="24"/>
          <w:rtl/>
        </w:rPr>
        <w:t xml:space="preserve">רעיון מרכזי בחינוך מדעי בסיסי הוא </w:t>
      </w:r>
      <w:r w:rsidRPr="006B5261">
        <w:rPr>
          <w:rFonts w:asciiTheme="minorBidi" w:hAnsiTheme="minorBidi"/>
          <w:sz w:val="24"/>
          <w:szCs w:val="24"/>
          <w:rtl/>
        </w:rPr>
        <w:t>הרעיון הגדול של תנועה בחלל, שכרוך בתצפיות על א</w:t>
      </w:r>
      <w:r w:rsidR="00FE3098" w:rsidRPr="006B5261">
        <w:rPr>
          <w:rFonts w:asciiTheme="minorBidi" w:hAnsiTheme="minorBidi"/>
          <w:sz w:val="24"/>
          <w:szCs w:val="24"/>
          <w:rtl/>
        </w:rPr>
        <w:t>י</w:t>
      </w:r>
      <w:r w:rsidRPr="006B5261">
        <w:rPr>
          <w:rFonts w:asciiTheme="minorBidi" w:hAnsiTheme="minorBidi"/>
          <w:sz w:val="24"/>
          <w:szCs w:val="24"/>
          <w:rtl/>
        </w:rPr>
        <w:t>רועים אסטרונומיים שמוסברים על ידי מיקום יחסי של עצמים במערכת השמש ומעבר לה.</w:t>
      </w:r>
      <w:r w:rsidR="00E01D8E" w:rsidRPr="006B5261">
        <w:rPr>
          <w:rFonts w:asciiTheme="minorBidi" w:hAnsiTheme="minorBidi"/>
          <w:sz w:val="24"/>
          <w:szCs w:val="24"/>
          <w:rtl/>
        </w:rPr>
        <w:t xml:space="preserve"> </w:t>
      </w:r>
      <w:r w:rsidRPr="006B5261">
        <w:rPr>
          <w:rFonts w:asciiTheme="minorBidi" w:hAnsiTheme="minorBidi"/>
          <w:sz w:val="24"/>
          <w:szCs w:val="24"/>
          <w:rtl/>
        </w:rPr>
        <w:t>לפיכך היא פיתחה מסגרת של ת</w:t>
      </w:r>
      <w:r w:rsidR="00FE3098" w:rsidRPr="006B5261">
        <w:rPr>
          <w:rFonts w:asciiTheme="minorBidi" w:hAnsiTheme="minorBidi"/>
          <w:sz w:val="24"/>
          <w:szCs w:val="24"/>
          <w:rtl/>
        </w:rPr>
        <w:t>ו</w:t>
      </w:r>
      <w:r w:rsidRPr="006B5261">
        <w:rPr>
          <w:rFonts w:asciiTheme="minorBidi" w:hAnsiTheme="minorBidi"/>
          <w:sz w:val="24"/>
          <w:szCs w:val="24"/>
          <w:rtl/>
        </w:rPr>
        <w:t xml:space="preserve">כנית הוראה </w:t>
      </w:r>
      <w:r w:rsidR="00FE482E" w:rsidRPr="006B5261">
        <w:rPr>
          <w:rFonts w:asciiTheme="minorBidi" w:hAnsiTheme="minorBidi"/>
          <w:sz w:val="24"/>
          <w:szCs w:val="24"/>
          <w:rtl/>
        </w:rPr>
        <w:t>ה</w:t>
      </w:r>
      <w:r w:rsidRPr="006B5261">
        <w:rPr>
          <w:rFonts w:asciiTheme="minorBidi" w:hAnsiTheme="minorBidi"/>
          <w:sz w:val="24"/>
          <w:szCs w:val="24"/>
          <w:rtl/>
        </w:rPr>
        <w:t xml:space="preserve">משלבת גם מבחנים לילדים </w:t>
      </w:r>
      <w:r w:rsidR="00FE482E" w:rsidRPr="006B5261">
        <w:rPr>
          <w:rFonts w:asciiTheme="minorBidi" w:hAnsiTheme="minorBidi"/>
          <w:sz w:val="24"/>
          <w:szCs w:val="24"/>
          <w:rtl/>
        </w:rPr>
        <w:t>בגיל הרך,</w:t>
      </w:r>
      <w:r w:rsidRPr="006B5261">
        <w:rPr>
          <w:rFonts w:asciiTheme="minorBidi" w:hAnsiTheme="minorBidi"/>
          <w:sz w:val="24"/>
          <w:szCs w:val="24"/>
          <w:rtl/>
        </w:rPr>
        <w:t xml:space="preserve"> כדי להבין את דרך הלמידה שלהם בגיל </w:t>
      </w:r>
      <w:r w:rsidR="00FE3098" w:rsidRPr="006B5261">
        <w:rPr>
          <w:rFonts w:asciiTheme="minorBidi" w:hAnsiTheme="minorBidi"/>
          <w:sz w:val="24"/>
          <w:szCs w:val="24"/>
          <w:rtl/>
        </w:rPr>
        <w:t>צעיר</w:t>
      </w:r>
      <w:r w:rsidRPr="006B5261">
        <w:rPr>
          <w:rFonts w:asciiTheme="minorBidi" w:hAnsiTheme="minorBidi"/>
          <w:sz w:val="24"/>
          <w:szCs w:val="24"/>
          <w:rtl/>
        </w:rPr>
        <w:t>. הילדים למדו על תנועה יומית של השמש</w:t>
      </w:r>
      <w:r w:rsidR="00FE3098" w:rsidRPr="006B5261">
        <w:rPr>
          <w:rFonts w:asciiTheme="minorBidi" w:hAnsiTheme="minorBidi"/>
          <w:sz w:val="24"/>
          <w:szCs w:val="24"/>
          <w:rtl/>
        </w:rPr>
        <w:t>,</w:t>
      </w:r>
      <w:r w:rsidRPr="006B5261">
        <w:rPr>
          <w:rFonts w:asciiTheme="minorBidi" w:hAnsiTheme="minorBidi"/>
          <w:sz w:val="24"/>
          <w:szCs w:val="24"/>
          <w:rtl/>
        </w:rPr>
        <w:t xml:space="preserve"> הירח והכוכבים בחלל, ובכלל זה מופעי הירח וחילופי יום ולילה. פלאמר מצאה שההתקדמות ברמת הידע וההבנה של הילדים התאפשרה על ידי יכולתם לראות ולדמיין את האובייקטים ואת תנועתם דרך מסגרות שונות של צירי התייחסות</w:t>
      </w:r>
      <w:r w:rsidR="00FE3098" w:rsidRPr="006B5261">
        <w:rPr>
          <w:rFonts w:asciiTheme="minorBidi" w:hAnsiTheme="minorBidi"/>
          <w:sz w:val="24"/>
          <w:szCs w:val="24"/>
          <w:rtl/>
        </w:rPr>
        <w:t xml:space="preserve">, כלומר, </w:t>
      </w:r>
      <w:r w:rsidRPr="006B5261">
        <w:rPr>
          <w:rFonts w:asciiTheme="minorBidi" w:hAnsiTheme="minorBidi"/>
          <w:sz w:val="24"/>
          <w:szCs w:val="24"/>
          <w:rtl/>
        </w:rPr>
        <w:t xml:space="preserve"> התייחסות לעצמם או למיקום בחלל. </w:t>
      </w:r>
      <w:r w:rsidR="00BC103A" w:rsidRPr="006B5261">
        <w:rPr>
          <w:rFonts w:asciiTheme="minorBidi" w:hAnsiTheme="minorBidi"/>
          <w:sz w:val="24"/>
          <w:szCs w:val="24"/>
          <w:rtl/>
        </w:rPr>
        <w:t>גם</w:t>
      </w:r>
      <w:bookmarkStart w:id="17" w:name="_Hlk16675135"/>
      <w:r w:rsidR="00FE3098" w:rsidRPr="006B5261">
        <w:rPr>
          <w:rFonts w:asciiTheme="minorBidi" w:hAnsiTheme="minorBidi"/>
          <w:sz w:val="24"/>
          <w:szCs w:val="24"/>
          <w:rtl/>
        </w:rPr>
        <w:t xml:space="preserve"> </w:t>
      </w:r>
      <w:del w:id="18" w:author="ayala" w:date="2019-10-27T10:01:00Z">
        <w:r w:rsidR="00FE3098" w:rsidRPr="006B5261" w:rsidDel="00AE7C32">
          <w:rPr>
            <w:rFonts w:asciiTheme="minorBidi" w:hAnsiTheme="minorBidi"/>
            <w:sz w:val="24"/>
            <w:szCs w:val="24"/>
            <w:rtl/>
          </w:rPr>
          <w:delText>קאלרי</w:delText>
        </w:r>
      </w:del>
      <w:r w:rsidR="00FE3098" w:rsidRPr="006B5261">
        <w:rPr>
          <w:rFonts w:asciiTheme="minorBidi" w:hAnsiTheme="minorBidi"/>
          <w:sz w:val="24"/>
          <w:szCs w:val="24"/>
        </w:rPr>
        <w:t>(</w:t>
      </w:r>
      <w:proofErr w:type="spellStart"/>
      <w:r w:rsidR="00BC103A" w:rsidRPr="006B5261">
        <w:rPr>
          <w:rFonts w:asciiTheme="minorBidi" w:hAnsiTheme="minorBidi"/>
          <w:sz w:val="24"/>
          <w:szCs w:val="24"/>
        </w:rPr>
        <w:t>Kallery</w:t>
      </w:r>
      <w:bookmarkEnd w:id="17"/>
      <w:proofErr w:type="spellEnd"/>
      <w:r w:rsidR="00FE3098" w:rsidRPr="006B5261">
        <w:rPr>
          <w:rFonts w:asciiTheme="minorBidi" w:hAnsiTheme="minorBidi"/>
          <w:sz w:val="24"/>
          <w:szCs w:val="24"/>
        </w:rPr>
        <w:t>, 2011)</w:t>
      </w:r>
      <w:r w:rsidR="00BC103A" w:rsidRPr="006B5261">
        <w:rPr>
          <w:rFonts w:asciiTheme="minorBidi" w:hAnsiTheme="minorBidi"/>
          <w:sz w:val="24"/>
          <w:szCs w:val="24"/>
        </w:rPr>
        <w:t xml:space="preserve"> </w:t>
      </w:r>
      <w:r w:rsidR="00BC103A" w:rsidRPr="006B5261">
        <w:rPr>
          <w:rFonts w:asciiTheme="minorBidi" w:hAnsiTheme="minorBidi"/>
          <w:sz w:val="24"/>
          <w:szCs w:val="24"/>
          <w:rtl/>
        </w:rPr>
        <w:t xml:space="preserve"> מדגימה </w:t>
      </w:r>
      <w:r w:rsidR="00FE3098" w:rsidRPr="006B5261">
        <w:rPr>
          <w:rFonts w:asciiTheme="minorBidi" w:hAnsiTheme="minorBidi"/>
          <w:sz w:val="24"/>
          <w:szCs w:val="24"/>
          <w:rtl/>
        </w:rPr>
        <w:t>שאפשר</w:t>
      </w:r>
      <w:r w:rsidR="00BC103A" w:rsidRPr="006B5261">
        <w:rPr>
          <w:rFonts w:asciiTheme="minorBidi" w:hAnsiTheme="minorBidi"/>
          <w:sz w:val="24"/>
          <w:szCs w:val="24"/>
          <w:rtl/>
        </w:rPr>
        <w:t xml:space="preserve"> ללמד ילדים בגיל </w:t>
      </w:r>
      <w:r w:rsidR="00FE3098" w:rsidRPr="006B5261">
        <w:rPr>
          <w:rFonts w:asciiTheme="minorBidi" w:hAnsiTheme="minorBidi"/>
          <w:sz w:val="24"/>
          <w:szCs w:val="24"/>
          <w:rtl/>
        </w:rPr>
        <w:t>ה</w:t>
      </w:r>
      <w:r w:rsidR="00BC103A" w:rsidRPr="006B5261">
        <w:rPr>
          <w:rFonts w:asciiTheme="minorBidi" w:hAnsiTheme="minorBidi"/>
          <w:sz w:val="24"/>
          <w:szCs w:val="24"/>
          <w:rtl/>
        </w:rPr>
        <w:t>רך מושגים</w:t>
      </w:r>
      <w:r w:rsidR="00046B0E" w:rsidRPr="006B5261">
        <w:rPr>
          <w:rFonts w:asciiTheme="minorBidi" w:hAnsiTheme="minorBidi"/>
          <w:sz w:val="24"/>
          <w:szCs w:val="24"/>
          <w:rtl/>
        </w:rPr>
        <w:t xml:space="preserve"> באסטרונומיה. מחקרה היה בין הראשונים שפיתחו ובדקו את היעילות של תוכנית הוראה באסטרונומיה וחלל המתאימה לילדים ב</w:t>
      </w:r>
      <w:r w:rsidR="00FE3098" w:rsidRPr="006B5261">
        <w:rPr>
          <w:rFonts w:asciiTheme="minorBidi" w:hAnsiTheme="minorBidi"/>
          <w:sz w:val="24"/>
          <w:szCs w:val="24"/>
          <w:rtl/>
        </w:rPr>
        <w:t>ני</w:t>
      </w:r>
      <w:r w:rsidR="00046B0E" w:rsidRPr="006B5261">
        <w:rPr>
          <w:rFonts w:asciiTheme="minorBidi" w:hAnsiTheme="minorBidi"/>
          <w:sz w:val="24"/>
          <w:szCs w:val="24"/>
          <w:rtl/>
        </w:rPr>
        <w:t xml:space="preserve"> </w:t>
      </w:r>
      <w:r w:rsidR="00396D45" w:rsidRPr="006B5261">
        <w:rPr>
          <w:rFonts w:asciiTheme="minorBidi" w:hAnsiTheme="minorBidi"/>
          <w:sz w:val="24"/>
          <w:szCs w:val="24"/>
          <w:rtl/>
        </w:rPr>
        <w:t>שש</w:t>
      </w:r>
      <w:r w:rsidR="00046B0E" w:rsidRPr="006B5261">
        <w:rPr>
          <w:rFonts w:asciiTheme="minorBidi" w:hAnsiTheme="minorBidi"/>
          <w:sz w:val="24"/>
          <w:szCs w:val="24"/>
          <w:rtl/>
        </w:rPr>
        <w:t xml:space="preserve">. </w:t>
      </w:r>
      <w:r w:rsidR="00BC103A" w:rsidRPr="006B5261">
        <w:rPr>
          <w:rFonts w:asciiTheme="minorBidi" w:hAnsiTheme="minorBidi"/>
          <w:sz w:val="24"/>
          <w:szCs w:val="24"/>
          <w:rtl/>
        </w:rPr>
        <w:t xml:space="preserve">תוכנית ההוראה כללה הכנה מוקדמת של </w:t>
      </w:r>
      <w:r w:rsidR="00396D45" w:rsidRPr="006B5261">
        <w:rPr>
          <w:rFonts w:asciiTheme="minorBidi" w:hAnsiTheme="minorBidi"/>
          <w:sz w:val="24"/>
          <w:szCs w:val="24"/>
          <w:rtl/>
        </w:rPr>
        <w:t>שש</w:t>
      </w:r>
      <w:r w:rsidR="00E01D8E" w:rsidRPr="006B5261">
        <w:rPr>
          <w:rFonts w:asciiTheme="minorBidi" w:hAnsiTheme="minorBidi"/>
          <w:sz w:val="24"/>
          <w:szCs w:val="24"/>
          <w:rtl/>
        </w:rPr>
        <w:t xml:space="preserve"> </w:t>
      </w:r>
      <w:r w:rsidR="00BC103A" w:rsidRPr="006B5261">
        <w:rPr>
          <w:rFonts w:asciiTheme="minorBidi" w:hAnsiTheme="minorBidi"/>
          <w:sz w:val="24"/>
          <w:szCs w:val="24"/>
          <w:rtl/>
        </w:rPr>
        <w:t>גננות, שלימדו 104</w:t>
      </w:r>
      <w:r w:rsidR="00396D45" w:rsidRPr="006B5261">
        <w:rPr>
          <w:rFonts w:asciiTheme="minorBidi" w:hAnsiTheme="minorBidi"/>
          <w:sz w:val="24"/>
          <w:szCs w:val="24"/>
          <w:rtl/>
        </w:rPr>
        <w:t xml:space="preserve"> </w:t>
      </w:r>
      <w:r w:rsidR="00BC103A" w:rsidRPr="006B5261">
        <w:rPr>
          <w:rFonts w:asciiTheme="minorBidi" w:hAnsiTheme="minorBidi"/>
          <w:sz w:val="24"/>
          <w:szCs w:val="24"/>
          <w:rtl/>
        </w:rPr>
        <w:t>ילדים. הגננות נעזרו בסרטונים המלווים בהסברי</w:t>
      </w:r>
      <w:r w:rsidR="00046B0E" w:rsidRPr="006B5261">
        <w:rPr>
          <w:rFonts w:asciiTheme="minorBidi" w:hAnsiTheme="minorBidi"/>
          <w:sz w:val="24"/>
          <w:szCs w:val="24"/>
          <w:rtl/>
        </w:rPr>
        <w:t>ם</w:t>
      </w:r>
      <w:r w:rsidR="00BC103A" w:rsidRPr="006B5261">
        <w:rPr>
          <w:rFonts w:asciiTheme="minorBidi" w:hAnsiTheme="minorBidi"/>
          <w:sz w:val="24"/>
          <w:szCs w:val="24"/>
          <w:rtl/>
        </w:rPr>
        <w:t>, בדגם של כדור הארץ – גלובוס, וכן בתצפיות על השמש (ביום) ו</w:t>
      </w:r>
      <w:r w:rsidR="00396D45" w:rsidRPr="006B5261">
        <w:rPr>
          <w:rFonts w:asciiTheme="minorBidi" w:hAnsiTheme="minorBidi"/>
          <w:sz w:val="24"/>
          <w:szCs w:val="24"/>
          <w:rtl/>
        </w:rPr>
        <w:t xml:space="preserve">על </w:t>
      </w:r>
      <w:r w:rsidR="00BC103A" w:rsidRPr="006B5261">
        <w:rPr>
          <w:rFonts w:asciiTheme="minorBidi" w:hAnsiTheme="minorBidi"/>
          <w:sz w:val="24"/>
          <w:szCs w:val="24"/>
          <w:rtl/>
        </w:rPr>
        <w:t>הירח (בלילה) ובאנימציות מתאימות. בכל דרכי העברת המידע, הגננות הקפידו על הצגת מידע מדויק מבחינה מדעית</w:t>
      </w:r>
      <w:r w:rsidR="00046B0E" w:rsidRPr="006B5261">
        <w:rPr>
          <w:rFonts w:asciiTheme="minorBidi" w:hAnsiTheme="minorBidi"/>
          <w:sz w:val="24"/>
          <w:szCs w:val="24"/>
          <w:rtl/>
        </w:rPr>
        <w:t>, ולכן</w:t>
      </w:r>
      <w:r w:rsidR="00E01D8E" w:rsidRPr="006B5261">
        <w:rPr>
          <w:rFonts w:asciiTheme="minorBidi" w:hAnsiTheme="minorBidi"/>
          <w:sz w:val="24"/>
          <w:szCs w:val="24"/>
          <w:rtl/>
        </w:rPr>
        <w:t>,</w:t>
      </w:r>
      <w:r w:rsidR="00046B0E" w:rsidRPr="006B5261">
        <w:rPr>
          <w:rFonts w:asciiTheme="minorBidi" w:hAnsiTheme="minorBidi"/>
          <w:sz w:val="24"/>
          <w:szCs w:val="24"/>
          <w:rtl/>
        </w:rPr>
        <w:t xml:space="preserve"> לדוגמה</w:t>
      </w:r>
      <w:r w:rsidR="00E01D8E" w:rsidRPr="006B5261">
        <w:rPr>
          <w:rFonts w:asciiTheme="minorBidi" w:hAnsiTheme="minorBidi"/>
          <w:sz w:val="24"/>
          <w:szCs w:val="24"/>
          <w:rtl/>
        </w:rPr>
        <w:t>,</w:t>
      </w:r>
      <w:r w:rsidR="00046B0E" w:rsidRPr="006B5261">
        <w:rPr>
          <w:rFonts w:asciiTheme="minorBidi" w:hAnsiTheme="minorBidi"/>
          <w:sz w:val="24"/>
          <w:szCs w:val="24"/>
          <w:rtl/>
        </w:rPr>
        <w:t xml:space="preserve"> לא נעזרו בטלריום</w:t>
      </w:r>
      <w:r w:rsidR="00BC103A" w:rsidRPr="006B5261">
        <w:rPr>
          <w:rFonts w:asciiTheme="minorBidi" w:hAnsiTheme="minorBidi"/>
          <w:sz w:val="24"/>
          <w:szCs w:val="24"/>
          <w:rtl/>
        </w:rPr>
        <w:t>. הת</w:t>
      </w:r>
      <w:r w:rsidR="00396D45" w:rsidRPr="006B5261">
        <w:rPr>
          <w:rFonts w:asciiTheme="minorBidi" w:hAnsiTheme="minorBidi"/>
          <w:sz w:val="24"/>
          <w:szCs w:val="24"/>
          <w:rtl/>
        </w:rPr>
        <w:t>ו</w:t>
      </w:r>
      <w:r w:rsidR="00BC103A" w:rsidRPr="006B5261">
        <w:rPr>
          <w:rFonts w:asciiTheme="minorBidi" w:hAnsiTheme="minorBidi"/>
          <w:sz w:val="24"/>
          <w:szCs w:val="24"/>
          <w:rtl/>
        </w:rPr>
        <w:t xml:space="preserve">כנית נלמדה בשלושה </w:t>
      </w:r>
      <w:r w:rsidR="00625405" w:rsidRPr="006B5261">
        <w:rPr>
          <w:rFonts w:asciiTheme="minorBidi" w:hAnsiTheme="minorBidi"/>
          <w:sz w:val="24"/>
          <w:szCs w:val="24"/>
          <w:rtl/>
        </w:rPr>
        <w:t>מפגשים</w:t>
      </w:r>
      <w:r w:rsidR="00BC103A" w:rsidRPr="006B5261">
        <w:rPr>
          <w:rFonts w:asciiTheme="minorBidi" w:hAnsiTheme="minorBidi"/>
          <w:sz w:val="24"/>
          <w:szCs w:val="24"/>
          <w:rtl/>
        </w:rPr>
        <w:t xml:space="preserve"> במשך שבועיים, ויעילותה נבחנה בשיחות עם הילדים, </w:t>
      </w:r>
      <w:r w:rsidR="00396D45" w:rsidRPr="006B5261">
        <w:rPr>
          <w:rFonts w:asciiTheme="minorBidi" w:hAnsiTheme="minorBidi"/>
          <w:sz w:val="24"/>
          <w:szCs w:val="24"/>
          <w:rtl/>
        </w:rPr>
        <w:t>וב</w:t>
      </w:r>
      <w:r w:rsidR="00BC103A" w:rsidRPr="006B5261">
        <w:rPr>
          <w:rFonts w:asciiTheme="minorBidi" w:hAnsiTheme="minorBidi"/>
          <w:sz w:val="24"/>
          <w:szCs w:val="24"/>
          <w:rtl/>
        </w:rPr>
        <w:t xml:space="preserve">ציורים ודגמים שהם יצרו. קאלרי מצאה </w:t>
      </w:r>
      <w:r w:rsidR="001527E0">
        <w:rPr>
          <w:rFonts w:asciiTheme="minorBidi" w:hAnsiTheme="minorBidi" w:hint="cs"/>
          <w:sz w:val="24"/>
          <w:szCs w:val="24"/>
          <w:rtl/>
        </w:rPr>
        <w:t>שהילדים צברו ידע ביעילות,</w:t>
      </w:r>
      <w:r w:rsidR="00BC103A" w:rsidRPr="006B5261">
        <w:rPr>
          <w:rFonts w:asciiTheme="minorBidi" w:hAnsiTheme="minorBidi"/>
          <w:sz w:val="24"/>
          <w:szCs w:val="24"/>
          <w:rtl/>
        </w:rPr>
        <w:t xml:space="preserve"> ומסקנ</w:t>
      </w:r>
      <w:r w:rsidR="00046B0E" w:rsidRPr="006B5261">
        <w:rPr>
          <w:rFonts w:asciiTheme="minorBidi" w:hAnsiTheme="minorBidi"/>
          <w:sz w:val="24"/>
          <w:szCs w:val="24"/>
          <w:rtl/>
        </w:rPr>
        <w:t>ת</w:t>
      </w:r>
      <w:r w:rsidR="00BC103A" w:rsidRPr="006B5261">
        <w:rPr>
          <w:rFonts w:asciiTheme="minorBidi" w:hAnsiTheme="minorBidi"/>
          <w:sz w:val="24"/>
          <w:szCs w:val="24"/>
          <w:rtl/>
        </w:rPr>
        <w:t xml:space="preserve">ה </w:t>
      </w:r>
      <w:r w:rsidR="00396D45" w:rsidRPr="006B5261">
        <w:rPr>
          <w:rFonts w:asciiTheme="minorBidi" w:hAnsiTheme="minorBidi"/>
          <w:sz w:val="24"/>
          <w:szCs w:val="24"/>
          <w:rtl/>
        </w:rPr>
        <w:t xml:space="preserve">הנחרצת הייתה </w:t>
      </w:r>
      <w:r w:rsidR="00BC103A" w:rsidRPr="006B5261">
        <w:rPr>
          <w:rFonts w:asciiTheme="minorBidi" w:hAnsiTheme="minorBidi"/>
          <w:sz w:val="24"/>
          <w:szCs w:val="24"/>
          <w:rtl/>
        </w:rPr>
        <w:t>ש</w:t>
      </w:r>
      <w:r w:rsidR="00396D45" w:rsidRPr="006B5261">
        <w:rPr>
          <w:rFonts w:asciiTheme="minorBidi" w:hAnsiTheme="minorBidi"/>
          <w:sz w:val="24"/>
          <w:szCs w:val="24"/>
          <w:rtl/>
        </w:rPr>
        <w:t xml:space="preserve">אפשר ללמד ילדים צעירים </w:t>
      </w:r>
      <w:r w:rsidR="00BC103A" w:rsidRPr="006B5261">
        <w:rPr>
          <w:rFonts w:asciiTheme="minorBidi" w:hAnsiTheme="minorBidi"/>
          <w:sz w:val="24"/>
          <w:szCs w:val="24"/>
          <w:rtl/>
        </w:rPr>
        <w:t>תופעות ורעיונות אסטרונומיים בהצלחה מרובה</w:t>
      </w:r>
      <w:r w:rsidR="00396D45" w:rsidRPr="006B5261">
        <w:rPr>
          <w:rFonts w:asciiTheme="minorBidi" w:hAnsiTheme="minorBidi"/>
          <w:sz w:val="24"/>
          <w:szCs w:val="24"/>
          <w:rtl/>
        </w:rPr>
        <w:t>.</w:t>
      </w:r>
    </w:p>
    <w:p w14:paraId="3C4832A1" w14:textId="53399D63" w:rsidR="00D0262B" w:rsidRPr="006B5261" w:rsidRDefault="00FE482E" w:rsidP="003B16E0">
      <w:pPr>
        <w:spacing w:after="0" w:line="480" w:lineRule="auto"/>
        <w:ind w:right="-270"/>
        <w:jc w:val="both"/>
        <w:rPr>
          <w:rFonts w:asciiTheme="minorBidi" w:hAnsiTheme="minorBidi"/>
          <w:b/>
          <w:bCs/>
          <w:sz w:val="24"/>
          <w:szCs w:val="24"/>
          <w:rtl/>
        </w:rPr>
      </w:pPr>
      <w:r w:rsidRPr="006B5261">
        <w:rPr>
          <w:rFonts w:asciiTheme="minorBidi" w:hAnsiTheme="minorBidi"/>
          <w:b/>
          <w:bCs/>
          <w:sz w:val="24"/>
          <w:szCs w:val="24"/>
          <w:rtl/>
        </w:rPr>
        <w:t>תפי</w:t>
      </w:r>
      <w:r w:rsidR="00396D45" w:rsidRPr="006B5261">
        <w:rPr>
          <w:rFonts w:asciiTheme="minorBidi" w:hAnsiTheme="minorBidi"/>
          <w:b/>
          <w:bCs/>
          <w:sz w:val="24"/>
          <w:szCs w:val="24"/>
          <w:rtl/>
        </w:rPr>
        <w:t>ס</w:t>
      </w:r>
      <w:r w:rsidRPr="006B5261">
        <w:rPr>
          <w:rFonts w:asciiTheme="minorBidi" w:hAnsiTheme="minorBidi"/>
          <w:b/>
          <w:bCs/>
          <w:sz w:val="24"/>
          <w:szCs w:val="24"/>
          <w:rtl/>
        </w:rPr>
        <w:t>ת</w:t>
      </w:r>
      <w:r w:rsidR="00F12EE5" w:rsidRPr="006B5261">
        <w:rPr>
          <w:rFonts w:asciiTheme="minorBidi" w:hAnsiTheme="minorBidi"/>
          <w:b/>
          <w:bCs/>
          <w:sz w:val="24"/>
          <w:szCs w:val="24"/>
          <w:rtl/>
        </w:rPr>
        <w:t xml:space="preserve"> מושגים באסטרונומיה</w:t>
      </w:r>
      <w:r w:rsidRPr="006B5261">
        <w:rPr>
          <w:rFonts w:asciiTheme="minorBidi" w:hAnsiTheme="minorBidi"/>
          <w:b/>
          <w:bCs/>
          <w:sz w:val="24"/>
          <w:szCs w:val="24"/>
          <w:rtl/>
        </w:rPr>
        <w:t xml:space="preserve"> אצל ילדים</w:t>
      </w:r>
    </w:p>
    <w:p w14:paraId="35F934A8" w14:textId="75327FC3" w:rsidR="00BC103A" w:rsidRPr="006B5261" w:rsidRDefault="00BC103A" w:rsidP="003B16E0">
      <w:pPr>
        <w:spacing w:after="0" w:line="480" w:lineRule="auto"/>
        <w:ind w:right="-270"/>
        <w:jc w:val="both"/>
        <w:rPr>
          <w:rFonts w:asciiTheme="minorBidi" w:hAnsiTheme="minorBidi"/>
          <w:sz w:val="24"/>
          <w:szCs w:val="24"/>
          <w:rtl/>
        </w:rPr>
      </w:pPr>
      <w:del w:id="19" w:author="ayala" w:date="2019-10-27T10:01:00Z">
        <w:r w:rsidRPr="006B5261" w:rsidDel="00AE7C32">
          <w:rPr>
            <w:rFonts w:asciiTheme="minorBidi" w:hAnsiTheme="minorBidi"/>
            <w:sz w:val="24"/>
            <w:szCs w:val="24"/>
            <w:rtl/>
          </w:rPr>
          <w:delText>ברייס ובלואון</w:delText>
        </w:r>
      </w:del>
      <w:r w:rsidRPr="006B5261">
        <w:rPr>
          <w:rFonts w:asciiTheme="minorBidi" w:hAnsiTheme="minorBidi"/>
          <w:sz w:val="24"/>
          <w:szCs w:val="24"/>
          <w:rtl/>
        </w:rPr>
        <w:t xml:space="preserve"> (</w:t>
      </w:r>
      <w:bookmarkStart w:id="20" w:name="_Hlk16675369"/>
      <w:r w:rsidR="00995E95" w:rsidRPr="006B5261">
        <w:rPr>
          <w:rFonts w:asciiTheme="minorBidi" w:hAnsiTheme="minorBidi"/>
          <w:sz w:val="24"/>
          <w:szCs w:val="24"/>
        </w:rPr>
        <w:t xml:space="preserve">Bryce </w:t>
      </w:r>
      <w:r w:rsidR="00EA5E61" w:rsidRPr="006B5261">
        <w:rPr>
          <w:rFonts w:asciiTheme="minorBidi" w:hAnsiTheme="minorBidi"/>
          <w:sz w:val="24"/>
          <w:szCs w:val="24"/>
        </w:rPr>
        <w:t>&amp;</w:t>
      </w:r>
      <w:r w:rsidR="00995E95" w:rsidRPr="006B5261">
        <w:rPr>
          <w:rFonts w:asciiTheme="minorBidi" w:hAnsiTheme="minorBidi"/>
          <w:sz w:val="24"/>
          <w:szCs w:val="24"/>
        </w:rPr>
        <w:t xml:space="preserve"> Blown, 2013</w:t>
      </w:r>
      <w:bookmarkEnd w:id="20"/>
      <w:r w:rsidRPr="006B5261">
        <w:rPr>
          <w:rFonts w:asciiTheme="minorBidi" w:hAnsiTheme="minorBidi"/>
          <w:sz w:val="24"/>
          <w:szCs w:val="24"/>
          <w:rtl/>
        </w:rPr>
        <w:t xml:space="preserve">) </w:t>
      </w:r>
      <w:r w:rsidR="00FE482E" w:rsidRPr="006B5261">
        <w:rPr>
          <w:rFonts w:asciiTheme="minorBidi" w:hAnsiTheme="minorBidi"/>
          <w:sz w:val="24"/>
          <w:szCs w:val="24"/>
          <w:rtl/>
        </w:rPr>
        <w:t>ערכו מחקר מעמיק</w:t>
      </w:r>
      <w:r w:rsidRPr="006B5261">
        <w:rPr>
          <w:rFonts w:asciiTheme="minorBidi" w:hAnsiTheme="minorBidi"/>
          <w:sz w:val="24"/>
          <w:szCs w:val="24"/>
          <w:rtl/>
        </w:rPr>
        <w:t xml:space="preserve"> </w:t>
      </w:r>
      <w:r w:rsidR="00FE482E" w:rsidRPr="006B5261">
        <w:rPr>
          <w:rFonts w:asciiTheme="minorBidi" w:hAnsiTheme="minorBidi"/>
          <w:sz w:val="24"/>
          <w:szCs w:val="24"/>
          <w:rtl/>
        </w:rPr>
        <w:t>בשאל</w:t>
      </w:r>
      <w:r w:rsidR="00EA5E61" w:rsidRPr="006B5261">
        <w:rPr>
          <w:rFonts w:asciiTheme="minorBidi" w:hAnsiTheme="minorBidi"/>
          <w:sz w:val="24"/>
          <w:szCs w:val="24"/>
          <w:rtl/>
        </w:rPr>
        <w:t>ת האופן</w:t>
      </w:r>
      <w:r w:rsidRPr="006B5261">
        <w:rPr>
          <w:rFonts w:asciiTheme="minorBidi" w:hAnsiTheme="minorBidi"/>
          <w:sz w:val="24"/>
          <w:szCs w:val="24"/>
          <w:rtl/>
        </w:rPr>
        <w:t xml:space="preserve"> </w:t>
      </w:r>
      <w:r w:rsidR="00EA5E61" w:rsidRPr="006B5261">
        <w:rPr>
          <w:rFonts w:asciiTheme="minorBidi" w:hAnsiTheme="minorBidi"/>
          <w:sz w:val="24"/>
          <w:szCs w:val="24"/>
          <w:rtl/>
        </w:rPr>
        <w:t xml:space="preserve">שבו </w:t>
      </w:r>
      <w:r w:rsidRPr="006B5261">
        <w:rPr>
          <w:rFonts w:asciiTheme="minorBidi" w:hAnsiTheme="minorBidi"/>
          <w:sz w:val="24"/>
          <w:szCs w:val="24"/>
          <w:rtl/>
        </w:rPr>
        <w:t>ילדים צעירים מפתחים מודלים משל עצמם כדי להבין גדלים ותנועה של גופים בחלל. הם סקרו מחקרים ש</w:t>
      </w:r>
      <w:r w:rsidR="00BF0111" w:rsidRPr="006B5261">
        <w:rPr>
          <w:rFonts w:asciiTheme="minorBidi" w:hAnsiTheme="minorBidi"/>
          <w:sz w:val="24"/>
          <w:szCs w:val="24"/>
          <w:rtl/>
        </w:rPr>
        <w:t xml:space="preserve">בהם </w:t>
      </w:r>
      <w:r w:rsidR="00FE482E" w:rsidRPr="006B5261">
        <w:rPr>
          <w:rFonts w:asciiTheme="minorBidi" w:hAnsiTheme="minorBidi"/>
          <w:sz w:val="24"/>
          <w:szCs w:val="24"/>
          <w:rtl/>
        </w:rPr>
        <w:t>נערכו</w:t>
      </w:r>
      <w:r w:rsidRPr="006B5261">
        <w:rPr>
          <w:rFonts w:asciiTheme="minorBidi" w:hAnsiTheme="minorBidi"/>
          <w:sz w:val="24"/>
          <w:szCs w:val="24"/>
          <w:rtl/>
        </w:rPr>
        <w:t xml:space="preserve"> ראיונות מובנים למחצה</w:t>
      </w:r>
      <w:r w:rsidR="00EA5E61" w:rsidRPr="006B5261">
        <w:rPr>
          <w:rFonts w:asciiTheme="minorBidi" w:hAnsiTheme="minorBidi"/>
          <w:sz w:val="24"/>
          <w:szCs w:val="24"/>
          <w:rtl/>
        </w:rPr>
        <w:t xml:space="preserve"> עם</w:t>
      </w:r>
      <w:r w:rsidRPr="006B5261">
        <w:rPr>
          <w:rFonts w:asciiTheme="minorBidi" w:hAnsiTheme="minorBidi"/>
          <w:sz w:val="24"/>
          <w:szCs w:val="24"/>
          <w:rtl/>
        </w:rPr>
        <w:t xml:space="preserve"> 248 ילדים בגילאים </w:t>
      </w:r>
      <w:r w:rsidR="00EA5E61" w:rsidRPr="006B5261">
        <w:rPr>
          <w:rFonts w:asciiTheme="minorBidi" w:hAnsiTheme="minorBidi"/>
          <w:sz w:val="24"/>
          <w:szCs w:val="24"/>
          <w:rtl/>
        </w:rPr>
        <w:t>18-3</w:t>
      </w:r>
      <w:r w:rsidRPr="006B5261">
        <w:rPr>
          <w:rFonts w:asciiTheme="minorBidi" w:hAnsiTheme="minorBidi"/>
          <w:sz w:val="24"/>
          <w:szCs w:val="24"/>
          <w:rtl/>
        </w:rPr>
        <w:t xml:space="preserve"> מסין ו</w:t>
      </w:r>
      <w:r w:rsidR="00FE482E" w:rsidRPr="006B5261">
        <w:rPr>
          <w:rFonts w:asciiTheme="minorBidi" w:hAnsiTheme="minorBidi"/>
          <w:sz w:val="24"/>
          <w:szCs w:val="24"/>
          <w:rtl/>
        </w:rPr>
        <w:t>מ</w:t>
      </w:r>
      <w:r w:rsidRPr="006B5261">
        <w:rPr>
          <w:rFonts w:asciiTheme="minorBidi" w:hAnsiTheme="minorBidi"/>
          <w:sz w:val="24"/>
          <w:szCs w:val="24"/>
          <w:rtl/>
        </w:rPr>
        <w:t>ניו</w:t>
      </w:r>
      <w:r w:rsidR="00EA5E61" w:rsidRPr="006B5261">
        <w:rPr>
          <w:rFonts w:asciiTheme="minorBidi" w:hAnsiTheme="minorBidi"/>
          <w:sz w:val="24"/>
          <w:szCs w:val="24"/>
          <w:rtl/>
        </w:rPr>
        <w:t>-</w:t>
      </w:r>
      <w:r w:rsidR="00995E95" w:rsidRPr="006B5261">
        <w:rPr>
          <w:rFonts w:asciiTheme="minorBidi" w:hAnsiTheme="minorBidi"/>
          <w:sz w:val="24"/>
          <w:szCs w:val="24"/>
          <w:rtl/>
        </w:rPr>
        <w:t xml:space="preserve"> </w:t>
      </w:r>
      <w:r w:rsidRPr="006B5261">
        <w:rPr>
          <w:rFonts w:asciiTheme="minorBidi" w:hAnsiTheme="minorBidi"/>
          <w:sz w:val="24"/>
          <w:szCs w:val="24"/>
          <w:rtl/>
        </w:rPr>
        <w:t>זילנד</w:t>
      </w:r>
      <w:r w:rsidR="00FE482E" w:rsidRPr="006B5261">
        <w:rPr>
          <w:rFonts w:asciiTheme="minorBidi" w:hAnsiTheme="minorBidi"/>
          <w:sz w:val="24"/>
          <w:szCs w:val="24"/>
          <w:rtl/>
        </w:rPr>
        <w:t>.</w:t>
      </w:r>
      <w:r w:rsidRPr="006B5261">
        <w:rPr>
          <w:rFonts w:asciiTheme="minorBidi" w:hAnsiTheme="minorBidi"/>
          <w:sz w:val="24"/>
          <w:szCs w:val="24"/>
          <w:rtl/>
        </w:rPr>
        <w:t xml:space="preserve"> התברר לחוקרים שבתרבויות שונות ילדים </w:t>
      </w:r>
      <w:r w:rsidR="005C7FF5" w:rsidRPr="006B5261">
        <w:rPr>
          <w:rFonts w:asciiTheme="minorBidi" w:hAnsiTheme="minorBidi"/>
          <w:sz w:val="24"/>
          <w:szCs w:val="24"/>
          <w:rtl/>
        </w:rPr>
        <w:t xml:space="preserve">בגיל </w:t>
      </w:r>
      <w:r w:rsidR="00EA5E61" w:rsidRPr="006B5261">
        <w:rPr>
          <w:rFonts w:asciiTheme="minorBidi" w:hAnsiTheme="minorBidi"/>
          <w:sz w:val="24"/>
          <w:szCs w:val="24"/>
          <w:rtl/>
        </w:rPr>
        <w:t>ה</w:t>
      </w:r>
      <w:r w:rsidR="005C7FF5" w:rsidRPr="006B5261">
        <w:rPr>
          <w:rFonts w:asciiTheme="minorBidi" w:hAnsiTheme="minorBidi"/>
          <w:sz w:val="24"/>
          <w:szCs w:val="24"/>
          <w:rtl/>
        </w:rPr>
        <w:t xml:space="preserve">רך </w:t>
      </w:r>
      <w:r w:rsidRPr="006B5261">
        <w:rPr>
          <w:rFonts w:asciiTheme="minorBidi" w:hAnsiTheme="minorBidi"/>
          <w:sz w:val="24"/>
          <w:szCs w:val="24"/>
          <w:rtl/>
        </w:rPr>
        <w:t>תופסים את הצורה והגודל של כדור הארץ כ</w:t>
      </w:r>
      <w:r w:rsidR="005C7FF5" w:rsidRPr="006B5261">
        <w:rPr>
          <w:rFonts w:asciiTheme="minorBidi" w:hAnsiTheme="minorBidi"/>
          <w:sz w:val="24"/>
          <w:szCs w:val="24"/>
          <w:rtl/>
        </w:rPr>
        <w:t>ח</w:t>
      </w:r>
      <w:r w:rsidRPr="006B5261">
        <w:rPr>
          <w:rFonts w:asciiTheme="minorBidi" w:hAnsiTheme="minorBidi"/>
          <w:sz w:val="24"/>
          <w:szCs w:val="24"/>
          <w:rtl/>
        </w:rPr>
        <w:t xml:space="preserve">לק מרעיון כללי של המושג "ארץ", רעיון שכולל מושגים </w:t>
      </w:r>
      <w:r w:rsidR="00EA5E61" w:rsidRPr="006B5261">
        <w:rPr>
          <w:rFonts w:asciiTheme="minorBidi" w:hAnsiTheme="minorBidi"/>
          <w:sz w:val="24"/>
          <w:szCs w:val="24"/>
          <w:rtl/>
        </w:rPr>
        <w:t>דוגמת</w:t>
      </w:r>
      <w:r w:rsidRPr="006B5261">
        <w:rPr>
          <w:rFonts w:asciiTheme="minorBidi" w:hAnsiTheme="minorBidi"/>
          <w:sz w:val="24"/>
          <w:szCs w:val="24"/>
          <w:rtl/>
        </w:rPr>
        <w:t xml:space="preserve"> צורה פי</w:t>
      </w:r>
      <w:r w:rsidR="00EA5E61" w:rsidRPr="006B5261">
        <w:rPr>
          <w:rFonts w:asciiTheme="minorBidi" w:hAnsiTheme="minorBidi"/>
          <w:sz w:val="24"/>
          <w:szCs w:val="24"/>
          <w:rtl/>
        </w:rPr>
        <w:t>ז</w:t>
      </w:r>
      <w:r w:rsidRPr="006B5261">
        <w:rPr>
          <w:rFonts w:asciiTheme="minorBidi" w:hAnsiTheme="minorBidi"/>
          <w:sz w:val="24"/>
          <w:szCs w:val="24"/>
          <w:rtl/>
        </w:rPr>
        <w:t>יקלית,</w:t>
      </w:r>
      <w:r w:rsidR="005C7FF5" w:rsidRPr="006B5261">
        <w:rPr>
          <w:rFonts w:asciiTheme="minorBidi" w:hAnsiTheme="minorBidi"/>
          <w:sz w:val="24"/>
          <w:szCs w:val="24"/>
          <w:rtl/>
        </w:rPr>
        <w:t xml:space="preserve"> </w:t>
      </w:r>
      <w:r w:rsidRPr="006B5261">
        <w:rPr>
          <w:rFonts w:asciiTheme="minorBidi" w:hAnsiTheme="minorBidi"/>
          <w:sz w:val="24"/>
          <w:szCs w:val="24"/>
          <w:rtl/>
        </w:rPr>
        <w:t xml:space="preserve">אדמה מול שמים, הארץ כמקום יישוב וקיום של האדם. החוקרים מצאו שיש </w:t>
      </w:r>
      <w:r w:rsidR="00E01D8E" w:rsidRPr="006B5261">
        <w:rPr>
          <w:rFonts w:asciiTheme="minorBidi" w:hAnsiTheme="minorBidi"/>
          <w:sz w:val="24"/>
          <w:szCs w:val="24"/>
          <w:rtl/>
        </w:rPr>
        <w:t>למורים למדעים</w:t>
      </w:r>
      <w:r w:rsidR="00E01D8E" w:rsidRPr="006B5261" w:rsidDel="00E01D8E">
        <w:rPr>
          <w:rFonts w:asciiTheme="minorBidi" w:hAnsiTheme="minorBidi"/>
          <w:sz w:val="24"/>
          <w:szCs w:val="24"/>
          <w:rtl/>
        </w:rPr>
        <w:t xml:space="preserve"> </w:t>
      </w:r>
      <w:r w:rsidRPr="006B5261">
        <w:rPr>
          <w:rFonts w:asciiTheme="minorBidi" w:hAnsiTheme="minorBidi"/>
          <w:sz w:val="24"/>
          <w:szCs w:val="24"/>
          <w:rtl/>
        </w:rPr>
        <w:t xml:space="preserve">השפעה </w:t>
      </w:r>
      <w:r w:rsidR="00E01D8E" w:rsidRPr="006B5261">
        <w:rPr>
          <w:rFonts w:asciiTheme="minorBidi" w:hAnsiTheme="minorBidi"/>
          <w:sz w:val="24"/>
          <w:szCs w:val="24"/>
          <w:rtl/>
        </w:rPr>
        <w:t xml:space="preserve">מכרעת </w:t>
      </w:r>
      <w:r w:rsidRPr="006B5261">
        <w:rPr>
          <w:rFonts w:asciiTheme="minorBidi" w:hAnsiTheme="minorBidi"/>
          <w:sz w:val="24"/>
          <w:szCs w:val="24"/>
          <w:rtl/>
        </w:rPr>
        <w:t>על תפי</w:t>
      </w:r>
      <w:r w:rsidR="00EA5E61" w:rsidRPr="006B5261">
        <w:rPr>
          <w:rFonts w:asciiTheme="minorBidi" w:hAnsiTheme="minorBidi"/>
          <w:sz w:val="24"/>
          <w:szCs w:val="24"/>
          <w:rtl/>
        </w:rPr>
        <w:t>ס</w:t>
      </w:r>
      <w:r w:rsidRPr="006B5261">
        <w:rPr>
          <w:rFonts w:asciiTheme="minorBidi" w:hAnsiTheme="minorBidi"/>
          <w:sz w:val="24"/>
          <w:szCs w:val="24"/>
          <w:rtl/>
        </w:rPr>
        <w:t>ות הילדים את הרעיונות האסטרונומיים הללו</w:t>
      </w:r>
      <w:r w:rsidR="005C7FF5" w:rsidRPr="006B5261">
        <w:rPr>
          <w:rFonts w:asciiTheme="minorBidi" w:hAnsiTheme="minorBidi"/>
          <w:sz w:val="24"/>
          <w:szCs w:val="24"/>
          <w:rtl/>
        </w:rPr>
        <w:t xml:space="preserve"> והילדים משנים תפי</w:t>
      </w:r>
      <w:r w:rsidR="00EA5E61" w:rsidRPr="006B5261">
        <w:rPr>
          <w:rFonts w:asciiTheme="minorBidi" w:hAnsiTheme="minorBidi"/>
          <w:sz w:val="24"/>
          <w:szCs w:val="24"/>
          <w:rtl/>
        </w:rPr>
        <w:t>ס</w:t>
      </w:r>
      <w:r w:rsidR="005C7FF5" w:rsidRPr="006B5261">
        <w:rPr>
          <w:rFonts w:asciiTheme="minorBidi" w:hAnsiTheme="minorBidi"/>
          <w:sz w:val="24"/>
          <w:szCs w:val="24"/>
          <w:rtl/>
        </w:rPr>
        <w:t>ות בתחום זה בהתאם למה שלימדו</w:t>
      </w:r>
      <w:r w:rsidR="00EA5E61" w:rsidRPr="006B5261">
        <w:rPr>
          <w:rFonts w:asciiTheme="minorBidi" w:hAnsiTheme="minorBidi"/>
          <w:sz w:val="24"/>
          <w:szCs w:val="24"/>
          <w:rtl/>
        </w:rPr>
        <w:t xml:space="preserve"> אותם</w:t>
      </w:r>
      <w:r w:rsidR="005C7FF5" w:rsidRPr="006B5261">
        <w:rPr>
          <w:rFonts w:asciiTheme="minorBidi" w:hAnsiTheme="minorBidi"/>
          <w:sz w:val="24"/>
          <w:szCs w:val="24"/>
          <w:rtl/>
        </w:rPr>
        <w:t xml:space="preserve"> מוריהם</w:t>
      </w:r>
      <w:r w:rsidRPr="006B5261">
        <w:rPr>
          <w:rFonts w:asciiTheme="minorBidi" w:hAnsiTheme="minorBidi"/>
          <w:sz w:val="24"/>
          <w:szCs w:val="24"/>
          <w:rtl/>
        </w:rPr>
        <w:t xml:space="preserve">. </w:t>
      </w:r>
      <w:r w:rsidR="00DB7865" w:rsidRPr="006B5261">
        <w:rPr>
          <w:rFonts w:asciiTheme="minorBidi" w:hAnsiTheme="minorBidi"/>
          <w:sz w:val="24"/>
          <w:szCs w:val="24"/>
          <w:rtl/>
        </w:rPr>
        <w:t>טרם למידה, התפי</w:t>
      </w:r>
      <w:r w:rsidR="00EA5E61" w:rsidRPr="006B5261">
        <w:rPr>
          <w:rFonts w:asciiTheme="minorBidi" w:hAnsiTheme="minorBidi"/>
          <w:sz w:val="24"/>
          <w:szCs w:val="24"/>
          <w:rtl/>
        </w:rPr>
        <w:t>ס</w:t>
      </w:r>
      <w:r w:rsidR="00DB7865" w:rsidRPr="006B5261">
        <w:rPr>
          <w:rFonts w:asciiTheme="minorBidi" w:hAnsiTheme="minorBidi"/>
          <w:sz w:val="24"/>
          <w:szCs w:val="24"/>
          <w:rtl/>
        </w:rPr>
        <w:t>ות שילדים מייצרים לעצמם כדי להבין את טבעו של העולם הסובב אותם נבדלות על פי רוב מהתפי</w:t>
      </w:r>
      <w:r w:rsidR="00EA5E61" w:rsidRPr="006B5261">
        <w:rPr>
          <w:rFonts w:asciiTheme="minorBidi" w:hAnsiTheme="minorBidi"/>
          <w:sz w:val="24"/>
          <w:szCs w:val="24"/>
          <w:rtl/>
        </w:rPr>
        <w:t>ס</w:t>
      </w:r>
      <w:r w:rsidR="00DB7865" w:rsidRPr="006B5261">
        <w:rPr>
          <w:rFonts w:asciiTheme="minorBidi" w:hAnsiTheme="minorBidi"/>
          <w:sz w:val="24"/>
          <w:szCs w:val="24"/>
          <w:rtl/>
        </w:rPr>
        <w:t>ות המדעיות המקובלות</w:t>
      </w:r>
      <w:r w:rsidR="00EA5E61" w:rsidRPr="006B5261">
        <w:rPr>
          <w:rFonts w:asciiTheme="minorBidi" w:hAnsiTheme="minorBidi"/>
          <w:sz w:val="24"/>
          <w:szCs w:val="24"/>
          <w:rtl/>
        </w:rPr>
        <w:t xml:space="preserve"> </w:t>
      </w:r>
      <w:r w:rsidR="00DB7865" w:rsidRPr="006B5261">
        <w:rPr>
          <w:rFonts w:asciiTheme="minorBidi" w:hAnsiTheme="minorBidi"/>
          <w:sz w:val="24"/>
          <w:szCs w:val="24"/>
          <w:rtl/>
        </w:rPr>
        <w:t>והרעיונות והאמונות</w:t>
      </w:r>
      <w:r w:rsidR="001527E0">
        <w:rPr>
          <w:rFonts w:asciiTheme="minorBidi" w:hAnsiTheme="minorBidi" w:hint="cs"/>
          <w:sz w:val="24"/>
          <w:szCs w:val="24"/>
          <w:rtl/>
        </w:rPr>
        <w:t xml:space="preserve"> של הילדים</w:t>
      </w:r>
      <w:r w:rsidR="00DB7865" w:rsidRPr="006B5261">
        <w:rPr>
          <w:rFonts w:asciiTheme="minorBidi" w:hAnsiTheme="minorBidi"/>
          <w:sz w:val="24"/>
          <w:szCs w:val="24"/>
          <w:rtl/>
        </w:rPr>
        <w:t xml:space="preserve"> נשענים על חוויות</w:t>
      </w:r>
      <w:r w:rsidR="001527E0">
        <w:rPr>
          <w:rFonts w:asciiTheme="minorBidi" w:hAnsiTheme="minorBidi" w:hint="cs"/>
          <w:sz w:val="24"/>
          <w:szCs w:val="24"/>
          <w:rtl/>
        </w:rPr>
        <w:t>יהם</w:t>
      </w:r>
      <w:r w:rsidR="00DB7865" w:rsidRPr="006B5261">
        <w:rPr>
          <w:rFonts w:asciiTheme="minorBidi" w:hAnsiTheme="minorBidi"/>
          <w:sz w:val="24"/>
          <w:szCs w:val="24"/>
          <w:rtl/>
        </w:rPr>
        <w:t>מותמרים למבנים קוגנ</w:t>
      </w:r>
      <w:r w:rsidR="00EA5E61" w:rsidRPr="006B5261">
        <w:rPr>
          <w:rFonts w:asciiTheme="minorBidi" w:hAnsiTheme="minorBidi"/>
          <w:sz w:val="24"/>
          <w:szCs w:val="24"/>
          <w:rtl/>
        </w:rPr>
        <w:t>י</w:t>
      </w:r>
      <w:r w:rsidR="00DB7865" w:rsidRPr="006B5261">
        <w:rPr>
          <w:rFonts w:asciiTheme="minorBidi" w:hAnsiTheme="minorBidi"/>
          <w:sz w:val="24"/>
          <w:szCs w:val="24"/>
          <w:rtl/>
        </w:rPr>
        <w:t>טיביים המשקפים את ההבנה שנבנתה על סמך הניסיון האישי</w:t>
      </w:r>
      <w:r w:rsidR="00EA5E61" w:rsidRPr="006B5261">
        <w:rPr>
          <w:rFonts w:asciiTheme="minorBidi" w:hAnsiTheme="minorBidi"/>
          <w:sz w:val="24"/>
          <w:szCs w:val="24"/>
          <w:rtl/>
        </w:rPr>
        <w:t xml:space="preserve"> </w:t>
      </w:r>
      <w:r w:rsidR="00EA5E61" w:rsidRPr="006B5261">
        <w:rPr>
          <w:rFonts w:asciiTheme="minorBidi" w:hAnsiTheme="minorBidi"/>
          <w:sz w:val="24"/>
          <w:szCs w:val="24"/>
        </w:rPr>
        <w:t>(</w:t>
      </w:r>
      <w:proofErr w:type="spellStart"/>
      <w:r w:rsidR="00EA5E61" w:rsidRPr="006B5261">
        <w:rPr>
          <w:rFonts w:asciiTheme="minorBidi" w:hAnsiTheme="minorBidi"/>
          <w:sz w:val="24"/>
          <w:szCs w:val="24"/>
        </w:rPr>
        <w:t>Türkman</w:t>
      </w:r>
      <w:proofErr w:type="spellEnd"/>
      <w:r w:rsidR="00EA5E61" w:rsidRPr="006B5261">
        <w:rPr>
          <w:rFonts w:asciiTheme="minorBidi" w:hAnsiTheme="minorBidi"/>
          <w:sz w:val="24"/>
          <w:szCs w:val="24"/>
        </w:rPr>
        <w:t>, 2015)</w:t>
      </w:r>
      <w:r w:rsidR="00EA5E61" w:rsidRPr="006B5261">
        <w:rPr>
          <w:rFonts w:asciiTheme="minorBidi" w:hAnsiTheme="minorBidi"/>
          <w:sz w:val="24"/>
          <w:szCs w:val="24"/>
          <w:rtl/>
        </w:rPr>
        <w:t>.</w:t>
      </w:r>
      <w:r w:rsidR="00DB7865" w:rsidRPr="006B5261">
        <w:rPr>
          <w:rFonts w:asciiTheme="minorBidi" w:hAnsiTheme="minorBidi"/>
          <w:sz w:val="24"/>
          <w:szCs w:val="24"/>
          <w:rtl/>
        </w:rPr>
        <w:t xml:space="preserve"> </w:t>
      </w:r>
      <w:r w:rsidR="000B5FD1" w:rsidRPr="006B5261">
        <w:rPr>
          <w:rFonts w:asciiTheme="minorBidi" w:hAnsiTheme="minorBidi"/>
          <w:sz w:val="24"/>
          <w:szCs w:val="24"/>
          <w:rtl/>
        </w:rPr>
        <w:t xml:space="preserve">הילדים ייאלצו </w:t>
      </w:r>
      <w:r w:rsidRPr="006B5261">
        <w:rPr>
          <w:rFonts w:asciiTheme="minorBidi" w:hAnsiTheme="minorBidi"/>
          <w:sz w:val="24"/>
          <w:szCs w:val="24"/>
          <w:rtl/>
        </w:rPr>
        <w:t xml:space="preserve">להתמודד </w:t>
      </w:r>
      <w:r w:rsidR="00484C50" w:rsidRPr="006B5261">
        <w:rPr>
          <w:rFonts w:asciiTheme="minorBidi" w:hAnsiTheme="minorBidi"/>
          <w:sz w:val="24"/>
          <w:szCs w:val="24"/>
          <w:rtl/>
        </w:rPr>
        <w:t>עם תפי</w:t>
      </w:r>
      <w:r w:rsidR="00EA5E61" w:rsidRPr="006B5261">
        <w:rPr>
          <w:rFonts w:asciiTheme="minorBidi" w:hAnsiTheme="minorBidi"/>
          <w:sz w:val="24"/>
          <w:szCs w:val="24"/>
          <w:rtl/>
        </w:rPr>
        <w:t>ס</w:t>
      </w:r>
      <w:r w:rsidR="00484C50" w:rsidRPr="006B5261">
        <w:rPr>
          <w:rFonts w:asciiTheme="minorBidi" w:hAnsiTheme="minorBidi"/>
          <w:sz w:val="24"/>
          <w:szCs w:val="24"/>
          <w:rtl/>
        </w:rPr>
        <w:t xml:space="preserve">ות אלה </w:t>
      </w:r>
      <w:r w:rsidRPr="006B5261">
        <w:rPr>
          <w:rFonts w:asciiTheme="minorBidi" w:hAnsiTheme="minorBidi"/>
          <w:sz w:val="24"/>
          <w:szCs w:val="24"/>
          <w:rtl/>
        </w:rPr>
        <w:t>כשילמדו נושאים מדעיים בב</w:t>
      </w:r>
      <w:r w:rsidR="00BF0111" w:rsidRPr="006B5261">
        <w:rPr>
          <w:rFonts w:asciiTheme="minorBidi" w:hAnsiTheme="minorBidi"/>
          <w:sz w:val="24"/>
          <w:szCs w:val="24"/>
          <w:rtl/>
        </w:rPr>
        <w:t>ית הספר</w:t>
      </w:r>
      <w:r w:rsidRPr="006B5261">
        <w:rPr>
          <w:rFonts w:asciiTheme="minorBidi" w:hAnsiTheme="minorBidi"/>
          <w:sz w:val="24"/>
          <w:szCs w:val="24"/>
          <w:rtl/>
        </w:rPr>
        <w:t xml:space="preserve">. דבר זה מזמין התערבות מוקדמת </w:t>
      </w:r>
      <w:r w:rsidR="00484C50" w:rsidRPr="006B5261">
        <w:rPr>
          <w:rFonts w:asciiTheme="minorBidi" w:hAnsiTheme="minorBidi"/>
          <w:sz w:val="24"/>
          <w:szCs w:val="24"/>
          <w:rtl/>
        </w:rPr>
        <w:t xml:space="preserve">ככל האפשר </w:t>
      </w:r>
      <w:r w:rsidRPr="006B5261">
        <w:rPr>
          <w:rFonts w:asciiTheme="minorBidi" w:hAnsiTheme="minorBidi"/>
          <w:sz w:val="24"/>
          <w:szCs w:val="24"/>
          <w:rtl/>
        </w:rPr>
        <w:t>של הוראת מדעים</w:t>
      </w:r>
      <w:r w:rsidR="00484C50" w:rsidRPr="006B5261">
        <w:rPr>
          <w:rFonts w:asciiTheme="minorBidi" w:hAnsiTheme="minorBidi"/>
          <w:sz w:val="24"/>
          <w:szCs w:val="24"/>
          <w:rtl/>
        </w:rPr>
        <w:t>, וזאת</w:t>
      </w:r>
      <w:r w:rsidRPr="006B5261">
        <w:rPr>
          <w:rFonts w:asciiTheme="minorBidi" w:hAnsiTheme="minorBidi"/>
          <w:sz w:val="24"/>
          <w:szCs w:val="24"/>
          <w:rtl/>
        </w:rPr>
        <w:t xml:space="preserve"> </w:t>
      </w:r>
      <w:r w:rsidR="00EA5E61" w:rsidRPr="006B5261">
        <w:rPr>
          <w:rFonts w:asciiTheme="minorBidi" w:hAnsiTheme="minorBidi"/>
          <w:sz w:val="24"/>
          <w:szCs w:val="24"/>
          <w:rtl/>
        </w:rPr>
        <w:t>כדי</w:t>
      </w:r>
      <w:r w:rsidRPr="006B5261">
        <w:rPr>
          <w:rFonts w:asciiTheme="minorBidi" w:hAnsiTheme="minorBidi"/>
          <w:sz w:val="24"/>
          <w:szCs w:val="24"/>
          <w:rtl/>
        </w:rPr>
        <w:t xml:space="preserve"> לאפשר לילדים לרכוש כבר בגיל </w:t>
      </w:r>
      <w:r w:rsidR="00EA5E61" w:rsidRPr="006B5261">
        <w:rPr>
          <w:rFonts w:asciiTheme="minorBidi" w:hAnsiTheme="minorBidi"/>
          <w:sz w:val="24"/>
          <w:szCs w:val="24"/>
          <w:rtl/>
        </w:rPr>
        <w:t>ה</w:t>
      </w:r>
      <w:r w:rsidRPr="006B5261">
        <w:rPr>
          <w:rFonts w:asciiTheme="minorBidi" w:hAnsiTheme="minorBidi"/>
          <w:sz w:val="24"/>
          <w:szCs w:val="24"/>
          <w:rtl/>
        </w:rPr>
        <w:t>רך כלים וג</w:t>
      </w:r>
      <w:r w:rsidR="000C68F2" w:rsidRPr="006B5261">
        <w:rPr>
          <w:rFonts w:asciiTheme="minorBidi" w:hAnsiTheme="minorBidi"/>
          <w:sz w:val="24"/>
          <w:szCs w:val="24"/>
          <w:rtl/>
        </w:rPr>
        <w:t>י</w:t>
      </w:r>
      <w:r w:rsidRPr="006B5261">
        <w:rPr>
          <w:rFonts w:asciiTheme="minorBidi" w:hAnsiTheme="minorBidi"/>
          <w:sz w:val="24"/>
          <w:szCs w:val="24"/>
          <w:rtl/>
        </w:rPr>
        <w:t>רויים שימנעו מהם פיתוח של תפי</w:t>
      </w:r>
      <w:r w:rsidR="00EA5E61" w:rsidRPr="006B5261">
        <w:rPr>
          <w:rFonts w:asciiTheme="minorBidi" w:hAnsiTheme="minorBidi"/>
          <w:sz w:val="24"/>
          <w:szCs w:val="24"/>
          <w:rtl/>
        </w:rPr>
        <w:t>ס</w:t>
      </w:r>
      <w:r w:rsidRPr="006B5261">
        <w:rPr>
          <w:rFonts w:asciiTheme="minorBidi" w:hAnsiTheme="minorBidi"/>
          <w:sz w:val="24"/>
          <w:szCs w:val="24"/>
          <w:rtl/>
        </w:rPr>
        <w:t>ות שגויות ויתרמו לפיתוח תפי</w:t>
      </w:r>
      <w:r w:rsidR="00EA5E61" w:rsidRPr="006B5261">
        <w:rPr>
          <w:rFonts w:asciiTheme="minorBidi" w:hAnsiTheme="minorBidi"/>
          <w:sz w:val="24"/>
          <w:szCs w:val="24"/>
          <w:rtl/>
        </w:rPr>
        <w:t>ס</w:t>
      </w:r>
      <w:r w:rsidRPr="006B5261">
        <w:rPr>
          <w:rFonts w:asciiTheme="minorBidi" w:hAnsiTheme="minorBidi"/>
          <w:sz w:val="24"/>
          <w:szCs w:val="24"/>
          <w:rtl/>
        </w:rPr>
        <w:t xml:space="preserve">ות </w:t>
      </w:r>
      <w:r w:rsidR="00484C50" w:rsidRPr="006B5261">
        <w:rPr>
          <w:rFonts w:asciiTheme="minorBidi" w:hAnsiTheme="minorBidi"/>
          <w:sz w:val="24"/>
          <w:szCs w:val="24"/>
          <w:rtl/>
        </w:rPr>
        <w:t>נכונות</w:t>
      </w:r>
      <w:r w:rsidRPr="006B5261">
        <w:rPr>
          <w:rFonts w:asciiTheme="minorBidi" w:hAnsiTheme="minorBidi"/>
          <w:sz w:val="24"/>
          <w:szCs w:val="24"/>
          <w:rtl/>
        </w:rPr>
        <w:t>, רעיונות מדעיים ויכולות קוגניטיביות משופרות (</w:t>
      </w:r>
      <w:bookmarkStart w:id="21" w:name="_Hlk16675814"/>
      <w:proofErr w:type="spellStart"/>
      <w:r w:rsidRPr="006B5261">
        <w:rPr>
          <w:rFonts w:asciiTheme="minorBidi" w:eastAsia="Times New Roman" w:hAnsiTheme="minorBidi"/>
          <w:sz w:val="24"/>
          <w:szCs w:val="24"/>
        </w:rPr>
        <w:t>Ampartzaki</w:t>
      </w:r>
      <w:proofErr w:type="spellEnd"/>
      <w:r w:rsidRPr="006B5261">
        <w:rPr>
          <w:rFonts w:asciiTheme="minorBidi" w:eastAsia="Times New Roman" w:hAnsiTheme="minorBidi"/>
          <w:sz w:val="24"/>
          <w:szCs w:val="24"/>
        </w:rPr>
        <w:t xml:space="preserve"> </w:t>
      </w:r>
      <w:r w:rsidR="00EA5E61" w:rsidRPr="006B5261">
        <w:rPr>
          <w:rFonts w:asciiTheme="minorBidi" w:eastAsia="Times New Roman" w:hAnsiTheme="minorBidi"/>
          <w:sz w:val="24"/>
          <w:szCs w:val="24"/>
        </w:rPr>
        <w:t>&amp;</w:t>
      </w:r>
      <w:r w:rsidRPr="006B5261">
        <w:rPr>
          <w:rFonts w:asciiTheme="minorBidi" w:eastAsia="Times New Roman" w:hAnsiTheme="minorBidi"/>
          <w:sz w:val="24"/>
          <w:szCs w:val="24"/>
        </w:rPr>
        <w:t> </w:t>
      </w:r>
      <w:proofErr w:type="spellStart"/>
      <w:r w:rsidR="004C4C81">
        <w:fldChar w:fldCharType="begin"/>
      </w:r>
      <w:r w:rsidR="004C4C81">
        <w:instrText xml:space="preserve"> HYPERLINK "https://search-proquest-com.mgs.hemdat.ac.il/indexinglinkhandler/sng/au/Kalogiannakis,+Michail/$N?accountid=41238" \o "Click to search for more items by this author" </w:instrText>
      </w:r>
      <w:r w:rsidR="004C4C81">
        <w:fldChar w:fldCharType="separate"/>
      </w:r>
      <w:r w:rsidRPr="006B5261">
        <w:rPr>
          <w:rFonts w:asciiTheme="minorBidi" w:eastAsia="Times New Roman" w:hAnsiTheme="minorBidi"/>
          <w:sz w:val="24"/>
          <w:szCs w:val="24"/>
        </w:rPr>
        <w:t>Kalogiannakis</w:t>
      </w:r>
      <w:proofErr w:type="spellEnd"/>
      <w:r w:rsidRPr="006B5261">
        <w:rPr>
          <w:rFonts w:asciiTheme="minorBidi" w:eastAsia="Times New Roman" w:hAnsiTheme="minorBidi"/>
          <w:sz w:val="24"/>
          <w:szCs w:val="24"/>
        </w:rPr>
        <w:t>, 2016</w:t>
      </w:r>
      <w:r w:rsidR="004C4C81">
        <w:rPr>
          <w:rFonts w:asciiTheme="minorBidi" w:eastAsia="Times New Roman" w:hAnsiTheme="minorBidi"/>
          <w:sz w:val="24"/>
          <w:szCs w:val="24"/>
        </w:rPr>
        <w:fldChar w:fldCharType="end"/>
      </w:r>
      <w:bookmarkEnd w:id="21"/>
      <w:r w:rsidRPr="006B5261">
        <w:rPr>
          <w:rFonts w:asciiTheme="minorBidi" w:hAnsiTheme="minorBidi"/>
          <w:sz w:val="24"/>
          <w:szCs w:val="24"/>
          <w:rtl/>
        </w:rPr>
        <w:t xml:space="preserve">). </w:t>
      </w:r>
      <w:r w:rsidR="00484C50" w:rsidRPr="006B5261">
        <w:rPr>
          <w:rFonts w:asciiTheme="minorBidi" w:hAnsiTheme="minorBidi"/>
          <w:sz w:val="24"/>
          <w:szCs w:val="24"/>
          <w:rtl/>
        </w:rPr>
        <w:t xml:space="preserve">לדעתם של </w:t>
      </w:r>
      <w:r w:rsidR="00415AB6" w:rsidRPr="006B5261">
        <w:rPr>
          <w:rFonts w:asciiTheme="minorBidi" w:hAnsiTheme="minorBidi"/>
          <w:sz w:val="24"/>
          <w:szCs w:val="24"/>
          <w:rtl/>
        </w:rPr>
        <w:t>אמפ</w:t>
      </w:r>
      <w:r w:rsidR="00F529F6" w:rsidRPr="006B5261">
        <w:rPr>
          <w:rFonts w:asciiTheme="minorBidi" w:hAnsiTheme="minorBidi"/>
          <w:sz w:val="24"/>
          <w:szCs w:val="24"/>
          <w:rtl/>
        </w:rPr>
        <w:t>א</w:t>
      </w:r>
      <w:r w:rsidR="00415AB6" w:rsidRPr="006B5261">
        <w:rPr>
          <w:rFonts w:asciiTheme="minorBidi" w:hAnsiTheme="minorBidi"/>
          <w:sz w:val="24"/>
          <w:szCs w:val="24"/>
          <w:rtl/>
        </w:rPr>
        <w:t>רצ</w:t>
      </w:r>
      <w:r w:rsidR="00AD1566" w:rsidRPr="006B5261">
        <w:rPr>
          <w:rFonts w:asciiTheme="minorBidi" w:hAnsiTheme="minorBidi"/>
          <w:sz w:val="24"/>
          <w:szCs w:val="24"/>
          <w:rtl/>
        </w:rPr>
        <w:t>א</w:t>
      </w:r>
      <w:r w:rsidR="00415AB6" w:rsidRPr="006B5261">
        <w:rPr>
          <w:rFonts w:asciiTheme="minorBidi" w:hAnsiTheme="minorBidi"/>
          <w:sz w:val="24"/>
          <w:szCs w:val="24"/>
          <w:rtl/>
        </w:rPr>
        <w:t>קי וק</w:t>
      </w:r>
      <w:r w:rsidR="00AD1566" w:rsidRPr="006B5261">
        <w:rPr>
          <w:rFonts w:asciiTheme="minorBidi" w:hAnsiTheme="minorBidi"/>
          <w:sz w:val="24"/>
          <w:szCs w:val="24"/>
          <w:rtl/>
        </w:rPr>
        <w:t>א</w:t>
      </w:r>
      <w:r w:rsidR="00415AB6" w:rsidRPr="006B5261">
        <w:rPr>
          <w:rFonts w:asciiTheme="minorBidi" w:hAnsiTheme="minorBidi"/>
          <w:sz w:val="24"/>
          <w:szCs w:val="24"/>
          <w:rtl/>
        </w:rPr>
        <w:t>לוגיאנ</w:t>
      </w:r>
      <w:r w:rsidR="00AD1566" w:rsidRPr="006B5261">
        <w:rPr>
          <w:rFonts w:asciiTheme="minorBidi" w:hAnsiTheme="minorBidi"/>
          <w:sz w:val="24"/>
          <w:szCs w:val="24"/>
          <w:rtl/>
        </w:rPr>
        <w:t>א</w:t>
      </w:r>
      <w:r w:rsidR="00415AB6" w:rsidRPr="006B5261">
        <w:rPr>
          <w:rFonts w:asciiTheme="minorBidi" w:hAnsiTheme="minorBidi"/>
          <w:sz w:val="24"/>
          <w:szCs w:val="24"/>
          <w:rtl/>
        </w:rPr>
        <w:t>קיס</w:t>
      </w:r>
      <w:r w:rsidR="00E01D8E" w:rsidRPr="006B5261">
        <w:rPr>
          <w:rFonts w:asciiTheme="minorBidi" w:hAnsiTheme="minorBidi"/>
          <w:sz w:val="24"/>
          <w:szCs w:val="24"/>
          <w:rtl/>
        </w:rPr>
        <w:t>,</w:t>
      </w:r>
      <w:r w:rsidRPr="006B5261">
        <w:rPr>
          <w:rFonts w:asciiTheme="minorBidi" w:hAnsiTheme="minorBidi"/>
          <w:sz w:val="24"/>
          <w:szCs w:val="24"/>
          <w:rtl/>
        </w:rPr>
        <w:t xml:space="preserve"> לימודי אסטרונומיה </w:t>
      </w:r>
      <w:r w:rsidR="00484C50" w:rsidRPr="006B5261">
        <w:rPr>
          <w:rFonts w:asciiTheme="minorBidi" w:hAnsiTheme="minorBidi"/>
          <w:sz w:val="24"/>
          <w:szCs w:val="24"/>
          <w:rtl/>
        </w:rPr>
        <w:t xml:space="preserve">נחוצים </w:t>
      </w:r>
      <w:r w:rsidRPr="006B5261">
        <w:rPr>
          <w:rFonts w:asciiTheme="minorBidi" w:hAnsiTheme="minorBidi"/>
          <w:sz w:val="24"/>
          <w:szCs w:val="24"/>
          <w:rtl/>
        </w:rPr>
        <w:t>כבר בגיל הרך</w:t>
      </w:r>
      <w:r w:rsidR="00AC7ECA" w:rsidRPr="006B5261">
        <w:rPr>
          <w:rFonts w:asciiTheme="minorBidi" w:hAnsiTheme="minorBidi"/>
          <w:sz w:val="24"/>
          <w:szCs w:val="24"/>
          <w:rtl/>
        </w:rPr>
        <w:t xml:space="preserve"> </w:t>
      </w:r>
      <w:r w:rsidR="00484C50" w:rsidRPr="006B5261">
        <w:rPr>
          <w:rFonts w:asciiTheme="minorBidi" w:hAnsiTheme="minorBidi"/>
          <w:sz w:val="24"/>
          <w:szCs w:val="24"/>
          <w:rtl/>
        </w:rPr>
        <w:t>לא רק</w:t>
      </w:r>
      <w:r w:rsidR="008E49CB" w:rsidRPr="006B5261">
        <w:rPr>
          <w:rFonts w:asciiTheme="minorBidi" w:hAnsiTheme="minorBidi"/>
          <w:sz w:val="24"/>
          <w:szCs w:val="24"/>
          <w:rtl/>
        </w:rPr>
        <w:t xml:space="preserve"> </w:t>
      </w:r>
      <w:r w:rsidR="00AD1566" w:rsidRPr="006B5261">
        <w:rPr>
          <w:rFonts w:asciiTheme="minorBidi" w:hAnsiTheme="minorBidi"/>
          <w:sz w:val="24"/>
          <w:szCs w:val="24"/>
          <w:rtl/>
        </w:rPr>
        <w:t xml:space="preserve">כדי למנוע </w:t>
      </w:r>
      <w:r w:rsidR="00AC7ECA" w:rsidRPr="006B5261">
        <w:rPr>
          <w:rFonts w:asciiTheme="minorBidi" w:hAnsiTheme="minorBidi"/>
          <w:sz w:val="24"/>
          <w:szCs w:val="24"/>
          <w:rtl/>
        </w:rPr>
        <w:t xml:space="preserve">את בנייתן של </w:t>
      </w:r>
      <w:r w:rsidR="00AD1566" w:rsidRPr="006B5261">
        <w:rPr>
          <w:rFonts w:asciiTheme="minorBidi" w:hAnsiTheme="minorBidi"/>
          <w:sz w:val="24"/>
          <w:szCs w:val="24"/>
          <w:rtl/>
        </w:rPr>
        <w:t>תפי</w:t>
      </w:r>
      <w:r w:rsidR="00E628F5" w:rsidRPr="006B5261">
        <w:rPr>
          <w:rFonts w:asciiTheme="minorBidi" w:hAnsiTheme="minorBidi"/>
          <w:sz w:val="24"/>
          <w:szCs w:val="24"/>
          <w:rtl/>
        </w:rPr>
        <w:t>ס</w:t>
      </w:r>
      <w:r w:rsidR="00AD1566" w:rsidRPr="006B5261">
        <w:rPr>
          <w:rFonts w:asciiTheme="minorBidi" w:hAnsiTheme="minorBidi"/>
          <w:sz w:val="24"/>
          <w:szCs w:val="24"/>
          <w:rtl/>
        </w:rPr>
        <w:t xml:space="preserve">ות שגויות, </w:t>
      </w:r>
      <w:r w:rsidR="00484C50" w:rsidRPr="006B5261">
        <w:rPr>
          <w:rFonts w:asciiTheme="minorBidi" w:hAnsiTheme="minorBidi"/>
          <w:sz w:val="24"/>
          <w:szCs w:val="24"/>
          <w:rtl/>
        </w:rPr>
        <w:t>אלא גם מכיוון</w:t>
      </w:r>
      <w:r w:rsidR="00AD1566" w:rsidRPr="006B5261">
        <w:rPr>
          <w:rFonts w:asciiTheme="minorBidi" w:hAnsiTheme="minorBidi"/>
          <w:sz w:val="24"/>
          <w:szCs w:val="24"/>
          <w:rtl/>
        </w:rPr>
        <w:t xml:space="preserve"> </w:t>
      </w:r>
      <w:r w:rsidR="00484C50" w:rsidRPr="006B5261">
        <w:rPr>
          <w:rFonts w:asciiTheme="minorBidi" w:hAnsiTheme="minorBidi"/>
          <w:sz w:val="24"/>
          <w:szCs w:val="24"/>
          <w:rtl/>
        </w:rPr>
        <w:t>ש</w:t>
      </w:r>
      <w:r w:rsidR="00AD1566" w:rsidRPr="006B5261">
        <w:rPr>
          <w:rFonts w:asciiTheme="minorBidi" w:hAnsiTheme="minorBidi"/>
          <w:sz w:val="24"/>
          <w:szCs w:val="24"/>
          <w:rtl/>
        </w:rPr>
        <w:t>במהלך לימודים אלה הילדים נפגשים עם צורות ותכונות של גופים שמימיים המונחים בבסיס ההבנה של תכונות פי</w:t>
      </w:r>
      <w:r w:rsidR="00E628F5" w:rsidRPr="006B5261">
        <w:rPr>
          <w:rFonts w:asciiTheme="minorBidi" w:hAnsiTheme="minorBidi"/>
          <w:sz w:val="24"/>
          <w:szCs w:val="24"/>
          <w:rtl/>
        </w:rPr>
        <w:t>ז</w:t>
      </w:r>
      <w:r w:rsidR="00AD1566" w:rsidRPr="006B5261">
        <w:rPr>
          <w:rFonts w:asciiTheme="minorBidi" w:hAnsiTheme="minorBidi"/>
          <w:sz w:val="24"/>
          <w:szCs w:val="24"/>
          <w:rtl/>
        </w:rPr>
        <w:t xml:space="preserve">יקליות אחרות </w:t>
      </w:r>
      <w:r w:rsidR="00E628F5" w:rsidRPr="006B5261">
        <w:rPr>
          <w:rFonts w:asciiTheme="minorBidi" w:hAnsiTheme="minorBidi"/>
          <w:sz w:val="24"/>
          <w:szCs w:val="24"/>
          <w:rtl/>
        </w:rPr>
        <w:t>דוגמת</w:t>
      </w:r>
      <w:r w:rsidR="00AD1566" w:rsidRPr="006B5261">
        <w:rPr>
          <w:rFonts w:asciiTheme="minorBidi" w:hAnsiTheme="minorBidi"/>
          <w:sz w:val="24"/>
          <w:szCs w:val="24"/>
          <w:rtl/>
        </w:rPr>
        <w:t xml:space="preserve"> מבנה פנימי של גו</w:t>
      </w:r>
      <w:r w:rsidR="00AC7ECA" w:rsidRPr="006B5261">
        <w:rPr>
          <w:rFonts w:asciiTheme="minorBidi" w:hAnsiTheme="minorBidi"/>
          <w:sz w:val="24"/>
          <w:szCs w:val="24"/>
          <w:rtl/>
        </w:rPr>
        <w:t>פים הנדסיים</w:t>
      </w:r>
      <w:r w:rsidR="00AD1566" w:rsidRPr="006B5261">
        <w:rPr>
          <w:rFonts w:asciiTheme="minorBidi" w:hAnsiTheme="minorBidi"/>
          <w:sz w:val="24"/>
          <w:szCs w:val="24"/>
          <w:rtl/>
        </w:rPr>
        <w:t xml:space="preserve">, תופעות אסטרונומיות </w:t>
      </w:r>
      <w:r w:rsidR="00AC7ECA" w:rsidRPr="006B5261">
        <w:rPr>
          <w:rFonts w:asciiTheme="minorBidi" w:hAnsiTheme="minorBidi"/>
          <w:sz w:val="24"/>
          <w:szCs w:val="24"/>
          <w:rtl/>
        </w:rPr>
        <w:t>מוכרות</w:t>
      </w:r>
      <w:r w:rsidR="00484C50" w:rsidRPr="006B5261">
        <w:rPr>
          <w:rFonts w:asciiTheme="minorBidi" w:hAnsiTheme="minorBidi"/>
          <w:sz w:val="24"/>
          <w:szCs w:val="24"/>
          <w:rtl/>
        </w:rPr>
        <w:t xml:space="preserve"> </w:t>
      </w:r>
      <w:r w:rsidR="00E628F5" w:rsidRPr="006B5261">
        <w:rPr>
          <w:rFonts w:asciiTheme="minorBidi" w:hAnsiTheme="minorBidi"/>
          <w:sz w:val="24"/>
          <w:szCs w:val="24"/>
          <w:rtl/>
        </w:rPr>
        <w:t>כמו</w:t>
      </w:r>
      <w:r w:rsidR="00AD1566" w:rsidRPr="006B5261">
        <w:rPr>
          <w:rFonts w:asciiTheme="minorBidi" w:hAnsiTheme="minorBidi"/>
          <w:sz w:val="24"/>
          <w:szCs w:val="24"/>
          <w:rtl/>
        </w:rPr>
        <w:t xml:space="preserve"> </w:t>
      </w:r>
      <w:r w:rsidR="00484C50" w:rsidRPr="006B5261">
        <w:rPr>
          <w:rFonts w:asciiTheme="minorBidi" w:hAnsiTheme="minorBidi"/>
          <w:sz w:val="24"/>
          <w:szCs w:val="24"/>
          <w:rtl/>
        </w:rPr>
        <w:t xml:space="preserve">חילופי </w:t>
      </w:r>
      <w:r w:rsidR="00AD1566" w:rsidRPr="006B5261">
        <w:rPr>
          <w:rFonts w:asciiTheme="minorBidi" w:hAnsiTheme="minorBidi"/>
          <w:sz w:val="24"/>
          <w:szCs w:val="24"/>
          <w:rtl/>
        </w:rPr>
        <w:t>יום ולילה ומופעי ה</w:t>
      </w:r>
      <w:r w:rsidR="00484C50" w:rsidRPr="006B5261">
        <w:rPr>
          <w:rFonts w:asciiTheme="minorBidi" w:hAnsiTheme="minorBidi"/>
          <w:sz w:val="24"/>
          <w:szCs w:val="24"/>
          <w:rtl/>
        </w:rPr>
        <w:t>שמש וה</w:t>
      </w:r>
      <w:r w:rsidR="00AD1566" w:rsidRPr="006B5261">
        <w:rPr>
          <w:rFonts w:asciiTheme="minorBidi" w:hAnsiTheme="minorBidi"/>
          <w:sz w:val="24"/>
          <w:szCs w:val="24"/>
          <w:rtl/>
        </w:rPr>
        <w:t xml:space="preserve">ירח. </w:t>
      </w:r>
      <w:r w:rsidR="00E01D8E" w:rsidRPr="006B5261">
        <w:rPr>
          <w:rFonts w:asciiTheme="minorBidi" w:hAnsiTheme="minorBidi"/>
          <w:sz w:val="24"/>
          <w:szCs w:val="24"/>
          <w:rtl/>
        </w:rPr>
        <w:t xml:space="preserve">לדברי חוקרים אלה, </w:t>
      </w:r>
      <w:r w:rsidR="00AD1566" w:rsidRPr="006B5261">
        <w:rPr>
          <w:rFonts w:asciiTheme="minorBidi" w:hAnsiTheme="minorBidi"/>
          <w:sz w:val="24"/>
          <w:szCs w:val="24"/>
          <w:rtl/>
        </w:rPr>
        <w:t>לימודים כאלה יכולים לעזור לילדים להתבונן על הארץ ו</w:t>
      </w:r>
      <w:r w:rsidR="00E628F5" w:rsidRPr="006B5261">
        <w:rPr>
          <w:rFonts w:asciiTheme="minorBidi" w:hAnsiTheme="minorBidi"/>
          <w:sz w:val="24"/>
          <w:szCs w:val="24"/>
          <w:rtl/>
        </w:rPr>
        <w:t xml:space="preserve">על </w:t>
      </w:r>
      <w:r w:rsidR="00AD1566" w:rsidRPr="006B5261">
        <w:rPr>
          <w:rFonts w:asciiTheme="minorBidi" w:hAnsiTheme="minorBidi"/>
          <w:sz w:val="24"/>
          <w:szCs w:val="24"/>
          <w:rtl/>
        </w:rPr>
        <w:t>החלל לא רק במושגים פי</w:t>
      </w:r>
      <w:r w:rsidR="00E628F5" w:rsidRPr="006B5261">
        <w:rPr>
          <w:rFonts w:asciiTheme="minorBidi" w:hAnsiTheme="minorBidi"/>
          <w:sz w:val="24"/>
          <w:szCs w:val="24"/>
          <w:rtl/>
        </w:rPr>
        <w:t>ז</w:t>
      </w:r>
      <w:r w:rsidR="00AD1566" w:rsidRPr="006B5261">
        <w:rPr>
          <w:rFonts w:asciiTheme="minorBidi" w:hAnsiTheme="minorBidi"/>
          <w:sz w:val="24"/>
          <w:szCs w:val="24"/>
          <w:rtl/>
        </w:rPr>
        <w:t>יקליים ואסטרונומיים, אלא גם כתופעות טבעיות בעלות יופי רב. לימודי</w:t>
      </w:r>
      <w:r w:rsidR="00484C50" w:rsidRPr="006B5261">
        <w:rPr>
          <w:rFonts w:asciiTheme="minorBidi" w:hAnsiTheme="minorBidi"/>
          <w:sz w:val="24"/>
          <w:szCs w:val="24"/>
          <w:rtl/>
        </w:rPr>
        <w:t xml:space="preserve"> אסטרונומיה בגיל </w:t>
      </w:r>
      <w:r w:rsidR="00E628F5" w:rsidRPr="006B5261">
        <w:rPr>
          <w:rFonts w:asciiTheme="minorBidi" w:hAnsiTheme="minorBidi"/>
          <w:sz w:val="24"/>
          <w:szCs w:val="24"/>
          <w:rtl/>
        </w:rPr>
        <w:t>ה</w:t>
      </w:r>
      <w:r w:rsidR="00484C50" w:rsidRPr="006B5261">
        <w:rPr>
          <w:rFonts w:asciiTheme="minorBidi" w:hAnsiTheme="minorBidi"/>
          <w:sz w:val="24"/>
          <w:szCs w:val="24"/>
          <w:rtl/>
        </w:rPr>
        <w:t>רך</w:t>
      </w:r>
      <w:r w:rsidR="00AD1566" w:rsidRPr="006B5261">
        <w:rPr>
          <w:rFonts w:asciiTheme="minorBidi" w:hAnsiTheme="minorBidi"/>
          <w:sz w:val="24"/>
          <w:szCs w:val="24"/>
          <w:rtl/>
        </w:rPr>
        <w:t xml:space="preserve"> </w:t>
      </w:r>
      <w:r w:rsidR="00484C50" w:rsidRPr="006B5261">
        <w:rPr>
          <w:rFonts w:asciiTheme="minorBidi" w:hAnsiTheme="minorBidi"/>
          <w:sz w:val="24"/>
          <w:szCs w:val="24"/>
          <w:rtl/>
        </w:rPr>
        <w:t>מהווים</w:t>
      </w:r>
      <w:r w:rsidR="00AD1566" w:rsidRPr="006B5261">
        <w:rPr>
          <w:rFonts w:asciiTheme="minorBidi" w:hAnsiTheme="minorBidi"/>
          <w:sz w:val="24"/>
          <w:szCs w:val="24"/>
          <w:rtl/>
        </w:rPr>
        <w:t xml:space="preserve"> הזדמנות טובה וחשובה לפיתוח אזרחות אחראית, </w:t>
      </w:r>
      <w:r w:rsidR="00484C50" w:rsidRPr="006B5261">
        <w:rPr>
          <w:rFonts w:asciiTheme="minorBidi" w:hAnsiTheme="minorBidi"/>
          <w:sz w:val="24"/>
          <w:szCs w:val="24"/>
          <w:rtl/>
        </w:rPr>
        <w:t>ל</w:t>
      </w:r>
      <w:r w:rsidR="00AD1566" w:rsidRPr="006B5261">
        <w:rPr>
          <w:rFonts w:asciiTheme="minorBidi" w:hAnsiTheme="minorBidi"/>
          <w:sz w:val="24"/>
          <w:szCs w:val="24"/>
          <w:rtl/>
        </w:rPr>
        <w:t xml:space="preserve">פיתוח ערכים לקיימות ולגלובליזציה, ולפיתוח אוריינות מדעית והבנה של רעיונות מדעיים </w:t>
      </w:r>
      <w:r w:rsidR="00484C50" w:rsidRPr="006B5261">
        <w:rPr>
          <w:rFonts w:asciiTheme="minorBidi" w:hAnsiTheme="minorBidi"/>
          <w:sz w:val="24"/>
          <w:szCs w:val="24"/>
          <w:rtl/>
        </w:rPr>
        <w:t xml:space="preserve">מתוך </w:t>
      </w:r>
      <w:r w:rsidRPr="006B5261">
        <w:rPr>
          <w:rFonts w:asciiTheme="minorBidi" w:hAnsiTheme="minorBidi"/>
          <w:sz w:val="24"/>
          <w:szCs w:val="24"/>
          <w:rtl/>
        </w:rPr>
        <w:t xml:space="preserve">יחס אוהד כלפיהם. </w:t>
      </w:r>
      <w:del w:id="22" w:author="ayala" w:date="2019-10-27T10:01:00Z">
        <w:r w:rsidR="00484C50" w:rsidRPr="006B5261" w:rsidDel="00AE7C32">
          <w:rPr>
            <w:rFonts w:asciiTheme="minorBidi" w:hAnsiTheme="minorBidi"/>
            <w:sz w:val="24"/>
            <w:szCs w:val="24"/>
            <w:rtl/>
          </w:rPr>
          <w:delText>אמפ</w:delText>
        </w:r>
        <w:r w:rsidR="00F529F6" w:rsidRPr="006B5261" w:rsidDel="00AE7C32">
          <w:rPr>
            <w:rFonts w:asciiTheme="minorBidi" w:hAnsiTheme="minorBidi"/>
            <w:sz w:val="24"/>
            <w:szCs w:val="24"/>
            <w:rtl/>
          </w:rPr>
          <w:delText>א</w:delText>
        </w:r>
        <w:r w:rsidR="00484C50" w:rsidRPr="006B5261" w:rsidDel="00AE7C32">
          <w:rPr>
            <w:rFonts w:asciiTheme="minorBidi" w:hAnsiTheme="minorBidi"/>
            <w:sz w:val="24"/>
            <w:szCs w:val="24"/>
            <w:rtl/>
          </w:rPr>
          <w:delText xml:space="preserve">רצאקי </w:delText>
        </w:r>
        <w:r w:rsidR="001527E0" w:rsidRPr="006B5261" w:rsidDel="00AE7C32">
          <w:rPr>
            <w:rFonts w:asciiTheme="minorBidi" w:hAnsiTheme="minorBidi"/>
            <w:sz w:val="24"/>
            <w:szCs w:val="24"/>
            <w:rtl/>
          </w:rPr>
          <w:delText>וקאלוגיאנא</w:delText>
        </w:r>
        <w:r w:rsidR="001527E0" w:rsidDel="00AE7C32">
          <w:rPr>
            <w:rFonts w:asciiTheme="minorBidi" w:hAnsiTheme="minorBidi" w:hint="cs"/>
            <w:sz w:val="24"/>
            <w:szCs w:val="24"/>
            <w:rtl/>
          </w:rPr>
          <w:delText xml:space="preserve">קיס </w:delText>
        </w:r>
      </w:del>
      <w:r w:rsidR="00415AB6" w:rsidRPr="006B5261">
        <w:rPr>
          <w:rFonts w:asciiTheme="minorBidi" w:eastAsia="Times New Roman" w:hAnsiTheme="minorBidi"/>
          <w:sz w:val="24"/>
          <w:szCs w:val="24"/>
        </w:rPr>
        <w:t>(</w:t>
      </w:r>
      <w:proofErr w:type="spellStart"/>
      <w:r w:rsidRPr="006B5261">
        <w:rPr>
          <w:rFonts w:asciiTheme="minorBidi" w:eastAsia="Times New Roman" w:hAnsiTheme="minorBidi"/>
          <w:sz w:val="24"/>
          <w:szCs w:val="24"/>
        </w:rPr>
        <w:t>Ampartzaki</w:t>
      </w:r>
      <w:proofErr w:type="spellEnd"/>
      <w:r w:rsidR="00E628F5" w:rsidRPr="006B5261">
        <w:rPr>
          <w:rFonts w:asciiTheme="minorBidi" w:eastAsia="Times New Roman" w:hAnsiTheme="minorBidi"/>
          <w:sz w:val="24"/>
          <w:szCs w:val="24"/>
        </w:rPr>
        <w:t xml:space="preserve"> &amp;</w:t>
      </w:r>
      <w:r w:rsidRPr="006B5261">
        <w:rPr>
          <w:rFonts w:asciiTheme="minorBidi" w:eastAsia="Times New Roman" w:hAnsiTheme="minorBidi"/>
          <w:sz w:val="24"/>
          <w:szCs w:val="24"/>
        </w:rPr>
        <w:t> </w:t>
      </w:r>
      <w:proofErr w:type="spellStart"/>
      <w:r w:rsidRPr="006B5261">
        <w:rPr>
          <w:rFonts w:asciiTheme="minorBidi" w:eastAsia="Times New Roman" w:hAnsiTheme="minorBidi"/>
          <w:sz w:val="24"/>
          <w:szCs w:val="24"/>
        </w:rPr>
        <w:t>Kalogiannakis</w:t>
      </w:r>
      <w:proofErr w:type="spellEnd"/>
      <w:r w:rsidRPr="006B5261">
        <w:rPr>
          <w:rFonts w:asciiTheme="minorBidi" w:eastAsia="Times New Roman" w:hAnsiTheme="minorBidi"/>
          <w:sz w:val="24"/>
          <w:szCs w:val="24"/>
        </w:rPr>
        <w:t>,</w:t>
      </w:r>
      <w:r w:rsidR="00E628F5" w:rsidRPr="006B5261">
        <w:rPr>
          <w:rFonts w:asciiTheme="minorBidi" w:eastAsia="Times New Roman" w:hAnsiTheme="minorBidi"/>
          <w:sz w:val="24"/>
          <w:szCs w:val="24"/>
        </w:rPr>
        <w:t xml:space="preserve"> </w:t>
      </w:r>
      <w:r w:rsidRPr="006B5261">
        <w:rPr>
          <w:rFonts w:asciiTheme="minorBidi" w:eastAsia="Times New Roman" w:hAnsiTheme="minorBidi"/>
          <w:sz w:val="24"/>
          <w:szCs w:val="24"/>
        </w:rPr>
        <w:t>2016</w:t>
      </w:r>
      <w:r w:rsidR="00415AB6" w:rsidRPr="006B5261">
        <w:rPr>
          <w:rFonts w:asciiTheme="minorBidi" w:eastAsia="Times New Roman" w:hAnsiTheme="minorBidi"/>
          <w:sz w:val="24"/>
          <w:szCs w:val="24"/>
        </w:rPr>
        <w:t>)</w:t>
      </w:r>
      <w:r w:rsidR="00E628F5" w:rsidRPr="006B5261">
        <w:rPr>
          <w:rFonts w:asciiTheme="minorBidi" w:hAnsiTheme="minorBidi"/>
          <w:sz w:val="24"/>
          <w:szCs w:val="24"/>
          <w:rtl/>
        </w:rPr>
        <w:t xml:space="preserve"> </w:t>
      </w:r>
      <w:r w:rsidR="00CF412C">
        <w:rPr>
          <w:rFonts w:asciiTheme="minorBidi" w:hAnsiTheme="minorBidi" w:hint="cs"/>
          <w:sz w:val="24"/>
          <w:szCs w:val="24"/>
          <w:rtl/>
        </w:rPr>
        <w:t>מכוונים</w:t>
      </w:r>
      <w:r w:rsidRPr="006B5261">
        <w:rPr>
          <w:rFonts w:asciiTheme="minorBidi" w:hAnsiTheme="minorBidi"/>
          <w:sz w:val="24"/>
          <w:szCs w:val="24"/>
          <w:rtl/>
        </w:rPr>
        <w:t xml:space="preserve"> לעודד את הילדים להתנהג כאסטרונומים צעירים תוך למידת משימות מדעיות כ</w:t>
      </w:r>
      <w:r w:rsidR="00E628F5" w:rsidRPr="006B5261">
        <w:rPr>
          <w:rFonts w:asciiTheme="minorBidi" w:hAnsiTheme="minorBidi"/>
          <w:sz w:val="24"/>
          <w:szCs w:val="24"/>
          <w:rtl/>
        </w:rPr>
        <w:t>מו</w:t>
      </w:r>
      <w:r w:rsidRPr="006B5261">
        <w:rPr>
          <w:rFonts w:asciiTheme="minorBidi" w:hAnsiTheme="minorBidi"/>
          <w:sz w:val="24"/>
          <w:szCs w:val="24"/>
          <w:rtl/>
        </w:rPr>
        <w:t xml:space="preserve"> תצפית, מיון, חיזוי, ניסויים, הצגת הממצאים וכד</w:t>
      </w:r>
      <w:r w:rsidR="00E628F5" w:rsidRPr="006B5261">
        <w:rPr>
          <w:rFonts w:asciiTheme="minorBidi" w:hAnsiTheme="minorBidi"/>
          <w:sz w:val="24"/>
          <w:szCs w:val="24"/>
          <w:rtl/>
        </w:rPr>
        <w:t>ומה</w:t>
      </w:r>
      <w:r w:rsidRPr="006B5261">
        <w:rPr>
          <w:rFonts w:asciiTheme="minorBidi" w:hAnsiTheme="minorBidi"/>
          <w:sz w:val="24"/>
          <w:szCs w:val="24"/>
          <w:rtl/>
        </w:rPr>
        <w:t xml:space="preserve">. </w:t>
      </w:r>
      <w:r w:rsidR="00484C50" w:rsidRPr="006B5261">
        <w:rPr>
          <w:rFonts w:asciiTheme="minorBidi" w:hAnsiTheme="minorBidi"/>
          <w:sz w:val="24"/>
          <w:szCs w:val="24"/>
          <w:rtl/>
        </w:rPr>
        <w:t xml:space="preserve">כדי להשיג מטרות אלה, </w:t>
      </w:r>
      <w:r w:rsidR="00AD1566" w:rsidRPr="006B5261">
        <w:rPr>
          <w:rFonts w:asciiTheme="minorBidi" w:hAnsiTheme="minorBidi"/>
          <w:sz w:val="24"/>
          <w:szCs w:val="24"/>
          <w:rtl/>
        </w:rPr>
        <w:t xml:space="preserve">החוקרים מציעים דרך התערבות מובנית העוסקת בהוראת אופיים של </w:t>
      </w:r>
      <w:r w:rsidR="00E01D8E" w:rsidRPr="006B5261">
        <w:rPr>
          <w:rFonts w:asciiTheme="minorBidi" w:hAnsiTheme="minorBidi"/>
          <w:sz w:val="24"/>
          <w:szCs w:val="24"/>
          <w:rtl/>
        </w:rPr>
        <w:t xml:space="preserve">גופים </w:t>
      </w:r>
      <w:r w:rsidR="00AD1566" w:rsidRPr="006B5261">
        <w:rPr>
          <w:rFonts w:asciiTheme="minorBidi" w:hAnsiTheme="minorBidi"/>
          <w:sz w:val="24"/>
          <w:szCs w:val="24"/>
          <w:rtl/>
        </w:rPr>
        <w:t xml:space="preserve">בחלל. </w:t>
      </w:r>
      <w:r w:rsidR="00484C50" w:rsidRPr="006B5261">
        <w:rPr>
          <w:rFonts w:asciiTheme="minorBidi" w:hAnsiTheme="minorBidi"/>
          <w:sz w:val="24"/>
          <w:szCs w:val="24"/>
          <w:rtl/>
        </w:rPr>
        <w:t>גישתם מתאפיינת ב</w:t>
      </w:r>
      <w:r w:rsidR="00AD1566" w:rsidRPr="006B5261">
        <w:rPr>
          <w:rFonts w:asciiTheme="minorBidi" w:hAnsiTheme="minorBidi"/>
          <w:sz w:val="24"/>
          <w:szCs w:val="24"/>
          <w:rtl/>
        </w:rPr>
        <w:t>מולטידיסצי</w:t>
      </w:r>
      <w:r w:rsidR="00484C50" w:rsidRPr="006B5261">
        <w:rPr>
          <w:rFonts w:asciiTheme="minorBidi" w:hAnsiTheme="minorBidi"/>
          <w:sz w:val="24"/>
          <w:szCs w:val="24"/>
          <w:rtl/>
        </w:rPr>
        <w:t>פ</w:t>
      </w:r>
      <w:r w:rsidR="00AD1566" w:rsidRPr="006B5261">
        <w:rPr>
          <w:rFonts w:asciiTheme="minorBidi" w:hAnsiTheme="minorBidi"/>
          <w:sz w:val="24"/>
          <w:szCs w:val="24"/>
          <w:rtl/>
        </w:rPr>
        <w:t>לינרי</w:t>
      </w:r>
      <w:r w:rsidR="00484C50" w:rsidRPr="006B5261">
        <w:rPr>
          <w:rFonts w:asciiTheme="minorBidi" w:hAnsiTheme="minorBidi"/>
          <w:sz w:val="24"/>
          <w:szCs w:val="24"/>
          <w:rtl/>
        </w:rPr>
        <w:t>ו</w:t>
      </w:r>
      <w:r w:rsidR="00AD1566" w:rsidRPr="006B5261">
        <w:rPr>
          <w:rFonts w:asciiTheme="minorBidi" w:hAnsiTheme="minorBidi"/>
          <w:sz w:val="24"/>
          <w:szCs w:val="24"/>
          <w:rtl/>
        </w:rPr>
        <w:t xml:space="preserve">ת </w:t>
      </w:r>
      <w:r w:rsidR="002F7471" w:rsidRPr="006B5261">
        <w:rPr>
          <w:rFonts w:asciiTheme="minorBidi" w:hAnsiTheme="minorBidi"/>
          <w:sz w:val="24"/>
          <w:szCs w:val="24"/>
          <w:rtl/>
        </w:rPr>
        <w:t>ו</w:t>
      </w:r>
      <w:r w:rsidR="00E628F5" w:rsidRPr="006B5261">
        <w:rPr>
          <w:rFonts w:asciiTheme="minorBidi" w:hAnsiTheme="minorBidi"/>
          <w:sz w:val="24"/>
          <w:szCs w:val="24"/>
          <w:rtl/>
        </w:rPr>
        <w:t>ב</w:t>
      </w:r>
      <w:r w:rsidR="00AD1566" w:rsidRPr="006B5261">
        <w:rPr>
          <w:rFonts w:asciiTheme="minorBidi" w:hAnsiTheme="minorBidi"/>
          <w:sz w:val="24"/>
          <w:szCs w:val="24"/>
          <w:rtl/>
        </w:rPr>
        <w:t xml:space="preserve">פיתוח </w:t>
      </w:r>
      <w:r w:rsidR="00E628F5" w:rsidRPr="006B5261">
        <w:rPr>
          <w:rFonts w:asciiTheme="minorBidi" w:hAnsiTheme="minorBidi"/>
          <w:sz w:val="24"/>
          <w:szCs w:val="24"/>
          <w:rtl/>
        </w:rPr>
        <w:t>פעילויות ו</w:t>
      </w:r>
      <w:r w:rsidR="00AD1566" w:rsidRPr="006B5261">
        <w:rPr>
          <w:rFonts w:asciiTheme="minorBidi" w:hAnsiTheme="minorBidi"/>
          <w:sz w:val="24"/>
          <w:szCs w:val="24"/>
          <w:rtl/>
        </w:rPr>
        <w:t>ת</w:t>
      </w:r>
      <w:r w:rsidR="00E628F5" w:rsidRPr="006B5261">
        <w:rPr>
          <w:rFonts w:asciiTheme="minorBidi" w:hAnsiTheme="minorBidi"/>
          <w:sz w:val="24"/>
          <w:szCs w:val="24"/>
          <w:rtl/>
        </w:rPr>
        <w:t>ו</w:t>
      </w:r>
      <w:r w:rsidR="00AD1566" w:rsidRPr="006B5261">
        <w:rPr>
          <w:rFonts w:asciiTheme="minorBidi" w:hAnsiTheme="minorBidi"/>
          <w:sz w:val="24"/>
          <w:szCs w:val="24"/>
          <w:rtl/>
        </w:rPr>
        <w:t xml:space="preserve">כני הוראה </w:t>
      </w:r>
      <w:r w:rsidR="002F7471" w:rsidRPr="006B5261">
        <w:rPr>
          <w:rFonts w:asciiTheme="minorBidi" w:hAnsiTheme="minorBidi"/>
          <w:sz w:val="24"/>
          <w:szCs w:val="24"/>
          <w:rtl/>
        </w:rPr>
        <w:t>ש</w:t>
      </w:r>
      <w:r w:rsidR="00E01D8E" w:rsidRPr="006B5261">
        <w:rPr>
          <w:rFonts w:asciiTheme="minorBidi" w:hAnsiTheme="minorBidi"/>
          <w:sz w:val="24"/>
          <w:szCs w:val="24"/>
          <w:rtl/>
        </w:rPr>
        <w:t>שמי</w:t>
      </w:r>
      <w:r w:rsidR="002F7471" w:rsidRPr="006B5261">
        <w:rPr>
          <w:rFonts w:asciiTheme="minorBidi" w:hAnsiTheme="minorBidi"/>
          <w:sz w:val="24"/>
          <w:szCs w:val="24"/>
          <w:rtl/>
        </w:rPr>
        <w:t>ם</w:t>
      </w:r>
      <w:r w:rsidR="00AD1566" w:rsidRPr="006B5261">
        <w:rPr>
          <w:rFonts w:asciiTheme="minorBidi" w:hAnsiTheme="minorBidi"/>
          <w:sz w:val="24"/>
          <w:szCs w:val="24"/>
          <w:rtl/>
        </w:rPr>
        <w:t xml:space="preserve"> דגש על </w:t>
      </w:r>
      <w:r w:rsidR="002F7471" w:rsidRPr="006B5261">
        <w:rPr>
          <w:rFonts w:asciiTheme="minorBidi" w:hAnsiTheme="minorBidi"/>
          <w:sz w:val="24"/>
          <w:szCs w:val="24"/>
          <w:rtl/>
        </w:rPr>
        <w:t xml:space="preserve">שני יסודות: </w:t>
      </w:r>
      <w:r w:rsidR="00E628F5" w:rsidRPr="006B5261">
        <w:rPr>
          <w:rFonts w:asciiTheme="minorBidi" w:hAnsiTheme="minorBidi"/>
          <w:sz w:val="24"/>
          <w:szCs w:val="24"/>
          <w:rtl/>
        </w:rPr>
        <w:t>(</w:t>
      </w:r>
      <w:r w:rsidR="002F7471" w:rsidRPr="006B5261">
        <w:rPr>
          <w:rFonts w:asciiTheme="minorBidi" w:hAnsiTheme="minorBidi"/>
          <w:sz w:val="24"/>
          <w:szCs w:val="24"/>
          <w:rtl/>
        </w:rPr>
        <w:t>1</w:t>
      </w:r>
      <w:r w:rsidR="00E628F5" w:rsidRPr="006B5261">
        <w:rPr>
          <w:rFonts w:asciiTheme="minorBidi" w:hAnsiTheme="minorBidi"/>
          <w:sz w:val="24"/>
          <w:szCs w:val="24"/>
          <w:rtl/>
        </w:rPr>
        <w:t>)</w:t>
      </w:r>
      <w:r w:rsidR="00AD1566" w:rsidRPr="006B5261">
        <w:rPr>
          <w:rFonts w:asciiTheme="minorBidi" w:hAnsiTheme="minorBidi"/>
          <w:sz w:val="24"/>
          <w:szCs w:val="24"/>
          <w:rtl/>
        </w:rPr>
        <w:t xml:space="preserve"> למידה מרחבית וחשיבה מרחבית</w:t>
      </w:r>
      <w:r w:rsidR="00E628F5" w:rsidRPr="006B5261">
        <w:rPr>
          <w:rFonts w:asciiTheme="minorBidi" w:hAnsiTheme="minorBidi"/>
          <w:sz w:val="24"/>
          <w:szCs w:val="24"/>
          <w:rtl/>
        </w:rPr>
        <w:t xml:space="preserve"> </w:t>
      </w:r>
      <w:r w:rsidR="00A43D8E" w:rsidRPr="006B5261">
        <w:rPr>
          <w:rFonts w:asciiTheme="minorBidi" w:hAnsiTheme="minorBidi"/>
          <w:sz w:val="24"/>
          <w:szCs w:val="24"/>
          <w:rtl/>
        </w:rPr>
        <w:t>ה</w:t>
      </w:r>
      <w:r w:rsidR="00AD1566" w:rsidRPr="006B5261">
        <w:rPr>
          <w:rFonts w:asciiTheme="minorBidi" w:hAnsiTheme="minorBidi"/>
          <w:sz w:val="24"/>
          <w:szCs w:val="24"/>
          <w:rtl/>
        </w:rPr>
        <w:t xml:space="preserve">חיוניות </w:t>
      </w:r>
      <w:r w:rsidR="00A43D8E" w:rsidRPr="006B5261">
        <w:rPr>
          <w:rFonts w:asciiTheme="minorBidi" w:hAnsiTheme="minorBidi"/>
          <w:sz w:val="24"/>
          <w:szCs w:val="24"/>
          <w:rtl/>
        </w:rPr>
        <w:t>ל</w:t>
      </w:r>
      <w:r w:rsidR="00AD1566" w:rsidRPr="006B5261">
        <w:rPr>
          <w:rFonts w:asciiTheme="minorBidi" w:hAnsiTheme="minorBidi"/>
          <w:sz w:val="24"/>
          <w:szCs w:val="24"/>
          <w:rtl/>
        </w:rPr>
        <w:t>חינוך לאסטרונומיה</w:t>
      </w:r>
      <w:r w:rsidR="00E628F5" w:rsidRPr="006B5261">
        <w:rPr>
          <w:rFonts w:asciiTheme="minorBidi" w:hAnsiTheme="minorBidi"/>
          <w:sz w:val="24"/>
          <w:szCs w:val="24"/>
          <w:rtl/>
        </w:rPr>
        <w:t>;</w:t>
      </w:r>
      <w:r w:rsidR="00AD1566" w:rsidRPr="006B5261">
        <w:rPr>
          <w:rFonts w:asciiTheme="minorBidi" w:hAnsiTheme="minorBidi"/>
          <w:sz w:val="24"/>
          <w:szCs w:val="24"/>
          <w:rtl/>
        </w:rPr>
        <w:t xml:space="preserve"> </w:t>
      </w:r>
      <w:r w:rsidR="00E628F5" w:rsidRPr="006B5261">
        <w:rPr>
          <w:rFonts w:asciiTheme="minorBidi" w:hAnsiTheme="minorBidi"/>
          <w:sz w:val="24"/>
          <w:szCs w:val="24"/>
          <w:rtl/>
        </w:rPr>
        <w:t>(</w:t>
      </w:r>
      <w:r w:rsidR="00AD1566" w:rsidRPr="006B5261">
        <w:rPr>
          <w:rFonts w:asciiTheme="minorBidi" w:hAnsiTheme="minorBidi"/>
          <w:sz w:val="24"/>
          <w:szCs w:val="24"/>
          <w:rtl/>
        </w:rPr>
        <w:t>2</w:t>
      </w:r>
      <w:r w:rsidR="00E628F5" w:rsidRPr="006B5261">
        <w:rPr>
          <w:rFonts w:asciiTheme="minorBidi" w:hAnsiTheme="minorBidi"/>
          <w:sz w:val="24"/>
          <w:szCs w:val="24"/>
          <w:rtl/>
        </w:rPr>
        <w:t xml:space="preserve">) </w:t>
      </w:r>
      <w:r w:rsidR="00AD1566" w:rsidRPr="006B5261">
        <w:rPr>
          <w:rFonts w:asciiTheme="minorBidi" w:hAnsiTheme="minorBidi"/>
          <w:sz w:val="24"/>
          <w:szCs w:val="24"/>
          <w:rtl/>
        </w:rPr>
        <w:t>חילוף בין פרספקטיבות מבוססות</w:t>
      </w:r>
      <w:r w:rsidR="00E628F5" w:rsidRPr="006B5261">
        <w:rPr>
          <w:rFonts w:asciiTheme="minorBidi" w:hAnsiTheme="minorBidi"/>
          <w:sz w:val="24"/>
          <w:szCs w:val="24"/>
          <w:rtl/>
        </w:rPr>
        <w:t>-</w:t>
      </w:r>
      <w:r w:rsidR="00AD1566" w:rsidRPr="006B5261">
        <w:rPr>
          <w:rFonts w:asciiTheme="minorBidi" w:hAnsiTheme="minorBidi"/>
          <w:sz w:val="24"/>
          <w:szCs w:val="24"/>
          <w:rtl/>
        </w:rPr>
        <w:t>ארץ ופרספקטיבות מבוססות</w:t>
      </w:r>
      <w:r w:rsidR="00E628F5" w:rsidRPr="006B5261">
        <w:rPr>
          <w:rFonts w:asciiTheme="minorBidi" w:hAnsiTheme="minorBidi"/>
          <w:sz w:val="24"/>
          <w:szCs w:val="24"/>
          <w:rtl/>
        </w:rPr>
        <w:t>-</w:t>
      </w:r>
      <w:r w:rsidR="00AD1566" w:rsidRPr="006B5261">
        <w:rPr>
          <w:rFonts w:asciiTheme="minorBidi" w:hAnsiTheme="minorBidi"/>
          <w:sz w:val="24"/>
          <w:szCs w:val="24"/>
          <w:rtl/>
        </w:rPr>
        <w:t xml:space="preserve">חלל של צורה, </w:t>
      </w:r>
      <w:r w:rsidR="00E628F5" w:rsidRPr="006B5261">
        <w:rPr>
          <w:rFonts w:asciiTheme="minorBidi" w:hAnsiTheme="minorBidi"/>
          <w:sz w:val="24"/>
          <w:szCs w:val="24"/>
          <w:rtl/>
        </w:rPr>
        <w:t xml:space="preserve">של </w:t>
      </w:r>
      <w:r w:rsidR="00AD1566" w:rsidRPr="006B5261">
        <w:rPr>
          <w:rFonts w:asciiTheme="minorBidi" w:hAnsiTheme="minorBidi"/>
          <w:sz w:val="24"/>
          <w:szCs w:val="24"/>
          <w:rtl/>
        </w:rPr>
        <w:t>מיקום, ו</w:t>
      </w:r>
      <w:r w:rsidR="00E628F5" w:rsidRPr="006B5261">
        <w:rPr>
          <w:rFonts w:asciiTheme="minorBidi" w:hAnsiTheme="minorBidi"/>
          <w:sz w:val="24"/>
          <w:szCs w:val="24"/>
          <w:rtl/>
        </w:rPr>
        <w:t xml:space="preserve">של </w:t>
      </w:r>
      <w:r w:rsidR="00AD1566" w:rsidRPr="006B5261">
        <w:rPr>
          <w:rFonts w:asciiTheme="minorBidi" w:hAnsiTheme="minorBidi"/>
          <w:sz w:val="24"/>
          <w:szCs w:val="24"/>
          <w:rtl/>
        </w:rPr>
        <w:t xml:space="preserve">תנועה של גופים שמימיים. </w:t>
      </w:r>
      <w:r w:rsidR="00E26623" w:rsidRPr="006B5261">
        <w:rPr>
          <w:rFonts w:asciiTheme="minorBidi" w:hAnsiTheme="minorBidi"/>
          <w:sz w:val="24"/>
          <w:szCs w:val="24"/>
          <w:rtl/>
        </w:rPr>
        <w:t>יסודות אלה מהווים בסיס להבנה של רעיונות מופשטים.</w:t>
      </w:r>
    </w:p>
    <w:p w14:paraId="3465F031" w14:textId="616B1E0B" w:rsidR="00BC103A" w:rsidRPr="006B5261" w:rsidRDefault="00A43D8E" w:rsidP="003B16E0">
      <w:pPr>
        <w:spacing w:after="0" w:line="480" w:lineRule="auto"/>
        <w:ind w:right="-270"/>
        <w:jc w:val="both"/>
        <w:rPr>
          <w:rFonts w:asciiTheme="minorBidi" w:hAnsiTheme="minorBidi"/>
          <w:sz w:val="24"/>
          <w:szCs w:val="24"/>
        </w:rPr>
      </w:pPr>
      <w:r w:rsidRPr="006B5261">
        <w:rPr>
          <w:rFonts w:asciiTheme="minorBidi" w:hAnsiTheme="minorBidi"/>
          <w:sz w:val="24"/>
          <w:szCs w:val="24"/>
          <w:rtl/>
        </w:rPr>
        <w:t xml:space="preserve">המחקר הנוכחי </w:t>
      </w:r>
      <w:r w:rsidR="00BC103A" w:rsidRPr="006B5261">
        <w:rPr>
          <w:rFonts w:asciiTheme="minorBidi" w:hAnsiTheme="minorBidi"/>
          <w:sz w:val="24"/>
          <w:szCs w:val="24"/>
          <w:rtl/>
        </w:rPr>
        <w:t xml:space="preserve">התמקד בילדים בגיל גן חובה בעיר בדרום </w:t>
      </w:r>
      <w:r w:rsidR="00E667E2" w:rsidRPr="006B5261">
        <w:rPr>
          <w:rFonts w:asciiTheme="minorBidi" w:hAnsiTheme="minorBidi"/>
          <w:sz w:val="24"/>
          <w:szCs w:val="24"/>
          <w:rtl/>
        </w:rPr>
        <w:t>ישראל</w:t>
      </w:r>
      <w:r w:rsidR="00BC103A" w:rsidRPr="006B5261">
        <w:rPr>
          <w:rFonts w:asciiTheme="minorBidi" w:hAnsiTheme="minorBidi"/>
          <w:sz w:val="24"/>
          <w:szCs w:val="24"/>
          <w:rtl/>
        </w:rPr>
        <w:t xml:space="preserve">. לצורך המחקר פותחה </w:t>
      </w:r>
      <w:r w:rsidR="00A352AC" w:rsidRPr="006B5261">
        <w:rPr>
          <w:rFonts w:asciiTheme="minorBidi" w:hAnsiTheme="minorBidi"/>
          <w:sz w:val="24"/>
          <w:szCs w:val="24"/>
          <w:rtl/>
        </w:rPr>
        <w:t>ת</w:t>
      </w:r>
      <w:r w:rsidR="00E628F5" w:rsidRPr="006B5261">
        <w:rPr>
          <w:rFonts w:asciiTheme="minorBidi" w:hAnsiTheme="minorBidi"/>
          <w:sz w:val="24"/>
          <w:szCs w:val="24"/>
          <w:rtl/>
        </w:rPr>
        <w:t>ו</w:t>
      </w:r>
      <w:r w:rsidR="00A352AC" w:rsidRPr="006B5261">
        <w:rPr>
          <w:rFonts w:asciiTheme="minorBidi" w:hAnsiTheme="minorBidi"/>
          <w:sz w:val="24"/>
          <w:szCs w:val="24"/>
          <w:rtl/>
        </w:rPr>
        <w:t>כנית התערבות</w:t>
      </w:r>
      <w:r w:rsidR="00BC103A" w:rsidRPr="006B5261">
        <w:rPr>
          <w:rFonts w:asciiTheme="minorBidi" w:hAnsiTheme="minorBidi"/>
          <w:sz w:val="24"/>
          <w:szCs w:val="24"/>
          <w:rtl/>
        </w:rPr>
        <w:t xml:space="preserve"> שהתבססה על מודל למידה באמצעות תהליכי חקר</w:t>
      </w:r>
      <w:r w:rsidR="00A352AC" w:rsidRPr="006B5261">
        <w:rPr>
          <w:rFonts w:asciiTheme="minorBidi" w:hAnsiTheme="minorBidi"/>
          <w:sz w:val="24"/>
          <w:szCs w:val="24"/>
          <w:rtl/>
        </w:rPr>
        <w:t>.</w:t>
      </w:r>
      <w:r w:rsidR="00BC103A" w:rsidRPr="006B5261">
        <w:rPr>
          <w:rFonts w:asciiTheme="minorBidi" w:hAnsiTheme="minorBidi"/>
          <w:sz w:val="24"/>
          <w:szCs w:val="24"/>
          <w:rtl/>
        </w:rPr>
        <w:t xml:space="preserve"> </w:t>
      </w:r>
      <w:r w:rsidR="00E628F5" w:rsidRPr="006B5261">
        <w:rPr>
          <w:rFonts w:asciiTheme="minorBidi" w:hAnsiTheme="minorBidi"/>
          <w:sz w:val="24"/>
          <w:szCs w:val="24"/>
          <w:rtl/>
        </w:rPr>
        <w:t xml:space="preserve">יעילותה של התוכנית נבדקה בשני היבטים - </w:t>
      </w:r>
      <w:r w:rsidR="00A352AC" w:rsidRPr="006B5261">
        <w:rPr>
          <w:rFonts w:asciiTheme="minorBidi" w:hAnsiTheme="minorBidi"/>
          <w:sz w:val="24"/>
          <w:szCs w:val="24"/>
          <w:rtl/>
        </w:rPr>
        <w:t>הקניית ידע של</w:t>
      </w:r>
      <w:r w:rsidR="00BC103A" w:rsidRPr="006B5261">
        <w:rPr>
          <w:rFonts w:asciiTheme="minorBidi" w:hAnsiTheme="minorBidi"/>
          <w:sz w:val="24"/>
          <w:szCs w:val="24"/>
          <w:rtl/>
        </w:rPr>
        <w:t xml:space="preserve"> מושגים </w:t>
      </w:r>
      <w:r w:rsidR="00A352AC" w:rsidRPr="006B5261">
        <w:rPr>
          <w:rFonts w:asciiTheme="minorBidi" w:hAnsiTheme="minorBidi"/>
          <w:sz w:val="24"/>
          <w:szCs w:val="24"/>
          <w:rtl/>
        </w:rPr>
        <w:t xml:space="preserve">ותהליכים </w:t>
      </w:r>
      <w:r w:rsidR="00BC103A" w:rsidRPr="006B5261">
        <w:rPr>
          <w:rFonts w:asciiTheme="minorBidi" w:hAnsiTheme="minorBidi"/>
          <w:sz w:val="24"/>
          <w:szCs w:val="24"/>
          <w:rtl/>
        </w:rPr>
        <w:t xml:space="preserve">באסטרונומיה </w:t>
      </w:r>
      <w:r w:rsidR="00A352AC" w:rsidRPr="006B5261">
        <w:rPr>
          <w:rFonts w:asciiTheme="minorBidi" w:hAnsiTheme="minorBidi"/>
          <w:sz w:val="24"/>
          <w:szCs w:val="24"/>
          <w:rtl/>
        </w:rPr>
        <w:t>בקרב</w:t>
      </w:r>
      <w:r w:rsidR="00BC103A" w:rsidRPr="006B5261">
        <w:rPr>
          <w:rFonts w:asciiTheme="minorBidi" w:hAnsiTheme="minorBidi"/>
          <w:sz w:val="24"/>
          <w:szCs w:val="24"/>
          <w:rtl/>
        </w:rPr>
        <w:t xml:space="preserve"> ילדים בגן </w:t>
      </w:r>
      <w:r w:rsidR="00A352AC" w:rsidRPr="006B5261">
        <w:rPr>
          <w:rFonts w:asciiTheme="minorBidi" w:hAnsiTheme="minorBidi"/>
          <w:sz w:val="24"/>
          <w:szCs w:val="24"/>
          <w:rtl/>
        </w:rPr>
        <w:t xml:space="preserve">חובה </w:t>
      </w:r>
      <w:r w:rsidR="00E628F5" w:rsidRPr="006B5261">
        <w:rPr>
          <w:rFonts w:asciiTheme="minorBidi" w:hAnsiTheme="minorBidi"/>
          <w:sz w:val="24"/>
          <w:szCs w:val="24"/>
          <w:rtl/>
        </w:rPr>
        <w:t>ו</w:t>
      </w:r>
      <w:r w:rsidR="00A352AC" w:rsidRPr="006B5261">
        <w:rPr>
          <w:rFonts w:asciiTheme="minorBidi" w:hAnsiTheme="minorBidi"/>
          <w:sz w:val="24"/>
          <w:szCs w:val="24"/>
          <w:rtl/>
        </w:rPr>
        <w:t>הטמעת ההבנה של מושגים ותהליכים.</w:t>
      </w:r>
      <w:r w:rsidR="00BC103A" w:rsidRPr="006B5261">
        <w:rPr>
          <w:rFonts w:asciiTheme="minorBidi" w:hAnsiTheme="minorBidi"/>
          <w:sz w:val="24"/>
          <w:szCs w:val="24"/>
          <w:rtl/>
        </w:rPr>
        <w:t xml:space="preserve"> </w:t>
      </w:r>
      <w:r w:rsidR="00A352AC" w:rsidRPr="006B5261">
        <w:rPr>
          <w:rFonts w:asciiTheme="minorBidi" w:hAnsiTheme="minorBidi"/>
          <w:sz w:val="24"/>
          <w:szCs w:val="24"/>
          <w:rtl/>
        </w:rPr>
        <w:t xml:space="preserve">הטמעת הידע תסייע לתקן </w:t>
      </w:r>
      <w:r w:rsidR="00BC103A" w:rsidRPr="006B5261">
        <w:rPr>
          <w:rFonts w:asciiTheme="minorBidi" w:hAnsiTheme="minorBidi"/>
          <w:sz w:val="24"/>
          <w:szCs w:val="24"/>
          <w:rtl/>
        </w:rPr>
        <w:t>תפי</w:t>
      </w:r>
      <w:r w:rsidR="00E628F5" w:rsidRPr="006B5261">
        <w:rPr>
          <w:rFonts w:asciiTheme="minorBidi" w:hAnsiTheme="minorBidi"/>
          <w:sz w:val="24"/>
          <w:szCs w:val="24"/>
          <w:rtl/>
        </w:rPr>
        <w:t>ס</w:t>
      </w:r>
      <w:r w:rsidR="00BC103A" w:rsidRPr="006B5261">
        <w:rPr>
          <w:rFonts w:asciiTheme="minorBidi" w:hAnsiTheme="minorBidi"/>
          <w:sz w:val="24"/>
          <w:szCs w:val="24"/>
          <w:rtl/>
        </w:rPr>
        <w:t xml:space="preserve">ות </w:t>
      </w:r>
      <w:r w:rsidR="00A352AC" w:rsidRPr="006B5261">
        <w:rPr>
          <w:rFonts w:asciiTheme="minorBidi" w:hAnsiTheme="minorBidi"/>
          <w:sz w:val="24"/>
          <w:szCs w:val="24"/>
          <w:rtl/>
        </w:rPr>
        <w:t>שגויות של מושגים אלה</w:t>
      </w:r>
      <w:r w:rsidR="00347754" w:rsidRPr="006B5261">
        <w:rPr>
          <w:rFonts w:asciiTheme="minorBidi" w:hAnsiTheme="minorBidi"/>
          <w:sz w:val="24"/>
          <w:szCs w:val="24"/>
          <w:rtl/>
        </w:rPr>
        <w:t xml:space="preserve"> </w:t>
      </w:r>
      <w:r w:rsidR="00A352AC" w:rsidRPr="006B5261">
        <w:rPr>
          <w:rFonts w:asciiTheme="minorBidi" w:hAnsiTheme="minorBidi"/>
          <w:sz w:val="24"/>
          <w:szCs w:val="24"/>
          <w:rtl/>
        </w:rPr>
        <w:t>בקרב ה</w:t>
      </w:r>
      <w:r w:rsidR="00BC103A" w:rsidRPr="006B5261">
        <w:rPr>
          <w:rFonts w:asciiTheme="minorBidi" w:hAnsiTheme="minorBidi"/>
          <w:sz w:val="24"/>
          <w:szCs w:val="24"/>
          <w:rtl/>
        </w:rPr>
        <w:t>ילדים.</w:t>
      </w:r>
      <w:r w:rsidR="00102066" w:rsidRPr="006B5261">
        <w:rPr>
          <w:rFonts w:asciiTheme="minorBidi" w:hAnsiTheme="minorBidi"/>
          <w:sz w:val="24"/>
          <w:szCs w:val="24"/>
          <w:rtl/>
        </w:rPr>
        <w:t xml:space="preserve"> </w:t>
      </w:r>
      <w:r w:rsidR="00E667E2" w:rsidRPr="006B5261">
        <w:rPr>
          <w:rFonts w:asciiTheme="minorBidi" w:hAnsiTheme="minorBidi"/>
          <w:sz w:val="24"/>
          <w:szCs w:val="24"/>
          <w:rtl/>
        </w:rPr>
        <w:t>המחקר רצה גם לבחון את חוויותיהם של הילדים לגבי תהליך הלמידה כפי שבטאו אותם, וזאת כדי להתוות דרכים פדגוגיות יעילות להוראת הנושא אסטרונומיה וחלל בגן חובה.</w:t>
      </w:r>
    </w:p>
    <w:p w14:paraId="45BC5580" w14:textId="0949B9B2" w:rsidR="00BC103A" w:rsidRPr="006B5261" w:rsidRDefault="00BC103A" w:rsidP="003B16E0">
      <w:pPr>
        <w:spacing w:after="0" w:line="480" w:lineRule="auto"/>
        <w:ind w:right="-270"/>
        <w:jc w:val="both"/>
        <w:rPr>
          <w:rFonts w:asciiTheme="minorBidi" w:hAnsiTheme="minorBidi"/>
          <w:sz w:val="24"/>
          <w:szCs w:val="24"/>
        </w:rPr>
      </w:pPr>
      <w:r w:rsidRPr="006B5261">
        <w:rPr>
          <w:rFonts w:asciiTheme="minorBidi" w:hAnsiTheme="minorBidi"/>
          <w:b/>
          <w:bCs/>
          <w:sz w:val="24"/>
          <w:szCs w:val="24"/>
          <w:rtl/>
        </w:rPr>
        <w:t>מטרת המחקר</w:t>
      </w:r>
      <w:r w:rsidRPr="006B5261">
        <w:rPr>
          <w:rFonts w:asciiTheme="minorBidi" w:hAnsiTheme="minorBidi"/>
          <w:sz w:val="24"/>
          <w:szCs w:val="24"/>
          <w:rtl/>
        </w:rPr>
        <w:t xml:space="preserve"> הי</w:t>
      </w:r>
      <w:r w:rsidR="00E628F5" w:rsidRPr="006B5261">
        <w:rPr>
          <w:rFonts w:asciiTheme="minorBidi" w:hAnsiTheme="minorBidi"/>
          <w:sz w:val="24"/>
          <w:szCs w:val="24"/>
          <w:rtl/>
        </w:rPr>
        <w:t>י</w:t>
      </w:r>
      <w:r w:rsidR="00A352AC" w:rsidRPr="006B5261">
        <w:rPr>
          <w:rFonts w:asciiTheme="minorBidi" w:hAnsiTheme="minorBidi"/>
          <w:sz w:val="24"/>
          <w:szCs w:val="24"/>
          <w:rtl/>
        </w:rPr>
        <w:t>תה</w:t>
      </w:r>
      <w:r w:rsidRPr="006B5261">
        <w:rPr>
          <w:rFonts w:asciiTheme="minorBidi" w:hAnsiTheme="minorBidi"/>
          <w:sz w:val="24"/>
          <w:szCs w:val="24"/>
          <w:rtl/>
        </w:rPr>
        <w:t xml:space="preserve"> לבחון </w:t>
      </w:r>
      <w:r w:rsidR="00A352AC" w:rsidRPr="006B5261">
        <w:rPr>
          <w:rFonts w:asciiTheme="minorBidi" w:hAnsiTheme="minorBidi"/>
          <w:sz w:val="24"/>
          <w:szCs w:val="24"/>
          <w:rtl/>
        </w:rPr>
        <w:t>את יכולתם של</w:t>
      </w:r>
      <w:r w:rsidR="00767BD5" w:rsidRPr="006B5261">
        <w:rPr>
          <w:rFonts w:asciiTheme="minorBidi" w:hAnsiTheme="minorBidi"/>
          <w:sz w:val="24"/>
          <w:szCs w:val="24"/>
          <w:rtl/>
        </w:rPr>
        <w:t xml:space="preserve"> ילדים </w:t>
      </w:r>
      <w:r w:rsidR="00E628F5" w:rsidRPr="006B5261">
        <w:rPr>
          <w:rFonts w:asciiTheme="minorBidi" w:hAnsiTheme="minorBidi"/>
          <w:sz w:val="24"/>
          <w:szCs w:val="24"/>
          <w:rtl/>
        </w:rPr>
        <w:t>בני 6-4</w:t>
      </w:r>
      <w:r w:rsidR="00A352AC" w:rsidRPr="006B5261">
        <w:rPr>
          <w:rFonts w:asciiTheme="minorBidi" w:hAnsiTheme="minorBidi"/>
          <w:sz w:val="24"/>
          <w:szCs w:val="24"/>
          <w:rtl/>
        </w:rPr>
        <w:t xml:space="preserve"> לרכוש ולהבין מוושגים ותהליכים באסטרונומיה בעקבות הפעלת ת</w:t>
      </w:r>
      <w:r w:rsidR="00E628F5" w:rsidRPr="006B5261">
        <w:rPr>
          <w:rFonts w:asciiTheme="minorBidi" w:hAnsiTheme="minorBidi"/>
          <w:sz w:val="24"/>
          <w:szCs w:val="24"/>
          <w:rtl/>
        </w:rPr>
        <w:t>ו</w:t>
      </w:r>
      <w:r w:rsidR="00A352AC" w:rsidRPr="006B5261">
        <w:rPr>
          <w:rFonts w:asciiTheme="minorBidi" w:hAnsiTheme="minorBidi"/>
          <w:sz w:val="24"/>
          <w:szCs w:val="24"/>
          <w:rtl/>
        </w:rPr>
        <w:t>כנית התערבות</w:t>
      </w:r>
      <w:r w:rsidR="00CB0F6C" w:rsidRPr="006B5261">
        <w:rPr>
          <w:rFonts w:asciiTheme="minorBidi" w:hAnsiTheme="minorBidi"/>
          <w:sz w:val="24"/>
          <w:szCs w:val="24"/>
          <w:rtl/>
        </w:rPr>
        <w:t>, ואת חוויותיהם מתהליך זה כפי שמתבטאות בעבודותיהם ובעמדות שבטאו</w:t>
      </w:r>
      <w:r w:rsidRPr="006B5261">
        <w:rPr>
          <w:rFonts w:asciiTheme="minorBidi" w:hAnsiTheme="minorBidi"/>
          <w:sz w:val="24"/>
          <w:szCs w:val="24"/>
          <w:rtl/>
        </w:rPr>
        <w:t xml:space="preserve">. </w:t>
      </w:r>
    </w:p>
    <w:p w14:paraId="01459D0D" w14:textId="6BBF7991" w:rsidR="00A352AC" w:rsidRPr="006B5261" w:rsidRDefault="005050F1" w:rsidP="003B16E0">
      <w:pPr>
        <w:spacing w:after="0" w:line="480" w:lineRule="auto"/>
        <w:ind w:right="-270"/>
        <w:jc w:val="both"/>
        <w:rPr>
          <w:rFonts w:asciiTheme="minorBidi" w:hAnsiTheme="minorBidi"/>
          <w:sz w:val="24"/>
          <w:szCs w:val="24"/>
        </w:rPr>
      </w:pPr>
      <w:r w:rsidRPr="006B5261">
        <w:rPr>
          <w:rFonts w:asciiTheme="minorBidi" w:hAnsiTheme="minorBidi"/>
          <w:b/>
          <w:bCs/>
          <w:sz w:val="24"/>
          <w:szCs w:val="24"/>
          <w:rtl/>
        </w:rPr>
        <w:t>שאל</w:t>
      </w:r>
      <w:r w:rsidR="00CB0F6C" w:rsidRPr="006B5261">
        <w:rPr>
          <w:rFonts w:asciiTheme="minorBidi" w:hAnsiTheme="minorBidi"/>
          <w:b/>
          <w:bCs/>
          <w:sz w:val="24"/>
          <w:szCs w:val="24"/>
          <w:rtl/>
        </w:rPr>
        <w:t>ו</w:t>
      </w:r>
      <w:r w:rsidRPr="006B5261">
        <w:rPr>
          <w:rFonts w:asciiTheme="minorBidi" w:hAnsiTheme="minorBidi"/>
          <w:b/>
          <w:bCs/>
          <w:sz w:val="24"/>
          <w:szCs w:val="24"/>
          <w:rtl/>
        </w:rPr>
        <w:t>ת המחקר הי</w:t>
      </w:r>
      <w:r w:rsidR="00CB0F6C" w:rsidRPr="006B5261">
        <w:rPr>
          <w:rFonts w:asciiTheme="minorBidi" w:hAnsiTheme="minorBidi"/>
          <w:b/>
          <w:bCs/>
          <w:sz w:val="24"/>
          <w:szCs w:val="24"/>
          <w:rtl/>
        </w:rPr>
        <w:t>ו:</w:t>
      </w:r>
      <w:r w:rsidRPr="006B5261">
        <w:rPr>
          <w:rFonts w:asciiTheme="minorBidi" w:hAnsiTheme="minorBidi"/>
          <w:sz w:val="24"/>
          <w:szCs w:val="24"/>
          <w:rtl/>
        </w:rPr>
        <w:t xml:space="preserve"> </w:t>
      </w:r>
      <w:r w:rsidR="00CB0F6C" w:rsidRPr="006B5261">
        <w:rPr>
          <w:rFonts w:asciiTheme="minorBidi" w:hAnsiTheme="minorBidi"/>
          <w:sz w:val="24"/>
          <w:szCs w:val="24"/>
          <w:rtl/>
        </w:rPr>
        <w:t xml:space="preserve">1. </w:t>
      </w:r>
      <w:r w:rsidR="00A352AC" w:rsidRPr="006B5261">
        <w:rPr>
          <w:rFonts w:asciiTheme="minorBidi" w:hAnsiTheme="minorBidi"/>
          <w:sz w:val="24"/>
          <w:szCs w:val="24"/>
          <w:rtl/>
        </w:rPr>
        <w:t>באיזו מידה הייתה עלי</w:t>
      </w:r>
      <w:r w:rsidR="00E628F5" w:rsidRPr="006B5261">
        <w:rPr>
          <w:rFonts w:asciiTheme="minorBidi" w:hAnsiTheme="minorBidi"/>
          <w:sz w:val="24"/>
          <w:szCs w:val="24"/>
          <w:rtl/>
        </w:rPr>
        <w:t>י</w:t>
      </w:r>
      <w:r w:rsidR="00A352AC" w:rsidRPr="006B5261">
        <w:rPr>
          <w:rFonts w:asciiTheme="minorBidi" w:hAnsiTheme="minorBidi"/>
          <w:sz w:val="24"/>
          <w:szCs w:val="24"/>
          <w:rtl/>
        </w:rPr>
        <w:t>ה ברמת הידע וברמת ההבנה וההטמעה של מושגים ותהליכים באסטרונומיה בקרב ילדים בגן חובה בעקבות הפעלת ת</w:t>
      </w:r>
      <w:r w:rsidR="00E628F5" w:rsidRPr="006B5261">
        <w:rPr>
          <w:rFonts w:asciiTheme="minorBidi" w:hAnsiTheme="minorBidi"/>
          <w:sz w:val="24"/>
          <w:szCs w:val="24"/>
          <w:rtl/>
        </w:rPr>
        <w:t>ו</w:t>
      </w:r>
      <w:r w:rsidR="00A352AC" w:rsidRPr="006B5261">
        <w:rPr>
          <w:rFonts w:asciiTheme="minorBidi" w:hAnsiTheme="minorBidi"/>
          <w:sz w:val="24"/>
          <w:szCs w:val="24"/>
          <w:rtl/>
        </w:rPr>
        <w:t>כנית התערבות, בהשוואה לידע הקודם שהיה להם?</w:t>
      </w:r>
      <w:r w:rsidR="00CB0F6C" w:rsidRPr="006B5261">
        <w:rPr>
          <w:rFonts w:asciiTheme="minorBidi" w:hAnsiTheme="minorBidi"/>
          <w:sz w:val="24"/>
          <w:szCs w:val="24"/>
          <w:rtl/>
        </w:rPr>
        <w:t xml:space="preserve"> 2. עד כמה שינו הילדים תפיסות מוקדמות שגויות שהיו להם בנוגע לנושאים באסטרונומיה וחלל? 3. </w:t>
      </w:r>
      <w:r w:rsidR="00F169BC" w:rsidRPr="006B5261">
        <w:rPr>
          <w:rFonts w:asciiTheme="minorBidi" w:hAnsiTheme="minorBidi"/>
          <w:sz w:val="24"/>
          <w:szCs w:val="24"/>
          <w:rtl/>
        </w:rPr>
        <w:t>מה מבטאים הילדים בדבריהם וביצירותיהם על חווייתם בלמידת נושאים באסטרונומיה וחלל?</w:t>
      </w:r>
    </w:p>
    <w:p w14:paraId="3D00EE53" w14:textId="77777777" w:rsidR="00E628F5" w:rsidRPr="006B5261" w:rsidRDefault="00E628F5" w:rsidP="003B16E0">
      <w:pPr>
        <w:spacing w:after="0" w:line="480" w:lineRule="auto"/>
        <w:ind w:right="-270"/>
        <w:jc w:val="both"/>
        <w:rPr>
          <w:rFonts w:asciiTheme="minorBidi" w:hAnsiTheme="minorBidi"/>
          <w:b/>
          <w:bCs/>
          <w:sz w:val="24"/>
          <w:szCs w:val="24"/>
          <w:rtl/>
        </w:rPr>
      </w:pPr>
    </w:p>
    <w:p w14:paraId="50306C63" w14:textId="6BF8A5E3" w:rsidR="00D738FC" w:rsidRPr="006B5261" w:rsidRDefault="00D738FC" w:rsidP="003B16E0">
      <w:pPr>
        <w:spacing w:after="0" w:line="480" w:lineRule="auto"/>
        <w:ind w:right="-270"/>
        <w:jc w:val="both"/>
        <w:rPr>
          <w:rFonts w:asciiTheme="minorBidi" w:hAnsiTheme="minorBidi"/>
          <w:b/>
          <w:bCs/>
          <w:sz w:val="28"/>
          <w:szCs w:val="28"/>
          <w:rtl/>
        </w:rPr>
      </w:pPr>
      <w:r w:rsidRPr="006B5261">
        <w:rPr>
          <w:rFonts w:asciiTheme="minorBidi" w:hAnsiTheme="minorBidi"/>
          <w:b/>
          <w:bCs/>
          <w:sz w:val="28"/>
          <w:szCs w:val="28"/>
          <w:rtl/>
        </w:rPr>
        <w:t>מתודולוגיה</w:t>
      </w:r>
    </w:p>
    <w:p w14:paraId="1341A4B2" w14:textId="09CCC5A9" w:rsidR="009820C6" w:rsidRPr="006B5261" w:rsidRDefault="0005346D" w:rsidP="003B16E0">
      <w:pPr>
        <w:spacing w:after="0" w:line="480" w:lineRule="auto"/>
        <w:ind w:right="-270"/>
        <w:jc w:val="both"/>
        <w:rPr>
          <w:rFonts w:asciiTheme="minorBidi" w:hAnsiTheme="minorBidi"/>
          <w:sz w:val="24"/>
          <w:szCs w:val="24"/>
          <w:rtl/>
        </w:rPr>
      </w:pPr>
      <w:r w:rsidRPr="006B5261">
        <w:rPr>
          <w:rFonts w:asciiTheme="minorBidi" w:hAnsiTheme="minorBidi"/>
          <w:sz w:val="24"/>
          <w:szCs w:val="24"/>
          <w:rtl/>
        </w:rPr>
        <w:t xml:space="preserve">נערך </w:t>
      </w:r>
      <w:r w:rsidR="009820C6" w:rsidRPr="006B5261">
        <w:rPr>
          <w:rFonts w:asciiTheme="minorBidi" w:hAnsiTheme="minorBidi"/>
          <w:sz w:val="24"/>
          <w:szCs w:val="24"/>
          <w:rtl/>
        </w:rPr>
        <w:t xml:space="preserve">מחקר </w:t>
      </w:r>
      <w:r w:rsidR="00637516" w:rsidRPr="006B5261">
        <w:rPr>
          <w:rFonts w:asciiTheme="minorBidi" w:hAnsiTheme="minorBidi"/>
          <w:sz w:val="24"/>
          <w:szCs w:val="24"/>
          <w:rtl/>
        </w:rPr>
        <w:t>אמפירי</w:t>
      </w:r>
      <w:r w:rsidR="009820C6" w:rsidRPr="006B5261">
        <w:rPr>
          <w:rFonts w:asciiTheme="minorBidi" w:hAnsiTheme="minorBidi"/>
          <w:sz w:val="24"/>
          <w:szCs w:val="24"/>
          <w:rtl/>
        </w:rPr>
        <w:t xml:space="preserve"> </w:t>
      </w:r>
      <w:r w:rsidR="00E628F5" w:rsidRPr="006B5261">
        <w:rPr>
          <w:rFonts w:asciiTheme="minorBidi" w:hAnsiTheme="minorBidi"/>
          <w:sz w:val="24"/>
          <w:szCs w:val="24"/>
          <w:rtl/>
        </w:rPr>
        <w:t>שבדק</w:t>
      </w:r>
      <w:r w:rsidR="009820C6" w:rsidRPr="006B5261">
        <w:rPr>
          <w:rFonts w:asciiTheme="minorBidi" w:hAnsiTheme="minorBidi"/>
          <w:sz w:val="24"/>
          <w:szCs w:val="24"/>
          <w:rtl/>
        </w:rPr>
        <w:t xml:space="preserve"> ילדים לפני ת</w:t>
      </w:r>
      <w:r w:rsidR="00E628F5" w:rsidRPr="006B5261">
        <w:rPr>
          <w:rFonts w:asciiTheme="minorBidi" w:hAnsiTheme="minorBidi"/>
          <w:sz w:val="24"/>
          <w:szCs w:val="24"/>
          <w:rtl/>
        </w:rPr>
        <w:t>ו</w:t>
      </w:r>
      <w:r w:rsidR="009820C6" w:rsidRPr="006B5261">
        <w:rPr>
          <w:rFonts w:asciiTheme="minorBidi" w:hAnsiTheme="minorBidi"/>
          <w:sz w:val="24"/>
          <w:szCs w:val="24"/>
          <w:rtl/>
        </w:rPr>
        <w:t xml:space="preserve">כנית התערבות </w:t>
      </w:r>
      <w:r w:rsidR="00E628F5" w:rsidRPr="006B5261">
        <w:rPr>
          <w:rFonts w:asciiTheme="minorBidi" w:hAnsiTheme="minorBidi"/>
          <w:sz w:val="24"/>
          <w:szCs w:val="24"/>
          <w:rtl/>
        </w:rPr>
        <w:t xml:space="preserve"> ואחריה</w:t>
      </w:r>
      <w:r w:rsidRPr="006B5261">
        <w:rPr>
          <w:rFonts w:asciiTheme="minorBidi" w:hAnsiTheme="minorBidi"/>
          <w:sz w:val="24"/>
          <w:szCs w:val="24"/>
          <w:rtl/>
        </w:rPr>
        <w:t xml:space="preserve"> </w:t>
      </w:r>
      <w:r w:rsidR="009820C6" w:rsidRPr="006B5261">
        <w:rPr>
          <w:rFonts w:asciiTheme="minorBidi" w:hAnsiTheme="minorBidi"/>
          <w:sz w:val="24"/>
          <w:szCs w:val="24"/>
          <w:rtl/>
        </w:rPr>
        <w:t>באופן כמותי ואיכותני. קבוצת המחקר היא ילדי גן חובה, בכיתה הטרוגנית המונה 32 ילדים</w:t>
      </w:r>
      <w:r w:rsidRPr="006B5261">
        <w:rPr>
          <w:rFonts w:asciiTheme="minorBidi" w:hAnsiTheme="minorBidi"/>
          <w:sz w:val="24"/>
          <w:szCs w:val="24"/>
          <w:rtl/>
        </w:rPr>
        <w:t xml:space="preserve"> </w:t>
      </w:r>
      <w:r w:rsidR="009820C6" w:rsidRPr="006B5261">
        <w:rPr>
          <w:rFonts w:asciiTheme="minorBidi" w:hAnsiTheme="minorBidi"/>
          <w:sz w:val="24"/>
          <w:szCs w:val="24"/>
          <w:rtl/>
        </w:rPr>
        <w:t>מרקע סוציואקונומי גבוה. בכיתה 14 בנים ו</w:t>
      </w:r>
      <w:r w:rsidRPr="006B5261">
        <w:rPr>
          <w:rFonts w:asciiTheme="minorBidi" w:hAnsiTheme="minorBidi"/>
          <w:sz w:val="24"/>
          <w:szCs w:val="24"/>
          <w:rtl/>
        </w:rPr>
        <w:t>-</w:t>
      </w:r>
      <w:r w:rsidR="009820C6" w:rsidRPr="006B5261">
        <w:rPr>
          <w:rFonts w:asciiTheme="minorBidi" w:hAnsiTheme="minorBidi"/>
          <w:sz w:val="24"/>
          <w:szCs w:val="24"/>
          <w:rtl/>
        </w:rPr>
        <w:t xml:space="preserve">18 בנות. </w:t>
      </w:r>
      <w:r w:rsidRPr="006B5261">
        <w:rPr>
          <w:rFonts w:asciiTheme="minorBidi" w:hAnsiTheme="minorBidi"/>
          <w:sz w:val="24"/>
          <w:szCs w:val="24"/>
          <w:rtl/>
        </w:rPr>
        <w:t>בגן לומדות שתי קבוצות גיל,</w:t>
      </w:r>
      <w:r w:rsidR="009820C6" w:rsidRPr="006B5261">
        <w:rPr>
          <w:rFonts w:asciiTheme="minorBidi" w:hAnsiTheme="minorBidi"/>
          <w:sz w:val="24"/>
          <w:szCs w:val="24"/>
          <w:rtl/>
        </w:rPr>
        <w:t xml:space="preserve"> 12 ילדי טרום</w:t>
      </w:r>
      <w:r w:rsidRPr="006B5261">
        <w:rPr>
          <w:rFonts w:asciiTheme="minorBidi" w:hAnsiTheme="minorBidi"/>
          <w:sz w:val="24"/>
          <w:szCs w:val="24"/>
          <w:rtl/>
        </w:rPr>
        <w:t>-</w:t>
      </w:r>
      <w:r w:rsidR="009820C6" w:rsidRPr="006B5261">
        <w:rPr>
          <w:rFonts w:asciiTheme="minorBidi" w:hAnsiTheme="minorBidi"/>
          <w:sz w:val="24"/>
          <w:szCs w:val="24"/>
          <w:rtl/>
        </w:rPr>
        <w:t xml:space="preserve">חובה </w:t>
      </w:r>
      <w:r w:rsidRPr="006B5261">
        <w:rPr>
          <w:rFonts w:asciiTheme="minorBidi" w:hAnsiTheme="minorBidi"/>
          <w:sz w:val="24"/>
          <w:szCs w:val="24"/>
          <w:rtl/>
        </w:rPr>
        <w:t xml:space="preserve">בני 5-4, </w:t>
      </w:r>
      <w:r w:rsidR="009820C6" w:rsidRPr="006B5261">
        <w:rPr>
          <w:rFonts w:asciiTheme="minorBidi" w:hAnsiTheme="minorBidi"/>
          <w:sz w:val="24"/>
          <w:szCs w:val="24"/>
          <w:rtl/>
        </w:rPr>
        <w:t xml:space="preserve">ו-20 ילדי חובה </w:t>
      </w:r>
      <w:r w:rsidRPr="006B5261">
        <w:rPr>
          <w:rFonts w:asciiTheme="minorBidi" w:hAnsiTheme="minorBidi"/>
          <w:sz w:val="24"/>
          <w:szCs w:val="24"/>
          <w:rtl/>
        </w:rPr>
        <w:t xml:space="preserve">בני 6-5. </w:t>
      </w:r>
    </w:p>
    <w:p w14:paraId="2E5C77FA" w14:textId="51735888" w:rsidR="001E0E1C" w:rsidRPr="006B5261" w:rsidRDefault="00DB01E7" w:rsidP="00D960DE">
      <w:pPr>
        <w:spacing w:after="0" w:line="480" w:lineRule="auto"/>
        <w:ind w:right="-270"/>
        <w:jc w:val="both"/>
        <w:rPr>
          <w:rFonts w:asciiTheme="minorBidi" w:hAnsiTheme="minorBidi"/>
          <w:b/>
          <w:bCs/>
          <w:sz w:val="24"/>
          <w:szCs w:val="24"/>
          <w:rtl/>
        </w:rPr>
      </w:pPr>
      <w:r>
        <w:rPr>
          <w:rFonts w:asciiTheme="minorBidi" w:hAnsiTheme="minorBidi" w:hint="cs"/>
          <w:sz w:val="24"/>
          <w:szCs w:val="24"/>
          <w:rtl/>
        </w:rPr>
        <w:t>הגננת נעזרה ב</w:t>
      </w:r>
      <w:r w:rsidR="009820C6" w:rsidRPr="006B5261">
        <w:rPr>
          <w:rFonts w:asciiTheme="minorBidi" w:hAnsiTheme="minorBidi"/>
          <w:sz w:val="24"/>
          <w:szCs w:val="24"/>
          <w:rtl/>
        </w:rPr>
        <w:t xml:space="preserve">תוכנית ההתערבות שנושאה מושגים באסטרונומיה </w:t>
      </w:r>
      <w:r>
        <w:rPr>
          <w:rFonts w:asciiTheme="minorBidi" w:hAnsiTheme="minorBidi" w:hint="cs"/>
          <w:sz w:val="24"/>
          <w:szCs w:val="24"/>
          <w:rtl/>
        </w:rPr>
        <w:t>שפותחה</w:t>
      </w:r>
      <w:r w:rsidR="009820C6" w:rsidRPr="006B5261">
        <w:rPr>
          <w:rFonts w:asciiTheme="minorBidi" w:hAnsiTheme="minorBidi"/>
          <w:sz w:val="24"/>
          <w:szCs w:val="24"/>
          <w:rtl/>
        </w:rPr>
        <w:t xml:space="preserve"> </w:t>
      </w:r>
      <w:r>
        <w:rPr>
          <w:rFonts w:asciiTheme="minorBidi" w:hAnsiTheme="minorBidi" w:hint="cs"/>
          <w:sz w:val="24"/>
          <w:szCs w:val="24"/>
          <w:rtl/>
        </w:rPr>
        <w:t xml:space="preserve">לצורך מחקר זה. </w:t>
      </w:r>
    </w:p>
    <w:p w14:paraId="411B5C4D" w14:textId="13CCAED9" w:rsidR="009820C6" w:rsidRPr="006B5261" w:rsidRDefault="009820C6" w:rsidP="003B16E0">
      <w:pPr>
        <w:spacing w:after="0" w:line="480" w:lineRule="auto"/>
        <w:ind w:right="-270"/>
        <w:jc w:val="both"/>
        <w:rPr>
          <w:rFonts w:asciiTheme="minorBidi" w:hAnsiTheme="minorBidi"/>
          <w:b/>
          <w:bCs/>
          <w:sz w:val="24"/>
          <w:szCs w:val="24"/>
          <w:rtl/>
        </w:rPr>
      </w:pPr>
      <w:r w:rsidRPr="006B5261">
        <w:rPr>
          <w:rFonts w:asciiTheme="minorBidi" w:hAnsiTheme="minorBidi"/>
          <w:b/>
          <w:bCs/>
          <w:sz w:val="24"/>
          <w:szCs w:val="24"/>
          <w:rtl/>
        </w:rPr>
        <w:t>כלי המחקר ומהלך המחקר</w:t>
      </w:r>
    </w:p>
    <w:p w14:paraId="4DCBEF5D" w14:textId="23AAB295" w:rsidR="0005346D" w:rsidRPr="006B5261" w:rsidRDefault="009820C6" w:rsidP="003B16E0">
      <w:pPr>
        <w:tabs>
          <w:tab w:val="right" w:pos="7936"/>
        </w:tabs>
        <w:spacing w:after="0" w:line="480" w:lineRule="auto"/>
        <w:ind w:right="-270"/>
        <w:jc w:val="both"/>
        <w:rPr>
          <w:rFonts w:asciiTheme="minorBidi" w:eastAsia="Calibri" w:hAnsiTheme="minorBidi"/>
          <w:sz w:val="24"/>
          <w:szCs w:val="24"/>
          <w:rtl/>
        </w:rPr>
      </w:pPr>
      <w:r w:rsidRPr="006B5261">
        <w:rPr>
          <w:rFonts w:asciiTheme="minorBidi" w:eastAsia="Calibri" w:hAnsiTheme="minorBidi"/>
          <w:sz w:val="24"/>
          <w:szCs w:val="24"/>
          <w:rtl/>
        </w:rPr>
        <w:t xml:space="preserve">תוכנית ההתערבות כללה תשעה מפגשים </w:t>
      </w:r>
      <w:r w:rsidR="0005346D" w:rsidRPr="006B5261">
        <w:rPr>
          <w:rFonts w:asciiTheme="minorBidi" w:eastAsia="Calibri" w:hAnsiTheme="minorBidi"/>
          <w:sz w:val="24"/>
          <w:szCs w:val="24"/>
          <w:rtl/>
        </w:rPr>
        <w:t>שארכו</w:t>
      </w:r>
      <w:r w:rsidRPr="006B5261">
        <w:rPr>
          <w:rFonts w:asciiTheme="minorBidi" w:eastAsia="Calibri" w:hAnsiTheme="minorBidi"/>
          <w:sz w:val="24"/>
          <w:szCs w:val="24"/>
          <w:rtl/>
        </w:rPr>
        <w:t xml:space="preserve"> </w:t>
      </w:r>
      <w:r w:rsidR="0005346D" w:rsidRPr="006B5261">
        <w:rPr>
          <w:rFonts w:asciiTheme="minorBidi" w:eastAsia="Calibri" w:hAnsiTheme="minorBidi"/>
          <w:sz w:val="24"/>
          <w:szCs w:val="24"/>
          <w:rtl/>
        </w:rPr>
        <w:t>20-15</w:t>
      </w:r>
      <w:r w:rsidRPr="006B5261">
        <w:rPr>
          <w:rFonts w:asciiTheme="minorBidi" w:eastAsia="Calibri" w:hAnsiTheme="minorBidi"/>
          <w:sz w:val="24"/>
          <w:szCs w:val="24"/>
        </w:rPr>
        <w:t xml:space="preserve"> </w:t>
      </w:r>
      <w:r w:rsidRPr="006B5261">
        <w:rPr>
          <w:rFonts w:asciiTheme="minorBidi" w:eastAsia="Calibri" w:hAnsiTheme="minorBidi"/>
          <w:sz w:val="24"/>
          <w:szCs w:val="24"/>
          <w:rtl/>
        </w:rPr>
        <w:t>דקות כל אחד</w:t>
      </w:r>
      <w:r w:rsidR="0005346D" w:rsidRPr="006B5261">
        <w:rPr>
          <w:rFonts w:asciiTheme="minorBidi" w:eastAsia="Calibri" w:hAnsiTheme="minorBidi"/>
          <w:sz w:val="24"/>
          <w:szCs w:val="24"/>
          <w:rtl/>
        </w:rPr>
        <w:t xml:space="preserve"> ו</w:t>
      </w:r>
      <w:r w:rsidRPr="006B5261">
        <w:rPr>
          <w:rFonts w:asciiTheme="minorBidi" w:eastAsia="Calibri" w:hAnsiTheme="minorBidi"/>
          <w:sz w:val="24"/>
          <w:szCs w:val="24"/>
          <w:rtl/>
        </w:rPr>
        <w:t xml:space="preserve">נערכו במהלך </w:t>
      </w:r>
      <w:r w:rsidR="0005346D" w:rsidRPr="006B5261">
        <w:rPr>
          <w:rFonts w:asciiTheme="minorBidi" w:eastAsia="Calibri" w:hAnsiTheme="minorBidi"/>
          <w:sz w:val="24"/>
          <w:szCs w:val="24"/>
          <w:rtl/>
        </w:rPr>
        <w:t>שבעה</w:t>
      </w:r>
      <w:r w:rsidRPr="006B5261">
        <w:rPr>
          <w:rFonts w:asciiTheme="minorBidi" w:eastAsia="Calibri" w:hAnsiTheme="minorBidi"/>
          <w:sz w:val="24"/>
          <w:szCs w:val="24"/>
          <w:rtl/>
        </w:rPr>
        <w:t xml:space="preserve"> חודשים. שלושת נושאי הלימוד הראשיים בתוכנית היו: </w:t>
      </w:r>
    </w:p>
    <w:p w14:paraId="4703163E" w14:textId="77777777" w:rsidR="0005346D" w:rsidRPr="006B5261" w:rsidRDefault="009820C6" w:rsidP="003B16E0">
      <w:pPr>
        <w:pStyle w:val="ListParagraph"/>
        <w:numPr>
          <w:ilvl w:val="0"/>
          <w:numId w:val="41"/>
        </w:numPr>
        <w:tabs>
          <w:tab w:val="right" w:pos="7936"/>
        </w:tabs>
        <w:spacing w:after="0" w:line="480" w:lineRule="auto"/>
        <w:ind w:right="-270"/>
        <w:jc w:val="both"/>
        <w:rPr>
          <w:rFonts w:asciiTheme="minorBidi" w:eastAsia="Calibri" w:hAnsiTheme="minorBidi"/>
          <w:sz w:val="24"/>
          <w:szCs w:val="24"/>
        </w:rPr>
      </w:pPr>
      <w:r w:rsidRPr="006B5261">
        <w:rPr>
          <w:rFonts w:asciiTheme="minorBidi" w:eastAsia="Calibri" w:hAnsiTheme="minorBidi"/>
          <w:sz w:val="24"/>
          <w:szCs w:val="24"/>
          <w:rtl/>
        </w:rPr>
        <w:t>השמש – תכונותיה, מבנה והרכב מערכת השמש</w:t>
      </w:r>
      <w:r w:rsidR="0005346D" w:rsidRPr="006B5261">
        <w:rPr>
          <w:rFonts w:asciiTheme="minorBidi" w:eastAsia="Calibri" w:hAnsiTheme="minorBidi"/>
          <w:sz w:val="24"/>
          <w:szCs w:val="24"/>
          <w:rtl/>
        </w:rPr>
        <w:t xml:space="preserve">, </w:t>
      </w:r>
      <w:r w:rsidRPr="006B5261">
        <w:rPr>
          <w:rFonts w:asciiTheme="minorBidi" w:eastAsia="Calibri" w:hAnsiTheme="minorBidi"/>
          <w:sz w:val="24"/>
          <w:szCs w:val="24"/>
          <w:rtl/>
        </w:rPr>
        <w:t>כוכבי הלכת, יחסי גומלין בין השמש לכדור הארץ, תנועת כדור הארץ סביב עצמו</w:t>
      </w:r>
      <w:r w:rsidR="0005346D" w:rsidRPr="006B5261">
        <w:rPr>
          <w:rFonts w:asciiTheme="minorBidi" w:eastAsia="Calibri" w:hAnsiTheme="minorBidi"/>
          <w:sz w:val="24"/>
          <w:szCs w:val="24"/>
          <w:rtl/>
        </w:rPr>
        <w:t>.</w:t>
      </w:r>
      <w:r w:rsidRPr="006B5261">
        <w:rPr>
          <w:rFonts w:asciiTheme="minorBidi" w:eastAsia="Calibri" w:hAnsiTheme="minorBidi"/>
          <w:sz w:val="24"/>
          <w:szCs w:val="24"/>
          <w:rtl/>
        </w:rPr>
        <w:t xml:space="preserve"> </w:t>
      </w:r>
    </w:p>
    <w:p w14:paraId="3314E65B" w14:textId="77777777" w:rsidR="0005346D" w:rsidRPr="006B5261" w:rsidRDefault="009820C6" w:rsidP="003B16E0">
      <w:pPr>
        <w:pStyle w:val="ListParagraph"/>
        <w:numPr>
          <w:ilvl w:val="0"/>
          <w:numId w:val="41"/>
        </w:numPr>
        <w:tabs>
          <w:tab w:val="right" w:pos="7936"/>
        </w:tabs>
        <w:spacing w:after="0" w:line="480" w:lineRule="auto"/>
        <w:ind w:right="-270"/>
        <w:jc w:val="both"/>
        <w:rPr>
          <w:rFonts w:asciiTheme="minorBidi" w:eastAsia="Calibri" w:hAnsiTheme="minorBidi"/>
          <w:sz w:val="24"/>
          <w:szCs w:val="24"/>
        </w:rPr>
      </w:pPr>
      <w:r w:rsidRPr="006B5261">
        <w:rPr>
          <w:rFonts w:asciiTheme="minorBidi" w:eastAsia="Calibri" w:hAnsiTheme="minorBidi"/>
          <w:sz w:val="24"/>
          <w:szCs w:val="24"/>
          <w:rtl/>
        </w:rPr>
        <w:t>כדור הארץ – תכונותיו והמבנה שלו, כוח המשיכה</w:t>
      </w:r>
      <w:r w:rsidR="0005346D" w:rsidRPr="006B5261">
        <w:rPr>
          <w:rFonts w:asciiTheme="minorBidi" w:eastAsia="Calibri" w:hAnsiTheme="minorBidi"/>
          <w:sz w:val="24"/>
          <w:szCs w:val="24"/>
          <w:rtl/>
        </w:rPr>
        <w:t>.</w:t>
      </w:r>
      <w:r w:rsidRPr="006B5261">
        <w:rPr>
          <w:rFonts w:asciiTheme="minorBidi" w:eastAsia="Calibri" w:hAnsiTheme="minorBidi"/>
          <w:sz w:val="24"/>
          <w:szCs w:val="24"/>
          <w:rtl/>
        </w:rPr>
        <w:t xml:space="preserve"> </w:t>
      </w:r>
    </w:p>
    <w:p w14:paraId="51B0DA73" w14:textId="724B3C26" w:rsidR="009820C6" w:rsidRPr="006B5261" w:rsidRDefault="009820C6" w:rsidP="003B16E0">
      <w:pPr>
        <w:pStyle w:val="ListParagraph"/>
        <w:numPr>
          <w:ilvl w:val="0"/>
          <w:numId w:val="41"/>
        </w:numPr>
        <w:tabs>
          <w:tab w:val="right" w:pos="7936"/>
        </w:tabs>
        <w:spacing w:after="0" w:line="480" w:lineRule="auto"/>
        <w:ind w:right="-270"/>
        <w:jc w:val="both"/>
        <w:rPr>
          <w:rFonts w:asciiTheme="minorBidi" w:eastAsia="Calibri" w:hAnsiTheme="minorBidi"/>
          <w:sz w:val="24"/>
          <w:szCs w:val="24"/>
          <w:rtl/>
        </w:rPr>
      </w:pPr>
      <w:r w:rsidRPr="006B5261">
        <w:rPr>
          <w:rFonts w:asciiTheme="minorBidi" w:eastAsia="Calibri" w:hAnsiTheme="minorBidi"/>
          <w:sz w:val="24"/>
          <w:szCs w:val="24"/>
          <w:rtl/>
        </w:rPr>
        <w:t xml:space="preserve">הירח – תכונותיו ותנועתו בחלל, יחסי גומלין עם כדור הארץ. </w:t>
      </w:r>
    </w:p>
    <w:p w14:paraId="6DC04774" w14:textId="27E53DED" w:rsidR="009820C6" w:rsidRPr="006B5261" w:rsidRDefault="009820C6" w:rsidP="003B16E0">
      <w:pPr>
        <w:tabs>
          <w:tab w:val="right" w:pos="7936"/>
        </w:tabs>
        <w:spacing w:after="0" w:line="480" w:lineRule="auto"/>
        <w:ind w:right="-270"/>
        <w:jc w:val="both"/>
        <w:rPr>
          <w:rFonts w:asciiTheme="minorBidi" w:eastAsia="Times New Roman" w:hAnsiTheme="minorBidi"/>
          <w:sz w:val="24"/>
          <w:szCs w:val="24"/>
          <w:rtl/>
        </w:rPr>
      </w:pPr>
      <w:r w:rsidRPr="006B5261">
        <w:rPr>
          <w:rFonts w:asciiTheme="minorBidi" w:eastAsia="Times New Roman" w:hAnsiTheme="minorBidi"/>
          <w:sz w:val="24"/>
          <w:szCs w:val="24"/>
          <w:rtl/>
        </w:rPr>
        <w:t xml:space="preserve">במפגשים </w:t>
      </w:r>
      <w:r w:rsidR="00DB01E7">
        <w:rPr>
          <w:rFonts w:asciiTheme="minorBidi" w:eastAsia="Times New Roman" w:hAnsiTheme="minorBidi" w:hint="cs"/>
          <w:sz w:val="24"/>
          <w:szCs w:val="24"/>
          <w:rtl/>
        </w:rPr>
        <w:t xml:space="preserve">ניתנו הסברים מדעיים, </w:t>
      </w:r>
      <w:r w:rsidRPr="006B5261">
        <w:rPr>
          <w:rFonts w:asciiTheme="minorBidi" w:eastAsia="Times New Roman" w:hAnsiTheme="minorBidi"/>
          <w:sz w:val="24"/>
          <w:szCs w:val="24"/>
          <w:rtl/>
        </w:rPr>
        <w:t xml:space="preserve">הוקרנו סרטונים ואנימציות נערכו תצפיות על </w:t>
      </w:r>
      <w:r w:rsidR="00DB01E7">
        <w:rPr>
          <w:rFonts w:asciiTheme="minorBidi" w:eastAsia="Times New Roman" w:hAnsiTheme="minorBidi" w:hint="cs"/>
          <w:sz w:val="24"/>
          <w:szCs w:val="24"/>
          <w:rtl/>
        </w:rPr>
        <w:t>ארועים אסטרונומיים</w:t>
      </w:r>
      <w:r w:rsidRPr="006B5261">
        <w:rPr>
          <w:rFonts w:asciiTheme="minorBidi" w:eastAsia="Times New Roman" w:hAnsiTheme="minorBidi"/>
          <w:sz w:val="24"/>
          <w:szCs w:val="24"/>
          <w:rtl/>
        </w:rPr>
        <w:t xml:space="preserve"> </w:t>
      </w:r>
      <w:r w:rsidR="00DB01E7">
        <w:rPr>
          <w:rFonts w:asciiTheme="minorBidi" w:eastAsia="Times New Roman" w:hAnsiTheme="minorBidi" w:hint="cs"/>
          <w:sz w:val="24"/>
          <w:szCs w:val="24"/>
          <w:rtl/>
        </w:rPr>
        <w:t xml:space="preserve">כגון שינוי הצל, זריחה ושקיעה של השמש והכוכבים, כח המשיכה, מופעי הירח. </w:t>
      </w:r>
    </w:p>
    <w:p w14:paraId="6343D7CB" w14:textId="51182BAD" w:rsidR="001E0E1C" w:rsidRPr="006B5261" w:rsidRDefault="009820C6" w:rsidP="00D960DE">
      <w:pPr>
        <w:tabs>
          <w:tab w:val="right" w:pos="7936"/>
        </w:tabs>
        <w:spacing w:after="0" w:line="480" w:lineRule="auto"/>
        <w:ind w:right="-270"/>
        <w:jc w:val="both"/>
        <w:rPr>
          <w:rFonts w:asciiTheme="minorBidi" w:hAnsiTheme="minorBidi"/>
          <w:b/>
          <w:bCs/>
          <w:sz w:val="24"/>
          <w:szCs w:val="24"/>
          <w:rtl/>
        </w:rPr>
      </w:pPr>
      <w:r w:rsidRPr="006B5261">
        <w:rPr>
          <w:rFonts w:asciiTheme="minorBidi" w:eastAsia="Times New Roman" w:hAnsiTheme="minorBidi"/>
          <w:sz w:val="24"/>
          <w:szCs w:val="24"/>
          <w:rtl/>
        </w:rPr>
        <w:t xml:space="preserve">בכל אחד מהמפגשים יצרו הילדים יצירות הקשורות לנושאי הלמידה, והציגו אותן בפני הכיתה. </w:t>
      </w:r>
    </w:p>
    <w:p w14:paraId="0EC2355C" w14:textId="2C736DB1" w:rsidR="009820C6" w:rsidRPr="006B5261" w:rsidRDefault="009820C6" w:rsidP="003B16E0">
      <w:pPr>
        <w:tabs>
          <w:tab w:val="right" w:pos="7936"/>
        </w:tabs>
        <w:spacing w:after="0" w:line="480" w:lineRule="auto"/>
        <w:ind w:right="-270"/>
        <w:jc w:val="both"/>
        <w:rPr>
          <w:rFonts w:asciiTheme="minorBidi" w:hAnsiTheme="minorBidi"/>
          <w:sz w:val="24"/>
          <w:szCs w:val="24"/>
          <w:rtl/>
        </w:rPr>
      </w:pPr>
      <w:r w:rsidRPr="006B5261">
        <w:rPr>
          <w:rFonts w:asciiTheme="minorBidi" w:hAnsiTheme="minorBidi"/>
          <w:b/>
          <w:bCs/>
          <w:sz w:val="24"/>
          <w:szCs w:val="24"/>
          <w:rtl/>
        </w:rPr>
        <w:t>איסוף הממצאים</w:t>
      </w:r>
      <w:r w:rsidRPr="006B5261">
        <w:rPr>
          <w:rFonts w:asciiTheme="minorBidi" w:hAnsiTheme="minorBidi"/>
          <w:sz w:val="24"/>
          <w:szCs w:val="24"/>
          <w:rtl/>
        </w:rPr>
        <w:t xml:space="preserve"> </w:t>
      </w:r>
    </w:p>
    <w:p w14:paraId="4B85C95C" w14:textId="27D2DE53" w:rsidR="009820C6" w:rsidRPr="006B5261" w:rsidRDefault="009820C6" w:rsidP="003B16E0">
      <w:pPr>
        <w:tabs>
          <w:tab w:val="right" w:pos="7936"/>
        </w:tabs>
        <w:spacing w:after="0" w:line="480" w:lineRule="auto"/>
        <w:ind w:right="-270"/>
        <w:jc w:val="both"/>
        <w:rPr>
          <w:rFonts w:asciiTheme="minorBidi" w:hAnsiTheme="minorBidi"/>
          <w:sz w:val="24"/>
          <w:szCs w:val="24"/>
          <w:rtl/>
        </w:rPr>
      </w:pPr>
      <w:r w:rsidRPr="006B5261">
        <w:rPr>
          <w:rFonts w:asciiTheme="minorBidi" w:hAnsiTheme="minorBidi"/>
          <w:sz w:val="24"/>
          <w:szCs w:val="24"/>
          <w:rtl/>
        </w:rPr>
        <w:t>לצורך איסוף הממצאים הכמותיים נעזרנו בשאלון שבדק ידע והבנה של מושגים ותהליכים באסטרונומיה. השאלון (</w:t>
      </w:r>
      <w:r w:rsidR="009643F8" w:rsidRPr="006B5261">
        <w:rPr>
          <w:rFonts w:asciiTheme="minorBidi" w:hAnsiTheme="minorBidi"/>
          <w:sz w:val="24"/>
          <w:szCs w:val="24"/>
          <w:rtl/>
        </w:rPr>
        <w:t>ראו ב</w:t>
      </w:r>
      <w:r w:rsidRPr="006B5261">
        <w:rPr>
          <w:rFonts w:asciiTheme="minorBidi" w:hAnsiTheme="minorBidi"/>
          <w:sz w:val="24"/>
          <w:szCs w:val="24"/>
          <w:rtl/>
        </w:rPr>
        <w:t xml:space="preserve">נספח 1) כלל </w:t>
      </w:r>
      <w:r w:rsidR="00E44666" w:rsidRPr="006B5261">
        <w:rPr>
          <w:rFonts w:asciiTheme="minorBidi" w:hAnsiTheme="minorBidi"/>
          <w:sz w:val="24"/>
          <w:szCs w:val="24"/>
          <w:rtl/>
        </w:rPr>
        <w:t>1</w:t>
      </w:r>
      <w:r w:rsidR="00E44666">
        <w:rPr>
          <w:rFonts w:asciiTheme="minorBidi" w:hAnsiTheme="minorBidi" w:hint="cs"/>
          <w:sz w:val="24"/>
          <w:szCs w:val="24"/>
          <w:rtl/>
        </w:rPr>
        <w:t>4</w:t>
      </w:r>
      <w:r w:rsidR="00E44666" w:rsidRPr="006B5261">
        <w:rPr>
          <w:rFonts w:asciiTheme="minorBidi" w:hAnsiTheme="minorBidi"/>
          <w:sz w:val="24"/>
          <w:szCs w:val="24"/>
          <w:rtl/>
        </w:rPr>
        <w:t xml:space="preserve"> </w:t>
      </w:r>
      <w:r w:rsidRPr="006B5261">
        <w:rPr>
          <w:rFonts w:asciiTheme="minorBidi" w:hAnsiTheme="minorBidi"/>
          <w:sz w:val="24"/>
          <w:szCs w:val="24"/>
          <w:rtl/>
        </w:rPr>
        <w:t xml:space="preserve">שאלות והתבסס על השאלון שהשתמשו בו ביוון </w:t>
      </w:r>
      <w:del w:id="23" w:author="ayala" w:date="2019-10-27T10:01:00Z">
        <w:r w:rsidRPr="006B5261" w:rsidDel="00AE7C32">
          <w:rPr>
            <w:rFonts w:asciiTheme="minorBidi" w:hAnsiTheme="minorBidi"/>
            <w:sz w:val="24"/>
            <w:szCs w:val="24"/>
            <w:rtl/>
          </w:rPr>
          <w:delText>קאמפזה ור</w:delText>
        </w:r>
        <w:r w:rsidR="009643F8" w:rsidRPr="006B5261" w:rsidDel="00AE7C32">
          <w:rPr>
            <w:rFonts w:asciiTheme="minorBidi" w:hAnsiTheme="minorBidi"/>
            <w:sz w:val="24"/>
            <w:szCs w:val="24"/>
            <w:rtl/>
          </w:rPr>
          <w:delText>א</w:delText>
        </w:r>
        <w:r w:rsidRPr="006B5261" w:rsidDel="00AE7C32">
          <w:rPr>
            <w:rFonts w:asciiTheme="minorBidi" w:hAnsiTheme="minorBidi"/>
            <w:sz w:val="24"/>
            <w:szCs w:val="24"/>
            <w:rtl/>
          </w:rPr>
          <w:delText xml:space="preserve">ווניס </w:delText>
        </w:r>
      </w:del>
      <w:r w:rsidRPr="006B5261">
        <w:rPr>
          <w:rFonts w:asciiTheme="minorBidi" w:hAnsiTheme="minorBidi"/>
          <w:sz w:val="24"/>
          <w:szCs w:val="24"/>
          <w:rtl/>
        </w:rPr>
        <w:t xml:space="preserve">(2006 </w:t>
      </w:r>
      <w:r w:rsidRPr="006B5261">
        <w:rPr>
          <w:rFonts w:asciiTheme="minorBidi" w:hAnsiTheme="minorBidi"/>
          <w:noProof/>
          <w:sz w:val="24"/>
          <w:szCs w:val="24"/>
        </w:rPr>
        <w:t xml:space="preserve">Kampeza </w:t>
      </w:r>
      <w:r w:rsidR="009643F8" w:rsidRPr="006B5261">
        <w:rPr>
          <w:rFonts w:asciiTheme="minorBidi" w:hAnsiTheme="minorBidi"/>
          <w:noProof/>
          <w:sz w:val="24"/>
          <w:szCs w:val="24"/>
        </w:rPr>
        <w:t>&amp;</w:t>
      </w:r>
      <w:r w:rsidRPr="006B5261">
        <w:rPr>
          <w:rFonts w:asciiTheme="minorBidi" w:hAnsiTheme="minorBidi"/>
          <w:noProof/>
          <w:sz w:val="24"/>
          <w:szCs w:val="24"/>
        </w:rPr>
        <w:t xml:space="preserve"> Ravanis,</w:t>
      </w:r>
      <w:r w:rsidRPr="006B5261">
        <w:rPr>
          <w:rFonts w:asciiTheme="minorBidi" w:hAnsiTheme="minorBidi"/>
          <w:sz w:val="24"/>
          <w:szCs w:val="24"/>
          <w:rtl/>
        </w:rPr>
        <w:t xml:space="preserve">). כל ילד ענה על השאלון פעמיים, לפני הלמידה </w:t>
      </w:r>
      <w:r w:rsidR="00DB01E7">
        <w:rPr>
          <w:rFonts w:asciiTheme="minorBidi" w:hAnsiTheme="minorBidi" w:hint="cs"/>
          <w:sz w:val="24"/>
          <w:szCs w:val="24"/>
          <w:rtl/>
        </w:rPr>
        <w:t>ו</w:t>
      </w:r>
      <w:r w:rsidRPr="006B5261">
        <w:rPr>
          <w:rFonts w:asciiTheme="minorBidi" w:hAnsiTheme="minorBidi"/>
          <w:sz w:val="24"/>
          <w:szCs w:val="24"/>
          <w:rtl/>
        </w:rPr>
        <w:t xml:space="preserve">אחריה. </w:t>
      </w:r>
      <w:r w:rsidR="00DB01E7">
        <w:rPr>
          <w:rFonts w:asciiTheme="minorBidi" w:hAnsiTheme="minorBidi" w:hint="cs"/>
          <w:sz w:val="24"/>
          <w:szCs w:val="24"/>
          <w:rtl/>
        </w:rPr>
        <w:t xml:space="preserve">לבחינת ההבדלים בין ממוצעי הציונים של הילדים </w:t>
      </w:r>
      <w:r w:rsidRPr="006B5261">
        <w:rPr>
          <w:rFonts w:asciiTheme="minorBidi" w:hAnsiTheme="minorBidi"/>
          <w:sz w:val="24"/>
          <w:szCs w:val="24"/>
          <w:rtl/>
        </w:rPr>
        <w:t xml:space="preserve">ביצענו מבחן </w:t>
      </w:r>
      <w:r w:rsidRPr="006B5261">
        <w:rPr>
          <w:rFonts w:asciiTheme="minorBidi" w:hAnsiTheme="minorBidi"/>
          <w:sz w:val="24"/>
          <w:szCs w:val="24"/>
        </w:rPr>
        <w:t>T</w:t>
      </w:r>
      <w:r w:rsidRPr="006B5261">
        <w:rPr>
          <w:rFonts w:asciiTheme="minorBidi" w:hAnsiTheme="minorBidi"/>
          <w:sz w:val="24"/>
          <w:szCs w:val="24"/>
          <w:rtl/>
        </w:rPr>
        <w:t xml:space="preserve"> </w:t>
      </w:r>
      <w:r w:rsidR="00DB01E7">
        <w:rPr>
          <w:rFonts w:asciiTheme="minorBidi" w:hAnsiTheme="minorBidi" w:hint="cs"/>
          <w:sz w:val="24"/>
          <w:szCs w:val="24"/>
          <w:rtl/>
        </w:rPr>
        <w:t>.</w:t>
      </w:r>
    </w:p>
    <w:p w14:paraId="668ABE70" w14:textId="1E076DD8" w:rsidR="009820C6" w:rsidRPr="006B5261" w:rsidRDefault="00DB01E7" w:rsidP="003B16E0">
      <w:pPr>
        <w:tabs>
          <w:tab w:val="right" w:pos="7936"/>
        </w:tabs>
        <w:spacing w:after="0" w:line="480" w:lineRule="auto"/>
        <w:ind w:right="-270"/>
        <w:jc w:val="both"/>
        <w:rPr>
          <w:rFonts w:asciiTheme="minorBidi" w:eastAsia="Times New Roman" w:hAnsiTheme="minorBidi"/>
          <w:sz w:val="24"/>
          <w:szCs w:val="24"/>
          <w:rtl/>
        </w:rPr>
      </w:pPr>
      <w:r>
        <w:rPr>
          <w:rFonts w:asciiTheme="minorBidi" w:hAnsiTheme="minorBidi" w:hint="cs"/>
          <w:sz w:val="24"/>
          <w:szCs w:val="24"/>
          <w:rtl/>
        </w:rPr>
        <w:t>הגננת ערכה תצפיות ו</w:t>
      </w:r>
      <w:r w:rsidR="009820C6" w:rsidRPr="006B5261">
        <w:rPr>
          <w:rFonts w:asciiTheme="minorBidi" w:hAnsiTheme="minorBidi"/>
          <w:sz w:val="24"/>
          <w:szCs w:val="24"/>
          <w:rtl/>
        </w:rPr>
        <w:t xml:space="preserve"> תיעדה את שיחות הילדים </w:t>
      </w:r>
      <w:r>
        <w:rPr>
          <w:rFonts w:asciiTheme="minorBidi" w:hAnsiTheme="minorBidi" w:hint="cs"/>
          <w:sz w:val="24"/>
          <w:szCs w:val="24"/>
          <w:rtl/>
        </w:rPr>
        <w:t>ו</w:t>
      </w:r>
      <w:r w:rsidR="009820C6" w:rsidRPr="006B5261">
        <w:rPr>
          <w:rFonts w:asciiTheme="minorBidi" w:hAnsiTheme="minorBidi"/>
          <w:sz w:val="24"/>
          <w:szCs w:val="24"/>
          <w:rtl/>
        </w:rPr>
        <w:t>התבטאויותיהם במהלך הלמידה.</w:t>
      </w:r>
      <w:r>
        <w:rPr>
          <w:rFonts w:asciiTheme="minorBidi" w:hAnsiTheme="minorBidi" w:hint="cs"/>
          <w:sz w:val="24"/>
          <w:szCs w:val="24"/>
          <w:rtl/>
        </w:rPr>
        <w:t xml:space="preserve"> ציוריהם ועבודות הגזירה וההדבקה </w:t>
      </w:r>
      <w:r w:rsidR="00730F5B">
        <w:rPr>
          <w:rFonts w:asciiTheme="minorBidi" w:hAnsiTheme="minorBidi" w:hint="cs"/>
          <w:sz w:val="24"/>
          <w:szCs w:val="24"/>
          <w:rtl/>
        </w:rPr>
        <w:t>צולמו.</w:t>
      </w:r>
      <w:r w:rsidR="009820C6" w:rsidRPr="006B5261">
        <w:rPr>
          <w:rFonts w:asciiTheme="minorBidi" w:hAnsiTheme="minorBidi"/>
          <w:sz w:val="24"/>
          <w:szCs w:val="24"/>
          <w:rtl/>
        </w:rPr>
        <w:t>.</w:t>
      </w:r>
      <w:r w:rsidR="009820C6" w:rsidRPr="006B5261">
        <w:rPr>
          <w:rFonts w:asciiTheme="minorBidi" w:eastAsia="Calibri" w:hAnsiTheme="minorBidi"/>
          <w:sz w:val="24"/>
          <w:szCs w:val="24"/>
          <w:rtl/>
        </w:rPr>
        <w:t xml:space="preserve"> </w:t>
      </w:r>
      <w:r w:rsidR="009820C6" w:rsidRPr="006B5261">
        <w:rPr>
          <w:rFonts w:asciiTheme="minorBidi" w:eastAsia="Times New Roman" w:hAnsiTheme="minorBidi"/>
          <w:sz w:val="24"/>
          <w:szCs w:val="24"/>
          <w:rtl/>
        </w:rPr>
        <w:t>במהלך ביצוע הת</w:t>
      </w:r>
      <w:r w:rsidR="009643F8" w:rsidRPr="006B5261">
        <w:rPr>
          <w:rFonts w:asciiTheme="minorBidi" w:eastAsia="Times New Roman" w:hAnsiTheme="minorBidi"/>
          <w:sz w:val="24"/>
          <w:szCs w:val="24"/>
          <w:rtl/>
        </w:rPr>
        <w:t>ו</w:t>
      </w:r>
      <w:r w:rsidR="009820C6" w:rsidRPr="006B5261">
        <w:rPr>
          <w:rFonts w:asciiTheme="minorBidi" w:eastAsia="Times New Roman" w:hAnsiTheme="minorBidi"/>
          <w:sz w:val="24"/>
          <w:szCs w:val="24"/>
          <w:rtl/>
        </w:rPr>
        <w:t>כנית הגיע לגן מפקח ממשרד החינוך ששוחח עם הילדים בנושאי הלימוד</w:t>
      </w:r>
      <w:r w:rsidR="009643F8" w:rsidRPr="006B5261">
        <w:rPr>
          <w:rFonts w:asciiTheme="minorBidi" w:eastAsia="Times New Roman" w:hAnsiTheme="minorBidi"/>
          <w:sz w:val="24"/>
          <w:szCs w:val="24"/>
          <w:rtl/>
        </w:rPr>
        <w:t>.</w:t>
      </w:r>
      <w:r w:rsidR="009820C6" w:rsidRPr="006B5261">
        <w:rPr>
          <w:rFonts w:asciiTheme="minorBidi" w:eastAsia="Times New Roman" w:hAnsiTheme="minorBidi"/>
          <w:sz w:val="24"/>
          <w:szCs w:val="24"/>
          <w:rtl/>
        </w:rPr>
        <w:t xml:space="preserve"> השיחה הוקלטה ותומללה. </w:t>
      </w:r>
    </w:p>
    <w:p w14:paraId="459898B0" w14:textId="77777777" w:rsidR="009643F8" w:rsidRPr="006B5261" w:rsidRDefault="009643F8" w:rsidP="003B16E0">
      <w:pPr>
        <w:tabs>
          <w:tab w:val="center" w:pos="4153"/>
        </w:tabs>
        <w:spacing w:after="0" w:line="480" w:lineRule="auto"/>
        <w:ind w:right="-270"/>
        <w:contextualSpacing/>
        <w:jc w:val="both"/>
        <w:rPr>
          <w:rFonts w:asciiTheme="minorBidi" w:hAnsiTheme="minorBidi"/>
          <w:b/>
          <w:bCs/>
          <w:sz w:val="24"/>
          <w:szCs w:val="24"/>
          <w:rtl/>
        </w:rPr>
      </w:pPr>
    </w:p>
    <w:p w14:paraId="61E67D9E" w14:textId="1EFCF4C5" w:rsidR="00AF47AD" w:rsidRPr="006B5261" w:rsidRDefault="00AF47AD" w:rsidP="005738FA">
      <w:pPr>
        <w:bidi w:val="0"/>
        <w:spacing w:after="200" w:line="276" w:lineRule="auto"/>
        <w:ind w:right="-270"/>
        <w:jc w:val="right"/>
        <w:rPr>
          <w:rFonts w:asciiTheme="minorBidi" w:hAnsiTheme="minorBidi"/>
          <w:b/>
          <w:bCs/>
          <w:sz w:val="28"/>
          <w:szCs w:val="28"/>
          <w:rtl/>
        </w:rPr>
      </w:pPr>
      <w:r w:rsidRPr="006B5261">
        <w:rPr>
          <w:rFonts w:asciiTheme="minorBidi" w:hAnsiTheme="minorBidi"/>
          <w:b/>
          <w:bCs/>
          <w:sz w:val="28"/>
          <w:szCs w:val="28"/>
          <w:rtl/>
        </w:rPr>
        <w:t>ממצאים</w:t>
      </w:r>
    </w:p>
    <w:p w14:paraId="206B5A16" w14:textId="2750769F" w:rsidR="00625A5C" w:rsidRPr="006B5261" w:rsidRDefault="00E44666" w:rsidP="00D960DE">
      <w:pPr>
        <w:spacing w:after="0" w:line="480" w:lineRule="auto"/>
        <w:ind w:right="-270"/>
        <w:jc w:val="both"/>
        <w:rPr>
          <w:rFonts w:asciiTheme="minorBidi" w:hAnsiTheme="minorBidi"/>
          <w:sz w:val="24"/>
          <w:szCs w:val="24"/>
          <w:rtl/>
        </w:rPr>
      </w:pPr>
      <w:r>
        <w:rPr>
          <w:rFonts w:asciiTheme="minorBidi" w:hAnsiTheme="minorBidi" w:hint="cs"/>
          <w:sz w:val="24"/>
          <w:szCs w:val="24"/>
          <w:rtl/>
        </w:rPr>
        <w:t>הגננת נעזרה ב</w:t>
      </w:r>
      <w:r w:rsidR="00347754" w:rsidRPr="006B5261">
        <w:rPr>
          <w:rFonts w:asciiTheme="minorBidi" w:hAnsiTheme="minorBidi"/>
          <w:sz w:val="24"/>
          <w:szCs w:val="24"/>
          <w:rtl/>
        </w:rPr>
        <w:t>שאלוני ידע</w:t>
      </w:r>
      <w:r w:rsidR="00D738FC" w:rsidRPr="006B5261">
        <w:rPr>
          <w:rFonts w:asciiTheme="minorBidi" w:hAnsiTheme="minorBidi"/>
          <w:sz w:val="24"/>
          <w:szCs w:val="24"/>
          <w:rtl/>
        </w:rPr>
        <w:t xml:space="preserve"> </w:t>
      </w:r>
      <w:r>
        <w:rPr>
          <w:rFonts w:asciiTheme="minorBidi" w:hAnsiTheme="minorBidi" w:hint="cs"/>
          <w:sz w:val="24"/>
          <w:szCs w:val="24"/>
          <w:rtl/>
        </w:rPr>
        <w:t>לבחינת</w:t>
      </w:r>
      <w:r w:rsidR="00D738FC" w:rsidRPr="006B5261">
        <w:rPr>
          <w:rFonts w:asciiTheme="minorBidi" w:hAnsiTheme="minorBidi"/>
          <w:sz w:val="24"/>
          <w:szCs w:val="24"/>
          <w:rtl/>
        </w:rPr>
        <w:t xml:space="preserve"> רמת הידע של </w:t>
      </w:r>
      <w:r w:rsidR="00187A9F" w:rsidRPr="006B5261">
        <w:rPr>
          <w:rFonts w:asciiTheme="minorBidi" w:hAnsiTheme="minorBidi"/>
          <w:sz w:val="24"/>
          <w:szCs w:val="24"/>
          <w:rtl/>
        </w:rPr>
        <w:t xml:space="preserve">ילדי גן </w:t>
      </w:r>
      <w:r w:rsidR="00D738FC" w:rsidRPr="006B5261">
        <w:rPr>
          <w:rFonts w:asciiTheme="minorBidi" w:hAnsiTheme="minorBidi"/>
          <w:sz w:val="24"/>
          <w:szCs w:val="24"/>
          <w:rtl/>
        </w:rPr>
        <w:t>לגבי</w:t>
      </w:r>
      <w:r w:rsidR="00187A9F" w:rsidRPr="006B5261">
        <w:rPr>
          <w:rFonts w:asciiTheme="minorBidi" w:hAnsiTheme="minorBidi"/>
          <w:sz w:val="24"/>
          <w:szCs w:val="24"/>
          <w:rtl/>
        </w:rPr>
        <w:t xml:space="preserve"> </w:t>
      </w:r>
      <w:r w:rsidR="003C2383" w:rsidRPr="006B5261">
        <w:rPr>
          <w:rFonts w:asciiTheme="minorBidi" w:hAnsiTheme="minorBidi"/>
          <w:sz w:val="24"/>
          <w:szCs w:val="24"/>
          <w:rtl/>
        </w:rPr>
        <w:t>מושגים באסטרונומיה</w:t>
      </w:r>
      <w:r w:rsidR="00347754" w:rsidRPr="006B5261">
        <w:rPr>
          <w:rFonts w:asciiTheme="minorBidi" w:hAnsiTheme="minorBidi"/>
          <w:sz w:val="24"/>
          <w:szCs w:val="24"/>
          <w:rtl/>
        </w:rPr>
        <w:t xml:space="preserve"> </w:t>
      </w:r>
      <w:r w:rsidR="00187A9F" w:rsidRPr="006B5261">
        <w:rPr>
          <w:rFonts w:asciiTheme="minorBidi" w:hAnsiTheme="minorBidi"/>
          <w:sz w:val="24"/>
          <w:szCs w:val="24"/>
          <w:rtl/>
        </w:rPr>
        <w:t>לפני תוכנית התערבות ואחריה</w:t>
      </w:r>
      <w:r w:rsidR="00767BD5" w:rsidRPr="006B5261">
        <w:rPr>
          <w:rFonts w:asciiTheme="minorBidi" w:hAnsiTheme="minorBidi"/>
          <w:sz w:val="24"/>
          <w:szCs w:val="24"/>
          <w:rtl/>
        </w:rPr>
        <w:t>.</w:t>
      </w:r>
      <w:r w:rsidR="00AF47AD" w:rsidRPr="006B5261">
        <w:rPr>
          <w:rFonts w:asciiTheme="minorBidi" w:hAnsiTheme="minorBidi"/>
          <w:sz w:val="24"/>
          <w:szCs w:val="24"/>
          <w:rtl/>
        </w:rPr>
        <w:t xml:space="preserve"> </w:t>
      </w:r>
      <w:r w:rsidR="00D738FC" w:rsidRPr="006B5261">
        <w:rPr>
          <w:rFonts w:asciiTheme="minorBidi" w:hAnsiTheme="minorBidi"/>
          <w:sz w:val="24"/>
          <w:szCs w:val="24"/>
          <w:rtl/>
        </w:rPr>
        <w:t xml:space="preserve">נערכה </w:t>
      </w:r>
      <w:r w:rsidR="003C2383" w:rsidRPr="006B5261">
        <w:rPr>
          <w:rFonts w:asciiTheme="minorBidi" w:hAnsiTheme="minorBidi"/>
          <w:sz w:val="24"/>
          <w:szCs w:val="24"/>
          <w:rtl/>
        </w:rPr>
        <w:t xml:space="preserve">השוואה של </w:t>
      </w:r>
      <w:r w:rsidR="00347754" w:rsidRPr="006B5261">
        <w:rPr>
          <w:rFonts w:asciiTheme="minorBidi" w:hAnsiTheme="minorBidi"/>
          <w:sz w:val="24"/>
          <w:szCs w:val="24"/>
          <w:rtl/>
        </w:rPr>
        <w:t>מספר התשובות הנכונות</w:t>
      </w:r>
      <w:r w:rsidR="003C2383" w:rsidRPr="006B5261">
        <w:rPr>
          <w:rFonts w:asciiTheme="minorBidi" w:hAnsiTheme="minorBidi"/>
          <w:sz w:val="24"/>
          <w:szCs w:val="24"/>
          <w:rtl/>
        </w:rPr>
        <w:t xml:space="preserve"> </w:t>
      </w:r>
      <w:r w:rsidR="00476DB2" w:rsidRPr="006B5261">
        <w:rPr>
          <w:rFonts w:asciiTheme="minorBidi" w:hAnsiTheme="minorBidi"/>
          <w:sz w:val="24"/>
          <w:szCs w:val="24"/>
          <w:rtl/>
        </w:rPr>
        <w:t xml:space="preserve">שענו </w:t>
      </w:r>
      <w:r w:rsidR="003C2383" w:rsidRPr="006B5261">
        <w:rPr>
          <w:rFonts w:asciiTheme="minorBidi" w:hAnsiTheme="minorBidi"/>
          <w:sz w:val="24"/>
          <w:szCs w:val="24"/>
          <w:rtl/>
        </w:rPr>
        <w:t xml:space="preserve">הילדים </w:t>
      </w:r>
      <w:r w:rsidR="00476DB2" w:rsidRPr="006B5261">
        <w:rPr>
          <w:rFonts w:asciiTheme="minorBidi" w:hAnsiTheme="minorBidi"/>
          <w:sz w:val="24"/>
          <w:szCs w:val="24"/>
          <w:rtl/>
        </w:rPr>
        <w:t xml:space="preserve">לפני תהליך ההתערבות ואחריה </w:t>
      </w:r>
      <w:r w:rsidR="00D738FC" w:rsidRPr="006B5261">
        <w:rPr>
          <w:rFonts w:asciiTheme="minorBidi" w:hAnsiTheme="minorBidi"/>
          <w:sz w:val="24"/>
          <w:szCs w:val="24"/>
          <w:rtl/>
        </w:rPr>
        <w:t>ל-13</w:t>
      </w:r>
      <w:r w:rsidR="00625A5C" w:rsidRPr="006B5261">
        <w:rPr>
          <w:rFonts w:asciiTheme="minorBidi" w:hAnsiTheme="minorBidi"/>
          <w:sz w:val="24"/>
          <w:szCs w:val="24"/>
          <w:rtl/>
        </w:rPr>
        <w:t xml:space="preserve"> </w:t>
      </w:r>
      <w:r w:rsidR="00476DB2" w:rsidRPr="006B5261">
        <w:rPr>
          <w:rFonts w:asciiTheme="minorBidi" w:hAnsiTheme="minorBidi"/>
          <w:sz w:val="24"/>
          <w:szCs w:val="24"/>
          <w:rtl/>
        </w:rPr>
        <w:t>ה</w:t>
      </w:r>
      <w:r w:rsidR="003C2383" w:rsidRPr="006B5261">
        <w:rPr>
          <w:rFonts w:asciiTheme="minorBidi" w:hAnsiTheme="minorBidi"/>
          <w:sz w:val="24"/>
          <w:szCs w:val="24"/>
          <w:rtl/>
        </w:rPr>
        <w:t>שאלות</w:t>
      </w:r>
      <w:r w:rsidR="00476DB2" w:rsidRPr="006B5261">
        <w:rPr>
          <w:rFonts w:asciiTheme="minorBidi" w:hAnsiTheme="minorBidi"/>
          <w:sz w:val="24"/>
          <w:szCs w:val="24"/>
          <w:rtl/>
        </w:rPr>
        <w:t xml:space="preserve"> הראשונות </w:t>
      </w:r>
      <w:r w:rsidR="00D738FC" w:rsidRPr="006B5261">
        <w:rPr>
          <w:rFonts w:asciiTheme="minorBidi" w:hAnsiTheme="minorBidi"/>
          <w:sz w:val="24"/>
          <w:szCs w:val="24"/>
          <w:rtl/>
        </w:rPr>
        <w:t>ה</w:t>
      </w:r>
      <w:r w:rsidR="00E64CC3" w:rsidRPr="006B5261">
        <w:rPr>
          <w:rFonts w:asciiTheme="minorBidi" w:hAnsiTheme="minorBidi"/>
          <w:sz w:val="24"/>
          <w:szCs w:val="24"/>
          <w:rtl/>
        </w:rPr>
        <w:t xml:space="preserve">נוגעות לידע </w:t>
      </w:r>
      <w:r w:rsidR="00625A5C" w:rsidRPr="006B5261">
        <w:rPr>
          <w:rFonts w:asciiTheme="minorBidi" w:hAnsiTheme="minorBidi"/>
          <w:sz w:val="24"/>
          <w:szCs w:val="24"/>
          <w:rtl/>
        </w:rPr>
        <w:t xml:space="preserve">על </w:t>
      </w:r>
      <w:r w:rsidR="00E64CC3" w:rsidRPr="006B5261">
        <w:rPr>
          <w:rFonts w:asciiTheme="minorBidi" w:hAnsiTheme="minorBidi"/>
          <w:sz w:val="24"/>
          <w:szCs w:val="24"/>
          <w:rtl/>
        </w:rPr>
        <w:t xml:space="preserve">אודות גופים, מושגים ותהליכים אסטרונומיים </w:t>
      </w:r>
      <w:r w:rsidR="00D738FC" w:rsidRPr="006B5261">
        <w:rPr>
          <w:rFonts w:asciiTheme="minorBidi" w:hAnsiTheme="minorBidi"/>
          <w:sz w:val="24"/>
          <w:szCs w:val="24"/>
          <w:rtl/>
        </w:rPr>
        <w:t>(</w:t>
      </w:r>
      <w:r w:rsidR="00625A5C" w:rsidRPr="006B5261">
        <w:rPr>
          <w:rFonts w:asciiTheme="minorBidi" w:hAnsiTheme="minorBidi"/>
          <w:sz w:val="24"/>
          <w:szCs w:val="24"/>
          <w:rtl/>
        </w:rPr>
        <w:t xml:space="preserve">ראו </w:t>
      </w:r>
      <w:r w:rsidR="003C2383" w:rsidRPr="006B5261">
        <w:rPr>
          <w:rFonts w:asciiTheme="minorBidi" w:hAnsiTheme="minorBidi"/>
          <w:sz w:val="24"/>
          <w:szCs w:val="24"/>
          <w:rtl/>
        </w:rPr>
        <w:t xml:space="preserve">בנספח </w:t>
      </w:r>
      <w:r w:rsidR="00D738FC" w:rsidRPr="006B5261">
        <w:rPr>
          <w:rFonts w:asciiTheme="minorBidi" w:hAnsiTheme="minorBidi"/>
          <w:sz w:val="24"/>
          <w:szCs w:val="24"/>
          <w:rtl/>
        </w:rPr>
        <w:t xml:space="preserve">1). ציון הידע של כל ילד חושב כאחוז </w:t>
      </w:r>
      <w:r w:rsidR="008F7D47" w:rsidRPr="006B5261">
        <w:rPr>
          <w:rFonts w:asciiTheme="minorBidi" w:hAnsiTheme="minorBidi"/>
          <w:sz w:val="24"/>
          <w:szCs w:val="24"/>
          <w:rtl/>
        </w:rPr>
        <w:t xml:space="preserve">של </w:t>
      </w:r>
      <w:r w:rsidR="00D738FC" w:rsidRPr="006B5261">
        <w:rPr>
          <w:rFonts w:asciiTheme="minorBidi" w:hAnsiTheme="minorBidi"/>
          <w:sz w:val="24"/>
          <w:szCs w:val="24"/>
          <w:rtl/>
        </w:rPr>
        <w:t>מספר התשובות הנכונות מתוך סך כל מספר השאלות (</w:t>
      </w:r>
      <w:r w:rsidR="00625A5C" w:rsidRPr="006B5261">
        <w:rPr>
          <w:rFonts w:asciiTheme="minorBidi" w:hAnsiTheme="minorBidi"/>
          <w:sz w:val="24"/>
          <w:szCs w:val="24"/>
          <w:rtl/>
        </w:rPr>
        <w:t>לוח</w:t>
      </w:r>
      <w:r w:rsidR="00D738FC" w:rsidRPr="006B5261">
        <w:rPr>
          <w:rFonts w:asciiTheme="minorBidi" w:hAnsiTheme="minorBidi"/>
          <w:sz w:val="24"/>
          <w:szCs w:val="24"/>
          <w:rtl/>
        </w:rPr>
        <w:t xml:space="preserve"> 1). </w:t>
      </w:r>
    </w:p>
    <w:p w14:paraId="7D4ED1DF" w14:textId="5C195F69" w:rsidR="00B95C9F" w:rsidRPr="006B5261" w:rsidRDefault="00625A5C" w:rsidP="003B16E0">
      <w:pPr>
        <w:spacing w:after="0" w:line="480" w:lineRule="auto"/>
        <w:ind w:right="-270"/>
        <w:jc w:val="both"/>
        <w:rPr>
          <w:rFonts w:asciiTheme="minorBidi" w:hAnsiTheme="minorBidi"/>
          <w:b/>
          <w:bCs/>
          <w:sz w:val="24"/>
          <w:szCs w:val="24"/>
          <w:rtl/>
        </w:rPr>
      </w:pPr>
      <w:r w:rsidRPr="006B5261">
        <w:rPr>
          <w:rFonts w:asciiTheme="minorBidi" w:hAnsiTheme="minorBidi"/>
          <w:b/>
          <w:bCs/>
          <w:sz w:val="24"/>
          <w:szCs w:val="24"/>
          <w:rtl/>
        </w:rPr>
        <w:t>לוח 1:</w:t>
      </w:r>
      <w:r w:rsidR="00D738FC" w:rsidRPr="006B5261">
        <w:rPr>
          <w:rFonts w:asciiTheme="minorBidi" w:hAnsiTheme="minorBidi"/>
          <w:b/>
          <w:bCs/>
          <w:sz w:val="24"/>
          <w:szCs w:val="24"/>
          <w:rtl/>
        </w:rPr>
        <w:t xml:space="preserve"> </w:t>
      </w:r>
      <w:r w:rsidR="00FE2066" w:rsidRPr="006B5261">
        <w:rPr>
          <w:rFonts w:asciiTheme="minorBidi" w:hAnsiTheme="minorBidi"/>
          <w:b/>
          <w:bCs/>
          <w:sz w:val="24"/>
          <w:szCs w:val="24"/>
          <w:rtl/>
        </w:rPr>
        <w:t xml:space="preserve">ממוצע ציוני הילדים בשאלון הידע </w:t>
      </w:r>
      <w:r w:rsidR="00B95C9F" w:rsidRPr="006B5261">
        <w:rPr>
          <w:rFonts w:asciiTheme="minorBidi" w:hAnsiTheme="minorBidi"/>
          <w:b/>
          <w:bCs/>
          <w:sz w:val="24"/>
          <w:szCs w:val="24"/>
          <w:rtl/>
        </w:rPr>
        <w:t>לפני הלמידה ואחריה</w:t>
      </w:r>
      <w:r w:rsidR="00FE2066" w:rsidRPr="006B5261">
        <w:rPr>
          <w:rFonts w:asciiTheme="minorBidi" w:hAnsiTheme="minorBidi"/>
          <w:b/>
          <w:bCs/>
          <w:sz w:val="24"/>
          <w:szCs w:val="24"/>
          <w:rtl/>
        </w:rPr>
        <w:t xml:space="preserve"> (</w:t>
      </w:r>
      <w:r w:rsidR="00FE2066" w:rsidRPr="006B5261">
        <w:rPr>
          <w:rFonts w:asciiTheme="minorBidi" w:hAnsiTheme="minorBidi"/>
          <w:b/>
          <w:bCs/>
          <w:sz w:val="24"/>
          <w:szCs w:val="24"/>
        </w:rPr>
        <w:t>N</w:t>
      </w:r>
      <w:r w:rsidR="00FE2066" w:rsidRPr="006B5261">
        <w:rPr>
          <w:rFonts w:asciiTheme="minorBidi" w:hAnsiTheme="minorBidi"/>
          <w:b/>
          <w:bCs/>
          <w:sz w:val="24"/>
          <w:szCs w:val="24"/>
          <w:rtl/>
        </w:rPr>
        <w:t>=32)</w:t>
      </w:r>
    </w:p>
    <w:tbl>
      <w:tblPr>
        <w:tblStyle w:val="TableGrid"/>
        <w:tblpPr w:leftFromText="180" w:rightFromText="180" w:vertAnchor="text" w:horzAnchor="page" w:tblpX="3249" w:tblpY="136"/>
        <w:tblOverlap w:val="never"/>
        <w:bidiVisual/>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52"/>
        <w:gridCol w:w="1276"/>
        <w:gridCol w:w="1134"/>
        <w:gridCol w:w="1122"/>
      </w:tblGrid>
      <w:tr w:rsidR="00625A5C" w:rsidRPr="006B5261" w14:paraId="04867626" w14:textId="77777777" w:rsidTr="00706FD3">
        <w:tc>
          <w:tcPr>
            <w:tcW w:w="2552" w:type="dxa"/>
            <w:tcBorders>
              <w:top w:val="single" w:sz="4" w:space="0" w:color="auto"/>
              <w:bottom w:val="single" w:sz="4" w:space="0" w:color="auto"/>
              <w:right w:val="nil"/>
            </w:tcBorders>
          </w:tcPr>
          <w:p w14:paraId="108FAD8F" w14:textId="77777777" w:rsidR="00625A5C" w:rsidRPr="006B5261" w:rsidRDefault="00625A5C" w:rsidP="003B16E0">
            <w:pPr>
              <w:spacing w:after="0" w:line="480" w:lineRule="auto"/>
              <w:ind w:right="-270"/>
              <w:jc w:val="both"/>
              <w:rPr>
                <w:rFonts w:asciiTheme="minorBidi" w:hAnsiTheme="minorBidi"/>
                <w:sz w:val="24"/>
                <w:szCs w:val="24"/>
                <w:rtl/>
              </w:rPr>
            </w:pPr>
          </w:p>
        </w:tc>
        <w:tc>
          <w:tcPr>
            <w:tcW w:w="1276" w:type="dxa"/>
            <w:tcBorders>
              <w:top w:val="single" w:sz="4" w:space="0" w:color="auto"/>
              <w:left w:val="nil"/>
              <w:bottom w:val="single" w:sz="4" w:space="0" w:color="auto"/>
              <w:right w:val="nil"/>
            </w:tcBorders>
          </w:tcPr>
          <w:p w14:paraId="7301EE0F" w14:textId="77777777" w:rsidR="00625A5C" w:rsidRPr="006B5261" w:rsidRDefault="00625A5C" w:rsidP="003B16E0">
            <w:pPr>
              <w:spacing w:after="0" w:line="480" w:lineRule="auto"/>
              <w:ind w:right="-270"/>
              <w:jc w:val="both"/>
              <w:rPr>
                <w:rFonts w:asciiTheme="minorBidi" w:hAnsiTheme="minorBidi"/>
                <w:b/>
                <w:bCs/>
                <w:sz w:val="24"/>
                <w:szCs w:val="24"/>
                <w:rtl/>
              </w:rPr>
            </w:pPr>
            <w:r w:rsidRPr="006B5261">
              <w:rPr>
                <w:rFonts w:asciiTheme="minorBidi" w:hAnsiTheme="minorBidi"/>
                <w:b/>
                <w:bCs/>
                <w:sz w:val="24"/>
                <w:szCs w:val="24"/>
                <w:rtl/>
              </w:rPr>
              <w:t>ציון ממוצע</w:t>
            </w:r>
          </w:p>
        </w:tc>
        <w:tc>
          <w:tcPr>
            <w:tcW w:w="1134" w:type="dxa"/>
            <w:tcBorders>
              <w:top w:val="single" w:sz="4" w:space="0" w:color="auto"/>
              <w:left w:val="nil"/>
              <w:bottom w:val="single" w:sz="4" w:space="0" w:color="auto"/>
              <w:right w:val="nil"/>
            </w:tcBorders>
          </w:tcPr>
          <w:p w14:paraId="2C16AE9C" w14:textId="77777777" w:rsidR="00625A5C" w:rsidRPr="006B5261" w:rsidRDefault="00625A5C" w:rsidP="003B16E0">
            <w:pPr>
              <w:spacing w:after="0" w:line="480" w:lineRule="auto"/>
              <w:ind w:right="-270"/>
              <w:jc w:val="both"/>
              <w:rPr>
                <w:rFonts w:asciiTheme="minorBidi" w:hAnsiTheme="minorBidi"/>
                <w:b/>
                <w:bCs/>
                <w:sz w:val="24"/>
                <w:szCs w:val="24"/>
                <w:rtl/>
              </w:rPr>
            </w:pPr>
            <w:r w:rsidRPr="006B5261">
              <w:rPr>
                <w:rFonts w:asciiTheme="minorBidi" w:hAnsiTheme="minorBidi"/>
                <w:b/>
                <w:bCs/>
                <w:sz w:val="24"/>
                <w:szCs w:val="24"/>
              </w:rPr>
              <w:t>SD</w:t>
            </w:r>
          </w:p>
        </w:tc>
        <w:tc>
          <w:tcPr>
            <w:tcW w:w="1122" w:type="dxa"/>
            <w:tcBorders>
              <w:top w:val="single" w:sz="4" w:space="0" w:color="auto"/>
              <w:left w:val="nil"/>
              <w:bottom w:val="single" w:sz="4" w:space="0" w:color="auto"/>
            </w:tcBorders>
          </w:tcPr>
          <w:p w14:paraId="7D356591" w14:textId="77777777" w:rsidR="00625A5C" w:rsidRPr="006B5261" w:rsidRDefault="00625A5C" w:rsidP="003B16E0">
            <w:pPr>
              <w:spacing w:after="0" w:line="480" w:lineRule="auto"/>
              <w:ind w:right="-270"/>
              <w:jc w:val="both"/>
              <w:rPr>
                <w:rFonts w:asciiTheme="minorBidi" w:hAnsiTheme="minorBidi"/>
                <w:b/>
                <w:bCs/>
                <w:sz w:val="24"/>
                <w:szCs w:val="24"/>
              </w:rPr>
            </w:pPr>
            <w:r w:rsidRPr="006B5261">
              <w:rPr>
                <w:rFonts w:asciiTheme="minorBidi" w:hAnsiTheme="minorBidi"/>
                <w:b/>
                <w:bCs/>
                <w:sz w:val="24"/>
                <w:szCs w:val="24"/>
              </w:rPr>
              <w:t>t</w:t>
            </w:r>
          </w:p>
        </w:tc>
      </w:tr>
      <w:tr w:rsidR="00625A5C" w:rsidRPr="006B5261" w14:paraId="77AEDE7C" w14:textId="77777777" w:rsidTr="00706FD3">
        <w:tc>
          <w:tcPr>
            <w:tcW w:w="2552" w:type="dxa"/>
            <w:tcBorders>
              <w:top w:val="single" w:sz="4" w:space="0" w:color="auto"/>
              <w:bottom w:val="nil"/>
              <w:right w:val="nil"/>
            </w:tcBorders>
          </w:tcPr>
          <w:p w14:paraId="356F36B2" w14:textId="77777777" w:rsidR="00625A5C" w:rsidRPr="006B5261" w:rsidRDefault="00625A5C" w:rsidP="003B16E0">
            <w:pPr>
              <w:spacing w:after="0" w:line="480" w:lineRule="auto"/>
              <w:ind w:right="-270"/>
              <w:jc w:val="both"/>
              <w:rPr>
                <w:rFonts w:asciiTheme="minorBidi" w:hAnsiTheme="minorBidi"/>
                <w:sz w:val="24"/>
                <w:szCs w:val="24"/>
                <w:rtl/>
              </w:rPr>
            </w:pPr>
            <w:r w:rsidRPr="006B5261">
              <w:rPr>
                <w:rFonts w:asciiTheme="minorBidi" w:hAnsiTheme="minorBidi"/>
                <w:sz w:val="24"/>
                <w:szCs w:val="24"/>
                <w:rtl/>
              </w:rPr>
              <w:t>לפני תוכנית ההתערבות</w:t>
            </w:r>
          </w:p>
        </w:tc>
        <w:tc>
          <w:tcPr>
            <w:tcW w:w="1276" w:type="dxa"/>
            <w:tcBorders>
              <w:top w:val="single" w:sz="4" w:space="0" w:color="auto"/>
              <w:left w:val="nil"/>
              <w:bottom w:val="nil"/>
              <w:right w:val="nil"/>
            </w:tcBorders>
          </w:tcPr>
          <w:p w14:paraId="0692088F" w14:textId="77777777" w:rsidR="00625A5C" w:rsidRPr="006B5261" w:rsidRDefault="00625A5C" w:rsidP="003B16E0">
            <w:pPr>
              <w:spacing w:after="0" w:line="480" w:lineRule="auto"/>
              <w:ind w:right="-270"/>
              <w:jc w:val="both"/>
              <w:rPr>
                <w:rFonts w:asciiTheme="minorBidi" w:hAnsiTheme="minorBidi"/>
                <w:sz w:val="24"/>
                <w:szCs w:val="24"/>
                <w:rtl/>
              </w:rPr>
            </w:pPr>
            <w:r w:rsidRPr="006B5261">
              <w:rPr>
                <w:rFonts w:asciiTheme="minorBidi" w:hAnsiTheme="minorBidi"/>
                <w:sz w:val="24"/>
                <w:szCs w:val="24"/>
                <w:rtl/>
              </w:rPr>
              <w:t>19.73</w:t>
            </w:r>
          </w:p>
        </w:tc>
        <w:tc>
          <w:tcPr>
            <w:tcW w:w="1134" w:type="dxa"/>
            <w:tcBorders>
              <w:top w:val="single" w:sz="4" w:space="0" w:color="auto"/>
              <w:left w:val="nil"/>
              <w:bottom w:val="nil"/>
              <w:right w:val="nil"/>
            </w:tcBorders>
          </w:tcPr>
          <w:p w14:paraId="2B5F0AC6" w14:textId="77777777" w:rsidR="00625A5C" w:rsidRPr="006B5261" w:rsidRDefault="00625A5C" w:rsidP="003B16E0">
            <w:pPr>
              <w:spacing w:after="0" w:line="480" w:lineRule="auto"/>
              <w:ind w:right="-270"/>
              <w:jc w:val="both"/>
              <w:rPr>
                <w:rFonts w:asciiTheme="minorBidi" w:hAnsiTheme="minorBidi"/>
                <w:sz w:val="24"/>
                <w:szCs w:val="24"/>
                <w:rtl/>
              </w:rPr>
            </w:pPr>
            <w:r w:rsidRPr="006B5261">
              <w:rPr>
                <w:rFonts w:asciiTheme="minorBidi" w:hAnsiTheme="minorBidi"/>
                <w:sz w:val="24"/>
                <w:szCs w:val="24"/>
                <w:rtl/>
              </w:rPr>
              <w:t>12.23</w:t>
            </w:r>
          </w:p>
        </w:tc>
        <w:tc>
          <w:tcPr>
            <w:tcW w:w="1122" w:type="dxa"/>
            <w:tcBorders>
              <w:top w:val="single" w:sz="4" w:space="0" w:color="auto"/>
              <w:left w:val="nil"/>
              <w:bottom w:val="nil"/>
            </w:tcBorders>
          </w:tcPr>
          <w:p w14:paraId="782D29F0" w14:textId="77777777" w:rsidR="00625A5C" w:rsidRPr="006B5261" w:rsidRDefault="00625A5C" w:rsidP="003B16E0">
            <w:pPr>
              <w:spacing w:after="0" w:line="480" w:lineRule="auto"/>
              <w:ind w:right="-270"/>
              <w:jc w:val="both"/>
              <w:rPr>
                <w:rFonts w:asciiTheme="minorBidi" w:hAnsiTheme="minorBidi"/>
                <w:sz w:val="24"/>
                <w:szCs w:val="24"/>
                <w:rtl/>
              </w:rPr>
            </w:pPr>
            <w:r w:rsidRPr="006B5261">
              <w:rPr>
                <w:rFonts w:asciiTheme="minorBidi" w:hAnsiTheme="minorBidi"/>
                <w:sz w:val="24"/>
                <w:szCs w:val="24"/>
              </w:rPr>
              <w:t>-23.657</w:t>
            </w:r>
          </w:p>
        </w:tc>
      </w:tr>
      <w:tr w:rsidR="00625A5C" w:rsidRPr="006B5261" w14:paraId="392BE689" w14:textId="77777777" w:rsidTr="00706FD3">
        <w:tc>
          <w:tcPr>
            <w:tcW w:w="2552" w:type="dxa"/>
            <w:tcBorders>
              <w:top w:val="nil"/>
              <w:bottom w:val="single" w:sz="4" w:space="0" w:color="auto"/>
              <w:right w:val="nil"/>
            </w:tcBorders>
          </w:tcPr>
          <w:p w14:paraId="0A9A3675" w14:textId="77777777" w:rsidR="00625A5C" w:rsidRPr="006B5261" w:rsidRDefault="00625A5C" w:rsidP="003B16E0">
            <w:pPr>
              <w:spacing w:after="0" w:line="480" w:lineRule="auto"/>
              <w:ind w:right="-270"/>
              <w:jc w:val="both"/>
              <w:rPr>
                <w:rFonts w:asciiTheme="minorBidi" w:hAnsiTheme="minorBidi"/>
                <w:sz w:val="24"/>
                <w:szCs w:val="24"/>
                <w:rtl/>
              </w:rPr>
            </w:pPr>
            <w:r w:rsidRPr="006B5261">
              <w:rPr>
                <w:rFonts w:asciiTheme="minorBidi" w:hAnsiTheme="minorBidi"/>
                <w:sz w:val="24"/>
                <w:szCs w:val="24"/>
                <w:rtl/>
              </w:rPr>
              <w:t>לאחר תוכנית ההתערבות</w:t>
            </w:r>
          </w:p>
        </w:tc>
        <w:tc>
          <w:tcPr>
            <w:tcW w:w="1276" w:type="dxa"/>
            <w:tcBorders>
              <w:top w:val="nil"/>
              <w:left w:val="nil"/>
              <w:bottom w:val="single" w:sz="4" w:space="0" w:color="auto"/>
              <w:right w:val="nil"/>
            </w:tcBorders>
          </w:tcPr>
          <w:p w14:paraId="5927E046" w14:textId="77777777" w:rsidR="00625A5C" w:rsidRPr="006B5261" w:rsidRDefault="00625A5C" w:rsidP="003B16E0">
            <w:pPr>
              <w:spacing w:after="0" w:line="480" w:lineRule="auto"/>
              <w:ind w:right="-270"/>
              <w:jc w:val="both"/>
              <w:rPr>
                <w:rFonts w:asciiTheme="minorBidi" w:hAnsiTheme="minorBidi"/>
                <w:sz w:val="24"/>
                <w:szCs w:val="24"/>
                <w:rtl/>
              </w:rPr>
            </w:pPr>
            <w:r w:rsidRPr="006B5261">
              <w:rPr>
                <w:rFonts w:asciiTheme="minorBidi" w:hAnsiTheme="minorBidi"/>
                <w:sz w:val="24"/>
                <w:szCs w:val="24"/>
                <w:rtl/>
              </w:rPr>
              <w:t>85.06</w:t>
            </w:r>
          </w:p>
        </w:tc>
        <w:tc>
          <w:tcPr>
            <w:tcW w:w="1134" w:type="dxa"/>
            <w:tcBorders>
              <w:top w:val="nil"/>
              <w:left w:val="nil"/>
              <w:bottom w:val="single" w:sz="4" w:space="0" w:color="auto"/>
              <w:right w:val="nil"/>
            </w:tcBorders>
          </w:tcPr>
          <w:p w14:paraId="69D3B8FD" w14:textId="77777777" w:rsidR="00625A5C" w:rsidRPr="006B5261" w:rsidRDefault="00625A5C" w:rsidP="003B16E0">
            <w:pPr>
              <w:spacing w:after="0" w:line="480" w:lineRule="auto"/>
              <w:ind w:right="-270"/>
              <w:jc w:val="both"/>
              <w:rPr>
                <w:rFonts w:asciiTheme="minorBidi" w:hAnsiTheme="minorBidi"/>
                <w:sz w:val="24"/>
                <w:szCs w:val="24"/>
                <w:rtl/>
              </w:rPr>
            </w:pPr>
            <w:r w:rsidRPr="006B5261">
              <w:rPr>
                <w:rFonts w:asciiTheme="minorBidi" w:hAnsiTheme="minorBidi"/>
                <w:sz w:val="24"/>
                <w:szCs w:val="24"/>
                <w:rtl/>
              </w:rPr>
              <w:t>17.00</w:t>
            </w:r>
          </w:p>
        </w:tc>
        <w:tc>
          <w:tcPr>
            <w:tcW w:w="1122" w:type="dxa"/>
            <w:tcBorders>
              <w:top w:val="nil"/>
              <w:left w:val="nil"/>
              <w:bottom w:val="single" w:sz="4" w:space="0" w:color="auto"/>
            </w:tcBorders>
          </w:tcPr>
          <w:p w14:paraId="7A6CC0C3" w14:textId="77777777" w:rsidR="00625A5C" w:rsidRPr="006B5261" w:rsidRDefault="00625A5C" w:rsidP="003B16E0">
            <w:pPr>
              <w:spacing w:after="0" w:line="480" w:lineRule="auto"/>
              <w:ind w:right="-270"/>
              <w:jc w:val="both"/>
              <w:rPr>
                <w:rFonts w:asciiTheme="minorBidi" w:hAnsiTheme="minorBidi"/>
                <w:sz w:val="24"/>
                <w:szCs w:val="24"/>
                <w:rtl/>
              </w:rPr>
            </w:pPr>
          </w:p>
        </w:tc>
      </w:tr>
    </w:tbl>
    <w:p w14:paraId="546E1EAD" w14:textId="1F9BC364" w:rsidR="00625A5C" w:rsidRPr="006B5261" w:rsidRDefault="00625A5C" w:rsidP="003B16E0">
      <w:pPr>
        <w:spacing w:after="0" w:line="480" w:lineRule="auto"/>
        <w:ind w:right="-270"/>
        <w:jc w:val="both"/>
        <w:rPr>
          <w:rFonts w:asciiTheme="minorBidi" w:hAnsiTheme="minorBidi"/>
          <w:sz w:val="24"/>
          <w:szCs w:val="24"/>
          <w:rtl/>
        </w:rPr>
      </w:pPr>
    </w:p>
    <w:p w14:paraId="35A3A66D" w14:textId="77777777" w:rsidR="00625A5C" w:rsidRPr="006B5261" w:rsidRDefault="00625A5C" w:rsidP="003B16E0">
      <w:pPr>
        <w:spacing w:after="0" w:line="480" w:lineRule="auto"/>
        <w:ind w:right="-270"/>
        <w:jc w:val="both"/>
        <w:rPr>
          <w:rFonts w:asciiTheme="minorBidi" w:hAnsiTheme="minorBidi"/>
          <w:sz w:val="24"/>
          <w:szCs w:val="24"/>
          <w:rtl/>
        </w:rPr>
      </w:pPr>
    </w:p>
    <w:p w14:paraId="41419C02" w14:textId="0D0AC921" w:rsidR="00625A5C" w:rsidRPr="006B5261" w:rsidRDefault="00625A5C" w:rsidP="003B16E0">
      <w:pPr>
        <w:spacing w:after="0" w:line="480" w:lineRule="auto"/>
        <w:ind w:right="-270"/>
        <w:jc w:val="both"/>
        <w:rPr>
          <w:rFonts w:asciiTheme="minorBidi" w:hAnsiTheme="minorBidi"/>
          <w:sz w:val="24"/>
          <w:szCs w:val="24"/>
          <w:rtl/>
        </w:rPr>
      </w:pPr>
    </w:p>
    <w:p w14:paraId="14A45522" w14:textId="77777777" w:rsidR="00625A5C" w:rsidRPr="006B5261" w:rsidRDefault="00625A5C" w:rsidP="003B16E0">
      <w:pPr>
        <w:spacing w:after="0" w:line="480" w:lineRule="auto"/>
        <w:ind w:right="-270"/>
        <w:jc w:val="both"/>
        <w:rPr>
          <w:rFonts w:asciiTheme="minorBidi" w:hAnsiTheme="minorBidi"/>
          <w:sz w:val="24"/>
          <w:szCs w:val="24"/>
          <w:rtl/>
        </w:rPr>
      </w:pPr>
    </w:p>
    <w:p w14:paraId="18367193" w14:textId="54E38561" w:rsidR="00FE2066" w:rsidRPr="006B5261" w:rsidRDefault="00FE2066" w:rsidP="00D960DE">
      <w:pPr>
        <w:spacing w:after="0" w:line="480" w:lineRule="auto"/>
        <w:ind w:right="-270" w:firstLine="720"/>
        <w:jc w:val="both"/>
        <w:rPr>
          <w:rFonts w:asciiTheme="minorBidi" w:hAnsiTheme="minorBidi"/>
          <w:sz w:val="24"/>
          <w:szCs w:val="24"/>
          <w:rtl/>
        </w:rPr>
      </w:pPr>
      <w:r w:rsidRPr="006B5261">
        <w:rPr>
          <w:rFonts w:asciiTheme="minorBidi" w:hAnsiTheme="minorBidi"/>
          <w:sz w:val="24"/>
          <w:szCs w:val="24"/>
        </w:rPr>
        <w:t>p&lt;0.01</w:t>
      </w:r>
    </w:p>
    <w:p w14:paraId="560E753D" w14:textId="168A5778" w:rsidR="007A13C3" w:rsidRPr="006B5261" w:rsidRDefault="00D910DE" w:rsidP="003B16E0">
      <w:pPr>
        <w:spacing w:after="0" w:line="480" w:lineRule="auto"/>
        <w:ind w:right="-270"/>
        <w:contextualSpacing/>
        <w:jc w:val="both"/>
        <w:rPr>
          <w:rFonts w:asciiTheme="minorBidi" w:hAnsiTheme="minorBidi"/>
          <w:color w:val="000000" w:themeColor="text1"/>
          <w:sz w:val="24"/>
          <w:szCs w:val="24"/>
          <w:rtl/>
        </w:rPr>
      </w:pPr>
      <w:r w:rsidRPr="006B5261">
        <w:rPr>
          <w:rFonts w:asciiTheme="minorBidi" w:hAnsiTheme="minorBidi"/>
          <w:color w:val="000000" w:themeColor="text1"/>
          <w:sz w:val="24"/>
          <w:szCs w:val="24"/>
          <w:rtl/>
        </w:rPr>
        <w:t>בלוח</w:t>
      </w:r>
      <w:r w:rsidR="00AF47AD" w:rsidRPr="006B5261">
        <w:rPr>
          <w:rFonts w:asciiTheme="minorBidi" w:hAnsiTheme="minorBidi"/>
          <w:color w:val="000000" w:themeColor="text1"/>
          <w:sz w:val="24"/>
          <w:szCs w:val="24"/>
          <w:rtl/>
        </w:rPr>
        <w:t xml:space="preserve"> 1 </w:t>
      </w:r>
      <w:r w:rsidRPr="006B5261">
        <w:rPr>
          <w:rFonts w:asciiTheme="minorBidi" w:hAnsiTheme="minorBidi"/>
          <w:color w:val="000000" w:themeColor="text1"/>
          <w:sz w:val="24"/>
          <w:szCs w:val="24"/>
          <w:rtl/>
        </w:rPr>
        <w:t>אפשר</w:t>
      </w:r>
      <w:r w:rsidR="00AF47AD" w:rsidRPr="006B5261">
        <w:rPr>
          <w:rFonts w:asciiTheme="minorBidi" w:hAnsiTheme="minorBidi"/>
          <w:color w:val="000000" w:themeColor="text1"/>
          <w:sz w:val="24"/>
          <w:szCs w:val="24"/>
          <w:rtl/>
        </w:rPr>
        <w:t xml:space="preserve"> לראות שלפני חשיפת הילדים לנושא האסטרונומיה ולימודו, </w:t>
      </w:r>
      <w:r w:rsidR="00D738FC" w:rsidRPr="006B5261">
        <w:rPr>
          <w:rFonts w:asciiTheme="minorBidi" w:hAnsiTheme="minorBidi"/>
          <w:color w:val="000000" w:themeColor="text1"/>
          <w:sz w:val="24"/>
          <w:szCs w:val="24"/>
          <w:rtl/>
        </w:rPr>
        <w:t>ממוצע ה</w:t>
      </w:r>
      <w:r w:rsidR="00AF47AD" w:rsidRPr="006B5261">
        <w:rPr>
          <w:rFonts w:asciiTheme="minorBidi" w:hAnsiTheme="minorBidi"/>
          <w:color w:val="000000" w:themeColor="text1"/>
          <w:sz w:val="24"/>
          <w:szCs w:val="24"/>
          <w:rtl/>
        </w:rPr>
        <w:t xml:space="preserve">ידע </w:t>
      </w:r>
      <w:r w:rsidR="00D738FC" w:rsidRPr="006B5261">
        <w:rPr>
          <w:rFonts w:asciiTheme="minorBidi" w:hAnsiTheme="minorBidi"/>
          <w:color w:val="000000" w:themeColor="text1"/>
          <w:sz w:val="24"/>
          <w:szCs w:val="24"/>
          <w:rtl/>
        </w:rPr>
        <w:t xml:space="preserve">של </w:t>
      </w:r>
      <w:r w:rsidR="00AF47AD" w:rsidRPr="006B5261">
        <w:rPr>
          <w:rFonts w:asciiTheme="minorBidi" w:hAnsiTheme="minorBidi"/>
          <w:color w:val="000000" w:themeColor="text1"/>
          <w:sz w:val="24"/>
          <w:szCs w:val="24"/>
          <w:rtl/>
        </w:rPr>
        <w:t xml:space="preserve">הילדים היה </w:t>
      </w:r>
      <w:r w:rsidR="00187A9F" w:rsidRPr="006B5261">
        <w:rPr>
          <w:rFonts w:asciiTheme="minorBidi" w:hAnsiTheme="minorBidi"/>
          <w:color w:val="000000" w:themeColor="text1"/>
          <w:sz w:val="24"/>
          <w:szCs w:val="24"/>
          <w:rtl/>
        </w:rPr>
        <w:t>נמוך</w:t>
      </w:r>
      <w:r w:rsidR="00E44666">
        <w:rPr>
          <w:rFonts w:asciiTheme="minorBidi" w:hAnsiTheme="minorBidi" w:hint="cs"/>
          <w:color w:val="000000" w:themeColor="text1"/>
          <w:sz w:val="24"/>
          <w:szCs w:val="24"/>
          <w:rtl/>
        </w:rPr>
        <w:t>ונצפתה</w:t>
      </w:r>
      <w:r w:rsidR="00AF47AD" w:rsidRPr="006B5261">
        <w:rPr>
          <w:rFonts w:asciiTheme="minorBidi" w:hAnsiTheme="minorBidi"/>
          <w:color w:val="000000" w:themeColor="text1"/>
          <w:sz w:val="24"/>
          <w:szCs w:val="24"/>
          <w:rtl/>
        </w:rPr>
        <w:t xml:space="preserve"> </w:t>
      </w:r>
      <w:r w:rsidR="00311DF4" w:rsidRPr="006B5261">
        <w:rPr>
          <w:rFonts w:asciiTheme="minorBidi" w:hAnsiTheme="minorBidi"/>
          <w:color w:val="000000" w:themeColor="text1"/>
          <w:sz w:val="24"/>
          <w:szCs w:val="24"/>
          <w:rtl/>
        </w:rPr>
        <w:t>עלי</w:t>
      </w:r>
      <w:r w:rsidR="007A13C3" w:rsidRPr="006B5261">
        <w:rPr>
          <w:rFonts w:asciiTheme="minorBidi" w:hAnsiTheme="minorBidi"/>
          <w:color w:val="000000" w:themeColor="text1"/>
          <w:sz w:val="24"/>
          <w:szCs w:val="24"/>
          <w:rtl/>
        </w:rPr>
        <w:t>י</w:t>
      </w:r>
      <w:r w:rsidR="00311DF4" w:rsidRPr="006B5261">
        <w:rPr>
          <w:rFonts w:asciiTheme="minorBidi" w:hAnsiTheme="minorBidi"/>
          <w:color w:val="000000" w:themeColor="text1"/>
          <w:sz w:val="24"/>
          <w:szCs w:val="24"/>
          <w:rtl/>
        </w:rPr>
        <w:t>ה מובהקת בממוצע התשובות הנכונות בשאלון</w:t>
      </w:r>
      <w:r w:rsidR="00E44666">
        <w:rPr>
          <w:rFonts w:asciiTheme="minorBidi" w:hAnsiTheme="minorBidi" w:hint="cs"/>
          <w:color w:val="000000" w:themeColor="text1"/>
          <w:sz w:val="24"/>
          <w:szCs w:val="24"/>
          <w:rtl/>
        </w:rPr>
        <w:t xml:space="preserve"> לאחר הלמידה</w:t>
      </w:r>
      <w:r w:rsidR="00311DF4" w:rsidRPr="006B5261">
        <w:rPr>
          <w:rFonts w:asciiTheme="minorBidi" w:hAnsiTheme="minorBidi"/>
          <w:color w:val="000000" w:themeColor="text1"/>
          <w:sz w:val="24"/>
          <w:szCs w:val="24"/>
          <w:rtl/>
        </w:rPr>
        <w:t xml:space="preserve">. מכאן </w:t>
      </w:r>
      <w:r w:rsidR="00AF47AD" w:rsidRPr="006B5261">
        <w:rPr>
          <w:rFonts w:asciiTheme="minorBidi" w:hAnsiTheme="minorBidi"/>
          <w:color w:val="000000" w:themeColor="text1"/>
          <w:sz w:val="24"/>
          <w:szCs w:val="24"/>
          <w:rtl/>
        </w:rPr>
        <w:t xml:space="preserve">שהתרחשה </w:t>
      </w:r>
      <w:r w:rsidR="00187A9F" w:rsidRPr="006B5261">
        <w:rPr>
          <w:rFonts w:asciiTheme="minorBidi" w:hAnsiTheme="minorBidi"/>
          <w:color w:val="000000" w:themeColor="text1"/>
          <w:sz w:val="24"/>
          <w:szCs w:val="24"/>
          <w:rtl/>
        </w:rPr>
        <w:t xml:space="preserve">למידה </w:t>
      </w:r>
      <w:r w:rsidR="008307EC" w:rsidRPr="006B5261">
        <w:rPr>
          <w:rFonts w:asciiTheme="minorBidi" w:hAnsiTheme="minorBidi"/>
          <w:color w:val="000000" w:themeColor="text1"/>
          <w:sz w:val="24"/>
          <w:szCs w:val="24"/>
          <w:rtl/>
        </w:rPr>
        <w:t xml:space="preserve">יעילה </w:t>
      </w:r>
      <w:r w:rsidR="00187A9F" w:rsidRPr="006B5261">
        <w:rPr>
          <w:rFonts w:asciiTheme="minorBidi" w:hAnsiTheme="minorBidi"/>
          <w:color w:val="000000" w:themeColor="text1"/>
          <w:sz w:val="24"/>
          <w:szCs w:val="24"/>
          <w:rtl/>
        </w:rPr>
        <w:t xml:space="preserve">לגבי מושגים </w:t>
      </w:r>
      <w:r w:rsidR="00AF47AD" w:rsidRPr="006B5261">
        <w:rPr>
          <w:rFonts w:asciiTheme="minorBidi" w:hAnsiTheme="minorBidi"/>
          <w:color w:val="000000" w:themeColor="text1"/>
          <w:sz w:val="24"/>
          <w:szCs w:val="24"/>
          <w:rtl/>
        </w:rPr>
        <w:t xml:space="preserve">באסטרונומיה בקרב ילדי הגן (במובהקות של </w:t>
      </w:r>
      <w:r w:rsidR="00AF47AD" w:rsidRPr="006B5261">
        <w:rPr>
          <w:rFonts w:asciiTheme="minorBidi" w:hAnsiTheme="minorBidi"/>
          <w:color w:val="000000" w:themeColor="text1"/>
          <w:sz w:val="24"/>
          <w:szCs w:val="24"/>
        </w:rPr>
        <w:t>p&lt;0.01</w:t>
      </w:r>
      <w:r w:rsidR="00AF47AD" w:rsidRPr="006B5261">
        <w:rPr>
          <w:rFonts w:asciiTheme="minorBidi" w:hAnsiTheme="minorBidi"/>
          <w:color w:val="000000" w:themeColor="text1"/>
          <w:sz w:val="24"/>
          <w:szCs w:val="24"/>
          <w:rtl/>
        </w:rPr>
        <w:t xml:space="preserve">). </w:t>
      </w:r>
    </w:p>
    <w:p w14:paraId="0CB6DA25" w14:textId="50220463" w:rsidR="007A13C3" w:rsidRDefault="002E79B9" w:rsidP="00AE7C32">
      <w:pPr>
        <w:spacing w:after="0" w:line="480" w:lineRule="auto"/>
        <w:ind w:right="-270"/>
        <w:contextualSpacing/>
        <w:jc w:val="both"/>
        <w:rPr>
          <w:ins w:id="24" w:author="ayala" w:date="2019-10-27T10:02:00Z"/>
          <w:rFonts w:asciiTheme="minorBidi" w:hAnsiTheme="minorBidi"/>
          <w:sz w:val="24"/>
          <w:szCs w:val="24"/>
          <w:rtl/>
        </w:rPr>
      </w:pPr>
      <w:r w:rsidRPr="006B5261">
        <w:rPr>
          <w:rFonts w:asciiTheme="minorBidi" w:hAnsiTheme="minorBidi"/>
          <w:sz w:val="24"/>
          <w:szCs w:val="24"/>
          <w:rtl/>
        </w:rPr>
        <w:t xml:space="preserve">תשובות הילדים לגבי כל אחת מהשאלות </w:t>
      </w:r>
      <w:r w:rsidR="007A13C3" w:rsidRPr="006B5261">
        <w:rPr>
          <w:rFonts w:asciiTheme="minorBidi" w:hAnsiTheme="minorBidi"/>
          <w:sz w:val="24"/>
          <w:szCs w:val="24"/>
          <w:rtl/>
        </w:rPr>
        <w:t>מוצגות בלוח 2 להלן.</w:t>
      </w:r>
      <w:r w:rsidR="00D960DE" w:rsidRPr="006B5261" w:rsidDel="00D960DE">
        <w:rPr>
          <w:rFonts w:asciiTheme="minorBidi" w:hAnsiTheme="minorBidi"/>
          <w:sz w:val="24"/>
          <w:szCs w:val="24"/>
          <w:rtl/>
        </w:rPr>
        <w:t xml:space="preserve"> </w:t>
      </w:r>
    </w:p>
    <w:p w14:paraId="440F31AA" w14:textId="77777777" w:rsidR="00AE7C32" w:rsidRPr="006B5261" w:rsidRDefault="00AE7C32" w:rsidP="00AE7C32">
      <w:pPr>
        <w:spacing w:after="0" w:line="480" w:lineRule="auto"/>
        <w:ind w:right="-270"/>
        <w:contextualSpacing/>
        <w:jc w:val="both"/>
        <w:rPr>
          <w:rFonts w:asciiTheme="minorBidi" w:hAnsiTheme="minorBidi"/>
          <w:sz w:val="24"/>
          <w:szCs w:val="24"/>
          <w:rtl/>
        </w:rPr>
      </w:pPr>
    </w:p>
    <w:p w14:paraId="1E5BE597" w14:textId="4FEE86D1" w:rsidR="00311DF4" w:rsidRPr="006B5261" w:rsidRDefault="007A13C3" w:rsidP="003B16E0">
      <w:pPr>
        <w:spacing w:after="0" w:line="480" w:lineRule="auto"/>
        <w:ind w:right="-270"/>
        <w:jc w:val="both"/>
        <w:rPr>
          <w:rFonts w:asciiTheme="minorBidi" w:hAnsiTheme="minorBidi"/>
          <w:b/>
          <w:bCs/>
          <w:sz w:val="24"/>
          <w:szCs w:val="24"/>
          <w:rtl/>
        </w:rPr>
      </w:pPr>
      <w:r w:rsidRPr="006B5261">
        <w:rPr>
          <w:rFonts w:asciiTheme="minorBidi" w:hAnsiTheme="minorBidi"/>
          <w:b/>
          <w:bCs/>
          <w:sz w:val="24"/>
          <w:szCs w:val="24"/>
          <w:rtl/>
        </w:rPr>
        <w:t>לוח 2:</w:t>
      </w:r>
      <w:r w:rsidR="002E79B9" w:rsidRPr="006B5261">
        <w:rPr>
          <w:rFonts w:asciiTheme="minorBidi" w:hAnsiTheme="minorBidi"/>
          <w:b/>
          <w:bCs/>
          <w:sz w:val="24"/>
          <w:szCs w:val="24"/>
          <w:rtl/>
        </w:rPr>
        <w:t xml:space="preserve"> תשובות הילדים לשאלון באסטרונומיה לפני ת</w:t>
      </w:r>
      <w:r w:rsidRPr="006B5261">
        <w:rPr>
          <w:rFonts w:asciiTheme="minorBidi" w:hAnsiTheme="minorBidi"/>
          <w:b/>
          <w:bCs/>
          <w:sz w:val="24"/>
          <w:szCs w:val="24"/>
          <w:rtl/>
        </w:rPr>
        <w:t>ו</w:t>
      </w:r>
      <w:r w:rsidR="002E79B9" w:rsidRPr="006B5261">
        <w:rPr>
          <w:rFonts w:asciiTheme="minorBidi" w:hAnsiTheme="minorBidi"/>
          <w:b/>
          <w:bCs/>
          <w:sz w:val="24"/>
          <w:szCs w:val="24"/>
          <w:rtl/>
        </w:rPr>
        <w:t xml:space="preserve">כנית ההתערבות ואחריה </w:t>
      </w:r>
    </w:p>
    <w:tbl>
      <w:tblPr>
        <w:tblStyle w:val="TableGrid"/>
        <w:bidiVisual/>
        <w:tblW w:w="9628" w:type="dxa"/>
        <w:tblInd w:w="-395" w:type="dxa"/>
        <w:tblLook w:val="04A0" w:firstRow="1" w:lastRow="0" w:firstColumn="1" w:lastColumn="0" w:noHBand="0" w:noVBand="1"/>
      </w:tblPr>
      <w:tblGrid>
        <w:gridCol w:w="3036"/>
        <w:gridCol w:w="780"/>
        <w:gridCol w:w="942"/>
        <w:gridCol w:w="900"/>
        <w:gridCol w:w="709"/>
        <w:gridCol w:w="851"/>
        <w:gridCol w:w="863"/>
        <w:gridCol w:w="893"/>
        <w:gridCol w:w="654"/>
      </w:tblGrid>
      <w:tr w:rsidR="007A13C3" w:rsidRPr="006B5261" w14:paraId="24D41809" w14:textId="77777777" w:rsidTr="00CB4002">
        <w:tc>
          <w:tcPr>
            <w:tcW w:w="3036" w:type="dxa"/>
            <w:tcBorders>
              <w:left w:val="nil"/>
              <w:bottom w:val="nil"/>
              <w:right w:val="nil"/>
            </w:tcBorders>
          </w:tcPr>
          <w:p w14:paraId="418A3DED" w14:textId="77777777" w:rsidR="007A13C3" w:rsidRPr="006B5261" w:rsidRDefault="007A13C3" w:rsidP="003B16E0">
            <w:pPr>
              <w:spacing w:after="0" w:line="360" w:lineRule="auto"/>
              <w:ind w:right="-270"/>
              <w:jc w:val="both"/>
              <w:rPr>
                <w:rFonts w:asciiTheme="minorBidi" w:hAnsiTheme="minorBidi"/>
                <w:b/>
                <w:bCs/>
                <w:rtl/>
              </w:rPr>
            </w:pPr>
            <w:r w:rsidRPr="006B5261">
              <w:rPr>
                <w:rFonts w:asciiTheme="minorBidi" w:hAnsiTheme="minorBidi"/>
                <w:b/>
                <w:bCs/>
                <w:rtl/>
              </w:rPr>
              <w:t>השאלה</w:t>
            </w:r>
          </w:p>
        </w:tc>
        <w:tc>
          <w:tcPr>
            <w:tcW w:w="3331" w:type="dxa"/>
            <w:gridSpan w:val="4"/>
            <w:tcBorders>
              <w:left w:val="nil"/>
              <w:bottom w:val="nil"/>
              <w:right w:val="nil"/>
            </w:tcBorders>
          </w:tcPr>
          <w:p w14:paraId="6F76892F" w14:textId="77777777" w:rsidR="007A13C3" w:rsidRPr="006B5261" w:rsidRDefault="007A13C3" w:rsidP="003B16E0">
            <w:pPr>
              <w:spacing w:after="0" w:line="360" w:lineRule="auto"/>
              <w:ind w:right="-270"/>
              <w:jc w:val="both"/>
              <w:rPr>
                <w:rFonts w:asciiTheme="minorBidi" w:hAnsiTheme="minorBidi"/>
                <w:b/>
                <w:bCs/>
                <w:rtl/>
              </w:rPr>
            </w:pPr>
            <w:r w:rsidRPr="006B5261">
              <w:rPr>
                <w:rFonts w:asciiTheme="minorBidi" w:hAnsiTheme="minorBidi"/>
                <w:b/>
                <w:bCs/>
                <w:rtl/>
              </w:rPr>
              <w:t>לפני ההתערבות</w:t>
            </w:r>
          </w:p>
        </w:tc>
        <w:tc>
          <w:tcPr>
            <w:tcW w:w="3261" w:type="dxa"/>
            <w:gridSpan w:val="4"/>
            <w:tcBorders>
              <w:left w:val="nil"/>
              <w:bottom w:val="nil"/>
              <w:right w:val="nil"/>
            </w:tcBorders>
          </w:tcPr>
          <w:p w14:paraId="3179B2FB" w14:textId="77777777" w:rsidR="007A13C3" w:rsidRPr="006B5261" w:rsidRDefault="007A13C3" w:rsidP="003B16E0">
            <w:pPr>
              <w:spacing w:after="0" w:line="360" w:lineRule="auto"/>
              <w:ind w:right="-270"/>
              <w:jc w:val="both"/>
              <w:rPr>
                <w:rFonts w:asciiTheme="minorBidi" w:hAnsiTheme="minorBidi"/>
                <w:b/>
                <w:bCs/>
                <w:rtl/>
              </w:rPr>
            </w:pPr>
            <w:r w:rsidRPr="006B5261">
              <w:rPr>
                <w:rFonts w:asciiTheme="minorBidi" w:hAnsiTheme="minorBidi"/>
                <w:b/>
                <w:bCs/>
                <w:rtl/>
              </w:rPr>
              <w:t>לאחר ההתערבות</w:t>
            </w:r>
          </w:p>
        </w:tc>
      </w:tr>
      <w:tr w:rsidR="00CB4002" w:rsidRPr="006B5261" w14:paraId="04431FDF" w14:textId="77777777" w:rsidTr="00CB4002">
        <w:tc>
          <w:tcPr>
            <w:tcW w:w="3036" w:type="dxa"/>
            <w:tcBorders>
              <w:top w:val="nil"/>
              <w:left w:val="nil"/>
              <w:right w:val="nil"/>
            </w:tcBorders>
          </w:tcPr>
          <w:p w14:paraId="6D3C45B4" w14:textId="77777777" w:rsidR="007A13C3" w:rsidRPr="006B5261" w:rsidRDefault="007A13C3" w:rsidP="003B16E0">
            <w:pPr>
              <w:spacing w:after="0" w:line="360" w:lineRule="auto"/>
              <w:ind w:right="-270"/>
              <w:jc w:val="both"/>
              <w:rPr>
                <w:rFonts w:asciiTheme="minorBidi" w:hAnsiTheme="minorBidi"/>
                <w:rtl/>
              </w:rPr>
            </w:pPr>
          </w:p>
        </w:tc>
        <w:tc>
          <w:tcPr>
            <w:tcW w:w="780" w:type="dxa"/>
            <w:tcBorders>
              <w:top w:val="nil"/>
              <w:left w:val="nil"/>
              <w:right w:val="nil"/>
            </w:tcBorders>
          </w:tcPr>
          <w:p w14:paraId="3C4AF876" w14:textId="77777777" w:rsidR="007A13C3" w:rsidRPr="006B5261" w:rsidRDefault="007A13C3" w:rsidP="003B16E0">
            <w:pPr>
              <w:spacing w:after="0" w:line="360" w:lineRule="auto"/>
              <w:ind w:right="-270"/>
              <w:jc w:val="both"/>
              <w:rPr>
                <w:rFonts w:asciiTheme="minorBidi" w:hAnsiTheme="minorBidi"/>
                <w:b/>
                <w:bCs/>
                <w:rtl/>
              </w:rPr>
            </w:pPr>
            <w:r w:rsidRPr="006B5261">
              <w:rPr>
                <w:rFonts w:asciiTheme="minorBidi" w:hAnsiTheme="minorBidi"/>
                <w:b/>
                <w:bCs/>
                <w:rtl/>
              </w:rPr>
              <w:t>ענו נכונה</w:t>
            </w:r>
          </w:p>
        </w:tc>
        <w:tc>
          <w:tcPr>
            <w:tcW w:w="942" w:type="dxa"/>
            <w:tcBorders>
              <w:top w:val="nil"/>
              <w:left w:val="nil"/>
              <w:right w:val="nil"/>
            </w:tcBorders>
          </w:tcPr>
          <w:p w14:paraId="232A9A44" w14:textId="77777777" w:rsidR="007A13C3" w:rsidRPr="006B5261" w:rsidRDefault="007A13C3" w:rsidP="003B16E0">
            <w:pPr>
              <w:spacing w:after="0" w:line="360" w:lineRule="auto"/>
              <w:ind w:right="-270"/>
              <w:jc w:val="both"/>
              <w:rPr>
                <w:rFonts w:asciiTheme="minorBidi" w:hAnsiTheme="minorBidi"/>
                <w:b/>
                <w:bCs/>
                <w:rtl/>
              </w:rPr>
            </w:pPr>
            <w:r w:rsidRPr="006B5261">
              <w:rPr>
                <w:rFonts w:asciiTheme="minorBidi" w:hAnsiTheme="minorBidi"/>
                <w:b/>
                <w:bCs/>
                <w:rtl/>
              </w:rPr>
              <w:t>ענו תשובה חלקית</w:t>
            </w:r>
          </w:p>
        </w:tc>
        <w:tc>
          <w:tcPr>
            <w:tcW w:w="900" w:type="dxa"/>
            <w:tcBorders>
              <w:top w:val="nil"/>
              <w:left w:val="nil"/>
              <w:right w:val="nil"/>
            </w:tcBorders>
          </w:tcPr>
          <w:p w14:paraId="346CDC8C" w14:textId="77777777" w:rsidR="007A13C3" w:rsidRPr="006B5261" w:rsidRDefault="007A13C3" w:rsidP="003B16E0">
            <w:pPr>
              <w:spacing w:after="0" w:line="360" w:lineRule="auto"/>
              <w:ind w:right="-270"/>
              <w:jc w:val="both"/>
              <w:rPr>
                <w:rFonts w:asciiTheme="minorBidi" w:hAnsiTheme="minorBidi"/>
                <w:b/>
                <w:bCs/>
                <w:rtl/>
              </w:rPr>
            </w:pPr>
            <w:r w:rsidRPr="006B5261">
              <w:rPr>
                <w:rFonts w:asciiTheme="minorBidi" w:hAnsiTheme="minorBidi"/>
                <w:b/>
                <w:bCs/>
                <w:rtl/>
              </w:rPr>
              <w:t>ענו תשובה שגויה</w:t>
            </w:r>
          </w:p>
        </w:tc>
        <w:tc>
          <w:tcPr>
            <w:tcW w:w="709" w:type="dxa"/>
            <w:tcBorders>
              <w:top w:val="nil"/>
              <w:left w:val="nil"/>
              <w:right w:val="nil"/>
            </w:tcBorders>
          </w:tcPr>
          <w:p w14:paraId="4F55C964" w14:textId="77777777" w:rsidR="007A13C3" w:rsidRPr="006B5261" w:rsidRDefault="007A13C3" w:rsidP="003B16E0">
            <w:pPr>
              <w:spacing w:after="0" w:line="360" w:lineRule="auto"/>
              <w:ind w:right="-270"/>
              <w:jc w:val="both"/>
              <w:rPr>
                <w:rFonts w:asciiTheme="minorBidi" w:hAnsiTheme="minorBidi"/>
                <w:b/>
                <w:bCs/>
                <w:rtl/>
              </w:rPr>
            </w:pPr>
            <w:r w:rsidRPr="006B5261">
              <w:rPr>
                <w:rFonts w:asciiTheme="minorBidi" w:hAnsiTheme="minorBidi"/>
                <w:b/>
                <w:bCs/>
                <w:rtl/>
              </w:rPr>
              <w:t>לא ענו</w:t>
            </w:r>
          </w:p>
        </w:tc>
        <w:tc>
          <w:tcPr>
            <w:tcW w:w="851" w:type="dxa"/>
            <w:tcBorders>
              <w:top w:val="nil"/>
              <w:left w:val="nil"/>
              <w:right w:val="nil"/>
            </w:tcBorders>
          </w:tcPr>
          <w:p w14:paraId="291BD5B3" w14:textId="77777777" w:rsidR="007A13C3" w:rsidRPr="006B5261" w:rsidRDefault="007A13C3" w:rsidP="003B16E0">
            <w:pPr>
              <w:spacing w:after="0" w:line="360" w:lineRule="auto"/>
              <w:ind w:right="-270"/>
              <w:jc w:val="both"/>
              <w:rPr>
                <w:rFonts w:asciiTheme="minorBidi" w:hAnsiTheme="minorBidi"/>
                <w:b/>
                <w:bCs/>
                <w:rtl/>
              </w:rPr>
            </w:pPr>
            <w:r w:rsidRPr="006B5261">
              <w:rPr>
                <w:rFonts w:asciiTheme="minorBidi" w:hAnsiTheme="minorBidi"/>
                <w:b/>
                <w:bCs/>
                <w:rtl/>
              </w:rPr>
              <w:t>ענו נכונה</w:t>
            </w:r>
          </w:p>
        </w:tc>
        <w:tc>
          <w:tcPr>
            <w:tcW w:w="863" w:type="dxa"/>
            <w:tcBorders>
              <w:top w:val="nil"/>
              <w:left w:val="nil"/>
              <w:bottom w:val="single" w:sz="4" w:space="0" w:color="auto"/>
              <w:right w:val="nil"/>
            </w:tcBorders>
          </w:tcPr>
          <w:p w14:paraId="2BE1FBBC" w14:textId="77777777" w:rsidR="007A13C3" w:rsidRPr="006B5261" w:rsidRDefault="007A13C3" w:rsidP="003B16E0">
            <w:pPr>
              <w:spacing w:after="0" w:line="360" w:lineRule="auto"/>
              <w:ind w:right="-270"/>
              <w:jc w:val="both"/>
              <w:rPr>
                <w:rFonts w:asciiTheme="minorBidi" w:hAnsiTheme="minorBidi"/>
                <w:b/>
                <w:bCs/>
                <w:rtl/>
              </w:rPr>
            </w:pPr>
            <w:r w:rsidRPr="006B5261">
              <w:rPr>
                <w:rFonts w:asciiTheme="minorBidi" w:hAnsiTheme="minorBidi"/>
                <w:b/>
                <w:bCs/>
                <w:rtl/>
              </w:rPr>
              <w:t>ענו תשובה חלקית</w:t>
            </w:r>
          </w:p>
        </w:tc>
        <w:tc>
          <w:tcPr>
            <w:tcW w:w="893" w:type="dxa"/>
            <w:tcBorders>
              <w:top w:val="nil"/>
              <w:left w:val="nil"/>
              <w:bottom w:val="single" w:sz="4" w:space="0" w:color="auto"/>
              <w:right w:val="nil"/>
            </w:tcBorders>
          </w:tcPr>
          <w:p w14:paraId="17832E9F" w14:textId="77777777" w:rsidR="007A13C3" w:rsidRPr="006B5261" w:rsidRDefault="007A13C3" w:rsidP="003B16E0">
            <w:pPr>
              <w:spacing w:after="0" w:line="360" w:lineRule="auto"/>
              <w:ind w:right="-270"/>
              <w:jc w:val="both"/>
              <w:rPr>
                <w:rFonts w:asciiTheme="minorBidi" w:hAnsiTheme="minorBidi"/>
                <w:b/>
                <w:bCs/>
                <w:rtl/>
              </w:rPr>
            </w:pPr>
            <w:r w:rsidRPr="006B5261">
              <w:rPr>
                <w:rFonts w:asciiTheme="minorBidi" w:hAnsiTheme="minorBidi"/>
                <w:b/>
                <w:bCs/>
                <w:rtl/>
              </w:rPr>
              <w:t>ענו תשובה שגויה</w:t>
            </w:r>
          </w:p>
        </w:tc>
        <w:tc>
          <w:tcPr>
            <w:tcW w:w="654" w:type="dxa"/>
            <w:tcBorders>
              <w:top w:val="nil"/>
              <w:left w:val="nil"/>
              <w:right w:val="nil"/>
            </w:tcBorders>
          </w:tcPr>
          <w:p w14:paraId="1EA03CA4" w14:textId="77777777" w:rsidR="007A13C3" w:rsidRPr="006B5261" w:rsidRDefault="007A13C3" w:rsidP="003B16E0">
            <w:pPr>
              <w:spacing w:after="0" w:line="360" w:lineRule="auto"/>
              <w:ind w:right="-270"/>
              <w:jc w:val="both"/>
              <w:rPr>
                <w:rFonts w:asciiTheme="minorBidi" w:hAnsiTheme="minorBidi"/>
                <w:b/>
                <w:bCs/>
                <w:rtl/>
              </w:rPr>
            </w:pPr>
            <w:r w:rsidRPr="006B5261">
              <w:rPr>
                <w:rFonts w:asciiTheme="minorBidi" w:hAnsiTheme="minorBidi"/>
                <w:b/>
                <w:bCs/>
                <w:rtl/>
              </w:rPr>
              <w:t>לא ענו</w:t>
            </w:r>
          </w:p>
        </w:tc>
      </w:tr>
      <w:tr w:rsidR="007A13C3" w:rsidRPr="006B5261" w14:paraId="4221CFA1" w14:textId="77777777" w:rsidTr="00CB4002">
        <w:tc>
          <w:tcPr>
            <w:tcW w:w="3036" w:type="dxa"/>
            <w:tcBorders>
              <w:left w:val="nil"/>
              <w:bottom w:val="nil"/>
              <w:right w:val="nil"/>
            </w:tcBorders>
          </w:tcPr>
          <w:p w14:paraId="5A0A942B"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מה שמו של כוכב הלכת בו אנו חיים?</w:t>
            </w:r>
          </w:p>
        </w:tc>
        <w:tc>
          <w:tcPr>
            <w:tcW w:w="780" w:type="dxa"/>
            <w:tcBorders>
              <w:left w:val="nil"/>
              <w:bottom w:val="nil"/>
              <w:right w:val="nil"/>
            </w:tcBorders>
          </w:tcPr>
          <w:p w14:paraId="62E31D8B"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8</w:t>
            </w:r>
          </w:p>
        </w:tc>
        <w:tc>
          <w:tcPr>
            <w:tcW w:w="942" w:type="dxa"/>
            <w:tcBorders>
              <w:left w:val="nil"/>
              <w:bottom w:val="nil"/>
              <w:right w:val="nil"/>
            </w:tcBorders>
          </w:tcPr>
          <w:p w14:paraId="3DF15B3A" w14:textId="77777777" w:rsidR="007A13C3" w:rsidRPr="006B5261" w:rsidRDefault="007A13C3" w:rsidP="003B16E0">
            <w:pPr>
              <w:spacing w:after="0" w:line="360" w:lineRule="auto"/>
              <w:ind w:right="-270"/>
              <w:jc w:val="both"/>
              <w:rPr>
                <w:rFonts w:asciiTheme="minorBidi" w:hAnsiTheme="minorBidi"/>
                <w:rtl/>
              </w:rPr>
            </w:pPr>
          </w:p>
        </w:tc>
        <w:tc>
          <w:tcPr>
            <w:tcW w:w="900" w:type="dxa"/>
            <w:tcBorders>
              <w:left w:val="nil"/>
              <w:bottom w:val="nil"/>
              <w:right w:val="nil"/>
            </w:tcBorders>
          </w:tcPr>
          <w:p w14:paraId="6F4591F7"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6</w:t>
            </w:r>
          </w:p>
        </w:tc>
        <w:tc>
          <w:tcPr>
            <w:tcW w:w="709" w:type="dxa"/>
            <w:tcBorders>
              <w:left w:val="nil"/>
              <w:bottom w:val="nil"/>
              <w:right w:val="nil"/>
            </w:tcBorders>
          </w:tcPr>
          <w:p w14:paraId="5AFD9F06"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18</w:t>
            </w:r>
          </w:p>
        </w:tc>
        <w:tc>
          <w:tcPr>
            <w:tcW w:w="851" w:type="dxa"/>
            <w:tcBorders>
              <w:left w:val="nil"/>
              <w:bottom w:val="nil"/>
              <w:right w:val="nil"/>
            </w:tcBorders>
          </w:tcPr>
          <w:p w14:paraId="4ECA9168"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31</w:t>
            </w:r>
          </w:p>
        </w:tc>
        <w:tc>
          <w:tcPr>
            <w:tcW w:w="863" w:type="dxa"/>
            <w:tcBorders>
              <w:left w:val="nil"/>
              <w:bottom w:val="nil"/>
              <w:right w:val="nil"/>
            </w:tcBorders>
          </w:tcPr>
          <w:p w14:paraId="4C390FA8" w14:textId="77777777" w:rsidR="007A13C3" w:rsidRPr="006B5261" w:rsidRDefault="007A13C3" w:rsidP="003B16E0">
            <w:pPr>
              <w:spacing w:after="0" w:line="360" w:lineRule="auto"/>
              <w:ind w:right="-270"/>
              <w:jc w:val="both"/>
              <w:rPr>
                <w:rFonts w:asciiTheme="minorBidi" w:hAnsiTheme="minorBidi"/>
                <w:rtl/>
              </w:rPr>
            </w:pPr>
          </w:p>
        </w:tc>
        <w:tc>
          <w:tcPr>
            <w:tcW w:w="893" w:type="dxa"/>
            <w:tcBorders>
              <w:left w:val="nil"/>
              <w:bottom w:val="nil"/>
              <w:right w:val="nil"/>
            </w:tcBorders>
          </w:tcPr>
          <w:p w14:paraId="441A87CF"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1</w:t>
            </w:r>
          </w:p>
        </w:tc>
        <w:tc>
          <w:tcPr>
            <w:tcW w:w="654" w:type="dxa"/>
            <w:tcBorders>
              <w:left w:val="nil"/>
              <w:bottom w:val="nil"/>
              <w:right w:val="nil"/>
            </w:tcBorders>
          </w:tcPr>
          <w:p w14:paraId="48D8D9A1" w14:textId="77777777" w:rsidR="007A13C3" w:rsidRPr="006B5261" w:rsidRDefault="007A13C3" w:rsidP="003B16E0">
            <w:pPr>
              <w:spacing w:after="0" w:line="360" w:lineRule="auto"/>
              <w:ind w:right="-270"/>
              <w:jc w:val="both"/>
              <w:rPr>
                <w:rFonts w:asciiTheme="minorBidi" w:hAnsiTheme="minorBidi"/>
                <w:rtl/>
              </w:rPr>
            </w:pPr>
          </w:p>
        </w:tc>
      </w:tr>
      <w:tr w:rsidR="007A13C3" w:rsidRPr="006B5261" w14:paraId="75F075A6" w14:textId="77777777" w:rsidTr="00CB4002">
        <w:tc>
          <w:tcPr>
            <w:tcW w:w="3036" w:type="dxa"/>
            <w:tcBorders>
              <w:top w:val="nil"/>
              <w:left w:val="nil"/>
              <w:bottom w:val="nil"/>
              <w:right w:val="nil"/>
            </w:tcBorders>
          </w:tcPr>
          <w:p w14:paraId="45370164"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מהי צורתו של כדור הארץ? קובייה/ דיסקית/ כדור/ אליפסה</w:t>
            </w:r>
          </w:p>
        </w:tc>
        <w:tc>
          <w:tcPr>
            <w:tcW w:w="780" w:type="dxa"/>
            <w:tcBorders>
              <w:top w:val="nil"/>
              <w:left w:val="nil"/>
              <w:bottom w:val="nil"/>
              <w:right w:val="nil"/>
            </w:tcBorders>
          </w:tcPr>
          <w:p w14:paraId="6A3D290D"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26</w:t>
            </w:r>
          </w:p>
        </w:tc>
        <w:tc>
          <w:tcPr>
            <w:tcW w:w="942" w:type="dxa"/>
            <w:tcBorders>
              <w:top w:val="nil"/>
              <w:left w:val="nil"/>
              <w:bottom w:val="nil"/>
              <w:right w:val="nil"/>
            </w:tcBorders>
          </w:tcPr>
          <w:p w14:paraId="475CBBC0" w14:textId="77777777" w:rsidR="007A13C3" w:rsidRPr="006B5261" w:rsidRDefault="007A13C3" w:rsidP="003B16E0">
            <w:pPr>
              <w:spacing w:after="0" w:line="360" w:lineRule="auto"/>
              <w:ind w:right="-270"/>
              <w:jc w:val="both"/>
              <w:rPr>
                <w:rFonts w:asciiTheme="minorBidi" w:hAnsiTheme="minorBidi"/>
                <w:rtl/>
              </w:rPr>
            </w:pPr>
          </w:p>
        </w:tc>
        <w:tc>
          <w:tcPr>
            <w:tcW w:w="900" w:type="dxa"/>
            <w:tcBorders>
              <w:top w:val="nil"/>
              <w:left w:val="nil"/>
              <w:bottom w:val="nil"/>
              <w:right w:val="nil"/>
            </w:tcBorders>
          </w:tcPr>
          <w:p w14:paraId="4B9BA165"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6</w:t>
            </w:r>
          </w:p>
        </w:tc>
        <w:tc>
          <w:tcPr>
            <w:tcW w:w="709" w:type="dxa"/>
            <w:tcBorders>
              <w:top w:val="nil"/>
              <w:left w:val="nil"/>
              <w:bottom w:val="nil"/>
              <w:right w:val="nil"/>
            </w:tcBorders>
          </w:tcPr>
          <w:p w14:paraId="2C8B8811" w14:textId="77777777" w:rsidR="007A13C3" w:rsidRPr="006B5261" w:rsidRDefault="007A13C3" w:rsidP="003B16E0">
            <w:pPr>
              <w:spacing w:after="0" w:line="360" w:lineRule="auto"/>
              <w:ind w:right="-270"/>
              <w:jc w:val="both"/>
              <w:rPr>
                <w:rFonts w:asciiTheme="minorBidi" w:hAnsiTheme="minorBidi"/>
                <w:rtl/>
              </w:rPr>
            </w:pPr>
          </w:p>
        </w:tc>
        <w:tc>
          <w:tcPr>
            <w:tcW w:w="851" w:type="dxa"/>
            <w:tcBorders>
              <w:top w:val="nil"/>
              <w:left w:val="nil"/>
              <w:bottom w:val="nil"/>
              <w:right w:val="nil"/>
            </w:tcBorders>
          </w:tcPr>
          <w:p w14:paraId="7FEFCEFC"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31</w:t>
            </w:r>
          </w:p>
        </w:tc>
        <w:tc>
          <w:tcPr>
            <w:tcW w:w="863" w:type="dxa"/>
            <w:tcBorders>
              <w:top w:val="nil"/>
              <w:left w:val="nil"/>
              <w:bottom w:val="nil"/>
              <w:right w:val="nil"/>
            </w:tcBorders>
          </w:tcPr>
          <w:p w14:paraId="2DE49F72" w14:textId="77777777" w:rsidR="007A13C3" w:rsidRPr="006B5261" w:rsidRDefault="007A13C3" w:rsidP="003B16E0">
            <w:pPr>
              <w:spacing w:after="0" w:line="360" w:lineRule="auto"/>
              <w:ind w:right="-270"/>
              <w:jc w:val="both"/>
              <w:rPr>
                <w:rFonts w:asciiTheme="minorBidi" w:hAnsiTheme="minorBidi"/>
                <w:rtl/>
              </w:rPr>
            </w:pPr>
          </w:p>
        </w:tc>
        <w:tc>
          <w:tcPr>
            <w:tcW w:w="893" w:type="dxa"/>
            <w:tcBorders>
              <w:top w:val="nil"/>
              <w:left w:val="nil"/>
              <w:bottom w:val="nil"/>
              <w:right w:val="nil"/>
            </w:tcBorders>
          </w:tcPr>
          <w:p w14:paraId="36C5A2AB"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1</w:t>
            </w:r>
          </w:p>
        </w:tc>
        <w:tc>
          <w:tcPr>
            <w:tcW w:w="654" w:type="dxa"/>
            <w:tcBorders>
              <w:top w:val="nil"/>
              <w:left w:val="nil"/>
              <w:bottom w:val="nil"/>
              <w:right w:val="nil"/>
            </w:tcBorders>
          </w:tcPr>
          <w:p w14:paraId="56FE542F" w14:textId="77777777" w:rsidR="007A13C3" w:rsidRPr="006B5261" w:rsidRDefault="007A13C3" w:rsidP="003B16E0">
            <w:pPr>
              <w:spacing w:after="0" w:line="360" w:lineRule="auto"/>
              <w:ind w:right="-270"/>
              <w:jc w:val="both"/>
              <w:rPr>
                <w:rFonts w:asciiTheme="minorBidi" w:hAnsiTheme="minorBidi"/>
                <w:rtl/>
              </w:rPr>
            </w:pPr>
          </w:p>
        </w:tc>
      </w:tr>
      <w:tr w:rsidR="007A13C3" w:rsidRPr="006B5261" w14:paraId="3C38940D" w14:textId="77777777" w:rsidTr="00CB4002">
        <w:tc>
          <w:tcPr>
            <w:tcW w:w="3036" w:type="dxa"/>
            <w:tcBorders>
              <w:top w:val="nil"/>
              <w:left w:val="nil"/>
              <w:bottom w:val="nil"/>
              <w:right w:val="nil"/>
            </w:tcBorders>
          </w:tcPr>
          <w:p w14:paraId="31371C3E"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מהם שלושת החלקים במבנה כדור הארץ?</w:t>
            </w:r>
          </w:p>
        </w:tc>
        <w:tc>
          <w:tcPr>
            <w:tcW w:w="780" w:type="dxa"/>
            <w:tcBorders>
              <w:top w:val="nil"/>
              <w:left w:val="nil"/>
              <w:bottom w:val="nil"/>
              <w:right w:val="nil"/>
            </w:tcBorders>
          </w:tcPr>
          <w:p w14:paraId="2A434068" w14:textId="77777777" w:rsidR="007A13C3" w:rsidRPr="006B5261" w:rsidRDefault="007A13C3" w:rsidP="003B16E0">
            <w:pPr>
              <w:spacing w:after="0" w:line="360" w:lineRule="auto"/>
              <w:ind w:right="-270"/>
              <w:jc w:val="both"/>
              <w:rPr>
                <w:rFonts w:asciiTheme="minorBidi" w:hAnsiTheme="minorBidi"/>
                <w:rtl/>
              </w:rPr>
            </w:pPr>
          </w:p>
        </w:tc>
        <w:tc>
          <w:tcPr>
            <w:tcW w:w="942" w:type="dxa"/>
            <w:tcBorders>
              <w:top w:val="nil"/>
              <w:left w:val="nil"/>
              <w:bottom w:val="nil"/>
              <w:right w:val="nil"/>
            </w:tcBorders>
          </w:tcPr>
          <w:p w14:paraId="710A8D00"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1</w:t>
            </w:r>
          </w:p>
        </w:tc>
        <w:tc>
          <w:tcPr>
            <w:tcW w:w="900" w:type="dxa"/>
            <w:tcBorders>
              <w:top w:val="nil"/>
              <w:left w:val="nil"/>
              <w:bottom w:val="nil"/>
              <w:right w:val="nil"/>
            </w:tcBorders>
          </w:tcPr>
          <w:p w14:paraId="3CD0342F"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1</w:t>
            </w:r>
          </w:p>
        </w:tc>
        <w:tc>
          <w:tcPr>
            <w:tcW w:w="709" w:type="dxa"/>
            <w:tcBorders>
              <w:top w:val="nil"/>
              <w:left w:val="nil"/>
              <w:bottom w:val="nil"/>
              <w:right w:val="nil"/>
            </w:tcBorders>
          </w:tcPr>
          <w:p w14:paraId="1A6EBA3B"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30</w:t>
            </w:r>
          </w:p>
        </w:tc>
        <w:tc>
          <w:tcPr>
            <w:tcW w:w="851" w:type="dxa"/>
            <w:tcBorders>
              <w:top w:val="nil"/>
              <w:left w:val="nil"/>
              <w:bottom w:val="nil"/>
              <w:right w:val="nil"/>
            </w:tcBorders>
          </w:tcPr>
          <w:p w14:paraId="24EB2408"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18</w:t>
            </w:r>
          </w:p>
        </w:tc>
        <w:tc>
          <w:tcPr>
            <w:tcW w:w="863" w:type="dxa"/>
            <w:tcBorders>
              <w:top w:val="nil"/>
              <w:left w:val="nil"/>
              <w:bottom w:val="nil"/>
              <w:right w:val="nil"/>
            </w:tcBorders>
          </w:tcPr>
          <w:p w14:paraId="6BD1FC07"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14</w:t>
            </w:r>
          </w:p>
        </w:tc>
        <w:tc>
          <w:tcPr>
            <w:tcW w:w="893" w:type="dxa"/>
            <w:tcBorders>
              <w:top w:val="nil"/>
              <w:left w:val="nil"/>
              <w:bottom w:val="nil"/>
              <w:right w:val="nil"/>
            </w:tcBorders>
          </w:tcPr>
          <w:p w14:paraId="71BE906D" w14:textId="77777777" w:rsidR="007A13C3" w:rsidRPr="006B5261" w:rsidRDefault="007A13C3" w:rsidP="003B16E0">
            <w:pPr>
              <w:spacing w:after="0" w:line="360" w:lineRule="auto"/>
              <w:ind w:right="-270"/>
              <w:jc w:val="both"/>
              <w:rPr>
                <w:rFonts w:asciiTheme="minorBidi" w:hAnsiTheme="minorBidi"/>
                <w:rtl/>
              </w:rPr>
            </w:pPr>
          </w:p>
        </w:tc>
        <w:tc>
          <w:tcPr>
            <w:tcW w:w="654" w:type="dxa"/>
            <w:tcBorders>
              <w:top w:val="nil"/>
              <w:left w:val="nil"/>
              <w:bottom w:val="nil"/>
              <w:right w:val="nil"/>
            </w:tcBorders>
          </w:tcPr>
          <w:p w14:paraId="36B7976A" w14:textId="77777777" w:rsidR="007A13C3" w:rsidRPr="006B5261" w:rsidRDefault="007A13C3" w:rsidP="003B16E0">
            <w:pPr>
              <w:spacing w:after="0" w:line="360" w:lineRule="auto"/>
              <w:ind w:right="-270"/>
              <w:jc w:val="both"/>
              <w:rPr>
                <w:rFonts w:asciiTheme="minorBidi" w:hAnsiTheme="minorBidi"/>
                <w:rtl/>
              </w:rPr>
            </w:pPr>
          </w:p>
        </w:tc>
      </w:tr>
      <w:tr w:rsidR="007A13C3" w:rsidRPr="006B5261" w14:paraId="193BC442" w14:textId="77777777" w:rsidTr="00CB4002">
        <w:tc>
          <w:tcPr>
            <w:tcW w:w="3036" w:type="dxa"/>
            <w:tcBorders>
              <w:top w:val="nil"/>
              <w:left w:val="nil"/>
              <w:bottom w:val="nil"/>
              <w:right w:val="nil"/>
            </w:tcBorders>
          </w:tcPr>
          <w:p w14:paraId="1A4CE391"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מהו כוח המשיכה?</w:t>
            </w:r>
          </w:p>
        </w:tc>
        <w:tc>
          <w:tcPr>
            <w:tcW w:w="780" w:type="dxa"/>
            <w:tcBorders>
              <w:top w:val="nil"/>
              <w:left w:val="nil"/>
              <w:bottom w:val="nil"/>
              <w:right w:val="nil"/>
            </w:tcBorders>
          </w:tcPr>
          <w:p w14:paraId="12C2EF6B"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5</w:t>
            </w:r>
          </w:p>
        </w:tc>
        <w:tc>
          <w:tcPr>
            <w:tcW w:w="942" w:type="dxa"/>
            <w:tcBorders>
              <w:top w:val="nil"/>
              <w:left w:val="nil"/>
              <w:bottom w:val="nil"/>
              <w:right w:val="nil"/>
            </w:tcBorders>
          </w:tcPr>
          <w:p w14:paraId="5B67A91F" w14:textId="77777777" w:rsidR="007A13C3" w:rsidRPr="006B5261" w:rsidRDefault="007A13C3" w:rsidP="003B16E0">
            <w:pPr>
              <w:spacing w:after="0" w:line="360" w:lineRule="auto"/>
              <w:ind w:right="-270"/>
              <w:jc w:val="both"/>
              <w:rPr>
                <w:rFonts w:asciiTheme="minorBidi" w:hAnsiTheme="minorBidi"/>
                <w:rtl/>
              </w:rPr>
            </w:pPr>
          </w:p>
        </w:tc>
        <w:tc>
          <w:tcPr>
            <w:tcW w:w="900" w:type="dxa"/>
            <w:tcBorders>
              <w:top w:val="nil"/>
              <w:left w:val="nil"/>
              <w:bottom w:val="nil"/>
              <w:right w:val="nil"/>
            </w:tcBorders>
          </w:tcPr>
          <w:p w14:paraId="32CFEE84" w14:textId="77777777" w:rsidR="007A13C3" w:rsidRPr="006B5261" w:rsidRDefault="007A13C3" w:rsidP="003B16E0">
            <w:pPr>
              <w:spacing w:after="0" w:line="360" w:lineRule="auto"/>
              <w:ind w:right="-270"/>
              <w:jc w:val="both"/>
              <w:rPr>
                <w:rFonts w:asciiTheme="minorBidi" w:hAnsiTheme="minorBidi"/>
                <w:rtl/>
              </w:rPr>
            </w:pPr>
          </w:p>
        </w:tc>
        <w:tc>
          <w:tcPr>
            <w:tcW w:w="709" w:type="dxa"/>
            <w:tcBorders>
              <w:top w:val="nil"/>
              <w:left w:val="nil"/>
              <w:bottom w:val="nil"/>
              <w:right w:val="nil"/>
            </w:tcBorders>
          </w:tcPr>
          <w:p w14:paraId="6DFE1923"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27</w:t>
            </w:r>
          </w:p>
        </w:tc>
        <w:tc>
          <w:tcPr>
            <w:tcW w:w="851" w:type="dxa"/>
            <w:tcBorders>
              <w:top w:val="nil"/>
              <w:left w:val="nil"/>
              <w:bottom w:val="nil"/>
              <w:right w:val="nil"/>
            </w:tcBorders>
          </w:tcPr>
          <w:p w14:paraId="48175617"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22</w:t>
            </w:r>
          </w:p>
        </w:tc>
        <w:tc>
          <w:tcPr>
            <w:tcW w:w="863" w:type="dxa"/>
            <w:tcBorders>
              <w:top w:val="nil"/>
              <w:left w:val="nil"/>
              <w:bottom w:val="nil"/>
              <w:right w:val="nil"/>
            </w:tcBorders>
          </w:tcPr>
          <w:p w14:paraId="424E8C4B"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7</w:t>
            </w:r>
          </w:p>
        </w:tc>
        <w:tc>
          <w:tcPr>
            <w:tcW w:w="893" w:type="dxa"/>
            <w:tcBorders>
              <w:top w:val="nil"/>
              <w:left w:val="nil"/>
              <w:bottom w:val="nil"/>
              <w:right w:val="nil"/>
            </w:tcBorders>
          </w:tcPr>
          <w:p w14:paraId="5A68EE37"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3</w:t>
            </w:r>
          </w:p>
        </w:tc>
        <w:tc>
          <w:tcPr>
            <w:tcW w:w="654" w:type="dxa"/>
            <w:tcBorders>
              <w:top w:val="nil"/>
              <w:left w:val="nil"/>
              <w:bottom w:val="nil"/>
              <w:right w:val="nil"/>
            </w:tcBorders>
          </w:tcPr>
          <w:p w14:paraId="06878D13" w14:textId="77777777" w:rsidR="007A13C3" w:rsidRPr="006B5261" w:rsidRDefault="007A13C3" w:rsidP="003B16E0">
            <w:pPr>
              <w:spacing w:after="0" w:line="360" w:lineRule="auto"/>
              <w:ind w:right="-270"/>
              <w:jc w:val="both"/>
              <w:rPr>
                <w:rFonts w:asciiTheme="minorBidi" w:hAnsiTheme="minorBidi"/>
                <w:rtl/>
              </w:rPr>
            </w:pPr>
          </w:p>
        </w:tc>
      </w:tr>
      <w:tr w:rsidR="007A13C3" w:rsidRPr="006B5261" w14:paraId="15F4A68A" w14:textId="77777777" w:rsidTr="00CB4002">
        <w:tc>
          <w:tcPr>
            <w:tcW w:w="3036" w:type="dxa"/>
            <w:tcBorders>
              <w:top w:val="nil"/>
              <w:left w:val="nil"/>
              <w:bottom w:val="nil"/>
              <w:right w:val="nil"/>
            </w:tcBorders>
          </w:tcPr>
          <w:p w14:paraId="78B9EEAC"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מהי תנועת כדור הארץ?</w:t>
            </w:r>
          </w:p>
        </w:tc>
        <w:tc>
          <w:tcPr>
            <w:tcW w:w="780" w:type="dxa"/>
            <w:tcBorders>
              <w:top w:val="nil"/>
              <w:left w:val="nil"/>
              <w:bottom w:val="nil"/>
              <w:right w:val="nil"/>
            </w:tcBorders>
          </w:tcPr>
          <w:p w14:paraId="10062B75"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6</w:t>
            </w:r>
          </w:p>
        </w:tc>
        <w:tc>
          <w:tcPr>
            <w:tcW w:w="942" w:type="dxa"/>
            <w:tcBorders>
              <w:top w:val="nil"/>
              <w:left w:val="nil"/>
              <w:bottom w:val="nil"/>
              <w:right w:val="nil"/>
            </w:tcBorders>
          </w:tcPr>
          <w:p w14:paraId="57BDDB6E" w14:textId="77777777" w:rsidR="007A13C3" w:rsidRPr="006B5261" w:rsidRDefault="007A13C3" w:rsidP="003B16E0">
            <w:pPr>
              <w:spacing w:after="0" w:line="360" w:lineRule="auto"/>
              <w:ind w:right="-270"/>
              <w:jc w:val="both"/>
              <w:rPr>
                <w:rFonts w:asciiTheme="minorBidi" w:hAnsiTheme="minorBidi"/>
                <w:rtl/>
              </w:rPr>
            </w:pPr>
          </w:p>
        </w:tc>
        <w:tc>
          <w:tcPr>
            <w:tcW w:w="900" w:type="dxa"/>
            <w:tcBorders>
              <w:top w:val="nil"/>
              <w:left w:val="nil"/>
              <w:bottom w:val="nil"/>
              <w:right w:val="nil"/>
            </w:tcBorders>
          </w:tcPr>
          <w:p w14:paraId="2997E015"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6</w:t>
            </w:r>
          </w:p>
        </w:tc>
        <w:tc>
          <w:tcPr>
            <w:tcW w:w="709" w:type="dxa"/>
            <w:tcBorders>
              <w:top w:val="nil"/>
              <w:left w:val="nil"/>
              <w:bottom w:val="nil"/>
              <w:right w:val="nil"/>
            </w:tcBorders>
          </w:tcPr>
          <w:p w14:paraId="427C464B"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20</w:t>
            </w:r>
          </w:p>
        </w:tc>
        <w:tc>
          <w:tcPr>
            <w:tcW w:w="851" w:type="dxa"/>
            <w:tcBorders>
              <w:top w:val="nil"/>
              <w:left w:val="nil"/>
              <w:bottom w:val="nil"/>
              <w:right w:val="nil"/>
            </w:tcBorders>
          </w:tcPr>
          <w:p w14:paraId="34A17BB8"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31</w:t>
            </w:r>
          </w:p>
        </w:tc>
        <w:tc>
          <w:tcPr>
            <w:tcW w:w="863" w:type="dxa"/>
            <w:tcBorders>
              <w:top w:val="nil"/>
              <w:left w:val="nil"/>
              <w:bottom w:val="nil"/>
              <w:right w:val="nil"/>
            </w:tcBorders>
          </w:tcPr>
          <w:p w14:paraId="32141ED5" w14:textId="77777777" w:rsidR="007A13C3" w:rsidRPr="006B5261" w:rsidRDefault="007A13C3" w:rsidP="003B16E0">
            <w:pPr>
              <w:spacing w:after="0" w:line="360" w:lineRule="auto"/>
              <w:ind w:right="-270"/>
              <w:jc w:val="both"/>
              <w:rPr>
                <w:rFonts w:asciiTheme="minorBidi" w:hAnsiTheme="minorBidi"/>
                <w:rtl/>
              </w:rPr>
            </w:pPr>
          </w:p>
        </w:tc>
        <w:tc>
          <w:tcPr>
            <w:tcW w:w="893" w:type="dxa"/>
            <w:tcBorders>
              <w:top w:val="nil"/>
              <w:left w:val="nil"/>
              <w:bottom w:val="nil"/>
              <w:right w:val="nil"/>
            </w:tcBorders>
          </w:tcPr>
          <w:p w14:paraId="48EF94D0"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1</w:t>
            </w:r>
          </w:p>
        </w:tc>
        <w:tc>
          <w:tcPr>
            <w:tcW w:w="654" w:type="dxa"/>
            <w:tcBorders>
              <w:top w:val="nil"/>
              <w:left w:val="nil"/>
              <w:bottom w:val="nil"/>
              <w:right w:val="nil"/>
            </w:tcBorders>
          </w:tcPr>
          <w:p w14:paraId="2A2CDBB0" w14:textId="77777777" w:rsidR="007A13C3" w:rsidRPr="006B5261" w:rsidRDefault="007A13C3" w:rsidP="003B16E0">
            <w:pPr>
              <w:spacing w:after="0" w:line="360" w:lineRule="auto"/>
              <w:ind w:right="-270"/>
              <w:jc w:val="both"/>
              <w:rPr>
                <w:rFonts w:asciiTheme="minorBidi" w:hAnsiTheme="minorBidi"/>
                <w:rtl/>
              </w:rPr>
            </w:pPr>
          </w:p>
        </w:tc>
      </w:tr>
      <w:tr w:rsidR="007A13C3" w:rsidRPr="006B5261" w14:paraId="1D35436F" w14:textId="77777777" w:rsidTr="00CB4002">
        <w:tc>
          <w:tcPr>
            <w:tcW w:w="3036" w:type="dxa"/>
            <w:tcBorders>
              <w:top w:val="nil"/>
              <w:left w:val="nil"/>
              <w:bottom w:val="nil"/>
              <w:right w:val="nil"/>
            </w:tcBorders>
          </w:tcPr>
          <w:p w14:paraId="1F071417"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מהי השמש?</w:t>
            </w:r>
          </w:p>
        </w:tc>
        <w:tc>
          <w:tcPr>
            <w:tcW w:w="780" w:type="dxa"/>
            <w:tcBorders>
              <w:top w:val="nil"/>
              <w:left w:val="nil"/>
              <w:bottom w:val="nil"/>
              <w:right w:val="nil"/>
            </w:tcBorders>
          </w:tcPr>
          <w:p w14:paraId="6D9A72D2"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15</w:t>
            </w:r>
          </w:p>
        </w:tc>
        <w:tc>
          <w:tcPr>
            <w:tcW w:w="942" w:type="dxa"/>
            <w:tcBorders>
              <w:top w:val="nil"/>
              <w:left w:val="nil"/>
              <w:bottom w:val="nil"/>
              <w:right w:val="nil"/>
            </w:tcBorders>
          </w:tcPr>
          <w:p w14:paraId="5933D288" w14:textId="77777777" w:rsidR="007A13C3" w:rsidRPr="006B5261" w:rsidRDefault="007A13C3" w:rsidP="003B16E0">
            <w:pPr>
              <w:spacing w:after="0" w:line="360" w:lineRule="auto"/>
              <w:ind w:right="-270"/>
              <w:jc w:val="both"/>
              <w:rPr>
                <w:rFonts w:asciiTheme="minorBidi" w:hAnsiTheme="minorBidi"/>
                <w:rtl/>
              </w:rPr>
            </w:pPr>
          </w:p>
        </w:tc>
        <w:tc>
          <w:tcPr>
            <w:tcW w:w="900" w:type="dxa"/>
            <w:tcBorders>
              <w:top w:val="nil"/>
              <w:left w:val="nil"/>
              <w:bottom w:val="nil"/>
              <w:right w:val="nil"/>
            </w:tcBorders>
          </w:tcPr>
          <w:p w14:paraId="34208925"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17</w:t>
            </w:r>
          </w:p>
        </w:tc>
        <w:tc>
          <w:tcPr>
            <w:tcW w:w="709" w:type="dxa"/>
            <w:tcBorders>
              <w:top w:val="nil"/>
              <w:left w:val="nil"/>
              <w:bottom w:val="nil"/>
              <w:right w:val="nil"/>
            </w:tcBorders>
          </w:tcPr>
          <w:p w14:paraId="5F3A0CD5" w14:textId="77777777" w:rsidR="007A13C3" w:rsidRPr="006B5261" w:rsidRDefault="007A13C3" w:rsidP="003B16E0">
            <w:pPr>
              <w:spacing w:after="0" w:line="360" w:lineRule="auto"/>
              <w:ind w:right="-270"/>
              <w:jc w:val="both"/>
              <w:rPr>
                <w:rFonts w:asciiTheme="minorBidi" w:hAnsiTheme="minorBidi"/>
                <w:rtl/>
              </w:rPr>
            </w:pPr>
          </w:p>
        </w:tc>
        <w:tc>
          <w:tcPr>
            <w:tcW w:w="851" w:type="dxa"/>
            <w:tcBorders>
              <w:top w:val="nil"/>
              <w:left w:val="nil"/>
              <w:bottom w:val="nil"/>
              <w:right w:val="nil"/>
            </w:tcBorders>
          </w:tcPr>
          <w:p w14:paraId="510B30A7"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32</w:t>
            </w:r>
          </w:p>
        </w:tc>
        <w:tc>
          <w:tcPr>
            <w:tcW w:w="863" w:type="dxa"/>
            <w:tcBorders>
              <w:top w:val="nil"/>
              <w:left w:val="nil"/>
              <w:bottom w:val="nil"/>
              <w:right w:val="nil"/>
            </w:tcBorders>
          </w:tcPr>
          <w:p w14:paraId="35565860" w14:textId="77777777" w:rsidR="007A13C3" w:rsidRPr="006B5261" w:rsidRDefault="007A13C3" w:rsidP="003B16E0">
            <w:pPr>
              <w:spacing w:after="0" w:line="360" w:lineRule="auto"/>
              <w:ind w:right="-270"/>
              <w:jc w:val="both"/>
              <w:rPr>
                <w:rFonts w:asciiTheme="minorBidi" w:hAnsiTheme="minorBidi"/>
                <w:rtl/>
              </w:rPr>
            </w:pPr>
          </w:p>
        </w:tc>
        <w:tc>
          <w:tcPr>
            <w:tcW w:w="893" w:type="dxa"/>
            <w:tcBorders>
              <w:top w:val="nil"/>
              <w:left w:val="nil"/>
              <w:bottom w:val="nil"/>
              <w:right w:val="nil"/>
            </w:tcBorders>
          </w:tcPr>
          <w:p w14:paraId="4C892F52" w14:textId="77777777" w:rsidR="007A13C3" w:rsidRPr="006B5261" w:rsidRDefault="007A13C3" w:rsidP="003B16E0">
            <w:pPr>
              <w:spacing w:after="0" w:line="360" w:lineRule="auto"/>
              <w:ind w:right="-270"/>
              <w:jc w:val="both"/>
              <w:rPr>
                <w:rFonts w:asciiTheme="minorBidi" w:hAnsiTheme="minorBidi"/>
                <w:rtl/>
              </w:rPr>
            </w:pPr>
          </w:p>
        </w:tc>
        <w:tc>
          <w:tcPr>
            <w:tcW w:w="654" w:type="dxa"/>
            <w:tcBorders>
              <w:top w:val="nil"/>
              <w:left w:val="nil"/>
              <w:bottom w:val="nil"/>
              <w:right w:val="nil"/>
            </w:tcBorders>
          </w:tcPr>
          <w:p w14:paraId="45E92B77" w14:textId="77777777" w:rsidR="007A13C3" w:rsidRPr="006B5261" w:rsidRDefault="007A13C3" w:rsidP="003B16E0">
            <w:pPr>
              <w:spacing w:after="0" w:line="360" w:lineRule="auto"/>
              <w:ind w:right="-270"/>
              <w:jc w:val="both"/>
              <w:rPr>
                <w:rFonts w:asciiTheme="minorBidi" w:hAnsiTheme="minorBidi"/>
                <w:rtl/>
              </w:rPr>
            </w:pPr>
          </w:p>
        </w:tc>
      </w:tr>
      <w:tr w:rsidR="007A13C3" w:rsidRPr="006B5261" w14:paraId="3E95C132" w14:textId="77777777" w:rsidTr="00CB4002">
        <w:tc>
          <w:tcPr>
            <w:tcW w:w="3036" w:type="dxa"/>
            <w:tcBorders>
              <w:top w:val="nil"/>
              <w:left w:val="nil"/>
              <w:bottom w:val="nil"/>
              <w:right w:val="nil"/>
            </w:tcBorders>
          </w:tcPr>
          <w:p w14:paraId="0DB16689"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היכן השמש נמצאת בלילה?</w:t>
            </w:r>
            <w:r w:rsidRPr="006B5261">
              <w:rPr>
                <w:rFonts w:asciiTheme="minorBidi" w:hAnsiTheme="minorBidi"/>
              </w:rPr>
              <w:t xml:space="preserve"> </w:t>
            </w:r>
          </w:p>
        </w:tc>
        <w:tc>
          <w:tcPr>
            <w:tcW w:w="780" w:type="dxa"/>
            <w:tcBorders>
              <w:top w:val="nil"/>
              <w:left w:val="nil"/>
              <w:bottom w:val="nil"/>
              <w:right w:val="nil"/>
            </w:tcBorders>
          </w:tcPr>
          <w:p w14:paraId="69B75528" w14:textId="77777777" w:rsidR="007A13C3" w:rsidRPr="006B5261" w:rsidRDefault="007A13C3" w:rsidP="003B16E0">
            <w:pPr>
              <w:spacing w:after="0" w:line="360" w:lineRule="auto"/>
              <w:ind w:right="-270"/>
              <w:jc w:val="both"/>
              <w:rPr>
                <w:rFonts w:asciiTheme="minorBidi" w:hAnsiTheme="minorBidi"/>
                <w:rtl/>
              </w:rPr>
            </w:pPr>
          </w:p>
        </w:tc>
        <w:tc>
          <w:tcPr>
            <w:tcW w:w="942" w:type="dxa"/>
            <w:tcBorders>
              <w:top w:val="nil"/>
              <w:left w:val="nil"/>
              <w:bottom w:val="nil"/>
              <w:right w:val="nil"/>
            </w:tcBorders>
          </w:tcPr>
          <w:p w14:paraId="394AD2FF" w14:textId="77777777" w:rsidR="007A13C3" w:rsidRPr="006B5261" w:rsidRDefault="007A13C3" w:rsidP="003B16E0">
            <w:pPr>
              <w:spacing w:after="0" w:line="360" w:lineRule="auto"/>
              <w:ind w:right="-270"/>
              <w:jc w:val="both"/>
              <w:rPr>
                <w:rFonts w:asciiTheme="minorBidi" w:hAnsiTheme="minorBidi"/>
                <w:rtl/>
              </w:rPr>
            </w:pPr>
          </w:p>
        </w:tc>
        <w:tc>
          <w:tcPr>
            <w:tcW w:w="900" w:type="dxa"/>
            <w:tcBorders>
              <w:top w:val="nil"/>
              <w:left w:val="nil"/>
              <w:bottom w:val="nil"/>
              <w:right w:val="nil"/>
            </w:tcBorders>
          </w:tcPr>
          <w:p w14:paraId="068D56F5"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32</w:t>
            </w:r>
          </w:p>
        </w:tc>
        <w:tc>
          <w:tcPr>
            <w:tcW w:w="709" w:type="dxa"/>
            <w:tcBorders>
              <w:top w:val="nil"/>
              <w:left w:val="nil"/>
              <w:bottom w:val="nil"/>
              <w:right w:val="nil"/>
            </w:tcBorders>
          </w:tcPr>
          <w:p w14:paraId="774DB211" w14:textId="77777777" w:rsidR="007A13C3" w:rsidRPr="006B5261" w:rsidRDefault="007A13C3" w:rsidP="003B16E0">
            <w:pPr>
              <w:spacing w:after="0" w:line="360" w:lineRule="auto"/>
              <w:ind w:right="-270"/>
              <w:jc w:val="both"/>
              <w:rPr>
                <w:rFonts w:asciiTheme="minorBidi" w:hAnsiTheme="minorBidi"/>
                <w:rtl/>
              </w:rPr>
            </w:pPr>
          </w:p>
        </w:tc>
        <w:tc>
          <w:tcPr>
            <w:tcW w:w="851" w:type="dxa"/>
            <w:tcBorders>
              <w:top w:val="nil"/>
              <w:left w:val="nil"/>
              <w:bottom w:val="nil"/>
              <w:right w:val="nil"/>
            </w:tcBorders>
          </w:tcPr>
          <w:p w14:paraId="7AB537CC"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30</w:t>
            </w:r>
          </w:p>
        </w:tc>
        <w:tc>
          <w:tcPr>
            <w:tcW w:w="863" w:type="dxa"/>
            <w:tcBorders>
              <w:top w:val="nil"/>
              <w:left w:val="nil"/>
              <w:bottom w:val="nil"/>
              <w:right w:val="nil"/>
            </w:tcBorders>
          </w:tcPr>
          <w:p w14:paraId="152A969B" w14:textId="77777777" w:rsidR="007A13C3" w:rsidRPr="006B5261" w:rsidRDefault="007A13C3" w:rsidP="003B16E0">
            <w:pPr>
              <w:spacing w:after="0" w:line="360" w:lineRule="auto"/>
              <w:ind w:right="-270"/>
              <w:jc w:val="both"/>
              <w:rPr>
                <w:rFonts w:asciiTheme="minorBidi" w:hAnsiTheme="minorBidi"/>
                <w:rtl/>
              </w:rPr>
            </w:pPr>
          </w:p>
        </w:tc>
        <w:tc>
          <w:tcPr>
            <w:tcW w:w="893" w:type="dxa"/>
            <w:tcBorders>
              <w:top w:val="nil"/>
              <w:left w:val="nil"/>
              <w:bottom w:val="nil"/>
              <w:right w:val="nil"/>
            </w:tcBorders>
          </w:tcPr>
          <w:p w14:paraId="1DE077C6"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2</w:t>
            </w:r>
          </w:p>
        </w:tc>
        <w:tc>
          <w:tcPr>
            <w:tcW w:w="654" w:type="dxa"/>
            <w:tcBorders>
              <w:top w:val="nil"/>
              <w:left w:val="nil"/>
              <w:bottom w:val="nil"/>
              <w:right w:val="nil"/>
            </w:tcBorders>
          </w:tcPr>
          <w:p w14:paraId="475FBB00" w14:textId="77777777" w:rsidR="007A13C3" w:rsidRPr="006B5261" w:rsidRDefault="007A13C3" w:rsidP="003B16E0">
            <w:pPr>
              <w:spacing w:after="0" w:line="360" w:lineRule="auto"/>
              <w:ind w:right="-270"/>
              <w:jc w:val="both"/>
              <w:rPr>
                <w:rFonts w:asciiTheme="minorBidi" w:hAnsiTheme="minorBidi"/>
                <w:rtl/>
              </w:rPr>
            </w:pPr>
          </w:p>
        </w:tc>
      </w:tr>
      <w:tr w:rsidR="007A13C3" w:rsidRPr="006B5261" w14:paraId="1BB17911" w14:textId="77777777" w:rsidTr="00CB4002">
        <w:tc>
          <w:tcPr>
            <w:tcW w:w="3036" w:type="dxa"/>
            <w:tcBorders>
              <w:top w:val="nil"/>
              <w:left w:val="nil"/>
              <w:bottom w:val="nil"/>
              <w:right w:val="nil"/>
            </w:tcBorders>
          </w:tcPr>
          <w:p w14:paraId="2A10C7D6"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מה הסיבה לחילופי יום ולילה?</w:t>
            </w:r>
          </w:p>
        </w:tc>
        <w:tc>
          <w:tcPr>
            <w:tcW w:w="780" w:type="dxa"/>
            <w:tcBorders>
              <w:top w:val="nil"/>
              <w:left w:val="nil"/>
              <w:bottom w:val="nil"/>
              <w:right w:val="nil"/>
            </w:tcBorders>
          </w:tcPr>
          <w:p w14:paraId="60CF2B1E" w14:textId="77777777" w:rsidR="007A13C3" w:rsidRPr="006B5261" w:rsidRDefault="007A13C3" w:rsidP="003B16E0">
            <w:pPr>
              <w:spacing w:after="0" w:line="360" w:lineRule="auto"/>
              <w:ind w:right="-270"/>
              <w:jc w:val="both"/>
              <w:rPr>
                <w:rFonts w:asciiTheme="minorBidi" w:hAnsiTheme="minorBidi"/>
                <w:rtl/>
              </w:rPr>
            </w:pPr>
          </w:p>
        </w:tc>
        <w:tc>
          <w:tcPr>
            <w:tcW w:w="942" w:type="dxa"/>
            <w:tcBorders>
              <w:top w:val="nil"/>
              <w:left w:val="nil"/>
              <w:bottom w:val="nil"/>
              <w:right w:val="nil"/>
            </w:tcBorders>
          </w:tcPr>
          <w:p w14:paraId="06B5F797"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2</w:t>
            </w:r>
          </w:p>
        </w:tc>
        <w:tc>
          <w:tcPr>
            <w:tcW w:w="900" w:type="dxa"/>
            <w:tcBorders>
              <w:top w:val="nil"/>
              <w:left w:val="nil"/>
              <w:bottom w:val="nil"/>
              <w:right w:val="nil"/>
            </w:tcBorders>
          </w:tcPr>
          <w:p w14:paraId="0DE81F98"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3</w:t>
            </w:r>
          </w:p>
        </w:tc>
        <w:tc>
          <w:tcPr>
            <w:tcW w:w="709" w:type="dxa"/>
            <w:tcBorders>
              <w:top w:val="nil"/>
              <w:left w:val="nil"/>
              <w:bottom w:val="nil"/>
              <w:right w:val="nil"/>
            </w:tcBorders>
          </w:tcPr>
          <w:p w14:paraId="1D10C57D"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27</w:t>
            </w:r>
          </w:p>
        </w:tc>
        <w:tc>
          <w:tcPr>
            <w:tcW w:w="851" w:type="dxa"/>
            <w:tcBorders>
              <w:top w:val="nil"/>
              <w:left w:val="nil"/>
              <w:bottom w:val="nil"/>
              <w:right w:val="nil"/>
            </w:tcBorders>
          </w:tcPr>
          <w:p w14:paraId="277519E3"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29</w:t>
            </w:r>
          </w:p>
        </w:tc>
        <w:tc>
          <w:tcPr>
            <w:tcW w:w="863" w:type="dxa"/>
            <w:tcBorders>
              <w:top w:val="nil"/>
              <w:left w:val="nil"/>
              <w:bottom w:val="nil"/>
              <w:right w:val="nil"/>
            </w:tcBorders>
          </w:tcPr>
          <w:p w14:paraId="526EEC43"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2</w:t>
            </w:r>
          </w:p>
        </w:tc>
        <w:tc>
          <w:tcPr>
            <w:tcW w:w="893" w:type="dxa"/>
            <w:tcBorders>
              <w:top w:val="nil"/>
              <w:left w:val="nil"/>
              <w:bottom w:val="nil"/>
              <w:right w:val="nil"/>
            </w:tcBorders>
          </w:tcPr>
          <w:p w14:paraId="046A952B"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1</w:t>
            </w:r>
          </w:p>
        </w:tc>
        <w:tc>
          <w:tcPr>
            <w:tcW w:w="654" w:type="dxa"/>
            <w:tcBorders>
              <w:top w:val="nil"/>
              <w:left w:val="nil"/>
              <w:bottom w:val="nil"/>
              <w:right w:val="nil"/>
            </w:tcBorders>
          </w:tcPr>
          <w:p w14:paraId="07E94966" w14:textId="77777777" w:rsidR="007A13C3" w:rsidRPr="006B5261" w:rsidRDefault="007A13C3" w:rsidP="003B16E0">
            <w:pPr>
              <w:spacing w:after="0" w:line="360" w:lineRule="auto"/>
              <w:ind w:right="-270"/>
              <w:jc w:val="both"/>
              <w:rPr>
                <w:rFonts w:asciiTheme="minorBidi" w:hAnsiTheme="minorBidi"/>
                <w:rtl/>
              </w:rPr>
            </w:pPr>
          </w:p>
        </w:tc>
      </w:tr>
      <w:tr w:rsidR="007A13C3" w:rsidRPr="006B5261" w14:paraId="61D735EA" w14:textId="77777777" w:rsidTr="00CB4002">
        <w:tc>
          <w:tcPr>
            <w:tcW w:w="3036" w:type="dxa"/>
            <w:tcBorders>
              <w:top w:val="nil"/>
              <w:left w:val="nil"/>
              <w:bottom w:val="nil"/>
              <w:right w:val="nil"/>
            </w:tcBorders>
          </w:tcPr>
          <w:p w14:paraId="4037EB03"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מהו הירח?</w:t>
            </w:r>
          </w:p>
        </w:tc>
        <w:tc>
          <w:tcPr>
            <w:tcW w:w="780" w:type="dxa"/>
            <w:tcBorders>
              <w:top w:val="nil"/>
              <w:left w:val="nil"/>
              <w:bottom w:val="nil"/>
              <w:right w:val="nil"/>
            </w:tcBorders>
          </w:tcPr>
          <w:p w14:paraId="3C3F9C59"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3</w:t>
            </w:r>
          </w:p>
        </w:tc>
        <w:tc>
          <w:tcPr>
            <w:tcW w:w="942" w:type="dxa"/>
            <w:tcBorders>
              <w:top w:val="nil"/>
              <w:left w:val="nil"/>
              <w:bottom w:val="nil"/>
              <w:right w:val="nil"/>
            </w:tcBorders>
          </w:tcPr>
          <w:p w14:paraId="6F5DCD08" w14:textId="77777777" w:rsidR="007A13C3" w:rsidRPr="006B5261" w:rsidRDefault="007A13C3" w:rsidP="003B16E0">
            <w:pPr>
              <w:spacing w:after="0" w:line="360" w:lineRule="auto"/>
              <w:ind w:right="-270"/>
              <w:jc w:val="both"/>
              <w:rPr>
                <w:rFonts w:asciiTheme="minorBidi" w:hAnsiTheme="minorBidi"/>
                <w:rtl/>
              </w:rPr>
            </w:pPr>
          </w:p>
        </w:tc>
        <w:tc>
          <w:tcPr>
            <w:tcW w:w="900" w:type="dxa"/>
            <w:tcBorders>
              <w:top w:val="nil"/>
              <w:left w:val="nil"/>
              <w:bottom w:val="nil"/>
              <w:right w:val="nil"/>
            </w:tcBorders>
          </w:tcPr>
          <w:p w14:paraId="7C8FAFC7"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6</w:t>
            </w:r>
          </w:p>
        </w:tc>
        <w:tc>
          <w:tcPr>
            <w:tcW w:w="709" w:type="dxa"/>
            <w:tcBorders>
              <w:top w:val="nil"/>
              <w:left w:val="nil"/>
              <w:bottom w:val="nil"/>
              <w:right w:val="nil"/>
            </w:tcBorders>
          </w:tcPr>
          <w:p w14:paraId="2F575982"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23</w:t>
            </w:r>
          </w:p>
        </w:tc>
        <w:tc>
          <w:tcPr>
            <w:tcW w:w="851" w:type="dxa"/>
            <w:tcBorders>
              <w:top w:val="nil"/>
              <w:left w:val="nil"/>
              <w:bottom w:val="nil"/>
              <w:right w:val="nil"/>
            </w:tcBorders>
          </w:tcPr>
          <w:p w14:paraId="45119F93"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29</w:t>
            </w:r>
          </w:p>
        </w:tc>
        <w:tc>
          <w:tcPr>
            <w:tcW w:w="863" w:type="dxa"/>
            <w:tcBorders>
              <w:top w:val="nil"/>
              <w:left w:val="nil"/>
              <w:bottom w:val="nil"/>
              <w:right w:val="nil"/>
            </w:tcBorders>
          </w:tcPr>
          <w:p w14:paraId="5023B1F4" w14:textId="77777777" w:rsidR="007A13C3" w:rsidRPr="006B5261" w:rsidRDefault="007A13C3" w:rsidP="003B16E0">
            <w:pPr>
              <w:spacing w:after="0" w:line="360" w:lineRule="auto"/>
              <w:ind w:right="-270"/>
              <w:jc w:val="both"/>
              <w:rPr>
                <w:rFonts w:asciiTheme="minorBidi" w:hAnsiTheme="minorBidi"/>
                <w:rtl/>
              </w:rPr>
            </w:pPr>
          </w:p>
        </w:tc>
        <w:tc>
          <w:tcPr>
            <w:tcW w:w="893" w:type="dxa"/>
            <w:tcBorders>
              <w:top w:val="nil"/>
              <w:left w:val="nil"/>
              <w:bottom w:val="nil"/>
              <w:right w:val="nil"/>
            </w:tcBorders>
          </w:tcPr>
          <w:p w14:paraId="046EB888"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3</w:t>
            </w:r>
          </w:p>
        </w:tc>
        <w:tc>
          <w:tcPr>
            <w:tcW w:w="654" w:type="dxa"/>
            <w:tcBorders>
              <w:top w:val="nil"/>
              <w:left w:val="nil"/>
              <w:bottom w:val="nil"/>
              <w:right w:val="nil"/>
            </w:tcBorders>
          </w:tcPr>
          <w:p w14:paraId="26A9F98C" w14:textId="77777777" w:rsidR="007A13C3" w:rsidRPr="006B5261" w:rsidRDefault="007A13C3" w:rsidP="003B16E0">
            <w:pPr>
              <w:spacing w:after="0" w:line="360" w:lineRule="auto"/>
              <w:ind w:right="-270"/>
              <w:jc w:val="both"/>
              <w:rPr>
                <w:rFonts w:asciiTheme="minorBidi" w:hAnsiTheme="minorBidi"/>
                <w:rtl/>
              </w:rPr>
            </w:pPr>
          </w:p>
        </w:tc>
      </w:tr>
      <w:tr w:rsidR="007A13C3" w:rsidRPr="006B5261" w14:paraId="7C0E8ED4" w14:textId="77777777" w:rsidTr="00CB4002">
        <w:tc>
          <w:tcPr>
            <w:tcW w:w="3036" w:type="dxa"/>
            <w:tcBorders>
              <w:top w:val="nil"/>
              <w:left w:val="nil"/>
              <w:bottom w:val="nil"/>
              <w:right w:val="nil"/>
            </w:tcBorders>
          </w:tcPr>
          <w:p w14:paraId="5C365E48"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מהי תנועת סיבוב הירח?</w:t>
            </w:r>
          </w:p>
        </w:tc>
        <w:tc>
          <w:tcPr>
            <w:tcW w:w="780" w:type="dxa"/>
            <w:tcBorders>
              <w:top w:val="nil"/>
              <w:left w:val="nil"/>
              <w:bottom w:val="nil"/>
              <w:right w:val="nil"/>
            </w:tcBorders>
          </w:tcPr>
          <w:p w14:paraId="2CCBCE91"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8</w:t>
            </w:r>
          </w:p>
        </w:tc>
        <w:tc>
          <w:tcPr>
            <w:tcW w:w="942" w:type="dxa"/>
            <w:tcBorders>
              <w:top w:val="nil"/>
              <w:left w:val="nil"/>
              <w:bottom w:val="nil"/>
              <w:right w:val="nil"/>
            </w:tcBorders>
          </w:tcPr>
          <w:p w14:paraId="21C0656C" w14:textId="77777777" w:rsidR="007A13C3" w:rsidRPr="006B5261" w:rsidRDefault="007A13C3" w:rsidP="003B16E0">
            <w:pPr>
              <w:spacing w:after="0" w:line="360" w:lineRule="auto"/>
              <w:ind w:right="-270"/>
              <w:jc w:val="both"/>
              <w:rPr>
                <w:rFonts w:asciiTheme="minorBidi" w:hAnsiTheme="minorBidi"/>
                <w:rtl/>
              </w:rPr>
            </w:pPr>
          </w:p>
        </w:tc>
        <w:tc>
          <w:tcPr>
            <w:tcW w:w="900" w:type="dxa"/>
            <w:tcBorders>
              <w:top w:val="nil"/>
              <w:left w:val="nil"/>
              <w:bottom w:val="nil"/>
              <w:right w:val="nil"/>
            </w:tcBorders>
          </w:tcPr>
          <w:p w14:paraId="6CFFA46B"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24</w:t>
            </w:r>
          </w:p>
        </w:tc>
        <w:tc>
          <w:tcPr>
            <w:tcW w:w="709" w:type="dxa"/>
            <w:tcBorders>
              <w:top w:val="nil"/>
              <w:left w:val="nil"/>
              <w:bottom w:val="nil"/>
              <w:right w:val="nil"/>
            </w:tcBorders>
          </w:tcPr>
          <w:p w14:paraId="265381F4" w14:textId="77777777" w:rsidR="007A13C3" w:rsidRPr="006B5261" w:rsidRDefault="007A13C3" w:rsidP="003B16E0">
            <w:pPr>
              <w:spacing w:after="0" w:line="360" w:lineRule="auto"/>
              <w:ind w:right="-270"/>
              <w:jc w:val="both"/>
              <w:rPr>
                <w:rFonts w:asciiTheme="minorBidi" w:hAnsiTheme="minorBidi"/>
                <w:rtl/>
              </w:rPr>
            </w:pPr>
          </w:p>
        </w:tc>
        <w:tc>
          <w:tcPr>
            <w:tcW w:w="851" w:type="dxa"/>
            <w:tcBorders>
              <w:top w:val="nil"/>
              <w:left w:val="nil"/>
              <w:bottom w:val="nil"/>
              <w:right w:val="nil"/>
            </w:tcBorders>
          </w:tcPr>
          <w:p w14:paraId="6CAD2276"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31</w:t>
            </w:r>
          </w:p>
        </w:tc>
        <w:tc>
          <w:tcPr>
            <w:tcW w:w="863" w:type="dxa"/>
            <w:tcBorders>
              <w:top w:val="nil"/>
              <w:left w:val="nil"/>
              <w:bottom w:val="nil"/>
              <w:right w:val="nil"/>
            </w:tcBorders>
          </w:tcPr>
          <w:p w14:paraId="49100B3E" w14:textId="77777777" w:rsidR="007A13C3" w:rsidRPr="006B5261" w:rsidRDefault="007A13C3" w:rsidP="003B16E0">
            <w:pPr>
              <w:spacing w:after="0" w:line="360" w:lineRule="auto"/>
              <w:ind w:right="-270"/>
              <w:jc w:val="both"/>
              <w:rPr>
                <w:rFonts w:asciiTheme="minorBidi" w:hAnsiTheme="minorBidi"/>
                <w:rtl/>
              </w:rPr>
            </w:pPr>
          </w:p>
        </w:tc>
        <w:tc>
          <w:tcPr>
            <w:tcW w:w="893" w:type="dxa"/>
            <w:tcBorders>
              <w:top w:val="nil"/>
              <w:left w:val="nil"/>
              <w:bottom w:val="nil"/>
              <w:right w:val="nil"/>
            </w:tcBorders>
          </w:tcPr>
          <w:p w14:paraId="078C2577"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1</w:t>
            </w:r>
          </w:p>
        </w:tc>
        <w:tc>
          <w:tcPr>
            <w:tcW w:w="654" w:type="dxa"/>
            <w:tcBorders>
              <w:top w:val="nil"/>
              <w:left w:val="nil"/>
              <w:bottom w:val="nil"/>
              <w:right w:val="nil"/>
            </w:tcBorders>
          </w:tcPr>
          <w:p w14:paraId="2685F4D6" w14:textId="77777777" w:rsidR="007A13C3" w:rsidRPr="006B5261" w:rsidRDefault="007A13C3" w:rsidP="003B16E0">
            <w:pPr>
              <w:spacing w:after="0" w:line="360" w:lineRule="auto"/>
              <w:ind w:right="-270"/>
              <w:jc w:val="both"/>
              <w:rPr>
                <w:rFonts w:asciiTheme="minorBidi" w:hAnsiTheme="minorBidi"/>
                <w:rtl/>
              </w:rPr>
            </w:pPr>
          </w:p>
        </w:tc>
      </w:tr>
      <w:tr w:rsidR="007A13C3" w:rsidRPr="006B5261" w14:paraId="1D9BF1C9" w14:textId="77777777" w:rsidTr="00CB4002">
        <w:tc>
          <w:tcPr>
            <w:tcW w:w="3036" w:type="dxa"/>
            <w:tcBorders>
              <w:top w:val="nil"/>
              <w:left w:val="nil"/>
              <w:bottom w:val="nil"/>
              <w:right w:val="nil"/>
            </w:tcBorders>
          </w:tcPr>
          <w:p w14:paraId="37AF26F5"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היכן הירח נמצא במשך היום?</w:t>
            </w:r>
          </w:p>
        </w:tc>
        <w:tc>
          <w:tcPr>
            <w:tcW w:w="780" w:type="dxa"/>
            <w:tcBorders>
              <w:top w:val="nil"/>
              <w:left w:val="nil"/>
              <w:bottom w:val="nil"/>
              <w:right w:val="nil"/>
            </w:tcBorders>
          </w:tcPr>
          <w:p w14:paraId="55764F7B"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7</w:t>
            </w:r>
          </w:p>
        </w:tc>
        <w:tc>
          <w:tcPr>
            <w:tcW w:w="942" w:type="dxa"/>
            <w:tcBorders>
              <w:top w:val="nil"/>
              <w:left w:val="nil"/>
              <w:bottom w:val="nil"/>
              <w:right w:val="nil"/>
            </w:tcBorders>
          </w:tcPr>
          <w:p w14:paraId="36D410A7" w14:textId="77777777" w:rsidR="007A13C3" w:rsidRPr="006B5261" w:rsidRDefault="007A13C3" w:rsidP="003B16E0">
            <w:pPr>
              <w:spacing w:after="0" w:line="360" w:lineRule="auto"/>
              <w:ind w:right="-270"/>
              <w:jc w:val="both"/>
              <w:rPr>
                <w:rFonts w:asciiTheme="minorBidi" w:hAnsiTheme="minorBidi"/>
                <w:rtl/>
              </w:rPr>
            </w:pPr>
          </w:p>
        </w:tc>
        <w:tc>
          <w:tcPr>
            <w:tcW w:w="900" w:type="dxa"/>
            <w:tcBorders>
              <w:top w:val="nil"/>
              <w:left w:val="nil"/>
              <w:bottom w:val="nil"/>
              <w:right w:val="nil"/>
            </w:tcBorders>
          </w:tcPr>
          <w:p w14:paraId="008FB0E3"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23</w:t>
            </w:r>
          </w:p>
        </w:tc>
        <w:tc>
          <w:tcPr>
            <w:tcW w:w="709" w:type="dxa"/>
            <w:tcBorders>
              <w:top w:val="nil"/>
              <w:left w:val="nil"/>
              <w:bottom w:val="nil"/>
              <w:right w:val="nil"/>
            </w:tcBorders>
          </w:tcPr>
          <w:p w14:paraId="23819C41"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2</w:t>
            </w:r>
          </w:p>
        </w:tc>
        <w:tc>
          <w:tcPr>
            <w:tcW w:w="851" w:type="dxa"/>
            <w:tcBorders>
              <w:top w:val="nil"/>
              <w:left w:val="nil"/>
              <w:bottom w:val="nil"/>
              <w:right w:val="nil"/>
            </w:tcBorders>
          </w:tcPr>
          <w:p w14:paraId="3E542E66"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29</w:t>
            </w:r>
          </w:p>
        </w:tc>
        <w:tc>
          <w:tcPr>
            <w:tcW w:w="863" w:type="dxa"/>
            <w:tcBorders>
              <w:top w:val="nil"/>
              <w:left w:val="nil"/>
              <w:bottom w:val="nil"/>
              <w:right w:val="nil"/>
            </w:tcBorders>
          </w:tcPr>
          <w:p w14:paraId="3E84DAA8" w14:textId="77777777" w:rsidR="007A13C3" w:rsidRPr="006B5261" w:rsidRDefault="007A13C3" w:rsidP="003B16E0">
            <w:pPr>
              <w:spacing w:after="0" w:line="360" w:lineRule="auto"/>
              <w:ind w:right="-270"/>
              <w:jc w:val="both"/>
              <w:rPr>
                <w:rFonts w:asciiTheme="minorBidi" w:hAnsiTheme="minorBidi"/>
                <w:rtl/>
              </w:rPr>
            </w:pPr>
          </w:p>
        </w:tc>
        <w:tc>
          <w:tcPr>
            <w:tcW w:w="893" w:type="dxa"/>
            <w:tcBorders>
              <w:top w:val="nil"/>
              <w:left w:val="nil"/>
              <w:bottom w:val="nil"/>
              <w:right w:val="nil"/>
            </w:tcBorders>
          </w:tcPr>
          <w:p w14:paraId="09C527DD"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3</w:t>
            </w:r>
          </w:p>
        </w:tc>
        <w:tc>
          <w:tcPr>
            <w:tcW w:w="654" w:type="dxa"/>
            <w:tcBorders>
              <w:top w:val="nil"/>
              <w:left w:val="nil"/>
              <w:bottom w:val="nil"/>
              <w:right w:val="nil"/>
            </w:tcBorders>
          </w:tcPr>
          <w:p w14:paraId="6B97120A" w14:textId="77777777" w:rsidR="007A13C3" w:rsidRPr="006B5261" w:rsidRDefault="007A13C3" w:rsidP="003B16E0">
            <w:pPr>
              <w:spacing w:after="0" w:line="360" w:lineRule="auto"/>
              <w:ind w:right="-270"/>
              <w:jc w:val="both"/>
              <w:rPr>
                <w:rFonts w:asciiTheme="minorBidi" w:hAnsiTheme="minorBidi"/>
                <w:rtl/>
              </w:rPr>
            </w:pPr>
          </w:p>
        </w:tc>
      </w:tr>
      <w:tr w:rsidR="007A13C3" w:rsidRPr="006B5261" w14:paraId="65C36163" w14:textId="77777777" w:rsidTr="00CB4002">
        <w:trPr>
          <w:trHeight w:val="701"/>
        </w:trPr>
        <w:tc>
          <w:tcPr>
            <w:tcW w:w="3036" w:type="dxa"/>
            <w:tcBorders>
              <w:top w:val="nil"/>
              <w:left w:val="nil"/>
              <w:right w:val="nil"/>
            </w:tcBorders>
          </w:tcPr>
          <w:p w14:paraId="07003CBD"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מי גדול יותר, כדור הארץ או השמש?</w:t>
            </w:r>
          </w:p>
        </w:tc>
        <w:tc>
          <w:tcPr>
            <w:tcW w:w="780" w:type="dxa"/>
            <w:tcBorders>
              <w:top w:val="nil"/>
              <w:left w:val="nil"/>
              <w:bottom w:val="single" w:sz="4" w:space="0" w:color="auto"/>
              <w:right w:val="nil"/>
            </w:tcBorders>
          </w:tcPr>
          <w:p w14:paraId="2F26DF7A"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7</w:t>
            </w:r>
          </w:p>
        </w:tc>
        <w:tc>
          <w:tcPr>
            <w:tcW w:w="942" w:type="dxa"/>
            <w:tcBorders>
              <w:top w:val="nil"/>
              <w:left w:val="nil"/>
              <w:bottom w:val="single" w:sz="4" w:space="0" w:color="auto"/>
              <w:right w:val="nil"/>
            </w:tcBorders>
          </w:tcPr>
          <w:p w14:paraId="01581A5D" w14:textId="77777777" w:rsidR="007A13C3" w:rsidRPr="006B5261" w:rsidRDefault="007A13C3" w:rsidP="003B16E0">
            <w:pPr>
              <w:spacing w:after="0" w:line="360" w:lineRule="auto"/>
              <w:ind w:right="-270"/>
              <w:jc w:val="both"/>
              <w:rPr>
                <w:rFonts w:asciiTheme="minorBidi" w:hAnsiTheme="minorBidi"/>
                <w:rtl/>
              </w:rPr>
            </w:pPr>
          </w:p>
        </w:tc>
        <w:tc>
          <w:tcPr>
            <w:tcW w:w="900" w:type="dxa"/>
            <w:tcBorders>
              <w:top w:val="nil"/>
              <w:left w:val="nil"/>
              <w:bottom w:val="single" w:sz="4" w:space="0" w:color="auto"/>
              <w:right w:val="nil"/>
            </w:tcBorders>
          </w:tcPr>
          <w:p w14:paraId="2BF81E37"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25</w:t>
            </w:r>
          </w:p>
        </w:tc>
        <w:tc>
          <w:tcPr>
            <w:tcW w:w="709" w:type="dxa"/>
            <w:tcBorders>
              <w:top w:val="nil"/>
              <w:left w:val="nil"/>
              <w:bottom w:val="single" w:sz="4" w:space="0" w:color="auto"/>
              <w:right w:val="nil"/>
            </w:tcBorders>
          </w:tcPr>
          <w:p w14:paraId="68ABFD8E" w14:textId="77777777" w:rsidR="007A13C3" w:rsidRPr="006B5261" w:rsidRDefault="007A13C3" w:rsidP="003B16E0">
            <w:pPr>
              <w:spacing w:after="0" w:line="360" w:lineRule="auto"/>
              <w:ind w:right="-270"/>
              <w:jc w:val="both"/>
              <w:rPr>
                <w:rFonts w:asciiTheme="minorBidi" w:hAnsiTheme="minorBidi"/>
                <w:rtl/>
              </w:rPr>
            </w:pPr>
          </w:p>
        </w:tc>
        <w:tc>
          <w:tcPr>
            <w:tcW w:w="851" w:type="dxa"/>
            <w:tcBorders>
              <w:top w:val="nil"/>
              <w:left w:val="nil"/>
              <w:bottom w:val="single" w:sz="4" w:space="0" w:color="auto"/>
              <w:right w:val="nil"/>
            </w:tcBorders>
          </w:tcPr>
          <w:p w14:paraId="292B2EEB"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30</w:t>
            </w:r>
          </w:p>
        </w:tc>
        <w:tc>
          <w:tcPr>
            <w:tcW w:w="863" w:type="dxa"/>
            <w:tcBorders>
              <w:top w:val="nil"/>
              <w:left w:val="nil"/>
              <w:bottom w:val="single" w:sz="4" w:space="0" w:color="auto"/>
              <w:right w:val="nil"/>
            </w:tcBorders>
          </w:tcPr>
          <w:p w14:paraId="78B3AA49" w14:textId="77777777" w:rsidR="007A13C3" w:rsidRPr="006B5261" w:rsidRDefault="007A13C3" w:rsidP="003B16E0">
            <w:pPr>
              <w:spacing w:after="0" w:line="360" w:lineRule="auto"/>
              <w:ind w:right="-270"/>
              <w:jc w:val="both"/>
              <w:rPr>
                <w:rFonts w:asciiTheme="minorBidi" w:hAnsiTheme="minorBidi"/>
                <w:rtl/>
              </w:rPr>
            </w:pPr>
          </w:p>
        </w:tc>
        <w:tc>
          <w:tcPr>
            <w:tcW w:w="893" w:type="dxa"/>
            <w:tcBorders>
              <w:top w:val="nil"/>
              <w:left w:val="nil"/>
              <w:bottom w:val="single" w:sz="4" w:space="0" w:color="auto"/>
              <w:right w:val="nil"/>
            </w:tcBorders>
          </w:tcPr>
          <w:p w14:paraId="1F98A636"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2</w:t>
            </w:r>
          </w:p>
        </w:tc>
        <w:tc>
          <w:tcPr>
            <w:tcW w:w="654" w:type="dxa"/>
            <w:tcBorders>
              <w:top w:val="nil"/>
              <w:left w:val="nil"/>
              <w:bottom w:val="single" w:sz="4" w:space="0" w:color="auto"/>
              <w:right w:val="nil"/>
            </w:tcBorders>
          </w:tcPr>
          <w:p w14:paraId="3E2D2A7A" w14:textId="77777777" w:rsidR="007A13C3" w:rsidRPr="006B5261" w:rsidRDefault="007A13C3" w:rsidP="003B16E0">
            <w:pPr>
              <w:spacing w:after="0" w:line="360" w:lineRule="auto"/>
              <w:ind w:right="-270"/>
              <w:jc w:val="both"/>
              <w:rPr>
                <w:rFonts w:asciiTheme="minorBidi" w:hAnsiTheme="minorBidi"/>
                <w:rtl/>
              </w:rPr>
            </w:pPr>
          </w:p>
        </w:tc>
      </w:tr>
      <w:tr w:rsidR="007A13C3" w:rsidRPr="006B5261" w14:paraId="27A8E166" w14:textId="77777777" w:rsidTr="00CB4002">
        <w:trPr>
          <w:trHeight w:val="701"/>
        </w:trPr>
        <w:tc>
          <w:tcPr>
            <w:tcW w:w="3036" w:type="dxa"/>
            <w:vMerge w:val="restart"/>
            <w:tcBorders>
              <w:left w:val="nil"/>
              <w:right w:val="nil"/>
            </w:tcBorders>
          </w:tcPr>
          <w:p w14:paraId="149A281D"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מה שמותיהם של כוכבי הלכת במערכת השמש?</w:t>
            </w:r>
          </w:p>
        </w:tc>
        <w:tc>
          <w:tcPr>
            <w:tcW w:w="780" w:type="dxa"/>
            <w:tcBorders>
              <w:left w:val="nil"/>
              <w:bottom w:val="nil"/>
              <w:right w:val="nil"/>
            </w:tcBorders>
          </w:tcPr>
          <w:p w14:paraId="7901A0E5"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b/>
                <w:bCs/>
                <w:rtl/>
              </w:rPr>
              <w:t>מספר שמות של כוכבי לכת</w:t>
            </w:r>
          </w:p>
        </w:tc>
        <w:tc>
          <w:tcPr>
            <w:tcW w:w="1842" w:type="dxa"/>
            <w:gridSpan w:val="2"/>
            <w:tcBorders>
              <w:left w:val="nil"/>
              <w:bottom w:val="nil"/>
              <w:right w:val="nil"/>
            </w:tcBorders>
          </w:tcPr>
          <w:p w14:paraId="4E867284"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b/>
                <w:bCs/>
                <w:rtl/>
              </w:rPr>
              <w:t>מספר הילדים</w:t>
            </w:r>
            <w:r w:rsidRPr="006B5261">
              <w:rPr>
                <w:rFonts w:asciiTheme="minorBidi" w:hAnsiTheme="minorBidi"/>
                <w:rtl/>
              </w:rPr>
              <w:t xml:space="preserve"> שציינו את שמות הכוכבים</w:t>
            </w:r>
          </w:p>
        </w:tc>
        <w:tc>
          <w:tcPr>
            <w:tcW w:w="1560" w:type="dxa"/>
            <w:gridSpan w:val="2"/>
            <w:tcBorders>
              <w:left w:val="nil"/>
              <w:bottom w:val="nil"/>
              <w:right w:val="nil"/>
            </w:tcBorders>
          </w:tcPr>
          <w:p w14:paraId="16E41F93"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b/>
                <w:bCs/>
                <w:rtl/>
              </w:rPr>
              <w:t>מספר שמות של כוכבי לכת</w:t>
            </w:r>
          </w:p>
        </w:tc>
        <w:tc>
          <w:tcPr>
            <w:tcW w:w="2410" w:type="dxa"/>
            <w:gridSpan w:val="3"/>
            <w:tcBorders>
              <w:left w:val="nil"/>
              <w:bottom w:val="nil"/>
              <w:right w:val="nil"/>
            </w:tcBorders>
          </w:tcPr>
          <w:p w14:paraId="489C1A47"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b/>
                <w:bCs/>
                <w:rtl/>
              </w:rPr>
              <w:t>מספר הילדים</w:t>
            </w:r>
            <w:r w:rsidRPr="006B5261">
              <w:rPr>
                <w:rFonts w:asciiTheme="minorBidi" w:hAnsiTheme="minorBidi"/>
                <w:rtl/>
              </w:rPr>
              <w:t xml:space="preserve"> שציינו את שמות הכוכבים</w:t>
            </w:r>
          </w:p>
        </w:tc>
      </w:tr>
      <w:tr w:rsidR="007A13C3" w:rsidRPr="006B5261" w14:paraId="6E18FE4C" w14:textId="77777777" w:rsidTr="00CB4002">
        <w:trPr>
          <w:trHeight w:val="701"/>
        </w:trPr>
        <w:tc>
          <w:tcPr>
            <w:tcW w:w="3036" w:type="dxa"/>
            <w:vMerge/>
            <w:tcBorders>
              <w:left w:val="nil"/>
              <w:right w:val="nil"/>
            </w:tcBorders>
          </w:tcPr>
          <w:p w14:paraId="4DFEB5D8" w14:textId="77777777" w:rsidR="007A13C3" w:rsidRPr="006B5261" w:rsidRDefault="007A13C3" w:rsidP="003B16E0">
            <w:pPr>
              <w:spacing w:after="0" w:line="360" w:lineRule="auto"/>
              <w:ind w:right="-270"/>
              <w:jc w:val="both"/>
              <w:rPr>
                <w:rFonts w:asciiTheme="minorBidi" w:hAnsiTheme="minorBidi"/>
                <w:b/>
                <w:bCs/>
                <w:rtl/>
              </w:rPr>
            </w:pPr>
          </w:p>
        </w:tc>
        <w:tc>
          <w:tcPr>
            <w:tcW w:w="780" w:type="dxa"/>
            <w:tcBorders>
              <w:top w:val="nil"/>
              <w:left w:val="nil"/>
              <w:right w:val="nil"/>
            </w:tcBorders>
            <w:shd w:val="clear" w:color="auto" w:fill="auto"/>
          </w:tcPr>
          <w:p w14:paraId="3F92F33D"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1</w:t>
            </w:r>
          </w:p>
        </w:tc>
        <w:tc>
          <w:tcPr>
            <w:tcW w:w="1842" w:type="dxa"/>
            <w:gridSpan w:val="2"/>
            <w:tcBorders>
              <w:top w:val="nil"/>
              <w:left w:val="nil"/>
              <w:right w:val="nil"/>
            </w:tcBorders>
            <w:shd w:val="clear" w:color="auto" w:fill="auto"/>
          </w:tcPr>
          <w:p w14:paraId="038A47DA"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2</w:t>
            </w:r>
          </w:p>
        </w:tc>
        <w:tc>
          <w:tcPr>
            <w:tcW w:w="1560" w:type="dxa"/>
            <w:gridSpan w:val="2"/>
            <w:tcBorders>
              <w:top w:val="nil"/>
              <w:left w:val="nil"/>
              <w:right w:val="nil"/>
            </w:tcBorders>
            <w:shd w:val="clear" w:color="auto" w:fill="auto"/>
          </w:tcPr>
          <w:p w14:paraId="6AF31DC1"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2</w:t>
            </w:r>
          </w:p>
          <w:p w14:paraId="0BC971B9"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3</w:t>
            </w:r>
          </w:p>
          <w:p w14:paraId="4A1C7C61"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4</w:t>
            </w:r>
          </w:p>
          <w:p w14:paraId="41DC7B97"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5</w:t>
            </w:r>
          </w:p>
          <w:p w14:paraId="427E2E57"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6</w:t>
            </w:r>
          </w:p>
        </w:tc>
        <w:tc>
          <w:tcPr>
            <w:tcW w:w="2410" w:type="dxa"/>
            <w:gridSpan w:val="3"/>
            <w:tcBorders>
              <w:top w:val="nil"/>
              <w:left w:val="nil"/>
              <w:right w:val="nil"/>
            </w:tcBorders>
            <w:shd w:val="clear" w:color="auto" w:fill="auto"/>
          </w:tcPr>
          <w:p w14:paraId="7DC49B50"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2</w:t>
            </w:r>
          </w:p>
          <w:p w14:paraId="7A8758D9"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6</w:t>
            </w:r>
          </w:p>
          <w:p w14:paraId="356888B9"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15</w:t>
            </w:r>
          </w:p>
          <w:p w14:paraId="0651FFD8"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2</w:t>
            </w:r>
          </w:p>
          <w:p w14:paraId="12D0C4C2" w14:textId="77777777" w:rsidR="007A13C3" w:rsidRPr="006B5261" w:rsidRDefault="007A13C3" w:rsidP="003B16E0">
            <w:pPr>
              <w:spacing w:after="0" w:line="360" w:lineRule="auto"/>
              <w:ind w:right="-270"/>
              <w:jc w:val="both"/>
              <w:rPr>
                <w:rFonts w:asciiTheme="minorBidi" w:hAnsiTheme="minorBidi"/>
                <w:rtl/>
              </w:rPr>
            </w:pPr>
            <w:r w:rsidRPr="006B5261">
              <w:rPr>
                <w:rFonts w:asciiTheme="minorBidi" w:hAnsiTheme="minorBidi"/>
                <w:rtl/>
              </w:rPr>
              <w:t>7</w:t>
            </w:r>
          </w:p>
        </w:tc>
      </w:tr>
    </w:tbl>
    <w:p w14:paraId="4FE08FD0" w14:textId="77777777" w:rsidR="00311DF4" w:rsidRPr="006B5261" w:rsidRDefault="00311DF4" w:rsidP="003B16E0">
      <w:pPr>
        <w:spacing w:after="0" w:line="480" w:lineRule="auto"/>
        <w:ind w:right="-270"/>
        <w:jc w:val="both"/>
        <w:rPr>
          <w:rFonts w:asciiTheme="minorBidi" w:hAnsiTheme="minorBidi"/>
        </w:rPr>
      </w:pPr>
    </w:p>
    <w:p w14:paraId="6BEF41F2" w14:textId="54C1E46A" w:rsidR="004D182A" w:rsidRPr="006B5261" w:rsidRDefault="00CB4002" w:rsidP="003B16E0">
      <w:pPr>
        <w:spacing w:after="0" w:line="480" w:lineRule="auto"/>
        <w:ind w:right="-270"/>
        <w:contextualSpacing/>
        <w:jc w:val="both"/>
        <w:rPr>
          <w:rFonts w:asciiTheme="minorBidi" w:hAnsiTheme="minorBidi"/>
          <w:sz w:val="24"/>
          <w:szCs w:val="24"/>
          <w:rtl/>
        </w:rPr>
      </w:pPr>
      <w:r w:rsidRPr="006B5261">
        <w:rPr>
          <w:rFonts w:asciiTheme="minorBidi" w:hAnsiTheme="minorBidi"/>
          <w:sz w:val="24"/>
          <w:szCs w:val="24"/>
          <w:rtl/>
        </w:rPr>
        <w:t>תשובות הילדים יפורטו להלן.</w:t>
      </w:r>
    </w:p>
    <w:p w14:paraId="54C0DD8C" w14:textId="5FCAFCEA" w:rsidR="0096100D" w:rsidRPr="006B5261" w:rsidRDefault="0096100D" w:rsidP="003B16E0">
      <w:pPr>
        <w:spacing w:after="0" w:line="480" w:lineRule="auto"/>
        <w:ind w:right="-270"/>
        <w:jc w:val="both"/>
        <w:rPr>
          <w:rFonts w:asciiTheme="minorBidi" w:hAnsiTheme="minorBidi"/>
          <w:sz w:val="24"/>
          <w:szCs w:val="24"/>
          <w:rtl/>
        </w:rPr>
      </w:pPr>
      <w:r w:rsidRPr="006B5261">
        <w:rPr>
          <w:rFonts w:asciiTheme="minorBidi" w:hAnsiTheme="minorBidi"/>
          <w:b/>
          <w:bCs/>
          <w:sz w:val="24"/>
          <w:szCs w:val="24"/>
          <w:rtl/>
        </w:rPr>
        <w:t>בשאלה 1</w:t>
      </w:r>
      <w:r w:rsidRPr="006B5261">
        <w:rPr>
          <w:rFonts w:asciiTheme="minorBidi" w:hAnsiTheme="minorBidi"/>
          <w:sz w:val="24"/>
          <w:szCs w:val="24"/>
          <w:rtl/>
        </w:rPr>
        <w:t xml:space="preserve"> ("מה שמו של כוכב הלכת </w:t>
      </w:r>
      <w:r w:rsidR="001E0E1C" w:rsidRPr="006B5261">
        <w:rPr>
          <w:rFonts w:asciiTheme="minorBidi" w:hAnsiTheme="minorBidi"/>
          <w:sz w:val="24"/>
          <w:szCs w:val="24"/>
          <w:rtl/>
        </w:rPr>
        <w:t>ש</w:t>
      </w:r>
      <w:r w:rsidRPr="006B5261">
        <w:rPr>
          <w:rFonts w:asciiTheme="minorBidi" w:hAnsiTheme="minorBidi"/>
          <w:sz w:val="24"/>
          <w:szCs w:val="24"/>
          <w:rtl/>
        </w:rPr>
        <w:t>אנו חיים</w:t>
      </w:r>
      <w:r w:rsidR="001E0E1C" w:rsidRPr="006B5261">
        <w:rPr>
          <w:rFonts w:asciiTheme="minorBidi" w:hAnsiTheme="minorBidi"/>
          <w:sz w:val="24"/>
          <w:szCs w:val="24"/>
          <w:rtl/>
        </w:rPr>
        <w:t xml:space="preserve"> בו</w:t>
      </w:r>
      <w:r w:rsidRPr="006B5261">
        <w:rPr>
          <w:rFonts w:asciiTheme="minorBidi" w:hAnsiTheme="minorBidi"/>
          <w:sz w:val="24"/>
          <w:szCs w:val="24"/>
          <w:rtl/>
        </w:rPr>
        <w:t xml:space="preserve">?") </w:t>
      </w:r>
      <w:r w:rsidR="001E0E1C" w:rsidRPr="006B5261">
        <w:rPr>
          <w:rFonts w:asciiTheme="minorBidi" w:hAnsiTheme="minorBidi"/>
          <w:sz w:val="24"/>
          <w:szCs w:val="24"/>
          <w:rtl/>
        </w:rPr>
        <w:t xml:space="preserve">אפשר </w:t>
      </w:r>
      <w:r w:rsidRPr="006B5261">
        <w:rPr>
          <w:rFonts w:asciiTheme="minorBidi" w:hAnsiTheme="minorBidi"/>
          <w:sz w:val="24"/>
          <w:szCs w:val="24"/>
          <w:rtl/>
        </w:rPr>
        <w:t xml:space="preserve">לראות שלפני </w:t>
      </w:r>
      <w:r w:rsidR="00E44666">
        <w:rPr>
          <w:rFonts w:asciiTheme="minorBidi" w:hAnsiTheme="minorBidi" w:hint="cs"/>
          <w:sz w:val="24"/>
          <w:szCs w:val="24"/>
          <w:rtl/>
        </w:rPr>
        <w:t>ה</w:t>
      </w:r>
      <w:r w:rsidRPr="006B5261">
        <w:rPr>
          <w:rFonts w:asciiTheme="minorBidi" w:hAnsiTheme="minorBidi"/>
          <w:sz w:val="24"/>
          <w:szCs w:val="24"/>
          <w:rtl/>
        </w:rPr>
        <w:t xml:space="preserve">לימוד רק </w:t>
      </w:r>
      <w:r w:rsidR="001E0E1C" w:rsidRPr="006B5261">
        <w:rPr>
          <w:rFonts w:asciiTheme="minorBidi" w:hAnsiTheme="minorBidi"/>
          <w:sz w:val="24"/>
          <w:szCs w:val="24"/>
          <w:rtl/>
        </w:rPr>
        <w:t>שמונה</w:t>
      </w:r>
      <w:r w:rsidRPr="006B5261">
        <w:rPr>
          <w:rFonts w:asciiTheme="minorBidi" w:hAnsiTheme="minorBidi"/>
          <w:sz w:val="24"/>
          <w:szCs w:val="24"/>
          <w:rtl/>
        </w:rPr>
        <w:t xml:space="preserve"> ילדים ידעו לציין את שם כדור הארץ, </w:t>
      </w:r>
      <w:r w:rsidR="001E0E1C" w:rsidRPr="006B5261">
        <w:rPr>
          <w:rFonts w:asciiTheme="minorBidi" w:hAnsiTheme="minorBidi"/>
          <w:sz w:val="24"/>
          <w:szCs w:val="24"/>
          <w:rtl/>
        </w:rPr>
        <w:t>ושישה</w:t>
      </w:r>
      <w:r w:rsidRPr="006B5261">
        <w:rPr>
          <w:rFonts w:asciiTheme="minorBidi" w:hAnsiTheme="minorBidi"/>
          <w:sz w:val="24"/>
          <w:szCs w:val="24"/>
          <w:rtl/>
        </w:rPr>
        <w:t xml:space="preserve"> ילדים ענו תשובות שגויות. 18 ילדים לא ענו כלל על השאלה. דוגמאות לתשובות שגויות: 1. "באר שבע" (עיר מגוריהם); 2. "המאור הקטן"; 3. "גן צופית" (שם הגן); 4. "ישראל". תשובות אלה מרמזות לכך שהילדים לא הכירו את המושג פלנטה, וענו תשובה המתארת את המקום הגיאוגרפי שבו הם חיים </w:t>
      </w:r>
      <w:r w:rsidR="00C467E6">
        <w:rPr>
          <w:rFonts w:asciiTheme="minorBidi" w:hAnsiTheme="minorBidi" w:hint="cs"/>
          <w:sz w:val="24"/>
          <w:szCs w:val="24"/>
          <w:rtl/>
        </w:rPr>
        <w:t>.</w:t>
      </w:r>
    </w:p>
    <w:p w14:paraId="060033E2" w14:textId="1040FAE9" w:rsidR="0096100D" w:rsidRPr="006B5261" w:rsidRDefault="001E0E1C" w:rsidP="003B16E0">
      <w:pPr>
        <w:spacing w:after="0" w:line="480" w:lineRule="auto"/>
        <w:ind w:right="-270"/>
        <w:contextualSpacing/>
        <w:jc w:val="both"/>
        <w:rPr>
          <w:rFonts w:asciiTheme="minorBidi" w:hAnsiTheme="minorBidi"/>
          <w:sz w:val="24"/>
          <w:szCs w:val="24"/>
          <w:rtl/>
        </w:rPr>
      </w:pPr>
      <w:r w:rsidRPr="006B5261">
        <w:rPr>
          <w:rFonts w:asciiTheme="minorBidi" w:hAnsiTheme="minorBidi"/>
          <w:b/>
          <w:bCs/>
          <w:sz w:val="24"/>
          <w:szCs w:val="24"/>
          <w:rtl/>
        </w:rPr>
        <w:t xml:space="preserve">על </w:t>
      </w:r>
      <w:r w:rsidR="0096100D" w:rsidRPr="006B5261">
        <w:rPr>
          <w:rFonts w:asciiTheme="minorBidi" w:hAnsiTheme="minorBidi"/>
          <w:b/>
          <w:bCs/>
          <w:sz w:val="24"/>
          <w:szCs w:val="24"/>
          <w:rtl/>
        </w:rPr>
        <w:t>שאלה 2</w:t>
      </w:r>
      <w:r w:rsidR="0096100D" w:rsidRPr="006B5261">
        <w:rPr>
          <w:rFonts w:asciiTheme="minorBidi" w:hAnsiTheme="minorBidi"/>
          <w:sz w:val="24"/>
          <w:szCs w:val="24"/>
          <w:rtl/>
        </w:rPr>
        <w:t xml:space="preserve"> ("מהי צורתו של כדור הארץ?") ידעו 26 מהילדים לענות נכון גם לפני הלמידה</w:t>
      </w:r>
      <w:r w:rsidRPr="006B5261">
        <w:rPr>
          <w:rFonts w:asciiTheme="minorBidi" w:hAnsiTheme="minorBidi"/>
          <w:sz w:val="24"/>
          <w:szCs w:val="24"/>
          <w:rtl/>
        </w:rPr>
        <w:t>.</w:t>
      </w:r>
      <w:r w:rsidR="0096100D" w:rsidRPr="006B5261">
        <w:rPr>
          <w:rFonts w:asciiTheme="minorBidi" w:hAnsiTheme="minorBidi"/>
          <w:sz w:val="24"/>
          <w:szCs w:val="24"/>
          <w:rtl/>
        </w:rPr>
        <w:t xml:space="preserve"> </w:t>
      </w:r>
      <w:r w:rsidRPr="006B5261">
        <w:rPr>
          <w:rFonts w:asciiTheme="minorBidi" w:hAnsiTheme="minorBidi"/>
          <w:sz w:val="24"/>
          <w:szCs w:val="24"/>
          <w:rtl/>
        </w:rPr>
        <w:t>שישה</w:t>
      </w:r>
      <w:r w:rsidR="0096100D" w:rsidRPr="006B5261">
        <w:rPr>
          <w:rFonts w:asciiTheme="minorBidi" w:hAnsiTheme="minorBidi"/>
          <w:sz w:val="24"/>
          <w:szCs w:val="24"/>
          <w:rtl/>
        </w:rPr>
        <w:t xml:space="preserve"> ילדים לא ענו</w:t>
      </w:r>
      <w:r w:rsidRPr="006B5261">
        <w:rPr>
          <w:rFonts w:asciiTheme="minorBidi" w:hAnsiTheme="minorBidi"/>
          <w:sz w:val="24"/>
          <w:szCs w:val="24"/>
          <w:rtl/>
        </w:rPr>
        <w:t xml:space="preserve"> כלל.</w:t>
      </w:r>
      <w:r w:rsidR="0096100D" w:rsidRPr="006B5261">
        <w:rPr>
          <w:rFonts w:asciiTheme="minorBidi" w:hAnsiTheme="minorBidi"/>
          <w:sz w:val="24"/>
          <w:szCs w:val="24"/>
          <w:rtl/>
        </w:rPr>
        <w:t xml:space="preserve"> לאחר הלמידה כל הילדים מלבד אחד ידעו שצורת הארץ היא כדור. יש לציין שבשאלה זו בעברית התשובה מופיעה בשאלה, בניגוד לשפות אחרות. באנגלית (</w:t>
      </w:r>
      <w:r w:rsidR="0096100D" w:rsidRPr="006B5261">
        <w:rPr>
          <w:rFonts w:asciiTheme="minorBidi" w:hAnsiTheme="minorBidi"/>
          <w:sz w:val="24"/>
          <w:szCs w:val="24"/>
        </w:rPr>
        <w:t>earth</w:t>
      </w:r>
      <w:r w:rsidR="0096100D" w:rsidRPr="006B5261">
        <w:rPr>
          <w:rFonts w:asciiTheme="minorBidi" w:hAnsiTheme="minorBidi"/>
          <w:sz w:val="24"/>
          <w:szCs w:val="24"/>
          <w:rtl/>
        </w:rPr>
        <w:t>)</w:t>
      </w:r>
      <w:r w:rsidR="000F3349" w:rsidRPr="006B5261">
        <w:rPr>
          <w:rFonts w:asciiTheme="minorBidi" w:hAnsiTheme="minorBidi"/>
          <w:sz w:val="24"/>
          <w:szCs w:val="24"/>
          <w:rtl/>
        </w:rPr>
        <w:t xml:space="preserve"> </w:t>
      </w:r>
      <w:r w:rsidR="0096100D" w:rsidRPr="006B5261">
        <w:rPr>
          <w:rFonts w:asciiTheme="minorBidi" w:hAnsiTheme="minorBidi"/>
          <w:sz w:val="24"/>
          <w:szCs w:val="24"/>
          <w:rtl/>
        </w:rPr>
        <w:t xml:space="preserve">או ביוונית (Γη מבוטא ג'י), לדוגמה, הפלנטה נקראת "ארץ" ללא ציון צורתה המרחבית. </w:t>
      </w:r>
    </w:p>
    <w:p w14:paraId="4AD0750E" w14:textId="7C71FEC6" w:rsidR="0096100D" w:rsidRPr="006B5261" w:rsidRDefault="001E0E1C" w:rsidP="003B16E0">
      <w:pPr>
        <w:spacing w:after="0" w:line="480" w:lineRule="auto"/>
        <w:ind w:right="-270"/>
        <w:contextualSpacing/>
        <w:jc w:val="both"/>
        <w:rPr>
          <w:rFonts w:asciiTheme="minorBidi" w:hAnsiTheme="minorBidi"/>
          <w:sz w:val="24"/>
          <w:szCs w:val="24"/>
          <w:rtl/>
        </w:rPr>
      </w:pPr>
      <w:r w:rsidRPr="006B5261">
        <w:rPr>
          <w:rFonts w:asciiTheme="minorBidi" w:hAnsiTheme="minorBidi"/>
          <w:b/>
          <w:bCs/>
          <w:sz w:val="24"/>
          <w:szCs w:val="24"/>
          <w:rtl/>
        </w:rPr>
        <w:t xml:space="preserve">על </w:t>
      </w:r>
      <w:r w:rsidR="0096100D" w:rsidRPr="006B5261">
        <w:rPr>
          <w:rFonts w:asciiTheme="minorBidi" w:hAnsiTheme="minorBidi"/>
          <w:b/>
          <w:bCs/>
          <w:sz w:val="24"/>
          <w:szCs w:val="24"/>
          <w:rtl/>
        </w:rPr>
        <w:t xml:space="preserve">שאלה </w:t>
      </w:r>
      <w:r w:rsidR="0096295D">
        <w:rPr>
          <w:rFonts w:asciiTheme="minorBidi" w:hAnsiTheme="minorBidi" w:hint="cs"/>
          <w:b/>
          <w:bCs/>
          <w:sz w:val="24"/>
          <w:szCs w:val="24"/>
          <w:rtl/>
        </w:rPr>
        <w:t>3</w:t>
      </w:r>
      <w:r w:rsidR="0096295D" w:rsidRPr="006B5261">
        <w:rPr>
          <w:rFonts w:asciiTheme="minorBidi" w:hAnsiTheme="minorBidi"/>
          <w:sz w:val="24"/>
          <w:szCs w:val="24"/>
          <w:rtl/>
        </w:rPr>
        <w:t xml:space="preserve"> </w:t>
      </w:r>
      <w:r w:rsidR="0096100D" w:rsidRPr="006B5261">
        <w:rPr>
          <w:rFonts w:asciiTheme="minorBidi" w:hAnsiTheme="minorBidi"/>
          <w:sz w:val="24"/>
          <w:szCs w:val="24"/>
          <w:rtl/>
        </w:rPr>
        <w:t>("מהם שלושת החלקים במבנה כדור הארץ?"), לפני הלמידה 30 ילדים לא ידעו לענות, ולא הכירו את המושגים גרעין, מעטפת וקרום כדור הארץ. רק ילד אחד ענה על השאלה ואמר: "יש לבה של הר געש בתוך כדור הארץ"</w:t>
      </w:r>
      <w:r w:rsidR="00E44666">
        <w:rPr>
          <w:rFonts w:asciiTheme="minorBidi" w:hAnsiTheme="minorBidi" w:hint="cs"/>
          <w:sz w:val="24"/>
          <w:szCs w:val="24"/>
          <w:rtl/>
        </w:rPr>
        <w:t>.</w:t>
      </w:r>
      <w:r w:rsidR="0096100D" w:rsidRPr="006B5261">
        <w:rPr>
          <w:rFonts w:asciiTheme="minorBidi" w:hAnsiTheme="minorBidi"/>
          <w:sz w:val="24"/>
          <w:szCs w:val="24"/>
          <w:rtl/>
        </w:rPr>
        <w:t xml:space="preserve">. לאחר הלמידה, 18 ילדים ידעו את התשובה הנכונה והמלאה ודיברו על "גלעין, מעטפת, קרום". 14 ילדים זכרו אחד או שניים מתוך השלושה. מכאן </w:t>
      </w:r>
      <w:r w:rsidRPr="006B5261">
        <w:rPr>
          <w:rFonts w:asciiTheme="minorBidi" w:hAnsiTheme="minorBidi"/>
          <w:sz w:val="24"/>
          <w:szCs w:val="24"/>
          <w:rtl/>
        </w:rPr>
        <w:t>אפשר</w:t>
      </w:r>
      <w:r w:rsidR="0096100D" w:rsidRPr="006B5261">
        <w:rPr>
          <w:rFonts w:asciiTheme="minorBidi" w:hAnsiTheme="minorBidi"/>
          <w:sz w:val="24"/>
          <w:szCs w:val="24"/>
          <w:rtl/>
        </w:rPr>
        <w:t xml:space="preserve"> לראות כי התרחשה בקרב ילדי הגן למידה של הרעיון שכדור הארץ אינו אחיד בכל נפחו, אלא עשוי משלושה חלקים בעלי שמות מאפיינים.</w:t>
      </w:r>
    </w:p>
    <w:p w14:paraId="3A27641E" w14:textId="35BA1339" w:rsidR="0096100D" w:rsidRPr="006B5261" w:rsidRDefault="0096100D" w:rsidP="003B16E0">
      <w:pPr>
        <w:spacing w:after="0" w:line="480" w:lineRule="auto"/>
        <w:ind w:right="-270"/>
        <w:contextualSpacing/>
        <w:jc w:val="both"/>
        <w:rPr>
          <w:rFonts w:asciiTheme="minorBidi" w:hAnsiTheme="minorBidi"/>
          <w:sz w:val="24"/>
          <w:szCs w:val="24"/>
          <w:rtl/>
        </w:rPr>
      </w:pPr>
      <w:r w:rsidRPr="006B5261">
        <w:rPr>
          <w:rFonts w:asciiTheme="minorBidi" w:hAnsiTheme="minorBidi"/>
          <w:b/>
          <w:bCs/>
          <w:sz w:val="24"/>
          <w:szCs w:val="24"/>
          <w:rtl/>
        </w:rPr>
        <w:t xml:space="preserve">שאלה </w:t>
      </w:r>
      <w:r w:rsidR="00E44666">
        <w:rPr>
          <w:rFonts w:asciiTheme="minorBidi" w:hAnsiTheme="minorBidi" w:hint="cs"/>
          <w:b/>
          <w:bCs/>
          <w:sz w:val="24"/>
          <w:szCs w:val="24"/>
          <w:rtl/>
        </w:rPr>
        <w:t>4</w:t>
      </w:r>
      <w:r w:rsidR="00E44666" w:rsidRPr="006B5261">
        <w:rPr>
          <w:rFonts w:asciiTheme="minorBidi" w:hAnsiTheme="minorBidi"/>
          <w:sz w:val="24"/>
          <w:szCs w:val="24"/>
          <w:rtl/>
        </w:rPr>
        <w:t xml:space="preserve"> </w:t>
      </w:r>
      <w:r w:rsidRPr="006B5261">
        <w:rPr>
          <w:rFonts w:asciiTheme="minorBidi" w:hAnsiTheme="minorBidi"/>
          <w:sz w:val="24"/>
          <w:szCs w:val="24"/>
          <w:rtl/>
        </w:rPr>
        <w:t xml:space="preserve">("מהו כוח המשיכה?") </w:t>
      </w:r>
      <w:r w:rsidR="00E44666">
        <w:rPr>
          <w:rFonts w:asciiTheme="minorBidi" w:hAnsiTheme="minorBidi" w:hint="cs"/>
          <w:sz w:val="24"/>
          <w:szCs w:val="24"/>
          <w:rtl/>
        </w:rPr>
        <w:t>עוסקת</w:t>
      </w:r>
      <w:r w:rsidRPr="006B5261">
        <w:rPr>
          <w:rFonts w:asciiTheme="minorBidi" w:hAnsiTheme="minorBidi"/>
          <w:sz w:val="24"/>
          <w:szCs w:val="24"/>
          <w:rtl/>
        </w:rPr>
        <w:t xml:space="preserve"> </w:t>
      </w:r>
      <w:r w:rsidR="00E44666">
        <w:rPr>
          <w:rFonts w:asciiTheme="minorBidi" w:hAnsiTheme="minorBidi" w:hint="cs"/>
          <w:sz w:val="24"/>
          <w:szCs w:val="24"/>
          <w:rtl/>
        </w:rPr>
        <w:t>ב</w:t>
      </w:r>
      <w:r w:rsidRPr="006B5261">
        <w:rPr>
          <w:rFonts w:asciiTheme="minorBidi" w:hAnsiTheme="minorBidi"/>
          <w:sz w:val="24"/>
          <w:szCs w:val="24"/>
          <w:rtl/>
        </w:rPr>
        <w:t xml:space="preserve">מושג מופשט שהילדים מכירים את תוצאותיו בחיי היומיום שלהם. רק </w:t>
      </w:r>
      <w:r w:rsidR="00E44666">
        <w:rPr>
          <w:rFonts w:asciiTheme="minorBidi" w:hAnsiTheme="minorBidi" w:hint="cs"/>
          <w:sz w:val="24"/>
          <w:szCs w:val="24"/>
          <w:rtl/>
        </w:rPr>
        <w:t>5</w:t>
      </w:r>
      <w:r w:rsidR="00E44666" w:rsidRPr="006B5261">
        <w:rPr>
          <w:rFonts w:asciiTheme="minorBidi" w:hAnsiTheme="minorBidi"/>
          <w:sz w:val="24"/>
          <w:szCs w:val="24"/>
          <w:rtl/>
        </w:rPr>
        <w:t xml:space="preserve"> </w:t>
      </w:r>
      <w:r w:rsidRPr="006B5261">
        <w:rPr>
          <w:rFonts w:asciiTheme="minorBidi" w:hAnsiTheme="minorBidi"/>
          <w:sz w:val="24"/>
          <w:szCs w:val="24"/>
          <w:rtl/>
        </w:rPr>
        <w:t xml:space="preserve">ילדים גילו ידע כלשהו על כוח המשיכה לפני הלמידה, לעומת 22 אחריה. בשאלה זו היה על הילדים להסביר במילותיהם את המושג שעליו נשאלו. נציג </w:t>
      </w:r>
      <w:r w:rsidR="001E0E1C" w:rsidRPr="006B5261">
        <w:rPr>
          <w:rFonts w:asciiTheme="minorBidi" w:hAnsiTheme="minorBidi"/>
          <w:sz w:val="24"/>
          <w:szCs w:val="24"/>
          <w:rtl/>
        </w:rPr>
        <w:t>כמה</w:t>
      </w:r>
      <w:r w:rsidRPr="006B5261">
        <w:rPr>
          <w:rFonts w:asciiTheme="minorBidi" w:hAnsiTheme="minorBidi"/>
          <w:sz w:val="24"/>
          <w:szCs w:val="24"/>
          <w:rtl/>
        </w:rPr>
        <w:t xml:space="preserve"> דוגמאות לתשובות לאחר הלמידה: </w:t>
      </w:r>
    </w:p>
    <w:p w14:paraId="1438980F" w14:textId="77777777" w:rsidR="0096100D" w:rsidRPr="006B5261" w:rsidRDefault="0096100D" w:rsidP="003B16E0">
      <w:pPr>
        <w:spacing w:after="0" w:line="480" w:lineRule="auto"/>
        <w:ind w:right="-270"/>
        <w:contextualSpacing/>
        <w:jc w:val="both"/>
        <w:rPr>
          <w:rFonts w:asciiTheme="minorBidi" w:hAnsiTheme="minorBidi"/>
          <w:sz w:val="24"/>
          <w:szCs w:val="24"/>
          <w:rtl/>
        </w:rPr>
      </w:pPr>
      <w:r w:rsidRPr="006B5261">
        <w:rPr>
          <w:rFonts w:asciiTheme="minorBidi" w:hAnsiTheme="minorBidi"/>
          <w:sz w:val="24"/>
          <w:szCs w:val="24"/>
          <w:rtl/>
        </w:rPr>
        <w:t>ילד 1: "כוח המשיכה גורם שלא נעוף באוויר כמו בירח, ונצליח לעמוד על הרצפה."</w:t>
      </w:r>
    </w:p>
    <w:p w14:paraId="5A2E4406" w14:textId="77777777" w:rsidR="0096100D" w:rsidRPr="006B5261" w:rsidRDefault="0096100D" w:rsidP="003B16E0">
      <w:pPr>
        <w:spacing w:after="0" w:line="480" w:lineRule="auto"/>
        <w:ind w:right="-270"/>
        <w:contextualSpacing/>
        <w:jc w:val="both"/>
        <w:rPr>
          <w:rFonts w:asciiTheme="minorBidi" w:hAnsiTheme="minorBidi"/>
          <w:sz w:val="24"/>
          <w:szCs w:val="24"/>
          <w:rtl/>
        </w:rPr>
      </w:pPr>
      <w:r w:rsidRPr="006B5261">
        <w:rPr>
          <w:rFonts w:asciiTheme="minorBidi" w:hAnsiTheme="minorBidi"/>
          <w:sz w:val="24"/>
          <w:szCs w:val="24"/>
          <w:rtl/>
        </w:rPr>
        <w:t>ילד 2: "בזכותו אנו מצליחים לעמוד."</w:t>
      </w:r>
    </w:p>
    <w:p w14:paraId="3BF48C72" w14:textId="77777777" w:rsidR="0096100D" w:rsidRPr="006B5261" w:rsidRDefault="0096100D" w:rsidP="003B16E0">
      <w:pPr>
        <w:spacing w:after="0" w:line="480" w:lineRule="auto"/>
        <w:ind w:right="-270"/>
        <w:contextualSpacing/>
        <w:jc w:val="both"/>
        <w:rPr>
          <w:rFonts w:asciiTheme="minorBidi" w:hAnsiTheme="minorBidi"/>
          <w:sz w:val="24"/>
          <w:szCs w:val="24"/>
          <w:rtl/>
        </w:rPr>
      </w:pPr>
      <w:r w:rsidRPr="006B5261">
        <w:rPr>
          <w:rFonts w:asciiTheme="minorBidi" w:hAnsiTheme="minorBidi"/>
          <w:sz w:val="24"/>
          <w:szCs w:val="24"/>
          <w:rtl/>
        </w:rPr>
        <w:t>ילד 3: "תופס אותנו שלא נעוף."</w:t>
      </w:r>
    </w:p>
    <w:p w14:paraId="2FBCCB54" w14:textId="77777777" w:rsidR="0096100D" w:rsidRPr="006B5261" w:rsidRDefault="0096100D" w:rsidP="003B16E0">
      <w:pPr>
        <w:spacing w:after="0" w:line="480" w:lineRule="auto"/>
        <w:ind w:right="-270"/>
        <w:contextualSpacing/>
        <w:jc w:val="both"/>
        <w:rPr>
          <w:rFonts w:asciiTheme="minorBidi" w:hAnsiTheme="minorBidi"/>
          <w:sz w:val="24"/>
          <w:szCs w:val="24"/>
          <w:rtl/>
        </w:rPr>
      </w:pPr>
      <w:r w:rsidRPr="006B5261">
        <w:rPr>
          <w:rFonts w:asciiTheme="minorBidi" w:hAnsiTheme="minorBidi"/>
          <w:sz w:val="24"/>
          <w:szCs w:val="24"/>
          <w:rtl/>
        </w:rPr>
        <w:t>ילד 4: "כוח המשיכה מושך אותנו למטה."</w:t>
      </w:r>
    </w:p>
    <w:p w14:paraId="78D12E27" w14:textId="3E80439B" w:rsidR="0096100D" w:rsidRPr="006B5261" w:rsidRDefault="001E0E1C" w:rsidP="003B16E0">
      <w:pPr>
        <w:spacing w:after="0" w:line="480" w:lineRule="auto"/>
        <w:ind w:right="-270"/>
        <w:contextualSpacing/>
        <w:jc w:val="both"/>
        <w:rPr>
          <w:rFonts w:asciiTheme="minorBidi" w:hAnsiTheme="minorBidi"/>
          <w:sz w:val="24"/>
          <w:szCs w:val="24"/>
          <w:rtl/>
        </w:rPr>
      </w:pPr>
      <w:r w:rsidRPr="006B5261">
        <w:rPr>
          <w:rFonts w:asciiTheme="minorBidi" w:hAnsiTheme="minorBidi"/>
          <w:sz w:val="24"/>
          <w:szCs w:val="24"/>
          <w:rtl/>
        </w:rPr>
        <w:t>אפשר</w:t>
      </w:r>
      <w:r w:rsidR="0096100D" w:rsidRPr="006B5261">
        <w:rPr>
          <w:rFonts w:asciiTheme="minorBidi" w:hAnsiTheme="minorBidi"/>
          <w:sz w:val="24"/>
          <w:szCs w:val="24"/>
          <w:rtl/>
        </w:rPr>
        <w:t xml:space="preserve"> לראות שלאחר תהליך הלמידה רוב הילדים הסבירו את כוח המשיכה באמצעות הקשר בין תופעת כוח המשיכה (סיבה) לתופעות שהם חווים בחיי היומיום שלהם (תוצאה). הם גילו הבנה שקיים כוח כלשהו הגורם לכל התופעות שהם תיארו, ואשר המשותף להן הוא העובדה שעצמים נשארים על פני כדור הארץ ואינם עוזבים אותו. </w:t>
      </w:r>
    </w:p>
    <w:p w14:paraId="59874C39" w14:textId="648236F4" w:rsidR="0096100D" w:rsidRPr="006B5261" w:rsidRDefault="0096100D" w:rsidP="003B16E0">
      <w:pPr>
        <w:spacing w:after="0" w:line="480" w:lineRule="auto"/>
        <w:ind w:right="-270"/>
        <w:contextualSpacing/>
        <w:jc w:val="both"/>
        <w:rPr>
          <w:rFonts w:asciiTheme="minorBidi" w:hAnsiTheme="minorBidi"/>
          <w:sz w:val="24"/>
          <w:szCs w:val="24"/>
          <w:rtl/>
        </w:rPr>
      </w:pPr>
      <w:r w:rsidRPr="006B5261">
        <w:rPr>
          <w:rFonts w:asciiTheme="minorBidi" w:hAnsiTheme="minorBidi"/>
          <w:sz w:val="24"/>
          <w:szCs w:val="24"/>
          <w:rtl/>
        </w:rPr>
        <w:t xml:space="preserve">בתשובה </w:t>
      </w:r>
      <w:r w:rsidRPr="006B5261">
        <w:rPr>
          <w:rFonts w:asciiTheme="minorBidi" w:hAnsiTheme="minorBidi"/>
          <w:b/>
          <w:bCs/>
          <w:sz w:val="24"/>
          <w:szCs w:val="24"/>
          <w:rtl/>
        </w:rPr>
        <w:t xml:space="preserve">לשאלה </w:t>
      </w:r>
      <w:r w:rsidR="00E44666">
        <w:rPr>
          <w:rFonts w:asciiTheme="minorBidi" w:hAnsiTheme="minorBidi" w:hint="cs"/>
          <w:b/>
          <w:bCs/>
          <w:sz w:val="24"/>
          <w:szCs w:val="24"/>
          <w:rtl/>
        </w:rPr>
        <w:t>5</w:t>
      </w:r>
      <w:r w:rsidR="00E44666" w:rsidRPr="006B5261">
        <w:rPr>
          <w:rFonts w:asciiTheme="minorBidi" w:hAnsiTheme="minorBidi"/>
          <w:sz w:val="24"/>
          <w:szCs w:val="24"/>
          <w:rtl/>
        </w:rPr>
        <w:t xml:space="preserve"> </w:t>
      </w:r>
      <w:r w:rsidRPr="006B5261">
        <w:rPr>
          <w:rFonts w:asciiTheme="minorBidi" w:hAnsiTheme="minorBidi"/>
          <w:sz w:val="24"/>
          <w:szCs w:val="24"/>
          <w:rtl/>
        </w:rPr>
        <w:t xml:space="preserve">("מהי התנועה של כדור הארץ?"), רק </w:t>
      </w:r>
      <w:r w:rsidR="00E44666">
        <w:rPr>
          <w:rFonts w:asciiTheme="minorBidi" w:hAnsiTheme="minorBidi" w:hint="cs"/>
          <w:sz w:val="24"/>
          <w:szCs w:val="24"/>
          <w:rtl/>
        </w:rPr>
        <w:t>6</w:t>
      </w:r>
      <w:r w:rsidR="00E44666" w:rsidRPr="006B5261">
        <w:rPr>
          <w:rFonts w:asciiTheme="minorBidi" w:hAnsiTheme="minorBidi"/>
          <w:sz w:val="24"/>
          <w:szCs w:val="24"/>
          <w:rtl/>
        </w:rPr>
        <w:t xml:space="preserve"> </w:t>
      </w:r>
      <w:r w:rsidRPr="006B5261">
        <w:rPr>
          <w:rFonts w:asciiTheme="minorBidi" w:hAnsiTheme="minorBidi"/>
          <w:sz w:val="24"/>
          <w:szCs w:val="24"/>
          <w:rtl/>
        </w:rPr>
        <w:t>ילדים ידעו לתאר לפני הלמידה את תנועת כדור הארץ סביב צירו, והשאר לא ענו או שגו. דוגמאות לתפי</w:t>
      </w:r>
      <w:r w:rsidR="001E0E1C" w:rsidRPr="006B5261">
        <w:rPr>
          <w:rFonts w:asciiTheme="minorBidi" w:hAnsiTheme="minorBidi"/>
          <w:sz w:val="24"/>
          <w:szCs w:val="24"/>
          <w:rtl/>
        </w:rPr>
        <w:t>ס</w:t>
      </w:r>
      <w:r w:rsidRPr="006B5261">
        <w:rPr>
          <w:rFonts w:asciiTheme="minorBidi" w:hAnsiTheme="minorBidi"/>
          <w:sz w:val="24"/>
          <w:szCs w:val="24"/>
          <w:rtl/>
        </w:rPr>
        <w:t>ות השגויות שנתנו הילדים בשאלון המקדים היו: "קופץ", "מוחא כפיים", "כדור הארץ בכלל לא זז", "מתגלגל"</w:t>
      </w:r>
      <w:r w:rsidR="00E44666">
        <w:rPr>
          <w:rFonts w:asciiTheme="minorBidi" w:hAnsiTheme="minorBidi" w:hint="cs"/>
          <w:sz w:val="24"/>
          <w:szCs w:val="24"/>
          <w:rtl/>
        </w:rPr>
        <w:t>,</w:t>
      </w:r>
      <w:r w:rsidRPr="006B5261">
        <w:rPr>
          <w:rFonts w:asciiTheme="minorBidi" w:hAnsiTheme="minorBidi"/>
          <w:sz w:val="24"/>
          <w:szCs w:val="24"/>
          <w:rtl/>
        </w:rPr>
        <w:t xml:space="preserve">סוגי תנועה המוכרים </w:t>
      </w:r>
      <w:r w:rsidR="00E44666" w:rsidRPr="006B5261">
        <w:rPr>
          <w:rFonts w:asciiTheme="minorBidi" w:hAnsiTheme="minorBidi"/>
          <w:sz w:val="24"/>
          <w:szCs w:val="24"/>
          <w:rtl/>
        </w:rPr>
        <w:t>ל</w:t>
      </w:r>
      <w:r w:rsidR="00E44666">
        <w:rPr>
          <w:rFonts w:asciiTheme="minorBidi" w:hAnsiTheme="minorBidi" w:hint="cs"/>
          <w:sz w:val="24"/>
          <w:szCs w:val="24"/>
          <w:rtl/>
        </w:rPr>
        <w:t>ילדי</w:t>
      </w:r>
      <w:r w:rsidR="00E44666" w:rsidRPr="006B5261">
        <w:rPr>
          <w:rFonts w:asciiTheme="minorBidi" w:hAnsiTheme="minorBidi"/>
          <w:sz w:val="24"/>
          <w:szCs w:val="24"/>
          <w:rtl/>
        </w:rPr>
        <w:t xml:space="preserve">ם </w:t>
      </w:r>
      <w:r w:rsidRPr="006B5261">
        <w:rPr>
          <w:rFonts w:asciiTheme="minorBidi" w:hAnsiTheme="minorBidi"/>
          <w:sz w:val="24"/>
          <w:szCs w:val="24"/>
          <w:rtl/>
        </w:rPr>
        <w:t>מחיי היומיום, תנועות הגוף שלהם, או תנועה המאפיינת כדור.</w:t>
      </w:r>
      <w:r w:rsidR="000F3349" w:rsidRPr="006B5261">
        <w:rPr>
          <w:rFonts w:asciiTheme="minorBidi" w:hAnsiTheme="minorBidi"/>
          <w:sz w:val="24"/>
          <w:szCs w:val="24"/>
          <w:rtl/>
        </w:rPr>
        <w:t xml:space="preserve"> </w:t>
      </w:r>
      <w:r w:rsidRPr="006B5261">
        <w:rPr>
          <w:rFonts w:asciiTheme="minorBidi" w:hAnsiTheme="minorBidi"/>
          <w:sz w:val="24"/>
          <w:szCs w:val="24"/>
          <w:rtl/>
        </w:rPr>
        <w:t>לאחר הלמידה כל הילדים, למעט אחד, ידעו להסביר את תנועת כדור הארץ כסובב סביב עצמו וסביב השמש</w:t>
      </w:r>
      <w:r w:rsidR="00E44666">
        <w:rPr>
          <w:rFonts w:asciiTheme="minorBidi" w:hAnsiTheme="minorBidi" w:hint="cs"/>
          <w:sz w:val="24"/>
          <w:szCs w:val="24"/>
          <w:rtl/>
        </w:rPr>
        <w:t>והפגינו הבנה של</w:t>
      </w:r>
      <w:r w:rsidRPr="006B5261">
        <w:rPr>
          <w:rFonts w:asciiTheme="minorBidi" w:hAnsiTheme="minorBidi"/>
          <w:sz w:val="24"/>
          <w:szCs w:val="24"/>
          <w:rtl/>
        </w:rPr>
        <w:t xml:space="preserve"> תנועת כדור הארץ בחלל. </w:t>
      </w:r>
    </w:p>
    <w:p w14:paraId="55822792" w14:textId="320E0E28" w:rsidR="002259CD" w:rsidRPr="006B5261" w:rsidRDefault="001E0E1C" w:rsidP="003B16E0">
      <w:pPr>
        <w:spacing w:after="0" w:line="480" w:lineRule="auto"/>
        <w:ind w:right="-270"/>
        <w:contextualSpacing/>
        <w:jc w:val="both"/>
        <w:rPr>
          <w:rFonts w:asciiTheme="minorBidi" w:hAnsiTheme="minorBidi"/>
          <w:sz w:val="24"/>
          <w:szCs w:val="24"/>
          <w:rtl/>
        </w:rPr>
      </w:pPr>
      <w:r w:rsidRPr="006B5261">
        <w:rPr>
          <w:rFonts w:asciiTheme="minorBidi" w:hAnsiTheme="minorBidi"/>
          <w:b/>
          <w:bCs/>
          <w:sz w:val="24"/>
          <w:szCs w:val="24"/>
          <w:rtl/>
        </w:rPr>
        <w:t xml:space="preserve">על </w:t>
      </w:r>
      <w:r w:rsidR="0096100D" w:rsidRPr="006B5261">
        <w:rPr>
          <w:rFonts w:asciiTheme="minorBidi" w:hAnsiTheme="minorBidi"/>
          <w:b/>
          <w:bCs/>
          <w:sz w:val="24"/>
          <w:szCs w:val="24"/>
          <w:rtl/>
        </w:rPr>
        <w:t>שאלה</w:t>
      </w:r>
      <w:r w:rsidR="00E44666">
        <w:rPr>
          <w:rFonts w:asciiTheme="minorBidi" w:hAnsiTheme="minorBidi" w:hint="cs"/>
          <w:b/>
          <w:bCs/>
          <w:sz w:val="24"/>
          <w:szCs w:val="24"/>
          <w:rtl/>
        </w:rPr>
        <w:t>6</w:t>
      </w:r>
      <w:r w:rsidR="0096100D" w:rsidRPr="006B5261">
        <w:rPr>
          <w:rFonts w:asciiTheme="minorBidi" w:hAnsiTheme="minorBidi"/>
          <w:sz w:val="24"/>
          <w:szCs w:val="24"/>
          <w:rtl/>
        </w:rPr>
        <w:t xml:space="preserve"> ("מהי השמש?"), לפני הלמידה ידעו 15 ילדים את התשובה, ואמרו שהשמש היא כוכב. 17 ילדים ענו תשובות שגויות</w:t>
      </w:r>
      <w:r w:rsidR="00E44666">
        <w:rPr>
          <w:rFonts w:asciiTheme="minorBidi" w:hAnsiTheme="minorBidi" w:hint="cs"/>
          <w:sz w:val="24"/>
          <w:szCs w:val="24"/>
          <w:rtl/>
        </w:rPr>
        <w:t xml:space="preserve"> כגון</w:t>
      </w:r>
      <w:r w:rsidR="0096100D" w:rsidRPr="006B5261">
        <w:rPr>
          <w:rFonts w:asciiTheme="minorBidi" w:hAnsiTheme="minorBidi"/>
          <w:sz w:val="24"/>
          <w:szCs w:val="24"/>
          <w:rtl/>
        </w:rPr>
        <w:t xml:space="preserve"> "השמש היא כמו הירח". נציין שבתהליך הלמידה נחשפו הילדים למאפייני השמש ולהרכבה</w:t>
      </w:r>
      <w:r w:rsidR="00E44666">
        <w:rPr>
          <w:rFonts w:asciiTheme="minorBidi" w:hAnsiTheme="minorBidi" w:hint="cs"/>
          <w:sz w:val="24"/>
          <w:szCs w:val="24"/>
          <w:rtl/>
        </w:rPr>
        <w:t xml:space="preserve"> ו</w:t>
      </w:r>
      <w:r w:rsidR="0096100D" w:rsidRPr="006B5261">
        <w:rPr>
          <w:rFonts w:asciiTheme="minorBidi" w:hAnsiTheme="minorBidi"/>
          <w:sz w:val="24"/>
          <w:szCs w:val="24"/>
          <w:rtl/>
        </w:rPr>
        <w:t xml:space="preserve">לאחר הלמידה הילדים </w:t>
      </w:r>
      <w:r w:rsidR="00E44666">
        <w:rPr>
          <w:rFonts w:asciiTheme="minorBidi" w:hAnsiTheme="minorBidi" w:hint="cs"/>
          <w:sz w:val="24"/>
          <w:szCs w:val="24"/>
          <w:rtl/>
        </w:rPr>
        <w:t>ענו:</w:t>
      </w:r>
      <w:r w:rsidR="0096100D" w:rsidRPr="006B5261">
        <w:rPr>
          <w:rFonts w:asciiTheme="minorBidi" w:hAnsiTheme="minorBidi"/>
          <w:sz w:val="24"/>
          <w:szCs w:val="24"/>
          <w:rtl/>
        </w:rPr>
        <w:t xml:space="preserve">דוגמאות: </w:t>
      </w:r>
    </w:p>
    <w:p w14:paraId="52196ED4" w14:textId="77777777" w:rsidR="002259CD" w:rsidRPr="006B5261" w:rsidRDefault="002259CD" w:rsidP="003B16E0">
      <w:pPr>
        <w:spacing w:after="0" w:line="480" w:lineRule="auto"/>
        <w:ind w:right="-270"/>
        <w:contextualSpacing/>
        <w:jc w:val="both"/>
        <w:rPr>
          <w:rFonts w:asciiTheme="minorBidi" w:hAnsiTheme="minorBidi"/>
          <w:sz w:val="24"/>
          <w:szCs w:val="24"/>
          <w:rtl/>
        </w:rPr>
      </w:pPr>
      <w:r w:rsidRPr="006B5261">
        <w:rPr>
          <w:rFonts w:asciiTheme="minorBidi" w:hAnsiTheme="minorBidi"/>
          <w:sz w:val="24"/>
          <w:szCs w:val="24"/>
          <w:rtl/>
        </w:rPr>
        <w:t xml:space="preserve">ילד 1: </w:t>
      </w:r>
      <w:r w:rsidR="0096100D" w:rsidRPr="006B5261">
        <w:rPr>
          <w:rFonts w:asciiTheme="minorBidi" w:hAnsiTheme="minorBidi"/>
          <w:sz w:val="24"/>
          <w:szCs w:val="24"/>
          <w:rtl/>
        </w:rPr>
        <w:t xml:space="preserve">"השמש היא כוכב המורכב מגז שברובו מימן" </w:t>
      </w:r>
    </w:p>
    <w:p w14:paraId="583EEEF6" w14:textId="77777777" w:rsidR="002259CD" w:rsidRPr="006B5261" w:rsidRDefault="002259CD" w:rsidP="003B16E0">
      <w:pPr>
        <w:spacing w:after="0" w:line="480" w:lineRule="auto"/>
        <w:ind w:right="-270"/>
        <w:contextualSpacing/>
        <w:jc w:val="both"/>
        <w:rPr>
          <w:rFonts w:asciiTheme="minorBidi" w:hAnsiTheme="minorBidi"/>
          <w:sz w:val="24"/>
          <w:szCs w:val="24"/>
          <w:rtl/>
        </w:rPr>
      </w:pPr>
      <w:r w:rsidRPr="006B5261">
        <w:rPr>
          <w:rFonts w:asciiTheme="minorBidi" w:hAnsiTheme="minorBidi"/>
          <w:sz w:val="24"/>
          <w:szCs w:val="24"/>
          <w:rtl/>
        </w:rPr>
        <w:t xml:space="preserve">ילד 2: </w:t>
      </w:r>
      <w:r w:rsidR="0096100D" w:rsidRPr="006B5261">
        <w:rPr>
          <w:rFonts w:asciiTheme="minorBidi" w:hAnsiTheme="minorBidi"/>
          <w:sz w:val="24"/>
          <w:szCs w:val="24"/>
          <w:rtl/>
        </w:rPr>
        <w:t xml:space="preserve">"אי אפשר להתקרב לשמש כי היא מאוד חמה". </w:t>
      </w:r>
    </w:p>
    <w:p w14:paraId="3683FCE0" w14:textId="0ADF484E" w:rsidR="0096100D" w:rsidRPr="006B5261" w:rsidRDefault="0096100D" w:rsidP="003B16E0">
      <w:pPr>
        <w:spacing w:after="0" w:line="480" w:lineRule="auto"/>
        <w:ind w:right="-270"/>
        <w:contextualSpacing/>
        <w:jc w:val="both"/>
        <w:rPr>
          <w:rFonts w:asciiTheme="minorBidi" w:hAnsiTheme="minorBidi"/>
          <w:sz w:val="24"/>
          <w:szCs w:val="24"/>
          <w:rtl/>
        </w:rPr>
      </w:pPr>
      <w:r w:rsidRPr="006B5261">
        <w:rPr>
          <w:rFonts w:asciiTheme="minorBidi" w:hAnsiTheme="minorBidi"/>
          <w:sz w:val="24"/>
          <w:szCs w:val="24"/>
          <w:rtl/>
        </w:rPr>
        <w:t xml:space="preserve">כמו כן הילדים </w:t>
      </w:r>
      <w:r w:rsidR="002259CD" w:rsidRPr="006B5261">
        <w:rPr>
          <w:rFonts w:asciiTheme="minorBidi" w:hAnsiTheme="minorBidi"/>
          <w:sz w:val="24"/>
          <w:szCs w:val="24"/>
          <w:rtl/>
        </w:rPr>
        <w:t xml:space="preserve">ידעו </w:t>
      </w:r>
      <w:r w:rsidRPr="006B5261">
        <w:rPr>
          <w:rFonts w:asciiTheme="minorBidi" w:hAnsiTheme="minorBidi"/>
          <w:sz w:val="24"/>
          <w:szCs w:val="24"/>
          <w:rtl/>
        </w:rPr>
        <w:t>לתאר את התפיסה ההליוצנטרית ולהסביר שסביב השמש סובבים כוכבי הלכת של מערכת השמש.</w:t>
      </w:r>
    </w:p>
    <w:p w14:paraId="0088F2DF" w14:textId="451AEAB4" w:rsidR="0096100D" w:rsidRPr="006B5261" w:rsidRDefault="0096100D" w:rsidP="003B16E0">
      <w:pPr>
        <w:spacing w:after="0" w:line="480" w:lineRule="auto"/>
        <w:ind w:right="-270"/>
        <w:contextualSpacing/>
        <w:jc w:val="both"/>
        <w:rPr>
          <w:rFonts w:asciiTheme="minorBidi" w:hAnsiTheme="minorBidi"/>
          <w:sz w:val="24"/>
          <w:szCs w:val="24"/>
          <w:rtl/>
        </w:rPr>
      </w:pPr>
      <w:r w:rsidRPr="006B5261">
        <w:rPr>
          <w:rFonts w:asciiTheme="minorBidi" w:hAnsiTheme="minorBidi"/>
          <w:sz w:val="24"/>
          <w:szCs w:val="24"/>
          <w:rtl/>
        </w:rPr>
        <w:t xml:space="preserve">גם </w:t>
      </w:r>
      <w:r w:rsidRPr="006B5261">
        <w:rPr>
          <w:rFonts w:asciiTheme="minorBidi" w:hAnsiTheme="minorBidi"/>
          <w:b/>
          <w:bCs/>
          <w:sz w:val="24"/>
          <w:szCs w:val="24"/>
          <w:rtl/>
        </w:rPr>
        <w:t xml:space="preserve">בשאלה </w:t>
      </w:r>
      <w:r w:rsidR="00E44666">
        <w:rPr>
          <w:rFonts w:asciiTheme="minorBidi" w:hAnsiTheme="minorBidi" w:hint="cs"/>
          <w:b/>
          <w:bCs/>
          <w:sz w:val="24"/>
          <w:szCs w:val="24"/>
          <w:rtl/>
        </w:rPr>
        <w:t>7</w:t>
      </w:r>
      <w:r w:rsidR="00E44666" w:rsidRPr="006B5261">
        <w:rPr>
          <w:rFonts w:asciiTheme="minorBidi" w:hAnsiTheme="minorBidi"/>
          <w:sz w:val="24"/>
          <w:szCs w:val="24"/>
          <w:rtl/>
        </w:rPr>
        <w:t xml:space="preserve"> </w:t>
      </w:r>
      <w:r w:rsidRPr="006B5261">
        <w:rPr>
          <w:rFonts w:asciiTheme="minorBidi" w:hAnsiTheme="minorBidi"/>
          <w:sz w:val="24"/>
          <w:szCs w:val="24"/>
          <w:rtl/>
        </w:rPr>
        <w:t>("איפה נמצאת השמש בלילה")</w:t>
      </w:r>
      <w:r w:rsidR="002259CD" w:rsidRPr="006B5261">
        <w:rPr>
          <w:rFonts w:asciiTheme="minorBidi" w:hAnsiTheme="minorBidi"/>
          <w:sz w:val="24"/>
          <w:szCs w:val="24"/>
          <w:rtl/>
        </w:rPr>
        <w:t xml:space="preserve"> הילדים </w:t>
      </w:r>
      <w:r w:rsidRPr="006B5261">
        <w:rPr>
          <w:rFonts w:asciiTheme="minorBidi" w:hAnsiTheme="minorBidi"/>
          <w:sz w:val="24"/>
          <w:szCs w:val="24"/>
          <w:rtl/>
        </w:rPr>
        <w:t xml:space="preserve">נדרשו להבנה של רעיון מופשט בבואם לתאר תהליך שהם אינם רואים </w:t>
      </w:r>
      <w:r w:rsidR="000F3349" w:rsidRPr="006B5261">
        <w:rPr>
          <w:rFonts w:asciiTheme="minorBidi" w:hAnsiTheme="minorBidi"/>
          <w:sz w:val="24"/>
          <w:szCs w:val="24"/>
          <w:rtl/>
        </w:rPr>
        <w:t>לנגד</w:t>
      </w:r>
      <w:r w:rsidRPr="006B5261">
        <w:rPr>
          <w:rFonts w:asciiTheme="minorBidi" w:hAnsiTheme="minorBidi"/>
          <w:sz w:val="24"/>
          <w:szCs w:val="24"/>
          <w:rtl/>
        </w:rPr>
        <w:t xml:space="preserve"> עיניהם. בשאלה זו היה על הילדים לבחור תשובה אחת מתוך ארבע אפשרויות. </w:t>
      </w:r>
      <w:r w:rsidR="002259CD" w:rsidRPr="006B5261">
        <w:rPr>
          <w:rFonts w:asciiTheme="minorBidi" w:hAnsiTheme="minorBidi"/>
          <w:sz w:val="24"/>
          <w:szCs w:val="24"/>
          <w:rtl/>
        </w:rPr>
        <w:t>מלוח</w:t>
      </w:r>
      <w:r w:rsidRPr="006B5261">
        <w:rPr>
          <w:rFonts w:asciiTheme="minorBidi" w:hAnsiTheme="minorBidi"/>
          <w:sz w:val="24"/>
          <w:szCs w:val="24"/>
          <w:rtl/>
        </w:rPr>
        <w:t xml:space="preserve"> 2 </w:t>
      </w:r>
      <w:r w:rsidR="002259CD" w:rsidRPr="006B5261">
        <w:rPr>
          <w:rFonts w:asciiTheme="minorBidi" w:hAnsiTheme="minorBidi"/>
          <w:sz w:val="24"/>
          <w:szCs w:val="24"/>
          <w:rtl/>
        </w:rPr>
        <w:t>אפשר</w:t>
      </w:r>
      <w:r w:rsidRPr="006B5261">
        <w:rPr>
          <w:rFonts w:asciiTheme="minorBidi" w:hAnsiTheme="minorBidi"/>
          <w:sz w:val="24"/>
          <w:szCs w:val="24"/>
          <w:rtl/>
        </w:rPr>
        <w:t xml:space="preserve"> ללמוד שלפני הלמידה </w:t>
      </w:r>
      <w:r w:rsidR="002259CD" w:rsidRPr="006B5261">
        <w:rPr>
          <w:rFonts w:asciiTheme="minorBidi" w:hAnsiTheme="minorBidi"/>
          <w:sz w:val="24"/>
          <w:szCs w:val="24"/>
          <w:rtl/>
        </w:rPr>
        <w:t>אף אחד מהילדים</w:t>
      </w:r>
      <w:r w:rsidRPr="006B5261">
        <w:rPr>
          <w:rFonts w:asciiTheme="minorBidi" w:hAnsiTheme="minorBidi"/>
          <w:sz w:val="24"/>
          <w:szCs w:val="24"/>
          <w:rtl/>
        </w:rPr>
        <w:t xml:space="preserve"> לא ידע לבחור את התשובה הנכונה</w:t>
      </w:r>
      <w:r w:rsidR="002259CD" w:rsidRPr="006B5261">
        <w:rPr>
          <w:rFonts w:asciiTheme="minorBidi" w:hAnsiTheme="minorBidi"/>
          <w:sz w:val="24"/>
          <w:szCs w:val="24"/>
          <w:rtl/>
        </w:rPr>
        <w:t xml:space="preserve"> </w:t>
      </w:r>
      <w:r w:rsidR="00E44666">
        <w:rPr>
          <w:rFonts w:asciiTheme="minorBidi" w:hAnsiTheme="minorBidi" w:hint="cs"/>
          <w:sz w:val="24"/>
          <w:szCs w:val="24"/>
          <w:rtl/>
        </w:rPr>
        <w:t>ו</w:t>
      </w:r>
      <w:r w:rsidRPr="006B5261">
        <w:rPr>
          <w:rFonts w:asciiTheme="minorBidi" w:hAnsiTheme="minorBidi"/>
          <w:sz w:val="24"/>
          <w:szCs w:val="24"/>
          <w:rtl/>
        </w:rPr>
        <w:t>הילדים למעשה ניחשו, וענו את אחת מהתשובות שהוצגו בפניהם ("בלילה השמש נמצאת מאחורי הירח",</w:t>
      </w:r>
      <w:r w:rsidR="002259CD" w:rsidRPr="006B5261">
        <w:rPr>
          <w:rFonts w:asciiTheme="minorBidi" w:hAnsiTheme="minorBidi"/>
          <w:sz w:val="24"/>
          <w:szCs w:val="24"/>
          <w:rtl/>
        </w:rPr>
        <w:t xml:space="preserve"> </w:t>
      </w:r>
      <w:r w:rsidRPr="006B5261">
        <w:rPr>
          <w:rFonts w:asciiTheme="minorBidi" w:hAnsiTheme="minorBidi"/>
          <w:sz w:val="24"/>
          <w:szCs w:val="24"/>
          <w:rtl/>
        </w:rPr>
        <w:t>"השמש הלכה לכוכבים אחרים", "בלילה השמש מכוסה בעננים"). בעקבות הלמידה 30 ילדים מתוך 32 ענו תשובה נכונה לשאלה זו ואמרו ש"בלילה השמש נמצאת בצד השני של כדור הארץ".</w:t>
      </w:r>
    </w:p>
    <w:p w14:paraId="257C0A41" w14:textId="261A2B48" w:rsidR="002259CD" w:rsidRPr="006B5261" w:rsidRDefault="0096100D" w:rsidP="003B16E0">
      <w:pPr>
        <w:spacing w:after="0" w:line="480" w:lineRule="auto"/>
        <w:ind w:right="-270"/>
        <w:contextualSpacing/>
        <w:jc w:val="both"/>
        <w:rPr>
          <w:rFonts w:asciiTheme="minorBidi" w:hAnsiTheme="minorBidi"/>
          <w:sz w:val="24"/>
          <w:szCs w:val="24"/>
          <w:rtl/>
        </w:rPr>
      </w:pPr>
      <w:r w:rsidRPr="006B5261">
        <w:rPr>
          <w:rFonts w:asciiTheme="minorBidi" w:hAnsiTheme="minorBidi"/>
          <w:b/>
          <w:bCs/>
          <w:sz w:val="24"/>
          <w:szCs w:val="24"/>
          <w:rtl/>
        </w:rPr>
        <w:t xml:space="preserve">שאלה </w:t>
      </w:r>
      <w:r w:rsidR="00E44666">
        <w:rPr>
          <w:rFonts w:asciiTheme="minorBidi" w:hAnsiTheme="minorBidi" w:hint="cs"/>
          <w:b/>
          <w:bCs/>
          <w:sz w:val="24"/>
          <w:szCs w:val="24"/>
          <w:rtl/>
        </w:rPr>
        <w:t>8</w:t>
      </w:r>
      <w:r w:rsidR="00E44666" w:rsidRPr="006B5261">
        <w:rPr>
          <w:rFonts w:asciiTheme="minorBidi" w:hAnsiTheme="minorBidi"/>
          <w:sz w:val="24"/>
          <w:szCs w:val="24"/>
          <w:rtl/>
        </w:rPr>
        <w:t xml:space="preserve"> </w:t>
      </w:r>
      <w:r w:rsidRPr="006B5261">
        <w:rPr>
          <w:rFonts w:asciiTheme="minorBidi" w:hAnsiTheme="minorBidi"/>
          <w:sz w:val="24"/>
          <w:szCs w:val="24"/>
          <w:rtl/>
        </w:rPr>
        <w:t>("מה הסיבה לחילופי יום ולילה?") נשאלה כשאלה פתוחה.</w:t>
      </w:r>
      <w:r w:rsidRPr="006B5261" w:rsidDel="00B53AA4">
        <w:rPr>
          <w:rFonts w:asciiTheme="minorBidi" w:hAnsiTheme="minorBidi"/>
          <w:sz w:val="24"/>
          <w:szCs w:val="24"/>
          <w:rtl/>
        </w:rPr>
        <w:t xml:space="preserve"> </w:t>
      </w:r>
      <w:r w:rsidRPr="006B5261">
        <w:rPr>
          <w:rFonts w:asciiTheme="minorBidi" w:hAnsiTheme="minorBidi"/>
          <w:sz w:val="24"/>
          <w:szCs w:val="24"/>
          <w:rtl/>
        </w:rPr>
        <w:t xml:space="preserve">בשאלון המקדים רק </w:t>
      </w:r>
      <w:r w:rsidR="00E44666">
        <w:rPr>
          <w:rFonts w:asciiTheme="minorBidi" w:hAnsiTheme="minorBidi" w:hint="cs"/>
          <w:sz w:val="24"/>
          <w:szCs w:val="24"/>
          <w:rtl/>
        </w:rPr>
        <w:t>5</w:t>
      </w:r>
      <w:r w:rsidR="00E44666" w:rsidRPr="006B5261">
        <w:rPr>
          <w:rFonts w:asciiTheme="minorBidi" w:hAnsiTheme="minorBidi"/>
          <w:sz w:val="24"/>
          <w:szCs w:val="24"/>
          <w:rtl/>
        </w:rPr>
        <w:t xml:space="preserve"> </w:t>
      </w:r>
      <w:r w:rsidRPr="006B5261">
        <w:rPr>
          <w:rFonts w:asciiTheme="minorBidi" w:hAnsiTheme="minorBidi"/>
          <w:sz w:val="24"/>
          <w:szCs w:val="24"/>
          <w:rtl/>
        </w:rPr>
        <w:t xml:space="preserve">ילדים ענו על השאלה, מתוכם </w:t>
      </w:r>
      <w:r w:rsidR="002259CD" w:rsidRPr="006B5261">
        <w:rPr>
          <w:rFonts w:asciiTheme="minorBidi" w:hAnsiTheme="minorBidi"/>
          <w:sz w:val="24"/>
          <w:szCs w:val="24"/>
          <w:rtl/>
        </w:rPr>
        <w:t>שניים</w:t>
      </w:r>
      <w:r w:rsidRPr="006B5261">
        <w:rPr>
          <w:rFonts w:asciiTheme="minorBidi" w:hAnsiTheme="minorBidi"/>
          <w:sz w:val="24"/>
          <w:szCs w:val="24"/>
          <w:rtl/>
        </w:rPr>
        <w:t xml:space="preserve"> הסבירו את התופעה כהחלט</w:t>
      </w:r>
      <w:r w:rsidR="002259CD" w:rsidRPr="006B5261">
        <w:rPr>
          <w:rFonts w:asciiTheme="minorBidi" w:hAnsiTheme="minorBidi"/>
          <w:sz w:val="24"/>
          <w:szCs w:val="24"/>
          <w:rtl/>
        </w:rPr>
        <w:t>ה של אלוהים ושלושה</w:t>
      </w:r>
      <w:r w:rsidRPr="006B5261">
        <w:rPr>
          <w:rFonts w:asciiTheme="minorBidi" w:hAnsiTheme="minorBidi"/>
          <w:sz w:val="24"/>
          <w:szCs w:val="24"/>
          <w:rtl/>
        </w:rPr>
        <w:t xml:space="preserve"> ילדים נתנו הסברים המתארים תנועה כפי שהם חווים</w:t>
      </w:r>
      <w:r w:rsidR="002259CD" w:rsidRPr="006B5261">
        <w:rPr>
          <w:rFonts w:asciiTheme="minorBidi" w:hAnsiTheme="minorBidi"/>
          <w:sz w:val="24"/>
          <w:szCs w:val="24"/>
          <w:rtl/>
        </w:rPr>
        <w:t xml:space="preserve"> אותה</w:t>
      </w:r>
      <w:r w:rsidRPr="006B5261">
        <w:rPr>
          <w:rFonts w:asciiTheme="minorBidi" w:hAnsiTheme="minorBidi"/>
          <w:sz w:val="24"/>
          <w:szCs w:val="24"/>
          <w:rtl/>
        </w:rPr>
        <w:t xml:space="preserve">: </w:t>
      </w:r>
    </w:p>
    <w:p w14:paraId="5A29BFCA" w14:textId="074FDE85" w:rsidR="002259CD" w:rsidRPr="006B5261" w:rsidRDefault="002259CD" w:rsidP="003B16E0">
      <w:pPr>
        <w:spacing w:after="0" w:line="480" w:lineRule="auto"/>
        <w:ind w:right="-270"/>
        <w:contextualSpacing/>
        <w:jc w:val="both"/>
        <w:rPr>
          <w:rFonts w:asciiTheme="minorBidi" w:hAnsiTheme="minorBidi"/>
          <w:sz w:val="24"/>
          <w:szCs w:val="24"/>
          <w:rtl/>
        </w:rPr>
      </w:pPr>
      <w:r w:rsidRPr="006B5261">
        <w:rPr>
          <w:rFonts w:asciiTheme="minorBidi" w:hAnsiTheme="minorBidi"/>
          <w:sz w:val="24"/>
          <w:szCs w:val="24"/>
          <w:rtl/>
        </w:rPr>
        <w:t xml:space="preserve">ילד 1: </w:t>
      </w:r>
      <w:r w:rsidR="0096100D" w:rsidRPr="006B5261">
        <w:rPr>
          <w:rFonts w:asciiTheme="minorBidi" w:hAnsiTheme="minorBidi"/>
          <w:sz w:val="24"/>
          <w:szCs w:val="24"/>
          <w:rtl/>
        </w:rPr>
        <w:t xml:space="preserve">"כשהשמש עייפה היא שוקעת למים". </w:t>
      </w:r>
    </w:p>
    <w:p w14:paraId="12B9E610" w14:textId="77777777" w:rsidR="002259CD" w:rsidRPr="006B5261" w:rsidRDefault="002259CD" w:rsidP="003B16E0">
      <w:pPr>
        <w:spacing w:after="0" w:line="480" w:lineRule="auto"/>
        <w:ind w:right="-270"/>
        <w:contextualSpacing/>
        <w:jc w:val="both"/>
        <w:rPr>
          <w:rFonts w:asciiTheme="minorBidi" w:hAnsiTheme="minorBidi"/>
          <w:sz w:val="24"/>
          <w:szCs w:val="24"/>
          <w:rtl/>
        </w:rPr>
      </w:pPr>
      <w:r w:rsidRPr="006B5261">
        <w:rPr>
          <w:rFonts w:asciiTheme="minorBidi" w:hAnsiTheme="minorBidi"/>
          <w:sz w:val="24"/>
          <w:szCs w:val="24"/>
          <w:rtl/>
        </w:rPr>
        <w:t>ילד</w:t>
      </w:r>
      <w:r w:rsidR="0096100D" w:rsidRPr="006B5261">
        <w:rPr>
          <w:rFonts w:asciiTheme="minorBidi" w:hAnsiTheme="minorBidi"/>
          <w:sz w:val="24"/>
          <w:szCs w:val="24"/>
          <w:rtl/>
        </w:rPr>
        <w:t xml:space="preserve"> 2</w:t>
      </w:r>
      <w:r w:rsidRPr="006B5261">
        <w:rPr>
          <w:rFonts w:asciiTheme="minorBidi" w:hAnsiTheme="minorBidi"/>
          <w:sz w:val="24"/>
          <w:szCs w:val="24"/>
          <w:rtl/>
        </w:rPr>
        <w:t>:</w:t>
      </w:r>
      <w:r w:rsidR="0096100D" w:rsidRPr="006B5261">
        <w:rPr>
          <w:rFonts w:asciiTheme="minorBidi" w:hAnsiTheme="minorBidi"/>
          <w:sz w:val="24"/>
          <w:szCs w:val="24"/>
          <w:rtl/>
        </w:rPr>
        <w:t xml:space="preserve"> "לפעמים השמש הולכת והירח חוזר"</w:t>
      </w:r>
      <w:r w:rsidRPr="006B5261">
        <w:rPr>
          <w:rFonts w:asciiTheme="minorBidi" w:hAnsiTheme="minorBidi"/>
          <w:sz w:val="24"/>
          <w:szCs w:val="24"/>
          <w:rtl/>
        </w:rPr>
        <w:t>.</w:t>
      </w:r>
      <w:r w:rsidR="0096100D" w:rsidRPr="006B5261">
        <w:rPr>
          <w:rFonts w:asciiTheme="minorBidi" w:hAnsiTheme="minorBidi"/>
          <w:sz w:val="24"/>
          <w:szCs w:val="24"/>
          <w:rtl/>
        </w:rPr>
        <w:t xml:space="preserve"> </w:t>
      </w:r>
    </w:p>
    <w:p w14:paraId="1D5B2F41" w14:textId="77777777" w:rsidR="002259CD" w:rsidRPr="006B5261" w:rsidRDefault="002259CD" w:rsidP="003B16E0">
      <w:pPr>
        <w:spacing w:after="0" w:line="480" w:lineRule="auto"/>
        <w:ind w:right="-270"/>
        <w:contextualSpacing/>
        <w:jc w:val="both"/>
        <w:rPr>
          <w:rFonts w:asciiTheme="minorBidi" w:hAnsiTheme="minorBidi"/>
          <w:sz w:val="24"/>
          <w:szCs w:val="24"/>
          <w:rtl/>
        </w:rPr>
      </w:pPr>
      <w:r w:rsidRPr="006B5261">
        <w:rPr>
          <w:rFonts w:asciiTheme="minorBidi" w:hAnsiTheme="minorBidi"/>
          <w:sz w:val="24"/>
          <w:szCs w:val="24"/>
          <w:rtl/>
        </w:rPr>
        <w:t>ילד 3:</w:t>
      </w:r>
      <w:r w:rsidR="0096100D" w:rsidRPr="006B5261">
        <w:rPr>
          <w:rFonts w:asciiTheme="minorBidi" w:hAnsiTheme="minorBidi"/>
          <w:sz w:val="24"/>
          <w:szCs w:val="24"/>
          <w:rtl/>
        </w:rPr>
        <w:t xml:space="preserve"> "כי זה החושך וזה בוקר". </w:t>
      </w:r>
    </w:p>
    <w:p w14:paraId="7874AD6A" w14:textId="76CDBD50" w:rsidR="002259CD" w:rsidRPr="006B5261" w:rsidRDefault="0096100D" w:rsidP="003B16E0">
      <w:pPr>
        <w:spacing w:after="0" w:line="480" w:lineRule="auto"/>
        <w:ind w:right="-270"/>
        <w:contextualSpacing/>
        <w:jc w:val="both"/>
        <w:rPr>
          <w:rFonts w:asciiTheme="minorBidi" w:hAnsiTheme="minorBidi"/>
          <w:sz w:val="24"/>
          <w:szCs w:val="24"/>
          <w:rtl/>
        </w:rPr>
      </w:pPr>
      <w:r w:rsidRPr="006B5261">
        <w:rPr>
          <w:rFonts w:asciiTheme="minorBidi" w:hAnsiTheme="minorBidi"/>
          <w:sz w:val="24"/>
          <w:szCs w:val="24"/>
          <w:rtl/>
        </w:rPr>
        <w:t xml:space="preserve">לעומת זאת נציג דוגמאות לתשובות נכונות לאחר הלמידה: </w:t>
      </w:r>
    </w:p>
    <w:p w14:paraId="01F7E8CF" w14:textId="77777777" w:rsidR="002259CD" w:rsidRPr="006B5261" w:rsidRDefault="002259CD" w:rsidP="003B16E0">
      <w:pPr>
        <w:spacing w:after="0" w:line="480" w:lineRule="auto"/>
        <w:ind w:right="-270"/>
        <w:contextualSpacing/>
        <w:jc w:val="both"/>
        <w:rPr>
          <w:rFonts w:asciiTheme="minorBidi" w:hAnsiTheme="minorBidi"/>
          <w:sz w:val="24"/>
          <w:szCs w:val="24"/>
          <w:rtl/>
        </w:rPr>
      </w:pPr>
      <w:r w:rsidRPr="006B5261">
        <w:rPr>
          <w:rFonts w:asciiTheme="minorBidi" w:hAnsiTheme="minorBidi"/>
          <w:sz w:val="24"/>
          <w:szCs w:val="24"/>
          <w:rtl/>
        </w:rPr>
        <w:t>ילד 1:</w:t>
      </w:r>
      <w:r w:rsidR="0096100D" w:rsidRPr="006B5261">
        <w:rPr>
          <w:rFonts w:asciiTheme="minorBidi" w:hAnsiTheme="minorBidi"/>
          <w:sz w:val="24"/>
          <w:szCs w:val="24"/>
          <w:rtl/>
        </w:rPr>
        <w:t xml:space="preserve"> "בישראל לילה כי כדור הארץ מסתובב ואנחנו לא רואים מפה את השמש. ואז היא בצד השני שם יש אור"</w:t>
      </w:r>
      <w:r w:rsidRPr="006B5261">
        <w:rPr>
          <w:rFonts w:asciiTheme="minorBidi" w:hAnsiTheme="minorBidi"/>
          <w:sz w:val="24"/>
          <w:szCs w:val="24"/>
          <w:rtl/>
        </w:rPr>
        <w:t>.</w:t>
      </w:r>
    </w:p>
    <w:p w14:paraId="5D8C86D4" w14:textId="77777777" w:rsidR="002259CD" w:rsidRPr="006B5261" w:rsidRDefault="002259CD" w:rsidP="003B16E0">
      <w:pPr>
        <w:spacing w:after="0" w:line="480" w:lineRule="auto"/>
        <w:ind w:right="-270"/>
        <w:contextualSpacing/>
        <w:jc w:val="both"/>
        <w:rPr>
          <w:rFonts w:asciiTheme="minorBidi" w:hAnsiTheme="minorBidi"/>
          <w:sz w:val="24"/>
          <w:szCs w:val="24"/>
          <w:rtl/>
        </w:rPr>
      </w:pPr>
      <w:r w:rsidRPr="006B5261">
        <w:rPr>
          <w:rFonts w:asciiTheme="minorBidi" w:hAnsiTheme="minorBidi"/>
          <w:sz w:val="24"/>
          <w:szCs w:val="24"/>
          <w:rtl/>
        </w:rPr>
        <w:t>ילד 2:</w:t>
      </w:r>
      <w:r w:rsidR="0096100D" w:rsidRPr="006B5261">
        <w:rPr>
          <w:rFonts w:asciiTheme="minorBidi" w:hAnsiTheme="minorBidi"/>
          <w:sz w:val="24"/>
          <w:szCs w:val="24"/>
          <w:rtl/>
        </w:rPr>
        <w:t xml:space="preserve"> "בגלל סיבוב כדור הארץ"</w:t>
      </w:r>
      <w:r w:rsidRPr="006B5261">
        <w:rPr>
          <w:rFonts w:asciiTheme="minorBidi" w:hAnsiTheme="minorBidi"/>
          <w:sz w:val="24"/>
          <w:szCs w:val="24"/>
          <w:rtl/>
        </w:rPr>
        <w:t>.</w:t>
      </w:r>
    </w:p>
    <w:p w14:paraId="45EF3EC9" w14:textId="77777777" w:rsidR="002259CD" w:rsidRPr="006B5261" w:rsidRDefault="002259CD" w:rsidP="003B16E0">
      <w:pPr>
        <w:spacing w:after="0" w:line="480" w:lineRule="auto"/>
        <w:ind w:right="-270"/>
        <w:contextualSpacing/>
        <w:jc w:val="both"/>
        <w:rPr>
          <w:rFonts w:asciiTheme="minorBidi" w:hAnsiTheme="minorBidi"/>
          <w:sz w:val="24"/>
          <w:szCs w:val="24"/>
          <w:rtl/>
        </w:rPr>
      </w:pPr>
      <w:r w:rsidRPr="006B5261">
        <w:rPr>
          <w:rFonts w:asciiTheme="minorBidi" w:hAnsiTheme="minorBidi"/>
          <w:sz w:val="24"/>
          <w:szCs w:val="24"/>
          <w:rtl/>
        </w:rPr>
        <w:t>ילד 3:</w:t>
      </w:r>
      <w:r w:rsidR="0096100D" w:rsidRPr="006B5261">
        <w:rPr>
          <w:rFonts w:asciiTheme="minorBidi" w:hAnsiTheme="minorBidi"/>
          <w:sz w:val="24"/>
          <w:szCs w:val="24"/>
          <w:rtl/>
        </w:rPr>
        <w:t xml:space="preserve"> "כדור הארץ מסתובב ואז השמש בארץ אחרת". </w:t>
      </w:r>
    </w:p>
    <w:p w14:paraId="20DA1228" w14:textId="0621529C" w:rsidR="0096100D" w:rsidRPr="006B5261" w:rsidRDefault="0096100D" w:rsidP="003B16E0">
      <w:pPr>
        <w:spacing w:after="0" w:line="480" w:lineRule="auto"/>
        <w:ind w:right="-270"/>
        <w:contextualSpacing/>
        <w:jc w:val="both"/>
        <w:rPr>
          <w:rFonts w:asciiTheme="minorBidi" w:hAnsiTheme="minorBidi"/>
          <w:sz w:val="24"/>
          <w:szCs w:val="24"/>
          <w:rtl/>
        </w:rPr>
      </w:pPr>
      <w:r w:rsidRPr="006B5261">
        <w:rPr>
          <w:rFonts w:asciiTheme="minorBidi" w:hAnsiTheme="minorBidi"/>
          <w:sz w:val="24"/>
          <w:szCs w:val="24"/>
          <w:rtl/>
        </w:rPr>
        <w:t xml:space="preserve">הילד שענה באופן שגוי אמר: ”השמש נעלמת".. מהשוואת התשובות לשאלה </w:t>
      </w:r>
      <w:r w:rsidR="00F911D1">
        <w:rPr>
          <w:rFonts w:asciiTheme="minorBidi" w:hAnsiTheme="minorBidi" w:hint="cs"/>
          <w:sz w:val="24"/>
          <w:szCs w:val="24"/>
          <w:rtl/>
        </w:rPr>
        <w:t>8</w:t>
      </w:r>
      <w:r w:rsidR="00F911D1" w:rsidRPr="006B5261">
        <w:rPr>
          <w:rFonts w:asciiTheme="minorBidi" w:hAnsiTheme="minorBidi"/>
          <w:sz w:val="24"/>
          <w:szCs w:val="24"/>
          <w:rtl/>
        </w:rPr>
        <w:t xml:space="preserve"> </w:t>
      </w:r>
      <w:r w:rsidRPr="006B5261">
        <w:rPr>
          <w:rFonts w:asciiTheme="minorBidi" w:hAnsiTheme="minorBidi"/>
          <w:sz w:val="24"/>
          <w:szCs w:val="24"/>
          <w:rtl/>
        </w:rPr>
        <w:t xml:space="preserve">לפני תהליך ההתערבות ואחריו, </w:t>
      </w:r>
      <w:r w:rsidR="002259CD" w:rsidRPr="006B5261">
        <w:rPr>
          <w:rFonts w:asciiTheme="minorBidi" w:hAnsiTheme="minorBidi"/>
          <w:sz w:val="24"/>
          <w:szCs w:val="24"/>
          <w:rtl/>
        </w:rPr>
        <w:t>אפשר</w:t>
      </w:r>
      <w:r w:rsidRPr="006B5261">
        <w:rPr>
          <w:rFonts w:asciiTheme="minorBidi" w:hAnsiTheme="minorBidi"/>
          <w:sz w:val="24"/>
          <w:szCs w:val="24"/>
          <w:rtl/>
        </w:rPr>
        <w:t xml:space="preserve"> לראות שהתרחש שינוי מהותי בתפי</w:t>
      </w:r>
      <w:r w:rsidR="002259CD" w:rsidRPr="006B5261">
        <w:rPr>
          <w:rFonts w:asciiTheme="minorBidi" w:hAnsiTheme="minorBidi"/>
          <w:sz w:val="24"/>
          <w:szCs w:val="24"/>
          <w:rtl/>
        </w:rPr>
        <w:t>ס</w:t>
      </w:r>
      <w:r w:rsidRPr="006B5261">
        <w:rPr>
          <w:rFonts w:asciiTheme="minorBidi" w:hAnsiTheme="minorBidi"/>
          <w:sz w:val="24"/>
          <w:szCs w:val="24"/>
          <w:rtl/>
        </w:rPr>
        <w:t>ת הילדים את מושג החילוף בין היום והלילה. רוב הילדים הצליחו להסביר הסברים פי</w:t>
      </w:r>
      <w:r w:rsidR="002259CD" w:rsidRPr="006B5261">
        <w:rPr>
          <w:rFonts w:asciiTheme="minorBidi" w:hAnsiTheme="minorBidi"/>
          <w:sz w:val="24"/>
          <w:szCs w:val="24"/>
          <w:rtl/>
        </w:rPr>
        <w:t>ז</w:t>
      </w:r>
      <w:r w:rsidRPr="006B5261">
        <w:rPr>
          <w:rFonts w:asciiTheme="minorBidi" w:hAnsiTheme="minorBidi"/>
          <w:sz w:val="24"/>
          <w:szCs w:val="24"/>
          <w:rtl/>
        </w:rPr>
        <w:t xml:space="preserve">יקליים מדעיים מקובלים על הקשר </w:t>
      </w:r>
      <w:r w:rsidR="002259CD" w:rsidRPr="006B5261">
        <w:rPr>
          <w:rFonts w:asciiTheme="minorBidi" w:hAnsiTheme="minorBidi"/>
          <w:sz w:val="24"/>
          <w:szCs w:val="24"/>
          <w:rtl/>
        </w:rPr>
        <w:t>ש</w:t>
      </w:r>
      <w:r w:rsidRPr="006B5261">
        <w:rPr>
          <w:rFonts w:asciiTheme="minorBidi" w:hAnsiTheme="minorBidi"/>
          <w:sz w:val="24"/>
          <w:szCs w:val="24"/>
          <w:rtl/>
        </w:rPr>
        <w:t xml:space="preserve">בין מיקום השמש כלפינו לבין מצבי אור (היכן שהשמש נראית) וחושך (השמש אינה נראית לנו, השמש נראית במקום אחר). </w:t>
      </w:r>
    </w:p>
    <w:p w14:paraId="68F74466" w14:textId="7F47C69B" w:rsidR="0096100D" w:rsidRPr="006B5261" w:rsidRDefault="0096100D" w:rsidP="003B16E0">
      <w:pPr>
        <w:spacing w:after="0" w:line="480" w:lineRule="auto"/>
        <w:ind w:right="-270"/>
        <w:contextualSpacing/>
        <w:jc w:val="both"/>
        <w:rPr>
          <w:rFonts w:asciiTheme="minorBidi" w:hAnsiTheme="minorBidi"/>
          <w:sz w:val="24"/>
          <w:szCs w:val="24"/>
          <w:rtl/>
        </w:rPr>
      </w:pPr>
      <w:r w:rsidRPr="006B5261">
        <w:rPr>
          <w:rFonts w:asciiTheme="minorBidi" w:hAnsiTheme="minorBidi"/>
          <w:sz w:val="24"/>
          <w:szCs w:val="24"/>
          <w:rtl/>
        </w:rPr>
        <w:t xml:space="preserve">תמונה דומה עולה </w:t>
      </w:r>
      <w:r w:rsidRPr="006B5261">
        <w:rPr>
          <w:rFonts w:asciiTheme="minorBidi" w:hAnsiTheme="minorBidi"/>
          <w:b/>
          <w:bCs/>
          <w:sz w:val="24"/>
          <w:szCs w:val="24"/>
          <w:rtl/>
        </w:rPr>
        <w:t xml:space="preserve">משאלה </w:t>
      </w:r>
      <w:r w:rsidR="00F911D1">
        <w:rPr>
          <w:rFonts w:asciiTheme="minorBidi" w:hAnsiTheme="minorBidi" w:hint="cs"/>
          <w:b/>
          <w:bCs/>
          <w:sz w:val="24"/>
          <w:szCs w:val="24"/>
          <w:rtl/>
        </w:rPr>
        <w:t>9</w:t>
      </w:r>
      <w:r w:rsidR="00F911D1" w:rsidRPr="006B5261">
        <w:rPr>
          <w:rFonts w:asciiTheme="minorBidi" w:hAnsiTheme="minorBidi"/>
          <w:b/>
          <w:bCs/>
          <w:sz w:val="24"/>
          <w:szCs w:val="24"/>
          <w:rtl/>
        </w:rPr>
        <w:t xml:space="preserve"> </w:t>
      </w:r>
      <w:r w:rsidRPr="006B5261">
        <w:rPr>
          <w:rFonts w:asciiTheme="minorBidi" w:hAnsiTheme="minorBidi"/>
          <w:sz w:val="24"/>
          <w:szCs w:val="24"/>
          <w:rtl/>
        </w:rPr>
        <w:t xml:space="preserve">("מהו הירח?"). אף שאלה זו הייתה פתוחה. לפני הלמידה 23 ילדים כלל לא ענו על השאלה, </w:t>
      </w:r>
      <w:r w:rsidR="002259CD" w:rsidRPr="006B5261">
        <w:rPr>
          <w:rFonts w:asciiTheme="minorBidi" w:hAnsiTheme="minorBidi"/>
          <w:sz w:val="24"/>
          <w:szCs w:val="24"/>
          <w:rtl/>
        </w:rPr>
        <w:t>ושישה</w:t>
      </w:r>
      <w:r w:rsidRPr="006B5261">
        <w:rPr>
          <w:rFonts w:asciiTheme="minorBidi" w:hAnsiTheme="minorBidi"/>
          <w:sz w:val="24"/>
          <w:szCs w:val="24"/>
          <w:rtl/>
        </w:rPr>
        <w:t xml:space="preserve"> ענו תשובות שגויות, כגון: 1. "הירח הוא כוכב"; 2. "הירח הוא חצי בננה"  לפני תהליך הלמידה, רק </w:t>
      </w:r>
      <w:r w:rsidR="002259CD" w:rsidRPr="006B5261">
        <w:rPr>
          <w:rFonts w:asciiTheme="minorBidi" w:hAnsiTheme="minorBidi"/>
          <w:sz w:val="24"/>
          <w:szCs w:val="24"/>
          <w:rtl/>
        </w:rPr>
        <w:t>שלושה</w:t>
      </w:r>
      <w:r w:rsidRPr="006B5261">
        <w:rPr>
          <w:rFonts w:asciiTheme="minorBidi" w:hAnsiTheme="minorBidi"/>
          <w:sz w:val="24"/>
          <w:szCs w:val="24"/>
          <w:rtl/>
        </w:rPr>
        <w:t xml:space="preserve"> ילדים ענו תשובות המייצגות תפיסות מקובלות: 1. "הירח נמצא בשמיים, בחלל"; 2. "הירח הוא המאור הקטן". לאחר הלמידה 29 ילדים ענו תשובות נכונות, ורק </w:t>
      </w:r>
      <w:r w:rsidR="002259CD" w:rsidRPr="006B5261">
        <w:rPr>
          <w:rFonts w:asciiTheme="minorBidi" w:hAnsiTheme="minorBidi"/>
          <w:sz w:val="24"/>
          <w:szCs w:val="24"/>
          <w:rtl/>
        </w:rPr>
        <w:t>שלושה</w:t>
      </w:r>
      <w:r w:rsidRPr="006B5261">
        <w:rPr>
          <w:rFonts w:asciiTheme="minorBidi" w:hAnsiTheme="minorBidi"/>
          <w:sz w:val="24"/>
          <w:szCs w:val="24"/>
          <w:rtl/>
        </w:rPr>
        <w:t xml:space="preserve"> ענו תשובות שגויות</w:t>
      </w:r>
      <w:r w:rsidR="00F911D1">
        <w:rPr>
          <w:rFonts w:asciiTheme="minorBidi" w:hAnsiTheme="minorBidi" w:hint="cs"/>
          <w:sz w:val="24"/>
          <w:szCs w:val="24"/>
          <w:rtl/>
        </w:rPr>
        <w:t xml:space="preserve"> כגון:</w:t>
      </w:r>
      <w:r w:rsidRPr="006B5261">
        <w:rPr>
          <w:rFonts w:asciiTheme="minorBidi" w:hAnsiTheme="minorBidi"/>
          <w:sz w:val="24"/>
          <w:szCs w:val="24"/>
          <w:rtl/>
        </w:rPr>
        <w:t xml:space="preserve">: "הירח הוא כוכב לכת". דוגמאות לתשובות נכונות לאחר הלמידה: 1. "הירח מסתובב סביב כדור הארץ"; 2. "הירח הוא לווין של כדור הארץ"; 3. "זה המאור הקטן"; 4. "יש עליו המון מכתשים"; 5. "הירח עשוי מאבני בזלת"; 6. "הירח מחזיר את אור השמש". </w:t>
      </w:r>
      <w:r w:rsidR="002259CD" w:rsidRPr="006B5261">
        <w:rPr>
          <w:rFonts w:asciiTheme="minorBidi" w:hAnsiTheme="minorBidi"/>
          <w:sz w:val="24"/>
          <w:szCs w:val="24"/>
          <w:rtl/>
        </w:rPr>
        <w:t>אפשר</w:t>
      </w:r>
      <w:r w:rsidRPr="006B5261">
        <w:rPr>
          <w:rFonts w:asciiTheme="minorBidi" w:hAnsiTheme="minorBidi"/>
          <w:sz w:val="24"/>
          <w:szCs w:val="24"/>
          <w:rtl/>
        </w:rPr>
        <w:t xml:space="preserve"> לראות שתשובות הילדים לא היו אחידות, מה שמלמד שהילדים ביטאו בדבריהם תפיסות מגוונות, והציגו דגשים שונים לגבי מושג הירח ולגבי מאפייניו ותכונותיו. הילדים הרחיבו את ההסבר שלהם, והשתמשו במושגים חדשים שהוקנו להם בתהליך ההתערבות. </w:t>
      </w:r>
    </w:p>
    <w:p w14:paraId="7107E76A" w14:textId="6EFA876C" w:rsidR="0096100D" w:rsidRPr="006B5261" w:rsidRDefault="000C2988" w:rsidP="003B16E0">
      <w:pPr>
        <w:spacing w:after="0" w:line="480" w:lineRule="auto"/>
        <w:ind w:right="-270"/>
        <w:contextualSpacing/>
        <w:jc w:val="both"/>
        <w:rPr>
          <w:rFonts w:asciiTheme="minorBidi" w:hAnsiTheme="minorBidi"/>
          <w:sz w:val="24"/>
          <w:szCs w:val="24"/>
          <w:rtl/>
        </w:rPr>
      </w:pPr>
      <w:r>
        <w:rPr>
          <w:rFonts w:asciiTheme="minorBidi" w:hAnsiTheme="minorBidi" w:hint="cs"/>
          <w:b/>
          <w:bCs/>
          <w:sz w:val="24"/>
          <w:szCs w:val="24"/>
          <w:rtl/>
        </w:rPr>
        <w:t>ב</w:t>
      </w:r>
      <w:r w:rsidR="0096100D" w:rsidRPr="006B5261">
        <w:rPr>
          <w:rFonts w:asciiTheme="minorBidi" w:hAnsiTheme="minorBidi"/>
          <w:b/>
          <w:bCs/>
          <w:sz w:val="24"/>
          <w:szCs w:val="24"/>
          <w:rtl/>
        </w:rPr>
        <w:t xml:space="preserve">שאלה </w:t>
      </w:r>
      <w:r w:rsidRPr="006B5261">
        <w:rPr>
          <w:rFonts w:asciiTheme="minorBidi" w:hAnsiTheme="minorBidi"/>
          <w:b/>
          <w:bCs/>
          <w:sz w:val="24"/>
          <w:szCs w:val="24"/>
          <w:rtl/>
        </w:rPr>
        <w:t>1</w:t>
      </w:r>
      <w:r>
        <w:rPr>
          <w:rFonts w:asciiTheme="minorBidi" w:hAnsiTheme="minorBidi" w:hint="cs"/>
          <w:b/>
          <w:bCs/>
          <w:sz w:val="24"/>
          <w:szCs w:val="24"/>
          <w:rtl/>
        </w:rPr>
        <w:t>0</w:t>
      </w:r>
      <w:r w:rsidRPr="006B5261">
        <w:rPr>
          <w:rFonts w:asciiTheme="minorBidi" w:hAnsiTheme="minorBidi"/>
          <w:sz w:val="24"/>
          <w:szCs w:val="24"/>
          <w:rtl/>
        </w:rPr>
        <w:t xml:space="preserve"> </w:t>
      </w:r>
      <w:r w:rsidR="0096100D" w:rsidRPr="006B5261">
        <w:rPr>
          <w:rFonts w:asciiTheme="minorBidi" w:hAnsiTheme="minorBidi"/>
          <w:sz w:val="24"/>
          <w:szCs w:val="24"/>
          <w:rtl/>
        </w:rPr>
        <w:t>("מהי תנועת סיבוב הירח?")</w:t>
      </w:r>
      <w:r w:rsidR="0096100D" w:rsidRPr="006B5261">
        <w:rPr>
          <w:rFonts w:asciiTheme="minorBidi" w:hAnsiTheme="minorBidi"/>
          <w:b/>
          <w:bCs/>
          <w:sz w:val="24"/>
          <w:szCs w:val="24"/>
          <w:rtl/>
        </w:rPr>
        <w:t xml:space="preserve"> </w:t>
      </w:r>
      <w:r w:rsidR="0096100D" w:rsidRPr="006B5261">
        <w:rPr>
          <w:rFonts w:asciiTheme="minorBidi" w:hAnsiTheme="minorBidi"/>
          <w:sz w:val="24"/>
          <w:szCs w:val="24"/>
          <w:rtl/>
        </w:rPr>
        <w:t xml:space="preserve">הוצגו לפני הילדים </w:t>
      </w:r>
      <w:r w:rsidR="002259CD" w:rsidRPr="006B5261">
        <w:rPr>
          <w:rFonts w:asciiTheme="minorBidi" w:hAnsiTheme="minorBidi"/>
          <w:sz w:val="24"/>
          <w:szCs w:val="24"/>
          <w:rtl/>
        </w:rPr>
        <w:t xml:space="preserve">ארבע </w:t>
      </w:r>
      <w:r w:rsidR="0096100D" w:rsidRPr="006B5261">
        <w:rPr>
          <w:rFonts w:asciiTheme="minorBidi" w:hAnsiTheme="minorBidi"/>
          <w:sz w:val="24"/>
          <w:szCs w:val="24"/>
          <w:rtl/>
        </w:rPr>
        <w:t xml:space="preserve">אפשרויות שונות שמהן היה עליהם לבחור את התשובה הנכונה. לפני הלמידה היו </w:t>
      </w:r>
      <w:r w:rsidR="008C003C">
        <w:rPr>
          <w:rFonts w:asciiTheme="minorBidi" w:hAnsiTheme="minorBidi" w:hint="cs"/>
          <w:sz w:val="24"/>
          <w:szCs w:val="24"/>
          <w:rtl/>
        </w:rPr>
        <w:t xml:space="preserve"> 8 י</w:t>
      </w:r>
      <w:r w:rsidR="008C003C" w:rsidRPr="006B5261">
        <w:rPr>
          <w:rFonts w:asciiTheme="minorBidi" w:hAnsiTheme="minorBidi"/>
          <w:sz w:val="24"/>
          <w:szCs w:val="24"/>
          <w:rtl/>
        </w:rPr>
        <w:t xml:space="preserve">לדים </w:t>
      </w:r>
      <w:r w:rsidR="0096100D" w:rsidRPr="006B5261">
        <w:rPr>
          <w:rFonts w:asciiTheme="minorBidi" w:hAnsiTheme="minorBidi"/>
          <w:sz w:val="24"/>
          <w:szCs w:val="24"/>
          <w:rtl/>
        </w:rPr>
        <w:t xml:space="preserve">שידעו לומר שהירח מסתובב סביב כדור הארץ, אך כל </w:t>
      </w:r>
      <w:r w:rsidR="008C003C">
        <w:rPr>
          <w:rFonts w:asciiTheme="minorBidi" w:hAnsiTheme="minorBidi" w:hint="cs"/>
          <w:sz w:val="24"/>
          <w:szCs w:val="24"/>
          <w:rtl/>
        </w:rPr>
        <w:t>ה</w:t>
      </w:r>
      <w:r w:rsidR="0096100D" w:rsidRPr="006B5261">
        <w:rPr>
          <w:rFonts w:asciiTheme="minorBidi" w:hAnsiTheme="minorBidi"/>
          <w:sz w:val="24"/>
          <w:szCs w:val="24"/>
          <w:rtl/>
        </w:rPr>
        <w:t xml:space="preserve">שאר ענו תשובה שגויה. הם בחרו בתשובות: 1. "הירח מסתובב סביב השמש"; 2. "הירח מסתובב סביב עצמו "; </w:t>
      </w:r>
      <w:r w:rsidR="002259CD" w:rsidRPr="006B5261">
        <w:rPr>
          <w:rFonts w:asciiTheme="minorBidi" w:hAnsiTheme="minorBidi"/>
          <w:sz w:val="24"/>
          <w:szCs w:val="24"/>
          <w:rtl/>
        </w:rPr>
        <w:br/>
      </w:r>
      <w:r w:rsidR="0096100D" w:rsidRPr="006B5261">
        <w:rPr>
          <w:rFonts w:asciiTheme="minorBidi" w:hAnsiTheme="minorBidi"/>
          <w:sz w:val="24"/>
          <w:szCs w:val="24"/>
          <w:rtl/>
        </w:rPr>
        <w:t>3. "הירח אינו מסתובב".</w:t>
      </w:r>
      <w:r w:rsidR="0096100D" w:rsidRPr="006B5261">
        <w:rPr>
          <w:rFonts w:asciiTheme="minorBidi" w:hAnsiTheme="minorBidi"/>
          <w:sz w:val="18"/>
          <w:szCs w:val="18"/>
          <w:rtl/>
        </w:rPr>
        <w:t xml:space="preserve"> </w:t>
      </w:r>
      <w:r w:rsidR="0096100D" w:rsidRPr="006B5261">
        <w:rPr>
          <w:rFonts w:asciiTheme="minorBidi" w:hAnsiTheme="minorBidi"/>
          <w:sz w:val="24"/>
          <w:szCs w:val="24"/>
          <w:rtl/>
        </w:rPr>
        <w:t xml:space="preserve">לאחר הלמידה, 31 ילדים אמרו שהירח מסתובב סביב כדור הארץ. </w:t>
      </w:r>
    </w:p>
    <w:p w14:paraId="5745B44F" w14:textId="2F19C082" w:rsidR="0096100D" w:rsidRPr="006B5261" w:rsidRDefault="0096100D" w:rsidP="003B16E0">
      <w:pPr>
        <w:spacing w:after="0" w:line="480" w:lineRule="auto"/>
        <w:ind w:right="-270"/>
        <w:contextualSpacing/>
        <w:jc w:val="both"/>
        <w:rPr>
          <w:rFonts w:asciiTheme="minorBidi" w:hAnsiTheme="minorBidi"/>
          <w:sz w:val="24"/>
          <w:szCs w:val="24"/>
          <w:rtl/>
        </w:rPr>
      </w:pPr>
      <w:r w:rsidRPr="006B5261">
        <w:rPr>
          <w:rFonts w:asciiTheme="minorBidi" w:hAnsiTheme="minorBidi"/>
          <w:b/>
          <w:bCs/>
          <w:sz w:val="24"/>
          <w:szCs w:val="24"/>
          <w:rtl/>
        </w:rPr>
        <w:t>בשאלה 12</w:t>
      </w:r>
      <w:r w:rsidRPr="006B5261">
        <w:rPr>
          <w:rFonts w:asciiTheme="minorBidi" w:hAnsiTheme="minorBidi"/>
          <w:sz w:val="24"/>
          <w:szCs w:val="24"/>
          <w:rtl/>
        </w:rPr>
        <w:t xml:space="preserve"> ("היכן הירח נמצא במשך היום?") התבקשו הילדים </w:t>
      </w:r>
      <w:r w:rsidR="00B8329D">
        <w:rPr>
          <w:rFonts w:asciiTheme="minorBidi" w:hAnsiTheme="minorBidi" w:hint="cs"/>
          <w:sz w:val="24"/>
          <w:szCs w:val="24"/>
          <w:rtl/>
        </w:rPr>
        <w:t xml:space="preserve">לענות ולנמק </w:t>
      </w:r>
      <w:r w:rsidRPr="006B5261">
        <w:rPr>
          <w:rFonts w:asciiTheme="minorBidi" w:hAnsiTheme="minorBidi"/>
          <w:sz w:val="24"/>
          <w:szCs w:val="24"/>
          <w:rtl/>
        </w:rPr>
        <w:t xml:space="preserve"> את תשובתם. בשאלון המקדים, סברו 23 ילדים שהירח מופיע בשמים רק בלילה</w:t>
      </w:r>
      <w:r w:rsidR="00BE18DD" w:rsidRPr="006B5261">
        <w:rPr>
          <w:rFonts w:asciiTheme="minorBidi" w:hAnsiTheme="minorBidi"/>
          <w:sz w:val="24"/>
          <w:szCs w:val="24"/>
          <w:rtl/>
        </w:rPr>
        <w:t>, שני י</w:t>
      </w:r>
      <w:r w:rsidRPr="006B5261">
        <w:rPr>
          <w:rFonts w:asciiTheme="minorBidi" w:hAnsiTheme="minorBidi"/>
          <w:sz w:val="24"/>
          <w:szCs w:val="24"/>
          <w:rtl/>
        </w:rPr>
        <w:t>לדים לא ענו</w:t>
      </w:r>
      <w:r w:rsidR="00BE18DD" w:rsidRPr="006B5261">
        <w:rPr>
          <w:rFonts w:asciiTheme="minorBidi" w:hAnsiTheme="minorBidi"/>
          <w:sz w:val="24"/>
          <w:szCs w:val="24"/>
          <w:rtl/>
        </w:rPr>
        <w:t xml:space="preserve"> כלל,</w:t>
      </w:r>
      <w:r w:rsidRPr="006B5261">
        <w:rPr>
          <w:rFonts w:asciiTheme="minorBidi" w:hAnsiTheme="minorBidi"/>
          <w:sz w:val="24"/>
          <w:szCs w:val="24"/>
          <w:rtl/>
        </w:rPr>
        <w:t xml:space="preserve"> ורק </w:t>
      </w:r>
      <w:r w:rsidR="00B8329D">
        <w:rPr>
          <w:rFonts w:asciiTheme="minorBidi" w:hAnsiTheme="minorBidi" w:hint="cs"/>
          <w:sz w:val="24"/>
          <w:szCs w:val="24"/>
          <w:rtl/>
        </w:rPr>
        <w:t>7</w:t>
      </w:r>
      <w:r w:rsidR="00B8329D" w:rsidRPr="006B5261">
        <w:rPr>
          <w:rFonts w:asciiTheme="minorBidi" w:hAnsiTheme="minorBidi"/>
          <w:sz w:val="24"/>
          <w:szCs w:val="24"/>
          <w:rtl/>
        </w:rPr>
        <w:t xml:space="preserve"> </w:t>
      </w:r>
      <w:r w:rsidRPr="006B5261">
        <w:rPr>
          <w:rFonts w:asciiTheme="minorBidi" w:hAnsiTheme="minorBidi"/>
          <w:sz w:val="24"/>
          <w:szCs w:val="24"/>
          <w:rtl/>
        </w:rPr>
        <w:t xml:space="preserve">ילדים סברו שהירח נמצא בשמים גם ביום. לעומת זאת, לאחר הלמידה ענו 29 ילדים שהירח מופיע בשמים לא רק בלילה, ורק שלושה ענו תשובה שגויה. להלן דוגמאות לתשובות שגויות שניתנו לשאלה זו לפני הלמידה: 1. "הירח נמצא רק בלילה וביום הוא מסתתר מאחורי העננים"; 2. "הירח נמצא ביום בכוכבים האחרים"; 3. "הירח נמצא בשמים גם ביום וגם בלילה, אבל ביום הוא שקוף אז לא רואים אותו". </w:t>
      </w:r>
    </w:p>
    <w:p w14:paraId="28231CA2" w14:textId="5A6E6A0F" w:rsidR="0096100D" w:rsidRPr="006B5261" w:rsidRDefault="0096100D" w:rsidP="003B16E0">
      <w:pPr>
        <w:spacing w:after="0" w:line="480" w:lineRule="auto"/>
        <w:ind w:right="-270"/>
        <w:contextualSpacing/>
        <w:jc w:val="both"/>
        <w:rPr>
          <w:rFonts w:asciiTheme="minorBidi" w:hAnsiTheme="minorBidi"/>
          <w:sz w:val="24"/>
          <w:szCs w:val="24"/>
          <w:rtl/>
        </w:rPr>
      </w:pPr>
      <w:r w:rsidRPr="006B5261">
        <w:rPr>
          <w:rFonts w:asciiTheme="minorBidi" w:hAnsiTheme="minorBidi"/>
          <w:sz w:val="24"/>
          <w:szCs w:val="24"/>
          <w:rtl/>
        </w:rPr>
        <w:t xml:space="preserve">לעומת זאת, </w:t>
      </w:r>
      <w:r w:rsidR="000F3349" w:rsidRPr="006B5261">
        <w:rPr>
          <w:rFonts w:asciiTheme="minorBidi" w:hAnsiTheme="minorBidi"/>
          <w:sz w:val="24"/>
          <w:szCs w:val="24"/>
          <w:rtl/>
        </w:rPr>
        <w:t>להלן</w:t>
      </w:r>
      <w:r w:rsidRPr="006B5261">
        <w:rPr>
          <w:rFonts w:asciiTheme="minorBidi" w:hAnsiTheme="minorBidi"/>
          <w:sz w:val="24"/>
          <w:szCs w:val="24"/>
          <w:rtl/>
        </w:rPr>
        <w:t xml:space="preserve"> דוגמאות לתשובות תקינות לשאלה לאחר הלמידה: 1. "הירח נמצא בשמים גם ביום, אבל אנחנו לא תמיד רואים אותו כי אור השמש חזק יותר"; 2. "הירח מסתובב סביב כדור הארץ, הוא לא נעלם למקום אחר. לפעמים הוא בצד השני"; 3. "הירח תמיד בשמים ואפילו יש ימים שאנחנו רואים אותו גם ביום, אבל הוא זורח הוא לבן"; 4. "לא תמיד נראה בשמים כי השמש מאירה חזק ממנו".</w:t>
      </w:r>
    </w:p>
    <w:p w14:paraId="660E35D6" w14:textId="191B884A" w:rsidR="0096100D" w:rsidRPr="006B5261" w:rsidRDefault="0096100D" w:rsidP="003B16E0">
      <w:pPr>
        <w:spacing w:after="0" w:line="480" w:lineRule="auto"/>
        <w:ind w:right="-270"/>
        <w:contextualSpacing/>
        <w:jc w:val="both"/>
        <w:rPr>
          <w:rFonts w:asciiTheme="minorBidi" w:hAnsiTheme="minorBidi"/>
          <w:sz w:val="24"/>
          <w:szCs w:val="24"/>
          <w:rtl/>
        </w:rPr>
      </w:pPr>
      <w:r w:rsidRPr="006B5261">
        <w:rPr>
          <w:rFonts w:asciiTheme="minorBidi" w:hAnsiTheme="minorBidi"/>
          <w:sz w:val="24"/>
          <w:szCs w:val="24"/>
          <w:rtl/>
        </w:rPr>
        <w:t xml:space="preserve">מהדוגמאות הללו </w:t>
      </w:r>
      <w:r w:rsidR="00BC1681">
        <w:rPr>
          <w:rFonts w:asciiTheme="minorBidi" w:hAnsiTheme="minorBidi" w:hint="cs"/>
          <w:sz w:val="24"/>
          <w:szCs w:val="24"/>
          <w:rtl/>
        </w:rPr>
        <w:t xml:space="preserve">אפשר לראות </w:t>
      </w:r>
      <w:r w:rsidRPr="006B5261">
        <w:rPr>
          <w:rFonts w:asciiTheme="minorBidi" w:hAnsiTheme="minorBidi"/>
          <w:sz w:val="24"/>
          <w:szCs w:val="24"/>
          <w:rtl/>
        </w:rPr>
        <w:t xml:space="preserve">את השינוי שחל בהבנתם של הילדים לגבי </w:t>
      </w:r>
      <w:r w:rsidR="00B8329D">
        <w:rPr>
          <w:rFonts w:asciiTheme="minorBidi" w:hAnsiTheme="minorBidi" w:hint="cs"/>
          <w:sz w:val="24"/>
          <w:szCs w:val="24"/>
          <w:rtl/>
        </w:rPr>
        <w:t xml:space="preserve">מקום </w:t>
      </w:r>
      <w:r w:rsidRPr="006B5261">
        <w:rPr>
          <w:rFonts w:asciiTheme="minorBidi" w:hAnsiTheme="minorBidi"/>
          <w:sz w:val="24"/>
          <w:szCs w:val="24"/>
          <w:rtl/>
        </w:rPr>
        <w:t xml:space="preserve">הימצאותו של הירח. בסוף תהליך הלמידה הצליחו הילדים להסביר שלעיתים הירח נמצא מעלינו ביום, ולעיתים הוא נמצא בצידו השני של כדור הארץ. הילדים גם ידעו לתאר את אור הירח כהחזר של אור השמש. </w:t>
      </w:r>
    </w:p>
    <w:p w14:paraId="4A343B6B" w14:textId="69602540" w:rsidR="0096100D" w:rsidRPr="006B5261" w:rsidRDefault="00B8329D" w:rsidP="003B16E0">
      <w:pPr>
        <w:spacing w:after="0" w:line="480" w:lineRule="auto"/>
        <w:ind w:right="-270"/>
        <w:contextualSpacing/>
        <w:jc w:val="both"/>
        <w:rPr>
          <w:rFonts w:asciiTheme="minorBidi" w:hAnsiTheme="minorBidi"/>
          <w:sz w:val="24"/>
          <w:szCs w:val="24"/>
          <w:rtl/>
        </w:rPr>
      </w:pPr>
      <w:r>
        <w:rPr>
          <w:rFonts w:asciiTheme="minorBidi" w:hAnsiTheme="minorBidi" w:hint="cs"/>
          <w:b/>
          <w:bCs/>
          <w:sz w:val="24"/>
          <w:szCs w:val="24"/>
          <w:rtl/>
        </w:rPr>
        <w:t>מהתשובות ל</w:t>
      </w:r>
      <w:r w:rsidR="0096100D" w:rsidRPr="006B5261">
        <w:rPr>
          <w:rFonts w:asciiTheme="minorBidi" w:hAnsiTheme="minorBidi"/>
          <w:b/>
          <w:bCs/>
          <w:sz w:val="24"/>
          <w:szCs w:val="24"/>
          <w:rtl/>
        </w:rPr>
        <w:t xml:space="preserve">שאלה </w:t>
      </w:r>
      <w:r w:rsidRPr="006B5261">
        <w:rPr>
          <w:rFonts w:asciiTheme="minorBidi" w:hAnsiTheme="minorBidi"/>
          <w:b/>
          <w:bCs/>
          <w:sz w:val="24"/>
          <w:szCs w:val="24"/>
          <w:rtl/>
        </w:rPr>
        <w:t>1</w:t>
      </w:r>
      <w:r>
        <w:rPr>
          <w:rFonts w:asciiTheme="minorBidi" w:hAnsiTheme="minorBidi" w:hint="cs"/>
          <w:b/>
          <w:bCs/>
          <w:sz w:val="24"/>
          <w:szCs w:val="24"/>
          <w:rtl/>
        </w:rPr>
        <w:t>2</w:t>
      </w:r>
      <w:r w:rsidRPr="006B5261">
        <w:rPr>
          <w:rFonts w:asciiTheme="minorBidi" w:hAnsiTheme="minorBidi"/>
          <w:sz w:val="24"/>
          <w:szCs w:val="24"/>
          <w:rtl/>
        </w:rPr>
        <w:t xml:space="preserve"> </w:t>
      </w:r>
      <w:r w:rsidR="0096100D" w:rsidRPr="006B5261">
        <w:rPr>
          <w:rFonts w:asciiTheme="minorBidi" w:hAnsiTheme="minorBidi"/>
          <w:sz w:val="24"/>
          <w:szCs w:val="24"/>
          <w:rtl/>
        </w:rPr>
        <w:t>("מי גדול</w:t>
      </w:r>
      <w:r w:rsidR="00BE18DD" w:rsidRPr="006B5261">
        <w:rPr>
          <w:rFonts w:asciiTheme="minorBidi" w:hAnsiTheme="minorBidi"/>
          <w:sz w:val="24"/>
          <w:szCs w:val="24"/>
          <w:rtl/>
        </w:rPr>
        <w:t xml:space="preserve"> יותר</w:t>
      </w:r>
      <w:r w:rsidR="0096100D" w:rsidRPr="006B5261">
        <w:rPr>
          <w:rFonts w:asciiTheme="minorBidi" w:hAnsiTheme="minorBidi"/>
          <w:sz w:val="24"/>
          <w:szCs w:val="24"/>
          <w:rtl/>
        </w:rPr>
        <w:t xml:space="preserve">, כדור הארץ או השמש?") </w:t>
      </w:r>
      <w:r w:rsidR="00BE18DD" w:rsidRPr="006B5261">
        <w:rPr>
          <w:rFonts w:asciiTheme="minorBidi" w:hAnsiTheme="minorBidi"/>
          <w:sz w:val="24"/>
          <w:szCs w:val="24"/>
          <w:rtl/>
        </w:rPr>
        <w:t>אפשר</w:t>
      </w:r>
      <w:r w:rsidR="0096100D" w:rsidRPr="006B5261">
        <w:rPr>
          <w:rFonts w:asciiTheme="minorBidi" w:hAnsiTheme="minorBidi"/>
          <w:sz w:val="24"/>
          <w:szCs w:val="24"/>
          <w:rtl/>
        </w:rPr>
        <w:t xml:space="preserve"> לראות שהלמידה הובילה לשינוי בתפי</w:t>
      </w:r>
      <w:r w:rsidR="00BE18DD" w:rsidRPr="006B5261">
        <w:rPr>
          <w:rFonts w:asciiTheme="minorBidi" w:hAnsiTheme="minorBidi"/>
          <w:sz w:val="24"/>
          <w:szCs w:val="24"/>
          <w:rtl/>
        </w:rPr>
        <w:t>ס</w:t>
      </w:r>
      <w:r w:rsidR="0096100D" w:rsidRPr="006B5261">
        <w:rPr>
          <w:rFonts w:asciiTheme="minorBidi" w:hAnsiTheme="minorBidi"/>
          <w:sz w:val="24"/>
          <w:szCs w:val="24"/>
          <w:rtl/>
        </w:rPr>
        <w:t xml:space="preserve">תם של הילדים לגבי גודלם היחסי של השמש וכדור הארץ. </w:t>
      </w:r>
      <w:r>
        <w:rPr>
          <w:rFonts w:asciiTheme="minorBidi" w:hAnsiTheme="minorBidi" w:hint="cs"/>
          <w:sz w:val="24"/>
          <w:szCs w:val="24"/>
          <w:rtl/>
        </w:rPr>
        <w:t xml:space="preserve">לאחר הלמידה הילדים </w:t>
      </w:r>
      <w:r w:rsidR="0096100D" w:rsidRPr="006B5261">
        <w:rPr>
          <w:rFonts w:asciiTheme="minorBidi" w:hAnsiTheme="minorBidi"/>
          <w:sz w:val="24"/>
          <w:szCs w:val="24"/>
          <w:rtl/>
        </w:rPr>
        <w:t xml:space="preserve"> ידעו לענות נכונה</w:t>
      </w:r>
      <w:r w:rsidR="00BE18DD" w:rsidRPr="006B5261">
        <w:rPr>
          <w:rFonts w:asciiTheme="minorBidi" w:hAnsiTheme="minorBidi"/>
          <w:sz w:val="24"/>
          <w:szCs w:val="24"/>
          <w:rtl/>
        </w:rPr>
        <w:t xml:space="preserve"> ואף</w:t>
      </w:r>
      <w:r w:rsidR="0096100D" w:rsidRPr="006B5261">
        <w:rPr>
          <w:rFonts w:asciiTheme="minorBidi" w:hAnsiTheme="minorBidi"/>
          <w:sz w:val="24"/>
          <w:szCs w:val="24"/>
          <w:rtl/>
        </w:rPr>
        <w:t xml:space="preserve"> הרחיבו וידעו לתאר בדבריהם שהשמש היא כוכב גדול</w:t>
      </w:r>
      <w:r w:rsidR="00BE18DD" w:rsidRPr="006B5261">
        <w:rPr>
          <w:rFonts w:asciiTheme="minorBidi" w:hAnsiTheme="minorBidi"/>
          <w:sz w:val="24"/>
          <w:szCs w:val="24"/>
          <w:rtl/>
        </w:rPr>
        <w:t xml:space="preserve"> מאוד</w:t>
      </w:r>
      <w:r w:rsidR="0096100D" w:rsidRPr="006B5261">
        <w:rPr>
          <w:rFonts w:asciiTheme="minorBidi" w:hAnsiTheme="minorBidi"/>
          <w:sz w:val="24"/>
          <w:szCs w:val="24"/>
          <w:rtl/>
        </w:rPr>
        <w:t xml:space="preserve"> והיא גדולה בהרבה מכדור הארץ</w:t>
      </w:r>
      <w:r>
        <w:rPr>
          <w:rFonts w:asciiTheme="minorBidi" w:hAnsiTheme="minorBidi" w:hint="cs"/>
          <w:sz w:val="24"/>
          <w:szCs w:val="24"/>
          <w:rtl/>
        </w:rPr>
        <w:t xml:space="preserve"> אך</w:t>
      </w:r>
      <w:r w:rsidR="0096100D" w:rsidRPr="006B5261">
        <w:rPr>
          <w:rFonts w:asciiTheme="minorBidi" w:hAnsiTheme="minorBidi"/>
          <w:sz w:val="24"/>
          <w:szCs w:val="24"/>
          <w:rtl/>
        </w:rPr>
        <w:t xml:space="preserve"> נראית קטנה בשל ריחוקה הרב מאיתנו, כלומר הם למדו לתאר קשר בין תפיסתנו את גודלו של גוף פי</w:t>
      </w:r>
      <w:r w:rsidR="00BE18DD" w:rsidRPr="006B5261">
        <w:rPr>
          <w:rFonts w:asciiTheme="minorBidi" w:hAnsiTheme="minorBidi"/>
          <w:sz w:val="24"/>
          <w:szCs w:val="24"/>
          <w:rtl/>
        </w:rPr>
        <w:t>ז</w:t>
      </w:r>
      <w:r w:rsidR="0096100D" w:rsidRPr="006B5261">
        <w:rPr>
          <w:rFonts w:asciiTheme="minorBidi" w:hAnsiTheme="minorBidi"/>
          <w:sz w:val="24"/>
          <w:szCs w:val="24"/>
          <w:rtl/>
        </w:rPr>
        <w:t>י לבין המרחק ממנו</w:t>
      </w:r>
      <w:r w:rsidR="00BE18DD" w:rsidRPr="006B5261">
        <w:rPr>
          <w:rFonts w:asciiTheme="minorBidi" w:hAnsiTheme="minorBidi"/>
          <w:sz w:val="24"/>
          <w:szCs w:val="24"/>
          <w:rtl/>
        </w:rPr>
        <w:t>,</w:t>
      </w:r>
      <w:r w:rsidR="0096100D" w:rsidRPr="006B5261">
        <w:rPr>
          <w:rFonts w:asciiTheme="minorBidi" w:hAnsiTheme="minorBidi"/>
          <w:sz w:val="24"/>
          <w:szCs w:val="24"/>
        </w:rPr>
        <w:t xml:space="preserve"> </w:t>
      </w:r>
      <w:r w:rsidR="0096100D" w:rsidRPr="006B5261">
        <w:rPr>
          <w:rFonts w:asciiTheme="minorBidi" w:hAnsiTheme="minorBidi"/>
          <w:sz w:val="24"/>
          <w:szCs w:val="24"/>
          <w:rtl/>
        </w:rPr>
        <w:t xml:space="preserve">ככל שהמרחק גדל, כך העצם נראה קטן יותר. </w:t>
      </w:r>
    </w:p>
    <w:p w14:paraId="50D84832" w14:textId="5C68FD92" w:rsidR="0096100D" w:rsidRPr="006B5261" w:rsidRDefault="0096100D" w:rsidP="003B16E0">
      <w:pPr>
        <w:spacing w:after="0" w:line="480" w:lineRule="auto"/>
        <w:ind w:right="-270"/>
        <w:contextualSpacing/>
        <w:jc w:val="both"/>
        <w:rPr>
          <w:rFonts w:asciiTheme="minorBidi" w:hAnsiTheme="minorBidi"/>
          <w:sz w:val="24"/>
          <w:szCs w:val="24"/>
          <w:rtl/>
        </w:rPr>
      </w:pPr>
      <w:r w:rsidRPr="006B5261">
        <w:rPr>
          <w:rFonts w:asciiTheme="minorBidi" w:hAnsiTheme="minorBidi"/>
          <w:b/>
          <w:bCs/>
          <w:sz w:val="24"/>
          <w:szCs w:val="24"/>
          <w:rtl/>
        </w:rPr>
        <w:t xml:space="preserve">בשאלה </w:t>
      </w:r>
      <w:r w:rsidR="00B8329D" w:rsidRPr="006B5261">
        <w:rPr>
          <w:rFonts w:asciiTheme="minorBidi" w:hAnsiTheme="minorBidi"/>
          <w:b/>
          <w:bCs/>
          <w:sz w:val="24"/>
          <w:szCs w:val="24"/>
          <w:rtl/>
        </w:rPr>
        <w:t>1</w:t>
      </w:r>
      <w:r w:rsidR="00B8329D">
        <w:rPr>
          <w:rFonts w:asciiTheme="minorBidi" w:hAnsiTheme="minorBidi" w:hint="cs"/>
          <w:b/>
          <w:bCs/>
          <w:sz w:val="24"/>
          <w:szCs w:val="24"/>
          <w:rtl/>
        </w:rPr>
        <w:t>3</w:t>
      </w:r>
      <w:r w:rsidR="00B8329D" w:rsidRPr="006B5261">
        <w:rPr>
          <w:rFonts w:asciiTheme="minorBidi" w:hAnsiTheme="minorBidi"/>
          <w:sz w:val="24"/>
          <w:szCs w:val="24"/>
          <w:rtl/>
        </w:rPr>
        <w:t xml:space="preserve"> </w:t>
      </w:r>
      <w:r w:rsidRPr="006B5261">
        <w:rPr>
          <w:rFonts w:asciiTheme="minorBidi" w:hAnsiTheme="minorBidi"/>
          <w:sz w:val="24"/>
          <w:szCs w:val="24"/>
          <w:rtl/>
        </w:rPr>
        <w:t xml:space="preserve">("מה שמותיהם של כוכבי הלכת במערכת השמש?") לפני תהליך ההתערבות רק שני ילדים ידעו לציין </w:t>
      </w:r>
      <w:r w:rsidR="00BE18DD" w:rsidRPr="006B5261">
        <w:rPr>
          <w:rFonts w:asciiTheme="minorBidi" w:hAnsiTheme="minorBidi"/>
          <w:sz w:val="24"/>
          <w:szCs w:val="24"/>
          <w:rtl/>
        </w:rPr>
        <w:t xml:space="preserve">את </w:t>
      </w:r>
      <w:r w:rsidRPr="006B5261">
        <w:rPr>
          <w:rFonts w:asciiTheme="minorBidi" w:hAnsiTheme="minorBidi"/>
          <w:sz w:val="24"/>
          <w:szCs w:val="24"/>
          <w:rtl/>
        </w:rPr>
        <w:t>שמו של כוכב לכת כלשהו. לאחר תוכנית ההתערבות הכירו כל הילדים לפחות שני כוכבי לכת, והיו אף שהכירו שישה כוכבי לכת.</w:t>
      </w:r>
    </w:p>
    <w:p w14:paraId="14567537" w14:textId="4F1DBB23" w:rsidR="0096100D" w:rsidRPr="006B5261" w:rsidRDefault="0096100D" w:rsidP="003B16E0">
      <w:pPr>
        <w:spacing w:after="0" w:line="480" w:lineRule="auto"/>
        <w:ind w:right="-270"/>
        <w:contextualSpacing/>
        <w:jc w:val="both"/>
        <w:rPr>
          <w:rFonts w:asciiTheme="minorBidi" w:hAnsiTheme="minorBidi"/>
          <w:sz w:val="24"/>
          <w:szCs w:val="24"/>
          <w:rtl/>
        </w:rPr>
      </w:pPr>
      <w:r w:rsidRPr="006B5261">
        <w:rPr>
          <w:rFonts w:asciiTheme="minorBidi" w:hAnsiTheme="minorBidi"/>
          <w:sz w:val="24"/>
          <w:szCs w:val="24"/>
          <w:rtl/>
        </w:rPr>
        <w:t>לסיכום, בעזרת השוואת תשובות הילדים לשאלון לפני הלמידה ל</w:t>
      </w:r>
      <w:r w:rsidR="00BE18DD" w:rsidRPr="006B5261">
        <w:rPr>
          <w:rFonts w:asciiTheme="minorBidi" w:hAnsiTheme="minorBidi"/>
          <w:sz w:val="24"/>
          <w:szCs w:val="24"/>
          <w:rtl/>
        </w:rPr>
        <w:t>תשובות שנתנו</w:t>
      </w:r>
      <w:r w:rsidRPr="006B5261">
        <w:rPr>
          <w:rFonts w:asciiTheme="minorBidi" w:hAnsiTheme="minorBidi"/>
          <w:sz w:val="24"/>
          <w:szCs w:val="24"/>
          <w:rtl/>
        </w:rPr>
        <w:t xml:space="preserve"> אחריה, הראינו כי ילדים בגיל גן חובה מסוגלים ללמוד מושגים באסטרונומיה, להבין אותם ולבטא אותם בשפתם. הילדים למדו לקשר בין תהליכים לתוצאותיהם (למשל</w:t>
      </w:r>
      <w:r w:rsidR="00BE18DD" w:rsidRPr="006B5261">
        <w:rPr>
          <w:rFonts w:asciiTheme="minorBidi" w:hAnsiTheme="minorBidi"/>
          <w:sz w:val="24"/>
          <w:szCs w:val="24"/>
          <w:rtl/>
        </w:rPr>
        <w:t>,</w:t>
      </w:r>
      <w:r w:rsidRPr="006B5261">
        <w:rPr>
          <w:rFonts w:asciiTheme="minorBidi" w:hAnsiTheme="minorBidi"/>
          <w:sz w:val="24"/>
          <w:szCs w:val="24"/>
          <w:rtl/>
        </w:rPr>
        <w:t xml:space="preserve"> סיבוב כדור הארץ סביב צירו כגורם לחילופי יום ולילה), והם הפגינו ידע במושגים רבים </w:t>
      </w:r>
      <w:r w:rsidR="00BE18DD" w:rsidRPr="006B5261">
        <w:rPr>
          <w:rFonts w:asciiTheme="minorBidi" w:hAnsiTheme="minorBidi"/>
          <w:sz w:val="24"/>
          <w:szCs w:val="24"/>
          <w:rtl/>
        </w:rPr>
        <w:t>דוגמת</w:t>
      </w:r>
      <w:r w:rsidRPr="006B5261">
        <w:rPr>
          <w:rFonts w:asciiTheme="minorBidi" w:hAnsiTheme="minorBidi"/>
          <w:sz w:val="24"/>
          <w:szCs w:val="24"/>
          <w:rtl/>
        </w:rPr>
        <w:t xml:space="preserve"> מבנה ותכונות מערכת השמש, השפעתו של כוח המשיכה ומבנה כדור הארץ. </w:t>
      </w:r>
    </w:p>
    <w:p w14:paraId="4EC3BD08" w14:textId="4637ADF4" w:rsidR="004D182A" w:rsidRPr="006B5261" w:rsidRDefault="004D182A" w:rsidP="003B16E0">
      <w:pPr>
        <w:spacing w:after="0" w:line="480" w:lineRule="auto"/>
        <w:ind w:right="-270"/>
        <w:contextualSpacing/>
        <w:jc w:val="both"/>
        <w:rPr>
          <w:rFonts w:asciiTheme="minorBidi" w:hAnsiTheme="minorBidi"/>
          <w:sz w:val="24"/>
          <w:szCs w:val="24"/>
          <w:rtl/>
        </w:rPr>
      </w:pPr>
    </w:p>
    <w:p w14:paraId="61193F82" w14:textId="20A63E36" w:rsidR="004D182A" w:rsidRPr="006B5261" w:rsidRDefault="004D182A" w:rsidP="003B16E0">
      <w:pPr>
        <w:spacing w:after="0" w:line="480" w:lineRule="auto"/>
        <w:ind w:right="-270"/>
        <w:contextualSpacing/>
        <w:jc w:val="both"/>
        <w:rPr>
          <w:rFonts w:asciiTheme="minorBidi" w:hAnsiTheme="minorBidi"/>
          <w:sz w:val="24"/>
          <w:szCs w:val="24"/>
          <w:rtl/>
        </w:rPr>
      </w:pPr>
    </w:p>
    <w:p w14:paraId="24AD6B3F" w14:textId="44C308FF" w:rsidR="004D182A" w:rsidRPr="006B5261" w:rsidRDefault="004D182A" w:rsidP="003B16E0">
      <w:pPr>
        <w:spacing w:after="0" w:line="480" w:lineRule="auto"/>
        <w:ind w:right="-270"/>
        <w:contextualSpacing/>
        <w:jc w:val="both"/>
        <w:rPr>
          <w:rFonts w:asciiTheme="minorBidi" w:hAnsiTheme="minorBidi"/>
          <w:b/>
          <w:bCs/>
          <w:sz w:val="24"/>
          <w:szCs w:val="24"/>
          <w:rtl/>
        </w:rPr>
      </w:pPr>
      <w:r w:rsidRPr="006B5261">
        <w:rPr>
          <w:rFonts w:asciiTheme="minorBidi" w:hAnsiTheme="minorBidi"/>
          <w:b/>
          <w:bCs/>
          <w:sz w:val="24"/>
          <w:szCs w:val="24"/>
          <w:rtl/>
        </w:rPr>
        <w:t>ניתוח השוואתי של עבודות הילדים לפני תוכנית ההתערבות ואחריה</w:t>
      </w:r>
    </w:p>
    <w:p w14:paraId="53DB8AA8" w14:textId="7DE17EA0" w:rsidR="0096100D" w:rsidRPr="006B5261" w:rsidRDefault="0096100D" w:rsidP="003B16E0">
      <w:pPr>
        <w:spacing w:after="0" w:line="480" w:lineRule="auto"/>
        <w:ind w:right="-270"/>
        <w:contextualSpacing/>
        <w:jc w:val="both"/>
        <w:rPr>
          <w:rFonts w:asciiTheme="minorBidi" w:hAnsiTheme="minorBidi"/>
          <w:sz w:val="24"/>
          <w:szCs w:val="24"/>
          <w:rtl/>
        </w:rPr>
      </w:pPr>
      <w:r w:rsidRPr="006B5261">
        <w:rPr>
          <w:rFonts w:asciiTheme="minorBidi" w:hAnsiTheme="minorBidi"/>
          <w:sz w:val="24"/>
          <w:szCs w:val="24"/>
          <w:rtl/>
        </w:rPr>
        <w:t>במהלך ת</w:t>
      </w:r>
      <w:r w:rsidR="00BE18DD" w:rsidRPr="006B5261">
        <w:rPr>
          <w:rFonts w:asciiTheme="minorBidi" w:hAnsiTheme="minorBidi"/>
          <w:sz w:val="24"/>
          <w:szCs w:val="24"/>
          <w:rtl/>
        </w:rPr>
        <w:t>ו</w:t>
      </w:r>
      <w:r w:rsidRPr="006B5261">
        <w:rPr>
          <w:rFonts w:asciiTheme="minorBidi" w:hAnsiTheme="minorBidi"/>
          <w:sz w:val="24"/>
          <w:szCs w:val="24"/>
          <w:rtl/>
        </w:rPr>
        <w:t>כנית ההתערבות הילדים</w:t>
      </w:r>
      <w:r w:rsidR="00BE18DD" w:rsidRPr="006B5261">
        <w:rPr>
          <w:rFonts w:asciiTheme="minorBidi" w:hAnsiTheme="minorBidi"/>
          <w:sz w:val="24"/>
          <w:szCs w:val="24"/>
          <w:rtl/>
        </w:rPr>
        <w:t xml:space="preserve"> התבקשו</w:t>
      </w:r>
      <w:r w:rsidRPr="006B5261">
        <w:rPr>
          <w:rFonts w:asciiTheme="minorBidi" w:hAnsiTheme="minorBidi"/>
          <w:sz w:val="24"/>
          <w:szCs w:val="24"/>
          <w:rtl/>
        </w:rPr>
        <w:t xml:space="preserve"> ליצור עבודות הקשורות לנושאי הלימוד של התוכנית. ניתוח איכותני של הציורים מלמד כי המושגים המדעיים לגבי מבנה מערכת השמש, תנועת גרמי השמים העיקריים, מופעי הירח ואופי פני השטח של כדור הארץ הופנמו בלמידה.</w:t>
      </w:r>
    </w:p>
    <w:p w14:paraId="2BEE3B6F" w14:textId="77777777" w:rsidR="00AA2120" w:rsidRPr="006B5261" w:rsidRDefault="00AA2120" w:rsidP="003B16E0">
      <w:pPr>
        <w:spacing w:after="0" w:line="480" w:lineRule="auto"/>
        <w:ind w:right="-270"/>
        <w:contextualSpacing/>
        <w:jc w:val="both"/>
        <w:rPr>
          <w:rFonts w:asciiTheme="minorBidi" w:hAnsiTheme="minorBidi"/>
          <w:color w:val="000000" w:themeColor="text1"/>
          <w:sz w:val="24"/>
          <w:szCs w:val="24"/>
          <w:rtl/>
        </w:rPr>
      </w:pPr>
      <w:r w:rsidRPr="006B5261">
        <w:rPr>
          <w:rFonts w:asciiTheme="minorBidi" w:hAnsiTheme="minorBidi"/>
          <w:noProof/>
          <w:color w:val="000000" w:themeColor="text1"/>
          <w:sz w:val="24"/>
          <w:szCs w:val="24"/>
          <w:rtl/>
        </w:rPr>
        <w:drawing>
          <wp:anchor distT="0" distB="0" distL="114300" distR="114300" simplePos="0" relativeHeight="251654656" behindDoc="1" locked="0" layoutInCell="1" allowOverlap="1" wp14:anchorId="56BD4817" wp14:editId="19661BD5">
            <wp:simplePos x="0" y="0"/>
            <wp:positionH relativeFrom="column">
              <wp:posOffset>1903730</wp:posOffset>
            </wp:positionH>
            <wp:positionV relativeFrom="paragraph">
              <wp:posOffset>4912</wp:posOffset>
            </wp:positionV>
            <wp:extent cx="1622425" cy="2263504"/>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טלאור לפני.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2425" cy="2263504"/>
                    </a:xfrm>
                    <a:prstGeom prst="rect">
                      <a:avLst/>
                    </a:prstGeom>
                  </pic:spPr>
                </pic:pic>
              </a:graphicData>
            </a:graphic>
          </wp:anchor>
        </w:drawing>
      </w:r>
    </w:p>
    <w:p w14:paraId="3517D225" w14:textId="77777777" w:rsidR="00BE18DD" w:rsidRPr="006B5261" w:rsidRDefault="00BE18DD" w:rsidP="003B16E0">
      <w:pPr>
        <w:spacing w:after="0" w:line="480" w:lineRule="auto"/>
        <w:ind w:right="-270"/>
        <w:contextualSpacing/>
        <w:jc w:val="both"/>
        <w:rPr>
          <w:rFonts w:asciiTheme="minorBidi" w:hAnsiTheme="minorBidi"/>
          <w:color w:val="000000" w:themeColor="text1"/>
          <w:sz w:val="24"/>
          <w:szCs w:val="24"/>
          <w:rtl/>
        </w:rPr>
      </w:pPr>
    </w:p>
    <w:p w14:paraId="1DF8608C" w14:textId="77777777" w:rsidR="00BE18DD" w:rsidRPr="006B5261" w:rsidRDefault="00BE18DD" w:rsidP="003B16E0">
      <w:pPr>
        <w:spacing w:after="0" w:line="480" w:lineRule="auto"/>
        <w:ind w:right="-270"/>
        <w:contextualSpacing/>
        <w:jc w:val="both"/>
        <w:rPr>
          <w:rFonts w:asciiTheme="minorBidi" w:hAnsiTheme="minorBidi"/>
          <w:color w:val="000000" w:themeColor="text1"/>
          <w:sz w:val="24"/>
          <w:szCs w:val="24"/>
          <w:rtl/>
        </w:rPr>
      </w:pPr>
    </w:p>
    <w:p w14:paraId="011DDC1A" w14:textId="77777777" w:rsidR="00BE18DD" w:rsidRPr="006B5261" w:rsidRDefault="00BE18DD" w:rsidP="003B16E0">
      <w:pPr>
        <w:spacing w:after="0" w:line="480" w:lineRule="auto"/>
        <w:ind w:right="-270"/>
        <w:contextualSpacing/>
        <w:jc w:val="both"/>
        <w:rPr>
          <w:rFonts w:asciiTheme="minorBidi" w:hAnsiTheme="minorBidi"/>
          <w:color w:val="000000" w:themeColor="text1"/>
          <w:sz w:val="24"/>
          <w:szCs w:val="24"/>
          <w:rtl/>
        </w:rPr>
      </w:pPr>
    </w:p>
    <w:p w14:paraId="773A9CAE" w14:textId="77777777" w:rsidR="00BE18DD" w:rsidRPr="006B5261" w:rsidRDefault="00BE18DD" w:rsidP="003B16E0">
      <w:pPr>
        <w:spacing w:after="0" w:line="480" w:lineRule="auto"/>
        <w:ind w:right="-270"/>
        <w:contextualSpacing/>
        <w:jc w:val="both"/>
        <w:rPr>
          <w:rFonts w:asciiTheme="minorBidi" w:hAnsiTheme="minorBidi"/>
          <w:color w:val="000000" w:themeColor="text1"/>
          <w:sz w:val="24"/>
          <w:szCs w:val="24"/>
          <w:rtl/>
        </w:rPr>
      </w:pPr>
    </w:p>
    <w:p w14:paraId="099C2AEA" w14:textId="77777777" w:rsidR="00BE18DD" w:rsidRPr="006B5261" w:rsidRDefault="00BE18DD" w:rsidP="003B16E0">
      <w:pPr>
        <w:spacing w:after="0" w:line="480" w:lineRule="auto"/>
        <w:ind w:right="-270"/>
        <w:contextualSpacing/>
        <w:jc w:val="both"/>
        <w:rPr>
          <w:rFonts w:asciiTheme="minorBidi" w:hAnsiTheme="minorBidi"/>
          <w:color w:val="000000" w:themeColor="text1"/>
          <w:sz w:val="24"/>
          <w:szCs w:val="24"/>
          <w:rtl/>
        </w:rPr>
      </w:pPr>
    </w:p>
    <w:p w14:paraId="420D93BE" w14:textId="77777777" w:rsidR="00BE18DD" w:rsidRPr="006B5261" w:rsidRDefault="00BE18DD" w:rsidP="003B16E0">
      <w:pPr>
        <w:spacing w:after="0" w:line="480" w:lineRule="auto"/>
        <w:ind w:right="-270"/>
        <w:contextualSpacing/>
        <w:jc w:val="both"/>
        <w:rPr>
          <w:rFonts w:asciiTheme="minorBidi" w:hAnsiTheme="minorBidi"/>
          <w:color w:val="000000" w:themeColor="text1"/>
          <w:sz w:val="24"/>
          <w:szCs w:val="24"/>
          <w:rtl/>
        </w:rPr>
      </w:pPr>
    </w:p>
    <w:p w14:paraId="2C70100E" w14:textId="49A10E71" w:rsidR="00BE18DD" w:rsidRPr="006B5261" w:rsidRDefault="000944E6" w:rsidP="003B16E0">
      <w:pPr>
        <w:spacing w:after="0" w:line="480" w:lineRule="auto"/>
        <w:ind w:right="-270"/>
        <w:contextualSpacing/>
        <w:jc w:val="both"/>
        <w:rPr>
          <w:rFonts w:asciiTheme="minorBidi" w:hAnsiTheme="minorBidi"/>
          <w:b/>
          <w:bCs/>
          <w:color w:val="000000" w:themeColor="text1"/>
          <w:sz w:val="20"/>
          <w:szCs w:val="20"/>
          <w:rtl/>
        </w:rPr>
      </w:pPr>
      <w:r w:rsidRPr="006B5261">
        <w:rPr>
          <w:rFonts w:asciiTheme="minorBidi" w:hAnsiTheme="minorBidi"/>
          <w:b/>
          <w:bCs/>
          <w:color w:val="000000" w:themeColor="text1"/>
          <w:sz w:val="20"/>
          <w:szCs w:val="20"/>
          <w:rtl/>
        </w:rPr>
        <w:t>עבודה</w:t>
      </w:r>
      <w:r w:rsidR="00BE18DD" w:rsidRPr="006B5261">
        <w:rPr>
          <w:rFonts w:asciiTheme="minorBidi" w:hAnsiTheme="minorBidi"/>
          <w:b/>
          <w:bCs/>
          <w:color w:val="000000" w:themeColor="text1"/>
          <w:sz w:val="20"/>
          <w:szCs w:val="20"/>
          <w:rtl/>
        </w:rPr>
        <w:t xml:space="preserve"> 1: </w:t>
      </w:r>
      <w:r w:rsidRPr="006B5261">
        <w:rPr>
          <w:rFonts w:asciiTheme="minorBidi" w:hAnsiTheme="minorBidi"/>
          <w:b/>
          <w:bCs/>
          <w:color w:val="000000" w:themeColor="text1"/>
          <w:sz w:val="20"/>
          <w:szCs w:val="20"/>
          <w:rtl/>
        </w:rPr>
        <w:t xml:space="preserve">ציור של </w:t>
      </w:r>
      <w:r w:rsidR="00BE18DD" w:rsidRPr="006B5261">
        <w:rPr>
          <w:rFonts w:asciiTheme="minorBidi" w:hAnsiTheme="minorBidi"/>
          <w:b/>
          <w:bCs/>
          <w:color w:val="000000" w:themeColor="text1"/>
          <w:sz w:val="20"/>
          <w:szCs w:val="20"/>
          <w:rtl/>
        </w:rPr>
        <w:t>כדור הארץ</w:t>
      </w:r>
      <w:r w:rsidRPr="006B5261">
        <w:rPr>
          <w:rFonts w:asciiTheme="minorBidi" w:hAnsiTheme="minorBidi"/>
          <w:b/>
          <w:bCs/>
          <w:color w:val="000000" w:themeColor="text1"/>
          <w:sz w:val="20"/>
          <w:szCs w:val="20"/>
          <w:rtl/>
        </w:rPr>
        <w:t xml:space="preserve"> לפני תוכנית ההתערבות</w:t>
      </w:r>
    </w:p>
    <w:p w14:paraId="44026F2E" w14:textId="77777777" w:rsidR="00BE18DD" w:rsidRPr="006B5261" w:rsidRDefault="00BE18DD" w:rsidP="003B16E0">
      <w:pPr>
        <w:spacing w:after="0" w:line="480" w:lineRule="auto"/>
        <w:ind w:right="-270"/>
        <w:contextualSpacing/>
        <w:jc w:val="both"/>
        <w:rPr>
          <w:rFonts w:asciiTheme="minorBidi" w:hAnsiTheme="minorBidi"/>
          <w:sz w:val="24"/>
          <w:szCs w:val="24"/>
          <w:rtl/>
        </w:rPr>
      </w:pPr>
    </w:p>
    <w:p w14:paraId="6D6AE757" w14:textId="00C09F40" w:rsidR="00AA2120" w:rsidRPr="006B5261" w:rsidRDefault="00AA2120" w:rsidP="003B16E0">
      <w:pPr>
        <w:spacing w:after="0" w:line="480" w:lineRule="auto"/>
        <w:ind w:right="-270"/>
        <w:contextualSpacing/>
        <w:jc w:val="both"/>
        <w:rPr>
          <w:rFonts w:asciiTheme="minorBidi" w:hAnsiTheme="minorBidi"/>
          <w:sz w:val="24"/>
          <w:szCs w:val="24"/>
          <w:rtl/>
        </w:rPr>
      </w:pPr>
      <w:r w:rsidRPr="006B5261">
        <w:rPr>
          <w:rFonts w:asciiTheme="minorBidi" w:hAnsiTheme="minorBidi"/>
          <w:sz w:val="24"/>
          <w:szCs w:val="24"/>
          <w:rtl/>
        </w:rPr>
        <w:t xml:space="preserve">ציור </w:t>
      </w:r>
      <w:r w:rsidR="00BE18DD" w:rsidRPr="006B5261">
        <w:rPr>
          <w:rFonts w:asciiTheme="minorBidi" w:hAnsiTheme="minorBidi"/>
          <w:sz w:val="24"/>
          <w:szCs w:val="24"/>
          <w:rtl/>
        </w:rPr>
        <w:t>שציירה</w:t>
      </w:r>
      <w:r w:rsidRPr="006B5261">
        <w:rPr>
          <w:rFonts w:asciiTheme="minorBidi" w:hAnsiTheme="minorBidi"/>
          <w:sz w:val="24"/>
          <w:szCs w:val="24"/>
          <w:rtl/>
        </w:rPr>
        <w:t xml:space="preserve"> ילדה</w:t>
      </w:r>
      <w:r w:rsidR="00BE18DD" w:rsidRPr="006B5261">
        <w:rPr>
          <w:rFonts w:asciiTheme="minorBidi" w:hAnsiTheme="minorBidi"/>
          <w:sz w:val="24"/>
          <w:szCs w:val="24"/>
          <w:rtl/>
        </w:rPr>
        <w:t xml:space="preserve"> מס'</w:t>
      </w:r>
      <w:r w:rsidRPr="006B5261">
        <w:rPr>
          <w:rFonts w:asciiTheme="minorBidi" w:hAnsiTheme="minorBidi"/>
          <w:sz w:val="24"/>
          <w:szCs w:val="24"/>
          <w:rtl/>
        </w:rPr>
        <w:t xml:space="preserve"> 1 לפני </w:t>
      </w:r>
      <w:r w:rsidR="000944E6" w:rsidRPr="006B5261">
        <w:rPr>
          <w:rFonts w:asciiTheme="minorBidi" w:hAnsiTheme="minorBidi"/>
          <w:sz w:val="24"/>
          <w:szCs w:val="24"/>
          <w:rtl/>
        </w:rPr>
        <w:t>תוכנית</w:t>
      </w:r>
      <w:r w:rsidRPr="006B5261">
        <w:rPr>
          <w:rFonts w:asciiTheme="minorBidi" w:hAnsiTheme="minorBidi"/>
          <w:sz w:val="24"/>
          <w:szCs w:val="24"/>
          <w:rtl/>
        </w:rPr>
        <w:t xml:space="preserve"> ההתערבות. הילדים התבקשו לצייר את כדור הארץ. הילדה ציירה אוסף של צורות</w:t>
      </w:r>
      <w:r w:rsidR="009B25FF">
        <w:rPr>
          <w:rFonts w:asciiTheme="minorBidi" w:hAnsiTheme="minorBidi" w:hint="cs"/>
          <w:sz w:val="24"/>
          <w:szCs w:val="24"/>
          <w:rtl/>
        </w:rPr>
        <w:t>ו</w:t>
      </w:r>
      <w:r w:rsidRPr="006B5261">
        <w:rPr>
          <w:rFonts w:asciiTheme="minorBidi" w:hAnsiTheme="minorBidi"/>
          <w:sz w:val="24"/>
          <w:szCs w:val="24"/>
          <w:rtl/>
        </w:rPr>
        <w:t>לא היה לה הסבר כלשהו</w:t>
      </w:r>
      <w:r w:rsidR="009B25FF">
        <w:rPr>
          <w:rFonts w:asciiTheme="minorBidi" w:hAnsiTheme="minorBidi" w:hint="cs"/>
          <w:sz w:val="24"/>
          <w:szCs w:val="24"/>
          <w:rtl/>
        </w:rPr>
        <w:t xml:space="preserve"> מדוע ציירה כך</w:t>
      </w:r>
      <w:r w:rsidRPr="006B5261">
        <w:rPr>
          <w:rFonts w:asciiTheme="minorBidi" w:hAnsiTheme="minorBidi"/>
          <w:sz w:val="24"/>
          <w:szCs w:val="24"/>
          <w:rtl/>
        </w:rPr>
        <w:t xml:space="preserve">. </w:t>
      </w:r>
      <w:r w:rsidR="009D3925">
        <w:rPr>
          <w:rFonts w:asciiTheme="minorBidi" w:hAnsiTheme="minorBidi" w:hint="cs"/>
          <w:sz w:val="24"/>
          <w:szCs w:val="24"/>
          <w:rtl/>
        </w:rPr>
        <w:t>נראה</w:t>
      </w:r>
      <w:r w:rsidRPr="006B5261">
        <w:rPr>
          <w:rFonts w:asciiTheme="minorBidi" w:hAnsiTheme="minorBidi"/>
          <w:sz w:val="24"/>
          <w:szCs w:val="24"/>
          <w:rtl/>
        </w:rPr>
        <w:t xml:space="preserve"> שהילדה ציירה מתוך דמיונה ולא מתוך ידע כלשהו.</w:t>
      </w:r>
    </w:p>
    <w:p w14:paraId="3B6FC510" w14:textId="5C8FA351" w:rsidR="005D7C55" w:rsidRPr="006B5261" w:rsidRDefault="004D182A" w:rsidP="003B16E0">
      <w:pPr>
        <w:spacing w:after="0" w:line="480" w:lineRule="auto"/>
        <w:ind w:right="-270"/>
        <w:contextualSpacing/>
        <w:jc w:val="both"/>
        <w:rPr>
          <w:rFonts w:asciiTheme="minorBidi" w:hAnsiTheme="minorBidi"/>
          <w:sz w:val="20"/>
          <w:szCs w:val="20"/>
          <w:rtl/>
        </w:rPr>
      </w:pPr>
      <w:r w:rsidRPr="006B5261">
        <w:rPr>
          <w:rFonts w:asciiTheme="minorBidi" w:hAnsiTheme="minorBidi"/>
          <w:noProof/>
          <w:color w:val="FF0000"/>
          <w:sz w:val="24"/>
          <w:szCs w:val="24"/>
          <w:rtl/>
        </w:rPr>
        <w:drawing>
          <wp:anchor distT="0" distB="0" distL="114300" distR="114300" simplePos="0" relativeHeight="251655168" behindDoc="1" locked="0" layoutInCell="1" allowOverlap="1" wp14:anchorId="6B809A2C" wp14:editId="265AD958">
            <wp:simplePos x="0" y="0"/>
            <wp:positionH relativeFrom="column">
              <wp:posOffset>1006475</wp:posOffset>
            </wp:positionH>
            <wp:positionV relativeFrom="paragraph">
              <wp:posOffset>13179</wp:posOffset>
            </wp:positionV>
            <wp:extent cx="3381367" cy="24841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כדור הארץ.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81367" cy="2484120"/>
                    </a:xfrm>
                    <a:prstGeom prst="rect">
                      <a:avLst/>
                    </a:prstGeom>
                  </pic:spPr>
                </pic:pic>
              </a:graphicData>
            </a:graphic>
          </wp:anchor>
        </w:drawing>
      </w:r>
    </w:p>
    <w:p w14:paraId="3939E287" w14:textId="39285D4A" w:rsidR="00AA2120" w:rsidRPr="006B5261" w:rsidRDefault="00AA2120" w:rsidP="003B16E0">
      <w:pPr>
        <w:spacing w:after="0" w:line="480" w:lineRule="auto"/>
        <w:ind w:right="-270"/>
        <w:contextualSpacing/>
        <w:jc w:val="both"/>
        <w:rPr>
          <w:rFonts w:asciiTheme="minorBidi" w:hAnsiTheme="minorBidi"/>
          <w:sz w:val="24"/>
          <w:szCs w:val="24"/>
          <w:rtl/>
        </w:rPr>
      </w:pPr>
    </w:p>
    <w:p w14:paraId="246988F4" w14:textId="676B5B3C" w:rsidR="00AA2120" w:rsidRPr="006B5261" w:rsidRDefault="00AA2120" w:rsidP="003B16E0">
      <w:pPr>
        <w:spacing w:after="0" w:line="480" w:lineRule="auto"/>
        <w:ind w:right="-270"/>
        <w:contextualSpacing/>
        <w:jc w:val="both"/>
        <w:rPr>
          <w:rFonts w:asciiTheme="minorBidi" w:hAnsiTheme="minorBidi"/>
          <w:color w:val="FF0000"/>
          <w:sz w:val="24"/>
          <w:szCs w:val="24"/>
          <w:rtl/>
        </w:rPr>
      </w:pPr>
    </w:p>
    <w:p w14:paraId="24848138" w14:textId="77777777" w:rsidR="00BE18DD" w:rsidRPr="006B5261" w:rsidRDefault="00BE18DD" w:rsidP="003B16E0">
      <w:pPr>
        <w:spacing w:after="0" w:line="480" w:lineRule="auto"/>
        <w:ind w:right="-270"/>
        <w:contextualSpacing/>
        <w:jc w:val="both"/>
        <w:rPr>
          <w:rFonts w:asciiTheme="minorBidi" w:hAnsiTheme="minorBidi"/>
          <w:sz w:val="24"/>
          <w:szCs w:val="24"/>
          <w:rtl/>
        </w:rPr>
      </w:pPr>
    </w:p>
    <w:p w14:paraId="6D1F65E9" w14:textId="77777777" w:rsidR="00BE18DD" w:rsidRPr="006B5261" w:rsidRDefault="00BE18DD" w:rsidP="003B16E0">
      <w:pPr>
        <w:spacing w:after="0" w:line="480" w:lineRule="auto"/>
        <w:ind w:right="-270"/>
        <w:contextualSpacing/>
        <w:jc w:val="both"/>
        <w:rPr>
          <w:rFonts w:asciiTheme="minorBidi" w:hAnsiTheme="minorBidi"/>
          <w:sz w:val="24"/>
          <w:szCs w:val="24"/>
          <w:rtl/>
        </w:rPr>
      </w:pPr>
    </w:p>
    <w:p w14:paraId="4E71A69D" w14:textId="77777777" w:rsidR="00BE18DD" w:rsidRPr="006B5261" w:rsidRDefault="00BE18DD" w:rsidP="003B16E0">
      <w:pPr>
        <w:spacing w:after="0" w:line="480" w:lineRule="auto"/>
        <w:ind w:right="-270"/>
        <w:contextualSpacing/>
        <w:jc w:val="both"/>
        <w:rPr>
          <w:rFonts w:asciiTheme="minorBidi" w:hAnsiTheme="minorBidi"/>
          <w:sz w:val="24"/>
          <w:szCs w:val="24"/>
          <w:rtl/>
        </w:rPr>
      </w:pPr>
    </w:p>
    <w:p w14:paraId="3699B71C" w14:textId="77777777" w:rsidR="00BE18DD" w:rsidRPr="006B5261" w:rsidRDefault="00BE18DD" w:rsidP="003B16E0">
      <w:pPr>
        <w:spacing w:after="0" w:line="480" w:lineRule="auto"/>
        <w:ind w:right="-270"/>
        <w:contextualSpacing/>
        <w:jc w:val="both"/>
        <w:rPr>
          <w:rFonts w:asciiTheme="minorBidi" w:hAnsiTheme="minorBidi"/>
          <w:sz w:val="24"/>
          <w:szCs w:val="24"/>
          <w:rtl/>
        </w:rPr>
      </w:pPr>
    </w:p>
    <w:p w14:paraId="584038E3" w14:textId="77777777" w:rsidR="00BE18DD" w:rsidRPr="006B5261" w:rsidRDefault="00BE18DD" w:rsidP="003B16E0">
      <w:pPr>
        <w:spacing w:after="0" w:line="480" w:lineRule="auto"/>
        <w:ind w:right="-270"/>
        <w:contextualSpacing/>
        <w:jc w:val="both"/>
        <w:rPr>
          <w:rFonts w:asciiTheme="minorBidi" w:hAnsiTheme="minorBidi"/>
          <w:sz w:val="24"/>
          <w:szCs w:val="24"/>
          <w:rtl/>
        </w:rPr>
      </w:pPr>
    </w:p>
    <w:p w14:paraId="370BE29C" w14:textId="5B74805B" w:rsidR="00BE18DD" w:rsidRPr="006B5261" w:rsidRDefault="000944E6" w:rsidP="003B16E0">
      <w:pPr>
        <w:spacing w:after="0" w:line="480" w:lineRule="auto"/>
        <w:ind w:right="-270"/>
        <w:contextualSpacing/>
        <w:jc w:val="both"/>
        <w:rPr>
          <w:rFonts w:asciiTheme="minorBidi" w:hAnsiTheme="minorBidi"/>
          <w:b/>
          <w:bCs/>
          <w:sz w:val="20"/>
          <w:szCs w:val="20"/>
          <w:rtl/>
        </w:rPr>
      </w:pPr>
      <w:r w:rsidRPr="006B5261">
        <w:rPr>
          <w:rFonts w:asciiTheme="minorBidi" w:hAnsiTheme="minorBidi"/>
          <w:b/>
          <w:bCs/>
          <w:sz w:val="20"/>
          <w:szCs w:val="20"/>
          <w:rtl/>
        </w:rPr>
        <w:t>עבודה</w:t>
      </w:r>
      <w:r w:rsidR="00BE18DD" w:rsidRPr="006B5261">
        <w:rPr>
          <w:rFonts w:asciiTheme="minorBidi" w:hAnsiTheme="minorBidi"/>
          <w:b/>
          <w:bCs/>
          <w:sz w:val="20"/>
          <w:szCs w:val="20"/>
          <w:rtl/>
        </w:rPr>
        <w:t xml:space="preserve"> </w:t>
      </w:r>
      <w:r w:rsidR="005D7C55" w:rsidRPr="006B5261">
        <w:rPr>
          <w:rFonts w:asciiTheme="minorBidi" w:hAnsiTheme="minorBidi"/>
          <w:b/>
          <w:bCs/>
          <w:sz w:val="20"/>
          <w:szCs w:val="20"/>
          <w:rtl/>
        </w:rPr>
        <w:t xml:space="preserve">2: </w:t>
      </w:r>
      <w:r w:rsidRPr="006B5261">
        <w:rPr>
          <w:rFonts w:asciiTheme="minorBidi" w:hAnsiTheme="minorBidi"/>
          <w:b/>
          <w:bCs/>
          <w:sz w:val="20"/>
          <w:szCs w:val="20"/>
          <w:rtl/>
        </w:rPr>
        <w:t xml:space="preserve">גזירה והדבקה - </w:t>
      </w:r>
      <w:r w:rsidR="00BE18DD" w:rsidRPr="006B5261">
        <w:rPr>
          <w:rFonts w:asciiTheme="minorBidi" w:hAnsiTheme="minorBidi"/>
          <w:b/>
          <w:bCs/>
          <w:sz w:val="20"/>
          <w:szCs w:val="20"/>
          <w:rtl/>
        </w:rPr>
        <w:t>כדור הארץ</w:t>
      </w:r>
      <w:r w:rsidRPr="006B5261">
        <w:rPr>
          <w:rFonts w:asciiTheme="minorBidi" w:hAnsiTheme="minorBidi"/>
          <w:b/>
          <w:bCs/>
          <w:sz w:val="20"/>
          <w:szCs w:val="20"/>
          <w:rtl/>
        </w:rPr>
        <w:t xml:space="preserve"> לאחר תוכנית ההתערבות</w:t>
      </w:r>
    </w:p>
    <w:p w14:paraId="7FB7B434" w14:textId="0F005EF6" w:rsidR="00AA2120" w:rsidRPr="006B5261" w:rsidRDefault="00AA2120" w:rsidP="003B16E0">
      <w:pPr>
        <w:spacing w:after="0" w:line="480" w:lineRule="auto"/>
        <w:ind w:right="-270"/>
        <w:contextualSpacing/>
        <w:jc w:val="both"/>
        <w:rPr>
          <w:rFonts w:asciiTheme="minorBidi" w:hAnsiTheme="minorBidi"/>
          <w:sz w:val="24"/>
          <w:szCs w:val="24"/>
          <w:rtl/>
        </w:rPr>
      </w:pPr>
      <w:r w:rsidRPr="006B5261">
        <w:rPr>
          <w:rFonts w:asciiTheme="minorBidi" w:hAnsiTheme="minorBidi"/>
          <w:sz w:val="24"/>
          <w:szCs w:val="24"/>
          <w:rtl/>
        </w:rPr>
        <w:t>עבודה זו נעשתה לאחר תהליך ההתערבות בידי</w:t>
      </w:r>
      <w:r w:rsidR="000944E6" w:rsidRPr="006B5261">
        <w:rPr>
          <w:rFonts w:asciiTheme="minorBidi" w:hAnsiTheme="minorBidi"/>
          <w:sz w:val="24"/>
          <w:szCs w:val="24"/>
          <w:rtl/>
        </w:rPr>
        <w:t xml:space="preserve"> </w:t>
      </w:r>
      <w:r w:rsidRPr="006B5261">
        <w:rPr>
          <w:rFonts w:asciiTheme="minorBidi" w:hAnsiTheme="minorBidi"/>
          <w:sz w:val="24"/>
          <w:szCs w:val="24"/>
          <w:rtl/>
        </w:rPr>
        <w:t xml:space="preserve">אותה ילדה שציירה את </w:t>
      </w:r>
      <w:r w:rsidR="000944E6" w:rsidRPr="006B5261">
        <w:rPr>
          <w:rFonts w:asciiTheme="minorBidi" w:hAnsiTheme="minorBidi"/>
          <w:sz w:val="24"/>
          <w:szCs w:val="24"/>
          <w:rtl/>
        </w:rPr>
        <w:t>ה</w:t>
      </w:r>
      <w:r w:rsidRPr="006B5261">
        <w:rPr>
          <w:rFonts w:asciiTheme="minorBidi" w:hAnsiTheme="minorBidi"/>
          <w:sz w:val="24"/>
          <w:szCs w:val="24"/>
          <w:rtl/>
        </w:rPr>
        <w:t>ציור</w:t>
      </w:r>
      <w:r w:rsidR="000944E6" w:rsidRPr="006B5261">
        <w:rPr>
          <w:rFonts w:asciiTheme="minorBidi" w:hAnsiTheme="minorBidi"/>
          <w:sz w:val="24"/>
          <w:szCs w:val="24"/>
          <w:rtl/>
        </w:rPr>
        <w:t xml:space="preserve"> בעבודה</w:t>
      </w:r>
      <w:r w:rsidRPr="006B5261">
        <w:rPr>
          <w:rFonts w:asciiTheme="minorBidi" w:hAnsiTheme="minorBidi"/>
          <w:sz w:val="24"/>
          <w:szCs w:val="24"/>
          <w:rtl/>
        </w:rPr>
        <w:t xml:space="preserve"> 1. </w:t>
      </w:r>
      <w:r w:rsidRPr="006B5261">
        <w:rPr>
          <w:rFonts w:asciiTheme="minorBidi" w:hAnsiTheme="minorBidi"/>
          <w:sz w:val="24"/>
          <w:szCs w:val="24"/>
          <w:shd w:val="clear" w:color="auto" w:fill="FFFFFF"/>
          <w:rtl/>
        </w:rPr>
        <w:t>לאחר סיום ההדבקה, הסבירה הילדה שיצרה את כדור הארץ בצורתו העגולה, רוב שטח הפנים הוא בצבע כחול בגלל המים</w:t>
      </w:r>
      <w:r w:rsidRPr="006B5261">
        <w:rPr>
          <w:rFonts w:asciiTheme="minorBidi" w:hAnsiTheme="minorBidi"/>
          <w:sz w:val="24"/>
          <w:szCs w:val="24"/>
          <w:rtl/>
        </w:rPr>
        <w:t xml:space="preserve">וכי היבשות מיוצגות בצבעים שונים על פי גובהן מעל פני השטח. </w:t>
      </w:r>
    </w:p>
    <w:p w14:paraId="3D3382C5" w14:textId="5F5C11A7" w:rsidR="00AA2120" w:rsidRPr="006B5261" w:rsidRDefault="00F969F9" w:rsidP="003B16E0">
      <w:pPr>
        <w:spacing w:after="0" w:line="480" w:lineRule="auto"/>
        <w:ind w:right="-270"/>
        <w:contextualSpacing/>
        <w:jc w:val="both"/>
        <w:rPr>
          <w:rFonts w:asciiTheme="minorBidi" w:hAnsiTheme="minorBidi"/>
          <w:sz w:val="24"/>
          <w:szCs w:val="24"/>
          <w:rtl/>
        </w:rPr>
      </w:pPr>
      <w:r w:rsidRPr="006B5261">
        <w:rPr>
          <w:rFonts w:asciiTheme="minorBidi" w:hAnsiTheme="minorBidi"/>
          <w:noProof/>
          <w:sz w:val="24"/>
          <w:szCs w:val="24"/>
          <w:rtl/>
        </w:rPr>
        <w:drawing>
          <wp:anchor distT="0" distB="0" distL="114300" distR="114300" simplePos="0" relativeHeight="251656704" behindDoc="1" locked="0" layoutInCell="1" allowOverlap="1" wp14:anchorId="152036A5" wp14:editId="0650D1D9">
            <wp:simplePos x="0" y="0"/>
            <wp:positionH relativeFrom="column">
              <wp:posOffset>912028</wp:posOffset>
            </wp:positionH>
            <wp:positionV relativeFrom="paragraph">
              <wp:posOffset>179405</wp:posOffset>
            </wp:positionV>
            <wp:extent cx="3342370" cy="25069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0404_13281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42370" cy="2506980"/>
                    </a:xfrm>
                    <a:prstGeom prst="rect">
                      <a:avLst/>
                    </a:prstGeom>
                  </pic:spPr>
                </pic:pic>
              </a:graphicData>
            </a:graphic>
          </wp:anchor>
        </w:drawing>
      </w:r>
    </w:p>
    <w:p w14:paraId="235D65C0" w14:textId="77777777" w:rsidR="00F969F9" w:rsidRPr="006B5261" w:rsidRDefault="00F969F9" w:rsidP="003B16E0">
      <w:pPr>
        <w:spacing w:after="0" w:line="480" w:lineRule="auto"/>
        <w:ind w:right="-270"/>
        <w:contextualSpacing/>
        <w:jc w:val="both"/>
        <w:rPr>
          <w:rFonts w:asciiTheme="minorBidi" w:hAnsiTheme="minorBidi"/>
          <w:sz w:val="24"/>
          <w:szCs w:val="24"/>
          <w:rtl/>
        </w:rPr>
      </w:pPr>
    </w:p>
    <w:p w14:paraId="3D9CEF12" w14:textId="77777777" w:rsidR="00F969F9" w:rsidRPr="006B5261" w:rsidRDefault="00F969F9" w:rsidP="003B16E0">
      <w:pPr>
        <w:spacing w:after="0" w:line="480" w:lineRule="auto"/>
        <w:ind w:right="-270"/>
        <w:contextualSpacing/>
        <w:jc w:val="both"/>
        <w:rPr>
          <w:rFonts w:asciiTheme="minorBidi" w:hAnsiTheme="minorBidi"/>
          <w:sz w:val="24"/>
          <w:szCs w:val="24"/>
          <w:rtl/>
        </w:rPr>
      </w:pPr>
    </w:p>
    <w:p w14:paraId="4DE8CA41" w14:textId="77777777" w:rsidR="00F969F9" w:rsidRPr="006B5261" w:rsidRDefault="00F969F9" w:rsidP="003B16E0">
      <w:pPr>
        <w:spacing w:after="0" w:line="480" w:lineRule="auto"/>
        <w:ind w:right="-270"/>
        <w:contextualSpacing/>
        <w:jc w:val="both"/>
        <w:rPr>
          <w:rFonts w:asciiTheme="minorBidi" w:hAnsiTheme="minorBidi"/>
          <w:sz w:val="24"/>
          <w:szCs w:val="24"/>
          <w:rtl/>
        </w:rPr>
      </w:pPr>
    </w:p>
    <w:p w14:paraId="09B17F52" w14:textId="77777777" w:rsidR="00F969F9" w:rsidRPr="006B5261" w:rsidRDefault="00F969F9" w:rsidP="003B16E0">
      <w:pPr>
        <w:spacing w:after="0" w:line="480" w:lineRule="auto"/>
        <w:ind w:right="-270"/>
        <w:contextualSpacing/>
        <w:jc w:val="both"/>
        <w:rPr>
          <w:rFonts w:asciiTheme="minorBidi" w:hAnsiTheme="minorBidi"/>
          <w:sz w:val="24"/>
          <w:szCs w:val="24"/>
          <w:rtl/>
        </w:rPr>
      </w:pPr>
    </w:p>
    <w:p w14:paraId="0F013796" w14:textId="77777777" w:rsidR="00F969F9" w:rsidRPr="006B5261" w:rsidRDefault="00F969F9" w:rsidP="003B16E0">
      <w:pPr>
        <w:spacing w:after="0" w:line="480" w:lineRule="auto"/>
        <w:ind w:right="-270"/>
        <w:contextualSpacing/>
        <w:jc w:val="both"/>
        <w:rPr>
          <w:rFonts w:asciiTheme="minorBidi" w:hAnsiTheme="minorBidi"/>
          <w:sz w:val="24"/>
          <w:szCs w:val="24"/>
          <w:rtl/>
        </w:rPr>
      </w:pPr>
    </w:p>
    <w:p w14:paraId="69B75B6A" w14:textId="77777777" w:rsidR="00F969F9" w:rsidRPr="006B5261" w:rsidRDefault="00F969F9" w:rsidP="003B16E0">
      <w:pPr>
        <w:spacing w:after="0" w:line="480" w:lineRule="auto"/>
        <w:ind w:right="-270"/>
        <w:contextualSpacing/>
        <w:jc w:val="both"/>
        <w:rPr>
          <w:rFonts w:asciiTheme="minorBidi" w:hAnsiTheme="minorBidi"/>
          <w:sz w:val="24"/>
          <w:szCs w:val="24"/>
          <w:rtl/>
        </w:rPr>
      </w:pPr>
    </w:p>
    <w:p w14:paraId="5F1659B0" w14:textId="77777777" w:rsidR="00F969F9" w:rsidRPr="006B5261" w:rsidRDefault="00F969F9" w:rsidP="003B16E0">
      <w:pPr>
        <w:spacing w:after="0" w:line="480" w:lineRule="auto"/>
        <w:ind w:right="-270"/>
        <w:contextualSpacing/>
        <w:jc w:val="both"/>
        <w:rPr>
          <w:rFonts w:asciiTheme="minorBidi" w:hAnsiTheme="minorBidi"/>
          <w:sz w:val="24"/>
          <w:szCs w:val="24"/>
          <w:rtl/>
        </w:rPr>
      </w:pPr>
    </w:p>
    <w:p w14:paraId="4CAF8D7B" w14:textId="1A137B82" w:rsidR="00F969F9" w:rsidRPr="006B5261" w:rsidRDefault="000944E6" w:rsidP="00D960DE">
      <w:pPr>
        <w:spacing w:after="0" w:line="480" w:lineRule="auto"/>
        <w:ind w:right="-270"/>
        <w:contextualSpacing/>
        <w:jc w:val="both"/>
        <w:rPr>
          <w:rFonts w:asciiTheme="minorBidi" w:hAnsiTheme="minorBidi"/>
          <w:sz w:val="24"/>
          <w:szCs w:val="24"/>
          <w:rtl/>
        </w:rPr>
      </w:pPr>
      <w:r w:rsidRPr="006B5261">
        <w:rPr>
          <w:rFonts w:asciiTheme="minorBidi" w:hAnsiTheme="minorBidi"/>
          <w:b/>
          <w:bCs/>
          <w:sz w:val="20"/>
          <w:szCs w:val="20"/>
          <w:rtl/>
        </w:rPr>
        <w:t>עבודה</w:t>
      </w:r>
      <w:r w:rsidR="00F969F9" w:rsidRPr="006B5261">
        <w:rPr>
          <w:rFonts w:asciiTheme="minorBidi" w:hAnsiTheme="minorBidi"/>
          <w:b/>
          <w:bCs/>
          <w:sz w:val="20"/>
          <w:szCs w:val="20"/>
          <w:rtl/>
        </w:rPr>
        <w:t xml:space="preserve"> 3: </w:t>
      </w:r>
      <w:r w:rsidRPr="006B5261">
        <w:rPr>
          <w:rFonts w:asciiTheme="minorBidi" w:hAnsiTheme="minorBidi"/>
          <w:b/>
          <w:bCs/>
          <w:sz w:val="20"/>
          <w:szCs w:val="20"/>
          <w:rtl/>
        </w:rPr>
        <w:t xml:space="preserve">ציור של </w:t>
      </w:r>
      <w:r w:rsidR="00F969F9" w:rsidRPr="006B5261">
        <w:rPr>
          <w:rFonts w:asciiTheme="minorBidi" w:hAnsiTheme="minorBidi"/>
          <w:b/>
          <w:bCs/>
          <w:sz w:val="20"/>
          <w:szCs w:val="20"/>
          <w:rtl/>
        </w:rPr>
        <w:t>מערכת השמש</w:t>
      </w:r>
      <w:r w:rsidRPr="006B5261">
        <w:rPr>
          <w:rFonts w:asciiTheme="minorBidi" w:hAnsiTheme="minorBidi"/>
          <w:b/>
          <w:bCs/>
          <w:sz w:val="20"/>
          <w:szCs w:val="20"/>
          <w:rtl/>
        </w:rPr>
        <w:t xml:space="preserve"> לאחר תוכנית ההתערבות</w:t>
      </w:r>
    </w:p>
    <w:p w14:paraId="7C2C9DD3" w14:textId="5AECF295" w:rsidR="00AA2120" w:rsidRPr="006B5261" w:rsidRDefault="00F969F9" w:rsidP="003B16E0">
      <w:pPr>
        <w:spacing w:after="0" w:line="480" w:lineRule="auto"/>
        <w:ind w:right="-270"/>
        <w:contextualSpacing/>
        <w:jc w:val="both"/>
        <w:rPr>
          <w:rFonts w:asciiTheme="minorBidi" w:hAnsiTheme="minorBidi"/>
          <w:sz w:val="24"/>
          <w:szCs w:val="24"/>
          <w:rtl/>
        </w:rPr>
      </w:pPr>
      <w:r w:rsidRPr="006B5261">
        <w:rPr>
          <w:rFonts w:asciiTheme="minorBidi" w:hAnsiTheme="minorBidi"/>
          <w:sz w:val="24"/>
          <w:szCs w:val="24"/>
          <w:rtl/>
        </w:rPr>
        <w:t xml:space="preserve">את </w:t>
      </w:r>
      <w:r w:rsidR="000944E6" w:rsidRPr="006B5261">
        <w:rPr>
          <w:rFonts w:asciiTheme="minorBidi" w:hAnsiTheme="minorBidi"/>
          <w:sz w:val="24"/>
          <w:szCs w:val="24"/>
          <w:rtl/>
        </w:rPr>
        <w:t>עבודה</w:t>
      </w:r>
      <w:r w:rsidR="00AA2120" w:rsidRPr="006B5261">
        <w:rPr>
          <w:rFonts w:asciiTheme="minorBidi" w:hAnsiTheme="minorBidi"/>
          <w:sz w:val="24"/>
          <w:szCs w:val="24"/>
          <w:rtl/>
        </w:rPr>
        <w:t xml:space="preserve"> 3 </w:t>
      </w:r>
      <w:r w:rsidRPr="006B5261">
        <w:rPr>
          <w:rFonts w:asciiTheme="minorBidi" w:hAnsiTheme="minorBidi"/>
          <w:sz w:val="24"/>
          <w:szCs w:val="24"/>
          <w:rtl/>
        </w:rPr>
        <w:t xml:space="preserve">צייר </w:t>
      </w:r>
      <w:r w:rsidR="00AA2120" w:rsidRPr="006B5261">
        <w:rPr>
          <w:rFonts w:asciiTheme="minorBidi" w:hAnsiTheme="minorBidi"/>
          <w:sz w:val="24"/>
          <w:szCs w:val="24"/>
          <w:rtl/>
        </w:rPr>
        <w:t>ילד מס' 2 לאחר תהליך ההתערבות. הילד צייר את מערכת השמש בחלל. השמש מצויירת כגוף מרכזי עגול, הגדול משאר הגופים המצויירים – כוכבי הלכת. צבעה של השמש צהוב</w:t>
      </w:r>
      <w:r w:rsidRPr="006B5261">
        <w:rPr>
          <w:rFonts w:asciiTheme="minorBidi" w:hAnsiTheme="minorBidi"/>
          <w:sz w:val="24"/>
          <w:szCs w:val="24"/>
          <w:rtl/>
        </w:rPr>
        <w:t xml:space="preserve">, </w:t>
      </w:r>
      <w:r w:rsidR="00AA2120" w:rsidRPr="006B5261">
        <w:rPr>
          <w:rFonts w:asciiTheme="minorBidi" w:hAnsiTheme="minorBidi"/>
          <w:sz w:val="24"/>
          <w:szCs w:val="24"/>
          <w:rtl/>
        </w:rPr>
        <w:t xml:space="preserve">המסמל אור וחום. כל כוכב לכת מצוייר בצבע שונה ובמרחק שונה מהשמש, מה שמלמד על הבנה שבמערכת יש </w:t>
      </w:r>
      <w:r w:rsidRPr="006B5261">
        <w:rPr>
          <w:rFonts w:asciiTheme="minorBidi" w:hAnsiTheme="minorBidi"/>
          <w:sz w:val="24"/>
          <w:szCs w:val="24"/>
          <w:rtl/>
        </w:rPr>
        <w:t>כמה</w:t>
      </w:r>
      <w:r w:rsidR="00AA2120" w:rsidRPr="006B5261">
        <w:rPr>
          <w:rFonts w:asciiTheme="minorBidi" w:hAnsiTheme="minorBidi"/>
          <w:sz w:val="24"/>
          <w:szCs w:val="24"/>
          <w:rtl/>
        </w:rPr>
        <w:t xml:space="preserve"> גופים, וכל אחד מהם נמצא במרחק אחר מהגוף המרכזי. צבעו של כדור הארץ כחול והוא השלישי בסדרה. ברקע מצויירים כוכבים שצורתם עגולה וצבעם אפור. הילד מדגים בציורו הבנה בסיסית של מבנה מערכת השמש, שבה יש גוף מרכזי, כוכב השמש, ובמרחקים שונים ממנו מצויים כוכבי לכת, שלכל אחד מהם גודל אופייני והוא מרוחק מרחק שונה מהשמש. נוסף</w:t>
      </w:r>
      <w:r w:rsidRPr="006B5261">
        <w:rPr>
          <w:rFonts w:asciiTheme="minorBidi" w:hAnsiTheme="minorBidi"/>
          <w:sz w:val="24"/>
          <w:szCs w:val="24"/>
          <w:rtl/>
        </w:rPr>
        <w:t xml:space="preserve"> על כך, </w:t>
      </w:r>
      <w:r w:rsidR="00AA2120" w:rsidRPr="006B5261">
        <w:rPr>
          <w:rFonts w:asciiTheme="minorBidi" w:hAnsiTheme="minorBidi"/>
          <w:sz w:val="24"/>
          <w:szCs w:val="24"/>
          <w:rtl/>
        </w:rPr>
        <w:t xml:space="preserve">הילד מדגים את ידיעתו שמצויים בחלל כוכבים. </w:t>
      </w:r>
    </w:p>
    <w:p w14:paraId="28ED2F28" w14:textId="0FA366A7" w:rsidR="00AA2120" w:rsidRPr="006B5261" w:rsidRDefault="00F969F9" w:rsidP="003B16E0">
      <w:pPr>
        <w:spacing w:after="0" w:line="480" w:lineRule="auto"/>
        <w:ind w:right="-270"/>
        <w:contextualSpacing/>
        <w:jc w:val="both"/>
        <w:rPr>
          <w:rFonts w:asciiTheme="minorBidi" w:hAnsiTheme="minorBidi"/>
          <w:color w:val="FF0000"/>
          <w:sz w:val="24"/>
          <w:szCs w:val="24"/>
          <w:rtl/>
        </w:rPr>
      </w:pPr>
      <w:r w:rsidRPr="006B5261">
        <w:rPr>
          <w:rFonts w:asciiTheme="minorBidi" w:hAnsiTheme="minorBidi"/>
          <w:noProof/>
          <w:color w:val="FF0000"/>
          <w:sz w:val="24"/>
          <w:szCs w:val="24"/>
          <w:rtl/>
        </w:rPr>
        <w:drawing>
          <wp:anchor distT="0" distB="0" distL="114300" distR="114300" simplePos="0" relativeHeight="251657216" behindDoc="1" locked="0" layoutInCell="1" allowOverlap="1" wp14:anchorId="2ECC70E1" wp14:editId="658F333E">
            <wp:simplePos x="0" y="0"/>
            <wp:positionH relativeFrom="column">
              <wp:posOffset>1067794</wp:posOffset>
            </wp:positionH>
            <wp:positionV relativeFrom="paragraph">
              <wp:posOffset>186606</wp:posOffset>
            </wp:positionV>
            <wp:extent cx="3253105" cy="2440025"/>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0416_15414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53105" cy="2440025"/>
                    </a:xfrm>
                    <a:prstGeom prst="rect">
                      <a:avLst/>
                    </a:prstGeom>
                  </pic:spPr>
                </pic:pic>
              </a:graphicData>
            </a:graphic>
          </wp:anchor>
        </w:drawing>
      </w:r>
    </w:p>
    <w:p w14:paraId="4664547C" w14:textId="79987E05" w:rsidR="00F969F9" w:rsidRPr="006B5261" w:rsidRDefault="00F969F9" w:rsidP="003B16E0">
      <w:pPr>
        <w:spacing w:after="0" w:line="480" w:lineRule="auto"/>
        <w:ind w:right="-270"/>
        <w:contextualSpacing/>
        <w:jc w:val="both"/>
        <w:rPr>
          <w:rFonts w:asciiTheme="minorBidi" w:hAnsiTheme="minorBidi"/>
          <w:b/>
          <w:bCs/>
          <w:sz w:val="20"/>
          <w:szCs w:val="20"/>
          <w:rtl/>
        </w:rPr>
      </w:pPr>
    </w:p>
    <w:p w14:paraId="23615882" w14:textId="5D1F8AD3" w:rsidR="00F969F9" w:rsidRPr="006B5261" w:rsidRDefault="00F969F9" w:rsidP="003B16E0">
      <w:pPr>
        <w:spacing w:after="0" w:line="480" w:lineRule="auto"/>
        <w:ind w:right="-270"/>
        <w:contextualSpacing/>
        <w:jc w:val="both"/>
        <w:rPr>
          <w:rFonts w:asciiTheme="minorBidi" w:hAnsiTheme="minorBidi"/>
          <w:b/>
          <w:bCs/>
          <w:sz w:val="20"/>
          <w:szCs w:val="20"/>
          <w:rtl/>
        </w:rPr>
      </w:pPr>
    </w:p>
    <w:p w14:paraId="0DCFCE00" w14:textId="5ED255B5" w:rsidR="00F969F9" w:rsidRPr="006B5261" w:rsidRDefault="00F969F9" w:rsidP="003B16E0">
      <w:pPr>
        <w:spacing w:after="0" w:line="480" w:lineRule="auto"/>
        <w:ind w:right="-270"/>
        <w:contextualSpacing/>
        <w:jc w:val="both"/>
        <w:rPr>
          <w:rFonts w:asciiTheme="minorBidi" w:hAnsiTheme="minorBidi"/>
          <w:b/>
          <w:bCs/>
          <w:sz w:val="20"/>
          <w:szCs w:val="20"/>
          <w:rtl/>
        </w:rPr>
      </w:pPr>
    </w:p>
    <w:p w14:paraId="47CBF0A3" w14:textId="5B104684" w:rsidR="00F969F9" w:rsidRPr="006B5261" w:rsidRDefault="00F969F9" w:rsidP="003B16E0">
      <w:pPr>
        <w:spacing w:after="0" w:line="480" w:lineRule="auto"/>
        <w:ind w:right="-270"/>
        <w:contextualSpacing/>
        <w:jc w:val="both"/>
        <w:rPr>
          <w:rFonts w:asciiTheme="minorBidi" w:hAnsiTheme="minorBidi"/>
          <w:b/>
          <w:bCs/>
          <w:sz w:val="20"/>
          <w:szCs w:val="20"/>
          <w:rtl/>
        </w:rPr>
      </w:pPr>
    </w:p>
    <w:p w14:paraId="02641250" w14:textId="72461490" w:rsidR="00F969F9" w:rsidRPr="006B5261" w:rsidRDefault="00F969F9" w:rsidP="003B16E0">
      <w:pPr>
        <w:spacing w:after="0" w:line="480" w:lineRule="auto"/>
        <w:ind w:right="-270"/>
        <w:contextualSpacing/>
        <w:jc w:val="both"/>
        <w:rPr>
          <w:rFonts w:asciiTheme="minorBidi" w:hAnsiTheme="minorBidi"/>
          <w:b/>
          <w:bCs/>
          <w:sz w:val="20"/>
          <w:szCs w:val="20"/>
          <w:rtl/>
        </w:rPr>
      </w:pPr>
    </w:p>
    <w:p w14:paraId="60BB4563" w14:textId="77777777" w:rsidR="00AE7C32" w:rsidRDefault="00AE7C32" w:rsidP="00D960DE">
      <w:pPr>
        <w:spacing w:after="0" w:line="480" w:lineRule="auto"/>
        <w:ind w:right="-270"/>
        <w:contextualSpacing/>
        <w:jc w:val="both"/>
        <w:rPr>
          <w:ins w:id="25" w:author="ayala" w:date="2019-10-27T10:02:00Z"/>
          <w:rFonts w:asciiTheme="minorBidi" w:hAnsiTheme="minorBidi"/>
          <w:b/>
          <w:bCs/>
          <w:sz w:val="20"/>
          <w:szCs w:val="20"/>
          <w:rtl/>
        </w:rPr>
      </w:pPr>
    </w:p>
    <w:p w14:paraId="43140F24" w14:textId="77777777" w:rsidR="00AE7C32" w:rsidRDefault="00AE7C32" w:rsidP="00D960DE">
      <w:pPr>
        <w:spacing w:after="0" w:line="480" w:lineRule="auto"/>
        <w:ind w:right="-270"/>
        <w:contextualSpacing/>
        <w:jc w:val="both"/>
        <w:rPr>
          <w:ins w:id="26" w:author="ayala" w:date="2019-10-27T10:02:00Z"/>
          <w:rFonts w:asciiTheme="minorBidi" w:hAnsiTheme="minorBidi"/>
          <w:b/>
          <w:bCs/>
          <w:sz w:val="20"/>
          <w:szCs w:val="20"/>
          <w:rtl/>
        </w:rPr>
      </w:pPr>
    </w:p>
    <w:p w14:paraId="5269C3F0" w14:textId="77777777" w:rsidR="00AE7C32" w:rsidRDefault="00AE7C32" w:rsidP="00D960DE">
      <w:pPr>
        <w:spacing w:after="0" w:line="480" w:lineRule="auto"/>
        <w:ind w:right="-270"/>
        <w:contextualSpacing/>
        <w:jc w:val="both"/>
        <w:rPr>
          <w:ins w:id="27" w:author="ayala" w:date="2019-10-27T10:02:00Z"/>
          <w:rFonts w:asciiTheme="minorBidi" w:hAnsiTheme="minorBidi"/>
          <w:b/>
          <w:bCs/>
          <w:sz w:val="20"/>
          <w:szCs w:val="20"/>
          <w:rtl/>
        </w:rPr>
      </w:pPr>
    </w:p>
    <w:p w14:paraId="7B05267F" w14:textId="7395BC67" w:rsidR="00F969F9" w:rsidRPr="006B5261" w:rsidRDefault="00F969F9" w:rsidP="00D960DE">
      <w:pPr>
        <w:spacing w:after="0" w:line="480" w:lineRule="auto"/>
        <w:ind w:right="-270"/>
        <w:contextualSpacing/>
        <w:jc w:val="both"/>
        <w:rPr>
          <w:rFonts w:asciiTheme="minorBidi" w:hAnsiTheme="minorBidi"/>
          <w:sz w:val="24"/>
          <w:szCs w:val="24"/>
          <w:rtl/>
        </w:rPr>
      </w:pPr>
      <w:r w:rsidRPr="006B5261">
        <w:rPr>
          <w:rFonts w:asciiTheme="minorBidi" w:hAnsiTheme="minorBidi"/>
          <w:b/>
          <w:bCs/>
          <w:sz w:val="20"/>
          <w:szCs w:val="20"/>
          <w:rtl/>
        </w:rPr>
        <w:t xml:space="preserve">ציור 4: </w:t>
      </w:r>
      <w:r w:rsidR="000944E6" w:rsidRPr="006B5261">
        <w:rPr>
          <w:rFonts w:asciiTheme="minorBidi" w:hAnsiTheme="minorBidi"/>
          <w:b/>
          <w:bCs/>
          <w:sz w:val="20"/>
          <w:szCs w:val="20"/>
          <w:rtl/>
        </w:rPr>
        <w:t xml:space="preserve">ציור של </w:t>
      </w:r>
      <w:r w:rsidRPr="006B5261">
        <w:rPr>
          <w:rFonts w:asciiTheme="minorBidi" w:hAnsiTheme="minorBidi"/>
          <w:b/>
          <w:bCs/>
          <w:sz w:val="20"/>
          <w:szCs w:val="20"/>
          <w:rtl/>
        </w:rPr>
        <w:t>מערכת השמש</w:t>
      </w:r>
      <w:r w:rsidR="000944E6" w:rsidRPr="006B5261">
        <w:rPr>
          <w:rFonts w:asciiTheme="minorBidi" w:hAnsiTheme="minorBidi"/>
          <w:b/>
          <w:bCs/>
          <w:sz w:val="20"/>
          <w:szCs w:val="20"/>
          <w:rtl/>
        </w:rPr>
        <w:t xml:space="preserve"> </w:t>
      </w:r>
      <w:r w:rsidRPr="006B5261">
        <w:rPr>
          <w:rFonts w:asciiTheme="minorBidi" w:hAnsiTheme="minorBidi"/>
          <w:b/>
          <w:bCs/>
          <w:sz w:val="20"/>
          <w:szCs w:val="20"/>
          <w:rtl/>
        </w:rPr>
        <w:t xml:space="preserve">לאחר </w:t>
      </w:r>
      <w:r w:rsidR="000944E6" w:rsidRPr="006B5261">
        <w:rPr>
          <w:rFonts w:asciiTheme="minorBidi" w:hAnsiTheme="minorBidi"/>
          <w:b/>
          <w:bCs/>
          <w:sz w:val="20"/>
          <w:szCs w:val="20"/>
          <w:rtl/>
        </w:rPr>
        <w:t>תוכנית ההתערבות</w:t>
      </w:r>
    </w:p>
    <w:p w14:paraId="72DC15F7" w14:textId="63A75DE4" w:rsidR="00AA2120" w:rsidRPr="009D3925" w:rsidRDefault="000944E6" w:rsidP="009D3925">
      <w:pPr>
        <w:spacing w:after="0" w:line="480" w:lineRule="auto"/>
        <w:ind w:right="-270"/>
        <w:contextualSpacing/>
        <w:jc w:val="both"/>
        <w:rPr>
          <w:rFonts w:asciiTheme="minorBidi" w:hAnsiTheme="minorBidi"/>
          <w:sz w:val="24"/>
          <w:szCs w:val="24"/>
          <w:rtl/>
        </w:rPr>
      </w:pPr>
      <w:r w:rsidRPr="006B5261">
        <w:rPr>
          <w:rFonts w:asciiTheme="minorBidi" w:hAnsiTheme="minorBidi"/>
          <w:sz w:val="24"/>
          <w:szCs w:val="24"/>
          <w:rtl/>
        </w:rPr>
        <w:t>ציור של</w:t>
      </w:r>
      <w:r w:rsidR="00AA2120" w:rsidRPr="006B5261">
        <w:rPr>
          <w:rFonts w:asciiTheme="minorBidi" w:hAnsiTheme="minorBidi"/>
          <w:sz w:val="24"/>
          <w:szCs w:val="24"/>
          <w:rtl/>
        </w:rPr>
        <w:t xml:space="preserve"> ילדה מס' 3</w:t>
      </w:r>
      <w:r w:rsidR="00F969F9" w:rsidRPr="006B5261">
        <w:rPr>
          <w:rFonts w:asciiTheme="minorBidi" w:hAnsiTheme="minorBidi"/>
          <w:sz w:val="24"/>
          <w:szCs w:val="24"/>
          <w:rtl/>
        </w:rPr>
        <w:t xml:space="preserve"> </w:t>
      </w:r>
      <w:r w:rsidR="00AA2120" w:rsidRPr="006B5261">
        <w:rPr>
          <w:rFonts w:asciiTheme="minorBidi" w:hAnsiTheme="minorBidi"/>
          <w:sz w:val="24"/>
          <w:szCs w:val="24"/>
          <w:rtl/>
        </w:rPr>
        <w:t>לאחר הלמידה. בעבודה מודגם גוף גדול שאינו מצוייר במרכז הדף, ובשל גודלו אף חורג מגבולות הדף. צורתו עגלגלה, והוא צבוע בצבעים אדום, כתום וצהוב</w:t>
      </w:r>
      <w:r w:rsidR="00F969F9" w:rsidRPr="006B5261">
        <w:rPr>
          <w:rFonts w:asciiTheme="minorBidi" w:hAnsiTheme="minorBidi"/>
          <w:sz w:val="24"/>
          <w:szCs w:val="24"/>
          <w:rtl/>
        </w:rPr>
        <w:t xml:space="preserve">, </w:t>
      </w:r>
      <w:r w:rsidR="00AA2120" w:rsidRPr="006B5261">
        <w:rPr>
          <w:rFonts w:asciiTheme="minorBidi" w:hAnsiTheme="minorBidi"/>
          <w:sz w:val="24"/>
          <w:szCs w:val="24"/>
          <w:rtl/>
        </w:rPr>
        <w:t>צבעים המסמלים אור וחום. גוף גדול זה מציין את השמש. מסביב לגוף זה מצויירים מעגלים בעיפרון, כל מעגל מציין מסלול תנועה. הילדה מדגימה שלכל אחד מכוכבי הלכת מסלול משלו שבו הוא מקיף ברדיוס פחות או יותר קבוע את הגוף המרכזי, השמש. מכיוון שהשמש חורגת מגבולות הדף, גם הקו</w:t>
      </w:r>
      <w:r w:rsidR="00F969F9" w:rsidRPr="006B5261">
        <w:rPr>
          <w:rFonts w:asciiTheme="minorBidi" w:hAnsiTheme="minorBidi"/>
          <w:sz w:val="24"/>
          <w:szCs w:val="24"/>
          <w:rtl/>
        </w:rPr>
        <w:t>ו</w:t>
      </w:r>
      <w:r w:rsidR="00AA2120" w:rsidRPr="006B5261">
        <w:rPr>
          <w:rFonts w:asciiTheme="minorBidi" w:hAnsiTheme="minorBidi"/>
          <w:sz w:val="24"/>
          <w:szCs w:val="24"/>
          <w:rtl/>
        </w:rPr>
        <w:t>ים המסמלים את רדיוס הסיבוב אינם נסגרים למעגל. המשמעות היא שהילדה משלימה בדמיונה את מסלולי ההקפה של כוכבי הלכת סביב השמש, ומציירת על הדף רק חלק מהתמונה הכללית. נוסף</w:t>
      </w:r>
      <w:r w:rsidR="00F969F9" w:rsidRPr="006B5261">
        <w:rPr>
          <w:rFonts w:asciiTheme="minorBidi" w:hAnsiTheme="minorBidi"/>
          <w:sz w:val="24"/>
          <w:szCs w:val="24"/>
          <w:rtl/>
        </w:rPr>
        <w:t xml:space="preserve"> על כך</w:t>
      </w:r>
      <w:r w:rsidR="00AA2120" w:rsidRPr="006B5261">
        <w:rPr>
          <w:rFonts w:asciiTheme="minorBidi" w:hAnsiTheme="minorBidi"/>
          <w:sz w:val="24"/>
          <w:szCs w:val="24"/>
          <w:rtl/>
        </w:rPr>
        <w:t xml:space="preserve">, </w:t>
      </w:r>
      <w:r w:rsidR="00F969F9" w:rsidRPr="006B5261">
        <w:rPr>
          <w:rFonts w:asciiTheme="minorBidi" w:hAnsiTheme="minorBidi"/>
          <w:sz w:val="24"/>
          <w:szCs w:val="24"/>
          <w:rtl/>
        </w:rPr>
        <w:t xml:space="preserve">אפשר </w:t>
      </w:r>
      <w:r w:rsidR="00AA2120" w:rsidRPr="006B5261">
        <w:rPr>
          <w:rFonts w:asciiTheme="minorBidi" w:hAnsiTheme="minorBidi"/>
          <w:sz w:val="24"/>
          <w:szCs w:val="24"/>
          <w:rtl/>
        </w:rPr>
        <w:t xml:space="preserve">לראות בליטות על גבי שטח הפנים של השמש, המציינות יציאה של חומרים, אור או חום מהשמש לסביבה, בהתאם לתיאורים שהילדה חוותה בתהליך הלמידה. </w:t>
      </w:r>
    </w:p>
    <w:p w14:paraId="2D2F94EE" w14:textId="321EBBEB" w:rsidR="00AA2120" w:rsidRPr="006B5261" w:rsidRDefault="00AA2120" w:rsidP="003B16E0">
      <w:pPr>
        <w:spacing w:after="0" w:line="480" w:lineRule="auto"/>
        <w:ind w:right="-270"/>
        <w:contextualSpacing/>
        <w:jc w:val="both"/>
        <w:rPr>
          <w:rFonts w:asciiTheme="minorBidi" w:hAnsiTheme="minorBidi"/>
          <w:sz w:val="24"/>
          <w:szCs w:val="24"/>
          <w:rtl/>
        </w:rPr>
      </w:pPr>
      <w:r w:rsidRPr="006B5261">
        <w:rPr>
          <w:rFonts w:asciiTheme="minorBidi" w:hAnsiTheme="minorBidi"/>
          <w:noProof/>
          <w:sz w:val="24"/>
          <w:szCs w:val="24"/>
          <w:rtl/>
        </w:rPr>
        <w:drawing>
          <wp:anchor distT="0" distB="0" distL="114300" distR="114300" simplePos="0" relativeHeight="251658752" behindDoc="1" locked="0" layoutInCell="1" allowOverlap="1" wp14:anchorId="41E27DAA" wp14:editId="41DE1A91">
            <wp:simplePos x="0" y="0"/>
            <wp:positionH relativeFrom="column">
              <wp:posOffset>2093835</wp:posOffset>
            </wp:positionH>
            <wp:positionV relativeFrom="paragraph">
              <wp:posOffset>4817</wp:posOffset>
            </wp:positionV>
            <wp:extent cx="1193165" cy="1686174"/>
            <wp:effectExtent l="0" t="0" r="698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ked ירח לפני_.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93165" cy="1686174"/>
                    </a:xfrm>
                    <a:prstGeom prst="rect">
                      <a:avLst/>
                    </a:prstGeom>
                  </pic:spPr>
                </pic:pic>
              </a:graphicData>
            </a:graphic>
          </wp:anchor>
        </w:drawing>
      </w:r>
    </w:p>
    <w:p w14:paraId="6453C078" w14:textId="77777777" w:rsidR="000944E6" w:rsidRPr="006B5261" w:rsidRDefault="000944E6" w:rsidP="003B16E0">
      <w:pPr>
        <w:spacing w:after="0" w:line="480" w:lineRule="auto"/>
        <w:ind w:right="-270"/>
        <w:contextualSpacing/>
        <w:jc w:val="both"/>
        <w:rPr>
          <w:rFonts w:asciiTheme="minorBidi" w:hAnsiTheme="minorBidi"/>
          <w:b/>
          <w:bCs/>
          <w:sz w:val="20"/>
          <w:szCs w:val="20"/>
          <w:rtl/>
        </w:rPr>
      </w:pPr>
    </w:p>
    <w:p w14:paraId="68E87603" w14:textId="77777777" w:rsidR="000944E6" w:rsidRPr="006B5261" w:rsidRDefault="000944E6" w:rsidP="003B16E0">
      <w:pPr>
        <w:spacing w:after="0" w:line="480" w:lineRule="auto"/>
        <w:ind w:right="-270"/>
        <w:contextualSpacing/>
        <w:jc w:val="both"/>
        <w:rPr>
          <w:rFonts w:asciiTheme="minorBidi" w:hAnsiTheme="minorBidi"/>
          <w:b/>
          <w:bCs/>
          <w:sz w:val="20"/>
          <w:szCs w:val="20"/>
          <w:rtl/>
        </w:rPr>
      </w:pPr>
    </w:p>
    <w:p w14:paraId="73D25162" w14:textId="77777777" w:rsidR="000944E6" w:rsidRPr="006B5261" w:rsidRDefault="000944E6" w:rsidP="003B16E0">
      <w:pPr>
        <w:spacing w:after="0" w:line="480" w:lineRule="auto"/>
        <w:ind w:right="-270"/>
        <w:contextualSpacing/>
        <w:jc w:val="both"/>
        <w:rPr>
          <w:rFonts w:asciiTheme="minorBidi" w:hAnsiTheme="minorBidi"/>
          <w:b/>
          <w:bCs/>
          <w:sz w:val="20"/>
          <w:szCs w:val="20"/>
          <w:rtl/>
        </w:rPr>
      </w:pPr>
    </w:p>
    <w:p w14:paraId="341A687B" w14:textId="77777777" w:rsidR="000944E6" w:rsidRPr="006B5261" w:rsidRDefault="000944E6" w:rsidP="003B16E0">
      <w:pPr>
        <w:spacing w:after="0" w:line="480" w:lineRule="auto"/>
        <w:ind w:right="-270"/>
        <w:contextualSpacing/>
        <w:jc w:val="both"/>
        <w:rPr>
          <w:rFonts w:asciiTheme="minorBidi" w:hAnsiTheme="minorBidi"/>
          <w:b/>
          <w:bCs/>
          <w:sz w:val="20"/>
          <w:szCs w:val="20"/>
          <w:rtl/>
        </w:rPr>
      </w:pPr>
    </w:p>
    <w:p w14:paraId="45524BFE" w14:textId="77777777" w:rsidR="000944E6" w:rsidRPr="006B5261" w:rsidRDefault="000944E6" w:rsidP="003B16E0">
      <w:pPr>
        <w:spacing w:after="0" w:line="480" w:lineRule="auto"/>
        <w:ind w:right="-270"/>
        <w:contextualSpacing/>
        <w:jc w:val="both"/>
        <w:rPr>
          <w:rFonts w:asciiTheme="minorBidi" w:hAnsiTheme="minorBidi"/>
          <w:b/>
          <w:bCs/>
          <w:sz w:val="20"/>
          <w:szCs w:val="20"/>
          <w:rtl/>
        </w:rPr>
      </w:pPr>
    </w:p>
    <w:p w14:paraId="601C03BB" w14:textId="5D932AE1" w:rsidR="000944E6" w:rsidRPr="006B5261" w:rsidRDefault="00D36BBA" w:rsidP="00D960DE">
      <w:pPr>
        <w:spacing w:after="0" w:line="480" w:lineRule="auto"/>
        <w:ind w:right="-270"/>
        <w:contextualSpacing/>
        <w:jc w:val="both"/>
        <w:rPr>
          <w:rFonts w:asciiTheme="minorBidi" w:hAnsiTheme="minorBidi"/>
          <w:sz w:val="24"/>
          <w:szCs w:val="24"/>
          <w:rtl/>
        </w:rPr>
      </w:pPr>
      <w:r w:rsidRPr="006B5261">
        <w:rPr>
          <w:rFonts w:asciiTheme="minorBidi" w:hAnsiTheme="minorBidi"/>
          <w:b/>
          <w:bCs/>
          <w:sz w:val="20"/>
          <w:szCs w:val="20"/>
          <w:rtl/>
        </w:rPr>
        <w:t xml:space="preserve">עבודה </w:t>
      </w:r>
      <w:r w:rsidR="009D3925">
        <w:rPr>
          <w:rFonts w:asciiTheme="minorBidi" w:hAnsiTheme="minorBidi" w:hint="cs"/>
          <w:b/>
          <w:bCs/>
          <w:sz w:val="20"/>
          <w:szCs w:val="20"/>
          <w:rtl/>
        </w:rPr>
        <w:t>5</w:t>
      </w:r>
      <w:r w:rsidRPr="006B5261">
        <w:rPr>
          <w:rFonts w:asciiTheme="minorBidi" w:hAnsiTheme="minorBidi"/>
          <w:b/>
          <w:bCs/>
          <w:sz w:val="20"/>
          <w:szCs w:val="20"/>
          <w:rtl/>
        </w:rPr>
        <w:t xml:space="preserve">: ציור של הירח לפני תוכנית ההתערבות </w:t>
      </w:r>
    </w:p>
    <w:p w14:paraId="157141B6" w14:textId="78AA1D3C" w:rsidR="00AA2120" w:rsidRPr="006B5261" w:rsidRDefault="00AA2120" w:rsidP="003B16E0">
      <w:pPr>
        <w:spacing w:after="0" w:line="480" w:lineRule="auto"/>
        <w:ind w:right="-270"/>
        <w:contextualSpacing/>
        <w:jc w:val="both"/>
        <w:rPr>
          <w:rFonts w:asciiTheme="minorBidi" w:hAnsiTheme="minorBidi"/>
          <w:sz w:val="24"/>
          <w:szCs w:val="24"/>
          <w:rtl/>
        </w:rPr>
      </w:pPr>
      <w:r w:rsidRPr="006B5261">
        <w:rPr>
          <w:rFonts w:asciiTheme="minorBidi" w:hAnsiTheme="minorBidi"/>
          <w:sz w:val="24"/>
          <w:szCs w:val="24"/>
          <w:rtl/>
        </w:rPr>
        <w:t xml:space="preserve">ציור </w:t>
      </w:r>
      <w:r w:rsidR="00D36BBA" w:rsidRPr="006B5261">
        <w:rPr>
          <w:rFonts w:asciiTheme="minorBidi" w:hAnsiTheme="minorBidi"/>
          <w:sz w:val="24"/>
          <w:szCs w:val="24"/>
          <w:rtl/>
        </w:rPr>
        <w:t>שצייר</w:t>
      </w:r>
      <w:r w:rsidRPr="006B5261">
        <w:rPr>
          <w:rFonts w:asciiTheme="minorBidi" w:hAnsiTheme="minorBidi"/>
          <w:sz w:val="24"/>
          <w:szCs w:val="24"/>
          <w:rtl/>
        </w:rPr>
        <w:t xml:space="preserve"> ילד מס' 5. הילדים התבקשו לצייר את הירח, והילד צייר את הירח כעיגול בצבע צהוב.</w:t>
      </w:r>
      <w:r w:rsidR="002C5BBD" w:rsidRPr="006B5261">
        <w:rPr>
          <w:rFonts w:asciiTheme="minorBidi" w:hAnsiTheme="minorBidi"/>
          <w:sz w:val="24"/>
          <w:szCs w:val="24"/>
          <w:rtl/>
        </w:rPr>
        <w:t xml:space="preserve"> </w:t>
      </w:r>
    </w:p>
    <w:p w14:paraId="5865C3F4" w14:textId="07C6878F" w:rsidR="00AA2120" w:rsidRPr="006B5261" w:rsidRDefault="00D36BBA" w:rsidP="003B16E0">
      <w:pPr>
        <w:spacing w:after="0" w:line="480" w:lineRule="auto"/>
        <w:ind w:right="-270"/>
        <w:contextualSpacing/>
        <w:jc w:val="both"/>
        <w:rPr>
          <w:rFonts w:asciiTheme="minorBidi" w:hAnsiTheme="minorBidi"/>
          <w:color w:val="FF0000"/>
          <w:sz w:val="24"/>
          <w:szCs w:val="24"/>
          <w:rtl/>
        </w:rPr>
      </w:pPr>
      <w:r w:rsidRPr="006B5261">
        <w:rPr>
          <w:rFonts w:asciiTheme="minorBidi" w:hAnsiTheme="minorBidi"/>
          <w:noProof/>
          <w:color w:val="FF0000"/>
          <w:sz w:val="24"/>
          <w:szCs w:val="24"/>
          <w:rtl/>
        </w:rPr>
        <w:drawing>
          <wp:anchor distT="0" distB="0" distL="114300" distR="114300" simplePos="0" relativeHeight="251660800" behindDoc="1" locked="0" layoutInCell="1" allowOverlap="1" wp14:anchorId="5E7EB43B" wp14:editId="4FA2E924">
            <wp:simplePos x="0" y="0"/>
            <wp:positionH relativeFrom="column">
              <wp:posOffset>1843621</wp:posOffset>
            </wp:positionH>
            <wp:positionV relativeFrom="paragraph">
              <wp:posOffset>2394</wp:posOffset>
            </wp:positionV>
            <wp:extent cx="1688257" cy="2335632"/>
            <wp:effectExtent l="0" t="0" r="762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מופעי הירח.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88257" cy="2335632"/>
                    </a:xfrm>
                    <a:prstGeom prst="rect">
                      <a:avLst/>
                    </a:prstGeom>
                  </pic:spPr>
                </pic:pic>
              </a:graphicData>
            </a:graphic>
          </wp:anchor>
        </w:drawing>
      </w:r>
    </w:p>
    <w:p w14:paraId="12415C0C" w14:textId="77777777" w:rsidR="00D36BBA" w:rsidRPr="006B5261" w:rsidRDefault="00D36BBA" w:rsidP="003B16E0">
      <w:pPr>
        <w:spacing w:after="0" w:line="480" w:lineRule="auto"/>
        <w:ind w:right="-270"/>
        <w:contextualSpacing/>
        <w:jc w:val="both"/>
        <w:rPr>
          <w:rFonts w:asciiTheme="minorBidi" w:hAnsiTheme="minorBidi"/>
          <w:b/>
          <w:bCs/>
          <w:sz w:val="20"/>
          <w:szCs w:val="20"/>
          <w:rtl/>
        </w:rPr>
      </w:pPr>
    </w:p>
    <w:p w14:paraId="4FF5A902" w14:textId="77777777" w:rsidR="00D36BBA" w:rsidRPr="006B5261" w:rsidRDefault="00D36BBA" w:rsidP="003B16E0">
      <w:pPr>
        <w:spacing w:after="0" w:line="480" w:lineRule="auto"/>
        <w:ind w:right="-270"/>
        <w:contextualSpacing/>
        <w:jc w:val="both"/>
        <w:rPr>
          <w:rFonts w:asciiTheme="minorBidi" w:hAnsiTheme="minorBidi"/>
          <w:b/>
          <w:bCs/>
          <w:sz w:val="20"/>
          <w:szCs w:val="20"/>
          <w:rtl/>
        </w:rPr>
      </w:pPr>
    </w:p>
    <w:p w14:paraId="21E5EC50" w14:textId="77777777" w:rsidR="00D36BBA" w:rsidRPr="006B5261" w:rsidRDefault="00D36BBA" w:rsidP="003B16E0">
      <w:pPr>
        <w:spacing w:after="0" w:line="480" w:lineRule="auto"/>
        <w:ind w:right="-270"/>
        <w:contextualSpacing/>
        <w:jc w:val="both"/>
        <w:rPr>
          <w:rFonts w:asciiTheme="minorBidi" w:hAnsiTheme="minorBidi"/>
          <w:b/>
          <w:bCs/>
          <w:sz w:val="20"/>
          <w:szCs w:val="20"/>
          <w:rtl/>
        </w:rPr>
      </w:pPr>
    </w:p>
    <w:p w14:paraId="0F2C6E19" w14:textId="77777777" w:rsidR="00D36BBA" w:rsidRPr="006B5261" w:rsidRDefault="00D36BBA" w:rsidP="003B16E0">
      <w:pPr>
        <w:spacing w:after="0" w:line="480" w:lineRule="auto"/>
        <w:ind w:right="-270"/>
        <w:contextualSpacing/>
        <w:jc w:val="both"/>
        <w:rPr>
          <w:rFonts w:asciiTheme="minorBidi" w:hAnsiTheme="minorBidi"/>
          <w:b/>
          <w:bCs/>
          <w:sz w:val="20"/>
          <w:szCs w:val="20"/>
          <w:rtl/>
        </w:rPr>
      </w:pPr>
    </w:p>
    <w:p w14:paraId="2D955FCA" w14:textId="77777777" w:rsidR="00D36BBA" w:rsidRPr="006B5261" w:rsidRDefault="00D36BBA" w:rsidP="003B16E0">
      <w:pPr>
        <w:spacing w:after="0" w:line="480" w:lineRule="auto"/>
        <w:ind w:right="-270"/>
        <w:contextualSpacing/>
        <w:jc w:val="both"/>
        <w:rPr>
          <w:rFonts w:asciiTheme="minorBidi" w:hAnsiTheme="minorBidi"/>
          <w:b/>
          <w:bCs/>
          <w:sz w:val="20"/>
          <w:szCs w:val="20"/>
          <w:rtl/>
        </w:rPr>
      </w:pPr>
    </w:p>
    <w:p w14:paraId="52347CD8" w14:textId="77777777" w:rsidR="00D36BBA" w:rsidRPr="006B5261" w:rsidRDefault="00D36BBA" w:rsidP="003B16E0">
      <w:pPr>
        <w:spacing w:after="0" w:line="480" w:lineRule="auto"/>
        <w:ind w:right="-270"/>
        <w:contextualSpacing/>
        <w:jc w:val="both"/>
        <w:rPr>
          <w:rFonts w:asciiTheme="minorBidi" w:hAnsiTheme="minorBidi"/>
          <w:b/>
          <w:bCs/>
          <w:sz w:val="20"/>
          <w:szCs w:val="20"/>
          <w:rtl/>
        </w:rPr>
      </w:pPr>
    </w:p>
    <w:p w14:paraId="01A84494" w14:textId="77777777" w:rsidR="00D36BBA" w:rsidRPr="006B5261" w:rsidRDefault="00D36BBA" w:rsidP="003B16E0">
      <w:pPr>
        <w:spacing w:after="0" w:line="480" w:lineRule="auto"/>
        <w:ind w:right="-270"/>
        <w:contextualSpacing/>
        <w:jc w:val="both"/>
        <w:rPr>
          <w:rFonts w:asciiTheme="minorBidi" w:hAnsiTheme="minorBidi"/>
          <w:b/>
          <w:bCs/>
          <w:sz w:val="20"/>
          <w:szCs w:val="20"/>
          <w:rtl/>
        </w:rPr>
      </w:pPr>
    </w:p>
    <w:p w14:paraId="5117043E" w14:textId="71E0E183" w:rsidR="00D36BBA" w:rsidRPr="006B5261" w:rsidRDefault="00D36BBA" w:rsidP="00D960DE">
      <w:pPr>
        <w:spacing w:after="0" w:line="480" w:lineRule="auto"/>
        <w:ind w:right="-270"/>
        <w:contextualSpacing/>
        <w:jc w:val="both"/>
        <w:rPr>
          <w:rFonts w:asciiTheme="minorBidi" w:hAnsiTheme="minorBidi"/>
          <w:sz w:val="24"/>
          <w:szCs w:val="24"/>
          <w:rtl/>
        </w:rPr>
      </w:pPr>
      <w:r w:rsidRPr="006B5261">
        <w:rPr>
          <w:rFonts w:asciiTheme="minorBidi" w:hAnsiTheme="minorBidi"/>
          <w:b/>
          <w:bCs/>
          <w:sz w:val="20"/>
          <w:szCs w:val="20"/>
          <w:rtl/>
        </w:rPr>
        <w:t xml:space="preserve">עבודה </w:t>
      </w:r>
      <w:r w:rsidR="009D3925">
        <w:rPr>
          <w:rFonts w:asciiTheme="minorBidi" w:hAnsiTheme="minorBidi" w:hint="cs"/>
          <w:b/>
          <w:bCs/>
          <w:sz w:val="20"/>
          <w:szCs w:val="20"/>
          <w:rtl/>
        </w:rPr>
        <w:t>6</w:t>
      </w:r>
      <w:r w:rsidRPr="006B5261">
        <w:rPr>
          <w:rFonts w:asciiTheme="minorBidi" w:hAnsiTheme="minorBidi"/>
          <w:b/>
          <w:bCs/>
          <w:sz w:val="20"/>
          <w:szCs w:val="20"/>
          <w:rtl/>
        </w:rPr>
        <w:t>: ציור של מופעי הירח לאחר תוכנית ההתערבות</w:t>
      </w:r>
    </w:p>
    <w:p w14:paraId="4FDCBCC2" w14:textId="2273D96E" w:rsidR="00D36BBA" w:rsidRPr="006B5261" w:rsidRDefault="00D36BBA" w:rsidP="003B16E0">
      <w:pPr>
        <w:spacing w:after="0" w:line="480" w:lineRule="auto"/>
        <w:ind w:right="-270"/>
        <w:contextualSpacing/>
        <w:jc w:val="both"/>
        <w:rPr>
          <w:rFonts w:asciiTheme="minorBidi" w:hAnsiTheme="minorBidi"/>
          <w:sz w:val="24"/>
          <w:szCs w:val="24"/>
          <w:rtl/>
        </w:rPr>
      </w:pPr>
      <w:r w:rsidRPr="006B5261">
        <w:rPr>
          <w:rFonts w:asciiTheme="minorBidi" w:hAnsiTheme="minorBidi"/>
          <w:sz w:val="24"/>
          <w:szCs w:val="24"/>
          <w:rtl/>
        </w:rPr>
        <w:t>ציור של</w:t>
      </w:r>
      <w:r w:rsidR="00AA2120" w:rsidRPr="006B5261">
        <w:rPr>
          <w:rFonts w:asciiTheme="minorBidi" w:hAnsiTheme="minorBidi"/>
          <w:sz w:val="24"/>
          <w:szCs w:val="24"/>
          <w:rtl/>
        </w:rPr>
        <w:t xml:space="preserve"> אותו ילד </w:t>
      </w:r>
      <w:r w:rsidRPr="006B5261">
        <w:rPr>
          <w:rFonts w:asciiTheme="minorBidi" w:hAnsiTheme="minorBidi"/>
          <w:sz w:val="24"/>
          <w:szCs w:val="24"/>
          <w:rtl/>
        </w:rPr>
        <w:t>שצייר את ציור 6</w:t>
      </w:r>
      <w:r w:rsidR="00AA2120" w:rsidRPr="006B5261">
        <w:rPr>
          <w:rFonts w:asciiTheme="minorBidi" w:hAnsiTheme="minorBidi"/>
          <w:sz w:val="24"/>
          <w:szCs w:val="24"/>
          <w:rtl/>
        </w:rPr>
        <w:t>. גם בעבודה זו התבקש הילד לצייר את הירח. הילד בחר להוסיף שלושה ציורים נוסף לציור הירח כגוף בצורת עיגול צהוב. בכל אחד מהתיאורים מופיע מעגל (המצוייר בעיפרון). חלק מהעיגול צבוע בצהוב (מציין את חלק הירח הנראה לעין), וחלק צבוע בשחור (מראה את החלק שאינו נראה לעין). בציור זה הילד מדגים שינוי בתפיסתו את הירח</w:t>
      </w:r>
      <w:r w:rsidRPr="006B5261">
        <w:rPr>
          <w:rFonts w:asciiTheme="minorBidi" w:hAnsiTheme="minorBidi"/>
          <w:sz w:val="24"/>
          <w:szCs w:val="24"/>
          <w:rtl/>
        </w:rPr>
        <w:t>.</w:t>
      </w:r>
      <w:r w:rsidR="00AA2120" w:rsidRPr="006B5261">
        <w:rPr>
          <w:rFonts w:asciiTheme="minorBidi" w:hAnsiTheme="minorBidi"/>
          <w:sz w:val="24"/>
          <w:szCs w:val="24"/>
          <w:rtl/>
        </w:rPr>
        <w:t xml:space="preserve"> הוא מביע את הרעיון שמופע הירח יכול להשתנות ולפיכך הוא מצייר </w:t>
      </w:r>
      <w:r w:rsidRPr="006B5261">
        <w:rPr>
          <w:rFonts w:asciiTheme="minorBidi" w:hAnsiTheme="minorBidi"/>
          <w:sz w:val="24"/>
          <w:szCs w:val="24"/>
          <w:rtl/>
        </w:rPr>
        <w:t>כמה</w:t>
      </w:r>
      <w:r w:rsidR="00AA2120" w:rsidRPr="006B5261">
        <w:rPr>
          <w:rFonts w:asciiTheme="minorBidi" w:hAnsiTheme="minorBidi"/>
          <w:sz w:val="24"/>
          <w:szCs w:val="24"/>
          <w:rtl/>
        </w:rPr>
        <w:t xml:space="preserve"> ציורים. בכל ציור החלק הגלוי של הירח נראה שונה. כשנשאל מדוע צייר כך, הילד ענה שכך הוא ראה את הירח בתצפיות ובמה שלימדה הגננת. </w:t>
      </w:r>
    </w:p>
    <w:p w14:paraId="319E3A8C" w14:textId="0D79468D" w:rsidR="002D765A" w:rsidRPr="006B5261" w:rsidRDefault="002D765A" w:rsidP="003B16E0">
      <w:pPr>
        <w:spacing w:after="0" w:line="480" w:lineRule="auto"/>
        <w:ind w:right="-270"/>
        <w:contextualSpacing/>
        <w:jc w:val="both"/>
        <w:rPr>
          <w:rFonts w:asciiTheme="minorBidi" w:hAnsiTheme="minorBidi"/>
          <w:b/>
          <w:bCs/>
          <w:sz w:val="24"/>
          <w:szCs w:val="24"/>
          <w:rtl/>
        </w:rPr>
      </w:pPr>
      <w:r w:rsidRPr="006B5261">
        <w:rPr>
          <w:rFonts w:asciiTheme="minorBidi" w:hAnsiTheme="minorBidi"/>
          <w:b/>
          <w:bCs/>
          <w:sz w:val="24"/>
          <w:szCs w:val="24"/>
          <w:rtl/>
        </w:rPr>
        <w:t xml:space="preserve">תיאור תצפית - ביקור </w:t>
      </w:r>
      <w:r w:rsidR="004D182A" w:rsidRPr="006B5261">
        <w:rPr>
          <w:rFonts w:asciiTheme="minorBidi" w:hAnsiTheme="minorBidi"/>
          <w:b/>
          <w:bCs/>
          <w:sz w:val="24"/>
          <w:szCs w:val="24"/>
          <w:rtl/>
        </w:rPr>
        <w:t>ה</w:t>
      </w:r>
      <w:r w:rsidRPr="006B5261">
        <w:rPr>
          <w:rFonts w:asciiTheme="minorBidi" w:hAnsiTheme="minorBidi"/>
          <w:b/>
          <w:bCs/>
          <w:sz w:val="24"/>
          <w:szCs w:val="24"/>
          <w:rtl/>
        </w:rPr>
        <w:t>מפקח בגן</w:t>
      </w:r>
    </w:p>
    <w:p w14:paraId="34CE326F" w14:textId="7B6911D7" w:rsidR="00E27A8D" w:rsidRPr="006B5261" w:rsidRDefault="002D765A" w:rsidP="003B16E0">
      <w:pPr>
        <w:spacing w:after="0" w:line="480" w:lineRule="auto"/>
        <w:ind w:right="-270"/>
        <w:contextualSpacing/>
        <w:jc w:val="both"/>
        <w:rPr>
          <w:rFonts w:asciiTheme="minorBidi" w:hAnsiTheme="minorBidi"/>
          <w:color w:val="000000" w:themeColor="text1"/>
          <w:sz w:val="24"/>
          <w:szCs w:val="24"/>
          <w:rtl/>
        </w:rPr>
      </w:pPr>
      <w:r w:rsidRPr="006B5261">
        <w:rPr>
          <w:rFonts w:asciiTheme="minorBidi" w:hAnsiTheme="minorBidi"/>
          <w:color w:val="000000" w:themeColor="text1"/>
          <w:sz w:val="24"/>
          <w:szCs w:val="24"/>
          <w:rtl/>
        </w:rPr>
        <w:t xml:space="preserve">כחלק מתיעוד הסברי הילדים לתופעות אסטרונומיות, מובא כאן תימלול של </w:t>
      </w:r>
      <w:r w:rsidR="00D3112E" w:rsidRPr="006B5261">
        <w:rPr>
          <w:rFonts w:asciiTheme="minorBidi" w:hAnsiTheme="minorBidi"/>
          <w:color w:val="000000" w:themeColor="text1"/>
          <w:sz w:val="24"/>
          <w:szCs w:val="24"/>
          <w:rtl/>
        </w:rPr>
        <w:t>חלק מ</w:t>
      </w:r>
      <w:r w:rsidRPr="006B5261">
        <w:rPr>
          <w:rFonts w:asciiTheme="minorBidi" w:hAnsiTheme="minorBidi"/>
          <w:color w:val="000000" w:themeColor="text1"/>
          <w:sz w:val="24"/>
          <w:szCs w:val="24"/>
          <w:rtl/>
        </w:rPr>
        <w:t xml:space="preserve">שיחה חופשית שניהל איתם מפקח ממשרד החינוך שאותו לא הכירו. המפקח הגיע לגן בסוף חודש יוני 2015, </w:t>
      </w:r>
      <w:r w:rsidR="003C34CE" w:rsidRPr="006B5261">
        <w:rPr>
          <w:rFonts w:asciiTheme="minorBidi" w:hAnsiTheme="minorBidi"/>
          <w:color w:val="000000" w:themeColor="text1"/>
          <w:sz w:val="24"/>
          <w:szCs w:val="24"/>
          <w:rtl/>
        </w:rPr>
        <w:t xml:space="preserve">וביקורו </w:t>
      </w:r>
      <w:r w:rsidRPr="006B5261">
        <w:rPr>
          <w:rFonts w:asciiTheme="minorBidi" w:hAnsiTheme="minorBidi"/>
          <w:color w:val="000000" w:themeColor="text1"/>
          <w:sz w:val="24"/>
          <w:szCs w:val="24"/>
          <w:rtl/>
        </w:rPr>
        <w:t>ארך כ-45 דקות, כשכל ילדי הגן ישבו במפגש עם המפקח והגננת.</w:t>
      </w:r>
      <w:r w:rsidR="00E27A8D" w:rsidRPr="006B5261">
        <w:rPr>
          <w:rFonts w:asciiTheme="minorBidi" w:hAnsiTheme="minorBidi"/>
          <w:color w:val="000000" w:themeColor="text1"/>
          <w:sz w:val="24"/>
          <w:szCs w:val="24"/>
          <w:rtl/>
        </w:rPr>
        <w:t xml:space="preserve"> בשיחה הילדים התבטאו באופן חופשי כשהם נענים לשאלות </w:t>
      </w:r>
      <w:r w:rsidR="00CE4820" w:rsidRPr="006B5261">
        <w:rPr>
          <w:rFonts w:asciiTheme="minorBidi" w:hAnsiTheme="minorBidi"/>
          <w:color w:val="000000" w:themeColor="text1"/>
          <w:sz w:val="24"/>
          <w:szCs w:val="24"/>
          <w:rtl/>
        </w:rPr>
        <w:t>פ</w:t>
      </w:r>
      <w:r w:rsidR="00E27A8D" w:rsidRPr="006B5261">
        <w:rPr>
          <w:rFonts w:asciiTheme="minorBidi" w:hAnsiTheme="minorBidi"/>
          <w:color w:val="000000" w:themeColor="text1"/>
          <w:sz w:val="24"/>
          <w:szCs w:val="24"/>
          <w:rtl/>
        </w:rPr>
        <w:t>תוחות של הגננת והמפקח. המפקח לא היה מעורב בתהליך הלמידה ולא ידע כלל מה הם למדו ול</w:t>
      </w:r>
      <w:r w:rsidR="003C34CE" w:rsidRPr="006B5261">
        <w:rPr>
          <w:rFonts w:asciiTheme="minorBidi" w:hAnsiTheme="minorBidi"/>
          <w:color w:val="000000" w:themeColor="text1"/>
          <w:sz w:val="24"/>
          <w:szCs w:val="24"/>
          <w:rtl/>
        </w:rPr>
        <w:t>אילו תכנים</w:t>
      </w:r>
      <w:r w:rsidR="00E27A8D" w:rsidRPr="006B5261">
        <w:rPr>
          <w:rFonts w:asciiTheme="minorBidi" w:hAnsiTheme="minorBidi"/>
          <w:color w:val="000000" w:themeColor="text1"/>
          <w:sz w:val="24"/>
          <w:szCs w:val="24"/>
          <w:rtl/>
        </w:rPr>
        <w:t xml:space="preserve"> נחשפו. </w:t>
      </w:r>
    </w:p>
    <w:p w14:paraId="55123CD9" w14:textId="1B26FA85" w:rsidR="002D765A" w:rsidRPr="006B5261" w:rsidRDefault="002D765A" w:rsidP="003B16E0">
      <w:pPr>
        <w:spacing w:after="0" w:line="480" w:lineRule="auto"/>
        <w:ind w:right="-270"/>
        <w:contextualSpacing/>
        <w:jc w:val="both"/>
        <w:rPr>
          <w:rFonts w:asciiTheme="minorBidi" w:hAnsiTheme="minorBidi"/>
          <w:color w:val="000000" w:themeColor="text1"/>
          <w:sz w:val="24"/>
          <w:szCs w:val="24"/>
          <w:rtl/>
        </w:rPr>
      </w:pPr>
      <w:r w:rsidRPr="006B5261">
        <w:rPr>
          <w:rFonts w:asciiTheme="minorBidi" w:hAnsiTheme="minorBidi"/>
          <w:color w:val="000000" w:themeColor="text1"/>
          <w:sz w:val="24"/>
          <w:szCs w:val="24"/>
          <w:rtl/>
        </w:rPr>
        <w:t>מפקח: "ילדים</w:t>
      </w:r>
      <w:r w:rsidR="003C34CE" w:rsidRPr="006B5261">
        <w:rPr>
          <w:rFonts w:asciiTheme="minorBidi" w:hAnsiTheme="minorBidi"/>
          <w:color w:val="000000" w:themeColor="text1"/>
          <w:sz w:val="24"/>
          <w:szCs w:val="24"/>
          <w:rtl/>
        </w:rPr>
        <w:t>,</w:t>
      </w:r>
      <w:r w:rsidRPr="006B5261">
        <w:rPr>
          <w:rFonts w:asciiTheme="minorBidi" w:hAnsiTheme="minorBidi"/>
          <w:color w:val="000000" w:themeColor="text1"/>
          <w:sz w:val="24"/>
          <w:szCs w:val="24"/>
          <w:rtl/>
        </w:rPr>
        <w:t xml:space="preserve"> אני רוצה שתסבירו לי מה למדתם על השמש והכוכבים"</w:t>
      </w:r>
    </w:p>
    <w:p w14:paraId="37B53A55" w14:textId="77777777" w:rsidR="002D765A" w:rsidRPr="006B5261" w:rsidRDefault="002D765A" w:rsidP="003B16E0">
      <w:pPr>
        <w:spacing w:after="0" w:line="480" w:lineRule="auto"/>
        <w:ind w:right="-270"/>
        <w:contextualSpacing/>
        <w:jc w:val="both"/>
        <w:rPr>
          <w:rFonts w:asciiTheme="minorBidi" w:hAnsiTheme="minorBidi"/>
          <w:color w:val="000000" w:themeColor="text1"/>
          <w:sz w:val="24"/>
          <w:szCs w:val="24"/>
          <w:rtl/>
        </w:rPr>
      </w:pPr>
      <w:r w:rsidRPr="006B5261">
        <w:rPr>
          <w:rFonts w:asciiTheme="minorBidi" w:hAnsiTheme="minorBidi"/>
          <w:color w:val="000000" w:themeColor="text1"/>
          <w:sz w:val="24"/>
          <w:szCs w:val="24"/>
          <w:rtl/>
        </w:rPr>
        <w:t>ילד 1: "השמש היא חמה מאוד מאוד מאוד"</w:t>
      </w:r>
    </w:p>
    <w:p w14:paraId="3E8B9F21" w14:textId="75E4C83C" w:rsidR="002D765A" w:rsidRPr="006B5261" w:rsidRDefault="002D765A" w:rsidP="003B16E0">
      <w:pPr>
        <w:spacing w:after="0" w:line="480" w:lineRule="auto"/>
        <w:ind w:right="-270"/>
        <w:contextualSpacing/>
        <w:jc w:val="both"/>
        <w:rPr>
          <w:rFonts w:asciiTheme="minorBidi" w:hAnsiTheme="minorBidi"/>
          <w:color w:val="000000" w:themeColor="text1"/>
          <w:sz w:val="24"/>
          <w:szCs w:val="24"/>
          <w:rtl/>
        </w:rPr>
      </w:pPr>
      <w:r w:rsidRPr="006B5261">
        <w:rPr>
          <w:rFonts w:asciiTheme="minorBidi" w:hAnsiTheme="minorBidi"/>
          <w:color w:val="000000" w:themeColor="text1"/>
          <w:sz w:val="24"/>
          <w:szCs w:val="24"/>
          <w:rtl/>
        </w:rPr>
        <w:t>ילדה 2: "כן</w:t>
      </w:r>
      <w:r w:rsidR="0084201C" w:rsidRPr="006B5261">
        <w:rPr>
          <w:rFonts w:asciiTheme="minorBidi" w:hAnsiTheme="minorBidi"/>
          <w:color w:val="000000" w:themeColor="text1"/>
          <w:sz w:val="24"/>
          <w:szCs w:val="24"/>
          <w:rtl/>
        </w:rPr>
        <w:t xml:space="preserve">, </w:t>
      </w:r>
      <w:r w:rsidRPr="006B5261">
        <w:rPr>
          <w:rFonts w:asciiTheme="minorBidi" w:hAnsiTheme="minorBidi"/>
          <w:color w:val="000000" w:themeColor="text1"/>
          <w:sz w:val="24"/>
          <w:szCs w:val="24"/>
          <w:rtl/>
        </w:rPr>
        <w:t>היא חמה, היא כוכב אתה יודע?"</w:t>
      </w:r>
    </w:p>
    <w:p w14:paraId="0D647D13" w14:textId="77777777" w:rsidR="002D765A" w:rsidRPr="006B5261" w:rsidRDefault="002D765A" w:rsidP="003B16E0">
      <w:pPr>
        <w:spacing w:after="0" w:line="480" w:lineRule="auto"/>
        <w:ind w:right="-270"/>
        <w:contextualSpacing/>
        <w:jc w:val="both"/>
        <w:rPr>
          <w:rFonts w:asciiTheme="minorBidi" w:hAnsiTheme="minorBidi"/>
          <w:color w:val="000000" w:themeColor="text1"/>
          <w:sz w:val="24"/>
          <w:szCs w:val="24"/>
          <w:rtl/>
        </w:rPr>
      </w:pPr>
      <w:r w:rsidRPr="006B5261">
        <w:rPr>
          <w:rFonts w:asciiTheme="minorBidi" w:hAnsiTheme="minorBidi"/>
          <w:color w:val="000000" w:themeColor="text1"/>
          <w:sz w:val="24"/>
          <w:szCs w:val="24"/>
          <w:rtl/>
        </w:rPr>
        <w:t>ילד 3: "השמש מורכבת מגז מימן ואסור להתקרב אליה, בעצם אי אפשר כי נשרף אפילו אם נהיה בחללית"</w:t>
      </w:r>
    </w:p>
    <w:p w14:paraId="631EEB56" w14:textId="77777777" w:rsidR="002D765A" w:rsidRPr="006B5261" w:rsidRDefault="002D765A" w:rsidP="003B16E0">
      <w:pPr>
        <w:spacing w:after="0" w:line="480" w:lineRule="auto"/>
        <w:ind w:right="-270"/>
        <w:contextualSpacing/>
        <w:jc w:val="both"/>
        <w:rPr>
          <w:rFonts w:asciiTheme="minorBidi" w:hAnsiTheme="minorBidi"/>
          <w:color w:val="000000" w:themeColor="text1"/>
          <w:sz w:val="24"/>
          <w:szCs w:val="24"/>
          <w:rtl/>
        </w:rPr>
      </w:pPr>
      <w:r w:rsidRPr="006B5261">
        <w:rPr>
          <w:rFonts w:asciiTheme="minorBidi" w:hAnsiTheme="minorBidi"/>
          <w:color w:val="000000" w:themeColor="text1"/>
          <w:sz w:val="24"/>
          <w:szCs w:val="24"/>
          <w:rtl/>
        </w:rPr>
        <w:t>ילד 4: "גם הכוכבים האחרים, כוכבי הלכת מסתובבים סביבה"</w:t>
      </w:r>
    </w:p>
    <w:p w14:paraId="34372D3E" w14:textId="77777777" w:rsidR="002D765A" w:rsidRPr="006B5261" w:rsidRDefault="002D765A" w:rsidP="003B16E0">
      <w:pPr>
        <w:spacing w:after="0" w:line="480" w:lineRule="auto"/>
        <w:ind w:right="-270"/>
        <w:contextualSpacing/>
        <w:jc w:val="both"/>
        <w:rPr>
          <w:rFonts w:asciiTheme="minorBidi" w:hAnsiTheme="minorBidi"/>
          <w:color w:val="000000" w:themeColor="text1"/>
          <w:sz w:val="24"/>
          <w:szCs w:val="24"/>
          <w:rtl/>
        </w:rPr>
      </w:pPr>
      <w:r w:rsidRPr="006B5261">
        <w:rPr>
          <w:rFonts w:asciiTheme="minorBidi" w:hAnsiTheme="minorBidi"/>
          <w:color w:val="000000" w:themeColor="text1"/>
          <w:sz w:val="24"/>
          <w:szCs w:val="24"/>
          <w:rtl/>
        </w:rPr>
        <w:t>מפקח: "ואתם מכירים את כוכבי הלכת?"</w:t>
      </w:r>
    </w:p>
    <w:p w14:paraId="43CF65AF" w14:textId="77777777" w:rsidR="002D765A" w:rsidRPr="006B5261" w:rsidRDefault="002D765A" w:rsidP="003B16E0">
      <w:pPr>
        <w:spacing w:after="0" w:line="480" w:lineRule="auto"/>
        <w:ind w:right="-270"/>
        <w:contextualSpacing/>
        <w:jc w:val="both"/>
        <w:rPr>
          <w:rFonts w:asciiTheme="minorBidi" w:hAnsiTheme="minorBidi"/>
          <w:color w:val="000000" w:themeColor="text1"/>
          <w:sz w:val="24"/>
          <w:szCs w:val="24"/>
          <w:rtl/>
        </w:rPr>
      </w:pPr>
      <w:r w:rsidRPr="006B5261">
        <w:rPr>
          <w:rFonts w:asciiTheme="minorBidi" w:hAnsiTheme="minorBidi"/>
          <w:color w:val="000000" w:themeColor="text1"/>
          <w:sz w:val="24"/>
          <w:szCs w:val="24"/>
          <w:rtl/>
        </w:rPr>
        <w:t>ילדה 5: "בטח"</w:t>
      </w:r>
    </w:p>
    <w:p w14:paraId="067CD354" w14:textId="64E2A6E5" w:rsidR="002D765A" w:rsidRPr="006B5261" w:rsidRDefault="002D765A" w:rsidP="003B16E0">
      <w:pPr>
        <w:spacing w:after="0" w:line="480" w:lineRule="auto"/>
        <w:ind w:right="-270"/>
        <w:contextualSpacing/>
        <w:jc w:val="both"/>
        <w:rPr>
          <w:rFonts w:asciiTheme="minorBidi" w:hAnsiTheme="minorBidi"/>
          <w:color w:val="000000" w:themeColor="text1"/>
          <w:sz w:val="24"/>
          <w:szCs w:val="24"/>
          <w:rtl/>
        </w:rPr>
      </w:pPr>
      <w:r w:rsidRPr="006B5261">
        <w:rPr>
          <w:rFonts w:asciiTheme="minorBidi" w:hAnsiTheme="minorBidi"/>
          <w:color w:val="000000" w:themeColor="text1"/>
          <w:sz w:val="24"/>
          <w:szCs w:val="24"/>
          <w:rtl/>
        </w:rPr>
        <w:t>ילדה</w:t>
      </w:r>
      <w:r w:rsidR="00D3112E" w:rsidRPr="006B5261">
        <w:rPr>
          <w:rFonts w:asciiTheme="minorBidi" w:hAnsiTheme="minorBidi"/>
          <w:color w:val="000000" w:themeColor="text1"/>
          <w:sz w:val="24"/>
          <w:szCs w:val="24"/>
          <w:rtl/>
        </w:rPr>
        <w:t xml:space="preserve"> 2</w:t>
      </w:r>
      <w:r w:rsidRPr="006B5261">
        <w:rPr>
          <w:rFonts w:asciiTheme="minorBidi" w:hAnsiTheme="minorBidi"/>
          <w:color w:val="000000" w:themeColor="text1"/>
          <w:sz w:val="24"/>
          <w:szCs w:val="24"/>
          <w:rtl/>
        </w:rPr>
        <w:t>: "יש את שבתאי וצדק ואוראנוס"</w:t>
      </w:r>
    </w:p>
    <w:p w14:paraId="7DC3EE71" w14:textId="66299E31" w:rsidR="002D765A" w:rsidRPr="006B5261" w:rsidRDefault="002D765A" w:rsidP="003B16E0">
      <w:pPr>
        <w:spacing w:after="0" w:line="480" w:lineRule="auto"/>
        <w:ind w:right="-270"/>
        <w:contextualSpacing/>
        <w:jc w:val="both"/>
        <w:rPr>
          <w:rFonts w:asciiTheme="minorBidi" w:hAnsiTheme="minorBidi"/>
          <w:color w:val="000000" w:themeColor="text1"/>
          <w:sz w:val="24"/>
          <w:szCs w:val="24"/>
          <w:rtl/>
        </w:rPr>
      </w:pPr>
      <w:r w:rsidRPr="006B5261">
        <w:rPr>
          <w:rFonts w:asciiTheme="minorBidi" w:hAnsiTheme="minorBidi"/>
          <w:color w:val="000000" w:themeColor="text1"/>
          <w:sz w:val="24"/>
          <w:szCs w:val="24"/>
          <w:rtl/>
        </w:rPr>
        <w:t>ילד 6: "וגם כדור הארץ אל תשכחי ואת מאדים"</w:t>
      </w:r>
    </w:p>
    <w:p w14:paraId="609F5657" w14:textId="77777777" w:rsidR="002D765A" w:rsidRPr="006B5261" w:rsidRDefault="002D765A" w:rsidP="003B16E0">
      <w:pPr>
        <w:spacing w:after="0" w:line="480" w:lineRule="auto"/>
        <w:ind w:right="-270"/>
        <w:contextualSpacing/>
        <w:jc w:val="both"/>
        <w:rPr>
          <w:rFonts w:asciiTheme="minorBidi" w:hAnsiTheme="minorBidi"/>
          <w:color w:val="000000" w:themeColor="text1"/>
          <w:sz w:val="24"/>
          <w:szCs w:val="24"/>
          <w:rtl/>
        </w:rPr>
      </w:pPr>
      <w:r w:rsidRPr="006B5261">
        <w:rPr>
          <w:rFonts w:asciiTheme="minorBidi" w:hAnsiTheme="minorBidi"/>
          <w:color w:val="000000" w:themeColor="text1"/>
          <w:sz w:val="24"/>
          <w:szCs w:val="24"/>
          <w:rtl/>
        </w:rPr>
        <w:t>ילד 1: "לשבתאי יש טבעות מסביבו"</w:t>
      </w:r>
    </w:p>
    <w:p w14:paraId="5BC03A05" w14:textId="65A6B96E" w:rsidR="002D765A" w:rsidRPr="006B5261" w:rsidRDefault="002D765A" w:rsidP="003B16E0">
      <w:pPr>
        <w:spacing w:after="0" w:line="480" w:lineRule="auto"/>
        <w:ind w:right="-270"/>
        <w:contextualSpacing/>
        <w:jc w:val="both"/>
        <w:rPr>
          <w:rFonts w:asciiTheme="minorBidi" w:hAnsiTheme="minorBidi"/>
          <w:color w:val="000000" w:themeColor="text1"/>
          <w:sz w:val="24"/>
          <w:szCs w:val="24"/>
          <w:rtl/>
        </w:rPr>
      </w:pPr>
      <w:r w:rsidRPr="006B5261">
        <w:rPr>
          <w:rFonts w:asciiTheme="minorBidi" w:hAnsiTheme="minorBidi"/>
          <w:color w:val="000000" w:themeColor="text1"/>
          <w:sz w:val="24"/>
          <w:szCs w:val="24"/>
          <w:rtl/>
        </w:rPr>
        <w:t>גננת: "ילדים</w:t>
      </w:r>
      <w:r w:rsidR="0084201C" w:rsidRPr="006B5261">
        <w:rPr>
          <w:rFonts w:asciiTheme="minorBidi" w:hAnsiTheme="minorBidi"/>
          <w:color w:val="000000" w:themeColor="text1"/>
          <w:sz w:val="24"/>
          <w:szCs w:val="24"/>
          <w:rtl/>
        </w:rPr>
        <w:t>,</w:t>
      </w:r>
      <w:r w:rsidRPr="006B5261">
        <w:rPr>
          <w:rFonts w:asciiTheme="minorBidi" w:hAnsiTheme="minorBidi"/>
          <w:color w:val="000000" w:themeColor="text1"/>
          <w:sz w:val="24"/>
          <w:szCs w:val="24"/>
          <w:rtl/>
        </w:rPr>
        <w:t xml:space="preserve"> תסבירו בבקשה לאורח שלנו למה בכדור הארץ יש תנאים למחיה ובכוכבי לכת אחרים אין. איך כל זה קשור לבריאת העולם ולגדולתו של הקדוש ברוך הוא?"</w:t>
      </w:r>
    </w:p>
    <w:p w14:paraId="787EB9AA" w14:textId="4824A5EC" w:rsidR="002D765A" w:rsidRPr="006B5261" w:rsidRDefault="002D765A" w:rsidP="003B16E0">
      <w:pPr>
        <w:spacing w:after="0" w:line="480" w:lineRule="auto"/>
        <w:ind w:right="-270"/>
        <w:contextualSpacing/>
        <w:jc w:val="both"/>
        <w:rPr>
          <w:rFonts w:asciiTheme="minorBidi" w:hAnsiTheme="minorBidi"/>
          <w:color w:val="000000" w:themeColor="text1"/>
          <w:sz w:val="24"/>
          <w:szCs w:val="24"/>
          <w:rtl/>
        </w:rPr>
      </w:pPr>
      <w:r w:rsidRPr="006B5261">
        <w:rPr>
          <w:rFonts w:asciiTheme="minorBidi" w:hAnsiTheme="minorBidi"/>
          <w:color w:val="000000" w:themeColor="text1"/>
          <w:sz w:val="24"/>
          <w:szCs w:val="24"/>
          <w:rtl/>
        </w:rPr>
        <w:t>ילדה 7: "כשהקב"ה ברא את העולם היו מים עליונים ומים תחתונים. ואז רק בכדור הארץ נשארו מים ושאפשר לחיות פה בגלל המרחק מהשמש"</w:t>
      </w:r>
    </w:p>
    <w:p w14:paraId="30A5A585" w14:textId="77777777" w:rsidR="002D765A" w:rsidRPr="006B5261" w:rsidRDefault="002D765A" w:rsidP="003B16E0">
      <w:pPr>
        <w:spacing w:after="0" w:line="480" w:lineRule="auto"/>
        <w:ind w:right="-270"/>
        <w:contextualSpacing/>
        <w:jc w:val="both"/>
        <w:rPr>
          <w:rFonts w:asciiTheme="minorBidi" w:hAnsiTheme="minorBidi"/>
          <w:color w:val="000000" w:themeColor="text1"/>
          <w:sz w:val="24"/>
          <w:szCs w:val="24"/>
          <w:rtl/>
        </w:rPr>
      </w:pPr>
      <w:r w:rsidRPr="006B5261">
        <w:rPr>
          <w:rFonts w:asciiTheme="minorBidi" w:hAnsiTheme="minorBidi"/>
          <w:color w:val="000000" w:themeColor="text1"/>
          <w:sz w:val="24"/>
          <w:szCs w:val="24"/>
          <w:rtl/>
        </w:rPr>
        <w:t>גננת: "תסבירי לנו בבקשה למה הכוונה במרחק מהשמש"</w:t>
      </w:r>
    </w:p>
    <w:p w14:paraId="5DCBB568" w14:textId="3A52F91B" w:rsidR="002D765A" w:rsidRPr="006B5261" w:rsidRDefault="002D765A" w:rsidP="003B16E0">
      <w:pPr>
        <w:spacing w:after="0" w:line="480" w:lineRule="auto"/>
        <w:ind w:right="-270"/>
        <w:contextualSpacing/>
        <w:jc w:val="both"/>
        <w:rPr>
          <w:rFonts w:asciiTheme="minorBidi" w:hAnsiTheme="minorBidi"/>
          <w:color w:val="000000" w:themeColor="text1"/>
          <w:sz w:val="24"/>
          <w:szCs w:val="24"/>
          <w:rtl/>
        </w:rPr>
      </w:pPr>
      <w:r w:rsidRPr="006B5261">
        <w:rPr>
          <w:rFonts w:asciiTheme="minorBidi" w:hAnsiTheme="minorBidi"/>
          <w:color w:val="000000" w:themeColor="text1"/>
          <w:sz w:val="24"/>
          <w:szCs w:val="24"/>
          <w:rtl/>
        </w:rPr>
        <w:t>ילדה 7: "בגלל שהכוכבים האל</w:t>
      </w:r>
      <w:r w:rsidR="0084201C" w:rsidRPr="006B5261">
        <w:rPr>
          <w:rFonts w:asciiTheme="minorBidi" w:hAnsiTheme="minorBidi"/>
          <w:color w:val="000000" w:themeColor="text1"/>
          <w:sz w:val="24"/>
          <w:szCs w:val="24"/>
          <w:rtl/>
        </w:rPr>
        <w:t>ה</w:t>
      </w:r>
      <w:r w:rsidRPr="006B5261">
        <w:rPr>
          <w:rFonts w:asciiTheme="minorBidi" w:hAnsiTheme="minorBidi"/>
          <w:color w:val="000000" w:themeColor="text1"/>
          <w:sz w:val="24"/>
          <w:szCs w:val="24"/>
          <w:rtl/>
        </w:rPr>
        <w:t xml:space="preserve"> (מצביעה על הכוכבים חמה ונוגה על גבי פוסטר) קרובים מדי לשמש המים התייבשו וכל אל</w:t>
      </w:r>
      <w:r w:rsidR="0084201C" w:rsidRPr="006B5261">
        <w:rPr>
          <w:rFonts w:asciiTheme="minorBidi" w:hAnsiTheme="minorBidi"/>
          <w:color w:val="000000" w:themeColor="text1"/>
          <w:sz w:val="24"/>
          <w:szCs w:val="24"/>
          <w:rtl/>
        </w:rPr>
        <w:t>ה</w:t>
      </w:r>
      <w:r w:rsidRPr="006B5261">
        <w:rPr>
          <w:rFonts w:asciiTheme="minorBidi" w:hAnsiTheme="minorBidi"/>
          <w:color w:val="000000" w:themeColor="text1"/>
          <w:sz w:val="24"/>
          <w:szCs w:val="24"/>
          <w:rtl/>
        </w:rPr>
        <w:t xml:space="preserve"> (מצביעה על שאר כוכבי הלכת שאחרי כדור הארץ) רחוקים מדי מהשמש</w:t>
      </w:r>
      <w:r w:rsidR="0084201C" w:rsidRPr="006B5261">
        <w:rPr>
          <w:rFonts w:asciiTheme="minorBidi" w:hAnsiTheme="minorBidi"/>
          <w:color w:val="000000" w:themeColor="text1"/>
          <w:sz w:val="24"/>
          <w:szCs w:val="24"/>
          <w:rtl/>
        </w:rPr>
        <w:t>,</w:t>
      </w:r>
      <w:r w:rsidRPr="006B5261">
        <w:rPr>
          <w:rFonts w:asciiTheme="minorBidi" w:hAnsiTheme="minorBidi"/>
          <w:color w:val="000000" w:themeColor="text1"/>
          <w:sz w:val="24"/>
          <w:szCs w:val="24"/>
          <w:rtl/>
        </w:rPr>
        <w:t xml:space="preserve"> המים שם קפאו. הם הפכו לקרח"</w:t>
      </w:r>
    </w:p>
    <w:p w14:paraId="6AFB4BAB" w14:textId="1C2B540E" w:rsidR="002D765A" w:rsidRPr="006B5261" w:rsidRDefault="002D765A" w:rsidP="003B16E0">
      <w:pPr>
        <w:spacing w:after="0" w:line="480" w:lineRule="auto"/>
        <w:ind w:right="-270"/>
        <w:contextualSpacing/>
        <w:jc w:val="both"/>
        <w:rPr>
          <w:rFonts w:asciiTheme="minorBidi" w:hAnsiTheme="minorBidi"/>
          <w:color w:val="000000" w:themeColor="text1"/>
          <w:sz w:val="24"/>
          <w:szCs w:val="24"/>
          <w:rtl/>
        </w:rPr>
      </w:pPr>
      <w:r w:rsidRPr="006B5261">
        <w:rPr>
          <w:rFonts w:asciiTheme="minorBidi" w:hAnsiTheme="minorBidi"/>
          <w:color w:val="000000" w:themeColor="text1"/>
          <w:sz w:val="24"/>
          <w:szCs w:val="24"/>
          <w:rtl/>
        </w:rPr>
        <w:t xml:space="preserve">ילד 6: "ורק כדור הארץ נמצא בדיוק במקום שבו המים שלנו טובים ואפשר לשתות אותם, זה בזכות הקב"ה הוא שם אותנו בדיוק במקום"  </w:t>
      </w:r>
    </w:p>
    <w:p w14:paraId="006F8DF9" w14:textId="74C7722B" w:rsidR="0084201C" w:rsidRPr="006B5261" w:rsidRDefault="002C5BBD" w:rsidP="003B16E0">
      <w:pPr>
        <w:spacing w:after="0" w:line="480" w:lineRule="auto"/>
        <w:ind w:right="-270"/>
        <w:contextualSpacing/>
        <w:jc w:val="both"/>
        <w:rPr>
          <w:rFonts w:asciiTheme="minorBidi" w:hAnsiTheme="minorBidi"/>
          <w:sz w:val="24"/>
          <w:szCs w:val="24"/>
          <w:rtl/>
        </w:rPr>
      </w:pPr>
      <w:r w:rsidRPr="006B5261">
        <w:rPr>
          <w:rFonts w:asciiTheme="minorBidi" w:hAnsiTheme="minorBidi"/>
          <w:sz w:val="24"/>
          <w:szCs w:val="24"/>
          <w:rtl/>
        </w:rPr>
        <w:t xml:space="preserve">שיחה זאת </w:t>
      </w:r>
      <w:r w:rsidR="0084201C" w:rsidRPr="006B5261">
        <w:rPr>
          <w:rFonts w:asciiTheme="minorBidi" w:hAnsiTheme="minorBidi"/>
          <w:sz w:val="24"/>
          <w:szCs w:val="24"/>
          <w:rtl/>
        </w:rPr>
        <w:t>נערכה</w:t>
      </w:r>
      <w:r w:rsidRPr="006B5261">
        <w:rPr>
          <w:rFonts w:asciiTheme="minorBidi" w:hAnsiTheme="minorBidi"/>
          <w:sz w:val="24"/>
          <w:szCs w:val="24"/>
          <w:rtl/>
        </w:rPr>
        <w:t xml:space="preserve"> לאחר </w:t>
      </w:r>
      <w:r w:rsidR="0084201C" w:rsidRPr="006B5261">
        <w:rPr>
          <w:rFonts w:asciiTheme="minorBidi" w:hAnsiTheme="minorBidi"/>
          <w:sz w:val="24"/>
          <w:szCs w:val="24"/>
          <w:rtl/>
        </w:rPr>
        <w:t>תוכנית</w:t>
      </w:r>
      <w:r w:rsidRPr="006B5261">
        <w:rPr>
          <w:rFonts w:asciiTheme="minorBidi" w:hAnsiTheme="minorBidi"/>
          <w:sz w:val="24"/>
          <w:szCs w:val="24"/>
          <w:rtl/>
        </w:rPr>
        <w:t xml:space="preserve"> ההתערבות. היא התנהלה בחופשיות וללא תכנון מראש. הילדים ביטאו במילותיהם רעיונות מגוונים שהכירו במסגרת </w:t>
      </w:r>
      <w:r w:rsidR="0084201C" w:rsidRPr="006B5261">
        <w:rPr>
          <w:rFonts w:asciiTheme="minorBidi" w:hAnsiTheme="minorBidi"/>
          <w:sz w:val="24"/>
          <w:szCs w:val="24"/>
          <w:rtl/>
        </w:rPr>
        <w:t>תוכנית</w:t>
      </w:r>
      <w:r w:rsidRPr="006B5261">
        <w:rPr>
          <w:rFonts w:asciiTheme="minorBidi" w:hAnsiTheme="minorBidi"/>
          <w:sz w:val="24"/>
          <w:szCs w:val="24"/>
          <w:rtl/>
        </w:rPr>
        <w:t xml:space="preserve"> ההתערבות. בדברי הילדים </w:t>
      </w:r>
      <w:r w:rsidR="0084201C" w:rsidRPr="006B5261">
        <w:rPr>
          <w:rFonts w:asciiTheme="minorBidi" w:hAnsiTheme="minorBidi"/>
          <w:sz w:val="24"/>
          <w:szCs w:val="24"/>
          <w:rtl/>
        </w:rPr>
        <w:t xml:space="preserve">אפשר </w:t>
      </w:r>
      <w:r w:rsidRPr="006B5261">
        <w:rPr>
          <w:rFonts w:asciiTheme="minorBidi" w:hAnsiTheme="minorBidi"/>
          <w:sz w:val="24"/>
          <w:szCs w:val="24"/>
          <w:rtl/>
        </w:rPr>
        <w:t>למצוא את הרעיונות הבאים:</w:t>
      </w:r>
    </w:p>
    <w:p w14:paraId="3B496E39" w14:textId="77777777" w:rsidR="002C5BBD" w:rsidRPr="006B5261" w:rsidRDefault="002C5BBD" w:rsidP="003B16E0">
      <w:pPr>
        <w:pStyle w:val="ListParagraph"/>
        <w:numPr>
          <w:ilvl w:val="0"/>
          <w:numId w:val="40"/>
        </w:numPr>
        <w:spacing w:after="0" w:line="480" w:lineRule="auto"/>
        <w:ind w:right="-270"/>
        <w:jc w:val="both"/>
        <w:rPr>
          <w:rFonts w:asciiTheme="minorBidi" w:hAnsiTheme="minorBidi"/>
          <w:sz w:val="24"/>
          <w:szCs w:val="24"/>
        </w:rPr>
      </w:pPr>
      <w:r w:rsidRPr="006B5261">
        <w:rPr>
          <w:rFonts w:asciiTheme="minorBidi" w:hAnsiTheme="minorBidi"/>
          <w:sz w:val="24"/>
          <w:szCs w:val="24"/>
          <w:rtl/>
        </w:rPr>
        <w:t xml:space="preserve">מהות השמש – השמש היא כוכב בחלל, הפולט אור וחום רב, גוף המורכב מגזים. </w:t>
      </w:r>
    </w:p>
    <w:p w14:paraId="0B165288" w14:textId="77777777" w:rsidR="002C5BBD" w:rsidRPr="006B5261" w:rsidRDefault="002C5BBD" w:rsidP="003B16E0">
      <w:pPr>
        <w:pStyle w:val="ListParagraph"/>
        <w:spacing w:after="0" w:line="480" w:lineRule="auto"/>
        <w:ind w:right="-270"/>
        <w:jc w:val="both"/>
        <w:rPr>
          <w:rFonts w:asciiTheme="minorBidi" w:hAnsiTheme="minorBidi"/>
          <w:sz w:val="24"/>
          <w:szCs w:val="24"/>
        </w:rPr>
      </w:pPr>
      <w:r w:rsidRPr="006B5261">
        <w:rPr>
          <w:rFonts w:asciiTheme="minorBidi" w:hAnsiTheme="minorBidi"/>
          <w:sz w:val="24"/>
          <w:szCs w:val="24"/>
          <w:rtl/>
        </w:rPr>
        <w:t>מערכת השמש, התפיסה ההליוצנטרית – כוכבי הלכת הם גופים בחלל המקיימים תנועה סיבובית מתמדת סביב השמש. לכל גוף כזה יש שם, כל גוף נמצא במרחק אופייני לו מהשמש. הילדים ידעו לציין חלק משמותיהם של כוכבי הלכת.</w:t>
      </w:r>
    </w:p>
    <w:p w14:paraId="7268EC5E" w14:textId="77777777" w:rsidR="002C5BBD" w:rsidRPr="006B5261" w:rsidRDefault="002C5BBD" w:rsidP="003B16E0">
      <w:pPr>
        <w:pStyle w:val="ListParagraph"/>
        <w:numPr>
          <w:ilvl w:val="0"/>
          <w:numId w:val="40"/>
        </w:numPr>
        <w:spacing w:after="0" w:line="480" w:lineRule="auto"/>
        <w:ind w:right="-270"/>
        <w:jc w:val="both"/>
        <w:rPr>
          <w:rFonts w:asciiTheme="minorBidi" w:hAnsiTheme="minorBidi"/>
          <w:sz w:val="24"/>
          <w:szCs w:val="24"/>
        </w:rPr>
      </w:pPr>
      <w:r w:rsidRPr="006B5261">
        <w:rPr>
          <w:rFonts w:asciiTheme="minorBidi" w:hAnsiTheme="minorBidi"/>
          <w:sz w:val="24"/>
          <w:szCs w:val="24"/>
          <w:rtl/>
        </w:rPr>
        <w:t xml:space="preserve">רעיון היחס בין המרחק מהשמש, כגוף פולט חום, לרמת החום השוררת במקום זה - הילדים הביעו את הרעיון שככל שמתרחקים מהשמש, הטמפרטורה יורדת, ואף הוסיפו שהמרחק של כדור הארץ מהשמש הוא כזה שהטמפרטורה השוררת בו מתאימה לקיומם של החיים. </w:t>
      </w:r>
    </w:p>
    <w:p w14:paraId="3E40BE7F" w14:textId="432798F6" w:rsidR="002C5BBD" w:rsidRPr="006B5261" w:rsidRDefault="002C5BBD" w:rsidP="003B16E0">
      <w:pPr>
        <w:pStyle w:val="ListParagraph"/>
        <w:numPr>
          <w:ilvl w:val="0"/>
          <w:numId w:val="40"/>
        </w:numPr>
        <w:spacing w:after="0" w:line="480" w:lineRule="auto"/>
        <w:ind w:right="-270"/>
        <w:jc w:val="both"/>
        <w:rPr>
          <w:rFonts w:asciiTheme="minorBidi" w:hAnsiTheme="minorBidi"/>
          <w:sz w:val="24"/>
          <w:szCs w:val="24"/>
        </w:rPr>
      </w:pPr>
      <w:r w:rsidRPr="006B5261">
        <w:rPr>
          <w:rFonts w:asciiTheme="minorBidi" w:hAnsiTheme="minorBidi"/>
          <w:sz w:val="24"/>
          <w:szCs w:val="24"/>
          <w:rtl/>
        </w:rPr>
        <w:t xml:space="preserve"> רעיון היחס בין הטמפרטורה למצב הצבירה של המים - הילדים ת</w:t>
      </w:r>
      <w:r w:rsidR="0084201C" w:rsidRPr="006B5261">
        <w:rPr>
          <w:rFonts w:asciiTheme="minorBidi" w:hAnsiTheme="minorBidi"/>
          <w:sz w:val="24"/>
          <w:szCs w:val="24"/>
          <w:rtl/>
        </w:rPr>
        <w:t>י</w:t>
      </w:r>
      <w:r w:rsidRPr="006B5261">
        <w:rPr>
          <w:rFonts w:asciiTheme="minorBidi" w:hAnsiTheme="minorBidi"/>
          <w:sz w:val="24"/>
          <w:szCs w:val="24"/>
          <w:rtl/>
        </w:rPr>
        <w:t xml:space="preserve">ארו את הקרח כמצב שבו הטמפרטורה נמוכה, </w:t>
      </w:r>
      <w:r w:rsidR="00203BE3" w:rsidRPr="006B5261">
        <w:rPr>
          <w:rFonts w:asciiTheme="minorBidi" w:hAnsiTheme="minorBidi"/>
          <w:sz w:val="24"/>
          <w:szCs w:val="24"/>
          <w:rtl/>
        </w:rPr>
        <w:t>וכ</w:t>
      </w:r>
      <w:r w:rsidRPr="006B5261">
        <w:rPr>
          <w:rFonts w:asciiTheme="minorBidi" w:hAnsiTheme="minorBidi"/>
          <w:sz w:val="24"/>
          <w:szCs w:val="24"/>
          <w:rtl/>
        </w:rPr>
        <w:t>מצב הקשור למרחק רב מהשמש. הם ת</w:t>
      </w:r>
      <w:r w:rsidR="0084201C" w:rsidRPr="006B5261">
        <w:rPr>
          <w:rFonts w:asciiTheme="minorBidi" w:hAnsiTheme="minorBidi"/>
          <w:sz w:val="24"/>
          <w:szCs w:val="24"/>
          <w:rtl/>
        </w:rPr>
        <w:t>י</w:t>
      </w:r>
      <w:r w:rsidRPr="006B5261">
        <w:rPr>
          <w:rFonts w:asciiTheme="minorBidi" w:hAnsiTheme="minorBidi"/>
          <w:sz w:val="24"/>
          <w:szCs w:val="24"/>
          <w:rtl/>
        </w:rPr>
        <w:t>ארו מים נוזלים כתוצאה של תנאים שבהם הטמפרטורה אינה קיצונית, כתלות במרחק מסוים מאוד מהשמש – המרחק של כדור הארץ מהשמש. כן ת</w:t>
      </w:r>
      <w:r w:rsidR="0084201C" w:rsidRPr="006B5261">
        <w:rPr>
          <w:rFonts w:asciiTheme="minorBidi" w:hAnsiTheme="minorBidi"/>
          <w:sz w:val="24"/>
          <w:szCs w:val="24"/>
          <w:rtl/>
        </w:rPr>
        <w:t>י</w:t>
      </w:r>
      <w:r w:rsidRPr="006B5261">
        <w:rPr>
          <w:rFonts w:asciiTheme="minorBidi" w:hAnsiTheme="minorBidi"/>
          <w:sz w:val="24"/>
          <w:szCs w:val="24"/>
          <w:rtl/>
        </w:rPr>
        <w:t>ארו מצב שבו המים מתאדים ("התייבשו") כשהטמפרטורה גבוהה, התאדות המתקיימת בקרבת השמש.</w:t>
      </w:r>
    </w:p>
    <w:p w14:paraId="54D8DACA" w14:textId="4FA14F38" w:rsidR="002C5BBD" w:rsidRPr="006B5261" w:rsidRDefault="002C5BBD" w:rsidP="003B16E0">
      <w:pPr>
        <w:spacing w:after="0" w:line="480" w:lineRule="auto"/>
        <w:ind w:right="-270"/>
        <w:contextualSpacing/>
        <w:jc w:val="both"/>
        <w:rPr>
          <w:rFonts w:asciiTheme="minorBidi" w:hAnsiTheme="minorBidi"/>
          <w:sz w:val="24"/>
          <w:szCs w:val="24"/>
          <w:rtl/>
        </w:rPr>
      </w:pPr>
      <w:r w:rsidRPr="006B5261">
        <w:rPr>
          <w:rFonts w:asciiTheme="minorBidi" w:hAnsiTheme="minorBidi"/>
          <w:sz w:val="24"/>
          <w:szCs w:val="24"/>
          <w:rtl/>
        </w:rPr>
        <w:t xml:space="preserve">מן התצפית </w:t>
      </w:r>
      <w:r w:rsidR="0084201C" w:rsidRPr="006B5261">
        <w:rPr>
          <w:rFonts w:asciiTheme="minorBidi" w:hAnsiTheme="minorBidi"/>
          <w:sz w:val="24"/>
          <w:szCs w:val="24"/>
          <w:rtl/>
        </w:rPr>
        <w:t>אפשר</w:t>
      </w:r>
      <w:r w:rsidRPr="006B5261">
        <w:rPr>
          <w:rFonts w:asciiTheme="minorBidi" w:hAnsiTheme="minorBidi"/>
          <w:sz w:val="24"/>
          <w:szCs w:val="24"/>
          <w:rtl/>
        </w:rPr>
        <w:t xml:space="preserve"> ללמוד שהילדים למדו והפנימו רעיונות מגוונים בנוגע לאסטרונומיה וחלל. הילדים ידעו לתאר את רעיון פליטת החום והאור מהשמש, תיארו את הקשר בין ירידת הטמפרטורה לבין העלייה במרחק מהשמש הפולטת חום, וכן ידעו לתאר את ההשפעה של הטמפרטורה על מצב הצבירה של המים. </w:t>
      </w:r>
    </w:p>
    <w:p w14:paraId="3577C5D1" w14:textId="1A23DFBE" w:rsidR="00D85BEA" w:rsidRPr="006B5261" w:rsidRDefault="00464B8B" w:rsidP="003B16E0">
      <w:pPr>
        <w:pStyle w:val="ListParagraph"/>
        <w:numPr>
          <w:ilvl w:val="0"/>
          <w:numId w:val="16"/>
        </w:numPr>
        <w:spacing w:after="0" w:line="360" w:lineRule="auto"/>
        <w:ind w:right="-270"/>
        <w:jc w:val="both"/>
        <w:rPr>
          <w:rFonts w:asciiTheme="minorBidi" w:hAnsiTheme="minorBidi"/>
          <w:sz w:val="24"/>
          <w:szCs w:val="24"/>
        </w:rPr>
      </w:pPr>
      <w:r w:rsidRPr="006B5261">
        <w:rPr>
          <w:rFonts w:asciiTheme="minorBidi" w:hAnsiTheme="minorBidi"/>
          <w:sz w:val="24"/>
          <w:szCs w:val="24"/>
          <w:rtl/>
        </w:rPr>
        <w:t xml:space="preserve">בשאלת המחקר השלישי רצינו לעמוד על טיבן של חוויו הילדים מתהליך ההוראה של הנושאים באסטרונומיה. טבלה מס. 2 מסכמת את תשובות הילדים לשאלה מס. </w:t>
      </w:r>
      <w:r w:rsidR="00D960DE" w:rsidRPr="006B5261">
        <w:rPr>
          <w:rFonts w:asciiTheme="minorBidi" w:hAnsiTheme="minorBidi"/>
          <w:sz w:val="24"/>
          <w:szCs w:val="24"/>
          <w:rtl/>
        </w:rPr>
        <w:t>1</w:t>
      </w:r>
      <w:r w:rsidR="00D960DE">
        <w:rPr>
          <w:rFonts w:asciiTheme="minorBidi" w:hAnsiTheme="minorBidi" w:hint="cs"/>
          <w:sz w:val="24"/>
          <w:szCs w:val="24"/>
          <w:rtl/>
        </w:rPr>
        <w:t>5</w:t>
      </w:r>
      <w:r w:rsidR="00D960DE" w:rsidRPr="006B5261">
        <w:rPr>
          <w:rFonts w:asciiTheme="minorBidi" w:hAnsiTheme="minorBidi"/>
          <w:sz w:val="24"/>
          <w:szCs w:val="24"/>
          <w:rtl/>
        </w:rPr>
        <w:t xml:space="preserve"> </w:t>
      </w:r>
      <w:r w:rsidRPr="006B5261">
        <w:rPr>
          <w:rFonts w:asciiTheme="minorBidi" w:hAnsiTheme="minorBidi"/>
          <w:sz w:val="24"/>
          <w:szCs w:val="24"/>
          <w:rtl/>
        </w:rPr>
        <w:t>בשאלון:</w:t>
      </w:r>
      <w:r w:rsidRPr="006B5261">
        <w:rPr>
          <w:rFonts w:asciiTheme="minorBidi" w:hAnsiTheme="minorBidi"/>
          <w:sz w:val="24"/>
          <w:szCs w:val="24"/>
        </w:rPr>
        <w:t xml:space="preserve"> </w:t>
      </w:r>
      <w:r w:rsidR="00D85BEA" w:rsidRPr="006B5261">
        <w:rPr>
          <w:rFonts w:asciiTheme="minorBidi" w:hAnsiTheme="minorBidi"/>
          <w:sz w:val="24"/>
          <w:szCs w:val="24"/>
          <w:rtl/>
        </w:rPr>
        <w:t>האם היה לך כיף ללמוד על הנושא? למה?</w:t>
      </w:r>
    </w:p>
    <w:p w14:paraId="62E7AF1B" w14:textId="77777777" w:rsidR="00D85BEA" w:rsidRPr="006B5261" w:rsidRDefault="00D85BEA" w:rsidP="003B16E0">
      <w:pPr>
        <w:pStyle w:val="ListParagraph"/>
        <w:numPr>
          <w:ilvl w:val="0"/>
          <w:numId w:val="16"/>
        </w:numPr>
        <w:spacing w:after="0" w:line="360" w:lineRule="auto"/>
        <w:ind w:right="-270"/>
        <w:jc w:val="both"/>
        <w:rPr>
          <w:rFonts w:asciiTheme="minorBidi" w:hAnsiTheme="minorBidi"/>
          <w:sz w:val="24"/>
          <w:szCs w:val="24"/>
        </w:rPr>
      </w:pPr>
      <w:r w:rsidRPr="006B5261">
        <w:rPr>
          <w:rFonts w:asciiTheme="minorBidi" w:hAnsiTheme="minorBidi"/>
          <w:sz w:val="24"/>
          <w:szCs w:val="24"/>
          <w:rtl/>
        </w:rPr>
        <w:t>טבלה מס. 2. התפלגות תשובות הילדים לשאלה: האם היה לך כיף ללמוד על הנושא? למה?</w:t>
      </w:r>
    </w:p>
    <w:p w14:paraId="7A68FB85" w14:textId="3BD7DA8A" w:rsidR="00464B8B" w:rsidRPr="006B5261" w:rsidRDefault="00464B8B" w:rsidP="003B16E0">
      <w:pPr>
        <w:spacing w:after="0" w:line="480" w:lineRule="auto"/>
        <w:ind w:right="-270"/>
        <w:contextualSpacing/>
        <w:jc w:val="both"/>
        <w:rPr>
          <w:rFonts w:asciiTheme="minorBidi" w:hAnsiTheme="minorBidi"/>
          <w:sz w:val="24"/>
          <w:szCs w:val="24"/>
          <w:rtl/>
        </w:rPr>
      </w:pPr>
    </w:p>
    <w:tbl>
      <w:tblPr>
        <w:tblStyle w:val="TableGrid"/>
        <w:bidiVisual/>
        <w:tblW w:w="8760" w:type="dxa"/>
        <w:tblLook w:val="04A0" w:firstRow="1" w:lastRow="0" w:firstColumn="1" w:lastColumn="0" w:noHBand="0" w:noVBand="1"/>
      </w:tblPr>
      <w:tblGrid>
        <w:gridCol w:w="922"/>
        <w:gridCol w:w="927"/>
        <w:gridCol w:w="1133"/>
        <w:gridCol w:w="1246"/>
        <w:gridCol w:w="1212"/>
        <w:gridCol w:w="1246"/>
        <w:gridCol w:w="2074"/>
      </w:tblGrid>
      <w:tr w:rsidR="00D85BEA" w:rsidRPr="006B5261" w14:paraId="541B3AB5" w14:textId="77777777" w:rsidTr="0042334B">
        <w:tc>
          <w:tcPr>
            <w:tcW w:w="922" w:type="dxa"/>
            <w:vMerge w:val="restart"/>
          </w:tcPr>
          <w:p w14:paraId="20995A72" w14:textId="7A7A935A" w:rsidR="00D85BEA" w:rsidRPr="006B5261" w:rsidRDefault="007F3C4E" w:rsidP="0042334B">
            <w:pPr>
              <w:ind w:right="-270"/>
              <w:rPr>
                <w:rFonts w:asciiTheme="minorBidi" w:hAnsiTheme="minorBidi"/>
                <w:rtl/>
              </w:rPr>
            </w:pPr>
            <w:r w:rsidRPr="006B5261">
              <w:rPr>
                <w:rFonts w:asciiTheme="minorBidi" w:hAnsiTheme="minorBidi"/>
                <w:rtl/>
              </w:rPr>
              <w:t>מספר הילדים שענו "</w:t>
            </w:r>
            <w:r w:rsidR="00D85BEA" w:rsidRPr="006B5261">
              <w:rPr>
                <w:rFonts w:asciiTheme="minorBidi" w:hAnsiTheme="minorBidi"/>
                <w:rtl/>
              </w:rPr>
              <w:t>היה לי כיף</w:t>
            </w:r>
            <w:r w:rsidRPr="006B5261">
              <w:rPr>
                <w:rFonts w:asciiTheme="minorBidi" w:hAnsiTheme="minorBidi"/>
                <w:rtl/>
              </w:rPr>
              <w:t>"</w:t>
            </w:r>
          </w:p>
        </w:tc>
        <w:tc>
          <w:tcPr>
            <w:tcW w:w="7838" w:type="dxa"/>
            <w:gridSpan w:val="6"/>
          </w:tcPr>
          <w:p w14:paraId="3A5B1AAD" w14:textId="1ADAC0EC" w:rsidR="00D85BEA" w:rsidRPr="006B5261" w:rsidRDefault="007F3C4E" w:rsidP="0042334B">
            <w:pPr>
              <w:ind w:right="-270"/>
              <w:rPr>
                <w:rFonts w:asciiTheme="minorBidi" w:hAnsiTheme="minorBidi"/>
                <w:rtl/>
              </w:rPr>
            </w:pPr>
            <w:r w:rsidRPr="006B5261">
              <w:rPr>
                <w:rFonts w:asciiTheme="minorBidi" w:hAnsiTheme="minorBidi"/>
                <w:rtl/>
              </w:rPr>
              <w:t xml:space="preserve">מספר הילדים שביטאו את </w:t>
            </w:r>
            <w:r w:rsidR="00D85BEA" w:rsidRPr="006B5261">
              <w:rPr>
                <w:rFonts w:asciiTheme="minorBidi" w:hAnsiTheme="minorBidi"/>
                <w:rtl/>
              </w:rPr>
              <w:t>ה</w:t>
            </w:r>
            <w:r w:rsidRPr="006B5261">
              <w:rPr>
                <w:rFonts w:asciiTheme="minorBidi" w:hAnsiTheme="minorBidi"/>
                <w:rtl/>
              </w:rPr>
              <w:t>סי</w:t>
            </w:r>
            <w:r w:rsidR="00D85BEA" w:rsidRPr="006B5261">
              <w:rPr>
                <w:rFonts w:asciiTheme="minorBidi" w:hAnsiTheme="minorBidi"/>
                <w:rtl/>
              </w:rPr>
              <w:t>בה לאופן ההתרשמות מ</w:t>
            </w:r>
            <w:r w:rsidRPr="006B5261">
              <w:rPr>
                <w:rFonts w:asciiTheme="minorBidi" w:hAnsiTheme="minorBidi"/>
                <w:rtl/>
              </w:rPr>
              <w:t>לימוד אסטרונומיה בהתאם לתכנית ההתערבות בגן</w:t>
            </w:r>
          </w:p>
        </w:tc>
      </w:tr>
      <w:tr w:rsidR="00D85BEA" w:rsidRPr="006B5261" w14:paraId="350A7C87" w14:textId="77777777" w:rsidTr="0042334B">
        <w:tc>
          <w:tcPr>
            <w:tcW w:w="922" w:type="dxa"/>
            <w:vMerge/>
          </w:tcPr>
          <w:p w14:paraId="711BC25E" w14:textId="791DC883" w:rsidR="00D85BEA" w:rsidRPr="006B5261" w:rsidRDefault="00D85BEA" w:rsidP="0042334B">
            <w:pPr>
              <w:ind w:right="-270"/>
              <w:rPr>
                <w:rFonts w:asciiTheme="minorBidi" w:hAnsiTheme="minorBidi"/>
                <w:rtl/>
              </w:rPr>
            </w:pPr>
          </w:p>
        </w:tc>
        <w:tc>
          <w:tcPr>
            <w:tcW w:w="927" w:type="dxa"/>
          </w:tcPr>
          <w:p w14:paraId="50FC8CC1" w14:textId="77777777" w:rsidR="00D85BEA" w:rsidRPr="006B5261" w:rsidRDefault="00D85BEA" w:rsidP="0042334B">
            <w:pPr>
              <w:ind w:right="-270"/>
              <w:rPr>
                <w:rFonts w:asciiTheme="minorBidi" w:hAnsiTheme="minorBidi"/>
                <w:rtl/>
              </w:rPr>
            </w:pPr>
            <w:r w:rsidRPr="006B5261">
              <w:rPr>
                <w:rFonts w:asciiTheme="minorBidi" w:hAnsiTheme="minorBidi"/>
                <w:rtl/>
              </w:rPr>
              <w:t>עיניין</w:t>
            </w:r>
          </w:p>
        </w:tc>
        <w:tc>
          <w:tcPr>
            <w:tcW w:w="1133" w:type="dxa"/>
          </w:tcPr>
          <w:p w14:paraId="03B0A4A7" w14:textId="77777777" w:rsidR="00D85BEA" w:rsidRPr="006B5261" w:rsidRDefault="00D85BEA" w:rsidP="0042334B">
            <w:pPr>
              <w:ind w:right="-270"/>
              <w:rPr>
                <w:rFonts w:asciiTheme="minorBidi" w:hAnsiTheme="minorBidi"/>
                <w:rtl/>
              </w:rPr>
            </w:pPr>
            <w:r w:rsidRPr="006B5261">
              <w:rPr>
                <w:rFonts w:asciiTheme="minorBidi" w:hAnsiTheme="minorBidi"/>
                <w:rtl/>
              </w:rPr>
              <w:t>רצון לחקור</w:t>
            </w:r>
          </w:p>
        </w:tc>
        <w:tc>
          <w:tcPr>
            <w:tcW w:w="1246" w:type="dxa"/>
          </w:tcPr>
          <w:p w14:paraId="2AA95AA9" w14:textId="77777777" w:rsidR="00D85BEA" w:rsidRPr="006B5261" w:rsidRDefault="00D85BEA" w:rsidP="0042334B">
            <w:pPr>
              <w:ind w:right="-270"/>
              <w:rPr>
                <w:rFonts w:asciiTheme="minorBidi" w:hAnsiTheme="minorBidi"/>
                <w:rtl/>
              </w:rPr>
            </w:pPr>
            <w:r w:rsidRPr="006B5261">
              <w:rPr>
                <w:rFonts w:asciiTheme="minorBidi" w:hAnsiTheme="minorBidi"/>
                <w:rtl/>
              </w:rPr>
              <w:t>הרפתקה בחלל</w:t>
            </w:r>
          </w:p>
        </w:tc>
        <w:tc>
          <w:tcPr>
            <w:tcW w:w="1212" w:type="dxa"/>
          </w:tcPr>
          <w:p w14:paraId="3E07BD84" w14:textId="77777777" w:rsidR="00D85BEA" w:rsidRPr="006B5261" w:rsidRDefault="00D85BEA" w:rsidP="0042334B">
            <w:pPr>
              <w:ind w:right="-270"/>
              <w:rPr>
                <w:rFonts w:asciiTheme="minorBidi" w:hAnsiTheme="minorBidi"/>
                <w:rtl/>
              </w:rPr>
            </w:pPr>
            <w:r w:rsidRPr="006B5261">
              <w:rPr>
                <w:rFonts w:asciiTheme="minorBidi" w:hAnsiTheme="minorBidi"/>
                <w:rtl/>
              </w:rPr>
              <w:t>חדוות יצירה</w:t>
            </w:r>
          </w:p>
        </w:tc>
        <w:tc>
          <w:tcPr>
            <w:tcW w:w="1246" w:type="dxa"/>
          </w:tcPr>
          <w:p w14:paraId="49FE4CAA" w14:textId="77777777" w:rsidR="00D85BEA" w:rsidRPr="006B5261" w:rsidRDefault="00D85BEA" w:rsidP="0042334B">
            <w:pPr>
              <w:ind w:right="-270"/>
              <w:rPr>
                <w:rFonts w:asciiTheme="minorBidi" w:hAnsiTheme="minorBidi"/>
                <w:rtl/>
              </w:rPr>
            </w:pPr>
            <w:r w:rsidRPr="006B5261">
              <w:rPr>
                <w:rFonts w:asciiTheme="minorBidi" w:hAnsiTheme="minorBidi"/>
                <w:rtl/>
              </w:rPr>
              <w:t>יפי היקום וחשיבותו</w:t>
            </w:r>
          </w:p>
        </w:tc>
        <w:tc>
          <w:tcPr>
            <w:tcW w:w="2074" w:type="dxa"/>
          </w:tcPr>
          <w:p w14:paraId="3BCFFC2F" w14:textId="77777777" w:rsidR="00D85BEA" w:rsidRPr="006B5261" w:rsidRDefault="00D85BEA" w:rsidP="0042334B">
            <w:pPr>
              <w:ind w:right="-270"/>
              <w:rPr>
                <w:rFonts w:asciiTheme="minorBidi" w:hAnsiTheme="minorBidi"/>
                <w:rtl/>
              </w:rPr>
            </w:pPr>
            <w:r w:rsidRPr="006B5261">
              <w:rPr>
                <w:rFonts w:asciiTheme="minorBidi" w:hAnsiTheme="minorBidi"/>
                <w:rtl/>
              </w:rPr>
              <w:t>פחד</w:t>
            </w:r>
          </w:p>
        </w:tc>
      </w:tr>
      <w:tr w:rsidR="006525C8" w:rsidRPr="006B5261" w14:paraId="707A5A53" w14:textId="77777777" w:rsidTr="0042334B">
        <w:tc>
          <w:tcPr>
            <w:tcW w:w="922" w:type="dxa"/>
          </w:tcPr>
          <w:p w14:paraId="6E581EA2" w14:textId="77777777" w:rsidR="006525C8" w:rsidRPr="006B5261" w:rsidRDefault="006525C8" w:rsidP="003B16E0">
            <w:pPr>
              <w:ind w:right="-270"/>
              <w:jc w:val="both"/>
              <w:rPr>
                <w:rFonts w:asciiTheme="minorBidi" w:hAnsiTheme="minorBidi"/>
                <w:rtl/>
              </w:rPr>
            </w:pPr>
            <w:r w:rsidRPr="006B5261">
              <w:rPr>
                <w:rFonts w:asciiTheme="minorBidi" w:hAnsiTheme="minorBidi"/>
                <w:rtl/>
              </w:rPr>
              <w:t>29</w:t>
            </w:r>
          </w:p>
        </w:tc>
        <w:tc>
          <w:tcPr>
            <w:tcW w:w="927" w:type="dxa"/>
          </w:tcPr>
          <w:p w14:paraId="459C13A7" w14:textId="77777777" w:rsidR="006525C8" w:rsidRPr="006B5261" w:rsidRDefault="006525C8" w:rsidP="003B16E0">
            <w:pPr>
              <w:ind w:right="-270"/>
              <w:jc w:val="both"/>
              <w:rPr>
                <w:rFonts w:asciiTheme="minorBidi" w:hAnsiTheme="minorBidi"/>
                <w:rtl/>
              </w:rPr>
            </w:pPr>
            <w:r w:rsidRPr="006B5261">
              <w:rPr>
                <w:rFonts w:asciiTheme="minorBidi" w:hAnsiTheme="minorBidi"/>
                <w:rtl/>
              </w:rPr>
              <w:t>3</w:t>
            </w:r>
          </w:p>
        </w:tc>
        <w:tc>
          <w:tcPr>
            <w:tcW w:w="1133" w:type="dxa"/>
          </w:tcPr>
          <w:p w14:paraId="0FAACF9A" w14:textId="77777777" w:rsidR="006525C8" w:rsidRPr="006B5261" w:rsidRDefault="006525C8" w:rsidP="003B16E0">
            <w:pPr>
              <w:ind w:right="-270"/>
              <w:jc w:val="both"/>
              <w:rPr>
                <w:rFonts w:asciiTheme="minorBidi" w:hAnsiTheme="minorBidi"/>
                <w:rtl/>
              </w:rPr>
            </w:pPr>
            <w:r w:rsidRPr="006B5261">
              <w:rPr>
                <w:rFonts w:asciiTheme="minorBidi" w:hAnsiTheme="minorBidi"/>
                <w:rtl/>
              </w:rPr>
              <w:t>6</w:t>
            </w:r>
          </w:p>
        </w:tc>
        <w:tc>
          <w:tcPr>
            <w:tcW w:w="1246" w:type="dxa"/>
          </w:tcPr>
          <w:p w14:paraId="26EB09EF" w14:textId="77777777" w:rsidR="006525C8" w:rsidRPr="006B5261" w:rsidRDefault="006525C8" w:rsidP="003B16E0">
            <w:pPr>
              <w:ind w:right="-270"/>
              <w:jc w:val="both"/>
              <w:rPr>
                <w:rFonts w:asciiTheme="minorBidi" w:hAnsiTheme="minorBidi"/>
                <w:rtl/>
              </w:rPr>
            </w:pPr>
            <w:r w:rsidRPr="006B5261">
              <w:rPr>
                <w:rFonts w:asciiTheme="minorBidi" w:hAnsiTheme="minorBidi"/>
                <w:rtl/>
              </w:rPr>
              <w:t>7</w:t>
            </w:r>
          </w:p>
        </w:tc>
        <w:tc>
          <w:tcPr>
            <w:tcW w:w="1212" w:type="dxa"/>
          </w:tcPr>
          <w:p w14:paraId="21E8D823" w14:textId="77777777" w:rsidR="006525C8" w:rsidRPr="006B5261" w:rsidRDefault="006525C8" w:rsidP="003B16E0">
            <w:pPr>
              <w:ind w:right="-270"/>
              <w:jc w:val="both"/>
              <w:rPr>
                <w:rFonts w:asciiTheme="minorBidi" w:hAnsiTheme="minorBidi"/>
                <w:rtl/>
              </w:rPr>
            </w:pPr>
            <w:r w:rsidRPr="006B5261">
              <w:rPr>
                <w:rFonts w:asciiTheme="minorBidi" w:hAnsiTheme="minorBidi"/>
                <w:rtl/>
              </w:rPr>
              <w:t>5</w:t>
            </w:r>
          </w:p>
        </w:tc>
        <w:tc>
          <w:tcPr>
            <w:tcW w:w="1246" w:type="dxa"/>
          </w:tcPr>
          <w:p w14:paraId="7CB88709" w14:textId="77777777" w:rsidR="006525C8" w:rsidRPr="006B5261" w:rsidRDefault="006525C8" w:rsidP="003B16E0">
            <w:pPr>
              <w:ind w:right="-270"/>
              <w:jc w:val="both"/>
              <w:rPr>
                <w:rFonts w:asciiTheme="minorBidi" w:hAnsiTheme="minorBidi"/>
                <w:rtl/>
              </w:rPr>
            </w:pPr>
            <w:r w:rsidRPr="006B5261">
              <w:rPr>
                <w:rFonts w:asciiTheme="minorBidi" w:hAnsiTheme="minorBidi"/>
                <w:rtl/>
              </w:rPr>
              <w:t>6</w:t>
            </w:r>
          </w:p>
        </w:tc>
        <w:tc>
          <w:tcPr>
            <w:tcW w:w="2074" w:type="dxa"/>
          </w:tcPr>
          <w:p w14:paraId="4E2159AE" w14:textId="77777777" w:rsidR="006525C8" w:rsidRPr="006B5261" w:rsidRDefault="006525C8" w:rsidP="003B16E0">
            <w:pPr>
              <w:ind w:right="-270"/>
              <w:jc w:val="both"/>
              <w:rPr>
                <w:rFonts w:asciiTheme="minorBidi" w:hAnsiTheme="minorBidi"/>
                <w:rtl/>
              </w:rPr>
            </w:pPr>
            <w:r w:rsidRPr="006B5261">
              <w:rPr>
                <w:rFonts w:asciiTheme="minorBidi" w:hAnsiTheme="minorBidi"/>
                <w:rtl/>
              </w:rPr>
              <w:t>3</w:t>
            </w:r>
          </w:p>
        </w:tc>
      </w:tr>
    </w:tbl>
    <w:p w14:paraId="748C90F0" w14:textId="77777777" w:rsidR="00464B8B" w:rsidRPr="006B5261" w:rsidRDefault="00464B8B" w:rsidP="003B16E0">
      <w:pPr>
        <w:spacing w:line="480" w:lineRule="auto"/>
        <w:ind w:right="-270"/>
        <w:contextualSpacing/>
        <w:jc w:val="both"/>
        <w:rPr>
          <w:rFonts w:asciiTheme="minorBidi" w:hAnsiTheme="minorBidi"/>
          <w:color w:val="000000" w:themeColor="text1"/>
          <w:sz w:val="24"/>
          <w:szCs w:val="24"/>
          <w:rtl/>
        </w:rPr>
      </w:pPr>
    </w:p>
    <w:p w14:paraId="13885B1A" w14:textId="6F82B7FE" w:rsidR="006525C8" w:rsidRPr="006B5261" w:rsidRDefault="006525C8" w:rsidP="00D960DE">
      <w:pPr>
        <w:spacing w:line="480" w:lineRule="auto"/>
        <w:ind w:right="-270"/>
        <w:contextualSpacing/>
        <w:jc w:val="both"/>
        <w:rPr>
          <w:rFonts w:asciiTheme="minorBidi" w:hAnsiTheme="minorBidi"/>
          <w:sz w:val="24"/>
          <w:szCs w:val="24"/>
        </w:rPr>
      </w:pPr>
      <w:r w:rsidRPr="006B5261">
        <w:rPr>
          <w:rFonts w:asciiTheme="minorBidi" w:hAnsiTheme="minorBidi"/>
          <w:color w:val="000000" w:themeColor="text1"/>
          <w:sz w:val="24"/>
          <w:szCs w:val="24"/>
          <w:rtl/>
        </w:rPr>
        <w:t xml:space="preserve">רובם של הילדים מדווחים על חוויית כיף: </w:t>
      </w:r>
      <w:r w:rsidR="00CC49AD" w:rsidRPr="006B5261">
        <w:rPr>
          <w:rFonts w:asciiTheme="minorBidi" w:hAnsiTheme="minorBidi"/>
          <w:color w:val="000000" w:themeColor="text1"/>
          <w:sz w:val="24"/>
          <w:szCs w:val="24"/>
          <w:rtl/>
        </w:rPr>
        <w:t>29</w:t>
      </w:r>
      <w:r w:rsidRPr="006B5261">
        <w:rPr>
          <w:rFonts w:asciiTheme="minorBidi" w:hAnsiTheme="minorBidi"/>
          <w:color w:val="000000" w:themeColor="text1"/>
          <w:sz w:val="24"/>
          <w:szCs w:val="24"/>
          <w:rtl/>
        </w:rPr>
        <w:t xml:space="preserve"> מתוך </w:t>
      </w:r>
      <w:r w:rsidR="00CC49AD" w:rsidRPr="006B5261">
        <w:rPr>
          <w:rFonts w:asciiTheme="minorBidi" w:hAnsiTheme="minorBidi"/>
          <w:color w:val="000000" w:themeColor="text1"/>
          <w:sz w:val="24"/>
          <w:szCs w:val="24"/>
          <w:rtl/>
        </w:rPr>
        <w:t>32</w:t>
      </w:r>
      <w:r w:rsidRPr="006B5261">
        <w:rPr>
          <w:rFonts w:asciiTheme="minorBidi" w:hAnsiTheme="minorBidi"/>
          <w:color w:val="000000" w:themeColor="text1"/>
          <w:sz w:val="24"/>
          <w:szCs w:val="24"/>
          <w:rtl/>
        </w:rPr>
        <w:t xml:space="preserve"> מתארים חווייה חיובית של כיף והנאה. מבין אלו שנהנו, רק </w:t>
      </w:r>
      <w:r w:rsidR="00CC49AD" w:rsidRPr="006B5261">
        <w:rPr>
          <w:rFonts w:asciiTheme="minorBidi" w:hAnsiTheme="minorBidi"/>
          <w:color w:val="000000" w:themeColor="text1"/>
          <w:sz w:val="24"/>
          <w:szCs w:val="24"/>
          <w:rtl/>
        </w:rPr>
        <w:t>2</w:t>
      </w:r>
      <w:r w:rsidRPr="006B5261">
        <w:rPr>
          <w:rFonts w:asciiTheme="minorBidi" w:hAnsiTheme="minorBidi"/>
          <w:color w:val="000000" w:themeColor="text1"/>
          <w:sz w:val="24"/>
          <w:szCs w:val="24"/>
          <w:rtl/>
        </w:rPr>
        <w:t xml:space="preserve"> לא נתנו נימוק. השאר הסבירו את הנאתם בסיבות מגוונות. </w:t>
      </w:r>
      <w:r w:rsidR="00CC49AD" w:rsidRPr="006B5261">
        <w:rPr>
          <w:rFonts w:asciiTheme="minorBidi" w:hAnsiTheme="minorBidi"/>
          <w:color w:val="000000" w:themeColor="text1"/>
          <w:sz w:val="24"/>
          <w:szCs w:val="24"/>
          <w:rtl/>
        </w:rPr>
        <w:t>3</w:t>
      </w:r>
      <w:r w:rsidRPr="006B5261">
        <w:rPr>
          <w:rFonts w:asciiTheme="minorBidi" w:hAnsiTheme="minorBidi"/>
          <w:color w:val="000000" w:themeColor="text1"/>
          <w:sz w:val="24"/>
          <w:szCs w:val="24"/>
          <w:rtl/>
        </w:rPr>
        <w:t xml:space="preserve">  ילדים ביטאו עיניין ("כי זה מעניין", "החלל מעניין וגדול", </w:t>
      </w:r>
      <w:r w:rsidRPr="006B5261">
        <w:rPr>
          <w:rFonts w:asciiTheme="minorBidi" w:hAnsiTheme="minorBidi"/>
          <w:sz w:val="24"/>
          <w:szCs w:val="24"/>
          <w:rtl/>
        </w:rPr>
        <w:t>"היה לי מאוד מעניין לדעת שהשמש לא שוקעת באמת</w:t>
      </w:r>
      <w:r w:rsidRPr="006B5261">
        <w:rPr>
          <w:rFonts w:asciiTheme="minorBidi" w:hAnsiTheme="minorBidi"/>
          <w:color w:val="000000" w:themeColor="text1"/>
          <w:sz w:val="24"/>
          <w:szCs w:val="24"/>
          <w:rtl/>
        </w:rPr>
        <w:t xml:space="preserve">"), </w:t>
      </w:r>
      <w:r w:rsidR="00CC49AD" w:rsidRPr="006B5261">
        <w:rPr>
          <w:rFonts w:asciiTheme="minorBidi" w:hAnsiTheme="minorBidi"/>
          <w:color w:val="000000" w:themeColor="text1"/>
          <w:sz w:val="24"/>
          <w:szCs w:val="24"/>
          <w:rtl/>
        </w:rPr>
        <w:t>6</w:t>
      </w:r>
      <w:r w:rsidRPr="006B5261">
        <w:rPr>
          <w:rFonts w:asciiTheme="minorBidi" w:hAnsiTheme="minorBidi"/>
          <w:color w:val="000000" w:themeColor="text1"/>
          <w:sz w:val="24"/>
          <w:szCs w:val="24"/>
          <w:rtl/>
        </w:rPr>
        <w:t xml:space="preserve"> ילדים ביטאו רצון לחקור (</w:t>
      </w:r>
      <w:r w:rsidRPr="006B5261">
        <w:rPr>
          <w:rFonts w:asciiTheme="minorBidi" w:hAnsiTheme="minorBidi"/>
          <w:sz w:val="24"/>
          <w:szCs w:val="24"/>
          <w:rtl/>
        </w:rPr>
        <w:t>"כי למדתי דברים חדשים"</w:t>
      </w:r>
      <w:r w:rsidRPr="006B5261">
        <w:rPr>
          <w:rFonts w:asciiTheme="minorBidi" w:hAnsiTheme="minorBidi"/>
          <w:color w:val="000000" w:themeColor="text1"/>
          <w:sz w:val="24"/>
          <w:szCs w:val="24"/>
          <w:rtl/>
        </w:rPr>
        <w:t>, "</w:t>
      </w:r>
      <w:r w:rsidRPr="006B5261">
        <w:rPr>
          <w:rFonts w:asciiTheme="minorBidi" w:hAnsiTheme="minorBidi"/>
          <w:sz w:val="24"/>
          <w:szCs w:val="24"/>
          <w:rtl/>
        </w:rPr>
        <w:t xml:space="preserve">כי בגן שלנו כל הזמן חוקרים", </w:t>
      </w:r>
      <w:r w:rsidRPr="006B5261">
        <w:rPr>
          <w:rFonts w:asciiTheme="minorBidi" w:hAnsiTheme="minorBidi"/>
          <w:color w:val="000000" w:themeColor="text1"/>
          <w:sz w:val="24"/>
          <w:szCs w:val="24"/>
          <w:rtl/>
        </w:rPr>
        <w:t>"</w:t>
      </w:r>
      <w:r w:rsidRPr="006B5261">
        <w:rPr>
          <w:rFonts w:asciiTheme="minorBidi" w:hAnsiTheme="minorBidi"/>
          <w:sz w:val="24"/>
          <w:szCs w:val="24"/>
          <w:rtl/>
        </w:rPr>
        <w:t>כי אני רוצה להיות חוקר כמו הרמב"ם</w:t>
      </w:r>
      <w:r w:rsidRPr="006B5261">
        <w:rPr>
          <w:rFonts w:asciiTheme="minorBidi" w:hAnsiTheme="minorBidi"/>
          <w:color w:val="000000" w:themeColor="text1"/>
          <w:sz w:val="24"/>
          <w:szCs w:val="24"/>
          <w:rtl/>
        </w:rPr>
        <w:t xml:space="preserve">", </w:t>
      </w:r>
      <w:r w:rsidRPr="006B5261">
        <w:rPr>
          <w:rFonts w:asciiTheme="minorBidi" w:hAnsiTheme="minorBidi"/>
          <w:sz w:val="24"/>
          <w:szCs w:val="24"/>
          <w:rtl/>
        </w:rPr>
        <w:t>"כי זה חשוב ללמוד ולחקור"</w:t>
      </w:r>
      <w:r w:rsidRPr="006B5261">
        <w:rPr>
          <w:rFonts w:asciiTheme="minorBidi" w:hAnsiTheme="minorBidi"/>
          <w:color w:val="000000" w:themeColor="text1"/>
          <w:sz w:val="24"/>
          <w:szCs w:val="24"/>
          <w:rtl/>
        </w:rPr>
        <w:t xml:space="preserve">, </w:t>
      </w:r>
      <w:r w:rsidRPr="006B5261">
        <w:rPr>
          <w:rFonts w:asciiTheme="minorBidi" w:hAnsiTheme="minorBidi"/>
          <w:sz w:val="24"/>
          <w:szCs w:val="24"/>
          <w:rtl/>
        </w:rPr>
        <w:t>"כיף מאוד לחקור</w:t>
      </w:r>
      <w:r w:rsidRPr="006B5261">
        <w:rPr>
          <w:rFonts w:asciiTheme="minorBidi" w:hAnsiTheme="minorBidi"/>
          <w:color w:val="000000" w:themeColor="text1"/>
          <w:sz w:val="24"/>
          <w:szCs w:val="24"/>
          <w:rtl/>
        </w:rPr>
        <w:t xml:space="preserve">", </w:t>
      </w:r>
      <w:r w:rsidRPr="006B5261">
        <w:rPr>
          <w:rFonts w:asciiTheme="minorBidi" w:hAnsiTheme="minorBidi"/>
          <w:sz w:val="24"/>
          <w:szCs w:val="24"/>
          <w:rtl/>
        </w:rPr>
        <w:t>"אני חקרתי ואמרתי לכולם שאני חוקר"</w:t>
      </w:r>
      <w:r w:rsidRPr="006B5261">
        <w:rPr>
          <w:rFonts w:asciiTheme="minorBidi" w:hAnsiTheme="minorBidi"/>
          <w:color w:val="000000" w:themeColor="text1"/>
          <w:sz w:val="24"/>
          <w:szCs w:val="24"/>
          <w:rtl/>
        </w:rPr>
        <w:t xml:space="preserve">), </w:t>
      </w:r>
      <w:r w:rsidR="00CC49AD" w:rsidRPr="006B5261">
        <w:rPr>
          <w:rFonts w:asciiTheme="minorBidi" w:hAnsiTheme="minorBidi"/>
          <w:color w:val="000000" w:themeColor="text1"/>
          <w:sz w:val="24"/>
          <w:szCs w:val="24"/>
          <w:rtl/>
        </w:rPr>
        <w:t>7</w:t>
      </w:r>
      <w:r w:rsidRPr="006B5261">
        <w:rPr>
          <w:rFonts w:asciiTheme="minorBidi" w:hAnsiTheme="minorBidi"/>
          <w:color w:val="000000" w:themeColor="text1"/>
          <w:sz w:val="24"/>
          <w:szCs w:val="24"/>
          <w:rtl/>
        </w:rPr>
        <w:t xml:space="preserve"> ילדים אמרו שנהנו מתוך הרפתקה בחלל (</w:t>
      </w:r>
      <w:r w:rsidRPr="006B5261">
        <w:rPr>
          <w:rFonts w:asciiTheme="minorBidi" w:hAnsiTheme="minorBidi"/>
          <w:sz w:val="24"/>
          <w:szCs w:val="24"/>
          <w:rtl/>
        </w:rPr>
        <w:t>"אני רוצה להמציא חללית שתצליח לנחות על השמש אפילו שהיא חמה מאוד ולא יקרה לה כלום כי היא תהיה הכי חזקה שיש"</w:t>
      </w:r>
      <w:r w:rsidRPr="006B5261">
        <w:rPr>
          <w:rFonts w:asciiTheme="minorBidi" w:hAnsiTheme="minorBidi"/>
          <w:color w:val="000000" w:themeColor="text1"/>
          <w:sz w:val="24"/>
          <w:szCs w:val="24"/>
          <w:rtl/>
        </w:rPr>
        <w:t xml:space="preserve">, </w:t>
      </w:r>
      <w:r w:rsidRPr="006B5261">
        <w:rPr>
          <w:rFonts w:asciiTheme="minorBidi" w:hAnsiTheme="minorBidi"/>
          <w:sz w:val="24"/>
          <w:szCs w:val="24"/>
          <w:rtl/>
        </w:rPr>
        <w:t>"אני רוצה לרחף בחלל</w:t>
      </w:r>
      <w:r w:rsidRPr="006B5261">
        <w:rPr>
          <w:rFonts w:asciiTheme="minorBidi" w:hAnsiTheme="minorBidi"/>
          <w:color w:val="000000" w:themeColor="text1"/>
          <w:sz w:val="24"/>
          <w:szCs w:val="24"/>
          <w:rtl/>
        </w:rPr>
        <w:t xml:space="preserve">", </w:t>
      </w:r>
      <w:r w:rsidRPr="006B5261">
        <w:rPr>
          <w:rFonts w:asciiTheme="minorBidi" w:hAnsiTheme="minorBidi"/>
          <w:sz w:val="24"/>
          <w:szCs w:val="24"/>
          <w:rtl/>
        </w:rPr>
        <w:t>"אני רוצה לטוס לחלל", "אני תמיד רוצה להיות בו (בחלל) ואני רוצה גם לעוף", "גם אני אהיה בחלל כשאגדל ואמא תרשה לי"</w:t>
      </w:r>
      <w:r w:rsidRPr="006B5261">
        <w:rPr>
          <w:rFonts w:asciiTheme="minorBidi" w:hAnsiTheme="minorBidi"/>
          <w:color w:val="000000" w:themeColor="text1"/>
          <w:sz w:val="24"/>
          <w:szCs w:val="24"/>
          <w:rtl/>
        </w:rPr>
        <w:t xml:space="preserve">, </w:t>
      </w:r>
      <w:r w:rsidRPr="006B5261">
        <w:rPr>
          <w:rFonts w:asciiTheme="minorBidi" w:hAnsiTheme="minorBidi"/>
          <w:sz w:val="24"/>
          <w:szCs w:val="24"/>
          <w:rtl/>
        </w:rPr>
        <w:t>"אני רוצה להיות אסטרונאוט ולטוס לחלל ושם אני אניח את דגל ישראל ענק", "שאני אוהב את החללית") , 5 ילדים מתוך חדוות יצירה (" כי ציירתי הרבה דברים שלא ציירתי אף פעם</w:t>
      </w:r>
      <w:r w:rsidRPr="006B5261">
        <w:rPr>
          <w:rFonts w:asciiTheme="minorBidi" w:hAnsiTheme="minorBidi"/>
          <w:color w:val="000000" w:themeColor="text1"/>
          <w:sz w:val="24"/>
          <w:szCs w:val="24"/>
          <w:rtl/>
        </w:rPr>
        <w:t xml:space="preserve">", </w:t>
      </w:r>
      <w:r w:rsidRPr="006B5261">
        <w:rPr>
          <w:rFonts w:asciiTheme="minorBidi" w:hAnsiTheme="minorBidi"/>
          <w:sz w:val="24"/>
          <w:szCs w:val="24"/>
          <w:rtl/>
        </w:rPr>
        <w:t>"אני בניתי עם אבא חללית יפה וגדולה זה כיף מאוד"</w:t>
      </w:r>
      <w:r w:rsidRPr="006B5261">
        <w:rPr>
          <w:rFonts w:asciiTheme="minorBidi" w:hAnsiTheme="minorBidi"/>
          <w:color w:val="000000" w:themeColor="text1"/>
          <w:sz w:val="24"/>
          <w:szCs w:val="24"/>
          <w:rtl/>
        </w:rPr>
        <w:t>, "</w:t>
      </w:r>
      <w:r w:rsidRPr="006B5261">
        <w:rPr>
          <w:rFonts w:asciiTheme="minorBidi" w:hAnsiTheme="minorBidi"/>
          <w:sz w:val="24"/>
          <w:szCs w:val="24"/>
          <w:rtl/>
        </w:rPr>
        <w:t>והכי כיף היה שהכנתי עם אמא את הדגם של החייזרים", "היה לי כיף הכי בחללית שהכנו עם מלא כפתורים", "היה לי כיף שבנינו ביחד את כל הדברים של החלל"</w:t>
      </w:r>
      <w:r w:rsidRPr="006B5261">
        <w:rPr>
          <w:rFonts w:asciiTheme="minorBidi" w:hAnsiTheme="minorBidi"/>
          <w:color w:val="000000" w:themeColor="text1"/>
          <w:sz w:val="24"/>
          <w:szCs w:val="24"/>
          <w:rtl/>
        </w:rPr>
        <w:t xml:space="preserve">) וכן </w:t>
      </w:r>
      <w:r w:rsidR="00CC49AD" w:rsidRPr="006B5261">
        <w:rPr>
          <w:rFonts w:asciiTheme="minorBidi" w:hAnsiTheme="minorBidi"/>
          <w:color w:val="000000" w:themeColor="text1"/>
          <w:sz w:val="24"/>
          <w:szCs w:val="24"/>
          <w:rtl/>
        </w:rPr>
        <w:t>6</w:t>
      </w:r>
      <w:r w:rsidRPr="006B5261">
        <w:rPr>
          <w:rFonts w:asciiTheme="minorBidi" w:hAnsiTheme="minorBidi"/>
          <w:color w:val="000000" w:themeColor="text1"/>
          <w:sz w:val="24"/>
          <w:szCs w:val="24"/>
          <w:rtl/>
        </w:rPr>
        <w:t xml:space="preserve"> ילדים מתוך תחושת יופי וחשיבות הנושא ( "</w:t>
      </w:r>
      <w:r w:rsidRPr="006B5261">
        <w:rPr>
          <w:rFonts w:asciiTheme="minorBidi" w:hAnsiTheme="minorBidi"/>
          <w:sz w:val="24"/>
          <w:szCs w:val="24"/>
          <w:rtl/>
        </w:rPr>
        <w:t>כדור הארץ ... חשוב מאוד"</w:t>
      </w:r>
      <w:r w:rsidRPr="006B5261">
        <w:rPr>
          <w:rFonts w:asciiTheme="minorBidi" w:hAnsiTheme="minorBidi"/>
          <w:color w:val="000000" w:themeColor="text1"/>
          <w:sz w:val="24"/>
          <w:szCs w:val="24"/>
          <w:rtl/>
        </w:rPr>
        <w:t xml:space="preserve">, </w:t>
      </w:r>
      <w:r w:rsidRPr="006B5261">
        <w:rPr>
          <w:rFonts w:asciiTheme="minorBidi" w:hAnsiTheme="minorBidi"/>
          <w:sz w:val="24"/>
          <w:szCs w:val="24"/>
          <w:rtl/>
        </w:rPr>
        <w:t>"החלל הוא מאוד גדול", "בגלל שכדור הארץ יפה והשמש ממש מיוחדת</w:t>
      </w:r>
      <w:r w:rsidRPr="006B5261">
        <w:rPr>
          <w:rFonts w:asciiTheme="minorBidi" w:hAnsiTheme="minorBidi"/>
          <w:color w:val="000000" w:themeColor="text1"/>
          <w:sz w:val="24"/>
          <w:szCs w:val="24"/>
          <w:rtl/>
        </w:rPr>
        <w:t>", "</w:t>
      </w:r>
      <w:r w:rsidRPr="006B5261">
        <w:rPr>
          <w:rFonts w:asciiTheme="minorBidi" w:hAnsiTheme="minorBidi"/>
          <w:sz w:val="24"/>
          <w:szCs w:val="24"/>
          <w:rtl/>
        </w:rPr>
        <w:t>החלל הכי יפה שיש והמטאורים מיוחדים"</w:t>
      </w:r>
      <w:r w:rsidRPr="006B5261">
        <w:rPr>
          <w:rFonts w:asciiTheme="minorBidi" w:hAnsiTheme="minorBidi"/>
          <w:color w:val="000000" w:themeColor="text1"/>
          <w:sz w:val="24"/>
          <w:szCs w:val="24"/>
          <w:rtl/>
        </w:rPr>
        <w:t xml:space="preserve">, </w:t>
      </w:r>
      <w:r w:rsidRPr="006B5261">
        <w:rPr>
          <w:rFonts w:asciiTheme="minorBidi" w:hAnsiTheme="minorBidi"/>
          <w:sz w:val="24"/>
          <w:szCs w:val="24"/>
          <w:rtl/>
        </w:rPr>
        <w:t>"כי זה היה נפלא וחשוב"</w:t>
      </w:r>
      <w:r w:rsidRPr="006B5261">
        <w:rPr>
          <w:rFonts w:asciiTheme="minorBidi" w:hAnsiTheme="minorBidi"/>
          <w:color w:val="000000" w:themeColor="text1"/>
          <w:sz w:val="24"/>
          <w:szCs w:val="24"/>
          <w:rtl/>
        </w:rPr>
        <w:t xml:space="preserve">, </w:t>
      </w:r>
      <w:r w:rsidRPr="006B5261">
        <w:rPr>
          <w:rFonts w:asciiTheme="minorBidi" w:hAnsiTheme="minorBidi"/>
          <w:sz w:val="24"/>
          <w:szCs w:val="24"/>
          <w:rtl/>
        </w:rPr>
        <w:t>"כדור הארץ שלנו מאוד חשוב שנלמד עליו"</w:t>
      </w:r>
      <w:r w:rsidRPr="006B5261">
        <w:rPr>
          <w:rFonts w:asciiTheme="minorBidi" w:hAnsiTheme="minorBidi"/>
          <w:color w:val="000000" w:themeColor="text1"/>
          <w:sz w:val="24"/>
          <w:szCs w:val="24"/>
          <w:rtl/>
        </w:rPr>
        <w:t xml:space="preserve">). </w:t>
      </w:r>
      <w:r w:rsidR="00CC49AD" w:rsidRPr="006B5261">
        <w:rPr>
          <w:rFonts w:asciiTheme="minorBidi" w:hAnsiTheme="minorBidi"/>
          <w:color w:val="000000" w:themeColor="text1"/>
          <w:sz w:val="24"/>
          <w:szCs w:val="24"/>
          <w:rtl/>
        </w:rPr>
        <w:t>יש לציין ש</w:t>
      </w:r>
      <w:r w:rsidRPr="006B5261">
        <w:rPr>
          <w:rFonts w:asciiTheme="minorBidi" w:hAnsiTheme="minorBidi"/>
          <w:color w:val="000000" w:themeColor="text1"/>
          <w:sz w:val="24"/>
          <w:szCs w:val="24"/>
          <w:rtl/>
        </w:rPr>
        <w:t xml:space="preserve">היו </w:t>
      </w:r>
      <w:r w:rsidR="00CC49AD" w:rsidRPr="006B5261">
        <w:rPr>
          <w:rFonts w:asciiTheme="minorBidi" w:hAnsiTheme="minorBidi"/>
          <w:color w:val="000000" w:themeColor="text1"/>
          <w:sz w:val="24"/>
          <w:szCs w:val="24"/>
          <w:rtl/>
        </w:rPr>
        <w:t>3</w:t>
      </w:r>
      <w:r w:rsidRPr="006B5261">
        <w:rPr>
          <w:rFonts w:asciiTheme="minorBidi" w:hAnsiTheme="minorBidi"/>
          <w:color w:val="000000" w:themeColor="text1"/>
          <w:sz w:val="24"/>
          <w:szCs w:val="24"/>
          <w:rtl/>
        </w:rPr>
        <w:t xml:space="preserve"> ילדים שביטאו פחד מנושאים הקשורים באסטרונומיה וחלל (</w:t>
      </w:r>
      <w:r w:rsidRPr="006B5261">
        <w:rPr>
          <w:rFonts w:asciiTheme="minorBidi" w:hAnsiTheme="minorBidi"/>
          <w:sz w:val="24"/>
          <w:szCs w:val="24"/>
          <w:rtl/>
        </w:rPr>
        <w:t>"היה לי כיף אבל גם מפחיד כי זה גדול ורחוק"</w:t>
      </w:r>
      <w:r w:rsidRPr="006B5261">
        <w:rPr>
          <w:rFonts w:asciiTheme="minorBidi" w:hAnsiTheme="minorBidi"/>
          <w:color w:val="000000" w:themeColor="text1"/>
          <w:sz w:val="24"/>
          <w:szCs w:val="24"/>
          <w:rtl/>
        </w:rPr>
        <w:t xml:space="preserve">,  </w:t>
      </w:r>
      <w:r w:rsidRPr="006B5261">
        <w:rPr>
          <w:rFonts w:asciiTheme="minorBidi" w:hAnsiTheme="minorBidi"/>
          <w:sz w:val="24"/>
          <w:szCs w:val="24"/>
          <w:rtl/>
        </w:rPr>
        <w:t>"אני פחדתי קצת כי ראיתי הרבה חושך מפחיד</w:t>
      </w:r>
      <w:r w:rsidRPr="006B5261">
        <w:rPr>
          <w:rFonts w:asciiTheme="minorBidi" w:hAnsiTheme="minorBidi"/>
          <w:color w:val="000000" w:themeColor="text1"/>
          <w:sz w:val="24"/>
          <w:szCs w:val="24"/>
          <w:rtl/>
        </w:rPr>
        <w:t xml:space="preserve">", </w:t>
      </w:r>
      <w:r w:rsidRPr="006B5261">
        <w:rPr>
          <w:rFonts w:asciiTheme="minorBidi" w:hAnsiTheme="minorBidi"/>
          <w:sz w:val="24"/>
          <w:szCs w:val="24"/>
          <w:rtl/>
        </w:rPr>
        <w:t>"בהתחלה לא היה לי כיף כי זה היה נראה מפחיד וגדול"</w:t>
      </w:r>
      <w:r w:rsidRPr="006B5261">
        <w:rPr>
          <w:rFonts w:asciiTheme="minorBidi" w:hAnsiTheme="minorBidi"/>
          <w:color w:val="000000" w:themeColor="text1"/>
          <w:sz w:val="24"/>
          <w:szCs w:val="24"/>
          <w:rtl/>
        </w:rPr>
        <w:t xml:space="preserve">). </w:t>
      </w:r>
      <w:r w:rsidR="007957AE" w:rsidRPr="006B5261">
        <w:rPr>
          <w:rFonts w:asciiTheme="minorBidi" w:hAnsiTheme="minorBidi"/>
          <w:color w:val="000000" w:themeColor="text1"/>
          <w:sz w:val="24"/>
          <w:szCs w:val="24"/>
          <w:rtl/>
        </w:rPr>
        <w:t xml:space="preserve">ביטויי הפחד מלמדים על הצורך לנקוט בשיטות פדגוגיות למניעת התופעה בעת לימוד אסטרונומיה בגן חובה. </w:t>
      </w:r>
    </w:p>
    <w:p w14:paraId="480BCC25" w14:textId="18B236D1" w:rsidR="00203BE3" w:rsidRPr="006B5261" w:rsidRDefault="002D765A" w:rsidP="003B16E0">
      <w:pPr>
        <w:spacing w:after="0" w:line="480" w:lineRule="auto"/>
        <w:ind w:right="-270"/>
        <w:contextualSpacing/>
        <w:jc w:val="both"/>
        <w:rPr>
          <w:rFonts w:asciiTheme="minorBidi" w:hAnsiTheme="minorBidi"/>
          <w:sz w:val="24"/>
          <w:szCs w:val="24"/>
          <w:rtl/>
        </w:rPr>
      </w:pPr>
      <w:r w:rsidRPr="006B5261">
        <w:rPr>
          <w:rFonts w:asciiTheme="minorBidi" w:hAnsiTheme="minorBidi"/>
          <w:sz w:val="24"/>
          <w:szCs w:val="24"/>
          <w:rtl/>
        </w:rPr>
        <w:t xml:space="preserve">לסיכום, על פי התוצאות שהוצגו </w:t>
      </w:r>
      <w:r w:rsidR="00203BE3" w:rsidRPr="006B5261">
        <w:rPr>
          <w:rFonts w:asciiTheme="minorBidi" w:hAnsiTheme="minorBidi"/>
          <w:sz w:val="24"/>
          <w:szCs w:val="24"/>
          <w:rtl/>
        </w:rPr>
        <w:t>נראה כי תהליך הלמידה של מושגים אסטרונומיים בגן הילדים נחל הצלחה ב</w:t>
      </w:r>
      <w:r w:rsidR="0084201C" w:rsidRPr="006B5261">
        <w:rPr>
          <w:rFonts w:asciiTheme="minorBidi" w:hAnsiTheme="minorBidi"/>
          <w:sz w:val="24"/>
          <w:szCs w:val="24"/>
          <w:rtl/>
        </w:rPr>
        <w:t>כמה</w:t>
      </w:r>
      <w:r w:rsidR="00203BE3" w:rsidRPr="006B5261">
        <w:rPr>
          <w:rFonts w:asciiTheme="minorBidi" w:hAnsiTheme="minorBidi"/>
          <w:sz w:val="24"/>
          <w:szCs w:val="24"/>
          <w:rtl/>
        </w:rPr>
        <w:t xml:space="preserve"> מישורים</w:t>
      </w:r>
      <w:r w:rsidR="0084201C" w:rsidRPr="006B5261">
        <w:rPr>
          <w:rFonts w:asciiTheme="minorBidi" w:hAnsiTheme="minorBidi"/>
          <w:sz w:val="24"/>
          <w:szCs w:val="24"/>
          <w:rtl/>
        </w:rPr>
        <w:t>.</w:t>
      </w:r>
      <w:r w:rsidR="00203BE3" w:rsidRPr="006B5261">
        <w:rPr>
          <w:rFonts w:asciiTheme="minorBidi" w:hAnsiTheme="minorBidi"/>
          <w:sz w:val="24"/>
          <w:szCs w:val="24"/>
          <w:rtl/>
        </w:rPr>
        <w:t xml:space="preserve"> הילדים הפגינו ידע והבנה של מושגים אסטרונומיים ומדעיים שרכשו בלמידה. הם למדו עובדות רבות חדשות (כגון שמות כוכבי הלכת, צורתו והרכבו של כדור הארץ). הילדים למדו על מגוון תהליכים וידעו להסבירם (כגון חילופי יום ולילה, סיבוב כוכבי הלכת סביב השמש, כוח המשיכה). הילדים למדו גם על קשרים שונים בין תופעות מדעיות כלליות, </w:t>
      </w:r>
      <w:r w:rsidR="0084201C" w:rsidRPr="006B5261">
        <w:rPr>
          <w:rFonts w:asciiTheme="minorBidi" w:hAnsiTheme="minorBidi"/>
          <w:sz w:val="24"/>
          <w:szCs w:val="24"/>
          <w:rtl/>
        </w:rPr>
        <w:t>דוגמת</w:t>
      </w:r>
      <w:r w:rsidR="00203BE3" w:rsidRPr="006B5261">
        <w:rPr>
          <w:rFonts w:asciiTheme="minorBidi" w:hAnsiTheme="minorBidi"/>
          <w:sz w:val="24"/>
          <w:szCs w:val="24"/>
          <w:rtl/>
        </w:rPr>
        <w:t xml:space="preserve"> הקשר בין המרחק מגוף פולט חום לבין הטמפרטורה, הקשר בין הטמפרטורה למצב הצבירה של המים, והקשר בין המרחק לגודלו של הגוף כפי שהוא נתפס בעינינו. </w:t>
      </w:r>
    </w:p>
    <w:p w14:paraId="76D3578B" w14:textId="03AE5D16" w:rsidR="009B4E8E" w:rsidRPr="006B5261" w:rsidRDefault="00826355" w:rsidP="003B16E0">
      <w:pPr>
        <w:spacing w:after="0" w:line="480" w:lineRule="auto"/>
        <w:ind w:right="-270"/>
        <w:contextualSpacing/>
        <w:jc w:val="both"/>
        <w:rPr>
          <w:rFonts w:asciiTheme="minorBidi" w:hAnsiTheme="minorBidi"/>
          <w:b/>
          <w:bCs/>
          <w:sz w:val="28"/>
          <w:szCs w:val="28"/>
          <w:rtl/>
        </w:rPr>
      </w:pPr>
      <w:bookmarkStart w:id="28" w:name="_Hlk3814528"/>
      <w:r w:rsidRPr="006B5261">
        <w:rPr>
          <w:rFonts w:asciiTheme="minorBidi" w:hAnsiTheme="minorBidi"/>
          <w:b/>
          <w:bCs/>
          <w:sz w:val="28"/>
          <w:szCs w:val="28"/>
          <w:rtl/>
        </w:rPr>
        <w:t>דיון ומסקנות</w:t>
      </w:r>
    </w:p>
    <w:p w14:paraId="1B62B700" w14:textId="69320CC4" w:rsidR="009B09C0" w:rsidRPr="006B5261" w:rsidRDefault="000D4037" w:rsidP="003B16E0">
      <w:pPr>
        <w:spacing w:after="0" w:line="480" w:lineRule="auto"/>
        <w:ind w:left="26" w:right="-270"/>
        <w:contextualSpacing/>
        <w:jc w:val="both"/>
        <w:rPr>
          <w:rFonts w:asciiTheme="minorBidi" w:hAnsiTheme="minorBidi"/>
          <w:sz w:val="24"/>
          <w:szCs w:val="24"/>
          <w:rtl/>
        </w:rPr>
      </w:pPr>
      <w:r w:rsidRPr="006B5261">
        <w:rPr>
          <w:rFonts w:asciiTheme="minorBidi" w:hAnsiTheme="minorBidi"/>
          <w:color w:val="000000" w:themeColor="text1"/>
          <w:sz w:val="24"/>
          <w:szCs w:val="24"/>
          <w:rtl/>
        </w:rPr>
        <w:t>מטרתו של מחקר זה הי</w:t>
      </w:r>
      <w:r w:rsidR="00422B1F" w:rsidRPr="006B5261">
        <w:rPr>
          <w:rFonts w:asciiTheme="minorBidi" w:hAnsiTheme="minorBidi"/>
          <w:color w:val="000000" w:themeColor="text1"/>
          <w:sz w:val="24"/>
          <w:szCs w:val="24"/>
          <w:rtl/>
        </w:rPr>
        <w:t>י</w:t>
      </w:r>
      <w:r w:rsidRPr="006B5261">
        <w:rPr>
          <w:rFonts w:asciiTheme="minorBidi" w:hAnsiTheme="minorBidi"/>
          <w:color w:val="000000" w:themeColor="text1"/>
          <w:sz w:val="24"/>
          <w:szCs w:val="24"/>
          <w:rtl/>
        </w:rPr>
        <w:t xml:space="preserve">תה לברר </w:t>
      </w:r>
      <w:r w:rsidR="0050442A" w:rsidRPr="006B5261">
        <w:rPr>
          <w:rFonts w:asciiTheme="minorBidi" w:hAnsiTheme="minorBidi"/>
          <w:color w:val="000000" w:themeColor="text1"/>
          <w:sz w:val="24"/>
          <w:szCs w:val="24"/>
          <w:rtl/>
        </w:rPr>
        <w:t>עד כמה</w:t>
      </w:r>
      <w:r w:rsidR="00190737" w:rsidRPr="006B5261">
        <w:rPr>
          <w:rFonts w:asciiTheme="minorBidi" w:hAnsiTheme="minorBidi"/>
          <w:color w:val="000000" w:themeColor="text1"/>
          <w:sz w:val="24"/>
          <w:szCs w:val="24"/>
          <w:rtl/>
        </w:rPr>
        <w:t xml:space="preserve"> </w:t>
      </w:r>
      <w:r w:rsidR="006C5568" w:rsidRPr="006B5261">
        <w:rPr>
          <w:rFonts w:asciiTheme="minorBidi" w:hAnsiTheme="minorBidi"/>
          <w:color w:val="000000" w:themeColor="text1"/>
          <w:sz w:val="24"/>
          <w:szCs w:val="24"/>
          <w:rtl/>
        </w:rPr>
        <w:t>יש ב</w:t>
      </w:r>
      <w:r w:rsidR="00A85EF8" w:rsidRPr="006B5261">
        <w:rPr>
          <w:rFonts w:asciiTheme="minorBidi" w:hAnsiTheme="minorBidi"/>
          <w:color w:val="000000" w:themeColor="text1"/>
          <w:sz w:val="24"/>
          <w:szCs w:val="24"/>
          <w:rtl/>
        </w:rPr>
        <w:t xml:space="preserve">יכולתם של ילדים </w:t>
      </w:r>
      <w:r w:rsidR="0039357D" w:rsidRPr="006B5261">
        <w:rPr>
          <w:rFonts w:asciiTheme="minorBidi" w:hAnsiTheme="minorBidi"/>
          <w:color w:val="000000" w:themeColor="text1"/>
          <w:sz w:val="24"/>
          <w:szCs w:val="24"/>
          <w:rtl/>
        </w:rPr>
        <w:t xml:space="preserve">בגיל הרך </w:t>
      </w:r>
      <w:r w:rsidR="00FF2281" w:rsidRPr="006B5261">
        <w:rPr>
          <w:rFonts w:asciiTheme="minorBidi" w:hAnsiTheme="minorBidi"/>
          <w:color w:val="000000" w:themeColor="text1"/>
          <w:sz w:val="24"/>
          <w:szCs w:val="24"/>
          <w:rtl/>
        </w:rPr>
        <w:t>ללמוד ולהבין רעיונות מדעיים</w:t>
      </w:r>
      <w:r w:rsidR="005050F1" w:rsidRPr="006B5261">
        <w:rPr>
          <w:rFonts w:asciiTheme="minorBidi" w:hAnsiTheme="minorBidi"/>
          <w:color w:val="000000" w:themeColor="text1"/>
          <w:sz w:val="24"/>
          <w:szCs w:val="24"/>
          <w:rtl/>
        </w:rPr>
        <w:t xml:space="preserve"> הקשורים באסטרונומיה וחלל</w:t>
      </w:r>
      <w:r w:rsidR="006C5568" w:rsidRPr="006B5261">
        <w:rPr>
          <w:rFonts w:asciiTheme="minorBidi" w:hAnsiTheme="minorBidi"/>
          <w:color w:val="000000" w:themeColor="text1"/>
          <w:sz w:val="24"/>
          <w:szCs w:val="24"/>
          <w:rtl/>
        </w:rPr>
        <w:t>.</w:t>
      </w:r>
      <w:r w:rsidR="00A85EF8" w:rsidRPr="006B5261">
        <w:rPr>
          <w:rFonts w:asciiTheme="minorBidi" w:hAnsiTheme="minorBidi"/>
          <w:color w:val="000000" w:themeColor="text1"/>
          <w:sz w:val="24"/>
          <w:szCs w:val="24"/>
          <w:rtl/>
        </w:rPr>
        <w:t xml:space="preserve"> </w:t>
      </w:r>
      <w:r w:rsidRPr="006B5261">
        <w:rPr>
          <w:rFonts w:asciiTheme="minorBidi" w:hAnsiTheme="minorBidi"/>
          <w:color w:val="000000" w:themeColor="text1"/>
          <w:sz w:val="24"/>
          <w:szCs w:val="24"/>
          <w:rtl/>
        </w:rPr>
        <w:t xml:space="preserve">הממצאים מראים שבעקבות הפעלת תהליך התערבות עולה בבירור </w:t>
      </w:r>
      <w:r w:rsidR="0050442A" w:rsidRPr="006B5261">
        <w:rPr>
          <w:rFonts w:asciiTheme="minorBidi" w:hAnsiTheme="minorBidi"/>
          <w:color w:val="000000" w:themeColor="text1"/>
          <w:sz w:val="24"/>
          <w:szCs w:val="24"/>
          <w:rtl/>
        </w:rPr>
        <w:t xml:space="preserve"> </w:t>
      </w:r>
      <w:r w:rsidR="00D960DE">
        <w:rPr>
          <w:rFonts w:asciiTheme="minorBidi" w:hAnsiTheme="minorBidi" w:hint="cs"/>
          <w:color w:val="000000" w:themeColor="text1"/>
          <w:sz w:val="24"/>
          <w:szCs w:val="24"/>
          <w:rtl/>
        </w:rPr>
        <w:t>ש</w:t>
      </w:r>
      <w:r w:rsidR="0050442A" w:rsidRPr="006B5261">
        <w:rPr>
          <w:rFonts w:asciiTheme="minorBidi" w:hAnsiTheme="minorBidi"/>
          <w:color w:val="000000" w:themeColor="text1"/>
          <w:sz w:val="24"/>
          <w:szCs w:val="24"/>
          <w:rtl/>
        </w:rPr>
        <w:t xml:space="preserve">הילדים </w:t>
      </w:r>
      <w:r w:rsidR="00D960DE">
        <w:rPr>
          <w:rFonts w:asciiTheme="minorBidi" w:hAnsiTheme="minorBidi" w:hint="cs"/>
          <w:color w:val="000000" w:themeColor="text1"/>
          <w:sz w:val="24"/>
          <w:szCs w:val="24"/>
          <w:rtl/>
        </w:rPr>
        <w:t>הצליחו לרכוש</w:t>
      </w:r>
      <w:r w:rsidR="00D960DE" w:rsidRPr="006B5261">
        <w:rPr>
          <w:rFonts w:asciiTheme="minorBidi" w:hAnsiTheme="minorBidi"/>
          <w:color w:val="000000" w:themeColor="text1"/>
          <w:sz w:val="24"/>
          <w:szCs w:val="24"/>
          <w:rtl/>
        </w:rPr>
        <w:t xml:space="preserve"> </w:t>
      </w:r>
      <w:r w:rsidR="0050442A" w:rsidRPr="006B5261">
        <w:rPr>
          <w:rFonts w:asciiTheme="minorBidi" w:hAnsiTheme="minorBidi"/>
          <w:color w:val="000000" w:themeColor="text1"/>
          <w:sz w:val="24"/>
          <w:szCs w:val="24"/>
          <w:rtl/>
        </w:rPr>
        <w:t xml:space="preserve">הבנה לגבי מושגים מוחשיים כמו גם </w:t>
      </w:r>
      <w:r w:rsidR="009B09C0" w:rsidRPr="006B5261">
        <w:rPr>
          <w:rFonts w:asciiTheme="minorBidi" w:hAnsiTheme="minorBidi"/>
          <w:color w:val="000000" w:themeColor="text1"/>
          <w:sz w:val="24"/>
          <w:szCs w:val="24"/>
          <w:rtl/>
        </w:rPr>
        <w:t xml:space="preserve">רעיונות </w:t>
      </w:r>
      <w:r w:rsidR="0050442A" w:rsidRPr="006B5261">
        <w:rPr>
          <w:rFonts w:asciiTheme="minorBidi" w:hAnsiTheme="minorBidi"/>
          <w:color w:val="000000" w:themeColor="text1"/>
          <w:sz w:val="24"/>
          <w:szCs w:val="24"/>
          <w:rtl/>
        </w:rPr>
        <w:t>מופשטים</w:t>
      </w:r>
      <w:r w:rsidRPr="006B5261">
        <w:rPr>
          <w:rFonts w:asciiTheme="minorBidi" w:hAnsiTheme="minorBidi"/>
          <w:color w:val="000000" w:themeColor="text1"/>
          <w:sz w:val="24"/>
          <w:szCs w:val="24"/>
          <w:rtl/>
        </w:rPr>
        <w:t xml:space="preserve">. </w:t>
      </w:r>
      <w:r w:rsidR="009B09C0" w:rsidRPr="006B5261">
        <w:rPr>
          <w:rFonts w:asciiTheme="minorBidi" w:hAnsiTheme="minorBidi"/>
          <w:color w:val="000000" w:themeColor="text1"/>
          <w:sz w:val="24"/>
          <w:szCs w:val="24"/>
          <w:rtl/>
        </w:rPr>
        <w:t>רמת</w:t>
      </w:r>
      <w:r w:rsidRPr="006B5261">
        <w:rPr>
          <w:rFonts w:asciiTheme="minorBidi" w:hAnsiTheme="minorBidi"/>
          <w:color w:val="000000" w:themeColor="text1"/>
          <w:sz w:val="24"/>
          <w:szCs w:val="24"/>
          <w:rtl/>
        </w:rPr>
        <w:t xml:space="preserve"> הידע </w:t>
      </w:r>
      <w:r w:rsidR="009B09C0" w:rsidRPr="006B5261">
        <w:rPr>
          <w:rFonts w:asciiTheme="minorBidi" w:hAnsiTheme="minorBidi"/>
          <w:color w:val="000000" w:themeColor="text1"/>
          <w:sz w:val="24"/>
          <w:szCs w:val="24"/>
          <w:rtl/>
        </w:rPr>
        <w:t>כפי שנבדקה בשאלוני הידע הי</w:t>
      </w:r>
      <w:r w:rsidR="00422B1F" w:rsidRPr="006B5261">
        <w:rPr>
          <w:rFonts w:asciiTheme="minorBidi" w:hAnsiTheme="minorBidi"/>
          <w:color w:val="000000" w:themeColor="text1"/>
          <w:sz w:val="24"/>
          <w:szCs w:val="24"/>
          <w:rtl/>
        </w:rPr>
        <w:t>י</w:t>
      </w:r>
      <w:r w:rsidR="009B09C0" w:rsidRPr="006B5261">
        <w:rPr>
          <w:rFonts w:asciiTheme="minorBidi" w:hAnsiTheme="minorBidi"/>
          <w:color w:val="000000" w:themeColor="text1"/>
          <w:sz w:val="24"/>
          <w:szCs w:val="24"/>
          <w:rtl/>
        </w:rPr>
        <w:t xml:space="preserve">תה גבוהה באופן מובהק </w:t>
      </w:r>
      <w:r w:rsidRPr="006B5261">
        <w:rPr>
          <w:rFonts w:asciiTheme="minorBidi" w:hAnsiTheme="minorBidi"/>
          <w:color w:val="000000" w:themeColor="text1"/>
          <w:sz w:val="24"/>
          <w:szCs w:val="24"/>
          <w:rtl/>
        </w:rPr>
        <w:t xml:space="preserve">בעקבות הלמידה </w:t>
      </w:r>
      <w:r w:rsidR="009B09C0" w:rsidRPr="006B5261">
        <w:rPr>
          <w:rFonts w:asciiTheme="minorBidi" w:hAnsiTheme="minorBidi"/>
          <w:color w:val="000000" w:themeColor="text1"/>
          <w:sz w:val="24"/>
          <w:szCs w:val="24"/>
          <w:rtl/>
        </w:rPr>
        <w:t xml:space="preserve">בהשוואה לרמת הידע שלפניה. </w:t>
      </w:r>
      <w:r w:rsidRPr="006B5261">
        <w:rPr>
          <w:rFonts w:asciiTheme="minorBidi" w:hAnsiTheme="minorBidi"/>
          <w:color w:val="000000" w:themeColor="text1"/>
          <w:sz w:val="24"/>
          <w:szCs w:val="24"/>
          <w:rtl/>
        </w:rPr>
        <w:t xml:space="preserve">הילדים בגן רכשו ידע והבנה לגבי השם, הצורה, המבנה והתנועה הכפולה של כדור הארץ. </w:t>
      </w:r>
      <w:r w:rsidRPr="006B5261">
        <w:rPr>
          <w:rFonts w:asciiTheme="minorBidi" w:hAnsiTheme="minorBidi"/>
          <w:sz w:val="24"/>
          <w:szCs w:val="24"/>
          <w:rtl/>
        </w:rPr>
        <w:t xml:space="preserve">הם </w:t>
      </w:r>
      <w:r w:rsidR="009B09C0" w:rsidRPr="006B5261">
        <w:rPr>
          <w:rFonts w:asciiTheme="minorBidi" w:hAnsiTheme="minorBidi"/>
          <w:sz w:val="24"/>
          <w:szCs w:val="24"/>
          <w:rtl/>
        </w:rPr>
        <w:t>למדו על מהותם של</w:t>
      </w:r>
      <w:r w:rsidRPr="006B5261">
        <w:rPr>
          <w:rFonts w:asciiTheme="minorBidi" w:hAnsiTheme="minorBidi"/>
          <w:sz w:val="24"/>
          <w:szCs w:val="24"/>
          <w:rtl/>
        </w:rPr>
        <w:t xml:space="preserve"> השמש והירח וידעו להסביר </w:t>
      </w:r>
      <w:r w:rsidR="00422B1F" w:rsidRPr="006B5261">
        <w:rPr>
          <w:rFonts w:asciiTheme="minorBidi" w:hAnsiTheme="minorBidi"/>
          <w:sz w:val="24"/>
          <w:szCs w:val="24"/>
          <w:rtl/>
        </w:rPr>
        <w:t>את</w:t>
      </w:r>
      <w:r w:rsidRPr="006B5261">
        <w:rPr>
          <w:rFonts w:asciiTheme="minorBidi" w:hAnsiTheme="minorBidi"/>
          <w:sz w:val="24"/>
          <w:szCs w:val="24"/>
          <w:rtl/>
        </w:rPr>
        <w:t xml:space="preserve"> מבנה מערכת השמש ו</w:t>
      </w:r>
      <w:r w:rsidR="00422B1F" w:rsidRPr="006B5261">
        <w:rPr>
          <w:rFonts w:asciiTheme="minorBidi" w:hAnsiTheme="minorBidi"/>
          <w:sz w:val="24"/>
          <w:szCs w:val="24"/>
          <w:rtl/>
        </w:rPr>
        <w:t>את</w:t>
      </w:r>
      <w:r w:rsidRPr="006B5261">
        <w:rPr>
          <w:rFonts w:asciiTheme="minorBidi" w:hAnsiTheme="minorBidi"/>
          <w:sz w:val="24"/>
          <w:szCs w:val="24"/>
          <w:rtl/>
        </w:rPr>
        <w:t xml:space="preserve"> התנועה של גרמי השמים ה</w:t>
      </w:r>
      <w:r w:rsidR="009B09C0" w:rsidRPr="006B5261">
        <w:rPr>
          <w:rFonts w:asciiTheme="minorBidi" w:hAnsiTheme="minorBidi"/>
          <w:sz w:val="24"/>
          <w:szCs w:val="24"/>
          <w:rtl/>
        </w:rPr>
        <w:t>עיקריים.</w:t>
      </w:r>
      <w:r w:rsidR="0050442A" w:rsidRPr="006B5261">
        <w:rPr>
          <w:rFonts w:asciiTheme="minorBidi" w:hAnsiTheme="minorBidi"/>
          <w:sz w:val="24"/>
          <w:szCs w:val="24"/>
          <w:rtl/>
        </w:rPr>
        <w:t xml:space="preserve"> ה</w:t>
      </w:r>
      <w:r w:rsidR="009B09C0" w:rsidRPr="006B5261">
        <w:rPr>
          <w:rFonts w:asciiTheme="minorBidi" w:hAnsiTheme="minorBidi"/>
          <w:sz w:val="24"/>
          <w:szCs w:val="24"/>
          <w:rtl/>
        </w:rPr>
        <w:t>ילדי</w:t>
      </w:r>
      <w:r w:rsidR="0050442A" w:rsidRPr="006B5261">
        <w:rPr>
          <w:rFonts w:asciiTheme="minorBidi" w:hAnsiTheme="minorBidi"/>
          <w:sz w:val="24"/>
          <w:szCs w:val="24"/>
          <w:rtl/>
        </w:rPr>
        <w:t>ם ידעו לתאר את תכונותיו של כוח המשיכה ואת הסיבות לחילופי יום ולילה</w:t>
      </w:r>
      <w:r w:rsidRPr="006B5261">
        <w:rPr>
          <w:rFonts w:asciiTheme="minorBidi" w:hAnsiTheme="minorBidi"/>
          <w:sz w:val="24"/>
          <w:szCs w:val="24"/>
          <w:rtl/>
        </w:rPr>
        <w:t xml:space="preserve">. </w:t>
      </w:r>
      <w:r w:rsidR="00422B1F" w:rsidRPr="006B5261">
        <w:rPr>
          <w:rFonts w:asciiTheme="minorBidi" w:hAnsiTheme="minorBidi"/>
          <w:sz w:val="24"/>
          <w:szCs w:val="24"/>
          <w:rtl/>
        </w:rPr>
        <w:t>כמו כן, הם</w:t>
      </w:r>
      <w:r w:rsidR="009B09C0" w:rsidRPr="006B5261">
        <w:rPr>
          <w:rFonts w:asciiTheme="minorBidi" w:hAnsiTheme="minorBidi"/>
          <w:sz w:val="24"/>
          <w:szCs w:val="24"/>
          <w:rtl/>
        </w:rPr>
        <w:t xml:space="preserve"> הפגינו הבנה </w:t>
      </w:r>
      <w:r w:rsidR="00422B1F" w:rsidRPr="006B5261">
        <w:rPr>
          <w:rFonts w:asciiTheme="minorBidi" w:hAnsiTheme="minorBidi"/>
          <w:sz w:val="24"/>
          <w:szCs w:val="24"/>
          <w:rtl/>
        </w:rPr>
        <w:t>של</w:t>
      </w:r>
      <w:r w:rsidR="009B09C0" w:rsidRPr="006B5261">
        <w:rPr>
          <w:rFonts w:asciiTheme="minorBidi" w:hAnsiTheme="minorBidi"/>
          <w:sz w:val="24"/>
          <w:szCs w:val="24"/>
          <w:rtl/>
        </w:rPr>
        <w:t xml:space="preserve"> הקשר בין המרחק ממקור חום לבין רמת החום (רמת החום יורדת עם העלייה במרחק), </w:t>
      </w:r>
      <w:r w:rsidR="00422B1F" w:rsidRPr="006B5261">
        <w:rPr>
          <w:rFonts w:asciiTheme="minorBidi" w:hAnsiTheme="minorBidi"/>
          <w:sz w:val="24"/>
          <w:szCs w:val="24"/>
          <w:rtl/>
        </w:rPr>
        <w:t>ש</w:t>
      </w:r>
      <w:r w:rsidR="009B09C0" w:rsidRPr="006B5261">
        <w:rPr>
          <w:rFonts w:asciiTheme="minorBidi" w:hAnsiTheme="minorBidi"/>
          <w:sz w:val="24"/>
          <w:szCs w:val="24"/>
          <w:rtl/>
        </w:rPr>
        <w:t>ל הקשר בין רמת החום לשלושת מצבי הצבירה של המים, ו</w:t>
      </w:r>
      <w:r w:rsidR="00422B1F" w:rsidRPr="006B5261">
        <w:rPr>
          <w:rFonts w:asciiTheme="minorBidi" w:hAnsiTheme="minorBidi"/>
          <w:sz w:val="24"/>
          <w:szCs w:val="24"/>
          <w:rtl/>
        </w:rPr>
        <w:t>ש</w:t>
      </w:r>
      <w:r w:rsidR="009B09C0" w:rsidRPr="006B5261">
        <w:rPr>
          <w:rFonts w:asciiTheme="minorBidi" w:hAnsiTheme="minorBidi"/>
          <w:sz w:val="24"/>
          <w:szCs w:val="24"/>
          <w:rtl/>
        </w:rPr>
        <w:t>ל הקשר בין המרחק של המתבונן מעצם פי</w:t>
      </w:r>
      <w:r w:rsidR="00422B1F" w:rsidRPr="006B5261">
        <w:rPr>
          <w:rFonts w:asciiTheme="minorBidi" w:hAnsiTheme="minorBidi"/>
          <w:sz w:val="24"/>
          <w:szCs w:val="24"/>
          <w:rtl/>
        </w:rPr>
        <w:t>ז</w:t>
      </w:r>
      <w:r w:rsidR="009B09C0" w:rsidRPr="006B5261">
        <w:rPr>
          <w:rFonts w:asciiTheme="minorBidi" w:hAnsiTheme="minorBidi"/>
          <w:sz w:val="24"/>
          <w:szCs w:val="24"/>
          <w:rtl/>
        </w:rPr>
        <w:t xml:space="preserve">י לבין גודלו הנראה לעין (השמש נראית קטנה בשל מרחקה הגדול מאיתנו). בציוריהם הוסיפו הילדים והדגימו הבנה לגבי התנועה המעגלית של כוכבי הלכת סביב השמש ומופעי הירח השונים. </w:t>
      </w:r>
    </w:p>
    <w:p w14:paraId="3927ACFD" w14:textId="55720705" w:rsidR="00422B1F" w:rsidRPr="006B5261" w:rsidRDefault="000D4037" w:rsidP="003B16E0">
      <w:pPr>
        <w:spacing w:after="0" w:line="480" w:lineRule="auto"/>
        <w:ind w:left="26" w:right="-270"/>
        <w:contextualSpacing/>
        <w:jc w:val="both"/>
        <w:rPr>
          <w:rFonts w:asciiTheme="minorBidi" w:hAnsiTheme="minorBidi"/>
          <w:sz w:val="24"/>
          <w:szCs w:val="24"/>
          <w:rtl/>
        </w:rPr>
      </w:pPr>
      <w:r w:rsidRPr="006B5261">
        <w:rPr>
          <w:rFonts w:asciiTheme="minorBidi" w:hAnsiTheme="minorBidi"/>
          <w:color w:val="000000" w:themeColor="text1"/>
          <w:sz w:val="24"/>
          <w:szCs w:val="24"/>
          <w:rtl/>
        </w:rPr>
        <w:t xml:space="preserve">ממצאים אלה </w:t>
      </w:r>
      <w:r w:rsidR="000274A4" w:rsidRPr="006B5261">
        <w:rPr>
          <w:rFonts w:asciiTheme="minorBidi" w:hAnsiTheme="minorBidi"/>
          <w:color w:val="000000" w:themeColor="text1"/>
          <w:sz w:val="24"/>
          <w:szCs w:val="24"/>
          <w:rtl/>
        </w:rPr>
        <w:t>תואמים</w:t>
      </w:r>
      <w:r w:rsidRPr="006B5261">
        <w:rPr>
          <w:rFonts w:asciiTheme="minorBidi" w:hAnsiTheme="minorBidi"/>
          <w:color w:val="000000" w:themeColor="text1"/>
          <w:sz w:val="24"/>
          <w:szCs w:val="24"/>
          <w:rtl/>
        </w:rPr>
        <w:t xml:space="preserve"> </w:t>
      </w:r>
      <w:r w:rsidRPr="006B5261">
        <w:rPr>
          <w:rFonts w:asciiTheme="minorBidi" w:hAnsiTheme="minorBidi"/>
          <w:sz w:val="24"/>
          <w:szCs w:val="24"/>
          <w:rtl/>
        </w:rPr>
        <w:t xml:space="preserve">מחקרים קודמים שמצביעים על יכולות של ילדים </w:t>
      </w:r>
      <w:r w:rsidR="00422B1F" w:rsidRPr="006B5261">
        <w:rPr>
          <w:rFonts w:asciiTheme="minorBidi" w:hAnsiTheme="minorBidi"/>
          <w:sz w:val="24"/>
          <w:szCs w:val="24"/>
          <w:rtl/>
        </w:rPr>
        <w:t xml:space="preserve">בני 6-4 </w:t>
      </w:r>
      <w:r w:rsidRPr="006B5261">
        <w:rPr>
          <w:rFonts w:asciiTheme="minorBidi" w:hAnsiTheme="minorBidi"/>
          <w:sz w:val="24"/>
          <w:szCs w:val="24"/>
          <w:rtl/>
        </w:rPr>
        <w:t xml:space="preserve">להבין רעיונות מדעיים שונים ובכללם רעיונות באסטרונומיה וחלל </w:t>
      </w:r>
      <w:r w:rsidR="00422B1F" w:rsidRPr="006B5261">
        <w:rPr>
          <w:rFonts w:asciiTheme="minorBidi" w:hAnsiTheme="minorBidi"/>
          <w:sz w:val="24"/>
          <w:szCs w:val="24"/>
          <w:rtl/>
        </w:rPr>
        <w:t>(</w:t>
      </w:r>
      <w:proofErr w:type="spellStart"/>
      <w:r w:rsidR="000274A4" w:rsidRPr="006B5261">
        <w:rPr>
          <w:rFonts w:asciiTheme="minorBidi" w:hAnsiTheme="minorBidi"/>
          <w:sz w:val="24"/>
          <w:szCs w:val="24"/>
        </w:rPr>
        <w:t>Spektor</w:t>
      </w:r>
      <w:proofErr w:type="spellEnd"/>
      <w:r w:rsidR="000274A4" w:rsidRPr="006B5261">
        <w:rPr>
          <w:rFonts w:asciiTheme="minorBidi" w:hAnsiTheme="minorBidi"/>
          <w:sz w:val="24"/>
          <w:szCs w:val="24"/>
        </w:rPr>
        <w:t xml:space="preserve">-Levy, </w:t>
      </w:r>
      <w:proofErr w:type="spellStart"/>
      <w:r w:rsidR="000274A4" w:rsidRPr="006B5261">
        <w:rPr>
          <w:rFonts w:asciiTheme="minorBidi" w:hAnsiTheme="minorBidi"/>
          <w:sz w:val="24"/>
          <w:szCs w:val="24"/>
        </w:rPr>
        <w:t>Kesner</w:t>
      </w:r>
      <w:proofErr w:type="spellEnd"/>
      <w:r w:rsidR="000274A4" w:rsidRPr="006B5261">
        <w:rPr>
          <w:rFonts w:asciiTheme="minorBidi" w:hAnsiTheme="minorBidi"/>
          <w:sz w:val="24"/>
          <w:szCs w:val="24"/>
        </w:rPr>
        <w:t xml:space="preserve">-Baruch &amp; </w:t>
      </w:r>
      <w:proofErr w:type="spellStart"/>
      <w:r w:rsidR="000274A4" w:rsidRPr="006B5261">
        <w:rPr>
          <w:rFonts w:asciiTheme="minorBidi" w:hAnsiTheme="minorBidi"/>
          <w:sz w:val="24"/>
          <w:szCs w:val="24"/>
        </w:rPr>
        <w:t>Mevarech</w:t>
      </w:r>
      <w:proofErr w:type="spellEnd"/>
      <w:r w:rsidR="000274A4" w:rsidRPr="006B5261">
        <w:rPr>
          <w:rFonts w:asciiTheme="minorBidi" w:hAnsiTheme="minorBidi"/>
          <w:sz w:val="24"/>
          <w:szCs w:val="24"/>
        </w:rPr>
        <w:t xml:space="preserve">, 2011; </w:t>
      </w:r>
      <w:proofErr w:type="spellStart"/>
      <w:r w:rsidR="000274A4" w:rsidRPr="006B5261">
        <w:rPr>
          <w:rFonts w:asciiTheme="minorBidi" w:hAnsiTheme="minorBidi"/>
          <w:sz w:val="24"/>
          <w:szCs w:val="24"/>
        </w:rPr>
        <w:t>Ampartzaki</w:t>
      </w:r>
      <w:proofErr w:type="spellEnd"/>
      <w:r w:rsidR="000274A4" w:rsidRPr="006B5261">
        <w:rPr>
          <w:rFonts w:asciiTheme="minorBidi" w:hAnsiTheme="minorBidi"/>
          <w:sz w:val="24"/>
          <w:szCs w:val="24"/>
        </w:rPr>
        <w:t xml:space="preserve"> &amp; </w:t>
      </w:r>
      <w:proofErr w:type="spellStart"/>
      <w:r w:rsidR="000274A4" w:rsidRPr="006B5261">
        <w:rPr>
          <w:rFonts w:asciiTheme="minorBidi" w:hAnsiTheme="minorBidi"/>
          <w:sz w:val="24"/>
          <w:szCs w:val="24"/>
        </w:rPr>
        <w:t>Kalogiannakis</w:t>
      </w:r>
      <w:proofErr w:type="spellEnd"/>
      <w:r w:rsidR="000274A4" w:rsidRPr="006B5261">
        <w:rPr>
          <w:rFonts w:asciiTheme="minorBidi" w:hAnsiTheme="minorBidi"/>
          <w:sz w:val="24"/>
          <w:szCs w:val="24"/>
        </w:rPr>
        <w:t xml:space="preserve">, 2016; Bryce &amp; Blown, 2013; </w:t>
      </w:r>
      <w:proofErr w:type="spellStart"/>
      <w:r w:rsidR="000274A4" w:rsidRPr="006B5261">
        <w:rPr>
          <w:rFonts w:asciiTheme="minorBidi" w:hAnsiTheme="minorBidi"/>
          <w:sz w:val="24"/>
          <w:szCs w:val="24"/>
        </w:rPr>
        <w:t>Kallery</w:t>
      </w:r>
      <w:proofErr w:type="spellEnd"/>
      <w:r w:rsidR="000274A4" w:rsidRPr="006B5261">
        <w:rPr>
          <w:rFonts w:asciiTheme="minorBidi" w:hAnsiTheme="minorBidi"/>
          <w:sz w:val="24"/>
          <w:szCs w:val="24"/>
        </w:rPr>
        <w:t>, 2011</w:t>
      </w:r>
      <w:r w:rsidR="000274A4" w:rsidRPr="006B5261">
        <w:rPr>
          <w:rFonts w:asciiTheme="minorBidi" w:hAnsiTheme="minorBidi"/>
          <w:sz w:val="24"/>
          <w:szCs w:val="24"/>
          <w:rtl/>
        </w:rPr>
        <w:t xml:space="preserve">). </w:t>
      </w:r>
    </w:p>
    <w:p w14:paraId="4491CFF3" w14:textId="6ACA4507" w:rsidR="009D7FBD" w:rsidRPr="006B5261" w:rsidRDefault="000D4037" w:rsidP="003B16E0">
      <w:pPr>
        <w:spacing w:after="0" w:line="480" w:lineRule="auto"/>
        <w:ind w:right="-270"/>
        <w:contextualSpacing/>
        <w:jc w:val="both"/>
        <w:rPr>
          <w:rFonts w:asciiTheme="minorBidi" w:hAnsiTheme="minorBidi"/>
          <w:color w:val="000000" w:themeColor="text1"/>
          <w:sz w:val="24"/>
          <w:szCs w:val="24"/>
          <w:rtl/>
        </w:rPr>
      </w:pPr>
      <w:r w:rsidRPr="006B5261">
        <w:rPr>
          <w:rFonts w:asciiTheme="minorBidi" w:hAnsiTheme="minorBidi"/>
          <w:color w:val="000000" w:themeColor="text1"/>
          <w:sz w:val="24"/>
          <w:szCs w:val="24"/>
          <w:rtl/>
        </w:rPr>
        <w:t xml:space="preserve">הוראת </w:t>
      </w:r>
      <w:r w:rsidR="00D3112E" w:rsidRPr="006B5261">
        <w:rPr>
          <w:rFonts w:asciiTheme="minorBidi" w:hAnsiTheme="minorBidi"/>
          <w:color w:val="000000" w:themeColor="text1"/>
          <w:sz w:val="24"/>
          <w:szCs w:val="24"/>
          <w:rtl/>
        </w:rPr>
        <w:t>מדע ה</w:t>
      </w:r>
      <w:r w:rsidRPr="006B5261">
        <w:rPr>
          <w:rFonts w:asciiTheme="minorBidi" w:hAnsiTheme="minorBidi"/>
          <w:color w:val="000000" w:themeColor="text1"/>
          <w:sz w:val="24"/>
          <w:szCs w:val="24"/>
          <w:rtl/>
        </w:rPr>
        <w:t>אסטרונומיה בגיל הרך הי</w:t>
      </w:r>
      <w:r w:rsidR="000274A4" w:rsidRPr="006B5261">
        <w:rPr>
          <w:rFonts w:asciiTheme="minorBidi" w:hAnsiTheme="minorBidi"/>
          <w:color w:val="000000" w:themeColor="text1"/>
          <w:sz w:val="24"/>
          <w:szCs w:val="24"/>
          <w:rtl/>
        </w:rPr>
        <w:t>א</w:t>
      </w:r>
      <w:r w:rsidR="00D3112E" w:rsidRPr="006B5261">
        <w:rPr>
          <w:rFonts w:asciiTheme="minorBidi" w:hAnsiTheme="minorBidi"/>
          <w:color w:val="000000" w:themeColor="text1"/>
          <w:sz w:val="24"/>
          <w:szCs w:val="24"/>
          <w:rtl/>
        </w:rPr>
        <w:t xml:space="preserve"> </w:t>
      </w:r>
      <w:r w:rsidRPr="006B5261">
        <w:rPr>
          <w:rFonts w:asciiTheme="minorBidi" w:hAnsiTheme="minorBidi"/>
          <w:color w:val="000000" w:themeColor="text1"/>
          <w:sz w:val="24"/>
          <w:szCs w:val="24"/>
          <w:rtl/>
        </w:rPr>
        <w:t xml:space="preserve">מאתגרת </w:t>
      </w:r>
      <w:r w:rsidR="00D3112E" w:rsidRPr="006B5261">
        <w:rPr>
          <w:rFonts w:asciiTheme="minorBidi" w:hAnsiTheme="minorBidi"/>
          <w:color w:val="000000" w:themeColor="text1"/>
          <w:sz w:val="24"/>
          <w:szCs w:val="24"/>
          <w:rtl/>
        </w:rPr>
        <w:t>בשל היותו</w:t>
      </w:r>
      <w:r w:rsidRPr="006B5261">
        <w:rPr>
          <w:rFonts w:asciiTheme="minorBidi" w:hAnsiTheme="minorBidi"/>
          <w:color w:val="000000" w:themeColor="text1"/>
          <w:sz w:val="24"/>
          <w:szCs w:val="24"/>
          <w:rtl/>
        </w:rPr>
        <w:t xml:space="preserve"> מדע שעוסק ברעיונות מופשטים שאינם מצויים בהישג ידם של הילדים (מציאות גופים בחלל, תנועתם של גופים אלה, רעיון ה"כוחות</w:t>
      </w:r>
      <w:r w:rsidR="000274A4" w:rsidRPr="006B5261">
        <w:rPr>
          <w:rFonts w:asciiTheme="minorBidi" w:hAnsiTheme="minorBidi"/>
          <w:color w:val="000000" w:themeColor="text1"/>
          <w:sz w:val="24"/>
          <w:szCs w:val="24"/>
          <w:rtl/>
        </w:rPr>
        <w:t>"</w:t>
      </w:r>
      <w:r w:rsidRPr="006B5261">
        <w:rPr>
          <w:rFonts w:asciiTheme="minorBidi" w:hAnsiTheme="minorBidi"/>
          <w:color w:val="000000" w:themeColor="text1"/>
          <w:sz w:val="24"/>
          <w:szCs w:val="24"/>
          <w:rtl/>
        </w:rPr>
        <w:t xml:space="preserve"> והתייחסות גופים פי</w:t>
      </w:r>
      <w:r w:rsidR="000274A4" w:rsidRPr="006B5261">
        <w:rPr>
          <w:rFonts w:asciiTheme="minorBidi" w:hAnsiTheme="minorBidi"/>
          <w:color w:val="000000" w:themeColor="text1"/>
          <w:sz w:val="24"/>
          <w:szCs w:val="24"/>
          <w:rtl/>
        </w:rPr>
        <w:t>ז</w:t>
      </w:r>
      <w:r w:rsidRPr="006B5261">
        <w:rPr>
          <w:rFonts w:asciiTheme="minorBidi" w:hAnsiTheme="minorBidi"/>
          <w:color w:val="000000" w:themeColor="text1"/>
          <w:sz w:val="24"/>
          <w:szCs w:val="24"/>
          <w:rtl/>
        </w:rPr>
        <w:t>יקליים זה לזה)</w:t>
      </w:r>
      <w:r w:rsidR="009D7FBD" w:rsidRPr="006B5261">
        <w:rPr>
          <w:rFonts w:asciiTheme="minorBidi" w:hAnsiTheme="minorBidi"/>
          <w:color w:val="000000" w:themeColor="text1"/>
          <w:sz w:val="24"/>
          <w:szCs w:val="24"/>
          <w:rtl/>
        </w:rPr>
        <w:t>. אך</w:t>
      </w:r>
      <w:r w:rsidR="000274A4" w:rsidRPr="006B5261">
        <w:rPr>
          <w:rFonts w:asciiTheme="minorBidi" w:hAnsiTheme="minorBidi"/>
          <w:color w:val="000000" w:themeColor="text1"/>
          <w:sz w:val="24"/>
          <w:szCs w:val="24"/>
          <w:rtl/>
        </w:rPr>
        <w:t xml:space="preserve"> </w:t>
      </w:r>
      <w:r w:rsidR="009D7FBD" w:rsidRPr="006B5261">
        <w:rPr>
          <w:rFonts w:asciiTheme="minorBidi" w:hAnsiTheme="minorBidi"/>
          <w:color w:val="000000" w:themeColor="text1"/>
          <w:sz w:val="24"/>
          <w:szCs w:val="24"/>
          <w:rtl/>
        </w:rPr>
        <w:t>עם זאת, רעיונות אלה</w:t>
      </w:r>
      <w:r w:rsidRPr="006B5261">
        <w:rPr>
          <w:rFonts w:asciiTheme="minorBidi" w:hAnsiTheme="minorBidi"/>
          <w:color w:val="000000" w:themeColor="text1"/>
          <w:sz w:val="24"/>
          <w:szCs w:val="24"/>
          <w:rtl/>
        </w:rPr>
        <w:t xml:space="preserve"> נוגעים לחיי היומיום שלהם (תופעת יום ולילה, השמש</w:t>
      </w:r>
      <w:r w:rsidR="000274A4" w:rsidRPr="006B5261">
        <w:rPr>
          <w:rFonts w:asciiTheme="minorBidi" w:hAnsiTheme="minorBidi"/>
          <w:color w:val="000000" w:themeColor="text1"/>
          <w:sz w:val="24"/>
          <w:szCs w:val="24"/>
          <w:rtl/>
        </w:rPr>
        <w:t>,</w:t>
      </w:r>
      <w:r w:rsidRPr="006B5261">
        <w:rPr>
          <w:rFonts w:asciiTheme="minorBidi" w:hAnsiTheme="minorBidi"/>
          <w:color w:val="000000" w:themeColor="text1"/>
          <w:sz w:val="24"/>
          <w:szCs w:val="24"/>
          <w:rtl/>
        </w:rPr>
        <w:t xml:space="preserve"> הירח והכוכבים הנגלים לעיניהם</w:t>
      </w:r>
      <w:r w:rsidR="00D3112E" w:rsidRPr="006B5261">
        <w:rPr>
          <w:rFonts w:asciiTheme="minorBidi" w:hAnsiTheme="minorBidi"/>
          <w:color w:val="000000" w:themeColor="text1"/>
          <w:sz w:val="24"/>
          <w:szCs w:val="24"/>
          <w:rtl/>
        </w:rPr>
        <w:t xml:space="preserve"> מדי יום ולילה</w:t>
      </w:r>
      <w:r w:rsidRPr="006B5261">
        <w:rPr>
          <w:rFonts w:asciiTheme="minorBidi" w:hAnsiTheme="minorBidi"/>
          <w:color w:val="000000" w:themeColor="text1"/>
          <w:sz w:val="24"/>
          <w:szCs w:val="24"/>
          <w:rtl/>
        </w:rPr>
        <w:t>, הנגזרות היומיומיות של כוח המשיכה)</w:t>
      </w:r>
      <w:r w:rsidR="009D7FBD" w:rsidRPr="006B5261">
        <w:rPr>
          <w:rFonts w:asciiTheme="minorBidi" w:hAnsiTheme="minorBidi"/>
          <w:color w:val="000000" w:themeColor="text1"/>
          <w:sz w:val="24"/>
          <w:szCs w:val="24"/>
          <w:rtl/>
        </w:rPr>
        <w:t xml:space="preserve">. </w:t>
      </w:r>
      <w:r w:rsidR="004D568A" w:rsidRPr="006B5261">
        <w:rPr>
          <w:rFonts w:asciiTheme="minorBidi" w:hAnsiTheme="minorBidi"/>
          <w:color w:val="000000" w:themeColor="text1"/>
          <w:sz w:val="24"/>
          <w:szCs w:val="24"/>
          <w:rtl/>
        </w:rPr>
        <w:t xml:space="preserve">התצפיות והשיחה עם הילדים העלו שלימוד נושא האסטרונומיה בגן </w:t>
      </w:r>
      <w:r w:rsidR="009D7FBD" w:rsidRPr="006B5261">
        <w:rPr>
          <w:rFonts w:asciiTheme="minorBidi" w:hAnsiTheme="minorBidi"/>
          <w:color w:val="000000" w:themeColor="text1"/>
          <w:sz w:val="24"/>
          <w:szCs w:val="24"/>
          <w:rtl/>
        </w:rPr>
        <w:t>העשיר את</w:t>
      </w:r>
      <w:r w:rsidR="004D568A" w:rsidRPr="006B5261">
        <w:rPr>
          <w:rFonts w:asciiTheme="minorBidi" w:hAnsiTheme="minorBidi"/>
          <w:color w:val="000000" w:themeColor="text1"/>
          <w:sz w:val="24"/>
          <w:szCs w:val="24"/>
          <w:rtl/>
        </w:rPr>
        <w:t xml:space="preserve"> עולם המושגים והשפה המדעית של הילדים. הילדים רכשו </w:t>
      </w:r>
      <w:r w:rsidR="0039357D" w:rsidRPr="006B5261">
        <w:rPr>
          <w:rFonts w:asciiTheme="minorBidi" w:hAnsiTheme="minorBidi"/>
          <w:color w:val="000000" w:themeColor="text1"/>
          <w:sz w:val="24"/>
          <w:szCs w:val="24"/>
          <w:rtl/>
        </w:rPr>
        <w:t xml:space="preserve">במהלך הלמידה </w:t>
      </w:r>
      <w:r w:rsidR="004D568A" w:rsidRPr="006B5261">
        <w:rPr>
          <w:rFonts w:asciiTheme="minorBidi" w:hAnsiTheme="minorBidi"/>
          <w:color w:val="000000" w:themeColor="text1"/>
          <w:sz w:val="24"/>
          <w:szCs w:val="24"/>
          <w:rtl/>
        </w:rPr>
        <w:t xml:space="preserve">מושגים והיגדים מדעיים חדשים </w:t>
      </w:r>
      <w:r w:rsidR="0039357D" w:rsidRPr="006B5261">
        <w:rPr>
          <w:rFonts w:asciiTheme="minorBidi" w:hAnsiTheme="minorBidi"/>
          <w:color w:val="000000" w:themeColor="text1"/>
          <w:sz w:val="24"/>
          <w:szCs w:val="24"/>
          <w:rtl/>
        </w:rPr>
        <w:t xml:space="preserve">וביטאו בשפתם את הרעיונות </w:t>
      </w:r>
      <w:r w:rsidR="004D568A" w:rsidRPr="006B5261">
        <w:rPr>
          <w:rFonts w:asciiTheme="minorBidi" w:hAnsiTheme="minorBidi"/>
          <w:color w:val="000000" w:themeColor="text1"/>
          <w:sz w:val="24"/>
          <w:szCs w:val="24"/>
          <w:rtl/>
        </w:rPr>
        <w:t xml:space="preserve">שהם למדו. הם השתמשו </w:t>
      </w:r>
      <w:r w:rsidR="004012F9" w:rsidRPr="006B5261">
        <w:rPr>
          <w:rFonts w:asciiTheme="minorBidi" w:hAnsiTheme="minorBidi"/>
          <w:color w:val="000000" w:themeColor="text1"/>
          <w:sz w:val="24"/>
          <w:szCs w:val="24"/>
          <w:rtl/>
        </w:rPr>
        <w:t>במונחים</w:t>
      </w:r>
      <w:r w:rsidR="004D568A" w:rsidRPr="006B5261">
        <w:rPr>
          <w:rFonts w:asciiTheme="minorBidi" w:hAnsiTheme="minorBidi"/>
          <w:color w:val="000000" w:themeColor="text1"/>
          <w:sz w:val="24"/>
          <w:szCs w:val="24"/>
          <w:rtl/>
        </w:rPr>
        <w:t xml:space="preserve"> כמו: </w:t>
      </w:r>
      <w:r w:rsidR="004012F9" w:rsidRPr="006B5261">
        <w:rPr>
          <w:rFonts w:asciiTheme="minorBidi" w:hAnsiTheme="minorBidi"/>
          <w:color w:val="000000" w:themeColor="text1"/>
          <w:sz w:val="24"/>
          <w:szCs w:val="24"/>
          <w:rtl/>
        </w:rPr>
        <w:t>"</w:t>
      </w:r>
      <w:r w:rsidR="004D568A" w:rsidRPr="006B5261">
        <w:rPr>
          <w:rFonts w:asciiTheme="minorBidi" w:hAnsiTheme="minorBidi"/>
          <w:color w:val="000000" w:themeColor="text1"/>
          <w:sz w:val="24"/>
          <w:szCs w:val="24"/>
          <w:rtl/>
        </w:rPr>
        <w:t>כוח המשיכה</w:t>
      </w:r>
      <w:r w:rsidR="004012F9" w:rsidRPr="006B5261">
        <w:rPr>
          <w:rFonts w:asciiTheme="minorBidi" w:hAnsiTheme="minorBidi"/>
          <w:color w:val="000000" w:themeColor="text1"/>
          <w:sz w:val="24"/>
          <w:szCs w:val="24"/>
          <w:rtl/>
        </w:rPr>
        <w:t>"</w:t>
      </w:r>
      <w:r w:rsidR="004D568A" w:rsidRPr="006B5261">
        <w:rPr>
          <w:rFonts w:asciiTheme="minorBidi" w:hAnsiTheme="minorBidi"/>
          <w:color w:val="000000" w:themeColor="text1"/>
          <w:sz w:val="24"/>
          <w:szCs w:val="24"/>
          <w:rtl/>
        </w:rPr>
        <w:t xml:space="preserve">, </w:t>
      </w:r>
      <w:r w:rsidR="004012F9" w:rsidRPr="006B5261">
        <w:rPr>
          <w:rFonts w:asciiTheme="minorBidi" w:hAnsiTheme="minorBidi"/>
          <w:color w:val="000000" w:themeColor="text1"/>
          <w:sz w:val="24"/>
          <w:szCs w:val="24"/>
          <w:rtl/>
        </w:rPr>
        <w:t>"</w:t>
      </w:r>
      <w:r w:rsidR="004D568A" w:rsidRPr="006B5261">
        <w:rPr>
          <w:rFonts w:asciiTheme="minorBidi" w:hAnsiTheme="minorBidi"/>
          <w:color w:val="000000" w:themeColor="text1"/>
          <w:sz w:val="24"/>
          <w:szCs w:val="24"/>
          <w:rtl/>
        </w:rPr>
        <w:t>תנאי חיים</w:t>
      </w:r>
      <w:r w:rsidR="004012F9" w:rsidRPr="006B5261">
        <w:rPr>
          <w:rFonts w:asciiTheme="minorBidi" w:hAnsiTheme="minorBidi"/>
          <w:color w:val="000000" w:themeColor="text1"/>
          <w:sz w:val="24"/>
          <w:szCs w:val="24"/>
          <w:rtl/>
        </w:rPr>
        <w:t>"</w:t>
      </w:r>
      <w:r w:rsidR="004D568A" w:rsidRPr="006B5261">
        <w:rPr>
          <w:rFonts w:asciiTheme="minorBidi" w:hAnsiTheme="minorBidi"/>
          <w:color w:val="000000" w:themeColor="text1"/>
          <w:sz w:val="24"/>
          <w:szCs w:val="24"/>
          <w:rtl/>
        </w:rPr>
        <w:t xml:space="preserve">, </w:t>
      </w:r>
      <w:r w:rsidR="004012F9" w:rsidRPr="006B5261">
        <w:rPr>
          <w:rFonts w:asciiTheme="minorBidi" w:hAnsiTheme="minorBidi"/>
          <w:color w:val="000000" w:themeColor="text1"/>
          <w:sz w:val="24"/>
          <w:szCs w:val="24"/>
          <w:rtl/>
        </w:rPr>
        <w:t>"</w:t>
      </w:r>
      <w:r w:rsidR="004D568A" w:rsidRPr="006B5261">
        <w:rPr>
          <w:rFonts w:asciiTheme="minorBidi" w:hAnsiTheme="minorBidi"/>
          <w:color w:val="000000" w:themeColor="text1"/>
          <w:sz w:val="24"/>
          <w:szCs w:val="24"/>
          <w:rtl/>
        </w:rPr>
        <w:t>כוכב לכת</w:t>
      </w:r>
      <w:r w:rsidR="004012F9" w:rsidRPr="006B5261">
        <w:rPr>
          <w:rFonts w:asciiTheme="minorBidi" w:hAnsiTheme="minorBidi"/>
          <w:color w:val="000000" w:themeColor="text1"/>
          <w:sz w:val="24"/>
          <w:szCs w:val="24"/>
          <w:rtl/>
        </w:rPr>
        <w:t>"</w:t>
      </w:r>
      <w:r w:rsidR="004D568A" w:rsidRPr="006B5261">
        <w:rPr>
          <w:rFonts w:asciiTheme="minorBidi" w:hAnsiTheme="minorBidi"/>
          <w:color w:val="000000" w:themeColor="text1"/>
          <w:sz w:val="24"/>
          <w:szCs w:val="24"/>
          <w:rtl/>
        </w:rPr>
        <w:t xml:space="preserve">, </w:t>
      </w:r>
      <w:r w:rsidR="004012F9" w:rsidRPr="006B5261">
        <w:rPr>
          <w:rFonts w:asciiTheme="minorBidi" w:hAnsiTheme="minorBidi"/>
          <w:color w:val="000000" w:themeColor="text1"/>
          <w:sz w:val="24"/>
          <w:szCs w:val="24"/>
          <w:rtl/>
        </w:rPr>
        <w:t>"</w:t>
      </w:r>
      <w:r w:rsidR="004D568A" w:rsidRPr="006B5261">
        <w:rPr>
          <w:rFonts w:asciiTheme="minorBidi" w:hAnsiTheme="minorBidi"/>
          <w:color w:val="000000" w:themeColor="text1"/>
          <w:sz w:val="24"/>
          <w:szCs w:val="24"/>
          <w:rtl/>
        </w:rPr>
        <w:t>גז</w:t>
      </w:r>
      <w:r w:rsidR="004012F9" w:rsidRPr="006B5261">
        <w:rPr>
          <w:rFonts w:asciiTheme="minorBidi" w:hAnsiTheme="minorBidi"/>
          <w:color w:val="000000" w:themeColor="text1"/>
          <w:sz w:val="24"/>
          <w:szCs w:val="24"/>
          <w:rtl/>
        </w:rPr>
        <w:t>"</w:t>
      </w:r>
      <w:r w:rsidR="004D568A" w:rsidRPr="006B5261">
        <w:rPr>
          <w:rFonts w:asciiTheme="minorBidi" w:hAnsiTheme="minorBidi"/>
          <w:color w:val="000000" w:themeColor="text1"/>
          <w:sz w:val="24"/>
          <w:szCs w:val="24"/>
          <w:rtl/>
        </w:rPr>
        <w:t xml:space="preserve">, </w:t>
      </w:r>
      <w:r w:rsidR="004012F9" w:rsidRPr="006B5261">
        <w:rPr>
          <w:rFonts w:asciiTheme="minorBidi" w:hAnsiTheme="minorBidi"/>
          <w:color w:val="000000" w:themeColor="text1"/>
          <w:sz w:val="24"/>
          <w:szCs w:val="24"/>
          <w:rtl/>
        </w:rPr>
        <w:t>"</w:t>
      </w:r>
      <w:r w:rsidR="004D568A" w:rsidRPr="006B5261">
        <w:rPr>
          <w:rFonts w:asciiTheme="minorBidi" w:hAnsiTheme="minorBidi"/>
          <w:color w:val="000000" w:themeColor="text1"/>
          <w:sz w:val="24"/>
          <w:szCs w:val="24"/>
          <w:rtl/>
        </w:rPr>
        <w:t>מימן</w:t>
      </w:r>
      <w:r w:rsidR="004012F9" w:rsidRPr="006B5261">
        <w:rPr>
          <w:rFonts w:asciiTheme="minorBidi" w:hAnsiTheme="minorBidi"/>
          <w:color w:val="000000" w:themeColor="text1"/>
          <w:sz w:val="24"/>
          <w:szCs w:val="24"/>
          <w:rtl/>
        </w:rPr>
        <w:t>"</w:t>
      </w:r>
      <w:r w:rsidR="004D568A" w:rsidRPr="006B5261">
        <w:rPr>
          <w:rFonts w:asciiTheme="minorBidi" w:hAnsiTheme="minorBidi"/>
          <w:color w:val="000000" w:themeColor="text1"/>
          <w:sz w:val="24"/>
          <w:szCs w:val="24"/>
          <w:rtl/>
        </w:rPr>
        <w:t xml:space="preserve">, </w:t>
      </w:r>
      <w:r w:rsidR="004012F9" w:rsidRPr="006B5261">
        <w:rPr>
          <w:rFonts w:asciiTheme="minorBidi" w:hAnsiTheme="minorBidi"/>
          <w:color w:val="000000" w:themeColor="text1"/>
          <w:sz w:val="24"/>
          <w:szCs w:val="24"/>
          <w:rtl/>
        </w:rPr>
        <w:t xml:space="preserve">"קרום </w:t>
      </w:r>
      <w:r w:rsidR="000274A4" w:rsidRPr="006B5261">
        <w:rPr>
          <w:rFonts w:asciiTheme="minorBidi" w:hAnsiTheme="minorBidi"/>
          <w:color w:val="000000" w:themeColor="text1"/>
          <w:sz w:val="24"/>
          <w:szCs w:val="24"/>
          <w:rtl/>
        </w:rPr>
        <w:t>-</w:t>
      </w:r>
      <w:r w:rsidR="004012F9" w:rsidRPr="006B5261">
        <w:rPr>
          <w:rFonts w:asciiTheme="minorBidi" w:hAnsiTheme="minorBidi"/>
          <w:color w:val="000000" w:themeColor="text1"/>
          <w:sz w:val="24"/>
          <w:szCs w:val="24"/>
          <w:rtl/>
        </w:rPr>
        <w:t xml:space="preserve"> מעטפת - ג</w:t>
      </w:r>
      <w:r w:rsidR="004D568A" w:rsidRPr="006B5261">
        <w:rPr>
          <w:rFonts w:asciiTheme="minorBidi" w:hAnsiTheme="minorBidi"/>
          <w:color w:val="000000" w:themeColor="text1"/>
          <w:sz w:val="24"/>
          <w:szCs w:val="24"/>
          <w:rtl/>
        </w:rPr>
        <w:t>רעין כדור הארץ</w:t>
      </w:r>
      <w:r w:rsidR="004012F9" w:rsidRPr="006B5261">
        <w:rPr>
          <w:rFonts w:asciiTheme="minorBidi" w:hAnsiTheme="minorBidi"/>
          <w:color w:val="000000" w:themeColor="text1"/>
          <w:sz w:val="24"/>
          <w:szCs w:val="24"/>
          <w:rtl/>
        </w:rPr>
        <w:t>"</w:t>
      </w:r>
      <w:r w:rsidR="0031129E" w:rsidRPr="006B5261">
        <w:rPr>
          <w:rFonts w:asciiTheme="minorBidi" w:hAnsiTheme="minorBidi"/>
          <w:color w:val="000000" w:themeColor="text1"/>
          <w:sz w:val="24"/>
          <w:szCs w:val="24"/>
          <w:rtl/>
        </w:rPr>
        <w:t>. כמו כן הם ביטאו בציוריהם את הרעיון של הימצאות גופים שונים בחלל במרחקים שונים זה מזה וזה לעומ</w:t>
      </w:r>
      <w:r w:rsidRPr="006B5261">
        <w:rPr>
          <w:rFonts w:asciiTheme="minorBidi" w:hAnsiTheme="minorBidi"/>
          <w:color w:val="000000" w:themeColor="text1"/>
          <w:sz w:val="24"/>
          <w:szCs w:val="24"/>
          <w:rtl/>
        </w:rPr>
        <w:t>ת</w:t>
      </w:r>
      <w:r w:rsidR="0031129E" w:rsidRPr="006B5261">
        <w:rPr>
          <w:rFonts w:asciiTheme="minorBidi" w:hAnsiTheme="minorBidi"/>
          <w:color w:val="000000" w:themeColor="text1"/>
          <w:sz w:val="24"/>
          <w:szCs w:val="24"/>
          <w:rtl/>
        </w:rPr>
        <w:t xml:space="preserve"> זה. </w:t>
      </w:r>
    </w:p>
    <w:p w14:paraId="0EAA86FF" w14:textId="1CCEC896" w:rsidR="00865A46" w:rsidRPr="006B5261" w:rsidRDefault="000274A4" w:rsidP="003B16E0">
      <w:pPr>
        <w:spacing w:after="0" w:line="480" w:lineRule="auto"/>
        <w:ind w:right="-270"/>
        <w:contextualSpacing/>
        <w:jc w:val="both"/>
        <w:rPr>
          <w:rFonts w:asciiTheme="minorBidi" w:hAnsiTheme="minorBidi"/>
          <w:color w:val="000000" w:themeColor="text1"/>
          <w:sz w:val="24"/>
          <w:szCs w:val="24"/>
          <w:rtl/>
        </w:rPr>
      </w:pPr>
      <w:r w:rsidRPr="006B5261">
        <w:rPr>
          <w:rFonts w:asciiTheme="minorBidi" w:hAnsiTheme="minorBidi"/>
          <w:color w:val="000000" w:themeColor="text1"/>
          <w:sz w:val="24"/>
          <w:szCs w:val="24"/>
          <w:rtl/>
        </w:rPr>
        <w:t>מ</w:t>
      </w:r>
      <w:r w:rsidR="00865A46" w:rsidRPr="006B5261">
        <w:rPr>
          <w:rFonts w:asciiTheme="minorBidi" w:hAnsiTheme="minorBidi"/>
          <w:color w:val="000000" w:themeColor="text1"/>
          <w:sz w:val="24"/>
          <w:szCs w:val="24"/>
          <w:rtl/>
        </w:rPr>
        <w:t xml:space="preserve">ממצאי המחקר הנוכחי </w:t>
      </w:r>
      <w:r w:rsidRPr="006B5261">
        <w:rPr>
          <w:rFonts w:asciiTheme="minorBidi" w:hAnsiTheme="minorBidi"/>
          <w:color w:val="000000" w:themeColor="text1"/>
          <w:sz w:val="24"/>
          <w:szCs w:val="24"/>
          <w:rtl/>
        </w:rPr>
        <w:t>אפשר</w:t>
      </w:r>
      <w:r w:rsidR="00865A46" w:rsidRPr="006B5261">
        <w:rPr>
          <w:rFonts w:asciiTheme="minorBidi" w:hAnsiTheme="minorBidi"/>
          <w:color w:val="000000" w:themeColor="text1"/>
          <w:sz w:val="24"/>
          <w:szCs w:val="24"/>
          <w:rtl/>
        </w:rPr>
        <w:t xml:space="preserve"> </w:t>
      </w:r>
      <w:r w:rsidR="00D960DE">
        <w:rPr>
          <w:rFonts w:asciiTheme="minorBidi" w:hAnsiTheme="minorBidi" w:hint="cs"/>
          <w:color w:val="000000" w:themeColor="text1"/>
          <w:sz w:val="24"/>
          <w:szCs w:val="24"/>
          <w:rtl/>
        </w:rPr>
        <w:t xml:space="preserve">גם </w:t>
      </w:r>
      <w:r w:rsidR="00F874B1" w:rsidRPr="006B5261">
        <w:rPr>
          <w:rFonts w:asciiTheme="minorBidi" w:hAnsiTheme="minorBidi"/>
          <w:color w:val="000000" w:themeColor="text1"/>
          <w:sz w:val="24"/>
          <w:szCs w:val="24"/>
          <w:rtl/>
        </w:rPr>
        <w:t>לראות</w:t>
      </w:r>
      <w:r w:rsidR="000D4037" w:rsidRPr="006B5261">
        <w:rPr>
          <w:rFonts w:asciiTheme="minorBidi" w:hAnsiTheme="minorBidi"/>
          <w:color w:val="000000" w:themeColor="text1"/>
          <w:sz w:val="24"/>
          <w:szCs w:val="24"/>
          <w:rtl/>
        </w:rPr>
        <w:t xml:space="preserve"> </w:t>
      </w:r>
      <w:r w:rsidR="00F874B1" w:rsidRPr="006B5261">
        <w:rPr>
          <w:rFonts w:asciiTheme="minorBidi" w:hAnsiTheme="minorBidi"/>
          <w:color w:val="000000" w:themeColor="text1"/>
          <w:sz w:val="24"/>
          <w:szCs w:val="24"/>
          <w:rtl/>
        </w:rPr>
        <w:t xml:space="preserve">שכבר בגיל </w:t>
      </w:r>
      <w:r w:rsidRPr="006B5261">
        <w:rPr>
          <w:rFonts w:asciiTheme="minorBidi" w:hAnsiTheme="minorBidi"/>
          <w:color w:val="000000" w:themeColor="text1"/>
          <w:sz w:val="24"/>
          <w:szCs w:val="24"/>
          <w:rtl/>
        </w:rPr>
        <w:t>ה</w:t>
      </w:r>
      <w:r w:rsidR="00F874B1" w:rsidRPr="006B5261">
        <w:rPr>
          <w:rFonts w:asciiTheme="minorBidi" w:hAnsiTheme="minorBidi"/>
          <w:color w:val="000000" w:themeColor="text1"/>
          <w:sz w:val="24"/>
          <w:szCs w:val="24"/>
          <w:rtl/>
        </w:rPr>
        <w:t>רך</w:t>
      </w:r>
      <w:r w:rsidR="000D4037" w:rsidRPr="006B5261">
        <w:rPr>
          <w:rFonts w:asciiTheme="minorBidi" w:hAnsiTheme="minorBidi"/>
          <w:color w:val="000000" w:themeColor="text1"/>
          <w:sz w:val="24"/>
          <w:szCs w:val="24"/>
          <w:rtl/>
        </w:rPr>
        <w:t xml:space="preserve">, </w:t>
      </w:r>
      <w:r w:rsidR="00D960DE">
        <w:rPr>
          <w:rFonts w:asciiTheme="minorBidi" w:hAnsiTheme="minorBidi" w:hint="cs"/>
          <w:color w:val="000000" w:themeColor="text1"/>
          <w:sz w:val="24"/>
          <w:szCs w:val="24"/>
          <w:rtl/>
        </w:rPr>
        <w:t>ב</w:t>
      </w:r>
      <w:r w:rsidR="000D4037" w:rsidRPr="006B5261">
        <w:rPr>
          <w:rFonts w:asciiTheme="minorBidi" w:hAnsiTheme="minorBidi"/>
          <w:color w:val="000000" w:themeColor="text1"/>
          <w:sz w:val="24"/>
          <w:szCs w:val="24"/>
          <w:rtl/>
        </w:rPr>
        <w:t xml:space="preserve">טרם </w:t>
      </w:r>
      <w:r w:rsidR="00D960DE" w:rsidRPr="006B5261">
        <w:rPr>
          <w:rFonts w:asciiTheme="minorBidi" w:hAnsiTheme="minorBidi"/>
          <w:color w:val="000000" w:themeColor="text1"/>
          <w:sz w:val="24"/>
          <w:szCs w:val="24"/>
          <w:rtl/>
        </w:rPr>
        <w:t>נפגש</w:t>
      </w:r>
      <w:r w:rsidR="00D960DE">
        <w:rPr>
          <w:rFonts w:asciiTheme="minorBidi" w:hAnsiTheme="minorBidi" w:hint="cs"/>
          <w:color w:val="000000" w:themeColor="text1"/>
          <w:sz w:val="24"/>
          <w:szCs w:val="24"/>
          <w:rtl/>
        </w:rPr>
        <w:t>ו</w:t>
      </w:r>
      <w:r w:rsidR="00D960DE" w:rsidRPr="006B5261">
        <w:rPr>
          <w:rFonts w:asciiTheme="minorBidi" w:hAnsiTheme="minorBidi"/>
          <w:color w:val="000000" w:themeColor="text1"/>
          <w:sz w:val="24"/>
          <w:szCs w:val="24"/>
          <w:rtl/>
        </w:rPr>
        <w:t xml:space="preserve"> </w:t>
      </w:r>
      <w:r w:rsidR="000D4037" w:rsidRPr="006B5261">
        <w:rPr>
          <w:rFonts w:asciiTheme="minorBidi" w:hAnsiTheme="minorBidi"/>
          <w:color w:val="000000" w:themeColor="text1"/>
          <w:sz w:val="24"/>
          <w:szCs w:val="24"/>
          <w:rtl/>
        </w:rPr>
        <w:t xml:space="preserve">הילדים </w:t>
      </w:r>
      <w:r w:rsidR="00D960DE">
        <w:rPr>
          <w:rFonts w:asciiTheme="minorBidi" w:hAnsiTheme="minorBidi" w:hint="cs"/>
          <w:color w:val="000000" w:themeColor="text1"/>
          <w:sz w:val="24"/>
          <w:szCs w:val="24"/>
          <w:rtl/>
        </w:rPr>
        <w:t xml:space="preserve">בהוראה מסודרת </w:t>
      </w:r>
      <w:r w:rsidR="000D4037" w:rsidRPr="006B5261">
        <w:rPr>
          <w:rFonts w:asciiTheme="minorBidi" w:hAnsiTheme="minorBidi"/>
          <w:color w:val="000000" w:themeColor="text1"/>
          <w:sz w:val="24"/>
          <w:szCs w:val="24"/>
          <w:rtl/>
        </w:rPr>
        <w:t>העוסקת בנושאים מדעיים,</w:t>
      </w:r>
      <w:r w:rsidR="00F874B1" w:rsidRPr="006B5261">
        <w:rPr>
          <w:rFonts w:asciiTheme="minorBidi" w:hAnsiTheme="minorBidi"/>
          <w:color w:val="000000" w:themeColor="text1"/>
          <w:sz w:val="24"/>
          <w:szCs w:val="24"/>
          <w:rtl/>
        </w:rPr>
        <w:t xml:space="preserve"> רכשו חלק</w:t>
      </w:r>
      <w:r w:rsidRPr="006B5261">
        <w:rPr>
          <w:rFonts w:asciiTheme="minorBidi" w:hAnsiTheme="minorBidi"/>
          <w:color w:val="000000" w:themeColor="text1"/>
          <w:sz w:val="24"/>
          <w:szCs w:val="24"/>
          <w:rtl/>
        </w:rPr>
        <w:t xml:space="preserve">ם </w:t>
      </w:r>
      <w:r w:rsidR="00F874B1" w:rsidRPr="006B5261">
        <w:rPr>
          <w:rFonts w:asciiTheme="minorBidi" w:hAnsiTheme="minorBidi"/>
          <w:color w:val="000000" w:themeColor="text1"/>
          <w:sz w:val="24"/>
          <w:szCs w:val="24"/>
          <w:rtl/>
        </w:rPr>
        <w:t>תפי</w:t>
      </w:r>
      <w:r w:rsidRPr="006B5261">
        <w:rPr>
          <w:rFonts w:asciiTheme="minorBidi" w:hAnsiTheme="minorBidi"/>
          <w:color w:val="000000" w:themeColor="text1"/>
          <w:sz w:val="24"/>
          <w:szCs w:val="24"/>
          <w:rtl/>
        </w:rPr>
        <w:t>ס</w:t>
      </w:r>
      <w:r w:rsidR="00F874B1" w:rsidRPr="006B5261">
        <w:rPr>
          <w:rFonts w:asciiTheme="minorBidi" w:hAnsiTheme="minorBidi"/>
          <w:color w:val="000000" w:themeColor="text1"/>
          <w:sz w:val="24"/>
          <w:szCs w:val="24"/>
          <w:rtl/>
        </w:rPr>
        <w:t xml:space="preserve">ות לגבי מושגים </w:t>
      </w:r>
      <w:r w:rsidR="00865A46" w:rsidRPr="006B5261">
        <w:rPr>
          <w:rFonts w:asciiTheme="minorBidi" w:hAnsiTheme="minorBidi"/>
          <w:color w:val="000000" w:themeColor="text1"/>
          <w:sz w:val="24"/>
          <w:szCs w:val="24"/>
          <w:rtl/>
        </w:rPr>
        <w:t xml:space="preserve">באסטרונומיה. בדרך כלל </w:t>
      </w:r>
      <w:r w:rsidR="00D960DE">
        <w:rPr>
          <w:rFonts w:asciiTheme="minorBidi" w:hAnsiTheme="minorBidi" w:hint="cs"/>
          <w:color w:val="000000" w:themeColor="text1"/>
          <w:sz w:val="24"/>
          <w:szCs w:val="24"/>
          <w:rtl/>
        </w:rPr>
        <w:t>תפיסות</w:t>
      </w:r>
      <w:r w:rsidR="009D7FBD" w:rsidRPr="006B5261">
        <w:rPr>
          <w:rFonts w:asciiTheme="minorBidi" w:hAnsiTheme="minorBidi"/>
          <w:color w:val="000000" w:themeColor="text1"/>
          <w:sz w:val="24"/>
          <w:szCs w:val="24"/>
          <w:rtl/>
        </w:rPr>
        <w:t xml:space="preserve"> אלה </w:t>
      </w:r>
      <w:r w:rsidR="00865A46" w:rsidRPr="006B5261">
        <w:rPr>
          <w:rFonts w:asciiTheme="minorBidi" w:hAnsiTheme="minorBidi"/>
          <w:color w:val="000000" w:themeColor="text1"/>
          <w:sz w:val="24"/>
          <w:szCs w:val="24"/>
          <w:rtl/>
        </w:rPr>
        <w:t xml:space="preserve">היו מוטעות בשל היעדר </w:t>
      </w:r>
      <w:r w:rsidR="00F874B1" w:rsidRPr="006B5261">
        <w:rPr>
          <w:rFonts w:asciiTheme="minorBidi" w:hAnsiTheme="minorBidi"/>
          <w:color w:val="000000" w:themeColor="text1"/>
          <w:sz w:val="24"/>
          <w:szCs w:val="24"/>
          <w:rtl/>
        </w:rPr>
        <w:t>הסברים נאותים לתהליכים יומיומיים שהילדים</w:t>
      </w:r>
      <w:r w:rsidRPr="006B5261">
        <w:rPr>
          <w:rFonts w:asciiTheme="minorBidi" w:hAnsiTheme="minorBidi"/>
          <w:color w:val="000000" w:themeColor="text1"/>
          <w:sz w:val="24"/>
          <w:szCs w:val="24"/>
          <w:rtl/>
        </w:rPr>
        <w:t xml:space="preserve"> חווים</w:t>
      </w:r>
      <w:r w:rsidR="009D7FBD" w:rsidRPr="006B5261">
        <w:rPr>
          <w:rFonts w:asciiTheme="minorBidi" w:hAnsiTheme="minorBidi"/>
          <w:color w:val="000000" w:themeColor="text1"/>
          <w:sz w:val="24"/>
          <w:szCs w:val="24"/>
          <w:rtl/>
        </w:rPr>
        <w:t>.</w:t>
      </w:r>
      <w:r w:rsidR="00865A46" w:rsidRPr="006B5261">
        <w:rPr>
          <w:rFonts w:asciiTheme="minorBidi" w:hAnsiTheme="minorBidi"/>
          <w:color w:val="000000" w:themeColor="text1"/>
          <w:sz w:val="24"/>
          <w:szCs w:val="24"/>
          <w:rtl/>
        </w:rPr>
        <w:t xml:space="preserve"> תהליך הלמידה </w:t>
      </w:r>
      <w:r w:rsidR="00D3112E" w:rsidRPr="006B5261">
        <w:rPr>
          <w:rFonts w:asciiTheme="minorBidi" w:hAnsiTheme="minorBidi"/>
          <w:color w:val="000000" w:themeColor="text1"/>
          <w:sz w:val="24"/>
          <w:szCs w:val="24"/>
          <w:rtl/>
        </w:rPr>
        <w:t xml:space="preserve">הצליח להבנות </w:t>
      </w:r>
      <w:r w:rsidR="00865A46" w:rsidRPr="006B5261">
        <w:rPr>
          <w:rFonts w:asciiTheme="minorBidi" w:hAnsiTheme="minorBidi"/>
          <w:color w:val="000000" w:themeColor="text1"/>
          <w:sz w:val="24"/>
          <w:szCs w:val="24"/>
          <w:rtl/>
        </w:rPr>
        <w:t xml:space="preserve">ידע </w:t>
      </w:r>
      <w:r w:rsidR="00D3112E" w:rsidRPr="006B5261">
        <w:rPr>
          <w:rFonts w:asciiTheme="minorBidi" w:hAnsiTheme="minorBidi"/>
          <w:color w:val="000000" w:themeColor="text1"/>
          <w:sz w:val="24"/>
          <w:szCs w:val="24"/>
          <w:rtl/>
        </w:rPr>
        <w:t>ול</w:t>
      </w:r>
      <w:r w:rsidR="00865A46" w:rsidRPr="006B5261">
        <w:rPr>
          <w:rFonts w:asciiTheme="minorBidi" w:hAnsiTheme="minorBidi"/>
          <w:color w:val="000000" w:themeColor="text1"/>
          <w:sz w:val="24"/>
          <w:szCs w:val="24"/>
          <w:rtl/>
        </w:rPr>
        <w:t xml:space="preserve">הביא </w:t>
      </w:r>
      <w:r w:rsidR="00D3112E" w:rsidRPr="006B5261">
        <w:rPr>
          <w:rFonts w:asciiTheme="minorBidi" w:hAnsiTheme="minorBidi"/>
          <w:color w:val="000000" w:themeColor="text1"/>
          <w:sz w:val="24"/>
          <w:szCs w:val="24"/>
          <w:rtl/>
        </w:rPr>
        <w:t>לכך</w:t>
      </w:r>
      <w:r w:rsidR="00865A46" w:rsidRPr="006B5261">
        <w:rPr>
          <w:rFonts w:asciiTheme="minorBidi" w:hAnsiTheme="minorBidi"/>
          <w:color w:val="000000" w:themeColor="text1"/>
          <w:sz w:val="24"/>
          <w:szCs w:val="24"/>
          <w:rtl/>
        </w:rPr>
        <w:t xml:space="preserve"> </w:t>
      </w:r>
      <w:r w:rsidR="00D3112E" w:rsidRPr="006B5261">
        <w:rPr>
          <w:rFonts w:asciiTheme="minorBidi" w:hAnsiTheme="minorBidi"/>
          <w:color w:val="000000" w:themeColor="text1"/>
          <w:sz w:val="24"/>
          <w:szCs w:val="24"/>
          <w:rtl/>
        </w:rPr>
        <w:t>ש</w:t>
      </w:r>
      <w:r w:rsidR="00865A46" w:rsidRPr="006B5261">
        <w:rPr>
          <w:rFonts w:asciiTheme="minorBidi" w:hAnsiTheme="minorBidi"/>
          <w:color w:val="000000" w:themeColor="text1"/>
          <w:sz w:val="24"/>
          <w:szCs w:val="24"/>
          <w:rtl/>
        </w:rPr>
        <w:t>הילדים הצליחו לבטא רעיונות נכונים מבחינה מדעית. דוגמ</w:t>
      </w:r>
      <w:r w:rsidRPr="006B5261">
        <w:rPr>
          <w:rFonts w:asciiTheme="minorBidi" w:hAnsiTheme="minorBidi"/>
          <w:color w:val="000000" w:themeColor="text1"/>
          <w:sz w:val="24"/>
          <w:szCs w:val="24"/>
          <w:rtl/>
        </w:rPr>
        <w:t>ה</w:t>
      </w:r>
      <w:r w:rsidR="00865A46" w:rsidRPr="006B5261">
        <w:rPr>
          <w:rFonts w:asciiTheme="minorBidi" w:hAnsiTheme="minorBidi"/>
          <w:color w:val="000000" w:themeColor="text1"/>
          <w:sz w:val="24"/>
          <w:szCs w:val="24"/>
          <w:rtl/>
        </w:rPr>
        <w:t xml:space="preserve"> לכך </w:t>
      </w:r>
      <w:r w:rsidRPr="006B5261">
        <w:rPr>
          <w:rFonts w:asciiTheme="minorBidi" w:hAnsiTheme="minorBidi"/>
          <w:color w:val="000000" w:themeColor="text1"/>
          <w:sz w:val="24"/>
          <w:szCs w:val="24"/>
          <w:rtl/>
        </w:rPr>
        <w:t>אפשר</w:t>
      </w:r>
      <w:r w:rsidR="00865A46" w:rsidRPr="006B5261">
        <w:rPr>
          <w:rFonts w:asciiTheme="minorBidi" w:hAnsiTheme="minorBidi"/>
          <w:color w:val="000000" w:themeColor="text1"/>
          <w:sz w:val="24"/>
          <w:szCs w:val="24"/>
          <w:rtl/>
        </w:rPr>
        <w:t xml:space="preserve"> לראות בתהליך שעברו הילדים בתיאוריהם את תכונות השמש. מתפי</w:t>
      </w:r>
      <w:r w:rsidRPr="006B5261">
        <w:rPr>
          <w:rFonts w:asciiTheme="minorBidi" w:hAnsiTheme="minorBidi"/>
          <w:color w:val="000000" w:themeColor="text1"/>
          <w:sz w:val="24"/>
          <w:szCs w:val="24"/>
          <w:rtl/>
        </w:rPr>
        <w:t>ס</w:t>
      </w:r>
      <w:r w:rsidR="00865A46" w:rsidRPr="006B5261">
        <w:rPr>
          <w:rFonts w:asciiTheme="minorBidi" w:hAnsiTheme="minorBidi"/>
          <w:color w:val="000000" w:themeColor="text1"/>
          <w:sz w:val="24"/>
          <w:szCs w:val="24"/>
          <w:rtl/>
        </w:rPr>
        <w:t xml:space="preserve">ות </w:t>
      </w:r>
      <w:r w:rsidR="009D7FBD" w:rsidRPr="006B5261">
        <w:rPr>
          <w:rFonts w:asciiTheme="minorBidi" w:hAnsiTheme="minorBidi"/>
          <w:color w:val="000000" w:themeColor="text1"/>
          <w:sz w:val="24"/>
          <w:szCs w:val="24"/>
          <w:rtl/>
        </w:rPr>
        <w:t xml:space="preserve">מדעיות מוטעות </w:t>
      </w:r>
      <w:r w:rsidR="00865A46" w:rsidRPr="006B5261">
        <w:rPr>
          <w:rFonts w:asciiTheme="minorBidi" w:hAnsiTheme="minorBidi"/>
          <w:color w:val="000000" w:themeColor="text1"/>
          <w:sz w:val="24"/>
          <w:szCs w:val="24"/>
          <w:rtl/>
        </w:rPr>
        <w:t xml:space="preserve">שהתבטאו בשפתם </w:t>
      </w:r>
      <w:r w:rsidR="009D7FBD" w:rsidRPr="006B5261">
        <w:rPr>
          <w:rFonts w:asciiTheme="minorBidi" w:hAnsiTheme="minorBidi"/>
          <w:color w:val="000000" w:themeColor="text1"/>
          <w:sz w:val="24"/>
          <w:szCs w:val="24"/>
          <w:rtl/>
        </w:rPr>
        <w:t>במתן תכונות אנושיות לגרמי השמים ("השמש עייפה"), או בייחוס תכונות כפי שנגלות לעיניהם ("</w:t>
      </w:r>
      <w:r w:rsidR="00865A46" w:rsidRPr="006B5261">
        <w:rPr>
          <w:rFonts w:asciiTheme="minorBidi" w:hAnsiTheme="minorBidi"/>
          <w:color w:val="000000" w:themeColor="text1"/>
          <w:sz w:val="24"/>
          <w:szCs w:val="24"/>
          <w:rtl/>
        </w:rPr>
        <w:t>השמש היא "כדור של אש", "קטנה מכדור הארץ", השמש נכנסת לים בלילה"</w:t>
      </w:r>
      <w:r w:rsidR="009D7FBD" w:rsidRPr="006B5261">
        <w:rPr>
          <w:rFonts w:asciiTheme="minorBidi" w:hAnsiTheme="minorBidi"/>
          <w:color w:val="000000" w:themeColor="text1"/>
          <w:sz w:val="24"/>
          <w:szCs w:val="24"/>
          <w:rtl/>
        </w:rPr>
        <w:t>),</w:t>
      </w:r>
      <w:r w:rsidR="00865A46" w:rsidRPr="006B5261">
        <w:rPr>
          <w:rFonts w:asciiTheme="minorBidi" w:hAnsiTheme="minorBidi"/>
          <w:color w:val="000000" w:themeColor="text1"/>
          <w:sz w:val="24"/>
          <w:szCs w:val="24"/>
          <w:rtl/>
        </w:rPr>
        <w:t xml:space="preserve"> הם עברו לתפי</w:t>
      </w:r>
      <w:r w:rsidRPr="006B5261">
        <w:rPr>
          <w:rFonts w:asciiTheme="minorBidi" w:hAnsiTheme="minorBidi"/>
          <w:color w:val="000000" w:themeColor="text1"/>
          <w:sz w:val="24"/>
          <w:szCs w:val="24"/>
          <w:rtl/>
        </w:rPr>
        <w:t>ס</w:t>
      </w:r>
      <w:r w:rsidR="00865A46" w:rsidRPr="006B5261">
        <w:rPr>
          <w:rFonts w:asciiTheme="minorBidi" w:hAnsiTheme="minorBidi"/>
          <w:color w:val="000000" w:themeColor="text1"/>
          <w:sz w:val="24"/>
          <w:szCs w:val="24"/>
          <w:rtl/>
        </w:rPr>
        <w:t>ות שהולמות רעיונות  מדעיים מ</w:t>
      </w:r>
      <w:r w:rsidR="009D7FBD" w:rsidRPr="006B5261">
        <w:rPr>
          <w:rFonts w:asciiTheme="minorBidi" w:hAnsiTheme="minorBidi"/>
          <w:color w:val="000000" w:themeColor="text1"/>
          <w:sz w:val="24"/>
          <w:szCs w:val="24"/>
          <w:rtl/>
        </w:rPr>
        <w:t>קובלי</w:t>
      </w:r>
      <w:r w:rsidR="00865A46" w:rsidRPr="006B5261">
        <w:rPr>
          <w:rFonts w:asciiTheme="minorBidi" w:hAnsiTheme="minorBidi"/>
          <w:color w:val="000000" w:themeColor="text1"/>
          <w:sz w:val="24"/>
          <w:szCs w:val="24"/>
          <w:rtl/>
        </w:rPr>
        <w:t>ם</w:t>
      </w:r>
      <w:del w:id="29" w:author="ayala" w:date="2019-10-27T09:58:00Z">
        <w:r w:rsidR="00865A46" w:rsidRPr="006B5261" w:rsidDel="00AE7C32">
          <w:rPr>
            <w:rFonts w:asciiTheme="minorBidi" w:hAnsiTheme="minorBidi"/>
            <w:color w:val="000000" w:themeColor="text1"/>
            <w:sz w:val="24"/>
            <w:szCs w:val="24"/>
            <w:rtl/>
          </w:rPr>
          <w:delText xml:space="preserve"> </w:delText>
        </w:r>
      </w:del>
      <w:r w:rsidR="00865A46" w:rsidRPr="006B5261">
        <w:rPr>
          <w:rFonts w:asciiTheme="minorBidi" w:hAnsiTheme="minorBidi"/>
          <w:color w:val="000000" w:themeColor="text1"/>
          <w:sz w:val="24"/>
          <w:szCs w:val="24"/>
          <w:rtl/>
        </w:rPr>
        <w:t xml:space="preserve"> </w:t>
      </w:r>
      <w:r w:rsidR="009D7FBD" w:rsidRPr="006B5261">
        <w:rPr>
          <w:rFonts w:asciiTheme="minorBidi" w:hAnsiTheme="minorBidi"/>
          <w:color w:val="000000" w:themeColor="text1"/>
          <w:sz w:val="24"/>
          <w:szCs w:val="24"/>
          <w:rtl/>
        </w:rPr>
        <w:t>(</w:t>
      </w:r>
      <w:r w:rsidR="00865A46" w:rsidRPr="006B5261">
        <w:rPr>
          <w:rFonts w:asciiTheme="minorBidi" w:hAnsiTheme="minorBidi"/>
          <w:color w:val="000000" w:themeColor="text1"/>
          <w:sz w:val="24"/>
          <w:szCs w:val="24"/>
          <w:rtl/>
        </w:rPr>
        <w:t>"השמש היא כוכב", "הטמפרטורה בשמש גבוהה</w:t>
      </w:r>
      <w:r w:rsidRPr="006B5261">
        <w:rPr>
          <w:rFonts w:asciiTheme="minorBidi" w:hAnsiTheme="minorBidi"/>
          <w:color w:val="000000" w:themeColor="text1"/>
          <w:sz w:val="24"/>
          <w:szCs w:val="24"/>
          <w:rtl/>
        </w:rPr>
        <w:t xml:space="preserve"> מאוד</w:t>
      </w:r>
      <w:r w:rsidR="00865A46" w:rsidRPr="006B5261">
        <w:rPr>
          <w:rFonts w:asciiTheme="minorBidi" w:hAnsiTheme="minorBidi"/>
          <w:color w:val="000000" w:themeColor="text1"/>
          <w:sz w:val="24"/>
          <w:szCs w:val="24"/>
          <w:rtl/>
        </w:rPr>
        <w:t>", "השמש גדולה מכדור הארץ", "בלילה השמש נמצאת בצד השני של כדור הארץ"</w:t>
      </w:r>
      <w:r w:rsidR="009D7FBD" w:rsidRPr="006B5261">
        <w:rPr>
          <w:rFonts w:asciiTheme="minorBidi" w:hAnsiTheme="minorBidi"/>
          <w:color w:val="000000" w:themeColor="text1"/>
          <w:sz w:val="24"/>
          <w:szCs w:val="24"/>
          <w:rtl/>
        </w:rPr>
        <w:t>, "הירח מחזיר את אור השמש")</w:t>
      </w:r>
      <w:r w:rsidR="00865A46" w:rsidRPr="006B5261">
        <w:rPr>
          <w:rFonts w:asciiTheme="minorBidi" w:hAnsiTheme="minorBidi"/>
          <w:color w:val="000000" w:themeColor="text1"/>
          <w:sz w:val="24"/>
          <w:szCs w:val="24"/>
          <w:rtl/>
        </w:rPr>
        <w:t xml:space="preserve">. </w:t>
      </w:r>
    </w:p>
    <w:p w14:paraId="6F4854C1" w14:textId="53221D4C" w:rsidR="00865A46" w:rsidRPr="006B5261" w:rsidRDefault="00865A46" w:rsidP="003B16E0">
      <w:pPr>
        <w:spacing w:after="0" w:line="480" w:lineRule="auto"/>
        <w:ind w:right="-270"/>
        <w:contextualSpacing/>
        <w:jc w:val="both"/>
        <w:rPr>
          <w:rFonts w:asciiTheme="minorBidi" w:hAnsiTheme="minorBidi"/>
          <w:sz w:val="24"/>
          <w:szCs w:val="24"/>
          <w:rtl/>
        </w:rPr>
      </w:pPr>
      <w:r w:rsidRPr="006B5261">
        <w:rPr>
          <w:rFonts w:asciiTheme="minorBidi" w:hAnsiTheme="minorBidi"/>
          <w:color w:val="000000" w:themeColor="text1"/>
          <w:sz w:val="24"/>
          <w:szCs w:val="24"/>
          <w:rtl/>
        </w:rPr>
        <w:t xml:space="preserve">תוצאות </w:t>
      </w:r>
      <w:r w:rsidR="009D7FBD" w:rsidRPr="006B5261">
        <w:rPr>
          <w:rFonts w:asciiTheme="minorBidi" w:hAnsiTheme="minorBidi"/>
          <w:color w:val="000000" w:themeColor="text1"/>
          <w:sz w:val="24"/>
          <w:szCs w:val="24"/>
          <w:rtl/>
        </w:rPr>
        <w:t xml:space="preserve">המחקר הנוכחי </w:t>
      </w:r>
      <w:r w:rsidR="000274A4" w:rsidRPr="006B5261">
        <w:rPr>
          <w:rFonts w:asciiTheme="minorBidi" w:hAnsiTheme="minorBidi"/>
          <w:color w:val="000000" w:themeColor="text1"/>
          <w:sz w:val="24"/>
          <w:szCs w:val="24"/>
          <w:rtl/>
        </w:rPr>
        <w:t>מתאימות</w:t>
      </w:r>
      <w:r w:rsidRPr="006B5261">
        <w:rPr>
          <w:rFonts w:asciiTheme="minorBidi" w:hAnsiTheme="minorBidi"/>
          <w:color w:val="000000" w:themeColor="text1"/>
          <w:sz w:val="24"/>
          <w:szCs w:val="24"/>
          <w:rtl/>
        </w:rPr>
        <w:t xml:space="preserve"> למחקרים קודמים שהדגימו שינויים בתפי</w:t>
      </w:r>
      <w:r w:rsidR="000274A4" w:rsidRPr="006B5261">
        <w:rPr>
          <w:rFonts w:asciiTheme="minorBidi" w:hAnsiTheme="minorBidi"/>
          <w:color w:val="000000" w:themeColor="text1"/>
          <w:sz w:val="24"/>
          <w:szCs w:val="24"/>
          <w:rtl/>
        </w:rPr>
        <w:t>ס</w:t>
      </w:r>
      <w:r w:rsidRPr="006B5261">
        <w:rPr>
          <w:rFonts w:asciiTheme="minorBidi" w:hAnsiTheme="minorBidi"/>
          <w:color w:val="000000" w:themeColor="text1"/>
          <w:sz w:val="24"/>
          <w:szCs w:val="24"/>
          <w:rtl/>
        </w:rPr>
        <w:t xml:space="preserve">ותיהם של ילדים בני </w:t>
      </w:r>
      <w:r w:rsidR="000274A4" w:rsidRPr="006B5261">
        <w:rPr>
          <w:rFonts w:asciiTheme="minorBidi" w:hAnsiTheme="minorBidi"/>
          <w:color w:val="000000" w:themeColor="text1"/>
          <w:sz w:val="24"/>
          <w:szCs w:val="24"/>
          <w:rtl/>
        </w:rPr>
        <w:t>6-4</w:t>
      </w:r>
      <w:r w:rsidRPr="006B5261">
        <w:rPr>
          <w:rFonts w:asciiTheme="minorBidi" w:hAnsiTheme="minorBidi"/>
          <w:color w:val="000000" w:themeColor="text1"/>
          <w:sz w:val="24"/>
          <w:szCs w:val="24"/>
          <w:rtl/>
        </w:rPr>
        <w:t xml:space="preserve"> לגבי תופעות אסטרונומיות. דוגמ</w:t>
      </w:r>
      <w:r w:rsidR="000274A4" w:rsidRPr="006B5261">
        <w:rPr>
          <w:rFonts w:asciiTheme="minorBidi" w:hAnsiTheme="minorBidi"/>
          <w:color w:val="000000" w:themeColor="text1"/>
          <w:sz w:val="24"/>
          <w:szCs w:val="24"/>
          <w:rtl/>
        </w:rPr>
        <w:t>ה</w:t>
      </w:r>
      <w:r w:rsidRPr="006B5261">
        <w:rPr>
          <w:rFonts w:asciiTheme="minorBidi" w:hAnsiTheme="minorBidi"/>
          <w:color w:val="000000" w:themeColor="text1"/>
          <w:sz w:val="24"/>
          <w:szCs w:val="24"/>
          <w:rtl/>
        </w:rPr>
        <w:t xml:space="preserve"> לכך היא מחקרם של </w:t>
      </w:r>
      <w:del w:id="30" w:author="ayala" w:date="2019-10-27T09:58:00Z">
        <w:r w:rsidRPr="006B5261" w:rsidDel="00AE7C32">
          <w:rPr>
            <w:rFonts w:asciiTheme="minorBidi" w:hAnsiTheme="minorBidi"/>
            <w:color w:val="000000" w:themeColor="text1"/>
            <w:sz w:val="24"/>
            <w:szCs w:val="24"/>
            <w:rtl/>
          </w:rPr>
          <w:delText xml:space="preserve">קמפזה וראווניס </w:delText>
        </w:r>
      </w:del>
      <w:r w:rsidR="000274A4" w:rsidRPr="006B5261">
        <w:rPr>
          <w:rFonts w:asciiTheme="minorBidi" w:hAnsiTheme="minorBidi"/>
          <w:color w:val="000000" w:themeColor="text1"/>
          <w:sz w:val="24"/>
          <w:szCs w:val="24"/>
          <w:rtl/>
        </w:rPr>
        <w:t>(</w:t>
      </w:r>
      <w:r w:rsidRPr="006B5261">
        <w:rPr>
          <w:rFonts w:asciiTheme="minorBidi" w:hAnsiTheme="minorBidi"/>
          <w:sz w:val="24"/>
          <w:szCs w:val="24"/>
        </w:rPr>
        <w:t>(</w:t>
      </w:r>
      <w:proofErr w:type="spellStart"/>
      <w:r w:rsidRPr="006B5261">
        <w:rPr>
          <w:rFonts w:asciiTheme="minorBidi" w:hAnsiTheme="minorBidi"/>
          <w:sz w:val="24"/>
          <w:szCs w:val="24"/>
        </w:rPr>
        <w:t>Kampeza</w:t>
      </w:r>
      <w:proofErr w:type="spellEnd"/>
      <w:r w:rsidRPr="006B5261">
        <w:rPr>
          <w:rFonts w:asciiTheme="minorBidi" w:hAnsiTheme="minorBidi"/>
          <w:sz w:val="24"/>
          <w:szCs w:val="24"/>
        </w:rPr>
        <w:t xml:space="preserve"> </w:t>
      </w:r>
      <w:r w:rsidR="000274A4" w:rsidRPr="006B5261">
        <w:rPr>
          <w:rFonts w:asciiTheme="minorBidi" w:hAnsiTheme="minorBidi"/>
          <w:sz w:val="24"/>
          <w:szCs w:val="24"/>
        </w:rPr>
        <w:t>&amp;</w:t>
      </w:r>
      <w:r w:rsidRPr="006B5261">
        <w:rPr>
          <w:rFonts w:asciiTheme="minorBidi" w:hAnsiTheme="minorBidi"/>
          <w:sz w:val="24"/>
          <w:szCs w:val="24"/>
        </w:rPr>
        <w:t xml:space="preserve"> </w:t>
      </w:r>
      <w:proofErr w:type="spellStart"/>
      <w:r w:rsidRPr="006B5261">
        <w:rPr>
          <w:rFonts w:asciiTheme="minorBidi" w:hAnsiTheme="minorBidi"/>
          <w:sz w:val="24"/>
          <w:szCs w:val="24"/>
        </w:rPr>
        <w:t>Ravanis</w:t>
      </w:r>
      <w:proofErr w:type="spellEnd"/>
      <w:r w:rsidRPr="006B5261">
        <w:rPr>
          <w:rFonts w:asciiTheme="minorBidi" w:hAnsiTheme="minorBidi"/>
          <w:sz w:val="24"/>
          <w:szCs w:val="24"/>
        </w:rPr>
        <w:t>, 2009</w:t>
      </w:r>
      <w:r w:rsidRPr="006B5261">
        <w:rPr>
          <w:rFonts w:asciiTheme="minorBidi" w:hAnsiTheme="minorBidi"/>
          <w:color w:val="000000" w:themeColor="text1"/>
          <w:sz w:val="24"/>
          <w:szCs w:val="24"/>
          <w:rtl/>
        </w:rPr>
        <w:t xml:space="preserve"> </w:t>
      </w:r>
      <w:r w:rsidR="000274A4" w:rsidRPr="006B5261">
        <w:rPr>
          <w:rFonts w:asciiTheme="minorBidi" w:hAnsiTheme="minorBidi"/>
          <w:color w:val="000000" w:themeColor="text1"/>
          <w:sz w:val="24"/>
          <w:szCs w:val="24"/>
          <w:rtl/>
        </w:rPr>
        <w:t>ש</w:t>
      </w:r>
      <w:r w:rsidRPr="006B5261">
        <w:rPr>
          <w:rFonts w:asciiTheme="minorBidi" w:hAnsiTheme="minorBidi"/>
          <w:color w:val="000000" w:themeColor="text1"/>
          <w:sz w:val="24"/>
          <w:szCs w:val="24"/>
          <w:rtl/>
        </w:rPr>
        <w:t>בו הם בדקו תפי</w:t>
      </w:r>
      <w:r w:rsidR="000274A4" w:rsidRPr="006B5261">
        <w:rPr>
          <w:rFonts w:asciiTheme="minorBidi" w:hAnsiTheme="minorBidi"/>
          <w:color w:val="000000" w:themeColor="text1"/>
          <w:sz w:val="24"/>
          <w:szCs w:val="24"/>
          <w:rtl/>
        </w:rPr>
        <w:t>ס</w:t>
      </w:r>
      <w:r w:rsidRPr="006B5261">
        <w:rPr>
          <w:rFonts w:asciiTheme="minorBidi" w:hAnsiTheme="minorBidi"/>
          <w:color w:val="000000" w:themeColor="text1"/>
          <w:sz w:val="24"/>
          <w:szCs w:val="24"/>
          <w:rtl/>
        </w:rPr>
        <w:t>ות של 76 ילדי גן ביחס לתופעות על פני כדור הארץ</w:t>
      </w:r>
      <w:r w:rsidR="009D7FBD" w:rsidRPr="006B5261">
        <w:rPr>
          <w:rFonts w:asciiTheme="minorBidi" w:hAnsiTheme="minorBidi"/>
          <w:color w:val="000000" w:themeColor="text1"/>
          <w:sz w:val="24"/>
          <w:szCs w:val="24"/>
          <w:rtl/>
        </w:rPr>
        <w:t>.</w:t>
      </w:r>
      <w:r w:rsidRPr="006B5261">
        <w:rPr>
          <w:rFonts w:asciiTheme="minorBidi" w:hAnsiTheme="minorBidi"/>
          <w:color w:val="000000" w:themeColor="text1"/>
          <w:sz w:val="24"/>
          <w:szCs w:val="24"/>
          <w:rtl/>
        </w:rPr>
        <w:t xml:space="preserve"> אחרי שבועיים בלבד של למידה הילדים שינו את הסבריהם וידעו להסביר תופעות שלא הבינו לפני </w:t>
      </w:r>
      <w:r w:rsidR="009D7FBD" w:rsidRPr="006B5261">
        <w:rPr>
          <w:rFonts w:asciiTheme="minorBidi" w:hAnsiTheme="minorBidi"/>
          <w:color w:val="000000" w:themeColor="text1"/>
          <w:sz w:val="24"/>
          <w:szCs w:val="24"/>
          <w:rtl/>
        </w:rPr>
        <w:t>הלמידה</w:t>
      </w:r>
      <w:r w:rsidRPr="006B5261">
        <w:rPr>
          <w:rFonts w:asciiTheme="minorBidi" w:hAnsiTheme="minorBidi"/>
          <w:color w:val="000000" w:themeColor="text1"/>
          <w:sz w:val="24"/>
          <w:szCs w:val="24"/>
          <w:rtl/>
        </w:rPr>
        <w:t>. כך גם במחקרם של</w:t>
      </w:r>
      <w:del w:id="31" w:author="ayala" w:date="2019-10-27T09:58:00Z">
        <w:r w:rsidRPr="006B5261" w:rsidDel="00AE7C32">
          <w:rPr>
            <w:rFonts w:asciiTheme="minorBidi" w:hAnsiTheme="minorBidi"/>
            <w:color w:val="000000" w:themeColor="text1"/>
            <w:sz w:val="24"/>
            <w:szCs w:val="24"/>
            <w:rtl/>
          </w:rPr>
          <w:delText xml:space="preserve"> </w:delText>
        </w:r>
        <w:r w:rsidRPr="006B5261" w:rsidDel="00AE7C32">
          <w:rPr>
            <w:rFonts w:asciiTheme="minorBidi" w:hAnsiTheme="minorBidi"/>
            <w:sz w:val="24"/>
            <w:szCs w:val="24"/>
            <w:rtl/>
          </w:rPr>
          <w:delText>ואלאנידס, גריצי, קמפזה וראוואניס</w:delText>
        </w:r>
      </w:del>
      <w:r w:rsidRPr="006B5261">
        <w:rPr>
          <w:rFonts w:asciiTheme="minorBidi" w:hAnsiTheme="minorBidi"/>
          <w:sz w:val="24"/>
          <w:szCs w:val="24"/>
          <w:rtl/>
        </w:rPr>
        <w:t>,</w:t>
      </w:r>
      <w:bookmarkStart w:id="32" w:name="_Hlk16683661"/>
      <w:r w:rsidR="00476766" w:rsidRPr="006B5261">
        <w:fldChar w:fldCharType="begin"/>
      </w:r>
      <w:r w:rsidR="00476766" w:rsidRPr="006B5261">
        <w:rPr>
          <w:rFonts w:asciiTheme="minorBidi" w:hAnsiTheme="minorBidi"/>
        </w:rPr>
        <w:instrText xml:space="preserve"> HYPERLINK "https://www.tandfonline.com/author/Valanides%2C+N" </w:instrText>
      </w:r>
      <w:r w:rsidR="00476766" w:rsidRPr="006B5261">
        <w:fldChar w:fldCharType="separate"/>
      </w:r>
      <w:r w:rsidRPr="006B5261">
        <w:rPr>
          <w:rStyle w:val="Hyperlink"/>
          <w:rFonts w:asciiTheme="minorBidi" w:hAnsiTheme="minorBidi"/>
          <w:color w:val="auto"/>
          <w:sz w:val="24"/>
          <w:szCs w:val="24"/>
          <w:u w:val="none"/>
        </w:rPr>
        <w:t xml:space="preserve"> (</w:t>
      </w:r>
      <w:proofErr w:type="spellStart"/>
      <w:r w:rsidRPr="006B5261">
        <w:rPr>
          <w:rStyle w:val="Hyperlink"/>
          <w:rFonts w:asciiTheme="minorBidi" w:hAnsiTheme="minorBidi"/>
          <w:color w:val="auto"/>
          <w:sz w:val="24"/>
          <w:szCs w:val="24"/>
          <w:u w:val="none"/>
        </w:rPr>
        <w:t>Valanides</w:t>
      </w:r>
      <w:proofErr w:type="spellEnd"/>
      <w:r w:rsidR="00476766" w:rsidRPr="006B5261">
        <w:rPr>
          <w:rStyle w:val="Hyperlink"/>
          <w:rFonts w:asciiTheme="minorBidi" w:hAnsiTheme="minorBidi"/>
          <w:color w:val="auto"/>
          <w:sz w:val="24"/>
          <w:szCs w:val="24"/>
          <w:u w:val="none"/>
        </w:rPr>
        <w:fldChar w:fldCharType="end"/>
      </w:r>
      <w:r w:rsidRPr="006B5261">
        <w:rPr>
          <w:rFonts w:asciiTheme="minorBidi" w:hAnsiTheme="minorBidi"/>
          <w:sz w:val="24"/>
          <w:szCs w:val="24"/>
        </w:rPr>
        <w:t xml:space="preserve">, </w:t>
      </w:r>
      <w:hyperlink r:id="rId14" w:history="1">
        <w:proofErr w:type="spellStart"/>
        <w:r w:rsidRPr="006B5261">
          <w:rPr>
            <w:rStyle w:val="Hyperlink"/>
            <w:rFonts w:asciiTheme="minorBidi" w:hAnsiTheme="minorBidi"/>
            <w:color w:val="auto"/>
            <w:sz w:val="24"/>
            <w:szCs w:val="24"/>
            <w:u w:val="none"/>
          </w:rPr>
          <w:t>Gritsi</w:t>
        </w:r>
        <w:proofErr w:type="spellEnd"/>
      </w:hyperlink>
      <w:r w:rsidRPr="006B5261">
        <w:rPr>
          <w:rFonts w:asciiTheme="minorBidi" w:hAnsiTheme="minorBidi"/>
          <w:sz w:val="24"/>
          <w:szCs w:val="24"/>
        </w:rPr>
        <w:t xml:space="preserve">, </w:t>
      </w:r>
      <w:proofErr w:type="spellStart"/>
      <w:r w:rsidRPr="006B5261">
        <w:rPr>
          <w:rFonts w:asciiTheme="minorBidi" w:hAnsiTheme="minorBidi"/>
          <w:sz w:val="24"/>
          <w:szCs w:val="24"/>
        </w:rPr>
        <w:t>Kampeza</w:t>
      </w:r>
      <w:proofErr w:type="spellEnd"/>
      <w:r w:rsidR="000274A4" w:rsidRPr="006B5261">
        <w:rPr>
          <w:rFonts w:asciiTheme="minorBidi" w:hAnsiTheme="minorBidi"/>
          <w:sz w:val="24"/>
          <w:szCs w:val="24"/>
        </w:rPr>
        <w:t xml:space="preserve"> &amp;</w:t>
      </w:r>
      <w:hyperlink r:id="rId15" w:history="1">
        <w:r w:rsidRPr="006B5261">
          <w:rPr>
            <w:rStyle w:val="Hyperlink"/>
            <w:rFonts w:asciiTheme="minorBidi" w:hAnsiTheme="minorBidi"/>
            <w:color w:val="auto"/>
            <w:sz w:val="24"/>
            <w:szCs w:val="24"/>
            <w:u w:val="none"/>
          </w:rPr>
          <w:t xml:space="preserve"> </w:t>
        </w:r>
        <w:proofErr w:type="spellStart"/>
        <w:r w:rsidRPr="006B5261">
          <w:rPr>
            <w:rStyle w:val="Hyperlink"/>
            <w:rFonts w:asciiTheme="minorBidi" w:hAnsiTheme="minorBidi"/>
            <w:color w:val="auto"/>
            <w:sz w:val="24"/>
            <w:szCs w:val="24"/>
            <w:u w:val="none"/>
          </w:rPr>
          <w:t>Ravanis</w:t>
        </w:r>
        <w:proofErr w:type="spellEnd"/>
      </w:hyperlink>
      <w:r w:rsidRPr="006B5261">
        <w:rPr>
          <w:rFonts w:asciiTheme="minorBidi" w:hAnsiTheme="minorBidi"/>
          <w:sz w:val="24"/>
          <w:szCs w:val="24"/>
        </w:rPr>
        <w:t>, 2000</w:t>
      </w:r>
      <w:bookmarkEnd w:id="32"/>
      <w:r w:rsidRPr="006B5261">
        <w:rPr>
          <w:rFonts w:asciiTheme="minorBidi" w:hAnsiTheme="minorBidi"/>
          <w:sz w:val="24"/>
          <w:szCs w:val="24"/>
        </w:rPr>
        <w:t>)</w:t>
      </w:r>
      <w:r w:rsidR="000274A4" w:rsidRPr="006B5261">
        <w:rPr>
          <w:rFonts w:asciiTheme="minorBidi" w:hAnsiTheme="minorBidi"/>
          <w:sz w:val="24"/>
          <w:szCs w:val="24"/>
          <w:rtl/>
        </w:rPr>
        <w:t xml:space="preserve">, </w:t>
      </w:r>
      <w:r w:rsidRPr="006B5261">
        <w:rPr>
          <w:rFonts w:asciiTheme="minorBidi" w:hAnsiTheme="minorBidi"/>
          <w:sz w:val="24"/>
          <w:szCs w:val="24"/>
          <w:rtl/>
        </w:rPr>
        <w:t>ש</w:t>
      </w:r>
      <w:r w:rsidR="000274A4" w:rsidRPr="006B5261">
        <w:rPr>
          <w:rFonts w:asciiTheme="minorBidi" w:hAnsiTheme="minorBidi"/>
          <w:sz w:val="24"/>
          <w:szCs w:val="24"/>
          <w:rtl/>
        </w:rPr>
        <w:t>בו</w:t>
      </w:r>
      <w:r w:rsidRPr="006B5261">
        <w:rPr>
          <w:rFonts w:asciiTheme="minorBidi" w:hAnsiTheme="minorBidi"/>
          <w:sz w:val="24"/>
          <w:szCs w:val="24"/>
          <w:rtl/>
        </w:rPr>
        <w:t xml:space="preserve"> לאחר שבועיים בלבד של למידה, </w:t>
      </w:r>
      <w:r w:rsidR="009D7FBD" w:rsidRPr="006B5261">
        <w:rPr>
          <w:rFonts w:asciiTheme="minorBidi" w:hAnsiTheme="minorBidi"/>
          <w:sz w:val="24"/>
          <w:szCs w:val="24"/>
          <w:rtl/>
        </w:rPr>
        <w:t>33</w:t>
      </w:r>
      <w:r w:rsidRPr="006B5261">
        <w:rPr>
          <w:rFonts w:asciiTheme="minorBidi" w:hAnsiTheme="minorBidi"/>
          <w:sz w:val="24"/>
          <w:szCs w:val="24"/>
          <w:rtl/>
        </w:rPr>
        <w:t xml:space="preserve"> ילדים בגן חובה </w:t>
      </w:r>
      <w:r w:rsidR="009D7FBD" w:rsidRPr="006B5261">
        <w:rPr>
          <w:rFonts w:asciiTheme="minorBidi" w:hAnsiTheme="minorBidi"/>
          <w:sz w:val="24"/>
          <w:szCs w:val="24"/>
          <w:rtl/>
        </w:rPr>
        <w:t>זנח</w:t>
      </w:r>
      <w:r w:rsidRPr="006B5261">
        <w:rPr>
          <w:rFonts w:asciiTheme="minorBidi" w:hAnsiTheme="minorBidi"/>
          <w:sz w:val="24"/>
          <w:szCs w:val="24"/>
          <w:rtl/>
        </w:rPr>
        <w:t>ו תפי</w:t>
      </w:r>
      <w:r w:rsidR="000274A4" w:rsidRPr="006B5261">
        <w:rPr>
          <w:rFonts w:asciiTheme="minorBidi" w:hAnsiTheme="minorBidi"/>
          <w:sz w:val="24"/>
          <w:szCs w:val="24"/>
          <w:rtl/>
        </w:rPr>
        <w:t>ס</w:t>
      </w:r>
      <w:r w:rsidRPr="006B5261">
        <w:rPr>
          <w:rFonts w:asciiTheme="minorBidi" w:hAnsiTheme="minorBidi"/>
          <w:sz w:val="24"/>
          <w:szCs w:val="24"/>
          <w:rtl/>
        </w:rPr>
        <w:t>ות שגויות והפגינו הבנה חדשה בתופעות אסטרונומיות כגון היותם של השמש וכדור הארץ שני גרמי חלל נפרדים וכדוריים. חלק</w:t>
      </w:r>
      <w:r w:rsidR="000274A4" w:rsidRPr="006B5261">
        <w:rPr>
          <w:rFonts w:asciiTheme="minorBidi" w:hAnsiTheme="minorBidi"/>
          <w:sz w:val="24"/>
          <w:szCs w:val="24"/>
          <w:rtl/>
        </w:rPr>
        <w:t>ם</w:t>
      </w:r>
      <w:r w:rsidRPr="006B5261">
        <w:rPr>
          <w:rFonts w:asciiTheme="minorBidi" w:hAnsiTheme="minorBidi"/>
          <w:sz w:val="24"/>
          <w:szCs w:val="24"/>
          <w:rtl/>
        </w:rPr>
        <w:t xml:space="preserve"> אף ידעו לקשר בין סיבוב הארץ סביב צירה לחילופי יום ולילה. </w:t>
      </w:r>
      <w:r w:rsidR="009C5A03" w:rsidRPr="006B5261">
        <w:rPr>
          <w:rFonts w:asciiTheme="minorBidi" w:hAnsiTheme="minorBidi"/>
          <w:sz w:val="24"/>
          <w:szCs w:val="24"/>
          <w:rtl/>
        </w:rPr>
        <w:t>הבנות אלה שגילו הילדים היו בהכרח קשורות לפיתוח ראייה מרחבית (</w:t>
      </w:r>
      <w:bookmarkStart w:id="33" w:name="_Hlk16683724"/>
      <w:r w:rsidR="009C5A03" w:rsidRPr="006B5261">
        <w:rPr>
          <w:rFonts w:asciiTheme="minorBidi" w:hAnsiTheme="minorBidi"/>
          <w:sz w:val="24"/>
          <w:szCs w:val="24"/>
        </w:rPr>
        <w:t>Plummer, 2014</w:t>
      </w:r>
      <w:bookmarkEnd w:id="33"/>
      <w:r w:rsidR="009C5A03" w:rsidRPr="006B5261">
        <w:rPr>
          <w:rFonts w:asciiTheme="minorBidi" w:hAnsiTheme="minorBidi"/>
          <w:sz w:val="24"/>
          <w:szCs w:val="24"/>
          <w:rtl/>
        </w:rPr>
        <w:t>)</w:t>
      </w:r>
      <w:r w:rsidR="00C56FA5" w:rsidRPr="006B5261">
        <w:rPr>
          <w:rFonts w:asciiTheme="minorBidi" w:hAnsiTheme="minorBidi"/>
          <w:sz w:val="24"/>
          <w:szCs w:val="24"/>
          <w:rtl/>
        </w:rPr>
        <w:t xml:space="preserve"> </w:t>
      </w:r>
      <w:r w:rsidR="000274A4" w:rsidRPr="006B5261">
        <w:rPr>
          <w:rFonts w:asciiTheme="minorBidi" w:hAnsiTheme="minorBidi"/>
          <w:sz w:val="24"/>
          <w:szCs w:val="24"/>
          <w:rtl/>
        </w:rPr>
        <w:t>שהיא</w:t>
      </w:r>
      <w:r w:rsidR="009C5A03" w:rsidRPr="006B5261">
        <w:rPr>
          <w:rFonts w:asciiTheme="minorBidi" w:hAnsiTheme="minorBidi"/>
          <w:sz w:val="24"/>
          <w:szCs w:val="24"/>
          <w:rtl/>
        </w:rPr>
        <w:t xml:space="preserve"> חיונית</w:t>
      </w:r>
      <w:r w:rsidR="000274A4" w:rsidRPr="006B5261">
        <w:rPr>
          <w:rFonts w:asciiTheme="minorBidi" w:hAnsiTheme="minorBidi"/>
          <w:sz w:val="24"/>
          <w:szCs w:val="24"/>
          <w:rtl/>
        </w:rPr>
        <w:t xml:space="preserve"> ביותר</w:t>
      </w:r>
      <w:r w:rsidR="009C5A03" w:rsidRPr="006B5261">
        <w:rPr>
          <w:rFonts w:asciiTheme="minorBidi" w:hAnsiTheme="minorBidi"/>
          <w:sz w:val="24"/>
          <w:szCs w:val="24"/>
          <w:rtl/>
        </w:rPr>
        <w:t xml:space="preserve"> להשגת </w:t>
      </w:r>
      <w:r w:rsidR="000274A4" w:rsidRPr="006B5261">
        <w:rPr>
          <w:rFonts w:asciiTheme="minorBidi" w:hAnsiTheme="minorBidi"/>
          <w:sz w:val="24"/>
          <w:szCs w:val="24"/>
          <w:rtl/>
        </w:rPr>
        <w:t xml:space="preserve">הבנות </w:t>
      </w:r>
      <w:r w:rsidR="009C5A03" w:rsidRPr="006B5261">
        <w:rPr>
          <w:rFonts w:asciiTheme="minorBidi" w:hAnsiTheme="minorBidi"/>
          <w:sz w:val="24"/>
          <w:szCs w:val="24"/>
          <w:rtl/>
        </w:rPr>
        <w:t>הנדסיות ומתמטיות אצל הילדים.</w:t>
      </w:r>
    </w:p>
    <w:p w14:paraId="5E04EA35" w14:textId="5ECAC22D" w:rsidR="009B4E8E" w:rsidRPr="006B5261" w:rsidRDefault="00865A46" w:rsidP="003B16E0">
      <w:pPr>
        <w:spacing w:after="0" w:line="480" w:lineRule="auto"/>
        <w:ind w:right="-270"/>
        <w:contextualSpacing/>
        <w:jc w:val="both"/>
        <w:rPr>
          <w:rFonts w:asciiTheme="minorBidi" w:hAnsiTheme="minorBidi"/>
          <w:sz w:val="24"/>
          <w:szCs w:val="24"/>
          <w:rtl/>
        </w:rPr>
      </w:pPr>
      <w:r w:rsidRPr="006B5261">
        <w:rPr>
          <w:rFonts w:asciiTheme="minorBidi" w:hAnsiTheme="minorBidi"/>
          <w:color w:val="000000" w:themeColor="text1"/>
          <w:sz w:val="24"/>
          <w:szCs w:val="24"/>
          <w:rtl/>
        </w:rPr>
        <w:t>תפי</w:t>
      </w:r>
      <w:r w:rsidR="000274A4" w:rsidRPr="006B5261">
        <w:rPr>
          <w:rFonts w:asciiTheme="minorBidi" w:hAnsiTheme="minorBidi"/>
          <w:color w:val="000000" w:themeColor="text1"/>
          <w:sz w:val="24"/>
          <w:szCs w:val="24"/>
          <w:rtl/>
        </w:rPr>
        <w:t>ס</w:t>
      </w:r>
      <w:r w:rsidRPr="006B5261">
        <w:rPr>
          <w:rFonts w:asciiTheme="minorBidi" w:hAnsiTheme="minorBidi"/>
          <w:color w:val="000000" w:themeColor="text1"/>
          <w:sz w:val="24"/>
          <w:szCs w:val="24"/>
          <w:rtl/>
        </w:rPr>
        <w:t xml:space="preserve">ות </w:t>
      </w:r>
      <w:r w:rsidR="00FF6FEA" w:rsidRPr="006B5261">
        <w:rPr>
          <w:rFonts w:asciiTheme="minorBidi" w:hAnsiTheme="minorBidi"/>
          <w:color w:val="000000" w:themeColor="text1"/>
          <w:sz w:val="24"/>
          <w:szCs w:val="24"/>
          <w:rtl/>
        </w:rPr>
        <w:t>מוקדמות</w:t>
      </w:r>
      <w:r w:rsidRPr="006B5261">
        <w:rPr>
          <w:rFonts w:asciiTheme="minorBidi" w:hAnsiTheme="minorBidi"/>
          <w:color w:val="000000" w:themeColor="text1"/>
          <w:sz w:val="24"/>
          <w:szCs w:val="24"/>
          <w:rtl/>
        </w:rPr>
        <w:t xml:space="preserve"> אצל ילדים, גם אם רכים בשנים, </w:t>
      </w:r>
      <w:r w:rsidR="00FF6FEA" w:rsidRPr="006B5261">
        <w:rPr>
          <w:rFonts w:asciiTheme="minorBidi" w:hAnsiTheme="minorBidi"/>
          <w:color w:val="000000" w:themeColor="text1"/>
          <w:sz w:val="24"/>
          <w:szCs w:val="24"/>
          <w:rtl/>
        </w:rPr>
        <w:t xml:space="preserve">בנוגע למושגים באסטרונומיה </w:t>
      </w:r>
      <w:r w:rsidRPr="006B5261">
        <w:rPr>
          <w:rFonts w:asciiTheme="minorBidi" w:hAnsiTheme="minorBidi"/>
          <w:color w:val="000000" w:themeColor="text1"/>
          <w:sz w:val="24"/>
          <w:szCs w:val="24"/>
          <w:rtl/>
        </w:rPr>
        <w:t xml:space="preserve">אינן דבר מפתיע. מקורן של אלה נובע מחוויות שלא הוסברו או </w:t>
      </w:r>
      <w:r w:rsidR="000274A4" w:rsidRPr="006B5261">
        <w:rPr>
          <w:rFonts w:asciiTheme="minorBidi" w:hAnsiTheme="minorBidi"/>
          <w:color w:val="000000" w:themeColor="text1"/>
          <w:sz w:val="24"/>
          <w:szCs w:val="24"/>
          <w:rtl/>
        </w:rPr>
        <w:t xml:space="preserve">שלא </w:t>
      </w:r>
      <w:r w:rsidRPr="006B5261">
        <w:rPr>
          <w:rFonts w:asciiTheme="minorBidi" w:hAnsiTheme="minorBidi"/>
          <w:color w:val="000000" w:themeColor="text1"/>
          <w:sz w:val="24"/>
          <w:szCs w:val="24"/>
          <w:rtl/>
        </w:rPr>
        <w:t xml:space="preserve">עובדו היטב. מחקריה של </w:t>
      </w:r>
      <w:del w:id="34" w:author="ayala" w:date="2019-10-27T09:59:00Z">
        <w:r w:rsidRPr="006B5261" w:rsidDel="00AE7C32">
          <w:rPr>
            <w:rFonts w:asciiTheme="minorBidi" w:hAnsiTheme="minorBidi"/>
            <w:sz w:val="24"/>
            <w:szCs w:val="24"/>
            <w:rtl/>
          </w:rPr>
          <w:delText xml:space="preserve">ווזניאדו </w:delText>
        </w:r>
      </w:del>
      <w:bookmarkStart w:id="35" w:name="_Hlk16683805"/>
      <w:proofErr w:type="spellStart"/>
      <w:r w:rsidRPr="006B5261">
        <w:rPr>
          <w:rFonts w:asciiTheme="minorBidi" w:hAnsiTheme="minorBidi"/>
          <w:spacing w:val="2"/>
          <w:sz w:val="24"/>
          <w:szCs w:val="24"/>
        </w:rPr>
        <w:t>Vosniadou</w:t>
      </w:r>
      <w:proofErr w:type="spellEnd"/>
      <w:r w:rsidRPr="006B5261">
        <w:rPr>
          <w:rFonts w:asciiTheme="minorBidi" w:hAnsiTheme="minorBidi"/>
          <w:spacing w:val="2"/>
          <w:sz w:val="24"/>
          <w:szCs w:val="24"/>
        </w:rPr>
        <w:t>, 2007</w:t>
      </w:r>
      <w:bookmarkEnd w:id="35"/>
      <w:r w:rsidRPr="006B5261">
        <w:rPr>
          <w:rFonts w:asciiTheme="minorBidi" w:hAnsiTheme="minorBidi"/>
          <w:spacing w:val="2"/>
          <w:sz w:val="24"/>
          <w:szCs w:val="24"/>
        </w:rPr>
        <w:t>)</w:t>
      </w:r>
      <w:r w:rsidRPr="006B5261">
        <w:rPr>
          <w:rFonts w:asciiTheme="minorBidi" w:hAnsiTheme="minorBidi"/>
          <w:sz w:val="24"/>
          <w:szCs w:val="24"/>
          <w:rtl/>
        </w:rPr>
        <w:t xml:space="preserve">) </w:t>
      </w:r>
      <w:r w:rsidRPr="006B5261">
        <w:rPr>
          <w:rFonts w:asciiTheme="minorBidi" w:hAnsiTheme="minorBidi"/>
          <w:color w:val="000000" w:themeColor="text1"/>
          <w:sz w:val="24"/>
          <w:szCs w:val="24"/>
          <w:rtl/>
        </w:rPr>
        <w:t>שבדקו תפי</w:t>
      </w:r>
      <w:r w:rsidR="000274A4" w:rsidRPr="006B5261">
        <w:rPr>
          <w:rFonts w:asciiTheme="minorBidi" w:hAnsiTheme="minorBidi"/>
          <w:color w:val="000000" w:themeColor="text1"/>
          <w:sz w:val="24"/>
          <w:szCs w:val="24"/>
          <w:rtl/>
        </w:rPr>
        <w:t>ס</w:t>
      </w:r>
      <w:r w:rsidRPr="006B5261">
        <w:rPr>
          <w:rFonts w:asciiTheme="minorBidi" w:hAnsiTheme="minorBidi"/>
          <w:color w:val="000000" w:themeColor="text1"/>
          <w:sz w:val="24"/>
          <w:szCs w:val="24"/>
          <w:rtl/>
        </w:rPr>
        <w:t>ות של ילדים לגבי מושגים באסטרונומיה הראו שחלים שינויים איכותיים ניכרים בתפי</w:t>
      </w:r>
      <w:r w:rsidR="000274A4" w:rsidRPr="006B5261">
        <w:rPr>
          <w:rFonts w:asciiTheme="minorBidi" w:hAnsiTheme="minorBidi"/>
          <w:color w:val="000000" w:themeColor="text1"/>
          <w:sz w:val="24"/>
          <w:szCs w:val="24"/>
          <w:rtl/>
        </w:rPr>
        <w:t>ס</w:t>
      </w:r>
      <w:r w:rsidRPr="006B5261">
        <w:rPr>
          <w:rFonts w:asciiTheme="minorBidi" w:hAnsiTheme="minorBidi"/>
          <w:color w:val="000000" w:themeColor="text1"/>
          <w:sz w:val="24"/>
          <w:szCs w:val="24"/>
          <w:rtl/>
        </w:rPr>
        <w:t>ות אל</w:t>
      </w:r>
      <w:r w:rsidR="000274A4" w:rsidRPr="006B5261">
        <w:rPr>
          <w:rFonts w:asciiTheme="minorBidi" w:hAnsiTheme="minorBidi"/>
          <w:color w:val="000000" w:themeColor="text1"/>
          <w:sz w:val="24"/>
          <w:szCs w:val="24"/>
          <w:rtl/>
        </w:rPr>
        <w:t>ה</w:t>
      </w:r>
      <w:r w:rsidRPr="006B5261">
        <w:rPr>
          <w:rFonts w:asciiTheme="minorBidi" w:hAnsiTheme="minorBidi"/>
          <w:color w:val="000000" w:themeColor="text1"/>
          <w:sz w:val="24"/>
          <w:szCs w:val="24"/>
          <w:rtl/>
        </w:rPr>
        <w:t xml:space="preserve"> בין </w:t>
      </w:r>
      <w:r w:rsidR="000274A4" w:rsidRPr="006B5261">
        <w:rPr>
          <w:rFonts w:asciiTheme="minorBidi" w:hAnsiTheme="minorBidi"/>
          <w:color w:val="000000" w:themeColor="text1"/>
          <w:sz w:val="24"/>
          <w:szCs w:val="24"/>
          <w:rtl/>
        </w:rPr>
        <w:t xml:space="preserve">גיל 4 ל-12. </w:t>
      </w:r>
      <w:r w:rsidRPr="006B5261">
        <w:rPr>
          <w:rFonts w:asciiTheme="minorBidi" w:hAnsiTheme="minorBidi"/>
          <w:color w:val="000000" w:themeColor="text1"/>
          <w:sz w:val="24"/>
          <w:szCs w:val="24"/>
          <w:rtl/>
        </w:rPr>
        <w:t>לגבי כדור הארץ, ל</w:t>
      </w:r>
      <w:r w:rsidR="00B40D88" w:rsidRPr="006B5261">
        <w:rPr>
          <w:rFonts w:asciiTheme="minorBidi" w:hAnsiTheme="minorBidi"/>
          <w:color w:val="000000" w:themeColor="text1"/>
          <w:sz w:val="24"/>
          <w:szCs w:val="24"/>
          <w:rtl/>
        </w:rPr>
        <w:t>דוגמה</w:t>
      </w:r>
      <w:r w:rsidRPr="006B5261">
        <w:rPr>
          <w:rFonts w:asciiTheme="minorBidi" w:hAnsiTheme="minorBidi"/>
          <w:color w:val="000000" w:themeColor="text1"/>
          <w:sz w:val="24"/>
          <w:szCs w:val="24"/>
          <w:rtl/>
        </w:rPr>
        <w:t xml:space="preserve">, ילדי גן חושבים שהארץ נייחת, יציבה ושטוחה, ומצוייה במרכז היקום. מנגד, רוב הילדים בסוף </w:t>
      </w:r>
      <w:r w:rsidR="000274A4" w:rsidRPr="006B5261">
        <w:rPr>
          <w:rFonts w:asciiTheme="minorBidi" w:hAnsiTheme="minorBidi"/>
          <w:color w:val="000000" w:themeColor="text1"/>
          <w:sz w:val="24"/>
          <w:szCs w:val="24"/>
          <w:rtl/>
        </w:rPr>
        <w:t xml:space="preserve">בית הספר </w:t>
      </w:r>
      <w:r w:rsidRPr="006B5261">
        <w:rPr>
          <w:rFonts w:asciiTheme="minorBidi" w:hAnsiTheme="minorBidi"/>
          <w:color w:val="000000" w:themeColor="text1"/>
          <w:sz w:val="24"/>
          <w:szCs w:val="24"/>
          <w:rtl/>
        </w:rPr>
        <w:t xml:space="preserve">היסודי חושבים שהארץ היא עצם כדורי הנמצא בחלל, והיא סובבת סביב עצמה וסביב השמש במערכת ההליוצנטרית. </w:t>
      </w:r>
      <w:r w:rsidR="000274A4" w:rsidRPr="006B5261">
        <w:rPr>
          <w:rFonts w:asciiTheme="minorBidi" w:hAnsiTheme="minorBidi"/>
          <w:color w:val="000000" w:themeColor="text1"/>
          <w:sz w:val="24"/>
          <w:szCs w:val="24"/>
          <w:rtl/>
        </w:rPr>
        <w:t xml:space="preserve">אם כך, בין גיל 4 לגיל 12 </w:t>
      </w:r>
      <w:r w:rsidRPr="006B5261">
        <w:rPr>
          <w:rFonts w:asciiTheme="minorBidi" w:hAnsiTheme="minorBidi"/>
          <w:color w:val="000000" w:themeColor="text1"/>
          <w:sz w:val="24"/>
          <w:szCs w:val="24"/>
          <w:rtl/>
        </w:rPr>
        <w:t xml:space="preserve">מתרחש תהליך שינוי </w:t>
      </w:r>
      <w:r w:rsidR="000274A4" w:rsidRPr="006B5261">
        <w:rPr>
          <w:rFonts w:asciiTheme="minorBidi" w:hAnsiTheme="minorBidi"/>
          <w:color w:val="000000" w:themeColor="text1"/>
          <w:sz w:val="24"/>
          <w:szCs w:val="24"/>
          <w:rtl/>
        </w:rPr>
        <w:t>אונטולוגי</w:t>
      </w:r>
      <w:r w:rsidRPr="006B5261">
        <w:rPr>
          <w:rFonts w:asciiTheme="minorBidi" w:hAnsiTheme="minorBidi"/>
          <w:color w:val="000000" w:themeColor="text1"/>
          <w:sz w:val="24"/>
          <w:szCs w:val="24"/>
          <w:rtl/>
        </w:rPr>
        <w:t xml:space="preserve"> משמעותי</w:t>
      </w:r>
      <w:r w:rsidR="000274A4" w:rsidRPr="006B5261">
        <w:rPr>
          <w:rFonts w:asciiTheme="minorBidi" w:hAnsiTheme="minorBidi"/>
          <w:color w:val="000000" w:themeColor="text1"/>
          <w:sz w:val="24"/>
          <w:szCs w:val="24"/>
          <w:rtl/>
        </w:rPr>
        <w:t xml:space="preserve"> </w:t>
      </w:r>
      <w:r w:rsidR="00B40D88" w:rsidRPr="006B5261">
        <w:rPr>
          <w:rFonts w:asciiTheme="minorBidi" w:hAnsiTheme="minorBidi"/>
          <w:color w:val="000000" w:themeColor="text1"/>
          <w:sz w:val="24"/>
          <w:szCs w:val="24"/>
          <w:rtl/>
        </w:rPr>
        <w:t xml:space="preserve">- </w:t>
      </w:r>
      <w:r w:rsidRPr="006B5261">
        <w:rPr>
          <w:rFonts w:asciiTheme="minorBidi" w:hAnsiTheme="minorBidi"/>
          <w:color w:val="000000" w:themeColor="text1"/>
          <w:sz w:val="24"/>
          <w:szCs w:val="24"/>
          <w:rtl/>
        </w:rPr>
        <w:t>מתפי</w:t>
      </w:r>
      <w:r w:rsidR="000274A4" w:rsidRPr="006B5261">
        <w:rPr>
          <w:rFonts w:asciiTheme="minorBidi" w:hAnsiTheme="minorBidi"/>
          <w:color w:val="000000" w:themeColor="text1"/>
          <w:sz w:val="24"/>
          <w:szCs w:val="24"/>
          <w:rtl/>
        </w:rPr>
        <w:t>ס</w:t>
      </w:r>
      <w:r w:rsidRPr="006B5261">
        <w:rPr>
          <w:rFonts w:asciiTheme="minorBidi" w:hAnsiTheme="minorBidi"/>
          <w:color w:val="000000" w:themeColor="text1"/>
          <w:sz w:val="24"/>
          <w:szCs w:val="24"/>
          <w:rtl/>
        </w:rPr>
        <w:t>ת הילדים את כדור הארץ כאובייקט פי</w:t>
      </w:r>
      <w:r w:rsidR="000274A4" w:rsidRPr="006B5261">
        <w:rPr>
          <w:rFonts w:asciiTheme="minorBidi" w:hAnsiTheme="minorBidi"/>
          <w:color w:val="000000" w:themeColor="text1"/>
          <w:sz w:val="24"/>
          <w:szCs w:val="24"/>
          <w:rtl/>
        </w:rPr>
        <w:t>ז</w:t>
      </w:r>
      <w:r w:rsidRPr="006B5261">
        <w:rPr>
          <w:rFonts w:asciiTheme="minorBidi" w:hAnsiTheme="minorBidi"/>
          <w:color w:val="000000" w:themeColor="text1"/>
          <w:sz w:val="24"/>
          <w:szCs w:val="24"/>
          <w:rtl/>
        </w:rPr>
        <w:t>יקלי לתפי</w:t>
      </w:r>
      <w:r w:rsidR="000274A4" w:rsidRPr="006B5261">
        <w:rPr>
          <w:rFonts w:asciiTheme="minorBidi" w:hAnsiTheme="minorBidi"/>
          <w:color w:val="000000" w:themeColor="text1"/>
          <w:sz w:val="24"/>
          <w:szCs w:val="24"/>
          <w:rtl/>
        </w:rPr>
        <w:t>ס</w:t>
      </w:r>
      <w:r w:rsidRPr="006B5261">
        <w:rPr>
          <w:rFonts w:asciiTheme="minorBidi" w:hAnsiTheme="minorBidi"/>
          <w:color w:val="000000" w:themeColor="text1"/>
          <w:sz w:val="24"/>
          <w:szCs w:val="24"/>
          <w:rtl/>
        </w:rPr>
        <w:t xml:space="preserve">תם אותו כאובייקט שמשי. </w:t>
      </w:r>
    </w:p>
    <w:p w14:paraId="0F6FEE32" w14:textId="510E466C" w:rsidR="00EF2DA7" w:rsidRPr="006B5261" w:rsidRDefault="00951EE7" w:rsidP="003B16E0">
      <w:pPr>
        <w:spacing w:after="0" w:line="480" w:lineRule="auto"/>
        <w:ind w:right="-270"/>
        <w:contextualSpacing/>
        <w:jc w:val="both"/>
        <w:rPr>
          <w:rFonts w:asciiTheme="minorBidi" w:hAnsiTheme="minorBidi"/>
          <w:color w:val="000000" w:themeColor="text1"/>
          <w:sz w:val="24"/>
          <w:szCs w:val="24"/>
          <w:rtl/>
        </w:rPr>
      </w:pPr>
      <w:r w:rsidRPr="006B5261">
        <w:rPr>
          <w:rFonts w:asciiTheme="minorBidi" w:hAnsiTheme="minorBidi"/>
          <w:sz w:val="24"/>
          <w:szCs w:val="24"/>
          <w:rtl/>
        </w:rPr>
        <w:t xml:space="preserve">התהליך </w:t>
      </w:r>
      <w:r w:rsidR="00B62AB3" w:rsidRPr="006B5261">
        <w:rPr>
          <w:rFonts w:asciiTheme="minorBidi" w:hAnsiTheme="minorBidi"/>
          <w:sz w:val="24"/>
          <w:szCs w:val="24"/>
          <w:rtl/>
        </w:rPr>
        <w:t>ש</w:t>
      </w:r>
      <w:r w:rsidRPr="006B5261">
        <w:rPr>
          <w:rFonts w:asciiTheme="minorBidi" w:hAnsiTheme="minorBidi"/>
          <w:sz w:val="24"/>
          <w:szCs w:val="24"/>
          <w:rtl/>
        </w:rPr>
        <w:t>בו הלומד בגיל הרך בונה את הידע ו</w:t>
      </w:r>
      <w:r w:rsidR="00B62AB3" w:rsidRPr="006B5261">
        <w:rPr>
          <w:rFonts w:asciiTheme="minorBidi" w:hAnsiTheme="minorBidi"/>
          <w:sz w:val="24"/>
          <w:szCs w:val="24"/>
          <w:rtl/>
        </w:rPr>
        <w:t xml:space="preserve">את </w:t>
      </w:r>
      <w:r w:rsidRPr="006B5261">
        <w:rPr>
          <w:rFonts w:asciiTheme="minorBidi" w:hAnsiTheme="minorBidi"/>
          <w:sz w:val="24"/>
          <w:szCs w:val="24"/>
          <w:rtl/>
        </w:rPr>
        <w:t xml:space="preserve">עולם המושגים שלו מעורר עניין מיוחד, בעיקר </w:t>
      </w:r>
      <w:r w:rsidR="001E66F5" w:rsidRPr="006B5261">
        <w:rPr>
          <w:rFonts w:asciiTheme="minorBidi" w:hAnsiTheme="minorBidi"/>
          <w:sz w:val="24"/>
          <w:szCs w:val="24"/>
          <w:rtl/>
        </w:rPr>
        <w:t>משום שצריכות להיות לו השלכות מהותיות על הדרך שלפיה יומלץ למורים ולגננות ללמד.</w:t>
      </w:r>
      <w:r w:rsidRPr="006B5261">
        <w:rPr>
          <w:rFonts w:asciiTheme="minorBidi" w:hAnsiTheme="minorBidi"/>
          <w:sz w:val="24"/>
          <w:szCs w:val="24"/>
          <w:rtl/>
        </w:rPr>
        <w:t xml:space="preserve"> חשוב שבתהליך הלמידה הגננת </w:t>
      </w:r>
      <w:r w:rsidR="00276AE2" w:rsidRPr="006B5261">
        <w:rPr>
          <w:rFonts w:asciiTheme="minorBidi" w:hAnsiTheme="minorBidi"/>
          <w:sz w:val="24"/>
          <w:szCs w:val="24"/>
          <w:rtl/>
        </w:rPr>
        <w:t>תלמד מושגים נכונים</w:t>
      </w:r>
      <w:r w:rsidR="00CF62EE" w:rsidRPr="006B5261">
        <w:rPr>
          <w:rFonts w:asciiTheme="minorBidi" w:hAnsiTheme="minorBidi"/>
          <w:sz w:val="24"/>
          <w:szCs w:val="24"/>
          <w:rtl/>
        </w:rPr>
        <w:t xml:space="preserve">. </w:t>
      </w:r>
      <w:r w:rsidR="00276AE2" w:rsidRPr="006B5261">
        <w:rPr>
          <w:rFonts w:asciiTheme="minorBidi" w:hAnsiTheme="minorBidi"/>
          <w:sz w:val="24"/>
          <w:szCs w:val="24"/>
          <w:rtl/>
        </w:rPr>
        <w:t>מכאן</w:t>
      </w:r>
      <w:r w:rsidRPr="006B5261">
        <w:rPr>
          <w:rFonts w:asciiTheme="minorBidi" w:hAnsiTheme="minorBidi"/>
          <w:sz w:val="24"/>
          <w:szCs w:val="24"/>
          <w:rtl/>
        </w:rPr>
        <w:t xml:space="preserve"> </w:t>
      </w:r>
      <w:r w:rsidR="00276AE2" w:rsidRPr="006B5261">
        <w:rPr>
          <w:rFonts w:asciiTheme="minorBidi" w:hAnsiTheme="minorBidi"/>
          <w:sz w:val="24"/>
          <w:szCs w:val="24"/>
          <w:rtl/>
        </w:rPr>
        <w:t xml:space="preserve">שעליה </w:t>
      </w:r>
      <w:r w:rsidRPr="006B5261">
        <w:rPr>
          <w:rFonts w:asciiTheme="minorBidi" w:hAnsiTheme="minorBidi"/>
          <w:sz w:val="24"/>
          <w:szCs w:val="24"/>
          <w:rtl/>
        </w:rPr>
        <w:t xml:space="preserve">ללמוד </w:t>
      </w:r>
      <w:r w:rsidRPr="006B5261">
        <w:rPr>
          <w:rFonts w:asciiTheme="minorBidi" w:hAnsiTheme="minorBidi"/>
          <w:color w:val="000000" w:themeColor="text1"/>
          <w:sz w:val="24"/>
          <w:szCs w:val="24"/>
          <w:rtl/>
        </w:rPr>
        <w:t xml:space="preserve">ולהבין היטב את הנושא </w:t>
      </w:r>
      <w:r w:rsidR="00B62AB3" w:rsidRPr="006B5261">
        <w:rPr>
          <w:rFonts w:asciiTheme="minorBidi" w:hAnsiTheme="minorBidi"/>
          <w:color w:val="000000" w:themeColor="text1"/>
          <w:sz w:val="24"/>
          <w:szCs w:val="24"/>
          <w:rtl/>
        </w:rPr>
        <w:t>ש</w:t>
      </w:r>
      <w:r w:rsidRPr="006B5261">
        <w:rPr>
          <w:rFonts w:asciiTheme="minorBidi" w:hAnsiTheme="minorBidi"/>
          <w:color w:val="000000" w:themeColor="text1"/>
          <w:sz w:val="24"/>
          <w:szCs w:val="24"/>
          <w:rtl/>
        </w:rPr>
        <w:t>בחרה ללמד בגן</w:t>
      </w:r>
      <w:r w:rsidR="000011AA" w:rsidRPr="006B5261">
        <w:rPr>
          <w:rFonts w:asciiTheme="minorBidi" w:hAnsiTheme="minorBidi"/>
          <w:color w:val="000000" w:themeColor="text1"/>
          <w:sz w:val="24"/>
          <w:szCs w:val="24"/>
          <w:rtl/>
        </w:rPr>
        <w:t xml:space="preserve"> </w:t>
      </w:r>
      <w:r w:rsidR="000011AA" w:rsidRPr="006B5261">
        <w:rPr>
          <w:rFonts w:asciiTheme="minorBidi" w:hAnsiTheme="minorBidi"/>
          <w:sz w:val="24"/>
          <w:szCs w:val="24"/>
          <w:rtl/>
        </w:rPr>
        <w:t>(</w:t>
      </w:r>
      <w:proofErr w:type="spellStart"/>
      <w:r w:rsidR="000011AA" w:rsidRPr="006B5261">
        <w:rPr>
          <w:rFonts w:asciiTheme="minorBidi" w:eastAsia="Times New Roman" w:hAnsiTheme="minorBidi"/>
          <w:sz w:val="24"/>
          <w:szCs w:val="24"/>
        </w:rPr>
        <w:t>Ampartzaki</w:t>
      </w:r>
      <w:proofErr w:type="spellEnd"/>
      <w:r w:rsidR="00B62AB3" w:rsidRPr="006B5261">
        <w:rPr>
          <w:rFonts w:asciiTheme="minorBidi" w:eastAsia="Times New Roman" w:hAnsiTheme="minorBidi"/>
          <w:sz w:val="24"/>
          <w:szCs w:val="24"/>
        </w:rPr>
        <w:t xml:space="preserve"> &amp;</w:t>
      </w:r>
      <w:r w:rsidR="000011AA" w:rsidRPr="006B5261">
        <w:rPr>
          <w:rFonts w:asciiTheme="minorBidi" w:eastAsia="Times New Roman" w:hAnsiTheme="minorBidi"/>
          <w:sz w:val="24"/>
          <w:szCs w:val="24"/>
        </w:rPr>
        <w:t> </w:t>
      </w:r>
      <w:proofErr w:type="spellStart"/>
      <w:r w:rsidR="004C4C81">
        <w:fldChar w:fldCharType="begin"/>
      </w:r>
      <w:r w:rsidR="004C4C81">
        <w:instrText xml:space="preserve"> HYPERLINK "https://search-proquest-com.mgs.hemdat.ac.il/indexinglinkhandler/sng/au/Kalogiannakis,+Michail/$N?accountid=41238" \o "Click to search for more items by this author" </w:instrText>
      </w:r>
      <w:r w:rsidR="004C4C81">
        <w:fldChar w:fldCharType="separate"/>
      </w:r>
      <w:r w:rsidR="000011AA" w:rsidRPr="006B5261">
        <w:rPr>
          <w:rFonts w:asciiTheme="minorBidi" w:eastAsia="Times New Roman" w:hAnsiTheme="minorBidi"/>
          <w:sz w:val="24"/>
          <w:szCs w:val="24"/>
        </w:rPr>
        <w:t>Kalogiannakis</w:t>
      </w:r>
      <w:proofErr w:type="spellEnd"/>
      <w:r w:rsidR="000011AA" w:rsidRPr="006B5261">
        <w:rPr>
          <w:rFonts w:asciiTheme="minorBidi" w:eastAsia="Times New Roman" w:hAnsiTheme="minorBidi"/>
          <w:sz w:val="24"/>
          <w:szCs w:val="24"/>
        </w:rPr>
        <w:t>, 2016</w:t>
      </w:r>
      <w:r w:rsidR="004C4C81">
        <w:rPr>
          <w:rFonts w:asciiTheme="minorBidi" w:eastAsia="Times New Roman" w:hAnsiTheme="minorBidi"/>
          <w:sz w:val="24"/>
          <w:szCs w:val="24"/>
        </w:rPr>
        <w:fldChar w:fldCharType="end"/>
      </w:r>
      <w:r w:rsidR="000011AA" w:rsidRPr="006B5261">
        <w:rPr>
          <w:rFonts w:asciiTheme="minorBidi" w:hAnsiTheme="minorBidi"/>
          <w:sz w:val="24"/>
          <w:szCs w:val="24"/>
          <w:rtl/>
        </w:rPr>
        <w:t>).</w:t>
      </w:r>
      <w:r w:rsidR="009E2096" w:rsidRPr="006B5261">
        <w:rPr>
          <w:rFonts w:asciiTheme="minorBidi" w:hAnsiTheme="minorBidi"/>
          <w:color w:val="000000" w:themeColor="text1"/>
          <w:sz w:val="24"/>
          <w:szCs w:val="24"/>
          <w:rtl/>
        </w:rPr>
        <w:t xml:space="preserve"> עליה </w:t>
      </w:r>
      <w:r w:rsidR="00691BFD" w:rsidRPr="006B5261">
        <w:rPr>
          <w:rFonts w:asciiTheme="minorBidi" w:hAnsiTheme="minorBidi"/>
          <w:color w:val="000000" w:themeColor="text1"/>
          <w:sz w:val="24"/>
          <w:szCs w:val="24"/>
          <w:rtl/>
        </w:rPr>
        <w:t xml:space="preserve">להיות בעלת ידע דיסציפלינרי </w:t>
      </w:r>
      <w:r w:rsidR="00B62AB3" w:rsidRPr="006B5261">
        <w:rPr>
          <w:rFonts w:asciiTheme="minorBidi" w:hAnsiTheme="minorBidi"/>
          <w:color w:val="000000" w:themeColor="text1"/>
          <w:sz w:val="24"/>
          <w:szCs w:val="24"/>
          <w:rtl/>
        </w:rPr>
        <w:t>כמו גם</w:t>
      </w:r>
      <w:r w:rsidR="00691BFD" w:rsidRPr="006B5261">
        <w:rPr>
          <w:rFonts w:asciiTheme="minorBidi" w:hAnsiTheme="minorBidi"/>
          <w:color w:val="000000" w:themeColor="text1"/>
          <w:sz w:val="24"/>
          <w:szCs w:val="24"/>
          <w:rtl/>
        </w:rPr>
        <w:t xml:space="preserve"> בעלת הכישורים הפדגוגיים </w:t>
      </w:r>
      <w:r w:rsidR="00B62AB3" w:rsidRPr="006B5261">
        <w:rPr>
          <w:rFonts w:asciiTheme="minorBidi" w:hAnsiTheme="minorBidi"/>
          <w:color w:val="000000" w:themeColor="text1"/>
          <w:sz w:val="24"/>
          <w:szCs w:val="24"/>
          <w:rtl/>
        </w:rPr>
        <w:t>הדרושים כדי</w:t>
      </w:r>
      <w:r w:rsidR="00691BFD" w:rsidRPr="006B5261">
        <w:rPr>
          <w:rFonts w:asciiTheme="minorBidi" w:hAnsiTheme="minorBidi"/>
          <w:color w:val="000000" w:themeColor="text1"/>
          <w:sz w:val="24"/>
          <w:szCs w:val="24"/>
          <w:rtl/>
        </w:rPr>
        <w:t xml:space="preserve"> ללמד את הילדים הצעירים תכנים ורעיונות מדעיים (</w:t>
      </w:r>
      <w:bookmarkStart w:id="36" w:name="_Hlk16684218"/>
      <w:r w:rsidR="00476766" w:rsidRPr="006B5261">
        <w:fldChar w:fldCharType="begin"/>
      </w:r>
      <w:r w:rsidR="00476766" w:rsidRPr="006B5261">
        <w:rPr>
          <w:rFonts w:asciiTheme="minorBidi" w:hAnsiTheme="minorBidi"/>
        </w:rPr>
        <w:instrText xml:space="preserve"> HYPERLINK "https://search-proquest-com.mgs.hemdat.ac.il/indexinglinkhandler/sng/au/Bose,+Kabita/$N?accountid=41238" \o "Click to search for more items by this author" </w:instrText>
      </w:r>
      <w:r w:rsidR="00476766" w:rsidRPr="006B5261">
        <w:fldChar w:fldCharType="separate"/>
      </w:r>
      <w:r w:rsidR="003240A4" w:rsidRPr="006B5261">
        <w:rPr>
          <w:rStyle w:val="Hyperlink"/>
          <w:rFonts w:asciiTheme="minorBidi" w:hAnsiTheme="minorBidi"/>
          <w:color w:val="auto"/>
          <w:sz w:val="24"/>
          <w:szCs w:val="24"/>
          <w:u w:val="none"/>
        </w:rPr>
        <w:t>Bose</w:t>
      </w:r>
      <w:r w:rsidR="00476766" w:rsidRPr="006B5261">
        <w:rPr>
          <w:rStyle w:val="Hyperlink"/>
          <w:rFonts w:asciiTheme="minorBidi" w:hAnsiTheme="minorBidi"/>
          <w:color w:val="auto"/>
          <w:sz w:val="24"/>
          <w:szCs w:val="24"/>
          <w:u w:val="none"/>
        </w:rPr>
        <w:fldChar w:fldCharType="end"/>
      </w:r>
      <w:r w:rsidR="00E62C0C" w:rsidRPr="006B5261">
        <w:rPr>
          <w:rStyle w:val="Hyperlink"/>
          <w:rFonts w:asciiTheme="minorBidi" w:hAnsiTheme="minorBidi"/>
          <w:color w:val="auto"/>
          <w:sz w:val="24"/>
          <w:szCs w:val="24"/>
          <w:u w:val="none"/>
        </w:rPr>
        <w:t xml:space="preserve"> </w:t>
      </w:r>
      <w:r w:rsidR="00B62AB3" w:rsidRPr="006B5261">
        <w:rPr>
          <w:rStyle w:val="titleauthoretc"/>
          <w:rFonts w:asciiTheme="minorBidi" w:hAnsiTheme="minorBidi"/>
          <w:sz w:val="24"/>
          <w:szCs w:val="24"/>
        </w:rPr>
        <w:t>&amp;</w:t>
      </w:r>
      <w:r w:rsidR="003240A4" w:rsidRPr="006B5261">
        <w:rPr>
          <w:rStyle w:val="titleauthoretc"/>
          <w:rFonts w:asciiTheme="minorBidi" w:hAnsiTheme="minorBidi"/>
          <w:sz w:val="24"/>
          <w:szCs w:val="24"/>
        </w:rPr>
        <w:t> </w:t>
      </w:r>
      <w:proofErr w:type="spellStart"/>
      <w:r w:rsidR="003240A4" w:rsidRPr="006B5261">
        <w:rPr>
          <w:rFonts w:asciiTheme="minorBidi" w:hAnsiTheme="minorBidi"/>
          <w:sz w:val="24"/>
          <w:szCs w:val="24"/>
        </w:rPr>
        <w:t>Seetso</w:t>
      </w:r>
      <w:proofErr w:type="spellEnd"/>
      <w:r w:rsidR="003240A4" w:rsidRPr="006B5261">
        <w:rPr>
          <w:rFonts w:asciiTheme="minorBidi" w:hAnsiTheme="minorBidi"/>
          <w:sz w:val="24"/>
          <w:szCs w:val="24"/>
        </w:rPr>
        <w:t xml:space="preserve">, </w:t>
      </w:r>
      <w:r w:rsidR="003240A4" w:rsidRPr="006B5261">
        <w:rPr>
          <w:rStyle w:val="titleauthoretc"/>
          <w:rFonts w:asciiTheme="minorBidi" w:hAnsiTheme="minorBidi"/>
          <w:sz w:val="24"/>
          <w:szCs w:val="24"/>
        </w:rPr>
        <w:t>2016</w:t>
      </w:r>
      <w:r w:rsidR="00B62AB3" w:rsidRPr="006B5261">
        <w:rPr>
          <w:rStyle w:val="titleauthoretc"/>
          <w:rFonts w:asciiTheme="minorBidi" w:hAnsiTheme="minorBidi"/>
          <w:sz w:val="24"/>
          <w:szCs w:val="24"/>
        </w:rPr>
        <w:t>;</w:t>
      </w:r>
      <w:r w:rsidR="00C74B0B" w:rsidRPr="006B5261">
        <w:rPr>
          <w:rStyle w:val="titleauthoretc"/>
          <w:rFonts w:asciiTheme="minorBidi" w:hAnsiTheme="minorBidi"/>
          <w:sz w:val="24"/>
          <w:szCs w:val="24"/>
        </w:rPr>
        <w:t xml:space="preserve"> </w:t>
      </w:r>
      <w:r w:rsidR="00E62C0C" w:rsidRPr="006B5261">
        <w:rPr>
          <w:rFonts w:asciiTheme="minorBidi" w:hAnsiTheme="minorBidi"/>
          <w:sz w:val="24"/>
          <w:szCs w:val="24"/>
        </w:rPr>
        <w:t xml:space="preserve">Andersson </w:t>
      </w:r>
      <w:r w:rsidR="00B62AB3" w:rsidRPr="006B5261">
        <w:rPr>
          <w:rFonts w:asciiTheme="minorBidi" w:hAnsiTheme="minorBidi"/>
          <w:sz w:val="24"/>
          <w:szCs w:val="24"/>
        </w:rPr>
        <w:t>&amp;</w:t>
      </w:r>
      <w:r w:rsidR="00E62C0C" w:rsidRPr="006B5261">
        <w:rPr>
          <w:rStyle w:val="titleauthoretc"/>
          <w:rFonts w:asciiTheme="minorBidi" w:hAnsiTheme="minorBidi"/>
          <w:sz w:val="24"/>
          <w:szCs w:val="24"/>
        </w:rPr>
        <w:t> </w:t>
      </w:r>
      <w:proofErr w:type="spellStart"/>
      <w:r w:rsidR="004C4C81">
        <w:fldChar w:fldCharType="begin"/>
      </w:r>
      <w:r w:rsidR="004C4C81">
        <w:instrText xml:space="preserve"> HYPERLINK "https://search-proquest-com.mgs.hemdat.ac.il/indexinglinkhandler/sng/au/Gullberg,+Annica/$N?accountid=41238" \o "Click to search for more items by this author" </w:instrText>
      </w:r>
      <w:r w:rsidR="004C4C81">
        <w:fldChar w:fldCharType="separate"/>
      </w:r>
      <w:r w:rsidR="00E62C0C" w:rsidRPr="006B5261">
        <w:rPr>
          <w:rStyle w:val="Hyperlink"/>
          <w:rFonts w:asciiTheme="minorBidi" w:hAnsiTheme="minorBidi"/>
          <w:color w:val="auto"/>
          <w:sz w:val="24"/>
          <w:szCs w:val="24"/>
          <w:u w:val="none"/>
        </w:rPr>
        <w:t>Gullberg</w:t>
      </w:r>
      <w:proofErr w:type="spellEnd"/>
      <w:r w:rsidR="00E62C0C" w:rsidRPr="006B5261">
        <w:rPr>
          <w:rStyle w:val="Hyperlink"/>
          <w:rFonts w:asciiTheme="minorBidi" w:hAnsiTheme="minorBidi"/>
          <w:color w:val="auto"/>
          <w:sz w:val="24"/>
          <w:szCs w:val="24"/>
          <w:u w:val="none"/>
        </w:rPr>
        <w:t>, 2014</w:t>
      </w:r>
      <w:r w:rsidR="004C4C81">
        <w:rPr>
          <w:rStyle w:val="Hyperlink"/>
          <w:rFonts w:asciiTheme="minorBidi" w:hAnsiTheme="minorBidi"/>
          <w:color w:val="auto"/>
          <w:sz w:val="24"/>
          <w:szCs w:val="24"/>
          <w:u w:val="none"/>
        </w:rPr>
        <w:fldChar w:fldCharType="end"/>
      </w:r>
      <w:r w:rsidR="00B62AB3" w:rsidRPr="006B5261">
        <w:rPr>
          <w:rStyle w:val="titleauthoretc"/>
          <w:rFonts w:asciiTheme="minorBidi" w:hAnsiTheme="minorBidi"/>
          <w:sz w:val="24"/>
          <w:szCs w:val="24"/>
        </w:rPr>
        <w:t>;</w:t>
      </w:r>
      <w:r w:rsidR="00B62AB3" w:rsidRPr="006B5261">
        <w:rPr>
          <w:rFonts w:asciiTheme="minorBidi" w:hAnsiTheme="minorBidi"/>
        </w:rPr>
        <w:t xml:space="preserve"> </w:t>
      </w:r>
      <w:hyperlink r:id="rId16" w:tooltip="Click to search for more items by this author" w:history="1">
        <w:r w:rsidR="00691BFD" w:rsidRPr="006B5261">
          <w:rPr>
            <w:rStyle w:val="Hyperlink"/>
            <w:rFonts w:asciiTheme="minorBidi" w:hAnsiTheme="minorBidi"/>
            <w:color w:val="auto"/>
            <w:sz w:val="24"/>
            <w:szCs w:val="24"/>
            <w:u w:val="none"/>
          </w:rPr>
          <w:t xml:space="preserve">Thulin </w:t>
        </w:r>
        <w:r w:rsidR="00B62AB3" w:rsidRPr="006B5261">
          <w:rPr>
            <w:rStyle w:val="Hyperlink"/>
            <w:rFonts w:asciiTheme="minorBidi" w:hAnsiTheme="minorBidi"/>
            <w:color w:val="auto"/>
            <w:sz w:val="24"/>
            <w:szCs w:val="24"/>
            <w:u w:val="none"/>
          </w:rPr>
          <w:t>&amp;</w:t>
        </w:r>
        <w:r w:rsidR="00691BFD" w:rsidRPr="006B5261">
          <w:rPr>
            <w:rStyle w:val="Hyperlink"/>
            <w:rFonts w:asciiTheme="minorBidi" w:hAnsiTheme="minorBidi"/>
            <w:color w:val="auto"/>
            <w:sz w:val="24"/>
            <w:szCs w:val="24"/>
            <w:u w:val="none"/>
          </w:rPr>
          <w:t xml:space="preserve"> </w:t>
        </w:r>
      </w:hyperlink>
      <w:hyperlink r:id="rId17" w:tooltip="Click to search for more items by this author" w:history="1">
        <w:proofErr w:type="spellStart"/>
        <w:r w:rsidR="00691BFD" w:rsidRPr="006B5261">
          <w:rPr>
            <w:rStyle w:val="Hyperlink"/>
            <w:rFonts w:asciiTheme="minorBidi" w:hAnsiTheme="minorBidi"/>
            <w:color w:val="auto"/>
            <w:sz w:val="24"/>
            <w:szCs w:val="24"/>
            <w:u w:val="none"/>
          </w:rPr>
          <w:t>Redfors</w:t>
        </w:r>
        <w:proofErr w:type="spellEnd"/>
        <w:r w:rsidR="00691BFD" w:rsidRPr="006B5261">
          <w:rPr>
            <w:rStyle w:val="Hyperlink"/>
            <w:rFonts w:asciiTheme="minorBidi" w:hAnsiTheme="minorBidi"/>
            <w:color w:val="auto"/>
            <w:sz w:val="24"/>
            <w:szCs w:val="24"/>
            <w:u w:val="none"/>
          </w:rPr>
          <w:t>, 2017</w:t>
        </w:r>
      </w:hyperlink>
      <w:bookmarkEnd w:id="36"/>
      <w:r w:rsidR="00691BFD" w:rsidRPr="006B5261">
        <w:rPr>
          <w:rFonts w:asciiTheme="minorBidi" w:hAnsiTheme="minorBidi"/>
          <w:sz w:val="24"/>
          <w:szCs w:val="24"/>
          <w:rtl/>
        </w:rPr>
        <w:t xml:space="preserve">). </w:t>
      </w:r>
      <w:r w:rsidRPr="006B5261">
        <w:rPr>
          <w:rFonts w:asciiTheme="minorBidi" w:hAnsiTheme="minorBidi"/>
          <w:color w:val="000000" w:themeColor="text1"/>
          <w:sz w:val="24"/>
          <w:szCs w:val="24"/>
          <w:rtl/>
        </w:rPr>
        <w:t>ה</w:t>
      </w:r>
      <w:r w:rsidR="00636478" w:rsidRPr="006B5261">
        <w:rPr>
          <w:rFonts w:asciiTheme="minorBidi" w:hAnsiTheme="minorBidi"/>
          <w:color w:val="000000" w:themeColor="text1"/>
          <w:sz w:val="24"/>
          <w:szCs w:val="24"/>
          <w:rtl/>
        </w:rPr>
        <w:t>י</w:t>
      </w:r>
      <w:r w:rsidRPr="006B5261">
        <w:rPr>
          <w:rFonts w:asciiTheme="minorBidi" w:hAnsiTheme="minorBidi"/>
          <w:color w:val="000000" w:themeColor="text1"/>
          <w:sz w:val="24"/>
          <w:szCs w:val="24"/>
          <w:rtl/>
        </w:rPr>
        <w:t xml:space="preserve">עדר ידע </w:t>
      </w:r>
      <w:r w:rsidR="00CF62EE" w:rsidRPr="006B5261">
        <w:rPr>
          <w:rFonts w:asciiTheme="minorBidi" w:hAnsiTheme="minorBidi"/>
          <w:color w:val="000000" w:themeColor="text1"/>
          <w:sz w:val="24"/>
          <w:szCs w:val="24"/>
          <w:rtl/>
        </w:rPr>
        <w:t>דיסציפלינרי ו</w:t>
      </w:r>
      <w:r w:rsidRPr="006B5261">
        <w:rPr>
          <w:rFonts w:asciiTheme="minorBidi" w:hAnsiTheme="minorBidi"/>
          <w:color w:val="000000" w:themeColor="text1"/>
          <w:sz w:val="24"/>
          <w:szCs w:val="24"/>
          <w:rtl/>
        </w:rPr>
        <w:t xml:space="preserve">פדגוגי </w:t>
      </w:r>
      <w:r w:rsidR="00691BFD" w:rsidRPr="006B5261">
        <w:rPr>
          <w:rFonts w:asciiTheme="minorBidi" w:hAnsiTheme="minorBidi"/>
          <w:color w:val="000000" w:themeColor="text1"/>
          <w:sz w:val="24"/>
          <w:szCs w:val="24"/>
          <w:rtl/>
        </w:rPr>
        <w:t>עלול להביא</w:t>
      </w:r>
      <w:r w:rsidRPr="006B5261">
        <w:rPr>
          <w:rFonts w:asciiTheme="minorBidi" w:hAnsiTheme="minorBidi"/>
          <w:color w:val="000000" w:themeColor="text1"/>
          <w:sz w:val="24"/>
          <w:szCs w:val="24"/>
          <w:rtl/>
        </w:rPr>
        <w:t xml:space="preserve"> מורים להחזיק בתפי</w:t>
      </w:r>
      <w:r w:rsidR="00B62AB3" w:rsidRPr="006B5261">
        <w:rPr>
          <w:rFonts w:asciiTheme="minorBidi" w:hAnsiTheme="minorBidi"/>
          <w:color w:val="000000" w:themeColor="text1"/>
          <w:sz w:val="24"/>
          <w:szCs w:val="24"/>
          <w:rtl/>
        </w:rPr>
        <w:t>ס</w:t>
      </w:r>
      <w:r w:rsidRPr="006B5261">
        <w:rPr>
          <w:rFonts w:asciiTheme="minorBidi" w:hAnsiTheme="minorBidi"/>
          <w:color w:val="000000" w:themeColor="text1"/>
          <w:sz w:val="24"/>
          <w:szCs w:val="24"/>
          <w:rtl/>
        </w:rPr>
        <w:t>ות מוטעות הדומות לתפי</w:t>
      </w:r>
      <w:r w:rsidR="00B62AB3" w:rsidRPr="006B5261">
        <w:rPr>
          <w:rFonts w:asciiTheme="minorBidi" w:hAnsiTheme="minorBidi"/>
          <w:color w:val="000000" w:themeColor="text1"/>
          <w:sz w:val="24"/>
          <w:szCs w:val="24"/>
          <w:rtl/>
        </w:rPr>
        <w:t>ס</w:t>
      </w:r>
      <w:r w:rsidRPr="006B5261">
        <w:rPr>
          <w:rFonts w:asciiTheme="minorBidi" w:hAnsiTheme="minorBidi"/>
          <w:color w:val="000000" w:themeColor="text1"/>
          <w:sz w:val="24"/>
          <w:szCs w:val="24"/>
          <w:rtl/>
        </w:rPr>
        <w:t>ות של תלמידיהם</w:t>
      </w:r>
      <w:r w:rsidR="00691BFD" w:rsidRPr="006B5261">
        <w:rPr>
          <w:rFonts w:asciiTheme="minorBidi" w:hAnsiTheme="minorBidi"/>
          <w:color w:val="000000" w:themeColor="text1"/>
          <w:sz w:val="24"/>
          <w:szCs w:val="24"/>
          <w:rtl/>
        </w:rPr>
        <w:t xml:space="preserve"> </w:t>
      </w:r>
      <w:r w:rsidR="00B62AB3" w:rsidRPr="006B5261">
        <w:rPr>
          <w:rFonts w:asciiTheme="minorBidi" w:hAnsiTheme="minorBidi"/>
          <w:color w:val="000000" w:themeColor="text1"/>
          <w:sz w:val="24"/>
          <w:szCs w:val="24"/>
          <w:rtl/>
        </w:rPr>
        <w:t>ו</w:t>
      </w:r>
      <w:r w:rsidR="00A65209" w:rsidRPr="006B5261">
        <w:rPr>
          <w:rFonts w:asciiTheme="minorBidi" w:hAnsiTheme="minorBidi"/>
          <w:color w:val="000000" w:themeColor="text1"/>
          <w:sz w:val="24"/>
          <w:szCs w:val="24"/>
          <w:rtl/>
        </w:rPr>
        <w:t>ל</w:t>
      </w:r>
      <w:r w:rsidR="00FF6FEA" w:rsidRPr="006B5261">
        <w:rPr>
          <w:rFonts w:asciiTheme="minorBidi" w:hAnsiTheme="minorBidi"/>
          <w:color w:val="000000" w:themeColor="text1"/>
          <w:sz w:val="24"/>
          <w:szCs w:val="24"/>
          <w:rtl/>
        </w:rPr>
        <w:t>פ</w:t>
      </w:r>
      <w:r w:rsidR="00A65209" w:rsidRPr="006B5261">
        <w:rPr>
          <w:rFonts w:asciiTheme="minorBidi" w:hAnsiTheme="minorBidi"/>
          <w:color w:val="000000" w:themeColor="text1"/>
          <w:sz w:val="24"/>
          <w:szCs w:val="24"/>
          <w:rtl/>
        </w:rPr>
        <w:t xml:space="preserve">יכך </w:t>
      </w:r>
      <w:r w:rsidR="00B62AB3" w:rsidRPr="006B5261">
        <w:rPr>
          <w:rFonts w:asciiTheme="minorBidi" w:hAnsiTheme="minorBidi"/>
          <w:color w:val="000000" w:themeColor="text1"/>
          <w:sz w:val="24"/>
          <w:szCs w:val="24"/>
          <w:rtl/>
        </w:rPr>
        <w:t xml:space="preserve">מורים רבים עלולים </w:t>
      </w:r>
      <w:r w:rsidR="00A65209" w:rsidRPr="006B5261">
        <w:rPr>
          <w:rFonts w:asciiTheme="minorBidi" w:hAnsiTheme="minorBidi"/>
          <w:color w:val="000000" w:themeColor="text1"/>
          <w:sz w:val="24"/>
          <w:szCs w:val="24"/>
          <w:rtl/>
        </w:rPr>
        <w:t xml:space="preserve">להתקשות </w:t>
      </w:r>
      <w:r w:rsidRPr="006B5261">
        <w:rPr>
          <w:rFonts w:asciiTheme="minorBidi" w:hAnsiTheme="minorBidi"/>
          <w:color w:val="000000" w:themeColor="text1"/>
          <w:sz w:val="24"/>
          <w:szCs w:val="24"/>
          <w:rtl/>
        </w:rPr>
        <w:t xml:space="preserve">בהוראה בתחום המדעים, כיוון שהם אינם דוברים את "השפה המדעית" </w:t>
      </w:r>
      <w:r w:rsidR="00CF62EE" w:rsidRPr="006B5261">
        <w:rPr>
          <w:rFonts w:asciiTheme="minorBidi" w:hAnsiTheme="minorBidi"/>
          <w:color w:val="000000" w:themeColor="text1"/>
          <w:sz w:val="24"/>
          <w:szCs w:val="24"/>
          <w:rtl/>
        </w:rPr>
        <w:t>ברהיטות</w:t>
      </w:r>
      <w:r w:rsidRPr="006B5261">
        <w:rPr>
          <w:rFonts w:asciiTheme="minorBidi" w:hAnsiTheme="minorBidi"/>
          <w:color w:val="000000" w:themeColor="text1"/>
          <w:sz w:val="24"/>
          <w:szCs w:val="24"/>
          <w:rtl/>
        </w:rPr>
        <w:t xml:space="preserve">, ומתקשים לתרגם אותה לשפת ההוראה. </w:t>
      </w:r>
      <w:r w:rsidR="00464B8B" w:rsidRPr="006B5261">
        <w:rPr>
          <w:rFonts w:asciiTheme="minorBidi" w:hAnsiTheme="minorBidi"/>
          <w:color w:val="000000" w:themeColor="text1"/>
          <w:sz w:val="24"/>
          <w:szCs w:val="24"/>
          <w:rtl/>
        </w:rPr>
        <w:t xml:space="preserve">הואה שגויה מבחינה פדגוגית עלולה להביא להתפתחות פחדים אצל הילדים, בעיקר מכיוון שמדובר במושגים שיכולים להיות מסתוריים ובלתי ברורים. </w:t>
      </w:r>
      <w:r w:rsidRPr="006B5261">
        <w:rPr>
          <w:rFonts w:asciiTheme="minorBidi" w:hAnsiTheme="minorBidi"/>
          <w:color w:val="000000" w:themeColor="text1"/>
          <w:sz w:val="24"/>
          <w:szCs w:val="24"/>
          <w:rtl/>
        </w:rPr>
        <w:t>נכון הוא שלא ניתן למנוע לחלוטין תפי</w:t>
      </w:r>
      <w:r w:rsidR="00B62AB3" w:rsidRPr="006B5261">
        <w:rPr>
          <w:rFonts w:asciiTheme="minorBidi" w:hAnsiTheme="minorBidi"/>
          <w:color w:val="000000" w:themeColor="text1"/>
          <w:sz w:val="24"/>
          <w:szCs w:val="24"/>
          <w:rtl/>
        </w:rPr>
        <w:t>ס</w:t>
      </w:r>
      <w:r w:rsidRPr="006B5261">
        <w:rPr>
          <w:rFonts w:asciiTheme="minorBidi" w:hAnsiTheme="minorBidi"/>
          <w:color w:val="000000" w:themeColor="text1"/>
          <w:sz w:val="24"/>
          <w:szCs w:val="24"/>
          <w:rtl/>
        </w:rPr>
        <w:t xml:space="preserve">ות שגויות </w:t>
      </w:r>
      <w:r w:rsidR="00B62AB3" w:rsidRPr="006B5261">
        <w:rPr>
          <w:rFonts w:asciiTheme="minorBidi" w:hAnsiTheme="minorBidi"/>
          <w:color w:val="000000" w:themeColor="text1"/>
          <w:sz w:val="24"/>
          <w:szCs w:val="24"/>
          <w:rtl/>
        </w:rPr>
        <w:t>ה</w:t>
      </w:r>
      <w:r w:rsidRPr="006B5261">
        <w:rPr>
          <w:rFonts w:asciiTheme="minorBidi" w:hAnsiTheme="minorBidi"/>
          <w:color w:val="000000" w:themeColor="text1"/>
          <w:sz w:val="24"/>
          <w:szCs w:val="24"/>
          <w:rtl/>
        </w:rPr>
        <w:t xml:space="preserve">נפוצות </w:t>
      </w:r>
      <w:r w:rsidR="00CF62EE" w:rsidRPr="006B5261">
        <w:rPr>
          <w:rFonts w:asciiTheme="minorBidi" w:hAnsiTheme="minorBidi"/>
          <w:color w:val="000000" w:themeColor="text1"/>
          <w:sz w:val="24"/>
          <w:szCs w:val="24"/>
          <w:rtl/>
        </w:rPr>
        <w:t>בקרב</w:t>
      </w:r>
      <w:r w:rsidRPr="006B5261">
        <w:rPr>
          <w:rFonts w:asciiTheme="minorBidi" w:hAnsiTheme="minorBidi"/>
          <w:color w:val="000000" w:themeColor="text1"/>
          <w:sz w:val="24"/>
          <w:szCs w:val="24"/>
          <w:rtl/>
        </w:rPr>
        <w:t xml:space="preserve"> תלמידים בכל רמות הלימוד</w:t>
      </w:r>
      <w:r w:rsidR="00CF62EE" w:rsidRPr="006B5261">
        <w:rPr>
          <w:rFonts w:asciiTheme="minorBidi" w:hAnsiTheme="minorBidi"/>
          <w:color w:val="000000" w:themeColor="text1"/>
          <w:sz w:val="24"/>
          <w:szCs w:val="24"/>
          <w:rtl/>
        </w:rPr>
        <w:t>,</w:t>
      </w:r>
      <w:r w:rsidRPr="006B5261">
        <w:rPr>
          <w:rFonts w:asciiTheme="minorBidi" w:hAnsiTheme="minorBidi"/>
          <w:color w:val="000000" w:themeColor="text1"/>
          <w:sz w:val="24"/>
          <w:szCs w:val="24"/>
          <w:rtl/>
        </w:rPr>
        <w:t xml:space="preserve"> החל מבית הספר היסודי וכלה באוניברסיטה</w:t>
      </w:r>
      <w:r w:rsidR="00CF62EE" w:rsidRPr="006B5261">
        <w:rPr>
          <w:rFonts w:asciiTheme="minorBidi" w:hAnsiTheme="minorBidi"/>
          <w:color w:val="000000" w:themeColor="text1"/>
          <w:sz w:val="24"/>
          <w:szCs w:val="24"/>
          <w:rtl/>
        </w:rPr>
        <w:t>.</w:t>
      </w:r>
      <w:r w:rsidRPr="006B5261">
        <w:rPr>
          <w:rFonts w:asciiTheme="minorBidi" w:hAnsiTheme="minorBidi"/>
          <w:color w:val="000000" w:themeColor="text1"/>
          <w:sz w:val="24"/>
          <w:szCs w:val="24"/>
          <w:rtl/>
        </w:rPr>
        <w:t xml:space="preserve"> אך עם זאת צריך לאפשר ל</w:t>
      </w:r>
      <w:r w:rsidR="00CF62EE" w:rsidRPr="006B5261">
        <w:rPr>
          <w:rFonts w:asciiTheme="minorBidi" w:hAnsiTheme="minorBidi"/>
          <w:color w:val="000000" w:themeColor="text1"/>
          <w:sz w:val="24"/>
          <w:szCs w:val="24"/>
          <w:rtl/>
        </w:rPr>
        <w:t>תלמידים</w:t>
      </w:r>
      <w:r w:rsidRPr="006B5261">
        <w:rPr>
          <w:rFonts w:asciiTheme="minorBidi" w:hAnsiTheme="minorBidi"/>
          <w:color w:val="000000" w:themeColor="text1"/>
          <w:sz w:val="24"/>
          <w:szCs w:val="24"/>
          <w:rtl/>
        </w:rPr>
        <w:t xml:space="preserve"> לבנות את התפי</w:t>
      </w:r>
      <w:r w:rsidR="00B62AB3" w:rsidRPr="006B5261">
        <w:rPr>
          <w:rFonts w:asciiTheme="minorBidi" w:hAnsiTheme="minorBidi"/>
          <w:color w:val="000000" w:themeColor="text1"/>
          <w:sz w:val="24"/>
          <w:szCs w:val="24"/>
          <w:rtl/>
        </w:rPr>
        <w:t>ס</w:t>
      </w:r>
      <w:r w:rsidRPr="006B5261">
        <w:rPr>
          <w:rFonts w:asciiTheme="minorBidi" w:hAnsiTheme="minorBidi"/>
          <w:color w:val="000000" w:themeColor="text1"/>
          <w:sz w:val="24"/>
          <w:szCs w:val="24"/>
          <w:rtl/>
        </w:rPr>
        <w:t>ות בצורה נכונה ומדויקת ככל האפשר (</w:t>
      </w:r>
      <w:proofErr w:type="spellStart"/>
      <w:r w:rsidRPr="006B5261">
        <w:rPr>
          <w:rFonts w:asciiTheme="minorBidi" w:hAnsiTheme="minorBidi"/>
          <w:color w:val="000000" w:themeColor="text1"/>
          <w:sz w:val="24"/>
          <w:szCs w:val="24"/>
        </w:rPr>
        <w:t>Eshach</w:t>
      </w:r>
      <w:proofErr w:type="spellEnd"/>
      <w:r w:rsidRPr="006B5261">
        <w:rPr>
          <w:rFonts w:asciiTheme="minorBidi" w:hAnsiTheme="minorBidi"/>
          <w:color w:val="000000" w:themeColor="text1"/>
          <w:sz w:val="24"/>
          <w:szCs w:val="24"/>
        </w:rPr>
        <w:t>, 2006</w:t>
      </w:r>
      <w:r w:rsidRPr="006B5261">
        <w:rPr>
          <w:rFonts w:asciiTheme="minorBidi" w:hAnsiTheme="minorBidi"/>
          <w:color w:val="000000" w:themeColor="text1"/>
          <w:sz w:val="24"/>
          <w:szCs w:val="24"/>
          <w:rtl/>
        </w:rPr>
        <w:t xml:space="preserve">). </w:t>
      </w:r>
      <w:r w:rsidR="00B63AED" w:rsidRPr="006B5261">
        <w:rPr>
          <w:rFonts w:asciiTheme="minorBidi" w:hAnsiTheme="minorBidi"/>
          <w:color w:val="000000" w:themeColor="text1"/>
          <w:sz w:val="24"/>
          <w:szCs w:val="24"/>
          <w:rtl/>
        </w:rPr>
        <w:t xml:space="preserve">מכאן שחשוב לעודד ולהדריך גננות </w:t>
      </w:r>
      <w:r w:rsidR="003F53D4" w:rsidRPr="006B5261">
        <w:rPr>
          <w:rFonts w:asciiTheme="minorBidi" w:hAnsiTheme="minorBidi"/>
          <w:color w:val="000000" w:themeColor="text1"/>
          <w:sz w:val="24"/>
          <w:szCs w:val="24"/>
          <w:rtl/>
        </w:rPr>
        <w:t xml:space="preserve">ולהכשירן היטב </w:t>
      </w:r>
      <w:r w:rsidR="00636478" w:rsidRPr="006B5261">
        <w:rPr>
          <w:rFonts w:asciiTheme="minorBidi" w:hAnsiTheme="minorBidi"/>
          <w:color w:val="000000" w:themeColor="text1"/>
          <w:sz w:val="24"/>
          <w:szCs w:val="24"/>
          <w:rtl/>
        </w:rPr>
        <w:t xml:space="preserve">להוראת </w:t>
      </w:r>
      <w:r w:rsidR="003F53D4" w:rsidRPr="006B5261">
        <w:rPr>
          <w:rFonts w:asciiTheme="minorBidi" w:hAnsiTheme="minorBidi"/>
          <w:color w:val="000000" w:themeColor="text1"/>
          <w:sz w:val="24"/>
          <w:szCs w:val="24"/>
          <w:rtl/>
        </w:rPr>
        <w:t xml:space="preserve">נושאי </w:t>
      </w:r>
      <w:r w:rsidR="00B63AED" w:rsidRPr="006B5261">
        <w:rPr>
          <w:rFonts w:asciiTheme="minorBidi" w:hAnsiTheme="minorBidi"/>
          <w:color w:val="000000" w:themeColor="text1"/>
          <w:sz w:val="24"/>
          <w:szCs w:val="24"/>
          <w:rtl/>
        </w:rPr>
        <w:t xml:space="preserve">הלימוד </w:t>
      </w:r>
      <w:r w:rsidR="003F53D4" w:rsidRPr="006B5261">
        <w:rPr>
          <w:rFonts w:asciiTheme="minorBidi" w:hAnsiTheme="minorBidi"/>
          <w:color w:val="000000" w:themeColor="text1"/>
          <w:sz w:val="24"/>
          <w:szCs w:val="24"/>
          <w:rtl/>
        </w:rPr>
        <w:t>באסטרונומיה</w:t>
      </w:r>
      <w:r w:rsidR="00636478" w:rsidRPr="006B5261">
        <w:rPr>
          <w:rFonts w:asciiTheme="minorBidi" w:hAnsiTheme="minorBidi"/>
          <w:color w:val="000000" w:themeColor="text1"/>
          <w:sz w:val="24"/>
          <w:szCs w:val="24"/>
          <w:rtl/>
        </w:rPr>
        <w:t>.</w:t>
      </w:r>
      <w:r w:rsidR="00B63AED" w:rsidRPr="006B5261">
        <w:rPr>
          <w:rFonts w:asciiTheme="minorBidi" w:hAnsiTheme="minorBidi"/>
          <w:color w:val="000000" w:themeColor="text1"/>
          <w:sz w:val="24"/>
          <w:szCs w:val="24"/>
          <w:rtl/>
        </w:rPr>
        <w:t xml:space="preserve"> </w:t>
      </w:r>
      <w:r w:rsidR="00D033A2" w:rsidRPr="006B5261">
        <w:rPr>
          <w:rFonts w:asciiTheme="minorBidi" w:hAnsiTheme="minorBidi"/>
          <w:color w:val="000000" w:themeColor="text1"/>
          <w:sz w:val="24"/>
          <w:szCs w:val="24"/>
          <w:rtl/>
        </w:rPr>
        <w:t xml:space="preserve">יש לעודד גננות </w:t>
      </w:r>
      <w:r w:rsidR="00636478" w:rsidRPr="006B5261">
        <w:rPr>
          <w:rFonts w:asciiTheme="minorBidi" w:hAnsiTheme="minorBidi"/>
          <w:color w:val="000000" w:themeColor="text1"/>
          <w:sz w:val="24"/>
          <w:szCs w:val="24"/>
          <w:rtl/>
        </w:rPr>
        <w:t>להכיר</w:t>
      </w:r>
      <w:r w:rsidR="00826355" w:rsidRPr="006B5261">
        <w:rPr>
          <w:rFonts w:asciiTheme="minorBidi" w:hAnsiTheme="minorBidi"/>
          <w:color w:val="000000" w:themeColor="text1"/>
          <w:sz w:val="24"/>
          <w:szCs w:val="24"/>
          <w:rtl/>
        </w:rPr>
        <w:t xml:space="preserve"> </w:t>
      </w:r>
      <w:r w:rsidR="00CF62EE" w:rsidRPr="006B5261">
        <w:rPr>
          <w:rFonts w:asciiTheme="minorBidi" w:hAnsiTheme="minorBidi"/>
          <w:color w:val="000000" w:themeColor="text1"/>
          <w:sz w:val="24"/>
          <w:szCs w:val="24"/>
          <w:rtl/>
        </w:rPr>
        <w:t xml:space="preserve">היטב </w:t>
      </w:r>
      <w:r w:rsidR="008A705E" w:rsidRPr="006B5261">
        <w:rPr>
          <w:rFonts w:asciiTheme="minorBidi" w:hAnsiTheme="minorBidi"/>
          <w:color w:val="000000" w:themeColor="text1"/>
          <w:sz w:val="24"/>
          <w:szCs w:val="24"/>
          <w:rtl/>
        </w:rPr>
        <w:t xml:space="preserve">כלים מדעיים ופדגוגיים </w:t>
      </w:r>
      <w:r w:rsidR="00636478" w:rsidRPr="006B5261">
        <w:rPr>
          <w:rFonts w:asciiTheme="minorBidi" w:hAnsiTheme="minorBidi"/>
          <w:color w:val="000000" w:themeColor="text1"/>
          <w:sz w:val="24"/>
          <w:szCs w:val="24"/>
          <w:rtl/>
        </w:rPr>
        <w:t>ללמידת מדעים בגן</w:t>
      </w:r>
      <w:r w:rsidR="00B55D9F" w:rsidRPr="006B5261">
        <w:rPr>
          <w:rFonts w:asciiTheme="minorBidi" w:hAnsiTheme="minorBidi"/>
          <w:color w:val="000000" w:themeColor="text1"/>
          <w:sz w:val="24"/>
          <w:szCs w:val="24"/>
          <w:rtl/>
        </w:rPr>
        <w:t xml:space="preserve"> </w:t>
      </w:r>
      <w:r w:rsidR="00D0025B" w:rsidRPr="006B5261">
        <w:rPr>
          <w:rFonts w:asciiTheme="minorBidi" w:hAnsiTheme="minorBidi"/>
          <w:sz w:val="24"/>
          <w:szCs w:val="24"/>
        </w:rPr>
        <w:t xml:space="preserve">Thulin </w:t>
      </w:r>
      <w:r w:rsidR="00B62AB3" w:rsidRPr="006B5261">
        <w:rPr>
          <w:rFonts w:asciiTheme="minorBidi" w:hAnsiTheme="minorBidi"/>
          <w:sz w:val="24"/>
          <w:szCs w:val="24"/>
        </w:rPr>
        <w:t>&amp;</w:t>
      </w:r>
      <w:r w:rsidR="00D0025B" w:rsidRPr="006B5261">
        <w:rPr>
          <w:rFonts w:asciiTheme="minorBidi" w:hAnsiTheme="minorBidi"/>
          <w:sz w:val="24"/>
          <w:szCs w:val="24"/>
        </w:rPr>
        <w:t xml:space="preserve"> </w:t>
      </w:r>
      <w:proofErr w:type="spellStart"/>
      <w:r w:rsidR="00D0025B" w:rsidRPr="006B5261">
        <w:rPr>
          <w:rFonts w:asciiTheme="minorBidi" w:hAnsiTheme="minorBidi"/>
          <w:sz w:val="24"/>
          <w:szCs w:val="24"/>
        </w:rPr>
        <w:t>Redfors</w:t>
      </w:r>
      <w:proofErr w:type="spellEnd"/>
      <w:r w:rsidR="00D0025B" w:rsidRPr="006B5261">
        <w:rPr>
          <w:rFonts w:asciiTheme="minorBidi" w:hAnsiTheme="minorBidi"/>
          <w:sz w:val="24"/>
          <w:szCs w:val="24"/>
        </w:rPr>
        <w:t>, 2017</w:t>
      </w:r>
      <w:r w:rsidR="00D0025B" w:rsidRPr="006B5261">
        <w:rPr>
          <w:rFonts w:asciiTheme="minorBidi" w:hAnsiTheme="minorBidi"/>
          <w:sz w:val="24"/>
          <w:szCs w:val="24"/>
          <w:rtl/>
        </w:rPr>
        <w:t xml:space="preserve"> </w:t>
      </w:r>
      <w:r w:rsidR="00D0025B" w:rsidRPr="006B5261">
        <w:rPr>
          <w:rFonts w:asciiTheme="minorBidi" w:hAnsiTheme="minorBidi"/>
          <w:sz w:val="24"/>
          <w:szCs w:val="24"/>
        </w:rPr>
        <w:t>Andersson</w:t>
      </w:r>
      <w:r w:rsidR="00B62AB3" w:rsidRPr="006B5261">
        <w:rPr>
          <w:rFonts w:asciiTheme="minorBidi" w:hAnsiTheme="minorBidi"/>
          <w:sz w:val="24"/>
          <w:szCs w:val="24"/>
        </w:rPr>
        <w:t xml:space="preserve"> &amp;</w:t>
      </w:r>
      <w:r w:rsidR="00D0025B" w:rsidRPr="006B5261">
        <w:rPr>
          <w:rStyle w:val="titleauthoretc"/>
          <w:rFonts w:asciiTheme="minorBidi" w:hAnsiTheme="minorBidi"/>
          <w:sz w:val="24"/>
          <w:szCs w:val="24"/>
        </w:rPr>
        <w:t> </w:t>
      </w:r>
      <w:proofErr w:type="spellStart"/>
      <w:r w:rsidR="00D0025B" w:rsidRPr="006B5261">
        <w:rPr>
          <w:rFonts w:asciiTheme="minorBidi" w:hAnsiTheme="minorBidi"/>
          <w:sz w:val="24"/>
          <w:szCs w:val="24"/>
        </w:rPr>
        <w:t>Gullberg</w:t>
      </w:r>
      <w:proofErr w:type="spellEnd"/>
      <w:r w:rsidR="00D0025B" w:rsidRPr="006B5261">
        <w:rPr>
          <w:rFonts w:asciiTheme="minorBidi" w:hAnsiTheme="minorBidi"/>
          <w:sz w:val="24"/>
          <w:szCs w:val="24"/>
        </w:rPr>
        <w:t>,</w:t>
      </w:r>
      <w:r w:rsidR="00B62AB3" w:rsidRPr="006B5261">
        <w:rPr>
          <w:rFonts w:asciiTheme="minorBidi" w:hAnsiTheme="minorBidi"/>
          <w:sz w:val="24"/>
          <w:szCs w:val="24"/>
        </w:rPr>
        <w:t xml:space="preserve"> 2014</w:t>
      </w:r>
      <w:r w:rsidR="00462FCC" w:rsidRPr="006B5261">
        <w:rPr>
          <w:rFonts w:asciiTheme="minorBidi" w:hAnsiTheme="minorBidi"/>
          <w:sz w:val="24"/>
          <w:szCs w:val="24"/>
        </w:rPr>
        <w:t>;</w:t>
      </w:r>
      <w:r w:rsidR="00D0025B" w:rsidRPr="006B5261">
        <w:rPr>
          <w:rFonts w:asciiTheme="minorBidi" w:hAnsiTheme="minorBidi"/>
          <w:sz w:val="24"/>
          <w:szCs w:val="24"/>
          <w:rtl/>
        </w:rPr>
        <w:t>)</w:t>
      </w:r>
      <w:r w:rsidR="00636478" w:rsidRPr="006B5261">
        <w:rPr>
          <w:rFonts w:asciiTheme="minorBidi" w:hAnsiTheme="minorBidi"/>
          <w:color w:val="000000" w:themeColor="text1"/>
          <w:sz w:val="24"/>
          <w:szCs w:val="24"/>
          <w:rtl/>
        </w:rPr>
        <w:t>, ו</w:t>
      </w:r>
      <w:r w:rsidR="00826355" w:rsidRPr="006B5261">
        <w:rPr>
          <w:rFonts w:asciiTheme="minorBidi" w:hAnsiTheme="minorBidi"/>
          <w:color w:val="000000" w:themeColor="text1"/>
          <w:sz w:val="24"/>
          <w:szCs w:val="24"/>
          <w:rtl/>
        </w:rPr>
        <w:t>לסייע ל</w:t>
      </w:r>
      <w:r w:rsidR="00636478" w:rsidRPr="006B5261">
        <w:rPr>
          <w:rFonts w:asciiTheme="minorBidi" w:hAnsiTheme="minorBidi"/>
          <w:color w:val="000000" w:themeColor="text1"/>
          <w:sz w:val="24"/>
          <w:szCs w:val="24"/>
          <w:rtl/>
        </w:rPr>
        <w:t>הן</w:t>
      </w:r>
      <w:r w:rsidR="00826355" w:rsidRPr="006B5261">
        <w:rPr>
          <w:rFonts w:asciiTheme="minorBidi" w:hAnsiTheme="minorBidi"/>
          <w:color w:val="000000" w:themeColor="text1"/>
          <w:sz w:val="24"/>
          <w:szCs w:val="24"/>
          <w:rtl/>
        </w:rPr>
        <w:t xml:space="preserve"> על ידי ליווי </w:t>
      </w:r>
      <w:r w:rsidR="00636478" w:rsidRPr="006B5261">
        <w:rPr>
          <w:rFonts w:asciiTheme="minorBidi" w:hAnsiTheme="minorBidi"/>
          <w:color w:val="000000" w:themeColor="text1"/>
          <w:sz w:val="24"/>
          <w:szCs w:val="24"/>
          <w:rtl/>
        </w:rPr>
        <w:t>והדרכה</w:t>
      </w:r>
      <w:r w:rsidR="00826355" w:rsidRPr="006B5261">
        <w:rPr>
          <w:rFonts w:asciiTheme="minorBidi" w:hAnsiTheme="minorBidi"/>
          <w:color w:val="000000" w:themeColor="text1"/>
          <w:sz w:val="24"/>
          <w:szCs w:val="24"/>
          <w:rtl/>
        </w:rPr>
        <w:t xml:space="preserve"> </w:t>
      </w:r>
      <w:r w:rsidR="00636478" w:rsidRPr="006B5261">
        <w:rPr>
          <w:rFonts w:asciiTheme="minorBidi" w:hAnsiTheme="minorBidi"/>
          <w:color w:val="000000" w:themeColor="text1"/>
          <w:sz w:val="24"/>
          <w:szCs w:val="24"/>
          <w:rtl/>
        </w:rPr>
        <w:t>כך שיותר</w:t>
      </w:r>
      <w:r w:rsidR="00826355" w:rsidRPr="006B5261">
        <w:rPr>
          <w:rFonts w:asciiTheme="minorBidi" w:hAnsiTheme="minorBidi"/>
          <w:color w:val="000000" w:themeColor="text1"/>
          <w:sz w:val="24"/>
          <w:szCs w:val="24"/>
          <w:rtl/>
        </w:rPr>
        <w:t xml:space="preserve"> </w:t>
      </w:r>
      <w:r w:rsidR="00636478" w:rsidRPr="006B5261">
        <w:rPr>
          <w:rFonts w:asciiTheme="minorBidi" w:hAnsiTheme="minorBidi"/>
          <w:color w:val="000000" w:themeColor="text1"/>
          <w:sz w:val="24"/>
          <w:szCs w:val="24"/>
          <w:rtl/>
        </w:rPr>
        <w:t>גנ</w:t>
      </w:r>
      <w:r w:rsidR="00826355" w:rsidRPr="006B5261">
        <w:rPr>
          <w:rFonts w:asciiTheme="minorBidi" w:hAnsiTheme="minorBidi"/>
          <w:color w:val="000000" w:themeColor="text1"/>
          <w:sz w:val="24"/>
          <w:szCs w:val="24"/>
          <w:rtl/>
        </w:rPr>
        <w:t xml:space="preserve">נות </w:t>
      </w:r>
      <w:r w:rsidR="0009765B" w:rsidRPr="006B5261">
        <w:rPr>
          <w:rFonts w:asciiTheme="minorBidi" w:hAnsiTheme="minorBidi"/>
          <w:color w:val="000000" w:themeColor="text1"/>
          <w:sz w:val="24"/>
          <w:szCs w:val="24"/>
          <w:rtl/>
        </w:rPr>
        <w:t>ייחשפו</w:t>
      </w:r>
      <w:r w:rsidR="00636478" w:rsidRPr="006B5261">
        <w:rPr>
          <w:rFonts w:asciiTheme="minorBidi" w:hAnsiTheme="minorBidi"/>
          <w:color w:val="000000" w:themeColor="text1"/>
          <w:sz w:val="24"/>
          <w:szCs w:val="24"/>
          <w:rtl/>
        </w:rPr>
        <w:t xml:space="preserve"> </w:t>
      </w:r>
      <w:r w:rsidR="00826355" w:rsidRPr="006B5261">
        <w:rPr>
          <w:rFonts w:asciiTheme="minorBidi" w:hAnsiTheme="minorBidi"/>
          <w:color w:val="000000" w:themeColor="text1"/>
          <w:sz w:val="24"/>
          <w:szCs w:val="24"/>
          <w:rtl/>
        </w:rPr>
        <w:t xml:space="preserve">לתחומים המדעיים </w:t>
      </w:r>
      <w:r w:rsidR="00636478" w:rsidRPr="006B5261">
        <w:rPr>
          <w:rFonts w:asciiTheme="minorBidi" w:hAnsiTheme="minorBidi"/>
          <w:color w:val="000000" w:themeColor="text1"/>
          <w:sz w:val="24"/>
          <w:szCs w:val="24"/>
          <w:rtl/>
        </w:rPr>
        <w:t>ו</w:t>
      </w:r>
      <w:r w:rsidR="0009765B" w:rsidRPr="006B5261">
        <w:rPr>
          <w:rFonts w:asciiTheme="minorBidi" w:hAnsiTheme="minorBidi"/>
          <w:color w:val="000000" w:themeColor="text1"/>
          <w:sz w:val="24"/>
          <w:szCs w:val="24"/>
          <w:rtl/>
        </w:rPr>
        <w:t>יבחרו</w:t>
      </w:r>
      <w:r w:rsidR="00636478" w:rsidRPr="006B5261">
        <w:rPr>
          <w:rFonts w:asciiTheme="minorBidi" w:hAnsiTheme="minorBidi"/>
          <w:color w:val="000000" w:themeColor="text1"/>
          <w:sz w:val="24"/>
          <w:szCs w:val="24"/>
          <w:rtl/>
        </w:rPr>
        <w:t xml:space="preserve"> </w:t>
      </w:r>
      <w:r w:rsidR="00826355" w:rsidRPr="006B5261">
        <w:rPr>
          <w:rFonts w:asciiTheme="minorBidi" w:hAnsiTheme="minorBidi"/>
          <w:color w:val="000000" w:themeColor="text1"/>
          <w:sz w:val="24"/>
          <w:szCs w:val="24"/>
          <w:rtl/>
        </w:rPr>
        <w:t xml:space="preserve">ללמד </w:t>
      </w:r>
      <w:r w:rsidR="008C6835" w:rsidRPr="006B5261">
        <w:rPr>
          <w:rFonts w:asciiTheme="minorBidi" w:hAnsiTheme="minorBidi"/>
          <w:color w:val="000000" w:themeColor="text1"/>
          <w:sz w:val="24"/>
          <w:szCs w:val="24"/>
          <w:rtl/>
        </w:rPr>
        <w:t>מדעים, ובכללם אסטרונומיה,</w:t>
      </w:r>
      <w:r w:rsidR="00826355" w:rsidRPr="006B5261">
        <w:rPr>
          <w:rFonts w:asciiTheme="minorBidi" w:hAnsiTheme="minorBidi"/>
          <w:color w:val="000000" w:themeColor="text1"/>
          <w:sz w:val="24"/>
          <w:szCs w:val="24"/>
          <w:rtl/>
        </w:rPr>
        <w:t xml:space="preserve"> בגן.</w:t>
      </w:r>
    </w:p>
    <w:p w14:paraId="31E0FF05" w14:textId="7765DCB6" w:rsidR="00826355" w:rsidRPr="006B5261" w:rsidRDefault="00826355" w:rsidP="003B16E0">
      <w:pPr>
        <w:spacing w:after="0" w:line="480" w:lineRule="auto"/>
        <w:ind w:right="-270"/>
        <w:jc w:val="both"/>
        <w:rPr>
          <w:rFonts w:asciiTheme="minorBidi" w:hAnsiTheme="minorBidi"/>
          <w:b/>
          <w:bCs/>
          <w:color w:val="000000" w:themeColor="text1"/>
          <w:sz w:val="24"/>
          <w:szCs w:val="24"/>
          <w:rtl/>
        </w:rPr>
      </w:pPr>
      <w:r w:rsidRPr="006B5261">
        <w:rPr>
          <w:rFonts w:asciiTheme="minorBidi" w:hAnsiTheme="minorBidi"/>
          <w:b/>
          <w:bCs/>
          <w:color w:val="000000" w:themeColor="text1"/>
          <w:sz w:val="24"/>
          <w:szCs w:val="24"/>
          <w:rtl/>
        </w:rPr>
        <w:t>מגבלות המחקר ומחקרי המשך</w:t>
      </w:r>
    </w:p>
    <w:p w14:paraId="1FA43EFB" w14:textId="35131C64" w:rsidR="00826355" w:rsidRPr="006B5261" w:rsidRDefault="00826355" w:rsidP="003B16E0">
      <w:pPr>
        <w:spacing w:after="0" w:line="480" w:lineRule="auto"/>
        <w:ind w:right="-270"/>
        <w:jc w:val="both"/>
        <w:rPr>
          <w:rFonts w:asciiTheme="minorBidi" w:hAnsiTheme="minorBidi"/>
          <w:color w:val="000000" w:themeColor="text1"/>
          <w:sz w:val="24"/>
          <w:szCs w:val="24"/>
          <w:rtl/>
        </w:rPr>
      </w:pPr>
      <w:r w:rsidRPr="006B5261">
        <w:rPr>
          <w:rFonts w:asciiTheme="minorBidi" w:hAnsiTheme="minorBidi"/>
          <w:color w:val="000000" w:themeColor="text1"/>
          <w:sz w:val="24"/>
          <w:szCs w:val="24"/>
          <w:rtl/>
        </w:rPr>
        <w:t>ה</w:t>
      </w:r>
      <w:r w:rsidR="00042507" w:rsidRPr="006B5261">
        <w:rPr>
          <w:rFonts w:asciiTheme="minorBidi" w:hAnsiTheme="minorBidi"/>
          <w:color w:val="000000" w:themeColor="text1"/>
          <w:sz w:val="24"/>
          <w:szCs w:val="24"/>
          <w:rtl/>
        </w:rPr>
        <w:t xml:space="preserve">מגבלה </w:t>
      </w:r>
      <w:r w:rsidR="00E62C0C" w:rsidRPr="006B5261">
        <w:rPr>
          <w:rFonts w:asciiTheme="minorBidi" w:hAnsiTheme="minorBidi"/>
          <w:color w:val="000000" w:themeColor="text1"/>
          <w:sz w:val="24"/>
          <w:szCs w:val="24"/>
          <w:rtl/>
        </w:rPr>
        <w:t>ה</w:t>
      </w:r>
      <w:r w:rsidR="00042507" w:rsidRPr="006B5261">
        <w:rPr>
          <w:rFonts w:asciiTheme="minorBidi" w:hAnsiTheme="minorBidi"/>
          <w:color w:val="000000" w:themeColor="text1"/>
          <w:sz w:val="24"/>
          <w:szCs w:val="24"/>
          <w:rtl/>
        </w:rPr>
        <w:t>עיקרית של המחקר הי</w:t>
      </w:r>
      <w:r w:rsidR="0009765B" w:rsidRPr="006B5261">
        <w:rPr>
          <w:rFonts w:asciiTheme="minorBidi" w:hAnsiTheme="minorBidi"/>
          <w:color w:val="000000" w:themeColor="text1"/>
          <w:sz w:val="24"/>
          <w:szCs w:val="24"/>
          <w:rtl/>
        </w:rPr>
        <w:t>י</w:t>
      </w:r>
      <w:r w:rsidR="00042507" w:rsidRPr="006B5261">
        <w:rPr>
          <w:rFonts w:asciiTheme="minorBidi" w:hAnsiTheme="minorBidi"/>
          <w:color w:val="000000" w:themeColor="text1"/>
          <w:sz w:val="24"/>
          <w:szCs w:val="24"/>
          <w:rtl/>
        </w:rPr>
        <w:t xml:space="preserve">תה התבססותו על </w:t>
      </w:r>
      <w:r w:rsidRPr="006B5261">
        <w:rPr>
          <w:rFonts w:asciiTheme="minorBidi" w:hAnsiTheme="minorBidi"/>
          <w:color w:val="000000" w:themeColor="text1"/>
          <w:sz w:val="24"/>
          <w:szCs w:val="24"/>
          <w:rtl/>
        </w:rPr>
        <w:t xml:space="preserve">קבוצת ילדים </w:t>
      </w:r>
      <w:r w:rsidR="00042507" w:rsidRPr="006B5261">
        <w:rPr>
          <w:rFonts w:asciiTheme="minorBidi" w:hAnsiTheme="minorBidi"/>
          <w:color w:val="000000" w:themeColor="text1"/>
          <w:sz w:val="24"/>
          <w:szCs w:val="24"/>
          <w:rtl/>
        </w:rPr>
        <w:t xml:space="preserve">קטנה יחסית </w:t>
      </w:r>
      <w:r w:rsidRPr="006B5261">
        <w:rPr>
          <w:rFonts w:asciiTheme="minorBidi" w:hAnsiTheme="minorBidi"/>
          <w:color w:val="000000" w:themeColor="text1"/>
          <w:sz w:val="24"/>
          <w:szCs w:val="24"/>
          <w:rtl/>
        </w:rPr>
        <w:t>בגן בעל רקע סוציואקונומי גבוה</w:t>
      </w:r>
      <w:r w:rsidR="00E62C0C" w:rsidRPr="006B5261">
        <w:rPr>
          <w:rFonts w:asciiTheme="minorBidi" w:hAnsiTheme="minorBidi"/>
          <w:color w:val="000000" w:themeColor="text1"/>
          <w:sz w:val="24"/>
          <w:szCs w:val="24"/>
          <w:rtl/>
        </w:rPr>
        <w:t>.</w:t>
      </w:r>
      <w:r w:rsidRPr="006B5261">
        <w:rPr>
          <w:rFonts w:asciiTheme="minorBidi" w:hAnsiTheme="minorBidi"/>
          <w:color w:val="000000" w:themeColor="text1"/>
          <w:sz w:val="24"/>
          <w:szCs w:val="24"/>
          <w:rtl/>
        </w:rPr>
        <w:t xml:space="preserve"> יש צורך </w:t>
      </w:r>
      <w:r w:rsidR="00042507" w:rsidRPr="006B5261">
        <w:rPr>
          <w:rFonts w:asciiTheme="minorBidi" w:hAnsiTheme="minorBidi"/>
          <w:color w:val="000000" w:themeColor="text1"/>
          <w:sz w:val="24"/>
          <w:szCs w:val="24"/>
          <w:rtl/>
        </w:rPr>
        <w:t xml:space="preserve">לבצע </w:t>
      </w:r>
      <w:r w:rsidRPr="006B5261">
        <w:rPr>
          <w:rFonts w:asciiTheme="minorBidi" w:hAnsiTheme="minorBidi"/>
          <w:color w:val="000000" w:themeColor="text1"/>
          <w:sz w:val="24"/>
          <w:szCs w:val="24"/>
          <w:rtl/>
        </w:rPr>
        <w:t xml:space="preserve">מחקרים נוספים </w:t>
      </w:r>
      <w:r w:rsidR="00042507" w:rsidRPr="006B5261">
        <w:rPr>
          <w:rFonts w:asciiTheme="minorBidi" w:hAnsiTheme="minorBidi"/>
          <w:color w:val="000000" w:themeColor="text1"/>
          <w:sz w:val="24"/>
          <w:szCs w:val="24"/>
          <w:rtl/>
        </w:rPr>
        <w:t xml:space="preserve">באוכלוסיות שונות </w:t>
      </w:r>
      <w:r w:rsidR="0009765B" w:rsidRPr="006B5261">
        <w:rPr>
          <w:rFonts w:asciiTheme="minorBidi" w:hAnsiTheme="minorBidi"/>
          <w:color w:val="000000" w:themeColor="text1"/>
          <w:sz w:val="24"/>
          <w:szCs w:val="24"/>
          <w:rtl/>
        </w:rPr>
        <w:t>ב</w:t>
      </w:r>
      <w:r w:rsidR="00042507" w:rsidRPr="006B5261">
        <w:rPr>
          <w:rFonts w:asciiTheme="minorBidi" w:hAnsiTheme="minorBidi"/>
          <w:color w:val="000000" w:themeColor="text1"/>
          <w:sz w:val="24"/>
          <w:szCs w:val="24"/>
          <w:rtl/>
        </w:rPr>
        <w:t xml:space="preserve">גילאי הגן. כמו כן ראוי לבצע מחקרי המשך </w:t>
      </w:r>
      <w:r w:rsidRPr="006B5261">
        <w:rPr>
          <w:rFonts w:asciiTheme="minorBidi" w:hAnsiTheme="minorBidi"/>
          <w:color w:val="000000" w:themeColor="text1"/>
          <w:sz w:val="24"/>
          <w:szCs w:val="24"/>
          <w:rtl/>
        </w:rPr>
        <w:t xml:space="preserve">שייבחנו שאלות המתעוררות מתוך מחקר זה, </w:t>
      </w:r>
      <w:r w:rsidR="00D25CC3" w:rsidRPr="006B5261">
        <w:rPr>
          <w:rFonts w:asciiTheme="minorBidi" w:hAnsiTheme="minorBidi"/>
          <w:color w:val="000000" w:themeColor="text1"/>
          <w:sz w:val="24"/>
          <w:szCs w:val="24"/>
          <w:rtl/>
        </w:rPr>
        <w:t>כגון</w:t>
      </w:r>
      <w:r w:rsidR="00735628" w:rsidRPr="006B5261">
        <w:rPr>
          <w:rFonts w:asciiTheme="minorBidi" w:hAnsiTheme="minorBidi"/>
          <w:color w:val="000000" w:themeColor="text1"/>
          <w:sz w:val="24"/>
          <w:szCs w:val="24"/>
          <w:rtl/>
        </w:rPr>
        <w:t xml:space="preserve"> השפעת </w:t>
      </w:r>
      <w:r w:rsidRPr="006B5261">
        <w:rPr>
          <w:rFonts w:asciiTheme="minorBidi" w:hAnsiTheme="minorBidi"/>
          <w:color w:val="000000" w:themeColor="text1"/>
          <w:sz w:val="24"/>
          <w:szCs w:val="24"/>
          <w:rtl/>
        </w:rPr>
        <w:t>לימודי אסטרונומיה בגיל הרך</w:t>
      </w:r>
      <w:r w:rsidR="00735628" w:rsidRPr="006B5261">
        <w:rPr>
          <w:rFonts w:asciiTheme="minorBidi" w:hAnsiTheme="minorBidi"/>
          <w:color w:val="000000" w:themeColor="text1"/>
          <w:sz w:val="24"/>
          <w:szCs w:val="24"/>
          <w:rtl/>
        </w:rPr>
        <w:t xml:space="preserve"> </w:t>
      </w:r>
      <w:r w:rsidRPr="006B5261">
        <w:rPr>
          <w:rFonts w:asciiTheme="minorBidi" w:hAnsiTheme="minorBidi"/>
          <w:color w:val="000000" w:themeColor="text1"/>
          <w:sz w:val="24"/>
          <w:szCs w:val="24"/>
          <w:rtl/>
        </w:rPr>
        <w:t>על עמדות הילדים כלפי מדע בהמשך לימודיהם</w:t>
      </w:r>
      <w:r w:rsidR="00D25CC3" w:rsidRPr="006B5261">
        <w:rPr>
          <w:rFonts w:asciiTheme="minorBidi" w:hAnsiTheme="minorBidi"/>
          <w:color w:val="000000" w:themeColor="text1"/>
          <w:sz w:val="24"/>
          <w:szCs w:val="24"/>
          <w:rtl/>
        </w:rPr>
        <w:t xml:space="preserve">. </w:t>
      </w:r>
      <w:r w:rsidR="00735628" w:rsidRPr="006B5261">
        <w:rPr>
          <w:rFonts w:asciiTheme="minorBidi" w:hAnsiTheme="minorBidi"/>
          <w:color w:val="000000" w:themeColor="text1"/>
          <w:sz w:val="24"/>
          <w:szCs w:val="24"/>
          <w:rtl/>
        </w:rPr>
        <w:t xml:space="preserve">יש להמשיך ולבחון </w:t>
      </w:r>
      <w:r w:rsidRPr="006B5261">
        <w:rPr>
          <w:rFonts w:asciiTheme="minorBidi" w:hAnsiTheme="minorBidi"/>
          <w:color w:val="000000" w:themeColor="text1"/>
          <w:sz w:val="24"/>
          <w:szCs w:val="24"/>
          <w:rtl/>
        </w:rPr>
        <w:t xml:space="preserve">מודלים שונים ללמידה במטרה למצוא את </w:t>
      </w:r>
      <w:r w:rsidR="00735628" w:rsidRPr="006B5261">
        <w:rPr>
          <w:rFonts w:asciiTheme="minorBidi" w:hAnsiTheme="minorBidi"/>
          <w:color w:val="000000" w:themeColor="text1"/>
          <w:sz w:val="24"/>
          <w:szCs w:val="24"/>
          <w:rtl/>
        </w:rPr>
        <w:t>הדרכים המיטביות</w:t>
      </w:r>
      <w:r w:rsidR="00042507" w:rsidRPr="006B5261">
        <w:rPr>
          <w:rFonts w:asciiTheme="minorBidi" w:hAnsiTheme="minorBidi"/>
          <w:color w:val="000000" w:themeColor="text1"/>
          <w:sz w:val="24"/>
          <w:szCs w:val="24"/>
          <w:rtl/>
        </w:rPr>
        <w:t xml:space="preserve"> </w:t>
      </w:r>
      <w:r w:rsidRPr="006B5261">
        <w:rPr>
          <w:rFonts w:asciiTheme="minorBidi" w:hAnsiTheme="minorBidi"/>
          <w:color w:val="000000" w:themeColor="text1"/>
          <w:sz w:val="24"/>
          <w:szCs w:val="24"/>
          <w:rtl/>
        </w:rPr>
        <w:t xml:space="preserve">לפיתוח </w:t>
      </w:r>
      <w:r w:rsidR="00042507" w:rsidRPr="006B5261">
        <w:rPr>
          <w:rFonts w:asciiTheme="minorBidi" w:hAnsiTheme="minorBidi"/>
          <w:color w:val="000000" w:themeColor="text1"/>
          <w:sz w:val="24"/>
          <w:szCs w:val="24"/>
          <w:rtl/>
        </w:rPr>
        <w:t xml:space="preserve">ידע, </w:t>
      </w:r>
      <w:r w:rsidRPr="006B5261">
        <w:rPr>
          <w:rFonts w:asciiTheme="minorBidi" w:hAnsiTheme="minorBidi"/>
          <w:color w:val="000000" w:themeColor="text1"/>
          <w:sz w:val="24"/>
          <w:szCs w:val="24"/>
          <w:rtl/>
        </w:rPr>
        <w:t xml:space="preserve">חשיבה </w:t>
      </w:r>
      <w:r w:rsidR="00042507" w:rsidRPr="006B5261">
        <w:rPr>
          <w:rFonts w:asciiTheme="minorBidi" w:hAnsiTheme="minorBidi"/>
          <w:color w:val="000000" w:themeColor="text1"/>
          <w:sz w:val="24"/>
          <w:szCs w:val="24"/>
          <w:rtl/>
        </w:rPr>
        <w:t xml:space="preserve">והבנה </w:t>
      </w:r>
      <w:r w:rsidRPr="006B5261">
        <w:rPr>
          <w:rFonts w:asciiTheme="minorBidi" w:hAnsiTheme="minorBidi"/>
          <w:color w:val="000000" w:themeColor="text1"/>
          <w:sz w:val="24"/>
          <w:szCs w:val="24"/>
          <w:rtl/>
        </w:rPr>
        <w:t>מדעי</w:t>
      </w:r>
      <w:r w:rsidR="00042507" w:rsidRPr="006B5261">
        <w:rPr>
          <w:rFonts w:asciiTheme="minorBidi" w:hAnsiTheme="minorBidi"/>
          <w:color w:val="000000" w:themeColor="text1"/>
          <w:sz w:val="24"/>
          <w:szCs w:val="24"/>
          <w:rtl/>
        </w:rPr>
        <w:t>ים</w:t>
      </w:r>
      <w:r w:rsidRPr="006B5261">
        <w:rPr>
          <w:rFonts w:asciiTheme="minorBidi" w:hAnsiTheme="minorBidi"/>
          <w:color w:val="000000" w:themeColor="text1"/>
          <w:sz w:val="24"/>
          <w:szCs w:val="24"/>
          <w:rtl/>
        </w:rPr>
        <w:t xml:space="preserve"> אצל ילדים</w:t>
      </w:r>
      <w:r w:rsidR="00735628" w:rsidRPr="006B5261">
        <w:rPr>
          <w:rFonts w:asciiTheme="minorBidi" w:hAnsiTheme="minorBidi"/>
          <w:color w:val="000000" w:themeColor="text1"/>
          <w:sz w:val="24"/>
          <w:szCs w:val="24"/>
          <w:rtl/>
        </w:rPr>
        <w:t xml:space="preserve"> בגיל </w:t>
      </w:r>
      <w:r w:rsidR="008D6F1F" w:rsidRPr="006B5261">
        <w:rPr>
          <w:rFonts w:asciiTheme="minorBidi" w:hAnsiTheme="minorBidi"/>
          <w:color w:val="000000" w:themeColor="text1"/>
          <w:sz w:val="24"/>
          <w:szCs w:val="24"/>
          <w:rtl/>
        </w:rPr>
        <w:t>ה</w:t>
      </w:r>
      <w:r w:rsidR="00735628" w:rsidRPr="006B5261">
        <w:rPr>
          <w:rFonts w:asciiTheme="minorBidi" w:hAnsiTheme="minorBidi"/>
          <w:color w:val="000000" w:themeColor="text1"/>
          <w:sz w:val="24"/>
          <w:szCs w:val="24"/>
          <w:rtl/>
        </w:rPr>
        <w:t>רך</w:t>
      </w:r>
      <w:r w:rsidRPr="006B5261">
        <w:rPr>
          <w:rFonts w:asciiTheme="minorBidi" w:hAnsiTheme="minorBidi"/>
          <w:color w:val="000000" w:themeColor="text1"/>
          <w:sz w:val="24"/>
          <w:szCs w:val="24"/>
          <w:rtl/>
        </w:rPr>
        <w:t>.</w:t>
      </w:r>
      <w:r w:rsidR="00CE15EA" w:rsidRPr="006B5261">
        <w:rPr>
          <w:rFonts w:asciiTheme="minorBidi" w:hAnsiTheme="minorBidi"/>
          <w:color w:val="000000" w:themeColor="text1"/>
          <w:sz w:val="24"/>
          <w:szCs w:val="24"/>
          <w:rtl/>
        </w:rPr>
        <w:t xml:space="preserve"> </w:t>
      </w:r>
    </w:p>
    <w:bookmarkEnd w:id="28"/>
    <w:p w14:paraId="58469A81" w14:textId="77777777" w:rsidR="00410CDB" w:rsidRPr="006B5261" w:rsidRDefault="00410CDB" w:rsidP="003B16E0">
      <w:pPr>
        <w:spacing w:after="0" w:line="480" w:lineRule="auto"/>
        <w:ind w:right="-270"/>
        <w:jc w:val="both"/>
        <w:rPr>
          <w:rFonts w:asciiTheme="minorBidi" w:hAnsiTheme="minorBidi"/>
          <w:b/>
          <w:bCs/>
          <w:sz w:val="24"/>
          <w:szCs w:val="24"/>
          <w:rtl/>
        </w:rPr>
      </w:pPr>
    </w:p>
    <w:p w14:paraId="087B612C" w14:textId="0B29A90A" w:rsidR="000263BA" w:rsidRPr="006B5261" w:rsidRDefault="00410CDB" w:rsidP="003B16E0">
      <w:pPr>
        <w:spacing w:after="0" w:line="480" w:lineRule="auto"/>
        <w:ind w:right="-270"/>
        <w:jc w:val="both"/>
        <w:rPr>
          <w:rFonts w:asciiTheme="minorBidi" w:hAnsiTheme="minorBidi"/>
          <w:b/>
          <w:bCs/>
          <w:sz w:val="28"/>
          <w:szCs w:val="28"/>
          <w:rtl/>
        </w:rPr>
      </w:pPr>
      <w:r w:rsidRPr="006B5261">
        <w:rPr>
          <w:rFonts w:asciiTheme="minorBidi" w:hAnsiTheme="minorBidi"/>
          <w:b/>
          <w:bCs/>
          <w:sz w:val="28"/>
          <w:szCs w:val="28"/>
          <w:rtl/>
        </w:rPr>
        <w:t>רשימת מקורות</w:t>
      </w:r>
      <w:bookmarkStart w:id="37" w:name="_GoBack"/>
      <w:bookmarkEnd w:id="37"/>
    </w:p>
    <w:p w14:paraId="7C6E3E0E" w14:textId="77777777" w:rsidR="00E72FB2" w:rsidRPr="006B5261" w:rsidRDefault="00E72FB2" w:rsidP="003B16E0">
      <w:pPr>
        <w:shd w:val="clear" w:color="auto" w:fill="FFFFFF"/>
        <w:bidi w:val="0"/>
        <w:spacing w:after="0" w:line="480" w:lineRule="auto"/>
        <w:ind w:left="720" w:right="-270" w:hanging="720"/>
        <w:jc w:val="both"/>
        <w:rPr>
          <w:rFonts w:asciiTheme="minorBidi" w:hAnsiTheme="minorBidi"/>
          <w:sz w:val="24"/>
          <w:szCs w:val="24"/>
        </w:rPr>
      </w:pPr>
      <w:proofErr w:type="spellStart"/>
      <w:r w:rsidRPr="006B5261">
        <w:rPr>
          <w:rFonts w:asciiTheme="minorBidi" w:hAnsiTheme="minorBidi"/>
          <w:sz w:val="24"/>
          <w:szCs w:val="24"/>
        </w:rPr>
        <w:t>Agan</w:t>
      </w:r>
      <w:proofErr w:type="spellEnd"/>
      <w:r w:rsidRPr="006B5261">
        <w:rPr>
          <w:rFonts w:asciiTheme="minorBidi" w:hAnsiTheme="minorBidi"/>
          <w:sz w:val="24"/>
          <w:szCs w:val="24"/>
        </w:rPr>
        <w:t xml:space="preserve">, L. &amp; </w:t>
      </w:r>
      <w:proofErr w:type="spellStart"/>
      <w:r w:rsidRPr="006B5261">
        <w:rPr>
          <w:rFonts w:asciiTheme="minorBidi" w:hAnsiTheme="minorBidi"/>
          <w:sz w:val="24"/>
          <w:szCs w:val="24"/>
        </w:rPr>
        <w:t>Sneider</w:t>
      </w:r>
      <w:proofErr w:type="spellEnd"/>
      <w:r w:rsidRPr="006B5261">
        <w:rPr>
          <w:rFonts w:asciiTheme="minorBidi" w:hAnsiTheme="minorBidi"/>
          <w:sz w:val="24"/>
          <w:szCs w:val="24"/>
        </w:rPr>
        <w:t>, C. (2003). Learning about the Earth's shape and gravity: A guide for teachers and curriculum developers. Astronomy Education Review, 2 (2), 90-117.</w:t>
      </w:r>
    </w:p>
    <w:p w14:paraId="7F10DB9F" w14:textId="387505DA" w:rsidR="00411D24" w:rsidRPr="006B5261" w:rsidRDefault="00D960DE" w:rsidP="003B16E0">
      <w:pPr>
        <w:shd w:val="clear" w:color="auto" w:fill="FFFFFF"/>
        <w:bidi w:val="0"/>
        <w:spacing w:after="0" w:line="480" w:lineRule="auto"/>
        <w:ind w:left="720" w:right="-270" w:hanging="720"/>
        <w:jc w:val="both"/>
        <w:rPr>
          <w:rFonts w:asciiTheme="minorBidi" w:eastAsia="Times New Roman" w:hAnsiTheme="minorBidi"/>
          <w:sz w:val="24"/>
          <w:szCs w:val="24"/>
        </w:rPr>
      </w:pPr>
      <w:hyperlink r:id="rId18" w:tooltip="Click to search for more items by this author" w:history="1">
        <w:proofErr w:type="spellStart"/>
        <w:r w:rsidR="006406BC" w:rsidRPr="006B5261">
          <w:rPr>
            <w:rFonts w:asciiTheme="minorBidi" w:eastAsia="Times New Roman" w:hAnsiTheme="minorBidi"/>
            <w:sz w:val="24"/>
            <w:szCs w:val="24"/>
          </w:rPr>
          <w:t>Ampartzaki</w:t>
        </w:r>
        <w:proofErr w:type="spellEnd"/>
        <w:r w:rsidR="006406BC" w:rsidRPr="006B5261">
          <w:rPr>
            <w:rFonts w:asciiTheme="minorBidi" w:eastAsia="Times New Roman" w:hAnsiTheme="minorBidi"/>
            <w:sz w:val="24"/>
            <w:szCs w:val="24"/>
          </w:rPr>
          <w:t>, M.</w:t>
        </w:r>
      </w:hyperlink>
      <w:r w:rsidR="00AF6C39" w:rsidRPr="006B5261">
        <w:rPr>
          <w:rFonts w:asciiTheme="minorBidi" w:eastAsia="Times New Roman" w:hAnsiTheme="minorBidi"/>
          <w:sz w:val="24"/>
          <w:szCs w:val="24"/>
        </w:rPr>
        <w:t>,</w:t>
      </w:r>
      <w:r w:rsidR="006406BC" w:rsidRPr="006B5261">
        <w:rPr>
          <w:rFonts w:asciiTheme="minorBidi" w:eastAsia="Times New Roman" w:hAnsiTheme="minorBidi"/>
          <w:sz w:val="24"/>
          <w:szCs w:val="24"/>
        </w:rPr>
        <w:t xml:space="preserve"> </w:t>
      </w:r>
      <w:r w:rsidR="00AF6C39" w:rsidRPr="006B5261">
        <w:rPr>
          <w:rFonts w:asciiTheme="minorBidi" w:eastAsia="Times New Roman" w:hAnsiTheme="minorBidi"/>
          <w:sz w:val="24"/>
          <w:szCs w:val="24"/>
        </w:rPr>
        <w:t>&amp;</w:t>
      </w:r>
      <w:r w:rsidR="006406BC" w:rsidRPr="006B5261">
        <w:rPr>
          <w:rFonts w:asciiTheme="minorBidi" w:eastAsia="Times New Roman" w:hAnsiTheme="minorBidi"/>
          <w:sz w:val="24"/>
          <w:szCs w:val="24"/>
        </w:rPr>
        <w:t> </w:t>
      </w:r>
      <w:proofErr w:type="spellStart"/>
      <w:r w:rsidR="004C4C81">
        <w:fldChar w:fldCharType="begin"/>
      </w:r>
      <w:r w:rsidR="004C4C81">
        <w:instrText xml:space="preserve"> HYPERLINK "https://search-proquest-com.mgs.hemdat.ac.il/indexinglinkhandler/sng/au/Kalogiannakis,+Michail/$N?accountid=41238" \o "Click to search for more items by this author" </w:instrText>
      </w:r>
      <w:r w:rsidR="004C4C81">
        <w:fldChar w:fldCharType="separate"/>
      </w:r>
      <w:r w:rsidR="006406BC" w:rsidRPr="006B5261">
        <w:rPr>
          <w:rFonts w:asciiTheme="minorBidi" w:eastAsia="Times New Roman" w:hAnsiTheme="minorBidi"/>
          <w:sz w:val="24"/>
          <w:szCs w:val="24"/>
        </w:rPr>
        <w:t>Kalogiannakis</w:t>
      </w:r>
      <w:proofErr w:type="spellEnd"/>
      <w:r w:rsidR="006406BC" w:rsidRPr="006B5261">
        <w:rPr>
          <w:rFonts w:asciiTheme="minorBidi" w:eastAsia="Times New Roman" w:hAnsiTheme="minorBidi"/>
          <w:sz w:val="24"/>
          <w:szCs w:val="24"/>
        </w:rPr>
        <w:t>, M</w:t>
      </w:r>
      <w:r w:rsidR="004C4C81">
        <w:rPr>
          <w:rFonts w:asciiTheme="minorBidi" w:eastAsia="Times New Roman" w:hAnsiTheme="minorBidi"/>
          <w:sz w:val="24"/>
          <w:szCs w:val="24"/>
        </w:rPr>
        <w:fldChar w:fldCharType="end"/>
      </w:r>
      <w:r w:rsidR="006406BC" w:rsidRPr="006B5261">
        <w:rPr>
          <w:rFonts w:asciiTheme="minorBidi" w:eastAsia="Times New Roman" w:hAnsiTheme="minorBidi"/>
          <w:sz w:val="24"/>
          <w:szCs w:val="24"/>
        </w:rPr>
        <w:t>.</w:t>
      </w:r>
      <w:r w:rsidR="006406BC" w:rsidRPr="006B5261">
        <w:rPr>
          <w:rFonts w:asciiTheme="minorBidi" w:eastAsia="Times New Roman" w:hAnsiTheme="minorBidi"/>
          <w:kern w:val="36"/>
          <w:sz w:val="24"/>
          <w:szCs w:val="24"/>
        </w:rPr>
        <w:t xml:space="preserve"> (2016). Astronomy in </w:t>
      </w:r>
      <w:r w:rsidR="00E62C0C" w:rsidRPr="006B5261">
        <w:rPr>
          <w:rFonts w:asciiTheme="minorBidi" w:eastAsia="Times New Roman" w:hAnsiTheme="minorBidi"/>
          <w:kern w:val="36"/>
          <w:sz w:val="24"/>
          <w:szCs w:val="24"/>
        </w:rPr>
        <w:t>e</w:t>
      </w:r>
      <w:r w:rsidR="006406BC" w:rsidRPr="006B5261">
        <w:rPr>
          <w:rFonts w:asciiTheme="minorBidi" w:eastAsia="Times New Roman" w:hAnsiTheme="minorBidi"/>
          <w:kern w:val="36"/>
          <w:sz w:val="24"/>
          <w:szCs w:val="24"/>
        </w:rPr>
        <w:t xml:space="preserve">arly </w:t>
      </w:r>
      <w:r w:rsidR="00E62C0C" w:rsidRPr="006B5261">
        <w:rPr>
          <w:rFonts w:asciiTheme="minorBidi" w:eastAsia="Times New Roman" w:hAnsiTheme="minorBidi"/>
          <w:kern w:val="36"/>
          <w:sz w:val="24"/>
          <w:szCs w:val="24"/>
        </w:rPr>
        <w:t>c</w:t>
      </w:r>
      <w:r w:rsidR="006406BC" w:rsidRPr="006B5261">
        <w:rPr>
          <w:rFonts w:asciiTheme="minorBidi" w:eastAsia="Times New Roman" w:hAnsiTheme="minorBidi"/>
          <w:kern w:val="36"/>
          <w:sz w:val="24"/>
          <w:szCs w:val="24"/>
        </w:rPr>
        <w:t xml:space="preserve">hildhood </w:t>
      </w:r>
      <w:r w:rsidR="00E62C0C" w:rsidRPr="006B5261">
        <w:rPr>
          <w:rFonts w:asciiTheme="minorBidi" w:eastAsia="Times New Roman" w:hAnsiTheme="minorBidi"/>
          <w:kern w:val="36"/>
          <w:sz w:val="24"/>
          <w:szCs w:val="24"/>
        </w:rPr>
        <w:t>e</w:t>
      </w:r>
      <w:r w:rsidR="006406BC" w:rsidRPr="006B5261">
        <w:rPr>
          <w:rFonts w:asciiTheme="minorBidi" w:eastAsia="Times New Roman" w:hAnsiTheme="minorBidi"/>
          <w:kern w:val="36"/>
          <w:sz w:val="24"/>
          <w:szCs w:val="24"/>
        </w:rPr>
        <w:t xml:space="preserve">ducation: A </w:t>
      </w:r>
      <w:r w:rsidR="00E62C0C" w:rsidRPr="006B5261">
        <w:rPr>
          <w:rFonts w:asciiTheme="minorBidi" w:eastAsia="Times New Roman" w:hAnsiTheme="minorBidi"/>
          <w:kern w:val="36"/>
          <w:sz w:val="24"/>
          <w:szCs w:val="24"/>
        </w:rPr>
        <w:t>c</w:t>
      </w:r>
      <w:r w:rsidR="006406BC" w:rsidRPr="006B5261">
        <w:rPr>
          <w:rFonts w:asciiTheme="minorBidi" w:eastAsia="Times New Roman" w:hAnsiTheme="minorBidi"/>
          <w:kern w:val="36"/>
          <w:sz w:val="24"/>
          <w:szCs w:val="24"/>
        </w:rPr>
        <w:t>oncept-</w:t>
      </w:r>
      <w:r w:rsidR="00E62C0C" w:rsidRPr="006B5261">
        <w:rPr>
          <w:rFonts w:asciiTheme="minorBidi" w:eastAsia="Times New Roman" w:hAnsiTheme="minorBidi"/>
          <w:kern w:val="36"/>
          <w:sz w:val="24"/>
          <w:szCs w:val="24"/>
        </w:rPr>
        <w:t>b</w:t>
      </w:r>
      <w:r w:rsidR="006406BC" w:rsidRPr="006B5261">
        <w:rPr>
          <w:rFonts w:asciiTheme="minorBidi" w:eastAsia="Times New Roman" w:hAnsiTheme="minorBidi"/>
          <w:kern w:val="36"/>
          <w:sz w:val="24"/>
          <w:szCs w:val="24"/>
        </w:rPr>
        <w:t xml:space="preserve">ased </w:t>
      </w:r>
      <w:r w:rsidR="00E62C0C" w:rsidRPr="006B5261">
        <w:rPr>
          <w:rFonts w:asciiTheme="minorBidi" w:eastAsia="Times New Roman" w:hAnsiTheme="minorBidi"/>
          <w:kern w:val="36"/>
          <w:sz w:val="24"/>
          <w:szCs w:val="24"/>
        </w:rPr>
        <w:t>a</w:t>
      </w:r>
      <w:r w:rsidR="006406BC" w:rsidRPr="006B5261">
        <w:rPr>
          <w:rFonts w:asciiTheme="minorBidi" w:eastAsia="Times New Roman" w:hAnsiTheme="minorBidi"/>
          <w:kern w:val="36"/>
          <w:sz w:val="24"/>
          <w:szCs w:val="24"/>
        </w:rPr>
        <w:t>pproach.</w:t>
      </w:r>
      <w:r w:rsidR="006406BC" w:rsidRPr="006B5261">
        <w:rPr>
          <w:rFonts w:asciiTheme="minorBidi" w:eastAsia="Times New Roman" w:hAnsiTheme="minorBidi"/>
          <w:sz w:val="24"/>
          <w:szCs w:val="24"/>
        </w:rPr>
        <w:t xml:space="preserve"> </w:t>
      </w:r>
      <w:hyperlink r:id="rId19" w:tooltip="Click to search for more items from this journal" w:history="1">
        <w:r w:rsidR="006406BC" w:rsidRPr="006B5261">
          <w:rPr>
            <w:rFonts w:asciiTheme="minorBidi" w:eastAsia="Times New Roman" w:hAnsiTheme="minorBidi"/>
            <w:i/>
            <w:iCs/>
            <w:sz w:val="24"/>
            <w:szCs w:val="24"/>
          </w:rPr>
          <w:t>Early Childhood Education Journal</w:t>
        </w:r>
      </w:hyperlink>
      <w:r w:rsidR="006406BC" w:rsidRPr="006B5261">
        <w:rPr>
          <w:rFonts w:asciiTheme="minorBidi" w:eastAsia="Times New Roman" w:hAnsiTheme="minorBidi"/>
          <w:i/>
          <w:iCs/>
          <w:sz w:val="24"/>
          <w:szCs w:val="24"/>
        </w:rPr>
        <w:t xml:space="preserve">, </w:t>
      </w:r>
      <w:hyperlink r:id="rId20" w:tooltip="Click to search for more items from this issue" w:history="1">
        <w:r w:rsidR="006406BC" w:rsidRPr="006B5261">
          <w:rPr>
            <w:rFonts w:asciiTheme="minorBidi" w:eastAsia="Times New Roman" w:hAnsiTheme="minorBidi"/>
            <w:i/>
            <w:iCs/>
            <w:sz w:val="24"/>
            <w:szCs w:val="24"/>
          </w:rPr>
          <w:t> </w:t>
        </w:r>
        <w:r w:rsidR="00A109F2" w:rsidRPr="006B5261">
          <w:rPr>
            <w:rFonts w:asciiTheme="minorBidi" w:eastAsia="Times New Roman" w:hAnsiTheme="minorBidi"/>
            <w:i/>
            <w:iCs/>
            <w:sz w:val="24"/>
            <w:szCs w:val="24"/>
          </w:rPr>
          <w:t>44</w:t>
        </w:r>
        <w:r w:rsidR="006406BC" w:rsidRPr="006B5261">
          <w:rPr>
            <w:rFonts w:asciiTheme="minorBidi" w:eastAsia="Times New Roman" w:hAnsiTheme="minorBidi"/>
            <w:sz w:val="24"/>
            <w:szCs w:val="24"/>
          </w:rPr>
          <w:t>(2)</w:t>
        </w:r>
        <w:r w:rsidR="00AF6C39" w:rsidRPr="006B5261">
          <w:rPr>
            <w:rFonts w:asciiTheme="minorBidi" w:eastAsia="Times New Roman" w:hAnsiTheme="minorBidi"/>
            <w:i/>
            <w:iCs/>
            <w:sz w:val="24"/>
            <w:szCs w:val="24"/>
          </w:rPr>
          <w:t>,</w:t>
        </w:r>
        <w:r w:rsidR="006406BC" w:rsidRPr="006B5261">
          <w:rPr>
            <w:rFonts w:asciiTheme="minorBidi" w:eastAsia="Times New Roman" w:hAnsiTheme="minorBidi"/>
            <w:i/>
            <w:iCs/>
            <w:sz w:val="24"/>
            <w:szCs w:val="24"/>
          </w:rPr>
          <w:t> </w:t>
        </w:r>
      </w:hyperlink>
      <w:r w:rsidR="006406BC" w:rsidRPr="006B5261">
        <w:rPr>
          <w:rFonts w:asciiTheme="minorBidi" w:eastAsia="Times New Roman" w:hAnsiTheme="minorBidi"/>
          <w:sz w:val="24"/>
          <w:szCs w:val="24"/>
        </w:rPr>
        <w:t>169-179.</w:t>
      </w:r>
      <w:r w:rsidR="00023921" w:rsidRPr="006B5261">
        <w:rPr>
          <w:rFonts w:asciiTheme="minorBidi" w:eastAsia="Times New Roman" w:hAnsiTheme="minorBidi"/>
          <w:sz w:val="24"/>
          <w:szCs w:val="24"/>
        </w:rPr>
        <w:t xml:space="preserve"> </w:t>
      </w:r>
      <w:r w:rsidR="006406BC" w:rsidRPr="006B5261">
        <w:rPr>
          <w:rFonts w:asciiTheme="minorBidi" w:eastAsia="Times New Roman" w:hAnsiTheme="minorBidi"/>
          <w:sz w:val="24"/>
          <w:szCs w:val="24"/>
        </w:rPr>
        <w:t>DOI:10.1007/s10643-015-0706-5</w:t>
      </w:r>
    </w:p>
    <w:p w14:paraId="57ED03FD" w14:textId="3937EB7C" w:rsidR="00410CDB" w:rsidRPr="006B5261" w:rsidRDefault="00234821" w:rsidP="003B16E0">
      <w:pPr>
        <w:shd w:val="clear" w:color="auto" w:fill="FFFFFF"/>
        <w:bidi w:val="0"/>
        <w:spacing w:after="0" w:line="480" w:lineRule="auto"/>
        <w:ind w:left="720" w:right="-270" w:hanging="720"/>
        <w:jc w:val="both"/>
        <w:rPr>
          <w:rStyle w:val="titleauthoretc"/>
          <w:rFonts w:asciiTheme="minorBidi" w:hAnsiTheme="minorBidi"/>
          <w:sz w:val="24"/>
          <w:szCs w:val="24"/>
        </w:rPr>
      </w:pPr>
      <w:r w:rsidRPr="006B5261">
        <w:rPr>
          <w:rFonts w:asciiTheme="minorBidi" w:hAnsiTheme="minorBidi"/>
          <w:sz w:val="24"/>
          <w:szCs w:val="24"/>
        </w:rPr>
        <w:t>Andersson, K</w:t>
      </w:r>
      <w:r w:rsidRPr="006B5261">
        <w:rPr>
          <w:rStyle w:val="titleauthoretc"/>
          <w:rFonts w:asciiTheme="minorBidi" w:hAnsiTheme="minorBidi"/>
          <w:sz w:val="24"/>
          <w:szCs w:val="24"/>
        </w:rPr>
        <w:t>.</w:t>
      </w:r>
      <w:r w:rsidR="00AF6C39" w:rsidRPr="006B5261">
        <w:rPr>
          <w:rStyle w:val="titleauthoretc"/>
          <w:rFonts w:asciiTheme="minorBidi" w:hAnsiTheme="minorBidi"/>
          <w:sz w:val="24"/>
          <w:szCs w:val="24"/>
        </w:rPr>
        <w:t>, &amp;</w:t>
      </w:r>
      <w:r w:rsidRPr="006B5261">
        <w:rPr>
          <w:rStyle w:val="titleauthoretc"/>
          <w:rFonts w:asciiTheme="minorBidi" w:hAnsiTheme="minorBidi"/>
          <w:sz w:val="24"/>
          <w:szCs w:val="24"/>
        </w:rPr>
        <w:t> </w:t>
      </w:r>
      <w:proofErr w:type="spellStart"/>
      <w:r w:rsidR="004C4C81">
        <w:fldChar w:fldCharType="begin"/>
      </w:r>
      <w:r w:rsidR="004C4C81">
        <w:instrText xml:space="preserve"> HYPERLINK "https://search-proquest-com.mgs.hemdat.ac.il/indexinglinkhandler/sng/au/Gullberg,+Annica/$N?accountid=41238" \o "Click to search for more items by this author" </w:instrText>
      </w:r>
      <w:r w:rsidR="004C4C81">
        <w:fldChar w:fldCharType="separate"/>
      </w:r>
      <w:r w:rsidRPr="006B5261">
        <w:rPr>
          <w:rStyle w:val="Hyperlink"/>
          <w:rFonts w:asciiTheme="minorBidi" w:hAnsiTheme="minorBidi"/>
          <w:color w:val="auto"/>
          <w:sz w:val="24"/>
          <w:szCs w:val="24"/>
          <w:u w:val="none"/>
        </w:rPr>
        <w:t>Gullberg</w:t>
      </w:r>
      <w:proofErr w:type="spellEnd"/>
      <w:r w:rsidRPr="006B5261">
        <w:rPr>
          <w:rStyle w:val="Hyperlink"/>
          <w:rFonts w:asciiTheme="minorBidi" w:hAnsiTheme="minorBidi"/>
          <w:color w:val="auto"/>
          <w:sz w:val="24"/>
          <w:szCs w:val="24"/>
          <w:u w:val="none"/>
        </w:rPr>
        <w:t>, A.</w:t>
      </w:r>
      <w:r w:rsidR="004C4C81">
        <w:rPr>
          <w:rStyle w:val="Hyperlink"/>
          <w:rFonts w:asciiTheme="minorBidi" w:hAnsiTheme="minorBidi"/>
          <w:color w:val="auto"/>
          <w:sz w:val="24"/>
          <w:szCs w:val="24"/>
          <w:u w:val="none"/>
        </w:rPr>
        <w:fldChar w:fldCharType="end"/>
      </w:r>
      <w:r w:rsidRPr="006B5261">
        <w:rPr>
          <w:rFonts w:asciiTheme="minorBidi" w:hAnsiTheme="minorBidi"/>
          <w:sz w:val="24"/>
          <w:szCs w:val="24"/>
        </w:rPr>
        <w:t xml:space="preserve"> (2014). What is science in preschool and what do teachers have to know to empower children? </w:t>
      </w:r>
      <w:hyperlink r:id="rId21" w:tooltip="Click to search for more items from this journal" w:history="1">
        <w:r w:rsidRPr="006B5261">
          <w:rPr>
            <w:rStyle w:val="Strong"/>
            <w:rFonts w:asciiTheme="minorBidi" w:hAnsiTheme="minorBidi"/>
            <w:b w:val="0"/>
            <w:bCs w:val="0"/>
            <w:i/>
            <w:iCs/>
            <w:sz w:val="24"/>
            <w:szCs w:val="24"/>
          </w:rPr>
          <w:t>Cultural Studies of Science Education</w:t>
        </w:r>
      </w:hyperlink>
      <w:r w:rsidR="00E62C0C" w:rsidRPr="006B5261">
        <w:rPr>
          <w:rStyle w:val="Strong"/>
          <w:rFonts w:asciiTheme="minorBidi" w:hAnsiTheme="minorBidi"/>
          <w:b w:val="0"/>
          <w:bCs w:val="0"/>
          <w:i/>
          <w:iCs/>
          <w:sz w:val="24"/>
          <w:szCs w:val="24"/>
        </w:rPr>
        <w:t>,</w:t>
      </w:r>
      <w:hyperlink r:id="rId22" w:tooltip="Click to search for more items from this issue" w:history="1">
        <w:r w:rsidRPr="006B5261">
          <w:rPr>
            <w:rStyle w:val="Hyperlink"/>
            <w:rFonts w:asciiTheme="minorBidi" w:hAnsiTheme="minorBidi"/>
            <w:i/>
            <w:iCs/>
            <w:color w:val="auto"/>
            <w:sz w:val="24"/>
            <w:szCs w:val="24"/>
            <w:u w:val="none"/>
          </w:rPr>
          <w:t xml:space="preserve"> </w:t>
        </w:r>
        <w:r w:rsidR="00A109F2" w:rsidRPr="006B5261">
          <w:rPr>
            <w:rStyle w:val="Hyperlink"/>
            <w:rFonts w:asciiTheme="minorBidi" w:hAnsiTheme="minorBidi"/>
            <w:i/>
            <w:iCs/>
            <w:color w:val="auto"/>
            <w:sz w:val="24"/>
            <w:szCs w:val="24"/>
            <w:u w:val="none"/>
          </w:rPr>
          <w:t>9</w:t>
        </w:r>
        <w:r w:rsidRPr="006B5261">
          <w:rPr>
            <w:rStyle w:val="Hyperlink"/>
            <w:rFonts w:asciiTheme="minorBidi" w:hAnsiTheme="minorBidi"/>
            <w:color w:val="auto"/>
            <w:sz w:val="24"/>
            <w:szCs w:val="24"/>
            <w:u w:val="none"/>
          </w:rPr>
          <w:t>(2)</w:t>
        </w:r>
      </w:hyperlink>
      <w:r w:rsidR="00AF6C39" w:rsidRPr="006B5261">
        <w:rPr>
          <w:rStyle w:val="titleauthoretc"/>
          <w:rFonts w:asciiTheme="minorBidi" w:hAnsiTheme="minorBidi"/>
          <w:sz w:val="24"/>
          <w:szCs w:val="24"/>
        </w:rPr>
        <w:t>,</w:t>
      </w:r>
      <w:r w:rsidRPr="006B5261">
        <w:rPr>
          <w:rStyle w:val="titleauthoretc"/>
          <w:rFonts w:asciiTheme="minorBidi" w:hAnsiTheme="minorBidi"/>
          <w:sz w:val="24"/>
          <w:szCs w:val="24"/>
        </w:rPr>
        <w:t xml:space="preserve"> 275-296.</w:t>
      </w:r>
    </w:p>
    <w:p w14:paraId="5ADC7DC0" w14:textId="18138DD8" w:rsidR="00546F40" w:rsidRPr="006B5261" w:rsidRDefault="00D960DE" w:rsidP="003B16E0">
      <w:pPr>
        <w:shd w:val="clear" w:color="auto" w:fill="FFFFFF"/>
        <w:bidi w:val="0"/>
        <w:spacing w:after="0" w:line="480" w:lineRule="auto"/>
        <w:ind w:left="720" w:right="-270" w:hanging="720"/>
        <w:jc w:val="both"/>
        <w:rPr>
          <w:rFonts w:asciiTheme="minorBidi" w:hAnsiTheme="minorBidi"/>
          <w:sz w:val="24"/>
          <w:szCs w:val="24"/>
        </w:rPr>
      </w:pPr>
      <w:hyperlink r:id="rId23" w:tooltip="Click to search for more items by this author" w:history="1">
        <w:r w:rsidR="004E0954" w:rsidRPr="006B5261">
          <w:rPr>
            <w:rStyle w:val="Hyperlink"/>
            <w:rFonts w:asciiTheme="minorBidi" w:hAnsiTheme="minorBidi"/>
            <w:color w:val="auto"/>
            <w:sz w:val="24"/>
            <w:szCs w:val="24"/>
            <w:u w:val="none"/>
          </w:rPr>
          <w:t>Bose, K.</w:t>
        </w:r>
      </w:hyperlink>
      <w:r w:rsidR="00AF6C39" w:rsidRPr="006B5261">
        <w:rPr>
          <w:rStyle w:val="Hyperlink"/>
          <w:rFonts w:asciiTheme="minorBidi" w:hAnsiTheme="minorBidi"/>
          <w:color w:val="auto"/>
          <w:sz w:val="24"/>
          <w:szCs w:val="24"/>
          <w:u w:val="none"/>
        </w:rPr>
        <w:t>,</w:t>
      </w:r>
      <w:r w:rsidR="004E0954" w:rsidRPr="006B5261">
        <w:rPr>
          <w:rStyle w:val="titleauthoretc"/>
          <w:rFonts w:asciiTheme="minorBidi" w:hAnsiTheme="minorBidi"/>
          <w:sz w:val="24"/>
          <w:szCs w:val="24"/>
        </w:rPr>
        <w:t xml:space="preserve"> </w:t>
      </w:r>
      <w:r w:rsidR="00AF6C39" w:rsidRPr="006B5261">
        <w:rPr>
          <w:rStyle w:val="titleauthoretc"/>
          <w:rFonts w:asciiTheme="minorBidi" w:hAnsiTheme="minorBidi"/>
          <w:sz w:val="24"/>
          <w:szCs w:val="24"/>
        </w:rPr>
        <w:t>&amp;</w:t>
      </w:r>
      <w:r w:rsidR="004E0954" w:rsidRPr="006B5261">
        <w:rPr>
          <w:rStyle w:val="titleauthoretc"/>
          <w:rFonts w:asciiTheme="minorBidi" w:hAnsiTheme="minorBidi"/>
          <w:sz w:val="24"/>
          <w:szCs w:val="24"/>
        </w:rPr>
        <w:t> </w:t>
      </w:r>
      <w:proofErr w:type="spellStart"/>
      <w:r w:rsidR="004C4C81">
        <w:fldChar w:fldCharType="begin"/>
      </w:r>
      <w:r w:rsidR="004C4C81">
        <w:instrText xml:space="preserve"> HYPERLINK "https://search-proquest-com.mgs.hemdat.ac.il/indexinglinkhandler/sng/au/Seetso,+Grace/$N?accountid=41238" \o "Click to search for more items by this author" </w:instrText>
      </w:r>
      <w:r w:rsidR="004C4C81">
        <w:fldChar w:fldCharType="separate"/>
      </w:r>
      <w:r w:rsidR="004E0954" w:rsidRPr="006B5261">
        <w:rPr>
          <w:rStyle w:val="Hyperlink"/>
          <w:rFonts w:asciiTheme="minorBidi" w:hAnsiTheme="minorBidi"/>
          <w:color w:val="auto"/>
          <w:sz w:val="24"/>
          <w:szCs w:val="24"/>
          <w:u w:val="none"/>
        </w:rPr>
        <w:t>Seetso</w:t>
      </w:r>
      <w:proofErr w:type="spellEnd"/>
      <w:r w:rsidR="004E0954" w:rsidRPr="006B5261">
        <w:rPr>
          <w:rStyle w:val="Hyperlink"/>
          <w:rFonts w:asciiTheme="minorBidi" w:hAnsiTheme="minorBidi"/>
          <w:color w:val="auto"/>
          <w:sz w:val="24"/>
          <w:szCs w:val="24"/>
          <w:u w:val="none"/>
        </w:rPr>
        <w:t>, G.</w:t>
      </w:r>
      <w:r w:rsidR="004C4C81">
        <w:rPr>
          <w:rStyle w:val="Hyperlink"/>
          <w:rFonts w:asciiTheme="minorBidi" w:hAnsiTheme="minorBidi"/>
          <w:color w:val="auto"/>
          <w:sz w:val="24"/>
          <w:szCs w:val="24"/>
          <w:u w:val="none"/>
        </w:rPr>
        <w:fldChar w:fldCharType="end"/>
      </w:r>
      <w:r w:rsidR="004E0954" w:rsidRPr="006B5261">
        <w:rPr>
          <w:rStyle w:val="titleauthoretc"/>
          <w:rFonts w:asciiTheme="minorBidi" w:hAnsiTheme="minorBidi"/>
          <w:sz w:val="24"/>
          <w:szCs w:val="24"/>
        </w:rPr>
        <w:t xml:space="preserve"> (2016). </w:t>
      </w:r>
      <w:r w:rsidR="004E0954" w:rsidRPr="006B5261">
        <w:rPr>
          <w:rFonts w:asciiTheme="minorBidi" w:hAnsiTheme="minorBidi"/>
          <w:sz w:val="24"/>
          <w:szCs w:val="24"/>
        </w:rPr>
        <w:t xml:space="preserve">Science and mathematics teaching through local games in preschools of Botswana. </w:t>
      </w:r>
      <w:hyperlink r:id="rId24" w:tooltip="Click to search for more items from this journal" w:history="1">
        <w:r w:rsidR="004E0954" w:rsidRPr="006B5261">
          <w:rPr>
            <w:rStyle w:val="Strong"/>
            <w:rFonts w:asciiTheme="minorBidi" w:hAnsiTheme="minorBidi"/>
            <w:b w:val="0"/>
            <w:bCs w:val="0"/>
            <w:i/>
            <w:iCs/>
            <w:sz w:val="24"/>
            <w:szCs w:val="24"/>
          </w:rPr>
          <w:t>South African Journal of Childhood Education</w:t>
        </w:r>
      </w:hyperlink>
      <w:r w:rsidR="004E0954" w:rsidRPr="006B5261">
        <w:rPr>
          <w:rStyle w:val="Strong"/>
          <w:rFonts w:asciiTheme="minorBidi" w:hAnsiTheme="minorBidi"/>
          <w:b w:val="0"/>
          <w:bCs w:val="0"/>
          <w:i/>
          <w:iCs/>
          <w:sz w:val="24"/>
          <w:szCs w:val="24"/>
        </w:rPr>
        <w:t xml:space="preserve">, </w:t>
      </w:r>
      <w:hyperlink r:id="rId25" w:tooltip="Click to search for more items from this issue" w:history="1">
        <w:r w:rsidR="00A109F2" w:rsidRPr="006B5261">
          <w:rPr>
            <w:rStyle w:val="Hyperlink"/>
            <w:rFonts w:asciiTheme="minorBidi" w:hAnsiTheme="minorBidi"/>
            <w:i/>
            <w:iCs/>
            <w:color w:val="auto"/>
            <w:sz w:val="24"/>
            <w:szCs w:val="24"/>
            <w:u w:val="none"/>
          </w:rPr>
          <w:t>6</w:t>
        </w:r>
        <w:r w:rsidR="004E0954" w:rsidRPr="006B5261">
          <w:rPr>
            <w:rStyle w:val="Hyperlink"/>
            <w:rFonts w:asciiTheme="minorBidi" w:hAnsiTheme="minorBidi"/>
            <w:color w:val="auto"/>
            <w:sz w:val="24"/>
            <w:szCs w:val="24"/>
            <w:u w:val="none"/>
          </w:rPr>
          <w:t>(2),</w:t>
        </w:r>
        <w:r w:rsidR="004E0954" w:rsidRPr="006B5261">
          <w:rPr>
            <w:rStyle w:val="Hyperlink"/>
            <w:rFonts w:asciiTheme="minorBidi" w:hAnsiTheme="minorBidi"/>
            <w:i/>
            <w:iCs/>
            <w:color w:val="auto"/>
            <w:sz w:val="24"/>
            <w:szCs w:val="24"/>
            <w:u w:val="none"/>
          </w:rPr>
          <w:t> </w:t>
        </w:r>
      </w:hyperlink>
      <w:r w:rsidR="00411D24" w:rsidRPr="006B5261">
        <w:rPr>
          <w:rStyle w:val="titleauthoretc"/>
          <w:rFonts w:asciiTheme="minorBidi" w:hAnsiTheme="minorBidi"/>
          <w:sz w:val="24"/>
          <w:szCs w:val="24"/>
        </w:rPr>
        <w:t xml:space="preserve">1-9. </w:t>
      </w:r>
      <w:r w:rsidR="004E0954" w:rsidRPr="006B5261">
        <w:rPr>
          <w:rFonts w:asciiTheme="minorBidi" w:hAnsiTheme="minorBidi"/>
          <w:sz w:val="24"/>
          <w:szCs w:val="24"/>
        </w:rPr>
        <w:t>DOI:10.4102/</w:t>
      </w:r>
      <w:proofErr w:type="gramStart"/>
      <w:r w:rsidR="004E0954" w:rsidRPr="006B5261">
        <w:rPr>
          <w:rFonts w:asciiTheme="minorBidi" w:hAnsiTheme="minorBidi"/>
          <w:sz w:val="24"/>
          <w:szCs w:val="24"/>
        </w:rPr>
        <w:t>sajce.v</w:t>
      </w:r>
      <w:proofErr w:type="gramEnd"/>
      <w:r w:rsidR="004E0954" w:rsidRPr="006B5261">
        <w:rPr>
          <w:rFonts w:asciiTheme="minorBidi" w:hAnsiTheme="minorBidi"/>
          <w:sz w:val="24"/>
          <w:szCs w:val="24"/>
        </w:rPr>
        <w:t>6i2.453</w:t>
      </w:r>
    </w:p>
    <w:p w14:paraId="0D905477" w14:textId="1A77E0C1" w:rsidR="00546F40" w:rsidRPr="006B5261" w:rsidRDefault="00023921" w:rsidP="003B16E0">
      <w:pPr>
        <w:bidi w:val="0"/>
        <w:spacing w:after="0" w:line="480" w:lineRule="auto"/>
        <w:ind w:left="720" w:right="-270" w:hanging="720"/>
        <w:jc w:val="both"/>
        <w:rPr>
          <w:rFonts w:asciiTheme="minorBidi" w:hAnsiTheme="minorBidi"/>
          <w:sz w:val="24"/>
          <w:szCs w:val="24"/>
        </w:rPr>
      </w:pPr>
      <w:r w:rsidRPr="006B5261">
        <w:rPr>
          <w:rFonts w:asciiTheme="minorBidi" w:hAnsiTheme="minorBidi"/>
          <w:sz w:val="24"/>
          <w:szCs w:val="24"/>
        </w:rPr>
        <w:t xml:space="preserve">Bryce, T. G. K., </w:t>
      </w:r>
      <w:r w:rsidR="00A35030" w:rsidRPr="006B5261">
        <w:rPr>
          <w:rFonts w:asciiTheme="minorBidi" w:hAnsiTheme="minorBidi"/>
          <w:sz w:val="24"/>
          <w:szCs w:val="24"/>
        </w:rPr>
        <w:t>&amp;</w:t>
      </w:r>
      <w:r w:rsidRPr="006B5261">
        <w:rPr>
          <w:rFonts w:asciiTheme="minorBidi" w:hAnsiTheme="minorBidi"/>
          <w:sz w:val="24"/>
          <w:szCs w:val="24"/>
        </w:rPr>
        <w:t xml:space="preserve"> Blown, E. J. (2013). Children’s concepts of the shape and size of the Earth, Sun and Moon</w:t>
      </w:r>
      <w:r w:rsidRPr="006B5261">
        <w:rPr>
          <w:rFonts w:asciiTheme="minorBidi" w:hAnsiTheme="minorBidi"/>
          <w:i/>
          <w:iCs/>
          <w:sz w:val="24"/>
          <w:szCs w:val="24"/>
        </w:rPr>
        <w:t>. International Journal of Science Education, 35</w:t>
      </w:r>
      <w:r w:rsidRPr="006B5261">
        <w:rPr>
          <w:rFonts w:asciiTheme="minorBidi" w:hAnsiTheme="minorBidi"/>
          <w:sz w:val="24"/>
          <w:szCs w:val="24"/>
        </w:rPr>
        <w:t>(3)</w:t>
      </w:r>
      <w:r w:rsidR="00A35030" w:rsidRPr="006B5261">
        <w:rPr>
          <w:rFonts w:asciiTheme="minorBidi" w:hAnsiTheme="minorBidi"/>
          <w:sz w:val="24"/>
          <w:szCs w:val="24"/>
        </w:rPr>
        <w:t>,</w:t>
      </w:r>
      <w:r w:rsidRPr="006B5261">
        <w:rPr>
          <w:rFonts w:asciiTheme="minorBidi" w:hAnsiTheme="minorBidi"/>
          <w:sz w:val="24"/>
          <w:szCs w:val="24"/>
        </w:rPr>
        <w:t xml:space="preserve"> 388–446</w:t>
      </w:r>
      <w:r w:rsidR="00A35030" w:rsidRPr="006B5261">
        <w:rPr>
          <w:rFonts w:asciiTheme="minorBidi" w:hAnsiTheme="minorBidi"/>
          <w:sz w:val="24"/>
          <w:szCs w:val="24"/>
        </w:rPr>
        <w:t>.</w:t>
      </w:r>
    </w:p>
    <w:p w14:paraId="554028AA" w14:textId="72C122FC" w:rsidR="00234786" w:rsidRPr="006B5261" w:rsidRDefault="00D960DE" w:rsidP="003B16E0">
      <w:pPr>
        <w:shd w:val="clear" w:color="auto" w:fill="FFFFFF"/>
        <w:bidi w:val="0"/>
        <w:spacing w:after="0" w:line="480" w:lineRule="auto"/>
        <w:ind w:left="720" w:right="-270" w:hanging="720"/>
        <w:jc w:val="both"/>
        <w:outlineLvl w:val="0"/>
        <w:rPr>
          <w:rFonts w:asciiTheme="minorBidi" w:eastAsia="Times New Roman" w:hAnsiTheme="minorBidi"/>
          <w:kern w:val="36"/>
          <w:sz w:val="24"/>
          <w:szCs w:val="24"/>
        </w:rPr>
      </w:pPr>
      <w:hyperlink r:id="rId26" w:tooltip="Click to search for more items by this author" w:history="1">
        <w:bookmarkStart w:id="38" w:name="_Hlk15384453"/>
        <w:proofErr w:type="spellStart"/>
        <w:r w:rsidR="00234786" w:rsidRPr="006B5261">
          <w:rPr>
            <w:rFonts w:asciiTheme="minorBidi" w:eastAsia="Times New Roman" w:hAnsiTheme="minorBidi"/>
            <w:sz w:val="24"/>
            <w:szCs w:val="24"/>
          </w:rPr>
          <w:t>Chastenay</w:t>
        </w:r>
        <w:bookmarkEnd w:id="38"/>
        <w:proofErr w:type="spellEnd"/>
        <w:r w:rsidR="00234786" w:rsidRPr="006B5261">
          <w:rPr>
            <w:rFonts w:asciiTheme="minorBidi" w:eastAsia="Times New Roman" w:hAnsiTheme="minorBidi"/>
            <w:sz w:val="24"/>
            <w:szCs w:val="24"/>
          </w:rPr>
          <w:t>, P.</w:t>
        </w:r>
      </w:hyperlink>
      <w:r w:rsidR="00234786" w:rsidRPr="006B5261">
        <w:rPr>
          <w:rFonts w:asciiTheme="minorBidi" w:eastAsia="Times New Roman" w:hAnsiTheme="minorBidi"/>
          <w:sz w:val="24"/>
          <w:szCs w:val="24"/>
        </w:rPr>
        <w:t xml:space="preserve"> (2018).</w:t>
      </w:r>
      <w:r w:rsidR="00234786" w:rsidRPr="006B5261">
        <w:rPr>
          <w:rFonts w:asciiTheme="minorBidi" w:hAnsiTheme="minorBidi"/>
          <w:sz w:val="24"/>
          <w:szCs w:val="24"/>
        </w:rPr>
        <w:t xml:space="preserve"> </w:t>
      </w:r>
      <w:r w:rsidR="00234786" w:rsidRPr="006B5261">
        <w:rPr>
          <w:rFonts w:asciiTheme="minorBidi" w:eastAsia="Times New Roman" w:hAnsiTheme="minorBidi"/>
          <w:kern w:val="36"/>
          <w:sz w:val="24"/>
          <w:szCs w:val="24"/>
        </w:rPr>
        <w:t xml:space="preserve">To teach or not to teach Astronomy, that is the question: Results of a survey of </w:t>
      </w:r>
      <w:proofErr w:type="spellStart"/>
      <w:r w:rsidR="00234786" w:rsidRPr="006B5261">
        <w:rPr>
          <w:rFonts w:asciiTheme="minorBidi" w:eastAsia="Times New Roman" w:hAnsiTheme="minorBidi"/>
          <w:kern w:val="36"/>
          <w:sz w:val="24"/>
          <w:szCs w:val="24"/>
        </w:rPr>
        <w:t>québec’s</w:t>
      </w:r>
      <w:proofErr w:type="spellEnd"/>
      <w:r w:rsidR="00234786" w:rsidRPr="006B5261">
        <w:rPr>
          <w:rFonts w:asciiTheme="minorBidi" w:eastAsia="Times New Roman" w:hAnsiTheme="minorBidi"/>
          <w:kern w:val="36"/>
          <w:sz w:val="24"/>
          <w:szCs w:val="24"/>
        </w:rPr>
        <w:t xml:space="preserve"> elementary teachers.</w:t>
      </w:r>
      <w:r w:rsidR="00A35030" w:rsidRPr="006B5261">
        <w:rPr>
          <w:rFonts w:asciiTheme="minorBidi" w:eastAsia="Times New Roman" w:hAnsiTheme="minorBidi"/>
          <w:kern w:val="36"/>
          <w:sz w:val="24"/>
          <w:szCs w:val="24"/>
        </w:rPr>
        <w:t xml:space="preserve"> </w:t>
      </w:r>
      <w:hyperlink r:id="rId27" w:tooltip="Click to search for more items from this journal" w:history="1">
        <w:r w:rsidR="00234786" w:rsidRPr="006B5261">
          <w:rPr>
            <w:rFonts w:asciiTheme="minorBidi" w:eastAsia="Times New Roman" w:hAnsiTheme="minorBidi"/>
            <w:i/>
            <w:iCs/>
            <w:sz w:val="24"/>
            <w:szCs w:val="24"/>
          </w:rPr>
          <w:t>Journal of Astronomy and Earth Sciences Education</w:t>
        </w:r>
      </w:hyperlink>
      <w:r w:rsidR="00234786" w:rsidRPr="006B5261">
        <w:rPr>
          <w:rFonts w:asciiTheme="minorBidi" w:eastAsia="Times New Roman" w:hAnsiTheme="minorBidi"/>
          <w:i/>
          <w:iCs/>
          <w:sz w:val="24"/>
          <w:szCs w:val="24"/>
        </w:rPr>
        <w:t>,</w:t>
      </w:r>
      <w:hyperlink r:id="rId28" w:tooltip="Click to search for more items from this issue" w:history="1">
        <w:r w:rsidR="00234786" w:rsidRPr="006B5261">
          <w:rPr>
            <w:rFonts w:asciiTheme="minorBidi" w:eastAsia="Times New Roman" w:hAnsiTheme="minorBidi"/>
            <w:i/>
            <w:iCs/>
            <w:sz w:val="24"/>
            <w:szCs w:val="24"/>
          </w:rPr>
          <w:t> </w:t>
        </w:r>
        <w:r w:rsidR="00A109F2" w:rsidRPr="006B5261">
          <w:rPr>
            <w:rFonts w:asciiTheme="minorBidi" w:eastAsia="Times New Roman" w:hAnsiTheme="minorBidi"/>
            <w:i/>
            <w:iCs/>
            <w:sz w:val="24"/>
            <w:szCs w:val="24"/>
          </w:rPr>
          <w:t>5</w:t>
        </w:r>
        <w:r w:rsidR="00234786" w:rsidRPr="006B5261">
          <w:rPr>
            <w:rFonts w:asciiTheme="minorBidi" w:eastAsia="Times New Roman" w:hAnsiTheme="minorBidi"/>
            <w:sz w:val="24"/>
            <w:szCs w:val="24"/>
          </w:rPr>
          <w:t>(2),</w:t>
        </w:r>
        <w:r w:rsidR="00234786" w:rsidRPr="006B5261">
          <w:rPr>
            <w:rFonts w:asciiTheme="minorBidi" w:eastAsia="Times New Roman" w:hAnsiTheme="minorBidi"/>
            <w:i/>
            <w:iCs/>
            <w:sz w:val="24"/>
            <w:szCs w:val="24"/>
          </w:rPr>
          <w:t> </w:t>
        </w:r>
      </w:hyperlink>
      <w:r w:rsidR="00234786" w:rsidRPr="006B5261">
        <w:rPr>
          <w:rFonts w:asciiTheme="minorBidi" w:eastAsia="Times New Roman" w:hAnsiTheme="minorBidi"/>
          <w:sz w:val="24"/>
          <w:szCs w:val="24"/>
        </w:rPr>
        <w:t xml:space="preserve">115-136. </w:t>
      </w:r>
      <w:r w:rsidR="00A35030" w:rsidRPr="006B5261">
        <w:rPr>
          <w:rFonts w:asciiTheme="minorBidi" w:eastAsia="Times New Roman" w:hAnsiTheme="minorBidi"/>
          <w:sz w:val="24"/>
          <w:szCs w:val="24"/>
        </w:rPr>
        <w:t xml:space="preserve"> </w:t>
      </w:r>
      <w:r w:rsidR="00234786" w:rsidRPr="006B5261">
        <w:rPr>
          <w:rFonts w:asciiTheme="minorBidi" w:eastAsia="Times New Roman" w:hAnsiTheme="minorBidi"/>
          <w:sz w:val="24"/>
          <w:szCs w:val="24"/>
        </w:rPr>
        <w:t>DOI:10.19030/</w:t>
      </w:r>
      <w:proofErr w:type="gramStart"/>
      <w:r w:rsidR="00234786" w:rsidRPr="006B5261">
        <w:rPr>
          <w:rFonts w:asciiTheme="minorBidi" w:eastAsia="Times New Roman" w:hAnsiTheme="minorBidi"/>
          <w:sz w:val="24"/>
          <w:szCs w:val="24"/>
        </w:rPr>
        <w:t>jaese.v</w:t>
      </w:r>
      <w:proofErr w:type="gramEnd"/>
      <w:r w:rsidR="00234786" w:rsidRPr="006B5261">
        <w:rPr>
          <w:rFonts w:asciiTheme="minorBidi" w:eastAsia="Times New Roman" w:hAnsiTheme="minorBidi"/>
          <w:sz w:val="24"/>
          <w:szCs w:val="24"/>
        </w:rPr>
        <w:t>5i2.10221</w:t>
      </w:r>
    </w:p>
    <w:p w14:paraId="5BAEA57B" w14:textId="00F4C1AF" w:rsidR="004B520C" w:rsidRDefault="00D960DE" w:rsidP="003B16E0">
      <w:pPr>
        <w:pStyle w:val="Heading1"/>
        <w:shd w:val="clear" w:color="auto" w:fill="FFFFFF"/>
        <w:bidi w:val="0"/>
        <w:spacing w:before="0" w:line="480" w:lineRule="auto"/>
        <w:ind w:left="720" w:right="-270" w:hanging="720"/>
        <w:jc w:val="both"/>
        <w:rPr>
          <w:rFonts w:asciiTheme="minorBidi" w:hAnsiTheme="minorBidi" w:cstheme="minorBidi"/>
          <w:b w:val="0"/>
          <w:bCs w:val="0"/>
          <w:color w:val="auto"/>
          <w:sz w:val="24"/>
          <w:szCs w:val="24"/>
        </w:rPr>
      </w:pPr>
      <w:hyperlink r:id="rId29" w:tooltip="Click to search for more items by this author" w:history="1">
        <w:r w:rsidR="00EA7DB8" w:rsidRPr="006B5261">
          <w:rPr>
            <w:rStyle w:val="Hyperlink"/>
            <w:rFonts w:asciiTheme="minorBidi" w:hAnsiTheme="minorBidi" w:cstheme="minorBidi"/>
            <w:b w:val="0"/>
            <w:bCs w:val="0"/>
            <w:color w:val="auto"/>
            <w:sz w:val="24"/>
            <w:szCs w:val="24"/>
            <w:u w:val="none"/>
          </w:rPr>
          <w:t>Eberbach, C.</w:t>
        </w:r>
      </w:hyperlink>
      <w:r w:rsidR="00A35030" w:rsidRPr="006B5261">
        <w:rPr>
          <w:rStyle w:val="titleauthoretc"/>
          <w:rFonts w:asciiTheme="minorBidi" w:hAnsiTheme="minorBidi" w:cstheme="minorBidi"/>
          <w:b w:val="0"/>
          <w:bCs w:val="0"/>
          <w:sz w:val="24"/>
          <w:szCs w:val="24"/>
        </w:rPr>
        <w:t>,</w:t>
      </w:r>
      <w:r w:rsidR="00EA7DB8" w:rsidRPr="006B5261">
        <w:rPr>
          <w:rStyle w:val="titleauthoretc"/>
          <w:rFonts w:asciiTheme="minorBidi" w:hAnsiTheme="minorBidi" w:cstheme="minorBidi"/>
          <w:b w:val="0"/>
          <w:bCs w:val="0"/>
          <w:sz w:val="24"/>
          <w:szCs w:val="24"/>
        </w:rPr>
        <w:t xml:space="preserve"> </w:t>
      </w:r>
      <w:r w:rsidR="00A35030" w:rsidRPr="006B5261">
        <w:rPr>
          <w:rStyle w:val="titleauthoretc"/>
          <w:rFonts w:asciiTheme="minorBidi" w:hAnsiTheme="minorBidi" w:cstheme="minorBidi"/>
          <w:b w:val="0"/>
          <w:bCs w:val="0"/>
          <w:color w:val="auto"/>
          <w:sz w:val="24"/>
          <w:szCs w:val="24"/>
        </w:rPr>
        <w:t>&amp;</w:t>
      </w:r>
      <w:r w:rsidR="00EA7DB8" w:rsidRPr="006B5261">
        <w:rPr>
          <w:rStyle w:val="titleauthoretc"/>
          <w:rFonts w:asciiTheme="minorBidi" w:hAnsiTheme="minorBidi" w:cstheme="minorBidi"/>
          <w:b w:val="0"/>
          <w:bCs w:val="0"/>
          <w:color w:val="auto"/>
          <w:sz w:val="24"/>
          <w:szCs w:val="24"/>
        </w:rPr>
        <w:t> Crowley, K. (2009).</w:t>
      </w:r>
      <w:r w:rsidR="00EA7DB8" w:rsidRPr="006B5261">
        <w:rPr>
          <w:rFonts w:asciiTheme="minorBidi" w:hAnsiTheme="minorBidi" w:cstheme="minorBidi"/>
          <w:b w:val="0"/>
          <w:bCs w:val="0"/>
          <w:color w:val="auto"/>
          <w:sz w:val="24"/>
          <w:szCs w:val="24"/>
        </w:rPr>
        <w:t xml:space="preserve"> From </w:t>
      </w:r>
      <w:proofErr w:type="spellStart"/>
      <w:r w:rsidR="00C94D64" w:rsidRPr="006B5261">
        <w:rPr>
          <w:rFonts w:asciiTheme="minorBidi" w:hAnsiTheme="minorBidi" w:cstheme="minorBidi"/>
          <w:b w:val="0"/>
          <w:bCs w:val="0"/>
          <w:color w:val="auto"/>
          <w:sz w:val="24"/>
          <w:szCs w:val="24"/>
        </w:rPr>
        <w:t>e</w:t>
      </w:r>
      <w:r w:rsidR="00EA7DB8" w:rsidRPr="006B5261">
        <w:rPr>
          <w:rFonts w:asciiTheme="minorBidi" w:hAnsiTheme="minorBidi" w:cstheme="minorBidi"/>
          <w:b w:val="0"/>
          <w:bCs w:val="0"/>
          <w:color w:val="auto"/>
          <w:sz w:val="24"/>
          <w:szCs w:val="24"/>
        </w:rPr>
        <w:t>veryday</w:t>
      </w:r>
      <w:proofErr w:type="spellEnd"/>
      <w:r w:rsidR="00EA7DB8" w:rsidRPr="006B5261">
        <w:rPr>
          <w:rFonts w:asciiTheme="minorBidi" w:hAnsiTheme="minorBidi" w:cstheme="minorBidi"/>
          <w:b w:val="0"/>
          <w:bCs w:val="0"/>
          <w:color w:val="auto"/>
          <w:sz w:val="24"/>
          <w:szCs w:val="24"/>
        </w:rPr>
        <w:t xml:space="preserve"> to </w:t>
      </w:r>
      <w:r w:rsidR="00C94D64" w:rsidRPr="006B5261">
        <w:rPr>
          <w:rFonts w:asciiTheme="minorBidi" w:hAnsiTheme="minorBidi" w:cstheme="minorBidi"/>
          <w:b w:val="0"/>
          <w:bCs w:val="0"/>
          <w:color w:val="auto"/>
          <w:sz w:val="24"/>
          <w:szCs w:val="24"/>
        </w:rPr>
        <w:t>s</w:t>
      </w:r>
      <w:r w:rsidR="00EA7DB8" w:rsidRPr="006B5261">
        <w:rPr>
          <w:rFonts w:asciiTheme="minorBidi" w:hAnsiTheme="minorBidi" w:cstheme="minorBidi"/>
          <w:b w:val="0"/>
          <w:bCs w:val="0"/>
          <w:color w:val="auto"/>
          <w:sz w:val="24"/>
          <w:szCs w:val="24"/>
        </w:rPr>
        <w:t xml:space="preserve">cientific </w:t>
      </w:r>
      <w:r w:rsidR="00C94D64" w:rsidRPr="006B5261">
        <w:rPr>
          <w:rFonts w:asciiTheme="minorBidi" w:hAnsiTheme="minorBidi" w:cstheme="minorBidi"/>
          <w:b w:val="0"/>
          <w:bCs w:val="0"/>
          <w:color w:val="auto"/>
          <w:sz w:val="24"/>
          <w:szCs w:val="24"/>
        </w:rPr>
        <w:t>o</w:t>
      </w:r>
      <w:r w:rsidR="00EA7DB8" w:rsidRPr="006B5261">
        <w:rPr>
          <w:rFonts w:asciiTheme="minorBidi" w:hAnsiTheme="minorBidi" w:cstheme="minorBidi"/>
          <w:b w:val="0"/>
          <w:bCs w:val="0"/>
          <w:color w:val="auto"/>
          <w:sz w:val="24"/>
          <w:szCs w:val="24"/>
        </w:rPr>
        <w:t xml:space="preserve">bservation: How </w:t>
      </w:r>
      <w:r w:rsidR="00C94D64" w:rsidRPr="006B5261">
        <w:rPr>
          <w:rFonts w:asciiTheme="minorBidi" w:hAnsiTheme="minorBidi" w:cstheme="minorBidi"/>
          <w:b w:val="0"/>
          <w:bCs w:val="0"/>
          <w:color w:val="auto"/>
          <w:sz w:val="24"/>
          <w:szCs w:val="24"/>
        </w:rPr>
        <w:t>c</w:t>
      </w:r>
      <w:r w:rsidR="00EA7DB8" w:rsidRPr="006B5261">
        <w:rPr>
          <w:rFonts w:asciiTheme="minorBidi" w:hAnsiTheme="minorBidi" w:cstheme="minorBidi"/>
          <w:b w:val="0"/>
          <w:bCs w:val="0"/>
          <w:color w:val="auto"/>
          <w:sz w:val="24"/>
          <w:szCs w:val="24"/>
        </w:rPr>
        <w:t xml:space="preserve">hildren </w:t>
      </w:r>
      <w:r w:rsidR="00C94D64" w:rsidRPr="006B5261">
        <w:rPr>
          <w:rFonts w:asciiTheme="minorBidi" w:hAnsiTheme="minorBidi" w:cstheme="minorBidi"/>
          <w:b w:val="0"/>
          <w:bCs w:val="0"/>
          <w:color w:val="auto"/>
          <w:sz w:val="24"/>
          <w:szCs w:val="24"/>
        </w:rPr>
        <w:t>l</w:t>
      </w:r>
      <w:r w:rsidR="00EA7DB8" w:rsidRPr="006B5261">
        <w:rPr>
          <w:rFonts w:asciiTheme="minorBidi" w:hAnsiTheme="minorBidi" w:cstheme="minorBidi"/>
          <w:b w:val="0"/>
          <w:bCs w:val="0"/>
          <w:color w:val="auto"/>
          <w:sz w:val="24"/>
          <w:szCs w:val="24"/>
        </w:rPr>
        <w:t xml:space="preserve">earn to </w:t>
      </w:r>
      <w:r w:rsidR="00C94D64" w:rsidRPr="006B5261">
        <w:rPr>
          <w:rFonts w:asciiTheme="minorBidi" w:hAnsiTheme="minorBidi" w:cstheme="minorBidi"/>
          <w:b w:val="0"/>
          <w:bCs w:val="0"/>
          <w:color w:val="auto"/>
          <w:sz w:val="24"/>
          <w:szCs w:val="24"/>
        </w:rPr>
        <w:t>o</w:t>
      </w:r>
      <w:r w:rsidR="00EA7DB8" w:rsidRPr="006B5261">
        <w:rPr>
          <w:rFonts w:asciiTheme="minorBidi" w:hAnsiTheme="minorBidi" w:cstheme="minorBidi"/>
          <w:b w:val="0"/>
          <w:bCs w:val="0"/>
          <w:color w:val="auto"/>
          <w:sz w:val="24"/>
          <w:szCs w:val="24"/>
        </w:rPr>
        <w:t xml:space="preserve">bserve the </w:t>
      </w:r>
      <w:r w:rsidR="00C94D64" w:rsidRPr="006B5261">
        <w:rPr>
          <w:rFonts w:asciiTheme="minorBidi" w:hAnsiTheme="minorBidi" w:cstheme="minorBidi"/>
          <w:b w:val="0"/>
          <w:bCs w:val="0"/>
          <w:color w:val="auto"/>
          <w:sz w:val="24"/>
          <w:szCs w:val="24"/>
        </w:rPr>
        <w:t>b</w:t>
      </w:r>
      <w:r w:rsidR="00EA7DB8" w:rsidRPr="006B5261">
        <w:rPr>
          <w:rFonts w:asciiTheme="minorBidi" w:hAnsiTheme="minorBidi" w:cstheme="minorBidi"/>
          <w:b w:val="0"/>
          <w:bCs w:val="0"/>
          <w:color w:val="auto"/>
          <w:sz w:val="24"/>
          <w:szCs w:val="24"/>
        </w:rPr>
        <w:t xml:space="preserve">iologist's </w:t>
      </w:r>
      <w:r w:rsidR="00C94D64" w:rsidRPr="006B5261">
        <w:rPr>
          <w:rFonts w:asciiTheme="minorBidi" w:hAnsiTheme="minorBidi" w:cstheme="minorBidi"/>
          <w:b w:val="0"/>
          <w:bCs w:val="0"/>
          <w:color w:val="auto"/>
          <w:sz w:val="24"/>
          <w:szCs w:val="24"/>
        </w:rPr>
        <w:t>w</w:t>
      </w:r>
      <w:r w:rsidR="00EA7DB8" w:rsidRPr="006B5261">
        <w:rPr>
          <w:rFonts w:asciiTheme="minorBidi" w:hAnsiTheme="minorBidi" w:cstheme="minorBidi"/>
          <w:b w:val="0"/>
          <w:bCs w:val="0"/>
          <w:color w:val="auto"/>
          <w:sz w:val="24"/>
          <w:szCs w:val="24"/>
        </w:rPr>
        <w:t>orld</w:t>
      </w:r>
      <w:r w:rsidR="00C94D64" w:rsidRPr="006B5261">
        <w:rPr>
          <w:rFonts w:asciiTheme="minorBidi" w:hAnsiTheme="minorBidi" w:cstheme="minorBidi"/>
          <w:b w:val="0"/>
          <w:bCs w:val="0"/>
          <w:color w:val="auto"/>
          <w:sz w:val="24"/>
          <w:szCs w:val="24"/>
        </w:rPr>
        <w:t>.</w:t>
      </w:r>
      <w:r w:rsidR="00C94D64" w:rsidRPr="006B5261">
        <w:rPr>
          <w:rStyle w:val="titleauthoretc"/>
          <w:rFonts w:asciiTheme="minorBidi" w:hAnsiTheme="minorBidi" w:cstheme="minorBidi"/>
          <w:b w:val="0"/>
          <w:bCs w:val="0"/>
          <w:color w:val="auto"/>
          <w:sz w:val="24"/>
          <w:szCs w:val="24"/>
        </w:rPr>
        <w:t xml:space="preserve"> </w:t>
      </w:r>
      <w:hyperlink r:id="rId30" w:tooltip="Click to search for more items from this journal" w:history="1">
        <w:r w:rsidR="00EA7DB8" w:rsidRPr="006B5261">
          <w:rPr>
            <w:rStyle w:val="Strong"/>
            <w:rFonts w:asciiTheme="minorBidi" w:hAnsiTheme="minorBidi" w:cstheme="minorBidi"/>
            <w:i/>
            <w:iCs/>
            <w:color w:val="auto"/>
            <w:sz w:val="24"/>
            <w:szCs w:val="24"/>
          </w:rPr>
          <w:t>Review of Educational Research</w:t>
        </w:r>
      </w:hyperlink>
      <w:r w:rsidR="00C94D64" w:rsidRPr="006B5261">
        <w:rPr>
          <w:rStyle w:val="Strong"/>
          <w:rFonts w:asciiTheme="minorBidi" w:hAnsiTheme="minorBidi" w:cstheme="minorBidi"/>
          <w:i/>
          <w:iCs/>
          <w:color w:val="auto"/>
          <w:sz w:val="24"/>
          <w:szCs w:val="24"/>
        </w:rPr>
        <w:t>,</w:t>
      </w:r>
      <w:hyperlink r:id="rId31" w:tooltip="Click to search for more items from this issue" w:history="1">
        <w:r w:rsidR="00EA7DB8" w:rsidRPr="006B5261">
          <w:rPr>
            <w:rStyle w:val="Hyperlink"/>
            <w:rFonts w:asciiTheme="minorBidi" w:hAnsiTheme="minorBidi" w:cstheme="minorBidi"/>
            <w:b w:val="0"/>
            <w:bCs w:val="0"/>
            <w:color w:val="auto"/>
            <w:sz w:val="24"/>
            <w:szCs w:val="24"/>
            <w:u w:val="none"/>
          </w:rPr>
          <w:t> </w:t>
        </w:r>
        <w:r w:rsidR="00A109F2" w:rsidRPr="006B5261">
          <w:rPr>
            <w:rStyle w:val="Hyperlink"/>
            <w:rFonts w:asciiTheme="minorBidi" w:hAnsiTheme="minorBidi" w:cstheme="minorBidi"/>
            <w:b w:val="0"/>
            <w:bCs w:val="0"/>
            <w:i/>
            <w:iCs/>
            <w:color w:val="auto"/>
            <w:sz w:val="24"/>
            <w:szCs w:val="24"/>
            <w:u w:val="none"/>
          </w:rPr>
          <w:t>79</w:t>
        </w:r>
        <w:r w:rsidR="00EA7DB8" w:rsidRPr="006B5261">
          <w:rPr>
            <w:rStyle w:val="Hyperlink"/>
            <w:rFonts w:asciiTheme="minorBidi" w:hAnsiTheme="minorBidi" w:cstheme="minorBidi"/>
            <w:b w:val="0"/>
            <w:bCs w:val="0"/>
            <w:color w:val="auto"/>
            <w:sz w:val="24"/>
            <w:szCs w:val="24"/>
            <w:u w:val="none"/>
          </w:rPr>
          <w:t>(1)</w:t>
        </w:r>
        <w:r w:rsidR="00A35030" w:rsidRPr="006B5261">
          <w:rPr>
            <w:rStyle w:val="Hyperlink"/>
            <w:rFonts w:asciiTheme="minorBidi" w:hAnsiTheme="minorBidi" w:cstheme="minorBidi"/>
            <w:b w:val="0"/>
            <w:bCs w:val="0"/>
            <w:color w:val="auto"/>
            <w:sz w:val="24"/>
            <w:szCs w:val="24"/>
            <w:u w:val="none"/>
          </w:rPr>
          <w:t>,</w:t>
        </w:r>
        <w:r w:rsidR="00EA7DB8" w:rsidRPr="006B5261">
          <w:rPr>
            <w:rStyle w:val="Hyperlink"/>
            <w:rFonts w:asciiTheme="minorBidi" w:hAnsiTheme="minorBidi" w:cstheme="minorBidi"/>
            <w:b w:val="0"/>
            <w:bCs w:val="0"/>
            <w:color w:val="auto"/>
            <w:sz w:val="24"/>
            <w:szCs w:val="24"/>
            <w:u w:val="none"/>
          </w:rPr>
          <w:t> </w:t>
        </w:r>
      </w:hyperlink>
      <w:r w:rsidR="00EA7DB8" w:rsidRPr="006B5261">
        <w:rPr>
          <w:rStyle w:val="titleauthoretc"/>
          <w:rFonts w:asciiTheme="minorBidi" w:hAnsiTheme="minorBidi" w:cstheme="minorBidi"/>
          <w:b w:val="0"/>
          <w:bCs w:val="0"/>
          <w:color w:val="auto"/>
          <w:sz w:val="24"/>
          <w:szCs w:val="24"/>
        </w:rPr>
        <w:t>39-68.</w:t>
      </w:r>
    </w:p>
    <w:p w14:paraId="48B70867" w14:textId="10DC7085" w:rsidR="008A264D" w:rsidRPr="008A264D" w:rsidRDefault="008A264D" w:rsidP="003B16E0">
      <w:pPr>
        <w:bidi w:val="0"/>
        <w:spacing w:after="0" w:line="480" w:lineRule="auto"/>
        <w:ind w:right="-270"/>
        <w:jc w:val="both"/>
        <w:rPr>
          <w:rFonts w:asciiTheme="minorBidi" w:hAnsiTheme="minorBidi"/>
          <w:sz w:val="24"/>
          <w:szCs w:val="24"/>
        </w:rPr>
      </w:pPr>
      <w:proofErr w:type="spellStart"/>
      <w:r w:rsidRPr="008A264D">
        <w:rPr>
          <w:rFonts w:asciiTheme="minorBidi" w:hAnsiTheme="minorBidi"/>
          <w:sz w:val="24"/>
          <w:szCs w:val="24"/>
        </w:rPr>
        <w:t>Eshach</w:t>
      </w:r>
      <w:proofErr w:type="spellEnd"/>
      <w:r w:rsidRPr="008A264D">
        <w:rPr>
          <w:rFonts w:asciiTheme="minorBidi" w:hAnsiTheme="minorBidi"/>
          <w:sz w:val="24"/>
          <w:szCs w:val="24"/>
        </w:rPr>
        <w:t xml:space="preserve">, H. (2006). Science literacy in primary schools and pre-schools. </w:t>
      </w:r>
      <w:proofErr w:type="spellStart"/>
      <w:r w:rsidRPr="008A264D">
        <w:rPr>
          <w:rFonts w:asciiTheme="minorBidi" w:hAnsiTheme="minorBidi"/>
          <w:sz w:val="24"/>
          <w:szCs w:val="24"/>
        </w:rPr>
        <w:t>NewYork</w:t>
      </w:r>
      <w:proofErr w:type="spellEnd"/>
      <w:r w:rsidRPr="008A264D">
        <w:rPr>
          <w:rFonts w:asciiTheme="minorBidi" w:hAnsiTheme="minorBidi"/>
          <w:sz w:val="24"/>
          <w:szCs w:val="24"/>
        </w:rPr>
        <w:t>: Springer.</w:t>
      </w:r>
    </w:p>
    <w:p w14:paraId="20F09D6C" w14:textId="2DABF668" w:rsidR="0065765B" w:rsidRPr="006B5261" w:rsidRDefault="006C0F43" w:rsidP="003B16E0">
      <w:pPr>
        <w:bidi w:val="0"/>
        <w:spacing w:after="0" w:line="480" w:lineRule="auto"/>
        <w:ind w:left="720" w:right="-270" w:hanging="720"/>
        <w:jc w:val="both"/>
        <w:rPr>
          <w:rStyle w:val="hlfld-contribauthor"/>
          <w:rFonts w:asciiTheme="minorBidi" w:hAnsiTheme="minorBidi"/>
          <w:sz w:val="24"/>
          <w:szCs w:val="24"/>
        </w:rPr>
      </w:pPr>
      <w:proofErr w:type="spellStart"/>
      <w:r w:rsidRPr="006B5261">
        <w:rPr>
          <w:rFonts w:asciiTheme="minorBidi" w:hAnsiTheme="minorBidi"/>
          <w:sz w:val="24"/>
          <w:szCs w:val="24"/>
        </w:rPr>
        <w:t>Eshach</w:t>
      </w:r>
      <w:proofErr w:type="spellEnd"/>
      <w:r w:rsidRPr="006B5261">
        <w:rPr>
          <w:rFonts w:asciiTheme="minorBidi" w:hAnsiTheme="minorBidi"/>
          <w:sz w:val="24"/>
          <w:szCs w:val="24"/>
        </w:rPr>
        <w:t xml:space="preserve">, H., </w:t>
      </w:r>
      <w:r w:rsidR="00E0402C" w:rsidRPr="006B5261">
        <w:rPr>
          <w:rFonts w:asciiTheme="minorBidi" w:hAnsiTheme="minorBidi"/>
          <w:sz w:val="24"/>
          <w:szCs w:val="24"/>
        </w:rPr>
        <w:t>and</w:t>
      </w:r>
      <w:r w:rsidRPr="006B5261">
        <w:rPr>
          <w:rFonts w:asciiTheme="minorBidi" w:hAnsiTheme="minorBidi"/>
          <w:sz w:val="24"/>
          <w:szCs w:val="24"/>
        </w:rPr>
        <w:t xml:space="preserve"> Fried, M. N. (2005). Should science be taught in early childhood? </w:t>
      </w:r>
      <w:r w:rsidRPr="006B5261">
        <w:rPr>
          <w:rFonts w:asciiTheme="minorBidi" w:hAnsiTheme="minorBidi"/>
          <w:i/>
          <w:iCs/>
          <w:sz w:val="24"/>
          <w:szCs w:val="24"/>
        </w:rPr>
        <w:t>Journal of Science Education and Technology, 14</w:t>
      </w:r>
      <w:r w:rsidR="00B8711C" w:rsidRPr="006B5261">
        <w:rPr>
          <w:rFonts w:asciiTheme="minorBidi" w:hAnsiTheme="minorBidi"/>
          <w:i/>
          <w:iCs/>
          <w:sz w:val="24"/>
          <w:szCs w:val="24"/>
        </w:rPr>
        <w:t>,</w:t>
      </w:r>
      <w:r w:rsidRPr="006B5261">
        <w:rPr>
          <w:rFonts w:asciiTheme="minorBidi" w:hAnsiTheme="minorBidi"/>
          <w:sz w:val="24"/>
          <w:szCs w:val="24"/>
        </w:rPr>
        <w:t xml:space="preserve"> 315–336.</w:t>
      </w:r>
    </w:p>
    <w:p w14:paraId="50626F8E" w14:textId="7F5D1B09" w:rsidR="006D6C88" w:rsidRPr="006B5261" w:rsidRDefault="00385868" w:rsidP="003B16E0">
      <w:pPr>
        <w:pStyle w:val="NormalWeb"/>
        <w:shd w:val="clear" w:color="auto" w:fill="FFFFFF"/>
        <w:spacing w:before="0" w:beforeAutospacing="0" w:after="0" w:afterAutospacing="0" w:line="480" w:lineRule="auto"/>
        <w:ind w:left="720" w:right="-270" w:hanging="720"/>
        <w:jc w:val="both"/>
        <w:rPr>
          <w:rFonts w:asciiTheme="minorBidi" w:hAnsiTheme="minorBidi" w:cstheme="minorBidi"/>
          <w:color w:val="555555"/>
        </w:rPr>
      </w:pPr>
      <w:r w:rsidRPr="006B5261">
        <w:rPr>
          <w:rFonts w:asciiTheme="minorBidi" w:hAnsiTheme="minorBidi" w:cstheme="minorBidi"/>
        </w:rPr>
        <w:t xml:space="preserve">Gelman, R., </w:t>
      </w:r>
      <w:r w:rsidR="00B8711C" w:rsidRPr="006B5261">
        <w:rPr>
          <w:rFonts w:asciiTheme="minorBidi" w:hAnsiTheme="minorBidi" w:cstheme="minorBidi"/>
        </w:rPr>
        <w:t>&amp;</w:t>
      </w:r>
      <w:r w:rsidRPr="006B5261">
        <w:rPr>
          <w:rFonts w:asciiTheme="minorBidi" w:hAnsiTheme="minorBidi" w:cstheme="minorBidi"/>
        </w:rPr>
        <w:t xml:space="preserve"> Brenneman, K. (2004). Relevant pathways for preschool science learning. </w:t>
      </w:r>
      <w:r w:rsidRPr="006B5261">
        <w:rPr>
          <w:rFonts w:asciiTheme="minorBidi" w:hAnsiTheme="minorBidi" w:cstheme="minorBidi"/>
          <w:i/>
          <w:iCs/>
        </w:rPr>
        <w:t>Early Childhood Research Quarterly, 19</w:t>
      </w:r>
      <w:r w:rsidR="00B8711C" w:rsidRPr="006B5261">
        <w:rPr>
          <w:rFonts w:asciiTheme="minorBidi" w:hAnsiTheme="minorBidi" w:cstheme="minorBidi"/>
          <w:i/>
          <w:iCs/>
        </w:rPr>
        <w:t>,</w:t>
      </w:r>
      <w:r w:rsidRPr="006B5261">
        <w:rPr>
          <w:rFonts w:asciiTheme="minorBidi" w:hAnsiTheme="minorBidi" w:cstheme="minorBidi"/>
        </w:rPr>
        <w:t xml:space="preserve"> 150–158.</w:t>
      </w:r>
    </w:p>
    <w:p w14:paraId="3446A633" w14:textId="0B34075C" w:rsidR="00423DE1" w:rsidRPr="006B5261" w:rsidRDefault="00F75ACA" w:rsidP="009D3925">
      <w:pPr>
        <w:pStyle w:val="NormalWeb"/>
        <w:shd w:val="clear" w:color="auto" w:fill="FFFFFF"/>
        <w:spacing w:before="0" w:beforeAutospacing="0" w:after="0" w:afterAutospacing="0" w:line="480" w:lineRule="auto"/>
        <w:ind w:left="720" w:right="-270" w:hanging="810"/>
        <w:jc w:val="both"/>
        <w:rPr>
          <w:rFonts w:asciiTheme="minorBidi" w:hAnsiTheme="minorBidi" w:cstheme="minorBidi"/>
        </w:rPr>
      </w:pPr>
      <w:proofErr w:type="spellStart"/>
      <w:r w:rsidRPr="006B5261">
        <w:rPr>
          <w:rFonts w:asciiTheme="minorBidi" w:hAnsiTheme="minorBidi" w:cstheme="minorBidi"/>
          <w:shd w:val="clear" w:color="auto" w:fill="FFFFFF"/>
        </w:rPr>
        <w:t>Gerde</w:t>
      </w:r>
      <w:proofErr w:type="spellEnd"/>
      <w:r w:rsidRPr="006B5261">
        <w:rPr>
          <w:rFonts w:asciiTheme="minorBidi" w:hAnsiTheme="minorBidi" w:cstheme="minorBidi"/>
          <w:shd w:val="clear" w:color="auto" w:fill="FFFFFF"/>
        </w:rPr>
        <w:t>, H.</w:t>
      </w:r>
      <w:r w:rsidR="00B8711C" w:rsidRPr="006B5261">
        <w:rPr>
          <w:rFonts w:asciiTheme="minorBidi" w:hAnsiTheme="minorBidi" w:cstheme="minorBidi"/>
          <w:shd w:val="clear" w:color="auto" w:fill="FFFFFF"/>
        </w:rPr>
        <w:t xml:space="preserve"> </w:t>
      </w:r>
      <w:r w:rsidRPr="006B5261">
        <w:rPr>
          <w:rFonts w:asciiTheme="minorBidi" w:hAnsiTheme="minorBidi" w:cstheme="minorBidi"/>
          <w:shd w:val="clear" w:color="auto" w:fill="FFFFFF"/>
        </w:rPr>
        <w:t>K., Schachter, R.</w:t>
      </w:r>
      <w:r w:rsidR="00B8711C" w:rsidRPr="006B5261">
        <w:rPr>
          <w:rFonts w:asciiTheme="minorBidi" w:hAnsiTheme="minorBidi" w:cstheme="minorBidi"/>
          <w:shd w:val="clear" w:color="auto" w:fill="FFFFFF"/>
        </w:rPr>
        <w:t xml:space="preserve"> </w:t>
      </w:r>
      <w:r w:rsidRPr="006B5261">
        <w:rPr>
          <w:rFonts w:asciiTheme="minorBidi" w:hAnsiTheme="minorBidi" w:cstheme="minorBidi"/>
          <w:shd w:val="clear" w:color="auto" w:fill="FFFFFF"/>
        </w:rPr>
        <w:t xml:space="preserve">E., &amp; </w:t>
      </w:r>
      <w:proofErr w:type="spellStart"/>
      <w:r w:rsidRPr="006B5261">
        <w:rPr>
          <w:rFonts w:asciiTheme="minorBidi" w:hAnsiTheme="minorBidi" w:cstheme="minorBidi"/>
          <w:shd w:val="clear" w:color="auto" w:fill="FFFFFF"/>
        </w:rPr>
        <w:t>Wasik</w:t>
      </w:r>
      <w:proofErr w:type="spellEnd"/>
      <w:r w:rsidRPr="006B5261">
        <w:rPr>
          <w:rFonts w:asciiTheme="minorBidi" w:hAnsiTheme="minorBidi" w:cstheme="minorBidi"/>
          <w:shd w:val="clear" w:color="auto" w:fill="FFFFFF"/>
        </w:rPr>
        <w:t>, B.</w:t>
      </w:r>
      <w:r w:rsidR="00B8711C" w:rsidRPr="006B5261">
        <w:rPr>
          <w:rFonts w:asciiTheme="minorBidi" w:hAnsiTheme="minorBidi" w:cstheme="minorBidi"/>
          <w:shd w:val="clear" w:color="auto" w:fill="FFFFFF"/>
        </w:rPr>
        <w:t xml:space="preserve"> </w:t>
      </w:r>
      <w:r w:rsidRPr="006B5261">
        <w:rPr>
          <w:rFonts w:asciiTheme="minorBidi" w:hAnsiTheme="minorBidi" w:cstheme="minorBidi"/>
          <w:shd w:val="clear" w:color="auto" w:fill="FFFFFF"/>
        </w:rPr>
        <w:t xml:space="preserve">A. (2013). Using the </w:t>
      </w:r>
      <w:r w:rsidR="00B8711C" w:rsidRPr="006B5261">
        <w:rPr>
          <w:rFonts w:asciiTheme="minorBidi" w:hAnsiTheme="minorBidi" w:cstheme="minorBidi"/>
          <w:shd w:val="clear" w:color="auto" w:fill="FFFFFF"/>
        </w:rPr>
        <w:t>s</w:t>
      </w:r>
      <w:r w:rsidRPr="006B5261">
        <w:rPr>
          <w:rFonts w:asciiTheme="minorBidi" w:hAnsiTheme="minorBidi" w:cstheme="minorBidi"/>
          <w:shd w:val="clear" w:color="auto" w:fill="FFFFFF"/>
        </w:rPr>
        <w:t xml:space="preserve">cientific </w:t>
      </w:r>
      <w:r w:rsidR="00B8711C" w:rsidRPr="006B5261">
        <w:rPr>
          <w:rFonts w:asciiTheme="minorBidi" w:hAnsiTheme="minorBidi" w:cstheme="minorBidi"/>
          <w:shd w:val="clear" w:color="auto" w:fill="FFFFFF"/>
        </w:rPr>
        <w:t>m</w:t>
      </w:r>
      <w:r w:rsidRPr="006B5261">
        <w:rPr>
          <w:rFonts w:asciiTheme="minorBidi" w:hAnsiTheme="minorBidi" w:cstheme="minorBidi"/>
          <w:shd w:val="clear" w:color="auto" w:fill="FFFFFF"/>
        </w:rPr>
        <w:t xml:space="preserve">ethod to </w:t>
      </w:r>
      <w:r w:rsidR="00B8711C" w:rsidRPr="006B5261">
        <w:rPr>
          <w:rFonts w:asciiTheme="minorBidi" w:hAnsiTheme="minorBidi" w:cstheme="minorBidi"/>
          <w:shd w:val="clear" w:color="auto" w:fill="FFFFFF"/>
        </w:rPr>
        <w:t>g</w:t>
      </w:r>
      <w:r w:rsidRPr="006B5261">
        <w:rPr>
          <w:rFonts w:asciiTheme="minorBidi" w:hAnsiTheme="minorBidi" w:cstheme="minorBidi"/>
          <w:shd w:val="clear" w:color="auto" w:fill="FFFFFF"/>
        </w:rPr>
        <w:t xml:space="preserve">uide </w:t>
      </w:r>
      <w:r w:rsidR="00B8711C" w:rsidRPr="006B5261">
        <w:rPr>
          <w:rFonts w:asciiTheme="minorBidi" w:hAnsiTheme="minorBidi" w:cstheme="minorBidi"/>
          <w:shd w:val="clear" w:color="auto" w:fill="FFFFFF"/>
        </w:rPr>
        <w:t>l</w:t>
      </w:r>
      <w:r w:rsidRPr="006B5261">
        <w:rPr>
          <w:rFonts w:asciiTheme="minorBidi" w:hAnsiTheme="minorBidi" w:cstheme="minorBidi"/>
          <w:shd w:val="clear" w:color="auto" w:fill="FFFFFF"/>
        </w:rPr>
        <w:t xml:space="preserve">earning: An </w:t>
      </w:r>
      <w:r w:rsidR="00B8711C" w:rsidRPr="006B5261">
        <w:rPr>
          <w:rFonts w:asciiTheme="minorBidi" w:hAnsiTheme="minorBidi" w:cstheme="minorBidi"/>
          <w:shd w:val="clear" w:color="auto" w:fill="FFFFFF"/>
        </w:rPr>
        <w:t>i</w:t>
      </w:r>
      <w:r w:rsidRPr="006B5261">
        <w:rPr>
          <w:rFonts w:asciiTheme="minorBidi" w:hAnsiTheme="minorBidi" w:cstheme="minorBidi"/>
          <w:shd w:val="clear" w:color="auto" w:fill="FFFFFF"/>
        </w:rPr>
        <w:t xml:space="preserve">ntegrated </w:t>
      </w:r>
      <w:r w:rsidR="00B8711C" w:rsidRPr="006B5261">
        <w:rPr>
          <w:rFonts w:asciiTheme="minorBidi" w:hAnsiTheme="minorBidi" w:cstheme="minorBidi"/>
          <w:shd w:val="clear" w:color="auto" w:fill="FFFFFF"/>
        </w:rPr>
        <w:t>a</w:t>
      </w:r>
      <w:r w:rsidRPr="006B5261">
        <w:rPr>
          <w:rFonts w:asciiTheme="minorBidi" w:hAnsiTheme="minorBidi" w:cstheme="minorBidi"/>
          <w:shd w:val="clear" w:color="auto" w:fill="FFFFFF"/>
        </w:rPr>
        <w:t xml:space="preserve">pproach to </w:t>
      </w:r>
      <w:r w:rsidR="00B8711C" w:rsidRPr="006B5261">
        <w:rPr>
          <w:rFonts w:asciiTheme="minorBidi" w:hAnsiTheme="minorBidi" w:cstheme="minorBidi"/>
          <w:shd w:val="clear" w:color="auto" w:fill="FFFFFF"/>
        </w:rPr>
        <w:t>e</w:t>
      </w:r>
      <w:r w:rsidRPr="006B5261">
        <w:rPr>
          <w:rFonts w:asciiTheme="minorBidi" w:hAnsiTheme="minorBidi" w:cstheme="minorBidi"/>
          <w:shd w:val="clear" w:color="auto" w:fill="FFFFFF"/>
        </w:rPr>
        <w:t xml:space="preserve">arly </w:t>
      </w:r>
      <w:r w:rsidR="00B8711C" w:rsidRPr="006B5261">
        <w:rPr>
          <w:rFonts w:asciiTheme="minorBidi" w:hAnsiTheme="minorBidi" w:cstheme="minorBidi"/>
          <w:shd w:val="clear" w:color="auto" w:fill="FFFFFF"/>
        </w:rPr>
        <w:t>c</w:t>
      </w:r>
      <w:r w:rsidRPr="006B5261">
        <w:rPr>
          <w:rFonts w:asciiTheme="minorBidi" w:hAnsiTheme="minorBidi" w:cstheme="minorBidi"/>
          <w:shd w:val="clear" w:color="auto" w:fill="FFFFFF"/>
        </w:rPr>
        <w:t xml:space="preserve">hildhood </w:t>
      </w:r>
      <w:r w:rsidR="00B8711C" w:rsidRPr="006B5261">
        <w:rPr>
          <w:rFonts w:asciiTheme="minorBidi" w:hAnsiTheme="minorBidi" w:cstheme="minorBidi"/>
          <w:shd w:val="clear" w:color="auto" w:fill="FFFFFF"/>
        </w:rPr>
        <w:t>c</w:t>
      </w:r>
      <w:r w:rsidRPr="006B5261">
        <w:rPr>
          <w:rFonts w:asciiTheme="minorBidi" w:hAnsiTheme="minorBidi" w:cstheme="minorBidi"/>
          <w:shd w:val="clear" w:color="auto" w:fill="FFFFFF"/>
        </w:rPr>
        <w:t xml:space="preserve">urriculum. </w:t>
      </w:r>
      <w:r w:rsidRPr="006B5261">
        <w:rPr>
          <w:rFonts w:asciiTheme="minorBidi" w:hAnsiTheme="minorBidi" w:cstheme="minorBidi"/>
          <w:i/>
          <w:iCs/>
          <w:shd w:val="clear" w:color="auto" w:fill="FFFFFF"/>
        </w:rPr>
        <w:t xml:space="preserve">Early Childhood Education Journal, </w:t>
      </w:r>
      <w:r w:rsidR="00A109F2" w:rsidRPr="006B5261">
        <w:rPr>
          <w:rFonts w:asciiTheme="minorBidi" w:hAnsiTheme="minorBidi" w:cstheme="minorBidi"/>
          <w:i/>
          <w:iCs/>
          <w:shd w:val="clear" w:color="auto" w:fill="FFFFFF"/>
        </w:rPr>
        <w:t>41</w:t>
      </w:r>
      <w:r w:rsidRPr="006B5261">
        <w:rPr>
          <w:rFonts w:asciiTheme="minorBidi" w:hAnsiTheme="minorBidi" w:cstheme="minorBidi"/>
          <w:shd w:val="clear" w:color="auto" w:fill="FFFFFF"/>
        </w:rPr>
        <w:t>(5)</w:t>
      </w:r>
      <w:r w:rsidR="00B8711C" w:rsidRPr="006B5261">
        <w:rPr>
          <w:rFonts w:asciiTheme="minorBidi" w:hAnsiTheme="minorBidi" w:cstheme="minorBidi"/>
          <w:shd w:val="clear" w:color="auto" w:fill="FFFFFF"/>
        </w:rPr>
        <w:t>,</w:t>
      </w:r>
      <w:r w:rsidRPr="006B5261">
        <w:rPr>
          <w:rFonts w:asciiTheme="minorBidi" w:hAnsiTheme="minorBidi" w:cstheme="minorBidi"/>
          <w:shd w:val="clear" w:color="auto" w:fill="FFFFFF"/>
        </w:rPr>
        <w:t xml:space="preserve"> 315-23.</w:t>
      </w:r>
    </w:p>
    <w:p w14:paraId="6D5F80EB" w14:textId="77777777" w:rsidR="005D01F4" w:rsidRPr="006B5261" w:rsidRDefault="00E72FB2" w:rsidP="009D3925">
      <w:pPr>
        <w:tabs>
          <w:tab w:val="right" w:pos="810"/>
          <w:tab w:val="left" w:pos="7595"/>
        </w:tabs>
        <w:spacing w:after="0" w:line="480" w:lineRule="auto"/>
        <w:ind w:left="720" w:right="-270" w:hanging="810"/>
        <w:jc w:val="right"/>
        <w:rPr>
          <w:rFonts w:asciiTheme="minorBidi" w:hAnsiTheme="minorBidi"/>
          <w:sz w:val="24"/>
          <w:szCs w:val="24"/>
        </w:rPr>
      </w:pPr>
      <w:proofErr w:type="spellStart"/>
      <w:r w:rsidRPr="006B5261">
        <w:rPr>
          <w:rFonts w:asciiTheme="minorBidi" w:hAnsiTheme="minorBidi"/>
          <w:sz w:val="24"/>
          <w:szCs w:val="24"/>
        </w:rPr>
        <w:t>Kallery</w:t>
      </w:r>
      <w:proofErr w:type="spellEnd"/>
      <w:r w:rsidRPr="006B5261">
        <w:rPr>
          <w:rFonts w:asciiTheme="minorBidi" w:hAnsiTheme="minorBidi"/>
          <w:sz w:val="24"/>
          <w:szCs w:val="24"/>
        </w:rPr>
        <w:t xml:space="preserve">, M. (2011). Astronomical concepts and events awareness for young </w:t>
      </w:r>
    </w:p>
    <w:p w14:paraId="74250371" w14:textId="4AF5CCF3" w:rsidR="005D01F4" w:rsidRPr="006B5261" w:rsidRDefault="005D01F4" w:rsidP="009D3925">
      <w:pPr>
        <w:tabs>
          <w:tab w:val="right" w:pos="810"/>
          <w:tab w:val="left" w:pos="7595"/>
        </w:tabs>
        <w:spacing w:after="0" w:line="480" w:lineRule="auto"/>
        <w:ind w:left="720" w:right="-270" w:hanging="810"/>
        <w:jc w:val="both"/>
        <w:rPr>
          <w:rFonts w:asciiTheme="minorBidi" w:hAnsiTheme="minorBidi" w:hint="cs"/>
          <w:sz w:val="24"/>
          <w:szCs w:val="24"/>
          <w:rtl/>
        </w:rPr>
      </w:pPr>
      <w:r w:rsidRPr="006B5261">
        <w:rPr>
          <w:rFonts w:asciiTheme="minorBidi" w:hAnsiTheme="minorBidi"/>
          <w:sz w:val="24"/>
          <w:szCs w:val="24"/>
        </w:rPr>
        <w:t xml:space="preserve">   </w:t>
      </w:r>
      <w:r w:rsidR="00E72FB2" w:rsidRPr="006B5261">
        <w:rPr>
          <w:rFonts w:asciiTheme="minorBidi" w:hAnsiTheme="minorBidi"/>
          <w:sz w:val="24"/>
          <w:szCs w:val="24"/>
        </w:rPr>
        <w:t xml:space="preserve">children. </w:t>
      </w:r>
      <w:r w:rsidR="00E72FB2" w:rsidRPr="006B5261">
        <w:rPr>
          <w:rFonts w:asciiTheme="minorBidi" w:hAnsiTheme="minorBidi"/>
          <w:i/>
          <w:iCs/>
          <w:sz w:val="24"/>
          <w:szCs w:val="24"/>
        </w:rPr>
        <w:t>International Journal of Science Education, 33(1</w:t>
      </w:r>
      <w:r w:rsidR="00E72FB2" w:rsidRPr="006B5261">
        <w:rPr>
          <w:rFonts w:asciiTheme="minorBidi" w:hAnsiTheme="minorBidi"/>
          <w:sz w:val="24"/>
          <w:szCs w:val="24"/>
        </w:rPr>
        <w:t>), 341–</w:t>
      </w:r>
      <w:r w:rsidR="00D960DE">
        <w:rPr>
          <w:rFonts w:asciiTheme="minorBidi" w:hAnsiTheme="minorBidi"/>
          <w:sz w:val="24"/>
          <w:szCs w:val="24"/>
        </w:rPr>
        <w:t>369</w:t>
      </w:r>
      <w:r w:rsidRPr="006B5261">
        <w:rPr>
          <w:rFonts w:asciiTheme="minorBidi" w:hAnsiTheme="minorBidi"/>
          <w:sz w:val="24"/>
          <w:szCs w:val="24"/>
        </w:rPr>
        <w:t xml:space="preserve"> </w:t>
      </w:r>
    </w:p>
    <w:p w14:paraId="3D656183" w14:textId="262881E0" w:rsidR="000B3855" w:rsidRPr="006B5261" w:rsidRDefault="00673865" w:rsidP="003B16E0">
      <w:pPr>
        <w:bidi w:val="0"/>
        <w:spacing w:after="0" w:line="480" w:lineRule="auto"/>
        <w:ind w:left="720" w:right="-270" w:hanging="720"/>
        <w:jc w:val="both"/>
        <w:rPr>
          <w:rFonts w:asciiTheme="minorBidi" w:hAnsiTheme="minorBidi"/>
          <w:sz w:val="24"/>
          <w:szCs w:val="24"/>
        </w:rPr>
      </w:pPr>
      <w:r w:rsidRPr="006B5261">
        <w:rPr>
          <w:rFonts w:asciiTheme="minorBidi" w:hAnsiTheme="minorBidi"/>
          <w:noProof/>
          <w:sz w:val="24"/>
          <w:szCs w:val="24"/>
        </w:rPr>
        <w:t xml:space="preserve">Kampeza, M., </w:t>
      </w:r>
      <w:r w:rsidR="002472D1" w:rsidRPr="006B5261">
        <w:rPr>
          <w:rFonts w:asciiTheme="minorBidi" w:hAnsiTheme="minorBidi"/>
          <w:noProof/>
          <w:sz w:val="24"/>
          <w:szCs w:val="24"/>
        </w:rPr>
        <w:t>&amp;</w:t>
      </w:r>
      <w:r w:rsidRPr="006B5261">
        <w:rPr>
          <w:rFonts w:asciiTheme="minorBidi" w:hAnsiTheme="minorBidi"/>
          <w:noProof/>
          <w:sz w:val="24"/>
          <w:szCs w:val="24"/>
        </w:rPr>
        <w:t xml:space="preserve"> Ravanis, K. (2006). An approach to the introduction of elementary astronomy concepts in early education</w:t>
      </w:r>
      <w:r w:rsidRPr="006B5261">
        <w:rPr>
          <w:rFonts w:asciiTheme="minorBidi" w:hAnsiTheme="minorBidi"/>
          <w:i/>
          <w:iCs/>
          <w:noProof/>
          <w:sz w:val="24"/>
          <w:szCs w:val="24"/>
        </w:rPr>
        <w:t>.</w:t>
      </w:r>
      <w:r w:rsidRPr="006B5261">
        <w:rPr>
          <w:rFonts w:asciiTheme="minorBidi" w:hAnsiTheme="minorBidi"/>
          <w:noProof/>
          <w:sz w:val="24"/>
          <w:szCs w:val="24"/>
        </w:rPr>
        <w:t xml:space="preserve"> </w:t>
      </w:r>
      <w:r w:rsidR="004557BB" w:rsidRPr="006B5261">
        <w:rPr>
          <w:rFonts w:asciiTheme="minorBidi" w:hAnsiTheme="minorBidi"/>
          <w:i/>
          <w:iCs/>
          <w:sz w:val="24"/>
          <w:szCs w:val="24"/>
        </w:rPr>
        <w:t xml:space="preserve">Paper presented at the European Conference on Educational Research, </w:t>
      </w:r>
      <w:r w:rsidR="004557BB" w:rsidRPr="006B5261">
        <w:rPr>
          <w:rFonts w:asciiTheme="minorBidi" w:hAnsiTheme="minorBidi"/>
          <w:sz w:val="24"/>
          <w:szCs w:val="24"/>
        </w:rPr>
        <w:t>University of Geneva, 13-15 September 2006</w:t>
      </w:r>
      <w:r w:rsidR="002472D1" w:rsidRPr="006B5261">
        <w:rPr>
          <w:rFonts w:asciiTheme="minorBidi" w:hAnsiTheme="minorBidi"/>
          <w:sz w:val="24"/>
          <w:szCs w:val="24"/>
        </w:rPr>
        <w:t>.</w:t>
      </w:r>
    </w:p>
    <w:p w14:paraId="63FA5F4A" w14:textId="047BC804" w:rsidR="000B3855" w:rsidRPr="006B5261" w:rsidRDefault="00BE3372" w:rsidP="003B16E0">
      <w:pPr>
        <w:bidi w:val="0"/>
        <w:spacing w:after="0" w:line="480" w:lineRule="auto"/>
        <w:ind w:left="720" w:right="-270" w:hanging="720"/>
        <w:jc w:val="both"/>
        <w:rPr>
          <w:rFonts w:asciiTheme="minorBidi" w:hAnsiTheme="minorBidi"/>
          <w:sz w:val="24"/>
          <w:szCs w:val="24"/>
        </w:rPr>
      </w:pPr>
      <w:proofErr w:type="spellStart"/>
      <w:r w:rsidRPr="006B5261">
        <w:rPr>
          <w:rFonts w:asciiTheme="minorBidi" w:hAnsiTheme="minorBidi"/>
          <w:sz w:val="24"/>
          <w:szCs w:val="24"/>
        </w:rPr>
        <w:t>Kampeza</w:t>
      </w:r>
      <w:proofErr w:type="spellEnd"/>
      <w:r w:rsidRPr="006B5261">
        <w:rPr>
          <w:rFonts w:asciiTheme="minorBidi" w:hAnsiTheme="minorBidi"/>
          <w:sz w:val="24"/>
          <w:szCs w:val="24"/>
        </w:rPr>
        <w:t xml:space="preserve">, M., </w:t>
      </w:r>
      <w:r w:rsidR="002472D1" w:rsidRPr="006B5261">
        <w:rPr>
          <w:rFonts w:asciiTheme="minorBidi" w:hAnsiTheme="minorBidi"/>
          <w:sz w:val="24"/>
          <w:szCs w:val="24"/>
        </w:rPr>
        <w:t>&amp;</w:t>
      </w:r>
      <w:r w:rsidRPr="006B5261">
        <w:rPr>
          <w:rFonts w:asciiTheme="minorBidi" w:hAnsiTheme="minorBidi"/>
          <w:sz w:val="24"/>
          <w:szCs w:val="24"/>
        </w:rPr>
        <w:t xml:space="preserve"> </w:t>
      </w:r>
      <w:proofErr w:type="spellStart"/>
      <w:r w:rsidRPr="006B5261">
        <w:rPr>
          <w:rFonts w:asciiTheme="minorBidi" w:hAnsiTheme="minorBidi"/>
          <w:sz w:val="24"/>
          <w:szCs w:val="24"/>
        </w:rPr>
        <w:t>Ravanis</w:t>
      </w:r>
      <w:proofErr w:type="spellEnd"/>
      <w:r w:rsidRPr="006B5261">
        <w:rPr>
          <w:rFonts w:asciiTheme="minorBidi" w:hAnsiTheme="minorBidi"/>
          <w:sz w:val="24"/>
          <w:szCs w:val="24"/>
        </w:rPr>
        <w:t xml:space="preserve">, K. (2009). Transforming the representations of preschool-age children regarding geophysical entities and physical geography. </w:t>
      </w:r>
      <w:r w:rsidRPr="006B5261">
        <w:rPr>
          <w:rFonts w:asciiTheme="minorBidi" w:hAnsiTheme="minorBidi"/>
          <w:i/>
          <w:iCs/>
          <w:sz w:val="24"/>
          <w:szCs w:val="24"/>
          <w:shd w:val="clear" w:color="auto" w:fill="FFFFFF"/>
        </w:rPr>
        <w:t xml:space="preserve">Review of Science, Mathematics and ICT </w:t>
      </w:r>
      <w:r w:rsidR="002472D1" w:rsidRPr="006B5261">
        <w:rPr>
          <w:rFonts w:asciiTheme="minorBidi" w:hAnsiTheme="minorBidi"/>
          <w:i/>
          <w:iCs/>
          <w:sz w:val="24"/>
          <w:szCs w:val="24"/>
          <w:shd w:val="clear" w:color="auto" w:fill="FFFFFF"/>
        </w:rPr>
        <w:t>E</w:t>
      </w:r>
      <w:r w:rsidRPr="006B5261">
        <w:rPr>
          <w:rFonts w:asciiTheme="minorBidi" w:hAnsiTheme="minorBidi"/>
          <w:i/>
          <w:iCs/>
          <w:sz w:val="24"/>
          <w:szCs w:val="24"/>
          <w:shd w:val="clear" w:color="auto" w:fill="FFFFFF"/>
        </w:rPr>
        <w:t>ducation,</w:t>
      </w:r>
      <w:r w:rsidRPr="006B5261">
        <w:rPr>
          <w:rFonts w:asciiTheme="minorBidi" w:hAnsiTheme="minorBidi"/>
          <w:i/>
          <w:iCs/>
          <w:sz w:val="24"/>
          <w:szCs w:val="24"/>
        </w:rPr>
        <w:t xml:space="preserve"> 3</w:t>
      </w:r>
      <w:r w:rsidRPr="006B5261">
        <w:rPr>
          <w:rFonts w:asciiTheme="minorBidi" w:hAnsiTheme="minorBidi"/>
          <w:sz w:val="24"/>
          <w:szCs w:val="24"/>
        </w:rPr>
        <w:t>(1)</w:t>
      </w:r>
      <w:r w:rsidR="002472D1" w:rsidRPr="006B5261">
        <w:rPr>
          <w:rFonts w:asciiTheme="minorBidi" w:hAnsiTheme="minorBidi"/>
          <w:sz w:val="24"/>
          <w:szCs w:val="24"/>
        </w:rPr>
        <w:t>,</w:t>
      </w:r>
      <w:r w:rsidRPr="006B5261">
        <w:rPr>
          <w:rFonts w:asciiTheme="minorBidi" w:hAnsiTheme="minorBidi"/>
          <w:i/>
          <w:iCs/>
          <w:sz w:val="24"/>
          <w:szCs w:val="24"/>
        </w:rPr>
        <w:t xml:space="preserve"> </w:t>
      </w:r>
      <w:r w:rsidRPr="006B5261">
        <w:rPr>
          <w:rFonts w:asciiTheme="minorBidi" w:hAnsiTheme="minorBidi"/>
          <w:sz w:val="24"/>
          <w:szCs w:val="24"/>
        </w:rPr>
        <w:t>141-158</w:t>
      </w:r>
      <w:r w:rsidRPr="006B5261">
        <w:rPr>
          <w:rFonts w:asciiTheme="minorBidi" w:hAnsiTheme="minorBidi"/>
          <w:i/>
          <w:iCs/>
          <w:sz w:val="24"/>
          <w:szCs w:val="24"/>
        </w:rPr>
        <w:t>.</w:t>
      </w:r>
    </w:p>
    <w:p w14:paraId="32ADA0B8" w14:textId="273ED239" w:rsidR="007F30AE" w:rsidRPr="006B5261" w:rsidRDefault="006A700B" w:rsidP="003B16E0">
      <w:pPr>
        <w:pStyle w:val="Bibliography"/>
        <w:bidi w:val="0"/>
        <w:spacing w:after="0" w:line="480" w:lineRule="auto"/>
        <w:ind w:left="720" w:right="-270" w:hanging="720"/>
        <w:jc w:val="both"/>
        <w:rPr>
          <w:rFonts w:asciiTheme="minorBidi" w:hAnsiTheme="minorBidi"/>
          <w:sz w:val="24"/>
          <w:szCs w:val="24"/>
        </w:rPr>
      </w:pPr>
      <w:r w:rsidRPr="006B5261">
        <w:rPr>
          <w:rFonts w:asciiTheme="minorBidi" w:hAnsiTheme="minorBidi"/>
          <w:sz w:val="24"/>
          <w:szCs w:val="24"/>
        </w:rPr>
        <w:t xml:space="preserve">Kuhn, D. </w:t>
      </w:r>
      <w:r w:rsidR="002472D1" w:rsidRPr="006B5261">
        <w:rPr>
          <w:rFonts w:asciiTheme="minorBidi" w:hAnsiTheme="minorBidi"/>
          <w:sz w:val="24"/>
          <w:szCs w:val="24"/>
        </w:rPr>
        <w:t>&amp;</w:t>
      </w:r>
      <w:r w:rsidRPr="006B5261">
        <w:rPr>
          <w:rFonts w:asciiTheme="minorBidi" w:hAnsiTheme="minorBidi"/>
          <w:sz w:val="24"/>
          <w:szCs w:val="24"/>
        </w:rPr>
        <w:t xml:space="preserve"> Pearsall, S. (2000). Developmental origins of scientific thinking. </w:t>
      </w:r>
      <w:r w:rsidRPr="006B5261">
        <w:rPr>
          <w:rFonts w:asciiTheme="minorBidi" w:hAnsiTheme="minorBidi"/>
          <w:i/>
          <w:iCs/>
          <w:sz w:val="24"/>
          <w:szCs w:val="24"/>
        </w:rPr>
        <w:t>Journal of Cognition and Development</w:t>
      </w:r>
      <w:r w:rsidR="00C752E5" w:rsidRPr="006B5261">
        <w:rPr>
          <w:rFonts w:asciiTheme="minorBidi" w:hAnsiTheme="minorBidi"/>
          <w:i/>
          <w:iCs/>
          <w:sz w:val="24"/>
          <w:szCs w:val="24"/>
        </w:rPr>
        <w:t>,</w:t>
      </w:r>
      <w:r w:rsidRPr="006B5261">
        <w:rPr>
          <w:rFonts w:asciiTheme="minorBidi" w:hAnsiTheme="minorBidi"/>
          <w:i/>
          <w:iCs/>
          <w:sz w:val="24"/>
          <w:szCs w:val="24"/>
        </w:rPr>
        <w:t xml:space="preserve"> 1</w:t>
      </w:r>
      <w:r w:rsidR="002472D1" w:rsidRPr="006B5261">
        <w:rPr>
          <w:rFonts w:asciiTheme="minorBidi" w:hAnsiTheme="minorBidi"/>
          <w:sz w:val="24"/>
          <w:szCs w:val="24"/>
        </w:rPr>
        <w:t>,</w:t>
      </w:r>
      <w:r w:rsidRPr="006B5261">
        <w:rPr>
          <w:rFonts w:asciiTheme="minorBidi" w:hAnsiTheme="minorBidi"/>
          <w:sz w:val="24"/>
          <w:szCs w:val="24"/>
        </w:rPr>
        <w:t xml:space="preserve"> 113-129.</w:t>
      </w:r>
    </w:p>
    <w:p w14:paraId="294C4734" w14:textId="4B932611" w:rsidR="00645DD0" w:rsidRPr="006B5261" w:rsidRDefault="00645DD0" w:rsidP="003B16E0">
      <w:pPr>
        <w:bidi w:val="0"/>
        <w:spacing w:after="0" w:line="480" w:lineRule="auto"/>
        <w:ind w:left="720" w:right="-270" w:hanging="720"/>
        <w:jc w:val="both"/>
        <w:rPr>
          <w:rFonts w:asciiTheme="minorBidi" w:hAnsiTheme="minorBidi"/>
          <w:sz w:val="24"/>
          <w:szCs w:val="24"/>
        </w:rPr>
      </w:pPr>
      <w:r w:rsidRPr="006B5261">
        <w:rPr>
          <w:rFonts w:asciiTheme="minorBidi" w:hAnsiTheme="minorBidi"/>
          <w:sz w:val="24"/>
          <w:szCs w:val="24"/>
        </w:rPr>
        <w:t>M</w:t>
      </w:r>
      <w:r w:rsidR="009F2265" w:rsidRPr="006B5261">
        <w:rPr>
          <w:rFonts w:asciiTheme="minorBidi" w:hAnsiTheme="minorBidi"/>
          <w:sz w:val="24"/>
          <w:szCs w:val="24"/>
        </w:rPr>
        <w:t>ali,</w:t>
      </w:r>
      <w:r w:rsidRPr="006B5261">
        <w:rPr>
          <w:rFonts w:asciiTheme="minorBidi" w:hAnsiTheme="minorBidi"/>
          <w:sz w:val="24"/>
          <w:szCs w:val="24"/>
        </w:rPr>
        <w:t xml:space="preserve"> G.</w:t>
      </w:r>
      <w:r w:rsidR="002472D1" w:rsidRPr="006B5261">
        <w:rPr>
          <w:rFonts w:asciiTheme="minorBidi" w:hAnsiTheme="minorBidi"/>
          <w:sz w:val="24"/>
          <w:szCs w:val="24"/>
        </w:rPr>
        <w:t xml:space="preserve"> </w:t>
      </w:r>
      <w:r w:rsidRPr="006B5261">
        <w:rPr>
          <w:rFonts w:asciiTheme="minorBidi" w:hAnsiTheme="minorBidi"/>
          <w:sz w:val="24"/>
          <w:szCs w:val="24"/>
        </w:rPr>
        <w:t>B.</w:t>
      </w:r>
      <w:r w:rsidR="002472D1" w:rsidRPr="006B5261">
        <w:rPr>
          <w:rFonts w:asciiTheme="minorBidi" w:hAnsiTheme="minorBidi"/>
          <w:sz w:val="24"/>
          <w:szCs w:val="24"/>
        </w:rPr>
        <w:t>,</w:t>
      </w:r>
      <w:r w:rsidRPr="006B5261">
        <w:rPr>
          <w:rFonts w:asciiTheme="minorBidi" w:hAnsiTheme="minorBidi"/>
          <w:sz w:val="24"/>
          <w:szCs w:val="24"/>
        </w:rPr>
        <w:t xml:space="preserve"> </w:t>
      </w:r>
      <w:r w:rsidR="002472D1" w:rsidRPr="006B5261">
        <w:rPr>
          <w:rFonts w:asciiTheme="minorBidi" w:hAnsiTheme="minorBidi"/>
          <w:sz w:val="24"/>
          <w:szCs w:val="24"/>
        </w:rPr>
        <w:t>&amp;</w:t>
      </w:r>
      <w:r w:rsidRPr="006B5261">
        <w:rPr>
          <w:rFonts w:asciiTheme="minorBidi" w:hAnsiTheme="minorBidi"/>
          <w:sz w:val="24"/>
          <w:szCs w:val="24"/>
        </w:rPr>
        <w:t xml:space="preserve"> H</w:t>
      </w:r>
      <w:r w:rsidR="009F2265" w:rsidRPr="006B5261">
        <w:rPr>
          <w:rFonts w:asciiTheme="minorBidi" w:hAnsiTheme="minorBidi"/>
          <w:sz w:val="24"/>
          <w:szCs w:val="24"/>
        </w:rPr>
        <w:t>owe</w:t>
      </w:r>
      <w:r w:rsidRPr="006B5261">
        <w:rPr>
          <w:rFonts w:asciiTheme="minorBidi" w:hAnsiTheme="minorBidi"/>
          <w:sz w:val="24"/>
          <w:szCs w:val="24"/>
        </w:rPr>
        <w:t>, A. (1979)</w:t>
      </w:r>
      <w:r w:rsidR="00BA7C11" w:rsidRPr="006B5261">
        <w:rPr>
          <w:rFonts w:asciiTheme="minorBidi" w:hAnsiTheme="minorBidi"/>
          <w:sz w:val="24"/>
          <w:szCs w:val="24"/>
        </w:rPr>
        <w:t>.</w:t>
      </w:r>
      <w:r w:rsidRPr="006B5261">
        <w:rPr>
          <w:rFonts w:asciiTheme="minorBidi" w:hAnsiTheme="minorBidi"/>
          <w:sz w:val="24"/>
          <w:szCs w:val="24"/>
        </w:rPr>
        <w:t xml:space="preserve"> Development of earth and gravity concepts among Nepali children</w:t>
      </w:r>
      <w:r w:rsidR="002472D1" w:rsidRPr="006B5261">
        <w:rPr>
          <w:rFonts w:asciiTheme="minorBidi" w:hAnsiTheme="minorBidi"/>
          <w:sz w:val="24"/>
          <w:szCs w:val="24"/>
        </w:rPr>
        <w:t>.</w:t>
      </w:r>
      <w:r w:rsidRPr="006B5261">
        <w:rPr>
          <w:rFonts w:asciiTheme="minorBidi" w:hAnsiTheme="minorBidi"/>
          <w:sz w:val="24"/>
          <w:szCs w:val="24"/>
        </w:rPr>
        <w:t xml:space="preserve"> </w:t>
      </w:r>
      <w:r w:rsidRPr="006B5261">
        <w:rPr>
          <w:rFonts w:asciiTheme="minorBidi" w:hAnsiTheme="minorBidi"/>
          <w:i/>
          <w:iCs/>
          <w:sz w:val="24"/>
          <w:szCs w:val="24"/>
        </w:rPr>
        <w:t xml:space="preserve">Science Education, </w:t>
      </w:r>
      <w:r w:rsidR="00A109F2" w:rsidRPr="006B5261">
        <w:rPr>
          <w:rFonts w:asciiTheme="minorBidi" w:hAnsiTheme="minorBidi"/>
          <w:i/>
          <w:iCs/>
          <w:sz w:val="24"/>
          <w:szCs w:val="24"/>
        </w:rPr>
        <w:t>63</w:t>
      </w:r>
      <w:r w:rsidRPr="006B5261">
        <w:rPr>
          <w:rFonts w:asciiTheme="minorBidi" w:hAnsiTheme="minorBidi"/>
          <w:sz w:val="24"/>
          <w:szCs w:val="24"/>
        </w:rPr>
        <w:t>(5)</w:t>
      </w:r>
      <w:r w:rsidR="002472D1" w:rsidRPr="006B5261">
        <w:rPr>
          <w:rFonts w:asciiTheme="minorBidi" w:hAnsiTheme="minorBidi"/>
          <w:sz w:val="24"/>
          <w:szCs w:val="24"/>
        </w:rPr>
        <w:t>,</w:t>
      </w:r>
      <w:r w:rsidRPr="006B5261">
        <w:rPr>
          <w:rFonts w:asciiTheme="minorBidi" w:hAnsiTheme="minorBidi"/>
          <w:sz w:val="24"/>
          <w:szCs w:val="24"/>
        </w:rPr>
        <w:t xml:space="preserve"> 685-691.</w:t>
      </w:r>
    </w:p>
    <w:p w14:paraId="36AB7D7D" w14:textId="23ACBFB0" w:rsidR="00000954" w:rsidRPr="006B5261" w:rsidRDefault="008F58C5" w:rsidP="003B16E0">
      <w:pPr>
        <w:bidi w:val="0"/>
        <w:spacing w:after="0" w:line="480" w:lineRule="auto"/>
        <w:ind w:left="720" w:right="-270" w:hanging="720"/>
        <w:jc w:val="both"/>
        <w:rPr>
          <w:rFonts w:asciiTheme="minorBidi" w:hAnsiTheme="minorBidi"/>
          <w:sz w:val="24"/>
          <w:szCs w:val="24"/>
        </w:rPr>
      </w:pPr>
      <w:r w:rsidRPr="006B5261">
        <w:rPr>
          <w:rStyle w:val="hlfld-contribauthor"/>
          <w:rFonts w:asciiTheme="minorBidi" w:hAnsiTheme="minorBidi"/>
          <w:sz w:val="24"/>
          <w:szCs w:val="24"/>
        </w:rPr>
        <w:t>Michaels, </w:t>
      </w:r>
      <w:r w:rsidRPr="006B5261">
        <w:rPr>
          <w:rStyle w:val="nlmgiven-names"/>
          <w:rFonts w:asciiTheme="minorBidi" w:hAnsiTheme="minorBidi"/>
          <w:sz w:val="24"/>
          <w:szCs w:val="24"/>
        </w:rPr>
        <w:t>S.</w:t>
      </w:r>
      <w:r w:rsidRPr="006B5261">
        <w:rPr>
          <w:rFonts w:asciiTheme="minorBidi" w:hAnsiTheme="minorBidi"/>
          <w:sz w:val="24"/>
          <w:szCs w:val="24"/>
        </w:rPr>
        <w:t>, </w:t>
      </w:r>
      <w:proofErr w:type="spellStart"/>
      <w:r w:rsidRPr="006B5261">
        <w:rPr>
          <w:rStyle w:val="hlfld-contribauthor"/>
          <w:rFonts w:asciiTheme="minorBidi" w:hAnsiTheme="minorBidi"/>
          <w:sz w:val="24"/>
          <w:szCs w:val="24"/>
        </w:rPr>
        <w:t>Shouse</w:t>
      </w:r>
      <w:proofErr w:type="spellEnd"/>
      <w:r w:rsidRPr="006B5261">
        <w:rPr>
          <w:rStyle w:val="hlfld-contribauthor"/>
          <w:rFonts w:asciiTheme="minorBidi" w:hAnsiTheme="minorBidi"/>
          <w:sz w:val="24"/>
          <w:szCs w:val="24"/>
        </w:rPr>
        <w:t>, </w:t>
      </w:r>
      <w:r w:rsidRPr="006B5261">
        <w:rPr>
          <w:rStyle w:val="nlmgiven-names"/>
          <w:rFonts w:asciiTheme="minorBidi" w:hAnsiTheme="minorBidi"/>
          <w:sz w:val="24"/>
          <w:szCs w:val="24"/>
        </w:rPr>
        <w:t>A.</w:t>
      </w:r>
      <w:r w:rsidRPr="006B5261">
        <w:rPr>
          <w:rFonts w:asciiTheme="minorBidi" w:hAnsiTheme="minorBidi"/>
          <w:sz w:val="24"/>
          <w:szCs w:val="24"/>
        </w:rPr>
        <w:t> </w:t>
      </w:r>
      <w:r w:rsidR="002472D1" w:rsidRPr="006B5261">
        <w:rPr>
          <w:rFonts w:asciiTheme="minorBidi" w:hAnsiTheme="minorBidi"/>
          <w:sz w:val="24"/>
          <w:szCs w:val="24"/>
        </w:rPr>
        <w:t xml:space="preserve">&amp; </w:t>
      </w:r>
      <w:proofErr w:type="spellStart"/>
      <w:r w:rsidRPr="006B5261">
        <w:rPr>
          <w:rStyle w:val="hlfld-contribauthor"/>
          <w:rFonts w:asciiTheme="minorBidi" w:hAnsiTheme="minorBidi"/>
          <w:sz w:val="24"/>
          <w:szCs w:val="24"/>
        </w:rPr>
        <w:t>Schweingruber</w:t>
      </w:r>
      <w:proofErr w:type="spellEnd"/>
      <w:r w:rsidRPr="006B5261">
        <w:rPr>
          <w:rStyle w:val="hlfld-contribauthor"/>
          <w:rFonts w:asciiTheme="minorBidi" w:hAnsiTheme="minorBidi"/>
          <w:sz w:val="24"/>
          <w:szCs w:val="24"/>
        </w:rPr>
        <w:t>, </w:t>
      </w:r>
      <w:r w:rsidRPr="006B5261">
        <w:rPr>
          <w:rStyle w:val="nlmgiven-names"/>
          <w:rFonts w:asciiTheme="minorBidi" w:hAnsiTheme="minorBidi"/>
          <w:sz w:val="24"/>
          <w:szCs w:val="24"/>
        </w:rPr>
        <w:t>H.</w:t>
      </w:r>
      <w:r w:rsidRPr="006B5261">
        <w:rPr>
          <w:rFonts w:asciiTheme="minorBidi" w:hAnsiTheme="minorBidi"/>
          <w:sz w:val="24"/>
          <w:szCs w:val="24"/>
        </w:rPr>
        <w:t> </w:t>
      </w:r>
      <w:r w:rsidR="00C752E5" w:rsidRPr="006B5261">
        <w:rPr>
          <w:rFonts w:asciiTheme="minorBidi" w:hAnsiTheme="minorBidi"/>
          <w:sz w:val="24"/>
          <w:szCs w:val="24"/>
        </w:rPr>
        <w:t>(</w:t>
      </w:r>
      <w:r w:rsidRPr="006B5261">
        <w:rPr>
          <w:rStyle w:val="nlmyear"/>
          <w:rFonts w:asciiTheme="minorBidi" w:hAnsiTheme="minorBidi"/>
          <w:sz w:val="24"/>
          <w:szCs w:val="24"/>
        </w:rPr>
        <w:t>2008</w:t>
      </w:r>
      <w:r w:rsidR="00C752E5" w:rsidRPr="006B5261">
        <w:rPr>
          <w:rStyle w:val="nlmyear"/>
          <w:rFonts w:asciiTheme="minorBidi" w:hAnsiTheme="minorBidi"/>
          <w:sz w:val="24"/>
          <w:szCs w:val="24"/>
        </w:rPr>
        <w:t>)</w:t>
      </w:r>
      <w:r w:rsidRPr="006B5261">
        <w:rPr>
          <w:rFonts w:asciiTheme="minorBidi" w:hAnsiTheme="minorBidi"/>
          <w:sz w:val="24"/>
          <w:szCs w:val="24"/>
        </w:rPr>
        <w:t>. </w:t>
      </w:r>
      <w:r w:rsidRPr="006B5261">
        <w:rPr>
          <w:rFonts w:asciiTheme="minorBidi" w:hAnsiTheme="minorBidi"/>
          <w:i/>
          <w:iCs/>
          <w:sz w:val="24"/>
          <w:szCs w:val="24"/>
        </w:rPr>
        <w:t>Ready, set, science! Putting research to work in K</w:t>
      </w:r>
      <w:r w:rsidRPr="006B5261">
        <w:rPr>
          <w:rFonts w:ascii="Cambria Math" w:hAnsi="Cambria Math" w:cs="Cambria Math"/>
          <w:i/>
          <w:iCs/>
          <w:sz w:val="24"/>
          <w:szCs w:val="24"/>
        </w:rPr>
        <w:t>‐</w:t>
      </w:r>
      <w:r w:rsidRPr="006B5261">
        <w:rPr>
          <w:rFonts w:asciiTheme="minorBidi" w:hAnsiTheme="minorBidi"/>
          <w:i/>
          <w:iCs/>
          <w:sz w:val="24"/>
          <w:szCs w:val="24"/>
        </w:rPr>
        <w:t>8 science classrooms</w:t>
      </w:r>
      <w:r w:rsidR="002472D1" w:rsidRPr="006B5261">
        <w:rPr>
          <w:rFonts w:asciiTheme="minorBidi" w:hAnsiTheme="minorBidi"/>
          <w:i/>
          <w:iCs/>
          <w:sz w:val="24"/>
          <w:szCs w:val="24"/>
        </w:rPr>
        <w:t>.</w:t>
      </w:r>
      <w:r w:rsidRPr="006B5261">
        <w:rPr>
          <w:rFonts w:asciiTheme="minorBidi" w:hAnsiTheme="minorBidi"/>
          <w:i/>
          <w:iCs/>
          <w:sz w:val="24"/>
          <w:szCs w:val="24"/>
        </w:rPr>
        <w:t> </w:t>
      </w:r>
      <w:r w:rsidRPr="006B5261">
        <w:rPr>
          <w:rStyle w:val="roman"/>
          <w:rFonts w:asciiTheme="minorBidi" w:hAnsiTheme="minorBidi"/>
          <w:sz w:val="24"/>
          <w:szCs w:val="24"/>
        </w:rPr>
        <w:t>Board on Science Education, Centre for Education</w:t>
      </w:r>
      <w:r w:rsidRPr="006B5261">
        <w:rPr>
          <w:rFonts w:asciiTheme="minorBidi" w:hAnsiTheme="minorBidi"/>
          <w:sz w:val="24"/>
          <w:szCs w:val="24"/>
        </w:rPr>
        <w:t>, </w:t>
      </w:r>
      <w:r w:rsidRPr="006B5261">
        <w:rPr>
          <w:rStyle w:val="nlmpublisher-loc"/>
          <w:rFonts w:asciiTheme="minorBidi" w:hAnsiTheme="minorBidi"/>
          <w:sz w:val="24"/>
          <w:szCs w:val="24"/>
        </w:rPr>
        <w:t>Washington, DC</w:t>
      </w:r>
      <w:r w:rsidRPr="006B5261">
        <w:rPr>
          <w:rFonts w:asciiTheme="minorBidi" w:hAnsiTheme="minorBidi"/>
          <w:sz w:val="24"/>
          <w:szCs w:val="24"/>
        </w:rPr>
        <w:t>: </w:t>
      </w:r>
      <w:r w:rsidRPr="006B5261">
        <w:rPr>
          <w:rStyle w:val="nlmpublisher-name"/>
          <w:rFonts w:asciiTheme="minorBidi" w:hAnsiTheme="minorBidi"/>
          <w:sz w:val="24"/>
          <w:szCs w:val="24"/>
        </w:rPr>
        <w:t>The National Academics Press</w:t>
      </w:r>
      <w:r w:rsidRPr="006B5261">
        <w:rPr>
          <w:rFonts w:asciiTheme="minorBidi" w:hAnsiTheme="minorBidi"/>
          <w:sz w:val="24"/>
          <w:szCs w:val="24"/>
        </w:rPr>
        <w:t>.</w:t>
      </w:r>
    </w:p>
    <w:p w14:paraId="1DC0F5C7" w14:textId="712DC40A" w:rsidR="002472D1" w:rsidRPr="006B5261" w:rsidRDefault="00D960DE" w:rsidP="003B16E0">
      <w:pPr>
        <w:shd w:val="clear" w:color="auto" w:fill="FFFFFF"/>
        <w:bidi w:val="0"/>
        <w:spacing w:after="0" w:line="480" w:lineRule="auto"/>
        <w:ind w:left="720" w:right="-270" w:hanging="720"/>
        <w:jc w:val="both"/>
        <w:rPr>
          <w:rFonts w:asciiTheme="minorBidi" w:hAnsiTheme="minorBidi"/>
          <w:sz w:val="24"/>
          <w:szCs w:val="24"/>
        </w:rPr>
      </w:pPr>
      <w:hyperlink r:id="rId32" w:tooltip="Click to search for more items by this author" w:history="1">
        <w:proofErr w:type="spellStart"/>
        <w:r w:rsidR="002472D1" w:rsidRPr="006B5261">
          <w:rPr>
            <w:rStyle w:val="Hyperlink"/>
            <w:rFonts w:asciiTheme="minorBidi" w:hAnsiTheme="minorBidi"/>
            <w:color w:val="auto"/>
            <w:sz w:val="24"/>
            <w:szCs w:val="24"/>
            <w:u w:val="none"/>
          </w:rPr>
          <w:t>Ödman</w:t>
        </w:r>
        <w:proofErr w:type="spellEnd"/>
        <w:r w:rsidR="002472D1" w:rsidRPr="006B5261">
          <w:rPr>
            <w:rStyle w:val="Hyperlink"/>
            <w:rFonts w:asciiTheme="minorBidi" w:hAnsiTheme="minorBidi"/>
            <w:color w:val="auto"/>
            <w:sz w:val="24"/>
            <w:szCs w:val="24"/>
            <w:u w:val="none"/>
          </w:rPr>
          <w:t>-Govender, C. J</w:t>
        </w:r>
      </w:hyperlink>
      <w:r w:rsidR="002472D1" w:rsidRPr="006B5261">
        <w:rPr>
          <w:rStyle w:val="titleauthoretc"/>
          <w:rFonts w:asciiTheme="minorBidi" w:hAnsiTheme="minorBidi"/>
          <w:sz w:val="24"/>
          <w:szCs w:val="24"/>
        </w:rPr>
        <w:t>., &amp; </w:t>
      </w:r>
      <w:proofErr w:type="spellStart"/>
      <w:r w:rsidR="002472D1" w:rsidRPr="006B5261">
        <w:rPr>
          <w:rStyle w:val="titleauthoretc"/>
          <w:rFonts w:asciiTheme="minorBidi" w:hAnsiTheme="minorBidi"/>
          <w:sz w:val="24"/>
          <w:szCs w:val="24"/>
        </w:rPr>
        <w:t>Kelleghan</w:t>
      </w:r>
      <w:proofErr w:type="spellEnd"/>
      <w:r w:rsidR="002472D1" w:rsidRPr="006B5261">
        <w:rPr>
          <w:rStyle w:val="titleauthoretc"/>
          <w:rFonts w:asciiTheme="minorBidi" w:hAnsiTheme="minorBidi"/>
          <w:sz w:val="24"/>
          <w:szCs w:val="24"/>
        </w:rPr>
        <w:t xml:space="preserve">, D. (2011). </w:t>
      </w:r>
      <w:r w:rsidR="002472D1" w:rsidRPr="006B5261">
        <w:rPr>
          <w:rFonts w:asciiTheme="minorBidi" w:hAnsiTheme="minorBidi"/>
          <w:sz w:val="24"/>
          <w:szCs w:val="24"/>
        </w:rPr>
        <w:t>Astronomical perspectives for young children</w:t>
      </w:r>
      <w:r w:rsidR="002472D1" w:rsidRPr="006B5261">
        <w:rPr>
          <w:rStyle w:val="titleauthoretc"/>
          <w:rFonts w:asciiTheme="minorBidi" w:hAnsiTheme="minorBidi"/>
          <w:i/>
          <w:iCs/>
          <w:sz w:val="24"/>
          <w:szCs w:val="24"/>
        </w:rPr>
        <w:t xml:space="preserve">. </w:t>
      </w:r>
      <w:hyperlink r:id="rId33" w:tooltip="Click to search for more items from this journal" w:history="1">
        <w:r w:rsidR="002472D1" w:rsidRPr="006B5261">
          <w:rPr>
            <w:rStyle w:val="Strong"/>
            <w:rFonts w:asciiTheme="minorBidi" w:hAnsiTheme="minorBidi"/>
            <w:b w:val="0"/>
            <w:bCs w:val="0"/>
            <w:i/>
            <w:iCs/>
            <w:sz w:val="24"/>
            <w:szCs w:val="24"/>
          </w:rPr>
          <w:t>Science</w:t>
        </w:r>
      </w:hyperlink>
      <w:r w:rsidR="002472D1" w:rsidRPr="006B5261">
        <w:rPr>
          <w:rStyle w:val="Strong"/>
          <w:rFonts w:asciiTheme="minorBidi" w:hAnsiTheme="minorBidi"/>
          <w:b w:val="0"/>
          <w:bCs w:val="0"/>
          <w:i/>
          <w:iCs/>
          <w:sz w:val="24"/>
          <w:szCs w:val="24"/>
        </w:rPr>
        <w:t xml:space="preserve">, </w:t>
      </w:r>
      <w:hyperlink r:id="rId34" w:tooltip="Click to search for more items from this issue" w:history="1">
        <w:r w:rsidR="002472D1" w:rsidRPr="006B5261">
          <w:rPr>
            <w:rStyle w:val="Hyperlink"/>
            <w:rFonts w:asciiTheme="minorBidi" w:hAnsiTheme="minorBidi"/>
            <w:i/>
            <w:iCs/>
            <w:color w:val="auto"/>
            <w:sz w:val="24"/>
            <w:szCs w:val="24"/>
            <w:u w:val="none"/>
          </w:rPr>
          <w:t>333</w:t>
        </w:r>
        <w:r w:rsidR="002472D1" w:rsidRPr="006B5261">
          <w:rPr>
            <w:rStyle w:val="Hyperlink"/>
            <w:rFonts w:asciiTheme="minorBidi" w:hAnsiTheme="minorBidi"/>
            <w:color w:val="auto"/>
            <w:sz w:val="24"/>
            <w:szCs w:val="24"/>
            <w:u w:val="none"/>
          </w:rPr>
          <w:t>(6046),</w:t>
        </w:r>
        <w:r w:rsidR="002472D1" w:rsidRPr="006B5261">
          <w:rPr>
            <w:rStyle w:val="Hyperlink"/>
            <w:rFonts w:asciiTheme="minorBidi" w:hAnsiTheme="minorBidi"/>
            <w:i/>
            <w:iCs/>
            <w:color w:val="auto"/>
            <w:sz w:val="24"/>
            <w:szCs w:val="24"/>
            <w:u w:val="none"/>
          </w:rPr>
          <w:t> </w:t>
        </w:r>
      </w:hyperlink>
      <w:r w:rsidR="002472D1" w:rsidRPr="006B5261">
        <w:rPr>
          <w:rStyle w:val="titleauthoretc"/>
          <w:rFonts w:asciiTheme="minorBidi" w:hAnsiTheme="minorBidi"/>
          <w:sz w:val="24"/>
          <w:szCs w:val="24"/>
        </w:rPr>
        <w:t>1106-1107.</w:t>
      </w:r>
    </w:p>
    <w:p w14:paraId="2562509B" w14:textId="4032173B" w:rsidR="00037E4F" w:rsidRPr="006B5261" w:rsidRDefault="00023921" w:rsidP="003B16E0">
      <w:pPr>
        <w:bidi w:val="0"/>
        <w:spacing w:after="0" w:line="480" w:lineRule="auto"/>
        <w:ind w:left="720" w:right="-270" w:hanging="720"/>
        <w:jc w:val="both"/>
        <w:rPr>
          <w:rFonts w:asciiTheme="minorBidi" w:hAnsiTheme="minorBidi"/>
          <w:sz w:val="24"/>
          <w:szCs w:val="24"/>
        </w:rPr>
      </w:pPr>
      <w:r w:rsidRPr="006B5261">
        <w:rPr>
          <w:rFonts w:asciiTheme="minorBidi" w:hAnsiTheme="minorBidi"/>
          <w:sz w:val="24"/>
          <w:szCs w:val="24"/>
        </w:rPr>
        <w:t xml:space="preserve">Plummer, J. D. (2014). Spatial thinking as the dimension of progress in an astronomy learning progression. </w:t>
      </w:r>
      <w:r w:rsidRPr="006B5261">
        <w:rPr>
          <w:rFonts w:asciiTheme="minorBidi" w:hAnsiTheme="minorBidi"/>
          <w:i/>
          <w:iCs/>
          <w:sz w:val="24"/>
          <w:szCs w:val="24"/>
        </w:rPr>
        <w:t>Studies in Science Education, 50</w:t>
      </w:r>
      <w:r w:rsidRPr="006B5261">
        <w:rPr>
          <w:rFonts w:asciiTheme="minorBidi" w:hAnsiTheme="minorBidi"/>
          <w:sz w:val="24"/>
          <w:szCs w:val="24"/>
        </w:rPr>
        <w:t>(1)</w:t>
      </w:r>
      <w:r w:rsidR="002472D1" w:rsidRPr="006B5261">
        <w:rPr>
          <w:rFonts w:asciiTheme="minorBidi" w:hAnsiTheme="minorBidi"/>
          <w:sz w:val="24"/>
          <w:szCs w:val="24"/>
        </w:rPr>
        <w:t>,</w:t>
      </w:r>
      <w:r w:rsidRPr="006B5261">
        <w:rPr>
          <w:rFonts w:asciiTheme="minorBidi" w:hAnsiTheme="minorBidi"/>
          <w:sz w:val="24"/>
          <w:szCs w:val="24"/>
        </w:rPr>
        <w:t xml:space="preserve"> 1–45</w:t>
      </w:r>
      <w:r w:rsidR="002472D1" w:rsidRPr="006B5261">
        <w:rPr>
          <w:rFonts w:asciiTheme="minorBidi" w:hAnsiTheme="minorBidi"/>
          <w:sz w:val="24"/>
          <w:szCs w:val="24"/>
        </w:rPr>
        <w:t>.</w:t>
      </w:r>
    </w:p>
    <w:p w14:paraId="096E3317" w14:textId="660AFE74" w:rsidR="001365FC" w:rsidRPr="006B5261" w:rsidRDefault="001365FC" w:rsidP="003B16E0">
      <w:pPr>
        <w:pStyle w:val="Heading1"/>
        <w:shd w:val="clear" w:color="auto" w:fill="FFFFFF"/>
        <w:bidi w:val="0"/>
        <w:spacing w:before="0" w:line="480" w:lineRule="auto"/>
        <w:ind w:left="720" w:right="-270" w:hanging="720"/>
        <w:jc w:val="both"/>
        <w:rPr>
          <w:rFonts w:asciiTheme="minorBidi" w:hAnsiTheme="minorBidi" w:cstheme="minorBidi"/>
          <w:b w:val="0"/>
          <w:bCs w:val="0"/>
          <w:color w:val="auto"/>
          <w:sz w:val="24"/>
          <w:szCs w:val="24"/>
        </w:rPr>
      </w:pPr>
      <w:r w:rsidRPr="006B5261">
        <w:rPr>
          <w:rStyle w:val="titleauthoretc"/>
          <w:rFonts w:asciiTheme="minorBidi" w:hAnsiTheme="minorBidi" w:cstheme="minorBidi"/>
          <w:b w:val="0"/>
          <w:bCs w:val="0"/>
          <w:color w:val="auto"/>
          <w:sz w:val="24"/>
          <w:szCs w:val="24"/>
        </w:rPr>
        <w:t>Rushton, S., </w:t>
      </w:r>
      <w:proofErr w:type="spellStart"/>
      <w:r w:rsidR="004C4C81">
        <w:fldChar w:fldCharType="begin"/>
      </w:r>
      <w:r w:rsidR="004C4C81">
        <w:instrText xml:space="preserve"> HYPERLINK "https://search-proquest-com.mgs.hemdat.ac.il/indexinglinkhandler/sng/au/Juola-rushton,+Anne/$N?accountid=41238" \o "Click to search for more items by this author" </w:instrText>
      </w:r>
      <w:r w:rsidR="004C4C81">
        <w:fldChar w:fldCharType="separate"/>
      </w:r>
      <w:r w:rsidRPr="006B5261">
        <w:rPr>
          <w:rStyle w:val="Hyperlink"/>
          <w:rFonts w:asciiTheme="minorBidi" w:hAnsiTheme="minorBidi" w:cstheme="minorBidi"/>
          <w:b w:val="0"/>
          <w:bCs w:val="0"/>
          <w:color w:val="auto"/>
          <w:sz w:val="24"/>
          <w:szCs w:val="24"/>
          <w:u w:val="none"/>
        </w:rPr>
        <w:t>Juola-rushton</w:t>
      </w:r>
      <w:proofErr w:type="spellEnd"/>
      <w:r w:rsidRPr="006B5261">
        <w:rPr>
          <w:rStyle w:val="Hyperlink"/>
          <w:rFonts w:asciiTheme="minorBidi" w:hAnsiTheme="minorBidi" w:cstheme="minorBidi"/>
          <w:b w:val="0"/>
          <w:bCs w:val="0"/>
          <w:color w:val="auto"/>
          <w:sz w:val="24"/>
          <w:szCs w:val="24"/>
          <w:u w:val="none"/>
        </w:rPr>
        <w:t>, A.,</w:t>
      </w:r>
      <w:r w:rsidR="004C4C81">
        <w:rPr>
          <w:rStyle w:val="Hyperlink"/>
          <w:rFonts w:asciiTheme="minorBidi" w:hAnsiTheme="minorBidi" w:cstheme="minorBidi"/>
          <w:b w:val="0"/>
          <w:bCs w:val="0"/>
          <w:color w:val="auto"/>
          <w:sz w:val="24"/>
          <w:szCs w:val="24"/>
          <w:u w:val="none"/>
        </w:rPr>
        <w:fldChar w:fldCharType="end"/>
      </w:r>
      <w:r w:rsidRPr="006B5261">
        <w:rPr>
          <w:rStyle w:val="titleauthoretc"/>
          <w:rFonts w:asciiTheme="minorBidi" w:hAnsiTheme="minorBidi" w:cstheme="minorBidi"/>
          <w:b w:val="0"/>
          <w:bCs w:val="0"/>
          <w:color w:val="auto"/>
          <w:sz w:val="24"/>
          <w:szCs w:val="24"/>
        </w:rPr>
        <w:t xml:space="preserve"> </w:t>
      </w:r>
      <w:r w:rsidRPr="006B5261">
        <w:rPr>
          <w:rFonts w:asciiTheme="minorBidi" w:eastAsia="Calibri" w:hAnsiTheme="minorBidi" w:cstheme="minorBidi"/>
          <w:b w:val="0"/>
          <w:bCs w:val="0"/>
          <w:color w:val="auto"/>
          <w:sz w:val="24"/>
          <w:szCs w:val="24"/>
        </w:rPr>
        <w:t>&amp;</w:t>
      </w:r>
      <w:r w:rsidRPr="006B5261">
        <w:rPr>
          <w:rStyle w:val="titleauthoretc"/>
          <w:rFonts w:asciiTheme="minorBidi" w:hAnsiTheme="minorBidi" w:cstheme="minorBidi"/>
          <w:b w:val="0"/>
          <w:bCs w:val="0"/>
          <w:color w:val="auto"/>
          <w:sz w:val="24"/>
          <w:szCs w:val="24"/>
        </w:rPr>
        <w:t xml:space="preserve"> Larkin, E. (2010). </w:t>
      </w:r>
      <w:r w:rsidRPr="006B5261">
        <w:rPr>
          <w:rFonts w:asciiTheme="minorBidi" w:hAnsiTheme="minorBidi" w:cstheme="minorBidi"/>
          <w:b w:val="0"/>
          <w:bCs w:val="0"/>
          <w:color w:val="auto"/>
          <w:sz w:val="24"/>
          <w:szCs w:val="24"/>
        </w:rPr>
        <w:t xml:space="preserve">Neuroscience, play and early childhood education: connections, implications and assessment. </w:t>
      </w:r>
      <w:hyperlink r:id="rId35" w:tooltip="Click to search for more items from this journal" w:history="1">
        <w:r w:rsidRPr="006B5261">
          <w:rPr>
            <w:rStyle w:val="Strong"/>
            <w:rFonts w:asciiTheme="minorBidi" w:hAnsiTheme="minorBidi" w:cstheme="minorBidi"/>
            <w:i/>
            <w:iCs/>
            <w:color w:val="auto"/>
            <w:sz w:val="24"/>
            <w:szCs w:val="24"/>
          </w:rPr>
          <w:t>Early Childhood Education Journal</w:t>
        </w:r>
      </w:hyperlink>
      <w:r w:rsidRPr="006B5261">
        <w:rPr>
          <w:rStyle w:val="Strong"/>
          <w:rFonts w:asciiTheme="minorBidi" w:hAnsiTheme="minorBidi" w:cstheme="minorBidi"/>
          <w:i/>
          <w:iCs/>
          <w:color w:val="auto"/>
          <w:sz w:val="24"/>
          <w:szCs w:val="24"/>
        </w:rPr>
        <w:t xml:space="preserve">, </w:t>
      </w:r>
      <w:hyperlink r:id="rId36" w:tooltip="Click to search for more items from this issue" w:history="1">
        <w:r w:rsidRPr="006B5261">
          <w:rPr>
            <w:rStyle w:val="Hyperlink"/>
            <w:rFonts w:asciiTheme="minorBidi" w:hAnsiTheme="minorBidi" w:cstheme="minorBidi"/>
            <w:b w:val="0"/>
            <w:bCs w:val="0"/>
            <w:i/>
            <w:iCs/>
            <w:color w:val="auto"/>
            <w:sz w:val="24"/>
            <w:szCs w:val="24"/>
            <w:u w:val="none"/>
          </w:rPr>
          <w:t> 37, (5), </w:t>
        </w:r>
      </w:hyperlink>
      <w:r w:rsidRPr="006B5261">
        <w:rPr>
          <w:rStyle w:val="titleauthoretc"/>
          <w:rFonts w:asciiTheme="minorBidi" w:hAnsiTheme="minorBidi" w:cstheme="minorBidi"/>
          <w:b w:val="0"/>
          <w:bCs w:val="0"/>
          <w:color w:val="auto"/>
          <w:sz w:val="24"/>
          <w:szCs w:val="24"/>
        </w:rPr>
        <w:t xml:space="preserve"> 351-361. </w:t>
      </w:r>
      <w:r w:rsidRPr="006B5261">
        <w:rPr>
          <w:rFonts w:asciiTheme="minorBidi" w:hAnsiTheme="minorBidi" w:cstheme="minorBidi"/>
          <w:b w:val="0"/>
          <w:bCs w:val="0"/>
          <w:color w:val="auto"/>
          <w:sz w:val="24"/>
          <w:szCs w:val="24"/>
        </w:rPr>
        <w:t>DOI:10.1007/s10643-009-0359-3</w:t>
      </w:r>
    </w:p>
    <w:p w14:paraId="6BC67844" w14:textId="3D08DEB7" w:rsidR="00D77F8A" w:rsidRPr="006B5261" w:rsidRDefault="00EE5825" w:rsidP="003B16E0">
      <w:pPr>
        <w:bidi w:val="0"/>
        <w:spacing w:after="0" w:line="480" w:lineRule="auto"/>
        <w:ind w:left="720" w:right="-270" w:hanging="720"/>
        <w:jc w:val="both"/>
        <w:rPr>
          <w:rFonts w:asciiTheme="minorBidi" w:hAnsiTheme="minorBidi"/>
          <w:sz w:val="24"/>
          <w:szCs w:val="24"/>
        </w:rPr>
      </w:pPr>
      <w:proofErr w:type="spellStart"/>
      <w:r w:rsidRPr="006B5261">
        <w:rPr>
          <w:rFonts w:asciiTheme="minorBidi" w:hAnsiTheme="minorBidi"/>
          <w:sz w:val="24"/>
          <w:szCs w:val="24"/>
        </w:rPr>
        <w:t>Schauble</w:t>
      </w:r>
      <w:proofErr w:type="spellEnd"/>
      <w:r w:rsidRPr="006B5261">
        <w:rPr>
          <w:rFonts w:asciiTheme="minorBidi" w:hAnsiTheme="minorBidi"/>
          <w:sz w:val="24"/>
          <w:szCs w:val="24"/>
        </w:rPr>
        <w:t xml:space="preserve">, L. (1996). The development of scientific reasoning in knowledge-rich contexts. </w:t>
      </w:r>
      <w:r w:rsidRPr="006B5261">
        <w:rPr>
          <w:rFonts w:asciiTheme="minorBidi" w:hAnsiTheme="minorBidi"/>
          <w:i/>
          <w:iCs/>
          <w:sz w:val="24"/>
          <w:szCs w:val="24"/>
        </w:rPr>
        <w:t>Developmental Psychology, 32</w:t>
      </w:r>
      <w:r w:rsidR="002472D1" w:rsidRPr="006B5261">
        <w:rPr>
          <w:rFonts w:asciiTheme="minorBidi" w:hAnsiTheme="minorBidi"/>
          <w:i/>
          <w:iCs/>
          <w:sz w:val="24"/>
          <w:szCs w:val="24"/>
        </w:rPr>
        <w:t xml:space="preserve">, </w:t>
      </w:r>
      <w:r w:rsidRPr="006B5261">
        <w:rPr>
          <w:rFonts w:asciiTheme="minorBidi" w:hAnsiTheme="minorBidi"/>
          <w:sz w:val="24"/>
          <w:szCs w:val="24"/>
        </w:rPr>
        <w:t>102–119</w:t>
      </w:r>
      <w:r w:rsidR="002472D1" w:rsidRPr="006B5261">
        <w:rPr>
          <w:rFonts w:asciiTheme="minorBidi" w:hAnsiTheme="minorBidi"/>
          <w:sz w:val="24"/>
          <w:szCs w:val="24"/>
        </w:rPr>
        <w:t>.</w:t>
      </w:r>
    </w:p>
    <w:p w14:paraId="779EF44E" w14:textId="59B808B7" w:rsidR="00EE5825" w:rsidRPr="006B5261" w:rsidRDefault="00EE5825" w:rsidP="003B16E0">
      <w:pPr>
        <w:bidi w:val="0"/>
        <w:spacing w:after="0" w:line="480" w:lineRule="auto"/>
        <w:ind w:left="720" w:right="-270" w:hanging="720"/>
        <w:contextualSpacing/>
        <w:jc w:val="both"/>
        <w:rPr>
          <w:rFonts w:asciiTheme="minorBidi" w:eastAsia="SimSun" w:hAnsiTheme="minorBidi"/>
          <w:sz w:val="24"/>
          <w:szCs w:val="24"/>
          <w:lang w:eastAsia="zh-CN"/>
        </w:rPr>
      </w:pPr>
      <w:proofErr w:type="spellStart"/>
      <w:r w:rsidRPr="006B5261">
        <w:rPr>
          <w:rFonts w:asciiTheme="minorBidi" w:eastAsia="SimSun" w:hAnsiTheme="minorBidi"/>
          <w:sz w:val="24"/>
          <w:szCs w:val="24"/>
          <w:lang w:eastAsia="zh-CN"/>
        </w:rPr>
        <w:t>Spektor</w:t>
      </w:r>
      <w:proofErr w:type="spellEnd"/>
      <w:r w:rsidRPr="006B5261">
        <w:rPr>
          <w:rFonts w:asciiTheme="minorBidi" w:eastAsia="SimSun" w:hAnsiTheme="minorBidi"/>
          <w:sz w:val="24"/>
          <w:szCs w:val="24"/>
          <w:lang w:eastAsia="zh-CN"/>
        </w:rPr>
        <w:t xml:space="preserve">-Levy, O., </w:t>
      </w:r>
      <w:proofErr w:type="spellStart"/>
      <w:r w:rsidRPr="006B5261">
        <w:rPr>
          <w:rFonts w:asciiTheme="minorBidi" w:eastAsia="SimSun" w:hAnsiTheme="minorBidi"/>
          <w:sz w:val="24"/>
          <w:szCs w:val="24"/>
          <w:lang w:eastAsia="zh-CN"/>
        </w:rPr>
        <w:t>Kesner</w:t>
      </w:r>
      <w:proofErr w:type="spellEnd"/>
      <w:r w:rsidRPr="006B5261">
        <w:rPr>
          <w:rFonts w:asciiTheme="minorBidi" w:eastAsia="SimSun" w:hAnsiTheme="minorBidi"/>
          <w:sz w:val="24"/>
          <w:szCs w:val="24"/>
          <w:lang w:eastAsia="zh-CN"/>
        </w:rPr>
        <w:t xml:space="preserve">-Baruch, Y., </w:t>
      </w:r>
      <w:r w:rsidR="002472D1" w:rsidRPr="006B5261">
        <w:rPr>
          <w:rFonts w:asciiTheme="minorBidi" w:eastAsia="SimSun" w:hAnsiTheme="minorBidi"/>
          <w:sz w:val="24"/>
          <w:szCs w:val="24"/>
          <w:lang w:eastAsia="zh-CN"/>
        </w:rPr>
        <w:t>&amp;</w:t>
      </w:r>
      <w:r w:rsidRPr="006B5261">
        <w:rPr>
          <w:rFonts w:asciiTheme="minorBidi" w:eastAsia="SimSun" w:hAnsiTheme="minorBidi"/>
          <w:sz w:val="24"/>
          <w:szCs w:val="24"/>
          <w:lang w:eastAsia="zh-CN"/>
        </w:rPr>
        <w:t xml:space="preserve"> </w:t>
      </w:r>
      <w:proofErr w:type="spellStart"/>
      <w:r w:rsidRPr="006B5261">
        <w:rPr>
          <w:rFonts w:asciiTheme="minorBidi" w:eastAsia="SimSun" w:hAnsiTheme="minorBidi"/>
          <w:sz w:val="24"/>
          <w:szCs w:val="24"/>
          <w:lang w:eastAsia="zh-CN"/>
        </w:rPr>
        <w:t>Mevarech</w:t>
      </w:r>
      <w:proofErr w:type="spellEnd"/>
      <w:r w:rsidRPr="006B5261">
        <w:rPr>
          <w:rFonts w:asciiTheme="minorBidi" w:eastAsia="SimSun" w:hAnsiTheme="minorBidi"/>
          <w:sz w:val="24"/>
          <w:szCs w:val="24"/>
          <w:lang w:eastAsia="zh-CN"/>
        </w:rPr>
        <w:t>, Z. (2011). Science and scientific curiosity in pre-school</w:t>
      </w:r>
      <w:r w:rsidR="002472D1" w:rsidRPr="006B5261">
        <w:rPr>
          <w:rFonts w:asciiTheme="minorBidi" w:eastAsia="SimSun" w:hAnsiTheme="minorBidi"/>
          <w:sz w:val="24"/>
          <w:szCs w:val="24"/>
          <w:lang w:eastAsia="zh-CN"/>
        </w:rPr>
        <w:t xml:space="preserve">: </w:t>
      </w:r>
      <w:r w:rsidRPr="006B5261">
        <w:rPr>
          <w:rFonts w:asciiTheme="minorBidi" w:eastAsia="SimSun" w:hAnsiTheme="minorBidi"/>
          <w:sz w:val="24"/>
          <w:szCs w:val="24"/>
          <w:lang w:eastAsia="zh-CN"/>
        </w:rPr>
        <w:t xml:space="preserve">The teacher's point of view. </w:t>
      </w:r>
      <w:r w:rsidRPr="006B5261">
        <w:rPr>
          <w:rFonts w:asciiTheme="minorBidi" w:eastAsia="SimSun" w:hAnsiTheme="minorBidi"/>
          <w:i/>
          <w:iCs/>
          <w:sz w:val="24"/>
          <w:szCs w:val="24"/>
          <w:lang w:eastAsia="zh-CN"/>
        </w:rPr>
        <w:t>International Journal of Science Education</w:t>
      </w:r>
      <w:r w:rsidRPr="006B5261">
        <w:rPr>
          <w:rFonts w:asciiTheme="minorBidi" w:eastAsia="SimSun" w:hAnsiTheme="minorBidi"/>
          <w:sz w:val="24"/>
          <w:szCs w:val="24"/>
          <w:lang w:eastAsia="zh-CN"/>
        </w:rPr>
        <w:t xml:space="preserve">, </w:t>
      </w:r>
      <w:r w:rsidR="0089484A" w:rsidRPr="006B5261">
        <w:rPr>
          <w:rFonts w:asciiTheme="minorBidi" w:eastAsia="SimSun" w:hAnsiTheme="minorBidi"/>
          <w:i/>
          <w:iCs/>
          <w:sz w:val="24"/>
          <w:szCs w:val="24"/>
          <w:lang w:eastAsia="zh-CN"/>
        </w:rPr>
        <w:t>35</w:t>
      </w:r>
      <w:r w:rsidRPr="006B5261">
        <w:rPr>
          <w:rFonts w:asciiTheme="minorBidi" w:eastAsia="SimSun" w:hAnsiTheme="minorBidi"/>
          <w:sz w:val="24"/>
          <w:szCs w:val="24"/>
          <w:lang w:eastAsia="zh-CN"/>
        </w:rPr>
        <w:t>(13)</w:t>
      </w:r>
      <w:r w:rsidR="002472D1" w:rsidRPr="006B5261">
        <w:rPr>
          <w:rFonts w:asciiTheme="minorBidi" w:eastAsia="SimSun" w:hAnsiTheme="minorBidi"/>
          <w:sz w:val="24"/>
          <w:szCs w:val="24"/>
          <w:lang w:eastAsia="zh-CN"/>
        </w:rPr>
        <w:t>,</w:t>
      </w:r>
      <w:r w:rsidR="002472D1" w:rsidRPr="006B5261">
        <w:rPr>
          <w:rFonts w:asciiTheme="minorBidi" w:eastAsia="SimSun" w:hAnsiTheme="minorBidi"/>
          <w:i/>
          <w:iCs/>
          <w:sz w:val="24"/>
          <w:szCs w:val="24"/>
          <w:lang w:eastAsia="zh-CN"/>
        </w:rPr>
        <w:t xml:space="preserve"> </w:t>
      </w:r>
      <w:r w:rsidRPr="006B5261">
        <w:rPr>
          <w:rFonts w:asciiTheme="minorBidi" w:eastAsia="SimSun" w:hAnsiTheme="minorBidi"/>
          <w:sz w:val="24"/>
          <w:szCs w:val="24"/>
          <w:lang w:eastAsia="zh-CN"/>
        </w:rPr>
        <w:t>2226-2253.</w:t>
      </w:r>
    </w:p>
    <w:p w14:paraId="3BDB640F" w14:textId="247930A8" w:rsidR="0077457B" w:rsidRPr="006B5261" w:rsidRDefault="00D960DE" w:rsidP="003B16E0">
      <w:pPr>
        <w:pStyle w:val="Heading1"/>
        <w:shd w:val="clear" w:color="auto" w:fill="FFFFFF"/>
        <w:bidi w:val="0"/>
        <w:spacing w:before="0" w:line="480" w:lineRule="auto"/>
        <w:ind w:left="720" w:right="-270" w:hanging="720"/>
        <w:jc w:val="both"/>
        <w:rPr>
          <w:rFonts w:asciiTheme="minorBidi" w:hAnsiTheme="minorBidi" w:cstheme="minorBidi"/>
          <w:b w:val="0"/>
          <w:bCs w:val="0"/>
          <w:color w:val="auto"/>
          <w:sz w:val="24"/>
          <w:szCs w:val="24"/>
        </w:rPr>
      </w:pPr>
      <w:hyperlink r:id="rId37" w:tooltip="Click to search for more items by this author" w:history="1">
        <w:r w:rsidR="0077457B" w:rsidRPr="006B5261">
          <w:rPr>
            <w:rStyle w:val="Hyperlink"/>
            <w:rFonts w:asciiTheme="minorBidi" w:hAnsiTheme="minorBidi" w:cstheme="minorBidi"/>
            <w:b w:val="0"/>
            <w:bCs w:val="0"/>
            <w:color w:val="auto"/>
            <w:sz w:val="24"/>
            <w:szCs w:val="24"/>
            <w:u w:val="none"/>
          </w:rPr>
          <w:t>Thulin, S</w:t>
        </w:r>
      </w:hyperlink>
      <w:r w:rsidR="0077457B" w:rsidRPr="006B5261">
        <w:rPr>
          <w:rStyle w:val="titleauthoretc"/>
          <w:rFonts w:asciiTheme="minorBidi" w:hAnsiTheme="minorBidi" w:cstheme="minorBidi"/>
          <w:b w:val="0"/>
          <w:bCs w:val="0"/>
          <w:color w:val="auto"/>
          <w:sz w:val="24"/>
          <w:szCs w:val="24"/>
        </w:rPr>
        <w:t>., </w:t>
      </w:r>
      <w:r w:rsidR="002472D1" w:rsidRPr="006B5261">
        <w:rPr>
          <w:rStyle w:val="titleauthoretc"/>
          <w:rFonts w:asciiTheme="minorBidi" w:hAnsiTheme="minorBidi" w:cstheme="minorBidi"/>
          <w:b w:val="0"/>
          <w:bCs w:val="0"/>
          <w:color w:val="auto"/>
          <w:sz w:val="24"/>
          <w:szCs w:val="24"/>
        </w:rPr>
        <w:t>&amp;</w:t>
      </w:r>
      <w:r w:rsidR="0077457B" w:rsidRPr="006B5261">
        <w:rPr>
          <w:rStyle w:val="titleauthoretc"/>
          <w:rFonts w:asciiTheme="minorBidi" w:hAnsiTheme="minorBidi" w:cstheme="minorBidi"/>
          <w:b w:val="0"/>
          <w:bCs w:val="0"/>
          <w:color w:val="auto"/>
          <w:sz w:val="24"/>
          <w:szCs w:val="24"/>
        </w:rPr>
        <w:t xml:space="preserve"> </w:t>
      </w:r>
      <w:hyperlink r:id="rId38" w:tooltip="Click to search for more items by this author" w:history="1">
        <w:proofErr w:type="spellStart"/>
        <w:r w:rsidR="0077457B" w:rsidRPr="006B5261">
          <w:rPr>
            <w:rStyle w:val="Hyperlink"/>
            <w:rFonts w:asciiTheme="minorBidi" w:hAnsiTheme="minorBidi" w:cstheme="minorBidi"/>
            <w:b w:val="0"/>
            <w:bCs w:val="0"/>
            <w:color w:val="auto"/>
            <w:sz w:val="24"/>
            <w:szCs w:val="24"/>
            <w:u w:val="none"/>
          </w:rPr>
          <w:t>Redfors</w:t>
        </w:r>
        <w:proofErr w:type="spellEnd"/>
        <w:r w:rsidR="0077457B" w:rsidRPr="006B5261">
          <w:rPr>
            <w:rStyle w:val="Hyperlink"/>
            <w:rFonts w:asciiTheme="minorBidi" w:hAnsiTheme="minorBidi" w:cstheme="minorBidi"/>
            <w:b w:val="0"/>
            <w:bCs w:val="0"/>
            <w:color w:val="auto"/>
            <w:sz w:val="24"/>
            <w:szCs w:val="24"/>
            <w:u w:val="none"/>
          </w:rPr>
          <w:t xml:space="preserve">, A. (2017). </w:t>
        </w:r>
      </w:hyperlink>
      <w:r w:rsidR="0077457B" w:rsidRPr="006B5261">
        <w:rPr>
          <w:rFonts w:asciiTheme="minorBidi" w:hAnsiTheme="minorBidi" w:cstheme="minorBidi"/>
          <w:b w:val="0"/>
          <w:bCs w:val="0"/>
          <w:color w:val="auto"/>
          <w:sz w:val="24"/>
          <w:szCs w:val="24"/>
        </w:rPr>
        <w:t xml:space="preserve"> Student </w:t>
      </w:r>
      <w:r w:rsidR="002472D1" w:rsidRPr="006B5261">
        <w:rPr>
          <w:rFonts w:asciiTheme="minorBidi" w:hAnsiTheme="minorBidi" w:cstheme="minorBidi"/>
          <w:b w:val="0"/>
          <w:bCs w:val="0"/>
          <w:color w:val="auto"/>
          <w:sz w:val="24"/>
          <w:szCs w:val="24"/>
        </w:rPr>
        <w:t>p</w:t>
      </w:r>
      <w:r w:rsidR="0077457B" w:rsidRPr="006B5261">
        <w:rPr>
          <w:rFonts w:asciiTheme="minorBidi" w:hAnsiTheme="minorBidi" w:cstheme="minorBidi"/>
          <w:b w:val="0"/>
          <w:bCs w:val="0"/>
          <w:color w:val="auto"/>
          <w:sz w:val="24"/>
          <w:szCs w:val="24"/>
        </w:rPr>
        <w:t xml:space="preserve">reschool </w:t>
      </w:r>
      <w:r w:rsidR="002472D1" w:rsidRPr="006B5261">
        <w:rPr>
          <w:rFonts w:asciiTheme="minorBidi" w:hAnsiTheme="minorBidi" w:cstheme="minorBidi"/>
          <w:b w:val="0"/>
          <w:bCs w:val="0"/>
          <w:color w:val="auto"/>
          <w:sz w:val="24"/>
          <w:szCs w:val="24"/>
        </w:rPr>
        <w:t>t</w:t>
      </w:r>
      <w:r w:rsidR="0077457B" w:rsidRPr="006B5261">
        <w:rPr>
          <w:rFonts w:asciiTheme="minorBidi" w:hAnsiTheme="minorBidi" w:cstheme="minorBidi"/>
          <w:b w:val="0"/>
          <w:bCs w:val="0"/>
          <w:color w:val="auto"/>
          <w:sz w:val="24"/>
          <w:szCs w:val="24"/>
        </w:rPr>
        <w:t xml:space="preserve">eachers' </w:t>
      </w:r>
      <w:r w:rsidR="002472D1" w:rsidRPr="006B5261">
        <w:rPr>
          <w:rFonts w:asciiTheme="minorBidi" w:hAnsiTheme="minorBidi" w:cstheme="minorBidi"/>
          <w:b w:val="0"/>
          <w:bCs w:val="0"/>
          <w:color w:val="auto"/>
          <w:sz w:val="24"/>
          <w:szCs w:val="24"/>
        </w:rPr>
        <w:t>e</w:t>
      </w:r>
      <w:r w:rsidR="0077457B" w:rsidRPr="006B5261">
        <w:rPr>
          <w:rFonts w:asciiTheme="minorBidi" w:hAnsiTheme="minorBidi" w:cstheme="minorBidi"/>
          <w:b w:val="0"/>
          <w:bCs w:val="0"/>
          <w:color w:val="auto"/>
          <w:sz w:val="24"/>
          <w:szCs w:val="24"/>
        </w:rPr>
        <w:t xml:space="preserve">xperiences of </w:t>
      </w:r>
      <w:r w:rsidR="002472D1" w:rsidRPr="006B5261">
        <w:rPr>
          <w:rFonts w:asciiTheme="minorBidi" w:hAnsiTheme="minorBidi" w:cstheme="minorBidi"/>
          <w:b w:val="0"/>
          <w:bCs w:val="0"/>
          <w:color w:val="auto"/>
          <w:sz w:val="24"/>
          <w:szCs w:val="24"/>
        </w:rPr>
        <w:t>s</w:t>
      </w:r>
      <w:r w:rsidR="0077457B" w:rsidRPr="006B5261">
        <w:rPr>
          <w:rFonts w:asciiTheme="minorBidi" w:hAnsiTheme="minorBidi" w:cstheme="minorBidi"/>
          <w:b w:val="0"/>
          <w:bCs w:val="0"/>
          <w:color w:val="auto"/>
          <w:sz w:val="24"/>
          <w:szCs w:val="24"/>
        </w:rPr>
        <w:t xml:space="preserve">cience and </w:t>
      </w:r>
      <w:r w:rsidR="002472D1" w:rsidRPr="006B5261">
        <w:rPr>
          <w:rFonts w:asciiTheme="minorBidi" w:hAnsiTheme="minorBidi" w:cstheme="minorBidi"/>
          <w:b w:val="0"/>
          <w:bCs w:val="0"/>
          <w:color w:val="auto"/>
          <w:sz w:val="24"/>
          <w:szCs w:val="24"/>
        </w:rPr>
        <w:t>i</w:t>
      </w:r>
      <w:r w:rsidR="0077457B" w:rsidRPr="006B5261">
        <w:rPr>
          <w:rFonts w:asciiTheme="minorBidi" w:hAnsiTheme="minorBidi" w:cstheme="minorBidi"/>
          <w:b w:val="0"/>
          <w:bCs w:val="0"/>
          <w:color w:val="auto"/>
          <w:sz w:val="24"/>
          <w:szCs w:val="24"/>
        </w:rPr>
        <w:t xml:space="preserve">ts </w:t>
      </w:r>
      <w:r w:rsidR="002472D1" w:rsidRPr="006B5261">
        <w:rPr>
          <w:rFonts w:asciiTheme="minorBidi" w:hAnsiTheme="minorBidi" w:cstheme="minorBidi"/>
          <w:b w:val="0"/>
          <w:bCs w:val="0"/>
          <w:color w:val="auto"/>
          <w:sz w:val="24"/>
          <w:szCs w:val="24"/>
        </w:rPr>
        <w:t>r</w:t>
      </w:r>
      <w:r w:rsidR="0077457B" w:rsidRPr="006B5261">
        <w:rPr>
          <w:rFonts w:asciiTheme="minorBidi" w:hAnsiTheme="minorBidi" w:cstheme="minorBidi"/>
          <w:b w:val="0"/>
          <w:bCs w:val="0"/>
          <w:color w:val="auto"/>
          <w:sz w:val="24"/>
          <w:szCs w:val="24"/>
        </w:rPr>
        <w:t xml:space="preserve">ole in </w:t>
      </w:r>
      <w:r w:rsidR="002472D1" w:rsidRPr="006B5261">
        <w:rPr>
          <w:rFonts w:asciiTheme="minorBidi" w:hAnsiTheme="minorBidi" w:cstheme="minorBidi"/>
          <w:b w:val="0"/>
          <w:bCs w:val="0"/>
          <w:color w:val="auto"/>
          <w:sz w:val="24"/>
          <w:szCs w:val="24"/>
        </w:rPr>
        <w:t>p</w:t>
      </w:r>
      <w:r w:rsidR="0077457B" w:rsidRPr="006B5261">
        <w:rPr>
          <w:rFonts w:asciiTheme="minorBidi" w:hAnsiTheme="minorBidi" w:cstheme="minorBidi"/>
          <w:b w:val="0"/>
          <w:bCs w:val="0"/>
          <w:color w:val="auto"/>
          <w:sz w:val="24"/>
          <w:szCs w:val="24"/>
        </w:rPr>
        <w:t xml:space="preserve">reschool. </w:t>
      </w:r>
      <w:hyperlink r:id="rId39" w:tooltip="Click to search for more items from this journal" w:history="1">
        <w:r w:rsidR="0077457B" w:rsidRPr="006B5261">
          <w:rPr>
            <w:rStyle w:val="Strong"/>
            <w:rFonts w:asciiTheme="minorBidi" w:hAnsiTheme="minorBidi" w:cstheme="minorBidi"/>
            <w:i/>
            <w:iCs/>
            <w:color w:val="auto"/>
            <w:sz w:val="24"/>
            <w:szCs w:val="24"/>
          </w:rPr>
          <w:t>Early Childhood Education Journal</w:t>
        </w:r>
      </w:hyperlink>
      <w:r w:rsidR="0077457B" w:rsidRPr="006B5261">
        <w:rPr>
          <w:rStyle w:val="Strong"/>
          <w:rFonts w:asciiTheme="minorBidi" w:hAnsiTheme="minorBidi" w:cstheme="minorBidi"/>
          <w:i/>
          <w:iCs/>
          <w:color w:val="auto"/>
          <w:sz w:val="24"/>
          <w:szCs w:val="24"/>
        </w:rPr>
        <w:t>,</w:t>
      </w:r>
      <w:hyperlink r:id="rId40" w:tooltip="Click to search for more items from this issue" w:history="1">
        <w:r w:rsidR="0077457B" w:rsidRPr="006B5261">
          <w:rPr>
            <w:rStyle w:val="Hyperlink"/>
            <w:rFonts w:asciiTheme="minorBidi" w:hAnsiTheme="minorBidi" w:cstheme="minorBidi"/>
            <w:b w:val="0"/>
            <w:bCs w:val="0"/>
            <w:i/>
            <w:iCs/>
            <w:color w:val="auto"/>
            <w:sz w:val="24"/>
            <w:szCs w:val="24"/>
            <w:u w:val="none"/>
          </w:rPr>
          <w:t> 45</w:t>
        </w:r>
        <w:r w:rsidR="0077457B" w:rsidRPr="006B5261">
          <w:rPr>
            <w:rStyle w:val="Hyperlink"/>
            <w:rFonts w:asciiTheme="minorBidi" w:hAnsiTheme="minorBidi" w:cstheme="minorBidi"/>
            <w:b w:val="0"/>
            <w:bCs w:val="0"/>
            <w:color w:val="auto"/>
            <w:sz w:val="24"/>
            <w:szCs w:val="24"/>
            <w:u w:val="none"/>
          </w:rPr>
          <w:t>(4)</w:t>
        </w:r>
        <w:r w:rsidR="002472D1" w:rsidRPr="006B5261">
          <w:rPr>
            <w:rStyle w:val="Hyperlink"/>
            <w:rFonts w:asciiTheme="minorBidi" w:hAnsiTheme="minorBidi" w:cstheme="minorBidi"/>
            <w:b w:val="0"/>
            <w:bCs w:val="0"/>
            <w:i/>
            <w:iCs/>
            <w:color w:val="auto"/>
            <w:sz w:val="24"/>
            <w:szCs w:val="24"/>
            <w:u w:val="none"/>
          </w:rPr>
          <w:t>,</w:t>
        </w:r>
      </w:hyperlink>
      <w:r w:rsidR="002472D1" w:rsidRPr="006B5261">
        <w:rPr>
          <w:rStyle w:val="Hyperlink"/>
          <w:rFonts w:asciiTheme="minorBidi" w:hAnsiTheme="minorBidi" w:cstheme="minorBidi"/>
          <w:b w:val="0"/>
          <w:bCs w:val="0"/>
          <w:i/>
          <w:iCs/>
          <w:color w:val="auto"/>
          <w:sz w:val="24"/>
          <w:szCs w:val="24"/>
          <w:u w:val="none"/>
        </w:rPr>
        <w:t xml:space="preserve"> </w:t>
      </w:r>
      <w:r w:rsidR="0077457B" w:rsidRPr="006B5261">
        <w:rPr>
          <w:rStyle w:val="titleauthoretc"/>
          <w:rFonts w:asciiTheme="minorBidi" w:hAnsiTheme="minorBidi" w:cstheme="minorBidi"/>
          <w:b w:val="0"/>
          <w:bCs w:val="0"/>
          <w:color w:val="auto"/>
          <w:sz w:val="24"/>
          <w:szCs w:val="24"/>
        </w:rPr>
        <w:t>509-520.</w:t>
      </w:r>
    </w:p>
    <w:p w14:paraId="226C9E02" w14:textId="2815E1E1" w:rsidR="00146DE8" w:rsidRPr="006B5261" w:rsidRDefault="00D960DE" w:rsidP="003B16E0">
      <w:pPr>
        <w:bidi w:val="0"/>
        <w:spacing w:after="0" w:line="480" w:lineRule="auto"/>
        <w:ind w:left="720" w:right="-270" w:hanging="720"/>
        <w:jc w:val="both"/>
        <w:rPr>
          <w:rFonts w:asciiTheme="minorBidi" w:hAnsiTheme="minorBidi"/>
          <w:sz w:val="24"/>
          <w:szCs w:val="24"/>
          <w:rtl/>
        </w:rPr>
      </w:pPr>
      <w:hyperlink r:id="rId41" w:history="1">
        <w:r w:rsidR="00146DE8" w:rsidRPr="006B5261">
          <w:rPr>
            <w:rStyle w:val="Hyperlink"/>
            <w:rFonts w:asciiTheme="minorBidi" w:hAnsiTheme="minorBidi"/>
            <w:color w:val="auto"/>
            <w:sz w:val="24"/>
            <w:szCs w:val="24"/>
            <w:u w:val="none"/>
          </w:rPr>
          <w:t xml:space="preserve"> </w:t>
        </w:r>
        <w:proofErr w:type="spellStart"/>
        <w:r w:rsidR="00146DE8" w:rsidRPr="006B5261">
          <w:rPr>
            <w:rStyle w:val="Hyperlink"/>
            <w:rFonts w:asciiTheme="minorBidi" w:hAnsiTheme="minorBidi"/>
            <w:color w:val="auto"/>
            <w:sz w:val="24"/>
            <w:szCs w:val="24"/>
            <w:u w:val="none"/>
          </w:rPr>
          <w:t>Valanides</w:t>
        </w:r>
        <w:proofErr w:type="spellEnd"/>
      </w:hyperlink>
      <w:r w:rsidR="00146DE8" w:rsidRPr="006B5261">
        <w:rPr>
          <w:rFonts w:asciiTheme="minorBidi" w:hAnsiTheme="minorBidi"/>
          <w:sz w:val="24"/>
          <w:szCs w:val="24"/>
        </w:rPr>
        <w:t xml:space="preserve">, N., </w:t>
      </w:r>
      <w:hyperlink r:id="rId42" w:history="1">
        <w:proofErr w:type="spellStart"/>
        <w:r w:rsidR="00146DE8" w:rsidRPr="006B5261">
          <w:rPr>
            <w:rStyle w:val="Hyperlink"/>
            <w:rFonts w:asciiTheme="minorBidi" w:hAnsiTheme="minorBidi"/>
            <w:color w:val="auto"/>
            <w:sz w:val="24"/>
            <w:szCs w:val="24"/>
            <w:u w:val="none"/>
          </w:rPr>
          <w:t>Gritsi</w:t>
        </w:r>
        <w:proofErr w:type="spellEnd"/>
      </w:hyperlink>
      <w:r w:rsidR="00146DE8" w:rsidRPr="006B5261">
        <w:rPr>
          <w:rFonts w:asciiTheme="minorBidi" w:hAnsiTheme="minorBidi"/>
          <w:sz w:val="24"/>
          <w:szCs w:val="24"/>
        </w:rPr>
        <w:t xml:space="preserve"> F.,</w:t>
      </w:r>
      <w:hyperlink r:id="rId43" w:history="1">
        <w:r w:rsidR="00146DE8" w:rsidRPr="006B5261">
          <w:rPr>
            <w:rStyle w:val="Hyperlink"/>
            <w:rFonts w:asciiTheme="minorBidi" w:hAnsiTheme="minorBidi"/>
            <w:color w:val="auto"/>
            <w:sz w:val="24"/>
            <w:szCs w:val="24"/>
            <w:u w:val="none"/>
          </w:rPr>
          <w:t xml:space="preserve"> </w:t>
        </w:r>
        <w:proofErr w:type="spellStart"/>
        <w:r w:rsidR="00146DE8" w:rsidRPr="006B5261">
          <w:rPr>
            <w:rStyle w:val="Hyperlink"/>
            <w:rFonts w:asciiTheme="minorBidi" w:hAnsiTheme="minorBidi"/>
            <w:color w:val="auto"/>
            <w:sz w:val="24"/>
            <w:szCs w:val="24"/>
            <w:u w:val="none"/>
          </w:rPr>
          <w:t>Kampeza</w:t>
        </w:r>
        <w:proofErr w:type="spellEnd"/>
      </w:hyperlink>
      <w:r w:rsidR="00146DE8" w:rsidRPr="006B5261">
        <w:rPr>
          <w:rFonts w:asciiTheme="minorBidi" w:hAnsiTheme="minorBidi"/>
          <w:sz w:val="24"/>
          <w:szCs w:val="24"/>
        </w:rPr>
        <w:t>, M.</w:t>
      </w:r>
      <w:r w:rsidR="00F97797" w:rsidRPr="006B5261">
        <w:rPr>
          <w:rFonts w:asciiTheme="minorBidi" w:hAnsiTheme="minorBidi"/>
          <w:sz w:val="24"/>
          <w:szCs w:val="24"/>
        </w:rPr>
        <w:t>,</w:t>
      </w:r>
      <w:r w:rsidR="00146DE8" w:rsidRPr="006B5261">
        <w:rPr>
          <w:rFonts w:asciiTheme="minorBidi" w:hAnsiTheme="minorBidi"/>
          <w:sz w:val="24"/>
          <w:szCs w:val="24"/>
        </w:rPr>
        <w:t xml:space="preserve"> </w:t>
      </w:r>
      <w:r w:rsidR="00DF48C7" w:rsidRPr="006B5261">
        <w:rPr>
          <w:rFonts w:asciiTheme="minorBidi" w:hAnsiTheme="minorBidi"/>
          <w:sz w:val="24"/>
          <w:szCs w:val="24"/>
        </w:rPr>
        <w:t>&amp;</w:t>
      </w:r>
      <w:r w:rsidR="00146DE8" w:rsidRPr="006B5261">
        <w:rPr>
          <w:rFonts w:asciiTheme="minorBidi" w:hAnsiTheme="minorBidi"/>
          <w:sz w:val="24"/>
          <w:szCs w:val="24"/>
        </w:rPr>
        <w:t xml:space="preserve"> </w:t>
      </w:r>
      <w:hyperlink r:id="rId44" w:history="1">
        <w:r w:rsidR="00146DE8" w:rsidRPr="006B5261">
          <w:rPr>
            <w:rStyle w:val="Hyperlink"/>
            <w:rFonts w:asciiTheme="minorBidi" w:hAnsiTheme="minorBidi"/>
            <w:color w:val="auto"/>
            <w:sz w:val="24"/>
            <w:szCs w:val="24"/>
            <w:u w:val="none"/>
          </w:rPr>
          <w:t xml:space="preserve">K. </w:t>
        </w:r>
        <w:proofErr w:type="spellStart"/>
        <w:r w:rsidR="00146DE8" w:rsidRPr="006B5261">
          <w:rPr>
            <w:rStyle w:val="Hyperlink"/>
            <w:rFonts w:asciiTheme="minorBidi" w:hAnsiTheme="minorBidi"/>
            <w:color w:val="auto"/>
            <w:sz w:val="24"/>
            <w:szCs w:val="24"/>
            <w:u w:val="none"/>
          </w:rPr>
          <w:t>Ravanis</w:t>
        </w:r>
        <w:proofErr w:type="spellEnd"/>
      </w:hyperlink>
      <w:r w:rsidR="00146DE8" w:rsidRPr="006B5261">
        <w:rPr>
          <w:rFonts w:asciiTheme="minorBidi" w:hAnsiTheme="minorBidi"/>
          <w:sz w:val="24"/>
          <w:szCs w:val="24"/>
        </w:rPr>
        <w:t xml:space="preserve">, K. (2000). Changing </w:t>
      </w:r>
      <w:r w:rsidR="00DF48C7" w:rsidRPr="006B5261">
        <w:rPr>
          <w:rFonts w:asciiTheme="minorBidi" w:hAnsiTheme="minorBidi"/>
          <w:sz w:val="24"/>
          <w:szCs w:val="24"/>
        </w:rPr>
        <w:t>p</w:t>
      </w:r>
      <w:r w:rsidR="00146DE8" w:rsidRPr="006B5261">
        <w:rPr>
          <w:rFonts w:asciiTheme="minorBidi" w:hAnsiTheme="minorBidi"/>
          <w:sz w:val="24"/>
          <w:szCs w:val="24"/>
        </w:rPr>
        <w:t xml:space="preserve">re-school </w:t>
      </w:r>
      <w:r w:rsidR="00DF48C7" w:rsidRPr="006B5261">
        <w:rPr>
          <w:rFonts w:asciiTheme="minorBidi" w:hAnsiTheme="minorBidi"/>
          <w:sz w:val="24"/>
          <w:szCs w:val="24"/>
        </w:rPr>
        <w:t>c</w:t>
      </w:r>
      <w:r w:rsidR="00146DE8" w:rsidRPr="006B5261">
        <w:rPr>
          <w:rFonts w:asciiTheme="minorBidi" w:hAnsiTheme="minorBidi"/>
          <w:sz w:val="24"/>
          <w:szCs w:val="24"/>
        </w:rPr>
        <w:t xml:space="preserve">hildren's </w:t>
      </w:r>
      <w:r w:rsidR="00DF48C7" w:rsidRPr="006B5261">
        <w:rPr>
          <w:rFonts w:asciiTheme="minorBidi" w:hAnsiTheme="minorBidi"/>
          <w:sz w:val="24"/>
          <w:szCs w:val="24"/>
        </w:rPr>
        <w:t>c</w:t>
      </w:r>
      <w:r w:rsidR="00146DE8" w:rsidRPr="006B5261">
        <w:rPr>
          <w:rFonts w:asciiTheme="minorBidi" w:hAnsiTheme="minorBidi"/>
          <w:sz w:val="24"/>
          <w:szCs w:val="24"/>
        </w:rPr>
        <w:t xml:space="preserve">onceptions of the </w:t>
      </w:r>
      <w:r w:rsidR="00DF48C7" w:rsidRPr="006B5261">
        <w:rPr>
          <w:rFonts w:asciiTheme="minorBidi" w:hAnsiTheme="minorBidi"/>
          <w:sz w:val="24"/>
          <w:szCs w:val="24"/>
        </w:rPr>
        <w:t>d</w:t>
      </w:r>
      <w:r w:rsidR="00146DE8" w:rsidRPr="006B5261">
        <w:rPr>
          <w:rFonts w:asciiTheme="minorBidi" w:hAnsiTheme="minorBidi"/>
          <w:sz w:val="24"/>
          <w:szCs w:val="24"/>
        </w:rPr>
        <w:t>ay/</w:t>
      </w:r>
      <w:r w:rsidR="00DF48C7" w:rsidRPr="006B5261">
        <w:rPr>
          <w:rFonts w:asciiTheme="minorBidi" w:hAnsiTheme="minorBidi"/>
          <w:sz w:val="24"/>
          <w:szCs w:val="24"/>
        </w:rPr>
        <w:t>n</w:t>
      </w:r>
      <w:r w:rsidR="00146DE8" w:rsidRPr="006B5261">
        <w:rPr>
          <w:rFonts w:asciiTheme="minorBidi" w:hAnsiTheme="minorBidi"/>
          <w:sz w:val="24"/>
          <w:szCs w:val="24"/>
        </w:rPr>
        <w:t xml:space="preserve">ight </w:t>
      </w:r>
      <w:r w:rsidR="00DF48C7" w:rsidRPr="006B5261">
        <w:rPr>
          <w:rFonts w:asciiTheme="minorBidi" w:hAnsiTheme="minorBidi"/>
          <w:sz w:val="24"/>
          <w:szCs w:val="24"/>
        </w:rPr>
        <w:t>c</w:t>
      </w:r>
      <w:r w:rsidR="00146DE8" w:rsidRPr="006B5261">
        <w:rPr>
          <w:rFonts w:asciiTheme="minorBidi" w:hAnsiTheme="minorBidi"/>
          <w:sz w:val="24"/>
          <w:szCs w:val="24"/>
        </w:rPr>
        <w:t xml:space="preserve">ycle. </w:t>
      </w:r>
      <w:hyperlink r:id="rId45" w:history="1">
        <w:r w:rsidR="00F97797" w:rsidRPr="006B5261">
          <w:rPr>
            <w:rStyle w:val="Hyperlink"/>
            <w:rFonts w:asciiTheme="minorBidi" w:hAnsiTheme="minorBidi"/>
            <w:i/>
            <w:iCs/>
            <w:color w:val="auto"/>
            <w:sz w:val="24"/>
            <w:szCs w:val="24"/>
            <w:u w:val="none"/>
          </w:rPr>
          <w:t>International Journal of Early Years Education, </w:t>
        </w:r>
      </w:hyperlink>
      <w:r w:rsidR="00F97797" w:rsidRPr="006B5261">
        <w:rPr>
          <w:rFonts w:asciiTheme="minorBidi" w:hAnsiTheme="minorBidi"/>
          <w:i/>
          <w:iCs/>
          <w:sz w:val="24"/>
          <w:szCs w:val="24"/>
        </w:rPr>
        <w:t>8</w:t>
      </w:r>
      <w:r w:rsidR="00F97797" w:rsidRPr="006B5261">
        <w:rPr>
          <w:rFonts w:asciiTheme="minorBidi" w:hAnsiTheme="minorBidi"/>
          <w:sz w:val="24"/>
          <w:szCs w:val="24"/>
        </w:rPr>
        <w:t>(1)</w:t>
      </w:r>
      <w:r w:rsidR="00DF48C7" w:rsidRPr="006B5261">
        <w:rPr>
          <w:rFonts w:asciiTheme="minorBidi" w:hAnsiTheme="minorBidi"/>
          <w:sz w:val="24"/>
          <w:szCs w:val="24"/>
        </w:rPr>
        <w:t>,</w:t>
      </w:r>
      <w:r w:rsidR="00F97797" w:rsidRPr="006B5261">
        <w:rPr>
          <w:rFonts w:asciiTheme="minorBidi" w:hAnsiTheme="minorBidi"/>
          <w:sz w:val="24"/>
          <w:szCs w:val="24"/>
        </w:rPr>
        <w:t xml:space="preserve"> 27-39.</w:t>
      </w:r>
    </w:p>
    <w:p w14:paraId="3BF67364" w14:textId="2C7273EB" w:rsidR="00841DC1" w:rsidRPr="006B5261" w:rsidRDefault="00841DC1" w:rsidP="003B16E0">
      <w:pPr>
        <w:bidi w:val="0"/>
        <w:spacing w:after="0" w:line="480" w:lineRule="auto"/>
        <w:ind w:left="720" w:right="-270" w:hanging="720"/>
        <w:jc w:val="both"/>
        <w:rPr>
          <w:rFonts w:asciiTheme="minorBidi" w:hAnsiTheme="minorBidi"/>
          <w:spacing w:val="2"/>
          <w:sz w:val="24"/>
          <w:szCs w:val="24"/>
          <w:shd w:val="clear" w:color="auto" w:fill="FCFCFC"/>
        </w:rPr>
      </w:pPr>
      <w:proofErr w:type="spellStart"/>
      <w:r w:rsidRPr="006B5261">
        <w:rPr>
          <w:rFonts w:asciiTheme="minorBidi" w:hAnsiTheme="minorBidi"/>
          <w:spacing w:val="2"/>
          <w:sz w:val="24"/>
          <w:szCs w:val="24"/>
          <w:shd w:val="clear" w:color="auto" w:fill="FCFCFC"/>
        </w:rPr>
        <w:t>Vosniadou</w:t>
      </w:r>
      <w:proofErr w:type="spellEnd"/>
      <w:r w:rsidRPr="006B5261">
        <w:rPr>
          <w:rFonts w:asciiTheme="minorBidi" w:hAnsiTheme="minorBidi"/>
          <w:spacing w:val="2"/>
          <w:sz w:val="24"/>
          <w:szCs w:val="24"/>
          <w:shd w:val="clear" w:color="auto" w:fill="FCFCFC"/>
        </w:rPr>
        <w:t>,</w:t>
      </w:r>
      <w:r w:rsidR="00DF48C7" w:rsidRPr="006B5261">
        <w:rPr>
          <w:rFonts w:asciiTheme="minorBidi" w:hAnsiTheme="minorBidi"/>
          <w:spacing w:val="2"/>
          <w:sz w:val="24"/>
          <w:szCs w:val="24"/>
          <w:shd w:val="clear" w:color="auto" w:fill="FCFCFC"/>
        </w:rPr>
        <w:t xml:space="preserve"> </w:t>
      </w:r>
      <w:r w:rsidRPr="006B5261">
        <w:rPr>
          <w:rFonts w:asciiTheme="minorBidi" w:hAnsiTheme="minorBidi"/>
          <w:spacing w:val="2"/>
          <w:sz w:val="24"/>
          <w:szCs w:val="24"/>
          <w:shd w:val="clear" w:color="auto" w:fill="FCFCFC"/>
        </w:rPr>
        <w:t>S. (2007).</w:t>
      </w:r>
      <w:r w:rsidR="00DF48C7" w:rsidRPr="006B5261">
        <w:rPr>
          <w:rFonts w:asciiTheme="minorBidi" w:hAnsiTheme="minorBidi"/>
          <w:spacing w:val="2"/>
          <w:sz w:val="24"/>
          <w:szCs w:val="24"/>
          <w:shd w:val="clear" w:color="auto" w:fill="FCFCFC"/>
        </w:rPr>
        <w:t xml:space="preserve"> </w:t>
      </w:r>
      <w:r w:rsidRPr="006B5261">
        <w:rPr>
          <w:rFonts w:asciiTheme="minorBidi" w:hAnsiTheme="minorBidi"/>
          <w:spacing w:val="2"/>
          <w:sz w:val="24"/>
          <w:szCs w:val="24"/>
          <w:shd w:val="clear" w:color="auto" w:fill="FCFCFC"/>
        </w:rPr>
        <w:t>Conceptual change and education. </w:t>
      </w:r>
      <w:r w:rsidRPr="006B5261">
        <w:rPr>
          <w:rStyle w:val="Emphasis"/>
          <w:rFonts w:asciiTheme="minorBidi" w:hAnsiTheme="minorBidi"/>
          <w:spacing w:val="2"/>
          <w:sz w:val="24"/>
          <w:szCs w:val="24"/>
          <w:shd w:val="clear" w:color="auto" w:fill="FCFCFC"/>
        </w:rPr>
        <w:t>Human Development, 50</w:t>
      </w:r>
      <w:r w:rsidRPr="006B5261">
        <w:rPr>
          <w:rFonts w:asciiTheme="minorBidi" w:hAnsiTheme="minorBidi"/>
          <w:spacing w:val="2"/>
          <w:sz w:val="24"/>
          <w:szCs w:val="24"/>
          <w:shd w:val="clear" w:color="auto" w:fill="FCFCFC"/>
        </w:rPr>
        <w:t>(1)</w:t>
      </w:r>
      <w:r w:rsidR="00DF48C7" w:rsidRPr="006B5261">
        <w:rPr>
          <w:rFonts w:asciiTheme="minorBidi" w:hAnsiTheme="minorBidi"/>
          <w:spacing w:val="2"/>
          <w:sz w:val="24"/>
          <w:szCs w:val="24"/>
          <w:shd w:val="clear" w:color="auto" w:fill="FCFCFC"/>
        </w:rPr>
        <w:t>,</w:t>
      </w:r>
      <w:r w:rsidRPr="006B5261">
        <w:rPr>
          <w:rFonts w:asciiTheme="minorBidi" w:hAnsiTheme="minorBidi"/>
          <w:spacing w:val="2"/>
          <w:sz w:val="24"/>
          <w:szCs w:val="24"/>
          <w:shd w:val="clear" w:color="auto" w:fill="FCFCFC"/>
        </w:rPr>
        <w:t xml:space="preserve"> 47–54.</w:t>
      </w:r>
    </w:p>
    <w:p w14:paraId="6484725F" w14:textId="48249CE6" w:rsidR="0011310A" w:rsidRPr="006B5261" w:rsidRDefault="0011310A" w:rsidP="003B16E0">
      <w:pPr>
        <w:bidi w:val="0"/>
        <w:spacing w:after="0" w:line="480" w:lineRule="auto"/>
        <w:ind w:left="720" w:right="-270" w:hanging="720"/>
        <w:jc w:val="both"/>
        <w:rPr>
          <w:rFonts w:asciiTheme="minorBidi" w:hAnsiTheme="minorBidi"/>
          <w:spacing w:val="2"/>
          <w:sz w:val="24"/>
          <w:szCs w:val="24"/>
          <w:shd w:val="clear" w:color="auto" w:fill="FCFCFC"/>
        </w:rPr>
      </w:pPr>
    </w:p>
    <w:p w14:paraId="095186D4" w14:textId="4533F0CA" w:rsidR="00410CDB" w:rsidRPr="006B5261" w:rsidRDefault="009D07A2" w:rsidP="009D3925">
      <w:pPr>
        <w:spacing w:after="200" w:line="276" w:lineRule="auto"/>
        <w:ind w:right="-270"/>
        <w:jc w:val="both"/>
        <w:rPr>
          <w:rFonts w:asciiTheme="minorBidi" w:hAnsiTheme="minorBidi"/>
          <w:b/>
          <w:bCs/>
          <w:color w:val="000000" w:themeColor="text1"/>
          <w:sz w:val="28"/>
          <w:szCs w:val="28"/>
          <w:rtl/>
        </w:rPr>
      </w:pPr>
      <w:r w:rsidRPr="006B5261">
        <w:rPr>
          <w:rFonts w:asciiTheme="minorBidi" w:hAnsiTheme="minorBidi"/>
          <w:b/>
          <w:bCs/>
          <w:color w:val="000000" w:themeColor="text1"/>
          <w:sz w:val="28"/>
          <w:szCs w:val="28"/>
          <w:rtl/>
        </w:rPr>
        <w:t>נספח 1</w:t>
      </w:r>
      <w:r w:rsidR="00410CDB" w:rsidRPr="006B5261">
        <w:rPr>
          <w:rFonts w:asciiTheme="minorBidi" w:hAnsiTheme="minorBidi"/>
          <w:b/>
          <w:bCs/>
          <w:color w:val="000000" w:themeColor="text1"/>
          <w:sz w:val="28"/>
          <w:szCs w:val="28"/>
          <w:rtl/>
        </w:rPr>
        <w:t xml:space="preserve">: </w:t>
      </w:r>
      <w:r w:rsidR="00410CDB" w:rsidRPr="006B5261">
        <w:rPr>
          <w:rFonts w:asciiTheme="minorBidi" w:hAnsiTheme="minorBidi"/>
          <w:b/>
          <w:bCs/>
          <w:color w:val="000000" w:themeColor="text1"/>
          <w:sz w:val="28"/>
          <w:szCs w:val="28"/>
          <w:rtl/>
        </w:rPr>
        <w:tab/>
      </w:r>
      <w:r w:rsidRPr="006B5261">
        <w:rPr>
          <w:rFonts w:asciiTheme="minorBidi" w:hAnsiTheme="minorBidi"/>
          <w:b/>
          <w:bCs/>
          <w:color w:val="000000" w:themeColor="text1"/>
          <w:sz w:val="28"/>
          <w:szCs w:val="28"/>
          <w:rtl/>
        </w:rPr>
        <w:t xml:space="preserve">שאלון ידע </w:t>
      </w:r>
      <w:r w:rsidR="00D67057" w:rsidRPr="006B5261">
        <w:rPr>
          <w:rFonts w:asciiTheme="minorBidi" w:hAnsiTheme="minorBidi"/>
          <w:b/>
          <w:bCs/>
          <w:color w:val="000000" w:themeColor="text1"/>
          <w:sz w:val="28"/>
          <w:szCs w:val="28"/>
          <w:rtl/>
        </w:rPr>
        <w:t>על מושגים באסטרונומיה</w:t>
      </w:r>
      <w:r w:rsidR="00410CDB" w:rsidRPr="006B5261">
        <w:rPr>
          <w:rFonts w:asciiTheme="minorBidi" w:hAnsiTheme="minorBidi"/>
          <w:b/>
          <w:bCs/>
          <w:color w:val="000000" w:themeColor="text1"/>
          <w:sz w:val="28"/>
          <w:szCs w:val="28"/>
          <w:rtl/>
        </w:rPr>
        <w:t xml:space="preserve"> </w:t>
      </w:r>
    </w:p>
    <w:p w14:paraId="6481AEB6" w14:textId="47BF259D" w:rsidR="009D07A2" w:rsidRPr="006B5261" w:rsidRDefault="00410CDB" w:rsidP="003B16E0">
      <w:pPr>
        <w:spacing w:after="0" w:line="480" w:lineRule="auto"/>
        <w:ind w:left="720" w:right="-270" w:firstLine="720"/>
        <w:jc w:val="both"/>
        <w:rPr>
          <w:rFonts w:asciiTheme="minorBidi" w:hAnsiTheme="minorBidi"/>
          <w:b/>
          <w:bCs/>
          <w:color w:val="000000" w:themeColor="text1"/>
          <w:sz w:val="24"/>
          <w:szCs w:val="24"/>
          <w:rtl/>
        </w:rPr>
      </w:pPr>
      <w:r w:rsidRPr="006B5261">
        <w:rPr>
          <w:rFonts w:asciiTheme="minorBidi" w:hAnsiTheme="minorBidi"/>
          <w:b/>
          <w:bCs/>
          <w:color w:val="000000" w:themeColor="text1"/>
          <w:sz w:val="24"/>
          <w:szCs w:val="24"/>
          <w:rtl/>
        </w:rPr>
        <w:t>(</w:t>
      </w:r>
      <w:r w:rsidR="006F7226" w:rsidRPr="006B5261">
        <w:rPr>
          <w:rFonts w:asciiTheme="minorBidi" w:hAnsiTheme="minorBidi"/>
          <w:b/>
          <w:bCs/>
          <w:color w:val="000000" w:themeColor="text1"/>
          <w:sz w:val="24"/>
          <w:szCs w:val="24"/>
          <w:rtl/>
        </w:rPr>
        <w:t>עובד על פי</w:t>
      </w:r>
      <w:r w:rsidRPr="006B5261">
        <w:rPr>
          <w:rFonts w:asciiTheme="minorBidi" w:hAnsiTheme="minorBidi"/>
          <w:b/>
          <w:bCs/>
          <w:color w:val="000000" w:themeColor="text1"/>
          <w:sz w:val="24"/>
          <w:szCs w:val="24"/>
          <w:rtl/>
        </w:rPr>
        <w:t xml:space="preserve"> </w:t>
      </w:r>
      <w:r w:rsidR="006F7226" w:rsidRPr="006B5261">
        <w:rPr>
          <w:rFonts w:asciiTheme="minorBidi" w:hAnsiTheme="minorBidi"/>
          <w:b/>
          <w:bCs/>
          <w:noProof/>
          <w:sz w:val="24"/>
          <w:szCs w:val="24"/>
        </w:rPr>
        <w:t xml:space="preserve">Kampeza </w:t>
      </w:r>
      <w:r w:rsidRPr="006B5261">
        <w:rPr>
          <w:rFonts w:asciiTheme="minorBidi" w:hAnsiTheme="minorBidi"/>
          <w:b/>
          <w:bCs/>
          <w:noProof/>
          <w:sz w:val="24"/>
          <w:szCs w:val="24"/>
        </w:rPr>
        <w:t>&amp;</w:t>
      </w:r>
      <w:r w:rsidR="006F7226" w:rsidRPr="006B5261">
        <w:rPr>
          <w:rFonts w:asciiTheme="minorBidi" w:hAnsiTheme="minorBidi"/>
          <w:b/>
          <w:bCs/>
          <w:noProof/>
          <w:sz w:val="24"/>
          <w:szCs w:val="24"/>
        </w:rPr>
        <w:t xml:space="preserve"> Ravanis, </w:t>
      </w:r>
      <w:r w:rsidR="00F35140" w:rsidRPr="006B5261">
        <w:rPr>
          <w:rFonts w:asciiTheme="minorBidi" w:hAnsiTheme="minorBidi"/>
          <w:b/>
          <w:bCs/>
          <w:noProof/>
          <w:sz w:val="24"/>
          <w:szCs w:val="24"/>
        </w:rPr>
        <w:t>20</w:t>
      </w:r>
      <w:r w:rsidR="00D83C99" w:rsidRPr="006B5261">
        <w:rPr>
          <w:rFonts w:asciiTheme="minorBidi" w:hAnsiTheme="minorBidi"/>
          <w:b/>
          <w:bCs/>
          <w:noProof/>
          <w:sz w:val="24"/>
          <w:szCs w:val="24"/>
        </w:rPr>
        <w:t>06</w:t>
      </w:r>
      <w:r w:rsidRPr="006B5261">
        <w:rPr>
          <w:rFonts w:asciiTheme="minorBidi" w:hAnsiTheme="minorBidi"/>
          <w:b/>
          <w:bCs/>
          <w:color w:val="000000" w:themeColor="text1"/>
          <w:sz w:val="24"/>
          <w:szCs w:val="24"/>
          <w:rtl/>
        </w:rPr>
        <w:t>)</w:t>
      </w:r>
    </w:p>
    <w:p w14:paraId="5E185581" w14:textId="3DC494E9" w:rsidR="00734228" w:rsidRPr="006B5261" w:rsidRDefault="009D07A2" w:rsidP="003B16E0">
      <w:pPr>
        <w:pStyle w:val="ListParagraph"/>
        <w:numPr>
          <w:ilvl w:val="0"/>
          <w:numId w:val="42"/>
        </w:numPr>
        <w:spacing w:after="0" w:line="480" w:lineRule="auto"/>
        <w:ind w:right="-270"/>
        <w:jc w:val="both"/>
        <w:rPr>
          <w:rFonts w:asciiTheme="minorBidi" w:hAnsiTheme="minorBidi"/>
          <w:sz w:val="24"/>
          <w:szCs w:val="24"/>
        </w:rPr>
      </w:pPr>
      <w:r w:rsidRPr="006B5261">
        <w:rPr>
          <w:rFonts w:asciiTheme="minorBidi" w:hAnsiTheme="minorBidi"/>
          <w:sz w:val="24"/>
          <w:szCs w:val="24"/>
          <w:rtl/>
        </w:rPr>
        <w:t xml:space="preserve">איך קוראים לכוכב הלכת </w:t>
      </w:r>
      <w:r w:rsidR="00DF48C7" w:rsidRPr="006B5261">
        <w:rPr>
          <w:rFonts w:asciiTheme="minorBidi" w:hAnsiTheme="minorBidi"/>
          <w:sz w:val="24"/>
          <w:szCs w:val="24"/>
          <w:rtl/>
        </w:rPr>
        <w:t>שאנו חיים בו</w:t>
      </w:r>
      <w:r w:rsidRPr="006B5261">
        <w:rPr>
          <w:rFonts w:asciiTheme="minorBidi" w:hAnsiTheme="minorBidi"/>
          <w:sz w:val="24"/>
          <w:szCs w:val="24"/>
          <w:rtl/>
        </w:rPr>
        <w:t xml:space="preserve">? </w:t>
      </w:r>
    </w:p>
    <w:p w14:paraId="66952A73" w14:textId="35234E02" w:rsidR="009D07A2" w:rsidRPr="006B5261" w:rsidRDefault="009D07A2" w:rsidP="003B16E0">
      <w:pPr>
        <w:pStyle w:val="ListParagraph"/>
        <w:numPr>
          <w:ilvl w:val="0"/>
          <w:numId w:val="42"/>
        </w:numPr>
        <w:spacing w:after="0" w:line="480" w:lineRule="auto"/>
        <w:ind w:right="-270"/>
        <w:jc w:val="both"/>
        <w:rPr>
          <w:rFonts w:asciiTheme="minorBidi" w:hAnsiTheme="minorBidi"/>
          <w:sz w:val="24"/>
          <w:szCs w:val="24"/>
          <w:rtl/>
        </w:rPr>
      </w:pPr>
      <w:r w:rsidRPr="006B5261">
        <w:rPr>
          <w:rFonts w:asciiTheme="minorBidi" w:hAnsiTheme="minorBidi"/>
          <w:sz w:val="24"/>
          <w:szCs w:val="24"/>
          <w:rtl/>
        </w:rPr>
        <w:t>מהי צורתו של כדור הארץ?    קובייה / דיסק</w:t>
      </w:r>
      <w:r w:rsidR="00C62702" w:rsidRPr="006B5261">
        <w:rPr>
          <w:rFonts w:asciiTheme="minorBidi" w:hAnsiTheme="minorBidi"/>
          <w:sz w:val="24"/>
          <w:szCs w:val="24"/>
          <w:rtl/>
        </w:rPr>
        <w:t>ית</w:t>
      </w:r>
      <w:r w:rsidRPr="006B5261">
        <w:rPr>
          <w:rFonts w:asciiTheme="minorBidi" w:hAnsiTheme="minorBidi"/>
          <w:sz w:val="24"/>
          <w:szCs w:val="24"/>
          <w:rtl/>
        </w:rPr>
        <w:t>/ כדור/ אליפסה</w:t>
      </w:r>
    </w:p>
    <w:p w14:paraId="70F3702B" w14:textId="7AFD8661" w:rsidR="009D07A2" w:rsidRPr="006B5261" w:rsidRDefault="009D07A2" w:rsidP="003B16E0">
      <w:pPr>
        <w:pStyle w:val="ListParagraph"/>
        <w:numPr>
          <w:ilvl w:val="0"/>
          <w:numId w:val="42"/>
        </w:numPr>
        <w:spacing w:after="0" w:line="480" w:lineRule="auto"/>
        <w:ind w:right="-270"/>
        <w:jc w:val="both"/>
        <w:rPr>
          <w:rFonts w:asciiTheme="minorBidi" w:hAnsiTheme="minorBidi"/>
          <w:sz w:val="24"/>
          <w:szCs w:val="24"/>
        </w:rPr>
      </w:pPr>
      <w:r w:rsidRPr="006B5261">
        <w:rPr>
          <w:rFonts w:asciiTheme="minorBidi" w:hAnsiTheme="minorBidi"/>
          <w:sz w:val="24"/>
          <w:szCs w:val="24"/>
          <w:rtl/>
        </w:rPr>
        <w:t>מהם שלושת החלקים במבנה כדור הארץ?</w:t>
      </w:r>
    </w:p>
    <w:p w14:paraId="6B19302C" w14:textId="1CD14CFE" w:rsidR="00C1481E" w:rsidRPr="006B5261" w:rsidRDefault="00C1481E" w:rsidP="003B16E0">
      <w:pPr>
        <w:pStyle w:val="ListParagraph"/>
        <w:numPr>
          <w:ilvl w:val="0"/>
          <w:numId w:val="42"/>
        </w:numPr>
        <w:spacing w:after="0" w:line="480" w:lineRule="auto"/>
        <w:ind w:right="-270"/>
        <w:jc w:val="both"/>
        <w:rPr>
          <w:rFonts w:asciiTheme="minorBidi" w:hAnsiTheme="minorBidi"/>
          <w:sz w:val="24"/>
          <w:szCs w:val="24"/>
        </w:rPr>
      </w:pPr>
      <w:r w:rsidRPr="006B5261">
        <w:rPr>
          <w:rFonts w:asciiTheme="minorBidi" w:hAnsiTheme="minorBidi"/>
          <w:sz w:val="24"/>
          <w:szCs w:val="24"/>
          <w:rtl/>
        </w:rPr>
        <w:t xml:space="preserve">מהו כוח המשיכה? </w:t>
      </w:r>
    </w:p>
    <w:p w14:paraId="24837C00" w14:textId="77AA92F6" w:rsidR="0060575C" w:rsidRPr="006B5261" w:rsidRDefault="0060575C" w:rsidP="003B16E0">
      <w:pPr>
        <w:pStyle w:val="ListParagraph"/>
        <w:numPr>
          <w:ilvl w:val="0"/>
          <w:numId w:val="42"/>
        </w:numPr>
        <w:spacing w:after="0" w:line="480" w:lineRule="auto"/>
        <w:ind w:right="-270"/>
        <w:jc w:val="both"/>
        <w:rPr>
          <w:rFonts w:asciiTheme="minorBidi" w:hAnsiTheme="minorBidi"/>
          <w:sz w:val="24"/>
          <w:szCs w:val="24"/>
          <w:rtl/>
        </w:rPr>
      </w:pPr>
      <w:r w:rsidRPr="006B5261">
        <w:rPr>
          <w:rFonts w:asciiTheme="minorBidi" w:hAnsiTheme="minorBidi"/>
          <w:sz w:val="24"/>
          <w:szCs w:val="24"/>
          <w:rtl/>
        </w:rPr>
        <w:t>מהי התנועה של כדור הארץ?</w:t>
      </w:r>
    </w:p>
    <w:p w14:paraId="46230281" w14:textId="77777777" w:rsidR="009D07A2" w:rsidRPr="006B5261" w:rsidRDefault="009D07A2" w:rsidP="003B16E0">
      <w:pPr>
        <w:pStyle w:val="ListParagraph"/>
        <w:numPr>
          <w:ilvl w:val="0"/>
          <w:numId w:val="42"/>
        </w:numPr>
        <w:spacing w:after="0" w:line="480" w:lineRule="auto"/>
        <w:ind w:right="-270"/>
        <w:jc w:val="both"/>
        <w:rPr>
          <w:rFonts w:asciiTheme="minorBidi" w:hAnsiTheme="minorBidi"/>
          <w:color w:val="00B050"/>
          <w:sz w:val="24"/>
          <w:szCs w:val="24"/>
        </w:rPr>
      </w:pPr>
      <w:r w:rsidRPr="006B5261">
        <w:rPr>
          <w:rFonts w:asciiTheme="minorBidi" w:hAnsiTheme="minorBidi"/>
          <w:sz w:val="24"/>
          <w:szCs w:val="24"/>
          <w:rtl/>
        </w:rPr>
        <w:t>מהי השמש?</w:t>
      </w:r>
      <w:r w:rsidR="00734228" w:rsidRPr="006B5261">
        <w:rPr>
          <w:rFonts w:asciiTheme="minorBidi" w:hAnsiTheme="minorBidi"/>
          <w:sz w:val="24"/>
          <w:szCs w:val="24"/>
          <w:rtl/>
        </w:rPr>
        <w:t xml:space="preserve"> </w:t>
      </w:r>
      <w:r w:rsidRPr="006B5261">
        <w:rPr>
          <w:rFonts w:asciiTheme="minorBidi" w:hAnsiTheme="minorBidi"/>
          <w:sz w:val="24"/>
          <w:szCs w:val="24"/>
          <w:rtl/>
        </w:rPr>
        <w:t xml:space="preserve">כוכב/ ירח? </w:t>
      </w:r>
    </w:p>
    <w:p w14:paraId="4823E375" w14:textId="77777777" w:rsidR="009D07A2" w:rsidRPr="006B5261" w:rsidRDefault="009D07A2" w:rsidP="003B16E0">
      <w:pPr>
        <w:pStyle w:val="ListParagraph"/>
        <w:numPr>
          <w:ilvl w:val="0"/>
          <w:numId w:val="42"/>
        </w:numPr>
        <w:spacing w:after="0" w:line="480" w:lineRule="auto"/>
        <w:ind w:right="-270"/>
        <w:jc w:val="both"/>
        <w:rPr>
          <w:rFonts w:asciiTheme="minorBidi" w:hAnsiTheme="minorBidi"/>
          <w:sz w:val="24"/>
          <w:szCs w:val="24"/>
          <w:rtl/>
        </w:rPr>
      </w:pPr>
      <w:r w:rsidRPr="006B5261">
        <w:rPr>
          <w:rFonts w:asciiTheme="minorBidi" w:hAnsiTheme="minorBidi"/>
          <w:sz w:val="24"/>
          <w:szCs w:val="24"/>
          <w:rtl/>
        </w:rPr>
        <w:t>איפה השמש נמצאת בלילה? השמש מאחורי הירח/ השמש בצד השני של כדור הארץ/ עננים מכסים את השמש/ השמש הלכה לכוכבים אחרים</w:t>
      </w:r>
    </w:p>
    <w:p w14:paraId="23D9DC1E" w14:textId="4AC651F2" w:rsidR="009D07A2" w:rsidRPr="006B5261" w:rsidRDefault="009D07A2" w:rsidP="003B16E0">
      <w:pPr>
        <w:pStyle w:val="ListParagraph"/>
        <w:numPr>
          <w:ilvl w:val="0"/>
          <w:numId w:val="42"/>
        </w:numPr>
        <w:spacing w:after="0" w:line="480" w:lineRule="auto"/>
        <w:ind w:right="-270"/>
        <w:jc w:val="both"/>
        <w:rPr>
          <w:rFonts w:asciiTheme="minorBidi" w:hAnsiTheme="minorBidi"/>
          <w:sz w:val="24"/>
          <w:szCs w:val="24"/>
        </w:rPr>
      </w:pPr>
      <w:r w:rsidRPr="006B5261">
        <w:rPr>
          <w:rFonts w:asciiTheme="minorBidi" w:hAnsiTheme="minorBidi"/>
          <w:sz w:val="24"/>
          <w:szCs w:val="24"/>
          <w:rtl/>
        </w:rPr>
        <w:t xml:space="preserve">מהי הסיבה </w:t>
      </w:r>
      <w:r w:rsidR="00F57F92" w:rsidRPr="006B5261">
        <w:rPr>
          <w:rFonts w:asciiTheme="minorBidi" w:hAnsiTheme="minorBidi"/>
          <w:sz w:val="24"/>
          <w:szCs w:val="24"/>
          <w:rtl/>
        </w:rPr>
        <w:t xml:space="preserve">לחילופי </w:t>
      </w:r>
      <w:r w:rsidRPr="006B5261">
        <w:rPr>
          <w:rFonts w:asciiTheme="minorBidi" w:hAnsiTheme="minorBidi"/>
          <w:sz w:val="24"/>
          <w:szCs w:val="24"/>
          <w:rtl/>
        </w:rPr>
        <w:t>היום והלילה בכדור הארץ?</w:t>
      </w:r>
    </w:p>
    <w:p w14:paraId="222B78ED" w14:textId="7AC25C39" w:rsidR="009D07A2" w:rsidRPr="006B5261" w:rsidRDefault="009D07A2" w:rsidP="003B16E0">
      <w:pPr>
        <w:pStyle w:val="ListParagraph"/>
        <w:numPr>
          <w:ilvl w:val="0"/>
          <w:numId w:val="42"/>
        </w:numPr>
        <w:spacing w:after="0" w:line="480" w:lineRule="auto"/>
        <w:ind w:right="-270"/>
        <w:jc w:val="both"/>
        <w:rPr>
          <w:rFonts w:asciiTheme="minorBidi" w:hAnsiTheme="minorBidi"/>
          <w:sz w:val="24"/>
          <w:szCs w:val="24"/>
        </w:rPr>
      </w:pPr>
      <w:r w:rsidRPr="006B5261">
        <w:rPr>
          <w:rFonts w:asciiTheme="minorBidi" w:hAnsiTheme="minorBidi"/>
          <w:sz w:val="24"/>
          <w:szCs w:val="24"/>
          <w:rtl/>
        </w:rPr>
        <w:t>מהו הירח?</w:t>
      </w:r>
    </w:p>
    <w:p w14:paraId="0D58F02B" w14:textId="2F0B22A5" w:rsidR="0060575C" w:rsidRPr="006B5261" w:rsidRDefault="0077772C" w:rsidP="003B16E0">
      <w:pPr>
        <w:pStyle w:val="ListParagraph"/>
        <w:numPr>
          <w:ilvl w:val="0"/>
          <w:numId w:val="42"/>
        </w:numPr>
        <w:spacing w:after="0" w:line="480" w:lineRule="auto"/>
        <w:ind w:right="-270"/>
        <w:jc w:val="both"/>
        <w:rPr>
          <w:rFonts w:asciiTheme="minorBidi" w:hAnsiTheme="minorBidi"/>
          <w:sz w:val="24"/>
          <w:szCs w:val="24"/>
          <w:rtl/>
        </w:rPr>
      </w:pPr>
      <w:r w:rsidRPr="006B5261">
        <w:rPr>
          <w:rFonts w:asciiTheme="minorBidi" w:hAnsiTheme="minorBidi"/>
          <w:sz w:val="24"/>
          <w:szCs w:val="24"/>
          <w:rtl/>
        </w:rPr>
        <w:t>מהי תנועת סיבוב הירח</w:t>
      </w:r>
      <w:r w:rsidR="0060575C" w:rsidRPr="006B5261">
        <w:rPr>
          <w:rFonts w:asciiTheme="minorBidi" w:hAnsiTheme="minorBidi"/>
          <w:sz w:val="24"/>
          <w:szCs w:val="24"/>
          <w:rtl/>
        </w:rPr>
        <w:t>? הירח מסתובב סביב עצמו/ הירח מסתובב סביב כדור הארץ/ הירח מסתובב סביב השמש/ הירח לא מסתובב</w:t>
      </w:r>
    </w:p>
    <w:p w14:paraId="78CAD1F8" w14:textId="50C371E5" w:rsidR="009D07A2" w:rsidRPr="006B5261" w:rsidRDefault="009D07A2" w:rsidP="003B16E0">
      <w:pPr>
        <w:pStyle w:val="ListParagraph"/>
        <w:numPr>
          <w:ilvl w:val="0"/>
          <w:numId w:val="42"/>
        </w:numPr>
        <w:spacing w:after="0" w:line="480" w:lineRule="auto"/>
        <w:ind w:right="-270"/>
        <w:jc w:val="both"/>
        <w:rPr>
          <w:rFonts w:asciiTheme="minorBidi" w:hAnsiTheme="minorBidi"/>
          <w:sz w:val="24"/>
          <w:szCs w:val="24"/>
        </w:rPr>
      </w:pPr>
      <w:r w:rsidRPr="006B5261">
        <w:rPr>
          <w:rFonts w:asciiTheme="minorBidi" w:hAnsiTheme="minorBidi"/>
          <w:sz w:val="24"/>
          <w:szCs w:val="24"/>
          <w:rtl/>
        </w:rPr>
        <w:t>האם הירח מופיע רק בלילה?</w:t>
      </w:r>
      <w:r w:rsidR="002623A6" w:rsidRPr="006B5261">
        <w:rPr>
          <w:rFonts w:asciiTheme="minorBidi" w:hAnsiTheme="minorBidi"/>
          <w:sz w:val="24"/>
          <w:szCs w:val="24"/>
          <w:rtl/>
        </w:rPr>
        <w:t xml:space="preserve"> היכן הוא נמצא במשך היום?</w:t>
      </w:r>
    </w:p>
    <w:p w14:paraId="6ECB4AF1" w14:textId="77777777" w:rsidR="009D07A2" w:rsidRPr="006B5261" w:rsidRDefault="009D07A2" w:rsidP="003B16E0">
      <w:pPr>
        <w:pStyle w:val="ListParagraph"/>
        <w:numPr>
          <w:ilvl w:val="0"/>
          <w:numId w:val="42"/>
        </w:numPr>
        <w:spacing w:after="0" w:line="480" w:lineRule="auto"/>
        <w:ind w:right="-270"/>
        <w:jc w:val="both"/>
        <w:rPr>
          <w:rFonts w:asciiTheme="minorBidi" w:hAnsiTheme="minorBidi"/>
          <w:sz w:val="24"/>
          <w:szCs w:val="24"/>
          <w:rtl/>
        </w:rPr>
      </w:pPr>
      <w:r w:rsidRPr="006B5261">
        <w:rPr>
          <w:rFonts w:asciiTheme="minorBidi" w:hAnsiTheme="minorBidi"/>
          <w:sz w:val="24"/>
          <w:szCs w:val="24"/>
          <w:rtl/>
        </w:rPr>
        <w:t>מי יותר גדול? השמש/ כדור הארץ?</w:t>
      </w:r>
    </w:p>
    <w:p w14:paraId="0806E7B4" w14:textId="77777777" w:rsidR="009D07A2" w:rsidRPr="006B5261" w:rsidRDefault="009D07A2" w:rsidP="003B16E0">
      <w:pPr>
        <w:pStyle w:val="ListParagraph"/>
        <w:numPr>
          <w:ilvl w:val="0"/>
          <w:numId w:val="42"/>
        </w:numPr>
        <w:spacing w:after="0" w:line="480" w:lineRule="auto"/>
        <w:ind w:right="-270"/>
        <w:jc w:val="both"/>
        <w:rPr>
          <w:rFonts w:asciiTheme="minorBidi" w:hAnsiTheme="minorBidi"/>
          <w:sz w:val="24"/>
          <w:szCs w:val="24"/>
        </w:rPr>
      </w:pPr>
      <w:r w:rsidRPr="006B5261">
        <w:rPr>
          <w:rFonts w:asciiTheme="minorBidi" w:hAnsiTheme="minorBidi"/>
          <w:sz w:val="24"/>
          <w:szCs w:val="24"/>
          <w:rtl/>
        </w:rPr>
        <w:t>מא</w:t>
      </w:r>
      <w:r w:rsidR="00D87E71" w:rsidRPr="006B5261">
        <w:rPr>
          <w:rFonts w:asciiTheme="minorBidi" w:hAnsiTheme="minorBidi"/>
          <w:sz w:val="24"/>
          <w:szCs w:val="24"/>
          <w:rtl/>
        </w:rPr>
        <w:t>י</w:t>
      </w:r>
      <w:r w:rsidRPr="006B5261">
        <w:rPr>
          <w:rFonts w:asciiTheme="minorBidi" w:hAnsiTheme="minorBidi"/>
          <w:sz w:val="24"/>
          <w:szCs w:val="24"/>
          <w:rtl/>
        </w:rPr>
        <w:t>לו כוכבי לכת מורכבת מערכת השמש?</w:t>
      </w:r>
    </w:p>
    <w:p w14:paraId="0BF3AA74" w14:textId="6DABA35F" w:rsidR="006F7226" w:rsidRPr="006B5261" w:rsidRDefault="009D07A2" w:rsidP="003B16E0">
      <w:pPr>
        <w:pStyle w:val="ListParagraph"/>
        <w:numPr>
          <w:ilvl w:val="0"/>
          <w:numId w:val="42"/>
        </w:numPr>
        <w:spacing w:after="0" w:line="480" w:lineRule="auto"/>
        <w:ind w:right="-270"/>
        <w:jc w:val="both"/>
        <w:rPr>
          <w:rFonts w:asciiTheme="minorBidi" w:hAnsiTheme="minorBidi"/>
          <w:sz w:val="24"/>
          <w:szCs w:val="24"/>
        </w:rPr>
      </w:pPr>
      <w:r w:rsidRPr="006B5261">
        <w:rPr>
          <w:rFonts w:asciiTheme="minorBidi" w:hAnsiTheme="minorBidi"/>
          <w:sz w:val="24"/>
          <w:szCs w:val="24"/>
          <w:rtl/>
        </w:rPr>
        <w:t xml:space="preserve">מה אתה יכול לספר לי על כל מערכת השמש והחלל בכלל שטרם שאלתי אותך? </w:t>
      </w:r>
    </w:p>
    <w:p w14:paraId="1BABE733" w14:textId="77777777" w:rsidR="00D85BEA" w:rsidRPr="006B5261" w:rsidRDefault="00D85BEA" w:rsidP="003B16E0">
      <w:pPr>
        <w:pStyle w:val="ListParagraph"/>
        <w:numPr>
          <w:ilvl w:val="0"/>
          <w:numId w:val="42"/>
        </w:numPr>
        <w:spacing w:after="0" w:line="360" w:lineRule="auto"/>
        <w:ind w:right="-270"/>
        <w:jc w:val="both"/>
        <w:rPr>
          <w:rFonts w:asciiTheme="minorBidi" w:hAnsiTheme="minorBidi"/>
          <w:sz w:val="24"/>
          <w:szCs w:val="24"/>
        </w:rPr>
      </w:pPr>
      <w:r w:rsidRPr="006B5261">
        <w:rPr>
          <w:rFonts w:asciiTheme="minorBidi" w:hAnsiTheme="minorBidi"/>
          <w:sz w:val="24"/>
          <w:szCs w:val="24"/>
          <w:rtl/>
        </w:rPr>
        <w:t>האם היה לך כיף ללמוד על הנושא? למה?</w:t>
      </w:r>
    </w:p>
    <w:p w14:paraId="6CA765ED" w14:textId="11F4BD12" w:rsidR="00464B8B" w:rsidRPr="006B5261" w:rsidRDefault="00464B8B" w:rsidP="003B16E0">
      <w:pPr>
        <w:pStyle w:val="ListParagraph"/>
        <w:spacing w:after="0" w:line="480" w:lineRule="auto"/>
        <w:ind w:right="-270"/>
        <w:jc w:val="both"/>
        <w:rPr>
          <w:rFonts w:asciiTheme="minorBidi" w:hAnsiTheme="minorBidi"/>
          <w:sz w:val="24"/>
          <w:szCs w:val="24"/>
        </w:rPr>
      </w:pPr>
    </w:p>
    <w:p w14:paraId="0EE6195E" w14:textId="77777777" w:rsidR="003C6988" w:rsidRPr="006B5261" w:rsidRDefault="003C6988" w:rsidP="003B16E0">
      <w:pPr>
        <w:spacing w:after="0" w:line="480" w:lineRule="auto"/>
        <w:ind w:right="-270"/>
        <w:jc w:val="both"/>
        <w:rPr>
          <w:rFonts w:asciiTheme="minorBidi" w:hAnsiTheme="minorBidi"/>
          <w:sz w:val="24"/>
          <w:szCs w:val="24"/>
          <w:rtl/>
        </w:rPr>
      </w:pPr>
    </w:p>
    <w:sectPr w:rsidR="003C6988" w:rsidRPr="006B5261" w:rsidSect="00644E7D">
      <w:footerReference w:type="default" r:id="rId46"/>
      <w:headerReference w:type="first" r:id="rId47"/>
      <w:footerReference w:type="first" r:id="rId48"/>
      <w:pgSz w:w="11906" w:h="16838"/>
      <w:pgMar w:top="1088" w:right="1800" w:bottom="1440" w:left="1701"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0D282" w14:textId="77777777" w:rsidR="00B04B42" w:rsidRDefault="00B04B42" w:rsidP="00B325A2">
      <w:pPr>
        <w:spacing w:after="0" w:line="240" w:lineRule="auto"/>
      </w:pPr>
      <w:r>
        <w:separator/>
      </w:r>
    </w:p>
  </w:endnote>
  <w:endnote w:type="continuationSeparator" w:id="0">
    <w:p w14:paraId="0EC6D63F" w14:textId="77777777" w:rsidR="00B04B42" w:rsidRDefault="00B04B42" w:rsidP="00B32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226272948"/>
      <w:docPartObj>
        <w:docPartGallery w:val="Page Numbers (Bottom of Page)"/>
        <w:docPartUnique/>
      </w:docPartObj>
    </w:sdtPr>
    <w:sdtContent>
      <w:p w14:paraId="03B41A81" w14:textId="7A9023E8" w:rsidR="00D960DE" w:rsidRDefault="00D960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7C2CF0" w14:textId="77777777" w:rsidR="00D960DE" w:rsidRPr="0004362E" w:rsidRDefault="00D960DE">
    <w:pPr>
      <w:pStyle w:val="Footer"/>
      <w:rPr>
        <w:rFonts w:asciiTheme="minorBidi" w:hAnsiTheme="minorBid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953239226"/>
      <w:docPartObj>
        <w:docPartGallery w:val="Page Numbers (Bottom of Page)"/>
        <w:docPartUnique/>
      </w:docPartObj>
    </w:sdtPr>
    <w:sdtContent>
      <w:p w14:paraId="06561BF4" w14:textId="7EE95CED" w:rsidR="00D960DE" w:rsidRDefault="00D960DE">
        <w:pPr>
          <w:pStyle w:val="Footer"/>
          <w:jc w:val="center"/>
        </w:pPr>
        <w:r>
          <w:fldChar w:fldCharType="begin"/>
        </w:r>
        <w:r>
          <w:instrText>PAGE   \* MERGEFORMAT</w:instrText>
        </w:r>
        <w:r>
          <w:fldChar w:fldCharType="separate"/>
        </w:r>
        <w:r>
          <w:rPr>
            <w:rtl/>
            <w:lang w:val="he-IL"/>
          </w:rPr>
          <w:t>2</w:t>
        </w:r>
        <w:r>
          <w:fldChar w:fldCharType="end"/>
        </w:r>
      </w:p>
    </w:sdtContent>
  </w:sdt>
  <w:p w14:paraId="5E65E6DA" w14:textId="77777777" w:rsidR="00D960DE" w:rsidRDefault="00D96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07610" w14:textId="77777777" w:rsidR="00B04B42" w:rsidRDefault="00B04B42" w:rsidP="00B325A2">
      <w:pPr>
        <w:spacing w:after="0" w:line="240" w:lineRule="auto"/>
      </w:pPr>
      <w:r>
        <w:separator/>
      </w:r>
    </w:p>
  </w:footnote>
  <w:footnote w:type="continuationSeparator" w:id="0">
    <w:p w14:paraId="697C3807" w14:textId="77777777" w:rsidR="00B04B42" w:rsidRDefault="00B04B42" w:rsidP="00B32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8B996" w14:textId="77777777" w:rsidR="00D960DE" w:rsidRPr="00D22705" w:rsidRDefault="00D960DE" w:rsidP="00D22705">
    <w:pPr>
      <w:pBdr>
        <w:bottom w:val="thickThinSmallGap" w:sz="24" w:space="1" w:color="622423"/>
      </w:pBdr>
      <w:tabs>
        <w:tab w:val="center" w:pos="4153"/>
        <w:tab w:val="right" w:pos="8306"/>
      </w:tabs>
      <w:spacing w:before="60" w:after="200" w:line="276" w:lineRule="auto"/>
      <w:ind w:right="39" w:firstLine="585"/>
      <w:jc w:val="center"/>
      <w:rPr>
        <w:rFonts w:ascii="Arial" w:hAnsi="Arial" w:cs="Arial"/>
        <w:sz w:val="32"/>
        <w:szCs w:val="32"/>
      </w:rPr>
    </w:pPr>
    <w:r w:rsidRPr="00D22705">
      <w:rPr>
        <w:rFonts w:ascii="Arial" w:hAnsi="Arial" w:cs="Arial"/>
        <w:rtl/>
      </w:rPr>
      <w:t xml:space="preserve">חוקרים @ הגיל הרך - מכללת לוינסקי לחינוך, גיליון מס' </w:t>
    </w:r>
    <w:r w:rsidRPr="00D22705">
      <w:rPr>
        <w:rFonts w:ascii="Arial" w:hAnsi="Arial" w:cs="Arial"/>
      </w:rPr>
      <w:t>9</w:t>
    </w:r>
  </w:p>
  <w:p w14:paraId="23FC6CC0" w14:textId="77777777" w:rsidR="00D960DE" w:rsidRPr="00D22705" w:rsidRDefault="00D960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F765B"/>
    <w:multiLevelType w:val="hybridMultilevel"/>
    <w:tmpl w:val="A8F6598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AAE6E0B"/>
    <w:multiLevelType w:val="hybridMultilevel"/>
    <w:tmpl w:val="8BEEB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737F8"/>
    <w:multiLevelType w:val="hybridMultilevel"/>
    <w:tmpl w:val="FB7C8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D56289"/>
    <w:multiLevelType w:val="multilevel"/>
    <w:tmpl w:val="C3EA96EC"/>
    <w:lvl w:ilvl="0">
      <w:start w:val="6"/>
      <w:numFmt w:val="decimal"/>
      <w:lvlText w:val="%1"/>
      <w:lvlJc w:val="left"/>
      <w:pPr>
        <w:ind w:left="435" w:hanging="435"/>
      </w:pPr>
      <w:rPr>
        <w:rFonts w:hint="default"/>
      </w:rPr>
    </w:lvl>
    <w:lvl w:ilvl="1">
      <w:start w:val="2"/>
      <w:numFmt w:val="decimal"/>
      <w:lvlText w:val="%1.%2"/>
      <w:lvlJc w:val="left"/>
      <w:pPr>
        <w:ind w:left="576" w:hanging="43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1926" w:hanging="108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568" w:hanging="1440"/>
      </w:pPr>
      <w:rPr>
        <w:rFonts w:hint="default"/>
      </w:rPr>
    </w:lvl>
  </w:abstractNum>
  <w:abstractNum w:abstractNumId="4" w15:restartNumberingAfterBreak="0">
    <w:nsid w:val="18B169B2"/>
    <w:multiLevelType w:val="hybridMultilevel"/>
    <w:tmpl w:val="3A1E1398"/>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8D84800"/>
    <w:multiLevelType w:val="hybridMultilevel"/>
    <w:tmpl w:val="2C320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2415F5"/>
    <w:multiLevelType w:val="hybridMultilevel"/>
    <w:tmpl w:val="12AA5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EE50E2"/>
    <w:multiLevelType w:val="hybridMultilevel"/>
    <w:tmpl w:val="2542B2D2"/>
    <w:lvl w:ilvl="0" w:tplc="98881160">
      <w:numFmt w:val="bullet"/>
      <w:lvlText w:val=""/>
      <w:lvlJc w:val="left"/>
      <w:pPr>
        <w:ind w:left="720" w:hanging="360"/>
      </w:pPr>
      <w:rPr>
        <w:rFonts w:ascii="Symbol" w:eastAsia="Times New Roman" w:hAnsi="Symbol" w:cs="David" w:hint="default"/>
      </w:rPr>
    </w:lvl>
    <w:lvl w:ilvl="1" w:tplc="BF4665F2">
      <w:start w:val="1"/>
      <w:numFmt w:val="decimal"/>
      <w:lvlText w:val="%2."/>
      <w:lvlJc w:val="left"/>
      <w:pPr>
        <w:tabs>
          <w:tab w:val="num" w:pos="1440"/>
        </w:tabs>
        <w:ind w:left="1440" w:hanging="360"/>
      </w:pPr>
      <w:rPr>
        <w:lang w:val="en-US"/>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27236EE"/>
    <w:multiLevelType w:val="hybridMultilevel"/>
    <w:tmpl w:val="2682918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6411F"/>
    <w:multiLevelType w:val="hybridMultilevel"/>
    <w:tmpl w:val="F85ED852"/>
    <w:lvl w:ilvl="0" w:tplc="718A3F08">
      <w:start w:val="1"/>
      <w:numFmt w:val="bullet"/>
      <w:lvlText w:val="-"/>
      <w:lvlJc w:val="left"/>
      <w:pPr>
        <w:tabs>
          <w:tab w:val="num" w:pos="720"/>
        </w:tabs>
        <w:ind w:left="720" w:hanging="360"/>
      </w:pPr>
      <w:rPr>
        <w:rFonts w:ascii="Times New Roman" w:hAnsi="Times New Roman" w:hint="default"/>
      </w:rPr>
    </w:lvl>
    <w:lvl w:ilvl="1" w:tplc="A3743D46" w:tentative="1">
      <w:start w:val="1"/>
      <w:numFmt w:val="bullet"/>
      <w:lvlText w:val="-"/>
      <w:lvlJc w:val="left"/>
      <w:pPr>
        <w:tabs>
          <w:tab w:val="num" w:pos="1440"/>
        </w:tabs>
        <w:ind w:left="1440" w:hanging="360"/>
      </w:pPr>
      <w:rPr>
        <w:rFonts w:ascii="Times New Roman" w:hAnsi="Times New Roman" w:hint="default"/>
      </w:rPr>
    </w:lvl>
    <w:lvl w:ilvl="2" w:tplc="252EDD2A" w:tentative="1">
      <w:start w:val="1"/>
      <w:numFmt w:val="bullet"/>
      <w:lvlText w:val="-"/>
      <w:lvlJc w:val="left"/>
      <w:pPr>
        <w:tabs>
          <w:tab w:val="num" w:pos="2160"/>
        </w:tabs>
        <w:ind w:left="2160" w:hanging="360"/>
      </w:pPr>
      <w:rPr>
        <w:rFonts w:ascii="Times New Roman" w:hAnsi="Times New Roman" w:hint="default"/>
      </w:rPr>
    </w:lvl>
    <w:lvl w:ilvl="3" w:tplc="34040F5E" w:tentative="1">
      <w:start w:val="1"/>
      <w:numFmt w:val="bullet"/>
      <w:lvlText w:val="-"/>
      <w:lvlJc w:val="left"/>
      <w:pPr>
        <w:tabs>
          <w:tab w:val="num" w:pos="2880"/>
        </w:tabs>
        <w:ind w:left="2880" w:hanging="360"/>
      </w:pPr>
      <w:rPr>
        <w:rFonts w:ascii="Times New Roman" w:hAnsi="Times New Roman" w:hint="default"/>
      </w:rPr>
    </w:lvl>
    <w:lvl w:ilvl="4" w:tplc="EA58C7B0" w:tentative="1">
      <w:start w:val="1"/>
      <w:numFmt w:val="bullet"/>
      <w:lvlText w:val="-"/>
      <w:lvlJc w:val="left"/>
      <w:pPr>
        <w:tabs>
          <w:tab w:val="num" w:pos="3600"/>
        </w:tabs>
        <w:ind w:left="3600" w:hanging="360"/>
      </w:pPr>
      <w:rPr>
        <w:rFonts w:ascii="Times New Roman" w:hAnsi="Times New Roman" w:hint="default"/>
      </w:rPr>
    </w:lvl>
    <w:lvl w:ilvl="5" w:tplc="2D80F240" w:tentative="1">
      <w:start w:val="1"/>
      <w:numFmt w:val="bullet"/>
      <w:lvlText w:val="-"/>
      <w:lvlJc w:val="left"/>
      <w:pPr>
        <w:tabs>
          <w:tab w:val="num" w:pos="4320"/>
        </w:tabs>
        <w:ind w:left="4320" w:hanging="360"/>
      </w:pPr>
      <w:rPr>
        <w:rFonts w:ascii="Times New Roman" w:hAnsi="Times New Roman" w:hint="default"/>
      </w:rPr>
    </w:lvl>
    <w:lvl w:ilvl="6" w:tplc="46381ED0" w:tentative="1">
      <w:start w:val="1"/>
      <w:numFmt w:val="bullet"/>
      <w:lvlText w:val="-"/>
      <w:lvlJc w:val="left"/>
      <w:pPr>
        <w:tabs>
          <w:tab w:val="num" w:pos="5040"/>
        </w:tabs>
        <w:ind w:left="5040" w:hanging="360"/>
      </w:pPr>
      <w:rPr>
        <w:rFonts w:ascii="Times New Roman" w:hAnsi="Times New Roman" w:hint="default"/>
      </w:rPr>
    </w:lvl>
    <w:lvl w:ilvl="7" w:tplc="61427E64" w:tentative="1">
      <w:start w:val="1"/>
      <w:numFmt w:val="bullet"/>
      <w:lvlText w:val="-"/>
      <w:lvlJc w:val="left"/>
      <w:pPr>
        <w:tabs>
          <w:tab w:val="num" w:pos="5760"/>
        </w:tabs>
        <w:ind w:left="5760" w:hanging="360"/>
      </w:pPr>
      <w:rPr>
        <w:rFonts w:ascii="Times New Roman" w:hAnsi="Times New Roman" w:hint="default"/>
      </w:rPr>
    </w:lvl>
    <w:lvl w:ilvl="8" w:tplc="4498D32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4B974AC"/>
    <w:multiLevelType w:val="multilevel"/>
    <w:tmpl w:val="8316885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6757E76"/>
    <w:multiLevelType w:val="hybridMultilevel"/>
    <w:tmpl w:val="95764B42"/>
    <w:lvl w:ilvl="0" w:tplc="B696142A">
      <w:start w:val="1"/>
      <w:numFmt w:val="bullet"/>
      <w:lvlText w:val="-"/>
      <w:lvlJc w:val="left"/>
      <w:pPr>
        <w:tabs>
          <w:tab w:val="num" w:pos="720"/>
        </w:tabs>
        <w:ind w:left="720" w:hanging="360"/>
      </w:pPr>
      <w:rPr>
        <w:rFonts w:ascii="Times New Roman" w:hAnsi="Times New Roman" w:hint="default"/>
      </w:rPr>
    </w:lvl>
    <w:lvl w:ilvl="1" w:tplc="EA8CBC1E" w:tentative="1">
      <w:start w:val="1"/>
      <w:numFmt w:val="bullet"/>
      <w:lvlText w:val="-"/>
      <w:lvlJc w:val="left"/>
      <w:pPr>
        <w:tabs>
          <w:tab w:val="num" w:pos="1440"/>
        </w:tabs>
        <w:ind w:left="1440" w:hanging="360"/>
      </w:pPr>
      <w:rPr>
        <w:rFonts w:ascii="Times New Roman" w:hAnsi="Times New Roman" w:hint="default"/>
      </w:rPr>
    </w:lvl>
    <w:lvl w:ilvl="2" w:tplc="6D864B32" w:tentative="1">
      <w:start w:val="1"/>
      <w:numFmt w:val="bullet"/>
      <w:lvlText w:val="-"/>
      <w:lvlJc w:val="left"/>
      <w:pPr>
        <w:tabs>
          <w:tab w:val="num" w:pos="2160"/>
        </w:tabs>
        <w:ind w:left="2160" w:hanging="360"/>
      </w:pPr>
      <w:rPr>
        <w:rFonts w:ascii="Times New Roman" w:hAnsi="Times New Roman" w:hint="default"/>
      </w:rPr>
    </w:lvl>
    <w:lvl w:ilvl="3" w:tplc="2BB29284" w:tentative="1">
      <w:start w:val="1"/>
      <w:numFmt w:val="bullet"/>
      <w:lvlText w:val="-"/>
      <w:lvlJc w:val="left"/>
      <w:pPr>
        <w:tabs>
          <w:tab w:val="num" w:pos="2880"/>
        </w:tabs>
        <w:ind w:left="2880" w:hanging="360"/>
      </w:pPr>
      <w:rPr>
        <w:rFonts w:ascii="Times New Roman" w:hAnsi="Times New Roman" w:hint="default"/>
      </w:rPr>
    </w:lvl>
    <w:lvl w:ilvl="4" w:tplc="714AC084" w:tentative="1">
      <w:start w:val="1"/>
      <w:numFmt w:val="bullet"/>
      <w:lvlText w:val="-"/>
      <w:lvlJc w:val="left"/>
      <w:pPr>
        <w:tabs>
          <w:tab w:val="num" w:pos="3600"/>
        </w:tabs>
        <w:ind w:left="3600" w:hanging="360"/>
      </w:pPr>
      <w:rPr>
        <w:rFonts w:ascii="Times New Roman" w:hAnsi="Times New Roman" w:hint="default"/>
      </w:rPr>
    </w:lvl>
    <w:lvl w:ilvl="5" w:tplc="030E8A7A" w:tentative="1">
      <w:start w:val="1"/>
      <w:numFmt w:val="bullet"/>
      <w:lvlText w:val="-"/>
      <w:lvlJc w:val="left"/>
      <w:pPr>
        <w:tabs>
          <w:tab w:val="num" w:pos="4320"/>
        </w:tabs>
        <w:ind w:left="4320" w:hanging="360"/>
      </w:pPr>
      <w:rPr>
        <w:rFonts w:ascii="Times New Roman" w:hAnsi="Times New Roman" w:hint="default"/>
      </w:rPr>
    </w:lvl>
    <w:lvl w:ilvl="6" w:tplc="049AD026" w:tentative="1">
      <w:start w:val="1"/>
      <w:numFmt w:val="bullet"/>
      <w:lvlText w:val="-"/>
      <w:lvlJc w:val="left"/>
      <w:pPr>
        <w:tabs>
          <w:tab w:val="num" w:pos="5040"/>
        </w:tabs>
        <w:ind w:left="5040" w:hanging="360"/>
      </w:pPr>
      <w:rPr>
        <w:rFonts w:ascii="Times New Roman" w:hAnsi="Times New Roman" w:hint="default"/>
      </w:rPr>
    </w:lvl>
    <w:lvl w:ilvl="7" w:tplc="C9683C26" w:tentative="1">
      <w:start w:val="1"/>
      <w:numFmt w:val="bullet"/>
      <w:lvlText w:val="-"/>
      <w:lvlJc w:val="left"/>
      <w:pPr>
        <w:tabs>
          <w:tab w:val="num" w:pos="5760"/>
        </w:tabs>
        <w:ind w:left="5760" w:hanging="360"/>
      </w:pPr>
      <w:rPr>
        <w:rFonts w:ascii="Times New Roman" w:hAnsi="Times New Roman" w:hint="default"/>
      </w:rPr>
    </w:lvl>
    <w:lvl w:ilvl="8" w:tplc="06E03EC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68317A0"/>
    <w:multiLevelType w:val="hybridMultilevel"/>
    <w:tmpl w:val="1240780A"/>
    <w:lvl w:ilvl="0" w:tplc="5C520C44">
      <w:start w:val="1"/>
      <w:numFmt w:val="hebrew1"/>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8B5FD6"/>
    <w:multiLevelType w:val="multilevel"/>
    <w:tmpl w:val="B784C3B0"/>
    <w:lvl w:ilvl="0">
      <w:start w:val="2"/>
      <w:numFmt w:val="decimal"/>
      <w:lvlText w:val="%1"/>
      <w:lvlJc w:val="left"/>
      <w:pPr>
        <w:ind w:left="360" w:hanging="360"/>
      </w:pPr>
      <w:rPr>
        <w:rFonts w:hint="default"/>
      </w:rPr>
    </w:lvl>
    <w:lvl w:ilvl="1">
      <w:start w:val="4"/>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273967F2"/>
    <w:multiLevelType w:val="multilevel"/>
    <w:tmpl w:val="E0E0B736"/>
    <w:lvl w:ilvl="0">
      <w:start w:val="2"/>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5" w15:restartNumberingAfterBreak="0">
    <w:nsid w:val="29530981"/>
    <w:multiLevelType w:val="hybridMultilevel"/>
    <w:tmpl w:val="747080FC"/>
    <w:lvl w:ilvl="0" w:tplc="E73C8452">
      <w:start w:val="2"/>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9833C4"/>
    <w:multiLevelType w:val="hybridMultilevel"/>
    <w:tmpl w:val="8678406C"/>
    <w:lvl w:ilvl="0" w:tplc="EB3E3E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294CA7"/>
    <w:multiLevelType w:val="multilevel"/>
    <w:tmpl w:val="C46A9A68"/>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C31140D"/>
    <w:multiLevelType w:val="hybridMultilevel"/>
    <w:tmpl w:val="E5B25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5332C6"/>
    <w:multiLevelType w:val="hybridMultilevel"/>
    <w:tmpl w:val="6DD88B0E"/>
    <w:lvl w:ilvl="0" w:tplc="C2F48882">
      <w:start w:val="3"/>
      <w:numFmt w:val="bullet"/>
      <w:lvlText w:val=""/>
      <w:lvlJc w:val="left"/>
      <w:pPr>
        <w:ind w:left="644"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931265"/>
    <w:multiLevelType w:val="multilevel"/>
    <w:tmpl w:val="BBEA89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E407B39"/>
    <w:multiLevelType w:val="hybridMultilevel"/>
    <w:tmpl w:val="3018828E"/>
    <w:lvl w:ilvl="0" w:tplc="6FD01C5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8058B2"/>
    <w:multiLevelType w:val="multilevel"/>
    <w:tmpl w:val="FAF4EFDE"/>
    <w:lvl w:ilvl="0">
      <w:start w:val="6"/>
      <w:numFmt w:val="decimal"/>
      <w:lvlText w:val="%1"/>
      <w:lvlJc w:val="left"/>
      <w:pPr>
        <w:ind w:left="360" w:hanging="360"/>
      </w:pPr>
      <w:rPr>
        <w:rFonts w:hint="default"/>
      </w:rPr>
    </w:lvl>
    <w:lvl w:ilvl="1">
      <w:start w:val="2"/>
      <w:numFmt w:val="decimal"/>
      <w:lvlText w:val="%1.%2"/>
      <w:lvlJc w:val="left"/>
      <w:pPr>
        <w:ind w:left="501" w:hanging="360"/>
      </w:pPr>
      <w:rPr>
        <w:rFonts w:hint="default"/>
      </w:rPr>
    </w:lvl>
    <w:lvl w:ilvl="2">
      <w:start w:val="4"/>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3" w15:restartNumberingAfterBreak="0">
    <w:nsid w:val="39855E6E"/>
    <w:multiLevelType w:val="hybridMultilevel"/>
    <w:tmpl w:val="F17CBE3E"/>
    <w:lvl w:ilvl="0" w:tplc="030AFD48">
      <w:start w:val="1"/>
      <w:numFmt w:val="bullet"/>
      <w:lvlText w:val="-"/>
      <w:lvlJc w:val="left"/>
      <w:pPr>
        <w:tabs>
          <w:tab w:val="num" w:pos="720"/>
        </w:tabs>
        <w:ind w:left="720" w:hanging="360"/>
      </w:pPr>
      <w:rPr>
        <w:rFonts w:ascii="Times New Roman" w:hAnsi="Times New Roman" w:hint="default"/>
      </w:rPr>
    </w:lvl>
    <w:lvl w:ilvl="1" w:tplc="397254D4" w:tentative="1">
      <w:start w:val="1"/>
      <w:numFmt w:val="bullet"/>
      <w:lvlText w:val="-"/>
      <w:lvlJc w:val="left"/>
      <w:pPr>
        <w:tabs>
          <w:tab w:val="num" w:pos="1440"/>
        </w:tabs>
        <w:ind w:left="1440" w:hanging="360"/>
      </w:pPr>
      <w:rPr>
        <w:rFonts w:ascii="Times New Roman" w:hAnsi="Times New Roman" w:hint="default"/>
      </w:rPr>
    </w:lvl>
    <w:lvl w:ilvl="2" w:tplc="C3D2DBC2" w:tentative="1">
      <w:start w:val="1"/>
      <w:numFmt w:val="bullet"/>
      <w:lvlText w:val="-"/>
      <w:lvlJc w:val="left"/>
      <w:pPr>
        <w:tabs>
          <w:tab w:val="num" w:pos="2160"/>
        </w:tabs>
        <w:ind w:left="2160" w:hanging="360"/>
      </w:pPr>
      <w:rPr>
        <w:rFonts w:ascii="Times New Roman" w:hAnsi="Times New Roman" w:hint="default"/>
      </w:rPr>
    </w:lvl>
    <w:lvl w:ilvl="3" w:tplc="1C04440E" w:tentative="1">
      <w:start w:val="1"/>
      <w:numFmt w:val="bullet"/>
      <w:lvlText w:val="-"/>
      <w:lvlJc w:val="left"/>
      <w:pPr>
        <w:tabs>
          <w:tab w:val="num" w:pos="2880"/>
        </w:tabs>
        <w:ind w:left="2880" w:hanging="360"/>
      </w:pPr>
      <w:rPr>
        <w:rFonts w:ascii="Times New Roman" w:hAnsi="Times New Roman" w:hint="default"/>
      </w:rPr>
    </w:lvl>
    <w:lvl w:ilvl="4" w:tplc="34202136" w:tentative="1">
      <w:start w:val="1"/>
      <w:numFmt w:val="bullet"/>
      <w:lvlText w:val="-"/>
      <w:lvlJc w:val="left"/>
      <w:pPr>
        <w:tabs>
          <w:tab w:val="num" w:pos="3600"/>
        </w:tabs>
        <w:ind w:left="3600" w:hanging="360"/>
      </w:pPr>
      <w:rPr>
        <w:rFonts w:ascii="Times New Roman" w:hAnsi="Times New Roman" w:hint="default"/>
      </w:rPr>
    </w:lvl>
    <w:lvl w:ilvl="5" w:tplc="85685B5A" w:tentative="1">
      <w:start w:val="1"/>
      <w:numFmt w:val="bullet"/>
      <w:lvlText w:val="-"/>
      <w:lvlJc w:val="left"/>
      <w:pPr>
        <w:tabs>
          <w:tab w:val="num" w:pos="4320"/>
        </w:tabs>
        <w:ind w:left="4320" w:hanging="360"/>
      </w:pPr>
      <w:rPr>
        <w:rFonts w:ascii="Times New Roman" w:hAnsi="Times New Roman" w:hint="default"/>
      </w:rPr>
    </w:lvl>
    <w:lvl w:ilvl="6" w:tplc="E0EA355C" w:tentative="1">
      <w:start w:val="1"/>
      <w:numFmt w:val="bullet"/>
      <w:lvlText w:val="-"/>
      <w:lvlJc w:val="left"/>
      <w:pPr>
        <w:tabs>
          <w:tab w:val="num" w:pos="5040"/>
        </w:tabs>
        <w:ind w:left="5040" w:hanging="360"/>
      </w:pPr>
      <w:rPr>
        <w:rFonts w:ascii="Times New Roman" w:hAnsi="Times New Roman" w:hint="default"/>
      </w:rPr>
    </w:lvl>
    <w:lvl w:ilvl="7" w:tplc="5F188B90" w:tentative="1">
      <w:start w:val="1"/>
      <w:numFmt w:val="bullet"/>
      <w:lvlText w:val="-"/>
      <w:lvlJc w:val="left"/>
      <w:pPr>
        <w:tabs>
          <w:tab w:val="num" w:pos="5760"/>
        </w:tabs>
        <w:ind w:left="5760" w:hanging="360"/>
      </w:pPr>
      <w:rPr>
        <w:rFonts w:ascii="Times New Roman" w:hAnsi="Times New Roman" w:hint="default"/>
      </w:rPr>
    </w:lvl>
    <w:lvl w:ilvl="8" w:tplc="828007E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9911EA9"/>
    <w:multiLevelType w:val="hybridMultilevel"/>
    <w:tmpl w:val="493E325A"/>
    <w:lvl w:ilvl="0" w:tplc="D54E8E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9CD3BB1"/>
    <w:multiLevelType w:val="multilevel"/>
    <w:tmpl w:val="734A3F82"/>
    <w:lvl w:ilvl="0">
      <w:start w:val="6"/>
      <w:numFmt w:val="decimal"/>
      <w:lvlText w:val="%1"/>
      <w:lvlJc w:val="left"/>
      <w:pPr>
        <w:ind w:left="600" w:hanging="600"/>
      </w:pPr>
      <w:rPr>
        <w:rFonts w:hint="default"/>
      </w:rPr>
    </w:lvl>
    <w:lvl w:ilvl="1">
      <w:start w:val="2"/>
      <w:numFmt w:val="decimal"/>
      <w:lvlText w:val="%1.%2"/>
      <w:lvlJc w:val="left"/>
      <w:pPr>
        <w:ind w:left="817" w:hanging="600"/>
      </w:pPr>
      <w:rPr>
        <w:rFonts w:hint="default"/>
      </w:rPr>
    </w:lvl>
    <w:lvl w:ilvl="2">
      <w:start w:val="5"/>
      <w:numFmt w:val="decimal"/>
      <w:lvlText w:val="%1.%2.%3"/>
      <w:lvlJc w:val="left"/>
      <w:pPr>
        <w:ind w:left="1154" w:hanging="720"/>
      </w:pPr>
      <w:rPr>
        <w:rFonts w:hint="default"/>
      </w:rPr>
    </w:lvl>
    <w:lvl w:ilvl="3">
      <w:start w:val="3"/>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536" w:hanging="1800"/>
      </w:pPr>
      <w:rPr>
        <w:rFonts w:hint="default"/>
      </w:rPr>
    </w:lvl>
  </w:abstractNum>
  <w:abstractNum w:abstractNumId="26" w15:restartNumberingAfterBreak="0">
    <w:nsid w:val="3CE02EA1"/>
    <w:multiLevelType w:val="multilevel"/>
    <w:tmpl w:val="2C58701A"/>
    <w:lvl w:ilvl="0">
      <w:start w:val="1"/>
      <w:numFmt w:val="decimal"/>
      <w:lvlText w:val="%1."/>
      <w:lvlJc w:val="left"/>
      <w:pPr>
        <w:ind w:left="643"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EE50715"/>
    <w:multiLevelType w:val="hybridMultilevel"/>
    <w:tmpl w:val="85A48922"/>
    <w:lvl w:ilvl="0" w:tplc="138645F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E421E2"/>
    <w:multiLevelType w:val="multilevel"/>
    <w:tmpl w:val="1FE05A7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6503D5A"/>
    <w:multiLevelType w:val="hybridMultilevel"/>
    <w:tmpl w:val="8ECE1490"/>
    <w:lvl w:ilvl="0" w:tplc="2F10CF4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810D12"/>
    <w:multiLevelType w:val="hybridMultilevel"/>
    <w:tmpl w:val="D2F0C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AA77A1"/>
    <w:multiLevelType w:val="hybridMultilevel"/>
    <w:tmpl w:val="E55A3492"/>
    <w:lvl w:ilvl="0" w:tplc="2AC8ABE4">
      <w:start w:val="1"/>
      <w:numFmt w:val="bullet"/>
      <w:lvlText w:val="•"/>
      <w:lvlJc w:val="left"/>
      <w:pPr>
        <w:tabs>
          <w:tab w:val="num" w:pos="720"/>
        </w:tabs>
        <w:ind w:left="720" w:hanging="360"/>
      </w:pPr>
      <w:rPr>
        <w:rFonts w:ascii="Arial" w:hAnsi="Arial" w:hint="default"/>
      </w:rPr>
    </w:lvl>
    <w:lvl w:ilvl="1" w:tplc="FF82DF20" w:tentative="1">
      <w:start w:val="1"/>
      <w:numFmt w:val="bullet"/>
      <w:lvlText w:val="•"/>
      <w:lvlJc w:val="left"/>
      <w:pPr>
        <w:tabs>
          <w:tab w:val="num" w:pos="1440"/>
        </w:tabs>
        <w:ind w:left="1440" w:hanging="360"/>
      </w:pPr>
      <w:rPr>
        <w:rFonts w:ascii="Arial" w:hAnsi="Arial" w:hint="default"/>
      </w:rPr>
    </w:lvl>
    <w:lvl w:ilvl="2" w:tplc="639E3FCC" w:tentative="1">
      <w:start w:val="1"/>
      <w:numFmt w:val="bullet"/>
      <w:lvlText w:val="•"/>
      <w:lvlJc w:val="left"/>
      <w:pPr>
        <w:tabs>
          <w:tab w:val="num" w:pos="2160"/>
        </w:tabs>
        <w:ind w:left="2160" w:hanging="360"/>
      </w:pPr>
      <w:rPr>
        <w:rFonts w:ascii="Arial" w:hAnsi="Arial" w:hint="default"/>
      </w:rPr>
    </w:lvl>
    <w:lvl w:ilvl="3" w:tplc="C988F6AE" w:tentative="1">
      <w:start w:val="1"/>
      <w:numFmt w:val="bullet"/>
      <w:lvlText w:val="•"/>
      <w:lvlJc w:val="left"/>
      <w:pPr>
        <w:tabs>
          <w:tab w:val="num" w:pos="2880"/>
        </w:tabs>
        <w:ind w:left="2880" w:hanging="360"/>
      </w:pPr>
      <w:rPr>
        <w:rFonts w:ascii="Arial" w:hAnsi="Arial" w:hint="default"/>
      </w:rPr>
    </w:lvl>
    <w:lvl w:ilvl="4" w:tplc="FD58C156" w:tentative="1">
      <w:start w:val="1"/>
      <w:numFmt w:val="bullet"/>
      <w:lvlText w:val="•"/>
      <w:lvlJc w:val="left"/>
      <w:pPr>
        <w:tabs>
          <w:tab w:val="num" w:pos="3600"/>
        </w:tabs>
        <w:ind w:left="3600" w:hanging="360"/>
      </w:pPr>
      <w:rPr>
        <w:rFonts w:ascii="Arial" w:hAnsi="Arial" w:hint="default"/>
      </w:rPr>
    </w:lvl>
    <w:lvl w:ilvl="5" w:tplc="96C462D2" w:tentative="1">
      <w:start w:val="1"/>
      <w:numFmt w:val="bullet"/>
      <w:lvlText w:val="•"/>
      <w:lvlJc w:val="left"/>
      <w:pPr>
        <w:tabs>
          <w:tab w:val="num" w:pos="4320"/>
        </w:tabs>
        <w:ind w:left="4320" w:hanging="360"/>
      </w:pPr>
      <w:rPr>
        <w:rFonts w:ascii="Arial" w:hAnsi="Arial" w:hint="default"/>
      </w:rPr>
    </w:lvl>
    <w:lvl w:ilvl="6" w:tplc="9C001604" w:tentative="1">
      <w:start w:val="1"/>
      <w:numFmt w:val="bullet"/>
      <w:lvlText w:val="•"/>
      <w:lvlJc w:val="left"/>
      <w:pPr>
        <w:tabs>
          <w:tab w:val="num" w:pos="5040"/>
        </w:tabs>
        <w:ind w:left="5040" w:hanging="360"/>
      </w:pPr>
      <w:rPr>
        <w:rFonts w:ascii="Arial" w:hAnsi="Arial" w:hint="default"/>
      </w:rPr>
    </w:lvl>
    <w:lvl w:ilvl="7" w:tplc="D4B23A40" w:tentative="1">
      <w:start w:val="1"/>
      <w:numFmt w:val="bullet"/>
      <w:lvlText w:val="•"/>
      <w:lvlJc w:val="left"/>
      <w:pPr>
        <w:tabs>
          <w:tab w:val="num" w:pos="5760"/>
        </w:tabs>
        <w:ind w:left="5760" w:hanging="360"/>
      </w:pPr>
      <w:rPr>
        <w:rFonts w:ascii="Arial" w:hAnsi="Arial" w:hint="default"/>
      </w:rPr>
    </w:lvl>
    <w:lvl w:ilvl="8" w:tplc="397E2AC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189360E"/>
    <w:multiLevelType w:val="multilevel"/>
    <w:tmpl w:val="62D877A2"/>
    <w:lvl w:ilvl="0">
      <w:start w:val="1"/>
      <w:numFmt w:val="decimal"/>
      <w:lvlText w:val="%1."/>
      <w:lvlJc w:val="left"/>
      <w:pPr>
        <w:ind w:left="990" w:hanging="360"/>
      </w:pPr>
      <w:rPr>
        <w:rFonts w:hint="default"/>
      </w:rPr>
    </w:lvl>
    <w:lvl w:ilvl="1">
      <w:start w:val="1"/>
      <w:numFmt w:val="hebrew1"/>
      <w:isLgl/>
      <w:lvlText w:val="%2."/>
      <w:lvlJc w:val="left"/>
      <w:pPr>
        <w:ind w:left="1710" w:hanging="720"/>
      </w:pPr>
      <w:rPr>
        <w:rFonts w:asciiTheme="minorHAnsi" w:eastAsiaTheme="minorHAnsi" w:hAnsiTheme="minorHAnsi" w:cs="David"/>
      </w:rPr>
    </w:lvl>
    <w:lvl w:ilvl="2">
      <w:start w:val="1"/>
      <w:numFmt w:val="decimal"/>
      <w:isLgl/>
      <w:lvlText w:val="%1.%2.%3"/>
      <w:lvlJc w:val="left"/>
      <w:pPr>
        <w:ind w:left="207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590" w:hanging="180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70" w:hanging="2160"/>
      </w:pPr>
      <w:rPr>
        <w:rFonts w:hint="default"/>
      </w:rPr>
    </w:lvl>
  </w:abstractNum>
  <w:abstractNum w:abstractNumId="33" w15:restartNumberingAfterBreak="0">
    <w:nsid w:val="57FB0B66"/>
    <w:multiLevelType w:val="multilevel"/>
    <w:tmpl w:val="F76C9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CA277D4"/>
    <w:multiLevelType w:val="hybridMultilevel"/>
    <w:tmpl w:val="B97EADB6"/>
    <w:lvl w:ilvl="0" w:tplc="D2024716">
      <w:start w:val="1"/>
      <w:numFmt w:val="bullet"/>
      <w:lvlText w:val=""/>
      <w:lvlJc w:val="left"/>
      <w:pPr>
        <w:ind w:left="720" w:hanging="360"/>
      </w:pPr>
      <w:rPr>
        <w:rFonts w:ascii="Wingdings" w:hAnsi="Wingdings" w:hint="default"/>
        <w:color w:val="auto"/>
      </w:rPr>
    </w:lvl>
    <w:lvl w:ilvl="1" w:tplc="1E702C14">
      <w:numFmt w:val="bullet"/>
      <w:lvlText w:val=""/>
      <w:lvlJc w:val="left"/>
      <w:pPr>
        <w:ind w:left="1440" w:hanging="360"/>
      </w:pPr>
      <w:rPr>
        <w:rFonts w:ascii="Symbol" w:eastAsia="Calibri" w:hAnsi="Symbol" w:cs="David"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2D3FAB"/>
    <w:multiLevelType w:val="hybridMultilevel"/>
    <w:tmpl w:val="2E90ADA8"/>
    <w:lvl w:ilvl="0" w:tplc="B5982CAC">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81ACD"/>
    <w:multiLevelType w:val="multilevel"/>
    <w:tmpl w:val="D9203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FE1C02"/>
    <w:multiLevelType w:val="hybridMultilevel"/>
    <w:tmpl w:val="785A7322"/>
    <w:lvl w:ilvl="0" w:tplc="31D41476">
      <w:start w:val="1"/>
      <w:numFmt w:val="hebrew1"/>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8" w15:restartNumberingAfterBreak="0">
    <w:nsid w:val="69AF2AB4"/>
    <w:multiLevelType w:val="hybridMultilevel"/>
    <w:tmpl w:val="081EE50C"/>
    <w:lvl w:ilvl="0" w:tplc="C4FCB2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B2609F"/>
    <w:multiLevelType w:val="hybridMultilevel"/>
    <w:tmpl w:val="A708502E"/>
    <w:lvl w:ilvl="0" w:tplc="8F006FE2">
      <w:start w:val="1"/>
      <w:numFmt w:val="hebrew1"/>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3C51FBF"/>
    <w:multiLevelType w:val="hybridMultilevel"/>
    <w:tmpl w:val="C6B803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79725C1"/>
    <w:multiLevelType w:val="multilevel"/>
    <w:tmpl w:val="2D3E0A08"/>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8"/>
  </w:num>
  <w:num w:numId="2">
    <w:abstractNumId w:val="19"/>
  </w:num>
  <w:num w:numId="3">
    <w:abstractNumId w:val="4"/>
  </w:num>
  <w:num w:numId="4">
    <w:abstractNumId w:val="34"/>
  </w:num>
  <w:num w:numId="5">
    <w:abstractNumId w:val="0"/>
  </w:num>
  <w:num w:numId="6">
    <w:abstractNumId w:val="27"/>
  </w:num>
  <w:num w:numId="7">
    <w:abstractNumId w:val="40"/>
  </w:num>
  <w:num w:numId="8">
    <w:abstractNumId w:val="8"/>
  </w:num>
  <w:num w:numId="9">
    <w:abstractNumId w:val="20"/>
  </w:num>
  <w:num w:numId="10">
    <w:abstractNumId w:val="6"/>
  </w:num>
  <w:num w:numId="11">
    <w:abstractNumId w:val="17"/>
  </w:num>
  <w:num w:numId="12">
    <w:abstractNumId w:val="21"/>
  </w:num>
  <w:num w:numId="13">
    <w:abstractNumId w:val="18"/>
  </w:num>
  <w:num w:numId="14">
    <w:abstractNumId w:val="1"/>
  </w:num>
  <w:num w:numId="15">
    <w:abstractNumId w:val="2"/>
  </w:num>
  <w:num w:numId="16">
    <w:abstractNumId w:val="29"/>
  </w:num>
  <w:num w:numId="17">
    <w:abstractNumId w:val="31"/>
  </w:num>
  <w:num w:numId="18">
    <w:abstractNumId w:val="23"/>
  </w:num>
  <w:num w:numId="19">
    <w:abstractNumId w:val="9"/>
  </w:num>
  <w:num w:numId="20">
    <w:abstractNumId w:val="11"/>
  </w:num>
  <w:num w:numId="21">
    <w:abstractNumId w:val="26"/>
  </w:num>
  <w:num w:numId="22">
    <w:abstractNumId w:val="14"/>
  </w:num>
  <w:num w:numId="23">
    <w:abstractNumId w:val="13"/>
  </w:num>
  <w:num w:numId="24">
    <w:abstractNumId w:val="39"/>
  </w:num>
  <w:num w:numId="25">
    <w:abstractNumId w:val="12"/>
  </w:num>
  <w:num w:numId="26">
    <w:abstractNumId w:val="32"/>
  </w:num>
  <w:num w:numId="27">
    <w:abstractNumId w:val="15"/>
  </w:num>
  <w:num w:numId="28">
    <w:abstractNumId w:val="28"/>
  </w:num>
  <w:num w:numId="29">
    <w:abstractNumId w:val="37"/>
  </w:num>
  <w:num w:numId="30">
    <w:abstractNumId w:val="41"/>
  </w:num>
  <w:num w:numId="31">
    <w:abstractNumId w:val="25"/>
  </w:num>
  <w:num w:numId="32">
    <w:abstractNumId w:val="10"/>
  </w:num>
  <w:num w:numId="33">
    <w:abstractNumId w:val="3"/>
  </w:num>
  <w:num w:numId="34">
    <w:abstractNumId w:val="22"/>
  </w:num>
  <w:num w:numId="35">
    <w:abstractNumId w:val="35"/>
  </w:num>
  <w:num w:numId="3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6"/>
  </w:num>
  <w:num w:numId="39">
    <w:abstractNumId w:val="5"/>
  </w:num>
  <w:num w:numId="40">
    <w:abstractNumId w:val="16"/>
  </w:num>
  <w:num w:numId="41">
    <w:abstractNumId w:val="30"/>
  </w:num>
  <w:num w:numId="42">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yala">
    <w15:presenceInfo w15:providerId="None" w15:userId="aya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trackedChanges"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7AD"/>
    <w:rsid w:val="00000954"/>
    <w:rsid w:val="00001136"/>
    <w:rsid w:val="000011AA"/>
    <w:rsid w:val="0000309A"/>
    <w:rsid w:val="00003E8D"/>
    <w:rsid w:val="000046A0"/>
    <w:rsid w:val="00004BF5"/>
    <w:rsid w:val="00005233"/>
    <w:rsid w:val="0000641D"/>
    <w:rsid w:val="00011EED"/>
    <w:rsid w:val="00015AFB"/>
    <w:rsid w:val="0002171A"/>
    <w:rsid w:val="00022064"/>
    <w:rsid w:val="00023921"/>
    <w:rsid w:val="000263BA"/>
    <w:rsid w:val="000274A4"/>
    <w:rsid w:val="00027F82"/>
    <w:rsid w:val="0003393F"/>
    <w:rsid w:val="00034EA7"/>
    <w:rsid w:val="00035CD9"/>
    <w:rsid w:val="00037E4F"/>
    <w:rsid w:val="000404A0"/>
    <w:rsid w:val="00042507"/>
    <w:rsid w:val="0004362E"/>
    <w:rsid w:val="00044B14"/>
    <w:rsid w:val="000455B3"/>
    <w:rsid w:val="00046B0E"/>
    <w:rsid w:val="0005038C"/>
    <w:rsid w:val="0005177C"/>
    <w:rsid w:val="0005346D"/>
    <w:rsid w:val="000546A0"/>
    <w:rsid w:val="00056355"/>
    <w:rsid w:val="00057473"/>
    <w:rsid w:val="00063F33"/>
    <w:rsid w:val="000708C0"/>
    <w:rsid w:val="000713B6"/>
    <w:rsid w:val="000727EA"/>
    <w:rsid w:val="00083DE6"/>
    <w:rsid w:val="0008448F"/>
    <w:rsid w:val="00086EBF"/>
    <w:rsid w:val="000942F5"/>
    <w:rsid w:val="000943F7"/>
    <w:rsid w:val="000944E6"/>
    <w:rsid w:val="0009765B"/>
    <w:rsid w:val="000A5518"/>
    <w:rsid w:val="000A6940"/>
    <w:rsid w:val="000A6AA7"/>
    <w:rsid w:val="000A7727"/>
    <w:rsid w:val="000B0AEA"/>
    <w:rsid w:val="000B0DBC"/>
    <w:rsid w:val="000B29A4"/>
    <w:rsid w:val="000B3855"/>
    <w:rsid w:val="000B3E2F"/>
    <w:rsid w:val="000B5FD1"/>
    <w:rsid w:val="000B6539"/>
    <w:rsid w:val="000C1D04"/>
    <w:rsid w:val="000C2988"/>
    <w:rsid w:val="000C425F"/>
    <w:rsid w:val="000C68F2"/>
    <w:rsid w:val="000C6931"/>
    <w:rsid w:val="000D2343"/>
    <w:rsid w:val="000D4037"/>
    <w:rsid w:val="000E176D"/>
    <w:rsid w:val="000E1ECA"/>
    <w:rsid w:val="000E3555"/>
    <w:rsid w:val="000E4E81"/>
    <w:rsid w:val="000F2B9C"/>
    <w:rsid w:val="000F3349"/>
    <w:rsid w:val="000F438F"/>
    <w:rsid w:val="000F5ACF"/>
    <w:rsid w:val="000F7F8B"/>
    <w:rsid w:val="00100A7C"/>
    <w:rsid w:val="001014D6"/>
    <w:rsid w:val="00102066"/>
    <w:rsid w:val="00102FBE"/>
    <w:rsid w:val="001057C6"/>
    <w:rsid w:val="0011203C"/>
    <w:rsid w:val="00112A1D"/>
    <w:rsid w:val="0011310A"/>
    <w:rsid w:val="00121DAC"/>
    <w:rsid w:val="00131F0F"/>
    <w:rsid w:val="00132E45"/>
    <w:rsid w:val="001365FC"/>
    <w:rsid w:val="001379F7"/>
    <w:rsid w:val="00146DE8"/>
    <w:rsid w:val="0014788B"/>
    <w:rsid w:val="001527E0"/>
    <w:rsid w:val="00156F50"/>
    <w:rsid w:val="00157E13"/>
    <w:rsid w:val="001611D9"/>
    <w:rsid w:val="001625C9"/>
    <w:rsid w:val="00163E58"/>
    <w:rsid w:val="00167BC4"/>
    <w:rsid w:val="00171D39"/>
    <w:rsid w:val="001721BF"/>
    <w:rsid w:val="00173B51"/>
    <w:rsid w:val="00173D0E"/>
    <w:rsid w:val="00173DDD"/>
    <w:rsid w:val="001763CE"/>
    <w:rsid w:val="001841FC"/>
    <w:rsid w:val="00187A9F"/>
    <w:rsid w:val="00187EF0"/>
    <w:rsid w:val="00190737"/>
    <w:rsid w:val="00191193"/>
    <w:rsid w:val="00191CE9"/>
    <w:rsid w:val="00193944"/>
    <w:rsid w:val="001954CF"/>
    <w:rsid w:val="001A4AEE"/>
    <w:rsid w:val="001A78F8"/>
    <w:rsid w:val="001A7B44"/>
    <w:rsid w:val="001B0EA5"/>
    <w:rsid w:val="001B4845"/>
    <w:rsid w:val="001B6772"/>
    <w:rsid w:val="001C09F4"/>
    <w:rsid w:val="001C36DD"/>
    <w:rsid w:val="001C39F3"/>
    <w:rsid w:val="001C3F0F"/>
    <w:rsid w:val="001C5545"/>
    <w:rsid w:val="001C63F8"/>
    <w:rsid w:val="001D1418"/>
    <w:rsid w:val="001D3E6A"/>
    <w:rsid w:val="001D6DFF"/>
    <w:rsid w:val="001D722F"/>
    <w:rsid w:val="001E0E1C"/>
    <w:rsid w:val="001E66F5"/>
    <w:rsid w:val="001F363E"/>
    <w:rsid w:val="001F6350"/>
    <w:rsid w:val="00203BE3"/>
    <w:rsid w:val="002059BD"/>
    <w:rsid w:val="00206268"/>
    <w:rsid w:val="0020753F"/>
    <w:rsid w:val="00210117"/>
    <w:rsid w:val="00215161"/>
    <w:rsid w:val="00215C9C"/>
    <w:rsid w:val="00217215"/>
    <w:rsid w:val="002200BF"/>
    <w:rsid w:val="00220220"/>
    <w:rsid w:val="00221745"/>
    <w:rsid w:val="00222ECA"/>
    <w:rsid w:val="00223742"/>
    <w:rsid w:val="00224881"/>
    <w:rsid w:val="0022553A"/>
    <w:rsid w:val="002259CD"/>
    <w:rsid w:val="002262F2"/>
    <w:rsid w:val="00226382"/>
    <w:rsid w:val="00234786"/>
    <w:rsid w:val="00234821"/>
    <w:rsid w:val="002365A6"/>
    <w:rsid w:val="00242DF3"/>
    <w:rsid w:val="00242E92"/>
    <w:rsid w:val="0024638F"/>
    <w:rsid w:val="002472D1"/>
    <w:rsid w:val="002526BF"/>
    <w:rsid w:val="00261C99"/>
    <w:rsid w:val="002623A6"/>
    <w:rsid w:val="00263037"/>
    <w:rsid w:val="002719BF"/>
    <w:rsid w:val="00276AE2"/>
    <w:rsid w:val="0028151D"/>
    <w:rsid w:val="00281DBB"/>
    <w:rsid w:val="002820BF"/>
    <w:rsid w:val="002829D3"/>
    <w:rsid w:val="00284D58"/>
    <w:rsid w:val="00290962"/>
    <w:rsid w:val="0029632A"/>
    <w:rsid w:val="002A1282"/>
    <w:rsid w:val="002A33F9"/>
    <w:rsid w:val="002A3FFA"/>
    <w:rsid w:val="002A5CD8"/>
    <w:rsid w:val="002B13A4"/>
    <w:rsid w:val="002B1D0C"/>
    <w:rsid w:val="002B39F0"/>
    <w:rsid w:val="002B6CF4"/>
    <w:rsid w:val="002B76EB"/>
    <w:rsid w:val="002C2C49"/>
    <w:rsid w:val="002C3CE3"/>
    <w:rsid w:val="002C5BBD"/>
    <w:rsid w:val="002C742A"/>
    <w:rsid w:val="002D48F7"/>
    <w:rsid w:val="002D4E2D"/>
    <w:rsid w:val="002D4ED0"/>
    <w:rsid w:val="002D765A"/>
    <w:rsid w:val="002E19B1"/>
    <w:rsid w:val="002E1B63"/>
    <w:rsid w:val="002E1FE3"/>
    <w:rsid w:val="002E3505"/>
    <w:rsid w:val="002E5FAB"/>
    <w:rsid w:val="002E79B9"/>
    <w:rsid w:val="002F2958"/>
    <w:rsid w:val="002F3B3D"/>
    <w:rsid w:val="002F7471"/>
    <w:rsid w:val="00301DCA"/>
    <w:rsid w:val="00303082"/>
    <w:rsid w:val="0030671B"/>
    <w:rsid w:val="003104F2"/>
    <w:rsid w:val="0031129E"/>
    <w:rsid w:val="00311DF4"/>
    <w:rsid w:val="003140D5"/>
    <w:rsid w:val="00314BB1"/>
    <w:rsid w:val="00314DEE"/>
    <w:rsid w:val="00321C4C"/>
    <w:rsid w:val="00323B73"/>
    <w:rsid w:val="003240A4"/>
    <w:rsid w:val="00325AEF"/>
    <w:rsid w:val="00327F1B"/>
    <w:rsid w:val="00331658"/>
    <w:rsid w:val="003346F9"/>
    <w:rsid w:val="00337A34"/>
    <w:rsid w:val="003431EA"/>
    <w:rsid w:val="00344490"/>
    <w:rsid w:val="00344C22"/>
    <w:rsid w:val="003460D8"/>
    <w:rsid w:val="00347754"/>
    <w:rsid w:val="00347BBE"/>
    <w:rsid w:val="00351989"/>
    <w:rsid w:val="00352658"/>
    <w:rsid w:val="00355159"/>
    <w:rsid w:val="003579D8"/>
    <w:rsid w:val="00360116"/>
    <w:rsid w:val="003601A5"/>
    <w:rsid w:val="00360474"/>
    <w:rsid w:val="0036411C"/>
    <w:rsid w:val="003641E1"/>
    <w:rsid w:val="003711C0"/>
    <w:rsid w:val="0037408A"/>
    <w:rsid w:val="003842C5"/>
    <w:rsid w:val="00385868"/>
    <w:rsid w:val="00390BB5"/>
    <w:rsid w:val="00392FC6"/>
    <w:rsid w:val="0039357D"/>
    <w:rsid w:val="00394984"/>
    <w:rsid w:val="00395856"/>
    <w:rsid w:val="00396516"/>
    <w:rsid w:val="00396D45"/>
    <w:rsid w:val="003A256C"/>
    <w:rsid w:val="003B16E0"/>
    <w:rsid w:val="003B2215"/>
    <w:rsid w:val="003B3C52"/>
    <w:rsid w:val="003B5AE0"/>
    <w:rsid w:val="003C1EDE"/>
    <w:rsid w:val="003C2383"/>
    <w:rsid w:val="003C34CE"/>
    <w:rsid w:val="003C3D73"/>
    <w:rsid w:val="003C57B6"/>
    <w:rsid w:val="003C6988"/>
    <w:rsid w:val="003C718A"/>
    <w:rsid w:val="003D125B"/>
    <w:rsid w:val="003D49B0"/>
    <w:rsid w:val="003D51DC"/>
    <w:rsid w:val="003E10C8"/>
    <w:rsid w:val="003E3A9A"/>
    <w:rsid w:val="003E549E"/>
    <w:rsid w:val="003E7191"/>
    <w:rsid w:val="003F1021"/>
    <w:rsid w:val="003F53D4"/>
    <w:rsid w:val="003F562B"/>
    <w:rsid w:val="003F7D31"/>
    <w:rsid w:val="004012F9"/>
    <w:rsid w:val="00403461"/>
    <w:rsid w:val="004037C3"/>
    <w:rsid w:val="00405993"/>
    <w:rsid w:val="0040675B"/>
    <w:rsid w:val="00410CDB"/>
    <w:rsid w:val="00411D24"/>
    <w:rsid w:val="004133D7"/>
    <w:rsid w:val="00415AB6"/>
    <w:rsid w:val="00420FE7"/>
    <w:rsid w:val="00421C36"/>
    <w:rsid w:val="00422109"/>
    <w:rsid w:val="00422B1F"/>
    <w:rsid w:val="0042334B"/>
    <w:rsid w:val="00423DE1"/>
    <w:rsid w:val="00424F67"/>
    <w:rsid w:val="004269DD"/>
    <w:rsid w:val="00430333"/>
    <w:rsid w:val="0043306C"/>
    <w:rsid w:val="004339AE"/>
    <w:rsid w:val="00435002"/>
    <w:rsid w:val="00435400"/>
    <w:rsid w:val="00437CCD"/>
    <w:rsid w:val="004414C8"/>
    <w:rsid w:val="004417E5"/>
    <w:rsid w:val="00441DB0"/>
    <w:rsid w:val="0045048C"/>
    <w:rsid w:val="00450771"/>
    <w:rsid w:val="00454C16"/>
    <w:rsid w:val="004557BB"/>
    <w:rsid w:val="0045614F"/>
    <w:rsid w:val="00456A84"/>
    <w:rsid w:val="00457617"/>
    <w:rsid w:val="0046011B"/>
    <w:rsid w:val="00462FCC"/>
    <w:rsid w:val="004633DE"/>
    <w:rsid w:val="00464B8B"/>
    <w:rsid w:val="004665B4"/>
    <w:rsid w:val="004672BA"/>
    <w:rsid w:val="00476766"/>
    <w:rsid w:val="00476DB2"/>
    <w:rsid w:val="00481D8C"/>
    <w:rsid w:val="00484C50"/>
    <w:rsid w:val="004854BB"/>
    <w:rsid w:val="004871D0"/>
    <w:rsid w:val="00494A67"/>
    <w:rsid w:val="00494C20"/>
    <w:rsid w:val="004965B8"/>
    <w:rsid w:val="004977B0"/>
    <w:rsid w:val="004A39DA"/>
    <w:rsid w:val="004A531B"/>
    <w:rsid w:val="004A6943"/>
    <w:rsid w:val="004A78AB"/>
    <w:rsid w:val="004A79B8"/>
    <w:rsid w:val="004B1926"/>
    <w:rsid w:val="004B2426"/>
    <w:rsid w:val="004B2A1E"/>
    <w:rsid w:val="004B3295"/>
    <w:rsid w:val="004B32D5"/>
    <w:rsid w:val="004B520C"/>
    <w:rsid w:val="004B65D7"/>
    <w:rsid w:val="004C2C47"/>
    <w:rsid w:val="004C2CE2"/>
    <w:rsid w:val="004C4C70"/>
    <w:rsid w:val="004C4C81"/>
    <w:rsid w:val="004D13FB"/>
    <w:rsid w:val="004D182A"/>
    <w:rsid w:val="004D2138"/>
    <w:rsid w:val="004D2612"/>
    <w:rsid w:val="004D31A9"/>
    <w:rsid w:val="004D568A"/>
    <w:rsid w:val="004D60FD"/>
    <w:rsid w:val="004D6586"/>
    <w:rsid w:val="004D7137"/>
    <w:rsid w:val="004D78CA"/>
    <w:rsid w:val="004E0954"/>
    <w:rsid w:val="004E3C26"/>
    <w:rsid w:val="004E59CD"/>
    <w:rsid w:val="004E5D23"/>
    <w:rsid w:val="004E6759"/>
    <w:rsid w:val="004E6E93"/>
    <w:rsid w:val="004E73BA"/>
    <w:rsid w:val="004F1A84"/>
    <w:rsid w:val="004F1E78"/>
    <w:rsid w:val="00503B88"/>
    <w:rsid w:val="0050442A"/>
    <w:rsid w:val="005050F1"/>
    <w:rsid w:val="0050575A"/>
    <w:rsid w:val="00507750"/>
    <w:rsid w:val="00511B47"/>
    <w:rsid w:val="00512516"/>
    <w:rsid w:val="005206CC"/>
    <w:rsid w:val="00532480"/>
    <w:rsid w:val="0053770E"/>
    <w:rsid w:val="00542B68"/>
    <w:rsid w:val="00546F40"/>
    <w:rsid w:val="005523C6"/>
    <w:rsid w:val="00553C0C"/>
    <w:rsid w:val="00556676"/>
    <w:rsid w:val="00560256"/>
    <w:rsid w:val="005603AD"/>
    <w:rsid w:val="00562E76"/>
    <w:rsid w:val="005652AA"/>
    <w:rsid w:val="0056596D"/>
    <w:rsid w:val="00567158"/>
    <w:rsid w:val="005734C0"/>
    <w:rsid w:val="005738FA"/>
    <w:rsid w:val="0057420B"/>
    <w:rsid w:val="0057526D"/>
    <w:rsid w:val="00580286"/>
    <w:rsid w:val="005865A3"/>
    <w:rsid w:val="0058746B"/>
    <w:rsid w:val="00587616"/>
    <w:rsid w:val="005926CA"/>
    <w:rsid w:val="00595182"/>
    <w:rsid w:val="005A2DFC"/>
    <w:rsid w:val="005B21CC"/>
    <w:rsid w:val="005B33A6"/>
    <w:rsid w:val="005B412F"/>
    <w:rsid w:val="005B4B9E"/>
    <w:rsid w:val="005B5E63"/>
    <w:rsid w:val="005C2EBC"/>
    <w:rsid w:val="005C4631"/>
    <w:rsid w:val="005C666B"/>
    <w:rsid w:val="005C74E7"/>
    <w:rsid w:val="005C7FF5"/>
    <w:rsid w:val="005D01F4"/>
    <w:rsid w:val="005D2332"/>
    <w:rsid w:val="005D2A6E"/>
    <w:rsid w:val="005D5337"/>
    <w:rsid w:val="005D791D"/>
    <w:rsid w:val="005D7C55"/>
    <w:rsid w:val="005E0602"/>
    <w:rsid w:val="005E44DB"/>
    <w:rsid w:val="005E48A0"/>
    <w:rsid w:val="005E4DB0"/>
    <w:rsid w:val="005E69C5"/>
    <w:rsid w:val="005E7775"/>
    <w:rsid w:val="005F1FC6"/>
    <w:rsid w:val="005F39DF"/>
    <w:rsid w:val="005F3E68"/>
    <w:rsid w:val="0060489E"/>
    <w:rsid w:val="0060575C"/>
    <w:rsid w:val="00607604"/>
    <w:rsid w:val="0061316A"/>
    <w:rsid w:val="00621247"/>
    <w:rsid w:val="00621F76"/>
    <w:rsid w:val="00622D0D"/>
    <w:rsid w:val="0062502E"/>
    <w:rsid w:val="00625405"/>
    <w:rsid w:val="00625A5C"/>
    <w:rsid w:val="00627E05"/>
    <w:rsid w:val="0063207E"/>
    <w:rsid w:val="006333C3"/>
    <w:rsid w:val="00633AC1"/>
    <w:rsid w:val="006360B3"/>
    <w:rsid w:val="00636478"/>
    <w:rsid w:val="00637516"/>
    <w:rsid w:val="006406BC"/>
    <w:rsid w:val="006447BC"/>
    <w:rsid w:val="00644E7D"/>
    <w:rsid w:val="00645DD0"/>
    <w:rsid w:val="00647E1B"/>
    <w:rsid w:val="0065006A"/>
    <w:rsid w:val="00651D55"/>
    <w:rsid w:val="006525C8"/>
    <w:rsid w:val="00654A63"/>
    <w:rsid w:val="0065765B"/>
    <w:rsid w:val="00661781"/>
    <w:rsid w:val="00661DE5"/>
    <w:rsid w:val="0066255B"/>
    <w:rsid w:val="00663402"/>
    <w:rsid w:val="00664083"/>
    <w:rsid w:val="00666761"/>
    <w:rsid w:val="00667CD2"/>
    <w:rsid w:val="00672416"/>
    <w:rsid w:val="006731EB"/>
    <w:rsid w:val="00673865"/>
    <w:rsid w:val="00674BA5"/>
    <w:rsid w:val="00674FB1"/>
    <w:rsid w:val="0067795E"/>
    <w:rsid w:val="00684D07"/>
    <w:rsid w:val="006858D0"/>
    <w:rsid w:val="00686ED4"/>
    <w:rsid w:val="00691BFD"/>
    <w:rsid w:val="00691C9B"/>
    <w:rsid w:val="00692FD8"/>
    <w:rsid w:val="0069546A"/>
    <w:rsid w:val="006A700B"/>
    <w:rsid w:val="006B0E62"/>
    <w:rsid w:val="006B4071"/>
    <w:rsid w:val="006B5261"/>
    <w:rsid w:val="006B64D8"/>
    <w:rsid w:val="006C0ED2"/>
    <w:rsid w:val="006C0F43"/>
    <w:rsid w:val="006C1607"/>
    <w:rsid w:val="006C308F"/>
    <w:rsid w:val="006C5568"/>
    <w:rsid w:val="006D2040"/>
    <w:rsid w:val="006D6C88"/>
    <w:rsid w:val="006D72FE"/>
    <w:rsid w:val="006D7F34"/>
    <w:rsid w:val="006E060B"/>
    <w:rsid w:val="006E3A66"/>
    <w:rsid w:val="006E4949"/>
    <w:rsid w:val="006E5001"/>
    <w:rsid w:val="006E5D60"/>
    <w:rsid w:val="006E6A6F"/>
    <w:rsid w:val="006F0912"/>
    <w:rsid w:val="006F0BBC"/>
    <w:rsid w:val="006F165E"/>
    <w:rsid w:val="006F20AC"/>
    <w:rsid w:val="006F5119"/>
    <w:rsid w:val="006F5BCF"/>
    <w:rsid w:val="006F7226"/>
    <w:rsid w:val="00706FD3"/>
    <w:rsid w:val="00707395"/>
    <w:rsid w:val="00707B32"/>
    <w:rsid w:val="0071435B"/>
    <w:rsid w:val="007145CF"/>
    <w:rsid w:val="00723A8D"/>
    <w:rsid w:val="00723CAF"/>
    <w:rsid w:val="0072541A"/>
    <w:rsid w:val="0072605C"/>
    <w:rsid w:val="007274AB"/>
    <w:rsid w:val="00727917"/>
    <w:rsid w:val="00727A00"/>
    <w:rsid w:val="00730743"/>
    <w:rsid w:val="00730F5B"/>
    <w:rsid w:val="00734228"/>
    <w:rsid w:val="00734595"/>
    <w:rsid w:val="00734A41"/>
    <w:rsid w:val="00735628"/>
    <w:rsid w:val="00742DCB"/>
    <w:rsid w:val="00743A45"/>
    <w:rsid w:val="00744D37"/>
    <w:rsid w:val="00746DEE"/>
    <w:rsid w:val="007478AF"/>
    <w:rsid w:val="00750C60"/>
    <w:rsid w:val="00752C5C"/>
    <w:rsid w:val="00753CD4"/>
    <w:rsid w:val="00754B6A"/>
    <w:rsid w:val="00755214"/>
    <w:rsid w:val="0075530C"/>
    <w:rsid w:val="00757C5C"/>
    <w:rsid w:val="00763AAC"/>
    <w:rsid w:val="00765E67"/>
    <w:rsid w:val="00767BD5"/>
    <w:rsid w:val="0077345B"/>
    <w:rsid w:val="0077457B"/>
    <w:rsid w:val="00775B7E"/>
    <w:rsid w:val="0077772C"/>
    <w:rsid w:val="00783477"/>
    <w:rsid w:val="00784C34"/>
    <w:rsid w:val="00787B97"/>
    <w:rsid w:val="0079037A"/>
    <w:rsid w:val="0079224F"/>
    <w:rsid w:val="007957AE"/>
    <w:rsid w:val="0079735A"/>
    <w:rsid w:val="007A08AC"/>
    <w:rsid w:val="007A13C3"/>
    <w:rsid w:val="007A7BA8"/>
    <w:rsid w:val="007B1CEC"/>
    <w:rsid w:val="007B3678"/>
    <w:rsid w:val="007C09B2"/>
    <w:rsid w:val="007C0FC8"/>
    <w:rsid w:val="007C1ACB"/>
    <w:rsid w:val="007C2A9A"/>
    <w:rsid w:val="007C7E28"/>
    <w:rsid w:val="007D728B"/>
    <w:rsid w:val="007E6CA0"/>
    <w:rsid w:val="007E745E"/>
    <w:rsid w:val="007F21E7"/>
    <w:rsid w:val="007F30AE"/>
    <w:rsid w:val="007F3C4E"/>
    <w:rsid w:val="007F4518"/>
    <w:rsid w:val="007F4CA6"/>
    <w:rsid w:val="007F50D7"/>
    <w:rsid w:val="007F57F6"/>
    <w:rsid w:val="007F7DE4"/>
    <w:rsid w:val="00800A41"/>
    <w:rsid w:val="008042AC"/>
    <w:rsid w:val="00810515"/>
    <w:rsid w:val="008135B4"/>
    <w:rsid w:val="00817814"/>
    <w:rsid w:val="00822802"/>
    <w:rsid w:val="00826355"/>
    <w:rsid w:val="008307EC"/>
    <w:rsid w:val="00831021"/>
    <w:rsid w:val="00835085"/>
    <w:rsid w:val="0083655B"/>
    <w:rsid w:val="00841B03"/>
    <w:rsid w:val="00841DC1"/>
    <w:rsid w:val="0084201C"/>
    <w:rsid w:val="008430EA"/>
    <w:rsid w:val="00843412"/>
    <w:rsid w:val="00845B06"/>
    <w:rsid w:val="008514CC"/>
    <w:rsid w:val="00852708"/>
    <w:rsid w:val="00853213"/>
    <w:rsid w:val="008536E1"/>
    <w:rsid w:val="0085384B"/>
    <w:rsid w:val="00854930"/>
    <w:rsid w:val="00857085"/>
    <w:rsid w:val="00860414"/>
    <w:rsid w:val="00865779"/>
    <w:rsid w:val="0086588C"/>
    <w:rsid w:val="00865A46"/>
    <w:rsid w:val="008705AE"/>
    <w:rsid w:val="00875550"/>
    <w:rsid w:val="0088128C"/>
    <w:rsid w:val="00881D4D"/>
    <w:rsid w:val="00882575"/>
    <w:rsid w:val="00893447"/>
    <w:rsid w:val="0089484A"/>
    <w:rsid w:val="0089745A"/>
    <w:rsid w:val="008A264D"/>
    <w:rsid w:val="008A705E"/>
    <w:rsid w:val="008A7FD4"/>
    <w:rsid w:val="008B24A6"/>
    <w:rsid w:val="008B350C"/>
    <w:rsid w:val="008B41C2"/>
    <w:rsid w:val="008B4210"/>
    <w:rsid w:val="008B62C2"/>
    <w:rsid w:val="008B6E03"/>
    <w:rsid w:val="008C003C"/>
    <w:rsid w:val="008C36C2"/>
    <w:rsid w:val="008C6835"/>
    <w:rsid w:val="008C7124"/>
    <w:rsid w:val="008D0328"/>
    <w:rsid w:val="008D0B80"/>
    <w:rsid w:val="008D3F8C"/>
    <w:rsid w:val="008D5EBA"/>
    <w:rsid w:val="008D6F1F"/>
    <w:rsid w:val="008E0BE0"/>
    <w:rsid w:val="008E49CB"/>
    <w:rsid w:val="008E5D66"/>
    <w:rsid w:val="008E7710"/>
    <w:rsid w:val="008F0AD7"/>
    <w:rsid w:val="008F33A5"/>
    <w:rsid w:val="008F43C0"/>
    <w:rsid w:val="008F4E12"/>
    <w:rsid w:val="008F52EB"/>
    <w:rsid w:val="008F58C5"/>
    <w:rsid w:val="008F6237"/>
    <w:rsid w:val="008F69AF"/>
    <w:rsid w:val="008F7D47"/>
    <w:rsid w:val="0090554D"/>
    <w:rsid w:val="00907467"/>
    <w:rsid w:val="0091138E"/>
    <w:rsid w:val="00911D03"/>
    <w:rsid w:val="00914A63"/>
    <w:rsid w:val="00915530"/>
    <w:rsid w:val="0091610D"/>
    <w:rsid w:val="0092112A"/>
    <w:rsid w:val="00922AA5"/>
    <w:rsid w:val="00924504"/>
    <w:rsid w:val="00924801"/>
    <w:rsid w:val="0092570D"/>
    <w:rsid w:val="00925981"/>
    <w:rsid w:val="00925E6B"/>
    <w:rsid w:val="009348EA"/>
    <w:rsid w:val="009368B2"/>
    <w:rsid w:val="00937CB6"/>
    <w:rsid w:val="009440D0"/>
    <w:rsid w:val="00944ACC"/>
    <w:rsid w:val="00946C1E"/>
    <w:rsid w:val="00947584"/>
    <w:rsid w:val="00951EE7"/>
    <w:rsid w:val="00951F8D"/>
    <w:rsid w:val="00952394"/>
    <w:rsid w:val="00953055"/>
    <w:rsid w:val="00956704"/>
    <w:rsid w:val="0095796C"/>
    <w:rsid w:val="0096100D"/>
    <w:rsid w:val="00962502"/>
    <w:rsid w:val="0096295D"/>
    <w:rsid w:val="00963909"/>
    <w:rsid w:val="009643F8"/>
    <w:rsid w:val="00973217"/>
    <w:rsid w:val="009738DD"/>
    <w:rsid w:val="0097476A"/>
    <w:rsid w:val="00977A8D"/>
    <w:rsid w:val="009820C6"/>
    <w:rsid w:val="00985C49"/>
    <w:rsid w:val="00995E95"/>
    <w:rsid w:val="009A08A6"/>
    <w:rsid w:val="009A0BFD"/>
    <w:rsid w:val="009A0E05"/>
    <w:rsid w:val="009A4040"/>
    <w:rsid w:val="009A78EA"/>
    <w:rsid w:val="009B09C0"/>
    <w:rsid w:val="009B1C32"/>
    <w:rsid w:val="009B25FF"/>
    <w:rsid w:val="009B4E8E"/>
    <w:rsid w:val="009C09AD"/>
    <w:rsid w:val="009C181B"/>
    <w:rsid w:val="009C3999"/>
    <w:rsid w:val="009C5A03"/>
    <w:rsid w:val="009D07A2"/>
    <w:rsid w:val="009D3925"/>
    <w:rsid w:val="009D7FBD"/>
    <w:rsid w:val="009E12BA"/>
    <w:rsid w:val="009E2096"/>
    <w:rsid w:val="009F1655"/>
    <w:rsid w:val="009F2265"/>
    <w:rsid w:val="009F3992"/>
    <w:rsid w:val="009F3D6C"/>
    <w:rsid w:val="009F644A"/>
    <w:rsid w:val="00A01965"/>
    <w:rsid w:val="00A02735"/>
    <w:rsid w:val="00A031E0"/>
    <w:rsid w:val="00A0492F"/>
    <w:rsid w:val="00A109F2"/>
    <w:rsid w:val="00A11589"/>
    <w:rsid w:val="00A12A1C"/>
    <w:rsid w:val="00A14C44"/>
    <w:rsid w:val="00A16158"/>
    <w:rsid w:val="00A17999"/>
    <w:rsid w:val="00A210EE"/>
    <w:rsid w:val="00A22D26"/>
    <w:rsid w:val="00A237F5"/>
    <w:rsid w:val="00A25D51"/>
    <w:rsid w:val="00A31C71"/>
    <w:rsid w:val="00A35030"/>
    <w:rsid w:val="00A352AC"/>
    <w:rsid w:val="00A35C0D"/>
    <w:rsid w:val="00A37238"/>
    <w:rsid w:val="00A406E6"/>
    <w:rsid w:val="00A43D8E"/>
    <w:rsid w:val="00A45E85"/>
    <w:rsid w:val="00A5278E"/>
    <w:rsid w:val="00A529C0"/>
    <w:rsid w:val="00A56668"/>
    <w:rsid w:val="00A62840"/>
    <w:rsid w:val="00A636FF"/>
    <w:rsid w:val="00A65209"/>
    <w:rsid w:val="00A6728D"/>
    <w:rsid w:val="00A75630"/>
    <w:rsid w:val="00A761CD"/>
    <w:rsid w:val="00A76B79"/>
    <w:rsid w:val="00A8262D"/>
    <w:rsid w:val="00A83ABA"/>
    <w:rsid w:val="00A849FF"/>
    <w:rsid w:val="00A856CF"/>
    <w:rsid w:val="00A85EF8"/>
    <w:rsid w:val="00A86600"/>
    <w:rsid w:val="00A8773C"/>
    <w:rsid w:val="00A90193"/>
    <w:rsid w:val="00A930C8"/>
    <w:rsid w:val="00A93810"/>
    <w:rsid w:val="00A942D1"/>
    <w:rsid w:val="00A9507D"/>
    <w:rsid w:val="00A95666"/>
    <w:rsid w:val="00A962AF"/>
    <w:rsid w:val="00AA0631"/>
    <w:rsid w:val="00AA0804"/>
    <w:rsid w:val="00AA0AD1"/>
    <w:rsid w:val="00AA2120"/>
    <w:rsid w:val="00AB4741"/>
    <w:rsid w:val="00AB77AF"/>
    <w:rsid w:val="00AC0B0D"/>
    <w:rsid w:val="00AC1788"/>
    <w:rsid w:val="00AC2387"/>
    <w:rsid w:val="00AC759E"/>
    <w:rsid w:val="00AC7ECA"/>
    <w:rsid w:val="00AD0D95"/>
    <w:rsid w:val="00AD1566"/>
    <w:rsid w:val="00AD2230"/>
    <w:rsid w:val="00AD4828"/>
    <w:rsid w:val="00AD51B9"/>
    <w:rsid w:val="00AE0DC5"/>
    <w:rsid w:val="00AE3DA5"/>
    <w:rsid w:val="00AE59A2"/>
    <w:rsid w:val="00AE7C32"/>
    <w:rsid w:val="00AF087A"/>
    <w:rsid w:val="00AF150D"/>
    <w:rsid w:val="00AF2295"/>
    <w:rsid w:val="00AF47AD"/>
    <w:rsid w:val="00AF4A68"/>
    <w:rsid w:val="00AF6B52"/>
    <w:rsid w:val="00AF6C39"/>
    <w:rsid w:val="00B04505"/>
    <w:rsid w:val="00B04B42"/>
    <w:rsid w:val="00B05371"/>
    <w:rsid w:val="00B075CD"/>
    <w:rsid w:val="00B07C02"/>
    <w:rsid w:val="00B10851"/>
    <w:rsid w:val="00B133EF"/>
    <w:rsid w:val="00B23B7D"/>
    <w:rsid w:val="00B2696C"/>
    <w:rsid w:val="00B2778D"/>
    <w:rsid w:val="00B31C8D"/>
    <w:rsid w:val="00B325A2"/>
    <w:rsid w:val="00B338AD"/>
    <w:rsid w:val="00B34861"/>
    <w:rsid w:val="00B40D88"/>
    <w:rsid w:val="00B41C66"/>
    <w:rsid w:val="00B42481"/>
    <w:rsid w:val="00B43ADD"/>
    <w:rsid w:val="00B44A02"/>
    <w:rsid w:val="00B459F2"/>
    <w:rsid w:val="00B54DA4"/>
    <w:rsid w:val="00B55D9F"/>
    <w:rsid w:val="00B564CB"/>
    <w:rsid w:val="00B56EF7"/>
    <w:rsid w:val="00B57A55"/>
    <w:rsid w:val="00B57C22"/>
    <w:rsid w:val="00B62AB3"/>
    <w:rsid w:val="00B63AED"/>
    <w:rsid w:val="00B744CA"/>
    <w:rsid w:val="00B7637B"/>
    <w:rsid w:val="00B80FB1"/>
    <w:rsid w:val="00B81651"/>
    <w:rsid w:val="00B8329D"/>
    <w:rsid w:val="00B83696"/>
    <w:rsid w:val="00B83FAE"/>
    <w:rsid w:val="00B8491F"/>
    <w:rsid w:val="00B85493"/>
    <w:rsid w:val="00B8711C"/>
    <w:rsid w:val="00B91EE2"/>
    <w:rsid w:val="00B9247C"/>
    <w:rsid w:val="00B956D9"/>
    <w:rsid w:val="00B95C9F"/>
    <w:rsid w:val="00B960DD"/>
    <w:rsid w:val="00B9714B"/>
    <w:rsid w:val="00BA16DD"/>
    <w:rsid w:val="00BA1CDD"/>
    <w:rsid w:val="00BA7C11"/>
    <w:rsid w:val="00BB00BA"/>
    <w:rsid w:val="00BB0DB0"/>
    <w:rsid w:val="00BB1265"/>
    <w:rsid w:val="00BB1447"/>
    <w:rsid w:val="00BB19BC"/>
    <w:rsid w:val="00BB4287"/>
    <w:rsid w:val="00BB6119"/>
    <w:rsid w:val="00BB6621"/>
    <w:rsid w:val="00BB66D9"/>
    <w:rsid w:val="00BC0BFF"/>
    <w:rsid w:val="00BC103A"/>
    <w:rsid w:val="00BC1681"/>
    <w:rsid w:val="00BC3261"/>
    <w:rsid w:val="00BC6297"/>
    <w:rsid w:val="00BD0083"/>
    <w:rsid w:val="00BD4623"/>
    <w:rsid w:val="00BD5BA9"/>
    <w:rsid w:val="00BD6572"/>
    <w:rsid w:val="00BD7A66"/>
    <w:rsid w:val="00BE10E1"/>
    <w:rsid w:val="00BE18DD"/>
    <w:rsid w:val="00BE1A79"/>
    <w:rsid w:val="00BE3372"/>
    <w:rsid w:val="00BF0111"/>
    <w:rsid w:val="00BF352B"/>
    <w:rsid w:val="00BF355D"/>
    <w:rsid w:val="00BF5FEB"/>
    <w:rsid w:val="00C04497"/>
    <w:rsid w:val="00C04EE3"/>
    <w:rsid w:val="00C06F14"/>
    <w:rsid w:val="00C115E6"/>
    <w:rsid w:val="00C14628"/>
    <w:rsid w:val="00C1481E"/>
    <w:rsid w:val="00C15EF6"/>
    <w:rsid w:val="00C17B45"/>
    <w:rsid w:val="00C211FB"/>
    <w:rsid w:val="00C2372F"/>
    <w:rsid w:val="00C2470E"/>
    <w:rsid w:val="00C24D61"/>
    <w:rsid w:val="00C25756"/>
    <w:rsid w:val="00C27222"/>
    <w:rsid w:val="00C3061B"/>
    <w:rsid w:val="00C308EC"/>
    <w:rsid w:val="00C31910"/>
    <w:rsid w:val="00C324DB"/>
    <w:rsid w:val="00C32A42"/>
    <w:rsid w:val="00C37598"/>
    <w:rsid w:val="00C404C0"/>
    <w:rsid w:val="00C46082"/>
    <w:rsid w:val="00C467E6"/>
    <w:rsid w:val="00C479FB"/>
    <w:rsid w:val="00C50B86"/>
    <w:rsid w:val="00C5299F"/>
    <w:rsid w:val="00C56A07"/>
    <w:rsid w:val="00C56FA5"/>
    <w:rsid w:val="00C60286"/>
    <w:rsid w:val="00C62702"/>
    <w:rsid w:val="00C62FB6"/>
    <w:rsid w:val="00C676E8"/>
    <w:rsid w:val="00C70E43"/>
    <w:rsid w:val="00C71CD9"/>
    <w:rsid w:val="00C740E1"/>
    <w:rsid w:val="00C74B0B"/>
    <w:rsid w:val="00C752E5"/>
    <w:rsid w:val="00C76537"/>
    <w:rsid w:val="00C83732"/>
    <w:rsid w:val="00C83DA9"/>
    <w:rsid w:val="00C848A4"/>
    <w:rsid w:val="00C855B0"/>
    <w:rsid w:val="00C8593D"/>
    <w:rsid w:val="00C94D64"/>
    <w:rsid w:val="00C97207"/>
    <w:rsid w:val="00C97C3C"/>
    <w:rsid w:val="00CA2B7E"/>
    <w:rsid w:val="00CA2C52"/>
    <w:rsid w:val="00CA37CB"/>
    <w:rsid w:val="00CA5C7E"/>
    <w:rsid w:val="00CB0F6C"/>
    <w:rsid w:val="00CB1A58"/>
    <w:rsid w:val="00CB4002"/>
    <w:rsid w:val="00CB4D2E"/>
    <w:rsid w:val="00CB71B3"/>
    <w:rsid w:val="00CB77EE"/>
    <w:rsid w:val="00CC0D0F"/>
    <w:rsid w:val="00CC2433"/>
    <w:rsid w:val="00CC2E8B"/>
    <w:rsid w:val="00CC49AD"/>
    <w:rsid w:val="00CD157A"/>
    <w:rsid w:val="00CD384B"/>
    <w:rsid w:val="00CE137A"/>
    <w:rsid w:val="00CE15BE"/>
    <w:rsid w:val="00CE15EA"/>
    <w:rsid w:val="00CE4820"/>
    <w:rsid w:val="00CF1F70"/>
    <w:rsid w:val="00CF39E3"/>
    <w:rsid w:val="00CF412C"/>
    <w:rsid w:val="00CF62EE"/>
    <w:rsid w:val="00D0025B"/>
    <w:rsid w:val="00D0262B"/>
    <w:rsid w:val="00D033A2"/>
    <w:rsid w:val="00D0348E"/>
    <w:rsid w:val="00D05623"/>
    <w:rsid w:val="00D0618E"/>
    <w:rsid w:val="00D13926"/>
    <w:rsid w:val="00D1521D"/>
    <w:rsid w:val="00D170D7"/>
    <w:rsid w:val="00D22705"/>
    <w:rsid w:val="00D23E7E"/>
    <w:rsid w:val="00D25CC3"/>
    <w:rsid w:val="00D2747F"/>
    <w:rsid w:val="00D30425"/>
    <w:rsid w:val="00D3112E"/>
    <w:rsid w:val="00D32336"/>
    <w:rsid w:val="00D36BBA"/>
    <w:rsid w:val="00D40285"/>
    <w:rsid w:val="00D42606"/>
    <w:rsid w:val="00D427F9"/>
    <w:rsid w:val="00D44E1C"/>
    <w:rsid w:val="00D453B6"/>
    <w:rsid w:val="00D45F3F"/>
    <w:rsid w:val="00D6326E"/>
    <w:rsid w:val="00D64B13"/>
    <w:rsid w:val="00D663DE"/>
    <w:rsid w:val="00D67057"/>
    <w:rsid w:val="00D720BF"/>
    <w:rsid w:val="00D72CCE"/>
    <w:rsid w:val="00D737AC"/>
    <w:rsid w:val="00D738FC"/>
    <w:rsid w:val="00D77F8A"/>
    <w:rsid w:val="00D814D4"/>
    <w:rsid w:val="00D81BE4"/>
    <w:rsid w:val="00D81F31"/>
    <w:rsid w:val="00D82706"/>
    <w:rsid w:val="00D83C99"/>
    <w:rsid w:val="00D85077"/>
    <w:rsid w:val="00D85BEA"/>
    <w:rsid w:val="00D86337"/>
    <w:rsid w:val="00D87E71"/>
    <w:rsid w:val="00D9097D"/>
    <w:rsid w:val="00D910DE"/>
    <w:rsid w:val="00D92987"/>
    <w:rsid w:val="00D929D4"/>
    <w:rsid w:val="00D960DE"/>
    <w:rsid w:val="00DA02D2"/>
    <w:rsid w:val="00DA1D31"/>
    <w:rsid w:val="00DA3589"/>
    <w:rsid w:val="00DA3ADB"/>
    <w:rsid w:val="00DA494C"/>
    <w:rsid w:val="00DA55F9"/>
    <w:rsid w:val="00DA5698"/>
    <w:rsid w:val="00DB01E7"/>
    <w:rsid w:val="00DB16F7"/>
    <w:rsid w:val="00DB3486"/>
    <w:rsid w:val="00DB3E01"/>
    <w:rsid w:val="00DB456A"/>
    <w:rsid w:val="00DB66AF"/>
    <w:rsid w:val="00DB7679"/>
    <w:rsid w:val="00DB7865"/>
    <w:rsid w:val="00DB7FD9"/>
    <w:rsid w:val="00DC01D4"/>
    <w:rsid w:val="00DC01D9"/>
    <w:rsid w:val="00DC110A"/>
    <w:rsid w:val="00DC3A5D"/>
    <w:rsid w:val="00DC630B"/>
    <w:rsid w:val="00DC6C09"/>
    <w:rsid w:val="00DD0448"/>
    <w:rsid w:val="00DD1491"/>
    <w:rsid w:val="00DD24C1"/>
    <w:rsid w:val="00DD29C2"/>
    <w:rsid w:val="00DD3F1A"/>
    <w:rsid w:val="00DD432E"/>
    <w:rsid w:val="00DD61F9"/>
    <w:rsid w:val="00DD6789"/>
    <w:rsid w:val="00DE239D"/>
    <w:rsid w:val="00DE565B"/>
    <w:rsid w:val="00DE6195"/>
    <w:rsid w:val="00DE7C22"/>
    <w:rsid w:val="00DF144C"/>
    <w:rsid w:val="00DF1813"/>
    <w:rsid w:val="00DF1A55"/>
    <w:rsid w:val="00DF48C7"/>
    <w:rsid w:val="00E01D8E"/>
    <w:rsid w:val="00E0402C"/>
    <w:rsid w:val="00E06F17"/>
    <w:rsid w:val="00E153DD"/>
    <w:rsid w:val="00E168B4"/>
    <w:rsid w:val="00E222EB"/>
    <w:rsid w:val="00E24C8A"/>
    <w:rsid w:val="00E2507B"/>
    <w:rsid w:val="00E26623"/>
    <w:rsid w:val="00E27A8D"/>
    <w:rsid w:val="00E27BC5"/>
    <w:rsid w:val="00E309BE"/>
    <w:rsid w:val="00E32E4B"/>
    <w:rsid w:val="00E3500E"/>
    <w:rsid w:val="00E354D3"/>
    <w:rsid w:val="00E42A44"/>
    <w:rsid w:val="00E44666"/>
    <w:rsid w:val="00E44BBD"/>
    <w:rsid w:val="00E4538B"/>
    <w:rsid w:val="00E5018A"/>
    <w:rsid w:val="00E5041A"/>
    <w:rsid w:val="00E57CF5"/>
    <w:rsid w:val="00E6261C"/>
    <w:rsid w:val="00E628F5"/>
    <w:rsid w:val="00E62C0C"/>
    <w:rsid w:val="00E62FD1"/>
    <w:rsid w:val="00E63698"/>
    <w:rsid w:val="00E64CC3"/>
    <w:rsid w:val="00E65399"/>
    <w:rsid w:val="00E667E2"/>
    <w:rsid w:val="00E701FD"/>
    <w:rsid w:val="00E70A8E"/>
    <w:rsid w:val="00E71E65"/>
    <w:rsid w:val="00E72FB2"/>
    <w:rsid w:val="00E73A85"/>
    <w:rsid w:val="00E816D7"/>
    <w:rsid w:val="00E90D99"/>
    <w:rsid w:val="00E90E19"/>
    <w:rsid w:val="00E911BB"/>
    <w:rsid w:val="00E91919"/>
    <w:rsid w:val="00E91ACF"/>
    <w:rsid w:val="00E925DF"/>
    <w:rsid w:val="00E95BC6"/>
    <w:rsid w:val="00EA0AAC"/>
    <w:rsid w:val="00EA1839"/>
    <w:rsid w:val="00EA19AB"/>
    <w:rsid w:val="00EA3D8F"/>
    <w:rsid w:val="00EA5E61"/>
    <w:rsid w:val="00EA6774"/>
    <w:rsid w:val="00EA6E64"/>
    <w:rsid w:val="00EA7DB8"/>
    <w:rsid w:val="00EB1883"/>
    <w:rsid w:val="00EB5E63"/>
    <w:rsid w:val="00EC0825"/>
    <w:rsid w:val="00EC0E19"/>
    <w:rsid w:val="00EC2AA5"/>
    <w:rsid w:val="00EC50DC"/>
    <w:rsid w:val="00ED060A"/>
    <w:rsid w:val="00ED7F48"/>
    <w:rsid w:val="00EE4E1E"/>
    <w:rsid w:val="00EE5825"/>
    <w:rsid w:val="00EE7FB9"/>
    <w:rsid w:val="00EF2DA7"/>
    <w:rsid w:val="00EF3C9A"/>
    <w:rsid w:val="00EF535B"/>
    <w:rsid w:val="00EF74C6"/>
    <w:rsid w:val="00EF7CD4"/>
    <w:rsid w:val="00F00AEA"/>
    <w:rsid w:val="00F12846"/>
    <w:rsid w:val="00F12D68"/>
    <w:rsid w:val="00F12EE5"/>
    <w:rsid w:val="00F136FA"/>
    <w:rsid w:val="00F141E7"/>
    <w:rsid w:val="00F145A1"/>
    <w:rsid w:val="00F169BC"/>
    <w:rsid w:val="00F21204"/>
    <w:rsid w:val="00F24460"/>
    <w:rsid w:val="00F2485D"/>
    <w:rsid w:val="00F27A85"/>
    <w:rsid w:val="00F3362C"/>
    <w:rsid w:val="00F35140"/>
    <w:rsid w:val="00F372B2"/>
    <w:rsid w:val="00F37F16"/>
    <w:rsid w:val="00F40539"/>
    <w:rsid w:val="00F529F6"/>
    <w:rsid w:val="00F57F92"/>
    <w:rsid w:val="00F62601"/>
    <w:rsid w:val="00F6527D"/>
    <w:rsid w:val="00F658A0"/>
    <w:rsid w:val="00F674F8"/>
    <w:rsid w:val="00F67EE7"/>
    <w:rsid w:val="00F71B28"/>
    <w:rsid w:val="00F7211B"/>
    <w:rsid w:val="00F72C7D"/>
    <w:rsid w:val="00F7352B"/>
    <w:rsid w:val="00F75ACA"/>
    <w:rsid w:val="00F80352"/>
    <w:rsid w:val="00F83376"/>
    <w:rsid w:val="00F83E6A"/>
    <w:rsid w:val="00F851D8"/>
    <w:rsid w:val="00F86ECF"/>
    <w:rsid w:val="00F874B1"/>
    <w:rsid w:val="00F90227"/>
    <w:rsid w:val="00F911D1"/>
    <w:rsid w:val="00F91748"/>
    <w:rsid w:val="00F9482E"/>
    <w:rsid w:val="00F969F9"/>
    <w:rsid w:val="00F97797"/>
    <w:rsid w:val="00F978EF"/>
    <w:rsid w:val="00FA75F4"/>
    <w:rsid w:val="00FB2F45"/>
    <w:rsid w:val="00FB522A"/>
    <w:rsid w:val="00FC1308"/>
    <w:rsid w:val="00FC70D5"/>
    <w:rsid w:val="00FD60F5"/>
    <w:rsid w:val="00FD7877"/>
    <w:rsid w:val="00FE2066"/>
    <w:rsid w:val="00FE3098"/>
    <w:rsid w:val="00FE482E"/>
    <w:rsid w:val="00FF187B"/>
    <w:rsid w:val="00FF2281"/>
    <w:rsid w:val="00FF3F1E"/>
    <w:rsid w:val="00FF6FEA"/>
    <w:rsid w:val="00FF79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59B7F"/>
  <w15:docId w15:val="{4DD66A92-F31C-4217-B800-F3259F766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F47AD"/>
    <w:pPr>
      <w:bidi/>
      <w:spacing w:after="160" w:line="259" w:lineRule="auto"/>
    </w:pPr>
  </w:style>
  <w:style w:type="paragraph" w:styleId="Heading1">
    <w:name w:val="heading 1"/>
    <w:basedOn w:val="Normal"/>
    <w:next w:val="Normal"/>
    <w:link w:val="Heading1Char"/>
    <w:uiPriority w:val="9"/>
    <w:qFormat/>
    <w:rsid w:val="00AF47AD"/>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E060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744C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744C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7AD"/>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AF47A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F47AD"/>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47AD"/>
  </w:style>
  <w:style w:type="paragraph" w:styleId="Footer">
    <w:name w:val="footer"/>
    <w:basedOn w:val="Normal"/>
    <w:link w:val="FooterChar"/>
    <w:uiPriority w:val="99"/>
    <w:unhideWhenUsed/>
    <w:rsid w:val="00AF47AD"/>
    <w:pPr>
      <w:tabs>
        <w:tab w:val="center" w:pos="4153"/>
        <w:tab w:val="right" w:pos="8306"/>
      </w:tabs>
      <w:spacing w:after="0" w:line="240" w:lineRule="auto"/>
    </w:pPr>
  </w:style>
  <w:style w:type="character" w:customStyle="1" w:styleId="FooterChar">
    <w:name w:val="Footer Char"/>
    <w:basedOn w:val="DefaultParagraphFont"/>
    <w:link w:val="Footer"/>
    <w:uiPriority w:val="99"/>
    <w:rsid w:val="00AF47AD"/>
  </w:style>
  <w:style w:type="paragraph" w:styleId="BalloonText">
    <w:name w:val="Balloon Text"/>
    <w:basedOn w:val="Normal"/>
    <w:link w:val="BalloonTextChar"/>
    <w:uiPriority w:val="99"/>
    <w:semiHidden/>
    <w:unhideWhenUsed/>
    <w:rsid w:val="00AF4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7AD"/>
    <w:rPr>
      <w:rFonts w:ascii="Tahoma" w:hAnsi="Tahoma" w:cs="Tahoma"/>
      <w:sz w:val="16"/>
      <w:szCs w:val="16"/>
    </w:rPr>
  </w:style>
  <w:style w:type="character" w:styleId="SubtleEmphasis">
    <w:name w:val="Subtle Emphasis"/>
    <w:basedOn w:val="DefaultParagraphFont"/>
    <w:uiPriority w:val="19"/>
    <w:qFormat/>
    <w:rsid w:val="00AF47AD"/>
    <w:rPr>
      <w:i/>
      <w:iCs/>
      <w:color w:val="808080" w:themeColor="text1" w:themeTint="7F"/>
    </w:rPr>
  </w:style>
  <w:style w:type="paragraph" w:styleId="ListParagraph">
    <w:name w:val="List Paragraph"/>
    <w:basedOn w:val="Normal"/>
    <w:uiPriority w:val="34"/>
    <w:qFormat/>
    <w:rsid w:val="00AF47AD"/>
    <w:pPr>
      <w:spacing w:after="200" w:line="276" w:lineRule="auto"/>
      <w:ind w:left="720"/>
      <w:contextualSpacing/>
    </w:pPr>
  </w:style>
  <w:style w:type="character" w:customStyle="1" w:styleId="CommentTextChar">
    <w:name w:val="Comment Text Char"/>
    <w:basedOn w:val="DefaultParagraphFont"/>
    <w:link w:val="CommentText"/>
    <w:uiPriority w:val="99"/>
    <w:semiHidden/>
    <w:rsid w:val="00AF47AD"/>
    <w:rPr>
      <w:sz w:val="20"/>
      <w:szCs w:val="20"/>
    </w:rPr>
  </w:style>
  <w:style w:type="paragraph" w:styleId="CommentText">
    <w:name w:val="annotation text"/>
    <w:basedOn w:val="Normal"/>
    <w:link w:val="CommentTextChar"/>
    <w:uiPriority w:val="99"/>
    <w:semiHidden/>
    <w:unhideWhenUsed/>
    <w:rsid w:val="00AF47AD"/>
    <w:pPr>
      <w:spacing w:line="240" w:lineRule="auto"/>
    </w:pPr>
    <w:rPr>
      <w:sz w:val="20"/>
      <w:szCs w:val="20"/>
    </w:rPr>
  </w:style>
  <w:style w:type="character" w:customStyle="1" w:styleId="CommentSubjectChar">
    <w:name w:val="Comment Subject Char"/>
    <w:basedOn w:val="CommentTextChar"/>
    <w:link w:val="CommentSubject"/>
    <w:uiPriority w:val="99"/>
    <w:semiHidden/>
    <w:rsid w:val="00AF47AD"/>
    <w:rPr>
      <w:b/>
      <w:bCs/>
      <w:sz w:val="20"/>
      <w:szCs w:val="20"/>
    </w:rPr>
  </w:style>
  <w:style w:type="paragraph" w:styleId="CommentSubject">
    <w:name w:val="annotation subject"/>
    <w:basedOn w:val="CommentText"/>
    <w:next w:val="CommentText"/>
    <w:link w:val="CommentSubjectChar"/>
    <w:uiPriority w:val="99"/>
    <w:semiHidden/>
    <w:unhideWhenUsed/>
    <w:rsid w:val="00AF47AD"/>
    <w:rPr>
      <w:b/>
      <w:bCs/>
    </w:rPr>
  </w:style>
  <w:style w:type="character" w:styleId="Hyperlink">
    <w:name w:val="Hyperlink"/>
    <w:basedOn w:val="DefaultParagraphFont"/>
    <w:uiPriority w:val="99"/>
    <w:unhideWhenUsed/>
    <w:rsid w:val="00AF47AD"/>
    <w:rPr>
      <w:color w:val="0000FF" w:themeColor="hyperlink"/>
      <w:u w:val="single"/>
    </w:rPr>
  </w:style>
  <w:style w:type="table" w:styleId="MediumShading1-Accent4">
    <w:name w:val="Medium Shading 1 Accent 4"/>
    <w:basedOn w:val="TableNormal"/>
    <w:uiPriority w:val="63"/>
    <w:rsid w:val="00AF47A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AF47A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Shading-Accent4">
    <w:name w:val="Light Shading Accent 4"/>
    <w:basedOn w:val="TableNormal"/>
    <w:uiPriority w:val="60"/>
    <w:rsid w:val="00222ECA"/>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Grid-Accent6">
    <w:name w:val="Light Grid Accent 6"/>
    <w:basedOn w:val="TableNormal"/>
    <w:uiPriority w:val="62"/>
    <w:rsid w:val="000263B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Bibliography">
    <w:name w:val="Bibliography"/>
    <w:basedOn w:val="Normal"/>
    <w:next w:val="Normal"/>
    <w:uiPriority w:val="37"/>
    <w:unhideWhenUsed/>
    <w:rsid w:val="000263BA"/>
  </w:style>
  <w:style w:type="table" w:styleId="MediumGrid3-Accent6">
    <w:name w:val="Medium Grid 3 Accent 6"/>
    <w:basedOn w:val="TableNormal"/>
    <w:uiPriority w:val="69"/>
    <w:rsid w:val="00A5666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Heading2Char">
    <w:name w:val="Heading 2 Char"/>
    <w:basedOn w:val="DefaultParagraphFont"/>
    <w:link w:val="Heading2"/>
    <w:uiPriority w:val="9"/>
    <w:semiHidden/>
    <w:rsid w:val="006E060B"/>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DefaultParagraphFont"/>
    <w:rsid w:val="006E060B"/>
  </w:style>
  <w:style w:type="character" w:customStyle="1" w:styleId="titleauthoretc">
    <w:name w:val="titleauthoretc"/>
    <w:basedOn w:val="DefaultParagraphFont"/>
    <w:rsid w:val="006E060B"/>
  </w:style>
  <w:style w:type="table" w:styleId="TableGrid">
    <w:name w:val="Table Grid"/>
    <w:basedOn w:val="TableNormal"/>
    <w:uiPriority w:val="39"/>
    <w:rsid w:val="00BD0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A7DB8"/>
    <w:rPr>
      <w:b/>
      <w:bCs/>
    </w:rPr>
  </w:style>
  <w:style w:type="character" w:customStyle="1" w:styleId="articlecitationyear">
    <w:name w:val="articlecitation_year"/>
    <w:basedOn w:val="DefaultParagraphFont"/>
    <w:rsid w:val="00441DB0"/>
  </w:style>
  <w:style w:type="character" w:customStyle="1" w:styleId="articlecitationvolume">
    <w:name w:val="articlecitation_volume"/>
    <w:basedOn w:val="DefaultParagraphFont"/>
    <w:rsid w:val="00441DB0"/>
  </w:style>
  <w:style w:type="character" w:customStyle="1" w:styleId="articlecitationpages">
    <w:name w:val="articlecitation_pages"/>
    <w:basedOn w:val="DefaultParagraphFont"/>
    <w:rsid w:val="00441DB0"/>
  </w:style>
  <w:style w:type="character" w:customStyle="1" w:styleId="u-inline-block">
    <w:name w:val="u-inline-block"/>
    <w:basedOn w:val="DefaultParagraphFont"/>
    <w:rsid w:val="00441DB0"/>
  </w:style>
  <w:style w:type="character" w:customStyle="1" w:styleId="hlfld-contribauthor">
    <w:name w:val="hlfld-contribauthor"/>
    <w:basedOn w:val="DefaultParagraphFont"/>
    <w:rsid w:val="00DD61F9"/>
  </w:style>
  <w:style w:type="character" w:customStyle="1" w:styleId="nlmgiven-names">
    <w:name w:val="nlm_given-names"/>
    <w:basedOn w:val="DefaultParagraphFont"/>
    <w:rsid w:val="00DD61F9"/>
  </w:style>
  <w:style w:type="character" w:customStyle="1" w:styleId="nlmyear">
    <w:name w:val="nlm_year"/>
    <w:basedOn w:val="DefaultParagraphFont"/>
    <w:rsid w:val="00DD61F9"/>
  </w:style>
  <w:style w:type="character" w:customStyle="1" w:styleId="nlmarticle-title">
    <w:name w:val="nlm_article-title"/>
    <w:basedOn w:val="DefaultParagraphFont"/>
    <w:rsid w:val="00DD61F9"/>
  </w:style>
  <w:style w:type="character" w:customStyle="1" w:styleId="nlmfpage">
    <w:name w:val="nlm_fpage"/>
    <w:basedOn w:val="DefaultParagraphFont"/>
    <w:rsid w:val="00DD61F9"/>
  </w:style>
  <w:style w:type="character" w:customStyle="1" w:styleId="nlmlpage">
    <w:name w:val="nlm_lpage"/>
    <w:basedOn w:val="DefaultParagraphFont"/>
    <w:rsid w:val="00DD61F9"/>
  </w:style>
  <w:style w:type="character" w:customStyle="1" w:styleId="roman">
    <w:name w:val="roman"/>
    <w:basedOn w:val="DefaultParagraphFont"/>
    <w:rsid w:val="00173D0E"/>
  </w:style>
  <w:style w:type="character" w:customStyle="1" w:styleId="nlmpublisher-loc">
    <w:name w:val="nlm_publisher-loc"/>
    <w:basedOn w:val="DefaultParagraphFont"/>
    <w:rsid w:val="00173D0E"/>
  </w:style>
  <w:style w:type="character" w:customStyle="1" w:styleId="nlmpublisher-name">
    <w:name w:val="nlm_publisher-name"/>
    <w:basedOn w:val="DefaultParagraphFont"/>
    <w:rsid w:val="00173D0E"/>
  </w:style>
  <w:style w:type="character" w:customStyle="1" w:styleId="hit">
    <w:name w:val="hit"/>
    <w:basedOn w:val="DefaultParagraphFont"/>
    <w:rsid w:val="0030671B"/>
  </w:style>
  <w:style w:type="character" w:customStyle="1" w:styleId="link">
    <w:name w:val="link"/>
    <w:basedOn w:val="DefaultParagraphFont"/>
    <w:rsid w:val="0036411C"/>
  </w:style>
  <w:style w:type="character" w:customStyle="1" w:styleId="hiddentext">
    <w:name w:val="hiddentext"/>
    <w:basedOn w:val="DefaultParagraphFont"/>
    <w:rsid w:val="0036411C"/>
  </w:style>
  <w:style w:type="character" w:styleId="FollowedHyperlink">
    <w:name w:val="FollowedHyperlink"/>
    <w:basedOn w:val="DefaultParagraphFont"/>
    <w:uiPriority w:val="99"/>
    <w:semiHidden/>
    <w:unhideWhenUsed/>
    <w:rsid w:val="0036411C"/>
    <w:rPr>
      <w:color w:val="800080" w:themeColor="followedHyperlink"/>
      <w:u w:val="single"/>
    </w:rPr>
  </w:style>
  <w:style w:type="character" w:styleId="Emphasis">
    <w:name w:val="Emphasis"/>
    <w:basedOn w:val="DefaultParagraphFont"/>
    <w:uiPriority w:val="20"/>
    <w:qFormat/>
    <w:rsid w:val="009B1C32"/>
    <w:rPr>
      <w:i/>
      <w:iCs/>
    </w:rPr>
  </w:style>
  <w:style w:type="character" w:customStyle="1" w:styleId="Heading3Char">
    <w:name w:val="Heading 3 Char"/>
    <w:basedOn w:val="DefaultParagraphFont"/>
    <w:link w:val="Heading3"/>
    <w:uiPriority w:val="9"/>
    <w:semiHidden/>
    <w:rsid w:val="00B744C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744CA"/>
    <w:rPr>
      <w:rFonts w:asciiTheme="majorHAnsi" w:eastAsiaTheme="majorEastAsia" w:hAnsiTheme="majorHAnsi" w:cstheme="majorBidi"/>
      <w:i/>
      <w:iCs/>
      <w:color w:val="365F91" w:themeColor="accent1" w:themeShade="BF"/>
    </w:rPr>
  </w:style>
  <w:style w:type="character" w:customStyle="1" w:styleId="contribdegrees">
    <w:name w:val="contribdegrees"/>
    <w:basedOn w:val="DefaultParagraphFont"/>
    <w:rsid w:val="003C6988"/>
  </w:style>
  <w:style w:type="character" w:customStyle="1" w:styleId="titleheading">
    <w:name w:val="titleheading"/>
    <w:basedOn w:val="DefaultParagraphFont"/>
    <w:rsid w:val="003C6988"/>
  </w:style>
  <w:style w:type="character" w:styleId="CommentReference">
    <w:name w:val="annotation reference"/>
    <w:basedOn w:val="DefaultParagraphFont"/>
    <w:uiPriority w:val="99"/>
    <w:semiHidden/>
    <w:unhideWhenUsed/>
    <w:rsid w:val="00B83696"/>
    <w:rPr>
      <w:sz w:val="16"/>
      <w:szCs w:val="16"/>
    </w:rPr>
  </w:style>
  <w:style w:type="paragraph" w:styleId="Revision">
    <w:name w:val="Revision"/>
    <w:hidden/>
    <w:uiPriority w:val="99"/>
    <w:semiHidden/>
    <w:rsid w:val="00977A8D"/>
    <w:pPr>
      <w:spacing w:after="0" w:line="240" w:lineRule="auto"/>
    </w:pPr>
  </w:style>
  <w:style w:type="character" w:customStyle="1" w:styleId="UnresolvedMention1">
    <w:name w:val="Unresolved Mention1"/>
    <w:basedOn w:val="DefaultParagraphFont"/>
    <w:uiPriority w:val="99"/>
    <w:semiHidden/>
    <w:unhideWhenUsed/>
    <w:rsid w:val="00DE23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59461">
      <w:bodyDiv w:val="1"/>
      <w:marLeft w:val="0"/>
      <w:marRight w:val="0"/>
      <w:marTop w:val="0"/>
      <w:marBottom w:val="0"/>
      <w:divBdr>
        <w:top w:val="none" w:sz="0" w:space="0" w:color="auto"/>
        <w:left w:val="none" w:sz="0" w:space="0" w:color="auto"/>
        <w:bottom w:val="none" w:sz="0" w:space="0" w:color="auto"/>
        <w:right w:val="none" w:sz="0" w:space="0" w:color="auto"/>
      </w:divBdr>
      <w:divsChild>
        <w:div w:id="1546871513">
          <w:marLeft w:val="0"/>
          <w:marRight w:val="0"/>
          <w:marTop w:val="0"/>
          <w:marBottom w:val="0"/>
          <w:divBdr>
            <w:top w:val="none" w:sz="0" w:space="0" w:color="auto"/>
            <w:left w:val="none" w:sz="0" w:space="0" w:color="auto"/>
            <w:bottom w:val="none" w:sz="0" w:space="0" w:color="auto"/>
            <w:right w:val="none" w:sz="0" w:space="0" w:color="auto"/>
          </w:divBdr>
          <w:divsChild>
            <w:div w:id="398627">
              <w:marLeft w:val="0"/>
              <w:marRight w:val="0"/>
              <w:marTop w:val="0"/>
              <w:marBottom w:val="0"/>
              <w:divBdr>
                <w:top w:val="none" w:sz="0" w:space="0" w:color="auto"/>
                <w:left w:val="none" w:sz="0" w:space="0" w:color="auto"/>
                <w:bottom w:val="none" w:sz="0" w:space="0" w:color="auto"/>
                <w:right w:val="none" w:sz="0" w:space="0" w:color="auto"/>
              </w:divBdr>
              <w:divsChild>
                <w:div w:id="2049454470">
                  <w:marLeft w:val="0"/>
                  <w:marRight w:val="0"/>
                  <w:marTop w:val="0"/>
                  <w:marBottom w:val="0"/>
                  <w:divBdr>
                    <w:top w:val="none" w:sz="0" w:space="0" w:color="auto"/>
                    <w:left w:val="none" w:sz="0" w:space="0" w:color="auto"/>
                    <w:bottom w:val="none" w:sz="0" w:space="0" w:color="auto"/>
                    <w:right w:val="none" w:sz="0" w:space="0" w:color="auto"/>
                  </w:divBdr>
                  <w:divsChild>
                    <w:div w:id="99918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2526">
          <w:marLeft w:val="0"/>
          <w:marRight w:val="0"/>
          <w:marTop w:val="0"/>
          <w:marBottom w:val="0"/>
          <w:divBdr>
            <w:top w:val="none" w:sz="0" w:space="0" w:color="auto"/>
            <w:left w:val="none" w:sz="0" w:space="0" w:color="auto"/>
            <w:bottom w:val="none" w:sz="0" w:space="0" w:color="auto"/>
            <w:right w:val="none" w:sz="0" w:space="0" w:color="auto"/>
          </w:divBdr>
          <w:divsChild>
            <w:div w:id="813453181">
              <w:marLeft w:val="0"/>
              <w:marRight w:val="0"/>
              <w:marTop w:val="0"/>
              <w:marBottom w:val="0"/>
              <w:divBdr>
                <w:top w:val="none" w:sz="0" w:space="0" w:color="auto"/>
                <w:left w:val="none" w:sz="0" w:space="0" w:color="auto"/>
                <w:bottom w:val="none" w:sz="0" w:space="0" w:color="auto"/>
                <w:right w:val="none" w:sz="0" w:space="0" w:color="auto"/>
              </w:divBdr>
              <w:divsChild>
                <w:div w:id="771780517">
                  <w:marLeft w:val="0"/>
                  <w:marRight w:val="0"/>
                  <w:marTop w:val="0"/>
                  <w:marBottom w:val="0"/>
                  <w:divBdr>
                    <w:top w:val="none" w:sz="0" w:space="0" w:color="auto"/>
                    <w:left w:val="none" w:sz="0" w:space="0" w:color="auto"/>
                    <w:bottom w:val="none" w:sz="0" w:space="0" w:color="auto"/>
                    <w:right w:val="none" w:sz="0" w:space="0" w:color="auto"/>
                  </w:divBdr>
                  <w:divsChild>
                    <w:div w:id="58603038">
                      <w:marLeft w:val="0"/>
                      <w:marRight w:val="0"/>
                      <w:marTop w:val="0"/>
                      <w:marBottom w:val="0"/>
                      <w:divBdr>
                        <w:top w:val="none" w:sz="0" w:space="0" w:color="auto"/>
                        <w:left w:val="none" w:sz="0" w:space="0" w:color="auto"/>
                        <w:bottom w:val="none" w:sz="0" w:space="0" w:color="auto"/>
                        <w:right w:val="none" w:sz="0" w:space="0" w:color="auto"/>
                      </w:divBdr>
                      <w:divsChild>
                        <w:div w:id="297805403">
                          <w:marLeft w:val="0"/>
                          <w:marRight w:val="0"/>
                          <w:marTop w:val="0"/>
                          <w:marBottom w:val="0"/>
                          <w:divBdr>
                            <w:top w:val="none" w:sz="0" w:space="0" w:color="auto"/>
                            <w:left w:val="none" w:sz="0" w:space="0" w:color="auto"/>
                            <w:bottom w:val="none" w:sz="0" w:space="0" w:color="auto"/>
                            <w:right w:val="none" w:sz="0" w:space="0" w:color="auto"/>
                          </w:divBdr>
                          <w:divsChild>
                            <w:div w:id="1038092516">
                              <w:marLeft w:val="0"/>
                              <w:marRight w:val="0"/>
                              <w:marTop w:val="0"/>
                              <w:marBottom w:val="0"/>
                              <w:divBdr>
                                <w:top w:val="none" w:sz="0" w:space="0" w:color="auto"/>
                                <w:left w:val="none" w:sz="0" w:space="0" w:color="auto"/>
                                <w:bottom w:val="none" w:sz="0" w:space="0" w:color="auto"/>
                                <w:right w:val="none" w:sz="0" w:space="0" w:color="auto"/>
                              </w:divBdr>
                              <w:divsChild>
                                <w:div w:id="1648779829">
                                  <w:marLeft w:val="0"/>
                                  <w:marRight w:val="0"/>
                                  <w:marTop w:val="0"/>
                                  <w:marBottom w:val="0"/>
                                  <w:divBdr>
                                    <w:top w:val="none" w:sz="0" w:space="0" w:color="auto"/>
                                    <w:left w:val="none" w:sz="0" w:space="0" w:color="auto"/>
                                    <w:bottom w:val="none" w:sz="0" w:space="0" w:color="auto"/>
                                    <w:right w:val="none" w:sz="0" w:space="0" w:color="auto"/>
                                  </w:divBdr>
                                  <w:divsChild>
                                    <w:div w:id="1514227953">
                                      <w:marLeft w:val="0"/>
                                      <w:marRight w:val="0"/>
                                      <w:marTop w:val="0"/>
                                      <w:marBottom w:val="0"/>
                                      <w:divBdr>
                                        <w:top w:val="none" w:sz="0" w:space="0" w:color="auto"/>
                                        <w:left w:val="none" w:sz="0" w:space="0" w:color="auto"/>
                                        <w:bottom w:val="none" w:sz="0" w:space="0" w:color="auto"/>
                                        <w:right w:val="none" w:sz="0" w:space="0" w:color="auto"/>
                                      </w:divBdr>
                                      <w:divsChild>
                                        <w:div w:id="119179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23610">
      <w:bodyDiv w:val="1"/>
      <w:marLeft w:val="0"/>
      <w:marRight w:val="0"/>
      <w:marTop w:val="0"/>
      <w:marBottom w:val="0"/>
      <w:divBdr>
        <w:top w:val="none" w:sz="0" w:space="0" w:color="auto"/>
        <w:left w:val="none" w:sz="0" w:space="0" w:color="auto"/>
        <w:bottom w:val="none" w:sz="0" w:space="0" w:color="auto"/>
        <w:right w:val="none" w:sz="0" w:space="0" w:color="auto"/>
      </w:divBdr>
    </w:div>
    <w:div w:id="198012225">
      <w:bodyDiv w:val="1"/>
      <w:marLeft w:val="0"/>
      <w:marRight w:val="0"/>
      <w:marTop w:val="0"/>
      <w:marBottom w:val="0"/>
      <w:divBdr>
        <w:top w:val="none" w:sz="0" w:space="0" w:color="auto"/>
        <w:left w:val="none" w:sz="0" w:space="0" w:color="auto"/>
        <w:bottom w:val="none" w:sz="0" w:space="0" w:color="auto"/>
        <w:right w:val="none" w:sz="0" w:space="0" w:color="auto"/>
      </w:divBdr>
      <w:divsChild>
        <w:div w:id="1207986444">
          <w:marLeft w:val="0"/>
          <w:marRight w:val="0"/>
          <w:marTop w:val="0"/>
          <w:marBottom w:val="0"/>
          <w:divBdr>
            <w:top w:val="none" w:sz="0" w:space="0" w:color="auto"/>
            <w:left w:val="none" w:sz="0" w:space="0" w:color="auto"/>
            <w:bottom w:val="none" w:sz="0" w:space="0" w:color="auto"/>
            <w:right w:val="none" w:sz="0" w:space="0" w:color="auto"/>
          </w:divBdr>
        </w:div>
        <w:div w:id="316693561">
          <w:marLeft w:val="0"/>
          <w:marRight w:val="0"/>
          <w:marTop w:val="0"/>
          <w:marBottom w:val="0"/>
          <w:divBdr>
            <w:top w:val="none" w:sz="0" w:space="0" w:color="auto"/>
            <w:left w:val="none" w:sz="0" w:space="0" w:color="auto"/>
            <w:bottom w:val="none" w:sz="0" w:space="0" w:color="auto"/>
            <w:right w:val="none" w:sz="0" w:space="0" w:color="auto"/>
          </w:divBdr>
        </w:div>
        <w:div w:id="146751654">
          <w:marLeft w:val="0"/>
          <w:marRight w:val="0"/>
          <w:marTop w:val="0"/>
          <w:marBottom w:val="0"/>
          <w:divBdr>
            <w:top w:val="none" w:sz="0" w:space="0" w:color="auto"/>
            <w:left w:val="none" w:sz="0" w:space="0" w:color="auto"/>
            <w:bottom w:val="none" w:sz="0" w:space="0" w:color="auto"/>
            <w:right w:val="none" w:sz="0" w:space="0" w:color="auto"/>
          </w:divBdr>
        </w:div>
        <w:div w:id="1156603043">
          <w:marLeft w:val="0"/>
          <w:marRight w:val="0"/>
          <w:marTop w:val="0"/>
          <w:marBottom w:val="0"/>
          <w:divBdr>
            <w:top w:val="none" w:sz="0" w:space="0" w:color="auto"/>
            <w:left w:val="none" w:sz="0" w:space="0" w:color="auto"/>
            <w:bottom w:val="none" w:sz="0" w:space="0" w:color="auto"/>
            <w:right w:val="none" w:sz="0" w:space="0" w:color="auto"/>
          </w:divBdr>
        </w:div>
      </w:divsChild>
    </w:div>
    <w:div w:id="237520068">
      <w:bodyDiv w:val="1"/>
      <w:marLeft w:val="0"/>
      <w:marRight w:val="0"/>
      <w:marTop w:val="0"/>
      <w:marBottom w:val="0"/>
      <w:divBdr>
        <w:top w:val="none" w:sz="0" w:space="0" w:color="auto"/>
        <w:left w:val="none" w:sz="0" w:space="0" w:color="auto"/>
        <w:bottom w:val="none" w:sz="0" w:space="0" w:color="auto"/>
        <w:right w:val="none" w:sz="0" w:space="0" w:color="auto"/>
      </w:divBdr>
    </w:div>
    <w:div w:id="280918826">
      <w:bodyDiv w:val="1"/>
      <w:marLeft w:val="0"/>
      <w:marRight w:val="0"/>
      <w:marTop w:val="0"/>
      <w:marBottom w:val="0"/>
      <w:divBdr>
        <w:top w:val="none" w:sz="0" w:space="0" w:color="auto"/>
        <w:left w:val="none" w:sz="0" w:space="0" w:color="auto"/>
        <w:bottom w:val="none" w:sz="0" w:space="0" w:color="auto"/>
        <w:right w:val="none" w:sz="0" w:space="0" w:color="auto"/>
      </w:divBdr>
      <w:divsChild>
        <w:div w:id="813718962">
          <w:marLeft w:val="0"/>
          <w:marRight w:val="0"/>
          <w:marTop w:val="0"/>
          <w:marBottom w:val="0"/>
          <w:divBdr>
            <w:top w:val="none" w:sz="0" w:space="0" w:color="auto"/>
            <w:left w:val="none" w:sz="0" w:space="0" w:color="auto"/>
            <w:bottom w:val="none" w:sz="0" w:space="0" w:color="auto"/>
            <w:right w:val="none" w:sz="0" w:space="0" w:color="auto"/>
          </w:divBdr>
        </w:div>
      </w:divsChild>
    </w:div>
    <w:div w:id="288821665">
      <w:bodyDiv w:val="1"/>
      <w:marLeft w:val="0"/>
      <w:marRight w:val="0"/>
      <w:marTop w:val="0"/>
      <w:marBottom w:val="0"/>
      <w:divBdr>
        <w:top w:val="none" w:sz="0" w:space="0" w:color="auto"/>
        <w:left w:val="none" w:sz="0" w:space="0" w:color="auto"/>
        <w:bottom w:val="none" w:sz="0" w:space="0" w:color="auto"/>
        <w:right w:val="none" w:sz="0" w:space="0" w:color="auto"/>
      </w:divBdr>
      <w:divsChild>
        <w:div w:id="2046052397">
          <w:marLeft w:val="0"/>
          <w:marRight w:val="0"/>
          <w:marTop w:val="0"/>
          <w:marBottom w:val="0"/>
          <w:divBdr>
            <w:top w:val="none" w:sz="0" w:space="0" w:color="auto"/>
            <w:left w:val="none" w:sz="0" w:space="0" w:color="auto"/>
            <w:bottom w:val="none" w:sz="0" w:space="0" w:color="auto"/>
            <w:right w:val="none" w:sz="0" w:space="0" w:color="auto"/>
          </w:divBdr>
        </w:div>
        <w:div w:id="229582968">
          <w:marLeft w:val="0"/>
          <w:marRight w:val="0"/>
          <w:marTop w:val="0"/>
          <w:marBottom w:val="0"/>
          <w:divBdr>
            <w:top w:val="none" w:sz="0" w:space="0" w:color="auto"/>
            <w:left w:val="none" w:sz="0" w:space="0" w:color="auto"/>
            <w:bottom w:val="none" w:sz="0" w:space="0" w:color="auto"/>
            <w:right w:val="none" w:sz="0" w:space="0" w:color="auto"/>
          </w:divBdr>
        </w:div>
      </w:divsChild>
    </w:div>
    <w:div w:id="313872625">
      <w:bodyDiv w:val="1"/>
      <w:marLeft w:val="0"/>
      <w:marRight w:val="0"/>
      <w:marTop w:val="0"/>
      <w:marBottom w:val="0"/>
      <w:divBdr>
        <w:top w:val="none" w:sz="0" w:space="0" w:color="auto"/>
        <w:left w:val="none" w:sz="0" w:space="0" w:color="auto"/>
        <w:bottom w:val="none" w:sz="0" w:space="0" w:color="auto"/>
        <w:right w:val="none" w:sz="0" w:space="0" w:color="auto"/>
      </w:divBdr>
    </w:div>
    <w:div w:id="375547028">
      <w:bodyDiv w:val="1"/>
      <w:marLeft w:val="0"/>
      <w:marRight w:val="0"/>
      <w:marTop w:val="0"/>
      <w:marBottom w:val="0"/>
      <w:divBdr>
        <w:top w:val="none" w:sz="0" w:space="0" w:color="auto"/>
        <w:left w:val="none" w:sz="0" w:space="0" w:color="auto"/>
        <w:bottom w:val="none" w:sz="0" w:space="0" w:color="auto"/>
        <w:right w:val="none" w:sz="0" w:space="0" w:color="auto"/>
      </w:divBdr>
      <w:divsChild>
        <w:div w:id="108857839">
          <w:marLeft w:val="0"/>
          <w:marRight w:val="0"/>
          <w:marTop w:val="0"/>
          <w:marBottom w:val="0"/>
          <w:divBdr>
            <w:top w:val="none" w:sz="0" w:space="0" w:color="auto"/>
            <w:left w:val="none" w:sz="0" w:space="0" w:color="auto"/>
            <w:bottom w:val="none" w:sz="0" w:space="0" w:color="auto"/>
            <w:right w:val="none" w:sz="0" w:space="0" w:color="auto"/>
          </w:divBdr>
          <w:divsChild>
            <w:div w:id="725379562">
              <w:marLeft w:val="0"/>
              <w:marRight w:val="0"/>
              <w:marTop w:val="0"/>
              <w:marBottom w:val="0"/>
              <w:divBdr>
                <w:top w:val="none" w:sz="0" w:space="0" w:color="auto"/>
                <w:left w:val="none" w:sz="0" w:space="0" w:color="auto"/>
                <w:bottom w:val="none" w:sz="0" w:space="0" w:color="auto"/>
                <w:right w:val="none" w:sz="0" w:space="0" w:color="auto"/>
              </w:divBdr>
            </w:div>
            <w:div w:id="1973553640">
              <w:marLeft w:val="150"/>
              <w:marRight w:val="0"/>
              <w:marTop w:val="150"/>
              <w:marBottom w:val="0"/>
              <w:divBdr>
                <w:top w:val="none" w:sz="0" w:space="0" w:color="auto"/>
                <w:left w:val="none" w:sz="0" w:space="0" w:color="auto"/>
                <w:bottom w:val="none" w:sz="0" w:space="0" w:color="auto"/>
                <w:right w:val="none" w:sz="0" w:space="0" w:color="auto"/>
              </w:divBdr>
              <w:divsChild>
                <w:div w:id="170158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23599">
          <w:marLeft w:val="0"/>
          <w:marRight w:val="0"/>
          <w:marTop w:val="75"/>
          <w:marBottom w:val="0"/>
          <w:divBdr>
            <w:top w:val="none" w:sz="0" w:space="0" w:color="auto"/>
            <w:left w:val="none" w:sz="0" w:space="0" w:color="auto"/>
            <w:bottom w:val="none" w:sz="0" w:space="0" w:color="auto"/>
            <w:right w:val="none" w:sz="0" w:space="0" w:color="auto"/>
          </w:divBdr>
          <w:divsChild>
            <w:div w:id="1513448314">
              <w:marLeft w:val="0"/>
              <w:marRight w:val="0"/>
              <w:marTop w:val="0"/>
              <w:marBottom w:val="0"/>
              <w:divBdr>
                <w:top w:val="none" w:sz="0" w:space="0" w:color="auto"/>
                <w:left w:val="none" w:sz="0" w:space="0" w:color="auto"/>
                <w:bottom w:val="none" w:sz="0" w:space="0" w:color="auto"/>
                <w:right w:val="none" w:sz="0" w:space="0" w:color="auto"/>
              </w:divBdr>
              <w:divsChild>
                <w:div w:id="64037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227897">
      <w:bodyDiv w:val="1"/>
      <w:marLeft w:val="0"/>
      <w:marRight w:val="0"/>
      <w:marTop w:val="0"/>
      <w:marBottom w:val="0"/>
      <w:divBdr>
        <w:top w:val="none" w:sz="0" w:space="0" w:color="auto"/>
        <w:left w:val="none" w:sz="0" w:space="0" w:color="auto"/>
        <w:bottom w:val="none" w:sz="0" w:space="0" w:color="auto"/>
        <w:right w:val="none" w:sz="0" w:space="0" w:color="auto"/>
      </w:divBdr>
      <w:divsChild>
        <w:div w:id="1623422503">
          <w:marLeft w:val="0"/>
          <w:marRight w:val="0"/>
          <w:marTop w:val="0"/>
          <w:marBottom w:val="0"/>
          <w:divBdr>
            <w:top w:val="none" w:sz="0" w:space="0" w:color="auto"/>
            <w:left w:val="none" w:sz="0" w:space="0" w:color="auto"/>
            <w:bottom w:val="none" w:sz="0" w:space="0" w:color="auto"/>
            <w:right w:val="none" w:sz="0" w:space="0" w:color="auto"/>
          </w:divBdr>
        </w:div>
        <w:div w:id="1343163667">
          <w:marLeft w:val="0"/>
          <w:marRight w:val="0"/>
          <w:marTop w:val="0"/>
          <w:marBottom w:val="0"/>
          <w:divBdr>
            <w:top w:val="none" w:sz="0" w:space="0" w:color="auto"/>
            <w:left w:val="none" w:sz="0" w:space="0" w:color="auto"/>
            <w:bottom w:val="none" w:sz="0" w:space="0" w:color="auto"/>
            <w:right w:val="none" w:sz="0" w:space="0" w:color="auto"/>
          </w:divBdr>
        </w:div>
      </w:divsChild>
    </w:div>
    <w:div w:id="627856234">
      <w:bodyDiv w:val="1"/>
      <w:marLeft w:val="0"/>
      <w:marRight w:val="0"/>
      <w:marTop w:val="0"/>
      <w:marBottom w:val="0"/>
      <w:divBdr>
        <w:top w:val="none" w:sz="0" w:space="0" w:color="auto"/>
        <w:left w:val="none" w:sz="0" w:space="0" w:color="auto"/>
        <w:bottom w:val="none" w:sz="0" w:space="0" w:color="auto"/>
        <w:right w:val="none" w:sz="0" w:space="0" w:color="auto"/>
      </w:divBdr>
      <w:divsChild>
        <w:div w:id="1450199443">
          <w:marLeft w:val="0"/>
          <w:marRight w:val="0"/>
          <w:marTop w:val="0"/>
          <w:marBottom w:val="0"/>
          <w:divBdr>
            <w:top w:val="none" w:sz="0" w:space="0" w:color="auto"/>
            <w:left w:val="none" w:sz="0" w:space="0" w:color="auto"/>
            <w:bottom w:val="none" w:sz="0" w:space="0" w:color="auto"/>
            <w:right w:val="none" w:sz="0" w:space="0" w:color="auto"/>
          </w:divBdr>
        </w:div>
      </w:divsChild>
    </w:div>
    <w:div w:id="688412566">
      <w:bodyDiv w:val="1"/>
      <w:marLeft w:val="0"/>
      <w:marRight w:val="0"/>
      <w:marTop w:val="0"/>
      <w:marBottom w:val="0"/>
      <w:divBdr>
        <w:top w:val="none" w:sz="0" w:space="0" w:color="auto"/>
        <w:left w:val="none" w:sz="0" w:space="0" w:color="auto"/>
        <w:bottom w:val="none" w:sz="0" w:space="0" w:color="auto"/>
        <w:right w:val="none" w:sz="0" w:space="0" w:color="auto"/>
      </w:divBdr>
      <w:divsChild>
        <w:div w:id="222376814">
          <w:marLeft w:val="0"/>
          <w:marRight w:val="0"/>
          <w:marTop w:val="0"/>
          <w:marBottom w:val="0"/>
          <w:divBdr>
            <w:top w:val="none" w:sz="0" w:space="0" w:color="auto"/>
            <w:left w:val="none" w:sz="0" w:space="0" w:color="auto"/>
            <w:bottom w:val="none" w:sz="0" w:space="0" w:color="auto"/>
            <w:right w:val="none" w:sz="0" w:space="0" w:color="auto"/>
          </w:divBdr>
        </w:div>
        <w:div w:id="363018015">
          <w:marLeft w:val="0"/>
          <w:marRight w:val="0"/>
          <w:marTop w:val="0"/>
          <w:marBottom w:val="0"/>
          <w:divBdr>
            <w:top w:val="none" w:sz="0" w:space="0" w:color="auto"/>
            <w:left w:val="none" w:sz="0" w:space="0" w:color="auto"/>
            <w:bottom w:val="none" w:sz="0" w:space="0" w:color="auto"/>
            <w:right w:val="none" w:sz="0" w:space="0" w:color="auto"/>
          </w:divBdr>
        </w:div>
      </w:divsChild>
    </w:div>
    <w:div w:id="694425028">
      <w:bodyDiv w:val="1"/>
      <w:marLeft w:val="0"/>
      <w:marRight w:val="0"/>
      <w:marTop w:val="0"/>
      <w:marBottom w:val="0"/>
      <w:divBdr>
        <w:top w:val="none" w:sz="0" w:space="0" w:color="auto"/>
        <w:left w:val="none" w:sz="0" w:space="0" w:color="auto"/>
        <w:bottom w:val="none" w:sz="0" w:space="0" w:color="auto"/>
        <w:right w:val="none" w:sz="0" w:space="0" w:color="auto"/>
      </w:divBdr>
    </w:div>
    <w:div w:id="709301078">
      <w:bodyDiv w:val="1"/>
      <w:marLeft w:val="0"/>
      <w:marRight w:val="0"/>
      <w:marTop w:val="0"/>
      <w:marBottom w:val="0"/>
      <w:divBdr>
        <w:top w:val="none" w:sz="0" w:space="0" w:color="auto"/>
        <w:left w:val="none" w:sz="0" w:space="0" w:color="auto"/>
        <w:bottom w:val="none" w:sz="0" w:space="0" w:color="auto"/>
        <w:right w:val="none" w:sz="0" w:space="0" w:color="auto"/>
      </w:divBdr>
    </w:div>
    <w:div w:id="915016598">
      <w:bodyDiv w:val="1"/>
      <w:marLeft w:val="0"/>
      <w:marRight w:val="0"/>
      <w:marTop w:val="0"/>
      <w:marBottom w:val="0"/>
      <w:divBdr>
        <w:top w:val="none" w:sz="0" w:space="0" w:color="auto"/>
        <w:left w:val="none" w:sz="0" w:space="0" w:color="auto"/>
        <w:bottom w:val="none" w:sz="0" w:space="0" w:color="auto"/>
        <w:right w:val="none" w:sz="0" w:space="0" w:color="auto"/>
      </w:divBdr>
    </w:div>
    <w:div w:id="935987573">
      <w:bodyDiv w:val="1"/>
      <w:marLeft w:val="0"/>
      <w:marRight w:val="0"/>
      <w:marTop w:val="0"/>
      <w:marBottom w:val="0"/>
      <w:divBdr>
        <w:top w:val="none" w:sz="0" w:space="0" w:color="auto"/>
        <w:left w:val="none" w:sz="0" w:space="0" w:color="auto"/>
        <w:bottom w:val="none" w:sz="0" w:space="0" w:color="auto"/>
        <w:right w:val="none" w:sz="0" w:space="0" w:color="auto"/>
      </w:divBdr>
      <w:divsChild>
        <w:div w:id="128018267">
          <w:marLeft w:val="0"/>
          <w:marRight w:val="0"/>
          <w:marTop w:val="0"/>
          <w:marBottom w:val="0"/>
          <w:divBdr>
            <w:top w:val="none" w:sz="0" w:space="0" w:color="auto"/>
            <w:left w:val="none" w:sz="0" w:space="0" w:color="auto"/>
            <w:bottom w:val="none" w:sz="0" w:space="0" w:color="auto"/>
            <w:right w:val="none" w:sz="0" w:space="0" w:color="auto"/>
          </w:divBdr>
        </w:div>
        <w:div w:id="1179274874">
          <w:marLeft w:val="0"/>
          <w:marRight w:val="0"/>
          <w:marTop w:val="0"/>
          <w:marBottom w:val="0"/>
          <w:divBdr>
            <w:top w:val="none" w:sz="0" w:space="0" w:color="auto"/>
            <w:left w:val="none" w:sz="0" w:space="0" w:color="auto"/>
            <w:bottom w:val="none" w:sz="0" w:space="0" w:color="auto"/>
            <w:right w:val="none" w:sz="0" w:space="0" w:color="auto"/>
          </w:divBdr>
        </w:div>
      </w:divsChild>
    </w:div>
    <w:div w:id="943344657">
      <w:bodyDiv w:val="1"/>
      <w:marLeft w:val="0"/>
      <w:marRight w:val="0"/>
      <w:marTop w:val="0"/>
      <w:marBottom w:val="0"/>
      <w:divBdr>
        <w:top w:val="none" w:sz="0" w:space="0" w:color="auto"/>
        <w:left w:val="none" w:sz="0" w:space="0" w:color="auto"/>
        <w:bottom w:val="none" w:sz="0" w:space="0" w:color="auto"/>
        <w:right w:val="none" w:sz="0" w:space="0" w:color="auto"/>
      </w:divBdr>
    </w:div>
    <w:div w:id="950012340">
      <w:bodyDiv w:val="1"/>
      <w:marLeft w:val="0"/>
      <w:marRight w:val="0"/>
      <w:marTop w:val="0"/>
      <w:marBottom w:val="0"/>
      <w:divBdr>
        <w:top w:val="none" w:sz="0" w:space="0" w:color="auto"/>
        <w:left w:val="none" w:sz="0" w:space="0" w:color="auto"/>
        <w:bottom w:val="none" w:sz="0" w:space="0" w:color="auto"/>
        <w:right w:val="none" w:sz="0" w:space="0" w:color="auto"/>
      </w:divBdr>
      <w:divsChild>
        <w:div w:id="1680427869">
          <w:marLeft w:val="0"/>
          <w:marRight w:val="0"/>
          <w:marTop w:val="0"/>
          <w:marBottom w:val="0"/>
          <w:divBdr>
            <w:top w:val="none" w:sz="0" w:space="0" w:color="auto"/>
            <w:left w:val="none" w:sz="0" w:space="0" w:color="auto"/>
            <w:bottom w:val="none" w:sz="0" w:space="0" w:color="auto"/>
            <w:right w:val="none" w:sz="0" w:space="0" w:color="auto"/>
          </w:divBdr>
        </w:div>
        <w:div w:id="1090546300">
          <w:marLeft w:val="0"/>
          <w:marRight w:val="0"/>
          <w:marTop w:val="0"/>
          <w:marBottom w:val="0"/>
          <w:divBdr>
            <w:top w:val="none" w:sz="0" w:space="0" w:color="auto"/>
            <w:left w:val="none" w:sz="0" w:space="0" w:color="auto"/>
            <w:bottom w:val="none" w:sz="0" w:space="0" w:color="auto"/>
            <w:right w:val="none" w:sz="0" w:space="0" w:color="auto"/>
          </w:divBdr>
        </w:div>
      </w:divsChild>
    </w:div>
    <w:div w:id="1032224347">
      <w:bodyDiv w:val="1"/>
      <w:marLeft w:val="0"/>
      <w:marRight w:val="0"/>
      <w:marTop w:val="0"/>
      <w:marBottom w:val="0"/>
      <w:divBdr>
        <w:top w:val="none" w:sz="0" w:space="0" w:color="auto"/>
        <w:left w:val="none" w:sz="0" w:space="0" w:color="auto"/>
        <w:bottom w:val="none" w:sz="0" w:space="0" w:color="auto"/>
        <w:right w:val="none" w:sz="0" w:space="0" w:color="auto"/>
      </w:divBdr>
      <w:divsChild>
        <w:div w:id="240407836">
          <w:marLeft w:val="0"/>
          <w:marRight w:val="0"/>
          <w:marTop w:val="0"/>
          <w:marBottom w:val="0"/>
          <w:divBdr>
            <w:top w:val="none" w:sz="0" w:space="0" w:color="auto"/>
            <w:left w:val="none" w:sz="0" w:space="0" w:color="auto"/>
            <w:bottom w:val="none" w:sz="0" w:space="0" w:color="auto"/>
            <w:right w:val="none" w:sz="0" w:space="0" w:color="auto"/>
          </w:divBdr>
        </w:div>
        <w:div w:id="956301971">
          <w:marLeft w:val="0"/>
          <w:marRight w:val="0"/>
          <w:marTop w:val="0"/>
          <w:marBottom w:val="0"/>
          <w:divBdr>
            <w:top w:val="none" w:sz="0" w:space="0" w:color="auto"/>
            <w:left w:val="none" w:sz="0" w:space="0" w:color="auto"/>
            <w:bottom w:val="none" w:sz="0" w:space="0" w:color="auto"/>
            <w:right w:val="none" w:sz="0" w:space="0" w:color="auto"/>
          </w:divBdr>
        </w:div>
      </w:divsChild>
    </w:div>
    <w:div w:id="1297636765">
      <w:bodyDiv w:val="1"/>
      <w:marLeft w:val="0"/>
      <w:marRight w:val="0"/>
      <w:marTop w:val="0"/>
      <w:marBottom w:val="0"/>
      <w:divBdr>
        <w:top w:val="none" w:sz="0" w:space="0" w:color="auto"/>
        <w:left w:val="none" w:sz="0" w:space="0" w:color="auto"/>
        <w:bottom w:val="none" w:sz="0" w:space="0" w:color="auto"/>
        <w:right w:val="none" w:sz="0" w:space="0" w:color="auto"/>
      </w:divBdr>
    </w:div>
    <w:div w:id="1624654759">
      <w:bodyDiv w:val="1"/>
      <w:marLeft w:val="0"/>
      <w:marRight w:val="0"/>
      <w:marTop w:val="0"/>
      <w:marBottom w:val="0"/>
      <w:divBdr>
        <w:top w:val="none" w:sz="0" w:space="0" w:color="auto"/>
        <w:left w:val="none" w:sz="0" w:space="0" w:color="auto"/>
        <w:bottom w:val="none" w:sz="0" w:space="0" w:color="auto"/>
        <w:right w:val="none" w:sz="0" w:space="0" w:color="auto"/>
      </w:divBdr>
      <w:divsChild>
        <w:div w:id="996494534">
          <w:marLeft w:val="0"/>
          <w:marRight w:val="0"/>
          <w:marTop w:val="0"/>
          <w:marBottom w:val="0"/>
          <w:divBdr>
            <w:top w:val="none" w:sz="0" w:space="0" w:color="auto"/>
            <w:left w:val="none" w:sz="0" w:space="0" w:color="auto"/>
            <w:bottom w:val="none" w:sz="0" w:space="0" w:color="auto"/>
            <w:right w:val="none" w:sz="0" w:space="0" w:color="auto"/>
          </w:divBdr>
        </w:div>
        <w:div w:id="1951356383">
          <w:marLeft w:val="0"/>
          <w:marRight w:val="0"/>
          <w:marTop w:val="0"/>
          <w:marBottom w:val="0"/>
          <w:divBdr>
            <w:top w:val="none" w:sz="0" w:space="0" w:color="auto"/>
            <w:left w:val="none" w:sz="0" w:space="0" w:color="auto"/>
            <w:bottom w:val="none" w:sz="0" w:space="0" w:color="auto"/>
            <w:right w:val="none" w:sz="0" w:space="0" w:color="auto"/>
          </w:divBdr>
        </w:div>
      </w:divsChild>
    </w:div>
    <w:div w:id="1747262515">
      <w:bodyDiv w:val="1"/>
      <w:marLeft w:val="0"/>
      <w:marRight w:val="0"/>
      <w:marTop w:val="0"/>
      <w:marBottom w:val="0"/>
      <w:divBdr>
        <w:top w:val="none" w:sz="0" w:space="0" w:color="auto"/>
        <w:left w:val="none" w:sz="0" w:space="0" w:color="auto"/>
        <w:bottom w:val="none" w:sz="0" w:space="0" w:color="auto"/>
        <w:right w:val="none" w:sz="0" w:space="0" w:color="auto"/>
      </w:divBdr>
      <w:divsChild>
        <w:div w:id="23868078">
          <w:marLeft w:val="0"/>
          <w:marRight w:val="0"/>
          <w:marTop w:val="0"/>
          <w:marBottom w:val="0"/>
          <w:divBdr>
            <w:top w:val="none" w:sz="0" w:space="0" w:color="auto"/>
            <w:left w:val="none" w:sz="0" w:space="0" w:color="auto"/>
            <w:bottom w:val="none" w:sz="0" w:space="0" w:color="auto"/>
            <w:right w:val="none" w:sz="0" w:space="0" w:color="auto"/>
          </w:divBdr>
        </w:div>
        <w:div w:id="1281302636">
          <w:marLeft w:val="0"/>
          <w:marRight w:val="0"/>
          <w:marTop w:val="0"/>
          <w:marBottom w:val="0"/>
          <w:divBdr>
            <w:top w:val="none" w:sz="0" w:space="0" w:color="auto"/>
            <w:left w:val="none" w:sz="0" w:space="0" w:color="auto"/>
            <w:bottom w:val="none" w:sz="0" w:space="0" w:color="auto"/>
            <w:right w:val="none" w:sz="0" w:space="0" w:color="auto"/>
          </w:divBdr>
        </w:div>
      </w:divsChild>
    </w:div>
    <w:div w:id="1790776661">
      <w:bodyDiv w:val="1"/>
      <w:marLeft w:val="0"/>
      <w:marRight w:val="0"/>
      <w:marTop w:val="0"/>
      <w:marBottom w:val="0"/>
      <w:divBdr>
        <w:top w:val="none" w:sz="0" w:space="0" w:color="auto"/>
        <w:left w:val="none" w:sz="0" w:space="0" w:color="auto"/>
        <w:bottom w:val="none" w:sz="0" w:space="0" w:color="auto"/>
        <w:right w:val="none" w:sz="0" w:space="0" w:color="auto"/>
      </w:divBdr>
      <w:divsChild>
        <w:div w:id="991567326">
          <w:marLeft w:val="0"/>
          <w:marRight w:val="0"/>
          <w:marTop w:val="0"/>
          <w:marBottom w:val="0"/>
          <w:divBdr>
            <w:top w:val="none" w:sz="0" w:space="0" w:color="auto"/>
            <w:left w:val="none" w:sz="0" w:space="0" w:color="auto"/>
            <w:bottom w:val="none" w:sz="0" w:space="0" w:color="auto"/>
            <w:right w:val="none" w:sz="0" w:space="0" w:color="auto"/>
          </w:divBdr>
        </w:div>
      </w:divsChild>
    </w:div>
    <w:div w:id="1902054632">
      <w:bodyDiv w:val="1"/>
      <w:marLeft w:val="0"/>
      <w:marRight w:val="0"/>
      <w:marTop w:val="0"/>
      <w:marBottom w:val="0"/>
      <w:divBdr>
        <w:top w:val="none" w:sz="0" w:space="0" w:color="auto"/>
        <w:left w:val="none" w:sz="0" w:space="0" w:color="auto"/>
        <w:bottom w:val="none" w:sz="0" w:space="0" w:color="auto"/>
        <w:right w:val="none" w:sz="0" w:space="0" w:color="auto"/>
      </w:divBdr>
      <w:divsChild>
        <w:div w:id="276718983">
          <w:marLeft w:val="0"/>
          <w:marRight w:val="0"/>
          <w:marTop w:val="0"/>
          <w:marBottom w:val="0"/>
          <w:divBdr>
            <w:top w:val="none" w:sz="0" w:space="0" w:color="auto"/>
            <w:left w:val="none" w:sz="0" w:space="0" w:color="auto"/>
            <w:bottom w:val="none" w:sz="0" w:space="0" w:color="auto"/>
            <w:right w:val="none" w:sz="0" w:space="0" w:color="auto"/>
          </w:divBdr>
        </w:div>
        <w:div w:id="401566160">
          <w:marLeft w:val="0"/>
          <w:marRight w:val="0"/>
          <w:marTop w:val="0"/>
          <w:marBottom w:val="0"/>
          <w:divBdr>
            <w:top w:val="none" w:sz="0" w:space="0" w:color="auto"/>
            <w:left w:val="none" w:sz="0" w:space="0" w:color="auto"/>
            <w:bottom w:val="none" w:sz="0" w:space="0" w:color="auto"/>
            <w:right w:val="none" w:sz="0" w:space="0" w:color="auto"/>
          </w:divBdr>
        </w:div>
      </w:divsChild>
    </w:div>
    <w:div w:id="2008941841">
      <w:bodyDiv w:val="1"/>
      <w:marLeft w:val="0"/>
      <w:marRight w:val="0"/>
      <w:marTop w:val="0"/>
      <w:marBottom w:val="0"/>
      <w:divBdr>
        <w:top w:val="none" w:sz="0" w:space="0" w:color="auto"/>
        <w:left w:val="none" w:sz="0" w:space="0" w:color="auto"/>
        <w:bottom w:val="none" w:sz="0" w:space="0" w:color="auto"/>
        <w:right w:val="none" w:sz="0" w:space="0" w:color="auto"/>
      </w:divBdr>
      <w:divsChild>
        <w:div w:id="1743067283">
          <w:marLeft w:val="0"/>
          <w:marRight w:val="0"/>
          <w:marTop w:val="0"/>
          <w:marBottom w:val="0"/>
          <w:divBdr>
            <w:top w:val="none" w:sz="0" w:space="0" w:color="auto"/>
            <w:left w:val="none" w:sz="0" w:space="0" w:color="auto"/>
            <w:bottom w:val="none" w:sz="0" w:space="0" w:color="auto"/>
            <w:right w:val="none" w:sz="0" w:space="0" w:color="auto"/>
          </w:divBdr>
        </w:div>
        <w:div w:id="1260748445">
          <w:marLeft w:val="0"/>
          <w:marRight w:val="0"/>
          <w:marTop w:val="0"/>
          <w:marBottom w:val="0"/>
          <w:divBdr>
            <w:top w:val="none" w:sz="0" w:space="0" w:color="auto"/>
            <w:left w:val="none" w:sz="0" w:space="0" w:color="auto"/>
            <w:bottom w:val="none" w:sz="0" w:space="0" w:color="auto"/>
            <w:right w:val="none" w:sz="0" w:space="0" w:color="auto"/>
          </w:divBdr>
        </w:div>
      </w:divsChild>
    </w:div>
    <w:div w:id="2076850607">
      <w:bodyDiv w:val="1"/>
      <w:marLeft w:val="0"/>
      <w:marRight w:val="0"/>
      <w:marTop w:val="0"/>
      <w:marBottom w:val="0"/>
      <w:divBdr>
        <w:top w:val="none" w:sz="0" w:space="0" w:color="auto"/>
        <w:left w:val="none" w:sz="0" w:space="0" w:color="auto"/>
        <w:bottom w:val="none" w:sz="0" w:space="0" w:color="auto"/>
        <w:right w:val="none" w:sz="0" w:space="0" w:color="auto"/>
      </w:divBdr>
      <w:divsChild>
        <w:div w:id="27919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s://search-proquest-com.mgs.hemdat.ac.il/indexinglinkhandler/sng/au/Ampartzaki,+Maria/$N?accountid=41238" TargetMode="External"/><Relationship Id="rId26" Type="http://schemas.openxmlformats.org/officeDocument/2006/relationships/hyperlink" Target="https://search-proquest-com.mgs.hemdat.ac.il/indexinglinkhandler/sng/au/Chastenay,+Pierre/$N?accountid=41238" TargetMode="External"/><Relationship Id="rId39" Type="http://schemas.openxmlformats.org/officeDocument/2006/relationships/hyperlink" Target="https://search-proquest-com.mgs.hemdat.ac.il/pubidlinkhandler/sng/pubtitle/Early+Childhood+Education+Journal/$N/54020/PagePdf/1899694837/fulltextPDF/70EB32E318B4036PQ/4?accountid=41238" TargetMode="External"/><Relationship Id="rId3" Type="http://schemas.openxmlformats.org/officeDocument/2006/relationships/styles" Target="styles.xml"/><Relationship Id="rId21" Type="http://schemas.openxmlformats.org/officeDocument/2006/relationships/hyperlink" Target="https://search-proquest-com.mgs.hemdat.ac.il/pubidlinkhandler/sng/pubtitle/Cultural+Studies+of+Science+Education/$N/54611/PagePdf/1536622261/fulltextPDF/1BE22B23DFC942FBPQ/7?accountid=41238" TargetMode="External"/><Relationship Id="rId34" Type="http://schemas.openxmlformats.org/officeDocument/2006/relationships/hyperlink" Target="https://search-proquest-com.mgs.hemdat.ac.il/indexingvolumeissuelinkhandler/1256/Science/02011Y08Y26$23Aug+26,+2011$3b++Vol.+333+$286046$29/333/6046?accountid=41238" TargetMode="External"/><Relationship Id="rId42" Type="http://schemas.openxmlformats.org/officeDocument/2006/relationships/hyperlink" Target="https://www.tandfonline.com/author/Gritsi%2C+F" TargetMode="External"/><Relationship Id="rId47" Type="http://schemas.openxmlformats.org/officeDocument/2006/relationships/header" Target="header1.xml"/><Relationship Id="rId50"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search-proquest-com.mgs.hemdat.ac.il/indexinglinkhandler/sng/au/Redfors,+Andreas/$N?accountid=41238" TargetMode="External"/><Relationship Id="rId25" Type="http://schemas.openxmlformats.org/officeDocument/2006/relationships/hyperlink" Target="https://search-proquest-com.mgs.hemdat.ac.il/indexingvolumeissuelinkhandler/2044906/South+African+Journal+of+Childhood+Education+$28SAJCE$29/02016Y01Y01$232016$3b++Vol.+6+$282$29/6/2?accountid=41238" TargetMode="External"/><Relationship Id="rId33" Type="http://schemas.openxmlformats.org/officeDocument/2006/relationships/hyperlink" Target="https://search-proquest-com.mgs.hemdat.ac.il/pubidlinkhandler/sng/pubtitle/Science/$N/1256/DocView/885360179/abstract/C13438750E8C41BDPQ/1?accountid=41238" TargetMode="External"/><Relationship Id="rId38" Type="http://schemas.openxmlformats.org/officeDocument/2006/relationships/hyperlink" Target="https://search-proquest-com.mgs.hemdat.ac.il/indexinglinkhandler/sng/au/Redfors,+Andreas/$N?accountid=41238"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earch-proquest-com.mgs.hemdat.ac.il/indexinglinkhandler/sng/au/Thulin,+Susanne/$N?accountid=41238" TargetMode="External"/><Relationship Id="rId20" Type="http://schemas.openxmlformats.org/officeDocument/2006/relationships/hyperlink" Target="https://search-proquest-com.mgs.hemdat.ac.il/indexingvolumeissuelinkhandler/54020/Early+Childhood+Education+Journal/02016Y03Y01$23Mar+2016$3b++Vol.+44+$282$29/44/2?accountid=41238" TargetMode="External"/><Relationship Id="rId29" Type="http://schemas.openxmlformats.org/officeDocument/2006/relationships/hyperlink" Target="https://search-proquest-com.mgs.hemdat.ac.il/indexinglinkhandler/sng/au/Eberbach,+Catherine/$N?accountid=41238" TargetMode="External"/><Relationship Id="rId41" Type="http://schemas.openxmlformats.org/officeDocument/2006/relationships/hyperlink" Target="https://www.tandfonline.com/author/Valanides%2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search-proquest-com.mgs.hemdat.ac.il/pubidlinkhandler/sng/pubtitle/South+African+Journal+of+Childhood+Education+$28SAJCE$29/$N/2044906/DocView/1896123634/fulltext/84B3CC28B1E54426PQ/2?accountid=41238" TargetMode="External"/><Relationship Id="rId32" Type="http://schemas.openxmlformats.org/officeDocument/2006/relationships/hyperlink" Target="https://search-proquest-com.mgs.hemdat.ac.il/indexinglinkhandler/sng/au/$d6dman-Govender,+Carolina+J/$N?accountid=41238" TargetMode="External"/><Relationship Id="rId37" Type="http://schemas.openxmlformats.org/officeDocument/2006/relationships/hyperlink" Target="https://search-proquest-com.mgs.hemdat.ac.il/indexinglinkhandler/sng/au/Thulin,+Susanne/$N?accountid=41238" TargetMode="External"/><Relationship Id="rId40" Type="http://schemas.openxmlformats.org/officeDocument/2006/relationships/hyperlink" Target="https://search-proquest-com.mgs.hemdat.ac.il/indexingvolumeissuelinkhandler/54020/Early+Childhood+Education+Journal/02017Y07Y01$23Jul+2017$3b++Vol.+45+$284$29/45/4?accountid=41238" TargetMode="External"/><Relationship Id="rId45" Type="http://schemas.openxmlformats.org/officeDocument/2006/relationships/hyperlink" Target="https://www.tandfonline.com/toc/ciey20/current" TargetMode="External"/><Relationship Id="rId5" Type="http://schemas.openxmlformats.org/officeDocument/2006/relationships/webSettings" Target="webSettings.xml"/><Relationship Id="rId15" Type="http://schemas.openxmlformats.org/officeDocument/2006/relationships/hyperlink" Target="https://www.tandfonline.com/author/Ravanis%2C+K" TargetMode="External"/><Relationship Id="rId23" Type="http://schemas.openxmlformats.org/officeDocument/2006/relationships/hyperlink" Target="https://search-proquest-com.mgs.hemdat.ac.il/indexinglinkhandler/sng/au/Bose,+Kabita/$N?accountid=41238" TargetMode="External"/><Relationship Id="rId28" Type="http://schemas.openxmlformats.org/officeDocument/2006/relationships/hyperlink" Target="https://search-proquest-com.mgs.hemdat.ac.il/indexingvolumeissuelinkhandler/2041203/Journal+of+Astronomy+and+Earth+Sciences+Education/02018Y01Y01$232018$3b++Vol.+5+$282$29/5/2?accountid=41238" TargetMode="External"/><Relationship Id="rId36" Type="http://schemas.openxmlformats.org/officeDocument/2006/relationships/hyperlink" Target="https://search-proquest-com.mgs.hemdat.ac.il/indexingvolumeissuelinkhandler/54020/Early+Childhood+Education+Journal/02010Y03Y01$23Mar+2010$3b++Vol.+37+$285$29/37/5?accountid=41238" TargetMode="External"/><Relationship Id="rId49"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search-proquest-com.mgs.hemdat.ac.il/pubidlinkhandler/sng/pubtitle/Early+Childhood+Education+Journal/$N/54020/PagePdf/1771232171/fulltextPDF/495C1BD169EA4E81PQ/1?accountid=41238" TargetMode="External"/><Relationship Id="rId31" Type="http://schemas.openxmlformats.org/officeDocument/2006/relationships/hyperlink" Target="https://search-proquest-com.mgs.hemdat.ac.il/indexingvolumeissuelinkhandler/42090/Review+of+Educational+Research/02009Y03Y01$23Mar+2009$3b++Vol.+79+$281$29/79/1?accountid=41238" TargetMode="External"/><Relationship Id="rId44" Type="http://schemas.openxmlformats.org/officeDocument/2006/relationships/hyperlink" Target="https://www.tandfonline.com/author/Ravanis%2C+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tandfonline.com/author/Gritsi%2C+F" TargetMode="External"/><Relationship Id="rId22" Type="http://schemas.openxmlformats.org/officeDocument/2006/relationships/hyperlink" Target="https://search-proquest-com.mgs.hemdat.ac.il/indexingvolumeissuelinkhandler/54611/Cultural+Studies+of+Science+Education/02014Y06Y01$23Jun+2014$3b++Vol.+9+$282$29/9/2?accountid=41238" TargetMode="External"/><Relationship Id="rId27" Type="http://schemas.openxmlformats.org/officeDocument/2006/relationships/hyperlink" Target="https://search-proquest-com.mgs.hemdat.ac.il/pubidlinkhandler/sng/pubtitle/Journal+of+Astronomy+and+Earth+Sciences+Education/$N/2041203/PagePdf/2239194169/fulltextPDF/101F5C1762D942A2PQ/5?accountid=41238" TargetMode="External"/><Relationship Id="rId30" Type="http://schemas.openxmlformats.org/officeDocument/2006/relationships/hyperlink" Target="https://search-proquest-com.mgs.hemdat.ac.il/pubidlinkhandler/sng/pubtitle/Review+of+Educational+Research/$N/42090/DocView/214122542/fulltext/D673630937EA41AEPQ/1?accountid=41238" TargetMode="External"/><Relationship Id="rId35" Type="http://schemas.openxmlformats.org/officeDocument/2006/relationships/hyperlink" Target="https://search-proquest-com.mgs.hemdat.ac.il/pubidlinkhandler/sng/pubtitle/Early+Childhood+Education+Journal/$N/54020/PagePdf/228484208/fulltextPDF/9FADAC7F7DA94615PQ/7?accountid=41238" TargetMode="External"/><Relationship Id="rId43" Type="http://schemas.openxmlformats.org/officeDocument/2006/relationships/hyperlink" Target="https://www.tandfonline.com/author/Kampeza%2C+M" TargetMode="External"/><Relationship Id="rId48"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2FDA10C-CCA8-40A3-B792-2A5CC4327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8337</Words>
  <Characters>40689</Characters>
  <Application>Microsoft Office Word</Application>
  <DocSecurity>0</DocSecurity>
  <Lines>992</Lines>
  <Paragraphs>415</Paragraphs>
  <ScaleCrop>false</ScaleCrop>
  <HeadingPairs>
    <vt:vector size="6" baseType="variant">
      <vt:variant>
        <vt:lpstr>Title</vt:lpstr>
      </vt:variant>
      <vt:variant>
        <vt:i4>1</vt:i4>
      </vt:variant>
      <vt:variant>
        <vt:lpstr>Headings</vt:lpstr>
      </vt:variant>
      <vt:variant>
        <vt:i4>5</vt:i4>
      </vt:variant>
      <vt:variant>
        <vt:lpstr>שם</vt:lpstr>
      </vt:variant>
      <vt:variant>
        <vt:i4>1</vt:i4>
      </vt:variant>
    </vt:vector>
  </HeadingPairs>
  <TitlesOfParts>
    <vt:vector size="7" baseType="lpstr">
      <vt:lpstr/>
      <vt:lpstr>    הוראת מדע וטכנולוגיה בגני ילדים </vt:lpstr>
      <vt:lpstr>Chastenay, P. (2018). To teach or not to teach Astronomy, that is the question: </vt:lpstr>
      <vt:lpstr>Eberbach, C., &amp; Crowley, K. (2009). From everyday to scientific observation: How</vt:lpstr>
      <vt:lpstr>Rushton, S., Juola-rushton, A., &amp; Larkin, E. (2010). Neuroscience, play and earl</vt:lpstr>
      <vt:lpstr>Thulin, S., &amp; Redfors, A. (2017).  Student preschool teachers' experiences of sc</vt:lpstr>
      <vt:lpstr/>
    </vt:vector>
  </TitlesOfParts>
  <Company>Grizli777</Company>
  <LinksUpToDate>false</LinksUpToDate>
  <CharactersWithSpaces>48611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אביחי</dc:creator>
  <cp:lastModifiedBy>ayala</cp:lastModifiedBy>
  <cp:revision>13</cp:revision>
  <cp:lastPrinted>2019-06-16T05:50:00Z</cp:lastPrinted>
  <dcterms:created xsi:type="dcterms:W3CDTF">2019-10-26T18:36:00Z</dcterms:created>
  <dcterms:modified xsi:type="dcterms:W3CDTF">2019-10-27T08:04:00Z</dcterms:modified>
</cp:coreProperties>
</file>