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D115" w14:textId="77777777" w:rsidR="00E93CF4" w:rsidRPr="005C5511" w:rsidRDefault="009A6286" w:rsidP="001257B1">
      <w:pPr>
        <w:jc w:val="center"/>
        <w:rPr>
          <w:b/>
          <w:bCs/>
          <w:sz w:val="28"/>
          <w:szCs w:val="28"/>
        </w:rPr>
      </w:pPr>
      <w:r w:rsidRPr="005C5511">
        <w:rPr>
          <w:rFonts w:hint="cs"/>
          <w:b/>
          <w:bCs/>
          <w:sz w:val="28"/>
          <w:szCs w:val="28"/>
          <w:rtl/>
        </w:rPr>
        <w:t>מאמר פלסטינים</w:t>
      </w:r>
    </w:p>
    <w:p w14:paraId="4DE8D116" w14:textId="72B6ED7A" w:rsidR="001257B1" w:rsidRDefault="001257B1" w:rsidP="001257B1">
      <w:pPr>
        <w:bidi/>
        <w:jc w:val="center"/>
        <w:rPr>
          <w:rtl/>
        </w:rPr>
      </w:pPr>
      <w:r>
        <w:rPr>
          <w:rtl/>
        </w:rPr>
        <w:tab/>
      </w:r>
      <w:r>
        <w:rPr>
          <w:rtl/>
        </w:rPr>
        <w:tab/>
      </w:r>
      <w:r>
        <w:rPr>
          <w:rtl/>
        </w:rPr>
        <w:tab/>
      </w:r>
      <w:r>
        <w:rPr>
          <w:rtl/>
        </w:rPr>
        <w:tab/>
      </w:r>
      <w:r>
        <w:rPr>
          <w:rtl/>
        </w:rPr>
        <w:tab/>
      </w:r>
      <w:r w:rsidR="00610E9A">
        <w:rPr>
          <w:rtl/>
        </w:rPr>
        <w:tab/>
      </w:r>
      <w:r w:rsidR="00610E9A">
        <w:rPr>
          <w:rtl/>
        </w:rPr>
        <w:tab/>
      </w:r>
      <w:r>
        <w:rPr>
          <w:rtl/>
        </w:rPr>
        <w:fldChar w:fldCharType="begin"/>
      </w:r>
      <w:r>
        <w:rPr>
          <w:rtl/>
        </w:rPr>
        <w:instrText xml:space="preserve"> </w:instrText>
      </w:r>
      <w:r>
        <w:rPr>
          <w:rFonts w:hint="cs"/>
        </w:rPr>
        <w:instrText>DATE</w:instrText>
      </w:r>
      <w:r>
        <w:rPr>
          <w:rFonts w:hint="cs"/>
          <w:rtl/>
        </w:rPr>
        <w:instrText xml:space="preserve"> \@ "</w:instrText>
      </w:r>
      <w:r>
        <w:rPr>
          <w:rFonts w:hint="cs"/>
        </w:rPr>
        <w:instrText>dd/MM/yyyy HH:mm</w:instrText>
      </w:r>
      <w:r>
        <w:rPr>
          <w:rFonts w:hint="cs"/>
          <w:rtl/>
        </w:rPr>
        <w:instrText>"</w:instrText>
      </w:r>
      <w:r>
        <w:rPr>
          <w:rtl/>
        </w:rPr>
        <w:instrText xml:space="preserve"> </w:instrText>
      </w:r>
      <w:r>
        <w:rPr>
          <w:rtl/>
        </w:rPr>
        <w:fldChar w:fldCharType="separate"/>
      </w:r>
      <w:ins w:id="0" w:author="דני פילק" w:date="2021-01-06T12:11:00Z">
        <w:r w:rsidR="00B374FB">
          <w:rPr>
            <w:noProof/>
            <w:rtl/>
          </w:rPr>
          <w:t>‏06/01/2021 12:11</w:t>
        </w:r>
      </w:ins>
      <w:r>
        <w:rPr>
          <w:rtl/>
        </w:rPr>
        <w:fldChar w:fldCharType="end"/>
      </w:r>
    </w:p>
    <w:p w14:paraId="5C17F84F" w14:textId="11397B3A" w:rsidR="00597BC9" w:rsidRDefault="00597BC9" w:rsidP="00597BC9">
      <w:pPr>
        <w:bidi/>
        <w:rPr>
          <w:rtl/>
        </w:rPr>
      </w:pPr>
    </w:p>
    <w:p w14:paraId="6087812F" w14:textId="77777777" w:rsidR="00B403B1" w:rsidRPr="00B403B1" w:rsidRDefault="00B403B1" w:rsidP="00B403B1">
      <w:pPr>
        <w:bidi/>
        <w:rPr>
          <w:b/>
          <w:bCs/>
          <w:sz w:val="28"/>
          <w:szCs w:val="28"/>
          <w:rtl/>
        </w:rPr>
      </w:pPr>
      <w:r w:rsidRPr="00B403B1">
        <w:rPr>
          <w:rFonts w:hint="cs"/>
          <w:b/>
          <w:bCs/>
          <w:sz w:val="28"/>
          <w:szCs w:val="28"/>
          <w:rtl/>
        </w:rPr>
        <w:t>מבוא</w:t>
      </w:r>
    </w:p>
    <w:p w14:paraId="4973C476" w14:textId="45EDC508" w:rsidR="00B403B1" w:rsidRPr="00672B56" w:rsidRDefault="00B403B1" w:rsidP="00B403B1">
      <w:pPr>
        <w:bidi/>
        <w:jc w:val="both"/>
        <w:rPr>
          <w:rtl/>
        </w:rPr>
      </w:pPr>
      <w:r w:rsidRPr="00672B56">
        <w:rPr>
          <w:rFonts w:hint="cs"/>
          <w:rtl/>
        </w:rPr>
        <w:t xml:space="preserve">כאשר בוחנים את הסכסוך בין התנועה הציונית לבין הפלסטינים למן  </w:t>
      </w:r>
      <w:r w:rsidR="001E2455">
        <w:rPr>
          <w:rFonts w:hint="cs"/>
          <w:rtl/>
        </w:rPr>
        <w:t>תחילת</w:t>
      </w:r>
      <w:r w:rsidRPr="00672B56">
        <w:rPr>
          <w:rFonts w:hint="cs"/>
          <w:rtl/>
        </w:rPr>
        <w:t xml:space="preserve"> המאה הקודמת ועד היום, אנו נוכחים לדעת שהמשכיות הסכסוך משחקת לטובת התנועה הציונית. לצד התחזקות התנועה הציונית והקמת מדינה בעלת עוצמה צבאית, טכנולוגית וכלכלית מהמובילות בעולם, הרי הזמן פועל לטובתה ל</w:t>
      </w:r>
      <w:r w:rsidR="00251F95">
        <w:rPr>
          <w:rFonts w:hint="cs"/>
          <w:rtl/>
        </w:rPr>
        <w:t>א</w:t>
      </w:r>
      <w:r w:rsidRPr="00672B56">
        <w:rPr>
          <w:rFonts w:hint="cs"/>
          <w:rtl/>
        </w:rPr>
        <w:t xml:space="preserve"> פחות מהבחינה הטריטוריאלית</w:t>
      </w:r>
      <w:r>
        <w:rPr>
          <w:rFonts w:hint="cs"/>
          <w:rtl/>
        </w:rPr>
        <w:t>.</w:t>
      </w:r>
      <w:r w:rsidRPr="00672B56">
        <w:rPr>
          <w:rFonts w:hint="cs"/>
          <w:rtl/>
        </w:rPr>
        <w:t xml:space="preserve"> </w:t>
      </w:r>
    </w:p>
    <w:p w14:paraId="378B8946" w14:textId="5314EEB1" w:rsidR="009356DB" w:rsidRDefault="00DA1B69" w:rsidP="009356DB">
      <w:pPr>
        <w:bidi/>
        <w:jc w:val="both"/>
      </w:pPr>
      <w:r>
        <w:rPr>
          <w:rFonts w:hint="cs"/>
          <w:rtl/>
        </w:rPr>
        <w:t>ה</w:t>
      </w:r>
      <w:r w:rsidR="00B403B1" w:rsidRPr="00672B56">
        <w:rPr>
          <w:rFonts w:hint="cs"/>
          <w:rtl/>
        </w:rPr>
        <w:t xml:space="preserve">סכסוך הישראלי-פלסטיני הוא </w:t>
      </w:r>
      <w:r w:rsidR="00B403B1">
        <w:rPr>
          <w:rFonts w:hint="cs"/>
          <w:rtl/>
        </w:rPr>
        <w:t>בעל שורשים עמוקים, מבחינה דתית והיסטורית כאחת, רב שכבתי ומתאפיין בשחקנים שקיימים בתוכם גורמים בלתי צפויים ו</w:t>
      </w:r>
      <w:r w:rsidR="0036343F">
        <w:rPr>
          <w:rFonts w:hint="cs"/>
          <w:rtl/>
        </w:rPr>
        <w:t xml:space="preserve">שחקני משנה </w:t>
      </w:r>
      <w:r w:rsidR="00B403B1">
        <w:rPr>
          <w:rFonts w:hint="cs"/>
          <w:rtl/>
        </w:rPr>
        <w:t>בלתי נשלטים. כל זה מקשה על מציאת פתרון לסכסוך</w:t>
      </w:r>
      <w:r w:rsidR="00B403B1" w:rsidRPr="00672B56">
        <w:rPr>
          <w:rFonts w:hint="cs"/>
          <w:rtl/>
        </w:rPr>
        <w:t xml:space="preserve">. הסיבות לכך רבות, כגון המרכיב הדתי של הסכסוך, </w:t>
      </w:r>
      <w:r w:rsidR="00B403B1">
        <w:rPr>
          <w:rFonts w:hint="cs"/>
          <w:rtl/>
        </w:rPr>
        <w:t>היורד לשורשי הקשר בין היהדות לאסלאם</w:t>
      </w:r>
      <w:r w:rsidR="00C4101D">
        <w:rPr>
          <w:rStyle w:val="FootnoteReference"/>
          <w:rtl/>
        </w:rPr>
        <w:footnoteReference w:id="2"/>
      </w:r>
      <w:r w:rsidR="00B403B1">
        <w:rPr>
          <w:rFonts w:hint="cs"/>
          <w:rtl/>
        </w:rPr>
        <w:t xml:space="preserve">, </w:t>
      </w:r>
      <w:r w:rsidR="00B403B1" w:rsidRPr="00672B56">
        <w:rPr>
          <w:rFonts w:hint="cs"/>
          <w:rtl/>
        </w:rPr>
        <w:t>ב</w:t>
      </w:r>
      <w:r w:rsidR="00B403B1">
        <w:rPr>
          <w:rFonts w:hint="cs"/>
          <w:rtl/>
        </w:rPr>
        <w:t>מיוחד</w:t>
      </w:r>
      <w:r w:rsidR="00B403B1" w:rsidRPr="00672B56">
        <w:rPr>
          <w:rFonts w:hint="cs"/>
          <w:rtl/>
        </w:rPr>
        <w:t xml:space="preserve"> </w:t>
      </w:r>
      <w:r w:rsidR="00B403B1">
        <w:rPr>
          <w:rFonts w:hint="cs"/>
          <w:rtl/>
        </w:rPr>
        <w:t xml:space="preserve">תפיסת הטריטוריה, הנחשבת לקדושה בעיני חלקים נרחבים בשני הצדדים: א"י בעיני היהודים והקדש מוסלמי בעיני חלק מהפלסטינים. גם </w:t>
      </w:r>
      <w:r w:rsidR="00B403B1" w:rsidRPr="00672B56">
        <w:rPr>
          <w:rFonts w:hint="cs"/>
          <w:rtl/>
        </w:rPr>
        <w:t xml:space="preserve">המקומות הקדושים,  כמו הר הבית, </w:t>
      </w:r>
      <w:r w:rsidR="00521779">
        <w:rPr>
          <w:rFonts w:hint="cs"/>
          <w:rtl/>
        </w:rPr>
        <w:t>קבר רחל בחברון</w:t>
      </w:r>
      <w:r w:rsidR="00B403B1" w:rsidRPr="00672B56">
        <w:rPr>
          <w:rFonts w:hint="cs"/>
          <w:rtl/>
        </w:rPr>
        <w:t xml:space="preserve"> וכדומה, </w:t>
      </w:r>
      <w:r w:rsidR="00B403B1">
        <w:rPr>
          <w:rFonts w:hint="cs"/>
          <w:rtl/>
        </w:rPr>
        <w:t>מעצימים את האמוציות בשני הצדדים</w:t>
      </w:r>
      <w:r w:rsidR="00B403B1" w:rsidRPr="00672B56">
        <w:rPr>
          <w:rFonts w:hint="cs"/>
          <w:rtl/>
        </w:rPr>
        <w:t xml:space="preserve">. </w:t>
      </w:r>
      <w:r w:rsidR="008C5639">
        <w:rPr>
          <w:rFonts w:hint="cs"/>
          <w:rtl/>
        </w:rPr>
        <w:t>ל</w:t>
      </w:r>
      <w:r w:rsidR="00B403B1" w:rsidRPr="00672B56">
        <w:rPr>
          <w:rFonts w:hint="cs"/>
          <w:rtl/>
        </w:rPr>
        <w:t xml:space="preserve">סכסוך </w:t>
      </w:r>
      <w:r w:rsidR="008C5639">
        <w:rPr>
          <w:rFonts w:hint="cs"/>
          <w:rtl/>
        </w:rPr>
        <w:t>מסוג זה נטייה להפוך ל</w:t>
      </w:r>
      <w:r w:rsidR="00B403B1" w:rsidRPr="00672B56">
        <w:rPr>
          <w:rFonts w:hint="cs"/>
          <w:rtl/>
        </w:rPr>
        <w:t xml:space="preserve">משחק סכום אפס </w:t>
      </w:r>
      <w:r w:rsidR="008C5639">
        <w:rPr>
          <w:rFonts w:hint="cs"/>
          <w:rtl/>
        </w:rPr>
        <w:t xml:space="preserve">טריטוריאלי המקשה </w:t>
      </w:r>
      <w:r w:rsidR="00B403B1" w:rsidRPr="00672B56">
        <w:rPr>
          <w:rFonts w:hint="cs"/>
          <w:rtl/>
        </w:rPr>
        <w:t>ל</w:t>
      </w:r>
      <w:r w:rsidR="008C5639">
        <w:rPr>
          <w:rFonts w:hint="cs"/>
          <w:rtl/>
        </w:rPr>
        <w:t>הגיע ל</w:t>
      </w:r>
      <w:r w:rsidR="00B403B1" w:rsidRPr="00672B56">
        <w:rPr>
          <w:rFonts w:hint="cs"/>
          <w:rtl/>
        </w:rPr>
        <w:t>פתרון שירצה את שני הצדדים. זהו סכסוך אתני, לינגוויסט</w:t>
      </w:r>
      <w:r w:rsidR="00B403B1" w:rsidRPr="00672B56">
        <w:rPr>
          <w:rFonts w:hint="eastAsia"/>
          <w:rtl/>
        </w:rPr>
        <w:t>י</w:t>
      </w:r>
      <w:r w:rsidR="00B403B1" w:rsidRPr="00672B56">
        <w:rPr>
          <w:rFonts w:hint="cs"/>
          <w:rtl/>
        </w:rPr>
        <w:t xml:space="preserve"> ותרבותי של אוכלוסיות מעורבות, </w:t>
      </w:r>
      <w:r w:rsidR="008C5639">
        <w:rPr>
          <w:rFonts w:hint="cs"/>
          <w:rtl/>
        </w:rPr>
        <w:t xml:space="preserve">עם </w:t>
      </w:r>
      <w:r w:rsidR="00B403B1" w:rsidRPr="00672B56">
        <w:rPr>
          <w:rFonts w:hint="cs"/>
          <w:rtl/>
        </w:rPr>
        <w:t>היסטוריה ארוכה של שפיכות דמים ועוינות הדדית</w:t>
      </w:r>
      <w:r w:rsidR="008C5639">
        <w:rPr>
          <w:rFonts w:hint="cs"/>
          <w:rtl/>
        </w:rPr>
        <w:t xml:space="preserve"> ו</w:t>
      </w:r>
      <w:r w:rsidR="00B403B1" w:rsidRPr="00672B56">
        <w:rPr>
          <w:rFonts w:hint="cs"/>
          <w:rtl/>
        </w:rPr>
        <w:t xml:space="preserve">פחדים וחסמים פסיכולוגיים </w:t>
      </w:r>
      <w:r w:rsidR="00555174">
        <w:rPr>
          <w:rFonts w:hint="cs"/>
          <w:rtl/>
        </w:rPr>
        <w:t xml:space="preserve">עמוקים </w:t>
      </w:r>
      <w:r w:rsidR="00B403B1" w:rsidRPr="00672B56">
        <w:rPr>
          <w:rFonts w:hint="cs"/>
          <w:rtl/>
        </w:rPr>
        <w:t xml:space="preserve">המשפיעים על תפיסת הסכסוך </w:t>
      </w:r>
      <w:r w:rsidR="00B403B1" w:rsidRPr="00672B56">
        <w:rPr>
          <w:lang w:bidi="ar-AE"/>
        </w:rPr>
        <w:t>(</w:t>
      </w:r>
      <w:proofErr w:type="spellStart"/>
      <w:r w:rsidR="00B403B1" w:rsidRPr="00672B56">
        <w:rPr>
          <w:lang w:bidi="ar-AE"/>
        </w:rPr>
        <w:t>Baukhol</w:t>
      </w:r>
      <w:proofErr w:type="spellEnd"/>
      <w:r w:rsidR="00B403B1" w:rsidRPr="00672B56">
        <w:rPr>
          <w:lang w:bidi="ar-AE"/>
        </w:rPr>
        <w:t>, 2015)</w:t>
      </w:r>
      <w:r w:rsidR="00B403B1" w:rsidRPr="00672B56">
        <w:rPr>
          <w:rFonts w:hint="cs"/>
          <w:rtl/>
        </w:rPr>
        <w:t xml:space="preserve">. </w:t>
      </w:r>
    </w:p>
    <w:p w14:paraId="745E0599" w14:textId="0AA3384A" w:rsidR="009356DB" w:rsidRDefault="009356DB" w:rsidP="009356DB">
      <w:pPr>
        <w:bidi/>
        <w:jc w:val="both"/>
        <w:rPr>
          <w:rtl/>
        </w:rPr>
      </w:pPr>
      <w:r>
        <w:rPr>
          <w:rFonts w:hint="cs"/>
          <w:rtl/>
        </w:rPr>
        <w:t>פרק זה</w:t>
      </w:r>
      <w:r w:rsidRPr="00672B56">
        <w:rPr>
          <w:rFonts w:hint="cs"/>
          <w:rtl/>
        </w:rPr>
        <w:t xml:space="preserve"> יבחן את האסטרטגיה הישראלית על מרכיביה המדיניים, </w:t>
      </w:r>
      <w:r>
        <w:rPr>
          <w:rFonts w:hint="cs"/>
          <w:rtl/>
        </w:rPr>
        <w:t xml:space="preserve">השפעת </w:t>
      </w:r>
      <w:r w:rsidRPr="00672B56">
        <w:rPr>
          <w:rFonts w:hint="cs"/>
          <w:rtl/>
        </w:rPr>
        <w:t>דעת הקהל, מ</w:t>
      </w:r>
      <w:r>
        <w:rPr>
          <w:rFonts w:hint="cs"/>
          <w:rtl/>
        </w:rPr>
        <w:t>י</w:t>
      </w:r>
      <w:r w:rsidRPr="00672B56">
        <w:rPr>
          <w:rFonts w:hint="cs"/>
          <w:rtl/>
        </w:rPr>
        <w:t>ליטריזם ו</w:t>
      </w:r>
      <w:r>
        <w:rPr>
          <w:rFonts w:hint="cs"/>
          <w:rtl/>
        </w:rPr>
        <w:t>ה</w:t>
      </w:r>
      <w:r w:rsidRPr="00672B56">
        <w:rPr>
          <w:rFonts w:hint="cs"/>
          <w:rtl/>
        </w:rPr>
        <w:t xml:space="preserve">תפקיד המרכזי </w:t>
      </w:r>
      <w:r>
        <w:rPr>
          <w:rFonts w:hint="cs"/>
          <w:rtl/>
        </w:rPr>
        <w:t xml:space="preserve">של הצבא </w:t>
      </w:r>
      <w:r w:rsidRPr="00672B56">
        <w:rPr>
          <w:rFonts w:hint="cs"/>
          <w:rtl/>
        </w:rPr>
        <w:t>בעיצוב התהליך</w:t>
      </w:r>
      <w:r>
        <w:rPr>
          <w:rFonts w:hint="cs"/>
          <w:rtl/>
        </w:rPr>
        <w:t xml:space="preserve">. </w:t>
      </w:r>
      <w:r w:rsidRPr="00672B56">
        <w:rPr>
          <w:rFonts w:hint="cs"/>
          <w:rtl/>
        </w:rPr>
        <w:t xml:space="preserve">הנחת יסוד מרכזית היא </w:t>
      </w:r>
      <w:r>
        <w:rPr>
          <w:rFonts w:hint="cs"/>
          <w:rtl/>
        </w:rPr>
        <w:t>שה</w:t>
      </w:r>
      <w:r w:rsidRPr="00672B56">
        <w:rPr>
          <w:rFonts w:hint="cs"/>
          <w:rtl/>
        </w:rPr>
        <w:t xml:space="preserve">פערים </w:t>
      </w:r>
      <w:r>
        <w:rPr>
          <w:rFonts w:hint="cs"/>
          <w:rtl/>
        </w:rPr>
        <w:t>ה</w:t>
      </w:r>
      <w:r w:rsidRPr="00672B56">
        <w:rPr>
          <w:rFonts w:hint="cs"/>
          <w:rtl/>
        </w:rPr>
        <w:t xml:space="preserve">גדולים </w:t>
      </w:r>
      <w:r>
        <w:rPr>
          <w:rFonts w:hint="cs"/>
          <w:rtl/>
        </w:rPr>
        <w:t>ל</w:t>
      </w:r>
      <w:r w:rsidRPr="00672B56">
        <w:rPr>
          <w:rFonts w:hint="cs"/>
          <w:rtl/>
        </w:rPr>
        <w:t>מדי בין שני הצדדים בכל התחומים: לישראל עליונות צבאית, כלכלית, מדינית ואסטרטגית מוחלטים על פני הפלסטינים</w:t>
      </w:r>
      <w:r>
        <w:rPr>
          <w:rFonts w:hint="cs"/>
          <w:rtl/>
        </w:rPr>
        <w:t>, מקשים על התקרבות לעמק השווה</w:t>
      </w:r>
      <w:r w:rsidRPr="00672B56">
        <w:rPr>
          <w:rFonts w:hint="cs"/>
          <w:rtl/>
        </w:rPr>
        <w:t>. בשל תנאים אלה, ישראל עברה במרוצת הזמן מאסטרטגיה של מו"מ להסדר לאסטרטגיה של תכתיבים.</w:t>
      </w:r>
      <w:r>
        <w:rPr>
          <w:rFonts w:hint="cs"/>
          <w:rtl/>
        </w:rPr>
        <w:t xml:space="preserve"> </w:t>
      </w:r>
      <w:r w:rsidRPr="00672B56">
        <w:rPr>
          <w:rFonts w:hint="cs"/>
          <w:rtl/>
        </w:rPr>
        <w:t xml:space="preserve">תוצאות אסטרטגיה זו הניבו תשואות טובות לצד הישראלי לצד קריסה ואובדן תקווה </w:t>
      </w:r>
      <w:r>
        <w:rPr>
          <w:rFonts w:hint="cs"/>
          <w:rtl/>
        </w:rPr>
        <w:t>ואמון בתהליך ב</w:t>
      </w:r>
      <w:r w:rsidRPr="00672B56">
        <w:rPr>
          <w:rFonts w:hint="cs"/>
          <w:rtl/>
        </w:rPr>
        <w:t>צד הפלסטיני, וזה המצב לאשורו היום.</w:t>
      </w:r>
      <w:r>
        <w:rPr>
          <w:rFonts w:hint="cs"/>
          <w:rtl/>
        </w:rPr>
        <w:t xml:space="preserve"> מי שביקשו לתווך </w:t>
      </w:r>
      <w:r w:rsidRPr="00672B56">
        <w:rPr>
          <w:rFonts w:hint="cs"/>
          <w:rtl/>
        </w:rPr>
        <w:t xml:space="preserve">בסכסוך </w:t>
      </w:r>
      <w:r>
        <w:rPr>
          <w:rFonts w:hint="cs"/>
          <w:rtl/>
        </w:rPr>
        <w:t xml:space="preserve">נתפסו לאורך השנים כמוטים, הממשל האמריקאי שנתפס בידי הפלסטינים כתומך בישראל והאירופאים שנתפסו בישראל כתומכים בפלסטינים. </w:t>
      </w:r>
      <w:r w:rsidRPr="00672B56">
        <w:rPr>
          <w:rFonts w:hint="cs"/>
          <w:rtl/>
        </w:rPr>
        <w:t xml:space="preserve">משום כך, הסכסוך ממשיך להתקיים </w:t>
      </w:r>
      <w:r>
        <w:rPr>
          <w:rFonts w:hint="cs"/>
          <w:rtl/>
        </w:rPr>
        <w:t>ללא התקדמות לקראת פתרון</w:t>
      </w:r>
      <w:r w:rsidRPr="00672B56">
        <w:rPr>
          <w:rFonts w:hint="cs"/>
          <w:rtl/>
        </w:rPr>
        <w:t>, למרות שעברו רבע מאה מאז נחתמו הסכמי אוסלו שלפיהם פתרון הקבע היה אמור להתקבל בתוך חמש שנים</w:t>
      </w:r>
    </w:p>
    <w:p w14:paraId="63037A8E" w14:textId="77777777" w:rsidR="009356DB" w:rsidRDefault="009356DB" w:rsidP="009356DB">
      <w:pPr>
        <w:bidi/>
        <w:jc w:val="both"/>
        <w:rPr>
          <w:rtl/>
        </w:rPr>
      </w:pPr>
    </w:p>
    <w:p w14:paraId="5E39BF7B" w14:textId="098CC6B2" w:rsidR="00786A62" w:rsidRPr="00570B51" w:rsidRDefault="003001B7" w:rsidP="00786A62">
      <w:pPr>
        <w:bidi/>
        <w:rPr>
          <w:b/>
          <w:bCs/>
          <w:sz w:val="28"/>
          <w:szCs w:val="28"/>
          <w:rtl/>
        </w:rPr>
      </w:pPr>
      <w:r w:rsidRPr="00570B51">
        <w:rPr>
          <w:rFonts w:hint="cs"/>
          <w:b/>
          <w:bCs/>
          <w:sz w:val="28"/>
          <w:szCs w:val="28"/>
          <w:rtl/>
        </w:rPr>
        <w:t>סקירה היסטורית קצרה</w:t>
      </w:r>
    </w:p>
    <w:p w14:paraId="63EC0F94" w14:textId="32B336F7" w:rsidR="006164E2" w:rsidRDefault="006164E2" w:rsidP="00407003">
      <w:pPr>
        <w:bidi/>
        <w:jc w:val="both"/>
        <w:rPr>
          <w:rtl/>
        </w:rPr>
      </w:pPr>
      <w:r w:rsidRPr="00DA712C">
        <w:rPr>
          <w:rFonts w:hint="cs"/>
          <w:rtl/>
        </w:rPr>
        <w:t>ב</w:t>
      </w:r>
      <w:r w:rsidR="004C7F00" w:rsidRPr="00DA712C">
        <w:rPr>
          <w:rFonts w:hint="cs"/>
          <w:rtl/>
        </w:rPr>
        <w:t xml:space="preserve">-29 </w:t>
      </w:r>
      <w:r w:rsidR="00932636" w:rsidRPr="00DA712C">
        <w:rPr>
          <w:rFonts w:hint="cs"/>
          <w:rtl/>
        </w:rPr>
        <w:t xml:space="preserve">בנובמבר </w:t>
      </w:r>
      <w:r w:rsidRPr="00DA712C">
        <w:rPr>
          <w:rFonts w:hint="cs"/>
          <w:rtl/>
        </w:rPr>
        <w:t xml:space="preserve"> 1947 </w:t>
      </w:r>
      <w:r w:rsidR="004C7F00" w:rsidRPr="00DA712C">
        <w:rPr>
          <w:rFonts w:hint="cs"/>
          <w:rtl/>
        </w:rPr>
        <w:t>התקבלה באו"ם</w:t>
      </w:r>
      <w:r w:rsidRPr="00DA712C">
        <w:rPr>
          <w:rFonts w:hint="cs"/>
          <w:rtl/>
        </w:rPr>
        <w:t xml:space="preserve"> תכנית החלוקה</w:t>
      </w:r>
      <w:r w:rsidR="004C7F00" w:rsidRPr="00DA712C">
        <w:rPr>
          <w:rFonts w:hint="cs"/>
          <w:rtl/>
        </w:rPr>
        <w:t xml:space="preserve"> 181. זו</w:t>
      </w:r>
      <w:r w:rsidRPr="00DA712C">
        <w:rPr>
          <w:rFonts w:hint="cs"/>
          <w:rtl/>
        </w:rPr>
        <w:t xml:space="preserve"> ייעדה ליהודים 15,000 קמ"ר שהם 55% משטח פלסטין, ורק 12,000 קמ"ר לפלסטינים (45%). </w:t>
      </w:r>
      <w:r w:rsidR="002F7CD4" w:rsidRPr="00DA712C">
        <w:rPr>
          <w:rFonts w:hint="cs"/>
          <w:rtl/>
        </w:rPr>
        <w:t>היהודים קיבלו את תכנית החלוקה על אף שחתרו לשטחים גדולים יותר</w:t>
      </w:r>
      <w:r w:rsidR="00936A6A" w:rsidRPr="00DA712C">
        <w:rPr>
          <w:rStyle w:val="FootnoteReference"/>
          <w:rtl/>
        </w:rPr>
        <w:footnoteReference w:id="3"/>
      </w:r>
      <w:r w:rsidR="002136D1">
        <w:rPr>
          <w:rFonts w:hint="cs"/>
          <w:rtl/>
        </w:rPr>
        <w:t xml:space="preserve"> אך הפלסטינים דחו אותה מכיוון שראו אותה כלא הוגנת.  המלחמה שפרצה הסתיימה ב</w:t>
      </w:r>
      <w:r w:rsidR="001C7169">
        <w:rPr>
          <w:rFonts w:hint="cs"/>
          <w:rtl/>
        </w:rPr>
        <w:t>שביתת הנשק במרץ 1949</w:t>
      </w:r>
      <w:r w:rsidR="002136D1">
        <w:rPr>
          <w:rFonts w:hint="cs"/>
          <w:rtl/>
        </w:rPr>
        <w:t>.</w:t>
      </w:r>
      <w:r w:rsidR="001C7169">
        <w:rPr>
          <w:rFonts w:hint="cs"/>
          <w:rtl/>
        </w:rPr>
        <w:t xml:space="preserve"> </w:t>
      </w:r>
      <w:r w:rsidR="0041133B">
        <w:rPr>
          <w:rFonts w:hint="cs"/>
          <w:rtl/>
        </w:rPr>
        <w:t>במהלך מלחמה זו גורשו</w:t>
      </w:r>
      <w:r w:rsidR="002B5549">
        <w:rPr>
          <w:rFonts w:hint="cs"/>
          <w:rtl/>
        </w:rPr>
        <w:t xml:space="preserve"> וברחו מרבית הפלסטינים</w:t>
      </w:r>
      <w:r w:rsidR="00557989">
        <w:rPr>
          <w:rFonts w:hint="cs"/>
          <w:rtl/>
        </w:rPr>
        <w:t>, כמיליון נפשות</w:t>
      </w:r>
      <w:r w:rsidR="002136D1">
        <w:rPr>
          <w:rFonts w:hint="cs"/>
          <w:rtl/>
        </w:rPr>
        <w:t xml:space="preserve">, ורק </w:t>
      </w:r>
      <w:r w:rsidR="00603780">
        <w:rPr>
          <w:rFonts w:hint="cs"/>
          <w:rtl/>
        </w:rPr>
        <w:t xml:space="preserve"> 156,000 </w:t>
      </w:r>
      <w:r w:rsidR="002136D1">
        <w:rPr>
          <w:rFonts w:hint="cs"/>
          <w:rtl/>
        </w:rPr>
        <w:t>נותרו בתחום מדינת ישראל</w:t>
      </w:r>
      <w:r w:rsidR="006647F8">
        <w:rPr>
          <w:rFonts w:hint="cs"/>
          <w:rtl/>
        </w:rPr>
        <w:t xml:space="preserve"> והפכו לאזרחים ישראלים</w:t>
      </w:r>
      <w:r w:rsidR="002136D1">
        <w:rPr>
          <w:rFonts w:hint="cs"/>
          <w:rtl/>
        </w:rPr>
        <w:t xml:space="preserve">. </w:t>
      </w:r>
      <w:r w:rsidR="006647F8">
        <w:rPr>
          <w:rFonts w:hint="cs"/>
          <w:rtl/>
        </w:rPr>
        <w:t>במלחמת ששת הימים (1967) כבשה ישראל שטחים נוספים מידי מצרים, ירדן וסוריה, ביניהם את הגדה המערבית ורצועת עזה שתושביהם הפלסטינים</w:t>
      </w:r>
      <w:r w:rsidR="00407003">
        <w:rPr>
          <w:rFonts w:hint="cs"/>
          <w:rtl/>
        </w:rPr>
        <w:t xml:space="preserve">, בשונה מאלה שהפכו </w:t>
      </w:r>
      <w:r w:rsidR="00DD4375">
        <w:rPr>
          <w:rFonts w:hint="cs"/>
          <w:rtl/>
        </w:rPr>
        <w:t xml:space="preserve">לאזרחים </w:t>
      </w:r>
      <w:r w:rsidR="00407003">
        <w:rPr>
          <w:rFonts w:hint="cs"/>
          <w:rtl/>
        </w:rPr>
        <w:t xml:space="preserve">אחרי המלחמה ב-1948, הושמו </w:t>
      </w:r>
      <w:r w:rsidR="006647F8">
        <w:rPr>
          <w:rFonts w:hint="cs"/>
          <w:rtl/>
        </w:rPr>
        <w:t>תחת ממשל צבאי.</w:t>
      </w:r>
    </w:p>
    <w:p w14:paraId="7EEA942D" w14:textId="16DA6478" w:rsidR="00B77C9D" w:rsidRDefault="00407003" w:rsidP="00523C5C">
      <w:pPr>
        <w:bidi/>
        <w:jc w:val="both"/>
        <w:rPr>
          <w:rtl/>
        </w:rPr>
      </w:pPr>
      <w:r>
        <w:rPr>
          <w:rFonts w:hint="cs"/>
          <w:rtl/>
        </w:rPr>
        <w:t>בעשרים השנים הראשונות לכיבוש הגדה המערבית ורצועת עזה הצליחה ישראל לשלוט בשטחים ללא מאמץ גדול. האינתיפאדה ש</w:t>
      </w:r>
      <w:r w:rsidR="00CD43DC">
        <w:rPr>
          <w:rFonts w:hint="cs"/>
          <w:rtl/>
        </w:rPr>
        <w:t>פרצה ב-8.12.1987</w:t>
      </w:r>
      <w:r w:rsidR="00E1143A">
        <w:rPr>
          <w:rFonts w:hint="cs"/>
          <w:rtl/>
        </w:rPr>
        <w:t xml:space="preserve"> ברצועת עזה, </w:t>
      </w:r>
      <w:r>
        <w:rPr>
          <w:rFonts w:hint="cs"/>
          <w:rtl/>
        </w:rPr>
        <w:t xml:space="preserve">שינתה את התמונה. ההתקוממות העממית הנרחבת, שהחלה </w:t>
      </w:r>
      <w:r w:rsidR="00E1143A">
        <w:rPr>
          <w:rFonts w:hint="cs"/>
          <w:rtl/>
        </w:rPr>
        <w:t xml:space="preserve"> על רקע תאונת דרכים קשה</w:t>
      </w:r>
      <w:r>
        <w:rPr>
          <w:rFonts w:hint="cs"/>
          <w:rtl/>
        </w:rPr>
        <w:t xml:space="preserve"> ברצועת עזה, היתה למעשה </w:t>
      </w:r>
      <w:r w:rsidR="00E1143A">
        <w:rPr>
          <w:rFonts w:hint="cs"/>
          <w:rtl/>
        </w:rPr>
        <w:t>פרץ של תסכול ו</w:t>
      </w:r>
      <w:r w:rsidR="00B46A3E">
        <w:rPr>
          <w:rFonts w:hint="cs"/>
          <w:rtl/>
        </w:rPr>
        <w:t xml:space="preserve">התנגדות לכיבוש הישראלי </w:t>
      </w:r>
      <w:r>
        <w:rPr>
          <w:rFonts w:hint="cs"/>
          <w:rtl/>
        </w:rPr>
        <w:lastRenderedPageBreak/>
        <w:t>ו</w:t>
      </w:r>
      <w:r w:rsidR="00AD0694">
        <w:rPr>
          <w:rFonts w:hint="cs"/>
          <w:rtl/>
        </w:rPr>
        <w:t>בעיקר בשל הפקעת האדמות המסיבית להקמת ההתנחלויות ו</w:t>
      </w:r>
      <w:r w:rsidR="00772613">
        <w:rPr>
          <w:rFonts w:hint="cs"/>
          <w:rtl/>
        </w:rPr>
        <w:t xml:space="preserve">הנסיגה </w:t>
      </w:r>
      <w:r>
        <w:rPr>
          <w:rFonts w:hint="cs"/>
          <w:rtl/>
        </w:rPr>
        <w:t>מהמדיניות הישראלית שהתבססה</w:t>
      </w:r>
      <w:r w:rsidR="00772613">
        <w:rPr>
          <w:rFonts w:hint="cs"/>
          <w:rtl/>
        </w:rPr>
        <w:t xml:space="preserve"> על מינימום חיכוך עם האוכלוסייה המקומית.</w:t>
      </w:r>
    </w:p>
    <w:p w14:paraId="61DF5B3A" w14:textId="40EC1D08" w:rsidR="000D0709" w:rsidRDefault="00C50D07" w:rsidP="00AC6A7A">
      <w:pPr>
        <w:bidi/>
        <w:jc w:val="both"/>
        <w:rPr>
          <w:rtl/>
        </w:rPr>
      </w:pPr>
      <w:r>
        <w:rPr>
          <w:rFonts w:hint="cs"/>
          <w:rtl/>
        </w:rPr>
        <w:t>האינתיפ</w:t>
      </w:r>
      <w:r w:rsidR="00F10C07">
        <w:rPr>
          <w:rFonts w:hint="cs"/>
          <w:rtl/>
        </w:rPr>
        <w:t>א</w:t>
      </w:r>
      <w:r>
        <w:rPr>
          <w:rFonts w:hint="cs"/>
          <w:rtl/>
        </w:rPr>
        <w:t xml:space="preserve">דה הייתה </w:t>
      </w:r>
      <w:r w:rsidR="002B67C2">
        <w:rPr>
          <w:rFonts w:hint="cs"/>
          <w:rtl/>
        </w:rPr>
        <w:t xml:space="preserve">התקוממות </w:t>
      </w:r>
      <w:r>
        <w:rPr>
          <w:rFonts w:hint="cs"/>
          <w:rtl/>
        </w:rPr>
        <w:t xml:space="preserve">עממית </w:t>
      </w:r>
      <w:r w:rsidR="00407003">
        <w:rPr>
          <w:rFonts w:hint="cs"/>
          <w:rtl/>
        </w:rPr>
        <w:t xml:space="preserve">נרחבת שישראל </w:t>
      </w:r>
      <w:r w:rsidR="00163AB7">
        <w:rPr>
          <w:rFonts w:hint="cs"/>
          <w:rtl/>
        </w:rPr>
        <w:t>ניסתה לדכא בכוח באמצעות הצבא ומנגנוני הביטחון שלה.</w:t>
      </w:r>
      <w:r w:rsidR="002D0453">
        <w:rPr>
          <w:rFonts w:hint="cs"/>
          <w:rtl/>
        </w:rPr>
        <w:t xml:space="preserve"> </w:t>
      </w:r>
      <w:r w:rsidR="00F10C07">
        <w:rPr>
          <w:rFonts w:hint="cs"/>
          <w:rtl/>
        </w:rPr>
        <w:t>אחת מתוצאות האינתיפ</w:t>
      </w:r>
      <w:r w:rsidR="00433221">
        <w:rPr>
          <w:rFonts w:hint="cs"/>
          <w:rtl/>
        </w:rPr>
        <w:t>א</w:t>
      </w:r>
      <w:r w:rsidR="00F10C07">
        <w:rPr>
          <w:rFonts w:hint="cs"/>
          <w:rtl/>
        </w:rPr>
        <w:t xml:space="preserve">דה </w:t>
      </w:r>
      <w:r w:rsidR="00163AB7">
        <w:rPr>
          <w:rFonts w:hint="cs"/>
          <w:rtl/>
        </w:rPr>
        <w:t>ה</w:t>
      </w:r>
      <w:r w:rsidR="007F2587">
        <w:rPr>
          <w:rFonts w:hint="cs"/>
          <w:rtl/>
        </w:rPr>
        <w:t>י</w:t>
      </w:r>
      <w:r w:rsidR="00163AB7">
        <w:rPr>
          <w:rFonts w:hint="cs"/>
          <w:rtl/>
        </w:rPr>
        <w:t xml:space="preserve">יתה </w:t>
      </w:r>
      <w:r w:rsidR="00F10C07">
        <w:rPr>
          <w:rFonts w:hint="cs"/>
          <w:rtl/>
        </w:rPr>
        <w:t>צמיחת תנועת החמאס</w:t>
      </w:r>
      <w:ins w:id="1" w:author="Dani Filc" w:date="2020-04-29T12:27:00Z">
        <w:r w:rsidR="00C82921">
          <w:rPr>
            <w:rFonts w:hint="cs"/>
            <w:rtl/>
          </w:rPr>
          <w:t>,</w:t>
        </w:r>
      </w:ins>
      <w:r w:rsidR="00F10C07">
        <w:rPr>
          <w:rFonts w:hint="cs"/>
          <w:rtl/>
        </w:rPr>
        <w:t xml:space="preserve"> </w:t>
      </w:r>
      <w:r w:rsidR="00163AB7">
        <w:rPr>
          <w:rFonts w:hint="cs"/>
          <w:rtl/>
        </w:rPr>
        <w:t>תנועה אסלאמית הקשורה ב</w:t>
      </w:r>
      <w:r w:rsidR="00F10C07">
        <w:rPr>
          <w:rFonts w:hint="cs"/>
          <w:rtl/>
        </w:rPr>
        <w:t>אחים המוסלמים במצרים</w:t>
      </w:r>
      <w:r w:rsidR="00163AB7">
        <w:rPr>
          <w:rFonts w:hint="cs"/>
          <w:rtl/>
        </w:rPr>
        <w:t>. ישראל, שהתעלמה מהחמאס, גם מתוך תקווה שיחליש את אש"ף, מצאה עצמה מול תנועה קיצונית יותר, המסרבת להכיר בישראל ושאינה מהססת להפעיל אלימות</w:t>
      </w:r>
      <w:r w:rsidR="00890B89">
        <w:rPr>
          <w:rFonts w:hint="cs"/>
          <w:rtl/>
        </w:rPr>
        <w:t xml:space="preserve"> קשה</w:t>
      </w:r>
      <w:r w:rsidR="00163AB7">
        <w:rPr>
          <w:rFonts w:hint="cs"/>
          <w:rtl/>
        </w:rPr>
        <w:t xml:space="preserve">. במקביל, </w:t>
      </w:r>
      <w:r w:rsidR="00FA5ABC">
        <w:rPr>
          <w:rFonts w:hint="cs"/>
          <w:rtl/>
        </w:rPr>
        <w:t xml:space="preserve">אש"ף שגורש מלבנון ב-1982 והתמקם הרחק בתוניס, </w:t>
      </w:r>
      <w:r w:rsidR="00DD4778">
        <w:rPr>
          <w:rFonts w:hint="cs"/>
          <w:rtl/>
        </w:rPr>
        <w:t>נחלש מאוד</w:t>
      </w:r>
      <w:r w:rsidR="00C31D81">
        <w:rPr>
          <w:rFonts w:hint="cs"/>
          <w:rtl/>
        </w:rPr>
        <w:t xml:space="preserve"> </w:t>
      </w:r>
      <w:r w:rsidR="00163AB7">
        <w:rPr>
          <w:rFonts w:hint="cs"/>
          <w:rtl/>
        </w:rPr>
        <w:t xml:space="preserve"> </w:t>
      </w:r>
      <w:r w:rsidR="00C31D81">
        <w:rPr>
          <w:lang w:bidi="ar-AE"/>
        </w:rPr>
        <w:t xml:space="preserve">(Sela, </w:t>
      </w:r>
      <w:r w:rsidR="00A5796C">
        <w:rPr>
          <w:lang w:bidi="ar-AE"/>
        </w:rPr>
        <w:t>2014)</w:t>
      </w:r>
      <w:r w:rsidR="00163AB7">
        <w:rPr>
          <w:rFonts w:hint="cs"/>
          <w:rtl/>
        </w:rPr>
        <w:t xml:space="preserve"> ובעזה והגדה צמחה מנהיגות מקומית עצמאית המזוהה עם אש"ף אך לא כפופה לו. </w:t>
      </w:r>
    </w:p>
    <w:p w14:paraId="639E1849" w14:textId="182AF854" w:rsidR="00C77F7E" w:rsidRDefault="00725847" w:rsidP="00C77F7E">
      <w:pPr>
        <w:bidi/>
        <w:jc w:val="both"/>
        <w:rPr>
          <w:rtl/>
        </w:rPr>
      </w:pPr>
      <w:r>
        <w:rPr>
          <w:rFonts w:hint="cs"/>
          <w:rtl/>
        </w:rPr>
        <w:t>ישראל מצאה את עצמה מול שוקת שבורה</w:t>
      </w:r>
      <w:r w:rsidR="00163AB7">
        <w:rPr>
          <w:rFonts w:hint="cs"/>
          <w:rtl/>
        </w:rPr>
        <w:t xml:space="preserve"> כאשר </w:t>
      </w:r>
      <w:r>
        <w:rPr>
          <w:rFonts w:hint="cs"/>
          <w:rtl/>
        </w:rPr>
        <w:t>כל האמצעים לא הצליחו לדכא את האינתיפאדה</w:t>
      </w:r>
      <w:r w:rsidR="00701558">
        <w:rPr>
          <w:rFonts w:hint="cs"/>
          <w:rtl/>
        </w:rPr>
        <w:t xml:space="preserve">, התדמית של ישראל בעולם נפגמה והתעורר הצורך למצוא דרכים להתמודד עם </w:t>
      </w:r>
      <w:r w:rsidR="002A2D3A">
        <w:rPr>
          <w:rFonts w:hint="cs"/>
          <w:rtl/>
        </w:rPr>
        <w:t>האיום הזה שפגע גם בכלכלה ובאורחות החיים בארץ.</w:t>
      </w:r>
      <w:r w:rsidR="00163AB7">
        <w:rPr>
          <w:rFonts w:hint="cs"/>
          <w:rtl/>
        </w:rPr>
        <w:t xml:space="preserve"> </w:t>
      </w:r>
    </w:p>
    <w:p w14:paraId="572BD9A7" w14:textId="6FE4CC3F" w:rsidR="002A2D3A" w:rsidRDefault="0058450D" w:rsidP="002A2D3A">
      <w:pPr>
        <w:bidi/>
        <w:jc w:val="both"/>
        <w:rPr>
          <w:rtl/>
        </w:rPr>
      </w:pPr>
      <w:r>
        <w:rPr>
          <w:rFonts w:hint="cs"/>
          <w:rtl/>
        </w:rPr>
        <w:t xml:space="preserve">מגעים </w:t>
      </w:r>
      <w:r w:rsidR="00163AB7">
        <w:rPr>
          <w:rFonts w:hint="cs"/>
          <w:rtl/>
        </w:rPr>
        <w:t xml:space="preserve">שהחלו בין פוליטיקאים ישראלים לאש"ף </w:t>
      </w:r>
      <w:r>
        <w:rPr>
          <w:rFonts w:hint="cs"/>
          <w:rtl/>
        </w:rPr>
        <w:t xml:space="preserve">נשמרו בסוד שכן אז היה חוק המונע </w:t>
      </w:r>
      <w:r w:rsidR="00E65F0E">
        <w:rPr>
          <w:rFonts w:hint="cs"/>
          <w:rtl/>
        </w:rPr>
        <w:t xml:space="preserve">כל מגע עם אש"ף. בעקבות מלחמת המפרץ </w:t>
      </w:r>
      <w:r w:rsidR="006D1E09">
        <w:rPr>
          <w:rFonts w:hint="cs"/>
          <w:rtl/>
        </w:rPr>
        <w:t xml:space="preserve">נפתחו שיחות מדריד בין ישראל למשלחת ירדנית-פלסטינית, שבפועל </w:t>
      </w:r>
      <w:r w:rsidR="00D729C8">
        <w:rPr>
          <w:rFonts w:hint="cs"/>
          <w:rtl/>
        </w:rPr>
        <w:t xml:space="preserve">כוונה ע"י אש"ף מבלי שישראל בראשות יצחק שמיר תודה בכך. שיחות אלה נועדו לכישלון מראש, גם בשל </w:t>
      </w:r>
      <w:r w:rsidR="00396D54">
        <w:rPr>
          <w:rFonts w:hint="cs"/>
          <w:rtl/>
        </w:rPr>
        <w:t xml:space="preserve">החשדנות ההדדית והן משום שהמשלחת </w:t>
      </w:r>
      <w:r w:rsidR="00A47D17">
        <w:rPr>
          <w:rFonts w:hint="cs"/>
          <w:rtl/>
        </w:rPr>
        <w:t>לא הייתה כפופה ישירות לאש"ף</w:t>
      </w:r>
      <w:r w:rsidR="00A25064">
        <w:rPr>
          <w:rFonts w:hint="cs"/>
          <w:rtl/>
        </w:rPr>
        <w:t>, וחלקם היה משוכנע שאין כל תכלית במו"מ זה שכל תכליתו הוא ל</w:t>
      </w:r>
      <w:r w:rsidR="00DE5988">
        <w:rPr>
          <w:rFonts w:hint="cs"/>
          <w:rtl/>
        </w:rPr>
        <w:t>קיים את רצונה של ארה"ב בראשות ג'ורג' בוש האב ומזכירו ג'ימס בייקר</w:t>
      </w:r>
      <w:r w:rsidR="00A6352A">
        <w:rPr>
          <w:rFonts w:hint="cs"/>
          <w:rtl/>
        </w:rPr>
        <w:t>. יו"ר המשלחת חיידר עבד אל-שאפי הצהיר בכל הזדמנות ששיחות אלה הן עשייה לבטלה.</w:t>
      </w:r>
    </w:p>
    <w:p w14:paraId="0E757F2A" w14:textId="69D66678" w:rsidR="0061112C" w:rsidRDefault="0061112C" w:rsidP="0061112C">
      <w:pPr>
        <w:bidi/>
        <w:jc w:val="both"/>
        <w:rPr>
          <w:rtl/>
        </w:rPr>
      </w:pPr>
    </w:p>
    <w:p w14:paraId="4BB9459C" w14:textId="11E8A1DC" w:rsidR="00196054" w:rsidRPr="00570B51" w:rsidRDefault="00087B0B" w:rsidP="00196054">
      <w:pPr>
        <w:bidi/>
        <w:rPr>
          <w:b/>
          <w:bCs/>
          <w:sz w:val="28"/>
          <w:szCs w:val="28"/>
          <w:rtl/>
        </w:rPr>
      </w:pPr>
      <w:r w:rsidRPr="00570B51">
        <w:rPr>
          <w:rFonts w:hint="cs"/>
          <w:b/>
          <w:bCs/>
          <w:sz w:val="28"/>
          <w:szCs w:val="28"/>
          <w:rtl/>
        </w:rPr>
        <w:t>הסכמי אוסלו</w:t>
      </w:r>
      <w:r w:rsidR="00570B51" w:rsidRPr="00570B51">
        <w:rPr>
          <w:rFonts w:hint="cs"/>
          <w:b/>
          <w:bCs/>
          <w:sz w:val="28"/>
          <w:szCs w:val="28"/>
          <w:rtl/>
        </w:rPr>
        <w:t xml:space="preserve"> </w:t>
      </w:r>
      <w:r w:rsidR="00570B51" w:rsidRPr="00570B51">
        <w:rPr>
          <w:b/>
          <w:bCs/>
          <w:sz w:val="28"/>
          <w:szCs w:val="28"/>
          <w:rtl/>
        </w:rPr>
        <w:t>–</w:t>
      </w:r>
      <w:r w:rsidR="00570B51" w:rsidRPr="00570B51">
        <w:rPr>
          <w:rFonts w:hint="cs"/>
          <w:b/>
          <w:bCs/>
          <w:sz w:val="28"/>
          <w:szCs w:val="28"/>
          <w:rtl/>
        </w:rPr>
        <w:t xml:space="preserve"> הניסיון הרציני ביותר להגיע לפתרון הסכסוך</w:t>
      </w:r>
    </w:p>
    <w:p w14:paraId="78AF4F8F" w14:textId="423C0D6E" w:rsidR="003001B7" w:rsidRDefault="00C303BD" w:rsidP="000817F1">
      <w:pPr>
        <w:bidi/>
        <w:rPr>
          <w:rtl/>
        </w:rPr>
      </w:pPr>
      <w:r>
        <w:rPr>
          <w:rFonts w:hint="cs"/>
          <w:rtl/>
        </w:rPr>
        <w:t xml:space="preserve"> </w:t>
      </w:r>
    </w:p>
    <w:p w14:paraId="4492E96C" w14:textId="4920330A" w:rsidR="004F58AC" w:rsidRPr="004A3ACE" w:rsidRDefault="001109FC" w:rsidP="00E157AD">
      <w:pPr>
        <w:bidi/>
        <w:jc w:val="both"/>
        <w:rPr>
          <w:rtl/>
        </w:rPr>
      </w:pPr>
      <w:r>
        <w:rPr>
          <w:rFonts w:hint="cs"/>
          <w:rtl/>
        </w:rPr>
        <w:t>רבות נכתב על</w:t>
      </w:r>
      <w:r w:rsidR="00CB7D23" w:rsidRPr="005A33ED">
        <w:rPr>
          <w:rFonts w:hint="cs"/>
          <w:rtl/>
        </w:rPr>
        <w:t xml:space="preserve"> תהליך אוסלו (</w:t>
      </w:r>
      <w:r w:rsidR="00D278A1" w:rsidRPr="005A33ED">
        <w:rPr>
          <w:rFonts w:hint="cs"/>
          <w:rtl/>
        </w:rPr>
        <w:t xml:space="preserve">הירשפלד, </w:t>
      </w:r>
      <w:r w:rsidR="000E7BF4" w:rsidRPr="005A33ED">
        <w:rPr>
          <w:rFonts w:hint="cs"/>
          <w:rtl/>
        </w:rPr>
        <w:t xml:space="preserve">2000; </w:t>
      </w:r>
      <w:r w:rsidR="00455030" w:rsidRPr="005A33ED">
        <w:rPr>
          <w:rFonts w:hint="cs"/>
          <w:rtl/>
        </w:rPr>
        <w:t xml:space="preserve">ביילין, 1997; </w:t>
      </w:r>
      <w:r w:rsidR="005457E2" w:rsidRPr="005A33ED">
        <w:rPr>
          <w:rFonts w:hint="cs"/>
          <w:rtl/>
        </w:rPr>
        <w:t xml:space="preserve">סביר, </w:t>
      </w:r>
      <w:r w:rsidR="008D22C6" w:rsidRPr="005A33ED">
        <w:rPr>
          <w:rFonts w:hint="cs"/>
          <w:rtl/>
        </w:rPr>
        <w:t xml:space="preserve">1998; </w:t>
      </w:r>
      <w:r w:rsidR="00B76355" w:rsidRPr="005A33ED">
        <w:rPr>
          <w:rFonts w:hint="cs"/>
          <w:rtl/>
        </w:rPr>
        <w:t xml:space="preserve">פרס, 1993; </w:t>
      </w:r>
      <w:r w:rsidR="003C62DD" w:rsidRPr="005A33ED">
        <w:rPr>
          <w:rFonts w:hint="cs"/>
          <w:rtl/>
        </w:rPr>
        <w:t>פונדק, 2</w:t>
      </w:r>
      <w:r w:rsidR="005A33ED" w:rsidRPr="005A33ED">
        <w:rPr>
          <w:rFonts w:hint="cs"/>
          <w:rtl/>
        </w:rPr>
        <w:t>013</w:t>
      </w:r>
      <w:r w:rsidR="00F319C8" w:rsidRPr="005A33ED">
        <w:rPr>
          <w:rFonts w:hint="cs"/>
          <w:rtl/>
        </w:rPr>
        <w:t xml:space="preserve">; </w:t>
      </w:r>
      <w:r w:rsidR="00F319C8" w:rsidRPr="005A33ED">
        <w:rPr>
          <w:lang w:bidi="ar-AE"/>
        </w:rPr>
        <w:t xml:space="preserve">Ghanem, </w:t>
      </w:r>
      <w:r w:rsidR="00927A49" w:rsidRPr="005A33ED">
        <w:rPr>
          <w:lang w:bidi="ar-AE"/>
        </w:rPr>
        <w:t>Mostafa &amp; Brake, 2019</w:t>
      </w:r>
      <w:r w:rsidR="00B35A09" w:rsidRPr="005A33ED">
        <w:rPr>
          <w:rFonts w:hint="cs"/>
          <w:rtl/>
          <w:lang w:bidi="ar-AE"/>
        </w:rPr>
        <w:t xml:space="preserve">) </w:t>
      </w:r>
      <w:r>
        <w:rPr>
          <w:rFonts w:hint="cs"/>
          <w:rtl/>
        </w:rPr>
        <w:t xml:space="preserve">שאת שורשיו ניתן למצוא במגעים עקיפים בין ארצות הברית ואש"ף </w:t>
      </w:r>
      <w:r w:rsidR="004F3126">
        <w:rPr>
          <w:rFonts w:hint="cs"/>
          <w:rtl/>
        </w:rPr>
        <w:t xml:space="preserve">כבר ב-1988 ואחר כך בדיונים ישירים. </w:t>
      </w:r>
      <w:r w:rsidR="00251B70">
        <w:rPr>
          <w:rFonts w:hint="cs"/>
          <w:rtl/>
        </w:rPr>
        <w:t xml:space="preserve"> </w:t>
      </w:r>
      <w:r w:rsidR="00EC47E9">
        <w:rPr>
          <w:rFonts w:hint="cs"/>
          <w:rtl/>
        </w:rPr>
        <w:t>בשנים 1989-1990 התנהלו מגעים בין ישראלי</w:t>
      </w:r>
      <w:r w:rsidR="00D4261A">
        <w:rPr>
          <w:rFonts w:hint="cs"/>
          <w:rtl/>
        </w:rPr>
        <w:t xml:space="preserve">ם לבין פלסטינים </w:t>
      </w:r>
      <w:r w:rsidR="00C1534B">
        <w:rPr>
          <w:rFonts w:hint="cs"/>
          <w:rtl/>
        </w:rPr>
        <w:t>מהגדה, כמו חנאן עשראוי ופייסל אל</w:t>
      </w:r>
      <w:r w:rsidR="004D1D2B">
        <w:rPr>
          <w:rFonts w:hint="cs"/>
          <w:rtl/>
        </w:rPr>
        <w:t>-</w:t>
      </w:r>
      <w:r w:rsidR="00C1534B">
        <w:rPr>
          <w:rFonts w:hint="cs"/>
          <w:rtl/>
        </w:rPr>
        <w:t xml:space="preserve">חוסיני </w:t>
      </w:r>
      <w:r w:rsidR="002A1382">
        <w:rPr>
          <w:rFonts w:hint="cs"/>
          <w:rtl/>
        </w:rPr>
        <w:t xml:space="preserve">במגמה לקדם משא ומתן </w:t>
      </w:r>
      <w:r w:rsidR="00C243A9">
        <w:rPr>
          <w:rFonts w:hint="cs"/>
          <w:rtl/>
        </w:rPr>
        <w:t xml:space="preserve">בין הצדדים, אולם ממשלת </w:t>
      </w:r>
      <w:r w:rsidR="004F3126">
        <w:rPr>
          <w:rFonts w:hint="cs"/>
          <w:rtl/>
        </w:rPr>
        <w:t>הליכו</w:t>
      </w:r>
      <w:r w:rsidR="00AC28F4">
        <w:rPr>
          <w:rFonts w:hint="cs"/>
          <w:rtl/>
        </w:rPr>
        <w:t>ד</w:t>
      </w:r>
      <w:r w:rsidR="004F3126">
        <w:rPr>
          <w:rFonts w:hint="cs"/>
          <w:rtl/>
        </w:rPr>
        <w:t xml:space="preserve"> בראשות </w:t>
      </w:r>
      <w:r w:rsidR="00C243A9">
        <w:rPr>
          <w:rFonts w:hint="cs"/>
          <w:rtl/>
        </w:rPr>
        <w:t>שמיר</w:t>
      </w:r>
      <w:r w:rsidR="00A43200">
        <w:rPr>
          <w:rFonts w:hint="cs"/>
          <w:rtl/>
        </w:rPr>
        <w:t xml:space="preserve"> דחתה כל ניסיון כזה</w:t>
      </w:r>
      <w:r w:rsidR="0042581C">
        <w:rPr>
          <w:rFonts w:hint="cs"/>
          <w:rtl/>
        </w:rPr>
        <w:t xml:space="preserve">. </w:t>
      </w:r>
      <w:r w:rsidR="004F3126">
        <w:rPr>
          <w:rFonts w:hint="cs"/>
          <w:rtl/>
        </w:rPr>
        <w:t xml:space="preserve">יצחק רבין, שנבחר ב-1992, ביקש לחתור לפתרון מדיני ואימץ מתווה שהחל ביוזמה של שני אקדמאים שקיבלה חסות של משרד החוץ ושמעון פרס. המתווה כלל </w:t>
      </w:r>
      <w:r w:rsidR="005C7C50" w:rsidRPr="004A3ACE">
        <w:rPr>
          <w:rFonts w:hint="cs"/>
          <w:rtl/>
        </w:rPr>
        <w:t>שני שלבים: שלב ה</w:t>
      </w:r>
      <w:r w:rsidR="000B7B58" w:rsidRPr="004A3ACE">
        <w:rPr>
          <w:rFonts w:hint="cs"/>
          <w:rtl/>
        </w:rPr>
        <w:t>מעבר והשלב הסופי</w:t>
      </w:r>
      <w:r w:rsidR="00050C98" w:rsidRPr="004A3ACE">
        <w:rPr>
          <w:rFonts w:hint="cs"/>
          <w:rtl/>
        </w:rPr>
        <w:t xml:space="preserve"> שבו יידונו סוגיות נפיצות כמו מעמד ירושלים</w:t>
      </w:r>
      <w:r w:rsidR="004023A8">
        <w:rPr>
          <w:rFonts w:hint="cs"/>
          <w:rtl/>
        </w:rPr>
        <w:t>, הפליטים</w:t>
      </w:r>
      <w:r w:rsidR="00050C98" w:rsidRPr="004A3ACE">
        <w:rPr>
          <w:rFonts w:hint="cs"/>
          <w:rtl/>
        </w:rPr>
        <w:t xml:space="preserve"> וההתנחלויות</w:t>
      </w:r>
      <w:r w:rsidR="00805DAE" w:rsidRPr="004A3ACE">
        <w:rPr>
          <w:rFonts w:hint="cs"/>
          <w:rtl/>
        </w:rPr>
        <w:t xml:space="preserve"> (</w:t>
      </w:r>
      <w:r w:rsidR="00E157AD">
        <w:rPr>
          <w:rFonts w:hint="cs"/>
          <w:rtl/>
        </w:rPr>
        <w:t>הירשפילד,</w:t>
      </w:r>
      <w:r w:rsidR="007C3518">
        <w:rPr>
          <w:rFonts w:hint="cs"/>
          <w:rtl/>
        </w:rPr>
        <w:t xml:space="preserve"> </w:t>
      </w:r>
      <w:r w:rsidR="00D82820">
        <w:rPr>
          <w:rFonts w:hint="cs"/>
          <w:rtl/>
        </w:rPr>
        <w:t>2000;</w:t>
      </w:r>
      <w:r w:rsidR="00E157AD">
        <w:rPr>
          <w:rFonts w:hint="cs"/>
          <w:rtl/>
        </w:rPr>
        <w:t xml:space="preserve"> </w:t>
      </w:r>
      <w:r w:rsidR="009D1C30">
        <w:rPr>
          <w:rFonts w:hint="cs"/>
          <w:rtl/>
        </w:rPr>
        <w:t>פו</w:t>
      </w:r>
      <w:r w:rsidR="00090525">
        <w:rPr>
          <w:rFonts w:hint="cs"/>
          <w:rtl/>
        </w:rPr>
        <w:t>נ</w:t>
      </w:r>
      <w:r w:rsidR="00D81065">
        <w:rPr>
          <w:rFonts w:hint="cs"/>
          <w:rtl/>
        </w:rPr>
        <w:t xml:space="preserve">דק, 2013, </w:t>
      </w:r>
      <w:r w:rsidR="00C35C59">
        <w:rPr>
          <w:rFonts w:hint="cs"/>
          <w:rtl/>
        </w:rPr>
        <w:t>ביילין,</w:t>
      </w:r>
      <w:r w:rsidR="00D81065">
        <w:rPr>
          <w:rFonts w:hint="cs"/>
          <w:rtl/>
        </w:rPr>
        <w:t xml:space="preserve"> 2001;</w:t>
      </w:r>
      <w:r w:rsidR="00C35C59">
        <w:rPr>
          <w:rFonts w:hint="cs"/>
          <w:rtl/>
        </w:rPr>
        <w:t xml:space="preserve"> </w:t>
      </w:r>
      <w:r w:rsidR="00805DAE" w:rsidRPr="004A3ACE">
        <w:rPr>
          <w:rFonts w:hint="cs"/>
          <w:rtl/>
        </w:rPr>
        <w:t>רמון, 2019: 4</w:t>
      </w:r>
      <w:r w:rsidR="009F125A" w:rsidRPr="004A3ACE">
        <w:rPr>
          <w:rFonts w:hint="cs"/>
          <w:rtl/>
        </w:rPr>
        <w:t>29-431)</w:t>
      </w:r>
      <w:r w:rsidR="00050C98" w:rsidRPr="004A3ACE">
        <w:rPr>
          <w:rFonts w:hint="cs"/>
          <w:rtl/>
        </w:rPr>
        <w:t>.</w:t>
      </w:r>
    </w:p>
    <w:p w14:paraId="4B428059" w14:textId="310F090F" w:rsidR="00274C0A" w:rsidRDefault="004F58AC" w:rsidP="00376BE9">
      <w:pPr>
        <w:bidi/>
        <w:jc w:val="both"/>
        <w:rPr>
          <w:rtl/>
        </w:rPr>
      </w:pPr>
      <w:r w:rsidRPr="004A3ACE">
        <w:rPr>
          <w:rFonts w:hint="cs"/>
          <w:rtl/>
        </w:rPr>
        <w:t>באוגוסט 1993 התפרסם דבר קיום השיחות בין ישראל לאש"ף ו</w:t>
      </w:r>
      <w:r w:rsidR="005E264C" w:rsidRPr="004A3ACE">
        <w:rPr>
          <w:rFonts w:hint="cs"/>
          <w:rtl/>
        </w:rPr>
        <w:t xml:space="preserve">-13 </w:t>
      </w:r>
      <w:r w:rsidRPr="004A3ACE">
        <w:rPr>
          <w:rFonts w:hint="cs"/>
          <w:rtl/>
        </w:rPr>
        <w:t>בספטמבר 1993 נחתמו הסכמי אוסלו</w:t>
      </w:r>
      <w:r w:rsidR="00C50219" w:rsidRPr="004A3ACE">
        <w:rPr>
          <w:rFonts w:hint="cs"/>
          <w:rtl/>
        </w:rPr>
        <w:t xml:space="preserve"> (א)</w:t>
      </w:r>
      <w:r w:rsidRPr="004A3ACE">
        <w:rPr>
          <w:rFonts w:hint="cs"/>
          <w:rtl/>
        </w:rPr>
        <w:t>, שכללו הכרה הדדית בין ישראל לאש"ף על מדשאות</w:t>
      </w:r>
      <w:r>
        <w:rPr>
          <w:rFonts w:hint="cs"/>
          <w:rtl/>
        </w:rPr>
        <w:t xml:space="preserve"> הבית הלבן</w:t>
      </w:r>
      <w:r w:rsidR="005E264C">
        <w:rPr>
          <w:rFonts w:hint="cs"/>
          <w:rtl/>
        </w:rPr>
        <w:t>.</w:t>
      </w:r>
      <w:r w:rsidR="00C45249">
        <w:rPr>
          <w:rFonts w:hint="cs"/>
          <w:rtl/>
        </w:rPr>
        <w:t xml:space="preserve"> </w:t>
      </w:r>
      <w:r w:rsidR="00703792">
        <w:rPr>
          <w:rFonts w:hint="cs"/>
          <w:rtl/>
        </w:rPr>
        <w:t xml:space="preserve"> </w:t>
      </w:r>
      <w:r w:rsidR="00D4261A">
        <w:rPr>
          <w:rFonts w:hint="cs"/>
          <w:rtl/>
        </w:rPr>
        <w:t xml:space="preserve"> </w:t>
      </w:r>
    </w:p>
    <w:p w14:paraId="55925B02" w14:textId="2E750013" w:rsidR="00CC1C10" w:rsidRDefault="00217346" w:rsidP="00AC6A7A">
      <w:pPr>
        <w:bidi/>
        <w:jc w:val="both"/>
        <w:rPr>
          <w:rtl/>
        </w:rPr>
      </w:pPr>
      <w:r>
        <w:rPr>
          <w:rFonts w:hint="cs"/>
          <w:rtl/>
        </w:rPr>
        <w:t xml:space="preserve">חולשתו של </w:t>
      </w:r>
      <w:r w:rsidR="000D6B08">
        <w:rPr>
          <w:rFonts w:hint="cs"/>
          <w:rtl/>
        </w:rPr>
        <w:t xml:space="preserve">אש"ף </w:t>
      </w:r>
      <w:r>
        <w:rPr>
          <w:rFonts w:hint="cs"/>
          <w:rtl/>
        </w:rPr>
        <w:t xml:space="preserve">באותה תקופה גרמה לו להסכים </w:t>
      </w:r>
      <w:r w:rsidR="005763CD">
        <w:rPr>
          <w:rFonts w:hint="cs"/>
          <w:rtl/>
        </w:rPr>
        <w:t>כמעט ללא ערעור על התנאים שהצי</w:t>
      </w:r>
      <w:r>
        <w:rPr>
          <w:rFonts w:hint="cs"/>
          <w:rtl/>
        </w:rPr>
        <w:t>ב</w:t>
      </w:r>
      <w:r w:rsidR="005763CD">
        <w:rPr>
          <w:rFonts w:hint="cs"/>
          <w:rtl/>
        </w:rPr>
        <w:t xml:space="preserve">ה ישראל </w:t>
      </w:r>
      <w:r w:rsidR="005763CD">
        <w:rPr>
          <w:lang w:bidi="ar-AE"/>
        </w:rPr>
        <w:t>(Ghanem et al, 2019)</w:t>
      </w:r>
      <w:r w:rsidR="005763CD">
        <w:rPr>
          <w:rFonts w:hint="cs"/>
          <w:rtl/>
        </w:rPr>
        <w:t xml:space="preserve">. </w:t>
      </w:r>
      <w:r w:rsidR="00253FC4">
        <w:rPr>
          <w:rFonts w:hint="cs"/>
          <w:rtl/>
        </w:rPr>
        <w:t>אפילו בתוך הצד הישראלי היו שהודו בכך בשיחות פנימיות</w:t>
      </w:r>
      <w:r>
        <w:rPr>
          <w:rFonts w:hint="cs"/>
          <w:rtl/>
        </w:rPr>
        <w:t xml:space="preserve">, שישראל נתנה מעט מדי לפלסטינים. </w:t>
      </w:r>
      <w:r w:rsidR="00253FC4">
        <w:rPr>
          <w:rFonts w:hint="cs"/>
          <w:rtl/>
        </w:rPr>
        <w:t xml:space="preserve"> </w:t>
      </w:r>
      <w:r>
        <w:rPr>
          <w:rFonts w:hint="cs"/>
          <w:rtl/>
        </w:rPr>
        <w:t>כך</w:t>
      </w:r>
      <w:r w:rsidR="00B76704">
        <w:rPr>
          <w:rFonts w:hint="cs"/>
          <w:rtl/>
        </w:rPr>
        <w:t xml:space="preserve">, בינואר 1994, במהלך </w:t>
      </w:r>
      <w:r w:rsidR="005D6A2E">
        <w:rPr>
          <w:rFonts w:hint="cs"/>
          <w:rtl/>
        </w:rPr>
        <w:t xml:space="preserve">דיון על טיוטת </w:t>
      </w:r>
      <w:r w:rsidR="00B76704">
        <w:rPr>
          <w:rFonts w:hint="cs"/>
          <w:rtl/>
        </w:rPr>
        <w:t xml:space="preserve">הסכם </w:t>
      </w:r>
      <w:r w:rsidR="005D6A2E">
        <w:rPr>
          <w:rFonts w:hint="cs"/>
          <w:rtl/>
        </w:rPr>
        <w:t>קהיר</w:t>
      </w:r>
      <w:r w:rsidR="00B76704">
        <w:rPr>
          <w:rFonts w:hint="cs"/>
          <w:rtl/>
        </w:rPr>
        <w:t xml:space="preserve">, אמר שר החוץ פרס בשיחות פנימיות </w:t>
      </w:r>
      <w:r w:rsidR="008A1632">
        <w:rPr>
          <w:rFonts w:hint="cs"/>
          <w:rtl/>
        </w:rPr>
        <w:t>לרמטכ"ל אהוד ברק: "אתה נותן להם דבר מחורבן...</w:t>
      </w:r>
      <w:r w:rsidR="00053AB5">
        <w:rPr>
          <w:rFonts w:hint="cs"/>
          <w:rtl/>
        </w:rPr>
        <w:t>אתה לא היית מסכים [שיתנו לך ס"ב</w:t>
      </w:r>
      <w:r w:rsidR="00180227">
        <w:rPr>
          <w:rFonts w:hint="cs"/>
          <w:rtl/>
        </w:rPr>
        <w:t>]" (אדרת, 2020)</w:t>
      </w:r>
      <w:r w:rsidR="00874291">
        <w:rPr>
          <w:rFonts w:hint="cs"/>
          <w:rtl/>
        </w:rPr>
        <w:t>.</w:t>
      </w:r>
      <w:r w:rsidR="00664A7F">
        <w:rPr>
          <w:rFonts w:hint="cs"/>
          <w:rtl/>
        </w:rPr>
        <w:t xml:space="preserve"> </w:t>
      </w:r>
    </w:p>
    <w:p w14:paraId="04A8AD39" w14:textId="161282C8" w:rsidR="00CC1C10" w:rsidRDefault="00CC1C10" w:rsidP="00376BE9">
      <w:pPr>
        <w:bidi/>
        <w:jc w:val="both"/>
        <w:rPr>
          <w:rtl/>
        </w:rPr>
      </w:pPr>
    </w:p>
    <w:p w14:paraId="7A2A82B0" w14:textId="7D2B9D15" w:rsidR="008A0ED4" w:rsidRPr="00AC347B" w:rsidRDefault="008A0ED4" w:rsidP="008A0ED4">
      <w:pPr>
        <w:bidi/>
        <w:jc w:val="both"/>
        <w:rPr>
          <w:sz w:val="28"/>
          <w:szCs w:val="28"/>
          <w:rtl/>
        </w:rPr>
      </w:pPr>
      <w:r w:rsidRPr="00AC347B">
        <w:rPr>
          <w:rFonts w:hint="cs"/>
          <w:sz w:val="28"/>
          <w:szCs w:val="28"/>
          <w:rtl/>
        </w:rPr>
        <w:t xml:space="preserve">נתוני רקע לעניין הקושי </w:t>
      </w:r>
      <w:r w:rsidR="00AC347B" w:rsidRPr="00AC347B">
        <w:rPr>
          <w:rFonts w:hint="cs"/>
          <w:sz w:val="28"/>
          <w:szCs w:val="28"/>
          <w:rtl/>
        </w:rPr>
        <w:t>להשיג הסדר בין הצדדים</w:t>
      </w:r>
    </w:p>
    <w:p w14:paraId="6488048B" w14:textId="5AF39BF4" w:rsidR="004C1A62" w:rsidRDefault="004C1A62" w:rsidP="004C5A8F">
      <w:pPr>
        <w:bidi/>
        <w:jc w:val="both"/>
        <w:rPr>
          <w:rtl/>
        </w:rPr>
      </w:pPr>
      <w:r>
        <w:rPr>
          <w:rFonts w:hint="cs"/>
          <w:rtl/>
        </w:rPr>
        <w:t xml:space="preserve">ספרות רבה עסוקה בהנחת היסוד המועלית כאן והטוענת שהסכסוך הישראלי-פלסטיני </w:t>
      </w:r>
      <w:r w:rsidR="00BB1F21">
        <w:rPr>
          <w:rFonts w:hint="cs"/>
          <w:rtl/>
        </w:rPr>
        <w:t>סבוך</w:t>
      </w:r>
      <w:r>
        <w:rPr>
          <w:rFonts w:hint="cs"/>
          <w:rtl/>
        </w:rPr>
        <w:t>, כיוון שיש לו רבדים שונים:</w:t>
      </w:r>
      <w:r>
        <w:rPr>
          <w:rFonts w:hint="cs"/>
        </w:rPr>
        <w:t xml:space="preserve"> </w:t>
      </w:r>
      <w:r>
        <w:rPr>
          <w:rFonts w:hint="cs"/>
          <w:rtl/>
        </w:rPr>
        <w:t>לאומי, דתי, היסטורי-נרטיבי, פסיכולוגי, צבאי</w:t>
      </w:r>
      <w:r w:rsidR="008D0001">
        <w:rPr>
          <w:rFonts w:hint="cs"/>
          <w:rtl/>
        </w:rPr>
        <w:t xml:space="preserve"> ו</w:t>
      </w:r>
      <w:r>
        <w:rPr>
          <w:rFonts w:hint="cs"/>
          <w:rtl/>
        </w:rPr>
        <w:t>דיפלומטי</w:t>
      </w:r>
      <w:r w:rsidR="008D0001">
        <w:rPr>
          <w:rFonts w:hint="cs"/>
          <w:rtl/>
        </w:rPr>
        <w:t>.</w:t>
      </w:r>
      <w:r>
        <w:rPr>
          <w:rFonts w:hint="cs"/>
          <w:rtl/>
        </w:rPr>
        <w:t xml:space="preserve"> </w:t>
      </w:r>
      <w:r w:rsidR="00FB1D4E">
        <w:rPr>
          <w:rFonts w:hint="cs"/>
          <w:rtl/>
        </w:rPr>
        <w:t>זאת לצד</w:t>
      </w:r>
      <w:r w:rsidR="00022FFA">
        <w:rPr>
          <w:rFonts w:hint="cs"/>
          <w:rtl/>
        </w:rPr>
        <w:t xml:space="preserve"> </w:t>
      </w:r>
      <w:r>
        <w:rPr>
          <w:rFonts w:hint="cs"/>
          <w:rtl/>
        </w:rPr>
        <w:t xml:space="preserve">קיום גורמים מתפרצים בתוך כל צד, שלא ניתנים לשליטה וכמובן מחיר הדמים המצטבר של כל אחד מהצדדים, </w:t>
      </w:r>
      <w:r w:rsidR="00EB0C8C">
        <w:rPr>
          <w:rFonts w:hint="cs"/>
          <w:rtl/>
        </w:rPr>
        <w:t>ה</w:t>
      </w:r>
      <w:r w:rsidR="00E83733">
        <w:rPr>
          <w:rFonts w:hint="cs"/>
          <w:rtl/>
        </w:rPr>
        <w:t>מקשים</w:t>
      </w:r>
      <w:r>
        <w:rPr>
          <w:rFonts w:hint="cs"/>
          <w:rtl/>
        </w:rPr>
        <w:t xml:space="preserve"> על יכולת פיוס והגעה לפשרה (בר-טל, 2007; </w:t>
      </w:r>
      <w:r>
        <w:rPr>
          <w:lang w:bidi="ar-AE"/>
        </w:rPr>
        <w:t>Bar Tal, 2011</w:t>
      </w:r>
      <w:r>
        <w:rPr>
          <w:rFonts w:hint="cs"/>
          <w:rtl/>
          <w:lang w:bidi="ar-AE"/>
        </w:rPr>
        <w:t>)</w:t>
      </w:r>
      <w:r>
        <w:rPr>
          <w:rFonts w:hint="cs"/>
          <w:rtl/>
        </w:rPr>
        <w:t>.</w:t>
      </w:r>
    </w:p>
    <w:p w14:paraId="7C629502" w14:textId="4FADBA48" w:rsidR="0012683F" w:rsidRDefault="004C1A62" w:rsidP="004C5A8F">
      <w:pPr>
        <w:bidi/>
        <w:jc w:val="both"/>
        <w:rPr>
          <w:rtl/>
        </w:rPr>
      </w:pPr>
      <w:r>
        <w:rPr>
          <w:rFonts w:hint="cs"/>
          <w:rtl/>
        </w:rPr>
        <w:t>במו"מ האחרון (שנים 2013-2014)</w:t>
      </w:r>
      <w:r w:rsidR="00105D62">
        <w:rPr>
          <w:rFonts w:hint="cs"/>
          <w:rtl/>
        </w:rPr>
        <w:t>, כמו בפעמים קודמות,</w:t>
      </w:r>
      <w:r>
        <w:rPr>
          <w:rFonts w:hint="cs"/>
          <w:rtl/>
        </w:rPr>
        <w:t xml:space="preserve"> ראינו היבטים שונים של מצב זה, למשל בהתעקשות הצדדים על סוגיות דתיות, כמו עניין מסג'ד אל-אצא, או הנוכחות הישראלית בחברון, ואשר משקפות יותר אמונות </w:t>
      </w:r>
      <w:r>
        <w:rPr>
          <w:rFonts w:hint="cs"/>
          <w:rtl/>
        </w:rPr>
        <w:lastRenderedPageBreak/>
        <w:t xml:space="preserve">דתיות רגשיות מאשר עמדות רציונליות שיכולות להיות נדונות בצורה עניינית ולבוא על פתרונן במו"מ. </w:t>
      </w:r>
      <w:r w:rsidR="0012683F">
        <w:rPr>
          <w:rFonts w:hint="cs"/>
          <w:rtl/>
        </w:rPr>
        <w:t>גם העליות השונות להר הבית מצד פוליטיקאים ישראלים, או הצהרות ברוח זו, גם מצד פוליטיקאים שאינם דתיים מוכיחות שרבדי הסכסוך הדתיים מהווים גורמים מרכזיים בליבת הסכסוך ולא ניתן להתמודד עמן בכלים רציונליים של פתרונות באמצעות מו"מ ופשרות.</w:t>
      </w:r>
      <w:r w:rsidR="00205EF1">
        <w:rPr>
          <w:rFonts w:hint="cs"/>
          <w:rtl/>
        </w:rPr>
        <w:t xml:space="preserve"> </w:t>
      </w:r>
      <w:r w:rsidR="00547433">
        <w:rPr>
          <w:rFonts w:hint="cs"/>
          <w:rtl/>
        </w:rPr>
        <w:t>יחד עם זאת, אין ספק שסבבי המו"מ תחת בנימין נתניהו נועדו לכישלון לא רק בגלל הסוגיות שהיו על הפרק, אלא ובעיקר בגלל חוסר האמון המוחלט בין הצדדים</w:t>
      </w:r>
      <w:r w:rsidR="00721D03">
        <w:rPr>
          <w:rFonts w:hint="cs"/>
          <w:rtl/>
        </w:rPr>
        <w:t xml:space="preserve"> </w:t>
      </w:r>
      <w:r w:rsidR="00721D03">
        <w:rPr>
          <w:lang w:bidi="ar-AE"/>
        </w:rPr>
        <w:t>(</w:t>
      </w:r>
      <w:proofErr w:type="spellStart"/>
      <w:r w:rsidR="006F4A23">
        <w:rPr>
          <w:lang w:bidi="ar-AE"/>
        </w:rPr>
        <w:t>Bay</w:t>
      </w:r>
      <w:r w:rsidR="00AD789E">
        <w:rPr>
          <w:lang w:bidi="ar-AE"/>
        </w:rPr>
        <w:t>raktar</w:t>
      </w:r>
      <w:proofErr w:type="spellEnd"/>
      <w:r w:rsidR="00EE2A46">
        <w:rPr>
          <w:lang w:bidi="ar-AE"/>
        </w:rPr>
        <w:t>, 2014)</w:t>
      </w:r>
      <w:r w:rsidR="00547433">
        <w:rPr>
          <w:rFonts w:hint="cs"/>
          <w:rtl/>
        </w:rPr>
        <w:t>.</w:t>
      </w:r>
      <w:r w:rsidR="00721D03">
        <w:rPr>
          <w:rFonts w:hint="cs"/>
          <w:rtl/>
        </w:rPr>
        <w:t xml:space="preserve"> הלחץ שהפעיל הנשיא אובאמה נתפס בישראל </w:t>
      </w:r>
      <w:r w:rsidR="003326C9">
        <w:rPr>
          <w:rFonts w:hint="cs"/>
          <w:rtl/>
        </w:rPr>
        <w:t xml:space="preserve">כחד-צדדי ואף כעוין, ונתניהו </w:t>
      </w:r>
      <w:r w:rsidR="003C518E">
        <w:rPr>
          <w:rFonts w:hint="cs"/>
          <w:rtl/>
        </w:rPr>
        <w:t xml:space="preserve">שהפגין גמישות מה מדי פעם בחדרי הדיונים, </w:t>
      </w:r>
      <w:r w:rsidR="003326C9">
        <w:rPr>
          <w:rFonts w:hint="cs"/>
          <w:rtl/>
        </w:rPr>
        <w:t>לא הסתיר את סלידתו מאובמה וחוסר האמון בצוותו. הדברים ה</w:t>
      </w:r>
      <w:r w:rsidR="003C518E">
        <w:rPr>
          <w:rFonts w:hint="cs"/>
          <w:rtl/>
        </w:rPr>
        <w:t>יו מלווים</w:t>
      </w:r>
      <w:r w:rsidR="00547433">
        <w:rPr>
          <w:rFonts w:hint="cs"/>
          <w:rtl/>
        </w:rPr>
        <w:t xml:space="preserve"> </w:t>
      </w:r>
      <w:r w:rsidR="003C518E">
        <w:rPr>
          <w:rFonts w:hint="cs"/>
          <w:rtl/>
        </w:rPr>
        <w:t>בלחץ מסיבי מצד השותפות הקוא</w:t>
      </w:r>
      <w:r w:rsidR="009F224D">
        <w:rPr>
          <w:rFonts w:hint="cs"/>
          <w:rtl/>
        </w:rPr>
        <w:t>ל</w:t>
      </w:r>
      <w:r w:rsidR="003C518E">
        <w:rPr>
          <w:rFonts w:hint="cs"/>
          <w:rtl/>
        </w:rPr>
        <w:t>יציוניות שלו, כך ש</w:t>
      </w:r>
      <w:r w:rsidR="00FF5AF3">
        <w:rPr>
          <w:rFonts w:hint="cs"/>
          <w:rtl/>
        </w:rPr>
        <w:t xml:space="preserve">הוא הבין שאם הוא ימשיך להתקדם מול הפלסטינים הוא עלול לאבד את בסיס התמיכה שלו בימין </w:t>
      </w:r>
      <w:r w:rsidR="00342BA7">
        <w:rPr>
          <w:rFonts w:hint="cs"/>
          <w:rtl/>
        </w:rPr>
        <w:t xml:space="preserve">ובקרב המתנחלים, ולכן הוא פוצץ את המו"מ </w:t>
      </w:r>
      <w:r w:rsidR="006D45FF">
        <w:rPr>
          <w:rFonts w:hint="cs"/>
          <w:rtl/>
        </w:rPr>
        <w:t xml:space="preserve">באמצעות סירובו לקיים את התחייבות הממשלה לשחרר את האסירים הוותיקים </w:t>
      </w:r>
      <w:r w:rsidR="0029621F">
        <w:rPr>
          <w:rFonts w:hint="cs"/>
          <w:rtl/>
        </w:rPr>
        <w:t xml:space="preserve">בעלי האזרחות הישראלית </w:t>
      </w:r>
      <w:r w:rsidR="0029621F">
        <w:rPr>
          <w:lang w:bidi="ar-AE"/>
        </w:rPr>
        <w:t>(Ghanem et al, 2019</w:t>
      </w:r>
      <w:r w:rsidR="00306DBB">
        <w:rPr>
          <w:lang w:bidi="ar-AE"/>
        </w:rPr>
        <w:t>)</w:t>
      </w:r>
      <w:r w:rsidR="004A633A">
        <w:rPr>
          <w:rFonts w:hint="cs"/>
          <w:rtl/>
        </w:rPr>
        <w:t>.</w:t>
      </w:r>
    </w:p>
    <w:p w14:paraId="51233AFC" w14:textId="5A84A5B0" w:rsidR="004C1A62" w:rsidRDefault="00692378" w:rsidP="004C5A8F">
      <w:pPr>
        <w:bidi/>
        <w:jc w:val="both"/>
        <w:rPr>
          <w:rtl/>
        </w:rPr>
      </w:pPr>
      <w:r>
        <w:rPr>
          <w:rFonts w:hint="cs"/>
          <w:rtl/>
        </w:rPr>
        <w:t xml:space="preserve">בבחינה לאורך זמן, </w:t>
      </w:r>
      <w:r w:rsidR="004C1A62">
        <w:rPr>
          <w:rFonts w:hint="cs"/>
          <w:rtl/>
        </w:rPr>
        <w:t>הדברים מקבלים משנה תוקף כאשר אנו בוחנים את התנהגותה הסרבנית של ישראל כלפי כל ויתור או גמישות שמגלה הצד הפלסטיני. היוזמה הערבית מ-2002 שעמדו מאחוריה מדינות ערב והמדינות המוסלמיות בעולם הציגה לישראל עסקה הוגנת בדמות נסיגה מהשטחים הכבושים לקוי 1967 ובתמורה לקבל הכרה מלאה ויחסים בינה לבין כל המדינות השותפות ליוזמה. גם אש"ף הגמיש עמדותיו לאורך כל תקופות המו"מ, למשל בסוגית הפליטים וזכות השיבה שתהפוך לעניין סמלי ותכלול כמה אלפים בלבד, ברוח הבנות ביילין-אבו-מאזן</w:t>
      </w:r>
      <w:r w:rsidR="004C1A62">
        <w:rPr>
          <w:rStyle w:val="FootnoteReference"/>
          <w:rtl/>
        </w:rPr>
        <w:footnoteReference w:id="4"/>
      </w:r>
      <w:r w:rsidR="004C1A62">
        <w:rPr>
          <w:rFonts w:hint="cs"/>
          <w:rtl/>
        </w:rPr>
        <w:t>. אש"ף הכריז באופן עקבי במסמכים שפרסם לאורך שנות המו"מ, ואפילו עד לאחרונה את מחויבותו להבנות אלו</w:t>
      </w:r>
      <w:r w:rsidR="004C1A62">
        <w:rPr>
          <w:rStyle w:val="FootnoteReference"/>
          <w:rtl/>
        </w:rPr>
        <w:footnoteReference w:id="5"/>
      </w:r>
      <w:r w:rsidR="004C1A62">
        <w:rPr>
          <w:rFonts w:hint="cs"/>
          <w:rtl/>
        </w:rPr>
        <w:t>. כך גם עילת הפסקת המו"מ בין הצדדים, בשל הסירו</w:t>
      </w:r>
      <w:r w:rsidR="00CD6800">
        <w:rPr>
          <w:rFonts w:hint="cs"/>
          <w:rtl/>
        </w:rPr>
        <w:t>ב</w:t>
      </w:r>
      <w:r w:rsidR="004C1A62">
        <w:rPr>
          <w:rFonts w:hint="cs"/>
          <w:rtl/>
        </w:rPr>
        <w:t xml:space="preserve"> הישראלי לשחרר פלסטינים ישראלים הכלואים בגין פגיעה בחיילי צה"ל, על אף שהם כלואים יותר משלושים שנה, הם בגיל מתקדם מאוד, ולא נשקפת מהם שום סכנה לישראל אם ישוחררו. </w:t>
      </w:r>
    </w:p>
    <w:p w14:paraId="24EB3BB4" w14:textId="327F8783" w:rsidR="00585BFB" w:rsidRDefault="00585BFB" w:rsidP="004C5A8F">
      <w:pPr>
        <w:bidi/>
        <w:jc w:val="both"/>
        <w:rPr>
          <w:rtl/>
        </w:rPr>
      </w:pPr>
      <w:r w:rsidRPr="004D2312">
        <w:rPr>
          <w:rFonts w:hint="cs"/>
          <w:b/>
          <w:bCs/>
          <w:rtl/>
        </w:rPr>
        <w:t>המיליטריזם הישראלי והגישה הכוחנית</w:t>
      </w:r>
      <w:r>
        <w:rPr>
          <w:rFonts w:hint="cs"/>
          <w:rtl/>
        </w:rPr>
        <w:t>:</w:t>
      </w:r>
    </w:p>
    <w:p w14:paraId="0D6A8B42" w14:textId="56D03399" w:rsidR="00585BFB" w:rsidRDefault="00585BFB" w:rsidP="00A368E1">
      <w:pPr>
        <w:bidi/>
        <w:jc w:val="both"/>
        <w:rPr>
          <w:rtl/>
        </w:rPr>
      </w:pPr>
      <w:r>
        <w:rPr>
          <w:rFonts w:hint="cs"/>
          <w:rtl/>
        </w:rPr>
        <w:t xml:space="preserve">בחברה הישראלית שמור לחיילים ולצבא מקום מרכזי בחברה, באתוס ובזהות הישראלית. </w:t>
      </w:r>
      <w:r w:rsidR="007A0C6F">
        <w:rPr>
          <w:rFonts w:hint="cs"/>
          <w:rtl/>
        </w:rPr>
        <w:t xml:space="preserve">הצבא מהווה את אחד המעסיקים המרכזיים </w:t>
      </w:r>
      <w:r w:rsidR="002840C4">
        <w:rPr>
          <w:rFonts w:hint="cs"/>
          <w:rtl/>
        </w:rPr>
        <w:t xml:space="preserve">וחולש על נתח משמעותי מהמשק והכלכלה הישראליים. </w:t>
      </w:r>
      <w:r>
        <w:rPr>
          <w:rFonts w:hint="cs"/>
          <w:rtl/>
        </w:rPr>
        <w:t>יוצאי מערכות הצבא והביטחון מאיישים כ-15% ממושבי הכנסת בדרך כלל, חלק מהתפקידים הבכירים והמרכזיים בממשלה</w:t>
      </w:r>
      <w:r w:rsidR="00420D84">
        <w:rPr>
          <w:rFonts w:hint="cs"/>
          <w:rtl/>
        </w:rPr>
        <w:t xml:space="preserve"> (בריק, 2019)</w:t>
      </w:r>
      <w:r>
        <w:rPr>
          <w:rFonts w:hint="cs"/>
          <w:rtl/>
        </w:rPr>
        <w:t xml:space="preserve">. חלק מראשי הממשלה היו גנרלים בעברם ואף נבחרו בזכות הילת הגבורה שלהם. מפלגת כחול-לבן שהוקמה ב-2019 </w:t>
      </w:r>
      <w:r w:rsidR="00772132">
        <w:rPr>
          <w:rFonts w:hint="cs"/>
          <w:rtl/>
        </w:rPr>
        <w:t xml:space="preserve">הונהגה </w:t>
      </w:r>
      <w:r>
        <w:rPr>
          <w:rFonts w:hint="cs"/>
          <w:rtl/>
        </w:rPr>
        <w:t xml:space="preserve">ע"י שלושה גנרלים ובשורה הראשונה שלה יושבים עוד כמה קצינים בכירים בצבא וזרועות הביטחון. לכן, אין זה מפתיע שהשיח הביטחוניסטי דומיננטי בחברה הישראלית, </w:t>
      </w:r>
      <w:r w:rsidRPr="008E42CA">
        <w:rPr>
          <w:rFonts w:hint="cs"/>
          <w:rtl/>
        </w:rPr>
        <w:t xml:space="preserve">בפוליטיקה, במדיניות החוץ ואפילו בתקשורת. המיליטריזם שזור בתפיסת המלחמה כצורך ביטחוני שהוא עיסוקה של המדינה </w:t>
      </w:r>
      <w:r w:rsidRPr="008E42CA">
        <w:rPr>
          <w:lang w:bidi="ar-AE"/>
        </w:rPr>
        <w:t>(Tally, 1985</w:t>
      </w:r>
      <w:r w:rsidR="00EB551C">
        <w:rPr>
          <w:lang w:bidi="ar-AE"/>
        </w:rPr>
        <w:t>)</w:t>
      </w:r>
      <w:r w:rsidRPr="008E42CA">
        <w:rPr>
          <w:rFonts w:hint="cs"/>
          <w:rtl/>
        </w:rPr>
        <w:t>. על המיליטריזם בחברה הישראלית ועל השפעתה על אופן ניהול היחסים עם הפלסטינים נכתב רבות וקצרה היריעה להרחיב כאן</w:t>
      </w:r>
      <w:r w:rsidRPr="008E42CA">
        <w:rPr>
          <w:rStyle w:val="FootnoteReference"/>
          <w:rtl/>
        </w:rPr>
        <w:footnoteReference w:id="6"/>
      </w:r>
      <w:r w:rsidRPr="008E42CA">
        <w:rPr>
          <w:rFonts w:hint="cs"/>
          <w:rtl/>
        </w:rPr>
        <w:t>.  הכבדת היד על הפלסטיני</w:t>
      </w:r>
      <w:r>
        <w:rPr>
          <w:rFonts w:hint="cs"/>
          <w:rtl/>
        </w:rPr>
        <w:t>ם באמצעות פעילות צבאית ושיטור אלים (למשל במזרח ירושלים) או מבצעים צבאיים הרסניים, כמו ברצועה למשל, נועדו להכניע את הפלסטינים בכוח ולא להגיע אתם להסדר ראוי ומספק את שני הצדדים.</w:t>
      </w:r>
    </w:p>
    <w:p w14:paraId="163F13FC" w14:textId="78E7188B" w:rsidR="00AA51CA" w:rsidRPr="00167FD5" w:rsidRDefault="006E13D2" w:rsidP="004C5A8F">
      <w:pPr>
        <w:bidi/>
        <w:jc w:val="both"/>
        <w:rPr>
          <w:b/>
          <w:bCs/>
          <w:rtl/>
        </w:rPr>
      </w:pPr>
      <w:r w:rsidRPr="00167FD5">
        <w:rPr>
          <w:rFonts w:hint="cs"/>
          <w:b/>
          <w:bCs/>
          <w:rtl/>
        </w:rPr>
        <w:t xml:space="preserve">יחסי כלכלה ותלות </w:t>
      </w:r>
      <w:r w:rsidR="00167FD5" w:rsidRPr="00167FD5">
        <w:rPr>
          <w:rFonts w:hint="cs"/>
          <w:b/>
          <w:bCs/>
          <w:rtl/>
        </w:rPr>
        <w:t>המשק הפלסטיני בישראל</w:t>
      </w:r>
    </w:p>
    <w:p w14:paraId="56200A63" w14:textId="526722B3" w:rsidR="00DA237B" w:rsidRDefault="0003120B" w:rsidP="004C5A8F">
      <w:pPr>
        <w:bidi/>
        <w:jc w:val="both"/>
        <w:rPr>
          <w:rtl/>
        </w:rPr>
      </w:pPr>
      <w:r>
        <w:rPr>
          <w:rFonts w:hint="cs"/>
          <w:rtl/>
        </w:rPr>
        <w:t xml:space="preserve">באופן כללי ניתן לומר </w:t>
      </w:r>
      <w:r w:rsidR="006474EF">
        <w:rPr>
          <w:rFonts w:hint="cs"/>
          <w:rtl/>
        </w:rPr>
        <w:t>שפרוטוקול פריז</w:t>
      </w:r>
      <w:r w:rsidR="00374FA4">
        <w:rPr>
          <w:rFonts w:hint="cs"/>
          <w:rtl/>
        </w:rPr>
        <w:t xml:space="preserve"> </w:t>
      </w:r>
      <w:r w:rsidR="00AC6A7A">
        <w:rPr>
          <w:rFonts w:hint="cs"/>
          <w:rtl/>
        </w:rPr>
        <w:t xml:space="preserve">שהיה חלק מהסכמי אוסלו </w:t>
      </w:r>
      <w:r w:rsidR="00374FA4">
        <w:rPr>
          <w:rFonts w:hint="cs"/>
          <w:rtl/>
        </w:rPr>
        <w:t xml:space="preserve">והנוגע </w:t>
      </w:r>
      <w:r w:rsidR="003A2F0D">
        <w:rPr>
          <w:rFonts w:hint="cs"/>
          <w:rtl/>
        </w:rPr>
        <w:t xml:space="preserve">ליחסי כלכלה ושליטה במעבר סחורות </w:t>
      </w:r>
      <w:r w:rsidR="002A490C">
        <w:rPr>
          <w:rFonts w:hint="cs"/>
          <w:rtl/>
        </w:rPr>
        <w:t>פלסטיניות מ</w:t>
      </w:r>
      <w:r w:rsidR="00080703">
        <w:rPr>
          <w:rFonts w:hint="cs"/>
          <w:rtl/>
        </w:rPr>
        <w:t xml:space="preserve">תוך ואל השטים הפלסטיניים שבשליטת ישראל, כולל גביית מיסים </w:t>
      </w:r>
      <w:r w:rsidR="008A07EE">
        <w:rPr>
          <w:rFonts w:hint="cs"/>
          <w:rtl/>
        </w:rPr>
        <w:t xml:space="preserve">וכדומה, </w:t>
      </w:r>
      <w:r w:rsidR="006474EF">
        <w:rPr>
          <w:rFonts w:hint="cs"/>
          <w:rtl/>
        </w:rPr>
        <w:t>חיסל כל אפשרות של כלכלה פלסטינית עצמאית</w:t>
      </w:r>
      <w:r w:rsidR="00473B9F">
        <w:rPr>
          <w:rFonts w:hint="cs"/>
          <w:rtl/>
        </w:rPr>
        <w:t xml:space="preserve"> (לביא, 2012). למעשה, ישראל שולטת </w:t>
      </w:r>
      <w:r w:rsidR="00A9399F">
        <w:rPr>
          <w:rFonts w:hint="cs"/>
          <w:rtl/>
        </w:rPr>
        <w:t>במטבע ושולטת בשווקים</w:t>
      </w:r>
      <w:r w:rsidR="006257FB">
        <w:rPr>
          <w:rFonts w:hint="cs"/>
          <w:rtl/>
        </w:rPr>
        <w:t>, בייבוא ובייצוא, בענפי המסחר ולמעשה באקלים התכנון הכלכלי והפיסקלי.</w:t>
      </w:r>
      <w:r w:rsidR="00894AD6">
        <w:rPr>
          <w:rFonts w:hint="cs"/>
          <w:rtl/>
        </w:rPr>
        <w:t xml:space="preserve"> זאת לצד המיסוי והגבייה שנזכרו לעיל.</w:t>
      </w:r>
      <w:r w:rsidR="001B40A6">
        <w:rPr>
          <w:rFonts w:hint="cs"/>
          <w:rtl/>
        </w:rPr>
        <w:t xml:space="preserve"> מעבר לניצול הכלכלה הפלסטינית כאמור, ישראל גורמת נזקים ניכרים לכלכלת הפלסטינים בשל </w:t>
      </w:r>
      <w:r w:rsidR="0013160A">
        <w:rPr>
          <w:rFonts w:hint="cs"/>
          <w:rtl/>
        </w:rPr>
        <w:t xml:space="preserve">מדיניות הסגר, ההגבלות, </w:t>
      </w:r>
      <w:r w:rsidR="0013160A">
        <w:rPr>
          <w:rFonts w:hint="cs"/>
          <w:rtl/>
        </w:rPr>
        <w:lastRenderedPageBreak/>
        <w:t xml:space="preserve">המיסוי והעמלות השונות שהיא מטילה עליהם. </w:t>
      </w:r>
      <w:r w:rsidR="00745107">
        <w:rPr>
          <w:rFonts w:hint="cs"/>
          <w:rtl/>
        </w:rPr>
        <w:t>מחקר של האו"ם מצא כי הנזקים הכלכליים לרשות בין השנים 2000-2017 הגיעו ל-47</w:t>
      </w:r>
      <w:r w:rsidR="00B54BA7">
        <w:rPr>
          <w:rFonts w:hint="cs"/>
          <w:rtl/>
        </w:rPr>
        <w:t xml:space="preserve"> ביליון דולר</w:t>
      </w:r>
      <w:r w:rsidR="00523B06">
        <w:rPr>
          <w:rFonts w:hint="cs"/>
          <w:rtl/>
        </w:rPr>
        <w:t>.</w:t>
      </w:r>
      <w:r w:rsidR="00FA008F">
        <w:rPr>
          <w:rStyle w:val="FootnoteReference"/>
          <w:rtl/>
        </w:rPr>
        <w:footnoteReference w:id="7"/>
      </w:r>
    </w:p>
    <w:p w14:paraId="65A7E1AF" w14:textId="05B57BBA" w:rsidR="00D862DC" w:rsidRDefault="00AB004D" w:rsidP="00A328A1">
      <w:pPr>
        <w:bidi/>
        <w:jc w:val="both"/>
        <w:rPr>
          <w:rtl/>
        </w:rPr>
      </w:pPr>
      <w:r>
        <w:rPr>
          <w:rFonts w:hint="cs"/>
          <w:rtl/>
        </w:rPr>
        <w:t xml:space="preserve">ישראל שולטת גם בשוק העבודה </w:t>
      </w:r>
      <w:r w:rsidR="00FC1575">
        <w:rPr>
          <w:rFonts w:hint="cs"/>
          <w:rtl/>
        </w:rPr>
        <w:t xml:space="preserve">ולמעשה מווסתת את </w:t>
      </w:r>
      <w:r w:rsidR="00CA4B4A">
        <w:rPr>
          <w:rFonts w:hint="cs"/>
          <w:rtl/>
        </w:rPr>
        <w:t>התמורות הכספיות מהעבודה</w:t>
      </w:r>
      <w:r w:rsidR="008D41A7">
        <w:rPr>
          <w:rFonts w:hint="cs"/>
          <w:rtl/>
        </w:rPr>
        <w:t xml:space="preserve"> (ת</w:t>
      </w:r>
      <w:r w:rsidR="003F33A2">
        <w:rPr>
          <w:rFonts w:hint="cs"/>
          <w:rtl/>
        </w:rPr>
        <w:t>מ</w:t>
      </w:r>
      <w:r w:rsidR="008D41A7">
        <w:rPr>
          <w:rFonts w:hint="cs"/>
          <w:rtl/>
        </w:rPr>
        <w:t>"ג לנפש</w:t>
      </w:r>
      <w:r w:rsidR="000C1ECE">
        <w:rPr>
          <w:rFonts w:hint="cs"/>
          <w:rtl/>
        </w:rPr>
        <w:t xml:space="preserve"> ברש"פ</w:t>
      </w:r>
      <w:r w:rsidR="008D41A7">
        <w:rPr>
          <w:rFonts w:hint="cs"/>
          <w:rtl/>
        </w:rPr>
        <w:t>:</w:t>
      </w:r>
      <w:r w:rsidR="003F33A2">
        <w:rPr>
          <w:rFonts w:hint="cs"/>
          <w:rtl/>
        </w:rPr>
        <w:t xml:space="preserve"> 4,578$ לעומת </w:t>
      </w:r>
      <w:r w:rsidR="008D41A7">
        <w:rPr>
          <w:rFonts w:hint="cs"/>
          <w:rtl/>
        </w:rPr>
        <w:t>ישראל</w:t>
      </w:r>
      <w:r w:rsidR="003F33A2">
        <w:rPr>
          <w:rFonts w:hint="cs"/>
          <w:rtl/>
        </w:rPr>
        <w:t xml:space="preserve">, </w:t>
      </w:r>
      <w:r w:rsidR="00AB29C2">
        <w:rPr>
          <w:rFonts w:hint="cs"/>
          <w:rtl/>
        </w:rPr>
        <w:t>40,270$</w:t>
      </w:r>
      <w:r w:rsidR="008D41A7">
        <w:rPr>
          <w:rFonts w:hint="cs"/>
          <w:rtl/>
        </w:rPr>
        <w:t>)</w:t>
      </w:r>
      <w:r w:rsidR="0095016E">
        <w:rPr>
          <w:rStyle w:val="FootnoteReference"/>
          <w:rtl/>
        </w:rPr>
        <w:footnoteReference w:id="8"/>
      </w:r>
      <w:r w:rsidR="008D41A7">
        <w:rPr>
          <w:rFonts w:hint="cs"/>
          <w:rtl/>
        </w:rPr>
        <w:t>.</w:t>
      </w:r>
      <w:r w:rsidR="00A328A1">
        <w:rPr>
          <w:rFonts w:hint="cs"/>
          <w:rtl/>
        </w:rPr>
        <w:t xml:space="preserve"> </w:t>
      </w:r>
      <w:r w:rsidR="000D21DF">
        <w:rPr>
          <w:rFonts w:hint="cs"/>
          <w:rtl/>
        </w:rPr>
        <w:t>לשם המחשה הנה דוגמה</w:t>
      </w:r>
      <w:r w:rsidR="00901EF1">
        <w:rPr>
          <w:rFonts w:hint="cs"/>
          <w:rtl/>
        </w:rPr>
        <w:t xml:space="preserve"> לשליטתה המוחלטת של ישראל בכספים הפלסטיניים: קיז</w:t>
      </w:r>
      <w:r w:rsidR="00BD64BD">
        <w:rPr>
          <w:rFonts w:hint="cs"/>
          <w:rtl/>
        </w:rPr>
        <w:t>ז</w:t>
      </w:r>
      <w:r w:rsidR="00901EF1">
        <w:rPr>
          <w:rFonts w:hint="cs"/>
          <w:rtl/>
        </w:rPr>
        <w:t>ו המס שישראל מבצעת, ואף העברת חוק מיוחד לשם כך בכנסת.</w:t>
      </w:r>
    </w:p>
    <w:p w14:paraId="0292298F" w14:textId="4BD6F6AC" w:rsidR="00012959" w:rsidRDefault="00012959" w:rsidP="004C5A8F">
      <w:pPr>
        <w:bidi/>
        <w:jc w:val="both"/>
        <w:rPr>
          <w:rFonts w:ascii="Arial" w:hAnsi="Arial" w:cs="Arial"/>
          <w:rtl/>
        </w:rPr>
      </w:pPr>
    </w:p>
    <w:p w14:paraId="10C1F350" w14:textId="567DC9B8" w:rsidR="00896E71" w:rsidRPr="00291319" w:rsidRDefault="00395A73" w:rsidP="00896E71">
      <w:pPr>
        <w:bidi/>
        <w:jc w:val="both"/>
        <w:rPr>
          <w:rFonts w:ascii="Arial" w:hAnsi="Arial" w:cs="Arial"/>
          <w:b/>
          <w:bCs/>
          <w:sz w:val="28"/>
          <w:szCs w:val="28"/>
          <w:rtl/>
        </w:rPr>
      </w:pPr>
      <w:r w:rsidRPr="00291319">
        <w:rPr>
          <w:rFonts w:ascii="Arial" w:hAnsi="Arial" w:cs="Arial" w:hint="eastAsia"/>
          <w:b/>
          <w:bCs/>
          <w:sz w:val="28"/>
          <w:szCs w:val="28"/>
          <w:rtl/>
        </w:rPr>
        <w:t>סוגיות</w:t>
      </w:r>
      <w:r w:rsidRPr="00291319">
        <w:rPr>
          <w:rFonts w:ascii="Arial" w:hAnsi="Arial" w:cs="Arial"/>
          <w:b/>
          <w:bCs/>
          <w:sz w:val="28"/>
          <w:szCs w:val="28"/>
          <w:rtl/>
        </w:rPr>
        <w:t xml:space="preserve"> </w:t>
      </w:r>
      <w:r w:rsidRPr="00291319">
        <w:rPr>
          <w:rFonts w:ascii="Arial" w:hAnsi="Arial" w:cs="Arial" w:hint="eastAsia"/>
          <w:b/>
          <w:bCs/>
          <w:sz w:val="28"/>
          <w:szCs w:val="28"/>
          <w:rtl/>
        </w:rPr>
        <w:t>הסדר</w:t>
      </w:r>
      <w:r w:rsidRPr="00291319">
        <w:rPr>
          <w:rFonts w:ascii="Arial" w:hAnsi="Arial" w:cs="Arial"/>
          <w:b/>
          <w:bCs/>
          <w:sz w:val="28"/>
          <w:szCs w:val="28"/>
          <w:rtl/>
        </w:rPr>
        <w:t xml:space="preserve"> </w:t>
      </w:r>
      <w:r w:rsidRPr="00291319">
        <w:rPr>
          <w:rFonts w:ascii="Arial" w:hAnsi="Arial" w:cs="Arial" w:hint="eastAsia"/>
          <w:b/>
          <w:bCs/>
          <w:sz w:val="28"/>
          <w:szCs w:val="28"/>
          <w:rtl/>
        </w:rPr>
        <w:t>הקבע</w:t>
      </w:r>
    </w:p>
    <w:p w14:paraId="03770621" w14:textId="77777777" w:rsidR="00FF6F1B" w:rsidRPr="00291319" w:rsidRDefault="0066445B" w:rsidP="00395A73">
      <w:pPr>
        <w:bidi/>
        <w:jc w:val="both"/>
        <w:rPr>
          <w:rFonts w:ascii="Arial" w:hAnsi="Arial" w:cs="Arial"/>
          <w:rtl/>
        </w:rPr>
      </w:pPr>
      <w:r w:rsidRPr="00291319">
        <w:rPr>
          <w:rFonts w:ascii="Arial" w:hAnsi="Arial" w:cs="Arial" w:hint="eastAsia"/>
          <w:rtl/>
        </w:rPr>
        <w:t>במהלך</w:t>
      </w:r>
      <w:r w:rsidRPr="00291319">
        <w:rPr>
          <w:rFonts w:ascii="Arial" w:hAnsi="Arial" w:cs="Arial"/>
          <w:rtl/>
        </w:rPr>
        <w:t xml:space="preserve"> </w:t>
      </w:r>
      <w:r w:rsidRPr="00291319">
        <w:rPr>
          <w:rFonts w:ascii="Arial" w:hAnsi="Arial" w:cs="Arial" w:hint="eastAsia"/>
          <w:rtl/>
        </w:rPr>
        <w:t>המו</w:t>
      </w:r>
      <w:r w:rsidRPr="00291319">
        <w:rPr>
          <w:rFonts w:ascii="Arial" w:hAnsi="Arial" w:cs="Arial"/>
          <w:rtl/>
        </w:rPr>
        <w:t xml:space="preserve">"מ </w:t>
      </w:r>
      <w:r w:rsidRPr="00291319">
        <w:rPr>
          <w:rFonts w:ascii="Arial" w:hAnsi="Arial" w:cs="Arial" w:hint="eastAsia"/>
          <w:rtl/>
        </w:rPr>
        <w:t>בין</w:t>
      </w:r>
      <w:r w:rsidRPr="00291319">
        <w:rPr>
          <w:rFonts w:ascii="Arial" w:hAnsi="Arial" w:cs="Arial"/>
          <w:rtl/>
        </w:rPr>
        <w:t xml:space="preserve"> </w:t>
      </w:r>
      <w:r w:rsidRPr="00291319">
        <w:rPr>
          <w:rFonts w:ascii="Arial" w:hAnsi="Arial" w:cs="Arial" w:hint="eastAsia"/>
          <w:rtl/>
        </w:rPr>
        <w:t>הצדדים</w:t>
      </w:r>
      <w:r w:rsidRPr="00291319">
        <w:rPr>
          <w:rFonts w:ascii="Arial" w:hAnsi="Arial" w:cs="Arial"/>
          <w:rtl/>
        </w:rPr>
        <w:t xml:space="preserve"> </w:t>
      </w:r>
      <w:r w:rsidRPr="00291319">
        <w:rPr>
          <w:rFonts w:ascii="Arial" w:hAnsi="Arial" w:cs="Arial" w:hint="eastAsia"/>
          <w:rtl/>
        </w:rPr>
        <w:t>הוחלט</w:t>
      </w:r>
      <w:r w:rsidRPr="00291319">
        <w:rPr>
          <w:rFonts w:ascii="Arial" w:hAnsi="Arial" w:cs="Arial"/>
          <w:rtl/>
        </w:rPr>
        <w:t xml:space="preserve"> </w:t>
      </w:r>
      <w:r w:rsidRPr="00291319">
        <w:rPr>
          <w:rFonts w:ascii="Arial" w:hAnsi="Arial" w:cs="Arial" w:hint="eastAsia"/>
          <w:rtl/>
        </w:rPr>
        <w:t>כי</w:t>
      </w:r>
      <w:r w:rsidRPr="00291319">
        <w:rPr>
          <w:rFonts w:ascii="Arial" w:hAnsi="Arial" w:cs="Arial"/>
          <w:rtl/>
        </w:rPr>
        <w:t xml:space="preserve"> </w:t>
      </w:r>
      <w:r w:rsidRPr="00291319">
        <w:rPr>
          <w:rFonts w:ascii="Arial" w:hAnsi="Arial" w:cs="Arial" w:hint="eastAsia"/>
          <w:rtl/>
        </w:rPr>
        <w:t>הסוגיות</w:t>
      </w:r>
      <w:r w:rsidRPr="00291319">
        <w:rPr>
          <w:rFonts w:ascii="Arial" w:hAnsi="Arial" w:cs="Arial"/>
          <w:rtl/>
        </w:rPr>
        <w:t xml:space="preserve"> </w:t>
      </w:r>
      <w:r w:rsidRPr="00291319">
        <w:rPr>
          <w:rFonts w:ascii="Arial" w:hAnsi="Arial" w:cs="Arial" w:hint="eastAsia"/>
          <w:rtl/>
        </w:rPr>
        <w:t>הנפיצות</w:t>
      </w:r>
      <w:r w:rsidRPr="00291319">
        <w:rPr>
          <w:rFonts w:ascii="Arial" w:hAnsi="Arial" w:cs="Arial"/>
          <w:rtl/>
        </w:rPr>
        <w:t xml:space="preserve"> </w:t>
      </w:r>
      <w:r w:rsidRPr="00291319">
        <w:rPr>
          <w:rFonts w:ascii="Arial" w:hAnsi="Arial" w:cs="Arial" w:hint="eastAsia"/>
          <w:rtl/>
        </w:rPr>
        <w:t>יישארו</w:t>
      </w:r>
      <w:r w:rsidRPr="00291319">
        <w:rPr>
          <w:rFonts w:ascii="Arial" w:hAnsi="Arial" w:cs="Arial"/>
          <w:rtl/>
        </w:rPr>
        <w:t xml:space="preserve"> </w:t>
      </w:r>
      <w:r w:rsidRPr="00291319">
        <w:rPr>
          <w:rFonts w:ascii="Arial" w:hAnsi="Arial" w:cs="Arial" w:hint="eastAsia"/>
          <w:rtl/>
        </w:rPr>
        <w:t>ל</w:t>
      </w:r>
      <w:r w:rsidR="005852A3" w:rsidRPr="00291319">
        <w:rPr>
          <w:rFonts w:ascii="Arial" w:hAnsi="Arial" w:cs="Arial" w:hint="eastAsia"/>
          <w:rtl/>
        </w:rPr>
        <w:t>דיוני</w:t>
      </w:r>
      <w:r w:rsidR="005852A3" w:rsidRPr="00291319">
        <w:rPr>
          <w:rFonts w:ascii="Arial" w:hAnsi="Arial" w:cs="Arial"/>
          <w:rtl/>
        </w:rPr>
        <w:t xml:space="preserve"> </w:t>
      </w:r>
      <w:r w:rsidRPr="00291319">
        <w:rPr>
          <w:rFonts w:ascii="Arial" w:hAnsi="Arial" w:cs="Arial" w:hint="eastAsia"/>
          <w:rtl/>
        </w:rPr>
        <w:t>הסדר</w:t>
      </w:r>
      <w:r w:rsidRPr="00291319">
        <w:rPr>
          <w:rFonts w:ascii="Arial" w:hAnsi="Arial" w:cs="Arial"/>
          <w:rtl/>
        </w:rPr>
        <w:t xml:space="preserve"> </w:t>
      </w:r>
      <w:r w:rsidRPr="00291319">
        <w:rPr>
          <w:rFonts w:ascii="Arial" w:hAnsi="Arial" w:cs="Arial" w:hint="eastAsia"/>
          <w:rtl/>
        </w:rPr>
        <w:t>הקבע</w:t>
      </w:r>
      <w:r w:rsidRPr="00291319">
        <w:rPr>
          <w:rFonts w:ascii="Arial" w:hAnsi="Arial" w:cs="Arial"/>
          <w:rtl/>
        </w:rPr>
        <w:t xml:space="preserve"> </w:t>
      </w:r>
      <w:r w:rsidRPr="00291319">
        <w:rPr>
          <w:rFonts w:ascii="Arial" w:hAnsi="Arial" w:cs="Arial" w:hint="eastAsia"/>
          <w:rtl/>
        </w:rPr>
        <w:t>שיחלו</w:t>
      </w:r>
      <w:r w:rsidRPr="00291319">
        <w:rPr>
          <w:rFonts w:ascii="Arial" w:hAnsi="Arial" w:cs="Arial"/>
          <w:rtl/>
        </w:rPr>
        <w:t xml:space="preserve"> </w:t>
      </w:r>
      <w:r w:rsidRPr="00291319">
        <w:rPr>
          <w:rFonts w:ascii="Arial" w:hAnsi="Arial" w:cs="Arial" w:hint="eastAsia"/>
          <w:rtl/>
        </w:rPr>
        <w:t>אחרי</w:t>
      </w:r>
      <w:r w:rsidRPr="00291319">
        <w:rPr>
          <w:rFonts w:ascii="Arial" w:hAnsi="Arial" w:cs="Arial"/>
          <w:rtl/>
        </w:rPr>
        <w:t xml:space="preserve"> </w:t>
      </w:r>
      <w:r w:rsidRPr="00291319">
        <w:rPr>
          <w:rFonts w:ascii="Arial" w:hAnsi="Arial" w:cs="Arial" w:hint="eastAsia"/>
          <w:rtl/>
        </w:rPr>
        <w:t>חמש</w:t>
      </w:r>
      <w:r w:rsidRPr="00291319">
        <w:rPr>
          <w:rFonts w:ascii="Arial" w:hAnsi="Arial" w:cs="Arial"/>
          <w:rtl/>
        </w:rPr>
        <w:t xml:space="preserve"> </w:t>
      </w:r>
      <w:r w:rsidRPr="00291319">
        <w:rPr>
          <w:rFonts w:ascii="Arial" w:hAnsi="Arial" w:cs="Arial" w:hint="eastAsia"/>
          <w:rtl/>
        </w:rPr>
        <w:t>שנים</w:t>
      </w:r>
      <w:r w:rsidR="005852A3" w:rsidRPr="00291319">
        <w:rPr>
          <w:rFonts w:ascii="Arial" w:hAnsi="Arial" w:cs="Arial"/>
          <w:rtl/>
        </w:rPr>
        <w:t xml:space="preserve">. הסיבות לכך הן תפיסות לגבי </w:t>
      </w:r>
      <w:r w:rsidR="00944B38" w:rsidRPr="00291319">
        <w:rPr>
          <w:rFonts w:ascii="Arial" w:hAnsi="Arial" w:cs="Arial" w:hint="eastAsia"/>
          <w:rtl/>
        </w:rPr>
        <w:t>אסטרטגיית</w:t>
      </w:r>
      <w:r w:rsidR="00944B38" w:rsidRPr="00291319">
        <w:rPr>
          <w:rFonts w:ascii="Arial" w:hAnsi="Arial" w:cs="Arial"/>
          <w:rtl/>
        </w:rPr>
        <w:t xml:space="preserve"> ניהול המו"מ שהתבססה על התחלות "רכות" </w:t>
      </w:r>
      <w:r w:rsidR="0014132F" w:rsidRPr="00291319">
        <w:rPr>
          <w:rFonts w:ascii="Arial" w:hAnsi="Arial" w:cs="Arial" w:hint="eastAsia"/>
          <w:rtl/>
        </w:rPr>
        <w:t>וניתנות</w:t>
      </w:r>
      <w:r w:rsidR="0014132F" w:rsidRPr="00291319">
        <w:rPr>
          <w:rFonts w:ascii="Arial" w:hAnsi="Arial" w:cs="Arial"/>
          <w:rtl/>
        </w:rPr>
        <w:t xml:space="preserve"> </w:t>
      </w:r>
      <w:r w:rsidR="0014132F" w:rsidRPr="00291319">
        <w:rPr>
          <w:rFonts w:ascii="Arial" w:hAnsi="Arial" w:cs="Arial" w:hint="eastAsia"/>
          <w:rtl/>
        </w:rPr>
        <w:t>להסדרה</w:t>
      </w:r>
      <w:r w:rsidR="0014132F" w:rsidRPr="00291319">
        <w:rPr>
          <w:rFonts w:ascii="Arial" w:hAnsi="Arial" w:cs="Arial"/>
          <w:rtl/>
        </w:rPr>
        <w:t xml:space="preserve"> </w:t>
      </w:r>
      <w:r w:rsidR="0014132F" w:rsidRPr="00291319">
        <w:rPr>
          <w:rFonts w:ascii="Arial" w:hAnsi="Arial" w:cs="Arial" w:hint="eastAsia"/>
          <w:rtl/>
        </w:rPr>
        <w:t>כדי</w:t>
      </w:r>
      <w:r w:rsidR="0014132F" w:rsidRPr="00291319">
        <w:rPr>
          <w:rFonts w:ascii="Arial" w:hAnsi="Arial" w:cs="Arial"/>
          <w:rtl/>
        </w:rPr>
        <w:t xml:space="preserve"> </w:t>
      </w:r>
      <w:r w:rsidR="0014132F" w:rsidRPr="00291319">
        <w:rPr>
          <w:rFonts w:ascii="Arial" w:hAnsi="Arial" w:cs="Arial" w:hint="eastAsia"/>
          <w:rtl/>
        </w:rPr>
        <w:t>לבנות</w:t>
      </w:r>
      <w:r w:rsidR="0014132F" w:rsidRPr="00291319">
        <w:rPr>
          <w:rFonts w:ascii="Arial" w:hAnsi="Arial" w:cs="Arial"/>
          <w:rtl/>
        </w:rPr>
        <w:t xml:space="preserve"> </w:t>
      </w:r>
      <w:r w:rsidR="0014132F" w:rsidRPr="00291319">
        <w:rPr>
          <w:rFonts w:ascii="Arial" w:hAnsi="Arial" w:cs="Arial" w:hint="eastAsia"/>
          <w:rtl/>
        </w:rPr>
        <w:t>אמון</w:t>
      </w:r>
      <w:r w:rsidR="0014132F" w:rsidRPr="00291319">
        <w:rPr>
          <w:rFonts w:ascii="Arial" w:hAnsi="Arial" w:cs="Arial"/>
          <w:rtl/>
        </w:rPr>
        <w:t xml:space="preserve"> </w:t>
      </w:r>
      <w:r w:rsidR="0014132F" w:rsidRPr="00291319">
        <w:rPr>
          <w:rFonts w:ascii="Arial" w:hAnsi="Arial" w:cs="Arial" w:hint="eastAsia"/>
          <w:rtl/>
        </w:rPr>
        <w:t>בין</w:t>
      </w:r>
      <w:r w:rsidR="0014132F" w:rsidRPr="00291319">
        <w:rPr>
          <w:rFonts w:ascii="Arial" w:hAnsi="Arial" w:cs="Arial"/>
          <w:rtl/>
        </w:rPr>
        <w:t xml:space="preserve"> </w:t>
      </w:r>
      <w:r w:rsidR="0014132F" w:rsidRPr="00291319">
        <w:rPr>
          <w:rFonts w:ascii="Arial" w:hAnsi="Arial" w:cs="Arial" w:hint="eastAsia"/>
          <w:rtl/>
        </w:rPr>
        <w:t>הצדדים</w:t>
      </w:r>
      <w:r w:rsidR="0014132F" w:rsidRPr="00291319">
        <w:rPr>
          <w:rFonts w:ascii="Arial" w:hAnsi="Arial" w:cs="Arial"/>
          <w:rtl/>
        </w:rPr>
        <w:t xml:space="preserve">, </w:t>
      </w:r>
      <w:r w:rsidR="0014132F" w:rsidRPr="00291319">
        <w:rPr>
          <w:rFonts w:ascii="Arial" w:hAnsi="Arial" w:cs="Arial" w:hint="eastAsia"/>
          <w:rtl/>
        </w:rPr>
        <w:t>ולדון</w:t>
      </w:r>
      <w:r w:rsidR="0014132F" w:rsidRPr="00291319">
        <w:rPr>
          <w:rFonts w:ascii="Arial" w:hAnsi="Arial" w:cs="Arial"/>
          <w:rtl/>
        </w:rPr>
        <w:t xml:space="preserve"> </w:t>
      </w:r>
      <w:r w:rsidR="0014132F" w:rsidRPr="00291319">
        <w:rPr>
          <w:rFonts w:ascii="Arial" w:hAnsi="Arial" w:cs="Arial" w:hint="eastAsia"/>
          <w:rtl/>
        </w:rPr>
        <w:t>בסוגיות</w:t>
      </w:r>
      <w:r w:rsidR="0014132F" w:rsidRPr="00291319">
        <w:rPr>
          <w:rFonts w:ascii="Arial" w:hAnsi="Arial" w:cs="Arial"/>
          <w:rtl/>
        </w:rPr>
        <w:t xml:space="preserve"> </w:t>
      </w:r>
      <w:r w:rsidR="0014132F" w:rsidRPr="00291319">
        <w:rPr>
          <w:rFonts w:ascii="Arial" w:hAnsi="Arial" w:cs="Arial" w:hint="eastAsia"/>
          <w:rtl/>
        </w:rPr>
        <w:t>ה</w:t>
      </w:r>
      <w:r w:rsidR="00DE5084" w:rsidRPr="00291319">
        <w:rPr>
          <w:rFonts w:ascii="Arial" w:hAnsi="Arial" w:cs="Arial" w:hint="eastAsia"/>
          <w:rtl/>
        </w:rPr>
        <w:t>שנויות</w:t>
      </w:r>
      <w:r w:rsidR="00DE5084" w:rsidRPr="00291319">
        <w:rPr>
          <w:rFonts w:ascii="Arial" w:hAnsi="Arial" w:cs="Arial"/>
          <w:rtl/>
        </w:rPr>
        <w:t xml:space="preserve"> </w:t>
      </w:r>
      <w:r w:rsidR="00DE5084" w:rsidRPr="00291319">
        <w:rPr>
          <w:rFonts w:ascii="Arial" w:hAnsi="Arial" w:cs="Arial" w:hint="eastAsia"/>
          <w:rtl/>
        </w:rPr>
        <w:t>מאוד</w:t>
      </w:r>
      <w:r w:rsidR="00DE5084" w:rsidRPr="00291319">
        <w:rPr>
          <w:rFonts w:ascii="Arial" w:hAnsi="Arial" w:cs="Arial"/>
          <w:rtl/>
        </w:rPr>
        <w:t xml:space="preserve"> </w:t>
      </w:r>
      <w:r w:rsidR="00DE5084" w:rsidRPr="00291319">
        <w:rPr>
          <w:rFonts w:ascii="Arial" w:hAnsi="Arial" w:cs="Arial" w:hint="eastAsia"/>
          <w:rtl/>
        </w:rPr>
        <w:t>במחלוקת</w:t>
      </w:r>
      <w:r w:rsidR="00DE5084" w:rsidRPr="00291319">
        <w:rPr>
          <w:rFonts w:ascii="Arial" w:hAnsi="Arial" w:cs="Arial"/>
          <w:rtl/>
        </w:rPr>
        <w:t xml:space="preserve"> </w:t>
      </w:r>
      <w:r w:rsidR="00DE5084" w:rsidRPr="00291319">
        <w:rPr>
          <w:rFonts w:ascii="Arial" w:hAnsi="Arial" w:cs="Arial" w:hint="eastAsia"/>
          <w:rtl/>
        </w:rPr>
        <w:t>אחרי</w:t>
      </w:r>
      <w:r w:rsidR="00DE5084" w:rsidRPr="00291319">
        <w:rPr>
          <w:rFonts w:ascii="Arial" w:hAnsi="Arial" w:cs="Arial"/>
          <w:rtl/>
        </w:rPr>
        <w:t xml:space="preserve"> </w:t>
      </w:r>
      <w:r w:rsidR="00DE5084" w:rsidRPr="00291319">
        <w:rPr>
          <w:rFonts w:ascii="Arial" w:hAnsi="Arial" w:cs="Arial" w:hint="eastAsia"/>
          <w:rtl/>
        </w:rPr>
        <w:t>ההתקדמות</w:t>
      </w:r>
      <w:r w:rsidR="00DE5084" w:rsidRPr="00291319">
        <w:rPr>
          <w:rFonts w:ascii="Arial" w:hAnsi="Arial" w:cs="Arial"/>
          <w:rtl/>
        </w:rPr>
        <w:t xml:space="preserve"> </w:t>
      </w:r>
      <w:r w:rsidR="00DE5084" w:rsidRPr="00291319">
        <w:rPr>
          <w:rFonts w:ascii="Arial" w:hAnsi="Arial" w:cs="Arial" w:hint="eastAsia"/>
          <w:rtl/>
        </w:rPr>
        <w:t>בשטח</w:t>
      </w:r>
      <w:r w:rsidR="00DE5084" w:rsidRPr="00291319">
        <w:rPr>
          <w:rFonts w:ascii="Arial" w:hAnsi="Arial" w:cs="Arial"/>
          <w:rtl/>
        </w:rPr>
        <w:t xml:space="preserve">  </w:t>
      </w:r>
      <w:r w:rsidR="00DE5084" w:rsidRPr="00291319">
        <w:rPr>
          <w:rFonts w:ascii="Arial" w:hAnsi="Arial" w:cs="Arial" w:hint="eastAsia"/>
          <w:rtl/>
        </w:rPr>
        <w:t>בין</w:t>
      </w:r>
      <w:r w:rsidR="00DE5084" w:rsidRPr="00291319">
        <w:rPr>
          <w:rFonts w:ascii="Arial" w:hAnsi="Arial" w:cs="Arial"/>
          <w:rtl/>
        </w:rPr>
        <w:t xml:space="preserve"> </w:t>
      </w:r>
      <w:r w:rsidR="00DE5084" w:rsidRPr="00291319">
        <w:rPr>
          <w:rFonts w:ascii="Arial" w:hAnsi="Arial" w:cs="Arial" w:hint="eastAsia"/>
          <w:rtl/>
        </w:rPr>
        <w:t>הצדדים</w:t>
      </w:r>
      <w:r w:rsidR="00DE5084" w:rsidRPr="00291319">
        <w:rPr>
          <w:rFonts w:ascii="Arial" w:hAnsi="Arial" w:cs="Arial"/>
          <w:rtl/>
        </w:rPr>
        <w:t xml:space="preserve"> </w:t>
      </w:r>
      <w:r w:rsidR="00DE5084" w:rsidRPr="00291319">
        <w:rPr>
          <w:rFonts w:ascii="Arial" w:hAnsi="Arial" w:cs="Arial" w:hint="eastAsia"/>
          <w:rtl/>
        </w:rPr>
        <w:t>ובניית</w:t>
      </w:r>
      <w:r w:rsidR="00DE5084" w:rsidRPr="00291319">
        <w:rPr>
          <w:rFonts w:ascii="Arial" w:hAnsi="Arial" w:cs="Arial"/>
          <w:rtl/>
        </w:rPr>
        <w:t xml:space="preserve"> </w:t>
      </w:r>
      <w:r w:rsidR="00DE5084" w:rsidRPr="00291319">
        <w:rPr>
          <w:rFonts w:ascii="Arial" w:hAnsi="Arial" w:cs="Arial" w:hint="eastAsia"/>
          <w:rtl/>
        </w:rPr>
        <w:t>אמון</w:t>
      </w:r>
      <w:r w:rsidR="00DE5084" w:rsidRPr="00291319">
        <w:rPr>
          <w:rFonts w:ascii="Arial" w:hAnsi="Arial" w:cs="Arial"/>
          <w:rtl/>
        </w:rPr>
        <w:t>.</w:t>
      </w:r>
      <w:r w:rsidR="00FF6F1B" w:rsidRPr="00291319">
        <w:rPr>
          <w:rFonts w:ascii="Arial" w:hAnsi="Arial" w:cs="Arial"/>
          <w:rtl/>
        </w:rPr>
        <w:t xml:space="preserve">. </w:t>
      </w:r>
      <w:r w:rsidR="00FF6F1B" w:rsidRPr="00291319">
        <w:rPr>
          <w:rFonts w:ascii="Arial" w:hAnsi="Arial" w:cs="Arial" w:hint="eastAsia"/>
          <w:rtl/>
        </w:rPr>
        <w:t>להלן</w:t>
      </w:r>
      <w:r w:rsidR="00FF6F1B" w:rsidRPr="00291319">
        <w:rPr>
          <w:rFonts w:ascii="Arial" w:hAnsi="Arial" w:cs="Arial"/>
          <w:rtl/>
        </w:rPr>
        <w:t xml:space="preserve"> </w:t>
      </w:r>
      <w:r w:rsidR="00FF6F1B" w:rsidRPr="00291319">
        <w:rPr>
          <w:rFonts w:ascii="Arial" w:hAnsi="Arial" w:cs="Arial" w:hint="eastAsia"/>
          <w:rtl/>
        </w:rPr>
        <w:t>הסוגיות</w:t>
      </w:r>
      <w:r w:rsidR="00FF6F1B" w:rsidRPr="00291319">
        <w:rPr>
          <w:rFonts w:ascii="Arial" w:hAnsi="Arial" w:cs="Arial"/>
          <w:rtl/>
        </w:rPr>
        <w:t xml:space="preserve"> </w:t>
      </w:r>
      <w:r w:rsidR="00FF6F1B" w:rsidRPr="00291319">
        <w:rPr>
          <w:rFonts w:ascii="Arial" w:hAnsi="Arial" w:cs="Arial" w:hint="eastAsia"/>
          <w:rtl/>
        </w:rPr>
        <w:t>שנדחו</w:t>
      </w:r>
      <w:r w:rsidR="00FF6F1B" w:rsidRPr="00291319">
        <w:rPr>
          <w:rFonts w:ascii="Arial" w:hAnsi="Arial" w:cs="Arial"/>
          <w:rtl/>
        </w:rPr>
        <w:t xml:space="preserve"> </w:t>
      </w:r>
      <w:r w:rsidR="00FF6F1B" w:rsidRPr="00291319">
        <w:rPr>
          <w:rFonts w:ascii="Arial" w:hAnsi="Arial" w:cs="Arial" w:hint="eastAsia"/>
          <w:rtl/>
        </w:rPr>
        <w:t>להסדר</w:t>
      </w:r>
      <w:r w:rsidR="00FF6F1B" w:rsidRPr="00291319">
        <w:rPr>
          <w:rFonts w:ascii="Arial" w:hAnsi="Arial" w:cs="Arial"/>
          <w:rtl/>
        </w:rPr>
        <w:t xml:space="preserve"> </w:t>
      </w:r>
      <w:r w:rsidR="00FF6F1B" w:rsidRPr="00291319">
        <w:rPr>
          <w:rFonts w:ascii="Arial" w:hAnsi="Arial" w:cs="Arial" w:hint="eastAsia"/>
          <w:rtl/>
        </w:rPr>
        <w:t>הקבע</w:t>
      </w:r>
      <w:r w:rsidR="00FF6F1B" w:rsidRPr="00291319">
        <w:rPr>
          <w:rFonts w:ascii="Arial" w:hAnsi="Arial" w:cs="Arial"/>
          <w:rtl/>
        </w:rPr>
        <w:t>:</w:t>
      </w:r>
    </w:p>
    <w:p w14:paraId="08F4090A" w14:textId="77777777" w:rsidR="0038240A" w:rsidRDefault="0038240A" w:rsidP="00291319">
      <w:pPr>
        <w:bidi/>
        <w:jc w:val="both"/>
        <w:rPr>
          <w:rtl/>
        </w:rPr>
      </w:pPr>
      <w:r w:rsidRPr="00766CC1">
        <w:rPr>
          <w:rFonts w:hint="cs"/>
          <w:b/>
          <w:bCs/>
          <w:rtl/>
        </w:rPr>
        <w:t>התנחלויות:</w:t>
      </w:r>
      <w:r>
        <w:rPr>
          <w:rFonts w:hint="cs"/>
          <w:rtl/>
        </w:rPr>
        <w:t xml:space="preserve"> כשנחתמו הסכמי אוסלו היו 105 אלף מתנחלים. בהסכמים לא צוין שיש להקפיא את ההתנחלויות. הפלסטינים יטענו בהמשך שזה לא צוין כי ממילא הסברה הייתה שישראל לא תרחיב את ההתנחלויות וכי סוגייה זו תישאר לדיוני מעמד הקבע. "ערפול קונסטרוקטיבי" זה נוצל בידי ישראל כדי להרחיב את ההתנחלויות ואף להגדיל את מספרן לאחר מכן. רבין עשה הבח</w:t>
      </w:r>
      <w:del w:id="2" w:author="Dani Filc" w:date="2020-04-29T15:10:00Z">
        <w:r w:rsidDel="00A25C75">
          <w:rPr>
            <w:rFonts w:hint="cs"/>
            <w:rtl/>
          </w:rPr>
          <w:delText>י</w:delText>
        </w:r>
      </w:del>
      <w:r>
        <w:rPr>
          <w:rFonts w:hint="cs"/>
          <w:rtl/>
        </w:rPr>
        <w:t>נה בין "התנחלויות פוליטיות" לבין "התנחלויות ביטחוניות", והיה ניתן להבין כי את הראשונים יצמצמו ואף יפנו בהמשך. בשיא המחלוקת בין ממשלת רבין לראשי המתנחלים יצא קצפו של רבין על המתנחלים ואף כינה אותם "פרופלורים".</w:t>
      </w:r>
    </w:p>
    <w:p w14:paraId="150B7F01" w14:textId="77777777" w:rsidR="0038240A" w:rsidRDefault="0038240A" w:rsidP="00291319">
      <w:pPr>
        <w:bidi/>
        <w:jc w:val="both"/>
        <w:rPr>
          <w:rtl/>
        </w:rPr>
      </w:pPr>
      <w:r>
        <w:rPr>
          <w:rFonts w:hint="cs"/>
          <w:rtl/>
        </w:rPr>
        <w:t>בתקופת נתניהו גדל מספר המתנחלים, שנציגיהם היו בממשלה ודאגו לכך שלא תשתנה המדיניות המיטיבה כלפיהם. השיא היה עת שב שר החוץ אריאל שרון מארה"ב והתיר את רסן ההתנחלויות בתוך הקיימות וגם בתפיסת קרקעות באמצעות המאחזים. גם בימי ממשלת ברק שיעור המתנחלים גד</w:t>
      </w:r>
      <w:del w:id="3" w:author="Dani Filc" w:date="2020-04-29T15:16:00Z">
        <w:r w:rsidDel="00A25C75">
          <w:rPr>
            <w:rFonts w:hint="cs"/>
            <w:rtl/>
          </w:rPr>
          <w:delText>ו</w:delText>
        </w:r>
      </w:del>
      <w:r>
        <w:rPr>
          <w:rFonts w:hint="cs"/>
          <w:rtl/>
        </w:rPr>
        <w:t>ל משמעותית, על אף שהוא פנה לפתרון הסכסוך מול הרשות הפלסטינית, החל בקמפ-דויד וכלה בהסכמי טאבה. הבעיה לא הייתה רק במספר ההתנחלויות והעבודה שהן מוקמות על אדמות פלסטיניות כבושות, אלא גם בצורך בהפקת אדמות לצורך כבישים עוקפים, בסיסים צבאיים שיבטיחו אותם וכדומה.</w:t>
      </w:r>
    </w:p>
    <w:p w14:paraId="75140FF1" w14:textId="77777777" w:rsidR="0038240A" w:rsidRDefault="0038240A" w:rsidP="00291319">
      <w:pPr>
        <w:bidi/>
        <w:jc w:val="both"/>
        <w:rPr>
          <w:rtl/>
        </w:rPr>
      </w:pPr>
      <w:r>
        <w:rPr>
          <w:rFonts w:hint="cs"/>
          <w:rtl/>
        </w:rPr>
        <w:t xml:space="preserve">מאז אינתיפאדת אל-אקצא, חלו שינויים מהותיים במדיניות ההתנחלויות, ונוספו להם כמאור, המאחזים ש-83 מהם נבנו בתקופת ממשלת שרון בלבד, בשני אופנים עיקריים: הראשון, שלא רק הממשלה מוסמכת להקים התנחלויות, והדבר ניתן עתה למועצת יש"ע (ולתפיסות אדמות פרטיות של נערי הגבעות וגורמים אחרים). השני, שהממשלה החלה נותנת יד למעשים לא חוקיים, ולכל הפחות ספק חוקיים, כמו למשל תפיסת אדמות פלסטיניות פרטיות לצורכי התנחלויות (ששון, 2015). מעבר לכך, חלק מהמתנחלים היו אלימים במיוחד כלפי הפלסטינים ונהנו ממדיניות של העלמת עין בכל הקשור למה שמכונה פעולות "תג מחיר" שהן פעולות שנועדו להקשות על הפלסטינים, למרר את חייהם ולהביא לבסוף לעזיבתם. פעולות אלה כללו התנכלויות, כריתת עצי זית וכרמים, ושיאן היה שריפת משפחת דואבשה לפני מספר שנים. </w:t>
      </w:r>
    </w:p>
    <w:p w14:paraId="1DB494CD" w14:textId="77777777" w:rsidR="0038240A" w:rsidRDefault="0038240A" w:rsidP="00291319">
      <w:pPr>
        <w:bidi/>
        <w:jc w:val="both"/>
        <w:rPr>
          <w:rtl/>
        </w:rPr>
      </w:pPr>
      <w:r>
        <w:rPr>
          <w:rFonts w:hint="cs"/>
          <w:rtl/>
        </w:rPr>
        <w:t>כיום חיים 427,800 מתנחלים ב-135 התנחלויות, ו-121 מאחזים, לא כולל מזרח ירושלים</w:t>
      </w:r>
      <w:r>
        <w:rPr>
          <w:rStyle w:val="FootnoteReference"/>
          <w:rtl/>
        </w:rPr>
        <w:footnoteReference w:id="9"/>
      </w:r>
      <w:r>
        <w:rPr>
          <w:rFonts w:hint="cs"/>
          <w:rtl/>
        </w:rPr>
        <w:t xml:space="preserve">. לאחרונה חל שינוי מהותי במדיניות הממשל האמריקאי שאינו רואה עוד בהתנחלויות אקט הנוגד את החוק הבינלאומי, ובתוכנית טרמפ עלתה ההצעה לבצע חילופי שטחים עם הפלסטינים ולהעביר להם את אזורי המשולש הגדול והמשולש הקטן בתמורה להתנחלויות. </w:t>
      </w:r>
    </w:p>
    <w:p w14:paraId="33BD46E1" w14:textId="77777777" w:rsidR="0038240A" w:rsidRDefault="0038240A" w:rsidP="00291319">
      <w:pPr>
        <w:bidi/>
        <w:jc w:val="both"/>
        <w:rPr>
          <w:rtl/>
        </w:rPr>
      </w:pPr>
    </w:p>
    <w:p w14:paraId="7F54E75F" w14:textId="77777777" w:rsidR="0038240A" w:rsidRDefault="0038240A" w:rsidP="00291319">
      <w:pPr>
        <w:bidi/>
        <w:jc w:val="both"/>
        <w:rPr>
          <w:rtl/>
        </w:rPr>
      </w:pPr>
      <w:r>
        <w:rPr>
          <w:rFonts w:hint="cs"/>
          <w:b/>
          <w:bCs/>
          <w:rtl/>
        </w:rPr>
        <w:lastRenderedPageBreak/>
        <w:t>ה</w:t>
      </w:r>
      <w:r w:rsidRPr="00792DB3">
        <w:rPr>
          <w:rFonts w:hint="cs"/>
          <w:b/>
          <w:bCs/>
          <w:rtl/>
        </w:rPr>
        <w:t>פליטים</w:t>
      </w:r>
      <w:r>
        <w:rPr>
          <w:rFonts w:hint="cs"/>
          <w:rtl/>
        </w:rPr>
        <w:t>: אחת הסוגיות הטעונות בסכסוך ורווית הסמליות היא סוגיית הפליטים. במהלך הנכבה גורשו וברחו מהארץ כמיליון פליטים והתפזרו במדינות השכנות, לבנון, סוריה, ירדן ובמדינות רבות אחרות בעולם. מקצתם ברח או גורש לרצועת עזה שהפכה לאחד האזורים הצפופים בעולם. דו"ח אונרווה לשנת 2015 העריך את מספר הפליטים למעלה מחמשה מיליון</w:t>
      </w:r>
      <w:r>
        <w:rPr>
          <w:rStyle w:val="FootnoteReference"/>
          <w:rtl/>
        </w:rPr>
        <w:footnoteReference w:id="10"/>
      </w:r>
      <w:r>
        <w:rPr>
          <w:rFonts w:hint="cs"/>
          <w:rtl/>
        </w:rPr>
        <w:t>, מספר נמוך בהרבה ממה שהפלסטינים מדווחים (קרוב לשבעה מיליון).</w:t>
      </w:r>
      <w:r>
        <w:rPr>
          <w:rFonts w:hint="cs"/>
          <w:rtl/>
          <w:lang w:bidi="ar-AE"/>
        </w:rPr>
        <w:t xml:space="preserve"> </w:t>
      </w:r>
      <w:r>
        <w:rPr>
          <w:rFonts w:hint="cs"/>
          <w:rtl/>
        </w:rPr>
        <w:t xml:space="preserve">החלטת האו"ם 191 מחייבת את חזרת הפליטים ומהווה בסיס משפטי לדיון מול ישראל בעניינם. יחד עם זאת, לפלסטינים היה ברור שמבחינת ישראל מימוש זכות השיבה משמעותו חיסולה כמדינה יהודית. לכן נושא זה נדחה לדיונים במעמד הקבע. יחד עם זאת, הפלסטינים הפגינו גמישות רבה בנושא זה כאמור, כמו הסכם ביילין-אבו מאזן, הבנות ביילין-איתן, המבוססות על ההבנות עם הפלסטינים, שכולם מדברים על חזרה סמלית של פליטים לשטחי המדינה הפלסטינית העתידית בלבד, ואבו-מאזן הצהיר לא אחת שאינו מצפה לחזרת הפליטים אלא לפיצוי מקרן בינ"ל שתוקם לשם כך. </w:t>
      </w:r>
    </w:p>
    <w:p w14:paraId="773D2C35" w14:textId="77777777" w:rsidR="0038240A" w:rsidRDefault="0038240A" w:rsidP="00291319">
      <w:pPr>
        <w:bidi/>
        <w:jc w:val="both"/>
        <w:rPr>
          <w:rtl/>
        </w:rPr>
      </w:pPr>
    </w:p>
    <w:p w14:paraId="00D5E179" w14:textId="77777777" w:rsidR="0038240A" w:rsidRDefault="0038240A" w:rsidP="00291319">
      <w:pPr>
        <w:bidi/>
        <w:jc w:val="both"/>
        <w:rPr>
          <w:rtl/>
        </w:rPr>
      </w:pPr>
      <w:r w:rsidRPr="00766CC1">
        <w:rPr>
          <w:rFonts w:hint="cs"/>
          <w:b/>
          <w:bCs/>
          <w:rtl/>
        </w:rPr>
        <w:t>ירושלים</w:t>
      </w:r>
      <w:r>
        <w:rPr>
          <w:rFonts w:hint="cs"/>
          <w:rtl/>
        </w:rPr>
        <w:t>: במאמר זה אדון במעמד ירושלים כפי שהדתות המונותיאיסטיו</w:t>
      </w:r>
      <w:r>
        <w:rPr>
          <w:rFonts w:hint="eastAsia"/>
          <w:rtl/>
        </w:rPr>
        <w:t>ת</w:t>
      </w:r>
      <w:r>
        <w:rPr>
          <w:rFonts w:hint="cs"/>
          <w:rtl/>
        </w:rPr>
        <w:t xml:space="preserve">, היהדות והאסלאם רואים אותה בהתאם לאמונות שלהם ולתפיסת מעמדה של העיר מבחינתם, ללא כל יומרה להיכנס לשאלות ומחלוקות אסכטולוגיות ותאולוגיות הקשורות למחלוקות בין הדתות בדבר קדושת העיר. </w:t>
      </w:r>
    </w:p>
    <w:p w14:paraId="283787F2" w14:textId="77777777" w:rsidR="0038240A" w:rsidRDefault="0038240A" w:rsidP="00291319">
      <w:pPr>
        <w:bidi/>
        <w:jc w:val="both"/>
        <w:rPr>
          <w:rtl/>
        </w:rPr>
      </w:pPr>
      <w:r>
        <w:rPr>
          <w:rFonts w:hint="cs"/>
          <w:rtl/>
        </w:rPr>
        <w:t xml:space="preserve">מעמד העיר  בהיסטוריה והדת היהודית הנו ייחודי, שבה נמצא סלע השתייה, ולפי האמונה היהודית, בעיר זו תהווה באחרית הימים מרכז הייקום ליהודים ואליה ינהרו גם הגויים. בעיר נמצא הר הבית, הר ציון שעל שמו נקראת תנועתם הלאומית, ובו בנה שלמה המלך את בית המקדש. לעיר שמור מקום מרכזי בדת ובמסורת היהודית ובהיסטוריה של העם היהודי. באמונה היהודית בניית בית המקדש השלישי הנה מרכיב מרכזי ביהדות האקטיביסטית ובקירוב הגאולה. </w:t>
      </w:r>
    </w:p>
    <w:p w14:paraId="7567101A" w14:textId="77777777" w:rsidR="0038240A" w:rsidRDefault="0038240A" w:rsidP="00291319">
      <w:pPr>
        <w:bidi/>
        <w:jc w:val="both"/>
        <w:rPr>
          <w:rtl/>
        </w:rPr>
      </w:pPr>
      <w:r>
        <w:rPr>
          <w:rFonts w:hint="cs"/>
          <w:rtl/>
        </w:rPr>
        <w:t>התנועה הציונית שהייתה חילונית בבסיסה, אם כי זיקתה לדת מובהקת מעצם הגדרתה כמייצגת את העם היהודי, שימרה מקום מרכזי לירושלים כסמל בתהליך בניית הלאום ויצירת האתוס הלאומי.</w:t>
      </w:r>
    </w:p>
    <w:p w14:paraId="23242FA5" w14:textId="4AADC39D" w:rsidR="0038240A" w:rsidRDefault="0038240A" w:rsidP="00291319">
      <w:pPr>
        <w:bidi/>
        <w:jc w:val="both"/>
        <w:rPr>
          <w:rtl/>
        </w:rPr>
      </w:pPr>
      <w:r>
        <w:rPr>
          <w:rFonts w:hint="cs"/>
          <w:rtl/>
        </w:rPr>
        <w:t>מבחינת המוסלמים אל-קודס מהווה העיר השלישית בקדושתה "ת'אלת' אל-קובלתין" ולפי האסלאם אלמסג'ד אל-אקצא הוא השני למכה ולפי כמה חדית'ים עתידה של האבן הקדושה במכה לעבור לירושלים ובה יתחולל יום הדין.</w:t>
      </w:r>
      <w:r w:rsidR="00247338">
        <w:rPr>
          <w:rFonts w:hint="cs"/>
          <w:rtl/>
        </w:rPr>
        <w:t xml:space="preserve"> </w:t>
      </w:r>
      <w:r>
        <w:rPr>
          <w:rFonts w:hint="cs"/>
          <w:rtl/>
        </w:rPr>
        <w:t>מעבר לכך, ממסג'ד אל-אקצא עלה מוחמד השמיימה, כדי לפגוש את אברהם, אבי האומה ושאר הנביאים (אל-אסראא ואל-מעראג').</w:t>
      </w:r>
    </w:p>
    <w:p w14:paraId="668928D3" w14:textId="17164ECE" w:rsidR="0038240A" w:rsidRDefault="0038240A" w:rsidP="00291319">
      <w:pPr>
        <w:bidi/>
        <w:jc w:val="both"/>
        <w:rPr>
          <w:rtl/>
        </w:rPr>
      </w:pPr>
      <w:r>
        <w:rPr>
          <w:rFonts w:hint="cs"/>
          <w:rtl/>
        </w:rPr>
        <w:t>הח'ליפה עומר אבן-אל-ח'טאב כבש את העיר בשנת 638, שנים אחדות לאחר מות הנביא והוא שאישר ליהודים להתיישב בעיר, ובכך הפכה העיר למוקד מפגש של בני שלושת הדתות המונותאיסטיות. כשהתקרב לעיר הוא קרא שלוש פעמים "אללה אכבר", וזה מקור שם השכונה "ג'בל מוכבר". והוא בנה את מסג'ד אל-אקצא המחודש, מסג'ד עומר.</w:t>
      </w:r>
      <w:r w:rsidR="00247338">
        <w:rPr>
          <w:rFonts w:hint="cs"/>
          <w:rtl/>
        </w:rPr>
        <w:t xml:space="preserve"> </w:t>
      </w:r>
      <w:r>
        <w:rPr>
          <w:rFonts w:hint="cs"/>
          <w:rtl/>
        </w:rPr>
        <w:t>בשנת 691 בנה הח'ליפה עבד אל-מלק בן מרואן את כיפת הסלע, אחד מסמלי האסלאם המובהקים, ובכך התבצר מעמדם של שלושת המסגדים הקדושים בעיר.</w:t>
      </w:r>
    </w:p>
    <w:p w14:paraId="36F00AE8" w14:textId="77777777" w:rsidR="0038240A" w:rsidRDefault="0038240A" w:rsidP="00291319">
      <w:pPr>
        <w:bidi/>
        <w:jc w:val="both"/>
        <w:rPr>
          <w:rtl/>
        </w:rPr>
      </w:pPr>
      <w:r>
        <w:rPr>
          <w:rFonts w:hint="cs"/>
          <w:rtl/>
        </w:rPr>
        <w:t>בזיכרון המוסלמי נחקקו מעשי הטבח שביצעו הצלבנים כשכבשו את העיר, אשר נבדלה משתי ערי הקודש האחרות, מכה ומדינה בכך שהיא לא רק מוסלמית, דבר שעלול לסכן את מעמדה בשל רצון בני הדתות האחרות להשתלט עליה או לקבל הגמוניה בה, כפי שקורה כעת.</w:t>
      </w:r>
    </w:p>
    <w:p w14:paraId="31DF4178" w14:textId="77777777" w:rsidR="0038240A" w:rsidRDefault="0038240A" w:rsidP="00291319">
      <w:pPr>
        <w:bidi/>
        <w:jc w:val="both"/>
        <w:rPr>
          <w:rtl/>
        </w:rPr>
      </w:pPr>
      <w:r>
        <w:rPr>
          <w:rFonts w:hint="cs"/>
          <w:rtl/>
        </w:rPr>
        <w:t xml:space="preserve">המצביא הממלוקי צלאח אל-דין אל-איובי שחרר את העיר במאה ה-12 וכך זכתה לעדנה בה גם התפתחה וגדל מספר המוסלמים שהתגוררו בה ובסביבתה. תקופת שלטון העות'מאנים לא תמיד היטיבה עם העיר, וחולשתם לעתים מול מעצמות אירופאיות באה לידי ביטוי במוכנות להתפשר על הגמוניה בעיר והסמכה להשפעה נוצרית גוברת. מי שהתייצבו כנגד מגמות אלה היו תמיד תושבי העיר שראו את מעמדם רם וייחודי כשומרי קדושת העיר "אל-מוראבטון", תפקיד שנסך בהם הילה ייחודית. עד היום תושבי מזרח העיר וסביבתה רואים את עצמם מגני קדושת אתרי האסלאם ובכך הם מיוחדים מבין כל המוסלמים. בעשורים האחרונים מגמה זו התחזקה עם מיקוד התנועה האסלאמית בישראל בנושא זה והקריאה של מנהיגה ראאד צלאח "מסג'ד אל-אקצא בסכנה", קריאה שקיבלה הד בכל העולם המוסלמי, במיוחד לאור ניסיונות היהודים לעלות להר הבית, החפירות </w:t>
      </w:r>
      <w:r>
        <w:rPr>
          <w:rFonts w:hint="cs"/>
          <w:rtl/>
        </w:rPr>
        <w:lastRenderedPageBreak/>
        <w:t>הארכאולוגיות שהוצגו לא אחת כמזימה לפגוע בעיר, וקריאות של פוליטיקאים ישראלים לפעולות שפורשו כניסיון לפגוע באתרים הקדושים בעיר</w:t>
      </w:r>
      <w:r>
        <w:rPr>
          <w:rStyle w:val="FootnoteReference"/>
          <w:rtl/>
        </w:rPr>
        <w:footnoteReference w:id="11"/>
      </w:r>
      <w:r>
        <w:rPr>
          <w:rFonts w:hint="cs"/>
          <w:rtl/>
        </w:rPr>
        <w:t xml:space="preserve">. </w:t>
      </w:r>
    </w:p>
    <w:p w14:paraId="5CDF749B" w14:textId="77777777" w:rsidR="0038240A" w:rsidRDefault="0038240A" w:rsidP="00291319">
      <w:pPr>
        <w:bidi/>
        <w:jc w:val="both"/>
        <w:rPr>
          <w:rtl/>
        </w:rPr>
      </w:pPr>
      <w:r>
        <w:rPr>
          <w:rFonts w:hint="cs"/>
          <w:rtl/>
        </w:rPr>
        <w:t>החששות של מנהיגי המוסלמים והפלסטינים התחזקו לאחר כיבוש העיר ב-1967 והאירועים סביב הר הבית. למשל הניסיון לשרוף את המסגד ב-1969, מהומות הר הבית שהתחוללו באוקטובר 1990 בהם נפלו 17 פלסטינים ממזרח העיר ולמעלה מ-200 נפצעו, אירועי מנהרת הכותל ב-1996; עליית ראש הממשלה אריאל שרון להר הבית בספטמבר 2000 שהציתו את האינתיפדה השנייה ולאחרונה אירועי המגנומטרים ב-2017 שהסתיימו בנסיגה ישראלית בלחץ מלך ירדן האמון על מסגדי העיר מתוקף הסכם השלום בין ישראל לירדן (הסכם המייחד מעמד מיוחד למלך ירדן כאמון על המקומות הקדושים בעיר, דבר שגורם לא פעם לחיכוכים עם הרשות הפלסטינית).</w:t>
      </w:r>
    </w:p>
    <w:p w14:paraId="03893A40" w14:textId="77777777" w:rsidR="0038240A" w:rsidRDefault="0038240A" w:rsidP="00291319">
      <w:pPr>
        <w:bidi/>
        <w:jc w:val="both"/>
        <w:rPr>
          <w:rtl/>
        </w:rPr>
      </w:pPr>
      <w:r>
        <w:rPr>
          <w:rFonts w:hint="cs"/>
          <w:rtl/>
        </w:rPr>
        <w:t xml:space="preserve">בשל קדושת העיר לכלל המוסלמים, הפלסטינים לא תמיד מצאו את עצמם מסוגלים להתפשר מול הצד הישראלי, ובשיחות קמפ-דיויד כשברק הגביר את הלחץ על ערפאת לפרשות בנוסח מתווה קלינטון, ציין ערפאת שבעניין זה אינו מייצג את הפלסטינים אלא את כל המוסלמים וכי מובארק אף מונע ממנו להתגמש בעניין זה </w:t>
      </w:r>
      <w:r>
        <w:rPr>
          <w:lang w:bidi="ar-AE"/>
        </w:rPr>
        <w:t>(Ghanem et al, 2019)</w:t>
      </w:r>
      <w:r>
        <w:rPr>
          <w:rFonts w:hint="cs"/>
          <w:rtl/>
        </w:rPr>
        <w:t>.</w:t>
      </w:r>
    </w:p>
    <w:p w14:paraId="428C57DB" w14:textId="77777777" w:rsidR="0038240A" w:rsidRDefault="0038240A" w:rsidP="0038240A">
      <w:pPr>
        <w:bidi/>
        <w:rPr>
          <w:rtl/>
        </w:rPr>
      </w:pPr>
    </w:p>
    <w:p w14:paraId="1D1345A7" w14:textId="77777777" w:rsidR="0038240A" w:rsidRDefault="0038240A" w:rsidP="0038240A"/>
    <w:p w14:paraId="32B08384" w14:textId="0832CC6D" w:rsidR="00395A73" w:rsidRPr="00291319" w:rsidRDefault="0014132F" w:rsidP="001D5280">
      <w:pPr>
        <w:bidi/>
        <w:jc w:val="both"/>
        <w:rPr>
          <w:rFonts w:ascii="Arial" w:hAnsi="Arial" w:cs="Arial"/>
          <w:sz w:val="24"/>
          <w:szCs w:val="24"/>
          <w:rtl/>
        </w:rPr>
      </w:pPr>
      <w:r>
        <w:rPr>
          <w:rFonts w:ascii="Arial" w:hAnsi="Arial" w:cs="Arial" w:hint="cs"/>
          <w:sz w:val="24"/>
          <w:szCs w:val="24"/>
          <w:rtl/>
        </w:rPr>
        <w:t xml:space="preserve"> </w:t>
      </w:r>
      <w:r w:rsidR="005852A3">
        <w:rPr>
          <w:rFonts w:ascii="Arial" w:hAnsi="Arial" w:cs="Arial" w:hint="cs"/>
          <w:sz w:val="24"/>
          <w:szCs w:val="24"/>
          <w:rtl/>
        </w:rPr>
        <w:t xml:space="preserve"> </w:t>
      </w:r>
    </w:p>
    <w:p w14:paraId="3C50FFAF" w14:textId="0C584D73" w:rsidR="00012959" w:rsidRDefault="002E75FA" w:rsidP="004C5A8F">
      <w:pPr>
        <w:bidi/>
        <w:jc w:val="both"/>
        <w:rPr>
          <w:b/>
          <w:bCs/>
          <w:rtl/>
        </w:rPr>
      </w:pPr>
      <w:r>
        <w:rPr>
          <w:rFonts w:hint="cs"/>
          <w:b/>
          <w:bCs/>
          <w:sz w:val="28"/>
          <w:szCs w:val="28"/>
          <w:rtl/>
        </w:rPr>
        <w:t xml:space="preserve">דחיית הסדר הקבע </w:t>
      </w:r>
      <w:r w:rsidR="00A975B9">
        <w:rPr>
          <w:rFonts w:hint="cs"/>
          <w:b/>
          <w:bCs/>
          <w:sz w:val="28"/>
          <w:szCs w:val="28"/>
          <w:rtl/>
        </w:rPr>
        <w:t>וסבבי המו"מ המאוחרים</w:t>
      </w:r>
    </w:p>
    <w:p w14:paraId="4C1A4FA7" w14:textId="5A17E74B" w:rsidR="00AC6A7A" w:rsidRDefault="00B8258D" w:rsidP="00AC6A7A">
      <w:pPr>
        <w:bidi/>
        <w:jc w:val="both"/>
        <w:rPr>
          <w:rtl/>
        </w:rPr>
      </w:pPr>
      <w:r>
        <w:rPr>
          <w:rFonts w:hint="cs"/>
          <w:rtl/>
        </w:rPr>
        <w:t>הסדר הקבע היה אמור להתחיל בשנת 1998. התפתחויות רבות הביאו לפקפוק ביכולת להשיג יעד זה: רצח רבין, בחירת נתניהו ושינוי המדיניות, והפיגועים שהתרבו וגבו קורבנות רבי</w:t>
      </w:r>
      <w:r w:rsidR="005E579B">
        <w:rPr>
          <w:rFonts w:hint="cs"/>
          <w:rtl/>
        </w:rPr>
        <w:t>ם. הוסכם בין הצדדים לדחות את הסדר הקבע ל</w:t>
      </w:r>
      <w:r w:rsidR="008C67BD">
        <w:rPr>
          <w:rFonts w:hint="cs"/>
          <w:rtl/>
        </w:rPr>
        <w:t xml:space="preserve">-1999. בשנה זו נבחר אהוד ברק לראשות הממשלה, דבר שמצד אחד בישר </w:t>
      </w:r>
      <w:r w:rsidR="00766CB5">
        <w:rPr>
          <w:rFonts w:hint="cs"/>
          <w:rtl/>
        </w:rPr>
        <w:t xml:space="preserve">טובות לגבי תהליך השלום באופן כללי, במיוחד לאור התחייבותו של ברק להביא לפתרון הסכסוך, ומצד שני קינן חשש מברק שהתנגד בתקיפות להסכמי אוסלו, ונתפס כבעל עמדות נוקשות ביחס לפלסטינים, וגם העדיף לסיים תחילה את הסכסוך עם הסורים ולדחות את שיחות אוסלו לאחר מכן. </w:t>
      </w:r>
      <w:r w:rsidR="00967D83">
        <w:rPr>
          <w:rFonts w:hint="cs"/>
          <w:rtl/>
        </w:rPr>
        <w:t>לאחר נסיגת צה"ל מלבנון החל ברק לקדם רעיון פסגה ישראלית פלסטינית בארה"ב. רבים, כולל בצד הישראלי</w:t>
      </w:r>
      <w:r w:rsidR="00763B34">
        <w:rPr>
          <w:rFonts w:hint="cs"/>
          <w:rtl/>
        </w:rPr>
        <w:t xml:space="preserve"> לא התלהבו מהרעיון וחשבו שעדיף היה לעשות עבודת הכנה רצינית לקראת שיחות משמעותיות והרות גורל אלה, וגם היו מי שחששו מתוצאות כישלון אפשרי של השיחות</w:t>
      </w:r>
      <w:r w:rsidR="002B70B1">
        <w:rPr>
          <w:rFonts w:hint="cs"/>
          <w:rtl/>
        </w:rPr>
        <w:t xml:space="preserve"> (ביילי, 2001; גיל, 2018)</w:t>
      </w:r>
      <w:r w:rsidR="00763B34">
        <w:rPr>
          <w:rFonts w:hint="cs"/>
          <w:rtl/>
        </w:rPr>
        <w:t xml:space="preserve">. </w:t>
      </w:r>
      <w:r w:rsidR="009F1C39">
        <w:rPr>
          <w:rFonts w:hint="cs"/>
          <w:rtl/>
        </w:rPr>
        <w:t xml:space="preserve">ואכן שיחות אלה נכשלו, לא מעט גם באשמתה של ישראל ובאשמתו של ברק אישית (דרוקר, 2002; </w:t>
      </w:r>
      <w:r w:rsidR="0030074C">
        <w:rPr>
          <w:lang w:bidi="ar-AE"/>
        </w:rPr>
        <w:t>Ghanem et al, 2019</w:t>
      </w:r>
      <w:r w:rsidR="0030074C">
        <w:rPr>
          <w:rFonts w:hint="cs"/>
          <w:rtl/>
          <w:lang w:bidi="ar-AE"/>
        </w:rPr>
        <w:t>)</w:t>
      </w:r>
      <w:r w:rsidR="0030074C">
        <w:rPr>
          <w:rFonts w:hint="cs"/>
          <w:rtl/>
        </w:rPr>
        <w:t>.</w:t>
      </w:r>
      <w:r w:rsidR="0030074C">
        <w:rPr>
          <w:rFonts w:hint="cs"/>
          <w:rtl/>
          <w:lang w:bidi="ar-AE"/>
        </w:rPr>
        <w:t xml:space="preserve"> </w:t>
      </w:r>
      <w:r w:rsidR="00AC6A7A">
        <w:rPr>
          <w:rFonts w:hint="cs"/>
          <w:rtl/>
        </w:rPr>
        <w:t>אחרי כישלון שיחות קמפ-דויד שבהן הציע ברק לפלסטינים הרבה פחות ממה שפורסם, וודאי לא רצף טריטוריאלי</w:t>
      </w:r>
      <w:r w:rsidR="00AC6A7A">
        <w:rPr>
          <w:rStyle w:val="FootnoteReference"/>
          <w:rtl/>
        </w:rPr>
        <w:footnoteReference w:id="12"/>
      </w:r>
      <w:r w:rsidR="00AC6A7A">
        <w:rPr>
          <w:rFonts w:hint="cs"/>
          <w:rtl/>
        </w:rPr>
        <w:t xml:space="preserve">. שיחות טאבה, על אף היותן קונסטרוקטיביות ומבטיחות, באו באיחור ניכר ובאווירת הבחירות המיוחדת שלהן קרא ברק. הקונסטלציה הפוליטית, במיוחד לאור איתיפאדת אל-אקצא והתעצמות כוחו של אריאל שרון, ניבאה לפלסטינים שעידן אוסלו כנראה הגיע לקיצו. ואכן ממשלת שרון כבשה שטחים נרחבים בשטחי </w:t>
      </w:r>
      <w:r w:rsidR="00AC6A7A">
        <w:rPr>
          <w:rFonts w:hint="cs"/>
        </w:rPr>
        <w:t>A</w:t>
      </w:r>
      <w:r w:rsidR="00AC6A7A">
        <w:rPr>
          <w:rFonts w:hint="cs"/>
          <w:rtl/>
        </w:rPr>
        <w:t xml:space="preserve"> ולמעשה התעלמה מהסכמי אוסלו. </w:t>
      </w:r>
    </w:p>
    <w:p w14:paraId="286E9C0D" w14:textId="21AA5848" w:rsidR="00AC6A7A" w:rsidRDefault="00AC6A7A" w:rsidP="00AC6A7A">
      <w:pPr>
        <w:bidi/>
        <w:jc w:val="both"/>
        <w:rPr>
          <w:rtl/>
        </w:rPr>
      </w:pPr>
      <w:r>
        <w:rPr>
          <w:rFonts w:hint="cs"/>
          <w:rtl/>
        </w:rPr>
        <w:t>מותו של ערפאת ומינוי אבו מאזן במקומו בישרו סוג של מאבק פלסטיני דיפלומטי ולא אלים, שלמעשה מוריד הרבה מהלחץ הביטחוני שהיה בתקופת הפיגועים הקשים, אבל גם שינוי בבית הלבן. כעת ג'ורג' בוש, ידידו של שרון ולא קלינטון, קובע את המדיניות כלפי הפלסטינים. אחרי ערפאת, התחיל אבו מאזן תהליך של שליטה ביטחונית ורגיעה שאפשרה לישראל שליטה מלאה בשטח, כולל פירוק כל ניצני ההתנגדות המזוינת מצד אחד, אבל מצד שני לא בנה שום מנופים מול הישראלים. בכך הוא נותר ללא קלפי מיקוח כלשהם, במילים אחרות, הוא חייב</w:t>
      </w:r>
      <w:ins w:id="4" w:author="Dani Filc" w:date="2020-04-29T15:32:00Z">
        <w:r w:rsidR="003A7292">
          <w:rPr>
            <w:rFonts w:hint="cs"/>
            <w:rtl/>
          </w:rPr>
          <w:t xml:space="preserve"> היה</w:t>
        </w:r>
      </w:ins>
      <w:r>
        <w:rPr>
          <w:rFonts w:hint="cs"/>
          <w:rtl/>
        </w:rPr>
        <w:t xml:space="preserve"> להיכנס למשחק הסחטן כשאין לו שום יכולת ממשית להשפיע על תוצאות המשחק.</w:t>
      </w:r>
    </w:p>
    <w:p w14:paraId="4C4559F5" w14:textId="6D6E941D" w:rsidR="00A53ACA" w:rsidRDefault="00A53ACA" w:rsidP="004C5A8F">
      <w:pPr>
        <w:bidi/>
        <w:jc w:val="both"/>
        <w:rPr>
          <w:rtl/>
        </w:rPr>
      </w:pPr>
    </w:p>
    <w:p w14:paraId="77AF6677" w14:textId="34C38210" w:rsidR="006F1E31" w:rsidRPr="00A3509A" w:rsidRDefault="006F1E31" w:rsidP="004C5A8F">
      <w:pPr>
        <w:bidi/>
        <w:jc w:val="both"/>
        <w:rPr>
          <w:b/>
          <w:bCs/>
          <w:rtl/>
        </w:rPr>
      </w:pPr>
      <w:r w:rsidRPr="00A3509A">
        <w:rPr>
          <w:rFonts w:hint="cs"/>
          <w:b/>
          <w:bCs/>
          <w:rtl/>
        </w:rPr>
        <w:t xml:space="preserve">האמריקאים כשחקן מרכזי </w:t>
      </w:r>
      <w:r w:rsidR="002C4D08">
        <w:rPr>
          <w:rFonts w:hint="cs"/>
          <w:b/>
          <w:bCs/>
          <w:rtl/>
        </w:rPr>
        <w:t xml:space="preserve">ולא הוגן </w:t>
      </w:r>
      <w:r w:rsidRPr="00A3509A">
        <w:rPr>
          <w:rFonts w:hint="cs"/>
          <w:b/>
          <w:bCs/>
          <w:rtl/>
        </w:rPr>
        <w:t>בסכסוך:</w:t>
      </w:r>
    </w:p>
    <w:p w14:paraId="1EFAD98B" w14:textId="004596C0" w:rsidR="006F1E31" w:rsidRDefault="006F1E31" w:rsidP="00871E01">
      <w:pPr>
        <w:bidi/>
        <w:jc w:val="both"/>
        <w:rPr>
          <w:rtl/>
        </w:rPr>
      </w:pPr>
      <w:r>
        <w:rPr>
          <w:rFonts w:hint="cs"/>
          <w:rtl/>
        </w:rPr>
        <w:t xml:space="preserve">המדיניות האמריקאית מזדהה לחלוטין עם ישראל והרעיון הציוני ומנוכרת לחלוטין לפלסטינים ולזכויות שלהם. </w:t>
      </w:r>
      <w:r w:rsidR="004627E4">
        <w:rPr>
          <w:rFonts w:hint="cs"/>
          <w:rtl/>
        </w:rPr>
        <w:t>ב</w:t>
      </w:r>
      <w:r>
        <w:rPr>
          <w:rFonts w:hint="cs"/>
          <w:rtl/>
        </w:rPr>
        <w:t xml:space="preserve">תקשורת </w:t>
      </w:r>
      <w:r w:rsidR="004627E4">
        <w:rPr>
          <w:rFonts w:hint="cs"/>
          <w:rtl/>
        </w:rPr>
        <w:t>האמריקא</w:t>
      </w:r>
      <w:r w:rsidR="00182D5C">
        <w:rPr>
          <w:rFonts w:hint="cs"/>
          <w:rtl/>
        </w:rPr>
        <w:t>י</w:t>
      </w:r>
      <w:r w:rsidR="004627E4">
        <w:rPr>
          <w:rFonts w:hint="cs"/>
          <w:rtl/>
        </w:rPr>
        <w:t xml:space="preserve">ת </w:t>
      </w:r>
      <w:r w:rsidR="00182D5C">
        <w:rPr>
          <w:rFonts w:hint="cs"/>
          <w:rtl/>
        </w:rPr>
        <w:t xml:space="preserve">לא אחת </w:t>
      </w:r>
      <w:del w:id="5" w:author="Dani Filc" w:date="2020-04-29T20:14:00Z">
        <w:r w:rsidR="00182D5C" w:rsidDel="00871E01">
          <w:rPr>
            <w:rFonts w:hint="cs"/>
            <w:rtl/>
          </w:rPr>
          <w:delText xml:space="preserve">מתייחסים </w:delText>
        </w:r>
      </w:del>
      <w:ins w:id="6" w:author="Dani Filc" w:date="2020-04-29T20:14:00Z">
        <w:r w:rsidR="00871E01">
          <w:rPr>
            <w:rFonts w:hint="cs"/>
            <w:rtl/>
          </w:rPr>
          <w:t xml:space="preserve">התייחסו </w:t>
        </w:r>
      </w:ins>
      <w:r w:rsidR="00182D5C">
        <w:rPr>
          <w:rFonts w:hint="cs"/>
          <w:rtl/>
        </w:rPr>
        <w:t>ל</w:t>
      </w:r>
      <w:r>
        <w:rPr>
          <w:rFonts w:hint="cs"/>
          <w:rtl/>
        </w:rPr>
        <w:t>פלסטינים וערפאת כטרוריסטים וכגורמים לא ראויים</w:t>
      </w:r>
      <w:r w:rsidR="003E5BD8">
        <w:rPr>
          <w:rFonts w:hint="cs"/>
          <w:rtl/>
        </w:rPr>
        <w:t>.</w:t>
      </w:r>
      <w:r>
        <w:rPr>
          <w:rFonts w:hint="cs"/>
          <w:rtl/>
        </w:rPr>
        <w:t xml:space="preserve"> זאת בשיאו של תהליך אוסלו וכ</w:t>
      </w:r>
      <w:r w:rsidR="007E4A82">
        <w:rPr>
          <w:rFonts w:hint="cs"/>
          <w:rtl/>
        </w:rPr>
        <w:t>א</w:t>
      </w:r>
      <w:r>
        <w:rPr>
          <w:rFonts w:hint="cs"/>
          <w:rtl/>
        </w:rPr>
        <w:t xml:space="preserve">שר היו בין ארה"ב לרשות הפלסטינים יחסי עבודה </w:t>
      </w:r>
      <w:r w:rsidR="00950BDD">
        <w:rPr>
          <w:rFonts w:hint="cs"/>
          <w:rtl/>
        </w:rPr>
        <w:t xml:space="preserve">תקינים </w:t>
      </w:r>
      <w:r w:rsidR="00D62973">
        <w:rPr>
          <w:rFonts w:hint="cs"/>
          <w:rtl/>
        </w:rPr>
        <w:t>.</w:t>
      </w:r>
      <w:r>
        <w:rPr>
          <w:rFonts w:hint="cs"/>
          <w:rtl/>
        </w:rPr>
        <w:t xml:space="preserve"> </w:t>
      </w:r>
      <w:r w:rsidR="00F00AB1">
        <w:rPr>
          <w:rFonts w:hint="cs"/>
          <w:rtl/>
        </w:rPr>
        <w:t xml:space="preserve">ישנה </w:t>
      </w:r>
      <w:r>
        <w:rPr>
          <w:rFonts w:hint="cs"/>
          <w:rtl/>
        </w:rPr>
        <w:t xml:space="preserve">תחרות בין שתי המפלגות על לבה של ישראל </w:t>
      </w:r>
      <w:r w:rsidR="00F00AB1">
        <w:rPr>
          <w:rFonts w:hint="cs"/>
          <w:rtl/>
        </w:rPr>
        <w:t>ו</w:t>
      </w:r>
      <w:r>
        <w:rPr>
          <w:rFonts w:hint="cs"/>
          <w:rtl/>
        </w:rPr>
        <w:t>איפא"ק</w:t>
      </w:r>
      <w:r w:rsidR="00F05171">
        <w:rPr>
          <w:rFonts w:hint="cs"/>
          <w:rtl/>
        </w:rPr>
        <w:t>.</w:t>
      </w:r>
      <w:r>
        <w:rPr>
          <w:rFonts w:hint="cs"/>
          <w:rtl/>
        </w:rPr>
        <w:t xml:space="preserve"> כך היו מקרים רבים בהם נציגי הממשל בתיווך בין הישראלים לפלסטינים החזיקו עמדות נוקשות יותר אפילו מהליכוד עצמו. אדורד סעיד מציין את העמדות המוטות של אמצעי התקשורת המובילים בארה"ב נגד הפלסטינים. בתקשורת בארה"ב לא היה לו כל סיכוי לזכות בריאיון הוגן ביחס לסוגיה הפלסטינית, בטח לא בעיתונות המובילה או למשל בערים כמו ניו-יורק </w:t>
      </w:r>
      <w:r>
        <w:rPr>
          <w:lang w:bidi="ar-AE"/>
        </w:rPr>
        <w:t>(</w:t>
      </w:r>
      <w:proofErr w:type="spellStart"/>
      <w:r>
        <w:rPr>
          <w:lang w:bidi="ar-AE"/>
        </w:rPr>
        <w:t>Saed</w:t>
      </w:r>
      <w:proofErr w:type="spellEnd"/>
      <w:r>
        <w:rPr>
          <w:lang w:bidi="ar-AE"/>
        </w:rPr>
        <w:t>, 2000)</w:t>
      </w:r>
      <w:r>
        <w:rPr>
          <w:rFonts w:hint="cs"/>
          <w:rtl/>
        </w:rPr>
        <w:t>.</w:t>
      </w:r>
    </w:p>
    <w:p w14:paraId="243B297A" w14:textId="3DDEB173" w:rsidR="00650D3A" w:rsidRDefault="00650D3A" w:rsidP="004C5A8F">
      <w:pPr>
        <w:bidi/>
        <w:jc w:val="both"/>
        <w:rPr>
          <w:rtl/>
        </w:rPr>
      </w:pPr>
      <w:r>
        <w:rPr>
          <w:rFonts w:hint="cs"/>
          <w:rtl/>
        </w:rPr>
        <w:t xml:space="preserve">האמריקאים היו תמיד מוטים לטובת הצד הישראלי בסכסוך הישראלי-ערבי בכלל והישראלי-פלסטיני בפרט. העמדות האמריקאיות בנוגע לסכסוך הישראלי-מצרי למשל ידועות כגורם שהוביל בסופו של דבר למלחמת יום כיפור. </w:t>
      </w:r>
      <w:r w:rsidR="00E4734C">
        <w:rPr>
          <w:rFonts w:hint="cs"/>
          <w:rtl/>
        </w:rPr>
        <w:t>האמריקאים היו דומיננטיים בהובלת הסכמי קמפ-דיויד שבהן</w:t>
      </w:r>
      <w:r>
        <w:rPr>
          <w:rFonts w:hint="cs"/>
          <w:rtl/>
        </w:rPr>
        <w:t xml:space="preserve"> הונחו היסודות לפתרון העתידי בין ישראל לפלסטינים</w:t>
      </w:r>
      <w:r w:rsidR="00987273">
        <w:rPr>
          <w:rFonts w:hint="cs"/>
          <w:rtl/>
        </w:rPr>
        <w:t xml:space="preserve"> על בסיס מדורג</w:t>
      </w:r>
      <w:r>
        <w:rPr>
          <w:rFonts w:hint="cs"/>
          <w:rtl/>
        </w:rPr>
        <w:t>, ואשר באו לידי ביטוי בהסכמי אוסלו שנחת</w:t>
      </w:r>
      <w:r w:rsidR="00BD3832">
        <w:rPr>
          <w:rFonts w:hint="cs"/>
          <w:rtl/>
        </w:rPr>
        <w:t>מ</w:t>
      </w:r>
      <w:r>
        <w:rPr>
          <w:rFonts w:hint="cs"/>
          <w:rtl/>
        </w:rPr>
        <w:t xml:space="preserve">ו בשנת 1993 -1994. </w:t>
      </w:r>
      <w:r w:rsidR="009E563E">
        <w:rPr>
          <w:rFonts w:hint="cs"/>
          <w:rtl/>
        </w:rPr>
        <w:t xml:space="preserve">כל זה לא </w:t>
      </w:r>
      <w:r w:rsidR="00151B2B">
        <w:rPr>
          <w:rFonts w:hint="cs"/>
          <w:rtl/>
        </w:rPr>
        <w:t>פוגג את החשדנות  כלפי ה</w:t>
      </w:r>
      <w:r>
        <w:rPr>
          <w:rFonts w:hint="cs"/>
          <w:rtl/>
        </w:rPr>
        <w:t xml:space="preserve">פלסטינים </w:t>
      </w:r>
      <w:r w:rsidR="00151B2B">
        <w:rPr>
          <w:rFonts w:hint="cs"/>
          <w:rtl/>
        </w:rPr>
        <w:t>ו</w:t>
      </w:r>
      <w:r>
        <w:rPr>
          <w:rFonts w:hint="cs"/>
          <w:rtl/>
        </w:rPr>
        <w:t>תמיד היו לאמריקאים עמדות חד-צדדיות נגדם ותנאים שהציבו בפניהם לעצם המוכנות לדיאלוג איתם</w:t>
      </w:r>
      <w:r>
        <w:rPr>
          <w:rStyle w:val="FootnoteReference"/>
          <w:rtl/>
        </w:rPr>
        <w:footnoteReference w:id="13"/>
      </w:r>
      <w:r>
        <w:rPr>
          <w:rFonts w:hint="cs"/>
          <w:rtl/>
        </w:rPr>
        <w:t>.</w:t>
      </w:r>
    </w:p>
    <w:p w14:paraId="7D3A3E3E" w14:textId="4988290A" w:rsidR="004B6AC7" w:rsidRDefault="004B6AC7" w:rsidP="004C5A8F">
      <w:pPr>
        <w:bidi/>
        <w:jc w:val="both"/>
        <w:rPr>
          <w:rtl/>
        </w:rPr>
      </w:pPr>
      <w:r>
        <w:rPr>
          <w:rFonts w:hint="cs"/>
          <w:rtl/>
        </w:rPr>
        <w:t xml:space="preserve">אם נניח לניסיון הכן והרציני שעשתה ממשלת רבין להגיע להסכם עם הפלסטינים בתיווך ממשל קלינטון, </w:t>
      </w:r>
      <w:r w:rsidR="003D052B">
        <w:rPr>
          <w:rFonts w:hint="cs"/>
          <w:rtl/>
        </w:rPr>
        <w:t xml:space="preserve">ואשר התחיל באוסלו והוסתר מהאמריקאים, </w:t>
      </w:r>
      <w:r>
        <w:rPr>
          <w:rFonts w:hint="cs"/>
          <w:rtl/>
        </w:rPr>
        <w:t xml:space="preserve">כל הניסיונות להגיע לפתרון הסכסוך במעורבות אמריקאית נידונו לכישלון בעיקר בשל המעדות המוטות שלהם, והדיפלומטים שהופקדו על התיווך. </w:t>
      </w:r>
      <w:r w:rsidR="00A81C36">
        <w:rPr>
          <w:rFonts w:hint="cs"/>
          <w:rtl/>
        </w:rPr>
        <w:t xml:space="preserve">הנשיא </w:t>
      </w:r>
      <w:r>
        <w:rPr>
          <w:rFonts w:hint="cs"/>
          <w:rtl/>
        </w:rPr>
        <w:t>קלינטון ס</w:t>
      </w:r>
      <w:r w:rsidR="00D80F2D">
        <w:rPr>
          <w:rFonts w:hint="cs"/>
          <w:rtl/>
        </w:rPr>
        <w:t>י</w:t>
      </w:r>
      <w:r>
        <w:rPr>
          <w:rFonts w:hint="cs"/>
          <w:rtl/>
        </w:rPr>
        <w:t xml:space="preserve">כם בחשאי עם ברק להאשים את ערפאת אם המו"מ </w:t>
      </w:r>
      <w:r w:rsidR="00D80F2D">
        <w:rPr>
          <w:rFonts w:hint="cs"/>
          <w:rtl/>
        </w:rPr>
        <w:t xml:space="preserve">בקמפ-דויד </w:t>
      </w:r>
      <w:r>
        <w:rPr>
          <w:rFonts w:hint="cs"/>
          <w:rtl/>
        </w:rPr>
        <w:t xml:space="preserve">לא יצליח. ברק </w:t>
      </w:r>
      <w:r w:rsidR="00A04148">
        <w:rPr>
          <w:rFonts w:hint="cs"/>
          <w:rtl/>
        </w:rPr>
        <w:t xml:space="preserve">מצדו, </w:t>
      </w:r>
      <w:r>
        <w:rPr>
          <w:rFonts w:hint="cs"/>
          <w:rtl/>
        </w:rPr>
        <w:t xml:space="preserve">הציע לפלסטינים הצעות לא מספקות ובעיקר לא מחייבות (בשיטת ה </w:t>
      </w:r>
      <w:r>
        <w:rPr>
          <w:lang w:bidi="ar-AE"/>
        </w:rPr>
        <w:t>non-paper</w:t>
      </w:r>
      <w:r>
        <w:rPr>
          <w:rFonts w:hint="cs"/>
          <w:rtl/>
        </w:rPr>
        <w:t xml:space="preserve"> )</w:t>
      </w:r>
      <w:r>
        <w:rPr>
          <w:rStyle w:val="FootnoteReference"/>
          <w:rtl/>
        </w:rPr>
        <w:footnoteReference w:id="14"/>
      </w:r>
      <w:r>
        <w:rPr>
          <w:rFonts w:hint="cs"/>
          <w:rtl/>
        </w:rPr>
        <w:t>. ההטיה האמריקאית באה לידי ביטוי בעיקר באמצעות עמדותיהם של הפקידים הבכירים שהיו מעורבים במו"מ</w:t>
      </w:r>
      <w:r w:rsidR="00303ACA">
        <w:rPr>
          <w:rFonts w:hint="cs"/>
          <w:rtl/>
        </w:rPr>
        <w:t xml:space="preserve"> ומובילים את התיוו</w:t>
      </w:r>
      <w:r w:rsidR="00792856">
        <w:rPr>
          <w:rFonts w:hint="cs"/>
          <w:rtl/>
        </w:rPr>
        <w:t>ך. אלה</w:t>
      </w:r>
      <w:r>
        <w:rPr>
          <w:rFonts w:hint="cs"/>
          <w:rtl/>
        </w:rPr>
        <w:t xml:space="preserve"> היו לרוב יהודים ובעלי עמדות קשיחות וחלקם אף ימניות</w:t>
      </w:r>
      <w:r w:rsidR="004267A7">
        <w:rPr>
          <w:rFonts w:hint="cs"/>
          <w:rtl/>
        </w:rPr>
        <w:t>. דניס רוס למשל</w:t>
      </w:r>
      <w:r w:rsidR="00B06165">
        <w:rPr>
          <w:rFonts w:hint="cs"/>
          <w:rtl/>
        </w:rPr>
        <w:t>, שהיה ממובילי התיווך האמריקאי,</w:t>
      </w:r>
      <w:r w:rsidR="004267A7">
        <w:rPr>
          <w:rFonts w:hint="cs"/>
          <w:rtl/>
        </w:rPr>
        <w:t xml:space="preserve"> </w:t>
      </w:r>
      <w:r w:rsidR="00D63020">
        <w:rPr>
          <w:rFonts w:hint="cs"/>
          <w:rtl/>
        </w:rPr>
        <w:t>כמ</w:t>
      </w:r>
      <w:ins w:id="7" w:author="Dani Filc" w:date="2020-04-29T20:17:00Z">
        <w:r w:rsidR="00871E01">
          <w:rPr>
            <w:rFonts w:hint="cs"/>
            <w:rtl/>
          </w:rPr>
          <w:t>ע</w:t>
        </w:r>
      </w:ins>
      <w:r w:rsidR="00D63020">
        <w:rPr>
          <w:rFonts w:hint="cs"/>
          <w:rtl/>
        </w:rPr>
        <w:t>ט תמיד ה</w:t>
      </w:r>
      <w:r w:rsidR="004267A7">
        <w:rPr>
          <w:rFonts w:hint="cs"/>
          <w:rtl/>
        </w:rPr>
        <w:t>אש</w:t>
      </w:r>
      <w:r w:rsidR="00D63020">
        <w:rPr>
          <w:rFonts w:hint="cs"/>
          <w:rtl/>
        </w:rPr>
        <w:t>ים</w:t>
      </w:r>
      <w:r w:rsidR="00A80A02">
        <w:rPr>
          <w:rFonts w:hint="cs"/>
          <w:rtl/>
        </w:rPr>
        <w:t xml:space="preserve"> את הפלסטינים</w:t>
      </w:r>
      <w:r w:rsidR="004267A7">
        <w:rPr>
          <w:rFonts w:hint="cs"/>
          <w:rtl/>
        </w:rPr>
        <w:t xml:space="preserve"> בכל כישלון</w:t>
      </w:r>
      <w:r w:rsidR="00C252ED">
        <w:rPr>
          <w:rFonts w:hint="cs"/>
          <w:rtl/>
        </w:rPr>
        <w:t xml:space="preserve"> </w:t>
      </w:r>
      <w:r w:rsidR="003927B6">
        <w:rPr>
          <w:lang w:bidi="ar-AE"/>
        </w:rPr>
        <w:t>(Ross, 2004)</w:t>
      </w:r>
      <w:r w:rsidR="00F761E1">
        <w:rPr>
          <w:rFonts w:hint="cs"/>
          <w:rtl/>
        </w:rPr>
        <w:t>.</w:t>
      </w:r>
      <w:r>
        <w:rPr>
          <w:rFonts w:hint="cs"/>
          <w:rtl/>
        </w:rPr>
        <w:t xml:space="preserve"> על דניס רוס נאמר לא אחת</w:t>
      </w:r>
      <w:r w:rsidR="00F6710D">
        <w:rPr>
          <w:rFonts w:hint="cs"/>
          <w:rtl/>
        </w:rPr>
        <w:t xml:space="preserve">, כולל </w:t>
      </w:r>
      <w:r w:rsidR="0043479C">
        <w:rPr>
          <w:rFonts w:hint="cs"/>
          <w:rtl/>
        </w:rPr>
        <w:t xml:space="preserve">ישראלים רבים שהכירו את </w:t>
      </w:r>
      <w:r w:rsidR="007A66AA">
        <w:rPr>
          <w:rFonts w:hint="cs"/>
          <w:rtl/>
        </w:rPr>
        <w:t>התנהלותו,</w:t>
      </w:r>
      <w:r>
        <w:rPr>
          <w:rFonts w:hint="cs"/>
          <w:rtl/>
        </w:rPr>
        <w:t xml:space="preserve"> שעמדותיו הי</w:t>
      </w:r>
      <w:r w:rsidR="002C6BEB">
        <w:rPr>
          <w:rFonts w:hint="cs"/>
          <w:rtl/>
        </w:rPr>
        <w:t>ו</w:t>
      </w:r>
      <w:r>
        <w:rPr>
          <w:rFonts w:hint="cs"/>
          <w:rtl/>
        </w:rPr>
        <w:t xml:space="preserve"> ימינה מהליכוד</w:t>
      </w:r>
      <w:r w:rsidR="007A66AA">
        <w:rPr>
          <w:rFonts w:hint="cs"/>
          <w:rtl/>
        </w:rPr>
        <w:t xml:space="preserve"> </w:t>
      </w:r>
      <w:r w:rsidR="00C108A1">
        <w:rPr>
          <w:lang w:bidi="ar-AE"/>
        </w:rPr>
        <w:t>(Ghanem et al, 2019)</w:t>
      </w:r>
      <w:r>
        <w:rPr>
          <w:rFonts w:hint="cs"/>
          <w:rtl/>
        </w:rPr>
        <w:t>.</w:t>
      </w:r>
    </w:p>
    <w:p w14:paraId="5AFBEAF5" w14:textId="15BA7B35" w:rsidR="006617E7" w:rsidRDefault="00861FE0" w:rsidP="004C5A8F">
      <w:pPr>
        <w:bidi/>
        <w:jc w:val="both"/>
        <w:rPr>
          <w:rtl/>
        </w:rPr>
      </w:pPr>
      <w:r>
        <w:rPr>
          <w:noProof/>
        </w:rPr>
        <w:lastRenderedPageBreak/>
        <w:drawing>
          <wp:inline distT="0" distB="0" distL="0" distR="0" wp14:anchorId="2E1565F0" wp14:editId="039176E4">
            <wp:extent cx="6315075" cy="3419475"/>
            <wp:effectExtent l="0" t="0" r="9525" b="9525"/>
            <wp:docPr id="1" name="תרשים 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ACF3F8" w14:textId="486DB214" w:rsidR="00392ED0" w:rsidRPr="001023AE" w:rsidRDefault="00861FE0" w:rsidP="004C5A8F">
      <w:pPr>
        <w:bidi/>
        <w:jc w:val="both"/>
        <w:rPr>
          <w:b/>
          <w:bCs/>
          <w:rtl/>
        </w:rPr>
      </w:pPr>
      <w:r w:rsidRPr="001023AE">
        <w:rPr>
          <w:rFonts w:hint="cs"/>
          <w:b/>
          <w:bCs/>
          <w:rtl/>
        </w:rPr>
        <w:t xml:space="preserve">מדד המו"מ ומדד אוסלו </w:t>
      </w:r>
      <w:r w:rsidR="001023AE" w:rsidRPr="001023AE">
        <w:rPr>
          <w:rFonts w:hint="cs"/>
          <w:b/>
          <w:bCs/>
          <w:rtl/>
        </w:rPr>
        <w:t>1994-2015</w:t>
      </w:r>
    </w:p>
    <w:p w14:paraId="7F8060FD" w14:textId="77777777" w:rsidR="008C52C5" w:rsidRPr="008C52C5" w:rsidRDefault="008C52C5" w:rsidP="004C5A8F">
      <w:pPr>
        <w:bidi/>
        <w:jc w:val="both"/>
        <w:rPr>
          <w:b/>
          <w:bCs/>
          <w:rtl/>
        </w:rPr>
      </w:pPr>
      <w:r w:rsidRPr="008C52C5">
        <w:rPr>
          <w:rFonts w:hint="cs"/>
          <w:b/>
          <w:bCs/>
          <w:rtl/>
        </w:rPr>
        <w:t>ניתוח מדדי השלום:</w:t>
      </w:r>
    </w:p>
    <w:p w14:paraId="003537B9" w14:textId="702FCC09" w:rsidR="00023702" w:rsidRDefault="007A1188" w:rsidP="004C5A8F">
      <w:pPr>
        <w:bidi/>
        <w:jc w:val="both"/>
        <w:rPr>
          <w:rtl/>
        </w:rPr>
      </w:pPr>
      <w:r w:rsidRPr="00E436C9">
        <w:rPr>
          <w:rFonts w:hint="cs"/>
          <w:b/>
          <w:bCs/>
          <w:rtl/>
        </w:rPr>
        <w:t xml:space="preserve">מדד </w:t>
      </w:r>
      <w:r w:rsidR="006E2427" w:rsidRPr="00E436C9">
        <w:rPr>
          <w:rFonts w:hint="cs"/>
          <w:b/>
          <w:bCs/>
          <w:rtl/>
        </w:rPr>
        <w:t>השלום</w:t>
      </w:r>
      <w:r w:rsidR="00E436C9">
        <w:rPr>
          <w:rFonts w:hint="cs"/>
          <w:rtl/>
        </w:rPr>
        <w:t>:</w:t>
      </w:r>
      <w:r w:rsidR="006E2427">
        <w:rPr>
          <w:rFonts w:hint="cs"/>
          <w:rtl/>
        </w:rPr>
        <w:t xml:space="preserve"> </w:t>
      </w:r>
      <w:r w:rsidR="003754D5">
        <w:rPr>
          <w:rFonts w:hint="cs"/>
          <w:rtl/>
        </w:rPr>
        <w:t xml:space="preserve">המדד </w:t>
      </w:r>
      <w:r w:rsidR="00E33ACF">
        <w:rPr>
          <w:rFonts w:hint="cs"/>
          <w:rtl/>
        </w:rPr>
        <w:t xml:space="preserve">מתבסס על נתונים רציפים שפרסם מרכז </w:t>
      </w:r>
      <w:r w:rsidR="00836513">
        <w:rPr>
          <w:rFonts w:hint="cs"/>
          <w:rtl/>
        </w:rPr>
        <w:t>תמי שטיינמץ</w:t>
      </w:r>
      <w:r w:rsidR="00054C3F">
        <w:rPr>
          <w:rFonts w:hint="cs"/>
          <w:rtl/>
        </w:rPr>
        <w:t>.</w:t>
      </w:r>
      <w:r w:rsidR="00836513">
        <w:rPr>
          <w:rFonts w:hint="cs"/>
          <w:rtl/>
        </w:rPr>
        <w:t xml:space="preserve"> </w:t>
      </w:r>
      <w:r w:rsidR="00025320">
        <w:rPr>
          <w:rFonts w:hint="cs"/>
          <w:rtl/>
        </w:rPr>
        <w:t xml:space="preserve">המדד מורכב משני חלקים: מדד המו"מ ומדד התמיכה בהסכמי אוסלו. </w:t>
      </w:r>
      <w:r w:rsidR="002E0E43">
        <w:rPr>
          <w:rFonts w:hint="cs"/>
          <w:rtl/>
        </w:rPr>
        <w:t xml:space="preserve">במקומות שהגרף </w:t>
      </w:r>
      <w:r w:rsidR="00E039D1">
        <w:rPr>
          <w:rFonts w:hint="cs"/>
          <w:rtl/>
        </w:rPr>
        <w:t>בתרשים נקטע מעיד על העדר נתונים לגבי מדד אוסלו</w:t>
      </w:r>
      <w:r w:rsidR="00C57725">
        <w:rPr>
          <w:rFonts w:hint="cs"/>
          <w:rtl/>
        </w:rPr>
        <w:t>, או שלא נמדדה התמיכה בהסכמי אוסלו באותה תקופה.</w:t>
      </w:r>
    </w:p>
    <w:p w14:paraId="0A8CC79A" w14:textId="5521D9AC" w:rsidR="00CA6838" w:rsidRDefault="00837CCD" w:rsidP="004C5A8F">
      <w:pPr>
        <w:bidi/>
        <w:jc w:val="both"/>
        <w:rPr>
          <w:rtl/>
        </w:rPr>
      </w:pPr>
      <w:r>
        <w:rPr>
          <w:rFonts w:hint="cs"/>
          <w:rtl/>
        </w:rPr>
        <w:t xml:space="preserve">מדד השלום בין השנים 1994-2000 היה גבוה </w:t>
      </w:r>
      <w:r w:rsidR="00A82AB3">
        <w:rPr>
          <w:rFonts w:hint="cs"/>
          <w:rtl/>
        </w:rPr>
        <w:t xml:space="preserve">יחסית (61% תמיכה בממוצע) ובשנת 2000 </w:t>
      </w:r>
      <w:r w:rsidR="002A47E0">
        <w:rPr>
          <w:rFonts w:hint="cs"/>
          <w:rtl/>
        </w:rPr>
        <w:t xml:space="preserve">חלה ירידה בעיקר עקב כישלון המו"מ בקמפ-דויד </w:t>
      </w:r>
      <w:r w:rsidR="00085C5A">
        <w:rPr>
          <w:rFonts w:hint="cs"/>
          <w:rtl/>
        </w:rPr>
        <w:t xml:space="preserve">וטענת אהוד ברק שאין פרטנר בצד השני. </w:t>
      </w:r>
      <w:r w:rsidR="00C668C9">
        <w:rPr>
          <w:rFonts w:hint="cs"/>
          <w:rtl/>
        </w:rPr>
        <w:t>תהליך הדשדוש נמשך עד 2005, אך לא צנח, למרות הפיגועים הקשים בתקופה זו (</w:t>
      </w:r>
      <w:r w:rsidR="00582D2D">
        <w:rPr>
          <w:rFonts w:hint="cs"/>
          <w:rtl/>
        </w:rPr>
        <w:t xml:space="preserve">54.7% בממוצע) ומאז 2006 </w:t>
      </w:r>
      <w:r w:rsidR="00E91382">
        <w:rPr>
          <w:rFonts w:hint="cs"/>
          <w:rtl/>
        </w:rPr>
        <w:t>ועד היום המדד נע בין 46-56%</w:t>
      </w:r>
      <w:r w:rsidR="00066BA6">
        <w:rPr>
          <w:rFonts w:hint="cs"/>
          <w:rtl/>
        </w:rPr>
        <w:t xml:space="preserve">, שברוב התקופה הוא מתחת ל-50%. </w:t>
      </w:r>
      <w:r w:rsidR="007A6A22">
        <w:rPr>
          <w:rFonts w:hint="cs"/>
          <w:rtl/>
        </w:rPr>
        <w:t>כאן המקום לציין ש</w:t>
      </w:r>
      <w:r w:rsidR="00235943">
        <w:rPr>
          <w:rFonts w:hint="cs"/>
          <w:rtl/>
        </w:rPr>
        <w:t>החל מ</w:t>
      </w:r>
      <w:r w:rsidR="007A6A22">
        <w:rPr>
          <w:rFonts w:hint="cs"/>
          <w:rtl/>
        </w:rPr>
        <w:t xml:space="preserve">שנת 2006 </w:t>
      </w:r>
      <w:r w:rsidR="00235943">
        <w:rPr>
          <w:rFonts w:hint="cs"/>
          <w:rtl/>
        </w:rPr>
        <w:t>החלו לסקור גם את האזרחים הערבים</w:t>
      </w:r>
      <w:r w:rsidR="00D3605B">
        <w:rPr>
          <w:rFonts w:hint="cs"/>
          <w:rtl/>
        </w:rPr>
        <w:t xml:space="preserve"> במדד, והם תומכים במו"מ יותר מהיהודים, דבר שהעלה את המדד</w:t>
      </w:r>
      <w:r w:rsidR="001A513D">
        <w:rPr>
          <w:rFonts w:hint="cs"/>
          <w:rtl/>
        </w:rPr>
        <w:t>.</w:t>
      </w:r>
    </w:p>
    <w:p w14:paraId="1485F211" w14:textId="08416BC6" w:rsidR="003E37F3" w:rsidRPr="00CB3088" w:rsidRDefault="00AE30FD" w:rsidP="004C5A8F">
      <w:pPr>
        <w:bidi/>
        <w:jc w:val="both"/>
        <w:rPr>
          <w:rFonts w:ascii="Arial" w:hAnsi="Arial" w:cs="Arial"/>
          <w:color w:val="FF0000"/>
        </w:rPr>
      </w:pPr>
      <w:r w:rsidRPr="00CB3088">
        <w:rPr>
          <w:rFonts w:ascii="Arial" w:hAnsi="Arial" w:cs="Arial"/>
          <w:rtl/>
        </w:rPr>
        <w:t xml:space="preserve">  </w:t>
      </w:r>
      <w:r w:rsidR="00FA4E53">
        <w:rPr>
          <w:rFonts w:ascii="Arial" w:hAnsi="Arial" w:cs="Arial" w:hint="cs"/>
          <w:rtl/>
        </w:rPr>
        <w:t xml:space="preserve">על </w:t>
      </w:r>
      <w:r w:rsidR="003E37F3" w:rsidRPr="00CB3088">
        <w:rPr>
          <w:rFonts w:ascii="Arial" w:hAnsi="Arial" w:cs="Arial"/>
          <w:rtl/>
        </w:rPr>
        <w:t>השאלה "</w:t>
      </w:r>
      <w:r w:rsidR="003E37F3" w:rsidRPr="00CB3088">
        <w:rPr>
          <w:rFonts w:ascii="Arial" w:hAnsi="Arial" w:cs="Arial"/>
          <w:b/>
          <w:bCs/>
          <w:rtl/>
        </w:rPr>
        <w:t>האם אתה מאמין או לא מאמין שהסכם אוסלו בין ישראל לאש"</w:t>
      </w:r>
      <w:r w:rsidR="00A15405">
        <w:rPr>
          <w:rFonts w:ascii="Arial" w:hAnsi="Arial" w:cs="Arial" w:hint="cs"/>
          <w:b/>
          <w:bCs/>
          <w:rtl/>
        </w:rPr>
        <w:t>ף</w:t>
      </w:r>
      <w:r w:rsidR="003E37F3" w:rsidRPr="00CB3088">
        <w:rPr>
          <w:rFonts w:ascii="Arial" w:hAnsi="Arial" w:cs="Arial"/>
          <w:b/>
          <w:bCs/>
          <w:rtl/>
        </w:rPr>
        <w:t xml:space="preserve"> יוביל בשנים הקרובות לשלום בין ישראל לפלסטינים?</w:t>
      </w:r>
      <w:r w:rsidR="003E37F3" w:rsidRPr="00CB3088">
        <w:rPr>
          <w:rFonts w:ascii="Arial" w:hAnsi="Arial" w:cs="Arial"/>
          <w:rtl/>
        </w:rPr>
        <w:t>"</w:t>
      </w:r>
      <w:r w:rsidR="003E37F3" w:rsidRPr="00CB3088">
        <w:rPr>
          <w:rStyle w:val="FootnoteReference"/>
          <w:rFonts w:ascii="Arial" w:hAnsi="Arial" w:cs="Arial"/>
          <w:rtl/>
        </w:rPr>
        <w:footnoteReference w:id="15"/>
      </w:r>
      <w:r w:rsidR="008526B2">
        <w:rPr>
          <w:rFonts w:ascii="Arial" w:hAnsi="Arial" w:cs="Arial" w:hint="cs"/>
          <w:rtl/>
        </w:rPr>
        <w:t xml:space="preserve"> השיבו </w:t>
      </w:r>
      <w:r w:rsidR="004E3956">
        <w:rPr>
          <w:rFonts w:ascii="Arial" w:hAnsi="Arial" w:cs="Arial" w:hint="cs"/>
          <w:rtl/>
        </w:rPr>
        <w:t>לפי ההתפלגות להלן:</w:t>
      </w:r>
      <w:r w:rsidR="003E37F3" w:rsidRPr="00CB3088">
        <w:rPr>
          <w:rFonts w:ascii="Arial" w:hAnsi="Arial" w:cs="Arial"/>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47"/>
        <w:gridCol w:w="947"/>
        <w:gridCol w:w="947"/>
        <w:gridCol w:w="947"/>
        <w:gridCol w:w="947"/>
        <w:gridCol w:w="947"/>
        <w:gridCol w:w="947"/>
        <w:gridCol w:w="947"/>
      </w:tblGrid>
      <w:tr w:rsidR="003E37F3" w:rsidRPr="00CB3088" w14:paraId="1C8C02E5" w14:textId="77777777" w:rsidTr="00217346">
        <w:tc>
          <w:tcPr>
            <w:tcW w:w="946" w:type="dxa"/>
          </w:tcPr>
          <w:p w14:paraId="71A42E98" w14:textId="77777777" w:rsidR="003E37F3" w:rsidRPr="00CB3088" w:rsidRDefault="003E37F3" w:rsidP="004C5A8F">
            <w:pPr>
              <w:jc w:val="both"/>
              <w:rPr>
                <w:rFonts w:ascii="Arial" w:hAnsi="Arial" w:cs="Arial"/>
                <w:b/>
                <w:bCs/>
              </w:rPr>
            </w:pPr>
            <w:r w:rsidRPr="00CB3088">
              <w:rPr>
                <w:rFonts w:ascii="Arial" w:hAnsi="Arial" w:cs="Arial"/>
                <w:b/>
                <w:bCs/>
                <w:rtl/>
              </w:rPr>
              <w:t>עמדה/שנה</w:t>
            </w:r>
          </w:p>
        </w:tc>
        <w:tc>
          <w:tcPr>
            <w:tcW w:w="947" w:type="dxa"/>
          </w:tcPr>
          <w:p w14:paraId="429C74CE" w14:textId="77777777" w:rsidR="003E37F3" w:rsidRPr="00CB3088" w:rsidRDefault="003E37F3" w:rsidP="004C5A8F">
            <w:pPr>
              <w:jc w:val="both"/>
              <w:rPr>
                <w:rFonts w:ascii="Arial" w:hAnsi="Arial" w:cs="Arial"/>
                <w:b/>
                <w:bCs/>
                <w:rtl/>
              </w:rPr>
            </w:pPr>
            <w:r w:rsidRPr="00CB3088">
              <w:rPr>
                <w:rFonts w:ascii="Arial" w:hAnsi="Arial" w:cs="Arial"/>
                <w:b/>
                <w:bCs/>
                <w:rtl/>
              </w:rPr>
              <w:t>1996</w:t>
            </w:r>
          </w:p>
        </w:tc>
        <w:tc>
          <w:tcPr>
            <w:tcW w:w="947" w:type="dxa"/>
          </w:tcPr>
          <w:p w14:paraId="0739D8C8" w14:textId="77777777" w:rsidR="003E37F3" w:rsidRPr="00CB3088" w:rsidRDefault="003E37F3" w:rsidP="004C5A8F">
            <w:pPr>
              <w:jc w:val="both"/>
              <w:rPr>
                <w:rFonts w:ascii="Arial" w:hAnsi="Arial" w:cs="Arial"/>
                <w:b/>
                <w:bCs/>
                <w:rtl/>
              </w:rPr>
            </w:pPr>
            <w:r w:rsidRPr="00CB3088">
              <w:rPr>
                <w:rFonts w:ascii="Arial" w:hAnsi="Arial" w:cs="Arial"/>
                <w:b/>
                <w:bCs/>
                <w:rtl/>
              </w:rPr>
              <w:t>1997</w:t>
            </w:r>
          </w:p>
        </w:tc>
        <w:tc>
          <w:tcPr>
            <w:tcW w:w="947" w:type="dxa"/>
          </w:tcPr>
          <w:p w14:paraId="513E313E" w14:textId="77777777" w:rsidR="003E37F3" w:rsidRPr="00CB3088" w:rsidRDefault="003E37F3" w:rsidP="004C5A8F">
            <w:pPr>
              <w:jc w:val="both"/>
              <w:rPr>
                <w:rFonts w:ascii="Arial" w:hAnsi="Arial" w:cs="Arial"/>
                <w:b/>
                <w:bCs/>
                <w:rtl/>
              </w:rPr>
            </w:pPr>
            <w:r w:rsidRPr="00CB3088">
              <w:rPr>
                <w:rFonts w:ascii="Arial" w:hAnsi="Arial" w:cs="Arial"/>
                <w:b/>
                <w:bCs/>
                <w:rtl/>
              </w:rPr>
              <w:t>1998</w:t>
            </w:r>
          </w:p>
        </w:tc>
        <w:tc>
          <w:tcPr>
            <w:tcW w:w="947" w:type="dxa"/>
          </w:tcPr>
          <w:p w14:paraId="59F40764" w14:textId="77777777" w:rsidR="003E37F3" w:rsidRPr="00CB3088" w:rsidRDefault="003E37F3" w:rsidP="004C5A8F">
            <w:pPr>
              <w:jc w:val="both"/>
              <w:rPr>
                <w:rFonts w:ascii="Arial" w:hAnsi="Arial" w:cs="Arial"/>
                <w:b/>
                <w:bCs/>
                <w:rtl/>
              </w:rPr>
            </w:pPr>
            <w:r w:rsidRPr="00CB3088">
              <w:rPr>
                <w:rFonts w:ascii="Arial" w:hAnsi="Arial" w:cs="Arial"/>
                <w:b/>
                <w:bCs/>
                <w:rtl/>
              </w:rPr>
              <w:t>1999</w:t>
            </w:r>
          </w:p>
        </w:tc>
        <w:tc>
          <w:tcPr>
            <w:tcW w:w="947" w:type="dxa"/>
          </w:tcPr>
          <w:p w14:paraId="01CC6870" w14:textId="77777777" w:rsidR="003E37F3" w:rsidRPr="00CB3088" w:rsidRDefault="003E37F3" w:rsidP="004C5A8F">
            <w:pPr>
              <w:jc w:val="both"/>
              <w:rPr>
                <w:rFonts w:ascii="Arial" w:hAnsi="Arial" w:cs="Arial"/>
                <w:b/>
                <w:bCs/>
                <w:rtl/>
              </w:rPr>
            </w:pPr>
            <w:r w:rsidRPr="00CB3088">
              <w:rPr>
                <w:rFonts w:ascii="Arial" w:hAnsi="Arial" w:cs="Arial"/>
                <w:b/>
                <w:bCs/>
                <w:rtl/>
              </w:rPr>
              <w:t>2000</w:t>
            </w:r>
          </w:p>
        </w:tc>
        <w:tc>
          <w:tcPr>
            <w:tcW w:w="947" w:type="dxa"/>
          </w:tcPr>
          <w:p w14:paraId="19CF53C0" w14:textId="77777777" w:rsidR="003E37F3" w:rsidRPr="00CB3088" w:rsidRDefault="003E37F3" w:rsidP="004C5A8F">
            <w:pPr>
              <w:jc w:val="both"/>
              <w:rPr>
                <w:rFonts w:ascii="Arial" w:hAnsi="Arial" w:cs="Arial"/>
                <w:b/>
                <w:bCs/>
                <w:rtl/>
              </w:rPr>
            </w:pPr>
            <w:r w:rsidRPr="00CB3088">
              <w:rPr>
                <w:rFonts w:ascii="Arial" w:hAnsi="Arial" w:cs="Arial"/>
                <w:b/>
                <w:bCs/>
                <w:rtl/>
              </w:rPr>
              <w:t>6.2000</w:t>
            </w:r>
          </w:p>
        </w:tc>
        <w:tc>
          <w:tcPr>
            <w:tcW w:w="947" w:type="dxa"/>
          </w:tcPr>
          <w:p w14:paraId="41CCB608" w14:textId="77777777" w:rsidR="003E37F3" w:rsidRPr="00CB3088" w:rsidRDefault="003E37F3" w:rsidP="004C5A8F">
            <w:pPr>
              <w:jc w:val="both"/>
              <w:rPr>
                <w:rFonts w:ascii="Arial" w:hAnsi="Arial" w:cs="Arial"/>
                <w:b/>
                <w:bCs/>
                <w:rtl/>
              </w:rPr>
            </w:pPr>
            <w:r w:rsidRPr="00CB3088">
              <w:rPr>
                <w:rFonts w:ascii="Arial" w:hAnsi="Arial" w:cs="Arial"/>
                <w:b/>
                <w:bCs/>
                <w:rtl/>
              </w:rPr>
              <w:t>7.2000</w:t>
            </w:r>
          </w:p>
        </w:tc>
        <w:tc>
          <w:tcPr>
            <w:tcW w:w="947" w:type="dxa"/>
          </w:tcPr>
          <w:p w14:paraId="6570341C" w14:textId="77777777" w:rsidR="003E37F3" w:rsidRPr="00CB3088" w:rsidRDefault="003E37F3" w:rsidP="004C5A8F">
            <w:pPr>
              <w:jc w:val="both"/>
              <w:rPr>
                <w:rFonts w:ascii="Arial" w:hAnsi="Arial" w:cs="Arial"/>
                <w:b/>
                <w:bCs/>
                <w:rtl/>
              </w:rPr>
            </w:pPr>
            <w:r w:rsidRPr="00CB3088">
              <w:rPr>
                <w:rFonts w:ascii="Arial" w:hAnsi="Arial" w:cs="Arial"/>
                <w:b/>
                <w:bCs/>
                <w:rtl/>
              </w:rPr>
              <w:t>8.2000</w:t>
            </w:r>
          </w:p>
        </w:tc>
      </w:tr>
      <w:tr w:rsidR="003E37F3" w:rsidRPr="00CB3088" w14:paraId="6C957585" w14:textId="77777777" w:rsidTr="00217346">
        <w:tc>
          <w:tcPr>
            <w:tcW w:w="946" w:type="dxa"/>
          </w:tcPr>
          <w:p w14:paraId="4257D42C" w14:textId="77777777" w:rsidR="003E37F3" w:rsidRPr="00CB3088" w:rsidRDefault="003E37F3" w:rsidP="004C5A8F">
            <w:pPr>
              <w:jc w:val="both"/>
              <w:rPr>
                <w:rFonts w:ascii="Arial" w:hAnsi="Arial" w:cs="Arial"/>
                <w:rtl/>
              </w:rPr>
            </w:pPr>
            <w:r w:rsidRPr="00CB3088">
              <w:rPr>
                <w:rFonts w:ascii="Arial" w:hAnsi="Arial" w:cs="Arial"/>
                <w:rtl/>
              </w:rPr>
              <w:t>מאמין</w:t>
            </w:r>
          </w:p>
        </w:tc>
        <w:tc>
          <w:tcPr>
            <w:tcW w:w="947" w:type="dxa"/>
          </w:tcPr>
          <w:p w14:paraId="3E7372AD" w14:textId="77777777" w:rsidR="003E37F3" w:rsidRPr="00CB3088" w:rsidRDefault="003E37F3" w:rsidP="004C5A8F">
            <w:pPr>
              <w:jc w:val="both"/>
              <w:rPr>
                <w:rFonts w:ascii="Arial" w:hAnsi="Arial" w:cs="Arial"/>
                <w:rtl/>
              </w:rPr>
            </w:pPr>
            <w:r w:rsidRPr="00CB3088">
              <w:rPr>
                <w:rFonts w:ascii="Arial" w:hAnsi="Arial" w:cs="Arial"/>
                <w:rtl/>
              </w:rPr>
              <w:t>37.8</w:t>
            </w:r>
          </w:p>
        </w:tc>
        <w:tc>
          <w:tcPr>
            <w:tcW w:w="947" w:type="dxa"/>
          </w:tcPr>
          <w:p w14:paraId="6E0336C1" w14:textId="77777777" w:rsidR="003E37F3" w:rsidRPr="00CB3088" w:rsidRDefault="003E37F3" w:rsidP="004C5A8F">
            <w:pPr>
              <w:jc w:val="both"/>
              <w:rPr>
                <w:rFonts w:ascii="Arial" w:hAnsi="Arial" w:cs="Arial"/>
                <w:rtl/>
              </w:rPr>
            </w:pPr>
            <w:r w:rsidRPr="00CB3088">
              <w:rPr>
                <w:rFonts w:ascii="Arial" w:hAnsi="Arial" w:cs="Arial"/>
                <w:rtl/>
              </w:rPr>
              <w:t>33.5</w:t>
            </w:r>
          </w:p>
        </w:tc>
        <w:tc>
          <w:tcPr>
            <w:tcW w:w="947" w:type="dxa"/>
          </w:tcPr>
          <w:p w14:paraId="0C587723" w14:textId="77777777" w:rsidR="003E37F3" w:rsidRPr="00CB3088" w:rsidRDefault="003E37F3" w:rsidP="004C5A8F">
            <w:pPr>
              <w:jc w:val="both"/>
              <w:rPr>
                <w:rFonts w:ascii="Arial" w:hAnsi="Arial" w:cs="Arial"/>
                <w:rtl/>
              </w:rPr>
            </w:pPr>
            <w:r w:rsidRPr="00CB3088">
              <w:rPr>
                <w:rFonts w:ascii="Arial" w:hAnsi="Arial" w:cs="Arial"/>
                <w:rtl/>
              </w:rPr>
              <w:t>38.2</w:t>
            </w:r>
          </w:p>
        </w:tc>
        <w:tc>
          <w:tcPr>
            <w:tcW w:w="947" w:type="dxa"/>
          </w:tcPr>
          <w:p w14:paraId="38DF3848" w14:textId="77777777" w:rsidR="003E37F3" w:rsidRPr="00CB3088" w:rsidRDefault="003E37F3" w:rsidP="004C5A8F">
            <w:pPr>
              <w:jc w:val="both"/>
              <w:rPr>
                <w:rFonts w:ascii="Arial" w:hAnsi="Arial" w:cs="Arial"/>
                <w:rtl/>
              </w:rPr>
            </w:pPr>
            <w:r w:rsidRPr="00CB3088">
              <w:rPr>
                <w:rFonts w:ascii="Arial" w:hAnsi="Arial" w:cs="Arial"/>
                <w:rtl/>
              </w:rPr>
              <w:t>39.9</w:t>
            </w:r>
          </w:p>
        </w:tc>
        <w:tc>
          <w:tcPr>
            <w:tcW w:w="947" w:type="dxa"/>
          </w:tcPr>
          <w:p w14:paraId="667EEF55" w14:textId="77777777" w:rsidR="003E37F3" w:rsidRPr="00CB3088" w:rsidRDefault="003E37F3" w:rsidP="004C5A8F">
            <w:pPr>
              <w:jc w:val="both"/>
              <w:rPr>
                <w:rFonts w:ascii="Arial" w:hAnsi="Arial" w:cs="Arial"/>
                <w:rtl/>
              </w:rPr>
            </w:pPr>
            <w:r w:rsidRPr="00CB3088">
              <w:rPr>
                <w:rFonts w:ascii="Arial" w:hAnsi="Arial" w:cs="Arial"/>
                <w:rtl/>
              </w:rPr>
              <w:t>43.9</w:t>
            </w:r>
          </w:p>
        </w:tc>
        <w:tc>
          <w:tcPr>
            <w:tcW w:w="947" w:type="dxa"/>
          </w:tcPr>
          <w:p w14:paraId="2EB06D2A" w14:textId="77777777" w:rsidR="003E37F3" w:rsidRPr="00CB3088" w:rsidRDefault="003E37F3" w:rsidP="004C5A8F">
            <w:pPr>
              <w:jc w:val="both"/>
              <w:rPr>
                <w:rFonts w:ascii="Arial" w:hAnsi="Arial" w:cs="Arial"/>
                <w:rtl/>
              </w:rPr>
            </w:pPr>
            <w:r w:rsidRPr="00CB3088">
              <w:rPr>
                <w:rFonts w:ascii="Arial" w:hAnsi="Arial" w:cs="Arial"/>
                <w:rtl/>
              </w:rPr>
              <w:t>46.1</w:t>
            </w:r>
          </w:p>
        </w:tc>
        <w:tc>
          <w:tcPr>
            <w:tcW w:w="947" w:type="dxa"/>
          </w:tcPr>
          <w:p w14:paraId="4158C391" w14:textId="77777777" w:rsidR="003E37F3" w:rsidRPr="00CB3088" w:rsidRDefault="003E37F3" w:rsidP="004C5A8F">
            <w:pPr>
              <w:jc w:val="both"/>
              <w:rPr>
                <w:rFonts w:ascii="Arial" w:hAnsi="Arial" w:cs="Arial"/>
                <w:rtl/>
              </w:rPr>
            </w:pPr>
            <w:r w:rsidRPr="00CB3088">
              <w:rPr>
                <w:rFonts w:ascii="Arial" w:hAnsi="Arial" w:cs="Arial"/>
                <w:rtl/>
              </w:rPr>
              <w:t>37.2</w:t>
            </w:r>
          </w:p>
        </w:tc>
        <w:tc>
          <w:tcPr>
            <w:tcW w:w="947" w:type="dxa"/>
          </w:tcPr>
          <w:p w14:paraId="05536D51" w14:textId="77777777" w:rsidR="003E37F3" w:rsidRPr="00CB3088" w:rsidRDefault="003E37F3" w:rsidP="004C5A8F">
            <w:pPr>
              <w:jc w:val="both"/>
              <w:rPr>
                <w:rFonts w:ascii="Arial" w:hAnsi="Arial" w:cs="Arial"/>
                <w:rtl/>
              </w:rPr>
            </w:pPr>
            <w:r w:rsidRPr="00CB3088">
              <w:rPr>
                <w:rFonts w:ascii="Arial" w:hAnsi="Arial" w:cs="Arial"/>
                <w:rtl/>
              </w:rPr>
              <w:t>35.6</w:t>
            </w:r>
          </w:p>
        </w:tc>
      </w:tr>
      <w:tr w:rsidR="003E37F3" w:rsidRPr="00CB3088" w14:paraId="65B66ED7" w14:textId="77777777" w:rsidTr="00217346">
        <w:tc>
          <w:tcPr>
            <w:tcW w:w="946" w:type="dxa"/>
          </w:tcPr>
          <w:p w14:paraId="3CCA58E4" w14:textId="77777777" w:rsidR="003E37F3" w:rsidRPr="00CB3088" w:rsidRDefault="003E37F3" w:rsidP="004C5A8F">
            <w:pPr>
              <w:jc w:val="both"/>
              <w:rPr>
                <w:rFonts w:ascii="Arial" w:hAnsi="Arial" w:cs="Arial"/>
                <w:rtl/>
              </w:rPr>
            </w:pPr>
            <w:r w:rsidRPr="00CB3088">
              <w:rPr>
                <w:rFonts w:ascii="Arial" w:hAnsi="Arial" w:cs="Arial"/>
                <w:rtl/>
              </w:rPr>
              <w:t>לא מאמין</w:t>
            </w:r>
          </w:p>
        </w:tc>
        <w:tc>
          <w:tcPr>
            <w:tcW w:w="947" w:type="dxa"/>
          </w:tcPr>
          <w:p w14:paraId="39C0FA1F" w14:textId="77777777" w:rsidR="003E37F3" w:rsidRPr="00CB3088" w:rsidRDefault="003E37F3" w:rsidP="004C5A8F">
            <w:pPr>
              <w:jc w:val="both"/>
              <w:rPr>
                <w:rFonts w:ascii="Arial" w:hAnsi="Arial" w:cs="Arial"/>
                <w:rtl/>
              </w:rPr>
            </w:pPr>
            <w:r w:rsidRPr="00CB3088">
              <w:rPr>
                <w:rFonts w:ascii="Arial" w:hAnsi="Arial" w:cs="Arial"/>
                <w:rtl/>
              </w:rPr>
              <w:t>32.9</w:t>
            </w:r>
          </w:p>
        </w:tc>
        <w:tc>
          <w:tcPr>
            <w:tcW w:w="947" w:type="dxa"/>
          </w:tcPr>
          <w:p w14:paraId="3B484231" w14:textId="77777777" w:rsidR="003E37F3" w:rsidRPr="00CB3088" w:rsidRDefault="003E37F3" w:rsidP="004C5A8F">
            <w:pPr>
              <w:jc w:val="both"/>
              <w:rPr>
                <w:rFonts w:ascii="Arial" w:hAnsi="Arial" w:cs="Arial"/>
                <w:rtl/>
              </w:rPr>
            </w:pPr>
            <w:r w:rsidRPr="00CB3088">
              <w:rPr>
                <w:rFonts w:ascii="Arial" w:hAnsi="Arial" w:cs="Arial"/>
                <w:rtl/>
              </w:rPr>
              <w:t>29.9</w:t>
            </w:r>
          </w:p>
        </w:tc>
        <w:tc>
          <w:tcPr>
            <w:tcW w:w="947" w:type="dxa"/>
          </w:tcPr>
          <w:p w14:paraId="5E201DDA" w14:textId="77777777" w:rsidR="003E37F3" w:rsidRPr="00CB3088" w:rsidRDefault="003E37F3" w:rsidP="004C5A8F">
            <w:pPr>
              <w:jc w:val="both"/>
              <w:rPr>
                <w:rFonts w:ascii="Arial" w:hAnsi="Arial" w:cs="Arial"/>
                <w:rtl/>
              </w:rPr>
            </w:pPr>
            <w:r w:rsidRPr="00CB3088">
              <w:rPr>
                <w:rFonts w:ascii="Arial" w:hAnsi="Arial" w:cs="Arial"/>
                <w:rtl/>
              </w:rPr>
              <w:t>38.5</w:t>
            </w:r>
          </w:p>
        </w:tc>
        <w:tc>
          <w:tcPr>
            <w:tcW w:w="947" w:type="dxa"/>
          </w:tcPr>
          <w:p w14:paraId="11261C0D" w14:textId="77777777" w:rsidR="003E37F3" w:rsidRPr="00CB3088" w:rsidRDefault="003E37F3" w:rsidP="004C5A8F">
            <w:pPr>
              <w:jc w:val="both"/>
              <w:rPr>
                <w:rFonts w:ascii="Arial" w:hAnsi="Arial" w:cs="Arial"/>
                <w:rtl/>
              </w:rPr>
            </w:pPr>
            <w:r w:rsidRPr="00CB3088">
              <w:rPr>
                <w:rFonts w:ascii="Arial" w:hAnsi="Arial" w:cs="Arial"/>
                <w:rtl/>
              </w:rPr>
              <w:t>34.5</w:t>
            </w:r>
          </w:p>
        </w:tc>
        <w:tc>
          <w:tcPr>
            <w:tcW w:w="947" w:type="dxa"/>
          </w:tcPr>
          <w:p w14:paraId="7E0EC8C1" w14:textId="77777777" w:rsidR="003E37F3" w:rsidRPr="00CB3088" w:rsidRDefault="003E37F3" w:rsidP="004C5A8F">
            <w:pPr>
              <w:jc w:val="both"/>
              <w:rPr>
                <w:rFonts w:ascii="Arial" w:hAnsi="Arial" w:cs="Arial"/>
                <w:rtl/>
              </w:rPr>
            </w:pPr>
            <w:r w:rsidRPr="00CB3088">
              <w:rPr>
                <w:rFonts w:ascii="Arial" w:hAnsi="Arial" w:cs="Arial"/>
                <w:rtl/>
              </w:rPr>
              <w:t>40.3</w:t>
            </w:r>
          </w:p>
        </w:tc>
        <w:tc>
          <w:tcPr>
            <w:tcW w:w="947" w:type="dxa"/>
          </w:tcPr>
          <w:p w14:paraId="1838907F" w14:textId="77777777" w:rsidR="003E37F3" w:rsidRPr="00CB3088" w:rsidRDefault="003E37F3" w:rsidP="004C5A8F">
            <w:pPr>
              <w:jc w:val="both"/>
              <w:rPr>
                <w:rFonts w:ascii="Arial" w:hAnsi="Arial" w:cs="Arial"/>
                <w:rtl/>
              </w:rPr>
            </w:pPr>
            <w:r w:rsidRPr="00CB3088">
              <w:rPr>
                <w:rFonts w:ascii="Arial" w:hAnsi="Arial" w:cs="Arial"/>
                <w:rtl/>
              </w:rPr>
              <w:t>51</w:t>
            </w:r>
          </w:p>
        </w:tc>
        <w:tc>
          <w:tcPr>
            <w:tcW w:w="947" w:type="dxa"/>
          </w:tcPr>
          <w:p w14:paraId="4D0C1FB1" w14:textId="77777777" w:rsidR="003E37F3" w:rsidRPr="00CB3088" w:rsidRDefault="003E37F3" w:rsidP="004C5A8F">
            <w:pPr>
              <w:jc w:val="both"/>
              <w:rPr>
                <w:rFonts w:ascii="Arial" w:hAnsi="Arial" w:cs="Arial"/>
                <w:rtl/>
              </w:rPr>
            </w:pPr>
            <w:r w:rsidRPr="00CB3088">
              <w:rPr>
                <w:rFonts w:ascii="Arial" w:hAnsi="Arial" w:cs="Arial"/>
                <w:rtl/>
              </w:rPr>
              <w:t>47</w:t>
            </w:r>
          </w:p>
        </w:tc>
        <w:tc>
          <w:tcPr>
            <w:tcW w:w="947" w:type="dxa"/>
          </w:tcPr>
          <w:p w14:paraId="6528B50C" w14:textId="77777777" w:rsidR="003E37F3" w:rsidRPr="00CB3088" w:rsidRDefault="003E37F3" w:rsidP="004C5A8F">
            <w:pPr>
              <w:jc w:val="both"/>
              <w:rPr>
                <w:rFonts w:ascii="Arial" w:hAnsi="Arial" w:cs="Arial"/>
                <w:rtl/>
              </w:rPr>
            </w:pPr>
            <w:r w:rsidRPr="00CB3088">
              <w:rPr>
                <w:rFonts w:ascii="Arial" w:hAnsi="Arial" w:cs="Arial"/>
                <w:rtl/>
              </w:rPr>
              <w:t>44.9</w:t>
            </w:r>
          </w:p>
        </w:tc>
      </w:tr>
    </w:tbl>
    <w:p w14:paraId="22C71403" w14:textId="77777777" w:rsidR="003E37F3" w:rsidRPr="00CB3088" w:rsidRDefault="003E37F3" w:rsidP="004C5A8F">
      <w:pPr>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5"/>
        <w:gridCol w:w="1058"/>
        <w:gridCol w:w="1031"/>
        <w:gridCol w:w="1031"/>
        <w:gridCol w:w="1031"/>
        <w:gridCol w:w="1032"/>
        <w:gridCol w:w="1032"/>
      </w:tblGrid>
      <w:tr w:rsidR="003E37F3" w:rsidRPr="00CB3088" w14:paraId="1572CE96" w14:textId="77777777" w:rsidTr="00217346">
        <w:tc>
          <w:tcPr>
            <w:tcW w:w="1131" w:type="dxa"/>
          </w:tcPr>
          <w:p w14:paraId="4A576BC4" w14:textId="77777777" w:rsidR="003E37F3" w:rsidRPr="00CB3088" w:rsidRDefault="003E37F3" w:rsidP="004C5A8F">
            <w:pPr>
              <w:jc w:val="both"/>
              <w:rPr>
                <w:rFonts w:ascii="Arial" w:hAnsi="Arial" w:cs="Arial"/>
                <w:b/>
                <w:bCs/>
                <w:rtl/>
              </w:rPr>
            </w:pPr>
            <w:r w:rsidRPr="00CB3088">
              <w:rPr>
                <w:rFonts w:ascii="Arial" w:hAnsi="Arial" w:cs="Arial"/>
                <w:b/>
                <w:bCs/>
                <w:rtl/>
              </w:rPr>
              <w:t>עמדה/שנה</w:t>
            </w:r>
          </w:p>
        </w:tc>
        <w:tc>
          <w:tcPr>
            <w:tcW w:w="1176" w:type="dxa"/>
          </w:tcPr>
          <w:p w14:paraId="16CE0C48" w14:textId="77777777" w:rsidR="003E37F3" w:rsidRPr="00CB3088" w:rsidRDefault="003E37F3" w:rsidP="004C5A8F">
            <w:pPr>
              <w:jc w:val="both"/>
              <w:rPr>
                <w:rFonts w:ascii="Arial" w:hAnsi="Arial" w:cs="Arial"/>
                <w:b/>
                <w:bCs/>
                <w:rtl/>
              </w:rPr>
            </w:pPr>
            <w:r w:rsidRPr="00CB3088">
              <w:rPr>
                <w:rFonts w:ascii="Arial" w:hAnsi="Arial" w:cs="Arial"/>
                <w:b/>
                <w:bCs/>
                <w:rtl/>
              </w:rPr>
              <w:t>26.9.2000</w:t>
            </w:r>
          </w:p>
        </w:tc>
        <w:tc>
          <w:tcPr>
            <w:tcW w:w="1058" w:type="dxa"/>
          </w:tcPr>
          <w:p w14:paraId="79B9E3F8" w14:textId="77777777" w:rsidR="003E37F3" w:rsidRPr="00CB3088" w:rsidRDefault="003E37F3" w:rsidP="004C5A8F">
            <w:pPr>
              <w:jc w:val="both"/>
              <w:rPr>
                <w:rFonts w:ascii="Arial" w:hAnsi="Arial" w:cs="Arial"/>
                <w:b/>
                <w:bCs/>
                <w:rtl/>
              </w:rPr>
            </w:pPr>
            <w:r w:rsidRPr="00CB3088">
              <w:rPr>
                <w:rFonts w:ascii="Arial" w:hAnsi="Arial" w:cs="Arial"/>
                <w:b/>
                <w:bCs/>
                <w:rtl/>
              </w:rPr>
              <w:t>10.2000</w:t>
            </w:r>
          </w:p>
        </w:tc>
        <w:tc>
          <w:tcPr>
            <w:tcW w:w="1031" w:type="dxa"/>
          </w:tcPr>
          <w:p w14:paraId="6B6B9BAD" w14:textId="77777777" w:rsidR="003E37F3" w:rsidRPr="00CB3088" w:rsidRDefault="003E37F3" w:rsidP="004C5A8F">
            <w:pPr>
              <w:jc w:val="both"/>
              <w:rPr>
                <w:rFonts w:ascii="Arial" w:hAnsi="Arial" w:cs="Arial"/>
                <w:b/>
                <w:bCs/>
                <w:rtl/>
              </w:rPr>
            </w:pPr>
            <w:r w:rsidRPr="00CB3088">
              <w:rPr>
                <w:rFonts w:ascii="Arial" w:hAnsi="Arial" w:cs="Arial"/>
                <w:b/>
                <w:bCs/>
                <w:rtl/>
              </w:rPr>
              <w:t>2001</w:t>
            </w:r>
          </w:p>
        </w:tc>
        <w:tc>
          <w:tcPr>
            <w:tcW w:w="1031" w:type="dxa"/>
          </w:tcPr>
          <w:p w14:paraId="1A401BFC" w14:textId="77777777" w:rsidR="003E37F3" w:rsidRPr="00CB3088" w:rsidRDefault="003E37F3" w:rsidP="004C5A8F">
            <w:pPr>
              <w:jc w:val="both"/>
              <w:rPr>
                <w:rFonts w:ascii="Arial" w:hAnsi="Arial" w:cs="Arial"/>
                <w:b/>
                <w:bCs/>
                <w:rtl/>
              </w:rPr>
            </w:pPr>
            <w:r w:rsidRPr="00CB3088">
              <w:rPr>
                <w:rFonts w:ascii="Arial" w:hAnsi="Arial" w:cs="Arial"/>
                <w:b/>
                <w:bCs/>
                <w:rtl/>
              </w:rPr>
              <w:t>2002</w:t>
            </w:r>
          </w:p>
        </w:tc>
        <w:tc>
          <w:tcPr>
            <w:tcW w:w="1031" w:type="dxa"/>
          </w:tcPr>
          <w:p w14:paraId="287E47D3" w14:textId="77777777" w:rsidR="003E37F3" w:rsidRPr="00CB3088" w:rsidRDefault="003E37F3" w:rsidP="004C5A8F">
            <w:pPr>
              <w:jc w:val="both"/>
              <w:rPr>
                <w:rFonts w:ascii="Arial" w:hAnsi="Arial" w:cs="Arial"/>
                <w:b/>
                <w:bCs/>
                <w:rtl/>
              </w:rPr>
            </w:pPr>
            <w:r w:rsidRPr="00CB3088">
              <w:rPr>
                <w:rFonts w:ascii="Arial" w:hAnsi="Arial" w:cs="Arial"/>
                <w:b/>
                <w:bCs/>
                <w:rtl/>
              </w:rPr>
              <w:t>2003</w:t>
            </w:r>
          </w:p>
        </w:tc>
        <w:tc>
          <w:tcPr>
            <w:tcW w:w="1032" w:type="dxa"/>
          </w:tcPr>
          <w:p w14:paraId="0F9622C0" w14:textId="77777777" w:rsidR="003E37F3" w:rsidRPr="00CB3088" w:rsidRDefault="003E37F3" w:rsidP="004C5A8F">
            <w:pPr>
              <w:jc w:val="both"/>
              <w:rPr>
                <w:rFonts w:ascii="Arial" w:hAnsi="Arial" w:cs="Arial"/>
                <w:b/>
                <w:bCs/>
                <w:rtl/>
              </w:rPr>
            </w:pPr>
            <w:r w:rsidRPr="00CB3088">
              <w:rPr>
                <w:rFonts w:ascii="Arial" w:hAnsi="Arial" w:cs="Arial"/>
                <w:b/>
                <w:bCs/>
                <w:rtl/>
              </w:rPr>
              <w:t>2004</w:t>
            </w:r>
          </w:p>
        </w:tc>
        <w:tc>
          <w:tcPr>
            <w:tcW w:w="1032" w:type="dxa"/>
          </w:tcPr>
          <w:p w14:paraId="0DBFE2F7" w14:textId="77777777" w:rsidR="003E37F3" w:rsidRPr="00CB3088" w:rsidRDefault="003E37F3" w:rsidP="004C5A8F">
            <w:pPr>
              <w:jc w:val="both"/>
              <w:rPr>
                <w:rFonts w:ascii="Arial" w:hAnsi="Arial" w:cs="Arial"/>
                <w:b/>
                <w:bCs/>
              </w:rPr>
            </w:pPr>
            <w:r w:rsidRPr="00CB3088">
              <w:rPr>
                <w:rFonts w:ascii="Arial" w:hAnsi="Arial" w:cs="Arial"/>
                <w:b/>
                <w:bCs/>
                <w:rtl/>
              </w:rPr>
              <w:t>2005</w:t>
            </w:r>
          </w:p>
        </w:tc>
      </w:tr>
      <w:tr w:rsidR="003E37F3" w:rsidRPr="00CB3088" w14:paraId="6390997F" w14:textId="77777777" w:rsidTr="00217346">
        <w:tc>
          <w:tcPr>
            <w:tcW w:w="1131" w:type="dxa"/>
          </w:tcPr>
          <w:p w14:paraId="706C1473" w14:textId="77777777" w:rsidR="003E37F3" w:rsidRPr="00CB3088" w:rsidRDefault="003E37F3" w:rsidP="004C5A8F">
            <w:pPr>
              <w:jc w:val="both"/>
              <w:rPr>
                <w:rFonts w:ascii="Arial" w:hAnsi="Arial" w:cs="Arial"/>
                <w:rtl/>
              </w:rPr>
            </w:pPr>
            <w:r w:rsidRPr="00CB3088">
              <w:rPr>
                <w:rFonts w:ascii="Arial" w:hAnsi="Arial" w:cs="Arial"/>
                <w:rtl/>
              </w:rPr>
              <w:t>מאמין</w:t>
            </w:r>
          </w:p>
        </w:tc>
        <w:tc>
          <w:tcPr>
            <w:tcW w:w="1176" w:type="dxa"/>
          </w:tcPr>
          <w:p w14:paraId="7D59764F" w14:textId="77777777" w:rsidR="003E37F3" w:rsidRPr="00CB3088" w:rsidRDefault="003E37F3" w:rsidP="004C5A8F">
            <w:pPr>
              <w:jc w:val="both"/>
              <w:rPr>
                <w:rFonts w:ascii="Arial" w:hAnsi="Arial" w:cs="Arial"/>
              </w:rPr>
            </w:pPr>
            <w:r w:rsidRPr="00CB3088">
              <w:rPr>
                <w:rFonts w:ascii="Arial" w:hAnsi="Arial" w:cs="Arial"/>
                <w:rtl/>
              </w:rPr>
              <w:t>38.7</w:t>
            </w:r>
          </w:p>
        </w:tc>
        <w:tc>
          <w:tcPr>
            <w:tcW w:w="1058" w:type="dxa"/>
          </w:tcPr>
          <w:p w14:paraId="6C1CC2B0" w14:textId="77777777" w:rsidR="003E37F3" w:rsidRPr="00CB3088" w:rsidRDefault="003E37F3" w:rsidP="004C5A8F">
            <w:pPr>
              <w:jc w:val="both"/>
              <w:rPr>
                <w:rFonts w:ascii="Arial" w:hAnsi="Arial" w:cs="Arial"/>
                <w:rtl/>
              </w:rPr>
            </w:pPr>
            <w:r w:rsidRPr="00CB3088">
              <w:rPr>
                <w:rFonts w:ascii="Arial" w:hAnsi="Arial" w:cs="Arial"/>
                <w:rtl/>
              </w:rPr>
              <w:t>22.1</w:t>
            </w:r>
          </w:p>
        </w:tc>
        <w:tc>
          <w:tcPr>
            <w:tcW w:w="1031" w:type="dxa"/>
          </w:tcPr>
          <w:p w14:paraId="2665BBDF" w14:textId="77777777" w:rsidR="003E37F3" w:rsidRPr="00CB3088" w:rsidRDefault="003E37F3" w:rsidP="004C5A8F">
            <w:pPr>
              <w:jc w:val="both"/>
              <w:rPr>
                <w:rFonts w:ascii="Arial" w:hAnsi="Arial" w:cs="Arial"/>
                <w:rtl/>
              </w:rPr>
            </w:pPr>
            <w:r w:rsidRPr="00CB3088">
              <w:rPr>
                <w:rFonts w:ascii="Arial" w:hAnsi="Arial" w:cs="Arial"/>
                <w:rtl/>
              </w:rPr>
              <w:t>24.7</w:t>
            </w:r>
          </w:p>
        </w:tc>
        <w:tc>
          <w:tcPr>
            <w:tcW w:w="1031" w:type="dxa"/>
          </w:tcPr>
          <w:p w14:paraId="27E51D13" w14:textId="77777777" w:rsidR="003E37F3" w:rsidRPr="00CB3088" w:rsidRDefault="003E37F3" w:rsidP="004C5A8F">
            <w:pPr>
              <w:jc w:val="both"/>
              <w:rPr>
                <w:rFonts w:ascii="Arial" w:hAnsi="Arial" w:cs="Arial"/>
                <w:rtl/>
              </w:rPr>
            </w:pPr>
            <w:r w:rsidRPr="00CB3088">
              <w:rPr>
                <w:rFonts w:ascii="Arial" w:hAnsi="Arial" w:cs="Arial"/>
                <w:rtl/>
              </w:rPr>
              <w:t>11.3</w:t>
            </w:r>
          </w:p>
        </w:tc>
        <w:tc>
          <w:tcPr>
            <w:tcW w:w="1031" w:type="dxa"/>
          </w:tcPr>
          <w:p w14:paraId="1B992B2F" w14:textId="77777777" w:rsidR="003E37F3" w:rsidRPr="00CB3088" w:rsidRDefault="003E37F3" w:rsidP="004C5A8F">
            <w:pPr>
              <w:jc w:val="both"/>
              <w:rPr>
                <w:rFonts w:ascii="Arial" w:hAnsi="Arial" w:cs="Arial"/>
                <w:rtl/>
              </w:rPr>
            </w:pPr>
            <w:r w:rsidRPr="00CB3088">
              <w:rPr>
                <w:rFonts w:ascii="Arial" w:hAnsi="Arial" w:cs="Arial"/>
                <w:rtl/>
              </w:rPr>
              <w:t>16.1</w:t>
            </w:r>
          </w:p>
        </w:tc>
        <w:tc>
          <w:tcPr>
            <w:tcW w:w="1032" w:type="dxa"/>
          </w:tcPr>
          <w:p w14:paraId="5E1A7646" w14:textId="77777777" w:rsidR="003E37F3" w:rsidRPr="00CB3088" w:rsidRDefault="003E37F3" w:rsidP="004C5A8F">
            <w:pPr>
              <w:jc w:val="both"/>
              <w:rPr>
                <w:rFonts w:ascii="Arial" w:hAnsi="Arial" w:cs="Arial"/>
                <w:rtl/>
              </w:rPr>
            </w:pPr>
            <w:r w:rsidRPr="00CB3088">
              <w:rPr>
                <w:rFonts w:ascii="Arial" w:hAnsi="Arial" w:cs="Arial"/>
                <w:rtl/>
              </w:rPr>
              <w:t>16.7</w:t>
            </w:r>
          </w:p>
        </w:tc>
        <w:tc>
          <w:tcPr>
            <w:tcW w:w="1032" w:type="dxa"/>
          </w:tcPr>
          <w:p w14:paraId="38385138" w14:textId="77777777" w:rsidR="003E37F3" w:rsidRPr="00CB3088" w:rsidRDefault="003E37F3" w:rsidP="004C5A8F">
            <w:pPr>
              <w:jc w:val="both"/>
              <w:rPr>
                <w:rFonts w:ascii="Arial" w:hAnsi="Arial" w:cs="Arial"/>
                <w:rtl/>
              </w:rPr>
            </w:pPr>
            <w:r w:rsidRPr="00CB3088">
              <w:rPr>
                <w:rFonts w:ascii="Arial" w:hAnsi="Arial" w:cs="Arial"/>
                <w:rtl/>
              </w:rPr>
              <w:t>23.8</w:t>
            </w:r>
          </w:p>
        </w:tc>
      </w:tr>
      <w:tr w:rsidR="003E37F3" w:rsidRPr="00CB3088" w14:paraId="580A526D" w14:textId="77777777" w:rsidTr="00217346">
        <w:tc>
          <w:tcPr>
            <w:tcW w:w="1131" w:type="dxa"/>
          </w:tcPr>
          <w:p w14:paraId="3D5D9A44" w14:textId="77777777" w:rsidR="003E37F3" w:rsidRPr="00CB3088" w:rsidRDefault="003E37F3" w:rsidP="004C5A8F">
            <w:pPr>
              <w:jc w:val="both"/>
              <w:rPr>
                <w:rFonts w:ascii="Arial" w:hAnsi="Arial" w:cs="Arial"/>
                <w:rtl/>
              </w:rPr>
            </w:pPr>
            <w:r w:rsidRPr="00CB3088">
              <w:rPr>
                <w:rFonts w:ascii="Arial" w:hAnsi="Arial" w:cs="Arial"/>
                <w:rtl/>
              </w:rPr>
              <w:t>לא מאמין</w:t>
            </w:r>
          </w:p>
        </w:tc>
        <w:tc>
          <w:tcPr>
            <w:tcW w:w="1176" w:type="dxa"/>
          </w:tcPr>
          <w:p w14:paraId="4AF40994" w14:textId="77777777" w:rsidR="003E37F3" w:rsidRPr="00CB3088" w:rsidRDefault="003E37F3" w:rsidP="004C5A8F">
            <w:pPr>
              <w:jc w:val="both"/>
              <w:rPr>
                <w:rFonts w:ascii="Arial" w:hAnsi="Arial" w:cs="Arial"/>
                <w:rtl/>
              </w:rPr>
            </w:pPr>
            <w:r w:rsidRPr="00CB3088">
              <w:rPr>
                <w:rFonts w:ascii="Arial" w:hAnsi="Arial" w:cs="Arial"/>
                <w:rtl/>
              </w:rPr>
              <w:t>40</w:t>
            </w:r>
          </w:p>
        </w:tc>
        <w:tc>
          <w:tcPr>
            <w:tcW w:w="1058" w:type="dxa"/>
          </w:tcPr>
          <w:p w14:paraId="0F205BAB" w14:textId="77777777" w:rsidR="003E37F3" w:rsidRPr="00CB3088" w:rsidRDefault="003E37F3" w:rsidP="004C5A8F">
            <w:pPr>
              <w:jc w:val="both"/>
              <w:rPr>
                <w:rFonts w:ascii="Arial" w:hAnsi="Arial" w:cs="Arial"/>
                <w:rtl/>
              </w:rPr>
            </w:pPr>
            <w:r w:rsidRPr="00CB3088">
              <w:rPr>
                <w:rFonts w:ascii="Arial" w:hAnsi="Arial" w:cs="Arial"/>
                <w:rtl/>
              </w:rPr>
              <w:t>56.7</w:t>
            </w:r>
          </w:p>
        </w:tc>
        <w:tc>
          <w:tcPr>
            <w:tcW w:w="1031" w:type="dxa"/>
          </w:tcPr>
          <w:p w14:paraId="67696DFC" w14:textId="77777777" w:rsidR="003E37F3" w:rsidRPr="00CB3088" w:rsidRDefault="003E37F3" w:rsidP="004C5A8F">
            <w:pPr>
              <w:jc w:val="both"/>
              <w:rPr>
                <w:rFonts w:ascii="Arial" w:hAnsi="Arial" w:cs="Arial"/>
                <w:rtl/>
              </w:rPr>
            </w:pPr>
            <w:r w:rsidRPr="00CB3088">
              <w:rPr>
                <w:rFonts w:ascii="Arial" w:hAnsi="Arial" w:cs="Arial"/>
                <w:rtl/>
              </w:rPr>
              <w:t>54.3</w:t>
            </w:r>
          </w:p>
        </w:tc>
        <w:tc>
          <w:tcPr>
            <w:tcW w:w="1031" w:type="dxa"/>
          </w:tcPr>
          <w:p w14:paraId="52AD4598" w14:textId="77777777" w:rsidR="003E37F3" w:rsidRPr="00CB3088" w:rsidRDefault="003E37F3" w:rsidP="004C5A8F">
            <w:pPr>
              <w:jc w:val="both"/>
              <w:rPr>
                <w:rFonts w:ascii="Arial" w:hAnsi="Arial" w:cs="Arial"/>
                <w:rtl/>
              </w:rPr>
            </w:pPr>
            <w:r w:rsidRPr="00CB3088">
              <w:rPr>
                <w:rFonts w:ascii="Arial" w:hAnsi="Arial" w:cs="Arial"/>
                <w:rtl/>
              </w:rPr>
              <w:t>70.6</w:t>
            </w:r>
          </w:p>
        </w:tc>
        <w:tc>
          <w:tcPr>
            <w:tcW w:w="1031" w:type="dxa"/>
          </w:tcPr>
          <w:p w14:paraId="5C53CB62" w14:textId="77777777" w:rsidR="003E37F3" w:rsidRPr="00CB3088" w:rsidRDefault="003E37F3" w:rsidP="004C5A8F">
            <w:pPr>
              <w:jc w:val="both"/>
              <w:rPr>
                <w:rFonts w:ascii="Arial" w:hAnsi="Arial" w:cs="Arial"/>
              </w:rPr>
            </w:pPr>
            <w:r w:rsidRPr="00CB3088">
              <w:rPr>
                <w:rFonts w:ascii="Arial" w:hAnsi="Arial" w:cs="Arial"/>
                <w:rtl/>
              </w:rPr>
              <w:t>60.5</w:t>
            </w:r>
          </w:p>
        </w:tc>
        <w:tc>
          <w:tcPr>
            <w:tcW w:w="1032" w:type="dxa"/>
          </w:tcPr>
          <w:p w14:paraId="15AE4F69" w14:textId="77777777" w:rsidR="003E37F3" w:rsidRPr="00CB3088" w:rsidRDefault="003E37F3" w:rsidP="004C5A8F">
            <w:pPr>
              <w:jc w:val="both"/>
              <w:rPr>
                <w:rFonts w:ascii="Arial" w:hAnsi="Arial" w:cs="Arial"/>
                <w:rtl/>
              </w:rPr>
            </w:pPr>
            <w:r w:rsidRPr="00CB3088">
              <w:rPr>
                <w:rFonts w:ascii="Arial" w:hAnsi="Arial" w:cs="Arial"/>
                <w:rtl/>
              </w:rPr>
              <w:t>66.3</w:t>
            </w:r>
          </w:p>
        </w:tc>
        <w:tc>
          <w:tcPr>
            <w:tcW w:w="1032" w:type="dxa"/>
          </w:tcPr>
          <w:p w14:paraId="5B293CB2" w14:textId="77777777" w:rsidR="003E37F3" w:rsidRPr="00CB3088" w:rsidRDefault="003E37F3" w:rsidP="004C5A8F">
            <w:pPr>
              <w:jc w:val="both"/>
              <w:rPr>
                <w:rFonts w:ascii="Arial" w:hAnsi="Arial" w:cs="Arial"/>
                <w:rtl/>
              </w:rPr>
            </w:pPr>
            <w:r w:rsidRPr="00CB3088">
              <w:rPr>
                <w:rFonts w:ascii="Arial" w:hAnsi="Arial" w:cs="Arial"/>
                <w:rtl/>
              </w:rPr>
              <w:t>48.4</w:t>
            </w:r>
          </w:p>
        </w:tc>
      </w:tr>
    </w:tbl>
    <w:p w14:paraId="1F0910AB" w14:textId="66519E5A" w:rsidR="003E37F3" w:rsidRPr="00CB3088" w:rsidRDefault="00023B1B" w:rsidP="004C5A8F">
      <w:pPr>
        <w:bidi/>
        <w:jc w:val="both"/>
        <w:rPr>
          <w:rFonts w:ascii="Arial" w:hAnsi="Arial" w:cs="Arial"/>
          <w:rtl/>
        </w:rPr>
      </w:pPr>
      <w:r>
        <w:rPr>
          <w:rFonts w:ascii="Arial" w:hAnsi="Arial" w:cs="Arial" w:hint="cs"/>
          <w:rtl/>
        </w:rPr>
        <w:lastRenderedPageBreak/>
        <w:t xml:space="preserve">חשוב לשים לב ששיעור הלא-מאמינים </w:t>
      </w:r>
      <w:r w:rsidR="00DD0C36">
        <w:rPr>
          <w:rFonts w:ascii="Arial" w:hAnsi="Arial" w:cs="Arial" w:hint="cs"/>
          <w:rtl/>
        </w:rPr>
        <w:t>בסיכויי השלום גבר על שיעור המאמינים החל מאמצע שנת 2000</w:t>
      </w:r>
      <w:r w:rsidR="005528B6">
        <w:rPr>
          <w:rFonts w:ascii="Arial" w:hAnsi="Arial" w:cs="Arial" w:hint="cs"/>
          <w:rtl/>
        </w:rPr>
        <w:t xml:space="preserve"> ו</w:t>
      </w:r>
      <w:r w:rsidR="000D0782">
        <w:rPr>
          <w:rFonts w:ascii="Arial" w:hAnsi="Arial" w:cs="Arial" w:hint="cs"/>
          <w:rtl/>
        </w:rPr>
        <w:t>השיא היה כצפוי בשנת 2002 (הפיגוע במלון פארק ומבצע חומת מגן) כאשר שיעור המאמינים בסיכויי ה</w:t>
      </w:r>
      <w:r w:rsidR="00EE767D">
        <w:rPr>
          <w:rFonts w:ascii="Arial" w:hAnsi="Arial" w:cs="Arial" w:hint="cs"/>
          <w:rtl/>
        </w:rPr>
        <w:t xml:space="preserve">הצלחה במו"מ ירד לשפע של </w:t>
      </w:r>
      <w:r w:rsidR="00EB4C4B">
        <w:rPr>
          <w:rFonts w:ascii="Arial" w:hAnsi="Arial" w:cs="Arial" w:hint="cs"/>
          <w:rtl/>
        </w:rPr>
        <w:t>11.3%</w:t>
      </w:r>
      <w:r w:rsidR="00CD52E2">
        <w:rPr>
          <w:rFonts w:ascii="Arial" w:hAnsi="Arial" w:cs="Arial" w:hint="cs"/>
          <w:rtl/>
        </w:rPr>
        <w:t xml:space="preserve"> (ושיעור הלא מאמינים זינק ל</w:t>
      </w:r>
      <w:r w:rsidR="00CE0258">
        <w:rPr>
          <w:rFonts w:ascii="Arial" w:hAnsi="Arial" w:cs="Arial" w:hint="cs"/>
          <w:rtl/>
        </w:rPr>
        <w:t xml:space="preserve">-70%) מגמה שנמשכה עד </w:t>
      </w:r>
      <w:r w:rsidR="002E725F">
        <w:rPr>
          <w:rFonts w:ascii="Arial" w:hAnsi="Arial" w:cs="Arial" w:hint="cs"/>
          <w:rtl/>
        </w:rPr>
        <w:t xml:space="preserve">שנת 2005. </w:t>
      </w:r>
      <w:r w:rsidR="00F40A30">
        <w:rPr>
          <w:rFonts w:ascii="Arial" w:hAnsi="Arial" w:cs="Arial" w:hint="cs"/>
          <w:rtl/>
        </w:rPr>
        <w:t>אולם למרות כל האמור, שיעור התמיכה במו"מ המשיך להיות מעל 50%, דבר המעיד על הה</w:t>
      </w:r>
      <w:r w:rsidR="00212EBD">
        <w:rPr>
          <w:rFonts w:ascii="Arial" w:hAnsi="Arial" w:cs="Arial" w:hint="cs"/>
          <w:rtl/>
        </w:rPr>
        <w:t>פ</w:t>
      </w:r>
      <w:r w:rsidR="00F40A30">
        <w:rPr>
          <w:rFonts w:ascii="Arial" w:hAnsi="Arial" w:cs="Arial" w:hint="cs"/>
          <w:rtl/>
        </w:rPr>
        <w:t>רדה שעושה הציבור בין תמיכתו במו"מ לבין אמונתו בתוחלת המו"מ הזה.</w:t>
      </w:r>
      <w:r w:rsidR="000D0782">
        <w:rPr>
          <w:rFonts w:ascii="Arial" w:hAnsi="Arial" w:cs="Arial" w:hint="cs"/>
          <w:rtl/>
        </w:rPr>
        <w:t xml:space="preserve"> </w:t>
      </w:r>
      <w:r w:rsidR="00A3341A">
        <w:rPr>
          <w:rFonts w:ascii="Arial" w:hAnsi="Arial" w:cs="Arial" w:hint="cs"/>
          <w:rtl/>
        </w:rPr>
        <w:t>זה מלמד שהציבור בישראל מבין שהמו"מ כשלעצמו חשוב וממלא תפקידים חיוביים מבחינת ישראל, ללא קשר לסיכויי הצלחתו.</w:t>
      </w:r>
    </w:p>
    <w:p w14:paraId="39D12745" w14:textId="3EC4B1AE" w:rsidR="003E37F3" w:rsidRPr="00CB3088" w:rsidRDefault="003E37F3" w:rsidP="004C5A8F">
      <w:pPr>
        <w:jc w:val="both"/>
        <w:rPr>
          <w:rFonts w:ascii="Arial" w:hAnsi="Arial" w:cs="Arial"/>
        </w:rPr>
      </w:pPr>
      <w:r w:rsidRPr="00CB3088">
        <w:rPr>
          <w:rFonts w:ascii="Arial" w:hAnsi="Arial" w:cs="Arial"/>
          <w:noProof/>
        </w:rPr>
        <w:drawing>
          <wp:inline distT="0" distB="0" distL="0" distR="0" wp14:anchorId="766825FA" wp14:editId="1FC0C8FC">
            <wp:extent cx="5705475" cy="2076450"/>
            <wp:effectExtent l="0" t="0" r="0" b="0"/>
            <wp:docPr id="3" name="תרשים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86451" w14:textId="77777777" w:rsidR="008A719B" w:rsidRDefault="003E37F3" w:rsidP="004C5A8F">
      <w:pPr>
        <w:jc w:val="both"/>
        <w:rPr>
          <w:rFonts w:ascii="Arial" w:hAnsi="Arial" w:cs="Arial"/>
        </w:rPr>
      </w:pPr>
      <w:r w:rsidRPr="00CB3088">
        <w:rPr>
          <w:rFonts w:ascii="Arial" w:hAnsi="Arial" w:cs="Arial"/>
          <w:rtl/>
        </w:rPr>
        <w:t xml:space="preserve">   </w:t>
      </w:r>
    </w:p>
    <w:p w14:paraId="04D45DBE" w14:textId="0346EDBE" w:rsidR="00967EDF" w:rsidRDefault="00E5662C" w:rsidP="004C5A8F">
      <w:pPr>
        <w:bidi/>
        <w:jc w:val="both"/>
        <w:rPr>
          <w:rFonts w:ascii="Arial" w:hAnsi="Arial" w:cs="Arial"/>
          <w:rtl/>
        </w:rPr>
      </w:pPr>
      <w:r>
        <w:rPr>
          <w:rFonts w:ascii="Arial" w:hAnsi="Arial" w:cs="Arial" w:hint="cs"/>
          <w:rtl/>
        </w:rPr>
        <w:t>שיעור התמיכה בהסכמי אוסלו היה נמוך תמיד</w:t>
      </w:r>
      <w:r w:rsidR="00B841AD">
        <w:rPr>
          <w:rFonts w:ascii="Arial" w:hAnsi="Arial" w:cs="Arial" w:hint="cs"/>
          <w:rtl/>
        </w:rPr>
        <w:t xml:space="preserve">. כלומר, הציבור הישראלי </w:t>
      </w:r>
      <w:r w:rsidR="00020C81">
        <w:rPr>
          <w:rFonts w:ascii="Arial" w:hAnsi="Arial" w:cs="Arial" w:hint="cs"/>
          <w:rtl/>
        </w:rPr>
        <w:t>לא קיבל את ההסכמים הללו מלכתחילה, דבר שהקל מאוד על ממשלת נתניה</w:t>
      </w:r>
      <w:r w:rsidR="005A7D3F">
        <w:rPr>
          <w:rFonts w:ascii="Arial" w:hAnsi="Arial" w:cs="Arial" w:hint="cs"/>
          <w:rtl/>
        </w:rPr>
        <w:t>ו</w:t>
      </w:r>
      <w:r w:rsidR="00020C81">
        <w:rPr>
          <w:rFonts w:ascii="Arial" w:hAnsi="Arial" w:cs="Arial" w:hint="cs"/>
          <w:rtl/>
        </w:rPr>
        <w:t xml:space="preserve"> לחבל בהם </w:t>
      </w:r>
      <w:r w:rsidR="00967EDF">
        <w:rPr>
          <w:rFonts w:ascii="Arial" w:hAnsi="Arial" w:cs="Arial" w:hint="cs"/>
          <w:rtl/>
        </w:rPr>
        <w:t xml:space="preserve">למשל באמצעות פתיחת מנהרות הכותל. </w:t>
      </w:r>
    </w:p>
    <w:p w14:paraId="3139A7B9" w14:textId="64114015" w:rsidR="008A719B" w:rsidRPr="00CB3088" w:rsidRDefault="005F475F" w:rsidP="004C5A8F">
      <w:pPr>
        <w:bidi/>
        <w:jc w:val="both"/>
        <w:rPr>
          <w:rFonts w:ascii="Arial" w:hAnsi="Arial" w:cs="Arial"/>
          <w:rtl/>
        </w:rPr>
      </w:pPr>
      <w:r>
        <w:rPr>
          <w:rFonts w:ascii="Arial" w:hAnsi="Arial" w:cs="Arial" w:hint="cs"/>
          <w:rtl/>
        </w:rPr>
        <w:t xml:space="preserve">על </w:t>
      </w:r>
      <w:r w:rsidR="008A719B" w:rsidRPr="00CB3088">
        <w:rPr>
          <w:rFonts w:ascii="Arial" w:hAnsi="Arial" w:cs="Arial"/>
          <w:rtl/>
        </w:rPr>
        <w:t>השאלה "</w:t>
      </w:r>
      <w:r w:rsidR="008A719B" w:rsidRPr="00CB3088">
        <w:rPr>
          <w:rFonts w:ascii="Arial" w:hAnsi="Arial" w:cs="Arial"/>
          <w:b/>
          <w:bCs/>
          <w:rtl/>
        </w:rPr>
        <w:t>מהי עמדתך לגבי ההסכם שנחתם באוסלו בין ישראל לאש"</w:t>
      </w:r>
      <w:r>
        <w:rPr>
          <w:rFonts w:ascii="Arial" w:hAnsi="Arial" w:cs="Arial" w:hint="cs"/>
          <w:b/>
          <w:bCs/>
          <w:rtl/>
        </w:rPr>
        <w:t>ף</w:t>
      </w:r>
      <w:r w:rsidR="008A719B" w:rsidRPr="00CB3088">
        <w:rPr>
          <w:rFonts w:ascii="Arial" w:hAnsi="Arial" w:cs="Arial"/>
          <w:b/>
          <w:bCs/>
          <w:rtl/>
        </w:rPr>
        <w:t>?"</w:t>
      </w:r>
      <w:r w:rsidR="008A719B" w:rsidRPr="00CB3088">
        <w:rPr>
          <w:rStyle w:val="FootnoteReference"/>
          <w:rFonts w:ascii="Arial" w:hAnsi="Arial" w:cs="Arial"/>
          <w:rtl/>
        </w:rPr>
        <w:footnoteReference w:id="16"/>
      </w:r>
      <w:r w:rsidR="008A719B" w:rsidRPr="00CB3088">
        <w:rPr>
          <w:rFonts w:ascii="Arial" w:hAnsi="Arial" w:cs="Arial"/>
          <w:rtl/>
        </w:rPr>
        <w:t xml:space="preserve">, </w:t>
      </w:r>
      <w:r w:rsidR="004B4BD6">
        <w:rPr>
          <w:rFonts w:ascii="Arial" w:hAnsi="Arial" w:cs="Arial" w:hint="cs"/>
          <w:rtl/>
        </w:rPr>
        <w:t xml:space="preserve">השיבו כדלקמן: </w:t>
      </w:r>
    </w:p>
    <w:p w14:paraId="0BE440E6" w14:textId="77777777" w:rsidR="008A719B" w:rsidRPr="00CB3088" w:rsidRDefault="008A719B" w:rsidP="004C5A8F">
      <w:pPr>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23"/>
        <w:gridCol w:w="924"/>
        <w:gridCol w:w="924"/>
        <w:gridCol w:w="924"/>
        <w:gridCol w:w="924"/>
        <w:gridCol w:w="889"/>
        <w:gridCol w:w="972"/>
        <w:gridCol w:w="1081"/>
      </w:tblGrid>
      <w:tr w:rsidR="008A719B" w:rsidRPr="00CB3088" w14:paraId="2431A832" w14:textId="77777777" w:rsidTr="00427BCF">
        <w:tc>
          <w:tcPr>
            <w:tcW w:w="1169" w:type="dxa"/>
          </w:tcPr>
          <w:p w14:paraId="4E9A5F1E" w14:textId="77777777" w:rsidR="008A719B" w:rsidRPr="00CB3088" w:rsidRDefault="008A719B" w:rsidP="004C5A8F">
            <w:pPr>
              <w:jc w:val="both"/>
              <w:rPr>
                <w:rFonts w:ascii="Arial" w:hAnsi="Arial" w:cs="Arial"/>
                <w:b/>
                <w:bCs/>
                <w:rtl/>
              </w:rPr>
            </w:pPr>
            <w:r w:rsidRPr="00CB3088">
              <w:rPr>
                <w:rFonts w:ascii="Arial" w:hAnsi="Arial" w:cs="Arial"/>
                <w:b/>
                <w:bCs/>
                <w:rtl/>
              </w:rPr>
              <w:t>עמדה/שנה</w:t>
            </w:r>
          </w:p>
        </w:tc>
        <w:tc>
          <w:tcPr>
            <w:tcW w:w="923" w:type="dxa"/>
          </w:tcPr>
          <w:p w14:paraId="133FD825" w14:textId="77777777" w:rsidR="008A719B" w:rsidRPr="00CB3088" w:rsidRDefault="008A719B" w:rsidP="004C5A8F">
            <w:pPr>
              <w:jc w:val="both"/>
              <w:rPr>
                <w:rFonts w:ascii="Arial" w:hAnsi="Arial" w:cs="Arial"/>
                <w:b/>
                <w:bCs/>
                <w:rtl/>
              </w:rPr>
            </w:pPr>
            <w:r w:rsidRPr="00CB3088">
              <w:rPr>
                <w:rFonts w:ascii="Arial" w:hAnsi="Arial" w:cs="Arial"/>
                <w:b/>
                <w:bCs/>
                <w:rtl/>
              </w:rPr>
              <w:t>6.1994</w:t>
            </w:r>
          </w:p>
        </w:tc>
        <w:tc>
          <w:tcPr>
            <w:tcW w:w="924" w:type="dxa"/>
          </w:tcPr>
          <w:p w14:paraId="1353B98B" w14:textId="77777777" w:rsidR="008A719B" w:rsidRPr="00CB3088" w:rsidRDefault="008A719B" w:rsidP="004C5A8F">
            <w:pPr>
              <w:jc w:val="both"/>
              <w:rPr>
                <w:rFonts w:ascii="Arial" w:hAnsi="Arial" w:cs="Arial"/>
                <w:b/>
                <w:bCs/>
                <w:rtl/>
              </w:rPr>
            </w:pPr>
            <w:r w:rsidRPr="00CB3088">
              <w:rPr>
                <w:rFonts w:ascii="Arial" w:hAnsi="Arial" w:cs="Arial"/>
                <w:b/>
                <w:bCs/>
                <w:rtl/>
              </w:rPr>
              <w:t>1.1995</w:t>
            </w:r>
          </w:p>
        </w:tc>
        <w:tc>
          <w:tcPr>
            <w:tcW w:w="924" w:type="dxa"/>
          </w:tcPr>
          <w:p w14:paraId="0E01C285" w14:textId="77777777" w:rsidR="008A719B" w:rsidRPr="00CB3088" w:rsidRDefault="008A719B" w:rsidP="004C5A8F">
            <w:pPr>
              <w:jc w:val="both"/>
              <w:rPr>
                <w:rFonts w:ascii="Arial" w:hAnsi="Arial" w:cs="Arial"/>
                <w:b/>
                <w:bCs/>
                <w:rtl/>
              </w:rPr>
            </w:pPr>
            <w:r w:rsidRPr="00CB3088">
              <w:rPr>
                <w:rFonts w:ascii="Arial" w:hAnsi="Arial" w:cs="Arial"/>
                <w:b/>
                <w:bCs/>
                <w:rtl/>
              </w:rPr>
              <w:t>1.1996</w:t>
            </w:r>
          </w:p>
        </w:tc>
        <w:tc>
          <w:tcPr>
            <w:tcW w:w="924" w:type="dxa"/>
          </w:tcPr>
          <w:p w14:paraId="7490248E" w14:textId="77777777" w:rsidR="008A719B" w:rsidRPr="00CB3088" w:rsidRDefault="008A719B" w:rsidP="004C5A8F">
            <w:pPr>
              <w:jc w:val="both"/>
              <w:rPr>
                <w:rFonts w:ascii="Arial" w:hAnsi="Arial" w:cs="Arial"/>
                <w:b/>
                <w:bCs/>
                <w:rtl/>
              </w:rPr>
            </w:pPr>
            <w:r w:rsidRPr="00CB3088">
              <w:rPr>
                <w:rFonts w:ascii="Arial" w:hAnsi="Arial" w:cs="Arial"/>
                <w:b/>
                <w:bCs/>
                <w:rtl/>
              </w:rPr>
              <w:t>1.1997</w:t>
            </w:r>
          </w:p>
        </w:tc>
        <w:tc>
          <w:tcPr>
            <w:tcW w:w="924" w:type="dxa"/>
          </w:tcPr>
          <w:p w14:paraId="58D75D49" w14:textId="77777777" w:rsidR="008A719B" w:rsidRPr="00CB3088" w:rsidRDefault="008A719B" w:rsidP="004C5A8F">
            <w:pPr>
              <w:jc w:val="both"/>
              <w:rPr>
                <w:rFonts w:ascii="Arial" w:hAnsi="Arial" w:cs="Arial"/>
                <w:b/>
                <w:bCs/>
                <w:rtl/>
              </w:rPr>
            </w:pPr>
            <w:r w:rsidRPr="00CB3088">
              <w:rPr>
                <w:rFonts w:ascii="Arial" w:hAnsi="Arial" w:cs="Arial"/>
                <w:b/>
                <w:bCs/>
                <w:rtl/>
              </w:rPr>
              <w:t>1.1998</w:t>
            </w:r>
          </w:p>
        </w:tc>
        <w:tc>
          <w:tcPr>
            <w:tcW w:w="889" w:type="dxa"/>
          </w:tcPr>
          <w:p w14:paraId="5922A38B" w14:textId="77777777" w:rsidR="008A719B" w:rsidRPr="00CB3088" w:rsidRDefault="008A719B" w:rsidP="004C5A8F">
            <w:pPr>
              <w:jc w:val="both"/>
              <w:rPr>
                <w:rFonts w:ascii="Arial" w:hAnsi="Arial" w:cs="Arial"/>
                <w:b/>
                <w:bCs/>
                <w:rtl/>
              </w:rPr>
            </w:pPr>
            <w:r w:rsidRPr="00CB3088">
              <w:rPr>
                <w:rFonts w:ascii="Arial" w:hAnsi="Arial" w:cs="Arial"/>
                <w:b/>
                <w:bCs/>
                <w:rtl/>
              </w:rPr>
              <w:t>1.1999</w:t>
            </w:r>
          </w:p>
        </w:tc>
        <w:tc>
          <w:tcPr>
            <w:tcW w:w="972" w:type="dxa"/>
          </w:tcPr>
          <w:p w14:paraId="20E8E629" w14:textId="77777777" w:rsidR="008A719B" w:rsidRPr="00CB3088" w:rsidRDefault="008A719B" w:rsidP="004C5A8F">
            <w:pPr>
              <w:jc w:val="both"/>
              <w:rPr>
                <w:rFonts w:ascii="Arial" w:hAnsi="Arial" w:cs="Arial"/>
                <w:b/>
                <w:bCs/>
                <w:rtl/>
              </w:rPr>
            </w:pPr>
            <w:r w:rsidRPr="00CB3088">
              <w:rPr>
                <w:rFonts w:ascii="Arial" w:hAnsi="Arial" w:cs="Arial"/>
                <w:b/>
                <w:bCs/>
                <w:rtl/>
              </w:rPr>
              <w:t>1.2000</w:t>
            </w:r>
          </w:p>
        </w:tc>
        <w:tc>
          <w:tcPr>
            <w:tcW w:w="1081" w:type="dxa"/>
          </w:tcPr>
          <w:p w14:paraId="21D2847E" w14:textId="77777777" w:rsidR="008A719B" w:rsidRPr="00CB3088" w:rsidRDefault="008A719B" w:rsidP="004C5A8F">
            <w:pPr>
              <w:jc w:val="both"/>
              <w:rPr>
                <w:rFonts w:ascii="Arial" w:hAnsi="Arial" w:cs="Arial"/>
                <w:b/>
                <w:bCs/>
                <w:rtl/>
              </w:rPr>
            </w:pPr>
            <w:r w:rsidRPr="00CB3088">
              <w:rPr>
                <w:rFonts w:ascii="Arial" w:hAnsi="Arial" w:cs="Arial"/>
                <w:b/>
                <w:bCs/>
                <w:rtl/>
              </w:rPr>
              <w:t>7.2000</w:t>
            </w:r>
          </w:p>
        </w:tc>
      </w:tr>
      <w:tr w:rsidR="008A719B" w:rsidRPr="00CB3088" w14:paraId="3612EDA0" w14:textId="77777777" w:rsidTr="00427BCF">
        <w:tc>
          <w:tcPr>
            <w:tcW w:w="1169" w:type="dxa"/>
          </w:tcPr>
          <w:p w14:paraId="200E5883" w14:textId="77777777" w:rsidR="008A719B" w:rsidRPr="00CB3088" w:rsidRDefault="008A719B" w:rsidP="004C5A8F">
            <w:pPr>
              <w:jc w:val="both"/>
              <w:rPr>
                <w:rFonts w:ascii="Arial" w:hAnsi="Arial" w:cs="Arial"/>
                <w:rtl/>
              </w:rPr>
            </w:pPr>
            <w:r w:rsidRPr="00CB3088">
              <w:rPr>
                <w:rFonts w:ascii="Arial" w:hAnsi="Arial" w:cs="Arial"/>
                <w:rtl/>
              </w:rPr>
              <w:t>תומך</w:t>
            </w:r>
          </w:p>
        </w:tc>
        <w:tc>
          <w:tcPr>
            <w:tcW w:w="923" w:type="dxa"/>
          </w:tcPr>
          <w:p w14:paraId="616664F7" w14:textId="77777777" w:rsidR="008A719B" w:rsidRPr="00CB3088" w:rsidRDefault="008A719B" w:rsidP="004C5A8F">
            <w:pPr>
              <w:jc w:val="both"/>
              <w:rPr>
                <w:rFonts w:ascii="Arial" w:hAnsi="Arial" w:cs="Arial"/>
                <w:rtl/>
              </w:rPr>
            </w:pPr>
            <w:r w:rsidRPr="00CB3088">
              <w:rPr>
                <w:rFonts w:ascii="Arial" w:hAnsi="Arial" w:cs="Arial"/>
                <w:rtl/>
              </w:rPr>
              <w:t>43.4</w:t>
            </w:r>
          </w:p>
        </w:tc>
        <w:tc>
          <w:tcPr>
            <w:tcW w:w="924" w:type="dxa"/>
          </w:tcPr>
          <w:p w14:paraId="303C4D98" w14:textId="77777777" w:rsidR="008A719B" w:rsidRPr="00CB3088" w:rsidRDefault="008A719B" w:rsidP="004C5A8F">
            <w:pPr>
              <w:jc w:val="both"/>
              <w:rPr>
                <w:rFonts w:ascii="Arial" w:hAnsi="Arial" w:cs="Arial"/>
                <w:rtl/>
              </w:rPr>
            </w:pPr>
            <w:r w:rsidRPr="00CB3088">
              <w:rPr>
                <w:rFonts w:ascii="Arial" w:hAnsi="Arial" w:cs="Arial"/>
                <w:rtl/>
              </w:rPr>
              <w:t>33.3</w:t>
            </w:r>
          </w:p>
        </w:tc>
        <w:tc>
          <w:tcPr>
            <w:tcW w:w="924" w:type="dxa"/>
          </w:tcPr>
          <w:p w14:paraId="14798F59" w14:textId="77777777" w:rsidR="008A719B" w:rsidRPr="00CB3088" w:rsidRDefault="008A719B" w:rsidP="004C5A8F">
            <w:pPr>
              <w:jc w:val="both"/>
              <w:rPr>
                <w:rFonts w:ascii="Arial" w:hAnsi="Arial" w:cs="Arial"/>
                <w:rtl/>
              </w:rPr>
            </w:pPr>
            <w:r w:rsidRPr="00CB3088">
              <w:rPr>
                <w:rFonts w:ascii="Arial" w:hAnsi="Arial" w:cs="Arial"/>
                <w:rtl/>
              </w:rPr>
              <w:t>38.0</w:t>
            </w:r>
          </w:p>
        </w:tc>
        <w:tc>
          <w:tcPr>
            <w:tcW w:w="924" w:type="dxa"/>
          </w:tcPr>
          <w:p w14:paraId="167CF59E" w14:textId="77777777" w:rsidR="008A719B" w:rsidRPr="00CB3088" w:rsidRDefault="008A719B" w:rsidP="004C5A8F">
            <w:pPr>
              <w:jc w:val="both"/>
              <w:rPr>
                <w:rFonts w:ascii="Arial" w:hAnsi="Arial" w:cs="Arial"/>
                <w:rtl/>
              </w:rPr>
            </w:pPr>
            <w:r w:rsidRPr="00CB3088">
              <w:rPr>
                <w:rFonts w:ascii="Arial" w:hAnsi="Arial" w:cs="Arial"/>
                <w:rtl/>
              </w:rPr>
              <w:t>44.8</w:t>
            </w:r>
          </w:p>
        </w:tc>
        <w:tc>
          <w:tcPr>
            <w:tcW w:w="924" w:type="dxa"/>
          </w:tcPr>
          <w:p w14:paraId="52E76F49" w14:textId="77777777" w:rsidR="008A719B" w:rsidRPr="00CB3088" w:rsidRDefault="008A719B" w:rsidP="004C5A8F">
            <w:pPr>
              <w:jc w:val="both"/>
              <w:rPr>
                <w:rFonts w:ascii="Arial" w:hAnsi="Arial" w:cs="Arial"/>
                <w:rtl/>
              </w:rPr>
            </w:pPr>
            <w:r w:rsidRPr="00CB3088">
              <w:rPr>
                <w:rFonts w:ascii="Arial" w:hAnsi="Arial" w:cs="Arial"/>
                <w:rtl/>
              </w:rPr>
              <w:t>38.4</w:t>
            </w:r>
          </w:p>
        </w:tc>
        <w:tc>
          <w:tcPr>
            <w:tcW w:w="889" w:type="dxa"/>
          </w:tcPr>
          <w:p w14:paraId="13A528E7" w14:textId="77777777" w:rsidR="008A719B" w:rsidRPr="00CB3088" w:rsidRDefault="008A719B" w:rsidP="004C5A8F">
            <w:pPr>
              <w:jc w:val="both"/>
              <w:rPr>
                <w:rFonts w:ascii="Arial" w:hAnsi="Arial" w:cs="Arial"/>
                <w:rtl/>
              </w:rPr>
            </w:pPr>
            <w:r w:rsidRPr="00CB3088">
              <w:rPr>
                <w:rFonts w:ascii="Arial" w:hAnsi="Arial" w:cs="Arial"/>
                <w:rtl/>
              </w:rPr>
              <w:t>41.9</w:t>
            </w:r>
          </w:p>
        </w:tc>
        <w:tc>
          <w:tcPr>
            <w:tcW w:w="972" w:type="dxa"/>
          </w:tcPr>
          <w:p w14:paraId="421ED02D" w14:textId="77777777" w:rsidR="008A719B" w:rsidRPr="00CB3088" w:rsidRDefault="008A719B" w:rsidP="004C5A8F">
            <w:pPr>
              <w:jc w:val="both"/>
              <w:rPr>
                <w:rFonts w:ascii="Arial" w:hAnsi="Arial" w:cs="Arial"/>
                <w:rtl/>
              </w:rPr>
            </w:pPr>
            <w:r w:rsidRPr="00CB3088">
              <w:rPr>
                <w:rFonts w:ascii="Arial" w:hAnsi="Arial" w:cs="Arial"/>
                <w:rtl/>
              </w:rPr>
              <w:t>38.5</w:t>
            </w:r>
          </w:p>
        </w:tc>
        <w:tc>
          <w:tcPr>
            <w:tcW w:w="1081" w:type="dxa"/>
          </w:tcPr>
          <w:p w14:paraId="33253945" w14:textId="77777777" w:rsidR="008A719B" w:rsidRPr="00CB3088" w:rsidRDefault="008A719B" w:rsidP="004C5A8F">
            <w:pPr>
              <w:jc w:val="both"/>
              <w:rPr>
                <w:rFonts w:ascii="Arial" w:hAnsi="Arial" w:cs="Arial"/>
                <w:rtl/>
              </w:rPr>
            </w:pPr>
            <w:r w:rsidRPr="00CB3088">
              <w:rPr>
                <w:rFonts w:ascii="Arial" w:hAnsi="Arial" w:cs="Arial"/>
                <w:rtl/>
              </w:rPr>
              <w:t>36.3</w:t>
            </w:r>
          </w:p>
        </w:tc>
      </w:tr>
      <w:tr w:rsidR="008A719B" w:rsidRPr="00CB3088" w14:paraId="20AB55DE" w14:textId="77777777" w:rsidTr="00427BCF">
        <w:tc>
          <w:tcPr>
            <w:tcW w:w="1169" w:type="dxa"/>
          </w:tcPr>
          <w:p w14:paraId="0F32D9A3" w14:textId="77777777" w:rsidR="008A719B" w:rsidRPr="00CB3088" w:rsidRDefault="008A719B" w:rsidP="004C5A8F">
            <w:pPr>
              <w:jc w:val="both"/>
              <w:rPr>
                <w:rFonts w:ascii="Arial" w:hAnsi="Arial" w:cs="Arial"/>
              </w:rPr>
            </w:pPr>
            <w:r w:rsidRPr="00CB3088">
              <w:rPr>
                <w:rFonts w:ascii="Arial" w:hAnsi="Arial" w:cs="Arial"/>
                <w:rtl/>
              </w:rPr>
              <w:t>מתנגד</w:t>
            </w:r>
          </w:p>
        </w:tc>
        <w:tc>
          <w:tcPr>
            <w:tcW w:w="923" w:type="dxa"/>
          </w:tcPr>
          <w:p w14:paraId="2CD3F2C5" w14:textId="77777777" w:rsidR="008A719B" w:rsidRPr="00CB3088" w:rsidRDefault="008A719B" w:rsidP="004C5A8F">
            <w:pPr>
              <w:jc w:val="both"/>
              <w:rPr>
                <w:rFonts w:ascii="Arial" w:hAnsi="Arial" w:cs="Arial"/>
              </w:rPr>
            </w:pPr>
            <w:r w:rsidRPr="00CB3088">
              <w:rPr>
                <w:rFonts w:ascii="Arial" w:hAnsi="Arial" w:cs="Arial"/>
                <w:rtl/>
              </w:rPr>
              <w:t>31.8</w:t>
            </w:r>
          </w:p>
        </w:tc>
        <w:tc>
          <w:tcPr>
            <w:tcW w:w="924" w:type="dxa"/>
          </w:tcPr>
          <w:p w14:paraId="5A153E04" w14:textId="77777777" w:rsidR="008A719B" w:rsidRPr="00CB3088" w:rsidRDefault="008A719B" w:rsidP="004C5A8F">
            <w:pPr>
              <w:jc w:val="both"/>
              <w:rPr>
                <w:rFonts w:ascii="Arial" w:hAnsi="Arial" w:cs="Arial"/>
              </w:rPr>
            </w:pPr>
            <w:r w:rsidRPr="00CB3088">
              <w:rPr>
                <w:rFonts w:ascii="Arial" w:hAnsi="Arial" w:cs="Arial"/>
                <w:rtl/>
              </w:rPr>
              <w:t>40.1</w:t>
            </w:r>
          </w:p>
        </w:tc>
        <w:tc>
          <w:tcPr>
            <w:tcW w:w="924" w:type="dxa"/>
          </w:tcPr>
          <w:p w14:paraId="7BF9001B" w14:textId="77777777" w:rsidR="008A719B" w:rsidRPr="00CB3088" w:rsidRDefault="008A719B" w:rsidP="004C5A8F">
            <w:pPr>
              <w:jc w:val="both"/>
              <w:rPr>
                <w:rFonts w:ascii="Arial" w:hAnsi="Arial" w:cs="Arial"/>
              </w:rPr>
            </w:pPr>
            <w:r w:rsidRPr="00CB3088">
              <w:rPr>
                <w:rFonts w:ascii="Arial" w:hAnsi="Arial" w:cs="Arial"/>
                <w:rtl/>
              </w:rPr>
              <w:t>27.0</w:t>
            </w:r>
          </w:p>
        </w:tc>
        <w:tc>
          <w:tcPr>
            <w:tcW w:w="924" w:type="dxa"/>
          </w:tcPr>
          <w:p w14:paraId="1A861827" w14:textId="77777777" w:rsidR="008A719B" w:rsidRPr="00CB3088" w:rsidRDefault="008A719B" w:rsidP="004C5A8F">
            <w:pPr>
              <w:jc w:val="both"/>
              <w:rPr>
                <w:rFonts w:ascii="Arial" w:hAnsi="Arial" w:cs="Arial"/>
                <w:rtl/>
              </w:rPr>
            </w:pPr>
            <w:r w:rsidRPr="00CB3088">
              <w:rPr>
                <w:rFonts w:ascii="Arial" w:hAnsi="Arial" w:cs="Arial"/>
                <w:rtl/>
              </w:rPr>
              <w:t>18.6</w:t>
            </w:r>
          </w:p>
        </w:tc>
        <w:tc>
          <w:tcPr>
            <w:tcW w:w="924" w:type="dxa"/>
          </w:tcPr>
          <w:p w14:paraId="25594BE3" w14:textId="77777777" w:rsidR="008A719B" w:rsidRPr="00CB3088" w:rsidRDefault="008A719B" w:rsidP="004C5A8F">
            <w:pPr>
              <w:jc w:val="both"/>
              <w:rPr>
                <w:rFonts w:ascii="Arial" w:hAnsi="Arial" w:cs="Arial"/>
                <w:rtl/>
              </w:rPr>
            </w:pPr>
            <w:r w:rsidRPr="00CB3088">
              <w:rPr>
                <w:rFonts w:ascii="Arial" w:hAnsi="Arial" w:cs="Arial"/>
                <w:rtl/>
              </w:rPr>
              <w:t>28.6</w:t>
            </w:r>
          </w:p>
        </w:tc>
        <w:tc>
          <w:tcPr>
            <w:tcW w:w="889" w:type="dxa"/>
          </w:tcPr>
          <w:p w14:paraId="6DC11463" w14:textId="77777777" w:rsidR="008A719B" w:rsidRPr="00CB3088" w:rsidRDefault="008A719B" w:rsidP="004C5A8F">
            <w:pPr>
              <w:jc w:val="both"/>
              <w:rPr>
                <w:rFonts w:ascii="Arial" w:hAnsi="Arial" w:cs="Arial"/>
                <w:rtl/>
              </w:rPr>
            </w:pPr>
            <w:r w:rsidRPr="00CB3088">
              <w:rPr>
                <w:rFonts w:ascii="Arial" w:hAnsi="Arial" w:cs="Arial"/>
                <w:rtl/>
              </w:rPr>
              <w:t>24.6</w:t>
            </w:r>
          </w:p>
        </w:tc>
        <w:tc>
          <w:tcPr>
            <w:tcW w:w="972" w:type="dxa"/>
          </w:tcPr>
          <w:p w14:paraId="2337FA66" w14:textId="77777777" w:rsidR="008A719B" w:rsidRPr="00CB3088" w:rsidRDefault="008A719B" w:rsidP="004C5A8F">
            <w:pPr>
              <w:jc w:val="both"/>
              <w:rPr>
                <w:rFonts w:ascii="Arial" w:hAnsi="Arial" w:cs="Arial"/>
                <w:rtl/>
              </w:rPr>
            </w:pPr>
            <w:r w:rsidRPr="00CB3088">
              <w:rPr>
                <w:rFonts w:ascii="Arial" w:hAnsi="Arial" w:cs="Arial"/>
                <w:rtl/>
              </w:rPr>
              <w:t>31.8</w:t>
            </w:r>
          </w:p>
        </w:tc>
        <w:tc>
          <w:tcPr>
            <w:tcW w:w="1081" w:type="dxa"/>
          </w:tcPr>
          <w:p w14:paraId="358DEC34" w14:textId="77777777" w:rsidR="008A719B" w:rsidRPr="00CB3088" w:rsidRDefault="008A719B" w:rsidP="004C5A8F">
            <w:pPr>
              <w:jc w:val="both"/>
              <w:rPr>
                <w:rFonts w:ascii="Arial" w:hAnsi="Arial" w:cs="Arial"/>
                <w:rtl/>
              </w:rPr>
            </w:pPr>
            <w:r w:rsidRPr="00CB3088">
              <w:rPr>
                <w:rFonts w:ascii="Arial" w:hAnsi="Arial" w:cs="Arial"/>
                <w:rtl/>
              </w:rPr>
              <w:t>37.7</w:t>
            </w:r>
          </w:p>
        </w:tc>
      </w:tr>
    </w:tbl>
    <w:p w14:paraId="6809EA5B" w14:textId="77777777" w:rsidR="008A719B" w:rsidRPr="00CB3088" w:rsidRDefault="008A719B" w:rsidP="004C5A8F">
      <w:pPr>
        <w:jc w:val="both"/>
        <w:rPr>
          <w:rFonts w:ascii="Arial" w:hAnsi="Arial" w:cs="Arial"/>
        </w:rPr>
      </w:pPr>
      <w:r w:rsidRPr="00CB3088">
        <w:rPr>
          <w:rFonts w:ascii="Arial" w:hAnsi="Arial" w:cs="Arial"/>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889"/>
        <w:gridCol w:w="1195"/>
        <w:gridCol w:w="1012"/>
        <w:gridCol w:w="889"/>
        <w:gridCol w:w="889"/>
        <w:gridCol w:w="889"/>
        <w:gridCol w:w="889"/>
        <w:gridCol w:w="889"/>
      </w:tblGrid>
      <w:tr w:rsidR="008A719B" w:rsidRPr="00CB3088" w14:paraId="23788A98" w14:textId="77777777" w:rsidTr="00217346">
        <w:tc>
          <w:tcPr>
            <w:tcW w:w="1056" w:type="dxa"/>
          </w:tcPr>
          <w:p w14:paraId="5F70948D" w14:textId="77777777" w:rsidR="008A719B" w:rsidRPr="00CB3088" w:rsidRDefault="008A719B" w:rsidP="004C5A8F">
            <w:pPr>
              <w:jc w:val="both"/>
              <w:rPr>
                <w:rFonts w:ascii="Arial" w:hAnsi="Arial" w:cs="Arial"/>
                <w:b/>
                <w:bCs/>
              </w:rPr>
            </w:pPr>
            <w:r w:rsidRPr="00CB3088">
              <w:rPr>
                <w:rFonts w:ascii="Arial" w:hAnsi="Arial" w:cs="Arial"/>
                <w:b/>
                <w:bCs/>
                <w:rtl/>
              </w:rPr>
              <w:t>עמדה/שנה</w:t>
            </w:r>
          </w:p>
        </w:tc>
        <w:tc>
          <w:tcPr>
            <w:tcW w:w="883" w:type="dxa"/>
          </w:tcPr>
          <w:p w14:paraId="7CFFC9D9" w14:textId="77777777" w:rsidR="008A719B" w:rsidRPr="00CB3088" w:rsidRDefault="008A719B" w:rsidP="004C5A8F">
            <w:pPr>
              <w:jc w:val="both"/>
              <w:rPr>
                <w:rFonts w:ascii="Arial" w:hAnsi="Arial" w:cs="Arial"/>
                <w:b/>
                <w:bCs/>
                <w:rtl/>
              </w:rPr>
            </w:pPr>
            <w:r w:rsidRPr="00CB3088">
              <w:rPr>
                <w:rFonts w:ascii="Arial" w:hAnsi="Arial" w:cs="Arial"/>
                <w:b/>
                <w:bCs/>
                <w:rtl/>
              </w:rPr>
              <w:t>8.2000</w:t>
            </w:r>
          </w:p>
        </w:tc>
        <w:tc>
          <w:tcPr>
            <w:tcW w:w="1177" w:type="dxa"/>
          </w:tcPr>
          <w:p w14:paraId="7BEF87DC" w14:textId="77777777" w:rsidR="008A719B" w:rsidRPr="00CB3088" w:rsidRDefault="008A719B" w:rsidP="004C5A8F">
            <w:pPr>
              <w:jc w:val="both"/>
              <w:rPr>
                <w:rFonts w:ascii="Arial" w:hAnsi="Arial" w:cs="Arial"/>
                <w:b/>
                <w:bCs/>
                <w:rtl/>
              </w:rPr>
            </w:pPr>
            <w:r w:rsidRPr="00CB3088">
              <w:rPr>
                <w:rFonts w:ascii="Arial" w:hAnsi="Arial" w:cs="Arial"/>
                <w:b/>
                <w:bCs/>
                <w:rtl/>
              </w:rPr>
              <w:t>26.9.2000</w:t>
            </w:r>
          </w:p>
        </w:tc>
        <w:tc>
          <w:tcPr>
            <w:tcW w:w="996" w:type="dxa"/>
          </w:tcPr>
          <w:p w14:paraId="2F3BF0D8" w14:textId="77777777" w:rsidR="008A719B" w:rsidRPr="00CB3088" w:rsidRDefault="008A719B" w:rsidP="004C5A8F">
            <w:pPr>
              <w:jc w:val="both"/>
              <w:rPr>
                <w:rFonts w:ascii="Arial" w:hAnsi="Arial" w:cs="Arial"/>
                <w:b/>
                <w:bCs/>
                <w:rtl/>
              </w:rPr>
            </w:pPr>
            <w:r w:rsidRPr="00CB3088">
              <w:rPr>
                <w:rFonts w:ascii="Arial" w:hAnsi="Arial" w:cs="Arial"/>
                <w:b/>
                <w:bCs/>
                <w:rtl/>
              </w:rPr>
              <w:t>10.2000</w:t>
            </w:r>
          </w:p>
        </w:tc>
        <w:tc>
          <w:tcPr>
            <w:tcW w:w="882" w:type="dxa"/>
          </w:tcPr>
          <w:p w14:paraId="299353EE" w14:textId="77777777" w:rsidR="008A719B" w:rsidRPr="00CB3088" w:rsidRDefault="008A719B" w:rsidP="004C5A8F">
            <w:pPr>
              <w:jc w:val="both"/>
              <w:rPr>
                <w:rFonts w:ascii="Arial" w:hAnsi="Arial" w:cs="Arial"/>
                <w:b/>
                <w:bCs/>
                <w:rtl/>
              </w:rPr>
            </w:pPr>
            <w:r w:rsidRPr="00CB3088">
              <w:rPr>
                <w:rFonts w:ascii="Arial" w:hAnsi="Arial" w:cs="Arial"/>
                <w:b/>
                <w:bCs/>
                <w:rtl/>
              </w:rPr>
              <w:t>1.2001</w:t>
            </w:r>
          </w:p>
        </w:tc>
        <w:tc>
          <w:tcPr>
            <w:tcW w:w="882" w:type="dxa"/>
          </w:tcPr>
          <w:p w14:paraId="1407938D" w14:textId="77777777" w:rsidR="008A719B" w:rsidRPr="00CB3088" w:rsidRDefault="008A719B" w:rsidP="004C5A8F">
            <w:pPr>
              <w:jc w:val="both"/>
              <w:rPr>
                <w:rFonts w:ascii="Arial" w:hAnsi="Arial" w:cs="Arial"/>
                <w:b/>
                <w:bCs/>
                <w:rtl/>
              </w:rPr>
            </w:pPr>
            <w:r w:rsidRPr="00CB3088">
              <w:rPr>
                <w:rFonts w:ascii="Arial" w:hAnsi="Arial" w:cs="Arial"/>
                <w:b/>
                <w:bCs/>
                <w:rtl/>
              </w:rPr>
              <w:t>1.2002</w:t>
            </w:r>
          </w:p>
        </w:tc>
        <w:tc>
          <w:tcPr>
            <w:tcW w:w="882" w:type="dxa"/>
          </w:tcPr>
          <w:p w14:paraId="01B443A5" w14:textId="77777777" w:rsidR="008A719B" w:rsidRPr="00CB3088" w:rsidRDefault="008A719B" w:rsidP="004C5A8F">
            <w:pPr>
              <w:jc w:val="both"/>
              <w:rPr>
                <w:rFonts w:ascii="Arial" w:hAnsi="Arial" w:cs="Arial"/>
                <w:b/>
                <w:bCs/>
                <w:rtl/>
              </w:rPr>
            </w:pPr>
            <w:r w:rsidRPr="00CB3088">
              <w:rPr>
                <w:rFonts w:ascii="Arial" w:hAnsi="Arial" w:cs="Arial"/>
                <w:b/>
                <w:bCs/>
                <w:rtl/>
              </w:rPr>
              <w:t>1.2003</w:t>
            </w:r>
          </w:p>
        </w:tc>
        <w:tc>
          <w:tcPr>
            <w:tcW w:w="882" w:type="dxa"/>
          </w:tcPr>
          <w:p w14:paraId="7B93C5FD" w14:textId="77777777" w:rsidR="008A719B" w:rsidRPr="00CB3088" w:rsidRDefault="008A719B" w:rsidP="004C5A8F">
            <w:pPr>
              <w:jc w:val="both"/>
              <w:rPr>
                <w:rFonts w:ascii="Arial" w:hAnsi="Arial" w:cs="Arial"/>
                <w:b/>
                <w:bCs/>
                <w:rtl/>
              </w:rPr>
            </w:pPr>
            <w:r w:rsidRPr="00CB3088">
              <w:rPr>
                <w:rFonts w:ascii="Arial" w:hAnsi="Arial" w:cs="Arial"/>
                <w:b/>
                <w:bCs/>
                <w:rtl/>
              </w:rPr>
              <w:t>1.2004</w:t>
            </w:r>
          </w:p>
        </w:tc>
        <w:tc>
          <w:tcPr>
            <w:tcW w:w="882" w:type="dxa"/>
          </w:tcPr>
          <w:p w14:paraId="6F1F6BD4" w14:textId="77777777" w:rsidR="008A719B" w:rsidRPr="00CB3088" w:rsidRDefault="008A719B" w:rsidP="004C5A8F">
            <w:pPr>
              <w:jc w:val="both"/>
              <w:rPr>
                <w:rFonts w:ascii="Arial" w:hAnsi="Arial" w:cs="Arial"/>
                <w:b/>
                <w:bCs/>
                <w:rtl/>
              </w:rPr>
            </w:pPr>
            <w:r w:rsidRPr="00CB3088">
              <w:rPr>
                <w:rFonts w:ascii="Arial" w:hAnsi="Arial" w:cs="Arial"/>
                <w:b/>
                <w:bCs/>
                <w:rtl/>
              </w:rPr>
              <w:t>1.2005</w:t>
            </w:r>
          </w:p>
        </w:tc>
      </w:tr>
      <w:tr w:rsidR="008A719B" w:rsidRPr="00CB3088" w14:paraId="29C91C13" w14:textId="77777777" w:rsidTr="00217346">
        <w:tc>
          <w:tcPr>
            <w:tcW w:w="1056" w:type="dxa"/>
          </w:tcPr>
          <w:p w14:paraId="6269B651" w14:textId="77777777" w:rsidR="008A719B" w:rsidRPr="00CB3088" w:rsidRDefault="008A719B" w:rsidP="004C5A8F">
            <w:pPr>
              <w:jc w:val="both"/>
              <w:rPr>
                <w:rFonts w:ascii="Arial" w:hAnsi="Arial" w:cs="Arial"/>
                <w:rtl/>
              </w:rPr>
            </w:pPr>
            <w:r w:rsidRPr="00CB3088">
              <w:rPr>
                <w:rFonts w:ascii="Arial" w:hAnsi="Arial" w:cs="Arial"/>
                <w:rtl/>
              </w:rPr>
              <w:t>תומך</w:t>
            </w:r>
          </w:p>
        </w:tc>
        <w:tc>
          <w:tcPr>
            <w:tcW w:w="883" w:type="dxa"/>
          </w:tcPr>
          <w:p w14:paraId="0C843E1C" w14:textId="77777777" w:rsidR="008A719B" w:rsidRPr="00CB3088" w:rsidRDefault="008A719B" w:rsidP="004C5A8F">
            <w:pPr>
              <w:jc w:val="both"/>
              <w:rPr>
                <w:rFonts w:ascii="Arial" w:hAnsi="Arial" w:cs="Arial"/>
                <w:rtl/>
              </w:rPr>
            </w:pPr>
            <w:r w:rsidRPr="00CB3088">
              <w:rPr>
                <w:rFonts w:ascii="Arial" w:hAnsi="Arial" w:cs="Arial"/>
                <w:rtl/>
              </w:rPr>
              <w:t>36.4</w:t>
            </w:r>
          </w:p>
        </w:tc>
        <w:tc>
          <w:tcPr>
            <w:tcW w:w="1177" w:type="dxa"/>
          </w:tcPr>
          <w:p w14:paraId="484F753D" w14:textId="77777777" w:rsidR="008A719B" w:rsidRPr="00CB3088" w:rsidRDefault="008A719B" w:rsidP="004C5A8F">
            <w:pPr>
              <w:jc w:val="both"/>
              <w:rPr>
                <w:rFonts w:ascii="Arial" w:hAnsi="Arial" w:cs="Arial"/>
                <w:rtl/>
              </w:rPr>
            </w:pPr>
            <w:r w:rsidRPr="00CB3088">
              <w:rPr>
                <w:rFonts w:ascii="Arial" w:hAnsi="Arial" w:cs="Arial"/>
                <w:rtl/>
              </w:rPr>
              <w:t>39.5</w:t>
            </w:r>
          </w:p>
        </w:tc>
        <w:tc>
          <w:tcPr>
            <w:tcW w:w="996" w:type="dxa"/>
          </w:tcPr>
          <w:p w14:paraId="2B51806D" w14:textId="77777777" w:rsidR="008A719B" w:rsidRPr="00CB3088" w:rsidRDefault="008A719B" w:rsidP="004C5A8F">
            <w:pPr>
              <w:jc w:val="both"/>
              <w:rPr>
                <w:rFonts w:ascii="Arial" w:hAnsi="Arial" w:cs="Arial"/>
                <w:rtl/>
              </w:rPr>
            </w:pPr>
            <w:r w:rsidRPr="00CB3088">
              <w:rPr>
                <w:rFonts w:ascii="Arial" w:hAnsi="Arial" w:cs="Arial"/>
                <w:rtl/>
              </w:rPr>
              <w:t>31.6</w:t>
            </w:r>
          </w:p>
        </w:tc>
        <w:tc>
          <w:tcPr>
            <w:tcW w:w="882" w:type="dxa"/>
          </w:tcPr>
          <w:p w14:paraId="70B89236" w14:textId="77777777" w:rsidR="008A719B" w:rsidRPr="00CB3088" w:rsidRDefault="008A719B" w:rsidP="004C5A8F">
            <w:pPr>
              <w:jc w:val="both"/>
              <w:rPr>
                <w:rFonts w:ascii="Arial" w:hAnsi="Arial" w:cs="Arial"/>
                <w:rtl/>
              </w:rPr>
            </w:pPr>
            <w:r w:rsidRPr="00CB3088">
              <w:rPr>
                <w:rFonts w:ascii="Arial" w:hAnsi="Arial" w:cs="Arial"/>
                <w:rtl/>
              </w:rPr>
              <w:t>27.8</w:t>
            </w:r>
          </w:p>
        </w:tc>
        <w:tc>
          <w:tcPr>
            <w:tcW w:w="882" w:type="dxa"/>
          </w:tcPr>
          <w:p w14:paraId="73CE1FCB" w14:textId="77777777" w:rsidR="008A719B" w:rsidRPr="00CB3088" w:rsidRDefault="008A719B" w:rsidP="004C5A8F">
            <w:pPr>
              <w:jc w:val="both"/>
              <w:rPr>
                <w:rFonts w:ascii="Arial" w:hAnsi="Arial" w:cs="Arial"/>
                <w:rtl/>
              </w:rPr>
            </w:pPr>
            <w:r w:rsidRPr="00CB3088">
              <w:rPr>
                <w:rFonts w:ascii="Arial" w:hAnsi="Arial" w:cs="Arial"/>
                <w:rtl/>
              </w:rPr>
              <w:t>26.0</w:t>
            </w:r>
          </w:p>
        </w:tc>
        <w:tc>
          <w:tcPr>
            <w:tcW w:w="882" w:type="dxa"/>
          </w:tcPr>
          <w:p w14:paraId="45A6AA74" w14:textId="77777777" w:rsidR="008A719B" w:rsidRPr="00CB3088" w:rsidRDefault="008A719B" w:rsidP="004C5A8F">
            <w:pPr>
              <w:jc w:val="both"/>
              <w:rPr>
                <w:rFonts w:ascii="Arial" w:hAnsi="Arial" w:cs="Arial"/>
                <w:rtl/>
              </w:rPr>
            </w:pPr>
            <w:r w:rsidRPr="00CB3088">
              <w:rPr>
                <w:rFonts w:ascii="Arial" w:hAnsi="Arial" w:cs="Arial"/>
                <w:rtl/>
              </w:rPr>
              <w:t>26.4</w:t>
            </w:r>
          </w:p>
        </w:tc>
        <w:tc>
          <w:tcPr>
            <w:tcW w:w="882" w:type="dxa"/>
          </w:tcPr>
          <w:p w14:paraId="25E5F9C9" w14:textId="77777777" w:rsidR="008A719B" w:rsidRPr="00CB3088" w:rsidRDefault="008A719B" w:rsidP="004C5A8F">
            <w:pPr>
              <w:jc w:val="both"/>
              <w:rPr>
                <w:rFonts w:ascii="Arial" w:hAnsi="Arial" w:cs="Arial"/>
                <w:rtl/>
              </w:rPr>
            </w:pPr>
            <w:r w:rsidRPr="00CB3088">
              <w:rPr>
                <w:rFonts w:ascii="Arial" w:hAnsi="Arial" w:cs="Arial"/>
                <w:rtl/>
              </w:rPr>
              <w:t>26.7</w:t>
            </w:r>
          </w:p>
        </w:tc>
        <w:tc>
          <w:tcPr>
            <w:tcW w:w="882" w:type="dxa"/>
          </w:tcPr>
          <w:p w14:paraId="02AC5F1A" w14:textId="77777777" w:rsidR="008A719B" w:rsidRPr="00CB3088" w:rsidRDefault="008A719B" w:rsidP="004C5A8F">
            <w:pPr>
              <w:jc w:val="both"/>
              <w:rPr>
                <w:rFonts w:ascii="Arial" w:hAnsi="Arial" w:cs="Arial"/>
                <w:rtl/>
              </w:rPr>
            </w:pPr>
            <w:r w:rsidRPr="00CB3088">
              <w:rPr>
                <w:rFonts w:ascii="Arial" w:hAnsi="Arial" w:cs="Arial"/>
                <w:rtl/>
              </w:rPr>
              <w:t>33.3</w:t>
            </w:r>
          </w:p>
        </w:tc>
      </w:tr>
      <w:tr w:rsidR="008A719B" w:rsidRPr="00CB3088" w14:paraId="2EA3C8BC" w14:textId="77777777" w:rsidTr="00217346">
        <w:tc>
          <w:tcPr>
            <w:tcW w:w="1056" w:type="dxa"/>
          </w:tcPr>
          <w:p w14:paraId="2346BE27" w14:textId="77777777" w:rsidR="008A719B" w:rsidRPr="00CB3088" w:rsidRDefault="008A719B" w:rsidP="004C5A8F">
            <w:pPr>
              <w:jc w:val="both"/>
              <w:rPr>
                <w:rFonts w:ascii="Arial" w:hAnsi="Arial" w:cs="Arial"/>
              </w:rPr>
            </w:pPr>
            <w:r w:rsidRPr="00CB3088">
              <w:rPr>
                <w:rFonts w:ascii="Arial" w:hAnsi="Arial" w:cs="Arial"/>
                <w:rtl/>
              </w:rPr>
              <w:t>מתנגד</w:t>
            </w:r>
          </w:p>
        </w:tc>
        <w:tc>
          <w:tcPr>
            <w:tcW w:w="883" w:type="dxa"/>
          </w:tcPr>
          <w:p w14:paraId="6BF99FF4" w14:textId="77777777" w:rsidR="008A719B" w:rsidRPr="00CB3088" w:rsidRDefault="008A719B" w:rsidP="004C5A8F">
            <w:pPr>
              <w:jc w:val="both"/>
              <w:rPr>
                <w:rFonts w:ascii="Arial" w:hAnsi="Arial" w:cs="Arial"/>
              </w:rPr>
            </w:pPr>
            <w:r w:rsidRPr="00CB3088">
              <w:rPr>
                <w:rFonts w:ascii="Arial" w:hAnsi="Arial" w:cs="Arial"/>
                <w:rtl/>
              </w:rPr>
              <w:t>35.4</w:t>
            </w:r>
          </w:p>
        </w:tc>
        <w:tc>
          <w:tcPr>
            <w:tcW w:w="1177" w:type="dxa"/>
          </w:tcPr>
          <w:p w14:paraId="627A3FE9" w14:textId="77777777" w:rsidR="008A719B" w:rsidRPr="00CB3088" w:rsidRDefault="008A719B" w:rsidP="004C5A8F">
            <w:pPr>
              <w:jc w:val="both"/>
              <w:rPr>
                <w:rFonts w:ascii="Arial" w:hAnsi="Arial" w:cs="Arial"/>
              </w:rPr>
            </w:pPr>
            <w:r w:rsidRPr="00CB3088">
              <w:rPr>
                <w:rFonts w:ascii="Arial" w:hAnsi="Arial" w:cs="Arial"/>
                <w:rtl/>
              </w:rPr>
              <w:t>29.4</w:t>
            </w:r>
          </w:p>
        </w:tc>
        <w:tc>
          <w:tcPr>
            <w:tcW w:w="996" w:type="dxa"/>
          </w:tcPr>
          <w:p w14:paraId="06F2B99F" w14:textId="77777777" w:rsidR="008A719B" w:rsidRPr="00CB3088" w:rsidRDefault="008A719B" w:rsidP="004C5A8F">
            <w:pPr>
              <w:jc w:val="both"/>
              <w:rPr>
                <w:rFonts w:ascii="Arial" w:hAnsi="Arial" w:cs="Arial"/>
              </w:rPr>
            </w:pPr>
            <w:r w:rsidRPr="00CB3088">
              <w:rPr>
                <w:rFonts w:ascii="Arial" w:hAnsi="Arial" w:cs="Arial"/>
                <w:rtl/>
              </w:rPr>
              <w:t>41.9</w:t>
            </w:r>
          </w:p>
        </w:tc>
        <w:tc>
          <w:tcPr>
            <w:tcW w:w="882" w:type="dxa"/>
          </w:tcPr>
          <w:p w14:paraId="28C7B26C" w14:textId="77777777" w:rsidR="008A719B" w:rsidRPr="00CB3088" w:rsidRDefault="008A719B" w:rsidP="004C5A8F">
            <w:pPr>
              <w:jc w:val="both"/>
              <w:rPr>
                <w:rFonts w:ascii="Arial" w:hAnsi="Arial" w:cs="Arial"/>
                <w:rtl/>
              </w:rPr>
            </w:pPr>
            <w:r w:rsidRPr="00CB3088">
              <w:rPr>
                <w:rFonts w:ascii="Arial" w:hAnsi="Arial" w:cs="Arial"/>
                <w:rtl/>
              </w:rPr>
              <w:t>41.9</w:t>
            </w:r>
          </w:p>
        </w:tc>
        <w:tc>
          <w:tcPr>
            <w:tcW w:w="882" w:type="dxa"/>
          </w:tcPr>
          <w:p w14:paraId="1014B2C7" w14:textId="77777777" w:rsidR="008A719B" w:rsidRPr="00CB3088" w:rsidRDefault="008A719B" w:rsidP="004C5A8F">
            <w:pPr>
              <w:jc w:val="both"/>
              <w:rPr>
                <w:rFonts w:ascii="Arial" w:hAnsi="Arial" w:cs="Arial"/>
                <w:rtl/>
              </w:rPr>
            </w:pPr>
            <w:r w:rsidRPr="00CB3088">
              <w:rPr>
                <w:rFonts w:ascii="Arial" w:hAnsi="Arial" w:cs="Arial"/>
                <w:rtl/>
              </w:rPr>
              <w:t>46.4</w:t>
            </w:r>
          </w:p>
        </w:tc>
        <w:tc>
          <w:tcPr>
            <w:tcW w:w="882" w:type="dxa"/>
          </w:tcPr>
          <w:p w14:paraId="051B3218" w14:textId="77777777" w:rsidR="008A719B" w:rsidRPr="00CB3088" w:rsidRDefault="008A719B" w:rsidP="004C5A8F">
            <w:pPr>
              <w:jc w:val="both"/>
              <w:rPr>
                <w:rFonts w:ascii="Arial" w:hAnsi="Arial" w:cs="Arial"/>
              </w:rPr>
            </w:pPr>
            <w:r w:rsidRPr="00CB3088">
              <w:rPr>
                <w:rFonts w:ascii="Arial" w:hAnsi="Arial" w:cs="Arial"/>
                <w:rtl/>
              </w:rPr>
              <w:t>42.3</w:t>
            </w:r>
          </w:p>
        </w:tc>
        <w:tc>
          <w:tcPr>
            <w:tcW w:w="882" w:type="dxa"/>
          </w:tcPr>
          <w:p w14:paraId="7F5D863A" w14:textId="77777777" w:rsidR="008A719B" w:rsidRPr="00CB3088" w:rsidRDefault="008A719B" w:rsidP="004C5A8F">
            <w:pPr>
              <w:jc w:val="both"/>
              <w:rPr>
                <w:rFonts w:ascii="Arial" w:hAnsi="Arial" w:cs="Arial"/>
                <w:rtl/>
              </w:rPr>
            </w:pPr>
            <w:r w:rsidRPr="00CB3088">
              <w:rPr>
                <w:rFonts w:ascii="Arial" w:hAnsi="Arial" w:cs="Arial"/>
                <w:rtl/>
              </w:rPr>
              <w:t>40.4</w:t>
            </w:r>
          </w:p>
        </w:tc>
        <w:tc>
          <w:tcPr>
            <w:tcW w:w="882" w:type="dxa"/>
          </w:tcPr>
          <w:p w14:paraId="41F35229" w14:textId="77777777" w:rsidR="008A719B" w:rsidRPr="00CB3088" w:rsidRDefault="008A719B" w:rsidP="004C5A8F">
            <w:pPr>
              <w:jc w:val="both"/>
              <w:rPr>
                <w:rFonts w:ascii="Arial" w:hAnsi="Arial" w:cs="Arial"/>
                <w:rtl/>
              </w:rPr>
            </w:pPr>
            <w:r w:rsidRPr="00CB3088">
              <w:rPr>
                <w:rFonts w:ascii="Arial" w:hAnsi="Arial" w:cs="Arial"/>
                <w:rtl/>
              </w:rPr>
              <w:t>30.1</w:t>
            </w:r>
          </w:p>
        </w:tc>
      </w:tr>
    </w:tbl>
    <w:p w14:paraId="5C58A5F8" w14:textId="4536BD23" w:rsidR="008A719B" w:rsidRDefault="008A719B" w:rsidP="004C5A8F">
      <w:pPr>
        <w:bidi/>
        <w:jc w:val="both"/>
        <w:rPr>
          <w:rFonts w:ascii="Arial" w:hAnsi="Arial" w:cs="Arial"/>
          <w:rtl/>
        </w:rPr>
      </w:pPr>
    </w:p>
    <w:p w14:paraId="6002C85F" w14:textId="531B4559" w:rsidR="005E65DE" w:rsidRPr="00CB3088" w:rsidRDefault="005E65DE" w:rsidP="004C5A8F">
      <w:pPr>
        <w:bidi/>
        <w:jc w:val="both"/>
        <w:rPr>
          <w:rFonts w:ascii="Arial" w:hAnsi="Arial" w:cs="Arial"/>
          <w:rtl/>
        </w:rPr>
      </w:pPr>
      <w:r>
        <w:rPr>
          <w:rFonts w:ascii="Arial" w:hAnsi="Arial" w:cs="Arial" w:hint="cs"/>
          <w:rtl/>
        </w:rPr>
        <w:t>גם כאן אנו רואים ש</w:t>
      </w:r>
      <w:r w:rsidR="00F63574">
        <w:rPr>
          <w:rFonts w:ascii="Arial" w:hAnsi="Arial" w:cs="Arial" w:hint="cs"/>
          <w:rtl/>
        </w:rPr>
        <w:t>באמצע שנת 2000 חל היפוך מגמה: שיעור המתנגדים להסכמי אוסלו עלה על שיעור התומכים</w:t>
      </w:r>
      <w:r w:rsidR="00CF54F4">
        <w:rPr>
          <w:rFonts w:ascii="Arial" w:hAnsi="Arial" w:cs="Arial" w:hint="cs"/>
          <w:rtl/>
        </w:rPr>
        <w:t xml:space="preserve"> (37.7% ו-36.3% בהתאמה).</w:t>
      </w:r>
      <w:r w:rsidR="00D22356">
        <w:rPr>
          <w:rFonts w:ascii="Arial" w:hAnsi="Arial" w:cs="Arial" w:hint="cs"/>
          <w:rtl/>
        </w:rPr>
        <w:t xml:space="preserve"> מגמה זו נמשכה עד שנת 2005.</w:t>
      </w:r>
    </w:p>
    <w:p w14:paraId="4FE3F47C" w14:textId="77777777" w:rsidR="008A719B" w:rsidRPr="00CB3088" w:rsidRDefault="008A719B" w:rsidP="004C5A8F">
      <w:pPr>
        <w:jc w:val="both"/>
        <w:rPr>
          <w:rFonts w:ascii="Arial" w:hAnsi="Arial" w:cs="Arial"/>
        </w:rPr>
      </w:pPr>
      <w:r w:rsidRPr="00CB3088">
        <w:rPr>
          <w:rFonts w:ascii="Arial" w:hAnsi="Arial" w:cs="Arial"/>
          <w:noProof/>
        </w:rPr>
        <w:lastRenderedPageBreak/>
        <w:drawing>
          <wp:inline distT="0" distB="0" distL="0" distR="0" wp14:anchorId="77270745" wp14:editId="5B079FF6">
            <wp:extent cx="5772150" cy="2124075"/>
            <wp:effectExtent l="0" t="0" r="0" b="0"/>
            <wp:docPr id="2" name="תרשים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EF2350" w14:textId="095B6EFF" w:rsidR="00EC4663" w:rsidRDefault="00EC4663" w:rsidP="004C5A8F">
      <w:pPr>
        <w:bidi/>
        <w:jc w:val="both"/>
        <w:rPr>
          <w:rFonts w:ascii="Arial" w:hAnsi="Arial" w:cs="Arial"/>
          <w:rtl/>
        </w:rPr>
      </w:pPr>
      <w:r w:rsidRPr="00CB3088">
        <w:rPr>
          <w:rFonts w:ascii="Arial" w:hAnsi="Arial" w:cs="Arial"/>
          <w:rtl/>
        </w:rPr>
        <w:t xml:space="preserve">התוצאות שיקפו את העמדה של הציבור הישראלי – תמיכה </w:t>
      </w:r>
      <w:r w:rsidR="00F67345">
        <w:rPr>
          <w:rFonts w:ascii="Arial" w:hAnsi="Arial" w:cs="Arial" w:hint="cs"/>
          <w:rtl/>
        </w:rPr>
        <w:t xml:space="preserve">מסויגת </w:t>
      </w:r>
      <w:r w:rsidRPr="00CB3088">
        <w:rPr>
          <w:rFonts w:ascii="Arial" w:hAnsi="Arial" w:cs="Arial"/>
          <w:rtl/>
        </w:rPr>
        <w:t xml:space="preserve">בשנים </w:t>
      </w:r>
      <w:r w:rsidR="00F67345">
        <w:rPr>
          <w:rFonts w:ascii="Arial" w:hAnsi="Arial" w:cs="Arial" w:hint="cs"/>
          <w:rtl/>
        </w:rPr>
        <w:t>1994-</w:t>
      </w:r>
      <w:r w:rsidR="00D44FB4">
        <w:rPr>
          <w:rFonts w:ascii="Arial" w:hAnsi="Arial" w:cs="Arial" w:hint="cs"/>
          <w:rtl/>
        </w:rPr>
        <w:t>2000</w:t>
      </w:r>
      <w:r w:rsidRPr="00CB3088">
        <w:rPr>
          <w:rFonts w:ascii="Arial" w:hAnsi="Arial" w:cs="Arial"/>
          <w:rtl/>
        </w:rPr>
        <w:t>, התמתנות התמיכה בשנים הבאות</w:t>
      </w:r>
      <w:r w:rsidR="00081367">
        <w:rPr>
          <w:rFonts w:ascii="Arial" w:hAnsi="Arial" w:cs="Arial" w:hint="cs"/>
          <w:rtl/>
        </w:rPr>
        <w:t>,</w:t>
      </w:r>
      <w:r w:rsidR="00080E20">
        <w:rPr>
          <w:rFonts w:ascii="Arial" w:hAnsi="Arial" w:cs="Arial" w:hint="cs"/>
          <w:rtl/>
        </w:rPr>
        <w:t xml:space="preserve"> לרבות</w:t>
      </w:r>
      <w:r w:rsidRPr="00CB3088">
        <w:rPr>
          <w:rFonts w:ascii="Arial" w:hAnsi="Arial" w:cs="Arial"/>
          <w:rtl/>
        </w:rPr>
        <w:t xml:space="preserve"> צניחה בתמיכה בעקבות אינתיפאדת אל</w:t>
      </w:r>
      <w:r w:rsidR="00270E4D">
        <w:rPr>
          <w:rFonts w:ascii="Arial" w:hAnsi="Arial" w:cs="Arial" w:hint="cs"/>
          <w:rtl/>
        </w:rPr>
        <w:t>-</w:t>
      </w:r>
      <w:r w:rsidRPr="00CB3088">
        <w:rPr>
          <w:rFonts w:ascii="Arial" w:hAnsi="Arial" w:cs="Arial"/>
          <w:rtl/>
        </w:rPr>
        <w:t xml:space="preserve">אקצא, והתאוששות מסוימת בתמיכה, ככל שהאינתיפאדה נחלשה. בשאלה זו נבדקה גם הנחה, כי כישלון שיחות בקמפ-דיוויד </w:t>
      </w:r>
      <w:r w:rsidR="00F938C7">
        <w:rPr>
          <w:rFonts w:ascii="Arial" w:hAnsi="Arial" w:cs="Arial" w:hint="cs"/>
          <w:rtl/>
        </w:rPr>
        <w:t>הוביל</w:t>
      </w:r>
      <w:r w:rsidRPr="00CB3088">
        <w:rPr>
          <w:rFonts w:ascii="Arial" w:hAnsi="Arial" w:cs="Arial"/>
          <w:rtl/>
        </w:rPr>
        <w:t xml:space="preserve"> </w:t>
      </w:r>
      <w:r w:rsidR="00F938C7">
        <w:rPr>
          <w:rFonts w:ascii="Arial" w:hAnsi="Arial" w:cs="Arial" w:hint="cs"/>
          <w:rtl/>
        </w:rPr>
        <w:t>ל</w:t>
      </w:r>
      <w:r w:rsidRPr="00CB3088">
        <w:rPr>
          <w:rFonts w:ascii="Arial" w:hAnsi="Arial" w:cs="Arial"/>
          <w:rtl/>
        </w:rPr>
        <w:t xml:space="preserve">ירידה בתמיכה בהסכם אוסלו. </w:t>
      </w:r>
    </w:p>
    <w:p w14:paraId="222480C7" w14:textId="0847D238" w:rsidR="00326E52" w:rsidRPr="00080E20" w:rsidRDefault="00326E52" w:rsidP="004C5A8F">
      <w:pPr>
        <w:bidi/>
        <w:jc w:val="both"/>
        <w:rPr>
          <w:rFonts w:ascii="Arial" w:hAnsi="Arial" w:cs="Arial"/>
          <w:b/>
          <w:bCs/>
          <w:rtl/>
        </w:rPr>
      </w:pPr>
      <w:r w:rsidRPr="00080E20">
        <w:rPr>
          <w:rFonts w:ascii="Arial" w:hAnsi="Arial" w:cs="Arial" w:hint="cs"/>
          <w:b/>
          <w:bCs/>
          <w:rtl/>
        </w:rPr>
        <w:t xml:space="preserve">מדד </w:t>
      </w:r>
      <w:r w:rsidR="002B11DD" w:rsidRPr="00080E20">
        <w:rPr>
          <w:rFonts w:ascii="Arial" w:hAnsi="Arial" w:cs="Arial" w:hint="cs"/>
          <w:b/>
          <w:bCs/>
          <w:rtl/>
        </w:rPr>
        <w:t>השלום והפיגועים</w:t>
      </w:r>
      <w:r w:rsidR="0098468B" w:rsidRPr="00080E20">
        <w:rPr>
          <w:rFonts w:ascii="Arial" w:hAnsi="Arial" w:cs="Arial" w:hint="cs"/>
          <w:b/>
          <w:bCs/>
          <w:rtl/>
        </w:rPr>
        <w:t xml:space="preserve"> </w:t>
      </w:r>
      <w:r w:rsidR="0098468B" w:rsidRPr="00080E20">
        <w:rPr>
          <w:rFonts w:ascii="Arial" w:hAnsi="Arial" w:cs="Arial"/>
          <w:b/>
          <w:bCs/>
          <w:rtl/>
        </w:rPr>
        <w:t>–</w:t>
      </w:r>
      <w:r w:rsidR="0098468B" w:rsidRPr="00080E20">
        <w:rPr>
          <w:rFonts w:ascii="Arial" w:hAnsi="Arial" w:cs="Arial" w:hint="cs"/>
          <w:b/>
          <w:bCs/>
          <w:rtl/>
        </w:rPr>
        <w:t xml:space="preserve"> שני מקרי בוחן</w:t>
      </w:r>
      <w:r w:rsidR="002B11DD" w:rsidRPr="00080E20">
        <w:rPr>
          <w:rFonts w:ascii="Arial" w:hAnsi="Arial" w:cs="Arial" w:hint="cs"/>
          <w:b/>
          <w:bCs/>
          <w:rtl/>
        </w:rPr>
        <w:t>:</w:t>
      </w:r>
    </w:p>
    <w:p w14:paraId="790244DF" w14:textId="60B422E8" w:rsidR="00034465" w:rsidRDefault="00556369" w:rsidP="00291319">
      <w:pPr>
        <w:bidi/>
        <w:jc w:val="both"/>
        <w:rPr>
          <w:rtl/>
        </w:rPr>
      </w:pPr>
      <w:r>
        <w:rPr>
          <w:rFonts w:hint="cs"/>
          <w:rtl/>
        </w:rPr>
        <w:t xml:space="preserve">מעיון בשני מקרי חקר </w:t>
      </w:r>
      <w:r w:rsidR="00715751">
        <w:rPr>
          <w:rFonts w:hint="cs"/>
          <w:rtl/>
        </w:rPr>
        <w:t>מייצגים של פיגועים קשים אנו רואים ש</w:t>
      </w:r>
      <w:r w:rsidR="00326E52">
        <w:rPr>
          <w:rFonts w:hint="cs"/>
          <w:rtl/>
        </w:rPr>
        <w:t>מדד</w:t>
      </w:r>
      <w:r w:rsidR="00715751">
        <w:rPr>
          <w:rFonts w:hint="cs"/>
          <w:rtl/>
        </w:rPr>
        <w:t xml:space="preserve"> התמיכה </w:t>
      </w:r>
      <w:r w:rsidR="00326E52">
        <w:rPr>
          <w:rFonts w:hint="cs"/>
          <w:rtl/>
        </w:rPr>
        <w:t xml:space="preserve"> </w:t>
      </w:r>
      <w:r w:rsidR="00715751">
        <w:rPr>
          <w:rFonts w:hint="cs"/>
          <w:rtl/>
        </w:rPr>
        <w:t>ב</w:t>
      </w:r>
      <w:r w:rsidR="00326E52">
        <w:rPr>
          <w:rFonts w:hint="cs"/>
          <w:rtl/>
        </w:rPr>
        <w:t xml:space="preserve">אוסלו צנח </w:t>
      </w:r>
      <w:r w:rsidR="0067348C">
        <w:rPr>
          <w:rFonts w:hint="cs"/>
          <w:rtl/>
        </w:rPr>
        <w:t>ב</w:t>
      </w:r>
      <w:r w:rsidR="00326E52">
        <w:rPr>
          <w:rFonts w:hint="cs"/>
          <w:rtl/>
        </w:rPr>
        <w:t>אפריל-יולי</w:t>
      </w:r>
      <w:r w:rsidR="0067348C">
        <w:rPr>
          <w:rFonts w:hint="cs"/>
          <w:rtl/>
        </w:rPr>
        <w:t xml:space="preserve"> 2000 ל-30%, </w:t>
      </w:r>
      <w:r w:rsidR="003E0AC7">
        <w:rPr>
          <w:rFonts w:hint="cs"/>
          <w:rtl/>
        </w:rPr>
        <w:t xml:space="preserve">ואילו במקרה השני צנח ל-31% </w:t>
      </w:r>
      <w:r w:rsidR="00E126B1">
        <w:rPr>
          <w:rFonts w:hint="cs"/>
          <w:rtl/>
        </w:rPr>
        <w:t>(אוגוסט-ספטמבר 2003) אולם בו בזמן מדד המו"מ נותר גבוה</w:t>
      </w:r>
      <w:r w:rsidR="009177C3">
        <w:rPr>
          <w:rFonts w:hint="cs"/>
          <w:rtl/>
        </w:rPr>
        <w:t xml:space="preserve"> ונע בין 55%-58%</w:t>
      </w:r>
      <w:r w:rsidR="00AD30A0">
        <w:rPr>
          <w:rFonts w:hint="cs"/>
          <w:rtl/>
        </w:rPr>
        <w:t>. כלומר, הציבור הישראלי תמך ברובו במו"מ כתכלית בפני עצמה, שמיטיבה עם ישראל, אך התנגד ברובו הגדול להסכ</w:t>
      </w:r>
      <w:r w:rsidR="006A3BE3">
        <w:rPr>
          <w:rFonts w:hint="cs"/>
          <w:rtl/>
        </w:rPr>
        <w:t xml:space="preserve">מי אוסלו כמעט לאורך כל ציר הזמן. </w:t>
      </w:r>
      <w:r w:rsidR="00326E52">
        <w:rPr>
          <w:rFonts w:hint="cs"/>
          <w:rtl/>
        </w:rPr>
        <w:t xml:space="preserve"> </w:t>
      </w:r>
    </w:p>
    <w:p w14:paraId="666F6919" w14:textId="25B8188C" w:rsidR="00C9008C" w:rsidRDefault="00C9008C" w:rsidP="00291319">
      <w:pPr>
        <w:bidi/>
        <w:jc w:val="both"/>
        <w:rPr>
          <w:rtl/>
        </w:rPr>
      </w:pPr>
    </w:p>
    <w:p w14:paraId="30891F66" w14:textId="4CAD54A9" w:rsidR="00643C3B" w:rsidRPr="00291319" w:rsidRDefault="003F472C" w:rsidP="004C5A8F">
      <w:pPr>
        <w:bidi/>
        <w:jc w:val="both"/>
        <w:rPr>
          <w:b/>
          <w:bCs/>
          <w:sz w:val="28"/>
          <w:szCs w:val="28"/>
          <w:rtl/>
        </w:rPr>
      </w:pPr>
      <w:r w:rsidRPr="00291319">
        <w:rPr>
          <w:rFonts w:hint="eastAsia"/>
          <w:b/>
          <w:bCs/>
          <w:sz w:val="28"/>
          <w:szCs w:val="28"/>
          <w:rtl/>
        </w:rPr>
        <w:t>ניסיונות</w:t>
      </w:r>
      <w:r w:rsidRPr="00291319">
        <w:rPr>
          <w:b/>
          <w:bCs/>
          <w:sz w:val="28"/>
          <w:szCs w:val="28"/>
          <w:rtl/>
        </w:rPr>
        <w:t xml:space="preserve"> </w:t>
      </w:r>
      <w:r w:rsidR="00034465" w:rsidRPr="00291319">
        <w:rPr>
          <w:rFonts w:hint="eastAsia"/>
          <w:b/>
          <w:bCs/>
          <w:sz w:val="28"/>
          <w:szCs w:val="28"/>
          <w:rtl/>
        </w:rPr>
        <w:t>להחיות</w:t>
      </w:r>
      <w:r w:rsidR="00034465" w:rsidRPr="00291319">
        <w:rPr>
          <w:b/>
          <w:bCs/>
          <w:sz w:val="28"/>
          <w:szCs w:val="28"/>
          <w:rtl/>
        </w:rPr>
        <w:t xml:space="preserve"> </w:t>
      </w:r>
      <w:r w:rsidR="00034465" w:rsidRPr="00291319">
        <w:rPr>
          <w:rFonts w:hint="eastAsia"/>
          <w:b/>
          <w:bCs/>
          <w:sz w:val="28"/>
          <w:szCs w:val="28"/>
          <w:rtl/>
        </w:rPr>
        <w:t>את</w:t>
      </w:r>
      <w:r w:rsidR="00034465" w:rsidRPr="00291319">
        <w:rPr>
          <w:b/>
          <w:bCs/>
          <w:sz w:val="28"/>
          <w:szCs w:val="28"/>
          <w:rtl/>
        </w:rPr>
        <w:t xml:space="preserve"> </w:t>
      </w:r>
      <w:r w:rsidR="00034465" w:rsidRPr="00291319">
        <w:rPr>
          <w:rFonts w:hint="eastAsia"/>
          <w:b/>
          <w:bCs/>
          <w:sz w:val="28"/>
          <w:szCs w:val="28"/>
          <w:rtl/>
        </w:rPr>
        <w:t>המו</w:t>
      </w:r>
      <w:r w:rsidR="00034465" w:rsidRPr="00291319">
        <w:rPr>
          <w:b/>
          <w:bCs/>
          <w:sz w:val="28"/>
          <w:szCs w:val="28"/>
          <w:rtl/>
        </w:rPr>
        <w:t xml:space="preserve">"מ </w:t>
      </w:r>
      <w:r w:rsidR="00034465" w:rsidRPr="00291319">
        <w:rPr>
          <w:rFonts w:hint="eastAsia"/>
          <w:b/>
          <w:bCs/>
          <w:sz w:val="28"/>
          <w:szCs w:val="28"/>
          <w:rtl/>
        </w:rPr>
        <w:t>אחרי</w:t>
      </w:r>
      <w:r w:rsidR="00034465" w:rsidRPr="00291319">
        <w:rPr>
          <w:b/>
          <w:bCs/>
          <w:sz w:val="28"/>
          <w:szCs w:val="28"/>
          <w:rtl/>
        </w:rPr>
        <w:t xml:space="preserve"> </w:t>
      </w:r>
      <w:r w:rsidR="00034465" w:rsidRPr="00291319">
        <w:rPr>
          <w:rFonts w:hint="eastAsia"/>
          <w:b/>
          <w:bCs/>
          <w:sz w:val="28"/>
          <w:szCs w:val="28"/>
          <w:rtl/>
        </w:rPr>
        <w:t>ממשלת</w:t>
      </w:r>
      <w:r w:rsidR="00034465" w:rsidRPr="00291319">
        <w:rPr>
          <w:b/>
          <w:bCs/>
          <w:sz w:val="28"/>
          <w:szCs w:val="28"/>
          <w:rtl/>
        </w:rPr>
        <w:t xml:space="preserve"> </w:t>
      </w:r>
      <w:r w:rsidR="00034465" w:rsidRPr="00291319">
        <w:rPr>
          <w:rFonts w:hint="eastAsia"/>
          <w:b/>
          <w:bCs/>
          <w:sz w:val="28"/>
          <w:szCs w:val="28"/>
          <w:rtl/>
        </w:rPr>
        <w:t>שרון</w:t>
      </w:r>
      <w:r w:rsidR="00034465" w:rsidRPr="00291319">
        <w:rPr>
          <w:b/>
          <w:bCs/>
          <w:sz w:val="28"/>
          <w:szCs w:val="28"/>
          <w:rtl/>
        </w:rPr>
        <w:t xml:space="preserve"> </w:t>
      </w:r>
      <w:r w:rsidR="00034465" w:rsidRPr="00291319">
        <w:rPr>
          <w:rFonts w:hint="eastAsia"/>
          <w:b/>
          <w:bCs/>
          <w:sz w:val="28"/>
          <w:szCs w:val="28"/>
          <w:rtl/>
        </w:rPr>
        <w:t>ותקופת</w:t>
      </w:r>
      <w:r w:rsidR="00034465" w:rsidRPr="00291319">
        <w:rPr>
          <w:b/>
          <w:bCs/>
          <w:sz w:val="28"/>
          <w:szCs w:val="28"/>
          <w:rtl/>
        </w:rPr>
        <w:t xml:space="preserve"> </w:t>
      </w:r>
      <w:r w:rsidR="00034465" w:rsidRPr="00291319">
        <w:rPr>
          <w:rFonts w:hint="eastAsia"/>
          <w:b/>
          <w:bCs/>
          <w:sz w:val="28"/>
          <w:szCs w:val="28"/>
          <w:rtl/>
        </w:rPr>
        <w:t>הפיגועים</w:t>
      </w:r>
      <w:r w:rsidR="00034465" w:rsidRPr="00291319">
        <w:rPr>
          <w:b/>
          <w:bCs/>
          <w:sz w:val="28"/>
          <w:szCs w:val="28"/>
          <w:rtl/>
        </w:rPr>
        <w:t xml:space="preserve"> </w:t>
      </w:r>
      <w:r w:rsidR="00034465" w:rsidRPr="00291319">
        <w:rPr>
          <w:rFonts w:hint="eastAsia"/>
          <w:b/>
          <w:bCs/>
          <w:sz w:val="28"/>
          <w:szCs w:val="28"/>
          <w:rtl/>
        </w:rPr>
        <w:t>הקשים</w:t>
      </w:r>
    </w:p>
    <w:p w14:paraId="61B1EC58" w14:textId="22927A91" w:rsidR="003F472C" w:rsidRDefault="00034465" w:rsidP="003F472C">
      <w:pPr>
        <w:bidi/>
        <w:jc w:val="both"/>
        <w:rPr>
          <w:rtl/>
        </w:rPr>
      </w:pPr>
      <w:r>
        <w:rPr>
          <w:rFonts w:hint="cs"/>
          <w:rtl/>
        </w:rPr>
        <w:t>עוד לפני הסתלקותו של אריאל שרון</w:t>
      </w:r>
      <w:r w:rsidR="00B5476A">
        <w:rPr>
          <w:rFonts w:hint="cs"/>
          <w:rtl/>
        </w:rPr>
        <w:t xml:space="preserve"> מהזירה, הפגין אהוד אולמרט עמדות מתונות ביחס לפלסטינים ולא הסתיר את שאיפתו להגיע להסדר הוגן עמם (אולמרט, 20</w:t>
      </w:r>
      <w:r w:rsidR="00907105">
        <w:rPr>
          <w:rFonts w:hint="cs"/>
          <w:rtl/>
        </w:rPr>
        <w:t xml:space="preserve">18). </w:t>
      </w:r>
      <w:r w:rsidR="00132E6E">
        <w:rPr>
          <w:rFonts w:hint="cs"/>
          <w:rtl/>
        </w:rPr>
        <w:t>אחרי השלמת תהתנתקות בקיץ 2005, ו</w:t>
      </w:r>
      <w:r w:rsidR="00907105">
        <w:rPr>
          <w:rFonts w:hint="cs"/>
          <w:rtl/>
        </w:rPr>
        <w:t xml:space="preserve">לאחר הקמת ממשלתו ב-2006 </w:t>
      </w:r>
      <w:r w:rsidR="00132E6E">
        <w:rPr>
          <w:rFonts w:hint="cs"/>
          <w:rtl/>
        </w:rPr>
        <w:t xml:space="preserve">בה </w:t>
      </w:r>
      <w:r w:rsidR="00B46D5B">
        <w:rPr>
          <w:rFonts w:hint="cs"/>
          <w:rtl/>
        </w:rPr>
        <w:t xml:space="preserve">מילאה ציפי לבני תפקיד שרת החוץ, </w:t>
      </w:r>
      <w:r w:rsidR="00EA6879">
        <w:rPr>
          <w:rFonts w:hint="cs"/>
          <w:rtl/>
        </w:rPr>
        <w:t xml:space="preserve">ועמיר פרץ שר הביטחון, </w:t>
      </w:r>
      <w:r w:rsidR="00E8224F">
        <w:rPr>
          <w:rFonts w:hint="cs"/>
          <w:rtl/>
        </w:rPr>
        <w:t xml:space="preserve">נסללה הדרך לחזרה לסוגיה הפלסטינית. </w:t>
      </w:r>
      <w:r w:rsidR="006821A9">
        <w:rPr>
          <w:rFonts w:hint="cs"/>
          <w:rtl/>
        </w:rPr>
        <w:t xml:space="preserve">בשנת 2008 החלו </w:t>
      </w:r>
      <w:r w:rsidR="003F472C">
        <w:rPr>
          <w:rFonts w:hint="cs"/>
          <w:rtl/>
        </w:rPr>
        <w:t xml:space="preserve">שיחות אנפאוליס </w:t>
      </w:r>
      <w:r w:rsidR="006821A9">
        <w:rPr>
          <w:rFonts w:hint="cs"/>
          <w:rtl/>
        </w:rPr>
        <w:t>ש</w:t>
      </w:r>
      <w:r w:rsidR="003F472C">
        <w:rPr>
          <w:rFonts w:hint="cs"/>
          <w:rtl/>
        </w:rPr>
        <w:t>הי</w:t>
      </w:r>
      <w:r w:rsidR="006821A9">
        <w:rPr>
          <w:rFonts w:hint="cs"/>
          <w:rtl/>
        </w:rPr>
        <w:t>ו</w:t>
      </w:r>
      <w:r w:rsidR="003F472C">
        <w:rPr>
          <w:rFonts w:hint="cs"/>
          <w:rtl/>
        </w:rPr>
        <w:t>ו משב רוח לרשות הפלסטינית</w:t>
      </w:r>
      <w:r w:rsidR="00E97D2C">
        <w:rPr>
          <w:rFonts w:hint="cs"/>
          <w:rtl/>
        </w:rPr>
        <w:t>. בשיחות אלה הפגינה ממשלת ישראל רצינות ומחויבות עמוקות להצלחת התהליך והגעה להסדר</w:t>
      </w:r>
      <w:r w:rsidR="009D6F9A">
        <w:rPr>
          <w:rFonts w:hint="cs"/>
          <w:rtl/>
        </w:rPr>
        <w:t>. אופטימיות זו הורגשה</w:t>
      </w:r>
      <w:r w:rsidR="003F472C">
        <w:rPr>
          <w:rFonts w:hint="cs"/>
          <w:rtl/>
        </w:rPr>
        <w:t xml:space="preserve"> בעיקר לקראת סופן, שבהן דווח על התקרבות רבה בין ממשלת אולמרט-ליבני לבין הפלסטינים, אולם מצבו המשפטי של אולמרט לא נתן לו אפשרות לסיים את השיחות הללו בהצלחה. ראש הממשלה דאז אהוד אולמרט היה חדור אמונה שניתן להגיע להסדר שלום עם אבו מאזן</w:t>
      </w:r>
      <w:r w:rsidR="003F472C">
        <w:rPr>
          <w:rStyle w:val="FootnoteReference"/>
          <w:rtl/>
        </w:rPr>
        <w:footnoteReference w:id="17"/>
      </w:r>
      <w:r w:rsidR="003F472C">
        <w:rPr>
          <w:rFonts w:hint="cs"/>
          <w:rtl/>
        </w:rPr>
        <w:t>. הוא מרבה לציין שהיה כפסע להסדר בין הצדדים, דבר שלא התאפשר כיוון שנאלץ להתפטר מתפקידו</w:t>
      </w:r>
      <w:r w:rsidR="0054253A">
        <w:rPr>
          <w:rFonts w:hint="cs"/>
          <w:rtl/>
        </w:rPr>
        <w:t xml:space="preserve"> (אולמרט, 2018)</w:t>
      </w:r>
      <w:r w:rsidR="003F472C">
        <w:rPr>
          <w:rFonts w:hint="cs"/>
          <w:rtl/>
        </w:rPr>
        <w:t xml:space="preserve">. </w:t>
      </w:r>
    </w:p>
    <w:p w14:paraId="01C4DF96" w14:textId="77777777" w:rsidR="003F472C" w:rsidRDefault="003F472C" w:rsidP="003F472C">
      <w:pPr>
        <w:bidi/>
        <w:jc w:val="both"/>
        <w:rPr>
          <w:rtl/>
        </w:rPr>
      </w:pPr>
      <w:r>
        <w:rPr>
          <w:rFonts w:hint="cs"/>
          <w:rtl/>
        </w:rPr>
        <w:t>בחירתו של נתניהו ב-2009 בישרה נסיגה משמעותית מההבנות בין הישראלים לפלסטינים. על אף שברק אובמה נבחר לנשיא ארה"ב, הממשלה שהקים נתניהו לא בישרה טובות לתהליך המדיני. אולם אין להקל ראש בזהירות של נתניהו אל מול ממשל אובמה. היה חשוב לו מאוד להעביר את הכדור למגרש הפלסטיני, ושוב בחר באסטרטגיית הסחטן, שבה הוא נסוג מחלק מההבנות או שהוא היה מעלה דרישות חדשות כדי להביא את הפלסטינים למצב של שבירת כלים. ואכן כך בדיוק קרה. לכאורה, נתניהו החליט לקבל את עיקרון שתי המדינות בנאום בר אילן, אולם למעשה הוא זרע את זרעי פיצוץ המו"מ באותו נאום, כך שממשל אובמה לא יוכל להטיל את האשמה על הצד הישראלי, או לכל הפחות יתקשה להדוף את תומכי ישראל בארה"ב, ובראשם הרפובליקנים והאוונגליסטים התומכים הנלהבים בנתניהו וכאלה המאמצים את עמדותיו ללא עוררין.</w:t>
      </w:r>
    </w:p>
    <w:p w14:paraId="2BAD56A3" w14:textId="33E17D30" w:rsidR="003F472C" w:rsidRDefault="003F472C" w:rsidP="003F472C">
      <w:pPr>
        <w:bidi/>
        <w:jc w:val="both"/>
        <w:rPr>
          <w:rtl/>
        </w:rPr>
      </w:pPr>
    </w:p>
    <w:p w14:paraId="6C8C6956" w14:textId="77777777" w:rsidR="003F472C" w:rsidRDefault="003F472C" w:rsidP="00291319">
      <w:pPr>
        <w:bidi/>
        <w:jc w:val="both"/>
        <w:rPr>
          <w:rtl/>
        </w:rPr>
      </w:pPr>
    </w:p>
    <w:p w14:paraId="41B43285" w14:textId="524816EE" w:rsidR="000362BF" w:rsidRDefault="00657BAB" w:rsidP="004C5A8F">
      <w:pPr>
        <w:bidi/>
        <w:jc w:val="both"/>
        <w:rPr>
          <w:rtl/>
        </w:rPr>
      </w:pPr>
      <w:r>
        <w:rPr>
          <w:rFonts w:hint="cs"/>
          <w:rtl/>
        </w:rPr>
        <w:lastRenderedPageBreak/>
        <w:t xml:space="preserve">באופן עקבי ממשלת נתניהו הציבה דרישות שתכליתן לא לאפשר התקדמות במו"מ עם הפלסטינים. זה היה כרוך גם בהתרסה מול ממשל אובמה וכלפיו אישית. </w:t>
      </w:r>
      <w:r w:rsidR="00A8543C">
        <w:rPr>
          <w:rFonts w:hint="cs"/>
          <w:rtl/>
        </w:rPr>
        <w:t>נתניהו</w:t>
      </w:r>
      <w:r>
        <w:rPr>
          <w:rFonts w:hint="cs"/>
          <w:rtl/>
        </w:rPr>
        <w:t xml:space="preserve"> </w:t>
      </w:r>
      <w:r w:rsidR="00A8543C">
        <w:rPr>
          <w:rFonts w:hint="cs"/>
          <w:rtl/>
        </w:rPr>
        <w:t xml:space="preserve">נעזר </w:t>
      </w:r>
      <w:r>
        <w:rPr>
          <w:rFonts w:hint="cs"/>
          <w:rtl/>
        </w:rPr>
        <w:t>בשר הביטחון שלו אהוד ברק</w:t>
      </w:r>
      <w:r w:rsidR="00A8543C">
        <w:rPr>
          <w:rFonts w:hint="cs"/>
          <w:rtl/>
        </w:rPr>
        <w:t xml:space="preserve"> כדי</w:t>
      </w:r>
      <w:r>
        <w:rPr>
          <w:rFonts w:hint="cs"/>
          <w:rtl/>
        </w:rPr>
        <w:t xml:space="preserve"> </w:t>
      </w:r>
      <w:r w:rsidR="006536EE">
        <w:rPr>
          <w:rFonts w:hint="cs"/>
          <w:rtl/>
        </w:rPr>
        <w:t>להת</w:t>
      </w:r>
      <w:r>
        <w:rPr>
          <w:rFonts w:hint="cs"/>
          <w:rtl/>
        </w:rPr>
        <w:t>קבל על ממשל אובמה</w:t>
      </w:r>
      <w:r w:rsidR="006536EE">
        <w:rPr>
          <w:rFonts w:hint="cs"/>
          <w:rtl/>
        </w:rPr>
        <w:t>, בטענה שהוא מגייס רוב לתהליך</w:t>
      </w:r>
      <w:r>
        <w:rPr>
          <w:rFonts w:hint="cs"/>
          <w:rtl/>
        </w:rPr>
        <w:t xml:space="preserve">. באופן זה ריכך נתניהו את הביקורת והלחצים עליו. </w:t>
      </w:r>
    </w:p>
    <w:p w14:paraId="79CD60BF" w14:textId="7EA4A79B" w:rsidR="00D1061A" w:rsidRDefault="002C6465" w:rsidP="00D1061A">
      <w:pPr>
        <w:bidi/>
        <w:jc w:val="both"/>
        <w:rPr>
          <w:rtl/>
        </w:rPr>
      </w:pPr>
      <w:r>
        <w:rPr>
          <w:rFonts w:hint="cs"/>
          <w:rtl/>
        </w:rPr>
        <w:t xml:space="preserve">נתניהו </w:t>
      </w:r>
      <w:r w:rsidR="000C3B8D">
        <w:rPr>
          <w:rFonts w:hint="cs"/>
          <w:rtl/>
        </w:rPr>
        <w:t xml:space="preserve">נשא </w:t>
      </w:r>
      <w:r>
        <w:rPr>
          <w:rFonts w:hint="cs"/>
          <w:rtl/>
        </w:rPr>
        <w:t xml:space="preserve">נאום בר-אילן, שדרכו רצה לפוגג את הלחץ האמריקאי ולהפיל שוב את האחריות לכישלון במו"מ על הפלסטינים. בנאומו אמר, בין היתר: "[...] מי שחושב שהאיבה המתמשכת כלפי ישראל היא תוצאה של נוכחותנו ביהודה, שומרון ועזה, מחליף בין סיבה לתוצאה... הקשר של העם היהודי לארץ ישראל נמשך יותר משלושת אלפים וחמש מאות שנה. יהודה ושומרון, המקומות בהם הילכו אברהם, יצחק ויעקב, דוד ושלמה, ישעיהו וירמיהו" </w:t>
      </w:r>
      <w:r w:rsidR="0049146C">
        <w:rPr>
          <w:rFonts w:hint="cs"/>
          <w:rtl/>
        </w:rPr>
        <w:t>[...]</w:t>
      </w:r>
      <w:r w:rsidR="00D1061A">
        <w:rPr>
          <w:rFonts w:hint="cs"/>
          <w:rtl/>
        </w:rPr>
        <w:t xml:space="preserve"> "כבר עמדתי על העיקרון הראשון </w:t>
      </w:r>
      <w:r w:rsidR="00D1061A">
        <w:rPr>
          <w:rtl/>
        </w:rPr>
        <w:t>–</w:t>
      </w:r>
      <w:r w:rsidR="00D1061A">
        <w:rPr>
          <w:rFonts w:hint="cs"/>
          <w:rtl/>
        </w:rPr>
        <w:t xml:space="preserve"> הכרה. הפלשתינאים חייבים להכיר הכרה אמיתית בישראל </w:t>
      </w:r>
      <w:r w:rsidR="00D1061A" w:rsidRPr="00693AC4">
        <w:rPr>
          <w:rFonts w:hint="cs"/>
          <w:b/>
          <w:bCs/>
          <w:rtl/>
        </w:rPr>
        <w:t>כמדינתו של העם היהודי</w:t>
      </w:r>
      <w:r w:rsidR="00D1061A">
        <w:rPr>
          <w:rFonts w:hint="cs"/>
          <w:rtl/>
        </w:rPr>
        <w:t xml:space="preserve"> (הדגשה שלי </w:t>
      </w:r>
      <w:r w:rsidR="00D1061A">
        <w:rPr>
          <w:rtl/>
        </w:rPr>
        <w:t>–</w:t>
      </w:r>
      <w:r w:rsidR="00D1061A">
        <w:rPr>
          <w:rFonts w:hint="cs"/>
          <w:rtl/>
        </w:rPr>
        <w:t xml:space="preserve"> ס"ב). העיקרון השני הוא פירוז" (אלדד, 2016: 466). </w:t>
      </w:r>
    </w:p>
    <w:p w14:paraId="2EC1C1DB" w14:textId="19E53255" w:rsidR="00B4561C" w:rsidRDefault="002C6465" w:rsidP="00B4561C">
      <w:pPr>
        <w:bidi/>
        <w:jc w:val="both"/>
        <w:rPr>
          <w:rtl/>
        </w:rPr>
      </w:pPr>
      <w:r>
        <w:rPr>
          <w:rFonts w:hint="cs"/>
          <w:rtl/>
        </w:rPr>
        <w:t>בכך ביקש נתניהו לגייס את תמיכת הימין הדתי והמתנחלים לסייע לו להדוף את נשיא ארה"ב, ברק אובמה, תוך התעלמות מוחלטת מהמציאות הנהירה של כל משקיף: קיום כיבוש מאז 1967</w:t>
      </w:r>
      <w:r w:rsidR="0094429E">
        <w:rPr>
          <w:rFonts w:hint="cs"/>
          <w:rtl/>
        </w:rPr>
        <w:t>.</w:t>
      </w:r>
      <w:r>
        <w:rPr>
          <w:rFonts w:hint="cs"/>
          <w:rtl/>
        </w:rPr>
        <w:t xml:space="preserve"> שיח הזכויות ההיסטוריות שמבחינה היסטורית תמיד קסם להוגים ואינטלקטואלים לאומיים כדי להצדיק את התביעות הלאומיות, קיום האפליה והתעלמות מזכויות בסיסיות של </w:t>
      </w:r>
      <w:r w:rsidR="00865D60">
        <w:rPr>
          <w:rFonts w:hint="cs"/>
          <w:rtl/>
        </w:rPr>
        <w:t xml:space="preserve">הפלסטינים. </w:t>
      </w:r>
      <w:r>
        <w:rPr>
          <w:rFonts w:hint="cs"/>
          <w:rtl/>
        </w:rPr>
        <w:t xml:space="preserve">בגישה זו </w:t>
      </w:r>
      <w:r w:rsidR="00DD59F7">
        <w:rPr>
          <w:rFonts w:hint="cs"/>
          <w:rtl/>
        </w:rPr>
        <w:t>מובילה מובילה</w:t>
      </w:r>
      <w:r>
        <w:rPr>
          <w:rFonts w:hint="cs"/>
          <w:rtl/>
        </w:rPr>
        <w:t xml:space="preserve"> למחוזות שלא ניתנים לדיון רציונאלי ומגייסות את הסנטימנט הדתי-רגשי ובכך לעורר התנגדויות לכל הסדר פוליטי-טריטוריאלי מצד שני </w:t>
      </w:r>
      <w:r>
        <w:rPr>
          <w:lang w:bidi="ar-AE"/>
        </w:rPr>
        <w:t>Bar Tal, 2011)</w:t>
      </w:r>
      <w:r>
        <w:rPr>
          <w:rFonts w:hint="cs"/>
          <w:rtl/>
          <w:lang w:bidi="ar-AE"/>
        </w:rPr>
        <w:t>)</w:t>
      </w:r>
      <w:r>
        <w:rPr>
          <w:rFonts w:hint="cs"/>
          <w:rtl/>
        </w:rPr>
        <w:t xml:space="preserve">. </w:t>
      </w:r>
      <w:r w:rsidR="00B4561C">
        <w:rPr>
          <w:rFonts w:hint="cs"/>
          <w:rtl/>
        </w:rPr>
        <w:t xml:space="preserve">דברים אלה של נתניהו מתחברים לדברים שכתב בספריו והמעידים שהוא מעולם לא התכוון באמת להגיע לשלום עם הפלסטינים על בסיס גבולות הקו-הירוק או להתקרב לתביעות הטריטוריאליות של הצד הפלסטיני. הפלסטינים הבינו כבר ב-1996 שתהליך השלום "מת, אם כי עדיין לא היה ברור להם כיצד ינהגו האמריקאים והאם אכן נתניהו יוכל לחסל את התהליך המדיני כפי שהוא שאף" </w:t>
      </w:r>
      <w:r w:rsidR="00B4561C">
        <w:rPr>
          <w:lang w:bidi="ar-AE"/>
        </w:rPr>
        <w:t>(</w:t>
      </w:r>
      <w:proofErr w:type="spellStart"/>
      <w:r w:rsidR="00B4561C">
        <w:t>Scheller</w:t>
      </w:r>
      <w:proofErr w:type="spellEnd"/>
      <w:r w:rsidR="00B4561C">
        <w:t xml:space="preserve">, </w:t>
      </w:r>
      <w:proofErr w:type="spellStart"/>
      <w:r w:rsidR="00B4561C">
        <w:t>Wildangel</w:t>
      </w:r>
      <w:proofErr w:type="spellEnd"/>
      <w:r w:rsidR="00B4561C">
        <w:t xml:space="preserve">,&amp; </w:t>
      </w:r>
      <w:proofErr w:type="spellStart"/>
      <w:r w:rsidR="00B4561C">
        <w:t>Juachim</w:t>
      </w:r>
      <w:proofErr w:type="spellEnd"/>
      <w:r w:rsidR="00B4561C">
        <w:t>, 2013</w:t>
      </w:r>
      <w:r w:rsidR="00D1061A">
        <w:rPr>
          <w:rFonts w:hint="cs"/>
          <w:rtl/>
        </w:rPr>
        <w:t>)</w:t>
      </w:r>
      <w:r w:rsidR="00B4561C">
        <w:rPr>
          <w:rFonts w:hint="cs"/>
          <w:rtl/>
        </w:rPr>
        <w:t>.</w:t>
      </w:r>
    </w:p>
    <w:p w14:paraId="6A9A2AF7" w14:textId="16B7F018" w:rsidR="002C6465" w:rsidRDefault="002C6465" w:rsidP="002C6465">
      <w:pPr>
        <w:bidi/>
        <w:jc w:val="both"/>
        <w:rPr>
          <w:rtl/>
        </w:rPr>
      </w:pPr>
      <w:r>
        <w:rPr>
          <w:rFonts w:hint="cs"/>
          <w:rtl/>
        </w:rPr>
        <w:t>תביע</w:t>
      </w:r>
      <w:r w:rsidR="00CA6F48">
        <w:rPr>
          <w:rFonts w:hint="cs"/>
          <w:rtl/>
        </w:rPr>
        <w:t xml:space="preserve">ת </w:t>
      </w:r>
      <w:r>
        <w:rPr>
          <w:rFonts w:hint="cs"/>
          <w:rtl/>
        </w:rPr>
        <w:t xml:space="preserve">נתניהו </w:t>
      </w:r>
      <w:r w:rsidR="00CA6F48">
        <w:rPr>
          <w:rFonts w:hint="cs"/>
          <w:rtl/>
        </w:rPr>
        <w:t xml:space="preserve">להכרה במדינה יהודית </w:t>
      </w:r>
      <w:r>
        <w:rPr>
          <w:rFonts w:hint="cs"/>
          <w:rtl/>
        </w:rPr>
        <w:t>היא דוגמה מובהקת לתיאוריית הסחטן, שבה כל פעם מעלה הצד החזק את חלקו על חשבון הצד השני באופן חד-צדדי וללא התחשבות בו. אבל כאן חשוב לרדת ללב תביעה משונה זו: הפלסטינים כבר הכירו במדינת ישראל בדיוק כפי שישראל תבעה מהם באופן מפורש במכתבי ההכרה ההדדית בין ישראל לאש"ף מיום 9 בספטמבר 1993. אז מדוע מעלה נתניהו את הדרישה המוזרה הזו שאין לה אח ורע ביחסים הבינ"ל? הסיבה העמוקה לכך היא שישראל רוצה הכרה מצד נציגי העם הפלסטיני שהישראלים הם הבעלים של הארץ, ובכך למחוק את הנרטיב הפלסטיני המושתת על התפיסה הקולוניאליסטית של התהוות ישראל, ובכך יש גם סכנה לאזרחים הערבים בישראל, שיהפכו למיעוט כמו כל מיעוט מתהווה</w:t>
      </w:r>
      <w:r>
        <w:rPr>
          <w:rStyle w:val="FootnoteReference"/>
          <w:rtl/>
        </w:rPr>
        <w:footnoteReference w:id="18"/>
      </w:r>
      <w:r>
        <w:rPr>
          <w:rFonts w:hint="cs"/>
          <w:rtl/>
        </w:rPr>
        <w:t xml:space="preserve">. הכרה זו של הנציג הלגיטימי היחיד של העם הפלסטיני בישראל תהפוך את המיעוט הפלסטיני בישראל ממיעוט מקורי </w:t>
      </w:r>
      <w:r>
        <w:rPr>
          <w:lang w:bidi="ar-AE"/>
        </w:rPr>
        <w:t>(indigenous)</w:t>
      </w:r>
      <w:r>
        <w:rPr>
          <w:rFonts w:hint="cs"/>
          <w:rtl/>
        </w:rPr>
        <w:t xml:space="preserve"> ל"סתם" מיעוט לאומי, דבר שיהווה פתיח לפגוע בזכויות שלהם לשוויון אזרחי (דבר שאינו מתקיים ממילא בשל ההתייחסות בישראל למיעוט הפלסטיני כאל גיס חמישי ומיעוט לא רצוי). אבל יש בכך גם סכנה עתידית הנשקפת גם לפלסטינים בשטחים הכבושים, שתאפשר, ולו מבחינה תיאורטית, להצדיק צעדים כמו טרנספר כלפיהם, בעתיד, או שאיפות כאלה ואחרות לגבי עתיד ממלכת ירדן כ"מדינה פלסטינית". </w:t>
      </w:r>
    </w:p>
    <w:p w14:paraId="09C40A8C" w14:textId="61D31DCA" w:rsidR="00657BAB" w:rsidRDefault="00C166B8" w:rsidP="004C5A8F">
      <w:pPr>
        <w:bidi/>
        <w:jc w:val="both"/>
        <w:rPr>
          <w:rtl/>
        </w:rPr>
      </w:pPr>
      <w:r>
        <w:rPr>
          <w:rFonts w:hint="cs"/>
          <w:rtl/>
        </w:rPr>
        <w:t>ב</w:t>
      </w:r>
      <w:r w:rsidR="00657BAB">
        <w:rPr>
          <w:rFonts w:hint="cs"/>
          <w:rtl/>
        </w:rPr>
        <w:t xml:space="preserve">שנת 2011 </w:t>
      </w:r>
      <w:r w:rsidR="00B46340">
        <w:rPr>
          <w:rFonts w:hint="cs"/>
          <w:rtl/>
        </w:rPr>
        <w:t>פרץ האביב הערבי שהסיט את תשומת הלב הערבית מהעניין הפלסטיני</w:t>
      </w:r>
      <w:r w:rsidR="00657BAB">
        <w:rPr>
          <w:rFonts w:hint="cs"/>
          <w:rtl/>
        </w:rPr>
        <w:t xml:space="preserve">. עלייתו של </w:t>
      </w:r>
      <w:r w:rsidR="00DC24AB">
        <w:rPr>
          <w:rFonts w:hint="cs"/>
          <w:rtl/>
        </w:rPr>
        <w:t xml:space="preserve">הנשיא </w:t>
      </w:r>
      <w:r w:rsidR="001C5BB3">
        <w:rPr>
          <w:rFonts w:hint="cs"/>
          <w:rtl/>
        </w:rPr>
        <w:t xml:space="preserve">המצרי </w:t>
      </w:r>
      <w:r w:rsidR="00EB2C03">
        <w:rPr>
          <w:rFonts w:hint="cs"/>
          <w:rtl/>
        </w:rPr>
        <w:t>אל-</w:t>
      </w:r>
      <w:r w:rsidR="00657BAB">
        <w:rPr>
          <w:rFonts w:hint="cs"/>
          <w:rtl/>
        </w:rPr>
        <w:t>סיסי</w:t>
      </w:r>
      <w:r w:rsidR="00E03C4A">
        <w:rPr>
          <w:rFonts w:hint="cs"/>
          <w:rtl/>
        </w:rPr>
        <w:t xml:space="preserve"> ב</w:t>
      </w:r>
      <w:r w:rsidR="00EB2C03">
        <w:rPr>
          <w:rFonts w:hint="cs"/>
          <w:rtl/>
        </w:rPr>
        <w:t xml:space="preserve">הפיכה </w:t>
      </w:r>
      <w:r w:rsidR="00BA602F">
        <w:rPr>
          <w:rFonts w:hint="cs"/>
          <w:rtl/>
        </w:rPr>
        <w:t xml:space="preserve">בקיץ </w:t>
      </w:r>
      <w:r w:rsidR="00E03C4A">
        <w:rPr>
          <w:rFonts w:hint="cs"/>
          <w:rtl/>
        </w:rPr>
        <w:t>2013</w:t>
      </w:r>
      <w:r w:rsidR="00657BAB">
        <w:rPr>
          <w:rFonts w:hint="cs"/>
          <w:rtl/>
        </w:rPr>
        <w:t xml:space="preserve"> בישר</w:t>
      </w:r>
      <w:r w:rsidR="00BA602F">
        <w:rPr>
          <w:rFonts w:hint="cs"/>
          <w:rtl/>
        </w:rPr>
        <w:t>ה</w:t>
      </w:r>
      <w:r w:rsidR="00657BAB">
        <w:rPr>
          <w:rFonts w:hint="cs"/>
          <w:rtl/>
        </w:rPr>
        <w:t xml:space="preserve"> </w:t>
      </w:r>
      <w:r w:rsidR="00946B0A">
        <w:rPr>
          <w:rFonts w:hint="cs"/>
          <w:rtl/>
        </w:rPr>
        <w:t xml:space="preserve">על </w:t>
      </w:r>
      <w:r w:rsidR="00657BAB">
        <w:rPr>
          <w:rFonts w:hint="cs"/>
          <w:rtl/>
        </w:rPr>
        <w:t>קרע מוחלט עם חמאס ורצועת עזה, ודחיקתה של הסוגי</w:t>
      </w:r>
      <w:r w:rsidR="00496B58">
        <w:rPr>
          <w:rFonts w:hint="cs"/>
          <w:rtl/>
        </w:rPr>
        <w:t>י</w:t>
      </w:r>
      <w:r w:rsidR="00657BAB">
        <w:rPr>
          <w:rFonts w:hint="cs"/>
          <w:rtl/>
        </w:rPr>
        <w:t xml:space="preserve">ה הפלסטינית לחלוטין מסדר היום. </w:t>
      </w:r>
      <w:r w:rsidR="001C5BB3">
        <w:rPr>
          <w:rFonts w:hint="cs"/>
          <w:rtl/>
        </w:rPr>
        <w:t xml:space="preserve">ישראל ניצלה את ההתפתחויות הללו והקשיחה את עמדותיה מול הפלסטינים עד כדי </w:t>
      </w:r>
      <w:r w:rsidR="00BD23C7">
        <w:rPr>
          <w:rFonts w:hint="cs"/>
          <w:rtl/>
        </w:rPr>
        <w:t>העדר כל יכולת לנהל מו"מ תכליתי בין הצדדים</w:t>
      </w:r>
      <w:r w:rsidR="001665A7">
        <w:rPr>
          <w:rStyle w:val="FootnoteReference"/>
          <w:rtl/>
        </w:rPr>
        <w:footnoteReference w:id="19"/>
      </w:r>
      <w:r w:rsidR="008D7E47">
        <w:rPr>
          <w:rFonts w:hint="cs"/>
          <w:rtl/>
        </w:rPr>
        <w:t>.</w:t>
      </w:r>
    </w:p>
    <w:p w14:paraId="3E54DB3E" w14:textId="514F709E" w:rsidR="008D7E47" w:rsidRDefault="008D7E47" w:rsidP="004C5A8F">
      <w:pPr>
        <w:bidi/>
        <w:jc w:val="both"/>
        <w:rPr>
          <w:rtl/>
        </w:rPr>
      </w:pPr>
      <w:r>
        <w:rPr>
          <w:rFonts w:hint="cs"/>
          <w:rtl/>
        </w:rPr>
        <w:t>בשנת 2014 ישראל המשיכה במשחק הסחטן והגישה תביעות נוספות לפלסטינים למשל התביעה להכרה ברורה וחד-משמעית בישראל כמדינ</w:t>
      </w:r>
      <w:r w:rsidR="007D5B78">
        <w:rPr>
          <w:rFonts w:hint="cs"/>
          <w:rtl/>
        </w:rPr>
        <w:t>ת</w:t>
      </w:r>
      <w:r>
        <w:rPr>
          <w:rFonts w:hint="cs"/>
          <w:rtl/>
        </w:rPr>
        <w:t>ו של העם היהודי. מצד שני ישראל החליט</w:t>
      </w:r>
      <w:r w:rsidR="00F56803">
        <w:rPr>
          <w:rFonts w:hint="cs"/>
          <w:rtl/>
        </w:rPr>
        <w:t>ה</w:t>
      </w:r>
      <w:r>
        <w:rPr>
          <w:rFonts w:hint="cs"/>
          <w:rtl/>
        </w:rPr>
        <w:t xml:space="preserve"> להפר את התחייבויותיה לשחרר את שארית הפלסטינים אזרחי ישראל הכלואים עוד משנות ה-80. הפרה זו של ההתחייבויות, יותר משבאה כתוצאה של לחצים פנימיים מצד שרים ממפלגות הימין והמתנחלים, הוא באה במסגרת משחק הסחטן להוריד עוד את רף ההישגים הפלסטינים, ואולי גם מוטב, להביא לפיצוץ השיחות לחלוטין, וכך אכן קרה. </w:t>
      </w:r>
    </w:p>
    <w:p w14:paraId="4446A991" w14:textId="7B2AAB4B" w:rsidR="00F33106" w:rsidRDefault="00F33106" w:rsidP="004C5A8F">
      <w:pPr>
        <w:bidi/>
        <w:jc w:val="both"/>
        <w:rPr>
          <w:rtl/>
        </w:rPr>
      </w:pPr>
      <w:r>
        <w:rPr>
          <w:rFonts w:hint="cs"/>
          <w:rtl/>
        </w:rPr>
        <w:lastRenderedPageBreak/>
        <w:t>ממשלת נתנ</w:t>
      </w:r>
      <w:r w:rsidR="00276F97">
        <w:rPr>
          <w:rFonts w:hint="cs"/>
          <w:rtl/>
        </w:rPr>
        <w:t>י</w:t>
      </w:r>
      <w:r>
        <w:rPr>
          <w:rFonts w:hint="cs"/>
          <w:rtl/>
        </w:rPr>
        <w:t xml:space="preserve">הו הצליחה למעשה להוריד את העניין הפלסטיני מסדר היום בישראל. בבחירות ב-2015 למשל כמעט ולא עלה עניין ההסדר עם הפלסטינים הבחירות, ורק מרצ הדגישה את הצורך בהמשך התהליך המדיני. נתניהו ידע כי הוא מכוון לדעת הקהל הישראלית שרובה המכריע רואה בעניין הפלסטיני סוגיה שכבר הוכרעה, הן בשדה יחסי הכוחות בתחומים הביטחוני, הכלכלי, המדיני והאזורי, והן בשל התמונה המסתמנת של עליית כוחם של הרפובליקנים ותומכיהם בלובי הציוני האמריקאי, אשר מצדדים בעמדה הישראלית ללא תנאי. ניתוח מדדי השלום והמו"מ עם הפלסטינים להלן </w:t>
      </w:r>
      <w:r w:rsidR="00C76F91">
        <w:rPr>
          <w:rFonts w:hint="cs"/>
          <w:rtl/>
        </w:rPr>
        <w:t>ה</w:t>
      </w:r>
      <w:r>
        <w:rPr>
          <w:rFonts w:hint="cs"/>
          <w:rtl/>
        </w:rPr>
        <w:t>וכיח שנתניהו היה תמיד על קרקע מוצקה והמדיניות שהוביל רק חיזקה את מעמדו בציבור הישראלי ותמכה בו במאמציו לדחוק את העניין הפלסטיני לחלוטין מסדר היום הישראלי.</w:t>
      </w:r>
    </w:p>
    <w:p w14:paraId="3A36D13B" w14:textId="01BAAB51" w:rsidR="00550920" w:rsidRPr="00276F97" w:rsidRDefault="00276F97" w:rsidP="004C5A8F">
      <w:pPr>
        <w:bidi/>
        <w:jc w:val="both"/>
        <w:rPr>
          <w:b/>
          <w:bCs/>
          <w:rtl/>
        </w:rPr>
      </w:pPr>
      <w:r w:rsidRPr="00276F97">
        <w:rPr>
          <w:rFonts w:hint="cs"/>
          <w:b/>
          <w:bCs/>
          <w:rtl/>
        </w:rPr>
        <w:t xml:space="preserve">תמונת המצב האסטרטגית </w:t>
      </w:r>
      <w:r w:rsidRPr="00276F97">
        <w:rPr>
          <w:b/>
          <w:bCs/>
          <w:rtl/>
        </w:rPr>
        <w:t>–</w:t>
      </w:r>
      <w:r w:rsidRPr="00276F97">
        <w:rPr>
          <w:rFonts w:hint="cs"/>
          <w:b/>
          <w:bCs/>
          <w:rtl/>
        </w:rPr>
        <w:t xml:space="preserve"> תכתיב ישראלי היא האופציה העדיפה:</w:t>
      </w:r>
    </w:p>
    <w:p w14:paraId="714AEEC8" w14:textId="30CA2183" w:rsidR="00276F97" w:rsidRDefault="00CB3633" w:rsidP="004C5A8F">
      <w:pPr>
        <w:bidi/>
        <w:jc w:val="both"/>
        <w:rPr>
          <w:rtl/>
        </w:rPr>
      </w:pPr>
      <w:r>
        <w:rPr>
          <w:rFonts w:hint="cs"/>
          <w:rtl/>
        </w:rPr>
        <w:t>ניתוח תמונת המצב האסטרטגית, בשלושת המעגלים: ברמה ה</w:t>
      </w:r>
      <w:r w:rsidR="00C662FB">
        <w:rPr>
          <w:rFonts w:hint="cs"/>
          <w:rtl/>
        </w:rPr>
        <w:t xml:space="preserve">כללית, </w:t>
      </w:r>
      <w:r>
        <w:rPr>
          <w:rFonts w:hint="cs"/>
          <w:rtl/>
        </w:rPr>
        <w:t>ברמה האזורית</w:t>
      </w:r>
      <w:r w:rsidR="00C662FB">
        <w:rPr>
          <w:rFonts w:hint="cs"/>
          <w:rtl/>
        </w:rPr>
        <w:t xml:space="preserve"> וברמת הזירה הישראלית-פלסטינית מלמדת שהמצב בשל לתכתיב ישראלי חד-צדדי והכתבת המציאות בשטח ברוח אסטרטגיית הסחטן, מבלי שיהיו לכך השלכות או סכנות לצד הישראלי</w:t>
      </w:r>
      <w:r w:rsidR="0009594E">
        <w:rPr>
          <w:rFonts w:hint="cs"/>
          <w:rtl/>
        </w:rPr>
        <w:t>, היא אפשרית</w:t>
      </w:r>
      <w:r w:rsidR="00C662FB">
        <w:rPr>
          <w:rFonts w:hint="cs"/>
          <w:rtl/>
        </w:rPr>
        <w:t>.</w:t>
      </w:r>
    </w:p>
    <w:p w14:paraId="6D9641B7" w14:textId="1FD1D39C" w:rsidR="00C662FB" w:rsidRDefault="00C662FB" w:rsidP="004C5A8F">
      <w:pPr>
        <w:bidi/>
        <w:jc w:val="both"/>
        <w:rPr>
          <w:rtl/>
        </w:rPr>
      </w:pPr>
      <w:r>
        <w:rPr>
          <w:rFonts w:hint="cs"/>
          <w:rtl/>
        </w:rPr>
        <w:t>ברמה הכללית, וביתר שאת מאז בחירתו של דונלד טרמפ בארה"ב, יש לישראל יד חופשית בשטחים הכבושים. ממשל טרמפ אף הוכיח יותר מפעם שעמדותיו מסונכרנות לחלוטין עם עמדות נתניהו ומתעלמות מהצד הפלסטיני</w:t>
      </w:r>
      <w:r w:rsidR="008339B6">
        <w:rPr>
          <w:rFonts w:hint="cs"/>
          <w:rtl/>
        </w:rPr>
        <w:t>, כמו במקרים של העברת השגרירות לירושלים או ההצהרות בעניין ההתנחלויות</w:t>
      </w:r>
      <w:r>
        <w:rPr>
          <w:rFonts w:hint="cs"/>
          <w:rtl/>
        </w:rPr>
        <w:t xml:space="preserve">. </w:t>
      </w:r>
    </w:p>
    <w:p w14:paraId="14D1B236" w14:textId="06154931" w:rsidR="00C662FB" w:rsidRDefault="00C662FB" w:rsidP="00291319">
      <w:pPr>
        <w:bidi/>
        <w:jc w:val="both"/>
        <w:rPr>
          <w:rtl/>
        </w:rPr>
      </w:pPr>
      <w:r>
        <w:rPr>
          <w:rFonts w:hint="cs"/>
          <w:rtl/>
        </w:rPr>
        <w:t xml:space="preserve">בזירה האזורית כאמור, העולם הערבי שקע בבעיות פנים ומאבקים </w:t>
      </w:r>
      <w:r w:rsidR="00991415">
        <w:rPr>
          <w:rFonts w:hint="cs"/>
          <w:rtl/>
        </w:rPr>
        <w:t>פנימיים</w:t>
      </w:r>
      <w:r>
        <w:rPr>
          <w:rFonts w:hint="cs"/>
          <w:rtl/>
        </w:rPr>
        <w:t xml:space="preserve"> </w:t>
      </w:r>
      <w:r w:rsidR="00DC5D4C">
        <w:rPr>
          <w:rFonts w:hint="cs"/>
          <w:rtl/>
        </w:rPr>
        <w:t>והניסיון</w:t>
      </w:r>
      <w:r>
        <w:rPr>
          <w:rFonts w:hint="cs"/>
          <w:rtl/>
        </w:rPr>
        <w:t xml:space="preserve"> לשמר את המשטרים הקיימים. מצרים, המדינה הגדולה והמשפיעה ביותר במזה"ת הידקה את הסגר על הרצועה מצד אחד ופיתחה ניכור והתעלמות מהעניין הפלסטיני </w:t>
      </w:r>
      <w:r w:rsidR="007D6B6C">
        <w:rPr>
          <w:rFonts w:hint="cs"/>
          <w:rtl/>
        </w:rPr>
        <w:t>ומהרשות מצד שני</w:t>
      </w:r>
      <w:r>
        <w:rPr>
          <w:rFonts w:hint="cs"/>
          <w:rtl/>
        </w:rPr>
        <w:t xml:space="preserve">. גם ממלכת ירדן מצאה את עצמה במצב לא מזהיר עם סכנת התלקחות ההפגנות שהיו בה חדשות לבקרים, </w:t>
      </w:r>
      <w:r w:rsidR="00906778">
        <w:rPr>
          <w:rFonts w:hint="cs"/>
          <w:rtl/>
        </w:rPr>
        <w:t>התגוששה</w:t>
      </w:r>
      <w:r>
        <w:rPr>
          <w:rFonts w:hint="cs"/>
          <w:rtl/>
        </w:rPr>
        <w:t xml:space="preserve"> עם הרשות</w:t>
      </w:r>
      <w:r w:rsidR="00906778">
        <w:rPr>
          <w:rFonts w:hint="cs"/>
          <w:rtl/>
        </w:rPr>
        <w:t xml:space="preserve"> סביב ההגנה על מ</w:t>
      </w:r>
      <w:r w:rsidR="00305DF5">
        <w:rPr>
          <w:rFonts w:hint="cs"/>
          <w:rtl/>
        </w:rPr>
        <w:t>סג'ד אל-אקצא כשישראל הכניסה מגנומטרים ב-2017</w:t>
      </w:r>
      <w:r>
        <w:rPr>
          <w:rFonts w:hint="cs"/>
          <w:rtl/>
        </w:rPr>
        <w:t>. כך מ</w:t>
      </w:r>
      <w:r w:rsidR="00C36FAF">
        <w:rPr>
          <w:rFonts w:hint="cs"/>
          <w:rtl/>
        </w:rPr>
        <w:t>צ</w:t>
      </w:r>
      <w:r>
        <w:rPr>
          <w:rFonts w:hint="cs"/>
          <w:rtl/>
        </w:rPr>
        <w:t>א את עצמו אבו מאזן מבודד כמעט לחלוטין ונתון לחסדיה של ישראל.</w:t>
      </w:r>
    </w:p>
    <w:p w14:paraId="18FB8493" w14:textId="395C41A2" w:rsidR="00C662FB" w:rsidRPr="00F82869" w:rsidRDefault="00C662FB" w:rsidP="004C5A8F">
      <w:pPr>
        <w:bidi/>
        <w:jc w:val="both"/>
        <w:rPr>
          <w:rtl/>
        </w:rPr>
      </w:pPr>
      <w:r>
        <w:rPr>
          <w:rFonts w:hint="cs"/>
          <w:rtl/>
        </w:rPr>
        <w:t xml:space="preserve">בזירה הפנימית לא סיפקה לפלסטינים שום </w:t>
      </w:r>
      <w:r w:rsidR="00C10DCF">
        <w:rPr>
          <w:rFonts w:hint="cs"/>
          <w:rtl/>
        </w:rPr>
        <w:t>הישגים לאומיים</w:t>
      </w:r>
      <w:r w:rsidRPr="00DB356B">
        <w:rPr>
          <w:rFonts w:hint="cs"/>
          <w:rtl/>
        </w:rPr>
        <w:t xml:space="preserve"> או רווחים זולת עלייה קלה במצב הכלכלי בערים הפלסטיניות,. </w:t>
      </w:r>
      <w:r w:rsidR="006B4B02" w:rsidRPr="00DB356B">
        <w:rPr>
          <w:rFonts w:hint="cs"/>
          <w:rtl/>
        </w:rPr>
        <w:t xml:space="preserve">עלייה </w:t>
      </w:r>
      <w:r w:rsidR="00951643" w:rsidRPr="00DB356B">
        <w:rPr>
          <w:rFonts w:hint="cs"/>
          <w:rtl/>
        </w:rPr>
        <w:t xml:space="preserve">בהכנסות ובמצב הכלכלי </w:t>
      </w:r>
      <w:r w:rsidR="00187BF0" w:rsidRPr="00DB356B">
        <w:rPr>
          <w:rFonts w:hint="cs"/>
          <w:rtl/>
        </w:rPr>
        <w:t>קסמו לצעירים הפלסטינים</w:t>
      </w:r>
      <w:r w:rsidR="004B3F74" w:rsidRPr="00DB356B">
        <w:rPr>
          <w:rFonts w:hint="cs"/>
          <w:rtl/>
        </w:rPr>
        <w:t xml:space="preserve"> והסיט</w:t>
      </w:r>
      <w:r w:rsidR="00763BA0" w:rsidRPr="00DB356B">
        <w:rPr>
          <w:rFonts w:hint="cs"/>
          <w:rtl/>
        </w:rPr>
        <w:t xml:space="preserve">ה את תשומת לבם מהעניין הלאומי </w:t>
      </w:r>
      <w:r w:rsidR="00B33B88" w:rsidRPr="00DB356B">
        <w:rPr>
          <w:lang w:bidi="ar-AE"/>
        </w:rPr>
        <w:t>(</w:t>
      </w:r>
      <w:proofErr w:type="spellStart"/>
      <w:r w:rsidR="00B33B88" w:rsidRPr="00DB356B">
        <w:rPr>
          <w:lang w:bidi="ar-AE"/>
        </w:rPr>
        <w:t>Gan</w:t>
      </w:r>
      <w:r w:rsidR="00540E0A" w:rsidRPr="00DB356B">
        <w:rPr>
          <w:lang w:bidi="ar-AE"/>
        </w:rPr>
        <w:t>iu</w:t>
      </w:r>
      <w:proofErr w:type="spellEnd"/>
      <w:r w:rsidR="00540E0A" w:rsidRPr="00DB356B">
        <w:rPr>
          <w:lang w:bidi="ar-AE"/>
        </w:rPr>
        <w:t>, 2019)</w:t>
      </w:r>
      <w:r w:rsidR="00DB356B" w:rsidRPr="00DB356B">
        <w:rPr>
          <w:rFonts w:hint="cs"/>
          <w:rtl/>
        </w:rPr>
        <w:t>.</w:t>
      </w:r>
      <w:r w:rsidR="00763BA0">
        <w:rPr>
          <w:rFonts w:hint="cs"/>
          <w:rtl/>
        </w:rPr>
        <w:t xml:space="preserve"> </w:t>
      </w:r>
      <w:r w:rsidR="00F25C7C">
        <w:rPr>
          <w:rFonts w:hint="cs"/>
          <w:rtl/>
        </w:rPr>
        <w:t>באופן זה מצא את עצמו אבו מאזן באח</w:t>
      </w:r>
      <w:r w:rsidR="004910E0">
        <w:rPr>
          <w:rFonts w:hint="cs"/>
          <w:rtl/>
        </w:rPr>
        <w:t>י</w:t>
      </w:r>
      <w:r w:rsidR="00F25C7C">
        <w:rPr>
          <w:rFonts w:hint="cs"/>
          <w:rtl/>
        </w:rPr>
        <w:t>זת צבת של נתניהו: חולשה של ההתנגדות לכיבוש ובידוד מצד אחד, ועלייה סבירה של רמת החיים ושיפור במצב הכלכלי, דבר שעלה בקנה אחד עם תפיסת "השלום הכלכלי" של נתניהו מצד שני</w:t>
      </w:r>
      <w:r w:rsidR="00F25C7C">
        <w:rPr>
          <w:rStyle w:val="FootnoteReference"/>
          <w:rtl/>
        </w:rPr>
        <w:footnoteReference w:id="20"/>
      </w:r>
      <w:r w:rsidR="00F25C7C">
        <w:rPr>
          <w:rFonts w:hint="cs"/>
          <w:rtl/>
        </w:rPr>
        <w:t>.</w:t>
      </w:r>
      <w:r w:rsidR="004D4A3B">
        <w:rPr>
          <w:rFonts w:hint="cs"/>
          <w:rtl/>
        </w:rPr>
        <w:t xml:space="preserve"> </w:t>
      </w:r>
    </w:p>
    <w:p w14:paraId="2CDAE171" w14:textId="77777777" w:rsidR="003C04B8" w:rsidRPr="00643C3B" w:rsidRDefault="003C04B8" w:rsidP="004C5A8F">
      <w:pPr>
        <w:bidi/>
        <w:jc w:val="both"/>
        <w:rPr>
          <w:b/>
          <w:bCs/>
          <w:rtl/>
        </w:rPr>
      </w:pPr>
      <w:r>
        <w:rPr>
          <w:rFonts w:hint="cs"/>
          <w:b/>
          <w:bCs/>
          <w:rtl/>
        </w:rPr>
        <w:t>התלאות של הפלסטינים נוכח שוקת שבורה</w:t>
      </w:r>
      <w:r w:rsidRPr="00643C3B">
        <w:rPr>
          <w:rFonts w:hint="cs"/>
          <w:b/>
          <w:bCs/>
          <w:rtl/>
        </w:rPr>
        <w:t>:</w:t>
      </w:r>
    </w:p>
    <w:p w14:paraId="64077895" w14:textId="54545FA7" w:rsidR="003C04B8" w:rsidRDefault="003C04B8" w:rsidP="00291319">
      <w:pPr>
        <w:bidi/>
        <w:jc w:val="both"/>
        <w:rPr>
          <w:rtl/>
        </w:rPr>
      </w:pPr>
      <w:r>
        <w:rPr>
          <w:rFonts w:hint="cs"/>
          <w:rtl/>
        </w:rPr>
        <w:t>בשנת 2012 החלו שיחות בין ישראל לפלסטינים בחסות הקוורטט שההגמוניה בו לארה"ב ולשאר השותפים מעמד משני. שיחות אלו לא הניבו דבר. בנובמבר אותה שנה הכירה העצרת הכללית של האו"ם במדינה פלסטינית לא חברה. בכך הגיע אפיק זה למיצוי בהישגים הללו בלבד, וע</w:t>
      </w:r>
      <w:r w:rsidR="001B1E52">
        <w:rPr>
          <w:rFonts w:hint="cs"/>
          <w:rtl/>
        </w:rPr>
        <w:t>ו</w:t>
      </w:r>
      <w:r>
        <w:rPr>
          <w:rFonts w:hint="cs"/>
          <w:rtl/>
        </w:rPr>
        <w:t>ד כמה הישגים משניים לחלוטין באוניסק"</w:t>
      </w:r>
      <w:r w:rsidR="004F7C8C">
        <w:rPr>
          <w:rFonts w:hint="cs"/>
          <w:rtl/>
        </w:rPr>
        <w:t>ו</w:t>
      </w:r>
      <w:r w:rsidR="006F6AF5">
        <w:rPr>
          <w:rFonts w:hint="cs"/>
          <w:rtl/>
        </w:rPr>
        <w:t xml:space="preserve"> או בהחלטה</w:t>
      </w:r>
      <w:r w:rsidR="00EF4017">
        <w:rPr>
          <w:rFonts w:hint="cs"/>
          <w:rtl/>
        </w:rPr>
        <w:t xml:space="preserve"> של בית הדין הבינ"ל בהאג שיש מקום לחקור את התנהלות יש</w:t>
      </w:r>
      <w:r w:rsidR="004D75AC">
        <w:rPr>
          <w:rFonts w:hint="cs"/>
          <w:rtl/>
        </w:rPr>
        <w:t>ראל במבצע בעזה</w:t>
      </w:r>
      <w:r>
        <w:rPr>
          <w:rFonts w:hint="cs"/>
          <w:rtl/>
        </w:rPr>
        <w:t xml:space="preserve"> למשל. </w:t>
      </w:r>
    </w:p>
    <w:p w14:paraId="0DA9E674" w14:textId="0961E49B" w:rsidR="003C04B8" w:rsidRDefault="003C04B8" w:rsidP="004C5A8F">
      <w:pPr>
        <w:bidi/>
        <w:jc w:val="both"/>
        <w:rPr>
          <w:rtl/>
        </w:rPr>
      </w:pPr>
      <w:r>
        <w:rPr>
          <w:rFonts w:hint="cs"/>
          <w:rtl/>
        </w:rPr>
        <w:t>למעשה, הרשות הפלסטינית נותרה חסרת כל יכולת השפעה על האירועים, משום תלותה הכמעט מוחלטת בישראל, בכלכלה, בתנועה, במשאבים ועוד. אולם הייתה לכך סיבה נוספת, פנים פלסטינית, והיא הקרע בין אש"ף והרש"פ לבין חמאס.</w:t>
      </w:r>
      <w:r w:rsidR="004903E7">
        <w:rPr>
          <w:rFonts w:hint="cs"/>
          <w:rtl/>
        </w:rPr>
        <w:t xml:space="preserve"> </w:t>
      </w:r>
      <w:r>
        <w:rPr>
          <w:rFonts w:hint="cs"/>
          <w:rtl/>
        </w:rPr>
        <w:t xml:space="preserve">תמיכתו של אבו מאזן בסגר על הרצועה מצד ישראל ומצרים, כמנוף להחליש את חמאס החלישה עוד יותר את הצד הפלסטיני ונתנו לישראל כלים לכופף אותה ולהכניע אותה לתכתיביה. נחיתות האסטרטגית זו </w:t>
      </w:r>
      <w:r w:rsidR="00596C81">
        <w:rPr>
          <w:rFonts w:hint="cs"/>
          <w:rtl/>
        </w:rPr>
        <w:t xml:space="preserve">של הפלסטינים </w:t>
      </w:r>
      <w:r>
        <w:rPr>
          <w:rFonts w:hint="cs"/>
          <w:rtl/>
        </w:rPr>
        <w:t>באה לידי ביטוי באסטרטגית הסחטן שנידונה כאן.</w:t>
      </w:r>
      <w:r w:rsidR="00393F3B">
        <w:rPr>
          <w:rFonts w:hint="cs"/>
          <w:rtl/>
        </w:rPr>
        <w:t xml:space="preserve"> ביטוי מובהק </w:t>
      </w:r>
      <w:r w:rsidR="00CD1062">
        <w:rPr>
          <w:rFonts w:hint="cs"/>
          <w:rtl/>
        </w:rPr>
        <w:t>לכך</w:t>
      </w:r>
      <w:r w:rsidR="00393F3B">
        <w:rPr>
          <w:rFonts w:hint="cs"/>
          <w:rtl/>
        </w:rPr>
        <w:t xml:space="preserve"> הוא המעבר לאסטרטגיה של פתרונות חד-צדדיים וללא התחשבות ברצון הצד הפלסטיני. זה התחיל </w:t>
      </w:r>
      <w:r w:rsidR="007879BB">
        <w:rPr>
          <w:rFonts w:hint="cs"/>
          <w:rtl/>
        </w:rPr>
        <w:t xml:space="preserve">בקביעה שרירותית של </w:t>
      </w:r>
      <w:r w:rsidR="007879BB">
        <w:rPr>
          <w:rFonts w:hint="cs"/>
          <w:rtl/>
        </w:rPr>
        <w:lastRenderedPageBreak/>
        <w:t xml:space="preserve">גבול ישראל באמצעות </w:t>
      </w:r>
      <w:r w:rsidR="008A7374">
        <w:rPr>
          <w:rFonts w:hint="cs"/>
          <w:rtl/>
        </w:rPr>
        <w:t>חומת ההפרדה ונמשך במדיניות שהלכה וה</w:t>
      </w:r>
      <w:r w:rsidR="00045FD3">
        <w:rPr>
          <w:rFonts w:hint="cs"/>
          <w:rtl/>
        </w:rPr>
        <w:t>עמיקה והמבוססת על עיצוב אסטרטגיה חד-צדדית ולהכתיב אותה לצד השני.</w:t>
      </w:r>
      <w:r w:rsidR="00045FD3">
        <w:rPr>
          <w:rStyle w:val="FootnoteReference"/>
          <w:rtl/>
        </w:rPr>
        <w:footnoteReference w:id="21"/>
      </w:r>
    </w:p>
    <w:p w14:paraId="563D158B" w14:textId="77777777" w:rsidR="00C25C44" w:rsidRDefault="00C25C44" w:rsidP="004C5A8F">
      <w:pPr>
        <w:bidi/>
        <w:jc w:val="both"/>
        <w:rPr>
          <w:b/>
          <w:bCs/>
          <w:rtl/>
        </w:rPr>
      </w:pPr>
      <w:r>
        <w:rPr>
          <w:rFonts w:hint="cs"/>
          <w:b/>
          <w:bCs/>
          <w:rtl/>
        </w:rPr>
        <w:t>ממשל טרמפ ויוזמת "עסקת המאה"</w:t>
      </w:r>
    </w:p>
    <w:p w14:paraId="00706046" w14:textId="4D0D13C5" w:rsidR="00C25C44" w:rsidRDefault="00C25C44" w:rsidP="004C5A8F">
      <w:pPr>
        <w:bidi/>
        <w:jc w:val="both"/>
        <w:rPr>
          <w:rtl/>
        </w:rPr>
      </w:pPr>
      <w:r>
        <w:rPr>
          <w:rFonts w:hint="cs"/>
          <w:rtl/>
        </w:rPr>
        <w:t xml:space="preserve">מאז עליית טרמפ, הממשל האמריקאי הפך לחד-צדדי באופן מובהק הרואה את תפקידו להכניע את הפלסטינים לתכתיבים של ממשלת ישראל באופן מוחלט. לשם כך הוא נקט שורה של צעדים מכאיבים </w:t>
      </w:r>
      <w:r w:rsidR="001B0DA3">
        <w:rPr>
          <w:rFonts w:hint="cs"/>
          <w:rtl/>
        </w:rPr>
        <w:t>בדרך</w:t>
      </w:r>
      <w:r>
        <w:rPr>
          <w:rFonts w:hint="cs"/>
          <w:rtl/>
        </w:rPr>
        <w:t xml:space="preserve"> לטוות את "עסקת המאה" . </w:t>
      </w:r>
    </w:p>
    <w:p w14:paraId="51E8D0B0" w14:textId="1DE26451" w:rsidR="00C25C44" w:rsidRPr="006D556C" w:rsidRDefault="00C25C44" w:rsidP="005D6AFB">
      <w:pPr>
        <w:bidi/>
        <w:jc w:val="both"/>
        <w:rPr>
          <w:rtl/>
        </w:rPr>
      </w:pPr>
      <w:r>
        <w:rPr>
          <w:rFonts w:hint="cs"/>
          <w:rtl/>
        </w:rPr>
        <w:t xml:space="preserve">טרמפ התגייס לא רק לטובת ישראל באופן חד-צדדי, אלא </w:t>
      </w:r>
      <w:del w:id="8" w:author="Dani Filc" w:date="2020-04-29T23:24:00Z">
        <w:r w:rsidDel="005D6AFB">
          <w:rPr>
            <w:rFonts w:hint="cs"/>
            <w:rtl/>
          </w:rPr>
          <w:delText xml:space="preserve">לטובת </w:delText>
        </w:r>
      </w:del>
      <w:r w:rsidR="00D156F7">
        <w:rPr>
          <w:rFonts w:hint="cs"/>
          <w:rtl/>
        </w:rPr>
        <w:t>גם</w:t>
      </w:r>
      <w:r>
        <w:rPr>
          <w:rFonts w:hint="cs"/>
          <w:rtl/>
        </w:rPr>
        <w:t xml:space="preserve"> לטובת ידידו בנימין נתניהו באופן אישי. לאחרונה טראמפ הפך את העניין הפלסטיני לקלף לטובת קמפיין הבחירות של בנימין נתניהו שיש ביניהם יחסי ידידות, כשממשלו שאינו מסתיר את תמיכתו הבלתי מסויגת בימין הישראלי ותביעותיו</w:t>
      </w:r>
      <w:r>
        <w:rPr>
          <w:rStyle w:val="FootnoteReference"/>
          <w:rtl/>
        </w:rPr>
        <w:footnoteReference w:id="22"/>
      </w:r>
      <w:r>
        <w:rPr>
          <w:rFonts w:hint="cs"/>
          <w:rtl/>
        </w:rPr>
        <w:t xml:space="preserve">. </w:t>
      </w:r>
      <w:r w:rsidR="00C14DFA">
        <w:rPr>
          <w:rFonts w:hint="cs"/>
          <w:rtl/>
        </w:rPr>
        <w:t>דוגמה ל</w:t>
      </w:r>
      <w:r w:rsidRPr="009C3543">
        <w:rPr>
          <w:rFonts w:hint="cs"/>
          <w:rtl/>
        </w:rPr>
        <w:t xml:space="preserve">כך </w:t>
      </w:r>
      <w:r w:rsidR="00C14DFA">
        <w:rPr>
          <w:rFonts w:hint="cs"/>
          <w:rtl/>
        </w:rPr>
        <w:t>היא</w:t>
      </w:r>
      <w:r w:rsidRPr="009C3543">
        <w:rPr>
          <w:rFonts w:hint="cs"/>
          <w:rtl/>
        </w:rPr>
        <w:t xml:space="preserve"> תמיכת הממשל ביוזמת סיפוח בקעת הירדן של, ואשר זוכה לתמיכת רשימת כחול-לבן (דרוקר, 2020). כל הצעדים הללו שממשל טרמפ יזם או תמך בהם, נועדו לתכלית אחת: הכרעת הסכסוך לפי הפרמטרים</w:t>
      </w:r>
      <w:r>
        <w:rPr>
          <w:rFonts w:hint="cs"/>
          <w:rtl/>
        </w:rPr>
        <w:t xml:space="preserve"> הישראלים ובכך לסלק את הסוגייה הפלסטינית לחלוטין במקום לחתור לפתרון מוסכם. </w:t>
      </w:r>
      <w:r w:rsidR="00C5686C">
        <w:rPr>
          <w:rFonts w:hint="cs"/>
          <w:rtl/>
        </w:rPr>
        <w:t>היוזמה שהציג לבסוף אוששה טענה זו ואף הוסיפה נדבך נוסף: פגיעה במעמדם של אזרחי ישראל הערבים בהצעת חילופי השטחים שנכללה בהצעה.</w:t>
      </w:r>
    </w:p>
    <w:p w14:paraId="6B9AD1B7" w14:textId="35D9E522" w:rsidR="00C25C44" w:rsidRDefault="00C25C44" w:rsidP="004C5A8F">
      <w:pPr>
        <w:bidi/>
        <w:jc w:val="both"/>
        <w:rPr>
          <w:rtl/>
        </w:rPr>
      </w:pPr>
      <w:r>
        <w:rPr>
          <w:rFonts w:hint="cs"/>
          <w:rtl/>
        </w:rPr>
        <w:t xml:space="preserve">האסטרטגיה ארוכת הטווח של האמריקאים במזרח התיכון מבוססת על תמיכה בלתי מסויגת בישראל כולל נישול הפלסטינים </w:t>
      </w:r>
      <w:r>
        <w:rPr>
          <w:lang w:bidi="ar-AE"/>
        </w:rPr>
        <w:t xml:space="preserve">(Chomsky &amp; </w:t>
      </w:r>
      <w:proofErr w:type="spellStart"/>
      <w:r>
        <w:rPr>
          <w:lang w:bidi="ar-AE"/>
        </w:rPr>
        <w:t>Pappe</w:t>
      </w:r>
      <w:proofErr w:type="spellEnd"/>
      <w:r>
        <w:rPr>
          <w:lang w:bidi="ar-AE"/>
        </w:rPr>
        <w:t>: 2015)</w:t>
      </w:r>
      <w:r>
        <w:rPr>
          <w:rFonts w:hint="cs"/>
          <w:rtl/>
        </w:rPr>
        <w:t xml:space="preserve">. </w:t>
      </w:r>
      <w:r w:rsidR="00EE7091">
        <w:rPr>
          <w:rFonts w:hint="cs"/>
          <w:rtl/>
        </w:rPr>
        <w:t>רבים</w:t>
      </w:r>
      <w:r>
        <w:rPr>
          <w:rFonts w:hint="cs"/>
          <w:rtl/>
        </w:rPr>
        <w:t xml:space="preserve"> מבין מנהיגי הציונות רואים בה</w:t>
      </w:r>
      <w:r w:rsidR="00EE7091">
        <w:rPr>
          <w:rFonts w:hint="cs"/>
          <w:rtl/>
        </w:rPr>
        <w:t>צעה</w:t>
      </w:r>
      <w:r>
        <w:rPr>
          <w:rFonts w:hint="cs"/>
          <w:rtl/>
        </w:rPr>
        <w:t xml:space="preserve"> </w:t>
      </w:r>
      <w:r w:rsidR="00EE7091">
        <w:rPr>
          <w:rFonts w:hint="cs"/>
          <w:rtl/>
        </w:rPr>
        <w:t>זו</w:t>
      </w:r>
      <w:r>
        <w:rPr>
          <w:rFonts w:hint="cs"/>
          <w:rtl/>
        </w:rPr>
        <w:t xml:space="preserve"> פתח לקיום מדינה יהודית לא שוויונית ב-80% משטח פלסטין ההיסטורית, דבר שבא לידי ביטוי מובהק בחקיקת חוק הלאום ע"י ממשלת ישראל ב-2018. בהגדרת ישראל כמדינה יהודית, הגדרה שקבלתה ע"י הפלסטינים הצ</w:t>
      </w:r>
      <w:r w:rsidR="000F2FEA">
        <w:rPr>
          <w:rFonts w:hint="cs"/>
          <w:rtl/>
        </w:rPr>
        <w:t>י</w:t>
      </w:r>
      <w:r>
        <w:rPr>
          <w:rFonts w:hint="cs"/>
          <w:rtl/>
        </w:rPr>
        <w:t xml:space="preserve">ב נתניהו כתנאי בל-יעבור, היא הצהרה ברורה בדבר </w:t>
      </w:r>
      <w:r w:rsidR="00323E6E">
        <w:rPr>
          <w:rFonts w:hint="cs"/>
          <w:rtl/>
        </w:rPr>
        <w:t>ק</w:t>
      </w:r>
      <w:r>
        <w:rPr>
          <w:rFonts w:hint="cs"/>
          <w:rtl/>
        </w:rPr>
        <w:t>יום מדינה שאינה מבוססת על שוויון אזרחי בגבולות הקו הירוק, ומדינת אפרטהייד דה-פקטו בגדה המערבית ומזרח ירושלים.</w:t>
      </w:r>
    </w:p>
    <w:p w14:paraId="05FA0BEC" w14:textId="4AE6D711" w:rsidR="00BC22F4" w:rsidRPr="00114AD3" w:rsidRDefault="00BC22F4" w:rsidP="004C5A8F">
      <w:pPr>
        <w:bidi/>
        <w:jc w:val="both"/>
        <w:rPr>
          <w:b/>
          <w:bCs/>
          <w:rtl/>
        </w:rPr>
      </w:pPr>
      <w:r w:rsidRPr="00114AD3">
        <w:rPr>
          <w:rFonts w:hint="cs"/>
          <w:b/>
          <w:bCs/>
          <w:rtl/>
        </w:rPr>
        <w:t>סיכום</w:t>
      </w:r>
    </w:p>
    <w:p w14:paraId="6FB2A9FB" w14:textId="1D53762D" w:rsidR="007F411B" w:rsidRDefault="007F411B" w:rsidP="004C5A8F">
      <w:pPr>
        <w:bidi/>
        <w:jc w:val="both"/>
        <w:rPr>
          <w:rtl/>
        </w:rPr>
      </w:pPr>
      <w:r>
        <w:rPr>
          <w:rFonts w:hint="cs"/>
          <w:rtl/>
        </w:rPr>
        <w:t xml:space="preserve">לאורך כל הסכסוך, הקשר של ישראל </w:t>
      </w:r>
      <w:r w:rsidR="00696BE9">
        <w:rPr>
          <w:rFonts w:hint="cs"/>
          <w:rtl/>
        </w:rPr>
        <w:t>למעצמות, תחילה בריטניה</w:t>
      </w:r>
      <w:r w:rsidR="005C0F9F">
        <w:rPr>
          <w:rFonts w:hint="cs"/>
          <w:rtl/>
        </w:rPr>
        <w:t xml:space="preserve"> ולאחר מכן צרפת וארה"ב, </w:t>
      </w:r>
      <w:r w:rsidR="00F5574D">
        <w:rPr>
          <w:rFonts w:hint="cs"/>
          <w:rtl/>
        </w:rPr>
        <w:t>העניק לה</w:t>
      </w:r>
      <w:r w:rsidR="005C0F9F">
        <w:rPr>
          <w:rFonts w:hint="cs"/>
          <w:rtl/>
        </w:rPr>
        <w:t xml:space="preserve"> </w:t>
      </w:r>
      <w:r w:rsidR="00727085">
        <w:rPr>
          <w:rFonts w:hint="cs"/>
          <w:rtl/>
        </w:rPr>
        <w:t>יתרון דיפלומטי מובהק</w:t>
      </w:r>
      <w:r w:rsidR="00434AD3">
        <w:rPr>
          <w:rFonts w:hint="cs"/>
          <w:rtl/>
        </w:rPr>
        <w:t>, בדיוק כפי שסבר הרצל</w:t>
      </w:r>
      <w:r w:rsidR="00727085">
        <w:rPr>
          <w:rFonts w:hint="cs"/>
          <w:rtl/>
        </w:rPr>
        <w:t xml:space="preserve">. </w:t>
      </w:r>
      <w:r w:rsidR="00910F87">
        <w:rPr>
          <w:rFonts w:hint="cs"/>
          <w:rtl/>
        </w:rPr>
        <w:t xml:space="preserve">משום כך, ובהתבסס על תמיכה </w:t>
      </w:r>
      <w:r w:rsidR="00AD2A14">
        <w:rPr>
          <w:rFonts w:hint="cs"/>
          <w:rtl/>
        </w:rPr>
        <w:t>אמריקאית מוצקה</w:t>
      </w:r>
      <w:r w:rsidR="004B785E">
        <w:rPr>
          <w:rFonts w:hint="cs"/>
          <w:rtl/>
        </w:rPr>
        <w:t xml:space="preserve">, </w:t>
      </w:r>
      <w:r w:rsidR="001B4AC6">
        <w:rPr>
          <w:rFonts w:hint="cs"/>
          <w:rtl/>
        </w:rPr>
        <w:t xml:space="preserve">ישראל מעמידה תמיד דרישות ביטחוניות </w:t>
      </w:r>
      <w:r w:rsidR="00FC7669">
        <w:rPr>
          <w:rFonts w:hint="cs"/>
          <w:rtl/>
        </w:rPr>
        <w:t xml:space="preserve">מופרזות וחד-צדדיות, </w:t>
      </w:r>
      <w:r w:rsidR="00AD2A14">
        <w:rPr>
          <w:rFonts w:hint="cs"/>
          <w:rtl/>
        </w:rPr>
        <w:t>המקשות על השגת הסכם</w:t>
      </w:r>
      <w:r w:rsidR="00FC7669">
        <w:rPr>
          <w:rFonts w:hint="cs"/>
          <w:rtl/>
        </w:rPr>
        <w:t xml:space="preserve">. דרישות אלה נועדו </w:t>
      </w:r>
      <w:r w:rsidR="009951A3">
        <w:rPr>
          <w:rFonts w:hint="cs"/>
          <w:rtl/>
        </w:rPr>
        <w:t>לרוב כדי לטרפד כל התקדמות במו"מ עם הפלסטינים</w:t>
      </w:r>
      <w:r w:rsidR="003867D9">
        <w:rPr>
          <w:rFonts w:hint="cs"/>
          <w:rtl/>
        </w:rPr>
        <w:t>, או כדי להביא אותם לעוד ויתורים, בהתאם למשחק הסחטן</w:t>
      </w:r>
      <w:r w:rsidR="00FF0883">
        <w:rPr>
          <w:rFonts w:hint="cs"/>
          <w:rtl/>
        </w:rPr>
        <w:t xml:space="preserve"> שמייצג את האסטרטגיה הישראלית כלפיהם.</w:t>
      </w:r>
    </w:p>
    <w:p w14:paraId="61A6D0B8" w14:textId="1F396A35" w:rsidR="008E49F7" w:rsidRDefault="008E49F7" w:rsidP="004C5A8F">
      <w:pPr>
        <w:bidi/>
        <w:jc w:val="both"/>
        <w:rPr>
          <w:rtl/>
        </w:rPr>
      </w:pPr>
      <w:r>
        <w:rPr>
          <w:rFonts w:hint="cs"/>
          <w:rtl/>
        </w:rPr>
        <w:t>אסטרטגי</w:t>
      </w:r>
      <w:r w:rsidR="00792EC2">
        <w:rPr>
          <w:rFonts w:hint="cs"/>
          <w:rtl/>
        </w:rPr>
        <w:t xml:space="preserve">ית הסחטן מבוססת על צורך לא סימטרי בהגעה להסדר. זה </w:t>
      </w:r>
      <w:r w:rsidR="00471292">
        <w:rPr>
          <w:rFonts w:hint="cs"/>
          <w:rtl/>
        </w:rPr>
        <w:t>נחוץ מאוד לפלסטינים, אך לא בהכרח לצד הישראלי, שיכול לחיות עם הסכסוך, מבחינה כלכלית, דיפלומטית ולאחרונה גם ביטחונית.</w:t>
      </w:r>
      <w:r>
        <w:rPr>
          <w:rFonts w:hint="cs"/>
          <w:rtl/>
        </w:rPr>
        <w:t xml:space="preserve"> </w:t>
      </w:r>
      <w:r w:rsidR="003A0F07">
        <w:rPr>
          <w:rFonts w:hint="cs"/>
          <w:rtl/>
        </w:rPr>
        <w:t>הסברה הרווחת היא ש</w:t>
      </w:r>
      <w:r w:rsidR="00BA2D6E">
        <w:rPr>
          <w:rFonts w:hint="cs"/>
          <w:rtl/>
        </w:rPr>
        <w:t xml:space="preserve">הפלסטינים במצב של נחיתות </w:t>
      </w:r>
      <w:r w:rsidR="003A0F07">
        <w:rPr>
          <w:rFonts w:hint="cs"/>
          <w:rtl/>
        </w:rPr>
        <w:t>תיאלץ</w:t>
      </w:r>
      <w:r w:rsidR="00BA2D6E">
        <w:rPr>
          <w:rFonts w:hint="cs"/>
          <w:rtl/>
        </w:rPr>
        <w:t xml:space="preserve"> לקבל את התכתיבים שלה. </w:t>
      </w:r>
      <w:r w:rsidR="00CB35FF">
        <w:rPr>
          <w:rFonts w:hint="cs"/>
          <w:rtl/>
        </w:rPr>
        <w:t xml:space="preserve">אסטרטגיה זו אינה </w:t>
      </w:r>
      <w:r w:rsidR="00710854">
        <w:rPr>
          <w:rFonts w:hint="cs"/>
          <w:rtl/>
        </w:rPr>
        <w:t xml:space="preserve">רק </w:t>
      </w:r>
      <w:r w:rsidR="00CB35FF">
        <w:rPr>
          <w:rFonts w:hint="cs"/>
          <w:rtl/>
        </w:rPr>
        <w:t xml:space="preserve">מאפשרת </w:t>
      </w:r>
      <w:r w:rsidR="00710854">
        <w:rPr>
          <w:rFonts w:hint="cs"/>
          <w:rtl/>
        </w:rPr>
        <w:t>שליטה בתהליך, אלא ובעיקר, בתוצאותיו, בקצב שלו ו</w:t>
      </w:r>
      <w:r w:rsidR="00EF33A3">
        <w:rPr>
          <w:rFonts w:hint="cs"/>
          <w:rtl/>
        </w:rPr>
        <w:t xml:space="preserve">ביכולת שלה להאט ואף להפסיק אותו ככל שהאינטרסים שלה </w:t>
      </w:r>
      <w:r w:rsidR="00AA2DFF">
        <w:rPr>
          <w:rFonts w:hint="cs"/>
          <w:rtl/>
        </w:rPr>
        <w:t>דורשים זאת.</w:t>
      </w:r>
      <w:r w:rsidR="00CB35FF">
        <w:rPr>
          <w:rFonts w:hint="cs"/>
          <w:rtl/>
        </w:rPr>
        <w:t xml:space="preserve"> </w:t>
      </w:r>
    </w:p>
    <w:p w14:paraId="3BFB2449" w14:textId="1EDE89CC" w:rsidR="003166C3" w:rsidRDefault="005F759A" w:rsidP="004C5A8F">
      <w:pPr>
        <w:bidi/>
        <w:jc w:val="both"/>
        <w:rPr>
          <w:rtl/>
        </w:rPr>
      </w:pPr>
      <w:r>
        <w:rPr>
          <w:rFonts w:hint="cs"/>
          <w:rtl/>
        </w:rPr>
        <w:t>מעבר לניסיונות ל</w:t>
      </w:r>
      <w:r w:rsidR="00370519">
        <w:rPr>
          <w:rFonts w:hint="cs"/>
          <w:rtl/>
        </w:rPr>
        <w:t>חסל</w:t>
      </w:r>
      <w:r w:rsidR="00996B0C">
        <w:rPr>
          <w:rFonts w:hint="cs"/>
          <w:rtl/>
        </w:rPr>
        <w:t xml:space="preserve"> את הסכמי אוסלו, </w:t>
      </w:r>
      <w:r w:rsidR="00E5323F">
        <w:rPr>
          <w:rFonts w:hint="cs"/>
          <w:rtl/>
        </w:rPr>
        <w:t>דרך צעדים ישראליים חד-צדדיים</w:t>
      </w:r>
      <w:r w:rsidR="002A1951">
        <w:rPr>
          <w:rFonts w:hint="cs"/>
          <w:rtl/>
        </w:rPr>
        <w:t>, ה</w:t>
      </w:r>
      <w:r w:rsidR="0081278F">
        <w:rPr>
          <w:rFonts w:hint="cs"/>
          <w:rtl/>
        </w:rPr>
        <w:t>הצעות שה</w:t>
      </w:r>
      <w:r w:rsidR="00BF0A01">
        <w:rPr>
          <w:rFonts w:hint="cs"/>
          <w:rtl/>
        </w:rPr>
        <w:t>ו</w:t>
      </w:r>
      <w:r w:rsidR="0081278F">
        <w:rPr>
          <w:rFonts w:hint="cs"/>
          <w:rtl/>
        </w:rPr>
        <w:t>צגו לפלסטינים התאפיינו בכרסום מתמשך ב</w:t>
      </w:r>
      <w:r w:rsidR="009C0417">
        <w:rPr>
          <w:rFonts w:hint="cs"/>
          <w:rtl/>
        </w:rPr>
        <w:t xml:space="preserve">היבטים השונים של המו"מ, גם טריטוריאלית, גם מבחינת </w:t>
      </w:r>
      <w:r w:rsidR="00074B32">
        <w:rPr>
          <w:rFonts w:hint="cs"/>
          <w:rtl/>
        </w:rPr>
        <w:t xml:space="preserve">דרישות הצצות מעת לעת כמו </w:t>
      </w:r>
      <w:r w:rsidR="001B1848">
        <w:rPr>
          <w:rFonts w:hint="cs"/>
          <w:rtl/>
        </w:rPr>
        <w:t>הדרישה להכיר בישראל כמדינת העם היהודי</w:t>
      </w:r>
      <w:r w:rsidR="00D65C78">
        <w:rPr>
          <w:rFonts w:hint="cs"/>
          <w:rtl/>
        </w:rPr>
        <w:t xml:space="preserve">. </w:t>
      </w:r>
      <w:r w:rsidR="0072310C">
        <w:rPr>
          <w:rFonts w:hint="cs"/>
          <w:rtl/>
        </w:rPr>
        <w:t>כל זה במסגרת משחק הסחטן, המניח שלצד השני אין ברירה אלא להיכנע לתכתיבים או ל</w:t>
      </w:r>
      <w:r w:rsidR="00E77BD5">
        <w:rPr>
          <w:rFonts w:hint="cs"/>
          <w:rtl/>
        </w:rPr>
        <w:t>פוצץ את המו"מ ובכך יואשם באחריות לתוצאות.</w:t>
      </w:r>
      <w:r w:rsidR="00F45E96">
        <w:rPr>
          <w:rFonts w:hint="cs"/>
          <w:rtl/>
        </w:rPr>
        <w:t xml:space="preserve"> לאור כל זאת ברי שהסכסוך </w:t>
      </w:r>
      <w:r w:rsidR="004E4263">
        <w:rPr>
          <w:rFonts w:hint="cs"/>
          <w:rtl/>
        </w:rPr>
        <w:t>אינו פתיר, הן מבחינת מא</w:t>
      </w:r>
      <w:r w:rsidR="00281ABD">
        <w:rPr>
          <w:rFonts w:hint="cs"/>
          <w:rtl/>
        </w:rPr>
        <w:t>פ</w:t>
      </w:r>
      <w:r w:rsidR="004E4263">
        <w:rPr>
          <w:rFonts w:hint="cs"/>
          <w:rtl/>
        </w:rPr>
        <w:t>ייניו שנסקרו כאן והן מבחינת המוטיבציה של השחקן המרכזי, ישראל</w:t>
      </w:r>
      <w:r w:rsidR="00E81AB5">
        <w:rPr>
          <w:rFonts w:hint="cs"/>
          <w:rtl/>
        </w:rPr>
        <w:t xml:space="preserve"> והתמיכה הרבה לה זוכה ממעצמות </w:t>
      </w:r>
      <w:r w:rsidR="00C3418B">
        <w:rPr>
          <w:rFonts w:hint="cs"/>
          <w:rtl/>
        </w:rPr>
        <w:t xml:space="preserve">העולם, כפי שזה מתבטא, בין היתר </w:t>
      </w:r>
      <w:r w:rsidR="00241253">
        <w:rPr>
          <w:rFonts w:hint="cs"/>
          <w:rtl/>
        </w:rPr>
        <w:t>במועצת הביטחון של האו"ם</w:t>
      </w:r>
      <w:r w:rsidR="00C3418B">
        <w:rPr>
          <w:rFonts w:hint="cs"/>
          <w:rtl/>
        </w:rPr>
        <w:t>.</w:t>
      </w:r>
    </w:p>
    <w:p w14:paraId="09844113" w14:textId="4A9E6329" w:rsidR="00C14E21" w:rsidRDefault="00C14E21" w:rsidP="004C5A8F">
      <w:pPr>
        <w:bidi/>
        <w:jc w:val="both"/>
        <w:rPr>
          <w:rtl/>
        </w:rPr>
      </w:pPr>
      <w:r>
        <w:rPr>
          <w:rFonts w:hint="cs"/>
          <w:rtl/>
        </w:rPr>
        <w:t xml:space="preserve">כיום יכול הימין הישראלי להתעלם מהפלסטינים ולפנות לניהול הסכסוך </w:t>
      </w:r>
      <w:r w:rsidR="00C76560">
        <w:rPr>
          <w:rFonts w:hint="cs"/>
          <w:rtl/>
        </w:rPr>
        <w:t>כפי שהמומחים הביטחוניים מציעים לרוב, להכתיב הפרדה חד-צדדית כפי שראינו בתוואי הגדר, ולהתייחס לפלסטינים בביטול "קוץ בי</w:t>
      </w:r>
      <w:r w:rsidR="003C394B">
        <w:rPr>
          <w:rFonts w:hint="cs"/>
          <w:rtl/>
        </w:rPr>
        <w:t xml:space="preserve">שבן" לאור </w:t>
      </w:r>
      <w:r w:rsidR="003C394B">
        <w:rPr>
          <w:rFonts w:hint="cs"/>
          <w:rtl/>
        </w:rPr>
        <w:lastRenderedPageBreak/>
        <w:t xml:space="preserve">העליונות המוחלטת של ישראל, צבאית, מודיעינית, כלכלית, פוליטית ודיפלומטית. ביטוי לחוסר האונים של הפלסטינים </w:t>
      </w:r>
      <w:r w:rsidR="00CD20AA">
        <w:rPr>
          <w:rFonts w:hint="cs"/>
          <w:rtl/>
        </w:rPr>
        <w:t xml:space="preserve">ראינו באופן מעורר חמלה בנאומו של אבו-מאזן בפני האו"ם בעקבות </w:t>
      </w:r>
      <w:r w:rsidR="004472BB">
        <w:rPr>
          <w:rFonts w:hint="cs"/>
          <w:rtl/>
        </w:rPr>
        <w:t xml:space="preserve">הצגת תכנית טראמפ </w:t>
      </w:r>
      <w:r w:rsidR="00FE14DC">
        <w:rPr>
          <w:rFonts w:hint="cs"/>
          <w:rtl/>
        </w:rPr>
        <w:t>המתואמת עם ממשלת ישראל ומתעלמת כליל מצרכי הפלסטינים והשאיפות הלגיטימיות שלהם לשחרור מעול הכיבוש ולחיים בכבוד במדינה רציפה ובת קיימה.</w:t>
      </w:r>
    </w:p>
    <w:p w14:paraId="18918931" w14:textId="77777777" w:rsidR="00AD2C93" w:rsidRDefault="00AD2C93" w:rsidP="004C5A8F">
      <w:pPr>
        <w:bidi/>
        <w:jc w:val="both"/>
        <w:rPr>
          <w:rtl/>
        </w:rPr>
      </w:pPr>
    </w:p>
    <w:p w14:paraId="42467F4B" w14:textId="14B36407" w:rsidR="00590700" w:rsidRPr="00BB3B8A" w:rsidRDefault="00F639D6" w:rsidP="00924F47">
      <w:pPr>
        <w:bidi/>
        <w:rPr>
          <w:b/>
          <w:bCs/>
          <w:rtl/>
        </w:rPr>
      </w:pPr>
      <w:r>
        <w:rPr>
          <w:rFonts w:hint="cs"/>
          <w:rtl/>
        </w:rPr>
        <w:t xml:space="preserve"> </w:t>
      </w:r>
      <w:r w:rsidR="00551404" w:rsidRPr="00BB3B8A">
        <w:rPr>
          <w:rFonts w:hint="cs"/>
          <w:b/>
          <w:bCs/>
          <w:rtl/>
        </w:rPr>
        <w:t>מקורות:</w:t>
      </w:r>
    </w:p>
    <w:p w14:paraId="3DD5C975" w14:textId="3659941D" w:rsidR="00BE47EF" w:rsidRDefault="00BE47EF" w:rsidP="00694783">
      <w:pPr>
        <w:bidi/>
        <w:rPr>
          <w:rtl/>
        </w:rPr>
      </w:pPr>
      <w:r>
        <w:rPr>
          <w:rFonts w:hint="cs"/>
          <w:rtl/>
        </w:rPr>
        <w:t>אדרת, ע' "</w:t>
      </w:r>
      <w:r w:rsidR="002A4D40">
        <w:rPr>
          <w:rFonts w:hint="cs"/>
          <w:rtl/>
        </w:rPr>
        <w:t xml:space="preserve">רבין דרש לדעת אם </w:t>
      </w:r>
      <w:r w:rsidR="00893622">
        <w:rPr>
          <w:rFonts w:hint="cs"/>
          <w:rtl/>
        </w:rPr>
        <w:t xml:space="preserve">"זה דיל או לא דיל": </w:t>
      </w:r>
      <w:r w:rsidR="0048544F">
        <w:rPr>
          <w:rFonts w:hint="cs"/>
          <w:rtl/>
        </w:rPr>
        <w:t xml:space="preserve">הקשיים במו"מ המדיני </w:t>
      </w:r>
      <w:r w:rsidR="00722399">
        <w:rPr>
          <w:rFonts w:hint="cs"/>
          <w:rtl/>
        </w:rPr>
        <w:t xml:space="preserve">אחרי הסכם אוסלו נחשפים", </w:t>
      </w:r>
      <w:r w:rsidR="00722399">
        <w:rPr>
          <w:rFonts w:hint="cs"/>
          <w:b/>
          <w:bCs/>
          <w:i/>
          <w:iCs/>
          <w:rtl/>
        </w:rPr>
        <w:t>הארץ</w:t>
      </w:r>
      <w:r w:rsidR="00722399">
        <w:rPr>
          <w:rFonts w:hint="cs"/>
          <w:rtl/>
        </w:rPr>
        <w:t xml:space="preserve">, </w:t>
      </w:r>
      <w:r w:rsidR="00857DF6">
        <w:rPr>
          <w:rFonts w:hint="cs"/>
          <w:rtl/>
        </w:rPr>
        <w:t>12.03.2020</w:t>
      </w:r>
      <w:r w:rsidR="00552342">
        <w:rPr>
          <w:rFonts w:hint="cs"/>
          <w:rtl/>
        </w:rPr>
        <w:t xml:space="preserve"> </w:t>
      </w:r>
      <w:hyperlink r:id="rId11" w:history="1">
        <w:r w:rsidR="000F27FF">
          <w:rPr>
            <w:rStyle w:val="Hyperlink"/>
          </w:rPr>
          <w:t>https://www.haaretz.co.il/news/education/.premium-MAGAZINE-1.8665704</w:t>
        </w:r>
      </w:hyperlink>
      <w:r>
        <w:rPr>
          <w:rFonts w:hint="cs"/>
          <w:rtl/>
        </w:rPr>
        <w:t xml:space="preserve"> </w:t>
      </w:r>
    </w:p>
    <w:p w14:paraId="0D92901A" w14:textId="13C313A8" w:rsidR="00314D7F" w:rsidRDefault="009267D8" w:rsidP="00BE47EF">
      <w:pPr>
        <w:bidi/>
        <w:rPr>
          <w:rtl/>
        </w:rPr>
      </w:pPr>
      <w:r>
        <w:rPr>
          <w:rFonts w:hint="cs"/>
          <w:rtl/>
        </w:rPr>
        <w:t>אולמרט, א' (</w:t>
      </w:r>
      <w:r w:rsidR="00255855">
        <w:rPr>
          <w:rFonts w:hint="cs"/>
          <w:rtl/>
        </w:rPr>
        <w:t xml:space="preserve">2018) </w:t>
      </w:r>
      <w:r w:rsidR="00255855">
        <w:rPr>
          <w:rFonts w:hint="cs"/>
          <w:b/>
          <w:bCs/>
          <w:i/>
          <w:iCs/>
          <w:rtl/>
        </w:rPr>
        <w:t xml:space="preserve">אהוד אולמרט </w:t>
      </w:r>
      <w:r w:rsidR="00255855" w:rsidRPr="00C14273">
        <w:rPr>
          <w:rFonts w:hint="cs"/>
          <w:b/>
          <w:bCs/>
          <w:i/>
          <w:iCs/>
          <w:rtl/>
        </w:rPr>
        <w:t>בגוף ראשון,</w:t>
      </w:r>
      <w:r w:rsidR="00255855">
        <w:rPr>
          <w:rFonts w:hint="cs"/>
          <w:rtl/>
        </w:rPr>
        <w:t xml:space="preserve"> </w:t>
      </w:r>
      <w:r w:rsidR="00314D7F">
        <w:rPr>
          <w:rFonts w:hint="cs"/>
          <w:rtl/>
        </w:rPr>
        <w:t>(</w:t>
      </w:r>
      <w:r w:rsidR="00E57AE0">
        <w:rPr>
          <w:rFonts w:hint="cs"/>
          <w:rtl/>
        </w:rPr>
        <w:t>עורך אחראי: דב איכ</w:t>
      </w:r>
      <w:r w:rsidR="00C14273">
        <w:rPr>
          <w:rFonts w:hint="cs"/>
          <w:rtl/>
        </w:rPr>
        <w:t xml:space="preserve">נולד), </w:t>
      </w:r>
      <w:r w:rsidR="008044DB">
        <w:rPr>
          <w:rFonts w:hint="cs"/>
          <w:rtl/>
        </w:rPr>
        <w:t>ראשון לציון</w:t>
      </w:r>
      <w:r w:rsidR="00314D7F">
        <w:rPr>
          <w:rFonts w:hint="cs"/>
          <w:rtl/>
        </w:rPr>
        <w:t>: ידיעות אחרונות, ספרי חמד.</w:t>
      </w:r>
    </w:p>
    <w:p w14:paraId="44272ACB" w14:textId="74230D98" w:rsidR="002A76FB" w:rsidRDefault="002A76FB" w:rsidP="002A76FB">
      <w:pPr>
        <w:bidi/>
        <w:rPr>
          <w:rtl/>
        </w:rPr>
      </w:pPr>
      <w:r>
        <w:rPr>
          <w:rFonts w:hint="cs"/>
          <w:rtl/>
        </w:rPr>
        <w:t>אזולאי, מ' "</w:t>
      </w:r>
      <w:r w:rsidR="00E33D9D">
        <w:rPr>
          <w:rFonts w:hint="cs"/>
          <w:rtl/>
        </w:rPr>
        <w:t xml:space="preserve">הכנסת אישרה את חוק קיזוז שכר המחבלים </w:t>
      </w:r>
      <w:r w:rsidR="00066C0D">
        <w:rPr>
          <w:rFonts w:hint="cs"/>
          <w:rtl/>
        </w:rPr>
        <w:t xml:space="preserve">מכספי הרשות הפלסטינית", </w:t>
      </w:r>
      <w:r w:rsidR="00066C0D">
        <w:rPr>
          <w:rFonts w:hint="cs"/>
          <w:b/>
          <w:bCs/>
          <w:i/>
          <w:iCs/>
        </w:rPr>
        <w:t>YNET</w:t>
      </w:r>
      <w:r>
        <w:rPr>
          <w:rFonts w:hint="cs"/>
          <w:rtl/>
        </w:rPr>
        <w:t xml:space="preserve"> </w:t>
      </w:r>
      <w:r w:rsidR="00A615C0">
        <w:rPr>
          <w:rFonts w:hint="cs"/>
          <w:rtl/>
        </w:rPr>
        <w:t xml:space="preserve">, </w:t>
      </w:r>
      <w:r w:rsidR="002217FE">
        <w:rPr>
          <w:rFonts w:hint="cs"/>
          <w:rtl/>
        </w:rPr>
        <w:t>02.07.2018</w:t>
      </w:r>
      <w:r w:rsidR="00A615C0">
        <w:rPr>
          <w:rFonts w:hint="cs"/>
          <w:rtl/>
        </w:rPr>
        <w:t xml:space="preserve"> </w:t>
      </w:r>
      <w:hyperlink r:id="rId12" w:history="1">
        <w:r w:rsidR="00A615C0" w:rsidRPr="008D1B2A">
          <w:rPr>
            <w:rStyle w:val="Hyperlink"/>
          </w:rPr>
          <w:t>https://www.ynet.co.il/articles/0,7340,L-5302391,00.html</w:t>
        </w:r>
      </w:hyperlink>
    </w:p>
    <w:p w14:paraId="7FCD80DE" w14:textId="488A474A" w:rsidR="00C7791C" w:rsidRDefault="00C7791C" w:rsidP="00C7791C">
      <w:pPr>
        <w:bidi/>
        <w:rPr>
          <w:rtl/>
        </w:rPr>
      </w:pPr>
      <w:r>
        <w:rPr>
          <w:rFonts w:hint="cs"/>
          <w:rtl/>
        </w:rPr>
        <w:t xml:space="preserve">אלדד, א' </w:t>
      </w:r>
      <w:r w:rsidR="00162D6B">
        <w:rPr>
          <w:rFonts w:hint="cs"/>
          <w:rtl/>
        </w:rPr>
        <w:t xml:space="preserve">(2016) </w:t>
      </w:r>
      <w:r w:rsidR="003F3528">
        <w:rPr>
          <w:rFonts w:hint="cs"/>
          <w:b/>
          <w:bCs/>
          <w:i/>
          <w:iCs/>
          <w:rtl/>
        </w:rPr>
        <w:t>דברים שרואים מכאן</w:t>
      </w:r>
      <w:r w:rsidR="003F3528">
        <w:rPr>
          <w:rFonts w:hint="cs"/>
          <w:rtl/>
        </w:rPr>
        <w:t xml:space="preserve">, </w:t>
      </w:r>
      <w:r w:rsidR="0049578A">
        <w:rPr>
          <w:rFonts w:hint="cs"/>
          <w:rtl/>
        </w:rPr>
        <w:t>אור יהודה</w:t>
      </w:r>
      <w:r w:rsidR="00A218B2">
        <w:rPr>
          <w:rFonts w:hint="cs"/>
          <w:rtl/>
        </w:rPr>
        <w:t xml:space="preserve">: </w:t>
      </w:r>
      <w:r w:rsidR="00E86BF1">
        <w:rPr>
          <w:rFonts w:hint="cs"/>
          <w:rtl/>
        </w:rPr>
        <w:t xml:space="preserve">כנרת, </w:t>
      </w:r>
      <w:r w:rsidR="005A4061">
        <w:rPr>
          <w:rFonts w:hint="cs"/>
          <w:rtl/>
        </w:rPr>
        <w:t>זמורה</w:t>
      </w:r>
      <w:r w:rsidR="00AF50CE">
        <w:rPr>
          <w:rFonts w:hint="cs"/>
          <w:rtl/>
        </w:rPr>
        <w:t>-ביתן/דביר.</w:t>
      </w:r>
    </w:p>
    <w:p w14:paraId="03B402AD" w14:textId="77777777" w:rsidR="006D614E" w:rsidRDefault="006D614E" w:rsidP="006D614E">
      <w:pPr>
        <w:bidi/>
        <w:rPr>
          <w:rtl/>
        </w:rPr>
      </w:pPr>
      <w:r>
        <w:rPr>
          <w:rFonts w:hint="cs"/>
          <w:rtl/>
        </w:rPr>
        <w:t xml:space="preserve">אוריון, א', דקל, א' (2016) "ישראל והפלסטינים - בניית תנאים ותשתית להסדרים עתידיים", בתוך קורץ, ע', ברום, ש' (עורכים), </w:t>
      </w:r>
      <w:r>
        <w:rPr>
          <w:rFonts w:hint="cs"/>
          <w:b/>
          <w:bCs/>
          <w:i/>
          <w:iCs/>
          <w:rtl/>
        </w:rPr>
        <w:t>הערכה אסטרטגית לישראל 2016-2017</w:t>
      </w:r>
      <w:r>
        <w:rPr>
          <w:rFonts w:hint="cs"/>
          <w:rtl/>
        </w:rPr>
        <w:t>, תל-אביב: המכון למחקרי ביטחון לאומי, ע"ע  147-158.</w:t>
      </w:r>
    </w:p>
    <w:p w14:paraId="29B22604" w14:textId="3EC6E502" w:rsidR="002B4D95" w:rsidRDefault="002B4D95" w:rsidP="002B4D95">
      <w:pPr>
        <w:bidi/>
        <w:rPr>
          <w:rtl/>
        </w:rPr>
      </w:pPr>
      <w:r>
        <w:rPr>
          <w:rFonts w:hint="cs"/>
          <w:rtl/>
        </w:rPr>
        <w:t xml:space="preserve">אריאלי, </w:t>
      </w:r>
      <w:r w:rsidR="00BE1D5A">
        <w:rPr>
          <w:rFonts w:hint="cs"/>
          <w:rtl/>
        </w:rPr>
        <w:t xml:space="preserve">ש' (2013) </w:t>
      </w:r>
      <w:r w:rsidR="00BE1D5A">
        <w:rPr>
          <w:rFonts w:hint="cs"/>
          <w:b/>
          <w:bCs/>
          <w:i/>
          <w:iCs/>
          <w:rtl/>
        </w:rPr>
        <w:t xml:space="preserve">גבול בינינו </w:t>
      </w:r>
      <w:r w:rsidR="0026773A">
        <w:rPr>
          <w:rFonts w:hint="cs"/>
          <w:b/>
          <w:bCs/>
          <w:i/>
          <w:iCs/>
          <w:rtl/>
        </w:rPr>
        <w:t>ו</w:t>
      </w:r>
      <w:r w:rsidR="00BE1D5A">
        <w:rPr>
          <w:rFonts w:hint="cs"/>
          <w:b/>
          <w:bCs/>
          <w:i/>
          <w:iCs/>
          <w:rtl/>
        </w:rPr>
        <w:t>בינ</w:t>
      </w:r>
      <w:r w:rsidR="00144128">
        <w:rPr>
          <w:rFonts w:hint="cs"/>
          <w:b/>
          <w:bCs/>
          <w:i/>
          <w:iCs/>
          <w:rtl/>
        </w:rPr>
        <w:t>יכם</w:t>
      </w:r>
      <w:r w:rsidR="00B26264">
        <w:rPr>
          <w:rFonts w:hint="cs"/>
          <w:b/>
          <w:bCs/>
          <w:i/>
          <w:iCs/>
          <w:rtl/>
        </w:rPr>
        <w:t xml:space="preserve"> </w:t>
      </w:r>
      <w:r w:rsidR="00B26264">
        <w:rPr>
          <w:b/>
          <w:bCs/>
          <w:i/>
          <w:iCs/>
          <w:rtl/>
        </w:rPr>
        <w:t>–</w:t>
      </w:r>
      <w:r w:rsidR="00B26264">
        <w:rPr>
          <w:rFonts w:hint="cs"/>
          <w:b/>
          <w:bCs/>
          <w:i/>
          <w:iCs/>
          <w:rtl/>
        </w:rPr>
        <w:t xml:space="preserve"> הסכסוך הישראלי-פלסטיני והדרכים ליישובו</w:t>
      </w:r>
      <w:r w:rsidR="00B26264">
        <w:rPr>
          <w:rFonts w:hint="cs"/>
          <w:rtl/>
        </w:rPr>
        <w:t xml:space="preserve">, </w:t>
      </w:r>
      <w:r w:rsidR="001C7E89">
        <w:rPr>
          <w:rFonts w:hint="cs"/>
          <w:rtl/>
        </w:rPr>
        <w:t xml:space="preserve">תל-אביב: </w:t>
      </w:r>
      <w:r w:rsidR="000A5BFE">
        <w:rPr>
          <w:rFonts w:hint="cs"/>
          <w:rtl/>
        </w:rPr>
        <w:t>ידיעות ספרים.</w:t>
      </w:r>
    </w:p>
    <w:p w14:paraId="6F4C6593" w14:textId="5A1AEBCA" w:rsidR="003D36F9" w:rsidRPr="009C3A06" w:rsidRDefault="003D36F9" w:rsidP="003D36F9">
      <w:pPr>
        <w:bidi/>
        <w:rPr>
          <w:rtl/>
        </w:rPr>
      </w:pPr>
      <w:r>
        <w:rPr>
          <w:rFonts w:hint="cs"/>
          <w:rtl/>
        </w:rPr>
        <w:t xml:space="preserve">אשכנזי, </w:t>
      </w:r>
      <w:r w:rsidR="00CE5CF8">
        <w:rPr>
          <w:rFonts w:hint="cs"/>
          <w:rtl/>
        </w:rPr>
        <w:t>ע', בר-גל, ד'</w:t>
      </w:r>
      <w:r w:rsidR="008C6984">
        <w:rPr>
          <w:rFonts w:hint="cs"/>
          <w:rtl/>
        </w:rPr>
        <w:t xml:space="preserve"> רולניק, ע' (</w:t>
      </w:r>
      <w:r w:rsidR="003F1172">
        <w:rPr>
          <w:rFonts w:hint="cs"/>
          <w:rtl/>
        </w:rPr>
        <w:t xml:space="preserve">2018) </w:t>
      </w:r>
      <w:r w:rsidR="003F1172">
        <w:rPr>
          <w:rFonts w:hint="cs"/>
          <w:b/>
          <w:bCs/>
          <w:i/>
          <w:iCs/>
          <w:rtl/>
        </w:rPr>
        <w:t>א</w:t>
      </w:r>
      <w:r w:rsidR="009C3A06">
        <w:rPr>
          <w:rFonts w:hint="cs"/>
          <w:b/>
          <w:bCs/>
          <w:i/>
          <w:iCs/>
          <w:rtl/>
        </w:rPr>
        <w:t>י</w:t>
      </w:r>
      <w:r w:rsidR="003F1172">
        <w:rPr>
          <w:rFonts w:hint="cs"/>
          <w:b/>
          <w:bCs/>
          <w:i/>
          <w:iCs/>
          <w:rtl/>
        </w:rPr>
        <w:t>ינשטיין ופרויד והמלחמה הבאה</w:t>
      </w:r>
      <w:r w:rsidR="009C3A06">
        <w:rPr>
          <w:rFonts w:hint="cs"/>
          <w:rtl/>
        </w:rPr>
        <w:t xml:space="preserve">, </w:t>
      </w:r>
      <w:r w:rsidR="000428B2">
        <w:rPr>
          <w:rFonts w:hint="cs"/>
          <w:rtl/>
        </w:rPr>
        <w:t>ירושלים: כרמל.</w:t>
      </w:r>
    </w:p>
    <w:p w14:paraId="06421D98" w14:textId="7BD970EA" w:rsidR="00883B00" w:rsidRPr="00624789" w:rsidRDefault="00883B00" w:rsidP="00883B00">
      <w:pPr>
        <w:bidi/>
        <w:rPr>
          <w:rtl/>
        </w:rPr>
      </w:pPr>
      <w:r>
        <w:rPr>
          <w:rFonts w:hint="cs"/>
          <w:rtl/>
        </w:rPr>
        <w:t>ביילין, י' (2001)</w:t>
      </w:r>
      <w:r w:rsidR="003E4EC9">
        <w:rPr>
          <w:rFonts w:hint="cs"/>
          <w:rtl/>
        </w:rPr>
        <w:t xml:space="preserve"> </w:t>
      </w:r>
      <w:r w:rsidR="003E4EC9">
        <w:rPr>
          <w:rFonts w:hint="cs"/>
          <w:b/>
          <w:bCs/>
          <w:i/>
          <w:iCs/>
          <w:rtl/>
        </w:rPr>
        <w:t xml:space="preserve">מדריך ליונה </w:t>
      </w:r>
      <w:r w:rsidR="00624789">
        <w:rPr>
          <w:rFonts w:hint="cs"/>
          <w:b/>
          <w:bCs/>
          <w:i/>
          <w:iCs/>
          <w:rtl/>
        </w:rPr>
        <w:t>פצועה</w:t>
      </w:r>
      <w:r w:rsidR="00624789">
        <w:rPr>
          <w:rFonts w:hint="cs"/>
          <w:rtl/>
        </w:rPr>
        <w:t>, (</w:t>
      </w:r>
      <w:r w:rsidR="007A2ED2">
        <w:rPr>
          <w:rFonts w:hint="cs"/>
          <w:rtl/>
        </w:rPr>
        <w:t xml:space="preserve">עורך: רמי טל), </w:t>
      </w:r>
      <w:r w:rsidR="00077D5E">
        <w:rPr>
          <w:rFonts w:hint="cs"/>
          <w:rtl/>
        </w:rPr>
        <w:t>תל-אביב: ידיעות</w:t>
      </w:r>
      <w:r w:rsidR="00776F61">
        <w:rPr>
          <w:rFonts w:hint="cs"/>
          <w:rtl/>
        </w:rPr>
        <w:t xml:space="preserve"> אחרונות</w:t>
      </w:r>
      <w:r w:rsidR="003C0075">
        <w:rPr>
          <w:rFonts w:hint="cs"/>
          <w:rtl/>
        </w:rPr>
        <w:t>/ ספרי חמד.</w:t>
      </w:r>
    </w:p>
    <w:p w14:paraId="479E88C1" w14:textId="07EDE521" w:rsidR="0051558A" w:rsidRDefault="0051558A" w:rsidP="00314D7F">
      <w:pPr>
        <w:bidi/>
        <w:rPr>
          <w:rtl/>
        </w:rPr>
      </w:pPr>
      <w:r w:rsidRPr="00255855">
        <w:rPr>
          <w:rFonts w:hint="cs"/>
          <w:rtl/>
        </w:rPr>
        <w:t>בן</w:t>
      </w:r>
      <w:r>
        <w:rPr>
          <w:rFonts w:hint="cs"/>
          <w:rtl/>
        </w:rPr>
        <w:t xml:space="preserve">-אליעזר, א' (2019) </w:t>
      </w:r>
      <w:r>
        <w:rPr>
          <w:rFonts w:hint="cs"/>
          <w:b/>
          <w:bCs/>
          <w:i/>
          <w:iCs/>
          <w:rtl/>
        </w:rPr>
        <w:t>מלחמה במקום שלום</w:t>
      </w:r>
      <w:r>
        <w:rPr>
          <w:rFonts w:hint="cs"/>
          <w:rtl/>
        </w:rPr>
        <w:t>, בן-שמן: מודן.</w:t>
      </w:r>
    </w:p>
    <w:p w14:paraId="4C7BE60C" w14:textId="44D9DD84" w:rsidR="00FE1B35" w:rsidRDefault="00FE1B35" w:rsidP="00FE1B35">
      <w:pPr>
        <w:bidi/>
        <w:rPr>
          <w:rtl/>
        </w:rPr>
      </w:pPr>
      <w:r>
        <w:rPr>
          <w:rFonts w:hint="cs"/>
          <w:rtl/>
        </w:rPr>
        <w:t xml:space="preserve">בן-אליעזר, </w:t>
      </w:r>
      <w:r w:rsidR="00036C86">
        <w:rPr>
          <w:rFonts w:hint="cs"/>
          <w:rtl/>
        </w:rPr>
        <w:t xml:space="preserve">א' (1995) </w:t>
      </w:r>
      <w:r w:rsidR="0008082B">
        <w:rPr>
          <w:rFonts w:hint="cs"/>
          <w:b/>
          <w:bCs/>
          <w:i/>
          <w:iCs/>
          <w:rtl/>
        </w:rPr>
        <w:t xml:space="preserve">דרך הכוונת </w:t>
      </w:r>
      <w:r w:rsidR="0008082B">
        <w:rPr>
          <w:b/>
          <w:bCs/>
          <w:i/>
          <w:iCs/>
          <w:rtl/>
        </w:rPr>
        <w:t>–</w:t>
      </w:r>
      <w:r w:rsidR="0008082B">
        <w:rPr>
          <w:rFonts w:hint="cs"/>
          <w:b/>
          <w:bCs/>
          <w:i/>
          <w:iCs/>
          <w:rtl/>
        </w:rPr>
        <w:t xml:space="preserve"> היווצרותו של </w:t>
      </w:r>
      <w:r w:rsidR="00FA5B4E">
        <w:rPr>
          <w:rFonts w:hint="cs"/>
          <w:b/>
          <w:bCs/>
          <w:i/>
          <w:iCs/>
          <w:rtl/>
        </w:rPr>
        <w:t>המיליטריזם הישראלי</w:t>
      </w:r>
      <w:r w:rsidR="00331602">
        <w:rPr>
          <w:rFonts w:hint="cs"/>
          <w:b/>
          <w:bCs/>
          <w:i/>
          <w:iCs/>
          <w:rtl/>
        </w:rPr>
        <w:t xml:space="preserve"> </w:t>
      </w:r>
      <w:r w:rsidR="005B3C79">
        <w:rPr>
          <w:rFonts w:hint="cs"/>
          <w:b/>
          <w:bCs/>
          <w:i/>
          <w:iCs/>
          <w:rtl/>
        </w:rPr>
        <w:t>1939-1956</w:t>
      </w:r>
      <w:r w:rsidR="00FA5B4E">
        <w:rPr>
          <w:rFonts w:hint="cs"/>
          <w:rtl/>
        </w:rPr>
        <w:t xml:space="preserve">, </w:t>
      </w:r>
      <w:r w:rsidR="00407E67">
        <w:rPr>
          <w:rFonts w:hint="cs"/>
          <w:rtl/>
        </w:rPr>
        <w:t>תל-אביב: עם עובד</w:t>
      </w:r>
      <w:r w:rsidR="006B4C0E">
        <w:rPr>
          <w:rFonts w:hint="cs"/>
          <w:rtl/>
        </w:rPr>
        <w:t>.</w:t>
      </w:r>
    </w:p>
    <w:p w14:paraId="7513F7C0" w14:textId="4F507710" w:rsidR="006B4C0E" w:rsidRPr="00C12BE2" w:rsidRDefault="006B4C0E" w:rsidP="006B4C0E">
      <w:pPr>
        <w:bidi/>
        <w:rPr>
          <w:rtl/>
        </w:rPr>
      </w:pPr>
      <w:r>
        <w:rPr>
          <w:rFonts w:hint="cs"/>
          <w:rtl/>
        </w:rPr>
        <w:t xml:space="preserve">גיל, א' (2018) </w:t>
      </w:r>
      <w:r>
        <w:rPr>
          <w:rFonts w:hint="cs"/>
          <w:b/>
          <w:bCs/>
          <w:i/>
          <w:iCs/>
          <w:rtl/>
        </w:rPr>
        <w:t>נוסחת פרס</w:t>
      </w:r>
      <w:r w:rsidR="00C12BE2">
        <w:rPr>
          <w:rFonts w:hint="cs"/>
          <w:b/>
          <w:bCs/>
          <w:i/>
          <w:iCs/>
          <w:rtl/>
        </w:rPr>
        <w:t xml:space="preserve"> </w:t>
      </w:r>
      <w:r w:rsidR="00C12BE2">
        <w:rPr>
          <w:b/>
          <w:bCs/>
          <w:i/>
          <w:iCs/>
          <w:rtl/>
        </w:rPr>
        <w:t>–</w:t>
      </w:r>
      <w:r w:rsidR="00C12BE2">
        <w:rPr>
          <w:rFonts w:hint="cs"/>
          <w:b/>
          <w:bCs/>
          <w:i/>
          <w:iCs/>
          <w:rtl/>
        </w:rPr>
        <w:t xml:space="preserve"> מיומנו של שותף סוד</w:t>
      </w:r>
      <w:r w:rsidR="00C12BE2">
        <w:rPr>
          <w:rFonts w:hint="cs"/>
          <w:rtl/>
        </w:rPr>
        <w:t xml:space="preserve">, </w:t>
      </w:r>
      <w:r w:rsidR="00196E6F">
        <w:rPr>
          <w:rFonts w:hint="cs"/>
          <w:rtl/>
        </w:rPr>
        <w:t>חבל מודיעין:</w:t>
      </w:r>
      <w:r w:rsidR="00FD1ED2">
        <w:rPr>
          <w:rFonts w:hint="cs"/>
          <w:rtl/>
        </w:rPr>
        <w:t xml:space="preserve"> כנרת-זמורה ביתן.</w:t>
      </w:r>
    </w:p>
    <w:p w14:paraId="27BA3E19" w14:textId="47505C91" w:rsidR="005E6869" w:rsidRDefault="005E6869" w:rsidP="005E6869">
      <w:pPr>
        <w:bidi/>
        <w:rPr>
          <w:rtl/>
        </w:rPr>
      </w:pPr>
      <w:r>
        <w:rPr>
          <w:rFonts w:hint="cs"/>
          <w:rtl/>
        </w:rPr>
        <w:t>גרינברג, ל' (</w:t>
      </w:r>
      <w:r w:rsidR="00FA265C">
        <w:rPr>
          <w:rFonts w:hint="cs"/>
          <w:rtl/>
        </w:rPr>
        <w:t xml:space="preserve">2007) </w:t>
      </w:r>
      <w:r w:rsidR="00A0472A">
        <w:rPr>
          <w:rFonts w:hint="cs"/>
          <w:b/>
          <w:bCs/>
          <w:i/>
          <w:iCs/>
          <w:rtl/>
        </w:rPr>
        <w:t>שלום מדומיין שיח מלחמה</w:t>
      </w:r>
      <w:r w:rsidR="00A0472A">
        <w:rPr>
          <w:rFonts w:hint="cs"/>
          <w:rtl/>
        </w:rPr>
        <w:t xml:space="preserve">, </w:t>
      </w:r>
      <w:r w:rsidR="00DC0434">
        <w:rPr>
          <w:rFonts w:hint="cs"/>
          <w:rtl/>
        </w:rPr>
        <w:t>תל-אביב: ריסלינג.</w:t>
      </w:r>
    </w:p>
    <w:p w14:paraId="70FC077B" w14:textId="3C587CFE" w:rsidR="00671708" w:rsidRPr="009A01B3" w:rsidRDefault="00671708" w:rsidP="00671708">
      <w:pPr>
        <w:bidi/>
        <w:rPr>
          <w:rtl/>
        </w:rPr>
      </w:pPr>
      <w:r>
        <w:rPr>
          <w:rFonts w:hint="cs"/>
          <w:rtl/>
        </w:rPr>
        <w:t>דגני-הירש</w:t>
      </w:r>
      <w:r w:rsidR="0017755F">
        <w:rPr>
          <w:rFonts w:hint="cs"/>
          <w:rtl/>
        </w:rPr>
        <w:t xml:space="preserve">, ע' (2005) </w:t>
      </w:r>
      <w:r w:rsidR="0017755F">
        <w:rPr>
          <w:rFonts w:hint="cs"/>
          <w:b/>
          <w:bCs/>
          <w:i/>
          <w:iCs/>
          <w:rtl/>
        </w:rPr>
        <w:t>השפעת אתוס הקונפליקט על פירוש המציאות החברתית: המקרה הישראלי-פלסטיני</w:t>
      </w:r>
      <w:r w:rsidR="009A01B3">
        <w:rPr>
          <w:rFonts w:hint="cs"/>
          <w:rtl/>
        </w:rPr>
        <w:t xml:space="preserve">, עבודת </w:t>
      </w:r>
      <w:r w:rsidR="002C130F">
        <w:rPr>
          <w:rFonts w:hint="cs"/>
          <w:rtl/>
        </w:rPr>
        <w:t xml:space="preserve">תזה </w:t>
      </w:r>
      <w:r w:rsidR="00B00672">
        <w:rPr>
          <w:rFonts w:hint="cs"/>
          <w:rtl/>
        </w:rPr>
        <w:t xml:space="preserve">לקראת תואר מוסמך, </w:t>
      </w:r>
      <w:r w:rsidR="00FD5D11">
        <w:rPr>
          <w:rFonts w:hint="cs"/>
          <w:rtl/>
        </w:rPr>
        <w:t>תל-אביב: אוניברסיטת תל-אביב.</w:t>
      </w:r>
    </w:p>
    <w:p w14:paraId="1ADAC08A" w14:textId="4D348560" w:rsidR="000C3B46" w:rsidRDefault="00CD4D85" w:rsidP="000C3B46">
      <w:pPr>
        <w:bidi/>
        <w:rPr>
          <w:rtl/>
        </w:rPr>
      </w:pPr>
      <w:r>
        <w:rPr>
          <w:rFonts w:hint="cs"/>
          <w:rtl/>
        </w:rPr>
        <w:t>דרוקר, ר' (</w:t>
      </w:r>
      <w:r w:rsidR="001E4EEF">
        <w:rPr>
          <w:rFonts w:hint="cs"/>
          <w:rtl/>
        </w:rPr>
        <w:t xml:space="preserve">2002) </w:t>
      </w:r>
      <w:r w:rsidR="001E4EEF">
        <w:rPr>
          <w:rFonts w:hint="cs"/>
          <w:b/>
          <w:bCs/>
          <w:i/>
          <w:iCs/>
          <w:rtl/>
        </w:rPr>
        <w:t>חרקירי</w:t>
      </w:r>
      <w:r w:rsidR="00512064">
        <w:rPr>
          <w:rFonts w:hint="cs"/>
          <w:b/>
          <w:bCs/>
          <w:i/>
          <w:iCs/>
          <w:rtl/>
        </w:rPr>
        <w:t xml:space="preserve"> </w:t>
      </w:r>
      <w:r w:rsidR="00512064">
        <w:rPr>
          <w:b/>
          <w:bCs/>
          <w:i/>
          <w:iCs/>
          <w:rtl/>
        </w:rPr>
        <w:t>–</w:t>
      </w:r>
      <w:r w:rsidR="00512064">
        <w:rPr>
          <w:rFonts w:hint="cs"/>
          <w:b/>
          <w:bCs/>
          <w:i/>
          <w:iCs/>
          <w:rtl/>
        </w:rPr>
        <w:t xml:space="preserve"> אהוד ברק במבחן התוצאה</w:t>
      </w:r>
      <w:r w:rsidR="00512064">
        <w:rPr>
          <w:rFonts w:hint="cs"/>
          <w:rtl/>
        </w:rPr>
        <w:t xml:space="preserve">, </w:t>
      </w:r>
      <w:r w:rsidR="000C3B46">
        <w:rPr>
          <w:rFonts w:hint="cs"/>
          <w:rtl/>
        </w:rPr>
        <w:t>(עורך אחראי: דב איכנולד), ראשון לציון: ידיעות אחרונות, ספרי חמד.</w:t>
      </w:r>
    </w:p>
    <w:p w14:paraId="72ED8FCF" w14:textId="66A732A5" w:rsidR="009C3EE6" w:rsidRDefault="009C3EE6" w:rsidP="009C3EE6">
      <w:pPr>
        <w:bidi/>
        <w:rPr>
          <w:b/>
          <w:bCs/>
          <w:i/>
          <w:iCs/>
          <w:rtl/>
        </w:rPr>
      </w:pPr>
      <w:r>
        <w:rPr>
          <w:rFonts w:hint="cs"/>
          <w:rtl/>
        </w:rPr>
        <w:t>דרוקר, ר', שלח, ע' (</w:t>
      </w:r>
      <w:r w:rsidR="000F7BF5">
        <w:rPr>
          <w:rFonts w:hint="cs"/>
          <w:rtl/>
        </w:rPr>
        <w:t xml:space="preserve">2005) </w:t>
      </w:r>
      <w:r w:rsidR="000F7BF5">
        <w:rPr>
          <w:rFonts w:hint="cs"/>
          <w:b/>
          <w:bCs/>
          <w:i/>
          <w:iCs/>
          <w:rtl/>
        </w:rPr>
        <w:t>בומרנג</w:t>
      </w:r>
      <w:r w:rsidR="007F2145">
        <w:rPr>
          <w:rFonts w:hint="cs"/>
          <w:rtl/>
        </w:rPr>
        <w:t>, ירושלים: כתר.</w:t>
      </w:r>
      <w:r w:rsidR="00C02A8A">
        <w:rPr>
          <w:rFonts w:hint="cs"/>
          <w:b/>
          <w:bCs/>
          <w:i/>
          <w:iCs/>
          <w:rtl/>
        </w:rPr>
        <w:t xml:space="preserve"> </w:t>
      </w:r>
    </w:p>
    <w:p w14:paraId="374EC7BF" w14:textId="02E23806" w:rsidR="006A7249" w:rsidRDefault="006A7249" w:rsidP="006A7249">
      <w:pPr>
        <w:bidi/>
        <w:rPr>
          <w:rtl/>
        </w:rPr>
      </w:pPr>
      <w:r w:rsidRPr="00AA4CE9">
        <w:rPr>
          <w:rFonts w:hint="cs"/>
          <w:rtl/>
        </w:rPr>
        <w:t xml:space="preserve">דרוקר, ר' </w:t>
      </w:r>
      <w:r w:rsidR="008C6C65">
        <w:rPr>
          <w:rFonts w:hint="cs"/>
          <w:rtl/>
        </w:rPr>
        <w:t xml:space="preserve">"ביררתי בכחול לבן </w:t>
      </w:r>
      <w:r w:rsidR="007B4C51">
        <w:rPr>
          <w:rFonts w:hint="cs"/>
          <w:rtl/>
        </w:rPr>
        <w:t xml:space="preserve">ונדהמתי: הם הסכימו לספח את הבקעה", </w:t>
      </w:r>
      <w:r w:rsidR="007B4C51">
        <w:rPr>
          <w:rFonts w:hint="cs"/>
          <w:b/>
          <w:bCs/>
          <w:i/>
          <w:iCs/>
          <w:rtl/>
        </w:rPr>
        <w:t>הארץ</w:t>
      </w:r>
      <w:r w:rsidR="00B324EF">
        <w:rPr>
          <w:rFonts w:hint="cs"/>
          <w:rtl/>
        </w:rPr>
        <w:t>, 13.01.2020</w:t>
      </w:r>
    </w:p>
    <w:p w14:paraId="3B8BE6B7" w14:textId="51F4F32C" w:rsidR="00C00A74" w:rsidRPr="00A65590" w:rsidRDefault="00C50929" w:rsidP="00C00A74">
      <w:pPr>
        <w:bidi/>
        <w:rPr>
          <w:rtl/>
        </w:rPr>
      </w:pPr>
      <w:r>
        <w:rPr>
          <w:rFonts w:hint="cs"/>
          <w:rtl/>
        </w:rPr>
        <w:t xml:space="preserve">הוועדה </w:t>
      </w:r>
      <w:r w:rsidR="007A134B">
        <w:rPr>
          <w:rFonts w:hint="cs"/>
          <w:rtl/>
        </w:rPr>
        <w:t>לאינטראקציה עם החברה הישראלית באש"ף</w:t>
      </w:r>
      <w:r w:rsidR="001D31A4">
        <w:rPr>
          <w:rFonts w:hint="cs"/>
          <w:rtl/>
        </w:rPr>
        <w:t>,</w:t>
      </w:r>
      <w:r w:rsidR="0003400F">
        <w:rPr>
          <w:rFonts w:hint="cs"/>
          <w:rtl/>
        </w:rPr>
        <w:t xml:space="preserve"> (2019)</w:t>
      </w:r>
      <w:r w:rsidR="001D31A4">
        <w:rPr>
          <w:rFonts w:hint="cs"/>
          <w:rtl/>
        </w:rPr>
        <w:t xml:space="preserve"> </w:t>
      </w:r>
      <w:r w:rsidR="001D31A4">
        <w:rPr>
          <w:rFonts w:hint="cs"/>
          <w:b/>
          <w:bCs/>
          <w:i/>
          <w:iCs/>
          <w:rtl/>
        </w:rPr>
        <w:t>העמדה הפל</w:t>
      </w:r>
      <w:r w:rsidR="0077374C">
        <w:rPr>
          <w:rFonts w:hint="cs"/>
          <w:b/>
          <w:bCs/>
          <w:i/>
          <w:iCs/>
          <w:rtl/>
        </w:rPr>
        <w:t>סטינית בסוגיות הליבה</w:t>
      </w:r>
      <w:r w:rsidR="0003400F">
        <w:rPr>
          <w:rFonts w:hint="cs"/>
          <w:rtl/>
        </w:rPr>
        <w:t>, רמאללה.</w:t>
      </w:r>
    </w:p>
    <w:p w14:paraId="2EB4D446" w14:textId="28317BB2" w:rsidR="00F4028F" w:rsidRPr="006A7249" w:rsidRDefault="00CD0C4E" w:rsidP="00F4028F">
      <w:pPr>
        <w:bidi/>
        <w:rPr>
          <w:b/>
          <w:bCs/>
          <w:i/>
          <w:iCs/>
          <w:rtl/>
        </w:rPr>
      </w:pPr>
      <w:hyperlink r:id="rId13" w:history="1">
        <w:r w:rsidR="006A7249">
          <w:rPr>
            <w:rStyle w:val="Hyperlink"/>
          </w:rPr>
          <w:t>https://www.haaretz.co.il/opinions/.premium.highlight-1.8383255?utm_source=smartfocus&amp;utm_medium=email&amp;utm_content=www.haaretz.co.il/opinions/.premium.highlight-1.8383255&amp;utm_campaign=%D7%A8%D7%91%D7%99%D7%91++%D7%93%D7%A8%D7%95%D7%A7%D7%A8&amp;utm_term=20200113-06:00&amp;writerAlerts=true</w:t>
        </w:r>
      </w:hyperlink>
    </w:p>
    <w:p w14:paraId="691C5EAD" w14:textId="77777777" w:rsidR="006D1E72" w:rsidRDefault="006D1E72" w:rsidP="001556DA">
      <w:pPr>
        <w:bidi/>
        <w:rPr>
          <w:rtl/>
        </w:rPr>
      </w:pPr>
    </w:p>
    <w:p w14:paraId="460B6F67" w14:textId="47E68625" w:rsidR="00747097" w:rsidRPr="00F16B6B" w:rsidRDefault="006D1E72" w:rsidP="006D1E72">
      <w:pPr>
        <w:bidi/>
        <w:rPr>
          <w:rtl/>
        </w:rPr>
      </w:pPr>
      <w:r>
        <w:rPr>
          <w:rFonts w:hint="cs"/>
          <w:rtl/>
        </w:rPr>
        <w:t xml:space="preserve">הירשפלד, </w:t>
      </w:r>
      <w:r w:rsidR="00747097">
        <w:rPr>
          <w:rFonts w:hint="cs"/>
          <w:rtl/>
        </w:rPr>
        <w:t>י' (</w:t>
      </w:r>
      <w:r w:rsidR="009E7F20">
        <w:rPr>
          <w:rFonts w:hint="cs"/>
          <w:rtl/>
        </w:rPr>
        <w:t>2000</w:t>
      </w:r>
      <w:r w:rsidR="007C2647">
        <w:rPr>
          <w:rFonts w:hint="cs"/>
          <w:rtl/>
        </w:rPr>
        <w:t xml:space="preserve">) </w:t>
      </w:r>
      <w:r w:rsidR="007C2647">
        <w:rPr>
          <w:rFonts w:hint="cs"/>
          <w:b/>
          <w:bCs/>
          <w:i/>
          <w:iCs/>
          <w:rtl/>
        </w:rPr>
        <w:t>אסלו: נוסחה לשלום</w:t>
      </w:r>
      <w:r w:rsidR="00F16B6B">
        <w:rPr>
          <w:rFonts w:hint="cs"/>
          <w:b/>
          <w:bCs/>
          <w:i/>
          <w:iCs/>
          <w:rtl/>
        </w:rPr>
        <w:t xml:space="preserve"> </w:t>
      </w:r>
      <w:r w:rsidR="00F16B6B">
        <w:rPr>
          <w:b/>
          <w:bCs/>
          <w:i/>
          <w:iCs/>
          <w:rtl/>
        </w:rPr>
        <w:t>–</w:t>
      </w:r>
      <w:r w:rsidR="00F16B6B">
        <w:rPr>
          <w:rFonts w:hint="cs"/>
          <w:b/>
          <w:bCs/>
          <w:i/>
          <w:iCs/>
          <w:rtl/>
        </w:rPr>
        <w:t xml:space="preserve"> המשא ומתן על הסכמי אוסלו </w:t>
      </w:r>
      <w:r w:rsidR="00F16B6B">
        <w:rPr>
          <w:b/>
          <w:bCs/>
          <w:i/>
          <w:iCs/>
          <w:rtl/>
        </w:rPr>
        <w:t>–</w:t>
      </w:r>
      <w:r w:rsidR="00F16B6B">
        <w:rPr>
          <w:rFonts w:hint="cs"/>
          <w:b/>
          <w:bCs/>
          <w:i/>
          <w:iCs/>
          <w:rtl/>
        </w:rPr>
        <w:t xml:space="preserve"> האסטרטגיה ומימושה</w:t>
      </w:r>
      <w:r w:rsidR="00F16B6B">
        <w:rPr>
          <w:rFonts w:hint="cs"/>
          <w:rtl/>
        </w:rPr>
        <w:t xml:space="preserve">, </w:t>
      </w:r>
      <w:r w:rsidR="00AF2B91">
        <w:rPr>
          <w:rFonts w:hint="cs"/>
          <w:rtl/>
        </w:rPr>
        <w:t>תל-אביב: עם עובד</w:t>
      </w:r>
      <w:r w:rsidR="00756210">
        <w:rPr>
          <w:rFonts w:hint="cs"/>
          <w:rtl/>
        </w:rPr>
        <w:t>.</w:t>
      </w:r>
    </w:p>
    <w:p w14:paraId="7CCF6520" w14:textId="1E0F2502" w:rsidR="00C00D13" w:rsidRPr="00036939" w:rsidRDefault="00C00D13" w:rsidP="00747097">
      <w:pPr>
        <w:bidi/>
        <w:rPr>
          <w:rtl/>
        </w:rPr>
      </w:pPr>
      <w:r>
        <w:rPr>
          <w:rFonts w:hint="cs"/>
          <w:rtl/>
        </w:rPr>
        <w:t xml:space="preserve">הרצל, ת' (1985) </w:t>
      </w:r>
      <w:r w:rsidR="00036939">
        <w:rPr>
          <w:rFonts w:hint="cs"/>
          <w:b/>
          <w:bCs/>
          <w:i/>
          <w:iCs/>
          <w:rtl/>
        </w:rPr>
        <w:t>מדינת-היהודים</w:t>
      </w:r>
      <w:r w:rsidR="00430E34">
        <w:rPr>
          <w:rFonts w:hint="cs"/>
          <w:rtl/>
        </w:rPr>
        <w:t xml:space="preserve"> (בצירוף מסה מאת אלכס ביין), </w:t>
      </w:r>
      <w:r w:rsidR="002D2B95">
        <w:rPr>
          <w:rFonts w:hint="cs"/>
          <w:rtl/>
        </w:rPr>
        <w:t xml:space="preserve">תרגום </w:t>
      </w:r>
      <w:r w:rsidR="0067401D">
        <w:rPr>
          <w:rFonts w:hint="cs"/>
          <w:rtl/>
        </w:rPr>
        <w:t xml:space="preserve">מרדכי יואלי, </w:t>
      </w:r>
      <w:r w:rsidR="00E229DE">
        <w:rPr>
          <w:rFonts w:hint="cs"/>
          <w:rtl/>
        </w:rPr>
        <w:t>ירושלים: הספרי</w:t>
      </w:r>
      <w:r w:rsidR="00967B15">
        <w:rPr>
          <w:rFonts w:hint="cs"/>
          <w:rtl/>
        </w:rPr>
        <w:t>ה הציונית, מהדורה שלישית.</w:t>
      </w:r>
    </w:p>
    <w:p w14:paraId="3A849437" w14:textId="43DFD3DC" w:rsidR="001556DA" w:rsidRDefault="001556DA" w:rsidP="00C00D13">
      <w:pPr>
        <w:bidi/>
        <w:rPr>
          <w:rtl/>
        </w:rPr>
      </w:pPr>
      <w:r>
        <w:rPr>
          <w:rFonts w:hint="cs"/>
          <w:rtl/>
        </w:rPr>
        <w:t xml:space="preserve">וונטוק, </w:t>
      </w:r>
      <w:r w:rsidR="00996921">
        <w:rPr>
          <w:rFonts w:hint="cs"/>
          <w:rtl/>
        </w:rPr>
        <w:t>ב', שלום, ז' (2</w:t>
      </w:r>
      <w:r w:rsidR="00A12B87">
        <w:rPr>
          <w:rFonts w:hint="cs"/>
          <w:rtl/>
        </w:rPr>
        <w:t xml:space="preserve">012) </w:t>
      </w:r>
      <w:r w:rsidR="00A12B87">
        <w:rPr>
          <w:rFonts w:hint="cs"/>
          <w:b/>
          <w:bCs/>
          <w:i/>
          <w:iCs/>
          <w:rtl/>
        </w:rPr>
        <w:t>מלחמת יום הכיפורים</w:t>
      </w:r>
      <w:r w:rsidR="00A12B87">
        <w:rPr>
          <w:rFonts w:hint="cs"/>
          <w:rtl/>
        </w:rPr>
        <w:t xml:space="preserve">, </w:t>
      </w:r>
      <w:r w:rsidR="006136B6">
        <w:rPr>
          <w:rFonts w:hint="cs"/>
          <w:rtl/>
        </w:rPr>
        <w:t xml:space="preserve">תל-אביב: </w:t>
      </w:r>
      <w:r w:rsidR="00154CCE">
        <w:rPr>
          <w:rFonts w:hint="cs"/>
          <w:rtl/>
        </w:rPr>
        <w:t>ריסלינג</w:t>
      </w:r>
      <w:r w:rsidR="006136B6">
        <w:rPr>
          <w:rFonts w:hint="cs"/>
          <w:rtl/>
        </w:rPr>
        <w:t>.</w:t>
      </w:r>
    </w:p>
    <w:p w14:paraId="76FF8A47" w14:textId="3E29D989" w:rsidR="00481966" w:rsidRDefault="00481966" w:rsidP="00481966">
      <w:pPr>
        <w:bidi/>
        <w:rPr>
          <w:rtl/>
        </w:rPr>
      </w:pPr>
      <w:r>
        <w:rPr>
          <w:rFonts w:hint="cs"/>
          <w:rtl/>
        </w:rPr>
        <w:t xml:space="preserve">ידלין, ע' </w:t>
      </w:r>
      <w:r w:rsidR="00894C8F">
        <w:rPr>
          <w:rFonts w:hint="cs"/>
          <w:rtl/>
        </w:rPr>
        <w:t>(</w:t>
      </w:r>
      <w:r w:rsidR="007618A0">
        <w:rPr>
          <w:rFonts w:hint="cs"/>
          <w:rtl/>
        </w:rPr>
        <w:t>2016) "</w:t>
      </w:r>
      <w:r w:rsidR="00CA267B">
        <w:rPr>
          <w:rFonts w:hint="cs"/>
          <w:rtl/>
        </w:rPr>
        <w:t xml:space="preserve">הערכה אסטרטגית לישראל: תמונת מצב ומענה לאתגרים", בתוך </w:t>
      </w:r>
      <w:r w:rsidR="0061226D">
        <w:rPr>
          <w:rFonts w:hint="cs"/>
          <w:rtl/>
        </w:rPr>
        <w:t>קורץ, ע</w:t>
      </w:r>
      <w:r w:rsidR="00070787">
        <w:rPr>
          <w:rFonts w:hint="cs"/>
          <w:rtl/>
        </w:rPr>
        <w:t>', ברום, ש' (עורכים)</w:t>
      </w:r>
      <w:r w:rsidR="00C80A78">
        <w:rPr>
          <w:rFonts w:hint="cs"/>
          <w:rtl/>
        </w:rPr>
        <w:t xml:space="preserve">, </w:t>
      </w:r>
      <w:r w:rsidR="00C80A78">
        <w:rPr>
          <w:rFonts w:hint="cs"/>
          <w:b/>
          <w:bCs/>
          <w:i/>
          <w:iCs/>
          <w:rtl/>
        </w:rPr>
        <w:t>הערכה אסטרטגית לישראל 2016-2017</w:t>
      </w:r>
      <w:r w:rsidR="00C80A78">
        <w:rPr>
          <w:rFonts w:hint="cs"/>
          <w:rtl/>
        </w:rPr>
        <w:t xml:space="preserve">, </w:t>
      </w:r>
      <w:r w:rsidR="00BC2527">
        <w:rPr>
          <w:rFonts w:hint="cs"/>
          <w:rtl/>
        </w:rPr>
        <w:t>תל-אביב</w:t>
      </w:r>
      <w:r w:rsidR="008675A9">
        <w:rPr>
          <w:rFonts w:hint="cs"/>
          <w:rtl/>
        </w:rPr>
        <w:t xml:space="preserve">: המכון למחקרי ביטחון </w:t>
      </w:r>
      <w:r w:rsidR="00664AA9">
        <w:rPr>
          <w:rFonts w:hint="cs"/>
          <w:rtl/>
        </w:rPr>
        <w:t>ל</w:t>
      </w:r>
      <w:r w:rsidR="008675A9">
        <w:rPr>
          <w:rFonts w:hint="cs"/>
          <w:rtl/>
        </w:rPr>
        <w:t>אומי</w:t>
      </w:r>
      <w:r w:rsidR="00664AA9">
        <w:rPr>
          <w:rFonts w:hint="cs"/>
          <w:rtl/>
        </w:rPr>
        <w:t xml:space="preserve">, ע"ע </w:t>
      </w:r>
      <w:r w:rsidR="00433024">
        <w:rPr>
          <w:rFonts w:hint="cs"/>
          <w:rtl/>
        </w:rPr>
        <w:t xml:space="preserve"> 215-</w:t>
      </w:r>
      <w:r w:rsidR="00857057">
        <w:rPr>
          <w:rFonts w:hint="cs"/>
          <w:rtl/>
        </w:rPr>
        <w:t>231</w:t>
      </w:r>
      <w:r w:rsidR="008675A9">
        <w:rPr>
          <w:rFonts w:hint="cs"/>
          <w:rtl/>
        </w:rPr>
        <w:t>.</w:t>
      </w:r>
    </w:p>
    <w:p w14:paraId="668B21A0" w14:textId="2E08915F" w:rsidR="00FC74C0" w:rsidRPr="00830262" w:rsidRDefault="00FC74C0" w:rsidP="00FC74C0">
      <w:pPr>
        <w:bidi/>
        <w:rPr>
          <w:rtl/>
        </w:rPr>
      </w:pPr>
      <w:r>
        <w:rPr>
          <w:rFonts w:hint="cs"/>
          <w:rtl/>
        </w:rPr>
        <w:t>כבהא, מ' (2014) "</w:t>
      </w:r>
      <w:r w:rsidR="00814E26">
        <w:rPr>
          <w:rFonts w:hint="cs"/>
          <w:rtl/>
        </w:rPr>
        <w:t>המנדט הבריטי</w:t>
      </w:r>
      <w:r w:rsidR="00904435">
        <w:rPr>
          <w:rFonts w:hint="cs"/>
          <w:rtl/>
        </w:rPr>
        <w:t xml:space="preserve">: שנים של אי-ודאות" בתוך </w:t>
      </w:r>
      <w:r w:rsidR="00A96660">
        <w:rPr>
          <w:rFonts w:hint="cs"/>
          <w:rtl/>
        </w:rPr>
        <w:t xml:space="preserve">קופמן, </w:t>
      </w:r>
      <w:r w:rsidR="00830262">
        <w:rPr>
          <w:rFonts w:hint="cs"/>
          <w:rtl/>
        </w:rPr>
        <w:t xml:space="preserve">א', כבהא, מ', אוסצקי-לזר, ש', בוימל, י' (עורכים) </w:t>
      </w:r>
      <w:r w:rsidR="00830262">
        <w:rPr>
          <w:rFonts w:hint="cs"/>
          <w:b/>
          <w:bCs/>
          <w:i/>
          <w:iCs/>
          <w:rtl/>
        </w:rPr>
        <w:t>החברה הערבית בישראל</w:t>
      </w:r>
      <w:r w:rsidR="00830262">
        <w:rPr>
          <w:rFonts w:hint="cs"/>
          <w:rtl/>
        </w:rPr>
        <w:t xml:space="preserve">, </w:t>
      </w:r>
      <w:r w:rsidR="002D3C06">
        <w:rPr>
          <w:rFonts w:hint="cs"/>
          <w:rtl/>
        </w:rPr>
        <w:t xml:space="preserve">כרך א', ע"ע </w:t>
      </w:r>
      <w:r w:rsidR="009B48B9">
        <w:rPr>
          <w:rFonts w:hint="cs"/>
          <w:rtl/>
        </w:rPr>
        <w:t>157-</w:t>
      </w:r>
      <w:r w:rsidR="004B3ADB">
        <w:rPr>
          <w:rFonts w:hint="cs"/>
          <w:rtl/>
        </w:rPr>
        <w:t>254</w:t>
      </w:r>
      <w:r w:rsidR="00212C85">
        <w:rPr>
          <w:rFonts w:hint="cs"/>
          <w:rtl/>
        </w:rPr>
        <w:t>.</w:t>
      </w:r>
    </w:p>
    <w:p w14:paraId="27F120B1" w14:textId="2924EDC2" w:rsidR="0051558A" w:rsidRDefault="0051558A" w:rsidP="00590700">
      <w:pPr>
        <w:bidi/>
        <w:rPr>
          <w:rtl/>
        </w:rPr>
      </w:pPr>
      <w:r>
        <w:rPr>
          <w:rFonts w:hint="cs"/>
          <w:rtl/>
        </w:rPr>
        <w:t xml:space="preserve">כבל, א', "חברי לתנועת העבודה, הגיע הזמן להתפכח", </w:t>
      </w:r>
      <w:r>
        <w:rPr>
          <w:rFonts w:hint="cs"/>
          <w:b/>
          <w:bCs/>
          <w:i/>
          <w:iCs/>
          <w:rtl/>
        </w:rPr>
        <w:t>הארץ</w:t>
      </w:r>
      <w:r>
        <w:rPr>
          <w:rFonts w:hint="cs"/>
          <w:rtl/>
        </w:rPr>
        <w:t>, 27.05.2018.</w:t>
      </w:r>
    </w:p>
    <w:p w14:paraId="15C30C91" w14:textId="47D5D550" w:rsidR="00326577" w:rsidRDefault="00326577" w:rsidP="00326577">
      <w:pPr>
        <w:pStyle w:val="FootnoteText"/>
        <w:rPr>
          <w:rFonts w:asciiTheme="minorBidi" w:hAnsiTheme="minorBidi" w:cstheme="minorBidi"/>
          <w:sz w:val="22"/>
          <w:szCs w:val="22"/>
          <w:rtl/>
        </w:rPr>
      </w:pPr>
      <w:r w:rsidRPr="000D1B6C">
        <w:rPr>
          <w:rFonts w:asciiTheme="minorBidi" w:hAnsiTheme="minorBidi" w:cstheme="minorBidi"/>
          <w:sz w:val="22"/>
          <w:szCs w:val="22"/>
          <w:rtl/>
        </w:rPr>
        <w:t>כהן</w:t>
      </w:r>
      <w:r w:rsidR="00347321" w:rsidRPr="000D1B6C">
        <w:rPr>
          <w:rFonts w:asciiTheme="minorBidi" w:hAnsiTheme="minorBidi" w:cstheme="minorBidi"/>
          <w:sz w:val="22"/>
          <w:szCs w:val="22"/>
          <w:rtl/>
        </w:rPr>
        <w:t>, ה'</w:t>
      </w:r>
      <w:r w:rsidRPr="000D1B6C">
        <w:rPr>
          <w:rFonts w:asciiTheme="minorBidi" w:hAnsiTheme="minorBidi" w:cstheme="minorBidi"/>
          <w:sz w:val="22"/>
          <w:szCs w:val="22"/>
          <w:rtl/>
        </w:rPr>
        <w:t xml:space="preserve"> (2013) </w:t>
      </w:r>
      <w:r w:rsidRPr="000D1B6C">
        <w:rPr>
          <w:rFonts w:asciiTheme="minorBidi" w:hAnsiTheme="minorBidi" w:cstheme="minorBidi"/>
          <w:b/>
          <w:bCs/>
          <w:i/>
          <w:iCs/>
          <w:sz w:val="22"/>
          <w:szCs w:val="22"/>
          <w:rtl/>
        </w:rPr>
        <w:t>תרפ"ט – שנת האפס בסכסוך היהודי-ערבי</w:t>
      </w:r>
      <w:r w:rsidRPr="000D1B6C">
        <w:rPr>
          <w:rFonts w:asciiTheme="minorBidi" w:hAnsiTheme="minorBidi" w:cstheme="minorBidi"/>
          <w:sz w:val="22"/>
          <w:szCs w:val="22"/>
          <w:rtl/>
        </w:rPr>
        <w:t xml:space="preserve">, ירושלים: כתר. </w:t>
      </w:r>
    </w:p>
    <w:p w14:paraId="716529BD" w14:textId="77777777" w:rsidR="00784C08" w:rsidRPr="000D1B6C" w:rsidRDefault="00784C08" w:rsidP="00326577">
      <w:pPr>
        <w:pStyle w:val="FootnoteText"/>
        <w:rPr>
          <w:rFonts w:asciiTheme="minorBidi" w:hAnsiTheme="minorBidi" w:cstheme="minorBidi"/>
          <w:sz w:val="22"/>
          <w:szCs w:val="22"/>
          <w:rtl/>
        </w:rPr>
      </w:pPr>
    </w:p>
    <w:p w14:paraId="21EC682F" w14:textId="6C86B15F" w:rsidR="00407332" w:rsidRDefault="00407332" w:rsidP="00407332">
      <w:pPr>
        <w:bidi/>
        <w:rPr>
          <w:rtl/>
        </w:rPr>
      </w:pPr>
      <w:r>
        <w:rPr>
          <w:rFonts w:hint="cs"/>
          <w:rtl/>
        </w:rPr>
        <w:t xml:space="preserve">כפיר, א', </w:t>
      </w:r>
      <w:r w:rsidR="00D959A0">
        <w:rPr>
          <w:rFonts w:hint="cs"/>
          <w:rtl/>
        </w:rPr>
        <w:t>דור, ד' (</w:t>
      </w:r>
      <w:r w:rsidR="00E03CE6">
        <w:rPr>
          <w:rFonts w:hint="cs"/>
          <w:rtl/>
        </w:rPr>
        <w:t xml:space="preserve">2015) </w:t>
      </w:r>
      <w:r w:rsidR="00E03CE6">
        <w:rPr>
          <w:rFonts w:hint="cs"/>
          <w:b/>
          <w:bCs/>
          <w:i/>
          <w:iCs/>
          <w:rtl/>
        </w:rPr>
        <w:t xml:space="preserve">ברק </w:t>
      </w:r>
      <w:r w:rsidR="00E03CE6">
        <w:rPr>
          <w:b/>
          <w:bCs/>
          <w:i/>
          <w:iCs/>
          <w:rtl/>
        </w:rPr>
        <w:t>–</w:t>
      </w:r>
      <w:r w:rsidR="00E03CE6">
        <w:rPr>
          <w:rFonts w:hint="cs"/>
          <w:b/>
          <w:bCs/>
          <w:i/>
          <w:iCs/>
          <w:rtl/>
        </w:rPr>
        <w:t xml:space="preserve"> מלחמות חיי</w:t>
      </w:r>
      <w:r w:rsidR="00E03CE6">
        <w:rPr>
          <w:rFonts w:hint="cs"/>
          <w:rtl/>
        </w:rPr>
        <w:t xml:space="preserve">, </w:t>
      </w:r>
      <w:r w:rsidR="000A0891">
        <w:rPr>
          <w:rFonts w:hint="cs"/>
          <w:rtl/>
        </w:rPr>
        <w:t>אור יהודה: כנרת, זמורה ביתן, דביר.</w:t>
      </w:r>
    </w:p>
    <w:p w14:paraId="064F6AB3" w14:textId="4B35ACAF" w:rsidR="00BE1069" w:rsidRDefault="00BE1069" w:rsidP="00BE1069">
      <w:pPr>
        <w:bidi/>
        <w:rPr>
          <w:rtl/>
        </w:rPr>
      </w:pPr>
      <w:r>
        <w:rPr>
          <w:rFonts w:hint="cs"/>
          <w:rtl/>
        </w:rPr>
        <w:t xml:space="preserve">לביא, א' </w:t>
      </w:r>
      <w:r w:rsidR="0071434D">
        <w:rPr>
          <w:rFonts w:hint="cs"/>
          <w:rtl/>
        </w:rPr>
        <w:t xml:space="preserve">(2012) </w:t>
      </w:r>
      <w:r w:rsidR="00A667A2" w:rsidRPr="00A667A2">
        <w:rPr>
          <w:rFonts w:hint="cs"/>
          <w:rtl/>
        </w:rPr>
        <w:t>"</w:t>
      </w:r>
      <w:r w:rsidR="0071434D" w:rsidRPr="00A667A2">
        <w:rPr>
          <w:rFonts w:hint="cs"/>
          <w:rtl/>
        </w:rPr>
        <w:t xml:space="preserve">פרוטוקול פריז והשלכותיו </w:t>
      </w:r>
      <w:r w:rsidR="004E50D6" w:rsidRPr="00A667A2">
        <w:rPr>
          <w:rFonts w:hint="cs"/>
          <w:rtl/>
        </w:rPr>
        <w:t>הכלכליות על הפלסטינים</w:t>
      </w:r>
      <w:r w:rsidR="00A667A2" w:rsidRPr="00A667A2">
        <w:rPr>
          <w:rFonts w:hint="cs"/>
          <w:rtl/>
        </w:rPr>
        <w:t>"</w:t>
      </w:r>
      <w:r w:rsidR="004E50D6" w:rsidRPr="00A667A2">
        <w:rPr>
          <w:rFonts w:hint="cs"/>
          <w:rtl/>
        </w:rPr>
        <w:t xml:space="preserve"> (</w:t>
      </w:r>
      <w:r w:rsidR="00666AEA" w:rsidRPr="00A870B7">
        <w:rPr>
          <w:rFonts w:hint="cs"/>
          <w:rtl/>
        </w:rPr>
        <w:t>1994-2000</w:t>
      </w:r>
      <w:r w:rsidR="00666AEA" w:rsidRPr="00A870B7">
        <w:rPr>
          <w:rFonts w:hint="cs"/>
          <w:i/>
          <w:iCs/>
          <w:rtl/>
        </w:rPr>
        <w:t>)</w:t>
      </w:r>
      <w:r w:rsidR="00A870B7" w:rsidRPr="00A870B7">
        <w:rPr>
          <w:rFonts w:hint="cs"/>
          <w:i/>
          <w:iCs/>
          <w:rtl/>
        </w:rPr>
        <w:t>"</w:t>
      </w:r>
      <w:r w:rsidR="00666AEA" w:rsidRPr="00A870B7">
        <w:rPr>
          <w:rFonts w:hint="cs"/>
          <w:i/>
          <w:iCs/>
          <w:rtl/>
        </w:rPr>
        <w:t>,</w:t>
      </w:r>
      <w:r w:rsidR="00666AEA">
        <w:rPr>
          <w:rFonts w:hint="cs"/>
          <w:b/>
          <w:bCs/>
          <w:i/>
          <w:iCs/>
          <w:rtl/>
        </w:rPr>
        <w:t xml:space="preserve"> מולד, </w:t>
      </w:r>
      <w:r w:rsidR="00A667A2">
        <w:rPr>
          <w:rFonts w:hint="cs"/>
          <w:rtl/>
        </w:rPr>
        <w:t>27.11.2012</w:t>
      </w:r>
      <w:r>
        <w:rPr>
          <w:rFonts w:hint="cs"/>
          <w:rtl/>
        </w:rPr>
        <w:t xml:space="preserve"> </w:t>
      </w:r>
      <w:hyperlink r:id="rId14" w:history="1">
        <w:r>
          <w:rPr>
            <w:rStyle w:val="Hyperlink"/>
          </w:rPr>
          <w:t>http://www.molad.org/articles/article.php?id=21</w:t>
        </w:r>
      </w:hyperlink>
    </w:p>
    <w:p w14:paraId="652E9794" w14:textId="04E9CD03" w:rsidR="00EA1EA5" w:rsidRDefault="00EA1EA5" w:rsidP="00EA1EA5">
      <w:pPr>
        <w:bidi/>
        <w:rPr>
          <w:rtl/>
        </w:rPr>
      </w:pPr>
      <w:r>
        <w:rPr>
          <w:rFonts w:hint="cs"/>
          <w:rtl/>
        </w:rPr>
        <w:t>לוי, ט' "</w:t>
      </w:r>
      <w:r w:rsidR="006F4B90">
        <w:rPr>
          <w:rFonts w:hint="cs"/>
          <w:rtl/>
        </w:rPr>
        <w:t xml:space="preserve">הרוצח עמי פופר נפצע </w:t>
      </w:r>
      <w:r w:rsidR="000458EA">
        <w:rPr>
          <w:rFonts w:hint="cs"/>
          <w:rtl/>
        </w:rPr>
        <w:t>בינוני בתאונה; אשתו</w:t>
      </w:r>
      <w:r w:rsidR="009E4A6D">
        <w:rPr>
          <w:rFonts w:hint="cs"/>
          <w:rtl/>
        </w:rPr>
        <w:t xml:space="preserve"> </w:t>
      </w:r>
      <w:r w:rsidR="000458EA">
        <w:rPr>
          <w:rFonts w:hint="cs"/>
          <w:rtl/>
        </w:rPr>
        <w:t xml:space="preserve">ובנו נהרגו", </w:t>
      </w:r>
      <w:r w:rsidR="00301D50">
        <w:rPr>
          <w:rFonts w:hint="cs"/>
          <w:b/>
          <w:bCs/>
          <w:i/>
          <w:iCs/>
          <w:rtl/>
        </w:rPr>
        <w:t>הארץ</w:t>
      </w:r>
      <w:r w:rsidR="00301D50">
        <w:rPr>
          <w:rFonts w:hint="cs"/>
          <w:rtl/>
        </w:rPr>
        <w:t>, 06.01.2007</w:t>
      </w:r>
      <w:r w:rsidR="0046492F">
        <w:rPr>
          <w:rFonts w:hint="cs"/>
          <w:rtl/>
        </w:rPr>
        <w:t xml:space="preserve"> </w:t>
      </w:r>
      <w:hyperlink r:id="rId15" w:history="1">
        <w:r w:rsidR="00AF14C3">
          <w:rPr>
            <w:rStyle w:val="Hyperlink"/>
          </w:rPr>
          <w:t>https://www.haaretz.co.il/misc/1.1379498</w:t>
        </w:r>
      </w:hyperlink>
    </w:p>
    <w:p w14:paraId="055FAF5C" w14:textId="76A61993" w:rsidR="006A4909" w:rsidRDefault="006A4909" w:rsidP="006A4909">
      <w:pPr>
        <w:bidi/>
        <w:rPr>
          <w:rtl/>
        </w:rPr>
      </w:pPr>
      <w:r>
        <w:rPr>
          <w:rFonts w:hint="cs"/>
          <w:rtl/>
        </w:rPr>
        <w:t>לוי, י' (2003</w:t>
      </w:r>
      <w:r w:rsidR="00257928">
        <w:rPr>
          <w:rFonts w:hint="cs"/>
          <w:rtl/>
        </w:rPr>
        <w:t xml:space="preserve">) </w:t>
      </w:r>
      <w:r w:rsidR="00257928">
        <w:rPr>
          <w:rFonts w:hint="cs"/>
          <w:b/>
          <w:bCs/>
          <w:i/>
          <w:iCs/>
          <w:rtl/>
        </w:rPr>
        <w:t>צבא אחר לישראל: מיליטריזם חומרני בישראל</w:t>
      </w:r>
      <w:r w:rsidR="00257928">
        <w:rPr>
          <w:rFonts w:hint="cs"/>
          <w:rtl/>
        </w:rPr>
        <w:t>, תל-אביב: משכל.</w:t>
      </w:r>
    </w:p>
    <w:p w14:paraId="5D3009CC" w14:textId="756037F7" w:rsidR="00B34089" w:rsidRPr="001E2C17" w:rsidRDefault="00B34089" w:rsidP="00B34089">
      <w:pPr>
        <w:bidi/>
        <w:rPr>
          <w:rtl/>
        </w:rPr>
      </w:pPr>
      <w:r>
        <w:rPr>
          <w:rFonts w:hint="cs"/>
          <w:rtl/>
        </w:rPr>
        <w:t>לקר, מ' (תשע</w:t>
      </w:r>
      <w:r w:rsidR="001E2C17">
        <w:rPr>
          <w:rFonts w:hint="cs"/>
          <w:rtl/>
        </w:rPr>
        <w:t xml:space="preserve">"ד) </w:t>
      </w:r>
      <w:r w:rsidR="001E2C17">
        <w:rPr>
          <w:rFonts w:hint="cs"/>
          <w:b/>
          <w:bCs/>
          <w:i/>
          <w:iCs/>
          <w:rtl/>
        </w:rPr>
        <w:t>מוחמד והיהודים</w:t>
      </w:r>
      <w:r w:rsidR="001E2C17">
        <w:rPr>
          <w:rFonts w:hint="cs"/>
          <w:rtl/>
        </w:rPr>
        <w:t xml:space="preserve">, </w:t>
      </w:r>
      <w:r w:rsidR="00B062B9">
        <w:rPr>
          <w:rFonts w:hint="cs"/>
          <w:rtl/>
        </w:rPr>
        <w:t>ירושים: יד יצחק בן-צבי.</w:t>
      </w:r>
    </w:p>
    <w:p w14:paraId="1C44EC29" w14:textId="79C48DC7" w:rsidR="00CD17DE" w:rsidRDefault="00CD17DE" w:rsidP="00CD17DE">
      <w:pPr>
        <w:bidi/>
        <w:rPr>
          <w:rtl/>
        </w:rPr>
      </w:pPr>
      <w:r>
        <w:rPr>
          <w:rFonts w:hint="cs"/>
          <w:rtl/>
        </w:rPr>
        <w:t xml:space="preserve">נריה, </w:t>
      </w:r>
      <w:r w:rsidR="00765325">
        <w:rPr>
          <w:rFonts w:hint="cs"/>
          <w:rtl/>
        </w:rPr>
        <w:t>ז' (</w:t>
      </w:r>
      <w:r w:rsidR="002E25F0">
        <w:rPr>
          <w:rFonts w:hint="cs"/>
          <w:rtl/>
        </w:rPr>
        <w:t xml:space="preserve">2019) </w:t>
      </w:r>
      <w:r w:rsidR="002E25F0">
        <w:rPr>
          <w:rFonts w:hint="cs"/>
          <w:b/>
          <w:bCs/>
          <w:i/>
          <w:iCs/>
          <w:rtl/>
        </w:rPr>
        <w:t>יצחק רבין, הסכמי אוסלו והמודיעין</w:t>
      </w:r>
      <w:r w:rsidR="002E25F0">
        <w:rPr>
          <w:rFonts w:hint="cs"/>
          <w:rtl/>
        </w:rPr>
        <w:t xml:space="preserve">, </w:t>
      </w:r>
      <w:r w:rsidR="00A65209">
        <w:rPr>
          <w:rFonts w:hint="cs"/>
          <w:rtl/>
        </w:rPr>
        <w:t>גלילות: המרכז למורשת המודיעין</w:t>
      </w:r>
      <w:r w:rsidR="00B178B2">
        <w:rPr>
          <w:rFonts w:hint="cs"/>
          <w:rtl/>
        </w:rPr>
        <w:t xml:space="preserve">, המכון </w:t>
      </w:r>
      <w:r w:rsidR="00951460">
        <w:rPr>
          <w:rFonts w:hint="cs"/>
          <w:rtl/>
        </w:rPr>
        <w:t>לחקר המתודולוגיה של המודיעין.</w:t>
      </w:r>
    </w:p>
    <w:p w14:paraId="04801218" w14:textId="6FE9DD0D" w:rsidR="002903DC" w:rsidRPr="003375DC" w:rsidRDefault="002903DC" w:rsidP="002903DC">
      <w:pPr>
        <w:bidi/>
        <w:rPr>
          <w:rtl/>
        </w:rPr>
      </w:pPr>
      <w:r>
        <w:rPr>
          <w:rFonts w:hint="cs"/>
          <w:rtl/>
        </w:rPr>
        <w:t xml:space="preserve">סביר, א' </w:t>
      </w:r>
      <w:r w:rsidR="00DE6E69">
        <w:rPr>
          <w:rFonts w:hint="cs"/>
          <w:rtl/>
        </w:rPr>
        <w:t>(</w:t>
      </w:r>
      <w:r w:rsidR="003649CF">
        <w:rPr>
          <w:rFonts w:hint="cs"/>
          <w:rtl/>
        </w:rPr>
        <w:t xml:space="preserve">1998) </w:t>
      </w:r>
      <w:r w:rsidR="003649CF">
        <w:rPr>
          <w:rFonts w:hint="cs"/>
          <w:b/>
          <w:bCs/>
          <w:i/>
          <w:iCs/>
          <w:rtl/>
        </w:rPr>
        <w:t xml:space="preserve">התהליך </w:t>
      </w:r>
      <w:r w:rsidR="003649CF">
        <w:rPr>
          <w:b/>
          <w:bCs/>
          <w:i/>
          <w:iCs/>
          <w:rtl/>
        </w:rPr>
        <w:t>–</w:t>
      </w:r>
      <w:r w:rsidR="003649CF">
        <w:rPr>
          <w:rFonts w:hint="cs"/>
          <w:b/>
          <w:bCs/>
          <w:i/>
          <w:iCs/>
          <w:rtl/>
        </w:rPr>
        <w:t xml:space="preserve"> מאחורי הקלעים </w:t>
      </w:r>
      <w:r w:rsidR="003375DC">
        <w:rPr>
          <w:rFonts w:hint="cs"/>
          <w:b/>
          <w:bCs/>
          <w:i/>
          <w:iCs/>
          <w:rtl/>
        </w:rPr>
        <w:t>של הכרעה היסטורית</w:t>
      </w:r>
      <w:r w:rsidR="003375DC">
        <w:rPr>
          <w:rFonts w:hint="cs"/>
          <w:rtl/>
        </w:rPr>
        <w:t xml:space="preserve">, </w:t>
      </w:r>
      <w:r w:rsidR="004E7D68">
        <w:rPr>
          <w:rFonts w:hint="cs"/>
          <w:rtl/>
        </w:rPr>
        <w:t xml:space="preserve">תל-אביב: ידיעות אחרונות </w:t>
      </w:r>
      <w:r w:rsidR="004E7D68">
        <w:rPr>
          <w:rtl/>
        </w:rPr>
        <w:t>–</w:t>
      </w:r>
      <w:r w:rsidR="004E7D68">
        <w:rPr>
          <w:rFonts w:hint="cs"/>
          <w:rtl/>
        </w:rPr>
        <w:t xml:space="preserve"> ספרי חמד.</w:t>
      </w:r>
    </w:p>
    <w:p w14:paraId="623100CA" w14:textId="3FA13270" w:rsidR="004A2A17" w:rsidRDefault="00AD6E63" w:rsidP="00551404">
      <w:pPr>
        <w:bidi/>
        <w:rPr>
          <w:rtl/>
        </w:rPr>
      </w:pPr>
      <w:r>
        <w:rPr>
          <w:rFonts w:hint="cs"/>
          <w:rtl/>
        </w:rPr>
        <w:t xml:space="preserve">עלי, </w:t>
      </w:r>
      <w:r w:rsidR="00361462">
        <w:rPr>
          <w:rFonts w:hint="cs"/>
          <w:rtl/>
        </w:rPr>
        <w:t>כ' (</w:t>
      </w:r>
      <w:r w:rsidR="0042066C">
        <w:rPr>
          <w:rFonts w:hint="cs"/>
          <w:rtl/>
        </w:rPr>
        <w:t>198</w:t>
      </w:r>
      <w:r w:rsidR="00A10551">
        <w:rPr>
          <w:rFonts w:hint="cs"/>
          <w:rtl/>
        </w:rPr>
        <w:t>6</w:t>
      </w:r>
      <w:r w:rsidR="0042066C">
        <w:rPr>
          <w:rFonts w:hint="cs"/>
          <w:rtl/>
        </w:rPr>
        <w:t xml:space="preserve">) </w:t>
      </w:r>
      <w:r w:rsidR="0042066C">
        <w:rPr>
          <w:rFonts w:hint="cs"/>
          <w:b/>
          <w:bCs/>
          <w:i/>
          <w:iCs/>
          <w:rtl/>
        </w:rPr>
        <w:t>מוחארבות ומפאודון</w:t>
      </w:r>
      <w:r w:rsidR="0042066C">
        <w:rPr>
          <w:rFonts w:hint="cs"/>
          <w:rtl/>
        </w:rPr>
        <w:t>, קהיר: אל-אהראם.</w:t>
      </w:r>
    </w:p>
    <w:p w14:paraId="2618CA81" w14:textId="4E4FF24B" w:rsidR="00964F5C" w:rsidRPr="00236DA7" w:rsidRDefault="00964F5C" w:rsidP="00964F5C">
      <w:pPr>
        <w:bidi/>
        <w:rPr>
          <w:rtl/>
        </w:rPr>
      </w:pPr>
      <w:r>
        <w:rPr>
          <w:rFonts w:hint="cs"/>
          <w:rtl/>
        </w:rPr>
        <w:t>פונדק,</w:t>
      </w:r>
      <w:r w:rsidR="009F6B94">
        <w:rPr>
          <w:rFonts w:hint="cs"/>
          <w:rtl/>
        </w:rPr>
        <w:t xml:space="preserve"> </w:t>
      </w:r>
      <w:r w:rsidR="00497628">
        <w:rPr>
          <w:rFonts w:hint="cs"/>
          <w:rtl/>
        </w:rPr>
        <w:t>ר' (</w:t>
      </w:r>
      <w:r w:rsidR="00DB0CD3">
        <w:rPr>
          <w:rFonts w:hint="cs"/>
          <w:rtl/>
        </w:rPr>
        <w:t>2013</w:t>
      </w:r>
      <w:r w:rsidR="00A974D3">
        <w:rPr>
          <w:rFonts w:hint="cs"/>
          <w:rtl/>
        </w:rPr>
        <w:t xml:space="preserve">) </w:t>
      </w:r>
      <w:r w:rsidR="00D34B7D">
        <w:rPr>
          <w:rFonts w:hint="cs"/>
          <w:b/>
          <w:bCs/>
          <w:i/>
          <w:iCs/>
          <w:rtl/>
        </w:rPr>
        <w:t xml:space="preserve">ערוץ חשאי: </w:t>
      </w:r>
      <w:r w:rsidR="00236DA7">
        <w:rPr>
          <w:rFonts w:hint="cs"/>
          <w:b/>
          <w:bCs/>
          <w:i/>
          <w:iCs/>
          <w:rtl/>
        </w:rPr>
        <w:t>מאוסלו</w:t>
      </w:r>
      <w:r w:rsidR="00110C2A">
        <w:rPr>
          <w:rFonts w:hint="cs"/>
          <w:b/>
          <w:bCs/>
          <w:i/>
          <w:iCs/>
          <w:rtl/>
        </w:rPr>
        <w:t>- הסיפור המלא</w:t>
      </w:r>
      <w:r w:rsidR="00236DA7">
        <w:rPr>
          <w:rFonts w:hint="cs"/>
          <w:rtl/>
        </w:rPr>
        <w:t xml:space="preserve">, </w:t>
      </w:r>
      <w:r w:rsidR="001A42C8">
        <w:rPr>
          <w:rFonts w:hint="cs"/>
          <w:rtl/>
        </w:rPr>
        <w:t>תל-אביב: ידיעות אחרונות</w:t>
      </w:r>
      <w:r w:rsidR="00CB32FC">
        <w:rPr>
          <w:rFonts w:hint="cs"/>
          <w:rtl/>
        </w:rPr>
        <w:t>.</w:t>
      </w:r>
    </w:p>
    <w:p w14:paraId="134448DC" w14:textId="486CC1AB" w:rsidR="00BD6502" w:rsidRPr="00E711B7" w:rsidRDefault="00BD6502" w:rsidP="00BD6502">
      <w:pPr>
        <w:bidi/>
        <w:rPr>
          <w:rtl/>
        </w:rPr>
      </w:pPr>
      <w:r>
        <w:rPr>
          <w:rFonts w:hint="cs"/>
          <w:rtl/>
        </w:rPr>
        <w:t xml:space="preserve">פרס, ש' (1993) </w:t>
      </w:r>
      <w:r w:rsidR="00E711B7">
        <w:rPr>
          <w:rFonts w:hint="cs"/>
          <w:b/>
          <w:bCs/>
          <w:i/>
          <w:iCs/>
          <w:rtl/>
        </w:rPr>
        <w:t>המזרח התיכון החדש</w:t>
      </w:r>
      <w:r w:rsidR="00E711B7">
        <w:rPr>
          <w:rFonts w:hint="cs"/>
          <w:rtl/>
        </w:rPr>
        <w:t xml:space="preserve">, </w:t>
      </w:r>
      <w:r w:rsidR="00AF55D5">
        <w:rPr>
          <w:rFonts w:hint="cs"/>
          <w:rtl/>
        </w:rPr>
        <w:t>בני ברק: סטימצקי.</w:t>
      </w:r>
    </w:p>
    <w:p w14:paraId="228E907C" w14:textId="310D2B07" w:rsidR="00466DB4" w:rsidRPr="009D4504" w:rsidRDefault="00466DB4" w:rsidP="00466DB4">
      <w:pPr>
        <w:bidi/>
        <w:rPr>
          <w:rtl/>
        </w:rPr>
      </w:pPr>
      <w:r>
        <w:rPr>
          <w:rFonts w:hint="cs"/>
          <w:rtl/>
        </w:rPr>
        <w:t>קיסנג'ר</w:t>
      </w:r>
      <w:r w:rsidR="00215689">
        <w:rPr>
          <w:rFonts w:hint="cs"/>
          <w:rtl/>
        </w:rPr>
        <w:t>, ה' (</w:t>
      </w:r>
      <w:r w:rsidR="00034BA5">
        <w:rPr>
          <w:rFonts w:hint="cs"/>
          <w:rtl/>
        </w:rPr>
        <w:t xml:space="preserve">2004) </w:t>
      </w:r>
      <w:r w:rsidR="009D4504">
        <w:rPr>
          <w:rFonts w:hint="cs"/>
          <w:b/>
          <w:bCs/>
          <w:i/>
          <w:iCs/>
          <w:rtl/>
        </w:rPr>
        <w:t>משבר</w:t>
      </w:r>
      <w:r w:rsidR="009D4504">
        <w:rPr>
          <w:rFonts w:hint="cs"/>
          <w:rtl/>
        </w:rPr>
        <w:t>, תרגום</w:t>
      </w:r>
      <w:r w:rsidR="001761A9">
        <w:rPr>
          <w:rFonts w:hint="cs"/>
          <w:rtl/>
        </w:rPr>
        <w:t xml:space="preserve">: יצחק טישלר, </w:t>
      </w:r>
      <w:r w:rsidR="00CF027A">
        <w:rPr>
          <w:rFonts w:hint="cs"/>
          <w:rtl/>
        </w:rPr>
        <w:t>ירושלים: שלם.</w:t>
      </w:r>
    </w:p>
    <w:p w14:paraId="385F5A8E" w14:textId="1B3D08C1" w:rsidR="003F6D1D" w:rsidRPr="003C0212" w:rsidRDefault="003F6D1D" w:rsidP="003F6D1D">
      <w:pPr>
        <w:bidi/>
        <w:rPr>
          <w:rtl/>
        </w:rPr>
      </w:pPr>
      <w:r>
        <w:rPr>
          <w:rFonts w:hint="cs"/>
          <w:rtl/>
        </w:rPr>
        <w:t>קיפניס, י' (</w:t>
      </w:r>
      <w:r w:rsidR="003C0212">
        <w:rPr>
          <w:rFonts w:hint="cs"/>
          <w:rtl/>
        </w:rPr>
        <w:t xml:space="preserve">2012) </w:t>
      </w:r>
      <w:r w:rsidR="003C0212">
        <w:rPr>
          <w:rFonts w:hint="cs"/>
          <w:b/>
          <w:bCs/>
          <w:i/>
          <w:iCs/>
          <w:rtl/>
        </w:rPr>
        <w:t>1973 הדרך למלחמה</w:t>
      </w:r>
      <w:r w:rsidR="003C0212">
        <w:rPr>
          <w:rFonts w:hint="cs"/>
          <w:rtl/>
        </w:rPr>
        <w:t xml:space="preserve">, </w:t>
      </w:r>
      <w:r w:rsidR="00C42563">
        <w:rPr>
          <w:rFonts w:hint="cs"/>
          <w:rtl/>
        </w:rPr>
        <w:t>אור יהודי: דביר.</w:t>
      </w:r>
    </w:p>
    <w:p w14:paraId="343B35A4" w14:textId="316095D5" w:rsidR="00B16781" w:rsidRDefault="00B16781" w:rsidP="00B16781">
      <w:pPr>
        <w:bidi/>
        <w:rPr>
          <w:rtl/>
        </w:rPr>
      </w:pPr>
      <w:r>
        <w:rPr>
          <w:rFonts w:hint="cs"/>
          <w:rtl/>
        </w:rPr>
        <w:t>רבינוביץ, א' (</w:t>
      </w:r>
      <w:r w:rsidR="00B64B64">
        <w:rPr>
          <w:rFonts w:hint="cs"/>
          <w:rtl/>
        </w:rPr>
        <w:t xml:space="preserve">2012) </w:t>
      </w:r>
      <w:r w:rsidR="00B64B64">
        <w:rPr>
          <w:rFonts w:hint="cs"/>
          <w:b/>
          <w:bCs/>
          <w:i/>
          <w:iCs/>
          <w:rtl/>
        </w:rPr>
        <w:t>האופק המתרחק</w:t>
      </w:r>
      <w:r w:rsidR="00B64B64">
        <w:rPr>
          <w:rFonts w:hint="cs"/>
          <w:rtl/>
        </w:rPr>
        <w:t xml:space="preserve">, </w:t>
      </w:r>
      <w:r w:rsidR="00AA32DE">
        <w:rPr>
          <w:rFonts w:hint="cs"/>
          <w:rtl/>
        </w:rPr>
        <w:t>אור יהודה: דביר.</w:t>
      </w:r>
    </w:p>
    <w:p w14:paraId="6160E76A" w14:textId="7DBC2592" w:rsidR="00D36725" w:rsidRDefault="00D36725" w:rsidP="00D36725">
      <w:pPr>
        <w:bidi/>
        <w:rPr>
          <w:rtl/>
        </w:rPr>
      </w:pPr>
      <w:r>
        <w:rPr>
          <w:rFonts w:hint="cs"/>
          <w:rtl/>
        </w:rPr>
        <w:t xml:space="preserve">רמון, ח' (2019) </w:t>
      </w:r>
      <w:r w:rsidR="001C6424">
        <w:rPr>
          <w:rFonts w:hint="cs"/>
          <w:rtl/>
        </w:rPr>
        <w:t>"</w:t>
      </w:r>
      <w:r w:rsidR="00C00E6A">
        <w:rPr>
          <w:rFonts w:hint="cs"/>
          <w:rtl/>
        </w:rPr>
        <w:t xml:space="preserve">עלייתו ונפילתו של תהליך אוסלו", בתוך </w:t>
      </w:r>
      <w:r w:rsidR="006B4E4F">
        <w:rPr>
          <w:rFonts w:hint="cs"/>
          <w:rtl/>
        </w:rPr>
        <w:t xml:space="preserve">לביא, א', </w:t>
      </w:r>
      <w:r w:rsidR="004B0F3D">
        <w:rPr>
          <w:rFonts w:hint="cs"/>
          <w:rtl/>
        </w:rPr>
        <w:t xml:space="preserve">רונן, י', פישמן, ה' (עורכים) </w:t>
      </w:r>
      <w:r w:rsidR="004B0F3D">
        <w:rPr>
          <w:rFonts w:hint="cs"/>
          <w:b/>
          <w:bCs/>
          <w:i/>
          <w:iCs/>
          <w:rtl/>
        </w:rPr>
        <w:t>25 שנה לתהליך אוסלו</w:t>
      </w:r>
      <w:r w:rsidR="0073220A">
        <w:rPr>
          <w:rFonts w:hint="cs"/>
          <w:rtl/>
        </w:rPr>
        <w:t xml:space="preserve">", </w:t>
      </w:r>
      <w:r w:rsidR="0021047A">
        <w:rPr>
          <w:rFonts w:hint="cs"/>
          <w:rtl/>
        </w:rPr>
        <w:t xml:space="preserve">ירושלים: כרמל, ע"ע </w:t>
      </w:r>
      <w:r w:rsidR="00E80F1E">
        <w:rPr>
          <w:rFonts w:hint="cs"/>
          <w:rtl/>
        </w:rPr>
        <w:t>429-</w:t>
      </w:r>
      <w:r w:rsidR="00483141">
        <w:rPr>
          <w:rFonts w:hint="cs"/>
          <w:rtl/>
        </w:rPr>
        <w:t>452.</w:t>
      </w:r>
    </w:p>
    <w:p w14:paraId="35FA4BA6" w14:textId="619E6976" w:rsidR="00772CD1" w:rsidRPr="00E21A71" w:rsidRDefault="00772CD1" w:rsidP="00772CD1">
      <w:pPr>
        <w:bidi/>
        <w:rPr>
          <w:rtl/>
        </w:rPr>
      </w:pPr>
      <w:r>
        <w:rPr>
          <w:rFonts w:hint="cs"/>
          <w:rtl/>
        </w:rPr>
        <w:t xml:space="preserve">שגב, </w:t>
      </w:r>
      <w:r w:rsidR="00E21A71">
        <w:rPr>
          <w:rFonts w:hint="cs"/>
          <w:rtl/>
        </w:rPr>
        <w:t xml:space="preserve">ת' (2018) </w:t>
      </w:r>
      <w:r w:rsidR="00E21A71">
        <w:rPr>
          <w:rFonts w:hint="cs"/>
          <w:b/>
          <w:bCs/>
          <w:i/>
          <w:iCs/>
          <w:rtl/>
        </w:rPr>
        <w:t>מדינה בכל מחיר</w:t>
      </w:r>
      <w:r w:rsidR="00E21A71">
        <w:rPr>
          <w:rFonts w:hint="cs"/>
          <w:rtl/>
        </w:rPr>
        <w:t xml:space="preserve">, </w:t>
      </w:r>
      <w:r w:rsidR="00DF77DD">
        <w:rPr>
          <w:rFonts w:hint="cs"/>
          <w:rtl/>
        </w:rPr>
        <w:t>מושב בן</w:t>
      </w:r>
      <w:r w:rsidR="00E47F88">
        <w:rPr>
          <w:rFonts w:hint="cs"/>
          <w:rtl/>
        </w:rPr>
        <w:t>-שמן: כתר.</w:t>
      </w:r>
    </w:p>
    <w:p w14:paraId="7CF5FF70" w14:textId="0F4FC93C" w:rsidR="00573877" w:rsidRDefault="00573877" w:rsidP="00573877">
      <w:pPr>
        <w:bidi/>
        <w:rPr>
          <w:rtl/>
        </w:rPr>
      </w:pPr>
      <w:r>
        <w:rPr>
          <w:rFonts w:hint="cs"/>
          <w:rtl/>
        </w:rPr>
        <w:t xml:space="preserve">שגיא, </w:t>
      </w:r>
      <w:r w:rsidR="00900FAE">
        <w:rPr>
          <w:rFonts w:hint="cs"/>
          <w:rtl/>
        </w:rPr>
        <w:t xml:space="preserve">א' </w:t>
      </w:r>
      <w:r w:rsidR="003904F6">
        <w:rPr>
          <w:rFonts w:hint="cs"/>
          <w:rtl/>
        </w:rPr>
        <w:t xml:space="preserve">(2011) </w:t>
      </w:r>
      <w:r w:rsidR="003904F6">
        <w:rPr>
          <w:rFonts w:hint="cs"/>
          <w:b/>
          <w:bCs/>
          <w:i/>
          <w:iCs/>
          <w:rtl/>
        </w:rPr>
        <w:t>היד שקפאה</w:t>
      </w:r>
      <w:r w:rsidR="003904F6">
        <w:rPr>
          <w:rFonts w:hint="cs"/>
          <w:rtl/>
        </w:rPr>
        <w:t xml:space="preserve">, </w:t>
      </w:r>
      <w:r w:rsidR="00D8245E">
        <w:rPr>
          <w:rFonts w:hint="cs"/>
          <w:rtl/>
        </w:rPr>
        <w:t>תל-אביב: ידיעות אחרונות.</w:t>
      </w:r>
    </w:p>
    <w:p w14:paraId="5BCDEB64" w14:textId="77777777" w:rsidR="00111874" w:rsidRDefault="00033662" w:rsidP="00033662">
      <w:pPr>
        <w:bidi/>
        <w:rPr>
          <w:rtl/>
        </w:rPr>
      </w:pPr>
      <w:r>
        <w:rPr>
          <w:rFonts w:hint="cs"/>
          <w:rtl/>
        </w:rPr>
        <w:t>שומפלבי, א' "</w:t>
      </w:r>
      <w:r w:rsidR="00F1069F">
        <w:rPr>
          <w:rFonts w:hint="cs"/>
          <w:rtl/>
        </w:rPr>
        <w:t xml:space="preserve">שחרור מחבלים ישראלים? "אין רוב בממשלה"", </w:t>
      </w:r>
      <w:r w:rsidR="00F1069F">
        <w:rPr>
          <w:rFonts w:hint="cs"/>
          <w:b/>
          <w:bCs/>
          <w:i/>
          <w:iCs/>
        </w:rPr>
        <w:t>YNET</w:t>
      </w:r>
      <w:r w:rsidR="00F42395">
        <w:rPr>
          <w:rFonts w:hint="cs"/>
          <w:rtl/>
        </w:rPr>
        <w:t xml:space="preserve">, </w:t>
      </w:r>
      <w:r w:rsidR="00AC3006">
        <w:rPr>
          <w:rFonts w:hint="cs"/>
          <w:rtl/>
        </w:rPr>
        <w:t>09.03.2014</w:t>
      </w:r>
      <w:r>
        <w:rPr>
          <w:rFonts w:hint="cs"/>
          <w:rtl/>
        </w:rPr>
        <w:t xml:space="preserve">  </w:t>
      </w:r>
    </w:p>
    <w:p w14:paraId="02E7CE7A" w14:textId="41BE518C" w:rsidR="00033662" w:rsidRDefault="00CD0C4E" w:rsidP="00111874">
      <w:pPr>
        <w:bidi/>
        <w:rPr>
          <w:rtl/>
        </w:rPr>
      </w:pPr>
      <w:hyperlink r:id="rId16" w:history="1">
        <w:r w:rsidR="00F42395" w:rsidRPr="008D1B2A">
          <w:rPr>
            <w:rStyle w:val="Hyperlink"/>
          </w:rPr>
          <w:t>https://www.ynet.co.il/articles/0,7340,L-4496817,00.html</w:t>
        </w:r>
      </w:hyperlink>
    </w:p>
    <w:p w14:paraId="3D4B3DE1" w14:textId="07D9A8D3" w:rsidR="00C95A90" w:rsidRPr="00C95A90" w:rsidRDefault="00C95A90" w:rsidP="00C95A90">
      <w:pPr>
        <w:bidi/>
        <w:rPr>
          <w:rtl/>
        </w:rPr>
      </w:pPr>
      <w:r>
        <w:rPr>
          <w:rFonts w:hint="cs"/>
          <w:rtl/>
        </w:rPr>
        <w:lastRenderedPageBreak/>
        <w:t xml:space="preserve">שליים, א' (2006) </w:t>
      </w:r>
      <w:r>
        <w:rPr>
          <w:rFonts w:hint="cs"/>
          <w:b/>
          <w:bCs/>
          <w:i/>
          <w:iCs/>
          <w:rtl/>
        </w:rPr>
        <w:t xml:space="preserve">קיר הברזל </w:t>
      </w:r>
      <w:r>
        <w:rPr>
          <w:b/>
          <w:bCs/>
          <w:i/>
          <w:iCs/>
          <w:rtl/>
        </w:rPr>
        <w:t>–</w:t>
      </w:r>
      <w:r>
        <w:rPr>
          <w:rFonts w:hint="cs"/>
          <w:b/>
          <w:bCs/>
          <w:i/>
          <w:iCs/>
          <w:rtl/>
        </w:rPr>
        <w:t xml:space="preserve"> ישראל והעולם הערבי</w:t>
      </w:r>
      <w:r>
        <w:rPr>
          <w:rFonts w:hint="cs"/>
          <w:rtl/>
        </w:rPr>
        <w:t xml:space="preserve">, </w:t>
      </w:r>
      <w:r w:rsidR="00F2194A">
        <w:rPr>
          <w:rFonts w:hint="cs"/>
          <w:rtl/>
        </w:rPr>
        <w:t xml:space="preserve">תל-אביב: ספרי חמד, ידיעות אחרונות, </w:t>
      </w:r>
      <w:r w:rsidR="00153A60">
        <w:rPr>
          <w:rFonts w:hint="cs"/>
          <w:rtl/>
        </w:rPr>
        <w:t>ספרי חמד.</w:t>
      </w:r>
    </w:p>
    <w:p w14:paraId="2F55240E" w14:textId="2091740D" w:rsidR="00796FEA" w:rsidRDefault="00F11589" w:rsidP="00903E9A">
      <w:r>
        <w:t>Abd</w:t>
      </w:r>
      <w:r w:rsidR="00575CF5">
        <w:t>o</w:t>
      </w:r>
      <w:r>
        <w:t>u,</w:t>
      </w:r>
      <w:r w:rsidR="00575CF5">
        <w:t xml:space="preserve"> M. (2012) </w:t>
      </w:r>
      <w:r w:rsidR="00603C11">
        <w:rPr>
          <w:b/>
          <w:bCs/>
          <w:i/>
          <w:iCs/>
        </w:rPr>
        <w:t>The Middle East Peace Process</w:t>
      </w:r>
      <w:r w:rsidR="002649AA">
        <w:rPr>
          <w:b/>
          <w:bCs/>
          <w:i/>
          <w:iCs/>
        </w:rPr>
        <w:t xml:space="preserve"> and the U.S. </w:t>
      </w:r>
      <w:r w:rsidR="00E2361D">
        <w:rPr>
          <w:b/>
          <w:bCs/>
          <w:i/>
          <w:iCs/>
        </w:rPr>
        <w:t>Special Interest Groups</w:t>
      </w:r>
      <w:r w:rsidR="006D447C">
        <w:t xml:space="preserve">, </w:t>
      </w:r>
      <w:r w:rsidR="00DB02FF">
        <w:t xml:space="preserve">Heidelberg: </w:t>
      </w:r>
      <w:r w:rsidR="00CD4230">
        <w:t>Heidelberg Center for American Studies.</w:t>
      </w:r>
      <w:r>
        <w:t xml:space="preserve"> </w:t>
      </w:r>
    </w:p>
    <w:p w14:paraId="071DD2D2" w14:textId="7AB7FB16" w:rsidR="00DC3D4E" w:rsidRDefault="00DC3D4E" w:rsidP="00903E9A">
      <w:proofErr w:type="spellStart"/>
      <w:r>
        <w:t>Baukhol</w:t>
      </w:r>
      <w:proofErr w:type="spellEnd"/>
      <w:r>
        <w:t xml:space="preserve">, </w:t>
      </w:r>
      <w:r w:rsidR="004D654E">
        <w:t xml:space="preserve">I. (2015) </w:t>
      </w:r>
      <w:r w:rsidR="00691E75">
        <w:rPr>
          <w:b/>
          <w:bCs/>
          <w:i/>
          <w:iCs/>
        </w:rPr>
        <w:t xml:space="preserve">Security and Fear </w:t>
      </w:r>
      <w:r w:rsidR="00AF705E">
        <w:rPr>
          <w:b/>
          <w:bCs/>
          <w:i/>
          <w:iCs/>
        </w:rPr>
        <w:t xml:space="preserve">in Israeli and Palestinian </w:t>
      </w:r>
      <w:r w:rsidR="008B778B">
        <w:rPr>
          <w:b/>
          <w:bCs/>
          <w:i/>
          <w:iCs/>
        </w:rPr>
        <w:t>Conflict Narratives</w:t>
      </w:r>
      <w:r w:rsidR="00A54621">
        <w:rPr>
          <w:b/>
          <w:bCs/>
          <w:i/>
          <w:iCs/>
        </w:rPr>
        <w:t xml:space="preserve"> a </w:t>
      </w:r>
      <w:r w:rsidR="00500B4B">
        <w:rPr>
          <w:b/>
          <w:bCs/>
          <w:i/>
          <w:iCs/>
        </w:rPr>
        <w:t>Social-Psycholog</w:t>
      </w:r>
      <w:r w:rsidR="00AA2DC9">
        <w:rPr>
          <w:b/>
          <w:bCs/>
          <w:i/>
          <w:iCs/>
        </w:rPr>
        <w:t>ical Study</w:t>
      </w:r>
      <w:r w:rsidR="008B778B">
        <w:t>,</w:t>
      </w:r>
      <w:r w:rsidR="00AA2DC9">
        <w:t xml:space="preserve"> </w:t>
      </w:r>
      <w:r w:rsidR="00DA59F8">
        <w:t xml:space="preserve">Gothenburg: </w:t>
      </w:r>
      <w:r w:rsidR="002456FC">
        <w:t xml:space="preserve">University of </w:t>
      </w:r>
      <w:r w:rsidR="00DA59F8">
        <w:t>Gothen</w:t>
      </w:r>
      <w:r w:rsidR="00882A9B">
        <w:t>burg</w:t>
      </w:r>
      <w:r w:rsidR="002456FC">
        <w:t>.</w:t>
      </w:r>
      <w:r w:rsidR="00882A9B">
        <w:t xml:space="preserve"> </w:t>
      </w:r>
      <w:r w:rsidR="008B778B">
        <w:t xml:space="preserve"> </w:t>
      </w:r>
    </w:p>
    <w:p w14:paraId="7F2866CF" w14:textId="6D785304" w:rsidR="00A56B15" w:rsidRPr="00317F95" w:rsidRDefault="00A56B15" w:rsidP="00903E9A">
      <w:proofErr w:type="spellStart"/>
      <w:r>
        <w:t>Bay</w:t>
      </w:r>
      <w:r w:rsidR="002B5005">
        <w:t>raktar</w:t>
      </w:r>
      <w:proofErr w:type="spellEnd"/>
      <w:r w:rsidR="002B5005">
        <w:t>, B.</w:t>
      </w:r>
      <w:r w:rsidR="007901AE">
        <w:t xml:space="preserve"> "</w:t>
      </w:r>
      <w:r w:rsidR="00F660BA">
        <w:t>Israeli-Palestinia</w:t>
      </w:r>
      <w:r w:rsidR="00A10771">
        <w:t>n Talks: Dist</w:t>
      </w:r>
      <w:r w:rsidR="0014267E">
        <w:t xml:space="preserve">rust and Failure", </w:t>
      </w:r>
      <w:r w:rsidR="00317F95">
        <w:rPr>
          <w:b/>
          <w:bCs/>
          <w:i/>
          <w:iCs/>
        </w:rPr>
        <w:t>International Relations and D</w:t>
      </w:r>
      <w:r w:rsidR="00BD51AD">
        <w:rPr>
          <w:b/>
          <w:bCs/>
          <w:i/>
          <w:iCs/>
        </w:rPr>
        <w:t>i</w:t>
      </w:r>
      <w:r w:rsidR="00317F95">
        <w:rPr>
          <w:b/>
          <w:bCs/>
          <w:i/>
          <w:iCs/>
        </w:rPr>
        <w:t>plomacy</w:t>
      </w:r>
      <w:r w:rsidR="00317F95">
        <w:t>,</w:t>
      </w:r>
      <w:r w:rsidR="00BD51AD">
        <w:t xml:space="preserve"> </w:t>
      </w:r>
      <w:r w:rsidR="00074B3A">
        <w:t>Vol. 2 (</w:t>
      </w:r>
      <w:r w:rsidR="00597C82">
        <w:t>9), Sep. 2014</w:t>
      </w:r>
      <w:r w:rsidR="000B0EDB">
        <w:t xml:space="preserve">, pp. </w:t>
      </w:r>
      <w:r w:rsidR="00C84841">
        <w:t>565-582.</w:t>
      </w:r>
      <w:r w:rsidR="00317F95">
        <w:t xml:space="preserve"> </w:t>
      </w:r>
    </w:p>
    <w:p w14:paraId="193CC31C" w14:textId="57AFBFD9" w:rsidR="00B44D2E" w:rsidRDefault="00B44D2E" w:rsidP="00903E9A">
      <w:pPr>
        <w:rPr>
          <w:rFonts w:cstheme="minorHAnsi"/>
        </w:rPr>
      </w:pPr>
      <w:proofErr w:type="spellStart"/>
      <w:r w:rsidRPr="00FC1B06">
        <w:rPr>
          <w:rFonts w:cstheme="minorHAnsi"/>
        </w:rPr>
        <w:t>Be</w:t>
      </w:r>
      <w:r w:rsidR="004D7AEB" w:rsidRPr="00FC1B06">
        <w:rPr>
          <w:rFonts w:cstheme="minorHAnsi"/>
        </w:rPr>
        <w:t>i</w:t>
      </w:r>
      <w:r w:rsidRPr="00FC1B06">
        <w:rPr>
          <w:rFonts w:cstheme="minorHAnsi"/>
        </w:rPr>
        <w:t>nin</w:t>
      </w:r>
      <w:proofErr w:type="spellEnd"/>
      <w:r w:rsidR="004D7AEB" w:rsidRPr="00FC1B06">
        <w:rPr>
          <w:rFonts w:cstheme="minorHAnsi"/>
        </w:rPr>
        <w:t>, J., Ha</w:t>
      </w:r>
      <w:r w:rsidR="008E4937" w:rsidRPr="00FC1B06">
        <w:rPr>
          <w:rFonts w:cstheme="minorHAnsi"/>
        </w:rPr>
        <w:t>j</w:t>
      </w:r>
      <w:r w:rsidR="006F054E" w:rsidRPr="00FC1B06">
        <w:rPr>
          <w:rFonts w:cstheme="minorHAnsi"/>
        </w:rPr>
        <w:t>j</w:t>
      </w:r>
      <w:r w:rsidR="008E4937" w:rsidRPr="00FC1B06">
        <w:rPr>
          <w:rFonts w:cstheme="minorHAnsi"/>
        </w:rPr>
        <w:t>ar</w:t>
      </w:r>
      <w:r w:rsidR="006F054E" w:rsidRPr="00FC1B06">
        <w:rPr>
          <w:rFonts w:cstheme="minorHAnsi"/>
        </w:rPr>
        <w:t>, L. (</w:t>
      </w:r>
      <w:r w:rsidR="00CF51EE" w:rsidRPr="00FC1B06">
        <w:rPr>
          <w:rFonts w:cstheme="minorHAnsi"/>
        </w:rPr>
        <w:t>201</w:t>
      </w:r>
      <w:r w:rsidR="00360D0C" w:rsidRPr="00FC1B06">
        <w:rPr>
          <w:rFonts w:cstheme="minorHAnsi"/>
        </w:rPr>
        <w:t>4</w:t>
      </w:r>
      <w:r w:rsidR="00CF51EE" w:rsidRPr="00FC1B06">
        <w:rPr>
          <w:rFonts w:cstheme="minorHAnsi"/>
        </w:rPr>
        <w:t>) "</w:t>
      </w:r>
      <w:r w:rsidR="00DA10F4" w:rsidRPr="00FC1B06">
        <w:rPr>
          <w:rFonts w:cstheme="minorHAnsi"/>
        </w:rPr>
        <w:t>Palestine, Israel</w:t>
      </w:r>
      <w:r w:rsidR="00C33370" w:rsidRPr="00FC1B06">
        <w:rPr>
          <w:rFonts w:cstheme="minorHAnsi"/>
        </w:rPr>
        <w:t xml:space="preserve"> and the Arab-Israeli Conflict</w:t>
      </w:r>
      <w:r w:rsidR="007431FE" w:rsidRPr="00FC1B06">
        <w:rPr>
          <w:rFonts w:cstheme="minorHAnsi"/>
        </w:rPr>
        <w:t xml:space="preserve"> </w:t>
      </w:r>
      <w:r w:rsidR="00A35460" w:rsidRPr="00FC1B06">
        <w:rPr>
          <w:rFonts w:cstheme="minorHAnsi"/>
        </w:rPr>
        <w:t>a Primer</w:t>
      </w:r>
      <w:r w:rsidR="00C33370" w:rsidRPr="00FC1B06">
        <w:rPr>
          <w:rFonts w:cstheme="minorHAnsi"/>
        </w:rPr>
        <w:t xml:space="preserve">", </w:t>
      </w:r>
      <w:proofErr w:type="spellStart"/>
      <w:r w:rsidR="00376125" w:rsidRPr="00FC1B06">
        <w:rPr>
          <w:rFonts w:cstheme="minorHAnsi"/>
          <w:b/>
          <w:bCs/>
          <w:i/>
          <w:iCs/>
        </w:rPr>
        <w:t>Merip</w:t>
      </w:r>
      <w:proofErr w:type="spellEnd"/>
      <w:r w:rsidR="00360D0C" w:rsidRPr="00FC1B06">
        <w:rPr>
          <w:rFonts w:cstheme="minorHAnsi"/>
        </w:rPr>
        <w:t xml:space="preserve">, </w:t>
      </w:r>
      <w:hyperlink r:id="rId17" w:history="1">
        <w:r w:rsidR="006306C7" w:rsidRPr="00FC1B06">
          <w:rPr>
            <w:rStyle w:val="Hyperlink"/>
            <w:rFonts w:cstheme="minorHAnsi"/>
          </w:rPr>
          <w:t>https://merip.org/palestine-israel-primer/</w:t>
        </w:r>
      </w:hyperlink>
      <w:r w:rsidR="00CB0557" w:rsidRPr="00FC1B06">
        <w:rPr>
          <w:rFonts w:cstheme="minorHAnsi"/>
        </w:rPr>
        <w:t>.</w:t>
      </w:r>
    </w:p>
    <w:p w14:paraId="275E3769" w14:textId="2C30EBC0" w:rsidR="00172254" w:rsidRPr="00FC1B06" w:rsidRDefault="00BE2A04" w:rsidP="00903E9A">
      <w:pPr>
        <w:rPr>
          <w:rFonts w:cstheme="minorHAnsi"/>
        </w:rPr>
      </w:pPr>
      <w:r w:rsidRPr="00FC1B06">
        <w:rPr>
          <w:rFonts w:cstheme="minorHAnsi"/>
        </w:rPr>
        <w:t>C</w:t>
      </w:r>
      <w:r w:rsidR="00166D2E" w:rsidRPr="00FC1B06">
        <w:rPr>
          <w:rFonts w:cstheme="minorHAnsi"/>
        </w:rPr>
        <w:t xml:space="preserve">homsky, N., </w:t>
      </w:r>
      <w:proofErr w:type="spellStart"/>
      <w:r w:rsidR="00166D2E" w:rsidRPr="00FC1B06">
        <w:rPr>
          <w:rFonts w:cstheme="minorHAnsi"/>
        </w:rPr>
        <w:t>Pappe</w:t>
      </w:r>
      <w:proofErr w:type="spellEnd"/>
      <w:r w:rsidR="00166D2E" w:rsidRPr="00FC1B06">
        <w:rPr>
          <w:rFonts w:cstheme="minorHAnsi"/>
        </w:rPr>
        <w:t xml:space="preserve">, </w:t>
      </w:r>
      <w:r w:rsidR="007C68A0" w:rsidRPr="00FC1B06">
        <w:rPr>
          <w:rFonts w:cstheme="minorHAnsi"/>
        </w:rPr>
        <w:t>I. (</w:t>
      </w:r>
      <w:r w:rsidR="001E7CEF" w:rsidRPr="00FC1B06">
        <w:rPr>
          <w:rFonts w:cstheme="minorHAnsi"/>
        </w:rPr>
        <w:t>2015</w:t>
      </w:r>
      <w:r w:rsidR="00EB134D" w:rsidRPr="00FC1B06">
        <w:rPr>
          <w:rFonts w:cstheme="minorHAnsi"/>
        </w:rPr>
        <w:t>)</w:t>
      </w:r>
      <w:r w:rsidR="00172254" w:rsidRPr="00FC1B06">
        <w:rPr>
          <w:rFonts w:cstheme="minorHAnsi"/>
          <w:b/>
          <w:bCs/>
          <w:i/>
          <w:iCs/>
        </w:rPr>
        <w:t xml:space="preserve"> </w:t>
      </w:r>
      <w:r w:rsidR="00EB134D" w:rsidRPr="00FC1B06">
        <w:rPr>
          <w:rFonts w:cstheme="minorHAnsi"/>
          <w:b/>
          <w:bCs/>
          <w:i/>
          <w:iCs/>
        </w:rPr>
        <w:t>On Palestine</w:t>
      </w:r>
      <w:r w:rsidR="00EB134D" w:rsidRPr="00FC1B06">
        <w:rPr>
          <w:rFonts w:cstheme="minorHAnsi"/>
        </w:rPr>
        <w:t xml:space="preserve">, </w:t>
      </w:r>
      <w:r w:rsidR="00441FDA" w:rsidRPr="00FC1B06">
        <w:rPr>
          <w:rFonts w:cstheme="minorHAnsi"/>
        </w:rPr>
        <w:t xml:space="preserve">UK: </w:t>
      </w:r>
      <w:r w:rsidR="005E7630" w:rsidRPr="00FC1B06">
        <w:rPr>
          <w:rFonts w:cstheme="minorHAnsi"/>
        </w:rPr>
        <w:t xml:space="preserve">Penguin </w:t>
      </w:r>
      <w:r w:rsidR="00156A53" w:rsidRPr="00FC1B06">
        <w:rPr>
          <w:rFonts w:cstheme="minorHAnsi"/>
        </w:rPr>
        <w:t>Random House</w:t>
      </w:r>
      <w:r w:rsidR="00172254" w:rsidRPr="00FC1B06">
        <w:rPr>
          <w:rFonts w:cstheme="minorHAnsi"/>
        </w:rPr>
        <w:t>.</w:t>
      </w:r>
    </w:p>
    <w:p w14:paraId="4AE9425B" w14:textId="77777777" w:rsidR="00900E42" w:rsidRPr="00FC1B06" w:rsidRDefault="00900E42" w:rsidP="00900E42">
      <w:pPr>
        <w:pStyle w:val="FootnoteText"/>
        <w:jc w:val="right"/>
        <w:rPr>
          <w:rFonts w:asciiTheme="minorHAnsi" w:hAnsiTheme="minorHAnsi" w:cstheme="minorHAnsi"/>
          <w:sz w:val="22"/>
          <w:szCs w:val="22"/>
          <w:lang w:bidi="ar-AE"/>
        </w:rPr>
      </w:pPr>
      <w:r w:rsidRPr="00FC1B06">
        <w:rPr>
          <w:rFonts w:asciiTheme="minorHAnsi" w:hAnsiTheme="minorHAnsi" w:cstheme="minorHAnsi"/>
          <w:sz w:val="22"/>
          <w:szCs w:val="22"/>
          <w:lang w:bidi="ar-AE"/>
        </w:rPr>
        <w:t xml:space="preserve">Cohen, G. "Messianic Postures of Ashkenazim and Sephardim", </w:t>
      </w:r>
      <w:r w:rsidRPr="00FC1B06">
        <w:rPr>
          <w:rFonts w:asciiTheme="minorHAnsi" w:hAnsiTheme="minorHAnsi" w:cstheme="minorHAnsi"/>
          <w:b/>
          <w:bCs/>
          <w:i/>
          <w:iCs/>
          <w:sz w:val="22"/>
          <w:szCs w:val="22"/>
          <w:lang w:bidi="ar-AE"/>
        </w:rPr>
        <w:t xml:space="preserve">Leo </w:t>
      </w:r>
      <w:proofErr w:type="spellStart"/>
      <w:r w:rsidRPr="00FC1B06">
        <w:rPr>
          <w:rFonts w:asciiTheme="minorHAnsi" w:hAnsiTheme="minorHAnsi" w:cstheme="minorHAnsi"/>
          <w:b/>
          <w:bCs/>
          <w:i/>
          <w:iCs/>
          <w:sz w:val="22"/>
          <w:szCs w:val="22"/>
          <w:lang w:bidi="ar-AE"/>
        </w:rPr>
        <w:t>Baeck</w:t>
      </w:r>
      <w:proofErr w:type="spellEnd"/>
      <w:r w:rsidRPr="00FC1B06">
        <w:rPr>
          <w:rFonts w:asciiTheme="minorHAnsi" w:hAnsiTheme="minorHAnsi" w:cstheme="minorHAnsi"/>
          <w:b/>
          <w:bCs/>
          <w:i/>
          <w:iCs/>
          <w:sz w:val="22"/>
          <w:szCs w:val="22"/>
          <w:lang w:bidi="ar-AE"/>
        </w:rPr>
        <w:t xml:space="preserve"> Memorial Lecture</w:t>
      </w:r>
      <w:r w:rsidRPr="00FC1B06">
        <w:rPr>
          <w:rFonts w:asciiTheme="minorHAnsi" w:hAnsiTheme="minorHAnsi" w:cstheme="minorHAnsi"/>
          <w:sz w:val="22"/>
          <w:szCs w:val="22"/>
          <w:lang w:bidi="ar-AE"/>
        </w:rPr>
        <w:t>, 9, New York: 1967, pp. 4-42.</w:t>
      </w:r>
    </w:p>
    <w:p w14:paraId="6BD0F8E4" w14:textId="77777777" w:rsidR="00900E42" w:rsidRPr="00FC1B06" w:rsidRDefault="00900E42" w:rsidP="00903E9A">
      <w:pPr>
        <w:rPr>
          <w:rFonts w:cstheme="minorHAnsi"/>
        </w:rPr>
      </w:pPr>
    </w:p>
    <w:p w14:paraId="300D2F6C" w14:textId="0C0BDC84" w:rsidR="00701DF8" w:rsidRDefault="00701DF8" w:rsidP="00B447A7">
      <w:pPr>
        <w:spacing w:line="360" w:lineRule="auto"/>
        <w:ind w:right="390"/>
        <w:contextualSpacing/>
        <w:rPr>
          <w:rFonts w:cstheme="minorHAnsi"/>
        </w:rPr>
      </w:pPr>
      <w:proofErr w:type="spellStart"/>
      <w:r w:rsidRPr="00B447A7">
        <w:rPr>
          <w:rFonts w:cstheme="minorHAnsi"/>
        </w:rPr>
        <w:t>Folberg</w:t>
      </w:r>
      <w:proofErr w:type="spellEnd"/>
      <w:r w:rsidRPr="00B447A7">
        <w:rPr>
          <w:rFonts w:cstheme="minorHAnsi"/>
        </w:rPr>
        <w:t xml:space="preserve">, J., Taylor, A. </w:t>
      </w:r>
      <w:r w:rsidR="003804C2">
        <w:rPr>
          <w:rFonts w:cstheme="minorHAnsi"/>
        </w:rPr>
        <w:t>(</w:t>
      </w:r>
      <w:r w:rsidRPr="00B447A7">
        <w:rPr>
          <w:rFonts w:cstheme="minorHAnsi"/>
        </w:rPr>
        <w:t>1984</w:t>
      </w:r>
      <w:r w:rsidR="003804C2">
        <w:rPr>
          <w:rFonts w:cstheme="minorHAnsi"/>
        </w:rPr>
        <w:t>)</w:t>
      </w:r>
      <w:r w:rsidRPr="00B447A7">
        <w:rPr>
          <w:rFonts w:cstheme="minorHAnsi"/>
        </w:rPr>
        <w:t xml:space="preserve"> </w:t>
      </w:r>
      <w:r w:rsidRPr="003804C2">
        <w:rPr>
          <w:rFonts w:cstheme="minorHAnsi"/>
          <w:b/>
          <w:bCs/>
          <w:i/>
          <w:iCs/>
        </w:rPr>
        <w:t>Mediation: A Comprehensive Guide to Resolving Conflicts Without Litigation</w:t>
      </w:r>
      <w:r w:rsidRPr="00B447A7">
        <w:rPr>
          <w:rFonts w:cstheme="minorHAnsi"/>
          <w:i/>
          <w:iCs/>
        </w:rPr>
        <w:t>.</w:t>
      </w:r>
      <w:r w:rsidRPr="00B447A7">
        <w:rPr>
          <w:rFonts w:cstheme="minorHAnsi"/>
        </w:rPr>
        <w:t xml:space="preserve"> San Francisco: Jossey-Bass.</w:t>
      </w:r>
    </w:p>
    <w:p w14:paraId="6FBC2ED3" w14:textId="0CE8794D" w:rsidR="008F0B90" w:rsidRPr="008B66D2" w:rsidRDefault="009C3543" w:rsidP="00F041A5">
      <w:pPr>
        <w:rPr>
          <w:b/>
          <w:sz w:val="28"/>
          <w:szCs w:val="28"/>
        </w:rPr>
      </w:pPr>
      <w:proofErr w:type="spellStart"/>
      <w:r>
        <w:rPr>
          <w:rFonts w:cstheme="minorHAnsi"/>
        </w:rPr>
        <w:t>Gan</w:t>
      </w:r>
      <w:r w:rsidR="0093350A">
        <w:rPr>
          <w:rFonts w:cstheme="minorHAnsi"/>
        </w:rPr>
        <w:t>i</w:t>
      </w:r>
      <w:r>
        <w:rPr>
          <w:rFonts w:cstheme="minorHAnsi"/>
        </w:rPr>
        <w:t>u</w:t>
      </w:r>
      <w:proofErr w:type="spellEnd"/>
      <w:r w:rsidR="0093350A">
        <w:rPr>
          <w:rFonts w:cstheme="minorHAnsi"/>
        </w:rPr>
        <w:t xml:space="preserve">, B. (2019) </w:t>
      </w:r>
      <w:r w:rsidR="00F40F15">
        <w:rPr>
          <w:rFonts w:cstheme="minorHAnsi"/>
          <w:b/>
          <w:bCs/>
          <w:i/>
          <w:iCs/>
        </w:rPr>
        <w:t xml:space="preserve">The Role of the Palestinian Youth </w:t>
      </w:r>
      <w:r w:rsidR="00FC3019">
        <w:rPr>
          <w:rFonts w:cstheme="minorHAnsi"/>
          <w:b/>
          <w:bCs/>
          <w:i/>
          <w:iCs/>
        </w:rPr>
        <w:t>in the Israeli-Palestinian Conflict</w:t>
      </w:r>
      <w:r w:rsidR="00FC3019">
        <w:rPr>
          <w:rFonts w:cstheme="minorHAnsi"/>
        </w:rPr>
        <w:t xml:space="preserve">, </w:t>
      </w:r>
      <w:r w:rsidR="00C307C4">
        <w:rPr>
          <w:rFonts w:cstheme="minorHAnsi"/>
        </w:rPr>
        <w:t xml:space="preserve">Nicosia: </w:t>
      </w:r>
      <w:r w:rsidR="006E21CF">
        <w:rPr>
          <w:rFonts w:cstheme="minorHAnsi"/>
        </w:rPr>
        <w:t>Cyprus International University</w:t>
      </w:r>
      <w:r w:rsidR="00B069BB">
        <w:rPr>
          <w:rFonts w:cstheme="minorHAnsi"/>
        </w:rPr>
        <w:t>, Institute of Graduate</w:t>
      </w:r>
      <w:r w:rsidR="00F041A5">
        <w:rPr>
          <w:rFonts w:cstheme="minorHAnsi"/>
        </w:rPr>
        <w:t xml:space="preserve"> Studies and Research.</w:t>
      </w:r>
    </w:p>
    <w:p w14:paraId="15F43940" w14:textId="26BA908F" w:rsidR="0051558A" w:rsidRDefault="0051558A" w:rsidP="00903E9A">
      <w:r>
        <w:t xml:space="preserve">Ghanem, A., Mustafa, M., Brake, S. (2019) </w:t>
      </w:r>
      <w:r>
        <w:rPr>
          <w:b/>
          <w:bCs/>
          <w:i/>
          <w:iCs/>
        </w:rPr>
        <w:t>Israel in the Post Oslo Era</w:t>
      </w:r>
      <w:r>
        <w:t>, London: Routledge.</w:t>
      </w:r>
    </w:p>
    <w:p w14:paraId="34C1311E" w14:textId="77777777" w:rsidR="00784E54" w:rsidRDefault="0051558A" w:rsidP="00903E9A">
      <w:r>
        <w:t xml:space="preserve">Klein, M. (2013) "The Oslo Agreements Twenty Years Later – What Remained", </w:t>
      </w:r>
      <w:r>
        <w:rPr>
          <w:b/>
          <w:bCs/>
          <w:i/>
          <w:iCs/>
        </w:rPr>
        <w:t>Rosa Luxemburg Stiftung</w:t>
      </w:r>
      <w:r>
        <w:t>, 12 September 2013.</w:t>
      </w:r>
    </w:p>
    <w:p w14:paraId="0FC81D07" w14:textId="28596C28" w:rsidR="00C57732" w:rsidRDefault="00245686" w:rsidP="00903E9A">
      <w:proofErr w:type="spellStart"/>
      <w:r>
        <w:t>L</w:t>
      </w:r>
      <w:r w:rsidR="00DD7092">
        <w:t>itl</w:t>
      </w:r>
      <w:proofErr w:type="spellEnd"/>
      <w:r w:rsidR="00DD7092">
        <w:t>, P.</w:t>
      </w:r>
      <w:r w:rsidR="006E711E">
        <w:t xml:space="preserve"> (ed.) </w:t>
      </w:r>
      <w:r w:rsidR="00934356">
        <w:t>(2018) "</w:t>
      </w:r>
      <w:r w:rsidR="001E289B">
        <w:t>Actors in the Israel</w:t>
      </w:r>
      <w:r w:rsidR="00C476D4">
        <w:t>i-Palestinian Conflict</w:t>
      </w:r>
      <w:r w:rsidR="00EA67A0">
        <w:t>"</w:t>
      </w:r>
      <w:r w:rsidR="00067FCA">
        <w:t xml:space="preserve">, </w:t>
      </w:r>
      <w:r w:rsidR="004227A2">
        <w:rPr>
          <w:b/>
          <w:bCs/>
          <w:i/>
          <w:iCs/>
        </w:rPr>
        <w:t>SWP</w:t>
      </w:r>
      <w:r w:rsidR="004227A2">
        <w:t xml:space="preserve">, </w:t>
      </w:r>
      <w:r w:rsidR="002E7607">
        <w:t>June</w:t>
      </w:r>
      <w:r w:rsidR="00CA0823">
        <w:t xml:space="preserve"> 2018.</w:t>
      </w:r>
    </w:p>
    <w:p w14:paraId="0996F1E8" w14:textId="39FC0A3A" w:rsidR="00587A46" w:rsidRPr="00BC04B6" w:rsidRDefault="00587A46" w:rsidP="00903E9A">
      <w:r>
        <w:t>Maoz</w:t>
      </w:r>
      <w:r w:rsidR="002F1078">
        <w:t xml:space="preserve">, I. (2001) "The violent </w:t>
      </w:r>
      <w:r w:rsidR="002F37D6">
        <w:t>Asym</w:t>
      </w:r>
      <w:r w:rsidR="00BB5527">
        <w:t>m</w:t>
      </w:r>
      <w:r w:rsidR="002F37D6">
        <w:t>etrical</w:t>
      </w:r>
      <w:r w:rsidR="00BB5527">
        <w:t xml:space="preserve"> </w:t>
      </w:r>
      <w:r w:rsidR="00502E72">
        <w:t>E</w:t>
      </w:r>
      <w:r w:rsidR="00BB5527">
        <w:t>nc</w:t>
      </w:r>
      <w:r w:rsidR="00AF0BD2">
        <w:t>ounter</w:t>
      </w:r>
      <w:r w:rsidR="00502E72">
        <w:t xml:space="preserve"> with </w:t>
      </w:r>
      <w:r w:rsidR="000C27DE">
        <w:t>the other in an Army</w:t>
      </w:r>
      <w:r w:rsidR="004168EE">
        <w:t xml:space="preserve">-Civilian Clash: The Case of </w:t>
      </w:r>
      <w:r w:rsidR="009570C9" w:rsidRPr="009570C9">
        <w:rPr>
          <w:b/>
          <w:bCs/>
        </w:rPr>
        <w:t>Int</w:t>
      </w:r>
      <w:r w:rsidR="00860D21">
        <w:rPr>
          <w:b/>
          <w:bCs/>
        </w:rPr>
        <w:t>i</w:t>
      </w:r>
      <w:r w:rsidR="009570C9" w:rsidRPr="009570C9">
        <w:rPr>
          <w:b/>
          <w:bCs/>
        </w:rPr>
        <w:t>fada</w:t>
      </w:r>
      <w:r w:rsidR="00860D21">
        <w:t xml:space="preserve">", </w:t>
      </w:r>
      <w:r w:rsidR="0066160B">
        <w:rPr>
          <w:b/>
          <w:bCs/>
          <w:i/>
          <w:iCs/>
        </w:rPr>
        <w:t>Peace and Conflict:</w:t>
      </w:r>
      <w:r w:rsidR="00533469">
        <w:rPr>
          <w:b/>
          <w:bCs/>
          <w:i/>
          <w:iCs/>
        </w:rPr>
        <w:t xml:space="preserve"> Journal </w:t>
      </w:r>
      <w:r w:rsidR="00EE2BD4">
        <w:rPr>
          <w:b/>
          <w:bCs/>
          <w:i/>
          <w:iCs/>
        </w:rPr>
        <w:t xml:space="preserve">of Peace </w:t>
      </w:r>
      <w:r w:rsidR="00BC04B6">
        <w:rPr>
          <w:b/>
          <w:bCs/>
          <w:i/>
          <w:iCs/>
        </w:rPr>
        <w:t>Psychology</w:t>
      </w:r>
      <w:r w:rsidR="00BC04B6">
        <w:t xml:space="preserve">, </w:t>
      </w:r>
      <w:r w:rsidR="0087515E">
        <w:t xml:space="preserve">Vol. 7, pp. </w:t>
      </w:r>
      <w:r w:rsidR="00CA0C2F">
        <w:t>243-263.</w:t>
      </w:r>
    </w:p>
    <w:p w14:paraId="210F8B89" w14:textId="442E5AA7" w:rsidR="00D30B3C" w:rsidRDefault="00D30B3C" w:rsidP="00903E9A">
      <w:r>
        <w:t>M</w:t>
      </w:r>
      <w:r w:rsidR="00977F98">
        <w:t xml:space="preserve">EE, </w:t>
      </w:r>
      <w:r w:rsidR="00305A7F">
        <w:t>and Agencies</w:t>
      </w:r>
      <w:r w:rsidR="00792630">
        <w:t>, "</w:t>
      </w:r>
      <w:r w:rsidR="00C94ED4">
        <w:t>Israel</w:t>
      </w:r>
      <w:r w:rsidR="00C36519">
        <w:t>i</w:t>
      </w:r>
      <w:r w:rsidR="00C94ED4">
        <w:t xml:space="preserve"> Occupation Coast</w:t>
      </w:r>
      <w:r w:rsidR="00C36519">
        <w:t xml:space="preserve"> Pal</w:t>
      </w:r>
      <w:r w:rsidR="009C7932">
        <w:t xml:space="preserve">estinian Economy </w:t>
      </w:r>
      <w:r w:rsidR="00EA4419">
        <w:t>74</w:t>
      </w:r>
      <w:r w:rsidR="003F6D30">
        <w:t xml:space="preserve">bn$ </w:t>
      </w:r>
      <w:r w:rsidR="00A1379A">
        <w:t>in 18 Years, Says</w:t>
      </w:r>
      <w:r w:rsidR="002E762F">
        <w:t xml:space="preserve"> UN", </w:t>
      </w:r>
      <w:r w:rsidR="002E762F">
        <w:rPr>
          <w:b/>
          <w:bCs/>
          <w:i/>
          <w:iCs/>
        </w:rPr>
        <w:t>MEE</w:t>
      </w:r>
      <w:r w:rsidR="002E762F">
        <w:t xml:space="preserve">, </w:t>
      </w:r>
      <w:r w:rsidR="004664F0">
        <w:t>2 Dec. 2</w:t>
      </w:r>
      <w:r w:rsidR="00743304">
        <w:t xml:space="preserve">019. </w:t>
      </w:r>
      <w:hyperlink r:id="rId18" w:history="1">
        <w:r w:rsidR="001C191C">
          <w:rPr>
            <w:rStyle w:val="Hyperlink"/>
          </w:rPr>
          <w:t>https://www.middleeasteye.net/news/israeli-occupation-cost-palestinian-economy-477-billion-seventeen-years-un-report</w:t>
        </w:r>
      </w:hyperlink>
      <w:r w:rsidR="00C94ED4">
        <w:t xml:space="preserve"> </w:t>
      </w:r>
    </w:p>
    <w:p w14:paraId="415894C1" w14:textId="6EBBDFEC" w:rsidR="00153A60" w:rsidRPr="00BD52C3" w:rsidRDefault="00153A60" w:rsidP="00903E9A">
      <w:r>
        <w:t xml:space="preserve">Pape' I. (1994) </w:t>
      </w:r>
      <w:r w:rsidR="00487C33">
        <w:rPr>
          <w:b/>
          <w:bCs/>
          <w:i/>
          <w:iCs/>
        </w:rPr>
        <w:t xml:space="preserve">The Making of the Arab-Israeli </w:t>
      </w:r>
      <w:r w:rsidR="00BD52C3">
        <w:rPr>
          <w:b/>
          <w:bCs/>
          <w:i/>
          <w:iCs/>
        </w:rPr>
        <w:t>Conflict 1947-1951</w:t>
      </w:r>
      <w:r w:rsidR="00BD52C3">
        <w:t xml:space="preserve">, </w:t>
      </w:r>
      <w:r w:rsidR="00FE0AE4">
        <w:t xml:space="preserve">London &amp; New York: </w:t>
      </w:r>
      <w:proofErr w:type="spellStart"/>
      <w:r w:rsidR="00145148">
        <w:t>I</w:t>
      </w:r>
      <w:r w:rsidR="00BC16A7">
        <w:t>.</w:t>
      </w:r>
      <w:proofErr w:type="gramStart"/>
      <w:r w:rsidR="00BC16A7">
        <w:t>B.Tauris</w:t>
      </w:r>
      <w:proofErr w:type="spellEnd"/>
      <w:proofErr w:type="gramEnd"/>
      <w:r w:rsidR="00BC16A7">
        <w:t xml:space="preserve"> &amp; </w:t>
      </w:r>
      <w:r w:rsidR="00D663ED">
        <w:t>Co Ltd</w:t>
      </w:r>
      <w:r w:rsidR="00FE0AE4">
        <w:t>.</w:t>
      </w:r>
    </w:p>
    <w:p w14:paraId="6ED64883" w14:textId="77777777" w:rsidR="00B62BF1" w:rsidRDefault="0043103E" w:rsidP="00903E9A">
      <w:pPr>
        <w:rPr>
          <w:b/>
          <w:bCs/>
          <w:i/>
          <w:iCs/>
        </w:rPr>
      </w:pPr>
      <w:proofErr w:type="spellStart"/>
      <w:r>
        <w:t>Rebhun</w:t>
      </w:r>
      <w:proofErr w:type="spellEnd"/>
      <w:r>
        <w:t xml:space="preserve">, U., </w:t>
      </w:r>
      <w:r w:rsidR="00396C92">
        <w:t xml:space="preserve">Waxman, C., </w:t>
      </w:r>
      <w:proofErr w:type="spellStart"/>
      <w:r w:rsidR="00396C92">
        <w:t>Beider</w:t>
      </w:r>
      <w:proofErr w:type="spellEnd"/>
      <w:r w:rsidR="00695842">
        <w:t xml:space="preserve">, N. </w:t>
      </w:r>
      <w:r w:rsidR="008B6DD3">
        <w:t xml:space="preserve">(2014) </w:t>
      </w:r>
      <w:r w:rsidR="00015D25">
        <w:t>"American Jews and the Israeli</w:t>
      </w:r>
      <w:r w:rsidR="00F122A3">
        <w:t xml:space="preserve">-Palestinian Peace Process: a Study of Diaspora </w:t>
      </w:r>
      <w:r w:rsidR="002F1339">
        <w:t>in International Affairs",</w:t>
      </w:r>
      <w:r w:rsidR="008B6DD3">
        <w:t xml:space="preserve"> in Ben-Rafael, E., </w:t>
      </w:r>
      <w:proofErr w:type="spellStart"/>
      <w:r w:rsidR="008B6DD3">
        <w:t>Liwerant</w:t>
      </w:r>
      <w:proofErr w:type="spellEnd"/>
      <w:r w:rsidR="008B6DD3">
        <w:t xml:space="preserve">, J., and </w:t>
      </w:r>
      <w:proofErr w:type="spellStart"/>
      <w:r w:rsidR="008B6DD3">
        <w:t>Gorny</w:t>
      </w:r>
      <w:proofErr w:type="spellEnd"/>
      <w:r w:rsidR="008B6DD3">
        <w:t xml:space="preserve">, Y. (eds.) </w:t>
      </w:r>
      <w:r w:rsidR="008B6DD3">
        <w:rPr>
          <w:b/>
          <w:bCs/>
          <w:i/>
          <w:iCs/>
        </w:rPr>
        <w:t>Reconsidering Israel-Diaspora Relations</w:t>
      </w:r>
      <w:r w:rsidR="008B6DD3">
        <w:t>,</w:t>
      </w:r>
      <w:r w:rsidR="002F1339">
        <w:t xml:space="preserve"> </w:t>
      </w:r>
      <w:r w:rsidR="00F31BEF">
        <w:t>Leiden</w:t>
      </w:r>
      <w:r w:rsidR="002934CC">
        <w:t xml:space="preserve"> &amp; Boston: Brill</w:t>
      </w:r>
      <w:r w:rsidR="00761A9D">
        <w:t xml:space="preserve">, </w:t>
      </w:r>
      <w:r w:rsidR="00B238CA">
        <w:t>pp. 334-366.</w:t>
      </w:r>
    </w:p>
    <w:p w14:paraId="55450079" w14:textId="5C0826EB" w:rsidR="0051558A" w:rsidRDefault="00B62BF1" w:rsidP="00903E9A">
      <w:r>
        <w:t xml:space="preserve">Ross, D. </w:t>
      </w:r>
      <w:r w:rsidR="00532AC1">
        <w:t xml:space="preserve">(2004) </w:t>
      </w:r>
      <w:r w:rsidR="00532AC1">
        <w:rPr>
          <w:b/>
          <w:bCs/>
          <w:i/>
          <w:iCs/>
        </w:rPr>
        <w:t>The Missing Peace</w:t>
      </w:r>
      <w:r w:rsidR="007440E9">
        <w:t xml:space="preserve">, New York: </w:t>
      </w:r>
      <w:r w:rsidR="001F4C8E">
        <w:t>Farrar</w:t>
      </w:r>
      <w:r w:rsidR="00642DE5">
        <w:t xml:space="preserve">, Straus and </w:t>
      </w:r>
      <w:r w:rsidR="00FA1C16">
        <w:t>Giroux.</w:t>
      </w:r>
      <w:r w:rsidR="0051558A">
        <w:rPr>
          <w:b/>
          <w:bCs/>
          <w:i/>
          <w:iCs/>
        </w:rPr>
        <w:t xml:space="preserve"> </w:t>
      </w:r>
    </w:p>
    <w:p w14:paraId="04A5E2C7" w14:textId="42105B11" w:rsidR="008D1B9A" w:rsidRDefault="008D1B9A" w:rsidP="00903E9A">
      <w:r>
        <w:t>Sa</w:t>
      </w:r>
      <w:r w:rsidR="003900F7">
        <w:t xml:space="preserve">id, E. (2000) </w:t>
      </w:r>
      <w:r w:rsidR="008B000A">
        <w:rPr>
          <w:b/>
          <w:bCs/>
          <w:i/>
          <w:iCs/>
        </w:rPr>
        <w:t xml:space="preserve">The End of </w:t>
      </w:r>
      <w:r w:rsidR="008E57CD">
        <w:rPr>
          <w:b/>
          <w:bCs/>
          <w:i/>
          <w:iCs/>
        </w:rPr>
        <w:t>the Peace Process</w:t>
      </w:r>
      <w:r w:rsidR="006A6061">
        <w:t xml:space="preserve">, New York: </w:t>
      </w:r>
      <w:r w:rsidR="00BD6121">
        <w:t>Pantheon Books.</w:t>
      </w:r>
    </w:p>
    <w:p w14:paraId="088263DC" w14:textId="1509F07E" w:rsidR="0037433A" w:rsidRDefault="0037433A" w:rsidP="00903E9A">
      <w:proofErr w:type="spellStart"/>
      <w:r>
        <w:t>Scheller</w:t>
      </w:r>
      <w:proofErr w:type="spellEnd"/>
      <w:r>
        <w:t xml:space="preserve">, </w:t>
      </w:r>
      <w:r w:rsidR="006A01E3">
        <w:t xml:space="preserve">B., </w:t>
      </w:r>
      <w:proofErr w:type="spellStart"/>
      <w:r w:rsidR="002E07F0">
        <w:t>Wildang</w:t>
      </w:r>
      <w:r w:rsidR="00970BC0">
        <w:t>e</w:t>
      </w:r>
      <w:r w:rsidR="002E07F0">
        <w:t>l</w:t>
      </w:r>
      <w:proofErr w:type="spellEnd"/>
      <w:r w:rsidR="002E07F0">
        <w:t>,</w:t>
      </w:r>
      <w:r w:rsidR="00970BC0">
        <w:t xml:space="preserve"> R., </w:t>
      </w:r>
      <w:proofErr w:type="spellStart"/>
      <w:r w:rsidR="004B04A7">
        <w:t>Juachim</w:t>
      </w:r>
      <w:proofErr w:type="spellEnd"/>
      <w:r w:rsidR="004B04A7">
        <w:t>, P. "</w:t>
      </w:r>
      <w:r w:rsidR="005275DB">
        <w:t>Nabil,</w:t>
      </w:r>
      <w:r w:rsidR="00B26355">
        <w:t xml:space="preserve"> Today</w:t>
      </w:r>
      <w:r w:rsidR="005275DB">
        <w:t xml:space="preserve"> </w:t>
      </w:r>
      <w:r w:rsidR="00CD2B2A">
        <w:t>t</w:t>
      </w:r>
      <w:r w:rsidR="005275DB">
        <w:t xml:space="preserve">he Peace Process </w:t>
      </w:r>
      <w:r w:rsidR="00B26355">
        <w:t xml:space="preserve">has died", </w:t>
      </w:r>
      <w:r w:rsidR="00FE0D21">
        <w:rPr>
          <w:b/>
          <w:bCs/>
          <w:i/>
          <w:iCs/>
        </w:rPr>
        <w:t>Persp</w:t>
      </w:r>
      <w:r w:rsidR="00FA3995">
        <w:rPr>
          <w:b/>
          <w:bCs/>
          <w:i/>
          <w:iCs/>
        </w:rPr>
        <w:t>e</w:t>
      </w:r>
      <w:r w:rsidR="00FE0D21">
        <w:rPr>
          <w:b/>
          <w:bCs/>
          <w:i/>
          <w:iCs/>
        </w:rPr>
        <w:t>ctives</w:t>
      </w:r>
      <w:r w:rsidR="00FE0D21">
        <w:t>, Issue</w:t>
      </w:r>
      <w:r w:rsidR="00FA3995">
        <w:t xml:space="preserve"> </w:t>
      </w:r>
      <w:r w:rsidR="0081410D">
        <w:t>5, Dec. 2013, pp.</w:t>
      </w:r>
      <w:r w:rsidR="00E61B40">
        <w:t xml:space="preserve"> 23-28.</w:t>
      </w:r>
      <w:r w:rsidR="00FE0D21">
        <w:t xml:space="preserve"> </w:t>
      </w:r>
      <w:r w:rsidR="002E07F0">
        <w:t xml:space="preserve"> </w:t>
      </w:r>
    </w:p>
    <w:p w14:paraId="395BCA58" w14:textId="799E58F7" w:rsidR="00F37F54" w:rsidRPr="00D92CA4" w:rsidRDefault="00F37F54" w:rsidP="00903E9A">
      <w:r>
        <w:t>Sela, A. (2014) "</w:t>
      </w:r>
      <w:r w:rsidR="004E1D90">
        <w:t xml:space="preserve">The PLO at Fifty: </w:t>
      </w:r>
      <w:r w:rsidR="00C205CB">
        <w:t xml:space="preserve">A Historical Perspective", </w:t>
      </w:r>
      <w:r w:rsidR="00D92CA4">
        <w:rPr>
          <w:b/>
          <w:bCs/>
          <w:i/>
          <w:iCs/>
        </w:rPr>
        <w:t>Contemporary Review of the Middle East</w:t>
      </w:r>
      <w:r w:rsidR="00D92CA4">
        <w:t xml:space="preserve">, </w:t>
      </w:r>
      <w:r w:rsidR="0063593A">
        <w:t xml:space="preserve">Vol. 1 (3), </w:t>
      </w:r>
      <w:r w:rsidR="0034559E">
        <w:t>pp. 269-333.</w:t>
      </w:r>
    </w:p>
    <w:p w14:paraId="533012F3" w14:textId="345D35FA" w:rsidR="0051558A" w:rsidRDefault="0051558A" w:rsidP="00903E9A">
      <w:r>
        <w:lastRenderedPageBreak/>
        <w:t xml:space="preserve">Sela, A. (2009) "Difficult Dialogue: The Oslo Process in Israeli Perspective", </w:t>
      </w:r>
      <w:r>
        <w:rPr>
          <w:b/>
          <w:bCs/>
          <w:i/>
          <w:iCs/>
        </w:rPr>
        <w:t>Macalester International</w:t>
      </w:r>
      <w:r>
        <w:t>, Vol. 23, Article 11, Spring 2009, pp. 105-138.</w:t>
      </w:r>
    </w:p>
    <w:p w14:paraId="76EC7DF3" w14:textId="71F88A66" w:rsidR="001F45F9" w:rsidRDefault="001F45F9" w:rsidP="00903E9A">
      <w:r>
        <w:t xml:space="preserve">Stedman, </w:t>
      </w:r>
      <w:r w:rsidR="00390E6F">
        <w:t>S.J. (1997) "Spoil</w:t>
      </w:r>
      <w:r w:rsidR="001273A1">
        <w:t xml:space="preserve">er </w:t>
      </w:r>
      <w:r w:rsidR="00EA3C66">
        <w:t>Problems in Peace Process"</w:t>
      </w:r>
      <w:r w:rsidR="00EA3C66">
        <w:rPr>
          <w:b/>
          <w:bCs/>
          <w:i/>
          <w:iCs/>
        </w:rPr>
        <w:t xml:space="preserve">, </w:t>
      </w:r>
      <w:r w:rsidR="00BA01CD">
        <w:rPr>
          <w:b/>
          <w:bCs/>
          <w:i/>
          <w:iCs/>
        </w:rPr>
        <w:t>International Security</w:t>
      </w:r>
      <w:r w:rsidR="00BA01CD">
        <w:t xml:space="preserve">, </w:t>
      </w:r>
      <w:r w:rsidR="00FD4360">
        <w:t>22 (2), pp. 5-53.</w:t>
      </w:r>
    </w:p>
    <w:p w14:paraId="66E261AA" w14:textId="2A44D869" w:rsidR="00F0696E" w:rsidRPr="009F4445" w:rsidRDefault="00F0696E" w:rsidP="00903E9A">
      <w:pPr>
        <w:rPr>
          <w:b/>
          <w:bCs/>
          <w:i/>
          <w:iCs/>
        </w:rPr>
      </w:pPr>
      <w:r>
        <w:t>T</w:t>
      </w:r>
      <w:r w:rsidR="00315E88">
        <w:t>i</w:t>
      </w:r>
      <w:r>
        <w:t xml:space="preserve">lly, </w:t>
      </w:r>
      <w:r w:rsidR="00B04E05">
        <w:t>C. (1985)</w:t>
      </w:r>
      <w:r w:rsidR="00FE3E79">
        <w:t xml:space="preserve"> "War Making</w:t>
      </w:r>
      <w:r w:rsidR="00D722DE">
        <w:t>, State Making</w:t>
      </w:r>
      <w:r w:rsidR="0052518B">
        <w:t xml:space="preserve"> as Organ</w:t>
      </w:r>
      <w:r w:rsidR="00A43C5E">
        <w:t>ized Crime"</w:t>
      </w:r>
      <w:r w:rsidR="00BA5571">
        <w:t xml:space="preserve">, in </w:t>
      </w:r>
      <w:r w:rsidR="007453A2">
        <w:t>Peter, E</w:t>
      </w:r>
      <w:r w:rsidR="00833661">
        <w:t>. et al</w:t>
      </w:r>
      <w:r w:rsidR="00347346">
        <w:t xml:space="preserve"> (eds.)</w:t>
      </w:r>
      <w:r w:rsidR="008C2CD0">
        <w:t xml:space="preserve"> </w:t>
      </w:r>
      <w:r w:rsidR="009B5B35" w:rsidRPr="009F4445">
        <w:rPr>
          <w:b/>
          <w:bCs/>
          <w:i/>
          <w:iCs/>
        </w:rPr>
        <w:t xml:space="preserve">Bringing the </w:t>
      </w:r>
      <w:r w:rsidR="00231148" w:rsidRPr="009F4445">
        <w:rPr>
          <w:b/>
          <w:bCs/>
          <w:i/>
          <w:iCs/>
        </w:rPr>
        <w:t xml:space="preserve">State Back </w:t>
      </w:r>
      <w:r w:rsidR="009F4445" w:rsidRPr="009F4445">
        <w:rPr>
          <w:b/>
          <w:bCs/>
          <w:i/>
          <w:iCs/>
        </w:rPr>
        <w:t>In</w:t>
      </w:r>
      <w:r w:rsidR="009F4445">
        <w:t xml:space="preserve">, </w:t>
      </w:r>
      <w:r w:rsidR="003C4C4A">
        <w:t>Cambr</w:t>
      </w:r>
      <w:r w:rsidR="006B6223">
        <w:t>idge: Cambridge University Press.</w:t>
      </w:r>
      <w:r w:rsidR="00183EB2" w:rsidRPr="009F4445">
        <w:rPr>
          <w:b/>
          <w:bCs/>
        </w:rPr>
        <w:t xml:space="preserve"> </w:t>
      </w:r>
    </w:p>
    <w:p w14:paraId="7653CAD1" w14:textId="7532C13E" w:rsidR="0051558A" w:rsidRDefault="0051558A" w:rsidP="00903E9A">
      <w:proofErr w:type="spellStart"/>
      <w:r>
        <w:t>Wielgos</w:t>
      </w:r>
      <w:proofErr w:type="spellEnd"/>
      <w:r>
        <w:t>, A. (2016) "</w:t>
      </w:r>
      <w:proofErr w:type="spellStart"/>
      <w:r>
        <w:t>Analyse</w:t>
      </w:r>
      <w:proofErr w:type="spellEnd"/>
      <w:r>
        <w:t xml:space="preserve"> the Peacemaking Approaches in the Israel-Palestinian Peace Process, and the Subsequent Proposals that have been Considered", </w:t>
      </w:r>
      <w:r>
        <w:rPr>
          <w:b/>
          <w:bCs/>
          <w:i/>
          <w:iCs/>
        </w:rPr>
        <w:t>Conflict Management in Contemporary Conflicts</w:t>
      </w:r>
      <w:r>
        <w:t xml:space="preserve">, Dep. Of Politics, Philosophy, and Religion, </w:t>
      </w:r>
      <w:proofErr w:type="spellStart"/>
      <w:r>
        <w:t>Amelendu</w:t>
      </w:r>
      <w:proofErr w:type="spellEnd"/>
      <w:r>
        <w:t xml:space="preserve"> </w:t>
      </w:r>
      <w:proofErr w:type="spellStart"/>
      <w:r>
        <w:t>Misra</w:t>
      </w:r>
      <w:proofErr w:type="spellEnd"/>
      <w:r>
        <w:t>.</w:t>
      </w:r>
    </w:p>
    <w:p w14:paraId="372C4B41" w14:textId="357F6707" w:rsidR="00F4600C" w:rsidRDefault="00F4600C" w:rsidP="00903E9A">
      <w:r>
        <w:t xml:space="preserve">Zeiger, A. </w:t>
      </w:r>
      <w:r w:rsidR="00142CD2">
        <w:t>"Abbas says he has no right to live in Saf</w:t>
      </w:r>
      <w:r w:rsidR="00E6703E">
        <w:t xml:space="preserve">ed, and no </w:t>
      </w:r>
      <w:r w:rsidR="004D154B">
        <w:t xml:space="preserve">territorial demands on pre-1967 Israel", </w:t>
      </w:r>
      <w:r w:rsidR="004D154B">
        <w:rPr>
          <w:b/>
          <w:bCs/>
          <w:i/>
          <w:iCs/>
        </w:rPr>
        <w:t>Times of Israel</w:t>
      </w:r>
      <w:r w:rsidR="00E0450A">
        <w:t>, 1.11.2012</w:t>
      </w:r>
      <w:r w:rsidR="005E0F07">
        <w:t>.</w:t>
      </w:r>
    </w:p>
    <w:p w14:paraId="73A04AC9" w14:textId="170DA9D0" w:rsidR="00E03D23" w:rsidRDefault="00E03D23" w:rsidP="00903E9A">
      <w:r>
        <w:t>Ziv, G. (2019</w:t>
      </w:r>
      <w:r w:rsidR="008D0132">
        <w:t>) "</w:t>
      </w:r>
      <w:r w:rsidR="00150FE2">
        <w:t xml:space="preserve">Benjamin Netanyahu's </w:t>
      </w:r>
      <w:r w:rsidR="004C53F2">
        <w:t xml:space="preserve">Calculated Ambiguity Toward the Two-State Solution", </w:t>
      </w:r>
      <w:r w:rsidR="002D3EA4">
        <w:rPr>
          <w:b/>
          <w:bCs/>
          <w:i/>
          <w:iCs/>
        </w:rPr>
        <w:t>Political Science Quarterly</w:t>
      </w:r>
      <w:r w:rsidR="002D3EA4">
        <w:t xml:space="preserve">, </w:t>
      </w:r>
      <w:r w:rsidR="002C335E">
        <w:t>Vol. 134 (2)</w:t>
      </w:r>
      <w:r w:rsidR="001A182F">
        <w:t xml:space="preserve"> pp. </w:t>
      </w:r>
      <w:r w:rsidR="00412918">
        <w:t>217</w:t>
      </w:r>
      <w:r w:rsidR="00CF1E4C">
        <w:t>-214.</w:t>
      </w:r>
    </w:p>
    <w:sectPr w:rsidR="00E03D2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8476A" w14:textId="77777777" w:rsidR="00CD0C4E" w:rsidRDefault="00CD0C4E" w:rsidP="00901EE7">
      <w:pPr>
        <w:spacing w:after="0" w:line="240" w:lineRule="auto"/>
      </w:pPr>
      <w:r>
        <w:separator/>
      </w:r>
    </w:p>
  </w:endnote>
  <w:endnote w:type="continuationSeparator" w:id="0">
    <w:p w14:paraId="0FC1A2F9" w14:textId="77777777" w:rsidR="00CD0C4E" w:rsidRDefault="00CD0C4E" w:rsidP="00901EE7">
      <w:pPr>
        <w:spacing w:after="0" w:line="240" w:lineRule="auto"/>
      </w:pPr>
      <w:r>
        <w:continuationSeparator/>
      </w:r>
    </w:p>
  </w:endnote>
  <w:endnote w:type="continuationNotice" w:id="1">
    <w:p w14:paraId="1887417C" w14:textId="77777777" w:rsidR="00CD0C4E" w:rsidRDefault="00CD0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593363"/>
      <w:docPartObj>
        <w:docPartGallery w:val="Page Numbers (Bottom of Page)"/>
        <w:docPartUnique/>
      </w:docPartObj>
    </w:sdtPr>
    <w:sdtEndPr/>
    <w:sdtContent>
      <w:p w14:paraId="2D96576F" w14:textId="0134EE8D" w:rsidR="00217346" w:rsidRDefault="00217346">
        <w:pPr>
          <w:pStyle w:val="Footer"/>
        </w:pPr>
        <w:r>
          <w:fldChar w:fldCharType="begin"/>
        </w:r>
        <w:r>
          <w:instrText>PAGE   \* MERGEFORMAT</w:instrText>
        </w:r>
        <w:r>
          <w:fldChar w:fldCharType="separate"/>
        </w:r>
        <w:r w:rsidR="00CD6138" w:rsidRPr="00CD6138">
          <w:rPr>
            <w:noProof/>
            <w:lang w:val="he-IL"/>
          </w:rPr>
          <w:t>1</w:t>
        </w:r>
        <w:r>
          <w:fldChar w:fldCharType="end"/>
        </w:r>
      </w:p>
    </w:sdtContent>
  </w:sdt>
  <w:p w14:paraId="6F20C19B" w14:textId="77777777" w:rsidR="00217346" w:rsidRDefault="0021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3BAFE" w14:textId="77777777" w:rsidR="00CD0C4E" w:rsidRDefault="00CD0C4E" w:rsidP="00901EE7">
      <w:pPr>
        <w:spacing w:after="0" w:line="240" w:lineRule="auto"/>
      </w:pPr>
      <w:r>
        <w:separator/>
      </w:r>
    </w:p>
  </w:footnote>
  <w:footnote w:type="continuationSeparator" w:id="0">
    <w:p w14:paraId="38E580DE" w14:textId="77777777" w:rsidR="00CD0C4E" w:rsidRDefault="00CD0C4E" w:rsidP="00901EE7">
      <w:pPr>
        <w:spacing w:after="0" w:line="240" w:lineRule="auto"/>
      </w:pPr>
      <w:r>
        <w:continuationSeparator/>
      </w:r>
    </w:p>
  </w:footnote>
  <w:footnote w:type="continuationNotice" w:id="1">
    <w:p w14:paraId="708A019F" w14:textId="77777777" w:rsidR="00CD0C4E" w:rsidRDefault="00CD0C4E">
      <w:pPr>
        <w:spacing w:after="0" w:line="240" w:lineRule="auto"/>
      </w:pPr>
    </w:p>
  </w:footnote>
  <w:footnote w:id="2">
    <w:p w14:paraId="13D43E79" w14:textId="1A90BA0E" w:rsidR="00217346" w:rsidRDefault="00217346">
      <w:pPr>
        <w:pStyle w:val="FootnoteText"/>
        <w:rPr>
          <w:rtl/>
        </w:rPr>
      </w:pPr>
      <w:r>
        <w:rPr>
          <w:rStyle w:val="FootnoteReference"/>
        </w:rPr>
        <w:footnoteRef/>
      </w:r>
      <w:r>
        <w:rPr>
          <w:rtl/>
        </w:rPr>
        <w:t xml:space="preserve"> </w:t>
      </w:r>
      <w:r>
        <w:rPr>
          <w:rFonts w:hint="cs"/>
          <w:rtl/>
        </w:rPr>
        <w:t xml:space="preserve">הסכסוך הדתי בין האיסלאם ליהדות מגיע לימי מוחמד. כשאר היגר הנביא למדינה הוא ייסד את "חוזה האומה" שבו נכללו שלושה שבטים יהודיים: קינוקאע, נד'יר וקוריד'ה. עד מהרה סולקו השבאטים היהודיים ובאחרון שבהם, קוריד'ה בוצע טבח, אשר טשרניחובסקי ייחד לו שיר בו מבכה את גורלם (לקר, תשע"ד). </w:t>
      </w:r>
    </w:p>
  </w:footnote>
  <w:footnote w:id="3">
    <w:p w14:paraId="1E6A4269" w14:textId="06DAEA7B" w:rsidR="00217346" w:rsidRDefault="00217346">
      <w:pPr>
        <w:pStyle w:val="FootnoteText"/>
        <w:rPr>
          <w:rtl/>
        </w:rPr>
      </w:pPr>
      <w:r>
        <w:rPr>
          <w:rStyle w:val="FootnoteReference"/>
        </w:rPr>
        <w:footnoteRef/>
      </w:r>
      <w:r>
        <w:rPr>
          <w:rtl/>
        </w:rPr>
        <w:t xml:space="preserve"> </w:t>
      </w:r>
      <w:r>
        <w:rPr>
          <w:rFonts w:hint="cs"/>
          <w:rtl/>
        </w:rPr>
        <w:t xml:space="preserve">בעניין מחלוקת זו ראו: </w:t>
      </w:r>
      <w:r>
        <w:t xml:space="preserve">Pape, 1994; </w:t>
      </w:r>
      <w:r>
        <w:rPr>
          <w:rFonts w:hint="cs"/>
          <w:rtl/>
        </w:rPr>
        <w:t xml:space="preserve"> שליים, 2006 המציין למשל את חריפות המחלוקת בין בן-גוריון למנחם בגין וחבריו באצ"ל והלח"י ומכנה אותם בבוז "המקסימליסטיים המילוליים" (עמ' 73); שגב, 2018. </w:t>
      </w:r>
    </w:p>
  </w:footnote>
  <w:footnote w:id="4">
    <w:p w14:paraId="7FFCC2C8" w14:textId="77777777" w:rsidR="00217346" w:rsidRDefault="00217346" w:rsidP="004C1A62">
      <w:pPr>
        <w:pStyle w:val="FootnoteText"/>
      </w:pPr>
      <w:r>
        <w:rPr>
          <w:rStyle w:val="FootnoteReference"/>
        </w:rPr>
        <w:footnoteRef/>
      </w:r>
      <w:r>
        <w:rPr>
          <w:rtl/>
        </w:rPr>
        <w:t xml:space="preserve"> </w:t>
      </w:r>
      <w:r>
        <w:rPr>
          <w:rFonts w:hint="cs"/>
          <w:rtl/>
        </w:rPr>
        <w:t xml:space="preserve">במסמך שסוכם בין יוסי ביילין למחמוד עבאס נאמר סעיף </w:t>
      </w:r>
      <w:r>
        <w:rPr>
          <w:rFonts w:hint="cs"/>
        </w:rPr>
        <w:t>VII</w:t>
      </w:r>
      <w:r>
        <w:rPr>
          <w:rFonts w:hint="cs"/>
          <w:rtl/>
        </w:rPr>
        <w:t xml:space="preserve"> (1): "... הוא [הצד הפלסטיני </w:t>
      </w:r>
      <w:r>
        <w:rPr>
          <w:rtl/>
        </w:rPr>
        <w:t>–</w:t>
      </w:r>
      <w:r>
        <w:rPr>
          <w:rFonts w:hint="cs"/>
          <w:rtl/>
        </w:rPr>
        <w:t xml:space="preserve"> ס"ב] מכיר בכך כי התנאים [...] הפכו זכויות אלה לבלתי ניתנות ליישום. לכם, הצד הפלסטיני מצהיר על נכונותו לקבל וליישם מדיניות ואמצעים אשר יבטיחו, ככל הניתן, את רווחתם של פליטים אלה". בסעיף (2) נאמר: "... הוא [קרי, הצד הישראלי </w:t>
      </w:r>
      <w:r>
        <w:rPr>
          <w:rtl/>
        </w:rPr>
        <w:t>–</w:t>
      </w:r>
      <w:r>
        <w:rPr>
          <w:rFonts w:hint="cs"/>
          <w:rtl/>
        </w:rPr>
        <w:t xml:space="preserve"> ס"ב] גם מכיר בזכות הפליטים הפלסטינים לחזור למדינה הפלסטינית וכן בזכותם לקבל פיצויים ושיקום להפסדים חומריים ונפשיים" (ביילין, 2001: 274). </w:t>
      </w:r>
    </w:p>
  </w:footnote>
  <w:footnote w:id="5">
    <w:p w14:paraId="1EC97F39" w14:textId="77777777" w:rsidR="00217346" w:rsidRDefault="00217346" w:rsidP="004C1A62">
      <w:pPr>
        <w:pStyle w:val="FootnoteText"/>
      </w:pPr>
      <w:r>
        <w:rPr>
          <w:rStyle w:val="FootnoteReference"/>
        </w:rPr>
        <w:footnoteRef/>
      </w:r>
      <w:r>
        <w:rPr>
          <w:rtl/>
        </w:rPr>
        <w:t xml:space="preserve"> </w:t>
      </w:r>
      <w:r>
        <w:rPr>
          <w:rFonts w:hint="cs"/>
          <w:rtl/>
        </w:rPr>
        <w:t>ראו למשל את מסמך אש"ף ממרץ 2019 בו הוא חוזר על תנאי הצד הפלסטיני ומציין, בין היתר: "יוזמת השלום הערבית במרצ 2002, אשר אימצה פתרון צודק ומוסכם לבעיית הפליטים הפלסטיניים על בסיסי ההחלטה 194 של העצרת הכללית באו"ם" (הוועדה הפלסטינית, 2019: 17).</w:t>
      </w:r>
    </w:p>
  </w:footnote>
  <w:footnote w:id="6">
    <w:p w14:paraId="319EC1DA" w14:textId="18972B04" w:rsidR="00217346" w:rsidRDefault="00217346" w:rsidP="00585BFB">
      <w:pPr>
        <w:pStyle w:val="FootnoteText"/>
        <w:rPr>
          <w:rtl/>
        </w:rPr>
      </w:pPr>
      <w:r w:rsidRPr="00A325B5">
        <w:rPr>
          <w:rStyle w:val="FootnoteReference"/>
        </w:rPr>
        <w:footnoteRef/>
      </w:r>
      <w:r w:rsidRPr="00A325B5">
        <w:rPr>
          <w:rtl/>
        </w:rPr>
        <w:t xml:space="preserve"> </w:t>
      </w:r>
      <w:r w:rsidRPr="00A325B5">
        <w:rPr>
          <w:rFonts w:hint="cs"/>
          <w:rtl/>
        </w:rPr>
        <w:t xml:space="preserve">להרחבה לגבי המיליטריזם הישראלי ראו למשל א' בן-אליעזר, 2019; בן-אליעזר, 1995; לוי, 2003; ולגבי ההתייחסות לפלסטינים מאז תחילת תהליך אוסלו ועד להתנתקות, ראו גרינברג, ל', 2007). לגבי המדיניות כלפי רצועת עזה מאז ההתנתקות ועד סיום תהליך אוסלו ב-2014 ראו </w:t>
      </w:r>
      <w:r w:rsidRPr="00A325B5">
        <w:rPr>
          <w:lang w:bidi="ar-AE"/>
        </w:rPr>
        <w:t>(Ghanem, Mostafa &amp; Brake)</w:t>
      </w:r>
      <w:r w:rsidRPr="00A325B5">
        <w:rPr>
          <w:rFonts w:hint="cs"/>
          <w:rtl/>
        </w:rPr>
        <w:t>.</w:t>
      </w:r>
    </w:p>
  </w:footnote>
  <w:footnote w:id="7">
    <w:p w14:paraId="55C4F113" w14:textId="442B5BA8" w:rsidR="00217346" w:rsidRPr="00FA008F" w:rsidRDefault="00217346" w:rsidP="00523B06">
      <w:pPr>
        <w:pStyle w:val="FootnoteText"/>
        <w:jc w:val="right"/>
        <w:rPr>
          <w:rtl/>
        </w:rPr>
      </w:pPr>
      <w:r>
        <w:rPr>
          <w:rStyle w:val="FootnoteReference"/>
        </w:rPr>
        <w:footnoteRef/>
      </w:r>
      <w:r>
        <w:rPr>
          <w:rtl/>
        </w:rPr>
        <w:t xml:space="preserve"> </w:t>
      </w:r>
      <w:r>
        <w:t xml:space="preserve">MEE, and Agencies, "Israeli Occupation Coast Palestinian Economy 74bn$ in 18 Years, Says UN", </w:t>
      </w:r>
      <w:r>
        <w:rPr>
          <w:b/>
          <w:bCs/>
          <w:i/>
          <w:iCs/>
        </w:rPr>
        <w:t>MEE</w:t>
      </w:r>
      <w:r>
        <w:t xml:space="preserve">, 2 Dec. 2019. </w:t>
      </w:r>
      <w:hyperlink r:id="rId1" w:history="1">
        <w:r>
          <w:rPr>
            <w:rStyle w:val="Hyperlink"/>
          </w:rPr>
          <w:t>https://www.middleeasteye.net/news/israeli-occupation-cost-palestinian-economy-477-billion-seventeen-years-un-report</w:t>
        </w:r>
      </w:hyperlink>
    </w:p>
  </w:footnote>
  <w:footnote w:id="8">
    <w:p w14:paraId="2680B95B" w14:textId="3AF67AE5" w:rsidR="00217346" w:rsidRPr="00A1578B" w:rsidRDefault="00217346" w:rsidP="00A1578B">
      <w:pPr>
        <w:pStyle w:val="FootnoteText"/>
        <w:jc w:val="right"/>
        <w:rPr>
          <w:sz w:val="18"/>
          <w:szCs w:val="18"/>
          <w:rtl/>
        </w:rPr>
      </w:pPr>
      <w:r>
        <w:rPr>
          <w:rStyle w:val="FootnoteReference"/>
        </w:rPr>
        <w:footnoteRef/>
      </w:r>
      <w:r>
        <w:rPr>
          <w:rtl/>
        </w:rPr>
        <w:t xml:space="preserve"> </w:t>
      </w:r>
      <w:r>
        <w:rPr>
          <w:rFonts w:hint="cs"/>
          <w:rtl/>
        </w:rPr>
        <w:t xml:space="preserve">מקור: </w:t>
      </w:r>
      <w:hyperlink r:id="rId2" w:history="1">
        <w:r w:rsidRPr="00A1578B">
          <w:rPr>
            <w:rStyle w:val="Hyperlink"/>
            <w:sz w:val="18"/>
            <w:szCs w:val="18"/>
          </w:rPr>
          <w:t>https://www.google.com/search?sxsrf=ACYBGNRAwzc6_mks854SXuKvRhtLQe-EhQ%3A1579718170182&amp;ei=GpYoXozgCtSBi-gP9-yh-A4&amp;q=%D7%AA%D7%9E%22%D7%92+%D7%9C%D7%A0%D7%A4%D7%A9+%D7%91%D7%99%D7%A9%D7%A8%D7%90%D7%9C&amp;oq=%D7%AA%D7%9E%22%D7%92+&amp;gs_l=psy-ab.1.3.0l10.4660.9187..13465...0.2..1.461.3180.0j17j2j0j1......0....1..gws-wiz.......0i71j35i39j0i67j0i131j0i10i67.p7C2_X5wtvg</w:t>
        </w:r>
      </w:hyperlink>
    </w:p>
  </w:footnote>
  <w:footnote w:id="9">
    <w:p w14:paraId="0763CA06" w14:textId="77777777" w:rsidR="0038240A" w:rsidRDefault="0038240A" w:rsidP="0038240A">
      <w:pPr>
        <w:pStyle w:val="FootnoteText"/>
      </w:pPr>
      <w:r>
        <w:rPr>
          <w:rStyle w:val="FootnoteReference"/>
        </w:rPr>
        <w:footnoteRef/>
      </w:r>
      <w:r>
        <w:rPr>
          <w:rtl/>
        </w:rPr>
        <w:t xml:space="preserve"> </w:t>
      </w:r>
      <w:r>
        <w:rPr>
          <w:rFonts w:hint="cs"/>
          <w:rtl/>
        </w:rPr>
        <w:t xml:space="preserve">מקור הנתונים: אתר "שלום עכשיו" </w:t>
      </w:r>
      <w:hyperlink r:id="rId3" w:history="1">
        <w:r>
          <w:rPr>
            <w:rStyle w:val="Hyperlink"/>
          </w:rPr>
          <w:t>https://peacenow.org.il/settlements-watch/matzav/population</w:t>
        </w:r>
      </w:hyperlink>
    </w:p>
  </w:footnote>
  <w:footnote w:id="10">
    <w:p w14:paraId="1A49FE0E" w14:textId="77777777" w:rsidR="0038240A" w:rsidRDefault="0038240A" w:rsidP="0038240A">
      <w:pPr>
        <w:pStyle w:val="FootnoteText"/>
        <w:rPr>
          <w:rtl/>
        </w:rPr>
      </w:pPr>
      <w:r>
        <w:rPr>
          <w:rStyle w:val="FootnoteReference"/>
        </w:rPr>
        <w:footnoteRef/>
      </w:r>
      <w:r>
        <w:rPr>
          <w:rtl/>
        </w:rPr>
        <w:t xml:space="preserve"> </w:t>
      </w:r>
      <w:r>
        <w:rPr>
          <w:rFonts w:hint="cs"/>
          <w:rtl/>
        </w:rPr>
        <w:t xml:space="preserve">מקור: דו"ח אונרווה </w:t>
      </w:r>
      <w:hyperlink r:id="rId4" w:history="1">
        <w:r>
          <w:rPr>
            <w:rStyle w:val="Hyperlink"/>
          </w:rPr>
          <w:t>http://www.unrwa.org/sites/default/files/unrwa_in_figures_2015.pdf</w:t>
        </w:r>
      </w:hyperlink>
    </w:p>
  </w:footnote>
  <w:footnote w:id="11">
    <w:p w14:paraId="23A42991" w14:textId="77777777" w:rsidR="0038240A" w:rsidRDefault="0038240A" w:rsidP="0038240A">
      <w:pPr>
        <w:pStyle w:val="FootnoteText"/>
        <w:rPr>
          <w:rtl/>
        </w:rPr>
      </w:pPr>
      <w:r>
        <w:rPr>
          <w:rStyle w:val="FootnoteReference"/>
        </w:rPr>
        <w:footnoteRef/>
      </w:r>
      <w:r>
        <w:rPr>
          <w:rtl/>
        </w:rPr>
        <w:t xml:space="preserve"> </w:t>
      </w:r>
      <w:r>
        <w:rPr>
          <w:rFonts w:hint="cs"/>
          <w:rtl/>
        </w:rPr>
        <w:t>לא מעט פוליטיקאים ישראלים תרמו לאווירה זו בהצהרות מלטנטיות, כמו השרה מירי רגב, סגנית השר חוטובלי שאמרה באחת ההזדמנויות ששאיפתה לראות את העיר ללא מסג'ד אל-אקצא, והתבטאויות של שרים דתיים אחרים.</w:t>
      </w:r>
    </w:p>
  </w:footnote>
  <w:footnote w:id="12">
    <w:p w14:paraId="27B56442" w14:textId="77777777" w:rsidR="00AC6A7A" w:rsidRDefault="00AC6A7A" w:rsidP="00AC6A7A">
      <w:pPr>
        <w:pStyle w:val="FootnoteText"/>
      </w:pPr>
      <w:r>
        <w:rPr>
          <w:rStyle w:val="FootnoteReference"/>
        </w:rPr>
        <w:footnoteRef/>
      </w:r>
      <w:r>
        <w:rPr>
          <w:rtl/>
        </w:rPr>
        <w:t xml:space="preserve"> </w:t>
      </w:r>
      <w:r>
        <w:rPr>
          <w:rFonts w:hint="cs"/>
          <w:rtl/>
        </w:rPr>
        <w:t>על השיחות המוזרות בקמפ-דויד נכתב הרבה, אולם כאן חשוב לציין שברק החליט מלכתחילה ללכת בקו נוקשה כלפי  הפלסטינים. זה התחיל בכך שהוא גימד את שמעון פרס ואנשיו (גיל, 2018) ובהצעות חמקמקות ולא מחייבות לפלסטינים, אם כי חלה התקדמות שם. שכן ברק הסכים שהשטח שיסופח לישראל יהיה 9% בלבד ומרחב שליטה לפלסטינים במזרח ירושלים (ביילין, 2001). לגבי ירושלים נראה שהדברים לא מדויקים שכן, ברק בשובו מקמפ-דיויד דיווח לאהוד אולמרט שהוא לא עשה שום ויתורים בירושלים (אולמרט, 2018: 540-541).</w:t>
      </w:r>
    </w:p>
  </w:footnote>
  <w:footnote w:id="13">
    <w:p w14:paraId="4A54AB02" w14:textId="77777777" w:rsidR="00217346" w:rsidRDefault="00217346" w:rsidP="00650D3A">
      <w:pPr>
        <w:pStyle w:val="FootnoteText"/>
        <w:rPr>
          <w:rtl/>
        </w:rPr>
      </w:pPr>
      <w:r>
        <w:rPr>
          <w:rStyle w:val="FootnoteReference"/>
        </w:rPr>
        <w:footnoteRef/>
      </w:r>
      <w:r>
        <w:rPr>
          <w:rtl/>
        </w:rPr>
        <w:t xml:space="preserve"> </w:t>
      </w:r>
      <w:r>
        <w:rPr>
          <w:rFonts w:hint="cs"/>
          <w:rtl/>
        </w:rPr>
        <w:t>בשנות ה-70 הגיעו חלק ממנהיגי הפלסטינים להבנה שחייבים להתחיל להתקרב לעמדות האמריקאים כדי שיוכלו לנהל דיאלוג גם לא פורמלי עמם. מי שהוביל קו הזה היה הנסיך האדום, דבר שהביא את ישראל לחיסולו, כדי לבלום מגמה זו.</w:t>
      </w:r>
    </w:p>
  </w:footnote>
  <w:footnote w:id="14">
    <w:p w14:paraId="36316143" w14:textId="77777777" w:rsidR="00217346" w:rsidRDefault="00217346" w:rsidP="004B6AC7">
      <w:pPr>
        <w:pStyle w:val="FootnoteText"/>
      </w:pPr>
      <w:r>
        <w:rPr>
          <w:rStyle w:val="FootnoteReference"/>
        </w:rPr>
        <w:footnoteRef/>
      </w:r>
      <w:r>
        <w:rPr>
          <w:rFonts w:hint="cs"/>
          <w:rtl/>
        </w:rPr>
        <w:t xml:space="preserve"> ראו מפת של ההצעות של </w:t>
      </w:r>
      <w:r w:rsidRPr="00D57222">
        <w:rPr>
          <w:rFonts w:hint="cs"/>
          <w:rtl/>
        </w:rPr>
        <w:t xml:space="preserve">ברק </w:t>
      </w:r>
      <w:r>
        <w:rPr>
          <w:rFonts w:hint="cs"/>
          <w:rtl/>
        </w:rPr>
        <w:t>(מס' 30) אצל אריאלי, 2013.</w:t>
      </w:r>
    </w:p>
  </w:footnote>
  <w:footnote w:id="15">
    <w:p w14:paraId="49F2B9A5" w14:textId="77777777" w:rsidR="00217346" w:rsidRDefault="00217346" w:rsidP="003E37F3">
      <w:pPr>
        <w:pStyle w:val="FootnoteText"/>
        <w:rPr>
          <w:rtl/>
        </w:rPr>
      </w:pPr>
      <w:r>
        <w:rPr>
          <w:rStyle w:val="FootnoteReference"/>
        </w:rPr>
        <w:footnoteRef/>
      </w:r>
      <w:r>
        <w:rPr>
          <w:rtl/>
        </w:rPr>
        <w:t xml:space="preserve"> </w:t>
      </w:r>
      <w:r>
        <w:rPr>
          <w:rFonts w:hint="cs"/>
          <w:rtl/>
        </w:rPr>
        <w:t xml:space="preserve">מרכז תמי שטיינמץ לחקר השלום, סקרי מדד השלום 1996, 1997, 1998, 1998, 6.2000, 7.2000, 8.2000, 26.9.2000, 10.2000, 2001, 2002, 2003, 2004, 2005. </w:t>
      </w:r>
    </w:p>
  </w:footnote>
  <w:footnote w:id="16">
    <w:p w14:paraId="7E2EDB1F" w14:textId="77777777" w:rsidR="00217346" w:rsidRDefault="00217346" w:rsidP="008A719B">
      <w:pPr>
        <w:pStyle w:val="FootnoteText"/>
        <w:rPr>
          <w:rtl/>
        </w:rPr>
      </w:pPr>
      <w:r>
        <w:rPr>
          <w:rStyle w:val="FootnoteReference"/>
        </w:rPr>
        <w:footnoteRef/>
      </w:r>
      <w:r>
        <w:rPr>
          <w:rtl/>
        </w:rPr>
        <w:t xml:space="preserve"> </w:t>
      </w:r>
      <w:r>
        <w:rPr>
          <w:rFonts w:hint="cs"/>
          <w:rtl/>
        </w:rPr>
        <w:t xml:space="preserve">מרכז תמי שטיינמץ לחקר השלום, סקרי מדד השלום 6.1994, 1.1995, 1.1996, 1.1997, 1.1998, 1.1999, 1.2000, 7.2000, 8.2000, 26.9.2000, 10.2000, 1.2001, 1.2002, 1.2003, 1.2004, 1.2005. </w:t>
      </w:r>
    </w:p>
  </w:footnote>
  <w:footnote w:id="17">
    <w:p w14:paraId="78C23B61" w14:textId="77777777" w:rsidR="003F472C" w:rsidRDefault="003F472C" w:rsidP="003F472C">
      <w:pPr>
        <w:pStyle w:val="FootnoteText"/>
      </w:pPr>
      <w:r>
        <w:rPr>
          <w:rStyle w:val="FootnoteReference"/>
        </w:rPr>
        <w:footnoteRef/>
      </w:r>
      <w:r>
        <w:rPr>
          <w:rtl/>
        </w:rPr>
        <w:t xml:space="preserve"> </w:t>
      </w:r>
      <w:r>
        <w:rPr>
          <w:rFonts w:hint="cs"/>
          <w:rtl/>
        </w:rPr>
        <w:t>דברים אלה נכתבים בהתבסס, בין היתר על שיחות עם סגן שרת החוץ דאז, מג'לי והבה.</w:t>
      </w:r>
    </w:p>
  </w:footnote>
  <w:footnote w:id="18">
    <w:p w14:paraId="376F42F0" w14:textId="77777777" w:rsidR="002C6465" w:rsidRDefault="002C6465" w:rsidP="002C6465">
      <w:pPr>
        <w:pStyle w:val="FootnoteText"/>
      </w:pPr>
      <w:r>
        <w:rPr>
          <w:rStyle w:val="FootnoteReference"/>
        </w:rPr>
        <w:footnoteRef/>
      </w:r>
      <w:r>
        <w:rPr>
          <w:rtl/>
        </w:rPr>
        <w:t xml:space="preserve"> </w:t>
      </w:r>
      <w:r>
        <w:rPr>
          <w:rFonts w:hint="cs"/>
          <w:rtl/>
        </w:rPr>
        <w:t>על היסודות הקולוניאליסטיים של התנועה הציונית עמדו חוקרים רבים. די אם נציין שהרצל עצמו כתב בספרו "מדינת היהודים": "[...] בשביל אירופה עשויים אנו להוות שם חלק מחומת-המגן בפני אסיה, אנו עשויים לספק את משמר-החלוץ של התרבות נגד הבארבאריות. בתור מדינה נייטראלית נוסיף לעמוד בקשר עם כל אירופה, שתצטרך לערוב לקיומנו" (הרצל, 1985: 24). זאת ועוד, בספרו אלטנוילנד יש מוטיבים קולוניאליסטיים רבים השזורים לאורכו.</w:t>
      </w:r>
    </w:p>
  </w:footnote>
  <w:footnote w:id="19">
    <w:p w14:paraId="6C56FBF0" w14:textId="40D7438E" w:rsidR="001665A7" w:rsidRDefault="001665A7">
      <w:pPr>
        <w:pStyle w:val="FootnoteText"/>
      </w:pPr>
      <w:r>
        <w:rPr>
          <w:rStyle w:val="FootnoteReference"/>
        </w:rPr>
        <w:footnoteRef/>
      </w:r>
      <w:r>
        <w:rPr>
          <w:rtl/>
        </w:rPr>
        <w:t xml:space="preserve"> </w:t>
      </w:r>
      <w:r w:rsidR="00261AA8">
        <w:rPr>
          <w:rFonts w:hint="cs"/>
          <w:rtl/>
        </w:rPr>
        <w:t xml:space="preserve">עוד לפני האביב הערבי הרחיקה ממשלת ישראל לכת </w:t>
      </w:r>
      <w:r w:rsidR="00EF3EDF">
        <w:rPr>
          <w:rFonts w:hint="cs"/>
          <w:rtl/>
        </w:rPr>
        <w:t>בקו הנוקשה שלו מול הפלסטינים.</w:t>
      </w:r>
      <w:r w:rsidR="00261AA8">
        <w:rPr>
          <w:rFonts w:hint="cs"/>
          <w:rtl/>
        </w:rPr>
        <w:t xml:space="preserve"> </w:t>
      </w:r>
      <w:r>
        <w:rPr>
          <w:rFonts w:hint="cs"/>
          <w:rtl/>
        </w:rPr>
        <w:t>ראו למשל את נאומו של שר החוץ ליברמן באו"ם</w:t>
      </w:r>
      <w:r w:rsidR="00243026">
        <w:rPr>
          <w:rFonts w:hint="cs"/>
          <w:rtl/>
        </w:rPr>
        <w:t xml:space="preserve"> </w:t>
      </w:r>
      <w:hyperlink r:id="rId5" w:history="1">
        <w:r w:rsidR="00243026">
          <w:rPr>
            <w:rStyle w:val="Hyperlink"/>
          </w:rPr>
          <w:t>https://www.mako.co.il/news-military/israel/Article-e51c54672785b21004.htm</w:t>
        </w:r>
      </w:hyperlink>
    </w:p>
  </w:footnote>
  <w:footnote w:id="20">
    <w:p w14:paraId="0D75326F" w14:textId="7958A31D" w:rsidR="00217346" w:rsidRPr="00A325B5" w:rsidRDefault="00217346" w:rsidP="00F25C7C">
      <w:pPr>
        <w:pStyle w:val="FootnoteText"/>
        <w:rPr>
          <w:rtl/>
        </w:rPr>
      </w:pPr>
      <w:r>
        <w:rPr>
          <w:rStyle w:val="FootnoteReference"/>
        </w:rPr>
        <w:footnoteRef/>
      </w:r>
      <w:r>
        <w:rPr>
          <w:rtl/>
        </w:rPr>
        <w:t xml:space="preserve"> </w:t>
      </w:r>
      <w:r>
        <w:rPr>
          <w:rFonts w:hint="cs"/>
          <w:rtl/>
        </w:rPr>
        <w:t xml:space="preserve">במסגרת ההכנות למאמר זה שוחחתי עם פלסטינים, וגם חוקרים העסוקים בעניין הפלסטיני, ולרוב הודגש עניין עליית שכבת בעלי עסקים בינויים, מעמד הביניים ושכבת הסוחרים שמצב הרגיעה בשטחים משרת אותם ולכן אין מוטיבציה לצאת נגד הכיבוש. זה מזכיר את התפיסות שאפיינו את פלג הנשאשיבים בגדה בשנות השלושים והארבעים, שדגלו ברגיעה ביטחונית כתנאי לשגשוג כלכלי, לאו דווקא במאבק </w:t>
      </w:r>
      <w:r w:rsidRPr="00A325B5">
        <w:rPr>
          <w:rFonts w:hint="cs"/>
          <w:rtl/>
        </w:rPr>
        <w:t>לאומי הכרוך במחיר כלכלי כבד.</w:t>
      </w:r>
    </w:p>
  </w:footnote>
  <w:footnote w:id="21">
    <w:p w14:paraId="56840AE6" w14:textId="20D529B7" w:rsidR="00217346" w:rsidRDefault="00217346">
      <w:pPr>
        <w:pStyle w:val="FootnoteText"/>
      </w:pPr>
      <w:r>
        <w:rPr>
          <w:rStyle w:val="FootnoteReference"/>
        </w:rPr>
        <w:footnoteRef/>
      </w:r>
      <w:r>
        <w:rPr>
          <w:rtl/>
        </w:rPr>
        <w:t xml:space="preserve"> </w:t>
      </w:r>
      <w:r>
        <w:rPr>
          <w:rFonts w:hint="cs"/>
          <w:rtl/>
        </w:rPr>
        <w:t>ביטוי להלכי רוח אלה ניתן למצוא לא רק בהתבטאויות פוליטיקאים מרכזיים המתכחשים לצד הפלסטיני כמו הצהרת השר נפתלי בנט שהסכסוך עם הפלסטינים הוא "קוץ בישבן", וניירות עמדה של בכירים במערכת הפוליטית והביטחונית ברוח הגישה החד-צדדית. ראו למשל אוריון ודקל (2016); ידלין (2016).</w:t>
      </w:r>
    </w:p>
  </w:footnote>
  <w:footnote w:id="22">
    <w:p w14:paraId="2D6C5B42" w14:textId="77777777" w:rsidR="00217346" w:rsidRDefault="00217346" w:rsidP="00C25C44">
      <w:pPr>
        <w:pStyle w:val="FootnoteText"/>
        <w:rPr>
          <w:rtl/>
        </w:rPr>
      </w:pPr>
      <w:r>
        <w:rPr>
          <w:rStyle w:val="FootnoteReference"/>
        </w:rPr>
        <w:footnoteRef/>
      </w:r>
      <w:r>
        <w:rPr>
          <w:rtl/>
        </w:rPr>
        <w:t xml:space="preserve"> </w:t>
      </w:r>
      <w:r>
        <w:rPr>
          <w:rFonts w:hint="cs"/>
          <w:rtl/>
        </w:rPr>
        <w:t>ההוכחות לכך רבות מספור: מינוי שגריר יהודי ימני תומך מתנחלים בתל-אביב; התאמת הפרסומים על העסקה לקמפיין הבחירות של נתניהו; העברת השגרירות לירושלים; הפגיעה בסוכנות הסעד אונורווא; ביטול מעמד הנציגות הפלסטינית בארה"ב ועוד. כל אלה הם צעדים במסגרת מדיניות זו, המתבססת  על ההנחה שלפלסטינים אין יכולת תגובה, ואין להם גיבוי ערבי, לא במדינות השכנות מצרים וירדן, ובטח לא ממדינות המפרץ. בימים אלה הציג ממשל טראמפ את יוזמתו שהמשמעות המעשית שלה היא סוף הסכמי אוסלו.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B050B"/>
    <w:multiLevelType w:val="hybridMultilevel"/>
    <w:tmpl w:val="312A889A"/>
    <w:lvl w:ilvl="0" w:tplc="AB1CDA6E">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13C13"/>
    <w:multiLevelType w:val="hybridMultilevel"/>
    <w:tmpl w:val="89B2F4C8"/>
    <w:lvl w:ilvl="0" w:tplc="C316CC20">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AB60423"/>
    <w:multiLevelType w:val="hybridMultilevel"/>
    <w:tmpl w:val="A742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8197C"/>
    <w:multiLevelType w:val="hybridMultilevel"/>
    <w:tmpl w:val="3564CD0E"/>
    <w:lvl w:ilvl="0" w:tplc="A2B43E88">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דני פילק">
    <w15:presenceInfo w15:providerId="None" w15:userId="דני פילק"/>
  </w15:person>
  <w15:person w15:author="Dani Filc">
    <w15:presenceInfo w15:providerId="Windows Live" w15:userId="20749654691fd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86"/>
    <w:rsid w:val="00000CFC"/>
    <w:rsid w:val="000014B5"/>
    <w:rsid w:val="00001500"/>
    <w:rsid w:val="00002489"/>
    <w:rsid w:val="00003934"/>
    <w:rsid w:val="00003F05"/>
    <w:rsid w:val="00004AD1"/>
    <w:rsid w:val="00007ECB"/>
    <w:rsid w:val="00012680"/>
    <w:rsid w:val="00012959"/>
    <w:rsid w:val="00014458"/>
    <w:rsid w:val="00015236"/>
    <w:rsid w:val="00015D25"/>
    <w:rsid w:val="0001642A"/>
    <w:rsid w:val="00020C81"/>
    <w:rsid w:val="00021A1D"/>
    <w:rsid w:val="00021BAB"/>
    <w:rsid w:val="00022FFA"/>
    <w:rsid w:val="00023702"/>
    <w:rsid w:val="00023B1B"/>
    <w:rsid w:val="00024233"/>
    <w:rsid w:val="00024E91"/>
    <w:rsid w:val="00025320"/>
    <w:rsid w:val="000270C3"/>
    <w:rsid w:val="0003120B"/>
    <w:rsid w:val="00031B18"/>
    <w:rsid w:val="000326A1"/>
    <w:rsid w:val="00033662"/>
    <w:rsid w:val="0003400F"/>
    <w:rsid w:val="00034465"/>
    <w:rsid w:val="00034BA5"/>
    <w:rsid w:val="000362BF"/>
    <w:rsid w:val="00036685"/>
    <w:rsid w:val="00036939"/>
    <w:rsid w:val="00036C86"/>
    <w:rsid w:val="00037A52"/>
    <w:rsid w:val="00040786"/>
    <w:rsid w:val="000428B2"/>
    <w:rsid w:val="00043CE5"/>
    <w:rsid w:val="000458EA"/>
    <w:rsid w:val="00045FD3"/>
    <w:rsid w:val="00047D41"/>
    <w:rsid w:val="00050C98"/>
    <w:rsid w:val="00053A0E"/>
    <w:rsid w:val="00053AB5"/>
    <w:rsid w:val="00054BB8"/>
    <w:rsid w:val="00054C3F"/>
    <w:rsid w:val="00055493"/>
    <w:rsid w:val="00060444"/>
    <w:rsid w:val="0006245D"/>
    <w:rsid w:val="0006245F"/>
    <w:rsid w:val="00063434"/>
    <w:rsid w:val="0006383B"/>
    <w:rsid w:val="00066BA6"/>
    <w:rsid w:val="00066C0D"/>
    <w:rsid w:val="00067FCA"/>
    <w:rsid w:val="00070787"/>
    <w:rsid w:val="00070F0E"/>
    <w:rsid w:val="00073860"/>
    <w:rsid w:val="000746A4"/>
    <w:rsid w:val="00074B32"/>
    <w:rsid w:val="00074B3A"/>
    <w:rsid w:val="00077D5E"/>
    <w:rsid w:val="00080703"/>
    <w:rsid w:val="0008082B"/>
    <w:rsid w:val="00080E20"/>
    <w:rsid w:val="00081367"/>
    <w:rsid w:val="00081531"/>
    <w:rsid w:val="000817F1"/>
    <w:rsid w:val="00081806"/>
    <w:rsid w:val="0008202E"/>
    <w:rsid w:val="0008293E"/>
    <w:rsid w:val="00083439"/>
    <w:rsid w:val="0008536D"/>
    <w:rsid w:val="00085C5A"/>
    <w:rsid w:val="0008640D"/>
    <w:rsid w:val="00087B0B"/>
    <w:rsid w:val="000901E7"/>
    <w:rsid w:val="00090525"/>
    <w:rsid w:val="000918D1"/>
    <w:rsid w:val="00092897"/>
    <w:rsid w:val="00092BD3"/>
    <w:rsid w:val="0009481A"/>
    <w:rsid w:val="00094A1B"/>
    <w:rsid w:val="00094B18"/>
    <w:rsid w:val="0009594E"/>
    <w:rsid w:val="000972DA"/>
    <w:rsid w:val="000A0891"/>
    <w:rsid w:val="000A0F94"/>
    <w:rsid w:val="000A18F0"/>
    <w:rsid w:val="000A363B"/>
    <w:rsid w:val="000A3B1D"/>
    <w:rsid w:val="000A468D"/>
    <w:rsid w:val="000A5BFE"/>
    <w:rsid w:val="000A641E"/>
    <w:rsid w:val="000A70A6"/>
    <w:rsid w:val="000B0EDB"/>
    <w:rsid w:val="000B1A57"/>
    <w:rsid w:val="000B396B"/>
    <w:rsid w:val="000B5EB4"/>
    <w:rsid w:val="000B7B58"/>
    <w:rsid w:val="000C0C68"/>
    <w:rsid w:val="000C163B"/>
    <w:rsid w:val="000C1ECE"/>
    <w:rsid w:val="000C27DE"/>
    <w:rsid w:val="000C2CBA"/>
    <w:rsid w:val="000C307C"/>
    <w:rsid w:val="000C3B46"/>
    <w:rsid w:val="000C3B8D"/>
    <w:rsid w:val="000C4FE6"/>
    <w:rsid w:val="000C74E6"/>
    <w:rsid w:val="000C7DE7"/>
    <w:rsid w:val="000D0091"/>
    <w:rsid w:val="000D0709"/>
    <w:rsid w:val="000D0782"/>
    <w:rsid w:val="000D0D4E"/>
    <w:rsid w:val="000D1B6C"/>
    <w:rsid w:val="000D1ECE"/>
    <w:rsid w:val="000D21DF"/>
    <w:rsid w:val="000D337D"/>
    <w:rsid w:val="000D4076"/>
    <w:rsid w:val="000D644D"/>
    <w:rsid w:val="000D64BB"/>
    <w:rsid w:val="000D6B08"/>
    <w:rsid w:val="000E0373"/>
    <w:rsid w:val="000E2CC6"/>
    <w:rsid w:val="000E3D37"/>
    <w:rsid w:val="000E42F3"/>
    <w:rsid w:val="000E58B1"/>
    <w:rsid w:val="000E58C5"/>
    <w:rsid w:val="000E5EBF"/>
    <w:rsid w:val="000E6019"/>
    <w:rsid w:val="000E6269"/>
    <w:rsid w:val="000E6677"/>
    <w:rsid w:val="000E7BF4"/>
    <w:rsid w:val="000F27FF"/>
    <w:rsid w:val="000F291E"/>
    <w:rsid w:val="000F2FEA"/>
    <w:rsid w:val="000F38F2"/>
    <w:rsid w:val="000F6E80"/>
    <w:rsid w:val="000F7BF5"/>
    <w:rsid w:val="00100000"/>
    <w:rsid w:val="00100EA4"/>
    <w:rsid w:val="00101352"/>
    <w:rsid w:val="001023AE"/>
    <w:rsid w:val="00103353"/>
    <w:rsid w:val="0010362A"/>
    <w:rsid w:val="00104DA2"/>
    <w:rsid w:val="00105D62"/>
    <w:rsid w:val="00107337"/>
    <w:rsid w:val="001109FC"/>
    <w:rsid w:val="00110C2A"/>
    <w:rsid w:val="00111874"/>
    <w:rsid w:val="00111A81"/>
    <w:rsid w:val="0011371A"/>
    <w:rsid w:val="00114AD3"/>
    <w:rsid w:val="001159C1"/>
    <w:rsid w:val="00116808"/>
    <w:rsid w:val="00117211"/>
    <w:rsid w:val="00117E05"/>
    <w:rsid w:val="00121450"/>
    <w:rsid w:val="001257B1"/>
    <w:rsid w:val="0012683F"/>
    <w:rsid w:val="001273A1"/>
    <w:rsid w:val="00127545"/>
    <w:rsid w:val="00127D0C"/>
    <w:rsid w:val="001304E8"/>
    <w:rsid w:val="001309AB"/>
    <w:rsid w:val="0013110B"/>
    <w:rsid w:val="0013160A"/>
    <w:rsid w:val="001327D6"/>
    <w:rsid w:val="001329B0"/>
    <w:rsid w:val="00132B1E"/>
    <w:rsid w:val="00132E6E"/>
    <w:rsid w:val="001342FF"/>
    <w:rsid w:val="001351F7"/>
    <w:rsid w:val="00136A78"/>
    <w:rsid w:val="0014132F"/>
    <w:rsid w:val="0014186C"/>
    <w:rsid w:val="00141AA0"/>
    <w:rsid w:val="001420A4"/>
    <w:rsid w:val="0014267E"/>
    <w:rsid w:val="00142CD2"/>
    <w:rsid w:val="00143C10"/>
    <w:rsid w:val="00144128"/>
    <w:rsid w:val="001444A8"/>
    <w:rsid w:val="00145148"/>
    <w:rsid w:val="00145971"/>
    <w:rsid w:val="001478B6"/>
    <w:rsid w:val="0015019B"/>
    <w:rsid w:val="00150A84"/>
    <w:rsid w:val="00150FE2"/>
    <w:rsid w:val="001513FB"/>
    <w:rsid w:val="001519D6"/>
    <w:rsid w:val="00151B2B"/>
    <w:rsid w:val="00153A60"/>
    <w:rsid w:val="00154BC3"/>
    <w:rsid w:val="00154CCE"/>
    <w:rsid w:val="001556DA"/>
    <w:rsid w:val="001560AB"/>
    <w:rsid w:val="00156A53"/>
    <w:rsid w:val="001613F8"/>
    <w:rsid w:val="00162D6B"/>
    <w:rsid w:val="00163858"/>
    <w:rsid w:val="00163A0C"/>
    <w:rsid w:val="00163AB7"/>
    <w:rsid w:val="001653F4"/>
    <w:rsid w:val="00165ACF"/>
    <w:rsid w:val="00165FC8"/>
    <w:rsid w:val="001665A7"/>
    <w:rsid w:val="00166D2E"/>
    <w:rsid w:val="00167FD5"/>
    <w:rsid w:val="00170459"/>
    <w:rsid w:val="00171603"/>
    <w:rsid w:val="001718AB"/>
    <w:rsid w:val="00172254"/>
    <w:rsid w:val="00174EA2"/>
    <w:rsid w:val="001761A9"/>
    <w:rsid w:val="0017755F"/>
    <w:rsid w:val="00180227"/>
    <w:rsid w:val="00182D5C"/>
    <w:rsid w:val="00182E98"/>
    <w:rsid w:val="00183D74"/>
    <w:rsid w:val="00183EB2"/>
    <w:rsid w:val="001847ED"/>
    <w:rsid w:val="00186097"/>
    <w:rsid w:val="00187BF0"/>
    <w:rsid w:val="00192B8B"/>
    <w:rsid w:val="0019365B"/>
    <w:rsid w:val="00195B07"/>
    <w:rsid w:val="00196054"/>
    <w:rsid w:val="00196E6F"/>
    <w:rsid w:val="00196E76"/>
    <w:rsid w:val="00197C07"/>
    <w:rsid w:val="001A0ED1"/>
    <w:rsid w:val="001A17B2"/>
    <w:rsid w:val="001A182F"/>
    <w:rsid w:val="001A1844"/>
    <w:rsid w:val="001A1AE4"/>
    <w:rsid w:val="001A2185"/>
    <w:rsid w:val="001A356C"/>
    <w:rsid w:val="001A42C8"/>
    <w:rsid w:val="001A5051"/>
    <w:rsid w:val="001A513D"/>
    <w:rsid w:val="001A5284"/>
    <w:rsid w:val="001A61D8"/>
    <w:rsid w:val="001A6274"/>
    <w:rsid w:val="001B0DA3"/>
    <w:rsid w:val="001B1848"/>
    <w:rsid w:val="001B1E52"/>
    <w:rsid w:val="001B1F5B"/>
    <w:rsid w:val="001B40A6"/>
    <w:rsid w:val="001B4AC6"/>
    <w:rsid w:val="001B5985"/>
    <w:rsid w:val="001C01BA"/>
    <w:rsid w:val="001C1712"/>
    <w:rsid w:val="001C1720"/>
    <w:rsid w:val="001C191C"/>
    <w:rsid w:val="001C1AB9"/>
    <w:rsid w:val="001C2E6C"/>
    <w:rsid w:val="001C3126"/>
    <w:rsid w:val="001C38F0"/>
    <w:rsid w:val="001C399D"/>
    <w:rsid w:val="001C4D3A"/>
    <w:rsid w:val="001C5BB3"/>
    <w:rsid w:val="001C6424"/>
    <w:rsid w:val="001C7169"/>
    <w:rsid w:val="001C7E89"/>
    <w:rsid w:val="001D169D"/>
    <w:rsid w:val="001D2546"/>
    <w:rsid w:val="001D31A4"/>
    <w:rsid w:val="001D417F"/>
    <w:rsid w:val="001D4C27"/>
    <w:rsid w:val="001D4DE6"/>
    <w:rsid w:val="001D5115"/>
    <w:rsid w:val="001D5280"/>
    <w:rsid w:val="001D5EBF"/>
    <w:rsid w:val="001E2455"/>
    <w:rsid w:val="001E245D"/>
    <w:rsid w:val="001E289B"/>
    <w:rsid w:val="001E29B6"/>
    <w:rsid w:val="001E2C17"/>
    <w:rsid w:val="001E4EEF"/>
    <w:rsid w:val="001E4F10"/>
    <w:rsid w:val="001E640C"/>
    <w:rsid w:val="001E7CEF"/>
    <w:rsid w:val="001F0679"/>
    <w:rsid w:val="001F10B0"/>
    <w:rsid w:val="001F20B6"/>
    <w:rsid w:val="001F24E2"/>
    <w:rsid w:val="001F32D2"/>
    <w:rsid w:val="001F3B1F"/>
    <w:rsid w:val="001F45F9"/>
    <w:rsid w:val="001F4C29"/>
    <w:rsid w:val="001F4C8E"/>
    <w:rsid w:val="001F4CC8"/>
    <w:rsid w:val="001F5E81"/>
    <w:rsid w:val="00200B5E"/>
    <w:rsid w:val="00200FF4"/>
    <w:rsid w:val="0020292F"/>
    <w:rsid w:val="00202E9C"/>
    <w:rsid w:val="00204D83"/>
    <w:rsid w:val="00205EF1"/>
    <w:rsid w:val="0021047A"/>
    <w:rsid w:val="00210519"/>
    <w:rsid w:val="00210A94"/>
    <w:rsid w:val="00212C85"/>
    <w:rsid w:val="00212EBD"/>
    <w:rsid w:val="0021369A"/>
    <w:rsid w:val="002136D1"/>
    <w:rsid w:val="00215689"/>
    <w:rsid w:val="00215AC5"/>
    <w:rsid w:val="00216668"/>
    <w:rsid w:val="00217346"/>
    <w:rsid w:val="002210CC"/>
    <w:rsid w:val="0022152C"/>
    <w:rsid w:val="00221630"/>
    <w:rsid w:val="002217FE"/>
    <w:rsid w:val="002254BC"/>
    <w:rsid w:val="00226DE9"/>
    <w:rsid w:val="00227388"/>
    <w:rsid w:val="00230CC8"/>
    <w:rsid w:val="00230DFB"/>
    <w:rsid w:val="00231148"/>
    <w:rsid w:val="0023174D"/>
    <w:rsid w:val="00232B38"/>
    <w:rsid w:val="00233A22"/>
    <w:rsid w:val="00233A49"/>
    <w:rsid w:val="00235943"/>
    <w:rsid w:val="00236605"/>
    <w:rsid w:val="00236DA7"/>
    <w:rsid w:val="00237915"/>
    <w:rsid w:val="00237B9A"/>
    <w:rsid w:val="002404BE"/>
    <w:rsid w:val="00241253"/>
    <w:rsid w:val="00241C2B"/>
    <w:rsid w:val="00243026"/>
    <w:rsid w:val="0024467D"/>
    <w:rsid w:val="00245686"/>
    <w:rsid w:val="002456FC"/>
    <w:rsid w:val="00247338"/>
    <w:rsid w:val="00250020"/>
    <w:rsid w:val="002508C2"/>
    <w:rsid w:val="00251945"/>
    <w:rsid w:val="00251B70"/>
    <w:rsid w:val="00251D1A"/>
    <w:rsid w:val="00251F95"/>
    <w:rsid w:val="00252E5C"/>
    <w:rsid w:val="00253BEA"/>
    <w:rsid w:val="00253FC4"/>
    <w:rsid w:val="00254809"/>
    <w:rsid w:val="00254DDF"/>
    <w:rsid w:val="00255855"/>
    <w:rsid w:val="00256DE0"/>
    <w:rsid w:val="00257928"/>
    <w:rsid w:val="00260393"/>
    <w:rsid w:val="002603FE"/>
    <w:rsid w:val="00261AA8"/>
    <w:rsid w:val="00262074"/>
    <w:rsid w:val="00263195"/>
    <w:rsid w:val="002635A7"/>
    <w:rsid w:val="00263B55"/>
    <w:rsid w:val="002649AA"/>
    <w:rsid w:val="002656C7"/>
    <w:rsid w:val="00266244"/>
    <w:rsid w:val="002671EC"/>
    <w:rsid w:val="0026773A"/>
    <w:rsid w:val="00270DF5"/>
    <w:rsid w:val="00270E4D"/>
    <w:rsid w:val="0027149F"/>
    <w:rsid w:val="002740F7"/>
    <w:rsid w:val="00274C0A"/>
    <w:rsid w:val="00275445"/>
    <w:rsid w:val="00275AEC"/>
    <w:rsid w:val="00275CF9"/>
    <w:rsid w:val="00276F97"/>
    <w:rsid w:val="00281ABD"/>
    <w:rsid w:val="00283FFE"/>
    <w:rsid w:val="002840C4"/>
    <w:rsid w:val="00285F17"/>
    <w:rsid w:val="00286AC5"/>
    <w:rsid w:val="00287013"/>
    <w:rsid w:val="002874D9"/>
    <w:rsid w:val="002878DA"/>
    <w:rsid w:val="002903DC"/>
    <w:rsid w:val="002909B3"/>
    <w:rsid w:val="002909D3"/>
    <w:rsid w:val="00290FC2"/>
    <w:rsid w:val="00291319"/>
    <w:rsid w:val="0029198F"/>
    <w:rsid w:val="00292492"/>
    <w:rsid w:val="002934CC"/>
    <w:rsid w:val="00293675"/>
    <w:rsid w:val="0029621F"/>
    <w:rsid w:val="0029638D"/>
    <w:rsid w:val="00296C45"/>
    <w:rsid w:val="00297599"/>
    <w:rsid w:val="00297ADF"/>
    <w:rsid w:val="002A1382"/>
    <w:rsid w:val="002A1951"/>
    <w:rsid w:val="002A2465"/>
    <w:rsid w:val="002A2D3A"/>
    <w:rsid w:val="002A47E0"/>
    <w:rsid w:val="002A490C"/>
    <w:rsid w:val="002A4BAE"/>
    <w:rsid w:val="002A4D40"/>
    <w:rsid w:val="002A508D"/>
    <w:rsid w:val="002A59CF"/>
    <w:rsid w:val="002A69D4"/>
    <w:rsid w:val="002A76FB"/>
    <w:rsid w:val="002A788D"/>
    <w:rsid w:val="002B1151"/>
    <w:rsid w:val="002B11DD"/>
    <w:rsid w:val="002B1406"/>
    <w:rsid w:val="002B2F02"/>
    <w:rsid w:val="002B310E"/>
    <w:rsid w:val="002B4D95"/>
    <w:rsid w:val="002B5005"/>
    <w:rsid w:val="002B5549"/>
    <w:rsid w:val="002B6509"/>
    <w:rsid w:val="002B67C2"/>
    <w:rsid w:val="002B69FB"/>
    <w:rsid w:val="002B70B1"/>
    <w:rsid w:val="002B7163"/>
    <w:rsid w:val="002C0873"/>
    <w:rsid w:val="002C0CDF"/>
    <w:rsid w:val="002C130F"/>
    <w:rsid w:val="002C14B3"/>
    <w:rsid w:val="002C2F81"/>
    <w:rsid w:val="002C335E"/>
    <w:rsid w:val="002C4D08"/>
    <w:rsid w:val="002C53A5"/>
    <w:rsid w:val="002C5A1F"/>
    <w:rsid w:val="002C6465"/>
    <w:rsid w:val="002C6BEB"/>
    <w:rsid w:val="002C7065"/>
    <w:rsid w:val="002D0453"/>
    <w:rsid w:val="002D0C73"/>
    <w:rsid w:val="002D0C7B"/>
    <w:rsid w:val="002D26E2"/>
    <w:rsid w:val="002D2A8B"/>
    <w:rsid w:val="002D2B95"/>
    <w:rsid w:val="002D2DB8"/>
    <w:rsid w:val="002D31A6"/>
    <w:rsid w:val="002D3896"/>
    <w:rsid w:val="002D3C06"/>
    <w:rsid w:val="002D3EA4"/>
    <w:rsid w:val="002D456C"/>
    <w:rsid w:val="002D4F06"/>
    <w:rsid w:val="002D6EDB"/>
    <w:rsid w:val="002E07F0"/>
    <w:rsid w:val="002E0E43"/>
    <w:rsid w:val="002E100C"/>
    <w:rsid w:val="002E25F0"/>
    <w:rsid w:val="002E2E56"/>
    <w:rsid w:val="002E3D81"/>
    <w:rsid w:val="002E4B26"/>
    <w:rsid w:val="002E587A"/>
    <w:rsid w:val="002E679B"/>
    <w:rsid w:val="002E725F"/>
    <w:rsid w:val="002E75FA"/>
    <w:rsid w:val="002E7607"/>
    <w:rsid w:val="002E762F"/>
    <w:rsid w:val="002E7B32"/>
    <w:rsid w:val="002E7C02"/>
    <w:rsid w:val="002E7DC0"/>
    <w:rsid w:val="002E7FAD"/>
    <w:rsid w:val="002F1078"/>
    <w:rsid w:val="002F1339"/>
    <w:rsid w:val="002F37D6"/>
    <w:rsid w:val="002F4434"/>
    <w:rsid w:val="002F4A42"/>
    <w:rsid w:val="002F6102"/>
    <w:rsid w:val="002F6399"/>
    <w:rsid w:val="002F6F3A"/>
    <w:rsid w:val="002F71A4"/>
    <w:rsid w:val="002F7CD4"/>
    <w:rsid w:val="003001B7"/>
    <w:rsid w:val="0030074C"/>
    <w:rsid w:val="00301D50"/>
    <w:rsid w:val="00303ACA"/>
    <w:rsid w:val="00304F26"/>
    <w:rsid w:val="00305A7F"/>
    <w:rsid w:val="00305DF5"/>
    <w:rsid w:val="00306DBB"/>
    <w:rsid w:val="003072F9"/>
    <w:rsid w:val="003121B6"/>
    <w:rsid w:val="00312461"/>
    <w:rsid w:val="003124DF"/>
    <w:rsid w:val="00312847"/>
    <w:rsid w:val="00313975"/>
    <w:rsid w:val="00314D7F"/>
    <w:rsid w:val="00315E88"/>
    <w:rsid w:val="003166C3"/>
    <w:rsid w:val="003177F9"/>
    <w:rsid w:val="00317F95"/>
    <w:rsid w:val="00317FB4"/>
    <w:rsid w:val="00323E6E"/>
    <w:rsid w:val="003254BE"/>
    <w:rsid w:val="00325F17"/>
    <w:rsid w:val="0032656F"/>
    <w:rsid w:val="00326577"/>
    <w:rsid w:val="00326E52"/>
    <w:rsid w:val="00327F47"/>
    <w:rsid w:val="00330B4A"/>
    <w:rsid w:val="003312BD"/>
    <w:rsid w:val="00331602"/>
    <w:rsid w:val="003326C9"/>
    <w:rsid w:val="003342A7"/>
    <w:rsid w:val="00336329"/>
    <w:rsid w:val="003374F4"/>
    <w:rsid w:val="003375DC"/>
    <w:rsid w:val="00337F8A"/>
    <w:rsid w:val="00340BB3"/>
    <w:rsid w:val="003413E7"/>
    <w:rsid w:val="00342BA7"/>
    <w:rsid w:val="0034559E"/>
    <w:rsid w:val="0034600D"/>
    <w:rsid w:val="00346E68"/>
    <w:rsid w:val="00347321"/>
    <w:rsid w:val="00347346"/>
    <w:rsid w:val="00347E3B"/>
    <w:rsid w:val="00350FE0"/>
    <w:rsid w:val="00351A58"/>
    <w:rsid w:val="00355612"/>
    <w:rsid w:val="00356464"/>
    <w:rsid w:val="0035761B"/>
    <w:rsid w:val="00360D0C"/>
    <w:rsid w:val="00361462"/>
    <w:rsid w:val="00361F16"/>
    <w:rsid w:val="0036285B"/>
    <w:rsid w:val="0036343F"/>
    <w:rsid w:val="003649CF"/>
    <w:rsid w:val="00370519"/>
    <w:rsid w:val="003711AD"/>
    <w:rsid w:val="00372B87"/>
    <w:rsid w:val="003731CC"/>
    <w:rsid w:val="0037433A"/>
    <w:rsid w:val="00374FA4"/>
    <w:rsid w:val="003751BB"/>
    <w:rsid w:val="003754D5"/>
    <w:rsid w:val="00376035"/>
    <w:rsid w:val="00376125"/>
    <w:rsid w:val="00376BE9"/>
    <w:rsid w:val="00376D03"/>
    <w:rsid w:val="00380307"/>
    <w:rsid w:val="003804C2"/>
    <w:rsid w:val="00381632"/>
    <w:rsid w:val="0038166E"/>
    <w:rsid w:val="0038240A"/>
    <w:rsid w:val="00382D62"/>
    <w:rsid w:val="00383AEA"/>
    <w:rsid w:val="003848E1"/>
    <w:rsid w:val="003867D9"/>
    <w:rsid w:val="003900F7"/>
    <w:rsid w:val="003904F6"/>
    <w:rsid w:val="00390E6F"/>
    <w:rsid w:val="00391B1F"/>
    <w:rsid w:val="003927B6"/>
    <w:rsid w:val="0039289E"/>
    <w:rsid w:val="00392ED0"/>
    <w:rsid w:val="003930B5"/>
    <w:rsid w:val="00393F3B"/>
    <w:rsid w:val="003943B4"/>
    <w:rsid w:val="003953D7"/>
    <w:rsid w:val="00395A73"/>
    <w:rsid w:val="00396506"/>
    <w:rsid w:val="00396C92"/>
    <w:rsid w:val="00396D54"/>
    <w:rsid w:val="00397087"/>
    <w:rsid w:val="00397FD0"/>
    <w:rsid w:val="003A0DB8"/>
    <w:rsid w:val="003A0F07"/>
    <w:rsid w:val="003A1194"/>
    <w:rsid w:val="003A1515"/>
    <w:rsid w:val="003A2F0D"/>
    <w:rsid w:val="003A46E3"/>
    <w:rsid w:val="003A5ABC"/>
    <w:rsid w:val="003A7292"/>
    <w:rsid w:val="003A7A35"/>
    <w:rsid w:val="003B3D0E"/>
    <w:rsid w:val="003B6ED1"/>
    <w:rsid w:val="003C0075"/>
    <w:rsid w:val="003C0212"/>
    <w:rsid w:val="003C0468"/>
    <w:rsid w:val="003C04B8"/>
    <w:rsid w:val="003C084A"/>
    <w:rsid w:val="003C394B"/>
    <w:rsid w:val="003C4C4A"/>
    <w:rsid w:val="003C518E"/>
    <w:rsid w:val="003C62DD"/>
    <w:rsid w:val="003C7137"/>
    <w:rsid w:val="003D052B"/>
    <w:rsid w:val="003D18AA"/>
    <w:rsid w:val="003D28A8"/>
    <w:rsid w:val="003D36F9"/>
    <w:rsid w:val="003D462E"/>
    <w:rsid w:val="003D5625"/>
    <w:rsid w:val="003D6F13"/>
    <w:rsid w:val="003E045B"/>
    <w:rsid w:val="003E0AC7"/>
    <w:rsid w:val="003E22D4"/>
    <w:rsid w:val="003E328F"/>
    <w:rsid w:val="003E37F3"/>
    <w:rsid w:val="003E3E93"/>
    <w:rsid w:val="003E4EA8"/>
    <w:rsid w:val="003E4EC9"/>
    <w:rsid w:val="003E5927"/>
    <w:rsid w:val="003E5BD8"/>
    <w:rsid w:val="003E687B"/>
    <w:rsid w:val="003E6CBF"/>
    <w:rsid w:val="003F0240"/>
    <w:rsid w:val="003F0672"/>
    <w:rsid w:val="003F1172"/>
    <w:rsid w:val="003F17E5"/>
    <w:rsid w:val="003F33A2"/>
    <w:rsid w:val="003F3528"/>
    <w:rsid w:val="003F46A3"/>
    <w:rsid w:val="003F472C"/>
    <w:rsid w:val="003F62AD"/>
    <w:rsid w:val="003F6D1D"/>
    <w:rsid w:val="003F6D30"/>
    <w:rsid w:val="003F7507"/>
    <w:rsid w:val="004023A8"/>
    <w:rsid w:val="00404A21"/>
    <w:rsid w:val="0040525F"/>
    <w:rsid w:val="00405703"/>
    <w:rsid w:val="004062F6"/>
    <w:rsid w:val="00407003"/>
    <w:rsid w:val="00407332"/>
    <w:rsid w:val="00407740"/>
    <w:rsid w:val="00407E67"/>
    <w:rsid w:val="0041133B"/>
    <w:rsid w:val="00412918"/>
    <w:rsid w:val="00414CEE"/>
    <w:rsid w:val="0041565A"/>
    <w:rsid w:val="004166C0"/>
    <w:rsid w:val="004168EE"/>
    <w:rsid w:val="00416B78"/>
    <w:rsid w:val="00417AA0"/>
    <w:rsid w:val="0042066C"/>
    <w:rsid w:val="00420D84"/>
    <w:rsid w:val="00421A5F"/>
    <w:rsid w:val="004227A2"/>
    <w:rsid w:val="0042288A"/>
    <w:rsid w:val="00423B77"/>
    <w:rsid w:val="004243E7"/>
    <w:rsid w:val="0042581C"/>
    <w:rsid w:val="004267A7"/>
    <w:rsid w:val="00427133"/>
    <w:rsid w:val="004278C0"/>
    <w:rsid w:val="00427BCF"/>
    <w:rsid w:val="00427FA2"/>
    <w:rsid w:val="00430E34"/>
    <w:rsid w:val="0043103E"/>
    <w:rsid w:val="00432583"/>
    <w:rsid w:val="00432BD1"/>
    <w:rsid w:val="00433024"/>
    <w:rsid w:val="00433221"/>
    <w:rsid w:val="00434516"/>
    <w:rsid w:val="0043479C"/>
    <w:rsid w:val="00434AD3"/>
    <w:rsid w:val="00441986"/>
    <w:rsid w:val="00441FDA"/>
    <w:rsid w:val="0044292D"/>
    <w:rsid w:val="004472BB"/>
    <w:rsid w:val="004476BF"/>
    <w:rsid w:val="00452A78"/>
    <w:rsid w:val="00453C4E"/>
    <w:rsid w:val="00455030"/>
    <w:rsid w:val="004627E4"/>
    <w:rsid w:val="0046285E"/>
    <w:rsid w:val="00462EBD"/>
    <w:rsid w:val="00462F87"/>
    <w:rsid w:val="004631FB"/>
    <w:rsid w:val="004633FF"/>
    <w:rsid w:val="0046492F"/>
    <w:rsid w:val="00464CF2"/>
    <w:rsid w:val="004663E5"/>
    <w:rsid w:val="004664F0"/>
    <w:rsid w:val="00466DB4"/>
    <w:rsid w:val="00466DEC"/>
    <w:rsid w:val="0047048A"/>
    <w:rsid w:val="00470EB6"/>
    <w:rsid w:val="00471292"/>
    <w:rsid w:val="004712FB"/>
    <w:rsid w:val="004728F8"/>
    <w:rsid w:val="00473210"/>
    <w:rsid w:val="00473B9F"/>
    <w:rsid w:val="0047462A"/>
    <w:rsid w:val="0047629F"/>
    <w:rsid w:val="0047743C"/>
    <w:rsid w:val="004807A7"/>
    <w:rsid w:val="004812A3"/>
    <w:rsid w:val="004814FF"/>
    <w:rsid w:val="00481966"/>
    <w:rsid w:val="00483141"/>
    <w:rsid w:val="00483A83"/>
    <w:rsid w:val="00485369"/>
    <w:rsid w:val="0048544F"/>
    <w:rsid w:val="004872CF"/>
    <w:rsid w:val="00487C33"/>
    <w:rsid w:val="004903E7"/>
    <w:rsid w:val="004910E0"/>
    <w:rsid w:val="0049146C"/>
    <w:rsid w:val="00491938"/>
    <w:rsid w:val="00493229"/>
    <w:rsid w:val="00494314"/>
    <w:rsid w:val="0049578A"/>
    <w:rsid w:val="004960E7"/>
    <w:rsid w:val="00496B58"/>
    <w:rsid w:val="00497628"/>
    <w:rsid w:val="00497FC9"/>
    <w:rsid w:val="004A2A17"/>
    <w:rsid w:val="004A2E0A"/>
    <w:rsid w:val="004A3ACE"/>
    <w:rsid w:val="004A4462"/>
    <w:rsid w:val="004A5D1F"/>
    <w:rsid w:val="004A633A"/>
    <w:rsid w:val="004B0185"/>
    <w:rsid w:val="004B04A7"/>
    <w:rsid w:val="004B0F3D"/>
    <w:rsid w:val="004B3ADB"/>
    <w:rsid w:val="004B3F74"/>
    <w:rsid w:val="004B42A7"/>
    <w:rsid w:val="004B4BD6"/>
    <w:rsid w:val="004B4E00"/>
    <w:rsid w:val="004B5266"/>
    <w:rsid w:val="004B6AC7"/>
    <w:rsid w:val="004B785E"/>
    <w:rsid w:val="004B7C3F"/>
    <w:rsid w:val="004C1153"/>
    <w:rsid w:val="004C1A62"/>
    <w:rsid w:val="004C2400"/>
    <w:rsid w:val="004C4020"/>
    <w:rsid w:val="004C492B"/>
    <w:rsid w:val="004C4E43"/>
    <w:rsid w:val="004C53F2"/>
    <w:rsid w:val="004C5A8F"/>
    <w:rsid w:val="004C5B44"/>
    <w:rsid w:val="004C7F00"/>
    <w:rsid w:val="004D0033"/>
    <w:rsid w:val="004D02F2"/>
    <w:rsid w:val="004D154B"/>
    <w:rsid w:val="004D1D2B"/>
    <w:rsid w:val="004D2312"/>
    <w:rsid w:val="004D4A3B"/>
    <w:rsid w:val="004D5F37"/>
    <w:rsid w:val="004D654E"/>
    <w:rsid w:val="004D70DE"/>
    <w:rsid w:val="004D75AC"/>
    <w:rsid w:val="004D7AEB"/>
    <w:rsid w:val="004E1D90"/>
    <w:rsid w:val="004E2A31"/>
    <w:rsid w:val="004E3956"/>
    <w:rsid w:val="004E4263"/>
    <w:rsid w:val="004E448D"/>
    <w:rsid w:val="004E4CF0"/>
    <w:rsid w:val="004E50D6"/>
    <w:rsid w:val="004E56C4"/>
    <w:rsid w:val="004E7D68"/>
    <w:rsid w:val="004E7E13"/>
    <w:rsid w:val="004F0046"/>
    <w:rsid w:val="004F3126"/>
    <w:rsid w:val="004F333D"/>
    <w:rsid w:val="004F4FBC"/>
    <w:rsid w:val="004F58AC"/>
    <w:rsid w:val="004F7A69"/>
    <w:rsid w:val="004F7C8C"/>
    <w:rsid w:val="004F7D78"/>
    <w:rsid w:val="00500B4B"/>
    <w:rsid w:val="00500E1B"/>
    <w:rsid w:val="00502E72"/>
    <w:rsid w:val="00503DC3"/>
    <w:rsid w:val="00503F77"/>
    <w:rsid w:val="0050457D"/>
    <w:rsid w:val="0050561A"/>
    <w:rsid w:val="0050569C"/>
    <w:rsid w:val="005061EF"/>
    <w:rsid w:val="00507497"/>
    <w:rsid w:val="00511EAF"/>
    <w:rsid w:val="00512064"/>
    <w:rsid w:val="00512A9F"/>
    <w:rsid w:val="00513087"/>
    <w:rsid w:val="00513832"/>
    <w:rsid w:val="00514902"/>
    <w:rsid w:val="00515553"/>
    <w:rsid w:val="0051558A"/>
    <w:rsid w:val="005158B3"/>
    <w:rsid w:val="00516705"/>
    <w:rsid w:val="00517432"/>
    <w:rsid w:val="005200F6"/>
    <w:rsid w:val="00521779"/>
    <w:rsid w:val="00523B06"/>
    <w:rsid w:val="00523C5C"/>
    <w:rsid w:val="00525051"/>
    <w:rsid w:val="0052518B"/>
    <w:rsid w:val="00526449"/>
    <w:rsid w:val="005275DB"/>
    <w:rsid w:val="005276DA"/>
    <w:rsid w:val="00527A4D"/>
    <w:rsid w:val="00531A13"/>
    <w:rsid w:val="00531E18"/>
    <w:rsid w:val="00532AC1"/>
    <w:rsid w:val="00533142"/>
    <w:rsid w:val="00533469"/>
    <w:rsid w:val="00536C39"/>
    <w:rsid w:val="005375E1"/>
    <w:rsid w:val="00537896"/>
    <w:rsid w:val="005404DD"/>
    <w:rsid w:val="00540E0A"/>
    <w:rsid w:val="00540F97"/>
    <w:rsid w:val="0054253A"/>
    <w:rsid w:val="005434DA"/>
    <w:rsid w:val="005445D1"/>
    <w:rsid w:val="005457E2"/>
    <w:rsid w:val="00545AB0"/>
    <w:rsid w:val="00545D9D"/>
    <w:rsid w:val="0054707F"/>
    <w:rsid w:val="00547433"/>
    <w:rsid w:val="00550920"/>
    <w:rsid w:val="00550C08"/>
    <w:rsid w:val="00551404"/>
    <w:rsid w:val="00552342"/>
    <w:rsid w:val="00552687"/>
    <w:rsid w:val="005528B6"/>
    <w:rsid w:val="00554016"/>
    <w:rsid w:val="00555174"/>
    <w:rsid w:val="00556369"/>
    <w:rsid w:val="005578ED"/>
    <w:rsid w:val="00557989"/>
    <w:rsid w:val="005606A4"/>
    <w:rsid w:val="00563027"/>
    <w:rsid w:val="00563581"/>
    <w:rsid w:val="0056440A"/>
    <w:rsid w:val="00564CD3"/>
    <w:rsid w:val="00570350"/>
    <w:rsid w:val="0057066C"/>
    <w:rsid w:val="00570B51"/>
    <w:rsid w:val="00570D46"/>
    <w:rsid w:val="00573877"/>
    <w:rsid w:val="005756B4"/>
    <w:rsid w:val="00575CF5"/>
    <w:rsid w:val="005763CD"/>
    <w:rsid w:val="00576760"/>
    <w:rsid w:val="00576EB5"/>
    <w:rsid w:val="005778E2"/>
    <w:rsid w:val="0058065E"/>
    <w:rsid w:val="00582098"/>
    <w:rsid w:val="00582D2D"/>
    <w:rsid w:val="00583F04"/>
    <w:rsid w:val="0058450D"/>
    <w:rsid w:val="00584526"/>
    <w:rsid w:val="005852A3"/>
    <w:rsid w:val="00585BFB"/>
    <w:rsid w:val="00585C96"/>
    <w:rsid w:val="00587A46"/>
    <w:rsid w:val="00590700"/>
    <w:rsid w:val="00590C1F"/>
    <w:rsid w:val="0059139A"/>
    <w:rsid w:val="00591667"/>
    <w:rsid w:val="005924D3"/>
    <w:rsid w:val="005932A0"/>
    <w:rsid w:val="00593D52"/>
    <w:rsid w:val="00594A7A"/>
    <w:rsid w:val="00595455"/>
    <w:rsid w:val="00595A99"/>
    <w:rsid w:val="00596C81"/>
    <w:rsid w:val="00597BC9"/>
    <w:rsid w:val="00597C82"/>
    <w:rsid w:val="005A0430"/>
    <w:rsid w:val="005A068C"/>
    <w:rsid w:val="005A1865"/>
    <w:rsid w:val="005A27E9"/>
    <w:rsid w:val="005A33ED"/>
    <w:rsid w:val="005A3ED1"/>
    <w:rsid w:val="005A4061"/>
    <w:rsid w:val="005A5222"/>
    <w:rsid w:val="005A52B0"/>
    <w:rsid w:val="005A60EF"/>
    <w:rsid w:val="005A71DD"/>
    <w:rsid w:val="005A7D3F"/>
    <w:rsid w:val="005A7EE2"/>
    <w:rsid w:val="005B0309"/>
    <w:rsid w:val="005B0956"/>
    <w:rsid w:val="005B2FAD"/>
    <w:rsid w:val="005B3C79"/>
    <w:rsid w:val="005B5211"/>
    <w:rsid w:val="005B5D27"/>
    <w:rsid w:val="005B6086"/>
    <w:rsid w:val="005C08C1"/>
    <w:rsid w:val="005C0F9F"/>
    <w:rsid w:val="005C1F5C"/>
    <w:rsid w:val="005C5511"/>
    <w:rsid w:val="005C7C50"/>
    <w:rsid w:val="005D0E48"/>
    <w:rsid w:val="005D1AE8"/>
    <w:rsid w:val="005D1E03"/>
    <w:rsid w:val="005D2640"/>
    <w:rsid w:val="005D579C"/>
    <w:rsid w:val="005D58C0"/>
    <w:rsid w:val="005D674B"/>
    <w:rsid w:val="005D6940"/>
    <w:rsid w:val="005D6A2E"/>
    <w:rsid w:val="005D6AFB"/>
    <w:rsid w:val="005D6C22"/>
    <w:rsid w:val="005D6EF3"/>
    <w:rsid w:val="005E0F07"/>
    <w:rsid w:val="005E12C6"/>
    <w:rsid w:val="005E264C"/>
    <w:rsid w:val="005E425C"/>
    <w:rsid w:val="005E4FBD"/>
    <w:rsid w:val="005E579B"/>
    <w:rsid w:val="005E65DE"/>
    <w:rsid w:val="005E662D"/>
    <w:rsid w:val="005E6869"/>
    <w:rsid w:val="005E71BD"/>
    <w:rsid w:val="005E7630"/>
    <w:rsid w:val="005F0CA1"/>
    <w:rsid w:val="005F1DB5"/>
    <w:rsid w:val="005F1FA0"/>
    <w:rsid w:val="005F23AD"/>
    <w:rsid w:val="005F3E4D"/>
    <w:rsid w:val="005F44AF"/>
    <w:rsid w:val="005F475F"/>
    <w:rsid w:val="005F5F7F"/>
    <w:rsid w:val="005F6FBC"/>
    <w:rsid w:val="005F7405"/>
    <w:rsid w:val="005F74E7"/>
    <w:rsid w:val="005F759A"/>
    <w:rsid w:val="005F7BA7"/>
    <w:rsid w:val="0060115E"/>
    <w:rsid w:val="006012F7"/>
    <w:rsid w:val="00601DA5"/>
    <w:rsid w:val="00603780"/>
    <w:rsid w:val="00603997"/>
    <w:rsid w:val="00603C11"/>
    <w:rsid w:val="00610D39"/>
    <w:rsid w:val="00610E9A"/>
    <w:rsid w:val="0061112C"/>
    <w:rsid w:val="0061140E"/>
    <w:rsid w:val="00611886"/>
    <w:rsid w:val="0061199E"/>
    <w:rsid w:val="0061226D"/>
    <w:rsid w:val="00613590"/>
    <w:rsid w:val="006136B6"/>
    <w:rsid w:val="00614311"/>
    <w:rsid w:val="006164E2"/>
    <w:rsid w:val="00616F20"/>
    <w:rsid w:val="00621248"/>
    <w:rsid w:val="00624789"/>
    <w:rsid w:val="00624AF2"/>
    <w:rsid w:val="006257FB"/>
    <w:rsid w:val="00626320"/>
    <w:rsid w:val="00626AD7"/>
    <w:rsid w:val="00627752"/>
    <w:rsid w:val="00627AEF"/>
    <w:rsid w:val="006304C0"/>
    <w:rsid w:val="006306C7"/>
    <w:rsid w:val="00632023"/>
    <w:rsid w:val="00632A54"/>
    <w:rsid w:val="00633B4A"/>
    <w:rsid w:val="006348B7"/>
    <w:rsid w:val="0063593A"/>
    <w:rsid w:val="00637A76"/>
    <w:rsid w:val="006417B9"/>
    <w:rsid w:val="00642A16"/>
    <w:rsid w:val="00642DE5"/>
    <w:rsid w:val="00643C3B"/>
    <w:rsid w:val="00645BC4"/>
    <w:rsid w:val="006474EF"/>
    <w:rsid w:val="006478EC"/>
    <w:rsid w:val="00647C7E"/>
    <w:rsid w:val="00650D3A"/>
    <w:rsid w:val="00650EFF"/>
    <w:rsid w:val="00651769"/>
    <w:rsid w:val="00652BA6"/>
    <w:rsid w:val="006536EE"/>
    <w:rsid w:val="006552DE"/>
    <w:rsid w:val="006557C5"/>
    <w:rsid w:val="00655887"/>
    <w:rsid w:val="006558FC"/>
    <w:rsid w:val="00656DA3"/>
    <w:rsid w:val="0065736E"/>
    <w:rsid w:val="00657A8B"/>
    <w:rsid w:val="00657B02"/>
    <w:rsid w:val="00657BAB"/>
    <w:rsid w:val="00660A7D"/>
    <w:rsid w:val="0066160B"/>
    <w:rsid w:val="006617E7"/>
    <w:rsid w:val="00662595"/>
    <w:rsid w:val="0066271F"/>
    <w:rsid w:val="0066345B"/>
    <w:rsid w:val="00663ED0"/>
    <w:rsid w:val="0066434B"/>
    <w:rsid w:val="0066445B"/>
    <w:rsid w:val="006647F8"/>
    <w:rsid w:val="00664A7F"/>
    <w:rsid w:val="00664AA9"/>
    <w:rsid w:val="00665B52"/>
    <w:rsid w:val="00665ED6"/>
    <w:rsid w:val="00666AEA"/>
    <w:rsid w:val="00670155"/>
    <w:rsid w:val="00671708"/>
    <w:rsid w:val="0067348C"/>
    <w:rsid w:val="0067401D"/>
    <w:rsid w:val="0067428C"/>
    <w:rsid w:val="00674689"/>
    <w:rsid w:val="00675D4D"/>
    <w:rsid w:val="00680E11"/>
    <w:rsid w:val="0068165A"/>
    <w:rsid w:val="00681DAE"/>
    <w:rsid w:val="006821A9"/>
    <w:rsid w:val="00685026"/>
    <w:rsid w:val="0068648C"/>
    <w:rsid w:val="006864BE"/>
    <w:rsid w:val="00687913"/>
    <w:rsid w:val="00687D23"/>
    <w:rsid w:val="00690C59"/>
    <w:rsid w:val="00691E75"/>
    <w:rsid w:val="00692378"/>
    <w:rsid w:val="00692E80"/>
    <w:rsid w:val="00692EAA"/>
    <w:rsid w:val="006935F3"/>
    <w:rsid w:val="00693AC4"/>
    <w:rsid w:val="00694783"/>
    <w:rsid w:val="00694D4F"/>
    <w:rsid w:val="00695842"/>
    <w:rsid w:val="00696976"/>
    <w:rsid w:val="00696BE9"/>
    <w:rsid w:val="00697243"/>
    <w:rsid w:val="00697F43"/>
    <w:rsid w:val="006A01E3"/>
    <w:rsid w:val="006A15C1"/>
    <w:rsid w:val="006A1A0B"/>
    <w:rsid w:val="006A3BE3"/>
    <w:rsid w:val="006A4909"/>
    <w:rsid w:val="006A5030"/>
    <w:rsid w:val="006A6061"/>
    <w:rsid w:val="006A66F1"/>
    <w:rsid w:val="006A6C0A"/>
    <w:rsid w:val="006A7249"/>
    <w:rsid w:val="006B4B02"/>
    <w:rsid w:val="006B4C0E"/>
    <w:rsid w:val="006B4C79"/>
    <w:rsid w:val="006B4E4F"/>
    <w:rsid w:val="006B6223"/>
    <w:rsid w:val="006B68BE"/>
    <w:rsid w:val="006B7391"/>
    <w:rsid w:val="006C2483"/>
    <w:rsid w:val="006C2E04"/>
    <w:rsid w:val="006C6C41"/>
    <w:rsid w:val="006D0002"/>
    <w:rsid w:val="006D1E09"/>
    <w:rsid w:val="006D1E72"/>
    <w:rsid w:val="006D36DC"/>
    <w:rsid w:val="006D3A6E"/>
    <w:rsid w:val="006D447C"/>
    <w:rsid w:val="006D4481"/>
    <w:rsid w:val="006D45FF"/>
    <w:rsid w:val="006D556C"/>
    <w:rsid w:val="006D614E"/>
    <w:rsid w:val="006D7B81"/>
    <w:rsid w:val="006D7E73"/>
    <w:rsid w:val="006E0555"/>
    <w:rsid w:val="006E13D2"/>
    <w:rsid w:val="006E1B7F"/>
    <w:rsid w:val="006E1F2A"/>
    <w:rsid w:val="006E21CF"/>
    <w:rsid w:val="006E2427"/>
    <w:rsid w:val="006E4674"/>
    <w:rsid w:val="006E5FD1"/>
    <w:rsid w:val="006E711E"/>
    <w:rsid w:val="006E74B8"/>
    <w:rsid w:val="006F04BF"/>
    <w:rsid w:val="006F054E"/>
    <w:rsid w:val="006F1E31"/>
    <w:rsid w:val="006F3AD4"/>
    <w:rsid w:val="006F4A23"/>
    <w:rsid w:val="006F4B90"/>
    <w:rsid w:val="006F617D"/>
    <w:rsid w:val="006F6AF5"/>
    <w:rsid w:val="00700BE2"/>
    <w:rsid w:val="00700FD8"/>
    <w:rsid w:val="00701558"/>
    <w:rsid w:val="00701C56"/>
    <w:rsid w:val="00701DF8"/>
    <w:rsid w:val="00702597"/>
    <w:rsid w:val="007033B0"/>
    <w:rsid w:val="00703792"/>
    <w:rsid w:val="00705805"/>
    <w:rsid w:val="0070677A"/>
    <w:rsid w:val="0070746C"/>
    <w:rsid w:val="00710854"/>
    <w:rsid w:val="007118C7"/>
    <w:rsid w:val="007119B8"/>
    <w:rsid w:val="00713189"/>
    <w:rsid w:val="0071434D"/>
    <w:rsid w:val="00715352"/>
    <w:rsid w:val="00715751"/>
    <w:rsid w:val="0071629E"/>
    <w:rsid w:val="00720EC4"/>
    <w:rsid w:val="00721014"/>
    <w:rsid w:val="00721D03"/>
    <w:rsid w:val="0072202A"/>
    <w:rsid w:val="00722399"/>
    <w:rsid w:val="00722ED8"/>
    <w:rsid w:val="0072310C"/>
    <w:rsid w:val="00723893"/>
    <w:rsid w:val="00725847"/>
    <w:rsid w:val="00727085"/>
    <w:rsid w:val="007276D3"/>
    <w:rsid w:val="0072788B"/>
    <w:rsid w:val="0073220A"/>
    <w:rsid w:val="007328A3"/>
    <w:rsid w:val="00732BEC"/>
    <w:rsid w:val="007333B6"/>
    <w:rsid w:val="00737B89"/>
    <w:rsid w:val="007404BE"/>
    <w:rsid w:val="00741362"/>
    <w:rsid w:val="007431FE"/>
    <w:rsid w:val="00743304"/>
    <w:rsid w:val="00743746"/>
    <w:rsid w:val="00743E54"/>
    <w:rsid w:val="007440E9"/>
    <w:rsid w:val="00745107"/>
    <w:rsid w:val="007453A2"/>
    <w:rsid w:val="007459EC"/>
    <w:rsid w:val="007464DC"/>
    <w:rsid w:val="00747097"/>
    <w:rsid w:val="00751C48"/>
    <w:rsid w:val="007526F0"/>
    <w:rsid w:val="007526FA"/>
    <w:rsid w:val="00752C83"/>
    <w:rsid w:val="00752CBB"/>
    <w:rsid w:val="007536BA"/>
    <w:rsid w:val="0075513F"/>
    <w:rsid w:val="00755966"/>
    <w:rsid w:val="00756210"/>
    <w:rsid w:val="00757059"/>
    <w:rsid w:val="00760DCD"/>
    <w:rsid w:val="007618A0"/>
    <w:rsid w:val="00761A9D"/>
    <w:rsid w:val="00763B34"/>
    <w:rsid w:val="00763BA0"/>
    <w:rsid w:val="007646FF"/>
    <w:rsid w:val="00765325"/>
    <w:rsid w:val="007658D4"/>
    <w:rsid w:val="007659C6"/>
    <w:rsid w:val="00766755"/>
    <w:rsid w:val="00766CB5"/>
    <w:rsid w:val="007670E6"/>
    <w:rsid w:val="00767492"/>
    <w:rsid w:val="00767C51"/>
    <w:rsid w:val="00772132"/>
    <w:rsid w:val="00772613"/>
    <w:rsid w:val="007728B2"/>
    <w:rsid w:val="00772946"/>
    <w:rsid w:val="00772CD1"/>
    <w:rsid w:val="00773411"/>
    <w:rsid w:val="0077344F"/>
    <w:rsid w:val="0077374C"/>
    <w:rsid w:val="007754B8"/>
    <w:rsid w:val="00776F61"/>
    <w:rsid w:val="007804A2"/>
    <w:rsid w:val="007808A5"/>
    <w:rsid w:val="00782E4B"/>
    <w:rsid w:val="00783725"/>
    <w:rsid w:val="00783D9E"/>
    <w:rsid w:val="00784C08"/>
    <w:rsid w:val="00784E48"/>
    <w:rsid w:val="00784E54"/>
    <w:rsid w:val="00786A62"/>
    <w:rsid w:val="00786CA6"/>
    <w:rsid w:val="007879BB"/>
    <w:rsid w:val="007901AE"/>
    <w:rsid w:val="00792630"/>
    <w:rsid w:val="00792856"/>
    <w:rsid w:val="00792B85"/>
    <w:rsid w:val="00792D08"/>
    <w:rsid w:val="00792EC2"/>
    <w:rsid w:val="0079302D"/>
    <w:rsid w:val="00795846"/>
    <w:rsid w:val="00795E01"/>
    <w:rsid w:val="00796FEA"/>
    <w:rsid w:val="007975B3"/>
    <w:rsid w:val="007A0C6F"/>
    <w:rsid w:val="007A1188"/>
    <w:rsid w:val="007A134B"/>
    <w:rsid w:val="007A1C9B"/>
    <w:rsid w:val="007A2ED2"/>
    <w:rsid w:val="007A3F07"/>
    <w:rsid w:val="007A5FF6"/>
    <w:rsid w:val="007A6064"/>
    <w:rsid w:val="007A628E"/>
    <w:rsid w:val="007A658A"/>
    <w:rsid w:val="007A66AA"/>
    <w:rsid w:val="007A6A22"/>
    <w:rsid w:val="007A6F23"/>
    <w:rsid w:val="007B0AA2"/>
    <w:rsid w:val="007B26E1"/>
    <w:rsid w:val="007B2DD5"/>
    <w:rsid w:val="007B4C51"/>
    <w:rsid w:val="007B536E"/>
    <w:rsid w:val="007C0224"/>
    <w:rsid w:val="007C2162"/>
    <w:rsid w:val="007C21CE"/>
    <w:rsid w:val="007C2647"/>
    <w:rsid w:val="007C3518"/>
    <w:rsid w:val="007C4DA0"/>
    <w:rsid w:val="007C5E5D"/>
    <w:rsid w:val="007C68A0"/>
    <w:rsid w:val="007D05F7"/>
    <w:rsid w:val="007D1514"/>
    <w:rsid w:val="007D1A21"/>
    <w:rsid w:val="007D230D"/>
    <w:rsid w:val="007D4B0B"/>
    <w:rsid w:val="007D5B78"/>
    <w:rsid w:val="007D6331"/>
    <w:rsid w:val="007D67C7"/>
    <w:rsid w:val="007D69A0"/>
    <w:rsid w:val="007D6B6C"/>
    <w:rsid w:val="007D6EDA"/>
    <w:rsid w:val="007E0DAC"/>
    <w:rsid w:val="007E149F"/>
    <w:rsid w:val="007E3340"/>
    <w:rsid w:val="007E3D61"/>
    <w:rsid w:val="007E4A82"/>
    <w:rsid w:val="007E6A0C"/>
    <w:rsid w:val="007E73BB"/>
    <w:rsid w:val="007E7CAD"/>
    <w:rsid w:val="007F2145"/>
    <w:rsid w:val="007F2587"/>
    <w:rsid w:val="007F37E5"/>
    <w:rsid w:val="007F411B"/>
    <w:rsid w:val="007F65FB"/>
    <w:rsid w:val="007F7B62"/>
    <w:rsid w:val="00800A61"/>
    <w:rsid w:val="00801E49"/>
    <w:rsid w:val="008044DB"/>
    <w:rsid w:val="00805DAE"/>
    <w:rsid w:val="00806031"/>
    <w:rsid w:val="00807588"/>
    <w:rsid w:val="00810058"/>
    <w:rsid w:val="008102E4"/>
    <w:rsid w:val="00811E57"/>
    <w:rsid w:val="008120B0"/>
    <w:rsid w:val="008124F5"/>
    <w:rsid w:val="0081278F"/>
    <w:rsid w:val="0081410D"/>
    <w:rsid w:val="008143BA"/>
    <w:rsid w:val="008145CA"/>
    <w:rsid w:val="00814D1D"/>
    <w:rsid w:val="00814E26"/>
    <w:rsid w:val="00817C85"/>
    <w:rsid w:val="008206BF"/>
    <w:rsid w:val="00820EE5"/>
    <w:rsid w:val="00821267"/>
    <w:rsid w:val="00822759"/>
    <w:rsid w:val="008227B1"/>
    <w:rsid w:val="00827888"/>
    <w:rsid w:val="00830262"/>
    <w:rsid w:val="00830672"/>
    <w:rsid w:val="00831BCF"/>
    <w:rsid w:val="00831D00"/>
    <w:rsid w:val="008329E0"/>
    <w:rsid w:val="00832ECE"/>
    <w:rsid w:val="008331D8"/>
    <w:rsid w:val="00833661"/>
    <w:rsid w:val="00833758"/>
    <w:rsid w:val="008339B6"/>
    <w:rsid w:val="008343BF"/>
    <w:rsid w:val="0083457E"/>
    <w:rsid w:val="00834662"/>
    <w:rsid w:val="00836513"/>
    <w:rsid w:val="00837CCD"/>
    <w:rsid w:val="00840779"/>
    <w:rsid w:val="00841261"/>
    <w:rsid w:val="00841AA1"/>
    <w:rsid w:val="00844430"/>
    <w:rsid w:val="00844AD1"/>
    <w:rsid w:val="00844EA4"/>
    <w:rsid w:val="00845053"/>
    <w:rsid w:val="008457E6"/>
    <w:rsid w:val="0084609E"/>
    <w:rsid w:val="008465B3"/>
    <w:rsid w:val="00850155"/>
    <w:rsid w:val="00850B38"/>
    <w:rsid w:val="00850CE1"/>
    <w:rsid w:val="0085125C"/>
    <w:rsid w:val="0085224B"/>
    <w:rsid w:val="008526B2"/>
    <w:rsid w:val="00853DE3"/>
    <w:rsid w:val="008559C9"/>
    <w:rsid w:val="0085639A"/>
    <w:rsid w:val="00857057"/>
    <w:rsid w:val="00857B5F"/>
    <w:rsid w:val="00857DF6"/>
    <w:rsid w:val="00857ECE"/>
    <w:rsid w:val="00860080"/>
    <w:rsid w:val="00860C7A"/>
    <w:rsid w:val="00860D21"/>
    <w:rsid w:val="00861D5A"/>
    <w:rsid w:val="00861FE0"/>
    <w:rsid w:val="008645F5"/>
    <w:rsid w:val="00865A49"/>
    <w:rsid w:val="00865D60"/>
    <w:rsid w:val="008675A9"/>
    <w:rsid w:val="008676D3"/>
    <w:rsid w:val="00871E01"/>
    <w:rsid w:val="008728C4"/>
    <w:rsid w:val="00874291"/>
    <w:rsid w:val="0087515E"/>
    <w:rsid w:val="0087529F"/>
    <w:rsid w:val="00875760"/>
    <w:rsid w:val="00880769"/>
    <w:rsid w:val="00880B6E"/>
    <w:rsid w:val="00880DA5"/>
    <w:rsid w:val="008824BF"/>
    <w:rsid w:val="0088278B"/>
    <w:rsid w:val="00882A9B"/>
    <w:rsid w:val="008835E3"/>
    <w:rsid w:val="00883B00"/>
    <w:rsid w:val="00884E09"/>
    <w:rsid w:val="008874FA"/>
    <w:rsid w:val="00887DFB"/>
    <w:rsid w:val="00890B89"/>
    <w:rsid w:val="008916D3"/>
    <w:rsid w:val="00892996"/>
    <w:rsid w:val="00892E21"/>
    <w:rsid w:val="00892ED1"/>
    <w:rsid w:val="00893622"/>
    <w:rsid w:val="00894AD6"/>
    <w:rsid w:val="00894C8F"/>
    <w:rsid w:val="0089612E"/>
    <w:rsid w:val="00896E71"/>
    <w:rsid w:val="008A07EE"/>
    <w:rsid w:val="008A0ED4"/>
    <w:rsid w:val="008A1632"/>
    <w:rsid w:val="008A18E8"/>
    <w:rsid w:val="008A1A7D"/>
    <w:rsid w:val="008A2160"/>
    <w:rsid w:val="008A42EC"/>
    <w:rsid w:val="008A4832"/>
    <w:rsid w:val="008A4F49"/>
    <w:rsid w:val="008A509A"/>
    <w:rsid w:val="008A62D7"/>
    <w:rsid w:val="008A6810"/>
    <w:rsid w:val="008A719B"/>
    <w:rsid w:val="008A7374"/>
    <w:rsid w:val="008B000A"/>
    <w:rsid w:val="008B083A"/>
    <w:rsid w:val="008B2295"/>
    <w:rsid w:val="008B3EC9"/>
    <w:rsid w:val="008B62A2"/>
    <w:rsid w:val="008B6DD3"/>
    <w:rsid w:val="008B778B"/>
    <w:rsid w:val="008C00D1"/>
    <w:rsid w:val="008C18A7"/>
    <w:rsid w:val="008C1B2C"/>
    <w:rsid w:val="008C1ED1"/>
    <w:rsid w:val="008C2CD0"/>
    <w:rsid w:val="008C30EE"/>
    <w:rsid w:val="008C4496"/>
    <w:rsid w:val="008C4518"/>
    <w:rsid w:val="008C52C5"/>
    <w:rsid w:val="008C5639"/>
    <w:rsid w:val="008C5842"/>
    <w:rsid w:val="008C67BD"/>
    <w:rsid w:val="008C6984"/>
    <w:rsid w:val="008C6C65"/>
    <w:rsid w:val="008D0001"/>
    <w:rsid w:val="008D001B"/>
    <w:rsid w:val="008D0132"/>
    <w:rsid w:val="008D0EF3"/>
    <w:rsid w:val="008D14D8"/>
    <w:rsid w:val="008D1B9A"/>
    <w:rsid w:val="008D22C6"/>
    <w:rsid w:val="008D25D7"/>
    <w:rsid w:val="008D2D1B"/>
    <w:rsid w:val="008D41A7"/>
    <w:rsid w:val="008D4627"/>
    <w:rsid w:val="008D466A"/>
    <w:rsid w:val="008D60FA"/>
    <w:rsid w:val="008D7BB1"/>
    <w:rsid w:val="008D7DBC"/>
    <w:rsid w:val="008D7E47"/>
    <w:rsid w:val="008E42CA"/>
    <w:rsid w:val="008E4937"/>
    <w:rsid w:val="008E49F7"/>
    <w:rsid w:val="008E57CD"/>
    <w:rsid w:val="008E5DC3"/>
    <w:rsid w:val="008F01CE"/>
    <w:rsid w:val="008F0B90"/>
    <w:rsid w:val="008F345B"/>
    <w:rsid w:val="008F4753"/>
    <w:rsid w:val="008F6370"/>
    <w:rsid w:val="008F6ED6"/>
    <w:rsid w:val="008F732F"/>
    <w:rsid w:val="00900377"/>
    <w:rsid w:val="00900E42"/>
    <w:rsid w:val="00900FAE"/>
    <w:rsid w:val="00901EE7"/>
    <w:rsid w:val="00901EF1"/>
    <w:rsid w:val="009021EA"/>
    <w:rsid w:val="009026C0"/>
    <w:rsid w:val="00903E9A"/>
    <w:rsid w:val="00904435"/>
    <w:rsid w:val="0090448E"/>
    <w:rsid w:val="009062F1"/>
    <w:rsid w:val="00906778"/>
    <w:rsid w:val="00907105"/>
    <w:rsid w:val="00910E73"/>
    <w:rsid w:val="00910F87"/>
    <w:rsid w:val="009110DE"/>
    <w:rsid w:val="00912F01"/>
    <w:rsid w:val="00913475"/>
    <w:rsid w:val="0091399F"/>
    <w:rsid w:val="009140F3"/>
    <w:rsid w:val="00917059"/>
    <w:rsid w:val="009177C3"/>
    <w:rsid w:val="00924F47"/>
    <w:rsid w:val="009267D8"/>
    <w:rsid w:val="00927970"/>
    <w:rsid w:val="00927A49"/>
    <w:rsid w:val="00927E71"/>
    <w:rsid w:val="00930816"/>
    <w:rsid w:val="009310AF"/>
    <w:rsid w:val="00932636"/>
    <w:rsid w:val="00932729"/>
    <w:rsid w:val="0093350A"/>
    <w:rsid w:val="00934356"/>
    <w:rsid w:val="009351AB"/>
    <w:rsid w:val="009355E5"/>
    <w:rsid w:val="009356DB"/>
    <w:rsid w:val="00935903"/>
    <w:rsid w:val="00936A6A"/>
    <w:rsid w:val="00937216"/>
    <w:rsid w:val="009404BB"/>
    <w:rsid w:val="009437C4"/>
    <w:rsid w:val="0094429E"/>
    <w:rsid w:val="0094447D"/>
    <w:rsid w:val="009445F6"/>
    <w:rsid w:val="00944B38"/>
    <w:rsid w:val="00946A49"/>
    <w:rsid w:val="00946B0A"/>
    <w:rsid w:val="009470C7"/>
    <w:rsid w:val="009476A4"/>
    <w:rsid w:val="00947AEF"/>
    <w:rsid w:val="0095016E"/>
    <w:rsid w:val="00950299"/>
    <w:rsid w:val="00950BDD"/>
    <w:rsid w:val="00951460"/>
    <w:rsid w:val="00951643"/>
    <w:rsid w:val="0095182D"/>
    <w:rsid w:val="00952177"/>
    <w:rsid w:val="00952E6D"/>
    <w:rsid w:val="009537FF"/>
    <w:rsid w:val="009547D8"/>
    <w:rsid w:val="00956EB8"/>
    <w:rsid w:val="009570C9"/>
    <w:rsid w:val="00957633"/>
    <w:rsid w:val="00957D1F"/>
    <w:rsid w:val="00957EF5"/>
    <w:rsid w:val="00957F10"/>
    <w:rsid w:val="00957F71"/>
    <w:rsid w:val="009605E4"/>
    <w:rsid w:val="00964951"/>
    <w:rsid w:val="0096498E"/>
    <w:rsid w:val="00964F5C"/>
    <w:rsid w:val="00965CF9"/>
    <w:rsid w:val="00966021"/>
    <w:rsid w:val="009666F8"/>
    <w:rsid w:val="00967B15"/>
    <w:rsid w:val="00967D83"/>
    <w:rsid w:val="00967E01"/>
    <w:rsid w:val="00967EDF"/>
    <w:rsid w:val="00970BC0"/>
    <w:rsid w:val="0097177B"/>
    <w:rsid w:val="00973C9C"/>
    <w:rsid w:val="00976535"/>
    <w:rsid w:val="00976B80"/>
    <w:rsid w:val="00976C84"/>
    <w:rsid w:val="0097720B"/>
    <w:rsid w:val="00977547"/>
    <w:rsid w:val="00977846"/>
    <w:rsid w:val="00977F98"/>
    <w:rsid w:val="0098468B"/>
    <w:rsid w:val="00985027"/>
    <w:rsid w:val="00985062"/>
    <w:rsid w:val="009861BD"/>
    <w:rsid w:val="00987273"/>
    <w:rsid w:val="00990094"/>
    <w:rsid w:val="00991061"/>
    <w:rsid w:val="009912EF"/>
    <w:rsid w:val="00991415"/>
    <w:rsid w:val="0099255A"/>
    <w:rsid w:val="009934D4"/>
    <w:rsid w:val="009951A3"/>
    <w:rsid w:val="00995978"/>
    <w:rsid w:val="009962CA"/>
    <w:rsid w:val="00996921"/>
    <w:rsid w:val="00996B0C"/>
    <w:rsid w:val="0099767E"/>
    <w:rsid w:val="009A01B3"/>
    <w:rsid w:val="009A132E"/>
    <w:rsid w:val="009A1605"/>
    <w:rsid w:val="009A41CB"/>
    <w:rsid w:val="009A4299"/>
    <w:rsid w:val="009A49F0"/>
    <w:rsid w:val="009A53E4"/>
    <w:rsid w:val="009A6286"/>
    <w:rsid w:val="009A74ED"/>
    <w:rsid w:val="009B3DB4"/>
    <w:rsid w:val="009B4231"/>
    <w:rsid w:val="009B4384"/>
    <w:rsid w:val="009B48B9"/>
    <w:rsid w:val="009B5B35"/>
    <w:rsid w:val="009B77B7"/>
    <w:rsid w:val="009C0417"/>
    <w:rsid w:val="009C2F2D"/>
    <w:rsid w:val="009C3543"/>
    <w:rsid w:val="009C3A06"/>
    <w:rsid w:val="009C3EE6"/>
    <w:rsid w:val="009C4186"/>
    <w:rsid w:val="009C5833"/>
    <w:rsid w:val="009C62DE"/>
    <w:rsid w:val="009C7183"/>
    <w:rsid w:val="009C7932"/>
    <w:rsid w:val="009D1C30"/>
    <w:rsid w:val="009D4504"/>
    <w:rsid w:val="009D4F5D"/>
    <w:rsid w:val="009D6F9A"/>
    <w:rsid w:val="009E03CD"/>
    <w:rsid w:val="009E0A98"/>
    <w:rsid w:val="009E12D9"/>
    <w:rsid w:val="009E1A26"/>
    <w:rsid w:val="009E1F03"/>
    <w:rsid w:val="009E342E"/>
    <w:rsid w:val="009E4A6D"/>
    <w:rsid w:val="009E563E"/>
    <w:rsid w:val="009E795A"/>
    <w:rsid w:val="009E7F20"/>
    <w:rsid w:val="009F0BE5"/>
    <w:rsid w:val="009F125A"/>
    <w:rsid w:val="009F172D"/>
    <w:rsid w:val="009F1C39"/>
    <w:rsid w:val="009F224D"/>
    <w:rsid w:val="009F319A"/>
    <w:rsid w:val="009F4445"/>
    <w:rsid w:val="009F60ED"/>
    <w:rsid w:val="009F67A9"/>
    <w:rsid w:val="009F6A23"/>
    <w:rsid w:val="009F6B94"/>
    <w:rsid w:val="009F6E2E"/>
    <w:rsid w:val="009F767C"/>
    <w:rsid w:val="00A009EE"/>
    <w:rsid w:val="00A0306A"/>
    <w:rsid w:val="00A04148"/>
    <w:rsid w:val="00A045D8"/>
    <w:rsid w:val="00A0472A"/>
    <w:rsid w:val="00A06085"/>
    <w:rsid w:val="00A07A63"/>
    <w:rsid w:val="00A10551"/>
    <w:rsid w:val="00A10771"/>
    <w:rsid w:val="00A12B87"/>
    <w:rsid w:val="00A1370B"/>
    <w:rsid w:val="00A1379A"/>
    <w:rsid w:val="00A15405"/>
    <w:rsid w:val="00A1578B"/>
    <w:rsid w:val="00A15AAB"/>
    <w:rsid w:val="00A20F1F"/>
    <w:rsid w:val="00A210BA"/>
    <w:rsid w:val="00A218B2"/>
    <w:rsid w:val="00A22165"/>
    <w:rsid w:val="00A225AB"/>
    <w:rsid w:val="00A22683"/>
    <w:rsid w:val="00A22FA4"/>
    <w:rsid w:val="00A237CD"/>
    <w:rsid w:val="00A25064"/>
    <w:rsid w:val="00A25C75"/>
    <w:rsid w:val="00A26C1C"/>
    <w:rsid w:val="00A276E0"/>
    <w:rsid w:val="00A27D00"/>
    <w:rsid w:val="00A307C0"/>
    <w:rsid w:val="00A31727"/>
    <w:rsid w:val="00A31B54"/>
    <w:rsid w:val="00A325B5"/>
    <w:rsid w:val="00A328A1"/>
    <w:rsid w:val="00A331FE"/>
    <w:rsid w:val="00A3341A"/>
    <w:rsid w:val="00A3509A"/>
    <w:rsid w:val="00A35460"/>
    <w:rsid w:val="00A368E1"/>
    <w:rsid w:val="00A37E53"/>
    <w:rsid w:val="00A4014D"/>
    <w:rsid w:val="00A4133D"/>
    <w:rsid w:val="00A41882"/>
    <w:rsid w:val="00A41CDA"/>
    <w:rsid w:val="00A41E1A"/>
    <w:rsid w:val="00A43200"/>
    <w:rsid w:val="00A43762"/>
    <w:rsid w:val="00A43C5E"/>
    <w:rsid w:val="00A4478A"/>
    <w:rsid w:val="00A45889"/>
    <w:rsid w:val="00A46448"/>
    <w:rsid w:val="00A47D17"/>
    <w:rsid w:val="00A50FBB"/>
    <w:rsid w:val="00A515FC"/>
    <w:rsid w:val="00A520D1"/>
    <w:rsid w:val="00A53ACA"/>
    <w:rsid w:val="00A54621"/>
    <w:rsid w:val="00A55563"/>
    <w:rsid w:val="00A556EC"/>
    <w:rsid w:val="00A55E14"/>
    <w:rsid w:val="00A56B15"/>
    <w:rsid w:val="00A56CE7"/>
    <w:rsid w:val="00A5796C"/>
    <w:rsid w:val="00A57E9A"/>
    <w:rsid w:val="00A615C0"/>
    <w:rsid w:val="00A6352A"/>
    <w:rsid w:val="00A65209"/>
    <w:rsid w:val="00A65590"/>
    <w:rsid w:val="00A667A2"/>
    <w:rsid w:val="00A66A85"/>
    <w:rsid w:val="00A673C3"/>
    <w:rsid w:val="00A73881"/>
    <w:rsid w:val="00A74617"/>
    <w:rsid w:val="00A7531C"/>
    <w:rsid w:val="00A770E7"/>
    <w:rsid w:val="00A801D2"/>
    <w:rsid w:val="00A80A02"/>
    <w:rsid w:val="00A81C36"/>
    <w:rsid w:val="00A82AB3"/>
    <w:rsid w:val="00A8301D"/>
    <w:rsid w:val="00A83104"/>
    <w:rsid w:val="00A8543C"/>
    <w:rsid w:val="00A855CB"/>
    <w:rsid w:val="00A857FA"/>
    <w:rsid w:val="00A86A4F"/>
    <w:rsid w:val="00A870B7"/>
    <w:rsid w:val="00A87F9C"/>
    <w:rsid w:val="00A90440"/>
    <w:rsid w:val="00A91312"/>
    <w:rsid w:val="00A920C9"/>
    <w:rsid w:val="00A92D73"/>
    <w:rsid w:val="00A9399F"/>
    <w:rsid w:val="00A96496"/>
    <w:rsid w:val="00A965E1"/>
    <w:rsid w:val="00A96660"/>
    <w:rsid w:val="00A974D3"/>
    <w:rsid w:val="00A975A4"/>
    <w:rsid w:val="00A975B9"/>
    <w:rsid w:val="00A978F9"/>
    <w:rsid w:val="00AA0D36"/>
    <w:rsid w:val="00AA1870"/>
    <w:rsid w:val="00AA256B"/>
    <w:rsid w:val="00AA2DC9"/>
    <w:rsid w:val="00AA2DFF"/>
    <w:rsid w:val="00AA32DE"/>
    <w:rsid w:val="00AA3B94"/>
    <w:rsid w:val="00AA498C"/>
    <w:rsid w:val="00AA4C15"/>
    <w:rsid w:val="00AA4CE9"/>
    <w:rsid w:val="00AA4D07"/>
    <w:rsid w:val="00AA51A3"/>
    <w:rsid w:val="00AA51CA"/>
    <w:rsid w:val="00AA5B67"/>
    <w:rsid w:val="00AA5BF4"/>
    <w:rsid w:val="00AA63DF"/>
    <w:rsid w:val="00AA6C26"/>
    <w:rsid w:val="00AA718D"/>
    <w:rsid w:val="00AA7C7E"/>
    <w:rsid w:val="00AB004D"/>
    <w:rsid w:val="00AB068B"/>
    <w:rsid w:val="00AB0D8C"/>
    <w:rsid w:val="00AB1ED7"/>
    <w:rsid w:val="00AB211A"/>
    <w:rsid w:val="00AB22B5"/>
    <w:rsid w:val="00AB26E9"/>
    <w:rsid w:val="00AB29C2"/>
    <w:rsid w:val="00AB2E47"/>
    <w:rsid w:val="00AB35DD"/>
    <w:rsid w:val="00AB5BC3"/>
    <w:rsid w:val="00AB7179"/>
    <w:rsid w:val="00AB78E8"/>
    <w:rsid w:val="00AC0937"/>
    <w:rsid w:val="00AC1457"/>
    <w:rsid w:val="00AC28F4"/>
    <w:rsid w:val="00AC3006"/>
    <w:rsid w:val="00AC347B"/>
    <w:rsid w:val="00AC3F82"/>
    <w:rsid w:val="00AC4F7A"/>
    <w:rsid w:val="00AC6608"/>
    <w:rsid w:val="00AC673C"/>
    <w:rsid w:val="00AC6A7A"/>
    <w:rsid w:val="00AC7500"/>
    <w:rsid w:val="00AC79A3"/>
    <w:rsid w:val="00AD0694"/>
    <w:rsid w:val="00AD0A4C"/>
    <w:rsid w:val="00AD2A14"/>
    <w:rsid w:val="00AD2C93"/>
    <w:rsid w:val="00AD30A0"/>
    <w:rsid w:val="00AD6E0C"/>
    <w:rsid w:val="00AD6E63"/>
    <w:rsid w:val="00AD789E"/>
    <w:rsid w:val="00AE2DB4"/>
    <w:rsid w:val="00AE30FD"/>
    <w:rsid w:val="00AE3C0B"/>
    <w:rsid w:val="00AE4210"/>
    <w:rsid w:val="00AE6612"/>
    <w:rsid w:val="00AE6D97"/>
    <w:rsid w:val="00AF0BD2"/>
    <w:rsid w:val="00AF148F"/>
    <w:rsid w:val="00AF14C3"/>
    <w:rsid w:val="00AF2B91"/>
    <w:rsid w:val="00AF3644"/>
    <w:rsid w:val="00AF3973"/>
    <w:rsid w:val="00AF50CE"/>
    <w:rsid w:val="00AF55D5"/>
    <w:rsid w:val="00AF705E"/>
    <w:rsid w:val="00AF7A12"/>
    <w:rsid w:val="00B00672"/>
    <w:rsid w:val="00B025C0"/>
    <w:rsid w:val="00B03BC9"/>
    <w:rsid w:val="00B04AF0"/>
    <w:rsid w:val="00B04E05"/>
    <w:rsid w:val="00B04F14"/>
    <w:rsid w:val="00B0524B"/>
    <w:rsid w:val="00B06165"/>
    <w:rsid w:val="00B062B9"/>
    <w:rsid w:val="00B063F2"/>
    <w:rsid w:val="00B069BB"/>
    <w:rsid w:val="00B06EC3"/>
    <w:rsid w:val="00B10445"/>
    <w:rsid w:val="00B12FBE"/>
    <w:rsid w:val="00B13821"/>
    <w:rsid w:val="00B153E3"/>
    <w:rsid w:val="00B15CB8"/>
    <w:rsid w:val="00B15FAE"/>
    <w:rsid w:val="00B16781"/>
    <w:rsid w:val="00B178B2"/>
    <w:rsid w:val="00B17A8C"/>
    <w:rsid w:val="00B200F9"/>
    <w:rsid w:val="00B21678"/>
    <w:rsid w:val="00B238CA"/>
    <w:rsid w:val="00B26264"/>
    <w:rsid w:val="00B26355"/>
    <w:rsid w:val="00B26552"/>
    <w:rsid w:val="00B324EF"/>
    <w:rsid w:val="00B33B88"/>
    <w:rsid w:val="00B33F37"/>
    <w:rsid w:val="00B34089"/>
    <w:rsid w:val="00B34867"/>
    <w:rsid w:val="00B35A09"/>
    <w:rsid w:val="00B35CA1"/>
    <w:rsid w:val="00B35CC2"/>
    <w:rsid w:val="00B35E27"/>
    <w:rsid w:val="00B36DB3"/>
    <w:rsid w:val="00B374FB"/>
    <w:rsid w:val="00B403B1"/>
    <w:rsid w:val="00B41CCB"/>
    <w:rsid w:val="00B4355F"/>
    <w:rsid w:val="00B435ED"/>
    <w:rsid w:val="00B43B91"/>
    <w:rsid w:val="00B447A7"/>
    <w:rsid w:val="00B44B66"/>
    <w:rsid w:val="00B44D2E"/>
    <w:rsid w:val="00B4561C"/>
    <w:rsid w:val="00B46340"/>
    <w:rsid w:val="00B465AD"/>
    <w:rsid w:val="00B46A3E"/>
    <w:rsid w:val="00B46CC1"/>
    <w:rsid w:val="00B46D5B"/>
    <w:rsid w:val="00B47B80"/>
    <w:rsid w:val="00B500A5"/>
    <w:rsid w:val="00B5052E"/>
    <w:rsid w:val="00B50F23"/>
    <w:rsid w:val="00B522DC"/>
    <w:rsid w:val="00B525D6"/>
    <w:rsid w:val="00B52D7E"/>
    <w:rsid w:val="00B53584"/>
    <w:rsid w:val="00B539B2"/>
    <w:rsid w:val="00B5476A"/>
    <w:rsid w:val="00B54BA7"/>
    <w:rsid w:val="00B5568B"/>
    <w:rsid w:val="00B56A6E"/>
    <w:rsid w:val="00B61F5B"/>
    <w:rsid w:val="00B62312"/>
    <w:rsid w:val="00B62443"/>
    <w:rsid w:val="00B62BF1"/>
    <w:rsid w:val="00B63D89"/>
    <w:rsid w:val="00B64210"/>
    <w:rsid w:val="00B64B64"/>
    <w:rsid w:val="00B66B7C"/>
    <w:rsid w:val="00B7050E"/>
    <w:rsid w:val="00B70BB4"/>
    <w:rsid w:val="00B71FFA"/>
    <w:rsid w:val="00B739DA"/>
    <w:rsid w:val="00B73B26"/>
    <w:rsid w:val="00B74869"/>
    <w:rsid w:val="00B74FDD"/>
    <w:rsid w:val="00B7575A"/>
    <w:rsid w:val="00B76355"/>
    <w:rsid w:val="00B765E1"/>
    <w:rsid w:val="00B76704"/>
    <w:rsid w:val="00B77C9D"/>
    <w:rsid w:val="00B82195"/>
    <w:rsid w:val="00B8258D"/>
    <w:rsid w:val="00B82BC7"/>
    <w:rsid w:val="00B82F91"/>
    <w:rsid w:val="00B841AD"/>
    <w:rsid w:val="00B84464"/>
    <w:rsid w:val="00B84D43"/>
    <w:rsid w:val="00B8684F"/>
    <w:rsid w:val="00B877AA"/>
    <w:rsid w:val="00B87A28"/>
    <w:rsid w:val="00B90435"/>
    <w:rsid w:val="00B941CD"/>
    <w:rsid w:val="00B941FF"/>
    <w:rsid w:val="00B95517"/>
    <w:rsid w:val="00B973B0"/>
    <w:rsid w:val="00B97812"/>
    <w:rsid w:val="00BA01CD"/>
    <w:rsid w:val="00BA07E1"/>
    <w:rsid w:val="00BA274A"/>
    <w:rsid w:val="00BA2C8B"/>
    <w:rsid w:val="00BA2D6E"/>
    <w:rsid w:val="00BA3A3C"/>
    <w:rsid w:val="00BA3F28"/>
    <w:rsid w:val="00BA401B"/>
    <w:rsid w:val="00BA4541"/>
    <w:rsid w:val="00BA5571"/>
    <w:rsid w:val="00BA57EE"/>
    <w:rsid w:val="00BA602F"/>
    <w:rsid w:val="00BA6087"/>
    <w:rsid w:val="00BA681D"/>
    <w:rsid w:val="00BB1F21"/>
    <w:rsid w:val="00BB265A"/>
    <w:rsid w:val="00BB2E91"/>
    <w:rsid w:val="00BB3B8A"/>
    <w:rsid w:val="00BB5527"/>
    <w:rsid w:val="00BB6E09"/>
    <w:rsid w:val="00BB799E"/>
    <w:rsid w:val="00BC04B6"/>
    <w:rsid w:val="00BC16A7"/>
    <w:rsid w:val="00BC22F4"/>
    <w:rsid w:val="00BC2527"/>
    <w:rsid w:val="00BC2D7C"/>
    <w:rsid w:val="00BC4457"/>
    <w:rsid w:val="00BC4A44"/>
    <w:rsid w:val="00BC4A62"/>
    <w:rsid w:val="00BC5814"/>
    <w:rsid w:val="00BC5990"/>
    <w:rsid w:val="00BC723F"/>
    <w:rsid w:val="00BD0249"/>
    <w:rsid w:val="00BD04F2"/>
    <w:rsid w:val="00BD23C7"/>
    <w:rsid w:val="00BD3832"/>
    <w:rsid w:val="00BD3D66"/>
    <w:rsid w:val="00BD4B5B"/>
    <w:rsid w:val="00BD51AD"/>
    <w:rsid w:val="00BD5281"/>
    <w:rsid w:val="00BD52C3"/>
    <w:rsid w:val="00BD57D9"/>
    <w:rsid w:val="00BD584F"/>
    <w:rsid w:val="00BD6121"/>
    <w:rsid w:val="00BD64BD"/>
    <w:rsid w:val="00BD6502"/>
    <w:rsid w:val="00BE1069"/>
    <w:rsid w:val="00BE1D5A"/>
    <w:rsid w:val="00BE2A04"/>
    <w:rsid w:val="00BE2B37"/>
    <w:rsid w:val="00BE4399"/>
    <w:rsid w:val="00BE4701"/>
    <w:rsid w:val="00BE47EF"/>
    <w:rsid w:val="00BE4B70"/>
    <w:rsid w:val="00BE5286"/>
    <w:rsid w:val="00BE7902"/>
    <w:rsid w:val="00BF0A01"/>
    <w:rsid w:val="00BF0D1D"/>
    <w:rsid w:val="00BF100D"/>
    <w:rsid w:val="00BF1F60"/>
    <w:rsid w:val="00BF1FD0"/>
    <w:rsid w:val="00BF3F0F"/>
    <w:rsid w:val="00BF4B2C"/>
    <w:rsid w:val="00BF52F7"/>
    <w:rsid w:val="00BF5776"/>
    <w:rsid w:val="00BF6297"/>
    <w:rsid w:val="00BF65A1"/>
    <w:rsid w:val="00BF77C9"/>
    <w:rsid w:val="00BF7BD3"/>
    <w:rsid w:val="00C000E5"/>
    <w:rsid w:val="00C003AB"/>
    <w:rsid w:val="00C00A74"/>
    <w:rsid w:val="00C00D13"/>
    <w:rsid w:val="00C00E6A"/>
    <w:rsid w:val="00C013A5"/>
    <w:rsid w:val="00C02A8A"/>
    <w:rsid w:val="00C04A08"/>
    <w:rsid w:val="00C04DBC"/>
    <w:rsid w:val="00C04EAB"/>
    <w:rsid w:val="00C053A7"/>
    <w:rsid w:val="00C06B92"/>
    <w:rsid w:val="00C0748D"/>
    <w:rsid w:val="00C108A1"/>
    <w:rsid w:val="00C10DCF"/>
    <w:rsid w:val="00C11901"/>
    <w:rsid w:val="00C12625"/>
    <w:rsid w:val="00C12BE2"/>
    <w:rsid w:val="00C14273"/>
    <w:rsid w:val="00C14CD6"/>
    <w:rsid w:val="00C14DFA"/>
    <w:rsid w:val="00C14E21"/>
    <w:rsid w:val="00C1534B"/>
    <w:rsid w:val="00C15D33"/>
    <w:rsid w:val="00C162DF"/>
    <w:rsid w:val="00C166B8"/>
    <w:rsid w:val="00C1682B"/>
    <w:rsid w:val="00C205CB"/>
    <w:rsid w:val="00C219FA"/>
    <w:rsid w:val="00C239E4"/>
    <w:rsid w:val="00C242B4"/>
    <w:rsid w:val="00C243A9"/>
    <w:rsid w:val="00C24485"/>
    <w:rsid w:val="00C24815"/>
    <w:rsid w:val="00C252ED"/>
    <w:rsid w:val="00C2584A"/>
    <w:rsid w:val="00C25C44"/>
    <w:rsid w:val="00C26CB9"/>
    <w:rsid w:val="00C276FD"/>
    <w:rsid w:val="00C303BD"/>
    <w:rsid w:val="00C307C4"/>
    <w:rsid w:val="00C31140"/>
    <w:rsid w:val="00C31D81"/>
    <w:rsid w:val="00C33370"/>
    <w:rsid w:val="00C33761"/>
    <w:rsid w:val="00C33B0C"/>
    <w:rsid w:val="00C340F6"/>
    <w:rsid w:val="00C3418B"/>
    <w:rsid w:val="00C34525"/>
    <w:rsid w:val="00C3537A"/>
    <w:rsid w:val="00C357D6"/>
    <w:rsid w:val="00C35C59"/>
    <w:rsid w:val="00C36519"/>
    <w:rsid w:val="00C36FAF"/>
    <w:rsid w:val="00C4101D"/>
    <w:rsid w:val="00C4128D"/>
    <w:rsid w:val="00C42563"/>
    <w:rsid w:val="00C45249"/>
    <w:rsid w:val="00C45604"/>
    <w:rsid w:val="00C45917"/>
    <w:rsid w:val="00C472A8"/>
    <w:rsid w:val="00C4736C"/>
    <w:rsid w:val="00C476D4"/>
    <w:rsid w:val="00C50219"/>
    <w:rsid w:val="00C50929"/>
    <w:rsid w:val="00C50D07"/>
    <w:rsid w:val="00C52F47"/>
    <w:rsid w:val="00C532BB"/>
    <w:rsid w:val="00C53A93"/>
    <w:rsid w:val="00C53F2B"/>
    <w:rsid w:val="00C5584E"/>
    <w:rsid w:val="00C5686C"/>
    <w:rsid w:val="00C57725"/>
    <w:rsid w:val="00C57732"/>
    <w:rsid w:val="00C57DD6"/>
    <w:rsid w:val="00C61DFF"/>
    <w:rsid w:val="00C64151"/>
    <w:rsid w:val="00C64157"/>
    <w:rsid w:val="00C65B90"/>
    <w:rsid w:val="00C66257"/>
    <w:rsid w:val="00C662FB"/>
    <w:rsid w:val="00C668C9"/>
    <w:rsid w:val="00C66C6E"/>
    <w:rsid w:val="00C67230"/>
    <w:rsid w:val="00C70A1A"/>
    <w:rsid w:val="00C70ABF"/>
    <w:rsid w:val="00C730CF"/>
    <w:rsid w:val="00C755FA"/>
    <w:rsid w:val="00C76560"/>
    <w:rsid w:val="00C76F91"/>
    <w:rsid w:val="00C77537"/>
    <w:rsid w:val="00C7791C"/>
    <w:rsid w:val="00C77C18"/>
    <w:rsid w:val="00C77F7E"/>
    <w:rsid w:val="00C8069D"/>
    <w:rsid w:val="00C80A78"/>
    <w:rsid w:val="00C82071"/>
    <w:rsid w:val="00C82921"/>
    <w:rsid w:val="00C82B84"/>
    <w:rsid w:val="00C84841"/>
    <w:rsid w:val="00C84F6F"/>
    <w:rsid w:val="00C8521B"/>
    <w:rsid w:val="00C86957"/>
    <w:rsid w:val="00C879B3"/>
    <w:rsid w:val="00C9008C"/>
    <w:rsid w:val="00C92F1C"/>
    <w:rsid w:val="00C94451"/>
    <w:rsid w:val="00C94ED4"/>
    <w:rsid w:val="00C95A90"/>
    <w:rsid w:val="00C96A0A"/>
    <w:rsid w:val="00CA0823"/>
    <w:rsid w:val="00CA0C2F"/>
    <w:rsid w:val="00CA133E"/>
    <w:rsid w:val="00CA19C3"/>
    <w:rsid w:val="00CA267B"/>
    <w:rsid w:val="00CA339B"/>
    <w:rsid w:val="00CA3F40"/>
    <w:rsid w:val="00CA4B4A"/>
    <w:rsid w:val="00CA5665"/>
    <w:rsid w:val="00CA6838"/>
    <w:rsid w:val="00CA6CBB"/>
    <w:rsid w:val="00CA6F48"/>
    <w:rsid w:val="00CB0557"/>
    <w:rsid w:val="00CB1FA4"/>
    <w:rsid w:val="00CB208D"/>
    <w:rsid w:val="00CB295C"/>
    <w:rsid w:val="00CB31A6"/>
    <w:rsid w:val="00CB32FC"/>
    <w:rsid w:val="00CB35FF"/>
    <w:rsid w:val="00CB3633"/>
    <w:rsid w:val="00CB41A0"/>
    <w:rsid w:val="00CB4800"/>
    <w:rsid w:val="00CB5024"/>
    <w:rsid w:val="00CB70AA"/>
    <w:rsid w:val="00CB7D23"/>
    <w:rsid w:val="00CB7E35"/>
    <w:rsid w:val="00CC1AC8"/>
    <w:rsid w:val="00CC1C10"/>
    <w:rsid w:val="00CC1EB6"/>
    <w:rsid w:val="00CC410F"/>
    <w:rsid w:val="00CC65D9"/>
    <w:rsid w:val="00CC6743"/>
    <w:rsid w:val="00CC6957"/>
    <w:rsid w:val="00CC6D3E"/>
    <w:rsid w:val="00CD06CE"/>
    <w:rsid w:val="00CD0C4E"/>
    <w:rsid w:val="00CD0C50"/>
    <w:rsid w:val="00CD1062"/>
    <w:rsid w:val="00CD17DE"/>
    <w:rsid w:val="00CD20AA"/>
    <w:rsid w:val="00CD2B2A"/>
    <w:rsid w:val="00CD322B"/>
    <w:rsid w:val="00CD3540"/>
    <w:rsid w:val="00CD35BA"/>
    <w:rsid w:val="00CD4230"/>
    <w:rsid w:val="00CD43DC"/>
    <w:rsid w:val="00CD4B42"/>
    <w:rsid w:val="00CD4D85"/>
    <w:rsid w:val="00CD52E2"/>
    <w:rsid w:val="00CD5D51"/>
    <w:rsid w:val="00CD6138"/>
    <w:rsid w:val="00CD6800"/>
    <w:rsid w:val="00CD6A48"/>
    <w:rsid w:val="00CD7486"/>
    <w:rsid w:val="00CE0258"/>
    <w:rsid w:val="00CE29A0"/>
    <w:rsid w:val="00CE4EAA"/>
    <w:rsid w:val="00CE52BB"/>
    <w:rsid w:val="00CE5CF8"/>
    <w:rsid w:val="00CE5ECF"/>
    <w:rsid w:val="00CE672B"/>
    <w:rsid w:val="00CE721E"/>
    <w:rsid w:val="00CF027A"/>
    <w:rsid w:val="00CF0890"/>
    <w:rsid w:val="00CF1E4C"/>
    <w:rsid w:val="00CF3211"/>
    <w:rsid w:val="00CF38F6"/>
    <w:rsid w:val="00CF43A8"/>
    <w:rsid w:val="00CF4425"/>
    <w:rsid w:val="00CF4E7B"/>
    <w:rsid w:val="00CF51EE"/>
    <w:rsid w:val="00CF54F4"/>
    <w:rsid w:val="00D02518"/>
    <w:rsid w:val="00D0337B"/>
    <w:rsid w:val="00D04FA2"/>
    <w:rsid w:val="00D06EF3"/>
    <w:rsid w:val="00D10569"/>
    <w:rsid w:val="00D1061A"/>
    <w:rsid w:val="00D10C52"/>
    <w:rsid w:val="00D10CAB"/>
    <w:rsid w:val="00D10D59"/>
    <w:rsid w:val="00D156F7"/>
    <w:rsid w:val="00D1570D"/>
    <w:rsid w:val="00D16865"/>
    <w:rsid w:val="00D174DF"/>
    <w:rsid w:val="00D22356"/>
    <w:rsid w:val="00D267BB"/>
    <w:rsid w:val="00D2680D"/>
    <w:rsid w:val="00D278A1"/>
    <w:rsid w:val="00D30A8A"/>
    <w:rsid w:val="00D30B3C"/>
    <w:rsid w:val="00D30E87"/>
    <w:rsid w:val="00D313B4"/>
    <w:rsid w:val="00D34A69"/>
    <w:rsid w:val="00D34B7D"/>
    <w:rsid w:val="00D34D8F"/>
    <w:rsid w:val="00D35ED5"/>
    <w:rsid w:val="00D3605B"/>
    <w:rsid w:val="00D36725"/>
    <w:rsid w:val="00D3767D"/>
    <w:rsid w:val="00D40B87"/>
    <w:rsid w:val="00D41D20"/>
    <w:rsid w:val="00D4240F"/>
    <w:rsid w:val="00D4261A"/>
    <w:rsid w:val="00D42A4C"/>
    <w:rsid w:val="00D4383F"/>
    <w:rsid w:val="00D44FB4"/>
    <w:rsid w:val="00D45079"/>
    <w:rsid w:val="00D460E1"/>
    <w:rsid w:val="00D46D79"/>
    <w:rsid w:val="00D4716A"/>
    <w:rsid w:val="00D47FA1"/>
    <w:rsid w:val="00D50249"/>
    <w:rsid w:val="00D507E0"/>
    <w:rsid w:val="00D50F3C"/>
    <w:rsid w:val="00D57222"/>
    <w:rsid w:val="00D57C4C"/>
    <w:rsid w:val="00D62973"/>
    <w:rsid w:val="00D62FD5"/>
    <w:rsid w:val="00D63020"/>
    <w:rsid w:val="00D638D4"/>
    <w:rsid w:val="00D65143"/>
    <w:rsid w:val="00D65C78"/>
    <w:rsid w:val="00D663ED"/>
    <w:rsid w:val="00D67C3B"/>
    <w:rsid w:val="00D71E10"/>
    <w:rsid w:val="00D722DE"/>
    <w:rsid w:val="00D729C8"/>
    <w:rsid w:val="00D72DCC"/>
    <w:rsid w:val="00D7315F"/>
    <w:rsid w:val="00D74348"/>
    <w:rsid w:val="00D748F3"/>
    <w:rsid w:val="00D74B26"/>
    <w:rsid w:val="00D77454"/>
    <w:rsid w:val="00D77BC2"/>
    <w:rsid w:val="00D80B59"/>
    <w:rsid w:val="00D80F2D"/>
    <w:rsid w:val="00D81065"/>
    <w:rsid w:val="00D8245E"/>
    <w:rsid w:val="00D82637"/>
    <w:rsid w:val="00D82820"/>
    <w:rsid w:val="00D83119"/>
    <w:rsid w:val="00D83FD3"/>
    <w:rsid w:val="00D85EF3"/>
    <w:rsid w:val="00D862DC"/>
    <w:rsid w:val="00D868B7"/>
    <w:rsid w:val="00D90230"/>
    <w:rsid w:val="00D92CA4"/>
    <w:rsid w:val="00D92EB5"/>
    <w:rsid w:val="00D947F0"/>
    <w:rsid w:val="00D959A0"/>
    <w:rsid w:val="00D95F83"/>
    <w:rsid w:val="00D96163"/>
    <w:rsid w:val="00D97D24"/>
    <w:rsid w:val="00DA10F4"/>
    <w:rsid w:val="00DA19D8"/>
    <w:rsid w:val="00DA1B69"/>
    <w:rsid w:val="00DA2078"/>
    <w:rsid w:val="00DA237B"/>
    <w:rsid w:val="00DA3397"/>
    <w:rsid w:val="00DA35A1"/>
    <w:rsid w:val="00DA37E9"/>
    <w:rsid w:val="00DA3802"/>
    <w:rsid w:val="00DA4C66"/>
    <w:rsid w:val="00DA53D1"/>
    <w:rsid w:val="00DA59F8"/>
    <w:rsid w:val="00DA5B29"/>
    <w:rsid w:val="00DA712C"/>
    <w:rsid w:val="00DB02FF"/>
    <w:rsid w:val="00DB0429"/>
    <w:rsid w:val="00DB0CD3"/>
    <w:rsid w:val="00DB1B2E"/>
    <w:rsid w:val="00DB2504"/>
    <w:rsid w:val="00DB28EA"/>
    <w:rsid w:val="00DB356B"/>
    <w:rsid w:val="00DB46C7"/>
    <w:rsid w:val="00DC039A"/>
    <w:rsid w:val="00DC0434"/>
    <w:rsid w:val="00DC1865"/>
    <w:rsid w:val="00DC24AB"/>
    <w:rsid w:val="00DC275C"/>
    <w:rsid w:val="00DC2E9B"/>
    <w:rsid w:val="00DC33B1"/>
    <w:rsid w:val="00DC3D4E"/>
    <w:rsid w:val="00DC42DF"/>
    <w:rsid w:val="00DC5D4C"/>
    <w:rsid w:val="00DC6E62"/>
    <w:rsid w:val="00DD0C36"/>
    <w:rsid w:val="00DD0CD9"/>
    <w:rsid w:val="00DD2528"/>
    <w:rsid w:val="00DD38EE"/>
    <w:rsid w:val="00DD392A"/>
    <w:rsid w:val="00DD3E73"/>
    <w:rsid w:val="00DD4375"/>
    <w:rsid w:val="00DD4778"/>
    <w:rsid w:val="00DD5959"/>
    <w:rsid w:val="00DD59F7"/>
    <w:rsid w:val="00DD5B96"/>
    <w:rsid w:val="00DD7078"/>
    <w:rsid w:val="00DD7092"/>
    <w:rsid w:val="00DE03E4"/>
    <w:rsid w:val="00DE1817"/>
    <w:rsid w:val="00DE2351"/>
    <w:rsid w:val="00DE3C45"/>
    <w:rsid w:val="00DE5084"/>
    <w:rsid w:val="00DE5988"/>
    <w:rsid w:val="00DE6E69"/>
    <w:rsid w:val="00DF0105"/>
    <w:rsid w:val="00DF0814"/>
    <w:rsid w:val="00DF0A92"/>
    <w:rsid w:val="00DF0D3A"/>
    <w:rsid w:val="00DF1093"/>
    <w:rsid w:val="00DF139E"/>
    <w:rsid w:val="00DF2B66"/>
    <w:rsid w:val="00DF5761"/>
    <w:rsid w:val="00DF6136"/>
    <w:rsid w:val="00DF6B7F"/>
    <w:rsid w:val="00DF77DD"/>
    <w:rsid w:val="00DF7FA0"/>
    <w:rsid w:val="00E0030C"/>
    <w:rsid w:val="00E00890"/>
    <w:rsid w:val="00E01AF3"/>
    <w:rsid w:val="00E039D1"/>
    <w:rsid w:val="00E03C4A"/>
    <w:rsid w:val="00E03CE6"/>
    <w:rsid w:val="00E03D23"/>
    <w:rsid w:val="00E0450A"/>
    <w:rsid w:val="00E04AAF"/>
    <w:rsid w:val="00E0725F"/>
    <w:rsid w:val="00E10342"/>
    <w:rsid w:val="00E1143A"/>
    <w:rsid w:val="00E123B1"/>
    <w:rsid w:val="00E126B1"/>
    <w:rsid w:val="00E15685"/>
    <w:rsid w:val="00E157AD"/>
    <w:rsid w:val="00E16DA9"/>
    <w:rsid w:val="00E1793B"/>
    <w:rsid w:val="00E21700"/>
    <w:rsid w:val="00E21A71"/>
    <w:rsid w:val="00E229DE"/>
    <w:rsid w:val="00E2361D"/>
    <w:rsid w:val="00E244E7"/>
    <w:rsid w:val="00E24668"/>
    <w:rsid w:val="00E24A21"/>
    <w:rsid w:val="00E25D1E"/>
    <w:rsid w:val="00E279B6"/>
    <w:rsid w:val="00E32E23"/>
    <w:rsid w:val="00E33ACF"/>
    <w:rsid w:val="00E33D2B"/>
    <w:rsid w:val="00E33D9D"/>
    <w:rsid w:val="00E34BCC"/>
    <w:rsid w:val="00E34E8B"/>
    <w:rsid w:val="00E365DF"/>
    <w:rsid w:val="00E37CC2"/>
    <w:rsid w:val="00E436C9"/>
    <w:rsid w:val="00E4384C"/>
    <w:rsid w:val="00E44D06"/>
    <w:rsid w:val="00E4734C"/>
    <w:rsid w:val="00E47F88"/>
    <w:rsid w:val="00E5323F"/>
    <w:rsid w:val="00E55AA2"/>
    <w:rsid w:val="00E5662C"/>
    <w:rsid w:val="00E57AE0"/>
    <w:rsid w:val="00E603C4"/>
    <w:rsid w:val="00E61B40"/>
    <w:rsid w:val="00E63016"/>
    <w:rsid w:val="00E6550F"/>
    <w:rsid w:val="00E65F0E"/>
    <w:rsid w:val="00E66465"/>
    <w:rsid w:val="00E667A2"/>
    <w:rsid w:val="00E6703E"/>
    <w:rsid w:val="00E7042A"/>
    <w:rsid w:val="00E70BD8"/>
    <w:rsid w:val="00E70F3E"/>
    <w:rsid w:val="00E711B7"/>
    <w:rsid w:val="00E71E43"/>
    <w:rsid w:val="00E722CD"/>
    <w:rsid w:val="00E762D8"/>
    <w:rsid w:val="00E770C9"/>
    <w:rsid w:val="00E778F3"/>
    <w:rsid w:val="00E77BD5"/>
    <w:rsid w:val="00E80257"/>
    <w:rsid w:val="00E80F1E"/>
    <w:rsid w:val="00E81AB5"/>
    <w:rsid w:val="00E8224F"/>
    <w:rsid w:val="00E8259A"/>
    <w:rsid w:val="00E83733"/>
    <w:rsid w:val="00E83EBF"/>
    <w:rsid w:val="00E847FF"/>
    <w:rsid w:val="00E84AB8"/>
    <w:rsid w:val="00E86BF1"/>
    <w:rsid w:val="00E86E16"/>
    <w:rsid w:val="00E91382"/>
    <w:rsid w:val="00E914C3"/>
    <w:rsid w:val="00E91653"/>
    <w:rsid w:val="00E918B4"/>
    <w:rsid w:val="00E93213"/>
    <w:rsid w:val="00E93AA7"/>
    <w:rsid w:val="00E93CF4"/>
    <w:rsid w:val="00E95BD0"/>
    <w:rsid w:val="00E9717E"/>
    <w:rsid w:val="00E97BF0"/>
    <w:rsid w:val="00E97D2C"/>
    <w:rsid w:val="00EA1EA5"/>
    <w:rsid w:val="00EA3406"/>
    <w:rsid w:val="00EA3A2B"/>
    <w:rsid w:val="00EA3C66"/>
    <w:rsid w:val="00EA3E7C"/>
    <w:rsid w:val="00EA4419"/>
    <w:rsid w:val="00EA494D"/>
    <w:rsid w:val="00EA56B5"/>
    <w:rsid w:val="00EA5C25"/>
    <w:rsid w:val="00EA67A0"/>
    <w:rsid w:val="00EA6879"/>
    <w:rsid w:val="00EA6B08"/>
    <w:rsid w:val="00EB041A"/>
    <w:rsid w:val="00EB068A"/>
    <w:rsid w:val="00EB0C8C"/>
    <w:rsid w:val="00EB134D"/>
    <w:rsid w:val="00EB2C03"/>
    <w:rsid w:val="00EB3D9A"/>
    <w:rsid w:val="00EB4C4B"/>
    <w:rsid w:val="00EB4F96"/>
    <w:rsid w:val="00EB52CA"/>
    <w:rsid w:val="00EB551C"/>
    <w:rsid w:val="00EB6956"/>
    <w:rsid w:val="00EB6FF6"/>
    <w:rsid w:val="00EB73A5"/>
    <w:rsid w:val="00EB78A8"/>
    <w:rsid w:val="00EB7F1E"/>
    <w:rsid w:val="00EC04DB"/>
    <w:rsid w:val="00EC0D94"/>
    <w:rsid w:val="00EC1419"/>
    <w:rsid w:val="00EC3676"/>
    <w:rsid w:val="00EC4663"/>
    <w:rsid w:val="00EC47E9"/>
    <w:rsid w:val="00EC4922"/>
    <w:rsid w:val="00EC5201"/>
    <w:rsid w:val="00EC520D"/>
    <w:rsid w:val="00EC6290"/>
    <w:rsid w:val="00EC74BF"/>
    <w:rsid w:val="00ED2453"/>
    <w:rsid w:val="00ED2D6E"/>
    <w:rsid w:val="00ED2D7C"/>
    <w:rsid w:val="00ED3A08"/>
    <w:rsid w:val="00ED7EA9"/>
    <w:rsid w:val="00EE0B80"/>
    <w:rsid w:val="00EE2A46"/>
    <w:rsid w:val="00EE2BD4"/>
    <w:rsid w:val="00EE3F0E"/>
    <w:rsid w:val="00EE455C"/>
    <w:rsid w:val="00EE7091"/>
    <w:rsid w:val="00EE767D"/>
    <w:rsid w:val="00EF292C"/>
    <w:rsid w:val="00EF29DC"/>
    <w:rsid w:val="00EF33A3"/>
    <w:rsid w:val="00EF3EDF"/>
    <w:rsid w:val="00EF4017"/>
    <w:rsid w:val="00EF4CEB"/>
    <w:rsid w:val="00EF4E65"/>
    <w:rsid w:val="00EF4FD8"/>
    <w:rsid w:val="00EF6766"/>
    <w:rsid w:val="00EF7E43"/>
    <w:rsid w:val="00F00AB1"/>
    <w:rsid w:val="00F02E75"/>
    <w:rsid w:val="00F039B8"/>
    <w:rsid w:val="00F03CD7"/>
    <w:rsid w:val="00F040EF"/>
    <w:rsid w:val="00F041A5"/>
    <w:rsid w:val="00F050AA"/>
    <w:rsid w:val="00F05171"/>
    <w:rsid w:val="00F0696E"/>
    <w:rsid w:val="00F0739C"/>
    <w:rsid w:val="00F07B9E"/>
    <w:rsid w:val="00F1069F"/>
    <w:rsid w:val="00F10C07"/>
    <w:rsid w:val="00F1118E"/>
    <w:rsid w:val="00F113F0"/>
    <w:rsid w:val="00F11589"/>
    <w:rsid w:val="00F122A3"/>
    <w:rsid w:val="00F12935"/>
    <w:rsid w:val="00F136B9"/>
    <w:rsid w:val="00F139FE"/>
    <w:rsid w:val="00F155D3"/>
    <w:rsid w:val="00F158AA"/>
    <w:rsid w:val="00F16B6B"/>
    <w:rsid w:val="00F2194A"/>
    <w:rsid w:val="00F23376"/>
    <w:rsid w:val="00F2353A"/>
    <w:rsid w:val="00F240B2"/>
    <w:rsid w:val="00F251A1"/>
    <w:rsid w:val="00F25C7C"/>
    <w:rsid w:val="00F26352"/>
    <w:rsid w:val="00F26583"/>
    <w:rsid w:val="00F26C4A"/>
    <w:rsid w:val="00F27711"/>
    <w:rsid w:val="00F314AC"/>
    <w:rsid w:val="00F319C8"/>
    <w:rsid w:val="00F31BEF"/>
    <w:rsid w:val="00F31D4B"/>
    <w:rsid w:val="00F32789"/>
    <w:rsid w:val="00F33106"/>
    <w:rsid w:val="00F33633"/>
    <w:rsid w:val="00F34856"/>
    <w:rsid w:val="00F36436"/>
    <w:rsid w:val="00F37F54"/>
    <w:rsid w:val="00F40143"/>
    <w:rsid w:val="00F4028F"/>
    <w:rsid w:val="00F40434"/>
    <w:rsid w:val="00F40A30"/>
    <w:rsid w:val="00F40F15"/>
    <w:rsid w:val="00F42395"/>
    <w:rsid w:val="00F44071"/>
    <w:rsid w:val="00F45804"/>
    <w:rsid w:val="00F45E96"/>
    <w:rsid w:val="00F4600C"/>
    <w:rsid w:val="00F47538"/>
    <w:rsid w:val="00F5118D"/>
    <w:rsid w:val="00F52E9E"/>
    <w:rsid w:val="00F5574D"/>
    <w:rsid w:val="00F55FC2"/>
    <w:rsid w:val="00F56803"/>
    <w:rsid w:val="00F5684D"/>
    <w:rsid w:val="00F571D8"/>
    <w:rsid w:val="00F603BA"/>
    <w:rsid w:val="00F61BD2"/>
    <w:rsid w:val="00F625AC"/>
    <w:rsid w:val="00F63574"/>
    <w:rsid w:val="00F639D6"/>
    <w:rsid w:val="00F6567C"/>
    <w:rsid w:val="00F65E59"/>
    <w:rsid w:val="00F660BA"/>
    <w:rsid w:val="00F6650A"/>
    <w:rsid w:val="00F66BE6"/>
    <w:rsid w:val="00F6710D"/>
    <w:rsid w:val="00F67345"/>
    <w:rsid w:val="00F67362"/>
    <w:rsid w:val="00F7008B"/>
    <w:rsid w:val="00F74378"/>
    <w:rsid w:val="00F75F23"/>
    <w:rsid w:val="00F75FB8"/>
    <w:rsid w:val="00F76146"/>
    <w:rsid w:val="00F761E1"/>
    <w:rsid w:val="00F76A77"/>
    <w:rsid w:val="00F76D7D"/>
    <w:rsid w:val="00F775F6"/>
    <w:rsid w:val="00F77BF3"/>
    <w:rsid w:val="00F77C21"/>
    <w:rsid w:val="00F80153"/>
    <w:rsid w:val="00F80D29"/>
    <w:rsid w:val="00F82869"/>
    <w:rsid w:val="00F834F2"/>
    <w:rsid w:val="00F87A0F"/>
    <w:rsid w:val="00F87CBC"/>
    <w:rsid w:val="00F905A8"/>
    <w:rsid w:val="00F91F38"/>
    <w:rsid w:val="00F92A55"/>
    <w:rsid w:val="00F938C7"/>
    <w:rsid w:val="00F95C21"/>
    <w:rsid w:val="00F97484"/>
    <w:rsid w:val="00F97B99"/>
    <w:rsid w:val="00FA008F"/>
    <w:rsid w:val="00FA1315"/>
    <w:rsid w:val="00FA1A29"/>
    <w:rsid w:val="00FA1C16"/>
    <w:rsid w:val="00FA2090"/>
    <w:rsid w:val="00FA265C"/>
    <w:rsid w:val="00FA3995"/>
    <w:rsid w:val="00FA4616"/>
    <w:rsid w:val="00FA48AD"/>
    <w:rsid w:val="00FA4E53"/>
    <w:rsid w:val="00FA5ABC"/>
    <w:rsid w:val="00FA5B4E"/>
    <w:rsid w:val="00FA6A65"/>
    <w:rsid w:val="00FB1D4E"/>
    <w:rsid w:val="00FB2358"/>
    <w:rsid w:val="00FB2C85"/>
    <w:rsid w:val="00FB6479"/>
    <w:rsid w:val="00FB6F68"/>
    <w:rsid w:val="00FC1575"/>
    <w:rsid w:val="00FC1B06"/>
    <w:rsid w:val="00FC2AD1"/>
    <w:rsid w:val="00FC3019"/>
    <w:rsid w:val="00FC44A6"/>
    <w:rsid w:val="00FC5A1C"/>
    <w:rsid w:val="00FC5AC2"/>
    <w:rsid w:val="00FC7361"/>
    <w:rsid w:val="00FC74C0"/>
    <w:rsid w:val="00FC7669"/>
    <w:rsid w:val="00FD0BFF"/>
    <w:rsid w:val="00FD1ED2"/>
    <w:rsid w:val="00FD213C"/>
    <w:rsid w:val="00FD21D5"/>
    <w:rsid w:val="00FD257E"/>
    <w:rsid w:val="00FD359D"/>
    <w:rsid w:val="00FD3BB7"/>
    <w:rsid w:val="00FD4360"/>
    <w:rsid w:val="00FD5D11"/>
    <w:rsid w:val="00FD5DD8"/>
    <w:rsid w:val="00FD6B58"/>
    <w:rsid w:val="00FD7295"/>
    <w:rsid w:val="00FD7A30"/>
    <w:rsid w:val="00FE0AE4"/>
    <w:rsid w:val="00FE0D21"/>
    <w:rsid w:val="00FE0D7B"/>
    <w:rsid w:val="00FE14DC"/>
    <w:rsid w:val="00FE1B35"/>
    <w:rsid w:val="00FE2564"/>
    <w:rsid w:val="00FE3E79"/>
    <w:rsid w:val="00FE5837"/>
    <w:rsid w:val="00FE5B02"/>
    <w:rsid w:val="00FE6A5A"/>
    <w:rsid w:val="00FE6E86"/>
    <w:rsid w:val="00FF0883"/>
    <w:rsid w:val="00FF0C48"/>
    <w:rsid w:val="00FF1BC7"/>
    <w:rsid w:val="00FF24A3"/>
    <w:rsid w:val="00FF2C2C"/>
    <w:rsid w:val="00FF3DFD"/>
    <w:rsid w:val="00FF5AF3"/>
    <w:rsid w:val="00FF6588"/>
    <w:rsid w:val="00FF6F1B"/>
    <w:rsid w:val="00FF71A5"/>
    <w:rsid w:val="00FF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D115"/>
  <w15:chartTrackingRefBased/>
  <w15:docId w15:val="{AFF96A99-670D-48EA-B028-15C6472A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B1"/>
    <w:pPr>
      <w:ind w:left="720"/>
      <w:contextualSpacing/>
    </w:pPr>
  </w:style>
  <w:style w:type="paragraph" w:styleId="BalloonText">
    <w:name w:val="Balloon Text"/>
    <w:basedOn w:val="Normal"/>
    <w:link w:val="BalloonTextChar"/>
    <w:uiPriority w:val="99"/>
    <w:semiHidden/>
    <w:unhideWhenUsed/>
    <w:rsid w:val="00F240B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240B2"/>
    <w:rPr>
      <w:rFonts w:ascii="Tahoma" w:hAnsi="Tahoma" w:cs="Tahoma"/>
      <w:sz w:val="18"/>
      <w:szCs w:val="18"/>
    </w:rPr>
  </w:style>
  <w:style w:type="paragraph" w:styleId="FootnoteText">
    <w:name w:val="footnote text"/>
    <w:basedOn w:val="Normal"/>
    <w:link w:val="FootnoteTextChar"/>
    <w:uiPriority w:val="99"/>
    <w:semiHidden/>
    <w:rsid w:val="00901EE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1EE7"/>
    <w:rPr>
      <w:rFonts w:ascii="Times New Roman" w:eastAsia="Times New Roman" w:hAnsi="Times New Roman" w:cs="Times New Roman"/>
      <w:sz w:val="20"/>
      <w:szCs w:val="20"/>
    </w:rPr>
  </w:style>
  <w:style w:type="character" w:styleId="FootnoteReference">
    <w:name w:val="footnote reference"/>
    <w:uiPriority w:val="99"/>
    <w:semiHidden/>
    <w:rsid w:val="00901EE7"/>
    <w:rPr>
      <w:vertAlign w:val="superscript"/>
    </w:rPr>
  </w:style>
  <w:style w:type="character" w:styleId="Hyperlink">
    <w:name w:val="Hyperlink"/>
    <w:basedOn w:val="DefaultParagraphFont"/>
    <w:uiPriority w:val="99"/>
    <w:unhideWhenUsed/>
    <w:rsid w:val="00BE1069"/>
    <w:rPr>
      <w:color w:val="0000FF"/>
      <w:u w:val="single"/>
    </w:rPr>
  </w:style>
  <w:style w:type="character" w:customStyle="1" w:styleId="1">
    <w:name w:val="אזכור לא מזוהה1"/>
    <w:basedOn w:val="DefaultParagraphFont"/>
    <w:uiPriority w:val="99"/>
    <w:semiHidden/>
    <w:unhideWhenUsed/>
    <w:rsid w:val="00A615C0"/>
    <w:rPr>
      <w:color w:val="605E5C"/>
      <w:shd w:val="clear" w:color="auto" w:fill="E1DFDD"/>
    </w:rPr>
  </w:style>
  <w:style w:type="paragraph" w:styleId="Header">
    <w:name w:val="header"/>
    <w:basedOn w:val="Normal"/>
    <w:link w:val="HeaderChar"/>
    <w:uiPriority w:val="99"/>
    <w:unhideWhenUsed/>
    <w:rsid w:val="007033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3B0"/>
  </w:style>
  <w:style w:type="paragraph" w:styleId="Footer">
    <w:name w:val="footer"/>
    <w:basedOn w:val="Normal"/>
    <w:link w:val="FooterChar"/>
    <w:uiPriority w:val="99"/>
    <w:unhideWhenUsed/>
    <w:rsid w:val="00703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3B0"/>
  </w:style>
  <w:style w:type="character" w:customStyle="1" w:styleId="UnresolvedMention1">
    <w:name w:val="Unresolved Mention1"/>
    <w:basedOn w:val="DefaultParagraphFont"/>
    <w:uiPriority w:val="99"/>
    <w:semiHidden/>
    <w:unhideWhenUsed/>
    <w:rsid w:val="00C95A90"/>
    <w:rPr>
      <w:color w:val="605E5C"/>
      <w:shd w:val="clear" w:color="auto" w:fill="E1DFDD"/>
    </w:rPr>
  </w:style>
  <w:style w:type="character" w:styleId="CommentReference">
    <w:name w:val="annotation reference"/>
    <w:basedOn w:val="DefaultParagraphFont"/>
    <w:uiPriority w:val="99"/>
    <w:semiHidden/>
    <w:unhideWhenUsed/>
    <w:rsid w:val="00083439"/>
    <w:rPr>
      <w:sz w:val="16"/>
      <w:szCs w:val="16"/>
    </w:rPr>
  </w:style>
  <w:style w:type="paragraph" w:styleId="CommentText">
    <w:name w:val="annotation text"/>
    <w:basedOn w:val="Normal"/>
    <w:link w:val="CommentTextChar"/>
    <w:uiPriority w:val="99"/>
    <w:semiHidden/>
    <w:unhideWhenUsed/>
    <w:rsid w:val="00083439"/>
    <w:pPr>
      <w:spacing w:line="240" w:lineRule="auto"/>
    </w:pPr>
    <w:rPr>
      <w:sz w:val="20"/>
      <w:szCs w:val="20"/>
    </w:rPr>
  </w:style>
  <w:style w:type="character" w:customStyle="1" w:styleId="CommentTextChar">
    <w:name w:val="Comment Text Char"/>
    <w:basedOn w:val="DefaultParagraphFont"/>
    <w:link w:val="CommentText"/>
    <w:uiPriority w:val="99"/>
    <w:semiHidden/>
    <w:rsid w:val="00083439"/>
    <w:rPr>
      <w:sz w:val="20"/>
      <w:szCs w:val="20"/>
    </w:rPr>
  </w:style>
  <w:style w:type="paragraph" w:styleId="CommentSubject">
    <w:name w:val="annotation subject"/>
    <w:basedOn w:val="CommentText"/>
    <w:next w:val="CommentText"/>
    <w:link w:val="CommentSubjectChar"/>
    <w:uiPriority w:val="99"/>
    <w:semiHidden/>
    <w:unhideWhenUsed/>
    <w:rsid w:val="00083439"/>
    <w:rPr>
      <w:b/>
      <w:bCs/>
    </w:rPr>
  </w:style>
  <w:style w:type="character" w:customStyle="1" w:styleId="CommentSubjectChar">
    <w:name w:val="Comment Subject Char"/>
    <w:basedOn w:val="CommentTextChar"/>
    <w:link w:val="CommentSubject"/>
    <w:uiPriority w:val="99"/>
    <w:semiHidden/>
    <w:rsid w:val="00083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haaretz.co.il/opinions/.premium.highlight-1.8383255?utm_source=smartfocus&amp;utm_medium=email&amp;utm_content=www.haaretz.co.il/opinions/.premium.highlight-1.8383255&amp;utm_campaign=%D7%A8%D7%91%D7%99%D7%91++%D7%93%D7%A8%D7%95%D7%A7%D7%A8&amp;utm_term=20200113-06:00&amp;writerAlerts=true" TargetMode="External"/><Relationship Id="rId18" Type="http://schemas.openxmlformats.org/officeDocument/2006/relationships/hyperlink" Target="https://www.middleeasteye.net/news/israeli-occupation-cost-palestinian-economy-477-billion-seventeen-years-un-report"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ynet.co.il/articles/0,7340,L-5302391,00.html" TargetMode="External"/><Relationship Id="rId17" Type="http://schemas.openxmlformats.org/officeDocument/2006/relationships/hyperlink" Target="https://merip.org/palestine-israel-primer/" TargetMode="External"/><Relationship Id="rId2" Type="http://schemas.openxmlformats.org/officeDocument/2006/relationships/numbering" Target="numbering.xml"/><Relationship Id="rId16" Type="http://schemas.openxmlformats.org/officeDocument/2006/relationships/hyperlink" Target="https://www.ynet.co.il/articles/0,7340,L-4496817,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retz.co.il/news/education/.premium-MAGAZINE-1.8665704" TargetMode="External"/><Relationship Id="rId5" Type="http://schemas.openxmlformats.org/officeDocument/2006/relationships/webSettings" Target="webSettings.xml"/><Relationship Id="rId15" Type="http://schemas.openxmlformats.org/officeDocument/2006/relationships/hyperlink" Target="https://www.haaretz.co.il/misc/1.1379498"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olad.org/articles/article.php?id=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acenow.org.il/settlements-watch/matzav/population" TargetMode="External"/><Relationship Id="rId2" Type="http://schemas.openxmlformats.org/officeDocument/2006/relationships/hyperlink" Target="https://www.google.com/search?sxsrf=ACYBGNRAwzc6_mks854SXuKvRhtLQe-EhQ%3A1579718170182&amp;ei=GpYoXozgCtSBi-gP9-yh-A4&amp;q=%D7%AA%D7%9E%22%D7%92+%D7%9C%D7%A0%D7%A4%D7%A9+%D7%91%D7%99%D7%A9%D7%A8%D7%90%D7%9C&amp;oq=%D7%AA%D7%9E%22%D7%92+&amp;gs_l=psy-ab.1.3.0l10.4660.9187..13465...0.2..1.461.3180.0j17j2j0j1......0....1..gws-wiz.......0i71j35i39j0i67j0i131j0i10i67.p7C2_X5wtvg" TargetMode="External"/><Relationship Id="rId1" Type="http://schemas.openxmlformats.org/officeDocument/2006/relationships/hyperlink" Target="https://www.middleeasteye.net/news/israeli-occupation-cost-palestinian-economy-477-billion-seventeen-years-un-report" TargetMode="External"/><Relationship Id="rId5" Type="http://schemas.openxmlformats.org/officeDocument/2006/relationships/hyperlink" Target="https://www.mako.co.il/news-military/israel/Article-e51c54672785b21004.htm" TargetMode="External"/><Relationship Id="rId4" Type="http://schemas.openxmlformats.org/officeDocument/2006/relationships/hyperlink" Target="http://www.unrwa.org/sites/default/files/unrwa_in_figures_201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1508;&#1500;&#1505;&#1496;&#1497;&#1504;&#1497;&#1501;\&#1502;&#1491;&#1491;%20&#1492;&#1513;&#1500;&#1493;&#15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17930674774372"/>
          <c:y val="5.1400554097404488E-2"/>
          <c:w val="0.78647699864508702"/>
          <c:h val="0.83588363954505684"/>
        </c:manualLayout>
      </c:layout>
      <c:scatterChart>
        <c:scatterStyle val="lineMarker"/>
        <c:varyColors val="0"/>
        <c:ser>
          <c:idx val="0"/>
          <c:order val="0"/>
          <c:tx>
            <c:strRef>
              <c:f>גיליון1!$K$3</c:f>
              <c:strCache>
                <c:ptCount val="1"/>
                <c:pt idx="0">
                  <c:v>מדד מו"מ</c:v>
                </c:pt>
              </c:strCache>
            </c:strRef>
          </c:tx>
          <c:dLbls>
            <c:spPr>
              <a:noFill/>
              <a:ln>
                <a:noFill/>
              </a:ln>
              <a:effectLst/>
            </c:spPr>
            <c:txPr>
              <a:bodyPr/>
              <a:lstStyle/>
              <a:p>
                <a:pPr>
                  <a:defRPr sz="700"/>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גיליון1!$J$4:$J$25</c:f>
              <c:numCache>
                <c:formatCode>@</c:formatCode>
                <c:ptCount val="2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numCache>
            </c:numRef>
          </c:xVal>
          <c:yVal>
            <c:numRef>
              <c:f>גיליון1!$K$4:$K$25</c:f>
              <c:numCache>
                <c:formatCode>General</c:formatCode>
                <c:ptCount val="22"/>
                <c:pt idx="0">
                  <c:v>62.4</c:v>
                </c:pt>
                <c:pt idx="1">
                  <c:v>57.4</c:v>
                </c:pt>
                <c:pt idx="2">
                  <c:v>62.3</c:v>
                </c:pt>
                <c:pt idx="3">
                  <c:v>60.4</c:v>
                </c:pt>
                <c:pt idx="4">
                  <c:v>59.6</c:v>
                </c:pt>
                <c:pt idx="5">
                  <c:v>63.9</c:v>
                </c:pt>
                <c:pt idx="6">
                  <c:v>57</c:v>
                </c:pt>
                <c:pt idx="7">
                  <c:v>52.5</c:v>
                </c:pt>
                <c:pt idx="8">
                  <c:v>54.7</c:v>
                </c:pt>
                <c:pt idx="9">
                  <c:v>55.5</c:v>
                </c:pt>
                <c:pt idx="10">
                  <c:v>52.3</c:v>
                </c:pt>
                <c:pt idx="11">
                  <c:v>56.5</c:v>
                </c:pt>
                <c:pt idx="12">
                  <c:v>48.9</c:v>
                </c:pt>
                <c:pt idx="13">
                  <c:v>49.7</c:v>
                </c:pt>
                <c:pt idx="14">
                  <c:v>46.8</c:v>
                </c:pt>
                <c:pt idx="15">
                  <c:v>51.5</c:v>
                </c:pt>
                <c:pt idx="16">
                  <c:v>53.1</c:v>
                </c:pt>
                <c:pt idx="17">
                  <c:v>48.7</c:v>
                </c:pt>
                <c:pt idx="18">
                  <c:v>48.1</c:v>
                </c:pt>
                <c:pt idx="19">
                  <c:v>48.1</c:v>
                </c:pt>
                <c:pt idx="20">
                  <c:v>46.2</c:v>
                </c:pt>
                <c:pt idx="21">
                  <c:v>46.6</c:v>
                </c:pt>
              </c:numCache>
            </c:numRef>
          </c:yVal>
          <c:smooth val="0"/>
          <c:extLst>
            <c:ext xmlns:c16="http://schemas.microsoft.com/office/drawing/2014/chart" uri="{C3380CC4-5D6E-409C-BE32-E72D297353CC}">
              <c16:uniqueId val="{00000000-4473-4998-971A-49FCE75BFE21}"/>
            </c:ext>
          </c:extLst>
        </c:ser>
        <c:ser>
          <c:idx val="1"/>
          <c:order val="1"/>
          <c:tx>
            <c:strRef>
              <c:f>גיליון1!$L$3</c:f>
              <c:strCache>
                <c:ptCount val="1"/>
                <c:pt idx="0">
                  <c:v>מדד אוסלו</c:v>
                </c:pt>
              </c:strCache>
            </c:strRef>
          </c:tx>
          <c:dLbls>
            <c:spPr>
              <a:noFill/>
              <a:ln>
                <a:noFill/>
              </a:ln>
              <a:effectLst/>
            </c:spPr>
            <c:txPr>
              <a:bodyPr/>
              <a:lstStyle/>
              <a:p>
                <a:pPr>
                  <a:defRPr sz="700"/>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גיליון1!$J$4:$J$25</c:f>
              <c:numCache>
                <c:formatCode>@</c:formatCode>
                <c:ptCount val="2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numCache>
            </c:numRef>
          </c:xVal>
          <c:yVal>
            <c:numRef>
              <c:f>גיליון1!$L$4:$L$25</c:f>
              <c:numCache>
                <c:formatCode>General</c:formatCode>
                <c:ptCount val="22"/>
                <c:pt idx="0">
                  <c:v>50.3</c:v>
                </c:pt>
                <c:pt idx="1">
                  <c:v>48.9</c:v>
                </c:pt>
                <c:pt idx="2">
                  <c:v>51.7</c:v>
                </c:pt>
                <c:pt idx="3">
                  <c:v>50.7</c:v>
                </c:pt>
                <c:pt idx="4">
                  <c:v>49.3</c:v>
                </c:pt>
                <c:pt idx="5">
                  <c:v>52.3</c:v>
                </c:pt>
                <c:pt idx="6">
                  <c:v>45.1</c:v>
                </c:pt>
                <c:pt idx="7">
                  <c:v>35.1</c:v>
                </c:pt>
                <c:pt idx="8">
                  <c:v>32.9</c:v>
                </c:pt>
                <c:pt idx="9">
                  <c:v>34.200000000000003</c:v>
                </c:pt>
                <c:pt idx="10">
                  <c:v>36.1</c:v>
                </c:pt>
                <c:pt idx="11">
                  <c:v>39.6</c:v>
                </c:pt>
                <c:pt idx="12">
                  <c:v>35.5</c:v>
                </c:pt>
                <c:pt idx="13">
                  <c:v>36</c:v>
                </c:pt>
                <c:pt idx="14">
                  <c:v>31.5</c:v>
                </c:pt>
                <c:pt idx="17">
                  <c:v>36.6</c:v>
                </c:pt>
                <c:pt idx="18">
                  <c:v>45</c:v>
                </c:pt>
              </c:numCache>
            </c:numRef>
          </c:yVal>
          <c:smooth val="0"/>
          <c:extLst>
            <c:ext xmlns:c16="http://schemas.microsoft.com/office/drawing/2014/chart" uri="{C3380CC4-5D6E-409C-BE32-E72D297353CC}">
              <c16:uniqueId val="{00000001-4473-4998-971A-49FCE75BFE21}"/>
            </c:ext>
          </c:extLst>
        </c:ser>
        <c:dLbls>
          <c:showLegendKey val="0"/>
          <c:showVal val="0"/>
          <c:showCatName val="0"/>
          <c:showSerName val="0"/>
          <c:showPercent val="0"/>
          <c:showBubbleSize val="0"/>
        </c:dLbls>
        <c:axId val="123965440"/>
        <c:axId val="123964032"/>
      </c:scatterChart>
      <c:valAx>
        <c:axId val="123965440"/>
        <c:scaling>
          <c:orientation val="maxMin"/>
        </c:scaling>
        <c:delete val="0"/>
        <c:axPos val="b"/>
        <c:numFmt formatCode="@" sourceLinked="1"/>
        <c:majorTickMark val="out"/>
        <c:minorTickMark val="none"/>
        <c:tickLblPos val="nextTo"/>
        <c:crossAx val="123964032"/>
        <c:crosses val="autoZero"/>
        <c:crossBetween val="midCat"/>
      </c:valAx>
      <c:valAx>
        <c:axId val="123964032"/>
        <c:scaling>
          <c:orientation val="minMax"/>
        </c:scaling>
        <c:delete val="0"/>
        <c:axPos val="r"/>
        <c:majorGridlines/>
        <c:numFmt formatCode="General" sourceLinked="1"/>
        <c:majorTickMark val="out"/>
        <c:minorTickMark val="none"/>
        <c:tickLblPos val="nextTo"/>
        <c:crossAx val="123965440"/>
        <c:crosses val="autoZero"/>
        <c:crossBetween val="midCat"/>
      </c:valAx>
    </c:plotArea>
    <c:legend>
      <c:legendPos val="l"/>
      <c:layout>
        <c:manualLayout>
          <c:xMode val="edge"/>
          <c:yMode val="edge"/>
          <c:x val="1.2569316813094259E-2"/>
          <c:y val="0.41628280839895015"/>
          <c:w val="0.10451386930087876"/>
          <c:h val="0.283175123942840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285178236397747E-2"/>
          <c:y val="7.9295154185022032E-2"/>
          <c:w val="0.90108785624594834"/>
          <c:h val="0.68722466960352424"/>
        </c:manualLayout>
      </c:layout>
      <c:bar3DChart>
        <c:barDir val="col"/>
        <c:grouping val="clustered"/>
        <c:varyColors val="0"/>
        <c:ser>
          <c:idx val="0"/>
          <c:order val="0"/>
          <c:tx>
            <c:strRef>
              <c:f>Sheet1!$A$2</c:f>
              <c:strCache>
                <c:ptCount val="1"/>
                <c:pt idx="0">
                  <c:v>מאמין</c:v>
                </c:pt>
              </c:strCache>
            </c:strRef>
          </c:tx>
          <c:spPr>
            <a:solidFill>
              <a:srgbClr val="9999FF"/>
            </a:solidFill>
            <a:ln w="12700">
              <a:solidFill>
                <a:srgbClr val="000000"/>
              </a:solidFill>
              <a:prstDash val="solid"/>
            </a:ln>
          </c:spPr>
          <c:invertIfNegative val="0"/>
          <c:cat>
            <c:numRef>
              <c:f>Sheet1!$B$1:$P$1</c:f>
              <c:numCache>
                <c:formatCode>General</c:formatCode>
                <c:ptCount val="15"/>
                <c:pt idx="0">
                  <c:v>1996</c:v>
                </c:pt>
                <c:pt idx="1">
                  <c:v>1997</c:v>
                </c:pt>
                <c:pt idx="2">
                  <c:v>1998</c:v>
                </c:pt>
                <c:pt idx="3">
                  <c:v>1999</c:v>
                </c:pt>
                <c:pt idx="4">
                  <c:v>2000</c:v>
                </c:pt>
                <c:pt idx="5" formatCode="mmm\-yy">
                  <c:v>36678</c:v>
                </c:pt>
                <c:pt idx="6" formatCode="mmm\-yy">
                  <c:v>36708</c:v>
                </c:pt>
                <c:pt idx="7" formatCode="mmm\-yy">
                  <c:v>36739</c:v>
                </c:pt>
                <c:pt idx="8" formatCode="mmm\-yy">
                  <c:v>36770</c:v>
                </c:pt>
                <c:pt idx="9" formatCode="mmm\-yy">
                  <c:v>36800</c:v>
                </c:pt>
                <c:pt idx="10">
                  <c:v>2001</c:v>
                </c:pt>
                <c:pt idx="11">
                  <c:v>2002</c:v>
                </c:pt>
                <c:pt idx="12">
                  <c:v>2003</c:v>
                </c:pt>
                <c:pt idx="13">
                  <c:v>2004</c:v>
                </c:pt>
                <c:pt idx="14">
                  <c:v>2005</c:v>
                </c:pt>
              </c:numCache>
            </c:numRef>
          </c:cat>
          <c:val>
            <c:numRef>
              <c:f>Sheet1!$B$2:$P$2</c:f>
              <c:numCache>
                <c:formatCode>General</c:formatCode>
                <c:ptCount val="15"/>
                <c:pt idx="0">
                  <c:v>37.799999999999997</c:v>
                </c:pt>
                <c:pt idx="1">
                  <c:v>33.5</c:v>
                </c:pt>
                <c:pt idx="2">
                  <c:v>38.200000000000003</c:v>
                </c:pt>
                <c:pt idx="3">
                  <c:v>39.9</c:v>
                </c:pt>
                <c:pt idx="4">
                  <c:v>43.9</c:v>
                </c:pt>
                <c:pt idx="5">
                  <c:v>46.1</c:v>
                </c:pt>
                <c:pt idx="6">
                  <c:v>37.200000000000003</c:v>
                </c:pt>
                <c:pt idx="7">
                  <c:v>35.6</c:v>
                </c:pt>
                <c:pt idx="8">
                  <c:v>38.700000000000003</c:v>
                </c:pt>
                <c:pt idx="9">
                  <c:v>22.1</c:v>
                </c:pt>
                <c:pt idx="10">
                  <c:v>24.7</c:v>
                </c:pt>
                <c:pt idx="11">
                  <c:v>11.3</c:v>
                </c:pt>
                <c:pt idx="12">
                  <c:v>16.100000000000001</c:v>
                </c:pt>
                <c:pt idx="13">
                  <c:v>16.7</c:v>
                </c:pt>
                <c:pt idx="14">
                  <c:v>23.8</c:v>
                </c:pt>
              </c:numCache>
            </c:numRef>
          </c:val>
          <c:extLst>
            <c:ext xmlns:c16="http://schemas.microsoft.com/office/drawing/2014/chart" uri="{C3380CC4-5D6E-409C-BE32-E72D297353CC}">
              <c16:uniqueId val="{00000000-0484-4284-AA83-54141C62660D}"/>
            </c:ext>
          </c:extLst>
        </c:ser>
        <c:ser>
          <c:idx val="1"/>
          <c:order val="1"/>
          <c:tx>
            <c:strRef>
              <c:f>Sheet1!$A$3</c:f>
              <c:strCache>
                <c:ptCount val="1"/>
                <c:pt idx="0">
                  <c:v>לא מאמין</c:v>
                </c:pt>
              </c:strCache>
            </c:strRef>
          </c:tx>
          <c:spPr>
            <a:solidFill>
              <a:srgbClr val="993366"/>
            </a:solidFill>
            <a:ln w="12700">
              <a:solidFill>
                <a:srgbClr val="000000"/>
              </a:solidFill>
              <a:prstDash val="solid"/>
            </a:ln>
          </c:spPr>
          <c:invertIfNegative val="0"/>
          <c:cat>
            <c:numRef>
              <c:f>Sheet1!$B$1:$P$1</c:f>
              <c:numCache>
                <c:formatCode>General</c:formatCode>
                <c:ptCount val="15"/>
                <c:pt idx="0">
                  <c:v>1996</c:v>
                </c:pt>
                <c:pt idx="1">
                  <c:v>1997</c:v>
                </c:pt>
                <c:pt idx="2">
                  <c:v>1998</c:v>
                </c:pt>
                <c:pt idx="3">
                  <c:v>1999</c:v>
                </c:pt>
                <c:pt idx="4">
                  <c:v>2000</c:v>
                </c:pt>
                <c:pt idx="5" formatCode="mmm\-yy">
                  <c:v>36678</c:v>
                </c:pt>
                <c:pt idx="6" formatCode="mmm\-yy">
                  <c:v>36708</c:v>
                </c:pt>
                <c:pt idx="7" formatCode="mmm\-yy">
                  <c:v>36739</c:v>
                </c:pt>
                <c:pt idx="8" formatCode="mmm\-yy">
                  <c:v>36770</c:v>
                </c:pt>
                <c:pt idx="9" formatCode="mmm\-yy">
                  <c:v>36800</c:v>
                </c:pt>
                <c:pt idx="10">
                  <c:v>2001</c:v>
                </c:pt>
                <c:pt idx="11">
                  <c:v>2002</c:v>
                </c:pt>
                <c:pt idx="12">
                  <c:v>2003</c:v>
                </c:pt>
                <c:pt idx="13">
                  <c:v>2004</c:v>
                </c:pt>
                <c:pt idx="14">
                  <c:v>2005</c:v>
                </c:pt>
              </c:numCache>
            </c:numRef>
          </c:cat>
          <c:val>
            <c:numRef>
              <c:f>Sheet1!$B$3:$P$3</c:f>
              <c:numCache>
                <c:formatCode>General</c:formatCode>
                <c:ptCount val="15"/>
                <c:pt idx="0">
                  <c:v>32.9</c:v>
                </c:pt>
                <c:pt idx="1">
                  <c:v>29.9</c:v>
                </c:pt>
                <c:pt idx="2">
                  <c:v>38.5</c:v>
                </c:pt>
                <c:pt idx="3">
                  <c:v>34.5</c:v>
                </c:pt>
                <c:pt idx="4">
                  <c:v>40.299999999999997</c:v>
                </c:pt>
                <c:pt idx="5">
                  <c:v>51</c:v>
                </c:pt>
                <c:pt idx="6">
                  <c:v>47</c:v>
                </c:pt>
                <c:pt idx="7">
                  <c:v>47</c:v>
                </c:pt>
                <c:pt idx="8">
                  <c:v>40</c:v>
                </c:pt>
                <c:pt idx="9">
                  <c:v>56.7</c:v>
                </c:pt>
                <c:pt idx="10">
                  <c:v>54.3</c:v>
                </c:pt>
                <c:pt idx="11">
                  <c:v>70.599999999999994</c:v>
                </c:pt>
                <c:pt idx="12">
                  <c:v>60.5</c:v>
                </c:pt>
                <c:pt idx="13">
                  <c:v>66.3</c:v>
                </c:pt>
                <c:pt idx="14">
                  <c:v>48.4</c:v>
                </c:pt>
              </c:numCache>
            </c:numRef>
          </c:val>
          <c:extLst>
            <c:ext xmlns:c16="http://schemas.microsoft.com/office/drawing/2014/chart" uri="{C3380CC4-5D6E-409C-BE32-E72D297353CC}">
              <c16:uniqueId val="{00000001-0484-4284-AA83-54141C62660D}"/>
            </c:ext>
          </c:extLst>
        </c:ser>
        <c:dLbls>
          <c:showLegendKey val="0"/>
          <c:showVal val="0"/>
          <c:showCatName val="0"/>
          <c:showSerName val="0"/>
          <c:showPercent val="0"/>
          <c:showBubbleSize val="0"/>
        </c:dLbls>
        <c:gapWidth val="150"/>
        <c:gapDepth val="0"/>
        <c:shape val="box"/>
        <c:axId val="2016051311"/>
        <c:axId val="1"/>
        <c:axId val="0"/>
      </c:bar3DChart>
      <c:catAx>
        <c:axId val="2016051311"/>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IL"/>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IL"/>
          </a:p>
        </c:txPr>
        <c:crossAx val="2016051311"/>
        <c:crosses val="autoZero"/>
        <c:crossBetween val="between"/>
      </c:valAx>
      <c:spPr>
        <a:noFill/>
        <a:ln w="25400">
          <a:noFill/>
        </a:ln>
      </c:spPr>
    </c:plotArea>
    <c:legend>
      <c:legendPos val="r"/>
      <c:layout>
        <c:manualLayout>
          <c:xMode val="edge"/>
          <c:yMode val="edge"/>
          <c:x val="0.85646084587527826"/>
          <c:y val="0.42290748898678415"/>
          <c:w val="0.10789179042493106"/>
          <c:h val="0.30392448650340725"/>
        </c:manualLayout>
      </c:layout>
      <c:overlay val="0"/>
      <c:spPr>
        <a:no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IL"/>
        </a:p>
      </c:txPr>
    </c:legend>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363175493474282E-2"/>
          <c:y val="6.4769370196438456E-2"/>
          <c:w val="0.90165084672635099"/>
          <c:h val="0.68045112781954886"/>
        </c:manualLayout>
      </c:layout>
      <c:bar3DChart>
        <c:barDir val="col"/>
        <c:grouping val="clustered"/>
        <c:varyColors val="0"/>
        <c:ser>
          <c:idx val="0"/>
          <c:order val="0"/>
          <c:tx>
            <c:strRef>
              <c:f>Sheet1!$A$2</c:f>
              <c:strCache>
                <c:ptCount val="1"/>
                <c:pt idx="0">
                  <c:v>תומך</c:v>
                </c:pt>
              </c:strCache>
            </c:strRef>
          </c:tx>
          <c:spPr>
            <a:solidFill>
              <a:srgbClr val="9999FF"/>
            </a:solidFill>
            <a:ln w="12700">
              <a:solidFill>
                <a:srgbClr val="000000"/>
              </a:solidFill>
              <a:prstDash val="solid"/>
            </a:ln>
          </c:spPr>
          <c:invertIfNegative val="0"/>
          <c:cat>
            <c:numRef>
              <c:f>Sheet1!$B$1:$Q$1</c:f>
              <c:numCache>
                <c:formatCode>General</c:formatCode>
                <c:ptCount val="16"/>
                <c:pt idx="0">
                  <c:v>1994</c:v>
                </c:pt>
                <c:pt idx="1">
                  <c:v>1995</c:v>
                </c:pt>
                <c:pt idx="2">
                  <c:v>1996</c:v>
                </c:pt>
                <c:pt idx="3">
                  <c:v>1997</c:v>
                </c:pt>
                <c:pt idx="4">
                  <c:v>1998</c:v>
                </c:pt>
                <c:pt idx="5">
                  <c:v>1999</c:v>
                </c:pt>
                <c:pt idx="6" formatCode="mmm\-yy">
                  <c:v>1.2</c:v>
                </c:pt>
                <c:pt idx="7" formatCode="mmm\-yy">
                  <c:v>36708</c:v>
                </c:pt>
                <c:pt idx="8" formatCode="mmm\-yy">
                  <c:v>36739</c:v>
                </c:pt>
                <c:pt idx="9" formatCode="mmm\-yy">
                  <c:v>36770</c:v>
                </c:pt>
                <c:pt idx="10" formatCode="mmm\-yy">
                  <c:v>36800</c:v>
                </c:pt>
                <c:pt idx="11">
                  <c:v>2001</c:v>
                </c:pt>
                <c:pt idx="12">
                  <c:v>2002</c:v>
                </c:pt>
                <c:pt idx="13">
                  <c:v>2003</c:v>
                </c:pt>
                <c:pt idx="14">
                  <c:v>2004</c:v>
                </c:pt>
                <c:pt idx="15">
                  <c:v>2005</c:v>
                </c:pt>
              </c:numCache>
            </c:numRef>
          </c:cat>
          <c:val>
            <c:numRef>
              <c:f>Sheet1!$B$2:$Q$2</c:f>
              <c:numCache>
                <c:formatCode>General</c:formatCode>
                <c:ptCount val="16"/>
                <c:pt idx="0">
                  <c:v>43.4</c:v>
                </c:pt>
                <c:pt idx="1">
                  <c:v>33.299999999999997</c:v>
                </c:pt>
                <c:pt idx="2">
                  <c:v>38</c:v>
                </c:pt>
                <c:pt idx="3">
                  <c:v>44.8</c:v>
                </c:pt>
                <c:pt idx="4">
                  <c:v>38.4</c:v>
                </c:pt>
                <c:pt idx="5">
                  <c:v>41.9</c:v>
                </c:pt>
                <c:pt idx="6">
                  <c:v>38.5</c:v>
                </c:pt>
                <c:pt idx="7">
                  <c:v>36.299999999999997</c:v>
                </c:pt>
                <c:pt idx="8">
                  <c:v>36.4</c:v>
                </c:pt>
                <c:pt idx="9">
                  <c:v>39.5</c:v>
                </c:pt>
                <c:pt idx="10">
                  <c:v>31.6</c:v>
                </c:pt>
                <c:pt idx="11">
                  <c:v>27.8</c:v>
                </c:pt>
                <c:pt idx="12">
                  <c:v>26</c:v>
                </c:pt>
                <c:pt idx="13">
                  <c:v>26.4</c:v>
                </c:pt>
                <c:pt idx="14">
                  <c:v>26.7</c:v>
                </c:pt>
                <c:pt idx="15">
                  <c:v>33.299999999999997</c:v>
                </c:pt>
              </c:numCache>
            </c:numRef>
          </c:val>
          <c:extLst>
            <c:ext xmlns:c16="http://schemas.microsoft.com/office/drawing/2014/chart" uri="{C3380CC4-5D6E-409C-BE32-E72D297353CC}">
              <c16:uniqueId val="{00000000-57CC-4A9C-8A30-BEE88BB969E9}"/>
            </c:ext>
          </c:extLst>
        </c:ser>
        <c:ser>
          <c:idx val="1"/>
          <c:order val="1"/>
          <c:tx>
            <c:strRef>
              <c:f>Sheet1!$A$3</c:f>
              <c:strCache>
                <c:ptCount val="1"/>
                <c:pt idx="0">
                  <c:v>מתנגד</c:v>
                </c:pt>
              </c:strCache>
            </c:strRef>
          </c:tx>
          <c:spPr>
            <a:solidFill>
              <a:srgbClr val="993366"/>
            </a:solidFill>
            <a:ln w="12700">
              <a:solidFill>
                <a:srgbClr val="000000"/>
              </a:solidFill>
              <a:prstDash val="solid"/>
            </a:ln>
          </c:spPr>
          <c:invertIfNegative val="0"/>
          <c:cat>
            <c:numRef>
              <c:f>Sheet1!$B$1:$Q$1</c:f>
              <c:numCache>
                <c:formatCode>General</c:formatCode>
                <c:ptCount val="16"/>
                <c:pt idx="0">
                  <c:v>1994</c:v>
                </c:pt>
                <c:pt idx="1">
                  <c:v>1995</c:v>
                </c:pt>
                <c:pt idx="2">
                  <c:v>1996</c:v>
                </c:pt>
                <c:pt idx="3">
                  <c:v>1997</c:v>
                </c:pt>
                <c:pt idx="4">
                  <c:v>1998</c:v>
                </c:pt>
                <c:pt idx="5">
                  <c:v>1999</c:v>
                </c:pt>
                <c:pt idx="6" formatCode="mmm\-yy">
                  <c:v>1.2</c:v>
                </c:pt>
                <c:pt idx="7" formatCode="mmm\-yy">
                  <c:v>36708</c:v>
                </c:pt>
                <c:pt idx="8" formatCode="mmm\-yy">
                  <c:v>36739</c:v>
                </c:pt>
                <c:pt idx="9" formatCode="mmm\-yy">
                  <c:v>36770</c:v>
                </c:pt>
                <c:pt idx="10" formatCode="mmm\-yy">
                  <c:v>36800</c:v>
                </c:pt>
                <c:pt idx="11">
                  <c:v>2001</c:v>
                </c:pt>
                <c:pt idx="12">
                  <c:v>2002</c:v>
                </c:pt>
                <c:pt idx="13">
                  <c:v>2003</c:v>
                </c:pt>
                <c:pt idx="14">
                  <c:v>2004</c:v>
                </c:pt>
                <c:pt idx="15">
                  <c:v>2005</c:v>
                </c:pt>
              </c:numCache>
            </c:numRef>
          </c:cat>
          <c:val>
            <c:numRef>
              <c:f>Sheet1!$B$3:$Q$3</c:f>
              <c:numCache>
                <c:formatCode>General</c:formatCode>
                <c:ptCount val="16"/>
                <c:pt idx="0">
                  <c:v>31.8</c:v>
                </c:pt>
                <c:pt idx="1">
                  <c:v>40.1</c:v>
                </c:pt>
                <c:pt idx="2">
                  <c:v>27</c:v>
                </c:pt>
                <c:pt idx="3">
                  <c:v>18.600000000000001</c:v>
                </c:pt>
                <c:pt idx="4">
                  <c:v>28.6</c:v>
                </c:pt>
                <c:pt idx="5">
                  <c:v>24.6</c:v>
                </c:pt>
                <c:pt idx="6">
                  <c:v>31.8</c:v>
                </c:pt>
                <c:pt idx="7">
                  <c:v>37.700000000000003</c:v>
                </c:pt>
                <c:pt idx="8">
                  <c:v>35.4</c:v>
                </c:pt>
                <c:pt idx="9">
                  <c:v>29.4</c:v>
                </c:pt>
                <c:pt idx="10">
                  <c:v>41.9</c:v>
                </c:pt>
                <c:pt idx="11">
                  <c:v>41.9</c:v>
                </c:pt>
                <c:pt idx="12">
                  <c:v>46.4</c:v>
                </c:pt>
                <c:pt idx="13">
                  <c:v>42.3</c:v>
                </c:pt>
                <c:pt idx="14">
                  <c:v>40.4</c:v>
                </c:pt>
                <c:pt idx="15">
                  <c:v>30.1</c:v>
                </c:pt>
              </c:numCache>
            </c:numRef>
          </c:val>
          <c:extLst>
            <c:ext xmlns:c16="http://schemas.microsoft.com/office/drawing/2014/chart" uri="{C3380CC4-5D6E-409C-BE32-E72D297353CC}">
              <c16:uniqueId val="{00000001-57CC-4A9C-8A30-BEE88BB969E9}"/>
            </c:ext>
          </c:extLst>
        </c:ser>
        <c:dLbls>
          <c:showLegendKey val="0"/>
          <c:showVal val="0"/>
          <c:showCatName val="0"/>
          <c:showSerName val="0"/>
          <c:showPercent val="0"/>
          <c:showBubbleSize val="0"/>
        </c:dLbls>
        <c:gapWidth val="150"/>
        <c:gapDepth val="0"/>
        <c:shape val="box"/>
        <c:axId val="667328655"/>
        <c:axId val="1"/>
        <c:axId val="0"/>
      </c:bar3DChart>
      <c:catAx>
        <c:axId val="667328655"/>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IL"/>
          </a:p>
        </c:txPr>
        <c:crossAx val="1"/>
        <c:crosses val="autoZero"/>
        <c:auto val="1"/>
        <c:lblAlgn val="ctr"/>
        <c:lblOffset val="100"/>
        <c:tickLblSkip val="3"/>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IL"/>
          </a:p>
        </c:txPr>
        <c:crossAx val="667328655"/>
        <c:crosses val="autoZero"/>
        <c:crossBetween val="between"/>
      </c:valAx>
      <c:spPr>
        <a:noFill/>
        <a:ln w="25400">
          <a:noFill/>
        </a:ln>
      </c:spPr>
    </c:plotArea>
    <c:legend>
      <c:legendPos val="r"/>
      <c:layout>
        <c:manualLayout>
          <c:xMode val="edge"/>
          <c:yMode val="edge"/>
          <c:x val="0.82993510229029588"/>
          <c:y val="0.40977460777044128"/>
          <c:w val="9.616258584115342E-2"/>
          <c:h val="0.3037920035780281"/>
        </c:manualLayout>
      </c:layout>
      <c:overlay val="0"/>
      <c:spPr>
        <a:no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IL"/>
        </a:p>
      </c:txPr>
    </c:legend>
    <c:plotVisOnly val="1"/>
    <c:dispBlanksAs val="gap"/>
    <c:showDLblsOverMax val="0"/>
  </c:chart>
  <c:spPr>
    <a:noFill/>
    <a:ln>
      <a:noFill/>
    </a:ln>
  </c:spPr>
  <c:txPr>
    <a:bodyPr/>
    <a:lstStyle/>
    <a:p>
      <a:pPr>
        <a:defRPr sz="1175" b="1" i="0" u="none" strike="noStrike" baseline="0">
          <a:solidFill>
            <a:srgbClr val="000000"/>
          </a:solidFill>
          <a:latin typeface="Arial"/>
          <a:ea typeface="Arial"/>
          <a:cs typeface="Arial"/>
        </a:defRPr>
      </a:pPr>
      <a:endParaRPr lang="en-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A6D3-A3E1-43A0-B1CC-A4EA1B3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6461</Words>
  <Characters>36832</Characters>
  <Application>Microsoft Office Word</Application>
  <DocSecurity>0</DocSecurity>
  <Lines>306</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43207</CharactersWithSpaces>
  <SharedDoc>false</SharedDoc>
  <HLinks>
    <vt:vector size="36" baseType="variant">
      <vt:variant>
        <vt:i4>7340154</vt:i4>
      </vt:variant>
      <vt:variant>
        <vt:i4>18</vt:i4>
      </vt:variant>
      <vt:variant>
        <vt:i4>0</vt:i4>
      </vt:variant>
      <vt:variant>
        <vt:i4>5</vt:i4>
      </vt:variant>
      <vt:variant>
        <vt:lpwstr>https://merip.org/palestine-israel-primer/</vt:lpwstr>
      </vt:variant>
      <vt:variant>
        <vt:lpwstr/>
      </vt:variant>
      <vt:variant>
        <vt:i4>524359</vt:i4>
      </vt:variant>
      <vt:variant>
        <vt:i4>15</vt:i4>
      </vt:variant>
      <vt:variant>
        <vt:i4>0</vt:i4>
      </vt:variant>
      <vt:variant>
        <vt:i4>5</vt:i4>
      </vt:variant>
      <vt:variant>
        <vt:lpwstr>https://www.ynet.co.il/articles/0,7340,L-4496817,00.html</vt:lpwstr>
      </vt:variant>
      <vt:variant>
        <vt:lpwstr/>
      </vt:variant>
      <vt:variant>
        <vt:i4>1638491</vt:i4>
      </vt:variant>
      <vt:variant>
        <vt:i4>12</vt:i4>
      </vt:variant>
      <vt:variant>
        <vt:i4>0</vt:i4>
      </vt:variant>
      <vt:variant>
        <vt:i4>5</vt:i4>
      </vt:variant>
      <vt:variant>
        <vt:lpwstr>https://www.haaretz.co.il/misc/1.1379498</vt:lpwstr>
      </vt:variant>
      <vt:variant>
        <vt:lpwstr/>
      </vt:variant>
      <vt:variant>
        <vt:i4>2228334</vt:i4>
      </vt:variant>
      <vt:variant>
        <vt:i4>9</vt:i4>
      </vt:variant>
      <vt:variant>
        <vt:i4>0</vt:i4>
      </vt:variant>
      <vt:variant>
        <vt:i4>5</vt:i4>
      </vt:variant>
      <vt:variant>
        <vt:lpwstr>http://www.molad.org/articles/article.php?id=21</vt:lpwstr>
      </vt:variant>
      <vt:variant>
        <vt:lpwstr/>
      </vt:variant>
      <vt:variant>
        <vt:i4>8126534</vt:i4>
      </vt:variant>
      <vt:variant>
        <vt:i4>6</vt:i4>
      </vt:variant>
      <vt:variant>
        <vt:i4>0</vt:i4>
      </vt:variant>
      <vt:variant>
        <vt:i4>5</vt:i4>
      </vt:variant>
      <vt:variant>
        <vt:lpwstr>https://www.haaretz.co.il/opinions/.premium.highlight-1.8383255?utm_source=smartfocus&amp;utm_medium=email&amp;utm_content=www.haaretz.co.il/opinions/.premium.highlight-1.8383255&amp;utm_campaign=%D7%A8%D7%91%D7%99%D7%91++%D7%93%D7%A8%D7%95%D7%A7%D7%A8&amp;utm_term=20200113-06:00&amp;writerAlerts=true</vt:lpwstr>
      </vt:variant>
      <vt:variant>
        <vt:lpwstr/>
      </vt:variant>
      <vt:variant>
        <vt:i4>852044</vt:i4>
      </vt:variant>
      <vt:variant>
        <vt:i4>3</vt:i4>
      </vt:variant>
      <vt:variant>
        <vt:i4>0</vt:i4>
      </vt:variant>
      <vt:variant>
        <vt:i4>5</vt:i4>
      </vt:variant>
      <vt:variant>
        <vt:lpwstr>https://www.ynet.co.il/articles/0,7340,L-5302391,00.html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דני פילק</cp:lastModifiedBy>
  <cp:revision>2</cp:revision>
  <cp:lastPrinted>2020-04-04T15:33:00Z</cp:lastPrinted>
  <dcterms:created xsi:type="dcterms:W3CDTF">2021-01-06T10:13:00Z</dcterms:created>
  <dcterms:modified xsi:type="dcterms:W3CDTF">2021-01-06T10:13:00Z</dcterms:modified>
</cp:coreProperties>
</file>