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9EF7C" w14:textId="77777777" w:rsidR="0042289B" w:rsidRDefault="0099536A" w:rsidP="003F0FDB">
      <w:pPr>
        <w:pStyle w:val="HTML"/>
        <w:shd w:val="clear" w:color="auto" w:fill="FFFFFF" w:themeFill="background1"/>
        <w:spacing w:line="276" w:lineRule="auto"/>
        <w:jc w:val="center"/>
        <w:rPr>
          <w:rFonts w:ascii="Times New Roman" w:hAnsi="Times New Roman" w:cs="Times New Roman"/>
          <w:b/>
          <w:bCs/>
          <w:color w:val="222222"/>
          <w:sz w:val="24"/>
          <w:szCs w:val="24"/>
          <w:shd w:val="clear" w:color="auto" w:fill="FFFFFF"/>
        </w:rPr>
      </w:pPr>
      <w:r w:rsidRPr="0042289B">
        <w:rPr>
          <w:rFonts w:ascii="Times New Roman" w:hAnsi="Times New Roman" w:cs="Times New Roman"/>
          <w:b/>
          <w:bCs/>
          <w:color w:val="222222"/>
          <w:sz w:val="24"/>
          <w:szCs w:val="24"/>
          <w:shd w:val="clear" w:color="auto" w:fill="FFFFFF"/>
        </w:rPr>
        <w:t xml:space="preserve">Virtual </w:t>
      </w:r>
      <w:r w:rsidR="003F0FDB" w:rsidRPr="0042289B">
        <w:rPr>
          <w:rFonts w:ascii="Times New Roman" w:hAnsi="Times New Roman" w:cs="Times New Roman"/>
          <w:b/>
          <w:bCs/>
          <w:color w:val="222222"/>
          <w:sz w:val="24"/>
          <w:szCs w:val="24"/>
          <w:shd w:val="clear" w:color="auto" w:fill="FFFFFF"/>
        </w:rPr>
        <w:t xml:space="preserve">versus Face-to-Face </w:t>
      </w:r>
      <w:r w:rsidRPr="0042289B">
        <w:rPr>
          <w:rFonts w:ascii="Times New Roman" w:hAnsi="Times New Roman" w:cs="Times New Roman"/>
          <w:b/>
          <w:bCs/>
          <w:color w:val="222222"/>
          <w:sz w:val="24"/>
          <w:szCs w:val="24"/>
          <w:shd w:val="clear" w:color="auto" w:fill="FFFFFF"/>
        </w:rPr>
        <w:t>Assessment Center</w:t>
      </w:r>
      <w:r w:rsidR="003F0FDB" w:rsidRPr="0042289B">
        <w:rPr>
          <w:rFonts w:ascii="Times New Roman" w:hAnsi="Times New Roman" w:cs="Times New Roman"/>
          <w:b/>
          <w:bCs/>
          <w:color w:val="222222"/>
          <w:sz w:val="24"/>
          <w:szCs w:val="24"/>
          <w:shd w:val="clear" w:color="auto" w:fill="FFFFFF"/>
        </w:rPr>
        <w:t xml:space="preserve">: </w:t>
      </w:r>
    </w:p>
    <w:p w14:paraId="192526D7" w14:textId="77777777" w:rsidR="0099536A" w:rsidRPr="0042289B" w:rsidRDefault="003F0FDB" w:rsidP="00AF55CC">
      <w:pPr>
        <w:pStyle w:val="HTML"/>
        <w:shd w:val="clear" w:color="auto" w:fill="FFFFFF" w:themeFill="background1"/>
        <w:spacing w:line="276" w:lineRule="auto"/>
        <w:jc w:val="center"/>
        <w:rPr>
          <w:rFonts w:ascii="Times New Roman" w:hAnsi="Times New Roman" w:cs="Times New Roman"/>
          <w:b/>
          <w:bCs/>
          <w:color w:val="222222"/>
          <w:sz w:val="24"/>
          <w:szCs w:val="24"/>
          <w:shd w:val="clear" w:color="auto" w:fill="FFFFFF"/>
        </w:rPr>
      </w:pPr>
      <w:commentRangeStart w:id="0"/>
      <w:commentRangeStart w:id="1"/>
      <w:commentRangeStart w:id="2"/>
      <w:r w:rsidRPr="0042289B">
        <w:rPr>
          <w:rFonts w:ascii="Times New Roman" w:hAnsi="Times New Roman" w:cs="Times New Roman"/>
          <w:b/>
          <w:bCs/>
          <w:color w:val="222222"/>
          <w:sz w:val="24"/>
          <w:szCs w:val="24"/>
          <w:shd w:val="clear" w:color="auto" w:fill="FFFFFF"/>
        </w:rPr>
        <w:t>Candidates</w:t>
      </w:r>
      <w:commentRangeEnd w:id="0"/>
      <w:r w:rsidR="00482C60">
        <w:rPr>
          <w:rStyle w:val="ab"/>
          <w:rFonts w:asciiTheme="minorHAnsi" w:eastAsiaTheme="minorHAnsi" w:hAnsiTheme="minorHAnsi" w:cstheme="minorBidi"/>
        </w:rPr>
        <w:commentReference w:id="0"/>
      </w:r>
      <w:commentRangeEnd w:id="1"/>
      <w:r w:rsidR="00AB297A">
        <w:rPr>
          <w:rStyle w:val="ab"/>
          <w:rFonts w:asciiTheme="minorHAnsi" w:eastAsiaTheme="minorHAnsi" w:hAnsiTheme="minorHAnsi" w:cstheme="minorBidi"/>
        </w:rPr>
        <w:commentReference w:id="1"/>
      </w:r>
      <w:commentRangeEnd w:id="2"/>
      <w:r w:rsidR="00AF55CC">
        <w:rPr>
          <w:rStyle w:val="ab"/>
          <w:rFonts w:asciiTheme="minorHAnsi" w:eastAsiaTheme="minorHAnsi" w:hAnsiTheme="minorHAnsi" w:cstheme="minorBidi"/>
        </w:rPr>
        <w:commentReference w:id="2"/>
      </w:r>
      <w:r w:rsidRPr="0042289B">
        <w:rPr>
          <w:rFonts w:ascii="Times New Roman" w:hAnsi="Times New Roman" w:cs="Times New Roman"/>
          <w:b/>
          <w:bCs/>
          <w:color w:val="222222"/>
          <w:sz w:val="24"/>
          <w:szCs w:val="24"/>
          <w:shd w:val="clear" w:color="auto" w:fill="FFFFFF"/>
        </w:rPr>
        <w:t>’ and Assessors’</w:t>
      </w:r>
      <w:r w:rsidRPr="0042289B">
        <w:rPr>
          <w:rFonts w:ascii="Times New Roman" w:hAnsi="Times New Roman" w:cs="Times New Roman"/>
          <w:b/>
          <w:bCs/>
          <w:sz w:val="24"/>
          <w:szCs w:val="24"/>
        </w:rPr>
        <w:t xml:space="preserve"> </w:t>
      </w:r>
      <w:commentRangeStart w:id="4"/>
      <w:commentRangeStart w:id="5"/>
      <w:del w:id="6" w:author="גיל לוריא" w:date="2021-07-20T10:07:00Z">
        <w:r w:rsidRPr="0042289B" w:rsidDel="00AF55CC">
          <w:rPr>
            <w:rFonts w:ascii="Times New Roman" w:hAnsi="Times New Roman" w:cs="Times New Roman"/>
            <w:b/>
            <w:bCs/>
            <w:color w:val="222222"/>
            <w:sz w:val="24"/>
            <w:szCs w:val="24"/>
            <w:shd w:val="clear" w:color="auto" w:fill="FFFFFF"/>
          </w:rPr>
          <w:delText>Perceptions</w:delText>
        </w:r>
        <w:commentRangeEnd w:id="4"/>
        <w:commentRangeEnd w:id="5"/>
        <w:r w:rsidR="00E62F49" w:rsidDel="00AF55CC">
          <w:rPr>
            <w:rStyle w:val="ab"/>
            <w:rFonts w:asciiTheme="minorHAnsi" w:eastAsiaTheme="minorHAnsi" w:hAnsiTheme="minorHAnsi" w:cstheme="minorBidi"/>
          </w:rPr>
          <w:commentReference w:id="4"/>
        </w:r>
      </w:del>
      <w:ins w:id="7" w:author="גיל לוריא" w:date="2021-07-20T10:07:00Z">
        <w:r w:rsidR="00AF55CC">
          <w:rPr>
            <w:rFonts w:ascii="Times New Roman" w:hAnsi="Times New Roman" w:cs="Times New Roman"/>
            <w:b/>
            <w:bCs/>
            <w:color w:val="222222"/>
            <w:sz w:val="24"/>
            <w:szCs w:val="24"/>
            <w:shd w:val="clear" w:color="auto" w:fill="FFFFFF"/>
          </w:rPr>
          <w:t>Viewpoints</w:t>
        </w:r>
      </w:ins>
      <w:r w:rsidR="00F72F27">
        <w:rPr>
          <w:rStyle w:val="ab"/>
          <w:rFonts w:asciiTheme="minorHAnsi" w:eastAsiaTheme="minorHAnsi" w:hAnsiTheme="minorHAnsi" w:cstheme="minorBidi"/>
        </w:rPr>
        <w:commentReference w:id="5"/>
      </w:r>
    </w:p>
    <w:p w14:paraId="414FC1D3" w14:textId="77777777" w:rsidR="009E4143" w:rsidRPr="00D04CEC" w:rsidRDefault="009E4143" w:rsidP="00DF4104">
      <w:pPr>
        <w:pStyle w:val="HTML"/>
        <w:shd w:val="clear" w:color="auto" w:fill="FFFFFF" w:themeFill="background1"/>
        <w:spacing w:line="276" w:lineRule="auto"/>
        <w:jc w:val="both"/>
        <w:rPr>
          <w:rFonts w:ascii="Times New Roman" w:hAnsi="Times New Roman" w:cs="Times New Roman"/>
          <w:b/>
          <w:bCs/>
          <w:color w:val="222222"/>
          <w:sz w:val="24"/>
          <w:szCs w:val="24"/>
          <w:shd w:val="clear" w:color="auto" w:fill="FFFFFF"/>
        </w:rPr>
      </w:pPr>
      <w:r w:rsidRPr="00D04CEC">
        <w:rPr>
          <w:rFonts w:ascii="Times New Roman" w:hAnsi="Times New Roman" w:cs="Times New Roman"/>
          <w:b/>
          <w:bCs/>
          <w:color w:val="222222"/>
          <w:sz w:val="24"/>
          <w:szCs w:val="24"/>
          <w:shd w:val="clear" w:color="auto" w:fill="FFFFFF"/>
        </w:rPr>
        <w:t>Abstract</w:t>
      </w:r>
    </w:p>
    <w:p w14:paraId="2BCB8C94" w14:textId="77777777" w:rsidR="00A05F71" w:rsidRPr="004560D3" w:rsidRDefault="003F0FDB" w:rsidP="00AB297A">
      <w:pPr>
        <w:pStyle w:val="HTML"/>
        <w:shd w:val="clear" w:color="auto" w:fill="FFFFFF" w:themeFill="background1"/>
        <w:spacing w:line="360" w:lineRule="auto"/>
        <w:jc w:val="both"/>
        <w:rPr>
          <w:rFonts w:ascii="Times New Roman" w:hAnsi="Times New Roman" w:cs="Times New Roman"/>
          <w:color w:val="222222"/>
          <w:sz w:val="24"/>
          <w:szCs w:val="24"/>
          <w:shd w:val="clear" w:color="auto" w:fill="FFFFFF"/>
        </w:rPr>
      </w:pPr>
      <w:proofErr w:type="gramStart"/>
      <w:r w:rsidRPr="004560D3">
        <w:rPr>
          <w:rFonts w:ascii="Times New Roman" w:hAnsi="Times New Roman" w:cs="Times New Roman"/>
          <w:color w:val="222222"/>
          <w:sz w:val="24"/>
          <w:szCs w:val="24"/>
          <w:shd w:val="clear" w:color="auto" w:fill="FFFFFF"/>
        </w:rPr>
        <w:t xml:space="preserve">Human resources selection </w:t>
      </w:r>
      <w:r w:rsidR="009E4143" w:rsidRPr="004560D3">
        <w:rPr>
          <w:rFonts w:ascii="Times New Roman" w:hAnsi="Times New Roman" w:cs="Times New Roman"/>
          <w:color w:val="222222"/>
          <w:sz w:val="24"/>
          <w:szCs w:val="24"/>
          <w:shd w:val="clear" w:color="auto" w:fill="FFFFFF"/>
        </w:rPr>
        <w:t>process</w:t>
      </w:r>
      <w:r w:rsidRPr="004560D3">
        <w:rPr>
          <w:rFonts w:ascii="Times New Roman" w:hAnsi="Times New Roman" w:cs="Times New Roman"/>
          <w:color w:val="222222"/>
          <w:sz w:val="24"/>
          <w:szCs w:val="24"/>
          <w:shd w:val="clear" w:color="auto" w:fill="FFFFFF"/>
        </w:rPr>
        <w:t>es</w:t>
      </w:r>
      <w:r w:rsidR="009E4143" w:rsidRPr="004560D3">
        <w:rPr>
          <w:rFonts w:ascii="Times New Roman" w:hAnsi="Times New Roman" w:cs="Times New Roman"/>
          <w:color w:val="222222"/>
          <w:sz w:val="24"/>
          <w:szCs w:val="24"/>
          <w:shd w:val="clear" w:color="auto" w:fill="FFFFFF"/>
        </w:rPr>
        <w:t>,</w:t>
      </w:r>
      <w:proofErr w:type="gramEnd"/>
      <w:r w:rsidR="009E4143" w:rsidRPr="004560D3">
        <w:rPr>
          <w:rFonts w:ascii="Times New Roman" w:hAnsi="Times New Roman" w:cs="Times New Roman"/>
          <w:color w:val="222222"/>
          <w:sz w:val="24"/>
          <w:szCs w:val="24"/>
          <w:shd w:val="clear" w:color="auto" w:fill="FFFFFF"/>
        </w:rPr>
        <w:t xml:space="preserve"> are influenced from </w:t>
      </w:r>
      <w:r w:rsidRPr="004560D3">
        <w:rPr>
          <w:rFonts w:ascii="Times New Roman" w:hAnsi="Times New Roman" w:cs="Times New Roman"/>
          <w:color w:val="222222"/>
          <w:sz w:val="24"/>
          <w:szCs w:val="24"/>
          <w:shd w:val="clear" w:color="auto" w:fill="FFFFFF"/>
        </w:rPr>
        <w:t xml:space="preserve">communication </w:t>
      </w:r>
      <w:r w:rsidR="009E4143" w:rsidRPr="004560D3">
        <w:rPr>
          <w:rFonts w:ascii="Times New Roman" w:hAnsi="Times New Roman" w:cs="Times New Roman"/>
          <w:color w:val="222222"/>
          <w:sz w:val="24"/>
          <w:szCs w:val="24"/>
          <w:shd w:val="clear" w:color="auto" w:fill="FFFFFF"/>
        </w:rPr>
        <w:t xml:space="preserve">technology progress. </w:t>
      </w:r>
      <w:r w:rsidRPr="004560D3">
        <w:rPr>
          <w:rFonts w:ascii="Times New Roman" w:hAnsi="Times New Roman" w:cs="Times New Roman"/>
          <w:color w:val="222222"/>
          <w:sz w:val="24"/>
          <w:szCs w:val="24"/>
          <w:shd w:val="clear" w:color="auto" w:fill="FFFFFF"/>
        </w:rPr>
        <w:t xml:space="preserve">The use of </w:t>
      </w:r>
      <w:r w:rsidR="009E4143" w:rsidRPr="004560D3">
        <w:rPr>
          <w:rFonts w:ascii="Times New Roman" w:hAnsi="Times New Roman" w:cs="Times New Roman"/>
          <w:color w:val="222222"/>
          <w:sz w:val="24"/>
          <w:szCs w:val="24"/>
          <w:shd w:val="clear" w:color="auto" w:fill="FFFFFF"/>
        </w:rPr>
        <w:t xml:space="preserve">advanced technology </w:t>
      </w:r>
      <w:proofErr w:type="gramStart"/>
      <w:r w:rsidRPr="004560D3">
        <w:rPr>
          <w:rFonts w:ascii="Times New Roman" w:hAnsi="Times New Roman" w:cs="Times New Roman"/>
          <w:color w:val="222222"/>
          <w:sz w:val="24"/>
          <w:szCs w:val="24"/>
          <w:shd w:val="clear" w:color="auto" w:fill="FFFFFF"/>
        </w:rPr>
        <w:t>make</w:t>
      </w:r>
      <w:proofErr w:type="gramEnd"/>
      <w:r w:rsidRPr="004560D3">
        <w:rPr>
          <w:rFonts w:ascii="Times New Roman" w:hAnsi="Times New Roman" w:cs="Times New Roman"/>
          <w:color w:val="222222"/>
          <w:sz w:val="24"/>
          <w:szCs w:val="24"/>
          <w:shd w:val="clear" w:color="auto" w:fill="FFFFFF"/>
        </w:rPr>
        <w:t xml:space="preserve"> it possible to conduct a</w:t>
      </w:r>
      <w:r w:rsidR="009E4143" w:rsidRPr="004560D3">
        <w:rPr>
          <w:rFonts w:ascii="Times New Roman" w:hAnsi="Times New Roman" w:cs="Times New Roman"/>
          <w:color w:val="222222"/>
          <w:sz w:val="24"/>
          <w:szCs w:val="24"/>
          <w:shd w:val="clear" w:color="auto" w:fill="FFFFFF"/>
        </w:rPr>
        <w:t xml:space="preserve"> virtual </w:t>
      </w:r>
      <w:r w:rsidR="00060E70" w:rsidRPr="004560D3">
        <w:rPr>
          <w:rFonts w:ascii="Times New Roman" w:hAnsi="Times New Roman" w:cs="Times New Roman"/>
          <w:color w:val="222222"/>
          <w:sz w:val="24"/>
          <w:szCs w:val="24"/>
          <w:shd w:val="clear" w:color="auto" w:fill="FFFFFF"/>
        </w:rPr>
        <w:t xml:space="preserve">assessment process based on synchronic </w:t>
      </w:r>
      <w:r w:rsidR="005A68C9" w:rsidRPr="004560D3">
        <w:rPr>
          <w:rFonts w:ascii="Times New Roman" w:hAnsi="Times New Roman" w:cs="Times New Roman"/>
          <w:color w:val="222222"/>
          <w:sz w:val="24"/>
          <w:szCs w:val="24"/>
          <w:shd w:val="clear" w:color="auto" w:fill="FFFFFF"/>
        </w:rPr>
        <w:t>video conference (</w:t>
      </w:r>
      <w:r w:rsidR="00941AA5" w:rsidRPr="004560D3">
        <w:rPr>
          <w:rFonts w:ascii="Times New Roman" w:hAnsi="Times New Roman" w:cs="Times New Roman"/>
          <w:color w:val="222222"/>
          <w:sz w:val="24"/>
          <w:szCs w:val="24"/>
          <w:shd w:val="clear" w:color="auto" w:fill="FFFFFF"/>
        </w:rPr>
        <w:t>VC</w:t>
      </w:r>
      <w:r w:rsidR="005A68C9" w:rsidRPr="004560D3">
        <w:rPr>
          <w:rFonts w:ascii="Times New Roman" w:hAnsi="Times New Roman" w:cs="Times New Roman"/>
          <w:color w:val="222222"/>
          <w:sz w:val="24"/>
          <w:szCs w:val="24"/>
          <w:shd w:val="clear" w:color="auto" w:fill="FFFFFF"/>
        </w:rPr>
        <w:t>)</w:t>
      </w:r>
      <w:r w:rsidR="00060E70" w:rsidRPr="004560D3">
        <w:rPr>
          <w:rFonts w:ascii="Times New Roman" w:hAnsi="Times New Roman" w:cs="Times New Roman"/>
          <w:color w:val="222222"/>
          <w:sz w:val="24"/>
          <w:szCs w:val="24"/>
          <w:shd w:val="clear" w:color="auto" w:fill="FFFFFF"/>
        </w:rPr>
        <w:t xml:space="preserve">. The </w:t>
      </w:r>
      <w:r w:rsidR="00A05F71" w:rsidRPr="004560D3">
        <w:rPr>
          <w:rFonts w:ascii="Times New Roman" w:hAnsi="Times New Roman" w:cs="Times New Roman"/>
          <w:color w:val="222222"/>
          <w:sz w:val="24"/>
          <w:szCs w:val="24"/>
          <w:shd w:val="clear" w:color="auto" w:fill="FFFFFF"/>
        </w:rPr>
        <w:t>restrictions</w:t>
      </w:r>
      <w:r w:rsidR="00060E70" w:rsidRPr="004560D3">
        <w:rPr>
          <w:rFonts w:ascii="Times New Roman" w:hAnsi="Times New Roman" w:cs="Times New Roman"/>
          <w:color w:val="222222"/>
          <w:sz w:val="24"/>
          <w:szCs w:val="24"/>
          <w:shd w:val="clear" w:color="auto" w:fill="FFFFFF"/>
        </w:rPr>
        <w:t xml:space="preserve"> due to the C</w:t>
      </w:r>
      <w:r w:rsidR="00B4721D" w:rsidRPr="004560D3">
        <w:rPr>
          <w:rFonts w:ascii="Times New Roman" w:hAnsi="Times New Roman" w:cs="Times New Roman"/>
          <w:color w:val="222222"/>
          <w:sz w:val="24"/>
          <w:szCs w:val="24"/>
          <w:shd w:val="clear" w:color="auto" w:fill="FFFFFF"/>
        </w:rPr>
        <w:t>OVID</w:t>
      </w:r>
      <w:r w:rsidR="00060E70" w:rsidRPr="004560D3">
        <w:rPr>
          <w:rFonts w:ascii="Times New Roman" w:hAnsi="Times New Roman" w:cs="Times New Roman"/>
          <w:color w:val="222222"/>
          <w:sz w:val="24"/>
          <w:szCs w:val="24"/>
          <w:shd w:val="clear" w:color="auto" w:fill="FFFFFF"/>
        </w:rPr>
        <w:t xml:space="preserve">-19 </w:t>
      </w:r>
      <w:r w:rsidR="00291C1A" w:rsidRPr="004560D3">
        <w:rPr>
          <w:rFonts w:ascii="Times New Roman" w:hAnsi="Times New Roman" w:cs="Times New Roman"/>
          <w:color w:val="222222"/>
          <w:sz w:val="24"/>
          <w:szCs w:val="24"/>
          <w:shd w:val="clear" w:color="auto" w:fill="FFFFFF"/>
        </w:rPr>
        <w:t xml:space="preserve">pandemic </w:t>
      </w:r>
      <w:r w:rsidR="0024598C" w:rsidRPr="004560D3">
        <w:rPr>
          <w:rFonts w:ascii="Times New Roman" w:hAnsi="Times New Roman" w:cs="Times New Roman"/>
          <w:color w:val="222222"/>
          <w:sz w:val="24"/>
          <w:szCs w:val="24"/>
          <w:shd w:val="clear" w:color="auto" w:fill="FFFFFF"/>
        </w:rPr>
        <w:t>has expanded the use of a virtual assessment center (VAC)</w:t>
      </w:r>
      <w:r w:rsidR="00B663C4" w:rsidRPr="004560D3">
        <w:rPr>
          <w:rFonts w:ascii="Times New Roman" w:hAnsi="Times New Roman" w:cs="Times New Roman"/>
          <w:color w:val="222222"/>
          <w:sz w:val="24"/>
          <w:szCs w:val="24"/>
          <w:shd w:val="clear" w:color="auto" w:fill="FFFFFF"/>
        </w:rPr>
        <w:t xml:space="preserve"> with very little published research about it</w:t>
      </w:r>
      <w:r w:rsidR="0024598C" w:rsidRPr="004560D3">
        <w:rPr>
          <w:rFonts w:ascii="Times New Roman" w:hAnsi="Times New Roman" w:cs="Times New Roman"/>
          <w:color w:val="222222"/>
          <w:sz w:val="24"/>
          <w:szCs w:val="24"/>
          <w:shd w:val="clear" w:color="auto" w:fill="FFFFFF"/>
        </w:rPr>
        <w:t>.</w:t>
      </w:r>
      <w:r w:rsidR="00371E72" w:rsidRPr="004560D3">
        <w:rPr>
          <w:rFonts w:ascii="Times New Roman" w:hAnsi="Times New Roman" w:cs="Times New Roman"/>
          <w:color w:val="222222"/>
          <w:sz w:val="24"/>
          <w:szCs w:val="24"/>
          <w:shd w:val="clear" w:color="auto" w:fill="FFFFFF"/>
        </w:rPr>
        <w:t xml:space="preserve"> </w:t>
      </w:r>
      <w:r w:rsidR="00A05F71" w:rsidRPr="004560D3">
        <w:rPr>
          <w:rFonts w:ascii="Times New Roman" w:hAnsi="Times New Roman" w:cs="Times New Roman"/>
          <w:color w:val="222222"/>
          <w:sz w:val="24"/>
          <w:szCs w:val="24"/>
          <w:shd w:val="clear" w:color="auto" w:fill="FFFFFF"/>
        </w:rPr>
        <w:t>The current research focuses on the</w:t>
      </w:r>
      <w:r w:rsidR="0024598C" w:rsidRPr="004560D3">
        <w:rPr>
          <w:rFonts w:ascii="Times New Roman" w:hAnsi="Times New Roman" w:cs="Times New Roman"/>
          <w:color w:val="222222"/>
          <w:sz w:val="24"/>
          <w:szCs w:val="24"/>
          <w:shd w:val="clear" w:color="auto" w:fill="FFFFFF"/>
        </w:rPr>
        <w:t xml:space="preserve"> way candidates and </w:t>
      </w:r>
      <w:r w:rsidR="00A05F71" w:rsidRPr="004560D3">
        <w:rPr>
          <w:rFonts w:ascii="Times New Roman" w:hAnsi="Times New Roman" w:cs="Times New Roman"/>
          <w:color w:val="222222"/>
          <w:sz w:val="24"/>
          <w:szCs w:val="24"/>
          <w:shd w:val="clear" w:color="auto" w:fill="FFFFFF"/>
        </w:rPr>
        <w:t>assessors perceive VAC</w:t>
      </w:r>
      <w:r w:rsidR="00342645" w:rsidRPr="004560D3">
        <w:rPr>
          <w:rFonts w:ascii="Times New Roman" w:hAnsi="Times New Roman" w:cs="Times New Roman"/>
          <w:color w:val="222222"/>
          <w:sz w:val="24"/>
          <w:szCs w:val="24"/>
          <w:shd w:val="clear" w:color="auto" w:fill="FFFFFF"/>
        </w:rPr>
        <w:t>.</w:t>
      </w:r>
      <w:r w:rsidR="00037102" w:rsidRPr="004560D3">
        <w:rPr>
          <w:rFonts w:ascii="Times New Roman" w:hAnsi="Times New Roman" w:cs="Times New Roman"/>
          <w:color w:val="222222"/>
          <w:sz w:val="24"/>
          <w:szCs w:val="24"/>
          <w:shd w:val="clear" w:color="auto" w:fill="FFFFFF"/>
        </w:rPr>
        <w:t xml:space="preserve"> </w:t>
      </w:r>
      <w:r w:rsidR="00342645" w:rsidRPr="004560D3">
        <w:rPr>
          <w:rFonts w:ascii="Times New Roman" w:hAnsi="Times New Roman" w:cs="Times New Roman"/>
          <w:color w:val="222222"/>
          <w:sz w:val="24"/>
          <w:szCs w:val="24"/>
          <w:shd w:val="clear" w:color="auto" w:fill="FFFFFF"/>
        </w:rPr>
        <w:t xml:space="preserve">This paper includes two field studies among candidates and assessors in two types of assessment centers </w:t>
      </w:r>
      <w:r w:rsidR="00BF3F0F" w:rsidRPr="004560D3">
        <w:rPr>
          <w:rFonts w:ascii="Times New Roman" w:hAnsi="Times New Roman" w:cs="Times New Roman"/>
          <w:color w:val="222222"/>
          <w:sz w:val="24"/>
          <w:szCs w:val="24"/>
          <w:shd w:val="clear" w:color="auto" w:fill="FFFFFF"/>
        </w:rPr>
        <w:t>(</w:t>
      </w:r>
      <w:r w:rsidR="00AA7E28" w:rsidRPr="004560D3">
        <w:rPr>
          <w:rFonts w:ascii="Times New Roman" w:hAnsi="Times New Roman" w:cs="Times New Roman"/>
          <w:color w:val="222222"/>
          <w:sz w:val="24"/>
          <w:szCs w:val="24"/>
          <w:shd w:val="clear" w:color="auto" w:fill="FFFFFF"/>
        </w:rPr>
        <w:t xml:space="preserve">AC) </w:t>
      </w:r>
      <w:r w:rsidR="00342645" w:rsidRPr="004560D3">
        <w:rPr>
          <w:rFonts w:ascii="Times New Roman" w:hAnsi="Times New Roman" w:cs="Times New Roman"/>
          <w:color w:val="222222"/>
          <w:sz w:val="24"/>
          <w:szCs w:val="24"/>
          <w:shd w:val="clear" w:color="auto" w:fill="FFFFFF"/>
        </w:rPr>
        <w:t xml:space="preserve">for various military </w:t>
      </w:r>
      <w:r w:rsidR="00905AFB" w:rsidRPr="004560D3">
        <w:rPr>
          <w:rFonts w:ascii="Times New Roman" w:hAnsi="Times New Roman" w:cs="Times New Roman"/>
          <w:color w:val="222222"/>
          <w:sz w:val="24"/>
          <w:szCs w:val="24"/>
          <w:shd w:val="clear" w:color="auto" w:fill="FFFFFF"/>
        </w:rPr>
        <w:t>p</w:t>
      </w:r>
      <w:r w:rsidR="00866F1D" w:rsidRPr="004560D3">
        <w:rPr>
          <w:rFonts w:ascii="Times New Roman" w:hAnsi="Times New Roman" w:cs="Times New Roman"/>
          <w:color w:val="222222"/>
          <w:sz w:val="24"/>
          <w:szCs w:val="24"/>
          <w:shd w:val="clear" w:color="auto" w:fill="FFFFFF"/>
        </w:rPr>
        <w:t>osition</w:t>
      </w:r>
      <w:r w:rsidR="00342645" w:rsidRPr="004560D3">
        <w:rPr>
          <w:rFonts w:ascii="Times New Roman" w:hAnsi="Times New Roman" w:cs="Times New Roman"/>
          <w:color w:val="222222"/>
          <w:sz w:val="24"/>
          <w:szCs w:val="24"/>
          <w:shd w:val="clear" w:color="auto" w:fill="FFFFFF"/>
        </w:rPr>
        <w:t>s</w:t>
      </w:r>
      <w:r w:rsidR="00AB297A" w:rsidRPr="004560D3">
        <w:rPr>
          <w:rFonts w:ascii="Times New Roman" w:hAnsi="Times New Roman" w:cs="Times New Roman" w:hint="cs"/>
          <w:color w:val="222222"/>
          <w:sz w:val="24"/>
          <w:szCs w:val="24"/>
          <w:shd w:val="clear" w:color="auto" w:fill="FFFFFF"/>
          <w:rtl/>
        </w:rPr>
        <w:t>:</w:t>
      </w:r>
      <w:r w:rsidR="00342645" w:rsidRPr="004560D3">
        <w:rPr>
          <w:rFonts w:ascii="Times New Roman" w:hAnsi="Times New Roman" w:cs="Times New Roman"/>
          <w:color w:val="222222"/>
          <w:sz w:val="24"/>
          <w:szCs w:val="24"/>
          <w:shd w:val="clear" w:color="auto" w:fill="FFFFFF"/>
        </w:rPr>
        <w:t xml:space="preserve"> </w:t>
      </w:r>
      <w:r w:rsidR="00AB297A" w:rsidRPr="004560D3">
        <w:rPr>
          <w:rFonts w:ascii="Times New Roman" w:hAnsi="Times New Roman" w:cs="Times New Roman"/>
          <w:color w:val="222222"/>
          <w:sz w:val="24"/>
          <w:szCs w:val="24"/>
          <w:shd w:val="clear" w:color="auto" w:fill="FFFFFF"/>
        </w:rPr>
        <w:t xml:space="preserve">1) </w:t>
      </w:r>
      <w:r w:rsidR="00342645" w:rsidRPr="004560D3">
        <w:rPr>
          <w:rFonts w:ascii="Times New Roman" w:hAnsi="Times New Roman" w:cs="Times New Roman"/>
          <w:color w:val="222222"/>
          <w:sz w:val="24"/>
          <w:szCs w:val="24"/>
          <w:shd w:val="clear" w:color="auto" w:fill="FFFFFF"/>
        </w:rPr>
        <w:t>VAC</w:t>
      </w:r>
      <w:r w:rsidR="00AB297A" w:rsidRPr="004560D3">
        <w:rPr>
          <w:rFonts w:ascii="Times New Roman" w:hAnsi="Times New Roman" w:cs="Times New Roman"/>
          <w:color w:val="222222"/>
          <w:sz w:val="24"/>
          <w:szCs w:val="24"/>
          <w:shd w:val="clear" w:color="auto" w:fill="FFFFFF"/>
        </w:rPr>
        <w:t xml:space="preserve">; 2) </w:t>
      </w:r>
      <w:r w:rsidR="00B438A7" w:rsidRPr="004560D3">
        <w:rPr>
          <w:rFonts w:ascii="Times New Roman" w:hAnsi="Times New Roman" w:cs="Times New Roman"/>
          <w:color w:val="222222"/>
          <w:sz w:val="24"/>
          <w:szCs w:val="24"/>
          <w:shd w:val="clear" w:color="auto" w:fill="FFFFFF"/>
        </w:rPr>
        <w:t>Face-to-Face</w:t>
      </w:r>
      <w:r w:rsidR="004427D3" w:rsidRPr="004560D3">
        <w:rPr>
          <w:rFonts w:ascii="Times New Roman" w:hAnsi="Times New Roman" w:cs="Times New Roman"/>
          <w:color w:val="222222"/>
          <w:sz w:val="24"/>
          <w:szCs w:val="24"/>
          <w:shd w:val="clear" w:color="auto" w:fill="FFFFFF"/>
        </w:rPr>
        <w:t xml:space="preserve"> (FTF)</w:t>
      </w:r>
      <w:r w:rsidR="00B438A7" w:rsidRPr="004560D3">
        <w:rPr>
          <w:rFonts w:ascii="Times New Roman" w:hAnsi="Times New Roman" w:cs="Times New Roman"/>
          <w:color w:val="222222"/>
          <w:sz w:val="24"/>
          <w:szCs w:val="24"/>
          <w:shd w:val="clear" w:color="auto" w:fill="FFFFFF"/>
        </w:rPr>
        <w:t xml:space="preserve"> AC</w:t>
      </w:r>
      <w:r w:rsidR="00342645" w:rsidRPr="004560D3">
        <w:rPr>
          <w:rFonts w:ascii="Times New Roman" w:hAnsi="Times New Roman" w:cs="Times New Roman"/>
          <w:color w:val="222222"/>
          <w:sz w:val="24"/>
          <w:szCs w:val="24"/>
          <w:shd w:val="clear" w:color="auto" w:fill="FFFFFF"/>
        </w:rPr>
        <w:t xml:space="preserve">. The assessors and the candidates were requested to fill an </w:t>
      </w:r>
      <w:proofErr w:type="gramStart"/>
      <w:r w:rsidR="00342645" w:rsidRPr="004560D3">
        <w:rPr>
          <w:rFonts w:ascii="Times New Roman" w:hAnsi="Times New Roman" w:cs="Times New Roman"/>
          <w:color w:val="222222"/>
          <w:sz w:val="24"/>
          <w:szCs w:val="24"/>
          <w:shd w:val="clear" w:color="auto" w:fill="FFFFFF"/>
        </w:rPr>
        <w:t xml:space="preserve">anonymous </w:t>
      </w:r>
      <w:r w:rsidR="00B663C4" w:rsidRPr="004560D3">
        <w:rPr>
          <w:rFonts w:ascii="Times New Roman" w:hAnsi="Times New Roman" w:cs="Times New Roman"/>
          <w:color w:val="222222"/>
          <w:sz w:val="24"/>
          <w:szCs w:val="24"/>
          <w:shd w:val="clear" w:color="auto" w:fill="FFFFFF"/>
        </w:rPr>
        <w:t>questionnaires</w:t>
      </w:r>
      <w:proofErr w:type="gramEnd"/>
      <w:r w:rsidR="00AF599A" w:rsidRPr="004560D3">
        <w:rPr>
          <w:rFonts w:ascii="Times New Roman" w:hAnsi="Times New Roman" w:cs="Times New Roman"/>
          <w:color w:val="222222"/>
          <w:sz w:val="24"/>
          <w:szCs w:val="24"/>
          <w:shd w:val="clear" w:color="auto" w:fill="FFFFFF"/>
        </w:rPr>
        <w:t xml:space="preserve"> </w:t>
      </w:r>
      <w:r w:rsidR="00342645" w:rsidRPr="004560D3">
        <w:rPr>
          <w:rFonts w:ascii="Times New Roman" w:hAnsi="Times New Roman" w:cs="Times New Roman"/>
          <w:color w:val="222222"/>
          <w:sz w:val="24"/>
          <w:szCs w:val="24"/>
          <w:shd w:val="clear" w:color="auto" w:fill="FFFFFF"/>
        </w:rPr>
        <w:t>concerning their perceptions about these assessment centers.</w:t>
      </w:r>
      <w:r w:rsidR="00450613" w:rsidRPr="004560D3">
        <w:rPr>
          <w:rFonts w:ascii="Times New Roman" w:hAnsi="Times New Roman" w:cs="Times New Roman"/>
          <w:color w:val="222222"/>
          <w:sz w:val="24"/>
          <w:szCs w:val="24"/>
          <w:shd w:val="clear" w:color="auto" w:fill="FFFFFF"/>
        </w:rPr>
        <w:t xml:space="preserve"> </w:t>
      </w:r>
      <w:r w:rsidR="002C68B1" w:rsidRPr="004560D3">
        <w:rPr>
          <w:rFonts w:ascii="Times New Roman" w:hAnsi="Times New Roman" w:cs="Times New Roman"/>
          <w:color w:val="222222"/>
          <w:sz w:val="24"/>
          <w:szCs w:val="24"/>
          <w:shd w:val="clear" w:color="auto" w:fill="FFFFFF"/>
        </w:rPr>
        <w:t>The first study focused on the assessor</w:t>
      </w:r>
      <w:r w:rsidR="00450613" w:rsidRPr="004560D3">
        <w:rPr>
          <w:rFonts w:ascii="Times New Roman" w:hAnsi="Times New Roman" w:cs="Times New Roman"/>
          <w:color w:val="222222"/>
          <w:sz w:val="24"/>
          <w:szCs w:val="24"/>
          <w:shd w:val="clear" w:color="auto" w:fill="FFFFFF"/>
        </w:rPr>
        <w:t>s’</w:t>
      </w:r>
      <w:r w:rsidR="00123318" w:rsidRPr="004560D3">
        <w:rPr>
          <w:rFonts w:ascii="Times New Roman" w:hAnsi="Times New Roman" w:cs="Times New Roman"/>
          <w:color w:val="222222"/>
          <w:sz w:val="24"/>
          <w:szCs w:val="24"/>
          <w:shd w:val="clear" w:color="auto" w:fill="FFFFFF"/>
        </w:rPr>
        <w:t xml:space="preserve"> (N=41)</w:t>
      </w:r>
      <w:r w:rsidR="002C68B1" w:rsidRPr="004560D3">
        <w:rPr>
          <w:rFonts w:ascii="Times New Roman" w:hAnsi="Times New Roman" w:cs="Times New Roman"/>
          <w:color w:val="222222"/>
          <w:sz w:val="24"/>
          <w:szCs w:val="24"/>
          <w:shd w:val="clear" w:color="auto" w:fill="FFFFFF"/>
        </w:rPr>
        <w:t xml:space="preserve"> </w:t>
      </w:r>
      <w:r w:rsidR="00450613" w:rsidRPr="004560D3">
        <w:rPr>
          <w:rFonts w:ascii="Times New Roman" w:hAnsi="Times New Roman" w:cs="Times New Roman"/>
          <w:color w:val="222222"/>
          <w:sz w:val="24"/>
          <w:szCs w:val="24"/>
          <w:shd w:val="clear" w:color="auto" w:fill="FFFFFF"/>
        </w:rPr>
        <w:t>and demonstrate</w:t>
      </w:r>
      <w:r w:rsidR="00B663C4" w:rsidRPr="004560D3">
        <w:rPr>
          <w:rFonts w:ascii="Times New Roman" w:hAnsi="Times New Roman" w:cs="Times New Roman"/>
          <w:color w:val="222222"/>
          <w:sz w:val="24"/>
          <w:szCs w:val="24"/>
          <w:shd w:val="clear" w:color="auto" w:fill="FFFFFF"/>
        </w:rPr>
        <w:t>d</w:t>
      </w:r>
      <w:r w:rsidR="00450613" w:rsidRPr="004560D3">
        <w:rPr>
          <w:rFonts w:ascii="Times New Roman" w:hAnsi="Times New Roman" w:cs="Times New Roman"/>
          <w:color w:val="222222"/>
          <w:sz w:val="24"/>
          <w:szCs w:val="24"/>
          <w:shd w:val="clear" w:color="auto" w:fill="FFFFFF"/>
        </w:rPr>
        <w:t xml:space="preserve"> that </w:t>
      </w:r>
      <w:r w:rsidR="0015295B" w:rsidRPr="004560D3">
        <w:rPr>
          <w:rFonts w:ascii="Times New Roman" w:hAnsi="Times New Roman" w:cs="Times New Roman"/>
          <w:color w:val="222222"/>
          <w:sz w:val="24"/>
          <w:szCs w:val="24"/>
          <w:shd w:val="clear" w:color="auto" w:fill="FFFFFF"/>
        </w:rPr>
        <w:t>thei</w:t>
      </w:r>
      <w:r w:rsidR="00AC6647" w:rsidRPr="004560D3">
        <w:rPr>
          <w:rFonts w:ascii="Times New Roman" w:hAnsi="Times New Roman" w:cs="Times New Roman"/>
          <w:color w:val="222222"/>
          <w:sz w:val="24"/>
          <w:szCs w:val="24"/>
          <w:shd w:val="clear" w:color="auto" w:fill="FFFFFF"/>
        </w:rPr>
        <w:t>r level of confidence in</w:t>
      </w:r>
      <w:r w:rsidR="002C68B1" w:rsidRPr="004560D3">
        <w:rPr>
          <w:rFonts w:ascii="Times New Roman" w:hAnsi="Times New Roman" w:cs="Times New Roman"/>
          <w:color w:val="222222"/>
          <w:sz w:val="24"/>
          <w:szCs w:val="24"/>
          <w:shd w:val="clear" w:color="auto" w:fill="FFFFFF"/>
        </w:rPr>
        <w:t xml:space="preserve"> </w:t>
      </w:r>
      <w:r w:rsidR="00BF525B" w:rsidRPr="004560D3">
        <w:rPr>
          <w:rFonts w:ascii="Times New Roman" w:hAnsi="Times New Roman" w:cs="Times New Roman"/>
          <w:color w:val="222222"/>
          <w:sz w:val="24"/>
          <w:szCs w:val="24"/>
          <w:shd w:val="clear" w:color="auto" w:fill="FFFFFF"/>
        </w:rPr>
        <w:t>VAC is lower than FTF</w:t>
      </w:r>
      <w:r w:rsidR="002C68B1" w:rsidRPr="004560D3">
        <w:rPr>
          <w:rFonts w:ascii="Times New Roman" w:hAnsi="Times New Roman" w:cs="Times New Roman"/>
          <w:color w:val="222222"/>
          <w:sz w:val="24"/>
          <w:szCs w:val="24"/>
          <w:shd w:val="clear" w:color="auto" w:fill="FFFFFF"/>
        </w:rPr>
        <w:t>.</w:t>
      </w:r>
      <w:r w:rsidR="00301F6C" w:rsidRPr="004560D3">
        <w:rPr>
          <w:rFonts w:ascii="Times New Roman" w:hAnsi="Times New Roman" w:cs="Times New Roman"/>
          <w:color w:val="222222"/>
          <w:sz w:val="24"/>
          <w:szCs w:val="24"/>
          <w:shd w:val="clear" w:color="auto" w:fill="FFFFFF"/>
        </w:rPr>
        <w:t xml:space="preserve"> In addition, we found that the</w:t>
      </w:r>
      <w:r w:rsidR="00B663C4" w:rsidRPr="004560D3">
        <w:rPr>
          <w:rFonts w:ascii="Times New Roman" w:hAnsi="Times New Roman" w:cs="Times New Roman"/>
          <w:color w:val="222222"/>
          <w:sz w:val="24"/>
          <w:szCs w:val="24"/>
          <w:shd w:val="clear" w:color="auto" w:fill="FFFFFF"/>
        </w:rPr>
        <w:t>ir</w:t>
      </w:r>
      <w:r w:rsidR="00301F6C" w:rsidRPr="004560D3">
        <w:rPr>
          <w:rFonts w:ascii="Times New Roman" w:hAnsi="Times New Roman" w:cs="Times New Roman"/>
          <w:color w:val="222222"/>
          <w:sz w:val="24"/>
          <w:szCs w:val="24"/>
          <w:shd w:val="clear" w:color="auto" w:fill="FFFFFF"/>
        </w:rPr>
        <w:t xml:space="preserve"> </w:t>
      </w:r>
      <w:r w:rsidR="00B663C4" w:rsidRPr="004560D3">
        <w:rPr>
          <w:rFonts w:ascii="Times New Roman" w:hAnsi="Times New Roman" w:cs="Times New Roman"/>
          <w:color w:val="222222"/>
          <w:sz w:val="24"/>
          <w:szCs w:val="24"/>
          <w:shd w:val="clear" w:color="auto" w:fill="FFFFFF"/>
        </w:rPr>
        <w:t xml:space="preserve">level </w:t>
      </w:r>
      <w:r w:rsidR="00301F6C" w:rsidRPr="004560D3">
        <w:rPr>
          <w:rFonts w:ascii="Times New Roman" w:hAnsi="Times New Roman" w:cs="Times New Roman"/>
          <w:color w:val="222222"/>
          <w:sz w:val="24"/>
          <w:szCs w:val="24"/>
          <w:shd w:val="clear" w:color="auto" w:fill="FFFFFF"/>
        </w:rPr>
        <w:t xml:space="preserve">of confidence varied </w:t>
      </w:r>
      <w:r w:rsidR="00450613" w:rsidRPr="004560D3">
        <w:rPr>
          <w:rFonts w:ascii="Times New Roman" w:hAnsi="Times New Roman" w:cs="Times New Roman"/>
          <w:color w:val="222222"/>
          <w:sz w:val="24"/>
          <w:szCs w:val="24"/>
          <w:shd w:val="clear" w:color="auto" w:fill="FFFFFF"/>
        </w:rPr>
        <w:t>between</w:t>
      </w:r>
      <w:r w:rsidR="00301F6C" w:rsidRPr="004560D3">
        <w:rPr>
          <w:rFonts w:ascii="Times New Roman" w:hAnsi="Times New Roman" w:cs="Times New Roman"/>
          <w:color w:val="222222"/>
          <w:sz w:val="24"/>
          <w:szCs w:val="24"/>
          <w:shd w:val="clear" w:color="auto" w:fill="FFFFFF"/>
        </w:rPr>
        <w:t xml:space="preserve"> exercis</w:t>
      </w:r>
      <w:r w:rsidR="00450613" w:rsidRPr="004560D3">
        <w:rPr>
          <w:rFonts w:ascii="Times New Roman" w:hAnsi="Times New Roman" w:cs="Times New Roman"/>
          <w:color w:val="222222"/>
          <w:sz w:val="24"/>
          <w:szCs w:val="24"/>
          <w:shd w:val="clear" w:color="auto" w:fill="FFFFFF"/>
        </w:rPr>
        <w:t>es</w:t>
      </w:r>
      <w:r w:rsidR="00301F6C" w:rsidRPr="004560D3">
        <w:rPr>
          <w:rFonts w:ascii="Times New Roman" w:hAnsi="Times New Roman" w:cs="Times New Roman"/>
          <w:color w:val="222222"/>
          <w:sz w:val="24"/>
          <w:szCs w:val="24"/>
          <w:shd w:val="clear" w:color="auto" w:fill="FFFFFF"/>
        </w:rPr>
        <w:t xml:space="preserve"> and depend</w:t>
      </w:r>
      <w:r w:rsidR="00B663C4" w:rsidRPr="004560D3">
        <w:rPr>
          <w:rFonts w:ascii="Times New Roman" w:hAnsi="Times New Roman" w:cs="Times New Roman"/>
          <w:color w:val="222222"/>
          <w:sz w:val="24"/>
          <w:szCs w:val="24"/>
          <w:shd w:val="clear" w:color="auto" w:fill="FFFFFF"/>
        </w:rPr>
        <w:t>ed</w:t>
      </w:r>
      <w:r w:rsidR="00301F6C" w:rsidRPr="004560D3">
        <w:rPr>
          <w:rFonts w:ascii="Times New Roman" w:hAnsi="Times New Roman" w:cs="Times New Roman"/>
          <w:color w:val="222222"/>
          <w:sz w:val="24"/>
          <w:szCs w:val="24"/>
          <w:shd w:val="clear" w:color="auto" w:fill="FFFFFF"/>
        </w:rPr>
        <w:t xml:space="preserve"> on the </w:t>
      </w:r>
      <w:r w:rsidR="00450613" w:rsidRPr="004560D3">
        <w:rPr>
          <w:rFonts w:ascii="Times New Roman" w:hAnsi="Times New Roman" w:cs="Times New Roman"/>
          <w:color w:val="222222"/>
          <w:sz w:val="24"/>
          <w:szCs w:val="24"/>
          <w:shd w:val="clear" w:color="auto" w:fill="FFFFFF"/>
        </w:rPr>
        <w:t xml:space="preserve">assessors’ </w:t>
      </w:r>
      <w:r w:rsidR="00301F6C" w:rsidRPr="004560D3">
        <w:rPr>
          <w:rFonts w:ascii="Times New Roman" w:hAnsi="Times New Roman" w:cs="Times New Roman"/>
          <w:color w:val="222222"/>
          <w:sz w:val="24"/>
          <w:szCs w:val="24"/>
          <w:shd w:val="clear" w:color="auto" w:fill="FFFFFF"/>
        </w:rPr>
        <w:t>experience in VAC.</w:t>
      </w:r>
      <w:r w:rsidR="00450613" w:rsidRPr="004560D3">
        <w:rPr>
          <w:rFonts w:ascii="Times New Roman" w:hAnsi="Times New Roman" w:cs="Times New Roman"/>
          <w:color w:val="222222"/>
          <w:sz w:val="24"/>
          <w:szCs w:val="24"/>
          <w:shd w:val="clear" w:color="auto" w:fill="FFFFFF"/>
        </w:rPr>
        <w:t xml:space="preserve"> </w:t>
      </w:r>
      <w:r w:rsidR="00235997" w:rsidRPr="004560D3">
        <w:rPr>
          <w:rFonts w:ascii="Times New Roman" w:hAnsi="Times New Roman" w:cs="Times New Roman"/>
          <w:color w:val="222222"/>
          <w:sz w:val="24"/>
          <w:szCs w:val="24"/>
          <w:shd w:val="clear" w:color="auto" w:fill="FFFFFF"/>
        </w:rPr>
        <w:t>T</w:t>
      </w:r>
      <w:r w:rsidR="0049118F" w:rsidRPr="004560D3">
        <w:rPr>
          <w:rFonts w:ascii="Times New Roman" w:hAnsi="Times New Roman" w:cs="Times New Roman"/>
          <w:color w:val="222222"/>
          <w:sz w:val="24"/>
          <w:szCs w:val="24"/>
          <w:shd w:val="clear" w:color="auto" w:fill="FFFFFF"/>
        </w:rPr>
        <w:t>he second study focused on the fairness perception</w:t>
      </w:r>
      <w:r w:rsidR="00B663C4" w:rsidRPr="004560D3">
        <w:rPr>
          <w:rFonts w:ascii="Times New Roman" w:hAnsi="Times New Roman" w:cs="Times New Roman"/>
          <w:color w:val="222222"/>
          <w:sz w:val="24"/>
          <w:szCs w:val="24"/>
          <w:shd w:val="clear" w:color="auto" w:fill="FFFFFF"/>
        </w:rPr>
        <w:t>s</w:t>
      </w:r>
      <w:r w:rsidR="0049118F" w:rsidRPr="004560D3">
        <w:rPr>
          <w:rFonts w:ascii="Times New Roman" w:hAnsi="Times New Roman" w:cs="Times New Roman"/>
          <w:color w:val="222222"/>
          <w:sz w:val="24"/>
          <w:szCs w:val="24"/>
          <w:shd w:val="clear" w:color="auto" w:fill="FFFFFF"/>
        </w:rPr>
        <w:t xml:space="preserve"> among the candidates (N=4,762)</w:t>
      </w:r>
      <w:r w:rsidR="00A5147D" w:rsidRPr="004560D3">
        <w:rPr>
          <w:rFonts w:ascii="Times New Roman" w:hAnsi="Times New Roman" w:cs="Times New Roman"/>
          <w:color w:val="222222"/>
          <w:sz w:val="24"/>
          <w:szCs w:val="24"/>
          <w:shd w:val="clear" w:color="auto" w:fill="FFFFFF"/>
        </w:rPr>
        <w:t>. We found that the fairness perception</w:t>
      </w:r>
      <w:r w:rsidR="00B663C4" w:rsidRPr="004560D3">
        <w:rPr>
          <w:rFonts w:ascii="Times New Roman" w:hAnsi="Times New Roman" w:cs="Times New Roman"/>
          <w:color w:val="222222"/>
          <w:sz w:val="24"/>
          <w:szCs w:val="24"/>
          <w:shd w:val="clear" w:color="auto" w:fill="FFFFFF"/>
        </w:rPr>
        <w:t>s</w:t>
      </w:r>
      <w:r w:rsidR="00A5147D" w:rsidRPr="004560D3">
        <w:rPr>
          <w:rFonts w:ascii="Times New Roman" w:hAnsi="Times New Roman" w:cs="Times New Roman"/>
          <w:color w:val="222222"/>
          <w:sz w:val="24"/>
          <w:szCs w:val="24"/>
          <w:shd w:val="clear" w:color="auto" w:fill="FFFFFF"/>
        </w:rPr>
        <w:t xml:space="preserve"> </w:t>
      </w:r>
      <w:r w:rsidR="00B663C4" w:rsidRPr="004560D3">
        <w:rPr>
          <w:rFonts w:ascii="Times New Roman" w:hAnsi="Times New Roman" w:cs="Times New Roman"/>
          <w:color w:val="222222"/>
          <w:sz w:val="24"/>
          <w:szCs w:val="24"/>
          <w:shd w:val="clear" w:color="auto" w:fill="FFFFFF"/>
        </w:rPr>
        <w:t>are</w:t>
      </w:r>
      <w:r w:rsidR="00A5147D" w:rsidRPr="004560D3">
        <w:rPr>
          <w:rFonts w:ascii="Times New Roman" w:hAnsi="Times New Roman" w:cs="Times New Roman"/>
          <w:color w:val="222222"/>
          <w:sz w:val="24"/>
          <w:szCs w:val="24"/>
          <w:shd w:val="clear" w:color="auto" w:fill="FFFFFF"/>
        </w:rPr>
        <w:t xml:space="preserve"> similar between the two assessment centers.</w:t>
      </w:r>
      <w:r w:rsidR="00856807" w:rsidRPr="004560D3">
        <w:rPr>
          <w:rFonts w:ascii="Times New Roman" w:hAnsi="Times New Roman" w:cs="Times New Roman"/>
          <w:color w:val="222222"/>
          <w:sz w:val="24"/>
          <w:szCs w:val="24"/>
          <w:shd w:val="clear" w:color="auto" w:fill="FFFFFF"/>
        </w:rPr>
        <w:t xml:space="preserve"> </w:t>
      </w:r>
      <w:r w:rsidR="005C1C49" w:rsidRPr="004560D3">
        <w:rPr>
          <w:rFonts w:ascii="Times New Roman" w:hAnsi="Times New Roman" w:cs="Times New Roman"/>
          <w:color w:val="222222"/>
          <w:sz w:val="24"/>
          <w:szCs w:val="24"/>
          <w:shd w:val="clear" w:color="auto" w:fill="FFFFFF"/>
        </w:rPr>
        <w:t xml:space="preserve">This research </w:t>
      </w:r>
      <w:r w:rsidR="00450613" w:rsidRPr="004560D3">
        <w:rPr>
          <w:rFonts w:ascii="Times New Roman" w:hAnsi="Times New Roman" w:cs="Times New Roman"/>
          <w:color w:val="222222"/>
          <w:sz w:val="24"/>
          <w:szCs w:val="24"/>
          <w:shd w:val="clear" w:color="auto" w:fill="FFFFFF"/>
        </w:rPr>
        <w:t>help</w:t>
      </w:r>
      <w:r w:rsidR="00AB297A" w:rsidRPr="004560D3">
        <w:rPr>
          <w:rFonts w:ascii="Times New Roman" w:hAnsi="Times New Roman" w:cs="Times New Roman"/>
          <w:color w:val="222222"/>
          <w:sz w:val="24"/>
          <w:szCs w:val="24"/>
          <w:shd w:val="clear" w:color="auto" w:fill="FFFFFF"/>
        </w:rPr>
        <w:t>s</w:t>
      </w:r>
      <w:r w:rsidR="00450613" w:rsidRPr="004560D3">
        <w:rPr>
          <w:rFonts w:ascii="Times New Roman" w:hAnsi="Times New Roman" w:cs="Times New Roman"/>
          <w:color w:val="222222"/>
          <w:sz w:val="24"/>
          <w:szCs w:val="24"/>
          <w:shd w:val="clear" w:color="auto" w:fill="FFFFFF"/>
        </w:rPr>
        <w:t xml:space="preserve"> in </w:t>
      </w:r>
      <w:r w:rsidR="00B663C4" w:rsidRPr="004560D3">
        <w:rPr>
          <w:rFonts w:ascii="Times New Roman" w:hAnsi="Times New Roman" w:cs="Times New Roman"/>
          <w:color w:val="222222"/>
          <w:sz w:val="24"/>
          <w:szCs w:val="24"/>
          <w:shd w:val="clear" w:color="auto" w:fill="FFFFFF"/>
        </w:rPr>
        <w:t xml:space="preserve">the </w:t>
      </w:r>
      <w:r w:rsidR="00450613" w:rsidRPr="004560D3">
        <w:rPr>
          <w:rFonts w:ascii="Times New Roman" w:hAnsi="Times New Roman" w:cs="Times New Roman"/>
          <w:color w:val="222222"/>
          <w:sz w:val="24"/>
          <w:szCs w:val="24"/>
          <w:shd w:val="clear" w:color="auto" w:fill="FFFFFF"/>
        </w:rPr>
        <w:t>understanding of the</w:t>
      </w:r>
      <w:r w:rsidR="005C1C49" w:rsidRPr="004560D3">
        <w:rPr>
          <w:rFonts w:ascii="Times New Roman" w:hAnsi="Times New Roman" w:cs="Times New Roman"/>
          <w:color w:val="222222"/>
          <w:sz w:val="24"/>
          <w:szCs w:val="24"/>
          <w:shd w:val="clear" w:color="auto" w:fill="FFFFFF"/>
        </w:rPr>
        <w:t xml:space="preserve"> transition </w:t>
      </w:r>
      <w:r w:rsidR="00B663C4" w:rsidRPr="004560D3">
        <w:rPr>
          <w:rFonts w:ascii="Times New Roman" w:hAnsi="Times New Roman" w:cs="Times New Roman"/>
          <w:color w:val="222222"/>
          <w:sz w:val="24"/>
          <w:szCs w:val="24"/>
          <w:shd w:val="clear" w:color="auto" w:fill="FFFFFF"/>
        </w:rPr>
        <w:t xml:space="preserve">from FTF AC </w:t>
      </w:r>
      <w:r w:rsidR="005C1C49" w:rsidRPr="004560D3">
        <w:rPr>
          <w:rFonts w:ascii="Times New Roman" w:hAnsi="Times New Roman" w:cs="Times New Roman"/>
          <w:color w:val="222222"/>
          <w:sz w:val="24"/>
          <w:szCs w:val="24"/>
          <w:shd w:val="clear" w:color="auto" w:fill="FFFFFF"/>
        </w:rPr>
        <w:t xml:space="preserve">to VAC and </w:t>
      </w:r>
      <w:r w:rsidR="00450613" w:rsidRPr="004560D3">
        <w:rPr>
          <w:rFonts w:ascii="Times New Roman" w:hAnsi="Times New Roman" w:cs="Times New Roman"/>
          <w:color w:val="222222"/>
          <w:sz w:val="24"/>
          <w:szCs w:val="24"/>
          <w:shd w:val="clear" w:color="auto" w:fill="FFFFFF"/>
        </w:rPr>
        <w:t>can help in the</w:t>
      </w:r>
      <w:r w:rsidR="005C1C49" w:rsidRPr="004560D3">
        <w:rPr>
          <w:rFonts w:ascii="Times New Roman" w:hAnsi="Times New Roman" w:cs="Times New Roman"/>
          <w:color w:val="222222"/>
          <w:sz w:val="24"/>
          <w:szCs w:val="24"/>
          <w:shd w:val="clear" w:color="auto" w:fill="FFFFFF"/>
        </w:rPr>
        <w:t xml:space="preserve"> implement</w:t>
      </w:r>
      <w:r w:rsidR="00450613" w:rsidRPr="004560D3">
        <w:rPr>
          <w:rFonts w:ascii="Times New Roman" w:hAnsi="Times New Roman" w:cs="Times New Roman"/>
          <w:color w:val="222222"/>
          <w:sz w:val="24"/>
          <w:szCs w:val="24"/>
          <w:shd w:val="clear" w:color="auto" w:fill="FFFFFF"/>
        </w:rPr>
        <w:t>ation of VAC</w:t>
      </w:r>
      <w:r w:rsidR="005C1C49" w:rsidRPr="004560D3">
        <w:rPr>
          <w:rFonts w:ascii="Times New Roman" w:hAnsi="Times New Roman" w:cs="Times New Roman"/>
          <w:color w:val="222222"/>
          <w:sz w:val="24"/>
          <w:szCs w:val="24"/>
          <w:shd w:val="clear" w:color="auto" w:fill="FFFFFF"/>
        </w:rPr>
        <w:t xml:space="preserve">. </w:t>
      </w:r>
    </w:p>
    <w:p w14:paraId="3ADCC3D6" w14:textId="77777777" w:rsidR="00A05F71" w:rsidRPr="004560D3" w:rsidRDefault="00A05F71" w:rsidP="00F8790B">
      <w:pPr>
        <w:pStyle w:val="HTML"/>
        <w:shd w:val="clear" w:color="auto" w:fill="FFFFFF" w:themeFill="background1"/>
        <w:spacing w:line="276" w:lineRule="auto"/>
        <w:jc w:val="both"/>
        <w:rPr>
          <w:rFonts w:ascii="Times New Roman" w:hAnsi="Times New Roman" w:cs="Times New Roman"/>
          <w:color w:val="222222"/>
          <w:sz w:val="24"/>
          <w:szCs w:val="24"/>
          <w:shd w:val="clear" w:color="auto" w:fill="FFFFFF"/>
        </w:rPr>
      </w:pPr>
    </w:p>
    <w:p w14:paraId="4251B9D1" w14:textId="77777777" w:rsidR="005C1C49" w:rsidRPr="00006D30" w:rsidRDefault="005C1C49" w:rsidP="00AB297A">
      <w:pPr>
        <w:pStyle w:val="HTML"/>
        <w:shd w:val="clear" w:color="auto" w:fill="FFFFFF" w:themeFill="background1"/>
        <w:spacing w:line="276" w:lineRule="auto"/>
        <w:jc w:val="both"/>
        <w:rPr>
          <w:rFonts w:ascii="Times New Roman" w:hAnsi="Times New Roman" w:cs="Times New Roman"/>
          <w:color w:val="222222"/>
          <w:sz w:val="24"/>
          <w:szCs w:val="24"/>
          <w:shd w:val="clear" w:color="auto" w:fill="FFFFFF"/>
        </w:rPr>
      </w:pPr>
      <w:r w:rsidRPr="004560D3">
        <w:rPr>
          <w:rFonts w:ascii="Times New Roman" w:hAnsi="Times New Roman" w:cs="Times New Roman"/>
          <w:color w:val="222222"/>
          <w:sz w:val="24"/>
          <w:szCs w:val="24"/>
          <w:shd w:val="clear" w:color="auto" w:fill="FFFFFF"/>
        </w:rPr>
        <w:t xml:space="preserve"> </w:t>
      </w:r>
      <w:r w:rsidR="00B663C4" w:rsidRPr="004560D3">
        <w:rPr>
          <w:rFonts w:ascii="Times New Roman" w:hAnsi="Times New Roman" w:cs="Times New Roman"/>
          <w:color w:val="222222"/>
          <w:sz w:val="24"/>
          <w:szCs w:val="24"/>
          <w:shd w:val="clear" w:color="auto" w:fill="FFFFFF"/>
        </w:rPr>
        <w:t xml:space="preserve">Keywords: Virtual assessment center, </w:t>
      </w:r>
      <w:r w:rsidR="00841BAF" w:rsidRPr="004560D3">
        <w:rPr>
          <w:rFonts w:ascii="Times New Roman" w:hAnsi="Times New Roman" w:cs="Times New Roman"/>
          <w:color w:val="222222"/>
          <w:sz w:val="24"/>
          <w:szCs w:val="24"/>
          <w:shd w:val="clear" w:color="auto" w:fill="FFFFFF"/>
        </w:rPr>
        <w:t>Virtual simulation, Virtual leaderless group discussion</w:t>
      </w:r>
      <w:r w:rsidR="008122A1" w:rsidRPr="004560D3">
        <w:rPr>
          <w:rFonts w:ascii="Times New Roman" w:hAnsi="Times New Roman" w:cs="Times New Roman"/>
          <w:color w:val="222222"/>
          <w:sz w:val="24"/>
          <w:szCs w:val="24"/>
          <w:shd w:val="clear" w:color="auto" w:fill="FFFFFF"/>
        </w:rPr>
        <w:t>,</w:t>
      </w:r>
      <w:r w:rsidR="003941F8" w:rsidRPr="004560D3">
        <w:rPr>
          <w:rFonts w:ascii="Times New Roman" w:hAnsi="Times New Roman" w:cs="Times New Roman"/>
          <w:color w:val="222222"/>
          <w:sz w:val="24"/>
          <w:szCs w:val="24"/>
          <w:shd w:val="clear" w:color="auto" w:fill="FFFFFF"/>
        </w:rPr>
        <w:t xml:space="preserve"> personnel selection,</w:t>
      </w:r>
      <w:r w:rsidR="00841BAF" w:rsidRPr="004560D3" w:rsidDel="00392B85">
        <w:rPr>
          <w:rFonts w:ascii="Times New Roman" w:hAnsi="Times New Roman" w:cs="Times New Roman"/>
          <w:color w:val="222222"/>
          <w:sz w:val="24"/>
          <w:szCs w:val="24"/>
          <w:shd w:val="clear" w:color="auto" w:fill="FFFFFF"/>
        </w:rPr>
        <w:t xml:space="preserve"> </w:t>
      </w:r>
      <w:r w:rsidR="00A17486" w:rsidRPr="004560D3">
        <w:rPr>
          <w:rFonts w:ascii="Times New Roman" w:hAnsi="Times New Roman" w:cs="Times New Roman"/>
          <w:color w:val="222222"/>
          <w:sz w:val="24"/>
          <w:szCs w:val="24"/>
          <w:shd w:val="clear" w:color="auto" w:fill="FFFFFF"/>
        </w:rPr>
        <w:t>fairness</w:t>
      </w:r>
      <w:r w:rsidR="00743612" w:rsidRPr="004560D3">
        <w:rPr>
          <w:rFonts w:ascii="Times New Roman" w:hAnsi="Times New Roman" w:cs="Times New Roman"/>
          <w:color w:val="222222"/>
          <w:sz w:val="24"/>
          <w:szCs w:val="24"/>
          <w:shd w:val="clear" w:color="auto" w:fill="FFFFFF"/>
        </w:rPr>
        <w:t xml:space="preserve"> </w:t>
      </w:r>
      <w:r w:rsidR="00A17486" w:rsidRPr="004560D3">
        <w:rPr>
          <w:rFonts w:ascii="Times New Roman" w:hAnsi="Times New Roman" w:cs="Times New Roman"/>
          <w:color w:val="222222"/>
          <w:sz w:val="24"/>
          <w:szCs w:val="24"/>
          <w:shd w:val="clear" w:color="auto" w:fill="FFFFFF"/>
        </w:rPr>
        <w:t>perception</w:t>
      </w:r>
      <w:r w:rsidR="00743612" w:rsidRPr="004560D3">
        <w:rPr>
          <w:rFonts w:ascii="Times New Roman" w:hAnsi="Times New Roman" w:cs="Times New Roman"/>
          <w:color w:val="222222"/>
          <w:sz w:val="24"/>
          <w:szCs w:val="24"/>
          <w:shd w:val="clear" w:color="auto" w:fill="FFFFFF"/>
        </w:rPr>
        <w:t>,</w:t>
      </w:r>
    </w:p>
    <w:p w14:paraId="54524EEE" w14:textId="77777777" w:rsidR="00880198" w:rsidRPr="00006D30" w:rsidRDefault="00880198" w:rsidP="00DF4104">
      <w:pPr>
        <w:pStyle w:val="HTML"/>
        <w:shd w:val="clear" w:color="auto" w:fill="FFFFFF" w:themeFill="background1"/>
        <w:spacing w:line="276" w:lineRule="auto"/>
        <w:jc w:val="both"/>
        <w:rPr>
          <w:rFonts w:ascii="Times New Roman" w:hAnsi="Times New Roman" w:cs="Times New Roman"/>
          <w:b/>
          <w:bCs/>
          <w:color w:val="222222"/>
          <w:sz w:val="24"/>
          <w:szCs w:val="24"/>
          <w:shd w:val="clear" w:color="auto" w:fill="FFFFFF"/>
        </w:rPr>
      </w:pPr>
    </w:p>
    <w:p w14:paraId="74AAEFA7" w14:textId="77777777" w:rsidR="000C17FD" w:rsidRPr="00D3628D" w:rsidRDefault="000C17FD" w:rsidP="002A59BC">
      <w:pPr>
        <w:pStyle w:val="HTML"/>
        <w:shd w:val="clear" w:color="auto" w:fill="FFFFFF" w:themeFill="background1"/>
        <w:spacing w:line="360" w:lineRule="auto"/>
        <w:jc w:val="both"/>
        <w:rPr>
          <w:rFonts w:ascii="Times New Roman" w:hAnsi="Times New Roman" w:cs="Times New Roman"/>
          <w:b/>
          <w:bCs/>
          <w:color w:val="222222"/>
          <w:sz w:val="24"/>
          <w:szCs w:val="24"/>
          <w:shd w:val="clear" w:color="auto" w:fill="FFFFFF"/>
        </w:rPr>
      </w:pPr>
      <w:r w:rsidRPr="00D3628D">
        <w:rPr>
          <w:rFonts w:ascii="Times New Roman" w:hAnsi="Times New Roman" w:cs="Times New Roman"/>
          <w:b/>
          <w:bCs/>
          <w:color w:val="222222"/>
          <w:sz w:val="24"/>
          <w:szCs w:val="24"/>
          <w:shd w:val="clear" w:color="auto" w:fill="FFFFFF"/>
        </w:rPr>
        <w:t>Introduction</w:t>
      </w:r>
    </w:p>
    <w:p w14:paraId="5CB8C8C9" w14:textId="77777777" w:rsidR="000C17FD" w:rsidRPr="00D3628D" w:rsidRDefault="00FF71D8" w:rsidP="00AB2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0C17FD" w:rsidRPr="00D3628D">
        <w:rPr>
          <w:rFonts w:ascii="Times New Roman" w:eastAsia="Times New Roman" w:hAnsi="Times New Roman" w:cs="Times New Roman"/>
          <w:color w:val="222222"/>
          <w:sz w:val="24"/>
          <w:szCs w:val="24"/>
          <w:shd w:val="clear" w:color="auto" w:fill="FFFFFF"/>
        </w:rPr>
        <w:t xml:space="preserve">The rapid advancement of innovative technologies has led to the emergence of a wide variety of new </w:t>
      </w:r>
      <w:r w:rsidR="00D95959" w:rsidRPr="00D3628D">
        <w:rPr>
          <w:rFonts w:ascii="Times New Roman" w:eastAsia="Times New Roman" w:hAnsi="Times New Roman" w:cs="Times New Roman"/>
          <w:color w:val="222222"/>
          <w:sz w:val="24"/>
          <w:szCs w:val="24"/>
          <w:shd w:val="clear" w:color="auto" w:fill="FFFFFF"/>
        </w:rPr>
        <w:t>selection</w:t>
      </w:r>
      <w:r w:rsidR="000C17FD" w:rsidRPr="00D3628D">
        <w:rPr>
          <w:rFonts w:ascii="Times New Roman" w:eastAsia="Times New Roman" w:hAnsi="Times New Roman" w:cs="Times New Roman"/>
          <w:color w:val="222222"/>
          <w:sz w:val="24"/>
          <w:szCs w:val="24"/>
          <w:shd w:val="clear" w:color="auto" w:fill="FFFFFF"/>
        </w:rPr>
        <w:t xml:space="preserve"> tools used for </w:t>
      </w:r>
      <w:r w:rsidR="00AB3799" w:rsidRPr="00D3628D">
        <w:rPr>
          <w:rFonts w:ascii="Times New Roman" w:eastAsia="Times New Roman" w:hAnsi="Times New Roman" w:cs="Times New Roman"/>
          <w:color w:val="222222"/>
          <w:sz w:val="24"/>
          <w:szCs w:val="24"/>
          <w:shd w:val="clear" w:color="auto" w:fill="FFFFFF"/>
        </w:rPr>
        <w:t xml:space="preserve">human resources </w:t>
      </w:r>
      <w:r w:rsidR="00066310" w:rsidRPr="00D3628D">
        <w:rPr>
          <w:rFonts w:ascii="Times New Roman" w:eastAsia="Times New Roman" w:hAnsi="Times New Roman" w:cs="Times New Roman"/>
          <w:color w:val="222222"/>
          <w:sz w:val="24"/>
          <w:szCs w:val="24"/>
          <w:shd w:val="clear" w:color="auto" w:fill="FFFFFF"/>
        </w:rPr>
        <w:t>selection</w:t>
      </w:r>
      <w:r w:rsidR="000C17FD" w:rsidRPr="00D3628D">
        <w:rPr>
          <w:rFonts w:ascii="Times New Roman" w:eastAsia="Times New Roman" w:hAnsi="Times New Roman" w:cs="Times New Roman"/>
          <w:color w:val="222222"/>
          <w:sz w:val="24"/>
          <w:szCs w:val="24"/>
          <w:shd w:val="clear" w:color="auto" w:fill="FFFFFF"/>
        </w:rPr>
        <w:t xml:space="preserve"> processes (McCarthy et al., 2017). </w:t>
      </w:r>
      <w:r w:rsidR="00AB3799" w:rsidRPr="00D3628D">
        <w:rPr>
          <w:rFonts w:ascii="Times New Roman" w:eastAsia="Times New Roman" w:hAnsi="Times New Roman" w:cs="Times New Roman"/>
          <w:color w:val="222222"/>
          <w:sz w:val="24"/>
          <w:szCs w:val="24"/>
          <w:shd w:val="clear" w:color="auto" w:fill="FFFFFF"/>
        </w:rPr>
        <w:t>V</w:t>
      </w:r>
      <w:r w:rsidR="000C17FD" w:rsidRPr="00D3628D">
        <w:rPr>
          <w:rFonts w:ascii="Times New Roman" w:eastAsia="Times New Roman" w:hAnsi="Times New Roman" w:cs="Times New Roman"/>
          <w:color w:val="222222"/>
          <w:sz w:val="24"/>
          <w:szCs w:val="24"/>
          <w:shd w:val="clear" w:color="auto" w:fill="FFFFFF"/>
        </w:rPr>
        <w:t xml:space="preserve">ariety of virtual </w:t>
      </w:r>
      <w:r w:rsidR="00066310" w:rsidRPr="00D3628D">
        <w:rPr>
          <w:rFonts w:ascii="Times New Roman" w:eastAsia="Times New Roman" w:hAnsi="Times New Roman" w:cs="Times New Roman"/>
          <w:color w:val="222222"/>
          <w:sz w:val="24"/>
          <w:szCs w:val="24"/>
          <w:shd w:val="clear" w:color="auto" w:fill="FFFFFF"/>
        </w:rPr>
        <w:t>selection</w:t>
      </w:r>
      <w:r w:rsidR="000C17FD" w:rsidRPr="00D3628D">
        <w:rPr>
          <w:rFonts w:ascii="Times New Roman" w:eastAsia="Times New Roman" w:hAnsi="Times New Roman" w:cs="Times New Roman"/>
          <w:color w:val="222222"/>
          <w:sz w:val="24"/>
          <w:szCs w:val="24"/>
          <w:shd w:val="clear" w:color="auto" w:fill="FFFFFF"/>
        </w:rPr>
        <w:t xml:space="preserve"> tools are cheap, fast, and accessible to more candidates (Chapman &amp; Rowe, 2001; Chapman &amp; Webster, 2001, 2003; Galen </w:t>
      </w:r>
      <w:proofErr w:type="spellStart"/>
      <w:r w:rsidR="000C17FD" w:rsidRPr="00D3628D">
        <w:rPr>
          <w:rFonts w:ascii="Times New Roman" w:eastAsia="Times New Roman" w:hAnsi="Times New Roman" w:cs="Times New Roman"/>
          <w:color w:val="222222"/>
          <w:sz w:val="24"/>
          <w:szCs w:val="24"/>
          <w:shd w:val="clear" w:color="auto" w:fill="FFFFFF"/>
        </w:rPr>
        <w:t>Kroeck</w:t>
      </w:r>
      <w:proofErr w:type="spellEnd"/>
      <w:r w:rsidR="000C17FD" w:rsidRPr="00D3628D">
        <w:rPr>
          <w:rFonts w:ascii="Times New Roman" w:eastAsia="Times New Roman" w:hAnsi="Times New Roman" w:cs="Times New Roman"/>
          <w:color w:val="222222"/>
          <w:sz w:val="24"/>
          <w:szCs w:val="24"/>
          <w:shd w:val="clear" w:color="auto" w:fill="FFFFFF"/>
        </w:rPr>
        <w:t xml:space="preserve"> &amp; </w:t>
      </w:r>
      <w:proofErr w:type="spellStart"/>
      <w:r w:rsidR="000C17FD" w:rsidRPr="00D3628D">
        <w:rPr>
          <w:rFonts w:ascii="Times New Roman" w:eastAsia="Times New Roman" w:hAnsi="Times New Roman" w:cs="Times New Roman"/>
          <w:color w:val="222222"/>
          <w:sz w:val="24"/>
          <w:szCs w:val="24"/>
          <w:shd w:val="clear" w:color="auto" w:fill="FFFFFF"/>
        </w:rPr>
        <w:t>Magnusen</w:t>
      </w:r>
      <w:proofErr w:type="spellEnd"/>
      <w:r w:rsidR="000C17FD" w:rsidRPr="00D3628D">
        <w:rPr>
          <w:rFonts w:ascii="Times New Roman" w:eastAsia="Times New Roman" w:hAnsi="Times New Roman" w:cs="Times New Roman"/>
          <w:color w:val="222222"/>
          <w:sz w:val="24"/>
          <w:szCs w:val="24"/>
          <w:shd w:val="clear" w:color="auto" w:fill="FFFFFF"/>
        </w:rPr>
        <w:t>, 1997). For example, expanding the use of</w:t>
      </w:r>
      <w:r w:rsidR="00BC715C" w:rsidRPr="00D3628D">
        <w:rPr>
          <w:rFonts w:ascii="Times New Roman" w:eastAsia="Times New Roman" w:hAnsi="Times New Roman" w:cs="Times New Roman"/>
          <w:color w:val="222222"/>
          <w:sz w:val="24"/>
          <w:szCs w:val="24"/>
          <w:shd w:val="clear" w:color="auto" w:fill="FFFFFF"/>
        </w:rPr>
        <w:t xml:space="preserve"> </w:t>
      </w:r>
      <w:r w:rsidR="00AB297A" w:rsidRPr="00D3628D">
        <w:rPr>
          <w:rFonts w:ascii="Times New Roman" w:eastAsia="Times New Roman" w:hAnsi="Times New Roman" w:cs="Times New Roman"/>
          <w:color w:val="222222"/>
          <w:sz w:val="24"/>
          <w:szCs w:val="24"/>
          <w:shd w:val="clear" w:color="auto" w:fill="FFFFFF"/>
        </w:rPr>
        <w:t>video conference (</w:t>
      </w:r>
      <w:r w:rsidR="00941AA5" w:rsidRPr="00D3628D">
        <w:rPr>
          <w:rFonts w:ascii="Times New Roman" w:eastAsia="Times New Roman" w:hAnsi="Times New Roman" w:cs="Times New Roman"/>
          <w:color w:val="222222"/>
          <w:sz w:val="24"/>
          <w:szCs w:val="24"/>
          <w:shd w:val="clear" w:color="auto" w:fill="FFFFFF"/>
        </w:rPr>
        <w:t>VC</w:t>
      </w:r>
      <w:r w:rsidR="00AB297A" w:rsidRPr="00D3628D">
        <w:rPr>
          <w:rFonts w:ascii="Times New Roman" w:eastAsia="Times New Roman" w:hAnsi="Times New Roman" w:cs="Times New Roman"/>
          <w:color w:val="222222"/>
          <w:sz w:val="24"/>
          <w:szCs w:val="24"/>
          <w:shd w:val="clear" w:color="auto" w:fill="FFFFFF"/>
        </w:rPr>
        <w:t>)</w:t>
      </w:r>
      <w:r w:rsidR="000C17FD" w:rsidRPr="00D3628D">
        <w:rPr>
          <w:rFonts w:ascii="Times New Roman" w:eastAsia="Times New Roman" w:hAnsi="Times New Roman" w:cs="Times New Roman"/>
          <w:color w:val="222222"/>
          <w:sz w:val="24"/>
          <w:szCs w:val="24"/>
          <w:shd w:val="clear" w:color="auto" w:fill="FFFFFF"/>
        </w:rPr>
        <w:t xml:space="preserve"> to conduct a job interview for the purpose of being hired (Sears et al., 2013). The C</w:t>
      </w:r>
      <w:r w:rsidR="00881681" w:rsidRPr="00D3628D">
        <w:rPr>
          <w:rFonts w:ascii="Times New Roman" w:eastAsia="Times New Roman" w:hAnsi="Times New Roman" w:cs="Times New Roman"/>
          <w:color w:val="222222"/>
          <w:sz w:val="24"/>
          <w:szCs w:val="24"/>
          <w:shd w:val="clear" w:color="auto" w:fill="FFFFFF"/>
        </w:rPr>
        <w:t>OVID</w:t>
      </w:r>
      <w:r w:rsidR="000C17FD" w:rsidRPr="00D3628D">
        <w:rPr>
          <w:rFonts w:ascii="Times New Roman" w:eastAsia="Times New Roman" w:hAnsi="Times New Roman" w:cs="Times New Roman"/>
          <w:color w:val="222222"/>
          <w:sz w:val="24"/>
          <w:szCs w:val="24"/>
          <w:shd w:val="clear" w:color="auto" w:fill="FFFFFF"/>
        </w:rPr>
        <w:t xml:space="preserve">-19 </w:t>
      </w:r>
      <w:r w:rsidR="00EF144A" w:rsidRPr="00D3628D">
        <w:rPr>
          <w:rFonts w:ascii="Times New Roman" w:hAnsi="Times New Roman" w:cs="Times New Roman"/>
          <w:color w:val="222222"/>
          <w:sz w:val="24"/>
          <w:szCs w:val="24"/>
          <w:shd w:val="clear" w:color="auto" w:fill="FFFFFF"/>
        </w:rPr>
        <w:t>pandemic</w:t>
      </w:r>
      <w:r w:rsidR="000C17FD" w:rsidRPr="00D3628D">
        <w:rPr>
          <w:rFonts w:ascii="Times New Roman" w:eastAsia="Times New Roman" w:hAnsi="Times New Roman" w:cs="Times New Roman"/>
          <w:color w:val="222222"/>
          <w:sz w:val="24"/>
          <w:szCs w:val="24"/>
          <w:shd w:val="clear" w:color="auto" w:fill="FFFFFF"/>
        </w:rPr>
        <w:t xml:space="preserve"> that broke out in late 2019 made it difficult to perform face-to-face </w:t>
      </w:r>
      <w:r w:rsidR="000F250B" w:rsidRPr="00D3628D">
        <w:rPr>
          <w:rFonts w:ascii="Times New Roman" w:eastAsia="Times New Roman" w:hAnsi="Times New Roman" w:cs="Times New Roman"/>
          <w:color w:val="222222"/>
          <w:sz w:val="24"/>
          <w:szCs w:val="24"/>
          <w:shd w:val="clear" w:color="auto" w:fill="FFFFFF"/>
        </w:rPr>
        <w:t>selection</w:t>
      </w:r>
      <w:r w:rsidR="000C17FD" w:rsidRPr="00D3628D">
        <w:rPr>
          <w:rFonts w:ascii="Times New Roman" w:eastAsia="Times New Roman" w:hAnsi="Times New Roman" w:cs="Times New Roman"/>
          <w:color w:val="222222"/>
          <w:sz w:val="24"/>
          <w:szCs w:val="24"/>
          <w:shd w:val="clear" w:color="auto" w:fill="FFFFFF"/>
        </w:rPr>
        <w:t xml:space="preserve"> in the face of restrictive guidelines </w:t>
      </w:r>
      <w:r w:rsidR="00AB297A" w:rsidRPr="00D3628D">
        <w:rPr>
          <w:rFonts w:ascii="Times New Roman" w:eastAsia="Times New Roman" w:hAnsi="Times New Roman" w:cs="Times New Roman"/>
          <w:color w:val="222222"/>
          <w:sz w:val="24"/>
          <w:szCs w:val="24"/>
          <w:shd w:val="clear" w:color="auto" w:fill="FFFFFF"/>
        </w:rPr>
        <w:t>which</w:t>
      </w:r>
      <w:r w:rsidR="000C17FD" w:rsidRPr="00D3628D">
        <w:rPr>
          <w:rFonts w:ascii="Times New Roman" w:eastAsia="Times New Roman" w:hAnsi="Times New Roman" w:cs="Times New Roman"/>
          <w:color w:val="222222"/>
          <w:sz w:val="24"/>
          <w:szCs w:val="24"/>
          <w:shd w:val="clear" w:color="auto" w:fill="FFFFFF"/>
        </w:rPr>
        <w:t xml:space="preserve"> </w:t>
      </w:r>
      <w:r w:rsidR="00AB297A" w:rsidRPr="00D3628D">
        <w:rPr>
          <w:rFonts w:ascii="Times New Roman" w:eastAsia="Times New Roman" w:hAnsi="Times New Roman" w:cs="Times New Roman"/>
          <w:color w:val="222222"/>
          <w:sz w:val="24"/>
          <w:szCs w:val="24"/>
          <w:shd w:val="clear" w:color="auto" w:fill="FFFFFF"/>
        </w:rPr>
        <w:t>accelerated to the use of</w:t>
      </w:r>
      <w:r w:rsidR="000C17FD" w:rsidRPr="00D3628D">
        <w:rPr>
          <w:rFonts w:ascii="Times New Roman" w:eastAsia="Times New Roman" w:hAnsi="Times New Roman" w:cs="Times New Roman"/>
          <w:color w:val="222222"/>
          <w:sz w:val="24"/>
          <w:szCs w:val="24"/>
          <w:shd w:val="clear" w:color="auto" w:fill="FFFFFF"/>
        </w:rPr>
        <w:t xml:space="preserve"> </w:t>
      </w:r>
      <w:r w:rsidR="00777757" w:rsidRPr="00D3628D">
        <w:rPr>
          <w:rFonts w:ascii="Times New Roman" w:eastAsia="Times New Roman" w:hAnsi="Times New Roman" w:cs="Times New Roman"/>
          <w:color w:val="222222"/>
          <w:sz w:val="24"/>
          <w:szCs w:val="24"/>
          <w:shd w:val="clear" w:color="auto" w:fill="FFFFFF"/>
        </w:rPr>
        <w:t>selection</w:t>
      </w:r>
      <w:r w:rsidR="000C17FD" w:rsidRPr="00D3628D">
        <w:rPr>
          <w:rFonts w:ascii="Times New Roman" w:eastAsia="Times New Roman" w:hAnsi="Times New Roman" w:cs="Times New Roman"/>
          <w:color w:val="222222"/>
          <w:sz w:val="24"/>
          <w:szCs w:val="24"/>
          <w:shd w:val="clear" w:color="auto" w:fill="FFFFFF"/>
        </w:rPr>
        <w:t xml:space="preserve"> processes in a virtual format (Jones &amp; Abdelfattah, 2020; Joshi et al., 2020). Therefore, it can be expected that the use of </w:t>
      </w:r>
      <w:r w:rsidR="00941AA5" w:rsidRPr="00D3628D">
        <w:rPr>
          <w:rFonts w:ascii="Times New Roman" w:eastAsia="Times New Roman" w:hAnsi="Times New Roman" w:cs="Times New Roman"/>
          <w:color w:val="222222"/>
          <w:sz w:val="24"/>
          <w:szCs w:val="24"/>
          <w:shd w:val="clear" w:color="auto" w:fill="FFFFFF"/>
        </w:rPr>
        <w:t>VC</w:t>
      </w:r>
      <w:r w:rsidR="000C17FD" w:rsidRPr="00D3628D">
        <w:rPr>
          <w:rFonts w:ascii="Times New Roman" w:eastAsia="Times New Roman" w:hAnsi="Times New Roman" w:cs="Times New Roman"/>
          <w:color w:val="222222"/>
          <w:sz w:val="24"/>
          <w:szCs w:val="24"/>
          <w:shd w:val="clear" w:color="auto" w:fill="FFFFFF"/>
        </w:rPr>
        <w:t xml:space="preserve"> technology will also expand for assessment centers.</w:t>
      </w:r>
    </w:p>
    <w:p w14:paraId="37FBAF3F" w14:textId="77777777" w:rsidR="009E407B" w:rsidRPr="00D3628D" w:rsidRDefault="00FF71D8" w:rsidP="004F0E7D">
      <w:pPr>
        <w:pStyle w:val="HTML"/>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D3628D">
        <w:rPr>
          <w:rFonts w:ascii="Times New Roman" w:hAnsi="Times New Roman" w:cs="Times New Roman"/>
          <w:color w:val="222222"/>
          <w:sz w:val="24"/>
          <w:szCs w:val="24"/>
          <w:shd w:val="clear" w:color="auto" w:fill="FFFFFF"/>
        </w:rPr>
        <w:lastRenderedPageBreak/>
        <w:tab/>
      </w:r>
      <w:r w:rsidR="00AB3799" w:rsidRPr="00D3628D">
        <w:rPr>
          <w:rFonts w:ascii="Times New Roman" w:hAnsi="Times New Roman" w:cs="Times New Roman"/>
          <w:color w:val="222222"/>
          <w:sz w:val="24"/>
          <w:szCs w:val="24"/>
          <w:shd w:val="clear" w:color="auto" w:fill="FFFFFF"/>
        </w:rPr>
        <w:t>However,</w:t>
      </w:r>
      <w:r w:rsidR="00393B4B" w:rsidRPr="00D3628D">
        <w:rPr>
          <w:rFonts w:ascii="Times New Roman" w:hAnsi="Times New Roman" w:cs="Times New Roman"/>
          <w:color w:val="222222"/>
          <w:sz w:val="24"/>
          <w:szCs w:val="24"/>
          <w:shd w:val="clear" w:color="auto" w:fill="FFFFFF"/>
        </w:rPr>
        <w:t xml:space="preserve"> </w:t>
      </w:r>
      <w:r w:rsidR="00AB3799" w:rsidRPr="00D3628D">
        <w:rPr>
          <w:rFonts w:ascii="Times New Roman" w:hAnsi="Times New Roman" w:cs="Times New Roman"/>
          <w:color w:val="222222"/>
          <w:sz w:val="24"/>
          <w:szCs w:val="24"/>
          <w:shd w:val="clear" w:color="auto" w:fill="FFFFFF"/>
        </w:rPr>
        <w:t xml:space="preserve">a </w:t>
      </w:r>
      <w:r w:rsidR="00393B4B" w:rsidRPr="00D3628D">
        <w:rPr>
          <w:rFonts w:ascii="Times New Roman" w:hAnsi="Times New Roman" w:cs="Times New Roman"/>
          <w:color w:val="222222"/>
          <w:sz w:val="24"/>
          <w:szCs w:val="24"/>
          <w:shd w:val="clear" w:color="auto" w:fill="FFFFFF"/>
        </w:rPr>
        <w:t xml:space="preserve">review of the literature indicates, that no research has yet been conducted focusing on </w:t>
      </w:r>
      <w:r w:rsidR="00A53004" w:rsidRPr="00D3628D">
        <w:rPr>
          <w:rFonts w:ascii="Times New Roman" w:hAnsi="Times New Roman" w:cs="Times New Roman"/>
          <w:color w:val="222222"/>
          <w:sz w:val="24"/>
          <w:szCs w:val="24"/>
          <w:shd w:val="clear" w:color="auto" w:fill="FFFFFF"/>
        </w:rPr>
        <w:t>virtual assessment center (</w:t>
      </w:r>
      <w:r w:rsidR="00393B4B" w:rsidRPr="00D3628D">
        <w:rPr>
          <w:rFonts w:ascii="Times New Roman" w:hAnsi="Times New Roman" w:cs="Times New Roman"/>
          <w:color w:val="222222"/>
          <w:sz w:val="24"/>
          <w:szCs w:val="24"/>
          <w:shd w:val="clear" w:color="auto" w:fill="FFFFFF"/>
        </w:rPr>
        <w:t>VAC</w:t>
      </w:r>
      <w:r w:rsidR="00A53004" w:rsidRPr="00D3628D">
        <w:rPr>
          <w:rFonts w:ascii="Times New Roman" w:hAnsi="Times New Roman" w:cs="Times New Roman"/>
          <w:color w:val="222222"/>
          <w:sz w:val="24"/>
          <w:szCs w:val="24"/>
          <w:shd w:val="clear" w:color="auto" w:fill="FFFFFF"/>
        </w:rPr>
        <w:t>)</w:t>
      </w:r>
      <w:r w:rsidR="00393B4B" w:rsidRPr="00D3628D">
        <w:rPr>
          <w:rFonts w:ascii="Times New Roman" w:hAnsi="Times New Roman" w:cs="Times New Roman"/>
          <w:color w:val="222222"/>
          <w:sz w:val="24"/>
          <w:szCs w:val="24"/>
          <w:shd w:val="clear" w:color="auto" w:fill="FFFFFF"/>
        </w:rPr>
        <w:t xml:space="preserve">. The small </w:t>
      </w:r>
      <w:r w:rsidR="00155E50" w:rsidRPr="00D3628D">
        <w:rPr>
          <w:rFonts w:ascii="Times New Roman" w:hAnsi="Times New Roman" w:cs="Times New Roman"/>
          <w:color w:val="222222"/>
          <w:sz w:val="24"/>
          <w:szCs w:val="24"/>
          <w:shd w:val="clear" w:color="auto" w:fill="FFFFFF"/>
        </w:rPr>
        <w:t>number</w:t>
      </w:r>
      <w:r w:rsidR="00393B4B" w:rsidRPr="00D3628D">
        <w:rPr>
          <w:rFonts w:ascii="Times New Roman" w:hAnsi="Times New Roman" w:cs="Times New Roman"/>
          <w:color w:val="222222"/>
          <w:sz w:val="24"/>
          <w:szCs w:val="24"/>
          <w:shd w:val="clear" w:color="auto" w:fill="FFFFFF"/>
        </w:rPr>
        <w:t xml:space="preserve"> of studies conducted on virtual </w:t>
      </w:r>
      <w:r w:rsidR="00777757" w:rsidRPr="00D3628D">
        <w:rPr>
          <w:rFonts w:ascii="Times New Roman" w:hAnsi="Times New Roman" w:cs="Times New Roman"/>
          <w:color w:val="222222"/>
          <w:sz w:val="24"/>
          <w:szCs w:val="24"/>
          <w:shd w:val="clear" w:color="auto" w:fill="FFFFFF"/>
        </w:rPr>
        <w:t>selection</w:t>
      </w:r>
      <w:r w:rsidR="00393B4B" w:rsidRPr="00D3628D">
        <w:rPr>
          <w:rFonts w:ascii="Times New Roman" w:hAnsi="Times New Roman" w:cs="Times New Roman"/>
          <w:color w:val="222222"/>
          <w:sz w:val="24"/>
          <w:szCs w:val="24"/>
          <w:shd w:val="clear" w:color="auto" w:fill="FFFFFF"/>
        </w:rPr>
        <w:t xml:space="preserve"> tools have focused on other technology-based </w:t>
      </w:r>
      <w:r w:rsidR="00777757" w:rsidRPr="00D3628D">
        <w:rPr>
          <w:rFonts w:ascii="Times New Roman" w:hAnsi="Times New Roman" w:cs="Times New Roman"/>
          <w:color w:val="222222"/>
          <w:sz w:val="24"/>
          <w:szCs w:val="24"/>
          <w:shd w:val="clear" w:color="auto" w:fill="FFFFFF"/>
        </w:rPr>
        <w:t>selection</w:t>
      </w:r>
      <w:r w:rsidR="00393B4B" w:rsidRPr="00D3628D">
        <w:rPr>
          <w:rFonts w:ascii="Times New Roman" w:hAnsi="Times New Roman" w:cs="Times New Roman"/>
          <w:color w:val="222222"/>
          <w:sz w:val="24"/>
          <w:szCs w:val="24"/>
          <w:shd w:val="clear" w:color="auto" w:fill="FFFFFF"/>
        </w:rPr>
        <w:t xml:space="preserve"> tools for example, web-based tests</w:t>
      </w:r>
      <w:r w:rsidR="00804DD1" w:rsidRPr="00D3628D">
        <w:rPr>
          <w:rFonts w:ascii="Times New Roman" w:hAnsi="Times New Roman" w:cs="Times New Roman"/>
          <w:color w:val="222222"/>
          <w:sz w:val="24"/>
          <w:szCs w:val="24"/>
          <w:shd w:val="clear" w:color="auto" w:fill="FFFFFF"/>
        </w:rPr>
        <w:t xml:space="preserve"> (such as cognitive tests)</w:t>
      </w:r>
      <w:r w:rsidR="00393B4B" w:rsidRPr="00D3628D">
        <w:rPr>
          <w:rFonts w:ascii="Times New Roman" w:hAnsi="Times New Roman" w:cs="Times New Roman"/>
          <w:color w:val="222222"/>
          <w:sz w:val="24"/>
          <w:szCs w:val="24"/>
          <w:shd w:val="clear" w:color="auto" w:fill="FFFFFF"/>
        </w:rPr>
        <w:t xml:space="preserve"> or </w:t>
      </w:r>
      <w:r w:rsidR="00941AA5" w:rsidRPr="00D3628D">
        <w:rPr>
          <w:rFonts w:ascii="Times New Roman" w:hAnsi="Times New Roman" w:cs="Times New Roman"/>
          <w:color w:val="222222"/>
          <w:sz w:val="24"/>
          <w:szCs w:val="24"/>
          <w:shd w:val="clear" w:color="auto" w:fill="FFFFFF"/>
        </w:rPr>
        <w:t>VC</w:t>
      </w:r>
      <w:r w:rsidR="00393B4B" w:rsidRPr="00D3628D">
        <w:rPr>
          <w:rFonts w:ascii="Times New Roman" w:hAnsi="Times New Roman" w:cs="Times New Roman"/>
          <w:color w:val="222222"/>
          <w:sz w:val="24"/>
          <w:szCs w:val="24"/>
          <w:shd w:val="clear" w:color="auto" w:fill="FFFFFF"/>
        </w:rPr>
        <w:t xml:space="preserve">-based interviews (Stone et al., 2013). </w:t>
      </w:r>
      <w:r w:rsidR="00CF79E3" w:rsidRPr="00D3628D">
        <w:rPr>
          <w:rFonts w:ascii="Times New Roman" w:hAnsi="Times New Roman" w:cs="Times New Roman"/>
          <w:color w:val="222222"/>
          <w:sz w:val="24"/>
          <w:szCs w:val="24"/>
          <w:shd w:val="clear" w:color="auto" w:fill="FFFFFF"/>
        </w:rPr>
        <w:t>Woods et al., (2020) pointed to the existence of this</w:t>
      </w:r>
      <w:r w:rsidR="00393B4B" w:rsidRPr="00D3628D">
        <w:rPr>
          <w:rFonts w:ascii="Times New Roman" w:hAnsi="Times New Roman" w:cs="Times New Roman"/>
          <w:color w:val="222222"/>
          <w:sz w:val="24"/>
          <w:szCs w:val="24"/>
          <w:shd w:val="clear" w:color="auto" w:fill="FFFFFF"/>
        </w:rPr>
        <w:t xml:space="preserve"> research gap in the field of </w:t>
      </w:r>
      <w:r w:rsidR="00376827" w:rsidRPr="00D3628D">
        <w:rPr>
          <w:rFonts w:ascii="Times New Roman" w:hAnsi="Times New Roman" w:cs="Times New Roman"/>
          <w:color w:val="222222"/>
          <w:sz w:val="24"/>
          <w:szCs w:val="24"/>
          <w:shd w:val="clear" w:color="auto" w:fill="FFFFFF"/>
        </w:rPr>
        <w:t>digital selection procedures</w:t>
      </w:r>
      <w:r w:rsidR="00376827" w:rsidRPr="00D3628D" w:rsidDel="00376827">
        <w:rPr>
          <w:rFonts w:ascii="Times New Roman" w:hAnsi="Times New Roman" w:cs="Times New Roman"/>
          <w:color w:val="222222"/>
          <w:sz w:val="24"/>
          <w:szCs w:val="24"/>
          <w:shd w:val="clear" w:color="auto" w:fill="FFFFFF"/>
        </w:rPr>
        <w:t xml:space="preserve"> </w:t>
      </w:r>
      <w:r w:rsidR="00393B4B" w:rsidRPr="00D3628D">
        <w:rPr>
          <w:rFonts w:ascii="Times New Roman" w:hAnsi="Times New Roman" w:cs="Times New Roman"/>
          <w:color w:val="222222"/>
          <w:sz w:val="24"/>
          <w:szCs w:val="24"/>
          <w:shd w:val="clear" w:color="auto" w:fill="FFFFFF"/>
        </w:rPr>
        <w:t>in general</w:t>
      </w:r>
      <w:r w:rsidR="00CF79E3" w:rsidRPr="00D3628D">
        <w:rPr>
          <w:rFonts w:ascii="Times New Roman" w:hAnsi="Times New Roman" w:cs="Times New Roman"/>
          <w:color w:val="222222"/>
          <w:sz w:val="24"/>
          <w:szCs w:val="24"/>
          <w:shd w:val="clear" w:color="auto" w:fill="FFFFFF"/>
        </w:rPr>
        <w:t>,</w:t>
      </w:r>
      <w:r w:rsidR="00393B4B" w:rsidRPr="00D3628D">
        <w:rPr>
          <w:rFonts w:ascii="Times New Roman" w:hAnsi="Times New Roman" w:cs="Times New Roman"/>
          <w:color w:val="222222"/>
          <w:sz w:val="24"/>
          <w:szCs w:val="24"/>
          <w:shd w:val="clear" w:color="auto" w:fill="FFFFFF"/>
        </w:rPr>
        <w:t xml:space="preserve"> and </w:t>
      </w:r>
      <w:r w:rsidR="00CF79E3" w:rsidRPr="00D3628D">
        <w:rPr>
          <w:rFonts w:ascii="Times New Roman" w:hAnsi="Times New Roman" w:cs="Times New Roman"/>
          <w:color w:val="222222"/>
          <w:sz w:val="24"/>
          <w:szCs w:val="24"/>
          <w:shd w:val="clear" w:color="auto" w:fill="FFFFFF"/>
        </w:rPr>
        <w:t xml:space="preserve">regarding </w:t>
      </w:r>
      <w:r w:rsidR="00F14AD2" w:rsidRPr="00D3628D">
        <w:rPr>
          <w:rFonts w:ascii="Times New Roman" w:hAnsi="Times New Roman" w:cs="Times New Roman"/>
          <w:color w:val="222222"/>
          <w:sz w:val="24"/>
          <w:szCs w:val="24"/>
          <w:shd w:val="clear" w:color="auto" w:fill="FFFFFF"/>
        </w:rPr>
        <w:t xml:space="preserve">internet-based </w:t>
      </w:r>
      <w:proofErr w:type="gramStart"/>
      <w:r w:rsidR="00F14AD2" w:rsidRPr="00D3628D">
        <w:rPr>
          <w:rFonts w:ascii="Times New Roman" w:hAnsi="Times New Roman" w:cs="Times New Roman"/>
          <w:color w:val="222222"/>
          <w:sz w:val="24"/>
          <w:szCs w:val="24"/>
          <w:shd w:val="clear" w:color="auto" w:fill="FFFFFF"/>
        </w:rPr>
        <w:t xml:space="preserve">techniques </w:t>
      </w:r>
      <w:r w:rsidR="00393B4B" w:rsidRPr="00D3628D">
        <w:rPr>
          <w:rFonts w:ascii="Times New Roman" w:hAnsi="Times New Roman" w:cs="Times New Roman"/>
          <w:color w:val="222222"/>
          <w:sz w:val="24"/>
          <w:szCs w:val="24"/>
          <w:shd w:val="clear" w:color="auto" w:fill="FFFFFF"/>
        </w:rPr>
        <w:t>in particular</w:t>
      </w:r>
      <w:proofErr w:type="gramEnd"/>
      <w:r w:rsidR="00393B4B" w:rsidRPr="00D3628D">
        <w:rPr>
          <w:rFonts w:ascii="Times New Roman" w:hAnsi="Times New Roman" w:cs="Times New Roman"/>
          <w:color w:val="222222"/>
          <w:sz w:val="24"/>
          <w:szCs w:val="24"/>
          <w:shd w:val="clear" w:color="auto" w:fill="FFFFFF"/>
        </w:rPr>
        <w:t xml:space="preserve">. While the </w:t>
      </w:r>
      <w:r w:rsidR="009E407B" w:rsidRPr="00D3628D">
        <w:rPr>
          <w:rFonts w:ascii="Times New Roman" w:hAnsi="Times New Roman" w:cs="Times New Roman"/>
          <w:color w:val="222222"/>
          <w:sz w:val="24"/>
          <w:szCs w:val="24"/>
          <w:shd w:val="clear" w:color="auto" w:fill="FFFFFF"/>
        </w:rPr>
        <w:t>rate</w:t>
      </w:r>
      <w:r w:rsidR="00393B4B" w:rsidRPr="00D3628D">
        <w:rPr>
          <w:rFonts w:ascii="Times New Roman" w:hAnsi="Times New Roman" w:cs="Times New Roman"/>
          <w:color w:val="222222"/>
          <w:sz w:val="24"/>
          <w:szCs w:val="24"/>
          <w:shd w:val="clear" w:color="auto" w:fill="FFFFFF"/>
        </w:rPr>
        <w:t xml:space="preserve"> of development and use of a </w:t>
      </w:r>
      <w:proofErr w:type="gramStart"/>
      <w:r w:rsidR="00282D01" w:rsidRPr="00D3628D">
        <w:rPr>
          <w:rFonts w:ascii="Times New Roman" w:hAnsi="Times New Roman" w:cs="Times New Roman"/>
          <w:color w:val="222222"/>
          <w:sz w:val="24"/>
          <w:szCs w:val="24"/>
          <w:shd w:val="clear" w:color="auto" w:fill="FFFFFF"/>
        </w:rPr>
        <w:t>digital selection procedures</w:t>
      </w:r>
      <w:proofErr w:type="gramEnd"/>
      <w:r w:rsidR="00282D01" w:rsidRPr="00D3628D" w:rsidDel="00282D01">
        <w:rPr>
          <w:rFonts w:ascii="Times New Roman" w:hAnsi="Times New Roman" w:cs="Times New Roman"/>
          <w:color w:val="222222"/>
          <w:sz w:val="24"/>
          <w:szCs w:val="24"/>
          <w:shd w:val="clear" w:color="auto" w:fill="FFFFFF"/>
        </w:rPr>
        <w:t xml:space="preserve"> </w:t>
      </w:r>
      <w:r w:rsidR="00CF79E3" w:rsidRPr="00D3628D">
        <w:rPr>
          <w:rFonts w:ascii="Times New Roman" w:hAnsi="Times New Roman" w:cs="Times New Roman"/>
          <w:color w:val="222222"/>
          <w:sz w:val="24"/>
          <w:szCs w:val="24"/>
          <w:shd w:val="clear" w:color="auto" w:fill="FFFFFF"/>
        </w:rPr>
        <w:t xml:space="preserve">in practice </w:t>
      </w:r>
      <w:r w:rsidR="00393B4B" w:rsidRPr="00D3628D">
        <w:rPr>
          <w:rFonts w:ascii="Times New Roman" w:hAnsi="Times New Roman" w:cs="Times New Roman"/>
          <w:color w:val="222222"/>
          <w:sz w:val="24"/>
          <w:szCs w:val="24"/>
          <w:shd w:val="clear" w:color="auto" w:fill="FFFFFF"/>
        </w:rPr>
        <w:t xml:space="preserve">is </w:t>
      </w:r>
      <w:r w:rsidR="00CF79E3" w:rsidRPr="00D3628D">
        <w:rPr>
          <w:rFonts w:ascii="Times New Roman" w:hAnsi="Times New Roman" w:cs="Times New Roman"/>
          <w:color w:val="222222"/>
          <w:sz w:val="24"/>
          <w:szCs w:val="24"/>
          <w:shd w:val="clear" w:color="auto" w:fill="FFFFFF"/>
        </w:rPr>
        <w:t>raising rapidly</w:t>
      </w:r>
      <w:r w:rsidR="00393B4B" w:rsidRPr="00D3628D">
        <w:rPr>
          <w:rFonts w:ascii="Times New Roman" w:hAnsi="Times New Roman" w:cs="Times New Roman"/>
          <w:color w:val="222222"/>
          <w:sz w:val="24"/>
          <w:szCs w:val="24"/>
          <w:shd w:val="clear" w:color="auto" w:fill="FFFFFF"/>
        </w:rPr>
        <w:t>, there is no scientific research on it.</w:t>
      </w:r>
      <w:r w:rsidR="009E407B" w:rsidRPr="00D3628D">
        <w:rPr>
          <w:rFonts w:ascii="Times New Roman" w:hAnsi="Times New Roman" w:cs="Times New Roman"/>
          <w:color w:val="222222"/>
          <w:sz w:val="24"/>
          <w:szCs w:val="24"/>
          <w:shd w:val="clear" w:color="auto" w:fill="FFFFFF"/>
        </w:rPr>
        <w:t xml:space="preserve"> </w:t>
      </w:r>
    </w:p>
    <w:p w14:paraId="4D7ED0C3" w14:textId="77777777" w:rsidR="00CC3C74" w:rsidRPr="00D3628D" w:rsidRDefault="00FF71D8" w:rsidP="00626CF7">
      <w:pPr>
        <w:pStyle w:val="HTML"/>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D3628D">
        <w:rPr>
          <w:rFonts w:ascii="Times New Roman" w:hAnsi="Times New Roman" w:cs="Times New Roman"/>
          <w:color w:val="222222"/>
          <w:sz w:val="24"/>
          <w:szCs w:val="24"/>
          <w:shd w:val="clear" w:color="auto" w:fill="FFFFFF"/>
        </w:rPr>
        <w:tab/>
      </w:r>
      <w:r w:rsidR="00626CF7" w:rsidRPr="00D3628D">
        <w:rPr>
          <w:rFonts w:ascii="Times New Roman" w:hAnsi="Times New Roman" w:cs="Times New Roman" w:hint="cs"/>
          <w:color w:val="222222"/>
          <w:sz w:val="24"/>
          <w:szCs w:val="24"/>
          <w:shd w:val="clear" w:color="auto" w:fill="FFFFFF"/>
        </w:rPr>
        <w:t>S</w:t>
      </w:r>
      <w:r w:rsidR="00626CF7" w:rsidRPr="00D3628D">
        <w:rPr>
          <w:rFonts w:ascii="Times New Roman" w:hAnsi="Times New Roman" w:cs="Times New Roman"/>
          <w:color w:val="222222"/>
          <w:sz w:val="24"/>
          <w:szCs w:val="24"/>
          <w:shd w:val="clear" w:color="auto" w:fill="FFFFFF"/>
        </w:rPr>
        <w:t>everal researchers suggested that</w:t>
      </w:r>
      <w:r w:rsidR="00CC3C74" w:rsidRPr="00D3628D">
        <w:rPr>
          <w:rFonts w:ascii="Times New Roman" w:hAnsi="Times New Roman" w:cs="Times New Roman"/>
          <w:color w:val="222222"/>
          <w:sz w:val="24"/>
          <w:szCs w:val="24"/>
          <w:shd w:val="clear" w:color="auto" w:fill="FFFFFF"/>
        </w:rPr>
        <w:t xml:space="preserve"> technological </w:t>
      </w:r>
      <w:r w:rsidR="00777757" w:rsidRPr="00D3628D">
        <w:rPr>
          <w:rFonts w:ascii="Times New Roman" w:hAnsi="Times New Roman" w:cs="Times New Roman"/>
          <w:color w:val="222222"/>
          <w:sz w:val="24"/>
          <w:szCs w:val="24"/>
          <w:shd w:val="clear" w:color="auto" w:fill="FFFFFF"/>
        </w:rPr>
        <w:t>selection</w:t>
      </w:r>
      <w:r w:rsidR="00CC3C74" w:rsidRPr="00D3628D">
        <w:rPr>
          <w:rFonts w:ascii="Times New Roman" w:hAnsi="Times New Roman" w:cs="Times New Roman"/>
          <w:color w:val="222222"/>
          <w:sz w:val="24"/>
          <w:szCs w:val="24"/>
          <w:shd w:val="clear" w:color="auto" w:fill="FFFFFF"/>
        </w:rPr>
        <w:t xml:space="preserve"> tools are fundamentally different from traditional </w:t>
      </w:r>
      <w:r w:rsidR="00777757" w:rsidRPr="00D3628D">
        <w:rPr>
          <w:rFonts w:ascii="Times New Roman" w:hAnsi="Times New Roman" w:cs="Times New Roman"/>
          <w:color w:val="222222"/>
          <w:sz w:val="24"/>
          <w:szCs w:val="24"/>
          <w:shd w:val="clear" w:color="auto" w:fill="FFFFFF"/>
        </w:rPr>
        <w:t>selection</w:t>
      </w:r>
      <w:r w:rsidR="00CC3C74" w:rsidRPr="00D3628D">
        <w:rPr>
          <w:rFonts w:ascii="Times New Roman" w:hAnsi="Times New Roman" w:cs="Times New Roman"/>
          <w:color w:val="222222"/>
          <w:sz w:val="24"/>
          <w:szCs w:val="24"/>
          <w:shd w:val="clear" w:color="auto" w:fill="FFFFFF"/>
        </w:rPr>
        <w:t xml:space="preserve"> tools, and as such </w:t>
      </w:r>
      <w:r w:rsidR="00CF79E3" w:rsidRPr="00D3628D">
        <w:rPr>
          <w:rFonts w:ascii="Times New Roman" w:hAnsi="Times New Roman" w:cs="Times New Roman"/>
          <w:color w:val="222222"/>
          <w:sz w:val="24"/>
          <w:szCs w:val="24"/>
          <w:shd w:val="clear" w:color="auto" w:fill="FFFFFF"/>
        </w:rPr>
        <w:t>there is a need to understand</w:t>
      </w:r>
      <w:r w:rsidR="00CC3C74" w:rsidRPr="00D3628D">
        <w:rPr>
          <w:rFonts w:ascii="Times New Roman" w:hAnsi="Times New Roman" w:cs="Times New Roman"/>
          <w:color w:val="222222"/>
          <w:sz w:val="24"/>
          <w:szCs w:val="24"/>
          <w:shd w:val="clear" w:color="auto" w:fill="FFFFFF"/>
        </w:rPr>
        <w:t xml:space="preserve"> the unique challenges of </w:t>
      </w:r>
      <w:r w:rsidR="00CF79E3" w:rsidRPr="00D3628D">
        <w:rPr>
          <w:rFonts w:ascii="Times New Roman" w:hAnsi="Times New Roman" w:cs="Times New Roman"/>
          <w:color w:val="222222"/>
          <w:sz w:val="24"/>
          <w:szCs w:val="24"/>
          <w:shd w:val="clear" w:color="auto" w:fill="FFFFFF"/>
        </w:rPr>
        <w:t>technological selection</w:t>
      </w:r>
      <w:r w:rsidR="00CC3C74" w:rsidRPr="00D3628D">
        <w:rPr>
          <w:rFonts w:ascii="Times New Roman" w:hAnsi="Times New Roman" w:cs="Times New Roman"/>
          <w:color w:val="222222"/>
          <w:sz w:val="24"/>
          <w:szCs w:val="24"/>
          <w:shd w:val="clear" w:color="auto" w:fill="FFFFFF"/>
        </w:rPr>
        <w:t xml:space="preserve"> (Chamorro-</w:t>
      </w:r>
      <w:proofErr w:type="spellStart"/>
      <w:r w:rsidR="00CC3C74" w:rsidRPr="00D3628D">
        <w:rPr>
          <w:rFonts w:ascii="Times New Roman" w:hAnsi="Times New Roman" w:cs="Times New Roman"/>
          <w:color w:val="222222"/>
          <w:sz w:val="24"/>
          <w:szCs w:val="24"/>
          <w:shd w:val="clear" w:color="auto" w:fill="FFFFFF"/>
        </w:rPr>
        <w:t>Premuzic</w:t>
      </w:r>
      <w:proofErr w:type="spellEnd"/>
      <w:r w:rsidR="00CC3C74" w:rsidRPr="00D3628D">
        <w:rPr>
          <w:rFonts w:ascii="Times New Roman" w:hAnsi="Times New Roman" w:cs="Times New Roman"/>
          <w:color w:val="222222"/>
          <w:sz w:val="24"/>
          <w:szCs w:val="24"/>
          <w:shd w:val="clear" w:color="auto" w:fill="FFFFFF"/>
        </w:rPr>
        <w:t xml:space="preserve">, </w:t>
      </w:r>
      <w:proofErr w:type="spellStart"/>
      <w:r w:rsidR="00CC3C74" w:rsidRPr="00D3628D">
        <w:rPr>
          <w:rFonts w:ascii="Times New Roman" w:hAnsi="Times New Roman" w:cs="Times New Roman"/>
          <w:color w:val="222222"/>
          <w:sz w:val="24"/>
          <w:szCs w:val="24"/>
          <w:shd w:val="clear" w:color="auto" w:fill="FFFFFF"/>
        </w:rPr>
        <w:t>Winsborough</w:t>
      </w:r>
      <w:proofErr w:type="spellEnd"/>
      <w:r w:rsidR="00CC3C74" w:rsidRPr="00D3628D">
        <w:rPr>
          <w:rFonts w:ascii="Times New Roman" w:hAnsi="Times New Roman" w:cs="Times New Roman"/>
          <w:color w:val="222222"/>
          <w:sz w:val="24"/>
          <w:szCs w:val="24"/>
          <w:shd w:val="clear" w:color="auto" w:fill="FFFFFF"/>
        </w:rPr>
        <w:t xml:space="preserve">, Sherman, &amp; Hogan, 2016; </w:t>
      </w:r>
      <w:proofErr w:type="spellStart"/>
      <w:r w:rsidR="00CC3C74" w:rsidRPr="00D3628D">
        <w:rPr>
          <w:rFonts w:ascii="Times New Roman" w:hAnsi="Times New Roman" w:cs="Times New Roman"/>
          <w:color w:val="222222"/>
          <w:sz w:val="24"/>
          <w:szCs w:val="24"/>
          <w:shd w:val="clear" w:color="auto" w:fill="FFFFFF"/>
        </w:rPr>
        <w:t>Tippins</w:t>
      </w:r>
      <w:proofErr w:type="spellEnd"/>
      <w:r w:rsidR="00CC3C74" w:rsidRPr="00D3628D">
        <w:rPr>
          <w:rFonts w:ascii="Times New Roman" w:hAnsi="Times New Roman" w:cs="Times New Roman"/>
          <w:color w:val="222222"/>
          <w:sz w:val="24"/>
          <w:szCs w:val="24"/>
          <w:shd w:val="clear" w:color="auto" w:fill="FFFFFF"/>
        </w:rPr>
        <w:t xml:space="preserve">, 2015; Woods et al., 2020). Some organizations use new technologies without knowledge of how they affect the perceptions of the candidates and the assessors, which can lead to a possible harm to the organization (Woods et al., 2020). Candidates who perceive the </w:t>
      </w:r>
      <w:r w:rsidR="00A878D1" w:rsidRPr="00D3628D">
        <w:rPr>
          <w:rFonts w:ascii="Times New Roman" w:hAnsi="Times New Roman" w:cs="Times New Roman"/>
          <w:color w:val="222222"/>
          <w:sz w:val="24"/>
          <w:szCs w:val="24"/>
          <w:shd w:val="clear" w:color="auto" w:fill="FFFFFF"/>
        </w:rPr>
        <w:t>selection</w:t>
      </w:r>
      <w:r w:rsidR="002F17AA" w:rsidRPr="00D3628D">
        <w:rPr>
          <w:rFonts w:ascii="Times New Roman" w:hAnsi="Times New Roman" w:cs="Times New Roman"/>
          <w:color w:val="222222"/>
          <w:sz w:val="24"/>
          <w:szCs w:val="24"/>
          <w:shd w:val="clear" w:color="auto" w:fill="FFFFFF"/>
        </w:rPr>
        <w:t xml:space="preserve"> </w:t>
      </w:r>
      <w:r w:rsidR="00CC3C74" w:rsidRPr="00D3628D">
        <w:rPr>
          <w:rFonts w:ascii="Times New Roman" w:hAnsi="Times New Roman" w:cs="Times New Roman"/>
          <w:color w:val="222222"/>
          <w:sz w:val="24"/>
          <w:szCs w:val="24"/>
          <w:shd w:val="clear" w:color="auto" w:fill="FFFFFF"/>
        </w:rPr>
        <w:t>process as unfair</w:t>
      </w:r>
      <w:r w:rsidR="00663839" w:rsidRPr="00D3628D">
        <w:rPr>
          <w:rFonts w:ascii="Times New Roman" w:hAnsi="Times New Roman" w:cs="Times New Roman"/>
          <w:color w:val="222222"/>
          <w:sz w:val="24"/>
          <w:szCs w:val="24"/>
          <w:shd w:val="clear" w:color="auto" w:fill="FFFFFF"/>
        </w:rPr>
        <w:t>,</w:t>
      </w:r>
      <w:r w:rsidR="00CC3C74" w:rsidRPr="00D3628D">
        <w:rPr>
          <w:rFonts w:ascii="Times New Roman" w:hAnsi="Times New Roman" w:cs="Times New Roman"/>
          <w:color w:val="222222"/>
          <w:sz w:val="24"/>
          <w:szCs w:val="24"/>
          <w:shd w:val="clear" w:color="auto" w:fill="FFFFFF"/>
        </w:rPr>
        <w:t xml:space="preserve"> will have negative reactions to it and may consequently exhibit poor performance and motivation </w:t>
      </w:r>
      <w:r w:rsidR="002F17AA" w:rsidRPr="00D3628D">
        <w:rPr>
          <w:rFonts w:ascii="Times New Roman" w:hAnsi="Times New Roman" w:cs="Times New Roman"/>
          <w:color w:val="222222"/>
          <w:sz w:val="24"/>
          <w:szCs w:val="24"/>
          <w:shd w:val="clear" w:color="auto" w:fill="FFFFFF"/>
        </w:rPr>
        <w:t>during that process</w:t>
      </w:r>
      <w:r w:rsidR="00CC3C74" w:rsidRPr="00D3628D">
        <w:rPr>
          <w:rFonts w:ascii="Times New Roman" w:hAnsi="Times New Roman" w:cs="Times New Roman"/>
          <w:color w:val="222222"/>
          <w:sz w:val="24"/>
          <w:szCs w:val="24"/>
          <w:shd w:val="clear" w:color="auto" w:fill="FFFFFF"/>
        </w:rPr>
        <w:t xml:space="preserve">, and even stop participating in the middle of </w:t>
      </w:r>
      <w:r w:rsidR="002F17AA" w:rsidRPr="00D3628D">
        <w:rPr>
          <w:rFonts w:ascii="Times New Roman" w:hAnsi="Times New Roman" w:cs="Times New Roman"/>
          <w:color w:val="222222"/>
          <w:sz w:val="24"/>
          <w:szCs w:val="24"/>
          <w:shd w:val="clear" w:color="auto" w:fill="FFFFFF"/>
        </w:rPr>
        <w:t>it</w:t>
      </w:r>
      <w:r w:rsidR="00CC3C74" w:rsidRPr="00D3628D">
        <w:rPr>
          <w:rFonts w:ascii="Times New Roman" w:hAnsi="Times New Roman" w:cs="Times New Roman"/>
          <w:color w:val="222222"/>
          <w:sz w:val="24"/>
          <w:szCs w:val="24"/>
          <w:shd w:val="clear" w:color="auto" w:fill="FFFFFF"/>
        </w:rPr>
        <w:t xml:space="preserve"> (Smither et al., 1996</w:t>
      </w:r>
      <w:r w:rsidR="00663839" w:rsidRPr="00D3628D">
        <w:rPr>
          <w:rFonts w:ascii="Times New Roman" w:hAnsi="Times New Roman" w:cs="Times New Roman"/>
          <w:color w:val="222222"/>
          <w:sz w:val="24"/>
          <w:szCs w:val="24"/>
          <w:shd w:val="clear" w:color="auto" w:fill="FFFFFF"/>
        </w:rPr>
        <w:t xml:space="preserve">; </w:t>
      </w:r>
      <w:proofErr w:type="spellStart"/>
      <w:r w:rsidR="00CC3C74" w:rsidRPr="00D3628D">
        <w:rPr>
          <w:rFonts w:ascii="Times New Roman" w:hAnsi="Times New Roman" w:cs="Times New Roman"/>
          <w:color w:val="222222"/>
          <w:sz w:val="24"/>
          <w:szCs w:val="24"/>
          <w:shd w:val="clear" w:color="auto" w:fill="FFFFFF"/>
        </w:rPr>
        <w:t>Hausknecht</w:t>
      </w:r>
      <w:proofErr w:type="spellEnd"/>
      <w:r w:rsidR="00CC3C74" w:rsidRPr="00D3628D">
        <w:rPr>
          <w:rFonts w:ascii="Times New Roman" w:hAnsi="Times New Roman" w:cs="Times New Roman"/>
          <w:color w:val="222222"/>
          <w:sz w:val="24"/>
          <w:szCs w:val="24"/>
          <w:shd w:val="clear" w:color="auto" w:fill="FFFFFF"/>
        </w:rPr>
        <w:t xml:space="preserve"> et al., 2004). </w:t>
      </w:r>
      <w:r w:rsidR="002F17AA" w:rsidRPr="00D3628D">
        <w:rPr>
          <w:rFonts w:ascii="Times New Roman" w:hAnsi="Times New Roman" w:cs="Times New Roman"/>
          <w:color w:val="222222"/>
          <w:sz w:val="24"/>
          <w:szCs w:val="24"/>
          <w:shd w:val="clear" w:color="auto" w:fill="FFFFFF"/>
        </w:rPr>
        <w:t>Assessors</w:t>
      </w:r>
      <w:r w:rsidR="00CC3C74" w:rsidRPr="00D3628D">
        <w:rPr>
          <w:rFonts w:ascii="Times New Roman" w:hAnsi="Times New Roman" w:cs="Times New Roman"/>
          <w:color w:val="222222"/>
          <w:sz w:val="24"/>
          <w:szCs w:val="24"/>
          <w:shd w:val="clear" w:color="auto" w:fill="FFFFFF"/>
        </w:rPr>
        <w:t xml:space="preserve"> who </w:t>
      </w:r>
      <w:r w:rsidR="002F17AA" w:rsidRPr="00D3628D">
        <w:rPr>
          <w:rFonts w:ascii="Times New Roman" w:hAnsi="Times New Roman" w:cs="Times New Roman"/>
          <w:color w:val="222222"/>
          <w:sz w:val="24"/>
          <w:szCs w:val="24"/>
          <w:shd w:val="clear" w:color="auto" w:fill="FFFFFF"/>
        </w:rPr>
        <w:t xml:space="preserve">will </w:t>
      </w:r>
      <w:r w:rsidR="00CC3C74" w:rsidRPr="00D3628D">
        <w:rPr>
          <w:rFonts w:ascii="Times New Roman" w:hAnsi="Times New Roman" w:cs="Times New Roman"/>
          <w:color w:val="222222"/>
          <w:sz w:val="24"/>
          <w:szCs w:val="24"/>
          <w:shd w:val="clear" w:color="auto" w:fill="FFFFFF"/>
        </w:rPr>
        <w:t>have difficult</w:t>
      </w:r>
      <w:r w:rsidR="002F17AA" w:rsidRPr="00D3628D">
        <w:rPr>
          <w:rFonts w:ascii="Times New Roman" w:hAnsi="Times New Roman" w:cs="Times New Roman"/>
          <w:color w:val="222222"/>
          <w:sz w:val="24"/>
          <w:szCs w:val="24"/>
          <w:shd w:val="clear" w:color="auto" w:fill="FFFFFF"/>
        </w:rPr>
        <w:t>ies</w:t>
      </w:r>
      <w:r w:rsidR="00CC3C74" w:rsidRPr="00D3628D">
        <w:rPr>
          <w:rFonts w:ascii="Times New Roman" w:hAnsi="Times New Roman" w:cs="Times New Roman"/>
          <w:color w:val="222222"/>
          <w:sz w:val="24"/>
          <w:szCs w:val="24"/>
          <w:shd w:val="clear" w:color="auto" w:fill="FFFFFF"/>
        </w:rPr>
        <w:t xml:space="preserve"> dealing with technical and other issues in a </w:t>
      </w:r>
      <w:r w:rsidR="002F17AA" w:rsidRPr="00D3628D">
        <w:rPr>
          <w:rFonts w:ascii="Times New Roman" w:hAnsi="Times New Roman" w:cs="Times New Roman"/>
          <w:color w:val="222222"/>
          <w:sz w:val="24"/>
          <w:szCs w:val="24"/>
          <w:shd w:val="clear" w:color="auto" w:fill="FFFFFF"/>
        </w:rPr>
        <w:t>VAC</w:t>
      </w:r>
      <w:r w:rsidR="00CC3C74" w:rsidRPr="00D3628D">
        <w:rPr>
          <w:rFonts w:ascii="Times New Roman" w:hAnsi="Times New Roman" w:cs="Times New Roman"/>
          <w:color w:val="222222"/>
          <w:sz w:val="24"/>
          <w:szCs w:val="24"/>
          <w:shd w:val="clear" w:color="auto" w:fill="FFFFFF"/>
        </w:rPr>
        <w:t xml:space="preserve"> (e.g., video lag issues) may </w:t>
      </w:r>
      <w:r w:rsidR="002F17AA" w:rsidRPr="00D3628D">
        <w:rPr>
          <w:rFonts w:ascii="Times New Roman" w:hAnsi="Times New Roman" w:cs="Times New Roman"/>
          <w:color w:val="222222"/>
          <w:sz w:val="24"/>
          <w:szCs w:val="24"/>
          <w:shd w:val="clear" w:color="auto" w:fill="FFFFFF"/>
        </w:rPr>
        <w:t>experience lack of confidence</w:t>
      </w:r>
      <w:r w:rsidR="00CC3C74" w:rsidRPr="00D3628D">
        <w:rPr>
          <w:rFonts w:ascii="Times New Roman" w:hAnsi="Times New Roman" w:cs="Times New Roman"/>
          <w:color w:val="222222"/>
          <w:sz w:val="24"/>
          <w:szCs w:val="24"/>
          <w:shd w:val="clear" w:color="auto" w:fill="FFFFFF"/>
        </w:rPr>
        <w:t xml:space="preserve"> in their assessments that may be less accurate and impair the </w:t>
      </w:r>
      <w:r w:rsidR="002F17AA" w:rsidRPr="00D3628D">
        <w:rPr>
          <w:rFonts w:ascii="Times New Roman" w:hAnsi="Times New Roman" w:cs="Times New Roman"/>
          <w:color w:val="222222"/>
          <w:sz w:val="24"/>
          <w:szCs w:val="24"/>
          <w:shd w:val="clear" w:color="auto" w:fill="FFFFFF"/>
        </w:rPr>
        <w:t>AC's</w:t>
      </w:r>
      <w:r w:rsidR="00CC3C74" w:rsidRPr="00D3628D">
        <w:rPr>
          <w:rFonts w:ascii="Times New Roman" w:hAnsi="Times New Roman" w:cs="Times New Roman"/>
          <w:color w:val="222222"/>
          <w:sz w:val="24"/>
          <w:szCs w:val="24"/>
          <w:shd w:val="clear" w:color="auto" w:fill="FFFFFF"/>
        </w:rPr>
        <w:t xml:space="preserve"> validity.</w:t>
      </w:r>
    </w:p>
    <w:p w14:paraId="151BB09E" w14:textId="77777777" w:rsidR="005D19BE" w:rsidRPr="00D3628D" w:rsidRDefault="00FF71D8" w:rsidP="00A358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A50B45" w:rsidRPr="00D3628D">
        <w:rPr>
          <w:rFonts w:ascii="Times New Roman" w:eastAsia="Times New Roman" w:hAnsi="Times New Roman" w:cs="Times New Roman"/>
          <w:color w:val="222222"/>
          <w:sz w:val="24"/>
          <w:szCs w:val="24"/>
          <w:shd w:val="clear" w:color="auto" w:fill="FFFFFF"/>
        </w:rPr>
        <w:t xml:space="preserve">The purpose of the present work is to deepen the understanding of the candidates' and assessors' perceptions of the </w:t>
      </w:r>
      <w:r w:rsidR="00A878D1" w:rsidRPr="00D3628D">
        <w:rPr>
          <w:rFonts w:ascii="Times New Roman" w:eastAsia="Times New Roman" w:hAnsi="Times New Roman" w:cs="Times New Roman"/>
          <w:color w:val="222222"/>
          <w:sz w:val="24"/>
          <w:szCs w:val="24"/>
          <w:shd w:val="clear" w:color="auto" w:fill="FFFFFF"/>
        </w:rPr>
        <w:t>selection</w:t>
      </w:r>
      <w:r w:rsidR="00A50B45" w:rsidRPr="00D3628D">
        <w:rPr>
          <w:rFonts w:ascii="Times New Roman" w:eastAsia="Times New Roman" w:hAnsi="Times New Roman" w:cs="Times New Roman"/>
          <w:color w:val="222222"/>
          <w:sz w:val="24"/>
          <w:szCs w:val="24"/>
          <w:shd w:val="clear" w:color="auto" w:fill="FFFFFF"/>
        </w:rPr>
        <w:t xml:space="preserve"> tools of a VAC, while comparing them with perceptions of the face-to-face assessment center. </w:t>
      </w:r>
      <w:r w:rsidR="00A358D6" w:rsidRPr="00D3628D">
        <w:rPr>
          <w:rFonts w:ascii="Times New Roman" w:eastAsia="Times New Roman" w:hAnsi="Times New Roman" w:cs="Times New Roman"/>
          <w:color w:val="222222"/>
          <w:sz w:val="24"/>
          <w:szCs w:val="24"/>
          <w:shd w:val="clear" w:color="auto" w:fill="FFFFFF"/>
        </w:rPr>
        <w:t xml:space="preserve">As far as we know, this is the first study that examines the candidates' and assessors' perceptions towards a VAC, and therefore has a unique and significant contribution to the field. </w:t>
      </w:r>
      <w:r w:rsidR="00A50B45" w:rsidRPr="00D3628D">
        <w:rPr>
          <w:rFonts w:ascii="Times New Roman" w:eastAsia="Times New Roman" w:hAnsi="Times New Roman" w:cs="Times New Roman"/>
          <w:color w:val="222222"/>
          <w:sz w:val="24"/>
          <w:szCs w:val="24"/>
          <w:shd w:val="clear" w:color="auto" w:fill="FFFFFF"/>
        </w:rPr>
        <w:t xml:space="preserve">The first </w:t>
      </w:r>
      <w:r w:rsidR="00ED74A1" w:rsidRPr="00D3628D">
        <w:rPr>
          <w:rFonts w:ascii="Times New Roman" w:eastAsia="Times New Roman" w:hAnsi="Times New Roman" w:cs="Times New Roman"/>
          <w:color w:val="222222"/>
          <w:sz w:val="24"/>
          <w:szCs w:val="24"/>
          <w:shd w:val="clear" w:color="auto" w:fill="FFFFFF"/>
        </w:rPr>
        <w:t>focuses on the</w:t>
      </w:r>
      <w:r w:rsidR="00A50B45" w:rsidRPr="00D3628D">
        <w:rPr>
          <w:rFonts w:ascii="Times New Roman" w:eastAsia="Times New Roman" w:hAnsi="Times New Roman" w:cs="Times New Roman"/>
          <w:color w:val="222222"/>
          <w:sz w:val="24"/>
          <w:szCs w:val="24"/>
          <w:shd w:val="clear" w:color="auto" w:fill="FFFFFF"/>
        </w:rPr>
        <w:t xml:space="preserve"> assessors' reactions towards a VAC in </w:t>
      </w:r>
      <w:r w:rsidR="00ED74A1" w:rsidRPr="00D3628D">
        <w:rPr>
          <w:rFonts w:ascii="Times New Roman" w:eastAsia="Times New Roman" w:hAnsi="Times New Roman" w:cs="Times New Roman"/>
          <w:color w:val="222222"/>
          <w:sz w:val="24"/>
          <w:szCs w:val="24"/>
          <w:shd w:val="clear" w:color="auto" w:fill="FFFFFF"/>
        </w:rPr>
        <w:t xml:space="preserve">comparison </w:t>
      </w:r>
      <w:r w:rsidR="00A50B45" w:rsidRPr="00D3628D">
        <w:rPr>
          <w:rFonts w:ascii="Times New Roman" w:eastAsia="Times New Roman" w:hAnsi="Times New Roman" w:cs="Times New Roman"/>
          <w:color w:val="222222"/>
          <w:sz w:val="24"/>
          <w:szCs w:val="24"/>
          <w:shd w:val="clear" w:color="auto" w:fill="FFFFFF"/>
        </w:rPr>
        <w:t xml:space="preserve">to </w:t>
      </w:r>
      <w:proofErr w:type="gramStart"/>
      <w:r w:rsidR="00A50B45" w:rsidRPr="00D3628D">
        <w:rPr>
          <w:rFonts w:ascii="Times New Roman" w:eastAsia="Times New Roman" w:hAnsi="Times New Roman" w:cs="Times New Roman"/>
          <w:color w:val="222222"/>
          <w:sz w:val="24"/>
          <w:szCs w:val="24"/>
          <w:shd w:val="clear" w:color="auto" w:fill="FFFFFF"/>
        </w:rPr>
        <w:t>a</w:t>
      </w:r>
      <w:proofErr w:type="gramEnd"/>
      <w:r w:rsidR="00A50B45"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F</w:t>
      </w:r>
      <w:r w:rsidR="000438EC" w:rsidRPr="00D3628D">
        <w:rPr>
          <w:rFonts w:ascii="Times New Roman" w:eastAsia="Times New Roman" w:hAnsi="Times New Roman" w:cs="Times New Roman"/>
          <w:color w:val="222222"/>
          <w:sz w:val="24"/>
          <w:szCs w:val="24"/>
          <w:shd w:val="clear" w:color="auto" w:fill="FFFFFF"/>
        </w:rPr>
        <w:t>T</w:t>
      </w:r>
      <w:r w:rsidR="00B438A7" w:rsidRPr="00D3628D">
        <w:rPr>
          <w:rFonts w:ascii="Times New Roman" w:eastAsia="Times New Roman" w:hAnsi="Times New Roman" w:cs="Times New Roman"/>
          <w:color w:val="222222"/>
          <w:sz w:val="24"/>
          <w:szCs w:val="24"/>
          <w:shd w:val="clear" w:color="auto" w:fill="FFFFFF"/>
        </w:rPr>
        <w:t>F</w:t>
      </w:r>
      <w:r w:rsidR="000438EC"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AC</w:t>
      </w:r>
      <w:r w:rsidR="00ED74A1" w:rsidRPr="00D3628D">
        <w:rPr>
          <w:rFonts w:ascii="Times New Roman" w:eastAsia="Times New Roman" w:hAnsi="Times New Roman" w:cs="Times New Roman"/>
          <w:color w:val="222222"/>
          <w:sz w:val="24"/>
          <w:szCs w:val="24"/>
          <w:shd w:val="clear" w:color="auto" w:fill="FFFFFF"/>
        </w:rPr>
        <w:t xml:space="preserve">. </w:t>
      </w:r>
      <w:r w:rsidR="00A50B45" w:rsidRPr="00D3628D">
        <w:rPr>
          <w:rFonts w:ascii="Times New Roman" w:eastAsia="Times New Roman" w:hAnsi="Times New Roman" w:cs="Times New Roman"/>
          <w:color w:val="222222"/>
          <w:sz w:val="24"/>
          <w:szCs w:val="24"/>
          <w:shd w:val="clear" w:color="auto" w:fill="FFFFFF"/>
        </w:rPr>
        <w:t xml:space="preserve">The second study </w:t>
      </w:r>
      <w:r w:rsidR="00ED74A1" w:rsidRPr="00D3628D">
        <w:rPr>
          <w:rFonts w:ascii="Times New Roman" w:eastAsia="Times New Roman" w:hAnsi="Times New Roman" w:cs="Times New Roman"/>
          <w:color w:val="222222"/>
          <w:sz w:val="24"/>
          <w:szCs w:val="24"/>
          <w:shd w:val="clear" w:color="auto" w:fill="FFFFFF"/>
        </w:rPr>
        <w:t>focuses on</w:t>
      </w:r>
      <w:r w:rsidR="00A50B45" w:rsidRPr="00D3628D">
        <w:rPr>
          <w:rFonts w:ascii="Times New Roman" w:eastAsia="Times New Roman" w:hAnsi="Times New Roman" w:cs="Times New Roman"/>
          <w:color w:val="222222"/>
          <w:sz w:val="24"/>
          <w:szCs w:val="24"/>
          <w:shd w:val="clear" w:color="auto" w:fill="FFFFFF"/>
        </w:rPr>
        <w:t xml:space="preserve"> candidates' reactions </w:t>
      </w:r>
      <w:r w:rsidR="00ED74A1" w:rsidRPr="00D3628D">
        <w:rPr>
          <w:rFonts w:ascii="Times New Roman" w:eastAsia="Times New Roman" w:hAnsi="Times New Roman" w:cs="Times New Roman"/>
          <w:color w:val="222222"/>
          <w:sz w:val="24"/>
          <w:szCs w:val="24"/>
          <w:shd w:val="clear" w:color="auto" w:fill="FFFFFF"/>
        </w:rPr>
        <w:t>to</w:t>
      </w:r>
      <w:r w:rsidR="00A50B45" w:rsidRPr="00D3628D">
        <w:rPr>
          <w:rFonts w:ascii="Times New Roman" w:eastAsia="Times New Roman" w:hAnsi="Times New Roman" w:cs="Times New Roman"/>
          <w:color w:val="222222"/>
          <w:sz w:val="24"/>
          <w:szCs w:val="24"/>
          <w:shd w:val="clear" w:color="auto" w:fill="FFFFFF"/>
        </w:rPr>
        <w:t xml:space="preserve"> VAC </w:t>
      </w:r>
      <w:r w:rsidR="00ED74A1" w:rsidRPr="00D3628D">
        <w:rPr>
          <w:rFonts w:ascii="Times New Roman" w:eastAsia="Times New Roman" w:hAnsi="Times New Roman" w:cs="Times New Roman"/>
          <w:color w:val="222222"/>
          <w:sz w:val="24"/>
          <w:szCs w:val="24"/>
          <w:shd w:val="clear" w:color="auto" w:fill="FFFFFF"/>
        </w:rPr>
        <w:t>in comparison to reactions to</w:t>
      </w:r>
      <w:r w:rsidR="00A50B45"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F</w:t>
      </w:r>
      <w:r w:rsidR="005B6176" w:rsidRPr="00D3628D">
        <w:rPr>
          <w:rFonts w:ascii="Times New Roman" w:eastAsia="Times New Roman" w:hAnsi="Times New Roman" w:cs="Times New Roman"/>
          <w:color w:val="222222"/>
          <w:sz w:val="24"/>
          <w:szCs w:val="24"/>
          <w:shd w:val="clear" w:color="auto" w:fill="FFFFFF"/>
        </w:rPr>
        <w:t>T</w:t>
      </w:r>
      <w:r w:rsidR="00B438A7" w:rsidRPr="00D3628D">
        <w:rPr>
          <w:rFonts w:ascii="Times New Roman" w:eastAsia="Times New Roman" w:hAnsi="Times New Roman" w:cs="Times New Roman"/>
          <w:color w:val="222222"/>
          <w:sz w:val="24"/>
          <w:szCs w:val="24"/>
          <w:shd w:val="clear" w:color="auto" w:fill="FFFFFF"/>
        </w:rPr>
        <w:t>F</w:t>
      </w:r>
      <w:r w:rsidR="005B6176"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AC</w:t>
      </w:r>
      <w:r w:rsidR="00ED74A1" w:rsidRPr="00D3628D">
        <w:rPr>
          <w:rFonts w:ascii="Times New Roman" w:eastAsia="Times New Roman" w:hAnsi="Times New Roman" w:cs="Times New Roman"/>
          <w:color w:val="222222"/>
          <w:sz w:val="24"/>
          <w:szCs w:val="24"/>
          <w:shd w:val="clear" w:color="auto" w:fill="FFFFFF"/>
        </w:rPr>
        <w:t>.</w:t>
      </w:r>
      <w:r w:rsidR="00A358D6" w:rsidRPr="00D3628D">
        <w:rPr>
          <w:rFonts w:ascii="Times New Roman" w:eastAsia="Times New Roman" w:hAnsi="Times New Roman" w:cs="Times New Roman"/>
          <w:color w:val="222222"/>
          <w:sz w:val="24"/>
          <w:szCs w:val="24"/>
          <w:shd w:val="clear" w:color="auto" w:fill="FFFFFF"/>
        </w:rPr>
        <w:t xml:space="preserve"> </w:t>
      </w:r>
      <w:r w:rsidR="00A4093C" w:rsidRPr="00D3628D">
        <w:rPr>
          <w:rFonts w:ascii="Times New Roman" w:eastAsia="Times New Roman" w:hAnsi="Times New Roman" w:cs="Times New Roman"/>
          <w:color w:val="222222"/>
          <w:sz w:val="24"/>
          <w:szCs w:val="24"/>
          <w:shd w:val="clear" w:color="auto" w:fill="FFFFFF"/>
        </w:rPr>
        <w:t xml:space="preserve">The findings of </w:t>
      </w:r>
      <w:r w:rsidR="00D70299" w:rsidRPr="00D3628D">
        <w:rPr>
          <w:rFonts w:ascii="Times New Roman" w:eastAsia="Times New Roman" w:hAnsi="Times New Roman" w:cs="Times New Roman"/>
          <w:color w:val="222222"/>
          <w:sz w:val="24"/>
          <w:szCs w:val="24"/>
          <w:shd w:val="clear" w:color="auto" w:fill="FFFFFF"/>
        </w:rPr>
        <w:t>the two studies</w:t>
      </w:r>
      <w:r w:rsidR="00A4093C" w:rsidRPr="00D3628D">
        <w:rPr>
          <w:rFonts w:ascii="Times New Roman" w:eastAsia="Times New Roman" w:hAnsi="Times New Roman" w:cs="Times New Roman"/>
          <w:color w:val="222222"/>
          <w:sz w:val="24"/>
          <w:szCs w:val="24"/>
          <w:shd w:val="clear" w:color="auto" w:fill="FFFFFF"/>
        </w:rPr>
        <w:t xml:space="preserve"> could help managers in organizations </w:t>
      </w:r>
      <w:r w:rsidR="00D70299" w:rsidRPr="00D3628D">
        <w:rPr>
          <w:rFonts w:ascii="Times New Roman" w:eastAsia="Times New Roman" w:hAnsi="Times New Roman" w:cs="Times New Roman"/>
          <w:color w:val="222222"/>
          <w:sz w:val="24"/>
          <w:szCs w:val="24"/>
          <w:shd w:val="clear" w:color="auto" w:fill="FFFFFF"/>
        </w:rPr>
        <w:t xml:space="preserve">to </w:t>
      </w:r>
      <w:r w:rsidR="00A4093C" w:rsidRPr="00D3628D">
        <w:rPr>
          <w:rFonts w:ascii="Times New Roman" w:eastAsia="Times New Roman" w:hAnsi="Times New Roman" w:cs="Times New Roman"/>
          <w:color w:val="222222"/>
          <w:sz w:val="24"/>
          <w:szCs w:val="24"/>
          <w:shd w:val="clear" w:color="auto" w:fill="FFFFFF"/>
        </w:rPr>
        <w:t xml:space="preserve">better understand some of the implications of </w:t>
      </w:r>
      <w:r w:rsidR="00D70299" w:rsidRPr="00D3628D">
        <w:rPr>
          <w:rFonts w:ascii="Times New Roman" w:eastAsia="Times New Roman" w:hAnsi="Times New Roman" w:cs="Times New Roman"/>
          <w:color w:val="222222"/>
          <w:sz w:val="24"/>
          <w:szCs w:val="24"/>
          <w:shd w:val="clear" w:color="auto" w:fill="FFFFFF"/>
        </w:rPr>
        <w:t>using</w:t>
      </w:r>
      <w:r w:rsidR="00A4093C" w:rsidRPr="00D3628D">
        <w:rPr>
          <w:rFonts w:ascii="Times New Roman" w:eastAsia="Times New Roman" w:hAnsi="Times New Roman" w:cs="Times New Roman"/>
          <w:color w:val="222222"/>
          <w:sz w:val="24"/>
          <w:szCs w:val="24"/>
          <w:shd w:val="clear" w:color="auto" w:fill="FFFFFF"/>
        </w:rPr>
        <w:t xml:space="preserve"> VAC </w:t>
      </w:r>
      <w:r w:rsidR="00D70299" w:rsidRPr="00D3628D">
        <w:rPr>
          <w:rFonts w:ascii="Times New Roman" w:eastAsia="Times New Roman" w:hAnsi="Times New Roman" w:cs="Times New Roman"/>
          <w:color w:val="222222"/>
          <w:sz w:val="24"/>
          <w:szCs w:val="24"/>
          <w:shd w:val="clear" w:color="auto" w:fill="FFFFFF"/>
        </w:rPr>
        <w:t>instead of</w:t>
      </w:r>
      <w:r w:rsidR="00A4093C"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F</w:t>
      </w:r>
      <w:r w:rsidR="0010499D" w:rsidRPr="00D3628D">
        <w:rPr>
          <w:rFonts w:ascii="Times New Roman" w:eastAsia="Times New Roman" w:hAnsi="Times New Roman" w:cs="Times New Roman"/>
          <w:color w:val="222222"/>
          <w:sz w:val="24"/>
          <w:szCs w:val="24"/>
          <w:shd w:val="clear" w:color="auto" w:fill="FFFFFF"/>
        </w:rPr>
        <w:t>T</w:t>
      </w:r>
      <w:r w:rsidR="00B438A7" w:rsidRPr="00D3628D">
        <w:rPr>
          <w:rFonts w:ascii="Times New Roman" w:eastAsia="Times New Roman" w:hAnsi="Times New Roman" w:cs="Times New Roman"/>
          <w:color w:val="222222"/>
          <w:sz w:val="24"/>
          <w:szCs w:val="24"/>
          <w:shd w:val="clear" w:color="auto" w:fill="FFFFFF"/>
        </w:rPr>
        <w:t>F</w:t>
      </w:r>
      <w:r w:rsidR="0010499D" w:rsidRPr="00D3628D">
        <w:rPr>
          <w:rFonts w:ascii="Times New Roman" w:eastAsia="Times New Roman" w:hAnsi="Times New Roman" w:cs="Times New Roman"/>
          <w:color w:val="222222"/>
          <w:sz w:val="24"/>
          <w:szCs w:val="24"/>
          <w:shd w:val="clear" w:color="auto" w:fill="FFFFFF"/>
        </w:rPr>
        <w:t xml:space="preserve"> </w:t>
      </w:r>
      <w:r w:rsidR="00B438A7" w:rsidRPr="00D3628D">
        <w:rPr>
          <w:rFonts w:ascii="Times New Roman" w:eastAsia="Times New Roman" w:hAnsi="Times New Roman" w:cs="Times New Roman"/>
          <w:color w:val="222222"/>
          <w:sz w:val="24"/>
          <w:szCs w:val="24"/>
          <w:shd w:val="clear" w:color="auto" w:fill="FFFFFF"/>
        </w:rPr>
        <w:t>AC</w:t>
      </w:r>
      <w:r w:rsidR="005D19BE" w:rsidRPr="00D3628D">
        <w:rPr>
          <w:rFonts w:ascii="Times New Roman" w:eastAsia="Times New Roman" w:hAnsi="Times New Roman" w:cs="Times New Roman"/>
          <w:color w:val="222222"/>
          <w:sz w:val="24"/>
          <w:szCs w:val="24"/>
          <w:shd w:val="clear" w:color="auto" w:fill="FFFFFF"/>
        </w:rPr>
        <w:t>, and to make decisions based on empirical evidence that was not available before</w:t>
      </w:r>
      <w:r w:rsidR="00A4093C" w:rsidRPr="00D3628D">
        <w:rPr>
          <w:rFonts w:ascii="Times New Roman" w:eastAsia="Times New Roman" w:hAnsi="Times New Roman" w:cs="Times New Roman"/>
          <w:color w:val="222222"/>
          <w:sz w:val="24"/>
          <w:szCs w:val="24"/>
          <w:shd w:val="clear" w:color="auto" w:fill="FFFFFF"/>
        </w:rPr>
        <w:t>.</w:t>
      </w:r>
    </w:p>
    <w:p w14:paraId="625366D4" w14:textId="77777777" w:rsidR="00DD754F" w:rsidRPr="00D3628D" w:rsidRDefault="00F33B46" w:rsidP="006229CE">
      <w:pPr>
        <w:bidi w:val="0"/>
        <w:spacing w:line="360" w:lineRule="auto"/>
        <w:rPr>
          <w:rFonts w:ascii="Times New Roman" w:hAnsi="Times New Roman" w:cs="Times New Roman"/>
          <w:b/>
          <w:bCs/>
          <w:color w:val="222222"/>
          <w:sz w:val="24"/>
          <w:szCs w:val="24"/>
          <w:shd w:val="clear" w:color="auto" w:fill="FFFFFF"/>
          <w:rtl/>
        </w:rPr>
      </w:pPr>
      <w:r w:rsidRPr="00D3628D">
        <w:rPr>
          <w:rFonts w:ascii="Times New Roman" w:hAnsi="Times New Roman" w:cs="Times New Roman"/>
          <w:b/>
          <w:bCs/>
          <w:color w:val="222222"/>
          <w:sz w:val="24"/>
          <w:szCs w:val="24"/>
          <w:shd w:val="clear" w:color="auto" w:fill="FFFFFF"/>
        </w:rPr>
        <w:t xml:space="preserve">Face-to-Face Assessment Center </w:t>
      </w:r>
      <w:r w:rsidR="00184462" w:rsidRPr="00D3628D">
        <w:rPr>
          <w:rFonts w:ascii="Times New Roman" w:hAnsi="Times New Roman" w:cs="Times New Roman"/>
          <w:b/>
          <w:bCs/>
          <w:color w:val="222222"/>
          <w:sz w:val="24"/>
          <w:szCs w:val="24"/>
          <w:shd w:val="clear" w:color="auto" w:fill="FFFFFF"/>
        </w:rPr>
        <w:t xml:space="preserve">Vs. </w:t>
      </w:r>
      <w:r w:rsidRPr="00D3628D">
        <w:rPr>
          <w:rFonts w:ascii="Times New Roman" w:hAnsi="Times New Roman" w:cs="Times New Roman"/>
          <w:b/>
          <w:bCs/>
          <w:color w:val="222222"/>
          <w:sz w:val="24"/>
          <w:szCs w:val="24"/>
          <w:shd w:val="clear" w:color="auto" w:fill="FFFFFF"/>
        </w:rPr>
        <w:t>Virtual Assessment</w:t>
      </w:r>
      <w:r w:rsidR="00880198" w:rsidRPr="00D3628D">
        <w:rPr>
          <w:rFonts w:ascii="Times New Roman" w:hAnsi="Times New Roman" w:cs="Times New Roman"/>
          <w:b/>
          <w:bCs/>
          <w:color w:val="222222"/>
          <w:sz w:val="24"/>
          <w:szCs w:val="24"/>
          <w:shd w:val="clear" w:color="auto" w:fill="FFFFFF"/>
        </w:rPr>
        <w:t xml:space="preserve"> </w:t>
      </w:r>
      <w:r w:rsidRPr="00D3628D">
        <w:rPr>
          <w:rFonts w:ascii="Times New Roman" w:hAnsi="Times New Roman" w:cs="Times New Roman"/>
          <w:b/>
          <w:bCs/>
          <w:color w:val="222222"/>
          <w:sz w:val="24"/>
          <w:szCs w:val="24"/>
          <w:shd w:val="clear" w:color="auto" w:fill="FFFFFF"/>
        </w:rPr>
        <w:t>Center</w:t>
      </w:r>
    </w:p>
    <w:p w14:paraId="349CAD28" w14:textId="77777777" w:rsidR="00DD754F" w:rsidRPr="00D3628D" w:rsidRDefault="00FF71D8" w:rsidP="006229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lastRenderedPageBreak/>
        <w:tab/>
      </w:r>
      <w:r w:rsidR="005D19BE" w:rsidRPr="00D3628D">
        <w:rPr>
          <w:rFonts w:ascii="Times New Roman" w:eastAsia="Times New Roman" w:hAnsi="Times New Roman" w:cs="Times New Roman"/>
          <w:color w:val="222222"/>
          <w:sz w:val="24"/>
          <w:szCs w:val="24"/>
          <w:shd w:val="clear" w:color="auto" w:fill="FFFFFF"/>
        </w:rPr>
        <w:t xml:space="preserve">The goal of </w:t>
      </w:r>
      <w:r w:rsidR="00DD754F" w:rsidRPr="00D3628D">
        <w:rPr>
          <w:rFonts w:ascii="Times New Roman" w:eastAsia="Times New Roman" w:hAnsi="Times New Roman" w:cs="Times New Roman"/>
          <w:color w:val="222222"/>
          <w:sz w:val="24"/>
          <w:szCs w:val="24"/>
          <w:shd w:val="clear" w:color="auto" w:fill="FFFFFF"/>
        </w:rPr>
        <w:t>selection process</w:t>
      </w:r>
      <w:r w:rsidR="00332032" w:rsidRPr="00D3628D">
        <w:rPr>
          <w:rFonts w:ascii="Times New Roman" w:eastAsia="Times New Roman" w:hAnsi="Times New Roman" w:cs="Times New Roman"/>
          <w:color w:val="222222"/>
          <w:sz w:val="24"/>
          <w:szCs w:val="24"/>
          <w:shd w:val="clear" w:color="auto" w:fill="FFFFFF"/>
        </w:rPr>
        <w:t>es is to</w:t>
      </w:r>
      <w:r w:rsidR="00DD754F" w:rsidRPr="00D3628D">
        <w:rPr>
          <w:rFonts w:ascii="Times New Roman" w:eastAsia="Times New Roman" w:hAnsi="Times New Roman" w:cs="Times New Roman"/>
          <w:color w:val="222222"/>
          <w:sz w:val="24"/>
          <w:szCs w:val="24"/>
          <w:shd w:val="clear" w:color="auto" w:fill="FFFFFF"/>
        </w:rPr>
        <w:t xml:space="preserve"> select the candidates who have the maximum suitability for the job requirements to which they are being classified (Stone et al., 2013). The “assessment center”</w:t>
      </w:r>
      <w:r w:rsidR="00332032" w:rsidRPr="00D3628D">
        <w:rPr>
          <w:rFonts w:ascii="Times New Roman" w:eastAsia="Times New Roman" w:hAnsi="Times New Roman" w:cs="Times New Roman"/>
          <w:color w:val="222222"/>
          <w:sz w:val="24"/>
          <w:szCs w:val="24"/>
          <w:shd w:val="clear" w:color="auto" w:fill="FFFFFF"/>
        </w:rPr>
        <w:t xml:space="preserve"> selection tool</w:t>
      </w:r>
      <w:r w:rsidR="00DD754F" w:rsidRPr="00D3628D">
        <w:rPr>
          <w:rFonts w:ascii="Times New Roman" w:eastAsia="Times New Roman" w:hAnsi="Times New Roman" w:cs="Times New Roman"/>
          <w:color w:val="222222"/>
          <w:sz w:val="24"/>
          <w:szCs w:val="24"/>
          <w:shd w:val="clear" w:color="auto" w:fill="FFFFFF"/>
        </w:rPr>
        <w:t xml:space="preserve"> has been in use for over fifty </w:t>
      </w:r>
      <w:proofErr w:type="gramStart"/>
      <w:r w:rsidR="00DD754F" w:rsidRPr="00D3628D">
        <w:rPr>
          <w:rFonts w:ascii="Times New Roman" w:eastAsia="Times New Roman" w:hAnsi="Times New Roman" w:cs="Times New Roman"/>
          <w:color w:val="222222"/>
          <w:sz w:val="24"/>
          <w:szCs w:val="24"/>
          <w:shd w:val="clear" w:color="auto" w:fill="FFFFFF"/>
        </w:rPr>
        <w:t xml:space="preserve">years, </w:t>
      </w:r>
      <w:r w:rsidR="00332032" w:rsidRPr="00D3628D">
        <w:rPr>
          <w:rFonts w:ascii="Times New Roman" w:eastAsia="Times New Roman" w:hAnsi="Times New Roman" w:cs="Times New Roman"/>
          <w:color w:val="222222"/>
          <w:sz w:val="24"/>
          <w:szCs w:val="24"/>
          <w:shd w:val="clear" w:color="auto" w:fill="FFFFFF"/>
        </w:rPr>
        <w:t>and</w:t>
      </w:r>
      <w:proofErr w:type="gramEnd"/>
      <w:r w:rsidR="00332032" w:rsidRPr="00D3628D">
        <w:rPr>
          <w:rFonts w:ascii="Times New Roman" w:eastAsia="Times New Roman" w:hAnsi="Times New Roman" w:cs="Times New Roman"/>
          <w:color w:val="222222"/>
          <w:sz w:val="24"/>
          <w:szCs w:val="24"/>
          <w:shd w:val="clear" w:color="auto" w:fill="FFFFFF"/>
        </w:rPr>
        <w:t xml:space="preserve"> </w:t>
      </w:r>
      <w:r w:rsidR="00DD754F" w:rsidRPr="00D3628D">
        <w:rPr>
          <w:rFonts w:ascii="Times New Roman" w:eastAsia="Times New Roman" w:hAnsi="Times New Roman" w:cs="Times New Roman"/>
          <w:color w:val="222222"/>
          <w:sz w:val="24"/>
          <w:szCs w:val="24"/>
          <w:shd w:val="clear" w:color="auto" w:fill="FFFFFF"/>
        </w:rPr>
        <w:t>is one of the</w:t>
      </w:r>
      <w:r w:rsidR="00332032" w:rsidRPr="00D3628D">
        <w:rPr>
          <w:rFonts w:ascii="Times New Roman" w:eastAsia="Times New Roman" w:hAnsi="Times New Roman" w:cs="Times New Roman"/>
          <w:color w:val="222222"/>
          <w:sz w:val="24"/>
          <w:szCs w:val="24"/>
          <w:shd w:val="clear" w:color="auto" w:fill="FFFFFF"/>
        </w:rPr>
        <w:t xml:space="preserve"> most</w:t>
      </w:r>
      <w:r w:rsidR="00DD754F" w:rsidRPr="00D3628D">
        <w:rPr>
          <w:rFonts w:ascii="Times New Roman" w:eastAsia="Times New Roman" w:hAnsi="Times New Roman" w:cs="Times New Roman"/>
          <w:color w:val="222222"/>
          <w:sz w:val="24"/>
          <w:szCs w:val="24"/>
          <w:shd w:val="clear" w:color="auto" w:fill="FFFFFF"/>
        </w:rPr>
        <w:t xml:space="preserve"> accepted methods for </w:t>
      </w:r>
      <w:r w:rsidR="00332032" w:rsidRPr="00D3628D">
        <w:rPr>
          <w:rFonts w:ascii="Times New Roman" w:eastAsia="Times New Roman" w:hAnsi="Times New Roman" w:cs="Times New Roman"/>
          <w:color w:val="222222"/>
          <w:sz w:val="24"/>
          <w:szCs w:val="24"/>
          <w:shd w:val="clear" w:color="auto" w:fill="FFFFFF"/>
        </w:rPr>
        <w:t xml:space="preserve">in human resource </w:t>
      </w:r>
      <w:r w:rsidR="00A878D1" w:rsidRPr="00D3628D">
        <w:rPr>
          <w:rFonts w:ascii="Times New Roman" w:eastAsia="Times New Roman" w:hAnsi="Times New Roman" w:cs="Times New Roman"/>
          <w:color w:val="222222"/>
          <w:sz w:val="24"/>
          <w:szCs w:val="24"/>
          <w:shd w:val="clear" w:color="auto" w:fill="FFFFFF"/>
        </w:rPr>
        <w:t>selection</w:t>
      </w:r>
      <w:r w:rsidR="00DD754F" w:rsidRPr="00D3628D">
        <w:rPr>
          <w:rFonts w:ascii="Times New Roman" w:eastAsia="Times New Roman" w:hAnsi="Times New Roman" w:cs="Times New Roman"/>
          <w:color w:val="222222"/>
          <w:sz w:val="24"/>
          <w:szCs w:val="24"/>
          <w:shd w:val="clear" w:color="auto" w:fill="FFFFFF"/>
        </w:rPr>
        <w:t xml:space="preserve"> around the world (Howland et al., 2015; </w:t>
      </w:r>
      <w:proofErr w:type="spellStart"/>
      <w:r w:rsidR="00DD754F" w:rsidRPr="00D3628D">
        <w:rPr>
          <w:rFonts w:ascii="Times New Roman" w:eastAsia="Times New Roman" w:hAnsi="Times New Roman" w:cs="Times New Roman"/>
          <w:color w:val="222222"/>
          <w:sz w:val="24"/>
          <w:szCs w:val="24"/>
          <w:shd w:val="clear" w:color="auto" w:fill="FFFFFF"/>
        </w:rPr>
        <w:t>Kleinmann</w:t>
      </w:r>
      <w:proofErr w:type="spellEnd"/>
      <w:r w:rsidR="00DD754F" w:rsidRPr="00D3628D">
        <w:rPr>
          <w:rFonts w:ascii="Times New Roman" w:eastAsia="Times New Roman" w:hAnsi="Times New Roman" w:cs="Times New Roman"/>
          <w:color w:val="222222"/>
          <w:sz w:val="24"/>
          <w:szCs w:val="24"/>
          <w:shd w:val="clear" w:color="auto" w:fill="FFFFFF"/>
        </w:rPr>
        <w:t xml:space="preserve"> &amp; Ingold, 2019). Unlike other </w:t>
      </w:r>
      <w:r w:rsidR="00A878D1" w:rsidRPr="00D3628D">
        <w:rPr>
          <w:rFonts w:ascii="Times New Roman" w:eastAsia="Times New Roman" w:hAnsi="Times New Roman" w:cs="Times New Roman"/>
          <w:color w:val="222222"/>
          <w:sz w:val="24"/>
          <w:szCs w:val="24"/>
          <w:shd w:val="clear" w:color="auto" w:fill="FFFFFF"/>
        </w:rPr>
        <w:t>selection</w:t>
      </w:r>
      <w:r w:rsidR="00DD754F" w:rsidRPr="00D3628D">
        <w:rPr>
          <w:rFonts w:ascii="Times New Roman" w:eastAsia="Times New Roman" w:hAnsi="Times New Roman" w:cs="Times New Roman"/>
          <w:color w:val="222222"/>
          <w:sz w:val="24"/>
          <w:szCs w:val="24"/>
          <w:shd w:val="clear" w:color="auto" w:fill="FFFFFF"/>
        </w:rPr>
        <w:t xml:space="preserve"> tools, such as a questionnaire</w:t>
      </w:r>
      <w:r w:rsidR="00BE402A" w:rsidRPr="00D3628D">
        <w:rPr>
          <w:rFonts w:ascii="Times New Roman" w:eastAsia="Times New Roman" w:hAnsi="Times New Roman" w:cs="Times New Roman"/>
          <w:color w:val="222222"/>
          <w:sz w:val="24"/>
          <w:szCs w:val="24"/>
          <w:shd w:val="clear" w:color="auto" w:fill="FFFFFF"/>
        </w:rPr>
        <w:t>s</w:t>
      </w:r>
      <w:r w:rsidR="00DD754F" w:rsidRPr="00D3628D">
        <w:rPr>
          <w:rFonts w:ascii="Times New Roman" w:eastAsia="Times New Roman" w:hAnsi="Times New Roman" w:cs="Times New Roman"/>
          <w:color w:val="222222"/>
          <w:sz w:val="24"/>
          <w:szCs w:val="24"/>
          <w:shd w:val="clear" w:color="auto" w:fill="FFFFFF"/>
        </w:rPr>
        <w:t xml:space="preserve"> or interview</w:t>
      </w:r>
      <w:r w:rsidR="00BE402A" w:rsidRPr="00D3628D">
        <w:rPr>
          <w:rFonts w:ascii="Times New Roman" w:eastAsia="Times New Roman" w:hAnsi="Times New Roman" w:cs="Times New Roman"/>
          <w:color w:val="222222"/>
          <w:sz w:val="24"/>
          <w:szCs w:val="24"/>
          <w:shd w:val="clear" w:color="auto" w:fill="FFFFFF"/>
        </w:rPr>
        <w:t>s</w:t>
      </w:r>
      <w:r w:rsidR="00DD754F" w:rsidRPr="00D3628D">
        <w:rPr>
          <w:rFonts w:ascii="Times New Roman" w:eastAsia="Times New Roman" w:hAnsi="Times New Roman" w:cs="Times New Roman"/>
          <w:color w:val="222222"/>
          <w:sz w:val="24"/>
          <w:szCs w:val="24"/>
          <w:shd w:val="clear" w:color="auto" w:fill="FFFFFF"/>
        </w:rPr>
        <w:t xml:space="preserve">, which do not involve actual interpersonal communication and are based on the candidate's self-report, the uniqueness of the </w:t>
      </w:r>
      <w:r w:rsidR="00BE402A" w:rsidRPr="00D3628D">
        <w:rPr>
          <w:rFonts w:ascii="Times New Roman" w:eastAsia="Times New Roman" w:hAnsi="Times New Roman" w:cs="Times New Roman"/>
          <w:color w:val="222222"/>
          <w:sz w:val="24"/>
          <w:szCs w:val="24"/>
          <w:shd w:val="clear" w:color="auto" w:fill="FFFFFF"/>
        </w:rPr>
        <w:t xml:space="preserve">AC </w:t>
      </w:r>
      <w:r w:rsidR="00DD754F" w:rsidRPr="00D3628D">
        <w:rPr>
          <w:rFonts w:ascii="Times New Roman" w:eastAsia="Times New Roman" w:hAnsi="Times New Roman" w:cs="Times New Roman"/>
          <w:color w:val="222222"/>
          <w:sz w:val="24"/>
          <w:szCs w:val="24"/>
          <w:shd w:val="clear" w:color="auto" w:fill="FFFFFF"/>
        </w:rPr>
        <w:t xml:space="preserve">is in the interpersonal communication that takes place in it. In each exercise there is social communication between the </w:t>
      </w:r>
      <w:r w:rsidR="00332032" w:rsidRPr="00D3628D">
        <w:rPr>
          <w:rFonts w:ascii="Times New Roman" w:eastAsia="Times New Roman" w:hAnsi="Times New Roman" w:cs="Times New Roman"/>
          <w:color w:val="222222"/>
          <w:sz w:val="24"/>
          <w:szCs w:val="24"/>
          <w:shd w:val="clear" w:color="auto" w:fill="FFFFFF"/>
        </w:rPr>
        <w:t xml:space="preserve">candidates </w:t>
      </w:r>
      <w:r w:rsidR="00DD754F" w:rsidRPr="00D3628D">
        <w:rPr>
          <w:rFonts w:ascii="Times New Roman" w:eastAsia="Times New Roman" w:hAnsi="Times New Roman" w:cs="Times New Roman"/>
          <w:color w:val="222222"/>
          <w:sz w:val="24"/>
          <w:szCs w:val="24"/>
          <w:shd w:val="clear" w:color="auto" w:fill="FFFFFF"/>
        </w:rPr>
        <w:t>in the context of the exercise which evokes actual behaviors (</w:t>
      </w:r>
      <w:proofErr w:type="spellStart"/>
      <w:r w:rsidR="00DD754F" w:rsidRPr="00D3628D">
        <w:rPr>
          <w:rFonts w:ascii="Times New Roman" w:eastAsia="Times New Roman" w:hAnsi="Times New Roman" w:cs="Times New Roman"/>
          <w:color w:val="222222"/>
          <w:sz w:val="24"/>
          <w:szCs w:val="24"/>
          <w:shd w:val="clear" w:color="auto" w:fill="FFFFFF"/>
        </w:rPr>
        <w:t>Kleinmann</w:t>
      </w:r>
      <w:proofErr w:type="spellEnd"/>
      <w:r w:rsidR="00DD754F" w:rsidRPr="00D3628D">
        <w:rPr>
          <w:rFonts w:ascii="Times New Roman" w:eastAsia="Times New Roman" w:hAnsi="Times New Roman" w:cs="Times New Roman"/>
          <w:color w:val="222222"/>
          <w:sz w:val="24"/>
          <w:szCs w:val="24"/>
          <w:shd w:val="clear" w:color="auto" w:fill="FFFFFF"/>
        </w:rPr>
        <w:t xml:space="preserve"> &amp; Ingold, 2019).</w:t>
      </w:r>
      <w:r w:rsidR="00CB3826" w:rsidRPr="00D3628D">
        <w:rPr>
          <w:rFonts w:ascii="Times New Roman" w:eastAsia="Times New Roman" w:hAnsi="Times New Roman" w:cs="Times New Roman"/>
          <w:color w:val="222222"/>
          <w:sz w:val="24"/>
          <w:szCs w:val="24"/>
          <w:shd w:val="clear" w:color="auto" w:fill="FFFFFF"/>
        </w:rPr>
        <w:t xml:space="preserve"> Assessors</w:t>
      </w:r>
      <w:r w:rsidR="00CB3826" w:rsidRPr="00D3628D" w:rsidDel="00F8790B">
        <w:rPr>
          <w:rFonts w:ascii="Times New Roman" w:eastAsia="Times New Roman" w:hAnsi="Times New Roman" w:cs="Times New Roman"/>
          <w:color w:val="222222"/>
          <w:sz w:val="24"/>
          <w:szCs w:val="24"/>
          <w:shd w:val="clear" w:color="auto" w:fill="FFFFFF"/>
        </w:rPr>
        <w:t xml:space="preserve"> </w:t>
      </w:r>
      <w:r w:rsidR="00CB3826" w:rsidRPr="00D3628D">
        <w:rPr>
          <w:rFonts w:ascii="Times New Roman" w:eastAsia="Times New Roman" w:hAnsi="Times New Roman" w:cs="Times New Roman"/>
          <w:color w:val="222222"/>
          <w:sz w:val="24"/>
          <w:szCs w:val="24"/>
          <w:shd w:val="clear" w:color="auto" w:fill="FFFFFF"/>
        </w:rPr>
        <w:t>at the AC assess the behaviors of the candidates, while the candidates are performing a variety of exercises that simulate work-related situations e.g., role-plays and group discussion (</w:t>
      </w:r>
      <w:proofErr w:type="spellStart"/>
      <w:r w:rsidR="00CB3826" w:rsidRPr="00D3628D">
        <w:rPr>
          <w:rFonts w:ascii="Times New Roman" w:eastAsia="Times New Roman" w:hAnsi="Times New Roman" w:cs="Times New Roman"/>
          <w:color w:val="222222"/>
          <w:sz w:val="24"/>
          <w:szCs w:val="24"/>
          <w:shd w:val="clear" w:color="auto" w:fill="FFFFFF"/>
        </w:rPr>
        <w:t>Kleinmann</w:t>
      </w:r>
      <w:proofErr w:type="spellEnd"/>
      <w:r w:rsidR="00CB3826" w:rsidRPr="00D3628D">
        <w:rPr>
          <w:rFonts w:ascii="Times New Roman" w:eastAsia="Times New Roman" w:hAnsi="Times New Roman" w:cs="Times New Roman"/>
          <w:color w:val="222222"/>
          <w:sz w:val="24"/>
          <w:szCs w:val="24"/>
          <w:shd w:val="clear" w:color="auto" w:fill="FFFFFF"/>
        </w:rPr>
        <w:t xml:space="preserve"> &amp; Ingold, 2019).</w:t>
      </w:r>
    </w:p>
    <w:p w14:paraId="79AB9EB6" w14:textId="77777777" w:rsidR="00167C40" w:rsidRPr="00D3628D" w:rsidRDefault="00FF71D8" w:rsidP="00B203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tl/>
        </w:rPr>
      </w:pPr>
      <w:r w:rsidRPr="00D3628D">
        <w:rPr>
          <w:rFonts w:ascii="Times New Roman" w:eastAsia="Times New Roman" w:hAnsi="Times New Roman" w:cs="Times New Roman"/>
          <w:color w:val="222222"/>
          <w:sz w:val="24"/>
          <w:szCs w:val="24"/>
          <w:shd w:val="clear" w:color="auto" w:fill="FFFFFF"/>
        </w:rPr>
        <w:tab/>
      </w:r>
      <w:r w:rsidR="00961772" w:rsidRPr="00D3628D">
        <w:rPr>
          <w:rFonts w:ascii="Times New Roman" w:eastAsia="Times New Roman" w:hAnsi="Times New Roman" w:cs="Times New Roman"/>
          <w:color w:val="222222"/>
          <w:sz w:val="24"/>
          <w:szCs w:val="24"/>
          <w:shd w:val="clear" w:color="auto" w:fill="FFFFFF"/>
        </w:rPr>
        <w:t xml:space="preserve">Technological advances in the last </w:t>
      </w:r>
      <w:r w:rsidR="0037070C" w:rsidRPr="00D3628D">
        <w:rPr>
          <w:rFonts w:ascii="Times New Roman" w:eastAsia="Times New Roman" w:hAnsi="Times New Roman" w:cs="Times New Roman"/>
          <w:color w:val="222222"/>
          <w:sz w:val="24"/>
          <w:szCs w:val="24"/>
          <w:shd w:val="clear" w:color="auto" w:fill="FFFFFF"/>
        </w:rPr>
        <w:t>decade</w:t>
      </w:r>
      <w:r w:rsidR="00961772" w:rsidRPr="00D3628D">
        <w:rPr>
          <w:rFonts w:ascii="Times New Roman" w:eastAsia="Times New Roman" w:hAnsi="Times New Roman" w:cs="Times New Roman"/>
          <w:color w:val="222222"/>
          <w:sz w:val="24"/>
          <w:szCs w:val="24"/>
          <w:shd w:val="clear" w:color="auto" w:fill="FFFFFF"/>
        </w:rPr>
        <w:t xml:space="preserve">, and the availability of </w:t>
      </w:r>
      <w:r w:rsidR="00941AA5" w:rsidRPr="00D3628D">
        <w:rPr>
          <w:rFonts w:ascii="Times New Roman" w:eastAsia="Times New Roman" w:hAnsi="Times New Roman" w:cs="Times New Roman"/>
          <w:color w:val="222222"/>
          <w:sz w:val="24"/>
          <w:szCs w:val="24"/>
          <w:shd w:val="clear" w:color="auto" w:fill="FFFFFF"/>
        </w:rPr>
        <w:t>VC</w:t>
      </w:r>
      <w:r w:rsidR="00961772" w:rsidRPr="00D3628D">
        <w:rPr>
          <w:rFonts w:ascii="Times New Roman" w:eastAsia="Times New Roman" w:hAnsi="Times New Roman" w:cs="Times New Roman"/>
          <w:color w:val="222222"/>
          <w:sz w:val="24"/>
          <w:szCs w:val="24"/>
          <w:shd w:val="clear" w:color="auto" w:fill="FFFFFF"/>
        </w:rPr>
        <w:t xml:space="preserve"> for anyone with a modern laptop, smartphone or tablet (Bohannon et al., 2013), are producing a trend</w:t>
      </w:r>
      <w:r w:rsidR="00626CF7" w:rsidRPr="00D3628D">
        <w:rPr>
          <w:rFonts w:ascii="Times New Roman" w:eastAsia="Times New Roman" w:hAnsi="Times New Roman" w:cs="Times New Roman"/>
          <w:color w:val="222222"/>
          <w:sz w:val="24"/>
          <w:szCs w:val="24"/>
          <w:shd w:val="clear" w:color="auto" w:fill="FFFFFF"/>
        </w:rPr>
        <w:t xml:space="preserve"> </w:t>
      </w:r>
      <w:r w:rsidR="00B20378" w:rsidRPr="00D3628D">
        <w:rPr>
          <w:rFonts w:ascii="Times New Roman" w:eastAsia="Times New Roman" w:hAnsi="Times New Roman" w:cs="Times New Roman"/>
          <w:color w:val="222222"/>
          <w:sz w:val="24"/>
          <w:szCs w:val="24"/>
          <w:shd w:val="clear" w:color="auto" w:fill="FFFFFF"/>
        </w:rPr>
        <w:t xml:space="preserve">of wide use of VC in organizations in general </w:t>
      </w:r>
      <w:proofErr w:type="gramStart"/>
      <w:r w:rsidR="00B20378" w:rsidRPr="00D3628D">
        <w:rPr>
          <w:rFonts w:ascii="Times New Roman" w:eastAsia="Times New Roman" w:hAnsi="Times New Roman" w:cs="Times New Roman"/>
          <w:color w:val="222222"/>
          <w:sz w:val="24"/>
          <w:szCs w:val="24"/>
          <w:shd w:val="clear" w:color="auto" w:fill="FFFFFF"/>
        </w:rPr>
        <w:t>and also</w:t>
      </w:r>
      <w:proofErr w:type="gramEnd"/>
      <w:r w:rsidR="00B20378" w:rsidRPr="00D3628D">
        <w:rPr>
          <w:rFonts w:ascii="Times New Roman" w:eastAsia="Times New Roman" w:hAnsi="Times New Roman" w:cs="Times New Roman"/>
          <w:color w:val="222222"/>
          <w:sz w:val="24"/>
          <w:szCs w:val="24"/>
          <w:shd w:val="clear" w:color="auto" w:fill="FFFFFF"/>
        </w:rPr>
        <w:t xml:space="preserve"> in personnel selection specifically.</w:t>
      </w:r>
      <w:r w:rsidR="00961772" w:rsidRPr="00D3628D">
        <w:rPr>
          <w:rFonts w:ascii="Times New Roman" w:eastAsia="Times New Roman" w:hAnsi="Times New Roman" w:cs="Times New Roman"/>
          <w:color w:val="222222"/>
          <w:sz w:val="24"/>
          <w:szCs w:val="24"/>
          <w:shd w:val="clear" w:color="auto" w:fill="FFFFFF"/>
        </w:rPr>
        <w:t xml:space="preserve"> </w:t>
      </w:r>
      <w:r w:rsidR="00B20378" w:rsidRPr="00D3628D">
        <w:rPr>
          <w:rFonts w:ascii="Times New Roman" w:eastAsia="Times New Roman" w:hAnsi="Times New Roman" w:cs="Times New Roman"/>
          <w:color w:val="222222"/>
          <w:sz w:val="24"/>
          <w:szCs w:val="24"/>
          <w:shd w:val="clear" w:color="auto" w:fill="FFFFFF"/>
        </w:rPr>
        <w:t xml:space="preserve">A </w:t>
      </w:r>
      <w:r w:rsidR="00961772" w:rsidRPr="00D3628D">
        <w:rPr>
          <w:rFonts w:ascii="Times New Roman" w:eastAsia="Times New Roman" w:hAnsi="Times New Roman" w:cs="Times New Roman"/>
          <w:color w:val="222222"/>
          <w:sz w:val="24"/>
          <w:szCs w:val="24"/>
          <w:shd w:val="clear" w:color="auto" w:fill="FFFFFF"/>
        </w:rPr>
        <w:t xml:space="preserve">growing number of organizations have begun to use </w:t>
      </w:r>
      <w:r w:rsidR="00B20378" w:rsidRPr="00D3628D">
        <w:rPr>
          <w:rFonts w:ascii="Times New Roman" w:eastAsia="Times New Roman" w:hAnsi="Times New Roman" w:cs="Times New Roman"/>
          <w:color w:val="222222"/>
          <w:sz w:val="24"/>
          <w:szCs w:val="24"/>
          <w:shd w:val="clear" w:color="auto" w:fill="FFFFFF"/>
        </w:rPr>
        <w:t xml:space="preserve">VC </w:t>
      </w:r>
      <w:r w:rsidR="00961772" w:rsidRPr="00D3628D">
        <w:rPr>
          <w:rFonts w:ascii="Times New Roman" w:eastAsia="Times New Roman" w:hAnsi="Times New Roman" w:cs="Times New Roman"/>
          <w:color w:val="222222"/>
          <w:sz w:val="24"/>
          <w:szCs w:val="24"/>
          <w:shd w:val="clear" w:color="auto" w:fill="FFFFFF"/>
        </w:rPr>
        <w:t xml:space="preserve">in recruitment and </w:t>
      </w:r>
      <w:r w:rsidR="00A878D1" w:rsidRPr="00D3628D">
        <w:rPr>
          <w:rFonts w:ascii="Times New Roman" w:eastAsia="Times New Roman" w:hAnsi="Times New Roman" w:cs="Times New Roman"/>
          <w:color w:val="222222"/>
          <w:sz w:val="24"/>
          <w:szCs w:val="24"/>
          <w:shd w:val="clear" w:color="auto" w:fill="FFFFFF"/>
        </w:rPr>
        <w:t>selection</w:t>
      </w:r>
      <w:r w:rsidR="00961772" w:rsidRPr="00D3628D">
        <w:rPr>
          <w:rFonts w:ascii="Times New Roman" w:eastAsia="Times New Roman" w:hAnsi="Times New Roman" w:cs="Times New Roman"/>
          <w:color w:val="222222"/>
          <w:sz w:val="24"/>
          <w:szCs w:val="24"/>
          <w:shd w:val="clear" w:color="auto" w:fill="FFFFFF"/>
        </w:rPr>
        <w:t xml:space="preserve">, including </w:t>
      </w:r>
      <w:r w:rsidR="0037070C" w:rsidRPr="00D3628D">
        <w:rPr>
          <w:rFonts w:ascii="Times New Roman" w:eastAsia="Times New Roman" w:hAnsi="Times New Roman" w:cs="Times New Roman"/>
          <w:color w:val="222222"/>
          <w:sz w:val="24"/>
          <w:szCs w:val="24"/>
          <w:shd w:val="clear" w:color="auto" w:fill="FFFFFF"/>
        </w:rPr>
        <w:t>f</w:t>
      </w:r>
      <w:r w:rsidR="00961772" w:rsidRPr="00D3628D">
        <w:rPr>
          <w:rFonts w:ascii="Times New Roman" w:eastAsia="Times New Roman" w:hAnsi="Times New Roman" w:cs="Times New Roman"/>
          <w:color w:val="222222"/>
          <w:sz w:val="24"/>
          <w:szCs w:val="24"/>
          <w:shd w:val="clear" w:color="auto" w:fill="FFFFFF"/>
        </w:rPr>
        <w:t xml:space="preserve">or an interview that serves as an adjunct or as an alternative to a face-to-face </w:t>
      </w:r>
      <w:r w:rsidR="0037070C" w:rsidRPr="00D3628D">
        <w:rPr>
          <w:rFonts w:ascii="Times New Roman" w:eastAsia="Times New Roman" w:hAnsi="Times New Roman" w:cs="Times New Roman"/>
          <w:color w:val="222222"/>
          <w:sz w:val="24"/>
          <w:szCs w:val="24"/>
          <w:shd w:val="clear" w:color="auto" w:fill="FFFFFF"/>
        </w:rPr>
        <w:t>interview (</w:t>
      </w:r>
      <w:proofErr w:type="spellStart"/>
      <w:r w:rsidR="00961772" w:rsidRPr="00D3628D">
        <w:rPr>
          <w:rFonts w:ascii="Times New Roman" w:eastAsia="Times New Roman" w:hAnsi="Times New Roman" w:cs="Times New Roman"/>
          <w:color w:val="222222"/>
          <w:sz w:val="24"/>
          <w:szCs w:val="24"/>
          <w:shd w:val="clear" w:color="auto" w:fill="FFFFFF"/>
        </w:rPr>
        <w:t>Vadi</w:t>
      </w:r>
      <w:proofErr w:type="spellEnd"/>
      <w:r w:rsidR="00961772" w:rsidRPr="00D3628D">
        <w:rPr>
          <w:rFonts w:ascii="Times New Roman" w:eastAsia="Times New Roman" w:hAnsi="Times New Roman" w:cs="Times New Roman"/>
          <w:color w:val="222222"/>
          <w:sz w:val="24"/>
          <w:szCs w:val="24"/>
          <w:shd w:val="clear" w:color="auto" w:fill="FFFFFF"/>
        </w:rPr>
        <w:t xml:space="preserve"> et al., 2016). Th</w:t>
      </w:r>
      <w:r w:rsidR="00B20378" w:rsidRPr="00D3628D">
        <w:rPr>
          <w:rFonts w:ascii="Times New Roman" w:eastAsia="Times New Roman" w:hAnsi="Times New Roman" w:cs="Times New Roman"/>
          <w:color w:val="222222"/>
          <w:sz w:val="24"/>
          <w:szCs w:val="24"/>
          <w:shd w:val="clear" w:color="auto" w:fill="FFFFFF"/>
        </w:rPr>
        <w:t xml:space="preserve">e use of VC helps organizations </w:t>
      </w:r>
      <w:r w:rsidR="00961772" w:rsidRPr="00D3628D">
        <w:rPr>
          <w:rFonts w:ascii="Times New Roman" w:eastAsia="Times New Roman" w:hAnsi="Times New Roman" w:cs="Times New Roman"/>
          <w:color w:val="222222"/>
          <w:sz w:val="24"/>
          <w:szCs w:val="24"/>
          <w:shd w:val="clear" w:color="auto" w:fill="FFFFFF"/>
        </w:rPr>
        <w:t xml:space="preserve">to deal with increasing pressure to expand recruitment and </w:t>
      </w:r>
      <w:r w:rsidR="00B27144" w:rsidRPr="00D3628D">
        <w:rPr>
          <w:rFonts w:ascii="Times New Roman" w:eastAsia="Times New Roman" w:hAnsi="Times New Roman" w:cs="Times New Roman"/>
          <w:color w:val="222222"/>
          <w:sz w:val="24"/>
          <w:szCs w:val="24"/>
          <w:shd w:val="clear" w:color="auto" w:fill="FFFFFF"/>
        </w:rPr>
        <w:t>selection</w:t>
      </w:r>
      <w:r w:rsidR="00961772" w:rsidRPr="00D3628D">
        <w:rPr>
          <w:rFonts w:ascii="Times New Roman" w:eastAsia="Times New Roman" w:hAnsi="Times New Roman" w:cs="Times New Roman"/>
          <w:color w:val="222222"/>
          <w:sz w:val="24"/>
          <w:szCs w:val="24"/>
          <w:shd w:val="clear" w:color="auto" w:fill="FFFFFF"/>
        </w:rPr>
        <w:t xml:space="preserve"> activities while streamlining</w:t>
      </w:r>
      <w:r w:rsidR="0037070C" w:rsidRPr="00D3628D">
        <w:rPr>
          <w:rFonts w:ascii="Times New Roman" w:eastAsia="Times New Roman" w:hAnsi="Times New Roman" w:cs="Times New Roman"/>
          <w:color w:val="222222"/>
          <w:sz w:val="24"/>
          <w:szCs w:val="24"/>
          <w:shd w:val="clear" w:color="auto" w:fill="FFFFFF"/>
        </w:rPr>
        <w:t xml:space="preserve"> and</w:t>
      </w:r>
      <w:r w:rsidR="00961772" w:rsidRPr="00D3628D">
        <w:rPr>
          <w:rFonts w:ascii="Times New Roman" w:eastAsia="Times New Roman" w:hAnsi="Times New Roman" w:cs="Times New Roman"/>
          <w:color w:val="222222"/>
          <w:sz w:val="24"/>
          <w:szCs w:val="24"/>
          <w:shd w:val="clear" w:color="auto" w:fill="FFFFFF"/>
        </w:rPr>
        <w:t xml:space="preserve"> reducing recruitment and </w:t>
      </w:r>
      <w:r w:rsidR="00B27144" w:rsidRPr="00D3628D">
        <w:rPr>
          <w:rFonts w:ascii="Times New Roman" w:eastAsia="Times New Roman" w:hAnsi="Times New Roman" w:cs="Times New Roman"/>
          <w:color w:val="222222"/>
          <w:sz w:val="24"/>
          <w:szCs w:val="24"/>
          <w:shd w:val="clear" w:color="auto" w:fill="FFFFFF"/>
        </w:rPr>
        <w:t>selection</w:t>
      </w:r>
      <w:r w:rsidR="00961772" w:rsidRPr="00D3628D">
        <w:rPr>
          <w:rFonts w:ascii="Times New Roman" w:eastAsia="Times New Roman" w:hAnsi="Times New Roman" w:cs="Times New Roman"/>
          <w:color w:val="222222"/>
          <w:sz w:val="24"/>
          <w:szCs w:val="24"/>
          <w:shd w:val="clear" w:color="auto" w:fill="FFFFFF"/>
        </w:rPr>
        <w:t xml:space="preserve"> costs, and </w:t>
      </w:r>
      <w:r w:rsidR="00B20378" w:rsidRPr="00D3628D">
        <w:rPr>
          <w:rFonts w:ascii="Times New Roman" w:eastAsia="Times New Roman" w:hAnsi="Times New Roman" w:cs="Times New Roman"/>
          <w:color w:val="222222"/>
          <w:sz w:val="24"/>
          <w:szCs w:val="24"/>
          <w:shd w:val="clear" w:color="auto" w:fill="FFFFFF"/>
        </w:rPr>
        <w:t>save time</w:t>
      </w:r>
      <w:r w:rsidR="00961772" w:rsidRPr="00D3628D">
        <w:rPr>
          <w:rFonts w:ascii="Times New Roman" w:eastAsia="Times New Roman" w:hAnsi="Times New Roman" w:cs="Times New Roman"/>
          <w:color w:val="222222"/>
          <w:sz w:val="24"/>
          <w:szCs w:val="24"/>
          <w:shd w:val="clear" w:color="auto" w:fill="FFFFFF"/>
        </w:rPr>
        <w:t xml:space="preserve"> (Chapman &amp; Rowe, 2001; Chapman &amp; Webster, 2001, 2003)</w:t>
      </w:r>
      <w:r w:rsidR="009E6025" w:rsidRPr="00D3628D">
        <w:rPr>
          <w:rFonts w:ascii="Times New Roman" w:eastAsia="Times New Roman" w:hAnsi="Times New Roman" w:cs="Times New Roman"/>
          <w:color w:val="222222"/>
          <w:sz w:val="24"/>
          <w:szCs w:val="24"/>
          <w:shd w:val="clear" w:color="auto" w:fill="FFFFFF"/>
        </w:rPr>
        <w:t>.</w:t>
      </w:r>
      <w:r w:rsidR="00961772" w:rsidRPr="00D3628D">
        <w:rPr>
          <w:rFonts w:ascii="Times New Roman" w:eastAsia="Times New Roman" w:hAnsi="Times New Roman" w:cs="Times New Roman"/>
          <w:color w:val="222222"/>
          <w:sz w:val="24"/>
          <w:szCs w:val="24"/>
          <w:shd w:val="clear" w:color="auto" w:fill="FFFFFF"/>
        </w:rPr>
        <w:t xml:space="preserve"> The combination of technological advances and the organizational need to streamline and reduce </w:t>
      </w:r>
      <w:r w:rsidR="00B27144" w:rsidRPr="00D3628D">
        <w:rPr>
          <w:rFonts w:ascii="Times New Roman" w:eastAsia="Times New Roman" w:hAnsi="Times New Roman" w:cs="Times New Roman"/>
          <w:color w:val="222222"/>
          <w:sz w:val="24"/>
          <w:szCs w:val="24"/>
          <w:shd w:val="clear" w:color="auto" w:fill="FFFFFF"/>
        </w:rPr>
        <w:t>selection</w:t>
      </w:r>
      <w:r w:rsidR="00961772" w:rsidRPr="00D3628D">
        <w:rPr>
          <w:rFonts w:ascii="Times New Roman" w:eastAsia="Times New Roman" w:hAnsi="Times New Roman" w:cs="Times New Roman"/>
          <w:color w:val="222222"/>
          <w:sz w:val="24"/>
          <w:szCs w:val="24"/>
          <w:shd w:val="clear" w:color="auto" w:fill="FFFFFF"/>
        </w:rPr>
        <w:t xml:space="preserve"> processes has led organizations to move and use an </w:t>
      </w:r>
      <w:r w:rsidR="0037070C" w:rsidRPr="00D3628D">
        <w:rPr>
          <w:rFonts w:ascii="Times New Roman" w:eastAsia="Times New Roman" w:hAnsi="Times New Roman" w:cs="Times New Roman"/>
          <w:color w:val="222222"/>
          <w:sz w:val="24"/>
          <w:szCs w:val="24"/>
          <w:shd w:val="clear" w:color="auto" w:fill="FFFFFF"/>
        </w:rPr>
        <w:t>ACs</w:t>
      </w:r>
      <w:r w:rsidR="00961772" w:rsidRPr="00D3628D">
        <w:rPr>
          <w:rFonts w:ascii="Times New Roman" w:eastAsia="Times New Roman" w:hAnsi="Times New Roman" w:cs="Times New Roman"/>
          <w:color w:val="222222"/>
          <w:sz w:val="24"/>
          <w:szCs w:val="24"/>
          <w:shd w:val="clear" w:color="auto" w:fill="FFFFFF"/>
        </w:rPr>
        <w:t xml:space="preserve"> on a virtual platform based on synchronous </w:t>
      </w:r>
      <w:r w:rsidR="009558E4" w:rsidRPr="00D3628D">
        <w:rPr>
          <w:rFonts w:ascii="Times New Roman" w:eastAsia="Times New Roman" w:hAnsi="Times New Roman" w:cs="Times New Roman"/>
          <w:color w:val="222222"/>
          <w:sz w:val="24"/>
          <w:szCs w:val="24"/>
          <w:shd w:val="clear" w:color="auto" w:fill="FFFFFF"/>
        </w:rPr>
        <w:t>VC.</w:t>
      </w:r>
    </w:p>
    <w:p w14:paraId="47F49B63" w14:textId="77777777" w:rsidR="009558E4" w:rsidRPr="00D3628D" w:rsidRDefault="00FF71D8" w:rsidP="00B203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167C40" w:rsidRPr="00D3628D">
        <w:rPr>
          <w:rFonts w:ascii="Times New Roman" w:eastAsia="Times New Roman" w:hAnsi="Times New Roman" w:cs="Times New Roman"/>
          <w:color w:val="222222"/>
          <w:sz w:val="24"/>
          <w:szCs w:val="24"/>
          <w:shd w:val="clear" w:color="auto" w:fill="FFFFFF"/>
        </w:rPr>
        <w:t>The F</w:t>
      </w:r>
      <w:r w:rsidR="008474C6" w:rsidRPr="00D3628D">
        <w:rPr>
          <w:rFonts w:ascii="Times New Roman" w:eastAsia="Times New Roman" w:hAnsi="Times New Roman" w:cs="Times New Roman"/>
          <w:color w:val="222222"/>
          <w:sz w:val="24"/>
          <w:szCs w:val="24"/>
          <w:shd w:val="clear" w:color="auto" w:fill="FFFFFF"/>
        </w:rPr>
        <w:t>T</w:t>
      </w:r>
      <w:r w:rsidR="00167C40" w:rsidRPr="00D3628D">
        <w:rPr>
          <w:rFonts w:ascii="Times New Roman" w:eastAsia="Times New Roman" w:hAnsi="Times New Roman" w:cs="Times New Roman"/>
          <w:color w:val="222222"/>
          <w:sz w:val="24"/>
          <w:szCs w:val="24"/>
          <w:shd w:val="clear" w:color="auto" w:fill="FFFFFF"/>
        </w:rPr>
        <w:t>F</w:t>
      </w:r>
      <w:r w:rsidR="008474C6" w:rsidRPr="00D3628D">
        <w:rPr>
          <w:rFonts w:ascii="Times New Roman" w:eastAsia="Times New Roman" w:hAnsi="Times New Roman" w:cs="Times New Roman"/>
          <w:color w:val="222222"/>
          <w:sz w:val="24"/>
          <w:szCs w:val="24"/>
          <w:shd w:val="clear" w:color="auto" w:fill="FFFFFF"/>
        </w:rPr>
        <w:t xml:space="preserve"> </w:t>
      </w:r>
      <w:r w:rsidR="00167C40" w:rsidRPr="00D3628D">
        <w:rPr>
          <w:rFonts w:ascii="Times New Roman" w:eastAsia="Times New Roman" w:hAnsi="Times New Roman" w:cs="Times New Roman"/>
          <w:color w:val="222222"/>
          <w:sz w:val="24"/>
          <w:szCs w:val="24"/>
          <w:shd w:val="clear" w:color="auto" w:fill="FFFFFF"/>
        </w:rPr>
        <w:t xml:space="preserve">AC and the VAC have </w:t>
      </w:r>
      <w:r w:rsidR="009558E4" w:rsidRPr="00D3628D">
        <w:rPr>
          <w:rFonts w:ascii="Times New Roman" w:eastAsia="Times New Roman" w:hAnsi="Times New Roman" w:cs="Times New Roman"/>
          <w:color w:val="222222"/>
          <w:sz w:val="24"/>
          <w:szCs w:val="24"/>
          <w:shd w:val="clear" w:color="auto" w:fill="FFFFFF"/>
        </w:rPr>
        <w:t>several</w:t>
      </w:r>
      <w:r w:rsidR="00167C40" w:rsidRPr="00D3628D">
        <w:rPr>
          <w:rFonts w:ascii="Times New Roman" w:eastAsia="Times New Roman" w:hAnsi="Times New Roman" w:cs="Times New Roman"/>
          <w:color w:val="222222"/>
          <w:sz w:val="24"/>
          <w:szCs w:val="24"/>
          <w:shd w:val="clear" w:color="auto" w:fill="FFFFFF"/>
        </w:rPr>
        <w:t xml:space="preserve"> common key characteristics, the first being the goal</w:t>
      </w:r>
      <w:r w:rsidR="00B20378" w:rsidRPr="00D3628D">
        <w:rPr>
          <w:rFonts w:ascii="Times New Roman" w:eastAsia="Times New Roman" w:hAnsi="Times New Roman" w:cs="Times New Roman"/>
          <w:color w:val="222222"/>
          <w:sz w:val="24"/>
          <w:szCs w:val="24"/>
          <w:shd w:val="clear" w:color="auto" w:fill="FFFFFF"/>
        </w:rPr>
        <w:t xml:space="preserve">. The goal of AC is to gather </w:t>
      </w:r>
      <w:r w:rsidR="00167C40" w:rsidRPr="00D3628D">
        <w:rPr>
          <w:rFonts w:ascii="Times New Roman" w:eastAsia="Times New Roman" w:hAnsi="Times New Roman" w:cs="Times New Roman"/>
          <w:color w:val="222222"/>
          <w:sz w:val="24"/>
          <w:szCs w:val="24"/>
          <w:shd w:val="clear" w:color="auto" w:fill="FFFFFF"/>
        </w:rPr>
        <w:t xml:space="preserve">relevant information about candidates for a defined target position in </w:t>
      </w:r>
      <w:r w:rsidR="00B20378" w:rsidRPr="00D3628D">
        <w:rPr>
          <w:rFonts w:ascii="Times New Roman" w:eastAsia="Times New Roman" w:hAnsi="Times New Roman" w:cs="Times New Roman"/>
          <w:color w:val="222222"/>
          <w:sz w:val="24"/>
          <w:szCs w:val="24"/>
          <w:shd w:val="clear" w:color="auto" w:fill="FFFFFF"/>
        </w:rPr>
        <w:t xml:space="preserve">in order to make </w:t>
      </w:r>
      <w:proofErr w:type="spellStart"/>
      <w:r w:rsidR="00B20378" w:rsidRPr="00D3628D">
        <w:rPr>
          <w:rFonts w:ascii="Times New Roman" w:eastAsia="Times New Roman" w:hAnsi="Times New Roman" w:cs="Times New Roman"/>
          <w:color w:val="222222"/>
          <w:sz w:val="24"/>
          <w:szCs w:val="24"/>
          <w:shd w:val="clear" w:color="auto" w:fill="FFFFFF"/>
        </w:rPr>
        <w:t>decisons</w:t>
      </w:r>
      <w:proofErr w:type="spellEnd"/>
      <w:r w:rsidR="00167C40" w:rsidRPr="00D3628D">
        <w:rPr>
          <w:rFonts w:ascii="Times New Roman" w:eastAsia="Times New Roman" w:hAnsi="Times New Roman" w:cs="Times New Roman"/>
          <w:color w:val="222222"/>
          <w:sz w:val="24"/>
          <w:szCs w:val="24"/>
          <w:shd w:val="clear" w:color="auto" w:fill="FFFFFF"/>
        </w:rPr>
        <w:t xml:space="preserve"> regarding acceptance or rejection</w:t>
      </w:r>
      <w:r w:rsidR="00B20378" w:rsidRPr="00D3628D">
        <w:rPr>
          <w:rFonts w:ascii="Times New Roman" w:eastAsia="Times New Roman" w:hAnsi="Times New Roman" w:cs="Times New Roman"/>
          <w:color w:val="222222"/>
          <w:sz w:val="24"/>
          <w:szCs w:val="24"/>
          <w:shd w:val="clear" w:color="auto" w:fill="FFFFFF"/>
        </w:rPr>
        <w:t xml:space="preserve"> of candidates</w:t>
      </w:r>
      <w:r w:rsidR="00167C40" w:rsidRPr="00D3628D">
        <w:rPr>
          <w:rFonts w:ascii="Times New Roman" w:eastAsia="Times New Roman" w:hAnsi="Times New Roman" w:cs="Times New Roman"/>
          <w:color w:val="222222"/>
          <w:sz w:val="24"/>
          <w:szCs w:val="24"/>
          <w:shd w:val="clear" w:color="auto" w:fill="FFFFFF"/>
        </w:rPr>
        <w:t>. The second is to perform group and individual tasks, such as: group exercise, theme presentation exercise</w:t>
      </w:r>
      <w:r w:rsidR="00B20378" w:rsidRPr="00D3628D">
        <w:rPr>
          <w:rFonts w:ascii="Times New Roman" w:eastAsia="Times New Roman" w:hAnsi="Times New Roman" w:cs="Times New Roman"/>
          <w:color w:val="222222"/>
          <w:sz w:val="24"/>
          <w:szCs w:val="24"/>
          <w:shd w:val="clear" w:color="auto" w:fill="FFFFFF"/>
        </w:rPr>
        <w:t>s</w:t>
      </w:r>
      <w:r w:rsidR="00167C40" w:rsidRPr="00D3628D">
        <w:rPr>
          <w:rFonts w:ascii="Times New Roman" w:eastAsia="Times New Roman" w:hAnsi="Times New Roman" w:cs="Times New Roman"/>
          <w:color w:val="222222"/>
          <w:sz w:val="24"/>
          <w:szCs w:val="24"/>
          <w:shd w:val="clear" w:color="auto" w:fill="FFFFFF"/>
        </w:rPr>
        <w:t xml:space="preserve"> or role-playing exercise</w:t>
      </w:r>
      <w:r w:rsidR="00B20378" w:rsidRPr="00D3628D">
        <w:rPr>
          <w:rFonts w:ascii="Times New Roman" w:eastAsia="Times New Roman" w:hAnsi="Times New Roman" w:cs="Times New Roman"/>
          <w:color w:val="222222"/>
          <w:sz w:val="24"/>
          <w:szCs w:val="24"/>
          <w:shd w:val="clear" w:color="auto" w:fill="FFFFFF"/>
        </w:rPr>
        <w:t>s</w:t>
      </w:r>
      <w:r w:rsidR="00167C40" w:rsidRPr="00D3628D">
        <w:rPr>
          <w:rFonts w:ascii="Times New Roman" w:eastAsia="Times New Roman" w:hAnsi="Times New Roman" w:cs="Times New Roman"/>
          <w:color w:val="222222"/>
          <w:sz w:val="24"/>
          <w:szCs w:val="24"/>
          <w:shd w:val="clear" w:color="auto" w:fill="FFFFFF"/>
        </w:rPr>
        <w:t xml:space="preserve"> that produce actual behaviors. The third is an evaluation by assessors who observe the performance of the candidates </w:t>
      </w:r>
      <w:r w:rsidR="00B20378" w:rsidRPr="00D3628D">
        <w:rPr>
          <w:rFonts w:ascii="Times New Roman" w:eastAsia="Times New Roman" w:hAnsi="Times New Roman" w:cs="Times New Roman"/>
          <w:color w:val="222222"/>
          <w:sz w:val="24"/>
          <w:szCs w:val="24"/>
          <w:shd w:val="clear" w:color="auto" w:fill="FFFFFF"/>
        </w:rPr>
        <w:t xml:space="preserve">and </w:t>
      </w:r>
      <w:r w:rsidR="00167C40" w:rsidRPr="00D3628D">
        <w:rPr>
          <w:rFonts w:ascii="Times New Roman" w:eastAsia="Times New Roman" w:hAnsi="Times New Roman" w:cs="Times New Roman"/>
          <w:color w:val="222222"/>
          <w:sz w:val="24"/>
          <w:szCs w:val="24"/>
          <w:shd w:val="clear" w:color="auto" w:fill="FFFFFF"/>
        </w:rPr>
        <w:t>evaluate them according to</w:t>
      </w:r>
      <w:r w:rsidR="00B20378" w:rsidRPr="00D3628D">
        <w:rPr>
          <w:rFonts w:ascii="Times New Roman" w:eastAsia="Times New Roman" w:hAnsi="Times New Roman" w:cs="Times New Roman"/>
          <w:color w:val="222222"/>
          <w:sz w:val="24"/>
          <w:szCs w:val="24"/>
          <w:shd w:val="clear" w:color="auto" w:fill="FFFFFF"/>
        </w:rPr>
        <w:t xml:space="preserve"> a</w:t>
      </w:r>
      <w:r w:rsidR="00167C40" w:rsidRPr="00D3628D">
        <w:rPr>
          <w:rFonts w:ascii="Times New Roman" w:eastAsia="Times New Roman" w:hAnsi="Times New Roman" w:cs="Times New Roman"/>
          <w:color w:val="222222"/>
          <w:sz w:val="24"/>
          <w:szCs w:val="24"/>
          <w:shd w:val="clear" w:color="auto" w:fill="FFFFFF"/>
        </w:rPr>
        <w:t xml:space="preserve"> predefined metrics.</w:t>
      </w:r>
      <w:r w:rsidR="00E82166" w:rsidRPr="00D3628D">
        <w:rPr>
          <w:rFonts w:ascii="Times New Roman" w:eastAsia="Times New Roman" w:hAnsi="Times New Roman" w:cs="Times New Roman"/>
          <w:color w:val="222222"/>
          <w:sz w:val="24"/>
          <w:szCs w:val="24"/>
          <w:shd w:val="clear" w:color="auto" w:fill="FFFFFF"/>
        </w:rPr>
        <w:t xml:space="preserve"> </w:t>
      </w:r>
      <w:r w:rsidR="009558E4" w:rsidRPr="00D3628D">
        <w:rPr>
          <w:rFonts w:ascii="Times New Roman" w:eastAsia="Times New Roman" w:hAnsi="Times New Roman" w:cs="Times New Roman"/>
          <w:color w:val="222222"/>
          <w:sz w:val="24"/>
          <w:szCs w:val="24"/>
          <w:shd w:val="clear" w:color="auto" w:fill="FFFFFF"/>
        </w:rPr>
        <w:t xml:space="preserve">Unlike other corporate communication tools, VC-based communication, replicates as much as possible the face-to-face communication experience. Participants can see the responses of others in </w:t>
      </w:r>
      <w:r w:rsidR="009558E4" w:rsidRPr="00D3628D">
        <w:rPr>
          <w:rFonts w:ascii="Times New Roman" w:eastAsia="Times New Roman" w:hAnsi="Times New Roman" w:cs="Times New Roman"/>
          <w:color w:val="222222"/>
          <w:sz w:val="24"/>
          <w:szCs w:val="24"/>
          <w:shd w:val="clear" w:color="auto" w:fill="FFFFFF"/>
        </w:rPr>
        <w:lastRenderedPageBreak/>
        <w:t xml:space="preserve">the conversation (e.g., if they are smiling, grimacing, uninterested, or enthusiastic) with the help of cues, voluntary or involuntary, from the audio channel and the visual channel (Campbell, 1998; </w:t>
      </w:r>
      <w:proofErr w:type="spellStart"/>
      <w:r w:rsidR="009558E4" w:rsidRPr="00D3628D">
        <w:rPr>
          <w:rFonts w:ascii="Times New Roman" w:eastAsia="Times New Roman" w:hAnsi="Times New Roman" w:cs="Times New Roman"/>
          <w:color w:val="222222"/>
          <w:sz w:val="24"/>
          <w:szCs w:val="24"/>
          <w:shd w:val="clear" w:color="auto" w:fill="FFFFFF"/>
        </w:rPr>
        <w:t>Croes</w:t>
      </w:r>
      <w:proofErr w:type="spellEnd"/>
      <w:r w:rsidR="009558E4" w:rsidRPr="00D3628D">
        <w:rPr>
          <w:rFonts w:ascii="Times New Roman" w:eastAsia="Times New Roman" w:hAnsi="Times New Roman" w:cs="Times New Roman"/>
          <w:color w:val="222222"/>
          <w:sz w:val="24"/>
          <w:szCs w:val="24"/>
          <w:shd w:val="clear" w:color="auto" w:fill="FFFFFF"/>
        </w:rPr>
        <w:t xml:space="preserve"> et al., 2019; Palmer &amp; Simmons, 1995).</w:t>
      </w:r>
    </w:p>
    <w:p w14:paraId="0DF9F4C4" w14:textId="77777777" w:rsidR="0024163B" w:rsidRPr="00D3628D" w:rsidRDefault="00FF71D8" w:rsidP="00D52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24163B" w:rsidRPr="00D3628D">
        <w:rPr>
          <w:rFonts w:ascii="Times New Roman" w:eastAsia="Times New Roman" w:hAnsi="Times New Roman" w:cs="Times New Roman"/>
          <w:color w:val="222222"/>
          <w:sz w:val="24"/>
          <w:szCs w:val="24"/>
          <w:shd w:val="clear" w:color="auto" w:fill="FFFFFF"/>
        </w:rPr>
        <w:t>The main difference between these two ACs is the platform through which the AC is transmitted.</w:t>
      </w:r>
      <w:r w:rsidR="004A7817" w:rsidRPr="00D3628D">
        <w:rPr>
          <w:rFonts w:ascii="Times New Roman" w:eastAsia="Times New Roman" w:hAnsi="Times New Roman" w:cs="Times New Roman"/>
          <w:color w:val="222222"/>
          <w:sz w:val="24"/>
          <w:szCs w:val="24"/>
          <w:shd w:val="clear" w:color="auto" w:fill="FFFFFF"/>
        </w:rPr>
        <w:t xml:space="preserve"> </w:t>
      </w:r>
      <w:r w:rsidR="00156B42" w:rsidRPr="00D3628D">
        <w:rPr>
          <w:rFonts w:ascii="Times New Roman" w:eastAsia="Times New Roman" w:hAnsi="Times New Roman" w:cs="Times New Roman"/>
          <w:color w:val="222222"/>
          <w:sz w:val="24"/>
          <w:szCs w:val="24"/>
          <w:shd w:val="clear" w:color="auto" w:fill="FFFFFF"/>
        </w:rPr>
        <w:t>I</w:t>
      </w:r>
      <w:r w:rsidR="0024163B" w:rsidRPr="00D3628D">
        <w:rPr>
          <w:rFonts w:ascii="Times New Roman" w:eastAsia="Times New Roman" w:hAnsi="Times New Roman" w:cs="Times New Roman"/>
          <w:color w:val="222222"/>
          <w:sz w:val="24"/>
          <w:szCs w:val="24"/>
          <w:shd w:val="clear" w:color="auto" w:fill="FFFFFF"/>
        </w:rPr>
        <w:t>n the FTF</w:t>
      </w:r>
      <w:r w:rsidR="008721A1" w:rsidRPr="00D3628D">
        <w:rPr>
          <w:rFonts w:ascii="Times New Roman" w:eastAsia="Times New Roman" w:hAnsi="Times New Roman" w:cs="Times New Roman"/>
          <w:color w:val="222222"/>
          <w:sz w:val="24"/>
          <w:szCs w:val="24"/>
          <w:shd w:val="clear" w:color="auto" w:fill="FFFFFF"/>
        </w:rPr>
        <w:t xml:space="preserve"> </w:t>
      </w:r>
      <w:r w:rsidR="0024163B" w:rsidRPr="00D3628D">
        <w:rPr>
          <w:rFonts w:ascii="Times New Roman" w:eastAsia="Times New Roman" w:hAnsi="Times New Roman" w:cs="Times New Roman"/>
          <w:color w:val="222222"/>
          <w:sz w:val="24"/>
          <w:szCs w:val="24"/>
          <w:shd w:val="clear" w:color="auto" w:fill="FFFFFF"/>
        </w:rPr>
        <w:t xml:space="preserve">AC, the communication between the candidates and the assessors takes place face-to-face, </w:t>
      </w:r>
      <w:r w:rsidR="00156B42" w:rsidRPr="00D3628D">
        <w:rPr>
          <w:rFonts w:ascii="Times New Roman" w:eastAsia="Times New Roman" w:hAnsi="Times New Roman" w:cs="Times New Roman"/>
          <w:color w:val="222222"/>
          <w:sz w:val="24"/>
          <w:szCs w:val="24"/>
          <w:shd w:val="clear" w:color="auto" w:fill="FFFFFF"/>
        </w:rPr>
        <w:t xml:space="preserve">and </w:t>
      </w:r>
      <w:r w:rsidR="0024163B" w:rsidRPr="00D3628D">
        <w:rPr>
          <w:rFonts w:ascii="Times New Roman" w:eastAsia="Times New Roman" w:hAnsi="Times New Roman" w:cs="Times New Roman"/>
          <w:color w:val="222222"/>
          <w:sz w:val="24"/>
          <w:szCs w:val="24"/>
          <w:shd w:val="clear" w:color="auto" w:fill="FFFFFF"/>
        </w:rPr>
        <w:t xml:space="preserve">the candidates performing the group and individual tasks at the </w:t>
      </w:r>
      <w:r w:rsidR="00D964C9" w:rsidRPr="00D3628D">
        <w:rPr>
          <w:rFonts w:ascii="Times New Roman" w:eastAsia="Times New Roman" w:hAnsi="Times New Roman" w:cs="Times New Roman"/>
          <w:color w:val="222222"/>
          <w:sz w:val="24"/>
          <w:szCs w:val="24"/>
          <w:shd w:val="clear" w:color="auto" w:fill="FFFFFF"/>
        </w:rPr>
        <w:t>selection</w:t>
      </w:r>
      <w:r w:rsidR="0024163B" w:rsidRPr="00D3628D">
        <w:rPr>
          <w:rFonts w:ascii="Times New Roman" w:eastAsia="Times New Roman" w:hAnsi="Times New Roman" w:cs="Times New Roman"/>
          <w:color w:val="222222"/>
          <w:sz w:val="24"/>
          <w:szCs w:val="24"/>
          <w:shd w:val="clear" w:color="auto" w:fill="FFFFFF"/>
        </w:rPr>
        <w:t xml:space="preserve"> site in the presence of other assessors and candidates</w:t>
      </w:r>
      <w:r w:rsidR="00156B42" w:rsidRPr="00D3628D">
        <w:rPr>
          <w:rFonts w:ascii="Times New Roman" w:eastAsia="Times New Roman" w:hAnsi="Times New Roman" w:cs="Times New Roman"/>
          <w:color w:val="222222"/>
          <w:sz w:val="24"/>
          <w:szCs w:val="24"/>
          <w:shd w:val="clear" w:color="auto" w:fill="FFFFFF"/>
        </w:rPr>
        <w:t xml:space="preserve">. In comparison </w:t>
      </w:r>
      <w:r w:rsidR="0024163B" w:rsidRPr="00D3628D">
        <w:rPr>
          <w:rFonts w:ascii="Times New Roman" w:eastAsia="Times New Roman" w:hAnsi="Times New Roman" w:cs="Times New Roman"/>
          <w:color w:val="222222"/>
          <w:sz w:val="24"/>
          <w:szCs w:val="24"/>
          <w:shd w:val="clear" w:color="auto" w:fill="FFFFFF"/>
        </w:rPr>
        <w:t xml:space="preserve">at the VAC the communication among the participants is done through a video call (for example, synchronous Zoom and Skype software) where </w:t>
      </w:r>
      <w:r w:rsidR="00156B42" w:rsidRPr="00D3628D">
        <w:rPr>
          <w:rFonts w:ascii="Times New Roman" w:eastAsia="Times New Roman" w:hAnsi="Times New Roman" w:cs="Times New Roman"/>
          <w:color w:val="222222"/>
          <w:sz w:val="24"/>
          <w:szCs w:val="24"/>
          <w:shd w:val="clear" w:color="auto" w:fill="FFFFFF"/>
        </w:rPr>
        <w:t xml:space="preserve"> the candidates and assessors do not meet each other in the same location and</w:t>
      </w:r>
      <w:r w:rsidR="0024163B" w:rsidRPr="00D3628D">
        <w:rPr>
          <w:rFonts w:ascii="Times New Roman" w:eastAsia="Times New Roman" w:hAnsi="Times New Roman" w:cs="Times New Roman"/>
          <w:color w:val="222222"/>
          <w:sz w:val="24"/>
          <w:szCs w:val="24"/>
          <w:shd w:val="clear" w:color="auto" w:fill="FFFFFF"/>
        </w:rPr>
        <w:t xml:space="preserve"> are connected in "real" time from different places.</w:t>
      </w:r>
      <w:r w:rsidR="00977251" w:rsidRPr="00D3628D">
        <w:rPr>
          <w:rFonts w:ascii="Times New Roman" w:eastAsia="Times New Roman" w:hAnsi="Times New Roman" w:cs="Times New Roman"/>
          <w:color w:val="222222"/>
          <w:sz w:val="24"/>
          <w:szCs w:val="24"/>
          <w:shd w:val="clear" w:color="auto" w:fill="FFFFFF"/>
        </w:rPr>
        <w:t xml:space="preserve"> </w:t>
      </w:r>
    </w:p>
    <w:p w14:paraId="492FC7D6" w14:textId="77777777" w:rsidR="002B40C9" w:rsidRPr="00D3628D" w:rsidRDefault="002B40C9" w:rsidP="00197391">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 xml:space="preserve">The use of the term “VAC” in this study does not refer to conducting remote tests or video-based interviews, but only to exercises in which there is video call-based communication between participants and </w:t>
      </w:r>
      <w:r w:rsidR="00156B42" w:rsidRPr="00D3628D">
        <w:rPr>
          <w:rFonts w:ascii="Times New Roman" w:eastAsia="Times New Roman" w:hAnsi="Times New Roman" w:cs="Times New Roman"/>
          <w:color w:val="222222"/>
          <w:sz w:val="24"/>
          <w:szCs w:val="24"/>
          <w:shd w:val="clear" w:color="auto" w:fill="FFFFFF"/>
        </w:rPr>
        <w:t>assessors</w:t>
      </w:r>
      <w:r w:rsidRPr="00D3628D">
        <w:rPr>
          <w:rFonts w:ascii="Times New Roman" w:eastAsia="Times New Roman" w:hAnsi="Times New Roman" w:cs="Times New Roman"/>
          <w:color w:val="222222"/>
          <w:sz w:val="24"/>
          <w:szCs w:val="24"/>
          <w:shd w:val="clear" w:color="auto" w:fill="FFFFFF"/>
        </w:rPr>
        <w:t>. The emergence of a new type of AC - a VAC, raises questions about the candidates</w:t>
      </w:r>
      <w:r w:rsidR="00156B42" w:rsidRPr="00D3628D">
        <w:rPr>
          <w:rFonts w:ascii="Times New Roman" w:eastAsia="Times New Roman" w:hAnsi="Times New Roman" w:cs="Times New Roman"/>
          <w:color w:val="222222"/>
          <w:sz w:val="24"/>
          <w:szCs w:val="24"/>
          <w:shd w:val="clear" w:color="auto" w:fill="FFFFFF"/>
        </w:rPr>
        <w:t>’</w:t>
      </w:r>
      <w:r w:rsidRPr="00D3628D">
        <w:rPr>
          <w:rFonts w:ascii="Times New Roman" w:eastAsia="Times New Roman" w:hAnsi="Times New Roman" w:cs="Times New Roman"/>
          <w:color w:val="222222"/>
          <w:sz w:val="24"/>
          <w:szCs w:val="24"/>
          <w:shd w:val="clear" w:color="auto" w:fill="FFFFFF"/>
        </w:rPr>
        <w:t xml:space="preserve"> and assessors' perceptions of this new AC in relation to the traditional AC.</w:t>
      </w:r>
    </w:p>
    <w:p w14:paraId="49124544" w14:textId="77777777" w:rsidR="00F07FC0" w:rsidRPr="00D3628D" w:rsidRDefault="00F07FC0" w:rsidP="00B709FC">
      <w:pPr>
        <w:pStyle w:val="HTML"/>
        <w:shd w:val="clear" w:color="auto" w:fill="FFFFFF" w:themeFill="background1"/>
        <w:spacing w:line="360" w:lineRule="auto"/>
        <w:jc w:val="both"/>
        <w:rPr>
          <w:rFonts w:ascii="Times New Roman" w:hAnsi="Times New Roman" w:cs="Times New Roman"/>
          <w:b/>
          <w:bCs/>
          <w:color w:val="222222"/>
          <w:sz w:val="24"/>
          <w:szCs w:val="24"/>
          <w:u w:val="single"/>
          <w:shd w:val="clear" w:color="auto" w:fill="FFFFFF"/>
        </w:rPr>
      </w:pPr>
      <w:r w:rsidRPr="00D3628D">
        <w:rPr>
          <w:rFonts w:ascii="Times New Roman" w:hAnsi="Times New Roman" w:cs="Times New Roman"/>
          <w:b/>
          <w:bCs/>
          <w:color w:val="222222"/>
          <w:sz w:val="24"/>
          <w:szCs w:val="24"/>
          <w:u w:val="single"/>
          <w:shd w:val="clear" w:color="auto" w:fill="FFFFFF"/>
        </w:rPr>
        <w:t>Study 1- Assessors</w:t>
      </w:r>
      <w:r w:rsidR="003A72B6" w:rsidRPr="00D3628D">
        <w:rPr>
          <w:rFonts w:ascii="Times New Roman" w:hAnsi="Times New Roman" w:cs="Times New Roman"/>
          <w:b/>
          <w:bCs/>
          <w:color w:val="222222"/>
          <w:sz w:val="24"/>
          <w:szCs w:val="24"/>
          <w:u w:val="single"/>
          <w:shd w:val="clear" w:color="auto" w:fill="FFFFFF"/>
        </w:rPr>
        <w:t>'</w:t>
      </w:r>
      <w:r w:rsidRPr="00D3628D">
        <w:rPr>
          <w:rFonts w:ascii="Times New Roman" w:hAnsi="Times New Roman" w:cs="Times New Roman"/>
          <w:b/>
          <w:bCs/>
          <w:color w:val="222222"/>
          <w:sz w:val="24"/>
          <w:szCs w:val="24"/>
          <w:u w:val="single"/>
          <w:shd w:val="clear" w:color="auto" w:fill="FFFFFF"/>
        </w:rPr>
        <w:t xml:space="preserve"> </w:t>
      </w:r>
      <w:r w:rsidR="005B5978" w:rsidRPr="00D3628D">
        <w:rPr>
          <w:rFonts w:ascii="Times New Roman" w:hAnsi="Times New Roman" w:cs="Times New Roman"/>
          <w:b/>
          <w:bCs/>
          <w:color w:val="222222"/>
          <w:sz w:val="24"/>
          <w:szCs w:val="24"/>
          <w:u w:val="single"/>
          <w:shd w:val="clear" w:color="auto" w:fill="FFFFFF"/>
        </w:rPr>
        <w:t>level</w:t>
      </w:r>
      <w:r w:rsidR="001F0B58" w:rsidRPr="00D3628D">
        <w:rPr>
          <w:rFonts w:ascii="Times New Roman" w:hAnsi="Times New Roman" w:cs="Times New Roman"/>
          <w:b/>
          <w:bCs/>
          <w:color w:val="222222"/>
          <w:sz w:val="24"/>
          <w:szCs w:val="24"/>
          <w:u w:val="single"/>
          <w:shd w:val="clear" w:color="auto" w:fill="FFFFFF"/>
        </w:rPr>
        <w:t xml:space="preserve"> of confidence in</w:t>
      </w:r>
      <w:r w:rsidRPr="00D3628D">
        <w:rPr>
          <w:rFonts w:ascii="Times New Roman" w:hAnsi="Times New Roman" w:cs="Times New Roman"/>
          <w:b/>
          <w:bCs/>
          <w:color w:val="222222"/>
          <w:sz w:val="24"/>
          <w:szCs w:val="24"/>
          <w:u w:val="single"/>
          <w:shd w:val="clear" w:color="auto" w:fill="FFFFFF"/>
        </w:rPr>
        <w:t xml:space="preserve"> Virtual Assessment Center</w:t>
      </w:r>
    </w:p>
    <w:p w14:paraId="5CF82A74" w14:textId="77777777" w:rsidR="00222F62" w:rsidRPr="00D3628D" w:rsidRDefault="0060422F" w:rsidP="003C72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color w:val="222222"/>
          <w:sz w:val="24"/>
          <w:szCs w:val="24"/>
          <w:shd w:val="clear" w:color="auto" w:fill="FFFFFF"/>
        </w:rPr>
      </w:pPr>
      <w:r w:rsidRPr="00D3628D">
        <w:rPr>
          <w:rFonts w:ascii="Times New Roman" w:eastAsia="Times New Roman" w:hAnsi="Times New Roman" w:cs="Times New Roman"/>
          <w:b/>
          <w:bCs/>
          <w:color w:val="202124"/>
          <w:sz w:val="24"/>
          <w:szCs w:val="24"/>
          <w:lang w:val="en"/>
        </w:rPr>
        <w:t xml:space="preserve">Virtual </w:t>
      </w:r>
      <w:r w:rsidR="00210481" w:rsidRPr="00D3628D">
        <w:rPr>
          <w:rFonts w:ascii="Times New Roman" w:eastAsia="Times New Roman" w:hAnsi="Times New Roman" w:cs="Times New Roman"/>
          <w:b/>
          <w:bCs/>
          <w:color w:val="202124"/>
          <w:sz w:val="24"/>
          <w:szCs w:val="24"/>
          <w:lang w:val="en"/>
        </w:rPr>
        <w:t>A</w:t>
      </w:r>
      <w:r w:rsidRPr="00D3628D">
        <w:rPr>
          <w:rFonts w:ascii="Times New Roman" w:eastAsia="Times New Roman" w:hAnsi="Times New Roman" w:cs="Times New Roman"/>
          <w:b/>
          <w:bCs/>
          <w:color w:val="202124"/>
          <w:sz w:val="24"/>
          <w:szCs w:val="24"/>
          <w:lang w:val="en"/>
        </w:rPr>
        <w:t xml:space="preserve">ssessment </w:t>
      </w:r>
      <w:r w:rsidR="00210481" w:rsidRPr="00D3628D">
        <w:rPr>
          <w:rFonts w:ascii="Times New Roman" w:eastAsia="Times New Roman" w:hAnsi="Times New Roman" w:cs="Times New Roman"/>
          <w:b/>
          <w:bCs/>
          <w:color w:val="202124"/>
          <w:sz w:val="24"/>
          <w:szCs w:val="24"/>
          <w:lang w:val="en"/>
        </w:rPr>
        <w:t>C</w:t>
      </w:r>
      <w:r w:rsidRPr="00D3628D">
        <w:rPr>
          <w:rFonts w:ascii="Times New Roman" w:eastAsia="Times New Roman" w:hAnsi="Times New Roman" w:cs="Times New Roman"/>
          <w:b/>
          <w:bCs/>
          <w:color w:val="202124"/>
          <w:sz w:val="24"/>
          <w:szCs w:val="24"/>
          <w:lang w:val="en"/>
        </w:rPr>
        <w:t xml:space="preserve">ompared to </w:t>
      </w:r>
      <w:r w:rsidR="00210481" w:rsidRPr="00D3628D">
        <w:rPr>
          <w:rFonts w:ascii="Times New Roman" w:eastAsia="Times New Roman" w:hAnsi="Times New Roman" w:cs="Times New Roman"/>
          <w:b/>
          <w:bCs/>
          <w:color w:val="202124"/>
          <w:sz w:val="24"/>
          <w:szCs w:val="24"/>
          <w:lang w:val="en"/>
        </w:rPr>
        <w:t>F</w:t>
      </w:r>
      <w:r w:rsidRPr="00D3628D">
        <w:rPr>
          <w:rFonts w:ascii="Times New Roman" w:eastAsia="Times New Roman" w:hAnsi="Times New Roman" w:cs="Times New Roman"/>
          <w:b/>
          <w:bCs/>
          <w:color w:val="202124"/>
          <w:sz w:val="24"/>
          <w:szCs w:val="24"/>
          <w:lang w:val="en"/>
        </w:rPr>
        <w:t>ace-to-</w:t>
      </w:r>
      <w:r w:rsidR="00210481" w:rsidRPr="00D3628D">
        <w:rPr>
          <w:rFonts w:ascii="Times New Roman" w:eastAsia="Times New Roman" w:hAnsi="Times New Roman" w:cs="Times New Roman"/>
          <w:b/>
          <w:bCs/>
          <w:color w:val="202124"/>
          <w:sz w:val="24"/>
          <w:szCs w:val="24"/>
          <w:lang w:val="en"/>
        </w:rPr>
        <w:t>F</w:t>
      </w:r>
      <w:r w:rsidRPr="00D3628D">
        <w:rPr>
          <w:rFonts w:ascii="Times New Roman" w:eastAsia="Times New Roman" w:hAnsi="Times New Roman" w:cs="Times New Roman"/>
          <w:b/>
          <w:bCs/>
          <w:color w:val="202124"/>
          <w:sz w:val="24"/>
          <w:szCs w:val="24"/>
          <w:lang w:val="en"/>
        </w:rPr>
        <w:t xml:space="preserve">ace </w:t>
      </w:r>
      <w:r w:rsidR="00210481" w:rsidRPr="00D3628D">
        <w:rPr>
          <w:rFonts w:ascii="Times New Roman" w:eastAsia="Times New Roman" w:hAnsi="Times New Roman" w:cs="Times New Roman"/>
          <w:b/>
          <w:bCs/>
          <w:color w:val="202124"/>
          <w:sz w:val="24"/>
          <w:szCs w:val="24"/>
          <w:lang w:val="en"/>
        </w:rPr>
        <w:t>A</w:t>
      </w:r>
      <w:r w:rsidRPr="00D3628D">
        <w:rPr>
          <w:rFonts w:ascii="Times New Roman" w:eastAsia="Times New Roman" w:hAnsi="Times New Roman" w:cs="Times New Roman"/>
          <w:b/>
          <w:bCs/>
          <w:color w:val="202124"/>
          <w:sz w:val="24"/>
          <w:szCs w:val="24"/>
          <w:lang w:val="en"/>
        </w:rPr>
        <w:t>ssessment</w:t>
      </w:r>
      <w:r w:rsidR="00A95AE2" w:rsidRPr="00D3628D">
        <w:rPr>
          <w:rFonts w:ascii="Times New Roman" w:eastAsia="Times New Roman" w:hAnsi="Times New Roman" w:cs="Times New Roman"/>
          <w:b/>
          <w:bCs/>
          <w:color w:val="202124"/>
          <w:sz w:val="24"/>
          <w:szCs w:val="24"/>
          <w:lang w:val="en"/>
        </w:rPr>
        <w:tab/>
      </w:r>
      <w:r w:rsidR="007A27D0" w:rsidRPr="00D3628D">
        <w:rPr>
          <w:rFonts w:ascii="Times New Roman" w:eastAsia="Times New Roman" w:hAnsi="Times New Roman" w:cs="Times New Roman"/>
          <w:b/>
          <w:bCs/>
          <w:color w:val="202124"/>
          <w:sz w:val="24"/>
          <w:szCs w:val="24"/>
          <w:lang w:val="en"/>
        </w:rPr>
        <w:br/>
      </w:r>
      <w:r w:rsidR="00170F9E" w:rsidRPr="00D3628D">
        <w:rPr>
          <w:rFonts w:ascii="Times New Roman" w:eastAsia="Times New Roman" w:hAnsi="Times New Roman" w:cs="Times New Roman"/>
          <w:color w:val="222222"/>
          <w:sz w:val="24"/>
          <w:szCs w:val="24"/>
          <w:shd w:val="clear" w:color="auto" w:fill="FFFFFF"/>
        </w:rPr>
        <w:tab/>
      </w:r>
      <w:r w:rsidR="004407DF" w:rsidRPr="00D3628D">
        <w:rPr>
          <w:rFonts w:ascii="Times New Roman" w:eastAsia="Times New Roman" w:hAnsi="Times New Roman" w:cs="Times New Roman"/>
          <w:color w:val="222222"/>
          <w:sz w:val="24"/>
          <w:szCs w:val="24"/>
          <w:shd w:val="clear" w:color="auto" w:fill="FFFFFF"/>
        </w:rPr>
        <w:t xml:space="preserve">Scanning of studies examining the effect of virtual assessment (via VC) on </w:t>
      </w:r>
      <w:r w:rsidR="00D964C9" w:rsidRPr="00D3628D">
        <w:rPr>
          <w:rFonts w:ascii="Times New Roman" w:eastAsia="Times New Roman" w:hAnsi="Times New Roman" w:cs="Times New Roman"/>
          <w:color w:val="222222"/>
          <w:sz w:val="24"/>
          <w:szCs w:val="24"/>
          <w:shd w:val="clear" w:color="auto" w:fill="FFFFFF"/>
        </w:rPr>
        <w:t>selection</w:t>
      </w:r>
      <w:r w:rsidR="004407DF" w:rsidRPr="00D3628D">
        <w:rPr>
          <w:rFonts w:ascii="Times New Roman" w:eastAsia="Times New Roman" w:hAnsi="Times New Roman" w:cs="Times New Roman"/>
          <w:color w:val="222222"/>
          <w:sz w:val="24"/>
          <w:szCs w:val="24"/>
          <w:shd w:val="clear" w:color="auto" w:fill="FFFFFF"/>
        </w:rPr>
        <w:t xml:space="preserve"> processes revealed that studies published so far focused on assessment via V</w:t>
      </w:r>
      <w:r w:rsidR="000A2727" w:rsidRPr="00D3628D">
        <w:rPr>
          <w:rFonts w:ascii="Times New Roman" w:eastAsia="Times New Roman" w:hAnsi="Times New Roman" w:cs="Times New Roman"/>
          <w:color w:val="222222"/>
          <w:sz w:val="24"/>
          <w:szCs w:val="24"/>
          <w:shd w:val="clear" w:color="auto" w:fill="FFFFFF"/>
        </w:rPr>
        <w:t>C</w:t>
      </w:r>
      <w:r w:rsidR="004407DF" w:rsidRPr="00D3628D">
        <w:rPr>
          <w:rFonts w:ascii="Times New Roman" w:eastAsia="Times New Roman" w:hAnsi="Times New Roman" w:cs="Times New Roman"/>
          <w:color w:val="222222"/>
          <w:sz w:val="24"/>
          <w:szCs w:val="24"/>
          <w:shd w:val="clear" w:color="auto" w:fill="FFFFFF"/>
        </w:rPr>
        <w:t xml:space="preserve"> only in interviews (Blacksmith et al., 2016; Chapman &amp; Rowe, 2001). We didn't find at all </w:t>
      </w:r>
      <w:r w:rsidR="00222F62" w:rsidRPr="00D3628D">
        <w:rPr>
          <w:rFonts w:ascii="Times New Roman" w:eastAsia="Times New Roman" w:hAnsi="Times New Roman" w:cs="Times New Roman"/>
          <w:color w:val="222222"/>
          <w:sz w:val="24"/>
          <w:szCs w:val="24"/>
          <w:shd w:val="clear" w:color="auto" w:fill="FFFFFF"/>
        </w:rPr>
        <w:t>papers</w:t>
      </w:r>
      <w:r w:rsidR="004407DF" w:rsidRPr="00D3628D">
        <w:rPr>
          <w:rFonts w:ascii="Times New Roman" w:eastAsia="Times New Roman" w:hAnsi="Times New Roman" w:cs="Times New Roman"/>
          <w:color w:val="222222"/>
          <w:sz w:val="24"/>
          <w:szCs w:val="24"/>
          <w:shd w:val="clear" w:color="auto" w:fill="FFFFFF"/>
        </w:rPr>
        <w:t xml:space="preserve"> on a video-based AC, which this research will be focused</w:t>
      </w:r>
      <w:r w:rsidR="00222F62" w:rsidRPr="00D3628D">
        <w:rPr>
          <w:rFonts w:ascii="Times New Roman" w:eastAsia="Times New Roman" w:hAnsi="Times New Roman" w:cs="Times New Roman"/>
          <w:color w:val="222222"/>
          <w:sz w:val="24"/>
          <w:szCs w:val="24"/>
          <w:shd w:val="clear" w:color="auto" w:fill="FFFFFF"/>
        </w:rPr>
        <w:t xml:space="preserve"> on</w:t>
      </w:r>
      <w:r w:rsidR="004407DF" w:rsidRPr="00D3628D">
        <w:rPr>
          <w:rFonts w:ascii="Times New Roman" w:eastAsia="Times New Roman" w:hAnsi="Times New Roman" w:cs="Times New Roman"/>
          <w:color w:val="222222"/>
          <w:sz w:val="24"/>
          <w:szCs w:val="24"/>
          <w:shd w:val="clear" w:color="auto" w:fill="FFFFFF"/>
        </w:rPr>
        <w:t>.</w:t>
      </w:r>
      <w:r w:rsidR="00062515" w:rsidRPr="00D3628D">
        <w:rPr>
          <w:rFonts w:ascii="Times New Roman" w:eastAsia="Times New Roman" w:hAnsi="Times New Roman" w:cs="Times New Roman"/>
          <w:color w:val="222222"/>
          <w:sz w:val="24"/>
          <w:szCs w:val="24"/>
          <w:shd w:val="clear" w:color="auto" w:fill="FFFFFF"/>
        </w:rPr>
        <w:t xml:space="preserve"> </w:t>
      </w:r>
      <w:r w:rsidR="004407DF" w:rsidRPr="00D3628D">
        <w:rPr>
          <w:rFonts w:ascii="Times New Roman" w:eastAsia="Times New Roman" w:hAnsi="Times New Roman" w:cs="Times New Roman"/>
          <w:color w:val="222222"/>
          <w:sz w:val="24"/>
          <w:szCs w:val="24"/>
          <w:shd w:val="clear" w:color="auto" w:fill="FFFFFF"/>
        </w:rPr>
        <w:t>Some features of a</w:t>
      </w:r>
      <w:r w:rsidR="00184178" w:rsidRPr="00D3628D">
        <w:rPr>
          <w:rFonts w:ascii="Times New Roman" w:eastAsia="Times New Roman" w:hAnsi="Times New Roman" w:cs="Times New Roman"/>
          <w:color w:val="222222"/>
          <w:sz w:val="24"/>
          <w:szCs w:val="24"/>
          <w:shd w:val="clear" w:color="auto" w:fill="FFFFFF"/>
        </w:rPr>
        <w:t>n interview based</w:t>
      </w:r>
      <w:r w:rsidR="004407DF" w:rsidRPr="00D3628D">
        <w:rPr>
          <w:rFonts w:ascii="Times New Roman" w:eastAsia="Times New Roman" w:hAnsi="Times New Roman" w:cs="Times New Roman"/>
          <w:color w:val="222222"/>
          <w:sz w:val="24"/>
          <w:szCs w:val="24"/>
          <w:shd w:val="clear" w:color="auto" w:fill="FFFFFF"/>
        </w:rPr>
        <w:t xml:space="preserve"> synchronous </w:t>
      </w:r>
      <w:r w:rsidR="00184178" w:rsidRPr="00D3628D">
        <w:rPr>
          <w:rFonts w:ascii="Times New Roman" w:eastAsia="Times New Roman" w:hAnsi="Times New Roman" w:cs="Times New Roman"/>
          <w:color w:val="222222"/>
          <w:sz w:val="24"/>
          <w:szCs w:val="24"/>
          <w:shd w:val="clear" w:color="auto" w:fill="FFFFFF"/>
        </w:rPr>
        <w:t>VC,</w:t>
      </w:r>
      <w:r w:rsidR="004407DF" w:rsidRPr="00D3628D">
        <w:rPr>
          <w:rFonts w:ascii="Times New Roman" w:eastAsia="Times New Roman" w:hAnsi="Times New Roman" w:cs="Times New Roman"/>
          <w:color w:val="222222"/>
          <w:sz w:val="24"/>
          <w:szCs w:val="24"/>
          <w:shd w:val="clear" w:color="auto" w:fill="FFFFFF"/>
        </w:rPr>
        <w:t xml:space="preserve"> are </w:t>
      </w:r>
      <w:proofErr w:type="gramStart"/>
      <w:r w:rsidR="004407DF" w:rsidRPr="00D3628D">
        <w:rPr>
          <w:rFonts w:ascii="Times New Roman" w:eastAsia="Times New Roman" w:hAnsi="Times New Roman" w:cs="Times New Roman"/>
          <w:color w:val="222222"/>
          <w:sz w:val="24"/>
          <w:szCs w:val="24"/>
          <w:shd w:val="clear" w:color="auto" w:fill="FFFFFF"/>
        </w:rPr>
        <w:t>similar to</w:t>
      </w:r>
      <w:proofErr w:type="gramEnd"/>
      <w:r w:rsidR="004407DF" w:rsidRPr="00D3628D">
        <w:rPr>
          <w:rFonts w:ascii="Times New Roman" w:eastAsia="Times New Roman" w:hAnsi="Times New Roman" w:cs="Times New Roman"/>
          <w:color w:val="222222"/>
          <w:sz w:val="24"/>
          <w:szCs w:val="24"/>
          <w:shd w:val="clear" w:color="auto" w:fill="FFFFFF"/>
        </w:rPr>
        <w:t xml:space="preserve"> those of a </w:t>
      </w:r>
      <w:r w:rsidR="00184178" w:rsidRPr="00D3628D">
        <w:rPr>
          <w:rFonts w:ascii="Times New Roman" w:eastAsia="Times New Roman" w:hAnsi="Times New Roman" w:cs="Times New Roman"/>
          <w:color w:val="222222"/>
          <w:sz w:val="24"/>
          <w:szCs w:val="24"/>
          <w:shd w:val="clear" w:color="auto" w:fill="FFFFFF"/>
        </w:rPr>
        <w:t>VAC</w:t>
      </w:r>
      <w:r w:rsidR="004407DF" w:rsidRPr="00D3628D">
        <w:rPr>
          <w:rFonts w:ascii="Times New Roman" w:eastAsia="Times New Roman" w:hAnsi="Times New Roman" w:cs="Times New Roman"/>
          <w:color w:val="222222"/>
          <w:sz w:val="24"/>
          <w:szCs w:val="24"/>
          <w:shd w:val="clear" w:color="auto" w:fill="FFFFFF"/>
        </w:rPr>
        <w:t xml:space="preserve">. In both, video-mediated communication takes place through technological means (such as a computer, tablet or mobile phone) </w:t>
      </w:r>
      <w:r w:rsidR="00F9548F" w:rsidRPr="00D3628D">
        <w:rPr>
          <w:rFonts w:ascii="Times New Roman" w:eastAsia="Times New Roman" w:hAnsi="Times New Roman" w:cs="Times New Roman"/>
          <w:color w:val="222222"/>
          <w:sz w:val="24"/>
          <w:szCs w:val="24"/>
          <w:shd w:val="clear" w:color="auto" w:fill="FFFFFF"/>
        </w:rPr>
        <w:t>and</w:t>
      </w:r>
      <w:r w:rsidR="004407DF" w:rsidRPr="00D3628D">
        <w:rPr>
          <w:rFonts w:ascii="Times New Roman" w:eastAsia="Times New Roman" w:hAnsi="Times New Roman" w:cs="Times New Roman"/>
          <w:color w:val="222222"/>
          <w:sz w:val="24"/>
          <w:szCs w:val="24"/>
          <w:shd w:val="clear" w:color="auto" w:fill="FFFFFF"/>
        </w:rPr>
        <w:t xml:space="preserve"> participants </w:t>
      </w:r>
      <w:r w:rsidR="00F9548F" w:rsidRPr="00D3628D">
        <w:rPr>
          <w:rFonts w:ascii="Times New Roman" w:eastAsia="Times New Roman" w:hAnsi="Times New Roman" w:cs="Times New Roman"/>
          <w:color w:val="222222"/>
          <w:sz w:val="24"/>
          <w:szCs w:val="24"/>
          <w:shd w:val="clear" w:color="auto" w:fill="FFFFFF"/>
        </w:rPr>
        <w:t>as well as</w:t>
      </w:r>
      <w:r w:rsidR="004407DF" w:rsidRPr="00D3628D">
        <w:rPr>
          <w:rFonts w:ascii="Times New Roman" w:eastAsia="Times New Roman" w:hAnsi="Times New Roman" w:cs="Times New Roman"/>
          <w:color w:val="222222"/>
          <w:sz w:val="24"/>
          <w:szCs w:val="24"/>
          <w:shd w:val="clear" w:color="auto" w:fill="FFFFFF"/>
        </w:rPr>
        <w:t xml:space="preserve"> </w:t>
      </w:r>
      <w:r w:rsidR="00F9548F" w:rsidRPr="00D3628D">
        <w:rPr>
          <w:rFonts w:ascii="Times New Roman" w:eastAsia="Times New Roman" w:hAnsi="Times New Roman" w:cs="Times New Roman"/>
          <w:color w:val="222222"/>
          <w:sz w:val="24"/>
          <w:szCs w:val="24"/>
          <w:shd w:val="clear" w:color="auto" w:fill="FFFFFF"/>
        </w:rPr>
        <w:t>assessors</w:t>
      </w:r>
      <w:r w:rsidR="004407DF" w:rsidRPr="00D3628D">
        <w:rPr>
          <w:rFonts w:ascii="Times New Roman" w:eastAsia="Times New Roman" w:hAnsi="Times New Roman" w:cs="Times New Roman"/>
          <w:color w:val="222222"/>
          <w:sz w:val="24"/>
          <w:szCs w:val="24"/>
          <w:shd w:val="clear" w:color="auto" w:fill="FFFFFF"/>
        </w:rPr>
        <w:t xml:space="preserve"> are not present in the same physical environment (</w:t>
      </w:r>
      <w:proofErr w:type="spellStart"/>
      <w:r w:rsidR="004407DF" w:rsidRPr="00D3628D">
        <w:rPr>
          <w:rFonts w:ascii="Times New Roman" w:eastAsia="Times New Roman" w:hAnsi="Times New Roman" w:cs="Times New Roman"/>
          <w:color w:val="222222"/>
          <w:sz w:val="24"/>
          <w:szCs w:val="24"/>
          <w:shd w:val="clear" w:color="auto" w:fill="FFFFFF"/>
        </w:rPr>
        <w:t>Croes</w:t>
      </w:r>
      <w:proofErr w:type="spellEnd"/>
      <w:r w:rsidR="004407DF" w:rsidRPr="00D3628D">
        <w:rPr>
          <w:rFonts w:ascii="Times New Roman" w:eastAsia="Times New Roman" w:hAnsi="Times New Roman" w:cs="Times New Roman"/>
          <w:color w:val="222222"/>
          <w:sz w:val="24"/>
          <w:szCs w:val="24"/>
          <w:shd w:val="clear" w:color="auto" w:fill="FFFFFF"/>
        </w:rPr>
        <w:t xml:space="preserve"> et al., 2019).</w:t>
      </w:r>
      <w:r w:rsidR="008275BD" w:rsidRPr="00D3628D">
        <w:rPr>
          <w:rFonts w:ascii="Times New Roman" w:eastAsia="Times New Roman" w:hAnsi="Times New Roman" w:cs="Times New Roman"/>
          <w:color w:val="222222"/>
          <w:sz w:val="24"/>
          <w:szCs w:val="24"/>
          <w:shd w:val="clear" w:color="auto" w:fill="FFFFFF"/>
        </w:rPr>
        <w:t xml:space="preserve"> </w:t>
      </w:r>
      <w:r w:rsidR="00D42BA0" w:rsidRPr="00D3628D">
        <w:rPr>
          <w:rFonts w:ascii="Times New Roman" w:hAnsi="Times New Roman" w:cs="Times New Roman"/>
          <w:color w:val="222222"/>
          <w:sz w:val="24"/>
          <w:szCs w:val="24"/>
          <w:shd w:val="clear" w:color="auto" w:fill="FFFFFF"/>
        </w:rPr>
        <w:t>In both, the interpersonal communication</w:t>
      </w:r>
      <w:r w:rsidR="00222F62" w:rsidRPr="00D3628D">
        <w:rPr>
          <w:rFonts w:ascii="Times New Roman" w:hAnsi="Times New Roman" w:cs="Times New Roman"/>
          <w:color w:val="222222"/>
          <w:sz w:val="24"/>
          <w:szCs w:val="24"/>
          <w:shd w:val="clear" w:color="auto" w:fill="FFFFFF"/>
        </w:rPr>
        <w:t>s</w:t>
      </w:r>
      <w:r w:rsidR="00D42BA0" w:rsidRPr="00D3628D">
        <w:rPr>
          <w:rFonts w:ascii="Times New Roman" w:hAnsi="Times New Roman" w:cs="Times New Roman"/>
          <w:color w:val="222222"/>
          <w:sz w:val="24"/>
          <w:szCs w:val="24"/>
          <w:shd w:val="clear" w:color="auto" w:fill="FFFFFF"/>
        </w:rPr>
        <w:t xml:space="preserve"> take place between the assessor and the candidate in "real time</w:t>
      </w:r>
      <w:r w:rsidR="00222F62" w:rsidRPr="00D3628D">
        <w:rPr>
          <w:rFonts w:ascii="Times New Roman" w:hAnsi="Times New Roman" w:cs="Times New Roman"/>
          <w:color w:val="222222"/>
          <w:sz w:val="24"/>
          <w:szCs w:val="24"/>
          <w:shd w:val="clear" w:color="auto" w:fill="FFFFFF"/>
        </w:rPr>
        <w:t>”</w:t>
      </w:r>
      <w:r w:rsidR="00D42BA0" w:rsidRPr="00D3628D">
        <w:rPr>
          <w:rFonts w:ascii="Times New Roman" w:hAnsi="Times New Roman" w:cs="Times New Roman"/>
          <w:color w:val="222222"/>
          <w:sz w:val="24"/>
          <w:szCs w:val="24"/>
          <w:shd w:val="clear" w:color="auto" w:fill="FFFFFF"/>
        </w:rPr>
        <w:t xml:space="preserve"> (</w:t>
      </w:r>
      <w:proofErr w:type="spellStart"/>
      <w:r w:rsidR="00D42BA0" w:rsidRPr="00D3628D">
        <w:rPr>
          <w:rFonts w:ascii="Times New Roman" w:hAnsi="Times New Roman" w:cs="Times New Roman"/>
          <w:color w:val="222222"/>
          <w:sz w:val="24"/>
          <w:szCs w:val="24"/>
          <w:shd w:val="clear" w:color="auto" w:fill="FFFFFF"/>
        </w:rPr>
        <w:t>Wegge</w:t>
      </w:r>
      <w:proofErr w:type="spellEnd"/>
      <w:r w:rsidR="00D42BA0" w:rsidRPr="00D3628D">
        <w:rPr>
          <w:rFonts w:ascii="Times New Roman" w:hAnsi="Times New Roman" w:cs="Times New Roman"/>
          <w:color w:val="222222"/>
          <w:sz w:val="24"/>
          <w:szCs w:val="24"/>
          <w:shd w:val="clear" w:color="auto" w:fill="FFFFFF"/>
        </w:rPr>
        <w:t>, 2006). These similar characteristics allow us to learn from studies that examined video-based interview</w:t>
      </w:r>
      <w:r w:rsidR="00366946" w:rsidRPr="00D3628D">
        <w:rPr>
          <w:rFonts w:ascii="Times New Roman" w:hAnsi="Times New Roman" w:cs="Times New Roman"/>
          <w:color w:val="222222"/>
          <w:sz w:val="24"/>
          <w:szCs w:val="24"/>
          <w:shd w:val="clear" w:color="auto" w:fill="FFFFFF"/>
        </w:rPr>
        <w:t>s</w:t>
      </w:r>
      <w:r w:rsidR="00D42BA0" w:rsidRPr="00D3628D">
        <w:rPr>
          <w:rFonts w:ascii="Times New Roman" w:hAnsi="Times New Roman" w:cs="Times New Roman"/>
          <w:color w:val="222222"/>
          <w:sz w:val="24"/>
          <w:szCs w:val="24"/>
          <w:shd w:val="clear" w:color="auto" w:fill="FFFFFF"/>
        </w:rPr>
        <w:t xml:space="preserve"> on a video-based </w:t>
      </w:r>
      <w:r w:rsidR="00034602" w:rsidRPr="00D3628D">
        <w:rPr>
          <w:rFonts w:ascii="Times New Roman" w:hAnsi="Times New Roman" w:cs="Times New Roman"/>
          <w:color w:val="222222"/>
          <w:sz w:val="24"/>
          <w:szCs w:val="24"/>
          <w:shd w:val="clear" w:color="auto" w:fill="FFFFFF"/>
        </w:rPr>
        <w:t>VAC</w:t>
      </w:r>
      <w:r w:rsidR="00D42BA0" w:rsidRPr="00D3628D">
        <w:rPr>
          <w:rFonts w:ascii="Times New Roman" w:hAnsi="Times New Roman" w:cs="Times New Roman"/>
          <w:color w:val="222222"/>
          <w:sz w:val="24"/>
          <w:szCs w:val="24"/>
          <w:shd w:val="clear" w:color="auto" w:fill="FFFFFF"/>
        </w:rPr>
        <w:t xml:space="preserve">. </w:t>
      </w:r>
    </w:p>
    <w:p w14:paraId="37817B6F" w14:textId="77777777" w:rsidR="001410DA" w:rsidRPr="00D3628D" w:rsidRDefault="00222F62" w:rsidP="00196800">
      <w:pPr>
        <w:pStyle w:val="HTML"/>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D3628D">
        <w:rPr>
          <w:rFonts w:ascii="Times New Roman" w:hAnsi="Times New Roman" w:cs="Times New Roman"/>
          <w:color w:val="222222"/>
          <w:sz w:val="24"/>
          <w:szCs w:val="24"/>
          <w:shd w:val="clear" w:color="auto" w:fill="FFFFFF"/>
        </w:rPr>
        <w:tab/>
      </w:r>
      <w:r w:rsidR="00D071A1" w:rsidRPr="00D3628D">
        <w:rPr>
          <w:rFonts w:ascii="Times New Roman" w:hAnsi="Times New Roman" w:cs="Times New Roman"/>
          <w:color w:val="222222"/>
          <w:sz w:val="24"/>
          <w:szCs w:val="24"/>
          <w:shd w:val="clear" w:color="auto" w:fill="FFFFFF"/>
        </w:rPr>
        <w:t xml:space="preserve">The </w:t>
      </w:r>
      <w:r w:rsidR="0096220E" w:rsidRPr="00D3628D">
        <w:rPr>
          <w:rFonts w:ascii="Times New Roman" w:hAnsi="Times New Roman" w:cs="Times New Roman"/>
          <w:color w:val="222222"/>
          <w:sz w:val="24"/>
          <w:szCs w:val="24"/>
          <w:shd w:val="clear" w:color="auto" w:fill="FFFFFF"/>
        </w:rPr>
        <w:t xml:space="preserve">studies on the interviews point to two main differences between video-based virtual communication and face-to-face communication: The first focuses on conveying non-verbal cues (Joshi et al., 2020). Human communication consists of a combination of verbal and non-verbal cues of various kinds. According to </w:t>
      </w:r>
      <w:r w:rsidR="00124947" w:rsidRPr="00D3628D">
        <w:rPr>
          <w:rFonts w:ascii="Times New Roman" w:hAnsi="Times New Roman" w:cs="Times New Roman"/>
          <w:color w:val="222222"/>
          <w:sz w:val="24"/>
          <w:szCs w:val="24"/>
          <w:shd w:val="clear" w:color="auto" w:fill="FFFFFF"/>
        </w:rPr>
        <w:t>M</w:t>
      </w:r>
      <w:r w:rsidR="0096220E" w:rsidRPr="00D3628D">
        <w:rPr>
          <w:rFonts w:ascii="Times New Roman" w:hAnsi="Times New Roman" w:cs="Times New Roman"/>
          <w:color w:val="222222"/>
          <w:sz w:val="24"/>
          <w:szCs w:val="24"/>
          <w:shd w:val="clear" w:color="auto" w:fill="FFFFFF"/>
        </w:rPr>
        <w:t xml:space="preserve">edia richness theory, different communication channels differ in the amount of </w:t>
      </w:r>
      <w:r w:rsidR="0096220E" w:rsidRPr="00D3628D">
        <w:rPr>
          <w:rFonts w:ascii="Times New Roman" w:hAnsi="Times New Roman" w:cs="Times New Roman"/>
          <w:color w:val="222222"/>
          <w:sz w:val="24"/>
          <w:szCs w:val="24"/>
          <w:shd w:val="clear" w:color="auto" w:fill="FFFFFF"/>
        </w:rPr>
        <w:lastRenderedPageBreak/>
        <w:t xml:space="preserve">communication cues and the information they convey (e.g., verbal, visual, emotional and behavioral) </w:t>
      </w:r>
      <w:proofErr w:type="gramStart"/>
      <w:r w:rsidR="0096220E" w:rsidRPr="00D3628D">
        <w:rPr>
          <w:rFonts w:ascii="Times New Roman" w:hAnsi="Times New Roman" w:cs="Times New Roman"/>
          <w:color w:val="222222"/>
          <w:sz w:val="24"/>
          <w:szCs w:val="24"/>
          <w:shd w:val="clear" w:color="auto" w:fill="FFFFFF"/>
        </w:rPr>
        <w:t>in a given</w:t>
      </w:r>
      <w:proofErr w:type="gramEnd"/>
      <w:r w:rsidR="0096220E" w:rsidRPr="00D3628D">
        <w:rPr>
          <w:rFonts w:ascii="Times New Roman" w:hAnsi="Times New Roman" w:cs="Times New Roman"/>
          <w:color w:val="222222"/>
          <w:sz w:val="24"/>
          <w:szCs w:val="24"/>
          <w:shd w:val="clear" w:color="auto" w:fill="FFFFFF"/>
        </w:rPr>
        <w:t xml:space="preserve"> period of time. The more communication paths are used in transmitting information by the sender, the better the recipient understands the information and the risk of incorrect communication is reduced (Daft et al., 1987).</w:t>
      </w:r>
      <w:r w:rsidR="00275DDC" w:rsidRPr="00D3628D">
        <w:rPr>
          <w:rFonts w:ascii="Times New Roman" w:hAnsi="Times New Roman" w:cs="Times New Roman"/>
          <w:color w:val="222222"/>
          <w:sz w:val="24"/>
          <w:szCs w:val="24"/>
          <w:shd w:val="clear" w:color="auto" w:fill="FFFFFF"/>
        </w:rPr>
        <w:t xml:space="preserve"> </w:t>
      </w:r>
      <w:r w:rsidR="001410DA" w:rsidRPr="00D3628D">
        <w:rPr>
          <w:rFonts w:ascii="Times New Roman" w:hAnsi="Times New Roman" w:cs="Times New Roman"/>
          <w:color w:val="222222"/>
          <w:sz w:val="24"/>
          <w:szCs w:val="24"/>
          <w:shd w:val="clear" w:color="auto" w:fill="FFFFFF"/>
        </w:rPr>
        <w:t>While face-to-face communication is the richest and conveys cues of many kinds naturally (Daft &amp; Lengel, 1986), video interviews, due to the lack of physical encounter, limit participants' ability to convey and observe non-verbal cues and behavior (Chapman &amp; Rowe, 2001)</w:t>
      </w:r>
      <w:r w:rsidR="00312C18" w:rsidRPr="00D3628D">
        <w:rPr>
          <w:rFonts w:ascii="Times New Roman" w:hAnsi="Times New Roman" w:cs="Times New Roman"/>
          <w:color w:val="222222"/>
          <w:sz w:val="24"/>
          <w:szCs w:val="24"/>
          <w:shd w:val="clear" w:color="auto" w:fill="FFFFFF"/>
        </w:rPr>
        <w:t>.</w:t>
      </w:r>
    </w:p>
    <w:p w14:paraId="7D691C40" w14:textId="77777777" w:rsidR="00C16353" w:rsidRPr="00D3628D" w:rsidRDefault="00484BEA" w:rsidP="004F203E">
      <w:pPr>
        <w:pStyle w:val="HTML"/>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D3628D">
        <w:rPr>
          <w:rFonts w:ascii="Times New Roman" w:hAnsi="Times New Roman" w:cs="Times New Roman"/>
          <w:color w:val="222222"/>
          <w:sz w:val="24"/>
          <w:szCs w:val="24"/>
          <w:shd w:val="clear" w:color="auto" w:fill="FFFFFF"/>
        </w:rPr>
        <w:tab/>
      </w:r>
      <w:r w:rsidR="00AB3FAC" w:rsidRPr="00D3628D">
        <w:rPr>
          <w:rFonts w:ascii="Times New Roman" w:hAnsi="Times New Roman" w:cs="Times New Roman"/>
          <w:color w:val="222222"/>
          <w:sz w:val="24"/>
          <w:szCs w:val="24"/>
          <w:shd w:val="clear" w:color="auto" w:fill="FFFFFF"/>
        </w:rPr>
        <w:t>In VC there are fewer non-verbal behaviors of the candidates, such as eye contact and body language, which challenge the ability to assess the candidates</w:t>
      </w:r>
      <w:r w:rsidR="00734B3C" w:rsidRPr="00D3628D">
        <w:rPr>
          <w:rFonts w:ascii="Times New Roman" w:hAnsi="Times New Roman" w:cs="Times New Roman"/>
          <w:color w:val="222222"/>
          <w:sz w:val="24"/>
          <w:szCs w:val="24"/>
          <w:shd w:val="clear" w:color="auto" w:fill="FFFFFF"/>
        </w:rPr>
        <w:t>’</w:t>
      </w:r>
      <w:r w:rsidR="00AB3FAC" w:rsidRPr="00D3628D">
        <w:rPr>
          <w:rFonts w:ascii="Times New Roman" w:hAnsi="Times New Roman" w:cs="Times New Roman"/>
          <w:color w:val="222222"/>
          <w:sz w:val="24"/>
          <w:szCs w:val="24"/>
          <w:shd w:val="clear" w:color="auto" w:fill="FFFFFF"/>
        </w:rPr>
        <w:t xml:space="preserve"> abilities (McColl &amp; </w:t>
      </w:r>
      <w:proofErr w:type="spellStart"/>
      <w:r w:rsidR="00AB3FAC" w:rsidRPr="00D3628D">
        <w:rPr>
          <w:rFonts w:ascii="Times New Roman" w:hAnsi="Times New Roman" w:cs="Times New Roman"/>
          <w:color w:val="222222"/>
          <w:sz w:val="24"/>
          <w:szCs w:val="24"/>
          <w:shd w:val="clear" w:color="auto" w:fill="FFFFFF"/>
        </w:rPr>
        <w:t>Michelotti</w:t>
      </w:r>
      <w:proofErr w:type="spellEnd"/>
      <w:r w:rsidR="00AB3FAC" w:rsidRPr="00D3628D">
        <w:rPr>
          <w:rFonts w:ascii="Times New Roman" w:hAnsi="Times New Roman" w:cs="Times New Roman"/>
          <w:color w:val="222222"/>
          <w:sz w:val="24"/>
          <w:szCs w:val="24"/>
          <w:shd w:val="clear" w:color="auto" w:fill="FFFFFF"/>
        </w:rPr>
        <w:t xml:space="preserve">, 2019; Sears et al., </w:t>
      </w:r>
      <w:r w:rsidR="00C16353" w:rsidRPr="00D3628D">
        <w:rPr>
          <w:rFonts w:ascii="Times New Roman" w:hAnsi="Times New Roman" w:cs="Times New Roman"/>
          <w:color w:val="222222"/>
          <w:sz w:val="24"/>
          <w:szCs w:val="24"/>
          <w:shd w:val="clear" w:color="auto" w:fill="FFFFFF"/>
        </w:rPr>
        <w:t xml:space="preserve">2013). Eye contact is one of the most important non-verbal cues for communication. The feeling that the person </w:t>
      </w:r>
      <w:r w:rsidR="00F7270E" w:rsidRPr="00D3628D">
        <w:rPr>
          <w:rFonts w:ascii="Times New Roman" w:hAnsi="Times New Roman" w:cs="Times New Roman"/>
          <w:color w:val="222222"/>
          <w:sz w:val="24"/>
          <w:szCs w:val="24"/>
          <w:shd w:val="clear" w:color="auto" w:fill="FFFFFF"/>
        </w:rPr>
        <w:t>one is communicating with</w:t>
      </w:r>
      <w:r w:rsidR="00C16353" w:rsidRPr="00D3628D">
        <w:rPr>
          <w:rFonts w:ascii="Times New Roman" w:hAnsi="Times New Roman" w:cs="Times New Roman"/>
          <w:color w:val="222222"/>
          <w:sz w:val="24"/>
          <w:szCs w:val="24"/>
          <w:shd w:val="clear" w:color="auto" w:fill="FFFFFF"/>
        </w:rPr>
        <w:t xml:space="preserve"> is looking at </w:t>
      </w:r>
      <w:r w:rsidR="00F7270E" w:rsidRPr="00D3628D">
        <w:rPr>
          <w:rFonts w:ascii="Times New Roman" w:hAnsi="Times New Roman" w:cs="Times New Roman"/>
          <w:color w:val="222222"/>
          <w:sz w:val="24"/>
          <w:szCs w:val="24"/>
          <w:shd w:val="clear" w:color="auto" w:fill="FFFFFF"/>
        </w:rPr>
        <w:t>his or her</w:t>
      </w:r>
      <w:r w:rsidR="00C16353" w:rsidRPr="00D3628D">
        <w:rPr>
          <w:rFonts w:ascii="Times New Roman" w:hAnsi="Times New Roman" w:cs="Times New Roman"/>
          <w:color w:val="222222"/>
          <w:sz w:val="24"/>
          <w:szCs w:val="24"/>
          <w:shd w:val="clear" w:color="auto" w:fill="FFFFFF"/>
        </w:rPr>
        <w:t xml:space="preserve"> eyes is important, </w:t>
      </w:r>
      <w:proofErr w:type="gramStart"/>
      <w:r w:rsidR="00C16353" w:rsidRPr="00D3628D">
        <w:rPr>
          <w:rFonts w:ascii="Times New Roman" w:hAnsi="Times New Roman" w:cs="Times New Roman"/>
          <w:color w:val="222222"/>
          <w:sz w:val="24"/>
          <w:szCs w:val="24"/>
          <w:shd w:val="clear" w:color="auto" w:fill="FFFFFF"/>
        </w:rPr>
        <w:t>and also</w:t>
      </w:r>
      <w:proofErr w:type="gramEnd"/>
      <w:r w:rsidR="00C16353" w:rsidRPr="00D3628D">
        <w:rPr>
          <w:rFonts w:ascii="Times New Roman" w:hAnsi="Times New Roman" w:cs="Times New Roman"/>
          <w:color w:val="222222"/>
          <w:sz w:val="24"/>
          <w:szCs w:val="24"/>
          <w:shd w:val="clear" w:color="auto" w:fill="FFFFFF"/>
        </w:rPr>
        <w:t xml:space="preserve"> leads to a high sense of trust (Bohannon et al., 2013). In video-based communication, direct eye contact is impaired because the image resolution is insufficient and the camera angle is not appropriate (</w:t>
      </w:r>
      <w:proofErr w:type="spellStart"/>
      <w:r w:rsidR="00C16353" w:rsidRPr="00D3628D">
        <w:rPr>
          <w:rFonts w:ascii="Times New Roman" w:hAnsi="Times New Roman" w:cs="Times New Roman"/>
          <w:color w:val="222222"/>
          <w:sz w:val="24"/>
          <w:szCs w:val="24"/>
          <w:shd w:val="clear" w:color="auto" w:fill="FFFFFF"/>
        </w:rPr>
        <w:t>Sellen</w:t>
      </w:r>
      <w:proofErr w:type="spellEnd"/>
      <w:r w:rsidR="00C16353" w:rsidRPr="00D3628D">
        <w:rPr>
          <w:rFonts w:ascii="Times New Roman" w:hAnsi="Times New Roman" w:cs="Times New Roman"/>
          <w:color w:val="222222"/>
          <w:sz w:val="24"/>
          <w:szCs w:val="24"/>
          <w:shd w:val="clear" w:color="auto" w:fill="FFFFFF"/>
        </w:rPr>
        <w:t>, 1995). The camera is placed on the screen and therefore it seems that the conversation partner is looking downwards but in fact he is looking straight into his</w:t>
      </w:r>
      <w:r w:rsidR="00F7270E" w:rsidRPr="00D3628D">
        <w:rPr>
          <w:rFonts w:ascii="Times New Roman" w:hAnsi="Times New Roman" w:cs="Times New Roman"/>
          <w:color w:val="222222"/>
          <w:sz w:val="24"/>
          <w:szCs w:val="24"/>
          <w:shd w:val="clear" w:color="auto" w:fill="FFFFFF"/>
        </w:rPr>
        <w:t xml:space="preserve"> or her</w:t>
      </w:r>
      <w:r w:rsidR="00C16353" w:rsidRPr="00D3628D">
        <w:rPr>
          <w:rFonts w:ascii="Times New Roman" w:hAnsi="Times New Roman" w:cs="Times New Roman"/>
          <w:color w:val="222222"/>
          <w:sz w:val="24"/>
          <w:szCs w:val="24"/>
          <w:shd w:val="clear" w:color="auto" w:fill="FFFFFF"/>
        </w:rPr>
        <w:t xml:space="preserve"> partner's eyes on the screen and thus a mismatch is created and the eye contact is damaged (Bohannon et al., 2013).</w:t>
      </w:r>
    </w:p>
    <w:p w14:paraId="446DB5AA" w14:textId="77777777" w:rsidR="00144810" w:rsidRPr="00D3628D" w:rsidRDefault="00BF7538" w:rsidP="004F20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144810" w:rsidRPr="00D3628D">
        <w:rPr>
          <w:rFonts w:ascii="Times New Roman" w:eastAsia="Times New Roman" w:hAnsi="Times New Roman" w:cs="Times New Roman"/>
          <w:color w:val="222222"/>
          <w:sz w:val="24"/>
          <w:szCs w:val="24"/>
          <w:shd w:val="clear" w:color="auto" w:fill="FFFFFF"/>
        </w:rPr>
        <w:t xml:space="preserve">In addition, body language information is significantly reduced in </w:t>
      </w:r>
      <w:r w:rsidR="00560ADC" w:rsidRPr="00D3628D">
        <w:rPr>
          <w:rFonts w:ascii="Times New Roman" w:eastAsia="Times New Roman" w:hAnsi="Times New Roman" w:cs="Times New Roman"/>
          <w:color w:val="222222"/>
          <w:sz w:val="24"/>
          <w:szCs w:val="24"/>
          <w:shd w:val="clear" w:color="auto" w:fill="FFFFFF"/>
        </w:rPr>
        <w:t>VC</w:t>
      </w:r>
      <w:r w:rsidR="00144810" w:rsidRPr="00D3628D">
        <w:rPr>
          <w:rFonts w:ascii="Times New Roman" w:eastAsia="Times New Roman" w:hAnsi="Times New Roman" w:cs="Times New Roman"/>
          <w:color w:val="222222"/>
          <w:sz w:val="24"/>
          <w:szCs w:val="24"/>
          <w:shd w:val="clear" w:color="auto" w:fill="FFFFFF"/>
        </w:rPr>
        <w:t xml:space="preserve"> because participants are presented with upper body and above (Joshi et al., 2020). As a result, participants are unable to convey all the cues that exist in face-to-face conversation (</w:t>
      </w:r>
      <w:proofErr w:type="spellStart"/>
      <w:r w:rsidR="00144810" w:rsidRPr="00D3628D">
        <w:rPr>
          <w:rFonts w:ascii="Times New Roman" w:eastAsia="Times New Roman" w:hAnsi="Times New Roman" w:cs="Times New Roman"/>
          <w:color w:val="222222"/>
          <w:sz w:val="24"/>
          <w:szCs w:val="24"/>
          <w:shd w:val="clear" w:color="auto" w:fill="FFFFFF"/>
        </w:rPr>
        <w:t>Croes</w:t>
      </w:r>
      <w:proofErr w:type="spellEnd"/>
      <w:r w:rsidR="00144810" w:rsidRPr="00D3628D">
        <w:rPr>
          <w:rFonts w:ascii="Times New Roman" w:eastAsia="Times New Roman" w:hAnsi="Times New Roman" w:cs="Times New Roman"/>
          <w:color w:val="222222"/>
          <w:sz w:val="24"/>
          <w:szCs w:val="24"/>
          <w:shd w:val="clear" w:color="auto" w:fill="FFFFFF"/>
        </w:rPr>
        <w:t xml:space="preserve"> et al., 2019), for example the possibility of observing non-verbal behaviors as hand gestures is reduced (</w:t>
      </w:r>
      <w:proofErr w:type="spellStart"/>
      <w:r w:rsidR="00144810" w:rsidRPr="00D3628D">
        <w:rPr>
          <w:rFonts w:ascii="Times New Roman" w:eastAsia="Times New Roman" w:hAnsi="Times New Roman" w:cs="Times New Roman"/>
          <w:color w:val="222222"/>
          <w:sz w:val="24"/>
          <w:szCs w:val="24"/>
          <w:shd w:val="clear" w:color="auto" w:fill="FFFFFF"/>
        </w:rPr>
        <w:t>Sellen</w:t>
      </w:r>
      <w:proofErr w:type="spellEnd"/>
      <w:r w:rsidR="00144810" w:rsidRPr="00D3628D">
        <w:rPr>
          <w:rFonts w:ascii="Times New Roman" w:eastAsia="Times New Roman" w:hAnsi="Times New Roman" w:cs="Times New Roman"/>
          <w:color w:val="222222"/>
          <w:sz w:val="24"/>
          <w:szCs w:val="24"/>
          <w:shd w:val="clear" w:color="auto" w:fill="FFFFFF"/>
        </w:rPr>
        <w:t xml:space="preserve">, 1995). </w:t>
      </w:r>
      <w:proofErr w:type="gramStart"/>
      <w:r w:rsidR="00144810" w:rsidRPr="00D3628D">
        <w:rPr>
          <w:rFonts w:ascii="Times New Roman" w:eastAsia="Times New Roman" w:hAnsi="Times New Roman" w:cs="Times New Roman"/>
          <w:color w:val="222222"/>
          <w:sz w:val="24"/>
          <w:szCs w:val="24"/>
          <w:shd w:val="clear" w:color="auto" w:fill="FFFFFF"/>
        </w:rPr>
        <w:t>In order for</w:t>
      </w:r>
      <w:proofErr w:type="gramEnd"/>
      <w:r w:rsidR="00144810" w:rsidRPr="00D3628D">
        <w:rPr>
          <w:rFonts w:ascii="Times New Roman" w:eastAsia="Times New Roman" w:hAnsi="Times New Roman" w:cs="Times New Roman"/>
          <w:color w:val="222222"/>
          <w:sz w:val="24"/>
          <w:szCs w:val="24"/>
          <w:shd w:val="clear" w:color="auto" w:fill="FFFFFF"/>
        </w:rPr>
        <w:t xml:space="preserve"> more non-verbal cues to pass, it is important that the camera captures the hands and arms in photography as well (Bohannon et al., 2013). Evaluation processes have been found to be influenced by the degree of exposure to nonverbal behavior (DePaulo, 1992). In the context of </w:t>
      </w:r>
      <w:proofErr w:type="gramStart"/>
      <w:r w:rsidR="0041587E" w:rsidRPr="00D3628D">
        <w:rPr>
          <w:rFonts w:ascii="Times New Roman" w:eastAsia="Times New Roman" w:hAnsi="Times New Roman" w:cs="Times New Roman"/>
          <w:color w:val="222222"/>
          <w:sz w:val="24"/>
          <w:szCs w:val="24"/>
          <w:shd w:val="clear" w:color="auto" w:fill="FFFFFF"/>
        </w:rPr>
        <w:t>AC</w:t>
      </w:r>
      <w:proofErr w:type="gramEnd"/>
      <w:r w:rsidR="0041587E" w:rsidRPr="00D3628D">
        <w:rPr>
          <w:rFonts w:ascii="Times New Roman" w:eastAsia="Times New Roman" w:hAnsi="Times New Roman" w:cs="Times New Roman"/>
          <w:color w:val="222222"/>
          <w:sz w:val="24"/>
          <w:szCs w:val="24"/>
          <w:shd w:val="clear" w:color="auto" w:fill="FFFFFF"/>
        </w:rPr>
        <w:t xml:space="preserve"> </w:t>
      </w:r>
      <w:r w:rsidR="00144810" w:rsidRPr="00D3628D">
        <w:rPr>
          <w:rFonts w:ascii="Times New Roman" w:eastAsia="Times New Roman" w:hAnsi="Times New Roman" w:cs="Times New Roman"/>
          <w:color w:val="222222"/>
          <w:sz w:val="24"/>
          <w:szCs w:val="24"/>
          <w:shd w:val="clear" w:color="auto" w:fill="FFFFFF"/>
        </w:rPr>
        <w:t xml:space="preserve">it is hypothesized that communication in a face-to-face assessment center is richer than a video-based </w:t>
      </w:r>
      <w:r w:rsidR="0041587E" w:rsidRPr="00D3628D">
        <w:rPr>
          <w:rFonts w:ascii="Times New Roman" w:eastAsia="Times New Roman" w:hAnsi="Times New Roman" w:cs="Times New Roman"/>
          <w:color w:val="222222"/>
          <w:sz w:val="24"/>
          <w:szCs w:val="24"/>
          <w:shd w:val="clear" w:color="auto" w:fill="FFFFFF"/>
        </w:rPr>
        <w:t>AC</w:t>
      </w:r>
      <w:r w:rsidR="00144810" w:rsidRPr="00D3628D">
        <w:rPr>
          <w:rFonts w:ascii="Times New Roman" w:eastAsia="Times New Roman" w:hAnsi="Times New Roman" w:cs="Times New Roman"/>
          <w:color w:val="222222"/>
          <w:sz w:val="24"/>
          <w:szCs w:val="24"/>
          <w:shd w:val="clear" w:color="auto" w:fill="FFFFFF"/>
        </w:rPr>
        <w:t xml:space="preserve"> just as communication in a face-to-face interview is richer than a video interview.</w:t>
      </w:r>
    </w:p>
    <w:p w14:paraId="3FDF22AF" w14:textId="77777777" w:rsidR="00F7270E" w:rsidRPr="00D3628D" w:rsidRDefault="00D27963" w:rsidP="00BD48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A95AE2" w:rsidRPr="00D3628D">
        <w:rPr>
          <w:rFonts w:ascii="Times New Roman" w:eastAsia="Times New Roman" w:hAnsi="Times New Roman" w:cs="Times New Roman"/>
          <w:color w:val="222222"/>
          <w:sz w:val="24"/>
          <w:szCs w:val="24"/>
          <w:shd w:val="clear" w:color="auto" w:fill="FFFFFF"/>
        </w:rPr>
        <w:t xml:space="preserve">The second difference between the two types of communication: virtual and face-to-face, focuses on signal distortion </w:t>
      </w:r>
      <w:r w:rsidR="00F7270E" w:rsidRPr="00D3628D">
        <w:rPr>
          <w:rFonts w:ascii="Times New Roman" w:eastAsia="Times New Roman" w:hAnsi="Times New Roman" w:cs="Times New Roman"/>
          <w:color w:val="222222"/>
          <w:sz w:val="24"/>
          <w:szCs w:val="24"/>
          <w:shd w:val="clear" w:color="auto" w:fill="FFFFFF"/>
        </w:rPr>
        <w:t>due to</w:t>
      </w:r>
      <w:r w:rsidR="00A95AE2" w:rsidRPr="00D3628D">
        <w:rPr>
          <w:rFonts w:ascii="Times New Roman" w:eastAsia="Times New Roman" w:hAnsi="Times New Roman" w:cs="Times New Roman"/>
          <w:color w:val="222222"/>
          <w:sz w:val="24"/>
          <w:szCs w:val="24"/>
          <w:shd w:val="clear" w:color="auto" w:fill="FFFFFF"/>
        </w:rPr>
        <w:t xml:space="preserve"> the technological involvement in video-based communication. While face-to-face communication has no technological aspects at all, VC based communication, takes place on a technological platform</w:t>
      </w:r>
      <w:r w:rsidR="00F7270E" w:rsidRPr="00D3628D">
        <w:rPr>
          <w:rFonts w:ascii="Times New Roman" w:eastAsia="Times New Roman" w:hAnsi="Times New Roman" w:cs="Times New Roman"/>
          <w:color w:val="222222"/>
          <w:sz w:val="24"/>
          <w:szCs w:val="24"/>
          <w:shd w:val="clear" w:color="auto" w:fill="FFFFFF"/>
        </w:rPr>
        <w:t xml:space="preserve"> and thus is </w:t>
      </w:r>
      <w:r w:rsidR="00F7270E" w:rsidRPr="00D3628D">
        <w:rPr>
          <w:rFonts w:ascii="Times New Roman" w:eastAsia="Times New Roman" w:hAnsi="Times New Roman" w:cs="Times New Roman"/>
          <w:color w:val="222222"/>
          <w:sz w:val="24"/>
          <w:szCs w:val="24"/>
          <w:shd w:val="clear" w:color="auto" w:fill="FFFFFF"/>
        </w:rPr>
        <w:lastRenderedPageBreak/>
        <w:t>limited by the capabilities of the platform.</w:t>
      </w:r>
      <w:r w:rsidR="00A95AE2" w:rsidRPr="00D3628D">
        <w:rPr>
          <w:rFonts w:ascii="Times New Roman" w:eastAsia="Times New Roman" w:hAnsi="Times New Roman" w:cs="Times New Roman"/>
          <w:color w:val="222222"/>
          <w:sz w:val="24"/>
          <w:szCs w:val="24"/>
          <w:shd w:val="clear" w:color="auto" w:fill="FFFFFF"/>
        </w:rPr>
        <w:t xml:space="preserve"> Technological difficulties and problems, such as: delays in the transmission of verbal messages, lack of synchronization between audio and video signals, interruptions in conversation and more, pose significant challenges for professionals. </w:t>
      </w:r>
      <w:proofErr w:type="gramStart"/>
      <w:r w:rsidR="00A95AE2" w:rsidRPr="00D3628D">
        <w:rPr>
          <w:rFonts w:ascii="Times New Roman" w:eastAsia="Times New Roman" w:hAnsi="Times New Roman" w:cs="Times New Roman"/>
          <w:color w:val="222222"/>
          <w:sz w:val="24"/>
          <w:szCs w:val="24"/>
          <w:shd w:val="clear" w:color="auto" w:fill="FFFFFF"/>
        </w:rPr>
        <w:t>These</w:t>
      </w:r>
      <w:r w:rsidR="00B46CDF" w:rsidRPr="00D3628D">
        <w:rPr>
          <w:rFonts w:ascii="Times New Roman" w:eastAsia="Times New Roman" w:hAnsi="Times New Roman" w:cs="Times New Roman"/>
          <w:color w:val="222222"/>
          <w:sz w:val="24"/>
          <w:szCs w:val="24"/>
          <w:shd w:val="clear" w:color="auto" w:fill="FFFFFF"/>
        </w:rPr>
        <w:t xml:space="preserve"> </w:t>
      </w:r>
      <w:r w:rsidR="00A95AE2" w:rsidRPr="00D3628D">
        <w:rPr>
          <w:rFonts w:ascii="Times New Roman" w:eastAsia="Times New Roman" w:hAnsi="Times New Roman" w:cs="Times New Roman"/>
          <w:color w:val="222222"/>
          <w:sz w:val="24"/>
          <w:szCs w:val="24"/>
          <w:shd w:val="clear" w:color="auto" w:fill="FFFFFF"/>
        </w:rPr>
        <w:t>technological problems,</w:t>
      </w:r>
      <w:proofErr w:type="gramEnd"/>
      <w:r w:rsidR="00A95AE2" w:rsidRPr="00D3628D">
        <w:rPr>
          <w:rFonts w:ascii="Times New Roman" w:eastAsia="Times New Roman" w:hAnsi="Times New Roman" w:cs="Times New Roman"/>
          <w:color w:val="222222"/>
          <w:sz w:val="24"/>
          <w:szCs w:val="24"/>
          <w:shd w:val="clear" w:color="auto" w:fill="FFFFFF"/>
        </w:rPr>
        <w:t xml:space="preserve"> </w:t>
      </w:r>
      <w:r w:rsidR="00F7270E" w:rsidRPr="00D3628D">
        <w:rPr>
          <w:rFonts w:ascii="Times New Roman" w:eastAsia="Times New Roman" w:hAnsi="Times New Roman" w:cs="Times New Roman"/>
          <w:color w:val="222222"/>
          <w:sz w:val="24"/>
          <w:szCs w:val="24"/>
          <w:shd w:val="clear" w:color="auto" w:fill="FFFFFF"/>
        </w:rPr>
        <w:t xml:space="preserve">may </w:t>
      </w:r>
      <w:r w:rsidR="00A95AE2" w:rsidRPr="00D3628D">
        <w:rPr>
          <w:rFonts w:ascii="Times New Roman" w:eastAsia="Times New Roman" w:hAnsi="Times New Roman" w:cs="Times New Roman"/>
          <w:color w:val="222222"/>
          <w:sz w:val="24"/>
          <w:szCs w:val="24"/>
          <w:shd w:val="clear" w:color="auto" w:fill="FFFFFF"/>
        </w:rPr>
        <w:t>raise the need to repeat what is being said</w:t>
      </w:r>
      <w:r w:rsidR="00F7270E" w:rsidRPr="00D3628D">
        <w:rPr>
          <w:rFonts w:ascii="Times New Roman" w:eastAsia="Times New Roman" w:hAnsi="Times New Roman" w:cs="Times New Roman"/>
          <w:color w:val="222222"/>
          <w:sz w:val="24"/>
          <w:szCs w:val="24"/>
          <w:shd w:val="clear" w:color="auto" w:fill="FFFFFF"/>
        </w:rPr>
        <w:t>,</w:t>
      </w:r>
      <w:r w:rsidR="00A95AE2" w:rsidRPr="00D3628D">
        <w:rPr>
          <w:rFonts w:ascii="Times New Roman" w:eastAsia="Times New Roman" w:hAnsi="Times New Roman" w:cs="Times New Roman"/>
          <w:color w:val="222222"/>
          <w:sz w:val="24"/>
          <w:szCs w:val="24"/>
          <w:shd w:val="clear" w:color="auto" w:fill="FFFFFF"/>
        </w:rPr>
        <w:t xml:space="preserve"> or rephrase questions that directly affect the media (McColl &amp; </w:t>
      </w:r>
      <w:proofErr w:type="spellStart"/>
      <w:r w:rsidR="00A95AE2" w:rsidRPr="00D3628D">
        <w:rPr>
          <w:rFonts w:ascii="Times New Roman" w:eastAsia="Times New Roman" w:hAnsi="Times New Roman" w:cs="Times New Roman"/>
          <w:color w:val="222222"/>
          <w:sz w:val="24"/>
          <w:szCs w:val="24"/>
          <w:shd w:val="clear" w:color="auto" w:fill="FFFFFF"/>
        </w:rPr>
        <w:t>Michelotti</w:t>
      </w:r>
      <w:proofErr w:type="spellEnd"/>
      <w:r w:rsidR="00A95AE2" w:rsidRPr="00D3628D">
        <w:rPr>
          <w:rFonts w:ascii="Times New Roman" w:eastAsia="Times New Roman" w:hAnsi="Times New Roman" w:cs="Times New Roman"/>
          <w:color w:val="222222"/>
          <w:sz w:val="24"/>
          <w:szCs w:val="24"/>
          <w:shd w:val="clear" w:color="auto" w:fill="FFFFFF"/>
        </w:rPr>
        <w:t>, 2019).</w:t>
      </w:r>
      <w:r w:rsidR="00D22D85" w:rsidRPr="00D3628D">
        <w:rPr>
          <w:rFonts w:ascii="Times New Roman" w:eastAsia="Times New Roman" w:hAnsi="Times New Roman" w:cs="Times New Roman"/>
          <w:color w:val="222222"/>
          <w:sz w:val="24"/>
          <w:szCs w:val="24"/>
          <w:shd w:val="clear" w:color="auto" w:fill="FFFFFF"/>
        </w:rPr>
        <w:t xml:space="preserve"> </w:t>
      </w:r>
      <w:r w:rsidR="0042624B" w:rsidRPr="00D3628D">
        <w:rPr>
          <w:rFonts w:ascii="Times New Roman" w:eastAsia="Times New Roman" w:hAnsi="Times New Roman" w:cs="Times New Roman"/>
          <w:color w:val="222222"/>
          <w:sz w:val="24"/>
          <w:szCs w:val="24"/>
          <w:shd w:val="clear" w:color="auto" w:fill="FFFFFF"/>
        </w:rPr>
        <w:t>Due to lower levels of non-verbal information and lower technological capabilities in VAC in comparison to AC we hypothesize that:</w:t>
      </w:r>
      <w:r w:rsidR="00D22D85" w:rsidRPr="00D3628D">
        <w:rPr>
          <w:rFonts w:ascii="Times New Roman" w:eastAsia="Times New Roman" w:hAnsi="Times New Roman" w:cs="Times New Roman"/>
          <w:color w:val="222222"/>
          <w:sz w:val="24"/>
          <w:szCs w:val="24"/>
          <w:shd w:val="clear" w:color="auto" w:fill="FFFFFF"/>
        </w:rPr>
        <w:t xml:space="preserve"> </w:t>
      </w:r>
    </w:p>
    <w:p w14:paraId="6E426AF0" w14:textId="77777777" w:rsidR="009C582B" w:rsidRPr="00D3628D" w:rsidRDefault="008E2786" w:rsidP="00BD48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i/>
          <w:iCs/>
          <w:color w:val="222222"/>
          <w:sz w:val="24"/>
          <w:szCs w:val="24"/>
          <w:shd w:val="clear" w:color="auto" w:fill="FFFFFF"/>
        </w:rPr>
        <w:tab/>
      </w:r>
      <w:r w:rsidR="009C582B" w:rsidRPr="00D3628D">
        <w:rPr>
          <w:rFonts w:ascii="Times New Roman" w:eastAsia="Times New Roman" w:hAnsi="Times New Roman" w:cs="Times New Roman"/>
          <w:i/>
          <w:iCs/>
          <w:color w:val="222222"/>
          <w:sz w:val="24"/>
          <w:szCs w:val="24"/>
          <w:shd w:val="clear" w:color="auto" w:fill="FFFFFF"/>
        </w:rPr>
        <w:t>Hypothesis</w:t>
      </w:r>
      <w:r w:rsidR="00F54499" w:rsidRPr="00D3628D">
        <w:rPr>
          <w:rFonts w:ascii="Times New Roman" w:eastAsia="Times New Roman" w:hAnsi="Times New Roman" w:cs="Times New Roman"/>
          <w:i/>
          <w:iCs/>
          <w:color w:val="222222"/>
          <w:sz w:val="24"/>
          <w:szCs w:val="24"/>
          <w:shd w:val="clear" w:color="auto" w:fill="FFFFFF"/>
        </w:rPr>
        <w:t xml:space="preserve"> </w:t>
      </w:r>
      <w:r w:rsidR="009C582B" w:rsidRPr="00D3628D">
        <w:rPr>
          <w:rFonts w:ascii="Times New Roman" w:eastAsia="Times New Roman" w:hAnsi="Times New Roman" w:cs="Times New Roman"/>
          <w:i/>
          <w:iCs/>
          <w:color w:val="222222"/>
          <w:sz w:val="24"/>
          <w:szCs w:val="24"/>
          <w:shd w:val="clear" w:color="auto" w:fill="FFFFFF"/>
        </w:rPr>
        <w:t>1:</w:t>
      </w:r>
      <w:r w:rsidR="009C582B" w:rsidRPr="00D3628D">
        <w:rPr>
          <w:rFonts w:ascii="Times New Roman" w:eastAsia="Times New Roman" w:hAnsi="Times New Roman" w:cs="Times New Roman"/>
          <w:color w:val="222222"/>
          <w:sz w:val="24"/>
          <w:szCs w:val="24"/>
          <w:shd w:val="clear" w:color="auto" w:fill="FFFFFF"/>
        </w:rPr>
        <w:t xml:space="preserve"> Assessors</w:t>
      </w:r>
      <w:r w:rsidR="001F5ECD" w:rsidRPr="00D3628D">
        <w:rPr>
          <w:rFonts w:ascii="Times New Roman" w:eastAsia="Times New Roman" w:hAnsi="Times New Roman" w:cs="Times New Roman"/>
          <w:color w:val="222222"/>
          <w:sz w:val="24"/>
          <w:szCs w:val="24"/>
          <w:shd w:val="clear" w:color="auto" w:fill="FFFFFF"/>
        </w:rPr>
        <w:t xml:space="preserve">’ level of </w:t>
      </w:r>
      <w:r w:rsidR="009C582B" w:rsidRPr="00D3628D">
        <w:rPr>
          <w:rFonts w:ascii="Times New Roman" w:eastAsia="Times New Roman" w:hAnsi="Times New Roman" w:cs="Times New Roman"/>
          <w:color w:val="222222"/>
          <w:sz w:val="24"/>
          <w:szCs w:val="24"/>
          <w:shd w:val="clear" w:color="auto" w:fill="FFFFFF"/>
        </w:rPr>
        <w:t>confiden</w:t>
      </w:r>
      <w:r w:rsidR="001F5ECD" w:rsidRPr="00D3628D">
        <w:rPr>
          <w:rFonts w:ascii="Times New Roman" w:eastAsia="Times New Roman" w:hAnsi="Times New Roman" w:cs="Times New Roman"/>
          <w:color w:val="222222"/>
          <w:sz w:val="24"/>
          <w:szCs w:val="24"/>
          <w:shd w:val="clear" w:color="auto" w:fill="FFFFFF"/>
        </w:rPr>
        <w:t>ce</w:t>
      </w:r>
      <w:r w:rsidR="009C582B" w:rsidRPr="00D3628D">
        <w:rPr>
          <w:rFonts w:ascii="Times New Roman" w:eastAsia="Times New Roman" w:hAnsi="Times New Roman" w:cs="Times New Roman"/>
          <w:color w:val="222222"/>
          <w:sz w:val="24"/>
          <w:szCs w:val="24"/>
          <w:shd w:val="clear" w:color="auto" w:fill="FFFFFF"/>
        </w:rPr>
        <w:t xml:space="preserve"> in </w:t>
      </w:r>
      <w:r w:rsidR="001F5ECD" w:rsidRPr="00D3628D">
        <w:rPr>
          <w:rFonts w:ascii="Times New Roman" w:eastAsia="Times New Roman" w:hAnsi="Times New Roman" w:cs="Times New Roman"/>
          <w:color w:val="222222"/>
          <w:sz w:val="24"/>
          <w:szCs w:val="24"/>
          <w:shd w:val="clear" w:color="auto" w:fill="FFFFFF"/>
        </w:rPr>
        <w:t xml:space="preserve">their </w:t>
      </w:r>
      <w:r w:rsidR="009C582B" w:rsidRPr="00D3628D">
        <w:rPr>
          <w:rFonts w:ascii="Times New Roman" w:eastAsia="Times New Roman" w:hAnsi="Times New Roman" w:cs="Times New Roman"/>
          <w:color w:val="222222"/>
          <w:sz w:val="24"/>
          <w:szCs w:val="24"/>
          <w:shd w:val="clear" w:color="auto" w:fill="FFFFFF"/>
        </w:rPr>
        <w:t>assessments</w:t>
      </w:r>
      <w:r w:rsidR="001F5ECD" w:rsidRPr="00D3628D">
        <w:rPr>
          <w:rFonts w:ascii="Times New Roman" w:eastAsia="Times New Roman" w:hAnsi="Times New Roman" w:cs="Times New Roman"/>
          <w:color w:val="222222"/>
          <w:sz w:val="24"/>
          <w:szCs w:val="24"/>
          <w:shd w:val="clear" w:color="auto" w:fill="FFFFFF"/>
        </w:rPr>
        <w:t xml:space="preserve"> will be lower</w:t>
      </w:r>
      <w:r w:rsidR="009C582B" w:rsidRPr="00D3628D">
        <w:rPr>
          <w:rFonts w:ascii="Times New Roman" w:eastAsia="Times New Roman" w:hAnsi="Times New Roman" w:cs="Times New Roman"/>
          <w:color w:val="222222"/>
          <w:sz w:val="24"/>
          <w:szCs w:val="24"/>
          <w:shd w:val="clear" w:color="auto" w:fill="FFFFFF"/>
        </w:rPr>
        <w:t xml:space="preserve"> in virtual assessment center than in a face-to-face assessment center.</w:t>
      </w:r>
    </w:p>
    <w:p w14:paraId="6FC610C8" w14:textId="77777777" w:rsidR="009C582B" w:rsidRPr="00D3628D" w:rsidRDefault="009C582B" w:rsidP="00BD48F9">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Due to the limitation</w:t>
      </w:r>
      <w:r w:rsidR="006960CC" w:rsidRPr="00D3628D">
        <w:rPr>
          <w:rFonts w:ascii="Times New Roman" w:eastAsia="Times New Roman" w:hAnsi="Times New Roman" w:cs="Times New Roman"/>
          <w:color w:val="222222"/>
          <w:sz w:val="24"/>
          <w:szCs w:val="24"/>
          <w:shd w:val="clear" w:color="auto" w:fill="FFFFFF"/>
        </w:rPr>
        <w:t>s</w:t>
      </w:r>
      <w:r w:rsidRPr="00D3628D">
        <w:rPr>
          <w:rFonts w:ascii="Times New Roman" w:eastAsia="Times New Roman" w:hAnsi="Times New Roman" w:cs="Times New Roman"/>
          <w:color w:val="222222"/>
          <w:sz w:val="24"/>
          <w:szCs w:val="24"/>
          <w:shd w:val="clear" w:color="auto" w:fill="FFFFFF"/>
        </w:rPr>
        <w:t xml:space="preserve"> </w:t>
      </w:r>
      <w:r w:rsidR="006960CC" w:rsidRPr="00D3628D">
        <w:rPr>
          <w:rFonts w:ascii="Times New Roman" w:eastAsia="Times New Roman" w:hAnsi="Times New Roman" w:cs="Times New Roman"/>
          <w:color w:val="222222"/>
          <w:sz w:val="24"/>
          <w:szCs w:val="24"/>
          <w:shd w:val="clear" w:color="auto" w:fill="FFFFFF"/>
        </w:rPr>
        <w:t>of home camera through which the VAC is performed which presents a</w:t>
      </w:r>
      <w:r w:rsidRPr="00D3628D">
        <w:rPr>
          <w:rFonts w:ascii="Times New Roman" w:eastAsia="Times New Roman" w:hAnsi="Times New Roman" w:cs="Times New Roman"/>
          <w:color w:val="222222"/>
          <w:sz w:val="24"/>
          <w:szCs w:val="24"/>
          <w:shd w:val="clear" w:color="auto" w:fill="FFFFFF"/>
        </w:rPr>
        <w:t xml:space="preserve"> </w:t>
      </w:r>
      <w:r w:rsidR="006960CC" w:rsidRPr="00D3628D">
        <w:rPr>
          <w:rFonts w:ascii="Times New Roman" w:eastAsia="Times New Roman" w:hAnsi="Times New Roman" w:cs="Times New Roman"/>
          <w:color w:val="222222"/>
          <w:sz w:val="24"/>
          <w:szCs w:val="24"/>
          <w:shd w:val="clear" w:color="auto" w:fill="FFFFFF"/>
        </w:rPr>
        <w:t xml:space="preserve">restricted </w:t>
      </w:r>
      <w:r w:rsidRPr="00D3628D">
        <w:rPr>
          <w:rFonts w:ascii="Times New Roman" w:eastAsia="Times New Roman" w:hAnsi="Times New Roman" w:cs="Times New Roman"/>
          <w:color w:val="222222"/>
          <w:sz w:val="24"/>
          <w:szCs w:val="24"/>
          <w:shd w:val="clear" w:color="auto" w:fill="FFFFFF"/>
        </w:rPr>
        <w:t xml:space="preserve">field of view, all the exercises in this AC are </w:t>
      </w:r>
      <w:r w:rsidR="006960CC" w:rsidRPr="00D3628D">
        <w:rPr>
          <w:rFonts w:ascii="Times New Roman" w:eastAsia="Times New Roman" w:hAnsi="Times New Roman" w:cs="Times New Roman"/>
          <w:color w:val="222222"/>
          <w:sz w:val="24"/>
          <w:szCs w:val="24"/>
          <w:shd w:val="clear" w:color="auto" w:fill="FFFFFF"/>
        </w:rPr>
        <w:t>performed</w:t>
      </w:r>
      <w:r w:rsidRPr="00D3628D">
        <w:rPr>
          <w:rFonts w:ascii="Times New Roman" w:eastAsia="Times New Roman" w:hAnsi="Times New Roman" w:cs="Times New Roman"/>
          <w:color w:val="222222"/>
          <w:sz w:val="24"/>
          <w:szCs w:val="24"/>
          <w:shd w:val="clear" w:color="auto" w:fill="FFFFFF"/>
        </w:rPr>
        <w:t xml:space="preserve"> in a sitting position. In contrast, in the face-to-face assessment center some of the exercises are performed in a sitting position and some in a standing position. It is assumed that the degree of confidence of the assessors towards different exercises in a VAC will vary depending on the degree of similarity between how the exercise is performed in </w:t>
      </w:r>
      <w:proofErr w:type="gramStart"/>
      <w:r w:rsidRPr="00D3628D">
        <w:rPr>
          <w:rFonts w:ascii="Times New Roman" w:eastAsia="Times New Roman" w:hAnsi="Times New Roman" w:cs="Times New Roman"/>
          <w:color w:val="222222"/>
          <w:sz w:val="24"/>
          <w:szCs w:val="24"/>
          <w:shd w:val="clear" w:color="auto" w:fill="FFFFFF"/>
        </w:rPr>
        <w:t>a</w:t>
      </w:r>
      <w:proofErr w:type="gramEnd"/>
      <w:r w:rsidRPr="00D3628D">
        <w:rPr>
          <w:rFonts w:ascii="Times New Roman" w:eastAsia="Times New Roman" w:hAnsi="Times New Roman" w:cs="Times New Roman"/>
          <w:color w:val="222222"/>
          <w:sz w:val="24"/>
          <w:szCs w:val="24"/>
          <w:shd w:val="clear" w:color="auto" w:fill="FFFFFF"/>
        </w:rPr>
        <w:t xml:space="preserve"> FTF</w:t>
      </w:r>
      <w:r w:rsidR="00A63E96"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AC and how the corresponding exercise is performed in a VAC. A high degree of similarity refers to a "sitting exercise" that the candidate performs</w:t>
      </w:r>
      <w:r w:rsidR="00EE043E" w:rsidRPr="00D3628D">
        <w:rPr>
          <w:rFonts w:ascii="Times New Roman" w:eastAsia="Times New Roman" w:hAnsi="Times New Roman" w:cs="Times New Roman"/>
          <w:color w:val="222222"/>
          <w:sz w:val="24"/>
          <w:szCs w:val="24"/>
          <w:shd w:val="clear" w:color="auto" w:fill="FFFFFF"/>
        </w:rPr>
        <w:t xml:space="preserve"> both </w:t>
      </w:r>
      <w:r w:rsidRPr="00D3628D">
        <w:rPr>
          <w:rFonts w:ascii="Times New Roman" w:eastAsia="Times New Roman" w:hAnsi="Times New Roman" w:cs="Times New Roman"/>
          <w:color w:val="222222"/>
          <w:sz w:val="24"/>
          <w:szCs w:val="24"/>
          <w:shd w:val="clear" w:color="auto" w:fill="FFFFFF"/>
        </w:rPr>
        <w:t>in a FTF</w:t>
      </w:r>
      <w:r w:rsidR="004532BB" w:rsidRPr="00D3628D">
        <w:rPr>
          <w:rFonts w:ascii="Times New Roman" w:eastAsia="Times New Roman" w:hAnsi="Times New Roman" w:cs="Times New Roman"/>
          <w:color w:val="222222"/>
          <w:sz w:val="24"/>
          <w:szCs w:val="24"/>
          <w:shd w:val="clear" w:color="auto" w:fill="FFFFFF"/>
        </w:rPr>
        <w:t xml:space="preserve"> </w:t>
      </w:r>
      <w:proofErr w:type="gramStart"/>
      <w:r w:rsidRPr="00D3628D">
        <w:rPr>
          <w:rFonts w:ascii="Times New Roman" w:eastAsia="Times New Roman" w:hAnsi="Times New Roman" w:cs="Times New Roman"/>
          <w:color w:val="222222"/>
          <w:sz w:val="24"/>
          <w:szCs w:val="24"/>
          <w:shd w:val="clear" w:color="auto" w:fill="FFFFFF"/>
        </w:rPr>
        <w:t xml:space="preserve">AC </w:t>
      </w:r>
      <w:r w:rsidR="00EE043E" w:rsidRPr="00D3628D">
        <w:rPr>
          <w:rFonts w:ascii="Times New Roman" w:eastAsia="Times New Roman" w:hAnsi="Times New Roman" w:cs="Times New Roman"/>
          <w:color w:val="222222"/>
          <w:sz w:val="24"/>
          <w:szCs w:val="24"/>
          <w:shd w:val="clear" w:color="auto" w:fill="FFFFFF"/>
        </w:rPr>
        <w:t xml:space="preserve"> and</w:t>
      </w:r>
      <w:proofErr w:type="gramEnd"/>
      <w:r w:rsidR="00EE043E" w:rsidRPr="00D3628D">
        <w:rPr>
          <w:rFonts w:ascii="Times New Roman" w:eastAsia="Times New Roman" w:hAnsi="Times New Roman" w:cs="Times New Roman"/>
          <w:color w:val="222222"/>
          <w:sz w:val="24"/>
          <w:szCs w:val="24"/>
          <w:shd w:val="clear" w:color="auto" w:fill="FFFFFF"/>
        </w:rPr>
        <w:t xml:space="preserve"> in VAC </w:t>
      </w:r>
      <w:r w:rsidRPr="00D3628D">
        <w:rPr>
          <w:rFonts w:ascii="Times New Roman" w:eastAsia="Times New Roman" w:hAnsi="Times New Roman" w:cs="Times New Roman"/>
          <w:color w:val="222222"/>
          <w:sz w:val="24"/>
          <w:szCs w:val="24"/>
          <w:shd w:val="clear" w:color="auto" w:fill="FFFFFF"/>
        </w:rPr>
        <w:t xml:space="preserve">by a sitting statically. In contrast, a low degree of similarity refers to a "standing exercise" that the candidate performs in </w:t>
      </w:r>
      <w:proofErr w:type="gramStart"/>
      <w:r w:rsidRPr="00D3628D">
        <w:rPr>
          <w:rFonts w:ascii="Times New Roman" w:eastAsia="Times New Roman" w:hAnsi="Times New Roman" w:cs="Times New Roman"/>
          <w:color w:val="222222"/>
          <w:sz w:val="24"/>
          <w:szCs w:val="24"/>
          <w:shd w:val="clear" w:color="auto" w:fill="FFFFFF"/>
        </w:rPr>
        <w:t>a</w:t>
      </w:r>
      <w:proofErr w:type="gramEnd"/>
      <w:r w:rsidRPr="00D3628D">
        <w:rPr>
          <w:rFonts w:ascii="Times New Roman" w:eastAsia="Times New Roman" w:hAnsi="Times New Roman" w:cs="Times New Roman"/>
          <w:color w:val="222222"/>
          <w:sz w:val="24"/>
          <w:szCs w:val="24"/>
          <w:shd w:val="clear" w:color="auto" w:fill="FFFFFF"/>
        </w:rPr>
        <w:t xml:space="preserve"> FTF</w:t>
      </w:r>
      <w:r w:rsidR="00047615"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 xml:space="preserve">AC in </w:t>
      </w:r>
      <w:r w:rsidR="00EE043E" w:rsidRPr="00D3628D">
        <w:rPr>
          <w:rFonts w:ascii="Times New Roman" w:eastAsia="Times New Roman" w:hAnsi="Times New Roman" w:cs="Times New Roman"/>
          <w:color w:val="222222"/>
          <w:sz w:val="24"/>
          <w:szCs w:val="24"/>
          <w:shd w:val="clear" w:color="auto" w:fill="FFFFFF"/>
        </w:rPr>
        <w:t xml:space="preserve">a </w:t>
      </w:r>
      <w:r w:rsidRPr="00D3628D">
        <w:rPr>
          <w:rFonts w:ascii="Times New Roman" w:eastAsia="Times New Roman" w:hAnsi="Times New Roman" w:cs="Times New Roman"/>
          <w:color w:val="222222"/>
          <w:sz w:val="24"/>
          <w:szCs w:val="24"/>
          <w:shd w:val="clear" w:color="auto" w:fill="FFFFFF"/>
        </w:rPr>
        <w:t xml:space="preserve">standing position, while moving in the room. </w:t>
      </w:r>
      <w:r w:rsidR="00EE043E" w:rsidRPr="00D3628D">
        <w:rPr>
          <w:rFonts w:ascii="Times New Roman" w:eastAsia="Times New Roman" w:hAnsi="Times New Roman" w:cs="Times New Roman"/>
          <w:color w:val="222222"/>
          <w:sz w:val="24"/>
          <w:szCs w:val="24"/>
          <w:shd w:val="clear" w:color="auto" w:fill="FFFFFF"/>
        </w:rPr>
        <w:t>However</w:t>
      </w:r>
      <w:r w:rsidR="009B5AFD" w:rsidRPr="00D3628D">
        <w:rPr>
          <w:rFonts w:ascii="Times New Roman" w:eastAsia="Times New Roman" w:hAnsi="Times New Roman" w:cs="Times New Roman"/>
          <w:color w:val="222222"/>
          <w:sz w:val="24"/>
          <w:szCs w:val="24"/>
          <w:shd w:val="clear" w:color="auto" w:fill="FFFFFF"/>
        </w:rPr>
        <w:t>,</w:t>
      </w:r>
      <w:r w:rsidR="00EE043E" w:rsidRPr="00D3628D">
        <w:rPr>
          <w:rFonts w:ascii="Times New Roman" w:eastAsia="Times New Roman" w:hAnsi="Times New Roman" w:cs="Times New Roman"/>
          <w:color w:val="222222"/>
          <w:sz w:val="24"/>
          <w:szCs w:val="24"/>
          <w:shd w:val="clear" w:color="auto" w:fill="FFFFFF"/>
        </w:rPr>
        <w:t xml:space="preserve"> in the</w:t>
      </w:r>
      <w:r w:rsidRPr="00D3628D">
        <w:rPr>
          <w:rFonts w:ascii="Times New Roman" w:eastAsia="Times New Roman" w:hAnsi="Times New Roman" w:cs="Times New Roman"/>
          <w:color w:val="222222"/>
          <w:sz w:val="24"/>
          <w:szCs w:val="24"/>
          <w:shd w:val="clear" w:color="auto" w:fill="FFFFFF"/>
        </w:rPr>
        <w:t xml:space="preserve"> VAC </w:t>
      </w:r>
      <w:r w:rsidR="00EE043E" w:rsidRPr="00D3628D">
        <w:rPr>
          <w:rFonts w:ascii="Times New Roman" w:eastAsia="Times New Roman" w:hAnsi="Times New Roman" w:cs="Times New Roman"/>
          <w:color w:val="222222"/>
          <w:sz w:val="24"/>
          <w:szCs w:val="24"/>
          <w:shd w:val="clear" w:color="auto" w:fill="FFFFFF"/>
        </w:rPr>
        <w:t xml:space="preserve">candidates </w:t>
      </w:r>
      <w:r w:rsidRPr="00D3628D">
        <w:rPr>
          <w:rFonts w:ascii="Times New Roman" w:eastAsia="Times New Roman" w:hAnsi="Times New Roman" w:cs="Times New Roman"/>
          <w:color w:val="222222"/>
          <w:sz w:val="24"/>
          <w:szCs w:val="24"/>
          <w:shd w:val="clear" w:color="auto" w:fill="FFFFFF"/>
        </w:rPr>
        <w:t>performs it in a sitting position.</w:t>
      </w:r>
    </w:p>
    <w:p w14:paraId="1C7EB7DA" w14:textId="77777777" w:rsidR="008E2786" w:rsidRPr="00D3628D" w:rsidRDefault="009C582B" w:rsidP="008E2786">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According to the theory of "media r</w:t>
      </w:r>
      <w:r w:rsidR="00E77F94" w:rsidRPr="00D3628D">
        <w:rPr>
          <w:rFonts w:ascii="Times New Roman" w:eastAsia="Times New Roman" w:hAnsi="Times New Roman" w:cs="Times New Roman"/>
          <w:color w:val="222222"/>
          <w:sz w:val="24"/>
          <w:szCs w:val="24"/>
          <w:shd w:val="clear" w:color="auto" w:fill="FFFFFF"/>
        </w:rPr>
        <w:t>i</w:t>
      </w:r>
      <w:r w:rsidRPr="00D3628D">
        <w:rPr>
          <w:rFonts w:ascii="Times New Roman" w:eastAsia="Times New Roman" w:hAnsi="Times New Roman" w:cs="Times New Roman"/>
          <w:color w:val="222222"/>
          <w:sz w:val="24"/>
          <w:szCs w:val="24"/>
          <w:shd w:val="clear" w:color="auto" w:fill="FFFFFF"/>
        </w:rPr>
        <w:t xml:space="preserve">chness" (Daft et al., 1987), there are </w:t>
      </w:r>
      <w:proofErr w:type="gramStart"/>
      <w:r w:rsidRPr="00D3628D">
        <w:rPr>
          <w:rFonts w:ascii="Times New Roman" w:eastAsia="Times New Roman" w:hAnsi="Times New Roman" w:cs="Times New Roman"/>
          <w:color w:val="222222"/>
          <w:sz w:val="24"/>
          <w:szCs w:val="24"/>
          <w:shd w:val="clear" w:color="auto" w:fill="FFFFFF"/>
        </w:rPr>
        <w:t>a number of</w:t>
      </w:r>
      <w:proofErr w:type="gramEnd"/>
      <w:r w:rsidRPr="00D3628D">
        <w:rPr>
          <w:rFonts w:ascii="Times New Roman" w:eastAsia="Times New Roman" w:hAnsi="Times New Roman" w:cs="Times New Roman"/>
          <w:color w:val="222222"/>
          <w:sz w:val="24"/>
          <w:szCs w:val="24"/>
          <w:shd w:val="clear" w:color="auto" w:fill="FFFFFF"/>
        </w:rPr>
        <w:t xml:space="preserve"> communication channels that transmit information. In a "standing exercise" in </w:t>
      </w:r>
      <w:proofErr w:type="gramStart"/>
      <w:r w:rsidRPr="00D3628D">
        <w:rPr>
          <w:rFonts w:ascii="Times New Roman" w:eastAsia="Times New Roman" w:hAnsi="Times New Roman" w:cs="Times New Roman"/>
          <w:color w:val="222222"/>
          <w:sz w:val="24"/>
          <w:szCs w:val="24"/>
          <w:shd w:val="clear" w:color="auto" w:fill="FFFFFF"/>
        </w:rPr>
        <w:t>a</w:t>
      </w:r>
      <w:proofErr w:type="gramEnd"/>
      <w:r w:rsidRPr="00D3628D">
        <w:rPr>
          <w:rFonts w:ascii="Times New Roman" w:eastAsia="Times New Roman" w:hAnsi="Times New Roman" w:cs="Times New Roman"/>
          <w:color w:val="222222"/>
          <w:sz w:val="24"/>
          <w:szCs w:val="24"/>
          <w:shd w:val="clear" w:color="auto" w:fill="FFFFFF"/>
        </w:rPr>
        <w:t xml:space="preserve"> FTF</w:t>
      </w:r>
      <w:r w:rsidR="008115DA"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 xml:space="preserve">AC, the information passes through a number of channels which are reduced in a VAC, where the exercise is performed in a sitting position. Therefore, much of the body language information that existed in a "standing exercise" at </w:t>
      </w:r>
      <w:proofErr w:type="gramStart"/>
      <w:r w:rsidRPr="00D3628D">
        <w:rPr>
          <w:rFonts w:ascii="Times New Roman" w:eastAsia="Times New Roman" w:hAnsi="Times New Roman" w:cs="Times New Roman"/>
          <w:color w:val="222222"/>
          <w:sz w:val="24"/>
          <w:szCs w:val="24"/>
          <w:shd w:val="clear" w:color="auto" w:fill="FFFFFF"/>
        </w:rPr>
        <w:t>a</w:t>
      </w:r>
      <w:proofErr w:type="gramEnd"/>
      <w:r w:rsidRPr="00D3628D">
        <w:rPr>
          <w:rFonts w:ascii="Times New Roman" w:eastAsia="Times New Roman" w:hAnsi="Times New Roman" w:cs="Times New Roman"/>
          <w:color w:val="222222"/>
          <w:sz w:val="24"/>
          <w:szCs w:val="24"/>
          <w:shd w:val="clear" w:color="auto" w:fill="FFFFFF"/>
        </w:rPr>
        <w:t xml:space="preserve"> FTF</w:t>
      </w:r>
      <w:r w:rsidR="008115DA"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AC is lost when it is transmitted in a VAC. In contrast, in a “sitting exercise”, the candidate performs the task in a sitting position both in the two AC.</w:t>
      </w:r>
      <w:r w:rsidR="008E2786" w:rsidRPr="00D3628D">
        <w:rPr>
          <w:rFonts w:ascii="Times New Roman" w:eastAsia="Times New Roman" w:hAnsi="Times New Roman" w:cs="Times New Roman"/>
          <w:color w:val="222222"/>
          <w:sz w:val="24"/>
          <w:szCs w:val="24"/>
          <w:shd w:val="clear" w:color="auto" w:fill="FFFFFF"/>
        </w:rPr>
        <w:t xml:space="preserve"> Reducing the communication channels for a "standing exercise" that delivers in a VAC will lead to a reduction in the existing information about the candidate, and therefore may impair the </w:t>
      </w:r>
      <w:r w:rsidR="00191E3D" w:rsidRPr="00D3628D">
        <w:rPr>
          <w:rFonts w:ascii="Times New Roman" w:eastAsia="Times New Roman" w:hAnsi="Times New Roman" w:cs="Times New Roman"/>
          <w:color w:val="222222"/>
          <w:sz w:val="24"/>
          <w:szCs w:val="24"/>
          <w:shd w:val="clear" w:color="auto" w:fill="FFFFFF"/>
        </w:rPr>
        <w:t xml:space="preserve">level </w:t>
      </w:r>
      <w:r w:rsidR="008E2786" w:rsidRPr="00D3628D">
        <w:rPr>
          <w:rFonts w:ascii="Times New Roman" w:eastAsia="Times New Roman" w:hAnsi="Times New Roman" w:cs="Times New Roman"/>
          <w:color w:val="222222"/>
          <w:sz w:val="24"/>
          <w:szCs w:val="24"/>
          <w:shd w:val="clear" w:color="auto" w:fill="FFFFFF"/>
        </w:rPr>
        <w:t>of confidence in evaluating these exercises in a VAC.</w:t>
      </w:r>
    </w:p>
    <w:p w14:paraId="445FEEF3" w14:textId="77777777" w:rsidR="00E73FC7" w:rsidRPr="00D3628D" w:rsidRDefault="00E73FC7">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i/>
          <w:iCs/>
          <w:color w:val="222222"/>
          <w:sz w:val="24"/>
          <w:szCs w:val="24"/>
          <w:shd w:val="clear" w:color="auto" w:fill="FFFFFF"/>
        </w:rPr>
        <w:t>Hypothesis 2:</w:t>
      </w:r>
      <w:r w:rsidRPr="00D3628D">
        <w:rPr>
          <w:rFonts w:ascii="Times New Roman" w:eastAsia="Times New Roman" w:hAnsi="Times New Roman" w:cs="Times New Roman"/>
          <w:color w:val="222222"/>
          <w:sz w:val="24"/>
          <w:szCs w:val="24"/>
          <w:shd w:val="clear" w:color="auto" w:fill="FFFFFF"/>
        </w:rPr>
        <w:t xml:space="preserve"> The </w:t>
      </w:r>
      <w:r w:rsidR="00E57937" w:rsidRPr="00D3628D">
        <w:rPr>
          <w:rFonts w:ascii="Times New Roman" w:eastAsia="Times New Roman" w:hAnsi="Times New Roman" w:cs="Times New Roman"/>
          <w:color w:val="222222"/>
          <w:sz w:val="24"/>
          <w:szCs w:val="24"/>
          <w:shd w:val="clear" w:color="auto" w:fill="FFFFFF"/>
        </w:rPr>
        <w:t xml:space="preserve">assessors’' </w:t>
      </w:r>
      <w:r w:rsidR="00EE043E" w:rsidRPr="00D3628D">
        <w:rPr>
          <w:rFonts w:ascii="Times New Roman" w:eastAsia="Times New Roman" w:hAnsi="Times New Roman" w:cs="Times New Roman"/>
          <w:color w:val="222222"/>
          <w:sz w:val="24"/>
          <w:szCs w:val="24"/>
          <w:shd w:val="clear" w:color="auto" w:fill="FFFFFF"/>
        </w:rPr>
        <w:t xml:space="preserve">level </w:t>
      </w:r>
      <w:r w:rsidRPr="00D3628D">
        <w:rPr>
          <w:rFonts w:ascii="Times New Roman" w:eastAsia="Times New Roman" w:hAnsi="Times New Roman" w:cs="Times New Roman"/>
          <w:color w:val="222222"/>
          <w:sz w:val="24"/>
          <w:szCs w:val="24"/>
          <w:shd w:val="clear" w:color="auto" w:fill="FFFFFF"/>
        </w:rPr>
        <w:t>of confidence in a VAC</w:t>
      </w:r>
      <w:r w:rsidR="0030539F"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will vary between the different exercises depending on the degree of</w:t>
      </w:r>
      <w:r w:rsidR="0030539F"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 xml:space="preserve">similarity between how the exercise is performed in </w:t>
      </w:r>
      <w:proofErr w:type="gramStart"/>
      <w:r w:rsidRPr="00D3628D">
        <w:rPr>
          <w:rFonts w:ascii="Times New Roman" w:eastAsia="Times New Roman" w:hAnsi="Times New Roman" w:cs="Times New Roman"/>
          <w:color w:val="222222"/>
          <w:sz w:val="24"/>
          <w:szCs w:val="24"/>
          <w:shd w:val="clear" w:color="auto" w:fill="FFFFFF"/>
        </w:rPr>
        <w:t>a</w:t>
      </w:r>
      <w:proofErr w:type="gramEnd"/>
      <w:r w:rsidRPr="00D3628D">
        <w:rPr>
          <w:rFonts w:ascii="Times New Roman" w:eastAsia="Times New Roman" w:hAnsi="Times New Roman" w:cs="Times New Roman"/>
          <w:color w:val="222222"/>
          <w:sz w:val="24"/>
          <w:szCs w:val="24"/>
          <w:shd w:val="clear" w:color="auto" w:fill="FFFFFF"/>
        </w:rPr>
        <w:t xml:space="preserve"> FTF</w:t>
      </w:r>
      <w:r w:rsidR="00C06A48"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AC and how</w:t>
      </w:r>
      <w:r w:rsidR="0030539F"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 xml:space="preserve">the corresponding exercise is performed in a VAC. </w:t>
      </w:r>
      <w:r w:rsidRPr="00D3628D">
        <w:rPr>
          <w:rFonts w:ascii="Times New Roman" w:eastAsia="Times New Roman" w:hAnsi="Times New Roman" w:cs="Times New Roman"/>
          <w:color w:val="222222"/>
          <w:sz w:val="24"/>
          <w:szCs w:val="24"/>
          <w:shd w:val="clear" w:color="auto" w:fill="FFFFFF"/>
        </w:rPr>
        <w:lastRenderedPageBreak/>
        <w:t xml:space="preserve">The </w:t>
      </w:r>
      <w:r w:rsidR="00191E3D" w:rsidRPr="00D3628D">
        <w:rPr>
          <w:rFonts w:ascii="Times New Roman" w:eastAsia="Times New Roman" w:hAnsi="Times New Roman" w:cs="Times New Roman"/>
          <w:color w:val="222222"/>
          <w:sz w:val="24"/>
          <w:szCs w:val="24"/>
          <w:shd w:val="clear" w:color="auto" w:fill="FFFFFF"/>
        </w:rPr>
        <w:t xml:space="preserve">level </w:t>
      </w:r>
      <w:r w:rsidRPr="00D3628D">
        <w:rPr>
          <w:rFonts w:ascii="Times New Roman" w:eastAsia="Times New Roman" w:hAnsi="Times New Roman" w:cs="Times New Roman"/>
          <w:color w:val="222222"/>
          <w:sz w:val="24"/>
          <w:szCs w:val="24"/>
          <w:shd w:val="clear" w:color="auto" w:fill="FFFFFF"/>
        </w:rPr>
        <w:t>of confidence</w:t>
      </w:r>
      <w:r w:rsidR="0030539F"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in providing assessments in a VAC will be higher towards "sitting</w:t>
      </w:r>
      <w:r w:rsidR="00C06A48" w:rsidRPr="00D3628D">
        <w:rPr>
          <w:rFonts w:ascii="Times New Roman" w:eastAsia="Times New Roman" w:hAnsi="Times New Roman" w:cs="Times New Roman"/>
          <w:color w:val="222222"/>
          <w:sz w:val="24"/>
          <w:szCs w:val="24"/>
          <w:shd w:val="clear" w:color="auto" w:fill="FFFFFF"/>
        </w:rPr>
        <w:t xml:space="preserve"> </w:t>
      </w:r>
      <w:r w:rsidRPr="00D3628D">
        <w:rPr>
          <w:rFonts w:ascii="Times New Roman" w:eastAsia="Times New Roman" w:hAnsi="Times New Roman" w:cs="Times New Roman"/>
          <w:color w:val="222222"/>
          <w:sz w:val="24"/>
          <w:szCs w:val="24"/>
          <w:shd w:val="clear" w:color="auto" w:fill="FFFFFF"/>
        </w:rPr>
        <w:t>exercise" than towards "standing exercise".</w:t>
      </w:r>
    </w:p>
    <w:p w14:paraId="2F5EC86E" w14:textId="77777777" w:rsidR="008E2786" w:rsidRPr="00D3628D" w:rsidRDefault="0006267D" w:rsidP="002356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D3628D">
        <w:rPr>
          <w:rFonts w:ascii="Times New Roman" w:eastAsia="Times New Roman" w:hAnsi="Times New Roman" w:cs="Times New Roman"/>
          <w:color w:val="222222"/>
          <w:sz w:val="24"/>
          <w:szCs w:val="24"/>
          <w:shd w:val="clear" w:color="auto" w:fill="FFFFFF"/>
        </w:rPr>
        <w:tab/>
      </w:r>
      <w:r w:rsidR="00A01919" w:rsidRPr="00D3628D">
        <w:rPr>
          <w:rFonts w:ascii="Times New Roman" w:eastAsia="Times New Roman" w:hAnsi="Times New Roman" w:cs="Times New Roman"/>
          <w:color w:val="222222"/>
          <w:sz w:val="24"/>
          <w:szCs w:val="24"/>
          <w:shd w:val="clear" w:color="auto" w:fill="FFFFFF"/>
        </w:rPr>
        <w:t xml:space="preserve">A question arises as to whether and how the assessors' </w:t>
      </w:r>
      <w:r w:rsidR="00111E58" w:rsidRPr="00D3628D">
        <w:rPr>
          <w:rFonts w:ascii="Times New Roman" w:hAnsi="Times New Roman" w:cs="Times New Roman"/>
          <w:sz w:val="24"/>
          <w:szCs w:val="24"/>
          <w:shd w:val="clear" w:color="auto" w:fill="FFFFFF"/>
        </w:rPr>
        <w:t>level of confidence</w:t>
      </w:r>
      <w:r w:rsidR="00A01919" w:rsidRPr="00D3628D">
        <w:rPr>
          <w:rFonts w:ascii="Times New Roman" w:eastAsia="Times New Roman" w:hAnsi="Times New Roman" w:cs="Times New Roman"/>
          <w:color w:val="222222"/>
          <w:sz w:val="24"/>
          <w:szCs w:val="24"/>
          <w:shd w:val="clear" w:color="auto" w:fill="FFFFFF"/>
        </w:rPr>
        <w:t xml:space="preserve"> to a video-based VAC will change </w:t>
      </w:r>
      <w:r w:rsidR="001649B7" w:rsidRPr="00D3628D">
        <w:rPr>
          <w:rFonts w:ascii="Times New Roman" w:eastAsia="Times New Roman" w:hAnsi="Times New Roman" w:cs="Times New Roman"/>
          <w:color w:val="222222"/>
          <w:sz w:val="24"/>
          <w:szCs w:val="24"/>
          <w:shd w:val="clear" w:color="auto" w:fill="FFFFFF"/>
        </w:rPr>
        <w:t>with</w:t>
      </w:r>
      <w:r w:rsidR="00D23BF2" w:rsidRPr="00D3628D">
        <w:rPr>
          <w:rFonts w:ascii="Times New Roman" w:eastAsia="Times New Roman" w:hAnsi="Times New Roman" w:cs="Times New Roman"/>
          <w:color w:val="222222"/>
          <w:sz w:val="24"/>
          <w:szCs w:val="24"/>
          <w:shd w:val="clear" w:color="auto" w:fill="FFFFFF"/>
        </w:rPr>
        <w:t xml:space="preserve"> experience at work</w:t>
      </w:r>
      <w:r w:rsidR="00A01919" w:rsidRPr="00D3628D">
        <w:rPr>
          <w:rFonts w:ascii="Times New Roman" w:eastAsia="Times New Roman" w:hAnsi="Times New Roman" w:cs="Times New Roman"/>
          <w:color w:val="222222"/>
          <w:sz w:val="24"/>
          <w:szCs w:val="24"/>
          <w:shd w:val="clear" w:color="auto" w:fill="FFFFFF"/>
        </w:rPr>
        <w:t>? According to Bandura's learning theory (</w:t>
      </w:r>
      <w:r w:rsidR="0064770F" w:rsidRPr="00D3628D">
        <w:rPr>
          <w:rFonts w:ascii="Times New Roman" w:eastAsia="Times New Roman" w:hAnsi="Times New Roman" w:cs="Times New Roman"/>
          <w:color w:val="222222"/>
          <w:sz w:val="24"/>
          <w:szCs w:val="24"/>
          <w:shd w:val="clear" w:color="auto" w:fill="FFFFFF"/>
        </w:rPr>
        <w:t>Bandura</w:t>
      </w:r>
      <w:r w:rsidR="00066BB7" w:rsidRPr="00D3628D">
        <w:rPr>
          <w:rFonts w:ascii="Times New Roman" w:eastAsia="Times New Roman" w:hAnsi="Times New Roman" w:cs="Times New Roman"/>
          <w:color w:val="222222"/>
          <w:sz w:val="24"/>
          <w:szCs w:val="24"/>
          <w:shd w:val="clear" w:color="auto" w:fill="FFFFFF"/>
        </w:rPr>
        <w:t xml:space="preserve">, </w:t>
      </w:r>
      <w:r w:rsidR="00A01919" w:rsidRPr="00D3628D">
        <w:rPr>
          <w:rFonts w:ascii="Times New Roman" w:eastAsia="Times New Roman" w:hAnsi="Times New Roman" w:cs="Times New Roman"/>
          <w:color w:val="222222"/>
          <w:sz w:val="24"/>
          <w:szCs w:val="24"/>
          <w:shd w:val="clear" w:color="auto" w:fill="FFFFFF"/>
        </w:rPr>
        <w:t xml:space="preserve">1977) performance improves with practice and becomes more successful. The more people gain experience at work, the more expertise and knowledge they develop and their performance at work improves (Hunter, 1986; </w:t>
      </w:r>
      <w:proofErr w:type="spellStart"/>
      <w:r w:rsidR="00A01919" w:rsidRPr="00D3628D">
        <w:rPr>
          <w:rFonts w:ascii="Times New Roman" w:eastAsia="Times New Roman" w:hAnsi="Times New Roman" w:cs="Times New Roman"/>
          <w:color w:val="222222"/>
          <w:sz w:val="24"/>
          <w:szCs w:val="24"/>
          <w:shd w:val="clear" w:color="auto" w:fill="FFFFFF"/>
        </w:rPr>
        <w:t>Ree</w:t>
      </w:r>
      <w:proofErr w:type="spellEnd"/>
      <w:r w:rsidR="00A01919" w:rsidRPr="00D3628D">
        <w:rPr>
          <w:rFonts w:ascii="Times New Roman" w:eastAsia="Times New Roman" w:hAnsi="Times New Roman" w:cs="Times New Roman"/>
          <w:color w:val="222222"/>
          <w:sz w:val="24"/>
          <w:szCs w:val="24"/>
          <w:shd w:val="clear" w:color="auto" w:fill="FFFFFF"/>
        </w:rPr>
        <w:t xml:space="preserve"> et al., 1995; Schmidt et al., 1986). For example, in a meta-analysis by </w:t>
      </w:r>
      <w:proofErr w:type="spellStart"/>
      <w:r w:rsidR="00A01919" w:rsidRPr="00D3628D">
        <w:rPr>
          <w:rFonts w:ascii="Times New Roman" w:eastAsia="Times New Roman" w:hAnsi="Times New Roman" w:cs="Times New Roman"/>
          <w:color w:val="222222"/>
          <w:sz w:val="24"/>
          <w:szCs w:val="24"/>
          <w:shd w:val="clear" w:color="auto" w:fill="FFFFFF"/>
        </w:rPr>
        <w:t>Quińones</w:t>
      </w:r>
      <w:proofErr w:type="spellEnd"/>
      <w:r w:rsidR="00A01919" w:rsidRPr="00D3628D">
        <w:rPr>
          <w:rFonts w:ascii="Times New Roman" w:eastAsia="Times New Roman" w:hAnsi="Times New Roman" w:cs="Times New Roman"/>
          <w:color w:val="222222"/>
          <w:sz w:val="24"/>
          <w:szCs w:val="24"/>
          <w:shd w:val="clear" w:color="auto" w:fill="FFFFFF"/>
        </w:rPr>
        <w:t xml:space="preserve"> et al. (1995) found a relationship between experience and performance. Therefore, as part of this study, it is </w:t>
      </w:r>
      <w:r w:rsidR="009B5AFD" w:rsidRPr="00D3628D">
        <w:rPr>
          <w:rFonts w:ascii="Times New Roman" w:eastAsia="Times New Roman" w:hAnsi="Times New Roman" w:cs="Times New Roman"/>
          <w:color w:val="222222"/>
          <w:sz w:val="24"/>
          <w:szCs w:val="24"/>
          <w:shd w:val="clear" w:color="auto" w:fill="FFFFFF"/>
        </w:rPr>
        <w:t>assume</w:t>
      </w:r>
      <w:r w:rsidR="00E57937" w:rsidRPr="00D3628D">
        <w:rPr>
          <w:rFonts w:ascii="Times New Roman" w:eastAsia="Times New Roman" w:hAnsi="Times New Roman" w:cs="Times New Roman"/>
          <w:color w:val="222222"/>
          <w:sz w:val="24"/>
          <w:szCs w:val="24"/>
          <w:shd w:val="clear" w:color="auto" w:fill="FFFFFF"/>
        </w:rPr>
        <w:t>d</w:t>
      </w:r>
      <w:r w:rsidR="009B5AFD" w:rsidRPr="00D3628D">
        <w:rPr>
          <w:rFonts w:ascii="Times New Roman" w:eastAsia="Times New Roman" w:hAnsi="Times New Roman" w:cs="Times New Roman"/>
          <w:color w:val="222222"/>
          <w:sz w:val="24"/>
          <w:szCs w:val="24"/>
          <w:shd w:val="clear" w:color="auto" w:fill="FFFFFF"/>
        </w:rPr>
        <w:t xml:space="preserve"> </w:t>
      </w:r>
      <w:r w:rsidR="00A01919" w:rsidRPr="00D3628D">
        <w:rPr>
          <w:rFonts w:ascii="Times New Roman" w:eastAsia="Times New Roman" w:hAnsi="Times New Roman" w:cs="Times New Roman"/>
          <w:color w:val="222222"/>
          <w:sz w:val="24"/>
          <w:szCs w:val="24"/>
          <w:shd w:val="clear" w:color="auto" w:fill="FFFFFF"/>
        </w:rPr>
        <w:t xml:space="preserve">that the more </w:t>
      </w:r>
      <w:r w:rsidR="008C523E" w:rsidRPr="00D3628D">
        <w:rPr>
          <w:rFonts w:ascii="Times New Roman" w:eastAsia="Times New Roman" w:hAnsi="Times New Roman" w:cs="Times New Roman"/>
          <w:color w:val="222222"/>
          <w:sz w:val="24"/>
          <w:szCs w:val="24"/>
          <w:shd w:val="clear" w:color="auto" w:fill="FFFFFF"/>
        </w:rPr>
        <w:t>assessors</w:t>
      </w:r>
      <w:r w:rsidR="00A01919" w:rsidRPr="00D3628D">
        <w:rPr>
          <w:rFonts w:ascii="Times New Roman" w:eastAsia="Times New Roman" w:hAnsi="Times New Roman" w:cs="Times New Roman"/>
          <w:color w:val="222222"/>
          <w:sz w:val="24"/>
          <w:szCs w:val="24"/>
          <w:shd w:val="clear" w:color="auto" w:fill="FFFFFF"/>
        </w:rPr>
        <w:t xml:space="preserve"> gain experience in evaluating within a virtual assessment center the more they will acquire expertise and knowledge and their assessment is likely to improve. It is hypothesized that an improvement in assessment ability is likely to have a positive effect on feelings of confidence in providing assessments among</w:t>
      </w:r>
      <w:r w:rsidR="00D1004B" w:rsidRPr="00D3628D">
        <w:rPr>
          <w:rFonts w:ascii="Times New Roman" w:eastAsia="Times New Roman" w:hAnsi="Times New Roman" w:cs="Times New Roman"/>
          <w:color w:val="222222"/>
          <w:sz w:val="24"/>
          <w:szCs w:val="24"/>
          <w:shd w:val="clear" w:color="auto" w:fill="FFFFFF"/>
        </w:rPr>
        <w:t xml:space="preserve"> </w:t>
      </w:r>
      <w:r w:rsidR="00A01919" w:rsidRPr="00D3628D">
        <w:rPr>
          <w:rFonts w:ascii="Times New Roman" w:eastAsia="Times New Roman" w:hAnsi="Times New Roman" w:cs="Times New Roman"/>
          <w:color w:val="222222"/>
          <w:sz w:val="24"/>
          <w:szCs w:val="24"/>
          <w:shd w:val="clear" w:color="auto" w:fill="FFFFFF"/>
        </w:rPr>
        <w:t>evaluators.</w:t>
      </w:r>
    </w:p>
    <w:p w14:paraId="623BE9DE" w14:textId="77777777" w:rsidR="00E26B21" w:rsidRDefault="008E2786" w:rsidP="00CF31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sz w:val="24"/>
          <w:szCs w:val="24"/>
          <w:shd w:val="clear" w:color="auto" w:fill="FFFFFF"/>
        </w:rPr>
      </w:pPr>
      <w:r w:rsidRPr="00D3628D">
        <w:rPr>
          <w:rFonts w:ascii="Times New Roman" w:eastAsia="Times New Roman" w:hAnsi="Times New Roman" w:cs="Times New Roman"/>
          <w:color w:val="222222"/>
          <w:sz w:val="24"/>
          <w:szCs w:val="24"/>
          <w:shd w:val="clear" w:color="auto" w:fill="FFFFFF"/>
          <w:rtl/>
        </w:rPr>
        <w:tab/>
      </w:r>
      <w:r w:rsidR="00E26B21" w:rsidRPr="00D3628D">
        <w:rPr>
          <w:rFonts w:ascii="Times New Roman" w:hAnsi="Times New Roman" w:cs="Times New Roman"/>
          <w:i/>
          <w:iCs/>
          <w:sz w:val="24"/>
          <w:szCs w:val="24"/>
          <w:shd w:val="clear" w:color="auto" w:fill="FFFFFF"/>
        </w:rPr>
        <w:t>Hypothesis 3:</w:t>
      </w:r>
      <w:r w:rsidR="00E26B21" w:rsidRPr="00D3628D">
        <w:rPr>
          <w:rFonts w:ascii="Times New Roman" w:hAnsi="Times New Roman" w:cs="Times New Roman"/>
          <w:sz w:val="24"/>
          <w:szCs w:val="24"/>
          <w:shd w:val="clear" w:color="auto" w:fill="FFFFFF"/>
        </w:rPr>
        <w:t xml:space="preserve"> The </w:t>
      </w:r>
      <w:r w:rsidRPr="00D3628D">
        <w:rPr>
          <w:rFonts w:ascii="Times New Roman" w:hAnsi="Times New Roman" w:cs="Times New Roman"/>
          <w:sz w:val="24"/>
          <w:szCs w:val="24"/>
          <w:shd w:val="clear" w:color="auto" w:fill="FFFFFF"/>
        </w:rPr>
        <w:t xml:space="preserve">assessors’ </w:t>
      </w:r>
      <w:r w:rsidR="00D02D9D" w:rsidRPr="00D3628D">
        <w:rPr>
          <w:rFonts w:ascii="Times New Roman" w:hAnsi="Times New Roman" w:cs="Times New Roman"/>
          <w:sz w:val="24"/>
          <w:szCs w:val="24"/>
          <w:shd w:val="clear" w:color="auto" w:fill="FFFFFF"/>
        </w:rPr>
        <w:t xml:space="preserve">level </w:t>
      </w:r>
      <w:r w:rsidR="00E26B21" w:rsidRPr="00D3628D">
        <w:rPr>
          <w:rFonts w:ascii="Times New Roman" w:hAnsi="Times New Roman" w:cs="Times New Roman"/>
          <w:sz w:val="24"/>
          <w:szCs w:val="24"/>
          <w:shd w:val="clear" w:color="auto" w:fill="FFFFFF"/>
        </w:rPr>
        <w:t>of confidence in</w:t>
      </w:r>
      <w:r w:rsidR="00F54499" w:rsidRPr="00D3628D">
        <w:rPr>
          <w:rFonts w:ascii="Times New Roman" w:hAnsi="Times New Roman" w:cs="Times New Roman"/>
          <w:sz w:val="24"/>
          <w:szCs w:val="24"/>
          <w:shd w:val="clear" w:color="auto" w:fill="FFFFFF"/>
        </w:rPr>
        <w:t xml:space="preserve"> </w:t>
      </w:r>
      <w:r w:rsidR="00E26B21" w:rsidRPr="00D3628D">
        <w:rPr>
          <w:rFonts w:ascii="Times New Roman" w:hAnsi="Times New Roman" w:cs="Times New Roman"/>
          <w:sz w:val="24"/>
          <w:szCs w:val="24"/>
          <w:shd w:val="clear" w:color="auto" w:fill="FFFFFF"/>
        </w:rPr>
        <w:t>providing assessments in a VAC will improve over time, as the</w:t>
      </w:r>
      <w:r w:rsidRPr="00D3628D">
        <w:rPr>
          <w:rFonts w:ascii="Times New Roman" w:hAnsi="Times New Roman" w:cs="Times New Roman"/>
          <w:sz w:val="24"/>
          <w:szCs w:val="24"/>
          <w:shd w:val="clear" w:color="auto" w:fill="FFFFFF"/>
          <w:rtl/>
        </w:rPr>
        <w:t xml:space="preserve"> </w:t>
      </w:r>
      <w:r w:rsidR="00E26B21" w:rsidRPr="00D3628D">
        <w:rPr>
          <w:rFonts w:ascii="Times New Roman" w:hAnsi="Times New Roman" w:cs="Times New Roman"/>
          <w:sz w:val="24"/>
          <w:szCs w:val="24"/>
          <w:shd w:val="clear" w:color="auto" w:fill="FFFFFF"/>
        </w:rPr>
        <w:t>assessors will have more experience in VAC assessing.</w:t>
      </w:r>
    </w:p>
    <w:p w14:paraId="091824EB" w14:textId="098CE42C" w:rsidR="001869D2" w:rsidRDefault="009A3DE1" w:rsidP="00E231A0">
      <w:pPr>
        <w:shd w:val="clear" w:color="auto" w:fill="FFFFFF" w:themeFill="background1"/>
        <w:bidi w:val="0"/>
        <w:spacing w:after="0" w:line="360" w:lineRule="auto"/>
        <w:ind w:firstLine="720"/>
        <w:jc w:val="both"/>
        <w:rPr>
          <w:rFonts w:ascii="David" w:cs="David"/>
          <w:sz w:val="24"/>
          <w:szCs w:val="24"/>
        </w:rPr>
      </w:pPr>
      <w:r>
        <w:rPr>
          <w:rFonts w:ascii="Times New Roman" w:eastAsia="Times New Roman" w:hAnsi="Times New Roman" w:cs="Times New Roman" w:hint="cs"/>
          <w:color w:val="222222"/>
          <w:sz w:val="24"/>
          <w:szCs w:val="24"/>
          <w:shd w:val="clear" w:color="auto" w:fill="FFFFFF"/>
        </w:rPr>
        <w:t>T</w:t>
      </w:r>
      <w:r>
        <w:rPr>
          <w:rFonts w:ascii="Times New Roman" w:eastAsia="Times New Roman" w:hAnsi="Times New Roman" w:cs="Times New Roman"/>
          <w:color w:val="222222"/>
          <w:sz w:val="24"/>
          <w:szCs w:val="24"/>
          <w:shd w:val="clear" w:color="auto" w:fill="FFFFFF"/>
        </w:rPr>
        <w:t xml:space="preserve">he differences between exercises (presented in hypothesis 2) </w:t>
      </w:r>
      <w:r w:rsidR="00DD543B">
        <w:rPr>
          <w:rFonts w:ascii="Times New Roman" w:eastAsia="Times New Roman" w:hAnsi="Times New Roman" w:cs="Times New Roman"/>
          <w:color w:val="222222"/>
          <w:sz w:val="24"/>
          <w:szCs w:val="24"/>
          <w:shd w:val="clear" w:color="auto" w:fill="FFFFFF"/>
        </w:rPr>
        <w:t>should</w:t>
      </w:r>
      <w:r>
        <w:rPr>
          <w:rFonts w:ascii="Times New Roman" w:eastAsia="Times New Roman" w:hAnsi="Times New Roman" w:cs="Times New Roman"/>
          <w:color w:val="222222"/>
          <w:sz w:val="24"/>
          <w:szCs w:val="24"/>
          <w:shd w:val="clear" w:color="auto" w:fill="FFFFFF"/>
        </w:rPr>
        <w:t xml:space="preserve"> also influence the improvement in confidence</w:t>
      </w:r>
      <w:r w:rsidR="00DD543B">
        <w:rPr>
          <w:rFonts w:ascii="Times New Roman" w:eastAsia="Times New Roman" w:hAnsi="Times New Roman" w:cs="Times New Roman"/>
          <w:color w:val="222222"/>
          <w:sz w:val="24"/>
          <w:szCs w:val="24"/>
          <w:shd w:val="clear" w:color="auto" w:fill="FFFFFF"/>
        </w:rPr>
        <w:t xml:space="preserve"> over time (presented in hypothesis 3)</w:t>
      </w:r>
      <w:r w:rsidR="00282875">
        <w:rPr>
          <w:rFonts w:ascii="Times New Roman" w:eastAsia="Times New Roman" w:hAnsi="Times New Roman" w:cs="Times New Roman"/>
          <w:color w:val="222222"/>
          <w:sz w:val="24"/>
          <w:szCs w:val="24"/>
          <w:shd w:val="clear" w:color="auto" w:fill="FFFFFF"/>
        </w:rPr>
        <w:t>,</w:t>
      </w:r>
      <w:r w:rsidR="00DD543B">
        <w:rPr>
          <w:rFonts w:ascii="Times New Roman" w:eastAsia="Times New Roman" w:hAnsi="Times New Roman" w:cs="Times New Roman"/>
          <w:color w:val="222222"/>
          <w:sz w:val="24"/>
          <w:szCs w:val="24"/>
          <w:shd w:val="clear" w:color="auto" w:fill="FFFFFF"/>
        </w:rPr>
        <w:t xml:space="preserve"> and not just the level of confidence. We suggest that the experience gained over time have the potential to help assessors in assessing “standing exercises” in V</w:t>
      </w:r>
      <w:r w:rsidR="00992592">
        <w:rPr>
          <w:rFonts w:ascii="Times New Roman" w:eastAsia="Times New Roman" w:hAnsi="Times New Roman" w:cs="Times New Roman"/>
          <w:color w:val="222222"/>
          <w:sz w:val="24"/>
          <w:szCs w:val="24"/>
          <w:shd w:val="clear" w:color="auto" w:fill="FFFFFF"/>
        </w:rPr>
        <w:t>A</w:t>
      </w:r>
      <w:r w:rsidR="00DD543B">
        <w:rPr>
          <w:rFonts w:ascii="Times New Roman" w:eastAsia="Times New Roman" w:hAnsi="Times New Roman" w:cs="Times New Roman"/>
          <w:color w:val="222222"/>
          <w:sz w:val="24"/>
          <w:szCs w:val="24"/>
          <w:shd w:val="clear" w:color="auto" w:fill="FFFFFF"/>
        </w:rPr>
        <w:t>C</w:t>
      </w:r>
      <w:r w:rsidR="00282875">
        <w:rPr>
          <w:rFonts w:ascii="Times New Roman" w:eastAsia="Times New Roman" w:hAnsi="Times New Roman" w:cs="Times New Roman"/>
          <w:color w:val="222222"/>
          <w:sz w:val="24"/>
          <w:szCs w:val="24"/>
          <w:shd w:val="clear" w:color="auto" w:fill="FFFFFF"/>
        </w:rPr>
        <w:t>,</w:t>
      </w:r>
      <w:r w:rsidR="00DD543B">
        <w:rPr>
          <w:rFonts w:ascii="Times New Roman" w:eastAsia="Times New Roman" w:hAnsi="Times New Roman" w:cs="Times New Roman"/>
          <w:color w:val="222222"/>
          <w:sz w:val="24"/>
          <w:szCs w:val="24"/>
          <w:shd w:val="clear" w:color="auto" w:fill="FFFFFF"/>
        </w:rPr>
        <w:t xml:space="preserve"> which are different than</w:t>
      </w:r>
      <w:r w:rsidR="00305F5C">
        <w:rPr>
          <w:rFonts w:ascii="Times New Roman" w:eastAsia="Times New Roman" w:hAnsi="Times New Roman" w:cs="Times New Roman" w:hint="cs"/>
          <w:color w:val="222222"/>
          <w:sz w:val="24"/>
          <w:szCs w:val="24"/>
          <w:shd w:val="clear" w:color="auto" w:fill="FFFFFF"/>
          <w:rtl/>
        </w:rPr>
        <w:t xml:space="preserve"> </w:t>
      </w:r>
      <w:r w:rsidR="00305F5C">
        <w:rPr>
          <w:rFonts w:ascii="Times New Roman" w:eastAsia="Times New Roman" w:hAnsi="Times New Roman" w:cs="Times New Roman"/>
          <w:color w:val="222222"/>
          <w:sz w:val="24"/>
          <w:szCs w:val="24"/>
          <w:shd w:val="clear" w:color="auto" w:fill="FFFFFF"/>
        </w:rPr>
        <w:t>the exercises in</w:t>
      </w:r>
      <w:r w:rsidR="00DD543B">
        <w:rPr>
          <w:rFonts w:ascii="Times New Roman" w:eastAsia="Times New Roman" w:hAnsi="Times New Roman" w:cs="Times New Roman"/>
          <w:color w:val="222222"/>
          <w:sz w:val="24"/>
          <w:szCs w:val="24"/>
          <w:shd w:val="clear" w:color="auto" w:fill="FFFFFF"/>
        </w:rPr>
        <w:t xml:space="preserve"> FTF AC the assessors previously </w:t>
      </w:r>
      <w:proofErr w:type="gramStart"/>
      <w:r w:rsidR="00DD543B">
        <w:rPr>
          <w:rFonts w:ascii="Times New Roman" w:eastAsia="Times New Roman" w:hAnsi="Times New Roman" w:cs="Times New Roman"/>
          <w:color w:val="222222"/>
          <w:sz w:val="24"/>
          <w:szCs w:val="24"/>
          <w:shd w:val="clear" w:color="auto" w:fill="FFFFFF"/>
        </w:rPr>
        <w:t>assessed</w:t>
      </w:r>
      <w:r w:rsidR="00282875">
        <w:rPr>
          <w:rFonts w:ascii="Times New Roman" w:eastAsia="Times New Roman" w:hAnsi="Times New Roman" w:cs="Times New Roman"/>
          <w:color w:val="222222"/>
          <w:sz w:val="24"/>
          <w:szCs w:val="24"/>
          <w:shd w:val="clear" w:color="auto" w:fill="FFFFFF"/>
        </w:rPr>
        <w:t>, and</w:t>
      </w:r>
      <w:proofErr w:type="gramEnd"/>
      <w:r w:rsidR="00282875">
        <w:rPr>
          <w:rFonts w:ascii="Times New Roman" w:eastAsia="Times New Roman" w:hAnsi="Times New Roman" w:cs="Times New Roman"/>
          <w:color w:val="222222"/>
          <w:sz w:val="24"/>
          <w:szCs w:val="24"/>
          <w:shd w:val="clear" w:color="auto" w:fill="FFFFFF"/>
        </w:rPr>
        <w:t xml:space="preserve"> had experience with</w:t>
      </w:r>
      <w:r w:rsidR="00DD543B">
        <w:rPr>
          <w:rFonts w:ascii="Times New Roman" w:eastAsia="Times New Roman" w:hAnsi="Times New Roman" w:cs="Times New Roman"/>
          <w:color w:val="222222"/>
          <w:sz w:val="24"/>
          <w:szCs w:val="24"/>
          <w:shd w:val="clear" w:color="auto" w:fill="FFFFFF"/>
        </w:rPr>
        <w:t xml:space="preserve">. </w:t>
      </w:r>
      <w:r w:rsidR="00282875">
        <w:rPr>
          <w:rFonts w:ascii="Times New Roman" w:eastAsia="Times New Roman" w:hAnsi="Times New Roman" w:cs="Times New Roman"/>
          <w:color w:val="222222"/>
          <w:sz w:val="24"/>
          <w:szCs w:val="24"/>
          <w:shd w:val="clear" w:color="auto" w:fill="FFFFFF"/>
        </w:rPr>
        <w:t xml:space="preserve">On the other hand, since </w:t>
      </w:r>
      <w:r w:rsidR="00305F5C">
        <w:rPr>
          <w:rFonts w:ascii="Times New Roman" w:eastAsia="Times New Roman" w:hAnsi="Times New Roman" w:cs="Times New Roman"/>
          <w:color w:val="222222"/>
          <w:sz w:val="24"/>
          <w:szCs w:val="24"/>
          <w:shd w:val="clear" w:color="auto" w:fill="FFFFFF"/>
        </w:rPr>
        <w:t xml:space="preserve">for </w:t>
      </w:r>
      <w:r w:rsidR="00282875">
        <w:rPr>
          <w:rFonts w:ascii="Times New Roman" w:eastAsia="Times New Roman" w:hAnsi="Times New Roman" w:cs="Times New Roman"/>
          <w:color w:val="222222"/>
          <w:sz w:val="24"/>
          <w:szCs w:val="24"/>
          <w:shd w:val="clear" w:color="auto" w:fill="FFFFFF"/>
        </w:rPr>
        <w:t xml:space="preserve">the </w:t>
      </w:r>
      <w:r w:rsidR="00282875" w:rsidRPr="004532BB">
        <w:rPr>
          <w:rFonts w:ascii="Times New Roman" w:eastAsia="Times New Roman" w:hAnsi="Times New Roman" w:cs="Times New Roman"/>
          <w:color w:val="222222"/>
          <w:sz w:val="24"/>
          <w:szCs w:val="24"/>
          <w:shd w:val="clear" w:color="auto" w:fill="FFFFFF"/>
        </w:rPr>
        <w:t>"sitting exercise"</w:t>
      </w:r>
      <w:r w:rsidR="00282875">
        <w:rPr>
          <w:rFonts w:ascii="Times New Roman" w:eastAsia="Times New Roman" w:hAnsi="Times New Roman" w:cs="Times New Roman"/>
          <w:color w:val="222222"/>
          <w:sz w:val="24"/>
          <w:szCs w:val="24"/>
          <w:shd w:val="clear" w:color="auto" w:fill="FFFFFF"/>
        </w:rPr>
        <w:t xml:space="preserve"> the assessors have already had e</w:t>
      </w:r>
      <w:r w:rsidR="00282875" w:rsidRPr="00342756">
        <w:rPr>
          <w:rFonts w:ascii="Times New Roman" w:eastAsia="Times New Roman" w:hAnsi="Times New Roman" w:cs="Times New Roman"/>
          <w:color w:val="222222"/>
          <w:sz w:val="24"/>
          <w:szCs w:val="24"/>
          <w:shd w:val="clear" w:color="auto" w:fill="FFFFFF"/>
        </w:rPr>
        <w:t>xperience</w:t>
      </w:r>
      <w:r w:rsidR="00282875">
        <w:rPr>
          <w:rFonts w:ascii="David" w:cs="David"/>
          <w:sz w:val="24"/>
          <w:szCs w:val="24"/>
        </w:rPr>
        <w:t xml:space="preserve"> in</w:t>
      </w:r>
      <w:r w:rsidR="00282875" w:rsidRPr="00342756">
        <w:rPr>
          <w:rFonts w:ascii="David" w:cs="David"/>
          <w:sz w:val="24"/>
          <w:szCs w:val="24"/>
        </w:rPr>
        <w:t xml:space="preserve"> similar exercise</w:t>
      </w:r>
      <w:r w:rsidR="00305F5C">
        <w:rPr>
          <w:rFonts w:ascii="David" w:cs="David"/>
          <w:sz w:val="24"/>
          <w:szCs w:val="24"/>
        </w:rPr>
        <w:t>s</w:t>
      </w:r>
      <w:r w:rsidR="00282875">
        <w:rPr>
          <w:rFonts w:ascii="David" w:cs="David"/>
          <w:sz w:val="24"/>
          <w:szCs w:val="24"/>
        </w:rPr>
        <w:t xml:space="preserve"> from FTF AC,</w:t>
      </w:r>
      <w:r w:rsidR="00282875">
        <w:rPr>
          <w:rFonts w:ascii="Times New Roman" w:eastAsia="Times New Roman" w:hAnsi="Times New Roman" w:cs="Times New Roman"/>
          <w:color w:val="222222"/>
          <w:sz w:val="24"/>
          <w:szCs w:val="24"/>
          <w:shd w:val="clear" w:color="auto" w:fill="FFFFFF"/>
        </w:rPr>
        <w:t xml:space="preserve"> there will be little contribution for more experience</w:t>
      </w:r>
      <w:r w:rsidR="00586291">
        <w:rPr>
          <w:rFonts w:ascii="Times New Roman" w:eastAsia="Times New Roman" w:hAnsi="Times New Roman" w:cs="Times New Roman"/>
          <w:color w:val="222222"/>
          <w:sz w:val="24"/>
          <w:szCs w:val="24"/>
          <w:shd w:val="clear" w:color="auto" w:fill="FFFFFF"/>
        </w:rPr>
        <w:t xml:space="preserve"> in V</w:t>
      </w:r>
      <w:r w:rsidR="00A05D45">
        <w:rPr>
          <w:rFonts w:ascii="Times New Roman" w:eastAsia="Times New Roman" w:hAnsi="Times New Roman" w:cs="Times New Roman"/>
          <w:color w:val="222222"/>
          <w:sz w:val="24"/>
          <w:szCs w:val="24"/>
          <w:shd w:val="clear" w:color="auto" w:fill="FFFFFF"/>
        </w:rPr>
        <w:t>A</w:t>
      </w:r>
      <w:r w:rsidR="00586291">
        <w:rPr>
          <w:rFonts w:ascii="Times New Roman" w:eastAsia="Times New Roman" w:hAnsi="Times New Roman" w:cs="Times New Roman"/>
          <w:color w:val="222222"/>
          <w:sz w:val="24"/>
          <w:szCs w:val="24"/>
          <w:shd w:val="clear" w:color="auto" w:fill="FFFFFF"/>
        </w:rPr>
        <w:t>C</w:t>
      </w:r>
      <w:r w:rsidR="00282875">
        <w:rPr>
          <w:rFonts w:ascii="Times New Roman" w:eastAsia="Times New Roman" w:hAnsi="Times New Roman" w:cs="Times New Roman"/>
          <w:color w:val="222222"/>
          <w:sz w:val="24"/>
          <w:szCs w:val="24"/>
          <w:shd w:val="clear" w:color="auto" w:fill="FFFFFF"/>
        </w:rPr>
        <w:t>.  In other words, t</w:t>
      </w:r>
      <w:r w:rsidR="00293131">
        <w:rPr>
          <w:rFonts w:ascii="Times New Roman" w:eastAsia="Times New Roman" w:hAnsi="Times New Roman" w:cs="Times New Roman"/>
          <w:color w:val="222222"/>
          <w:sz w:val="24"/>
          <w:szCs w:val="24"/>
          <w:shd w:val="clear" w:color="auto" w:fill="FFFFFF"/>
        </w:rPr>
        <w:t xml:space="preserve">he improvement will </w:t>
      </w:r>
      <w:r w:rsidR="00293131" w:rsidRPr="004532BB">
        <w:rPr>
          <w:rFonts w:ascii="Times New Roman" w:eastAsia="Times New Roman" w:hAnsi="Times New Roman" w:cs="Times New Roman"/>
          <w:color w:val="222222"/>
          <w:sz w:val="24"/>
          <w:szCs w:val="24"/>
          <w:shd w:val="clear" w:color="auto" w:fill="FFFFFF"/>
        </w:rPr>
        <w:t xml:space="preserve">depend on the degree of similarity between how the exercise is performed in </w:t>
      </w:r>
      <w:proofErr w:type="gramStart"/>
      <w:r w:rsidR="00293131" w:rsidRPr="004532BB">
        <w:rPr>
          <w:rFonts w:ascii="Times New Roman" w:eastAsia="Times New Roman" w:hAnsi="Times New Roman" w:cs="Times New Roman"/>
          <w:color w:val="222222"/>
          <w:sz w:val="24"/>
          <w:szCs w:val="24"/>
          <w:shd w:val="clear" w:color="auto" w:fill="FFFFFF"/>
        </w:rPr>
        <w:t>a</w:t>
      </w:r>
      <w:proofErr w:type="gramEnd"/>
      <w:r w:rsidR="00293131" w:rsidRPr="004532BB">
        <w:rPr>
          <w:rFonts w:ascii="Times New Roman" w:eastAsia="Times New Roman" w:hAnsi="Times New Roman" w:cs="Times New Roman"/>
          <w:color w:val="222222"/>
          <w:sz w:val="24"/>
          <w:szCs w:val="24"/>
          <w:shd w:val="clear" w:color="auto" w:fill="FFFFFF"/>
        </w:rPr>
        <w:t xml:space="preserve"> FTF</w:t>
      </w:r>
      <w:r w:rsidR="00293131">
        <w:rPr>
          <w:rFonts w:ascii="Times New Roman" w:eastAsia="Times New Roman" w:hAnsi="Times New Roman" w:cs="Times New Roman"/>
          <w:color w:val="222222"/>
          <w:sz w:val="24"/>
          <w:szCs w:val="24"/>
          <w:shd w:val="clear" w:color="auto" w:fill="FFFFFF"/>
        </w:rPr>
        <w:t xml:space="preserve"> </w:t>
      </w:r>
      <w:r w:rsidR="00293131" w:rsidRPr="004532BB">
        <w:rPr>
          <w:rFonts w:ascii="Times New Roman" w:eastAsia="Times New Roman" w:hAnsi="Times New Roman" w:cs="Times New Roman"/>
          <w:color w:val="222222"/>
          <w:sz w:val="24"/>
          <w:szCs w:val="24"/>
          <w:shd w:val="clear" w:color="auto" w:fill="FFFFFF"/>
        </w:rPr>
        <w:t>AC</w:t>
      </w:r>
      <w:r w:rsidR="001869D2">
        <w:rPr>
          <w:rFonts w:ascii="Times New Roman" w:eastAsia="Times New Roman" w:hAnsi="Times New Roman" w:cs="Times New Roman"/>
          <w:color w:val="222222"/>
          <w:sz w:val="24"/>
          <w:szCs w:val="24"/>
          <w:shd w:val="clear" w:color="auto" w:fill="FFFFFF"/>
        </w:rPr>
        <w:t>,</w:t>
      </w:r>
      <w:r w:rsidR="00293131" w:rsidRPr="004532BB">
        <w:rPr>
          <w:rFonts w:ascii="Times New Roman" w:eastAsia="Times New Roman" w:hAnsi="Times New Roman" w:cs="Times New Roman"/>
          <w:color w:val="222222"/>
          <w:sz w:val="24"/>
          <w:szCs w:val="24"/>
          <w:shd w:val="clear" w:color="auto" w:fill="FFFFFF"/>
        </w:rPr>
        <w:t xml:space="preserve"> and how </w:t>
      </w:r>
      <w:r w:rsidR="00282875">
        <w:rPr>
          <w:rFonts w:ascii="Times New Roman" w:eastAsia="Times New Roman" w:hAnsi="Times New Roman" w:cs="Times New Roman"/>
          <w:color w:val="222222"/>
          <w:sz w:val="24"/>
          <w:szCs w:val="24"/>
          <w:shd w:val="clear" w:color="auto" w:fill="FFFFFF"/>
        </w:rPr>
        <w:t>the</w:t>
      </w:r>
      <w:r w:rsidR="00293131" w:rsidRPr="004532BB">
        <w:rPr>
          <w:rFonts w:ascii="Times New Roman" w:eastAsia="Times New Roman" w:hAnsi="Times New Roman" w:cs="Times New Roman"/>
          <w:color w:val="222222"/>
          <w:sz w:val="24"/>
          <w:szCs w:val="24"/>
          <w:shd w:val="clear" w:color="auto" w:fill="FFFFFF"/>
        </w:rPr>
        <w:t xml:space="preserve"> exercise is performed in a VAC. </w:t>
      </w:r>
      <w:r w:rsidR="00342756">
        <w:rPr>
          <w:rFonts w:ascii="David" w:cs="David"/>
          <w:sz w:val="24"/>
          <w:szCs w:val="24"/>
        </w:rPr>
        <w:t xml:space="preserve"> </w:t>
      </w:r>
      <w:r w:rsidR="00282875">
        <w:rPr>
          <w:rFonts w:ascii="David" w:cs="David"/>
          <w:sz w:val="24"/>
          <w:szCs w:val="24"/>
        </w:rPr>
        <w:t>In exercises that are performed and assessed in a similar manner (</w:t>
      </w:r>
      <w:r w:rsidR="001869D2">
        <w:rPr>
          <w:rFonts w:ascii="David" w:cs="David"/>
          <w:sz w:val="24"/>
          <w:szCs w:val="24"/>
        </w:rPr>
        <w:t>“</w:t>
      </w:r>
      <w:r w:rsidR="00282875">
        <w:rPr>
          <w:rFonts w:ascii="David" w:cs="David"/>
          <w:sz w:val="24"/>
          <w:szCs w:val="24"/>
        </w:rPr>
        <w:t>sitting exercise</w:t>
      </w:r>
      <w:r w:rsidR="00282875">
        <w:rPr>
          <w:rFonts w:ascii="David" w:cs="David"/>
          <w:sz w:val="24"/>
          <w:szCs w:val="24"/>
        </w:rPr>
        <w:t>”</w:t>
      </w:r>
      <w:r w:rsidR="00282875">
        <w:rPr>
          <w:rFonts w:ascii="David" w:cs="David"/>
          <w:sz w:val="24"/>
          <w:szCs w:val="24"/>
        </w:rPr>
        <w:t xml:space="preserve">) the experience gained in FTF AC will be valid </w:t>
      </w:r>
      <w:r w:rsidR="001869D2">
        <w:rPr>
          <w:rFonts w:ascii="David" w:cs="David"/>
          <w:sz w:val="24"/>
          <w:szCs w:val="24"/>
        </w:rPr>
        <w:t>and help the assessors in</w:t>
      </w:r>
      <w:r w:rsidR="00282875">
        <w:rPr>
          <w:rFonts w:ascii="David" w:cs="David"/>
          <w:sz w:val="24"/>
          <w:szCs w:val="24"/>
        </w:rPr>
        <w:t xml:space="preserve"> V</w:t>
      </w:r>
      <w:r w:rsidR="00716960">
        <w:rPr>
          <w:rFonts w:ascii="David" w:cs="David"/>
          <w:sz w:val="24"/>
          <w:szCs w:val="24"/>
        </w:rPr>
        <w:t>A</w:t>
      </w:r>
      <w:r w:rsidR="00282875">
        <w:rPr>
          <w:rFonts w:ascii="David" w:cs="David"/>
          <w:sz w:val="24"/>
          <w:szCs w:val="24"/>
        </w:rPr>
        <w:t>C</w:t>
      </w:r>
      <w:r w:rsidR="001869D2">
        <w:rPr>
          <w:rFonts w:ascii="David" w:cs="David"/>
          <w:sz w:val="24"/>
          <w:szCs w:val="24"/>
        </w:rPr>
        <w:t>, thus</w:t>
      </w:r>
      <w:r w:rsidR="00282875">
        <w:rPr>
          <w:rFonts w:ascii="David" w:cs="David"/>
          <w:sz w:val="24"/>
          <w:szCs w:val="24"/>
        </w:rPr>
        <w:t xml:space="preserve"> the assessors will not need further experience. In </w:t>
      </w:r>
      <w:r w:rsidR="00305F5C">
        <w:rPr>
          <w:rFonts w:ascii="David" w:cs="David"/>
          <w:sz w:val="24"/>
          <w:szCs w:val="24"/>
        </w:rPr>
        <w:t>exercises with</w:t>
      </w:r>
      <w:r w:rsidR="00342756" w:rsidRPr="00047615">
        <w:rPr>
          <w:rFonts w:ascii="Times New Roman" w:eastAsia="Times New Roman" w:hAnsi="Times New Roman" w:cs="Times New Roman"/>
          <w:color w:val="222222"/>
          <w:sz w:val="24"/>
          <w:szCs w:val="24"/>
          <w:shd w:val="clear" w:color="auto" w:fill="FFFFFF"/>
        </w:rPr>
        <w:t xml:space="preserve"> </w:t>
      </w:r>
      <w:r w:rsidR="00305F5C">
        <w:rPr>
          <w:rFonts w:ascii="Times New Roman" w:eastAsia="Times New Roman" w:hAnsi="Times New Roman" w:cs="Times New Roman"/>
          <w:color w:val="222222"/>
          <w:sz w:val="24"/>
          <w:szCs w:val="24"/>
          <w:shd w:val="clear" w:color="auto" w:fill="FFFFFF"/>
        </w:rPr>
        <w:t>low</w:t>
      </w:r>
      <w:r w:rsidR="00305F5C" w:rsidRPr="004532BB">
        <w:rPr>
          <w:rFonts w:ascii="Times New Roman" w:eastAsia="Times New Roman" w:hAnsi="Times New Roman" w:cs="Times New Roman"/>
          <w:color w:val="222222"/>
          <w:sz w:val="24"/>
          <w:szCs w:val="24"/>
          <w:shd w:val="clear" w:color="auto" w:fill="FFFFFF"/>
        </w:rPr>
        <w:t xml:space="preserve"> degree of similarity</w:t>
      </w:r>
      <w:r w:rsidR="00305F5C">
        <w:rPr>
          <w:rFonts w:ascii="Times New Roman" w:eastAsia="Times New Roman" w:hAnsi="Times New Roman" w:cs="Times New Roman"/>
          <w:color w:val="222222"/>
          <w:sz w:val="24"/>
          <w:szCs w:val="24"/>
          <w:shd w:val="clear" w:color="auto" w:fill="FFFFFF"/>
        </w:rPr>
        <w:t xml:space="preserve"> </w:t>
      </w:r>
      <w:r w:rsidR="001869D2">
        <w:rPr>
          <w:rFonts w:ascii="Times New Roman" w:eastAsia="Times New Roman" w:hAnsi="Times New Roman" w:cs="Times New Roman"/>
          <w:color w:val="222222"/>
          <w:sz w:val="24"/>
          <w:szCs w:val="24"/>
          <w:shd w:val="clear" w:color="auto" w:fill="FFFFFF"/>
        </w:rPr>
        <w:t>in comparisons to</w:t>
      </w:r>
      <w:r w:rsidR="00305F5C">
        <w:rPr>
          <w:rFonts w:ascii="Times New Roman" w:eastAsia="Times New Roman" w:hAnsi="Times New Roman" w:cs="Times New Roman"/>
          <w:color w:val="222222"/>
          <w:sz w:val="24"/>
          <w:szCs w:val="24"/>
          <w:shd w:val="clear" w:color="auto" w:fill="FFFFFF"/>
        </w:rPr>
        <w:t xml:space="preserve"> </w:t>
      </w:r>
      <w:r w:rsidR="00305F5C" w:rsidRPr="00047615">
        <w:rPr>
          <w:rFonts w:ascii="Times New Roman" w:eastAsia="Times New Roman" w:hAnsi="Times New Roman" w:cs="Times New Roman"/>
          <w:color w:val="222222"/>
          <w:sz w:val="24"/>
          <w:szCs w:val="24"/>
          <w:shd w:val="clear" w:color="auto" w:fill="FFFFFF"/>
        </w:rPr>
        <w:t>exercise</w:t>
      </w:r>
      <w:r w:rsidR="00305F5C">
        <w:rPr>
          <w:rFonts w:ascii="Times New Roman" w:eastAsia="Times New Roman" w:hAnsi="Times New Roman" w:cs="Times New Roman"/>
          <w:color w:val="222222"/>
          <w:sz w:val="24"/>
          <w:szCs w:val="24"/>
          <w:shd w:val="clear" w:color="auto" w:fill="FFFFFF"/>
        </w:rPr>
        <w:t>s from FTF AC</w:t>
      </w:r>
      <w:r w:rsidR="00305F5C" w:rsidRPr="00047615">
        <w:rPr>
          <w:rFonts w:ascii="Times New Roman" w:eastAsia="Times New Roman" w:hAnsi="Times New Roman" w:cs="Times New Roman"/>
          <w:color w:val="222222"/>
          <w:sz w:val="24"/>
          <w:szCs w:val="24"/>
          <w:shd w:val="clear" w:color="auto" w:fill="FFFFFF"/>
        </w:rPr>
        <w:t xml:space="preserve"> </w:t>
      </w:r>
      <w:r w:rsidR="00305F5C">
        <w:rPr>
          <w:rFonts w:ascii="Times New Roman" w:eastAsia="Times New Roman" w:hAnsi="Times New Roman" w:cs="Times New Roman"/>
          <w:color w:val="222222"/>
          <w:sz w:val="24"/>
          <w:szCs w:val="24"/>
          <w:shd w:val="clear" w:color="auto" w:fill="FFFFFF"/>
        </w:rPr>
        <w:t>(</w:t>
      </w:r>
      <w:r w:rsidR="00342756" w:rsidRPr="00047615">
        <w:rPr>
          <w:rFonts w:ascii="Times New Roman" w:eastAsia="Times New Roman" w:hAnsi="Times New Roman" w:cs="Times New Roman"/>
          <w:color w:val="222222"/>
          <w:sz w:val="24"/>
          <w:szCs w:val="24"/>
          <w:shd w:val="clear" w:color="auto" w:fill="FFFFFF"/>
        </w:rPr>
        <w:t>"standing exercise"</w:t>
      </w:r>
      <w:r w:rsidR="00305F5C">
        <w:rPr>
          <w:rFonts w:ascii="Times New Roman" w:eastAsia="Times New Roman" w:hAnsi="Times New Roman" w:cs="Times New Roman"/>
          <w:color w:val="222222"/>
          <w:sz w:val="24"/>
          <w:szCs w:val="24"/>
          <w:shd w:val="clear" w:color="auto" w:fill="FFFFFF"/>
        </w:rPr>
        <w:t>),</w:t>
      </w:r>
      <w:r w:rsidR="00342756">
        <w:rPr>
          <w:rFonts w:ascii="David" w:cs="David"/>
          <w:sz w:val="24"/>
          <w:szCs w:val="24"/>
        </w:rPr>
        <w:t xml:space="preserve"> the</w:t>
      </w:r>
      <w:r w:rsidR="00305F5C">
        <w:rPr>
          <w:rFonts w:ascii="David" w:cs="David"/>
          <w:sz w:val="24"/>
          <w:szCs w:val="24"/>
        </w:rPr>
        <w:t xml:space="preserve"> </w:t>
      </w:r>
      <w:r w:rsidR="001869D2">
        <w:rPr>
          <w:rFonts w:ascii="David" w:cs="David"/>
          <w:sz w:val="24"/>
          <w:szCs w:val="24"/>
        </w:rPr>
        <w:t xml:space="preserve">assessors will not be able to </w:t>
      </w:r>
      <w:proofErr w:type="gramStart"/>
      <w:r w:rsidR="001869D2">
        <w:rPr>
          <w:rFonts w:ascii="David" w:cs="David"/>
          <w:sz w:val="24"/>
          <w:szCs w:val="24"/>
        </w:rPr>
        <w:t>based</w:t>
      </w:r>
      <w:proofErr w:type="gramEnd"/>
      <w:r w:rsidR="001869D2">
        <w:rPr>
          <w:rFonts w:ascii="David" w:cs="David"/>
          <w:sz w:val="24"/>
          <w:szCs w:val="24"/>
        </w:rPr>
        <w:t xml:space="preserve"> their assessments on previous experience, and will need to learn from experience in the VOC how to assess these exercises.</w:t>
      </w:r>
    </w:p>
    <w:p w14:paraId="7E4D02AA" w14:textId="77777777" w:rsidR="00E231A0" w:rsidRPr="00E231A0" w:rsidRDefault="001869D2" w:rsidP="00E231A0">
      <w:pPr>
        <w:shd w:val="clear" w:color="auto" w:fill="FFFFFF" w:themeFill="background1"/>
        <w:bidi w:val="0"/>
        <w:spacing w:after="0" w:line="360" w:lineRule="auto"/>
        <w:ind w:firstLine="720"/>
        <w:jc w:val="both"/>
        <w:rPr>
          <w:rFonts w:ascii="David" w:cs="David"/>
          <w:sz w:val="24"/>
          <w:szCs w:val="24"/>
          <w:rtl/>
        </w:rPr>
      </w:pPr>
      <w:r>
        <w:rPr>
          <w:rFonts w:ascii="David" w:cs="David"/>
          <w:sz w:val="24"/>
          <w:szCs w:val="24"/>
        </w:rPr>
        <w:lastRenderedPageBreak/>
        <w:t xml:space="preserve">  </w:t>
      </w:r>
      <w:r w:rsidR="00342756">
        <w:rPr>
          <w:rFonts w:ascii="Times New Roman" w:eastAsia="Times New Roman" w:hAnsi="Times New Roman" w:cs="Times New Roman"/>
          <w:color w:val="222222"/>
          <w:sz w:val="24"/>
          <w:szCs w:val="24"/>
          <w:shd w:val="clear" w:color="auto" w:fill="FFFFFF"/>
        </w:rPr>
        <w:t xml:space="preserve"> </w:t>
      </w:r>
      <w:r w:rsidR="00E231A0" w:rsidRPr="000943DB">
        <w:rPr>
          <w:rFonts w:ascii="Times New Roman" w:hAnsi="Times New Roman" w:cs="Times New Roman"/>
          <w:i/>
          <w:iCs/>
          <w:sz w:val="24"/>
          <w:szCs w:val="24"/>
          <w:shd w:val="clear" w:color="auto" w:fill="FFFFFF"/>
        </w:rPr>
        <w:t xml:space="preserve">Hypothesis </w:t>
      </w:r>
      <w:r w:rsidR="00E231A0">
        <w:rPr>
          <w:rFonts w:ascii="Times New Roman" w:hAnsi="Times New Roman" w:cs="Times New Roman"/>
          <w:i/>
          <w:iCs/>
          <w:sz w:val="24"/>
          <w:szCs w:val="24"/>
          <w:shd w:val="clear" w:color="auto" w:fill="FFFFFF"/>
        </w:rPr>
        <w:t>4:</w:t>
      </w:r>
      <w:r w:rsidR="00E231A0">
        <w:rPr>
          <w:rFonts w:ascii="Times New Roman" w:eastAsia="Times New Roman" w:hAnsi="Times New Roman" w:cs="Times New Roman"/>
          <w:color w:val="222222"/>
          <w:sz w:val="24"/>
          <w:szCs w:val="24"/>
          <w:shd w:val="clear" w:color="auto" w:fill="FFFFFF"/>
        </w:rPr>
        <w:t xml:space="preserve"> </w:t>
      </w:r>
      <w:r w:rsidR="00E231A0" w:rsidRPr="008838C8">
        <w:rPr>
          <w:rFonts w:ascii="Times New Roman" w:eastAsia="Times New Roman" w:hAnsi="Times New Roman" w:cs="Times New Roman"/>
          <w:color w:val="222222"/>
          <w:sz w:val="24"/>
          <w:szCs w:val="24"/>
          <w:shd w:val="clear" w:color="auto" w:fill="FFFFFF"/>
        </w:rPr>
        <w:t xml:space="preserve">The </w:t>
      </w:r>
      <w:r w:rsidR="00E231A0" w:rsidRPr="008838C8">
        <w:rPr>
          <w:rFonts w:ascii="Times New Roman" w:hAnsi="Times New Roman" w:cs="Times New Roman"/>
          <w:sz w:val="24"/>
          <w:szCs w:val="24"/>
          <w:shd w:val="clear" w:color="auto" w:fill="FFFFFF"/>
        </w:rPr>
        <w:t>assessors’</w:t>
      </w:r>
      <w:r w:rsidR="009A3DE1" w:rsidRPr="008838C8">
        <w:rPr>
          <w:rFonts w:ascii="Times New Roman" w:hAnsi="Times New Roman" w:cs="Times New Roman"/>
          <w:sz w:val="24"/>
          <w:szCs w:val="24"/>
          <w:shd w:val="clear" w:color="auto" w:fill="FFFFFF"/>
        </w:rPr>
        <w:t xml:space="preserve"> improvement in</w:t>
      </w:r>
      <w:r w:rsidR="00E231A0" w:rsidRPr="008838C8">
        <w:rPr>
          <w:rFonts w:ascii="Times New Roman" w:hAnsi="Times New Roman" w:cs="Times New Roman"/>
          <w:sz w:val="24"/>
          <w:szCs w:val="24"/>
          <w:shd w:val="clear" w:color="auto" w:fill="FFFFFF"/>
        </w:rPr>
        <w:t xml:space="preserve"> </w:t>
      </w:r>
      <w:r w:rsidR="009862FF" w:rsidRPr="008838C8">
        <w:rPr>
          <w:rFonts w:ascii="Times New Roman" w:hAnsi="Times New Roman" w:cs="Times New Roman"/>
          <w:sz w:val="24"/>
          <w:szCs w:val="24"/>
          <w:shd w:val="clear" w:color="auto" w:fill="FFFFFF"/>
        </w:rPr>
        <w:t>level</w:t>
      </w:r>
      <w:r w:rsidR="00E231A0" w:rsidRPr="008838C8">
        <w:rPr>
          <w:rFonts w:ascii="Times New Roman" w:hAnsi="Times New Roman" w:cs="Times New Roman"/>
          <w:sz w:val="24"/>
          <w:szCs w:val="24"/>
          <w:shd w:val="clear" w:color="auto" w:fill="FFFFFF"/>
        </w:rPr>
        <w:t xml:space="preserve"> of confidence in providing</w:t>
      </w:r>
      <w:r w:rsidR="00E231A0" w:rsidRPr="00CF31EC">
        <w:rPr>
          <w:rFonts w:ascii="Times New Roman" w:hAnsi="Times New Roman" w:cs="Times New Roman"/>
          <w:sz w:val="24"/>
          <w:szCs w:val="24"/>
          <w:shd w:val="clear" w:color="auto" w:fill="FFFFFF"/>
        </w:rPr>
        <w:t xml:space="preserve"> assessments in a VAC will </w:t>
      </w:r>
      <w:r w:rsidR="00E231A0">
        <w:rPr>
          <w:rFonts w:ascii="Times New Roman" w:hAnsi="Times New Roman" w:cs="Times New Roman"/>
          <w:sz w:val="24"/>
          <w:szCs w:val="24"/>
          <w:shd w:val="clear" w:color="auto" w:fill="FFFFFF"/>
        </w:rPr>
        <w:t xml:space="preserve">vary </w:t>
      </w:r>
      <w:r w:rsidR="00E231A0">
        <w:rPr>
          <w:rFonts w:ascii="Times New Roman" w:eastAsia="Times New Roman" w:hAnsi="Times New Roman" w:cs="Times New Roman"/>
          <w:color w:val="222222"/>
          <w:sz w:val="24"/>
          <w:szCs w:val="24"/>
          <w:shd w:val="clear" w:color="auto" w:fill="FFFFFF"/>
        </w:rPr>
        <w:t>according to the</w:t>
      </w:r>
      <w:r w:rsidR="002B5EF7">
        <w:rPr>
          <w:rFonts w:ascii="Times New Roman" w:eastAsia="Times New Roman" w:hAnsi="Times New Roman" w:cs="Times New Roman"/>
          <w:color w:val="222222"/>
          <w:sz w:val="24"/>
          <w:szCs w:val="24"/>
          <w:shd w:val="clear" w:color="auto" w:fill="FFFFFF"/>
        </w:rPr>
        <w:t xml:space="preserve"> </w:t>
      </w:r>
      <w:r w:rsidR="002B5EF7">
        <w:rPr>
          <w:rFonts w:asciiTheme="majorBidi" w:eastAsia="Times New Roman" w:hAnsiTheme="majorBidi" w:cstheme="majorBidi"/>
          <w:color w:val="202124"/>
          <w:sz w:val="24"/>
          <w:szCs w:val="24"/>
          <w:lang w:val="en"/>
        </w:rPr>
        <w:t>type of exercise</w:t>
      </w:r>
      <w:r w:rsidR="00E231A0">
        <w:rPr>
          <w:rFonts w:ascii="Times New Roman" w:hAnsi="Times New Roman" w:cs="Times New Roman"/>
          <w:sz w:val="24"/>
          <w:szCs w:val="24"/>
          <w:shd w:val="clear" w:color="auto" w:fill="FFFFFF"/>
        </w:rPr>
        <w:t xml:space="preserve">. </w:t>
      </w:r>
      <w:r w:rsidR="00E231A0">
        <w:rPr>
          <w:rFonts w:ascii="Times New Roman" w:eastAsia="Times New Roman" w:hAnsi="Times New Roman" w:cs="Times New Roman"/>
          <w:color w:val="222222"/>
          <w:sz w:val="24"/>
          <w:szCs w:val="24"/>
          <w:shd w:val="clear" w:color="auto" w:fill="FFFFFF"/>
        </w:rPr>
        <w:t xml:space="preserve">The improvement will be small in </w:t>
      </w:r>
      <w:r w:rsidR="00E231A0" w:rsidRPr="004532BB">
        <w:rPr>
          <w:rFonts w:ascii="Times New Roman" w:eastAsia="Times New Roman" w:hAnsi="Times New Roman" w:cs="Times New Roman"/>
          <w:color w:val="222222"/>
          <w:sz w:val="24"/>
          <w:szCs w:val="24"/>
          <w:shd w:val="clear" w:color="auto" w:fill="FFFFFF"/>
        </w:rPr>
        <w:t>"sitting exercise"</w:t>
      </w:r>
      <w:r w:rsidR="00E231A0">
        <w:rPr>
          <w:rFonts w:ascii="Times New Roman" w:eastAsia="Times New Roman" w:hAnsi="Times New Roman" w:cs="Times New Roman"/>
          <w:color w:val="222222"/>
          <w:sz w:val="24"/>
          <w:szCs w:val="24"/>
          <w:shd w:val="clear" w:color="auto" w:fill="FFFFFF"/>
        </w:rPr>
        <w:t xml:space="preserve"> than in </w:t>
      </w:r>
      <w:r w:rsidR="00E231A0" w:rsidRPr="00047615">
        <w:rPr>
          <w:rFonts w:ascii="Times New Roman" w:eastAsia="Times New Roman" w:hAnsi="Times New Roman" w:cs="Times New Roman"/>
          <w:color w:val="222222"/>
          <w:sz w:val="24"/>
          <w:szCs w:val="24"/>
          <w:shd w:val="clear" w:color="auto" w:fill="FFFFFF"/>
        </w:rPr>
        <w:t>a "standing exercise"</w:t>
      </w:r>
      <w:r w:rsidR="00E231A0">
        <w:rPr>
          <w:rFonts w:ascii="Times New Roman" w:eastAsia="Times New Roman" w:hAnsi="Times New Roman" w:cs="Times New Roman"/>
          <w:color w:val="222222"/>
          <w:sz w:val="24"/>
          <w:szCs w:val="24"/>
          <w:shd w:val="clear" w:color="auto" w:fill="FFFFFF"/>
        </w:rPr>
        <w:t>.</w:t>
      </w:r>
    </w:p>
    <w:p w14:paraId="315CF2C1" w14:textId="77777777" w:rsidR="00E26B21" w:rsidRPr="00CF31EC" w:rsidRDefault="00A223AB" w:rsidP="002356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CF31EC">
        <w:rPr>
          <w:rFonts w:asciiTheme="majorBidi" w:eastAsia="Times New Roman" w:hAnsiTheme="majorBidi" w:cstheme="majorBidi"/>
          <w:b/>
          <w:bCs/>
          <w:color w:val="202124"/>
          <w:sz w:val="24"/>
          <w:szCs w:val="24"/>
        </w:rPr>
        <w:t>Methodology</w:t>
      </w:r>
    </w:p>
    <w:p w14:paraId="55D99820" w14:textId="77777777" w:rsidR="00D846B1" w:rsidRPr="007D0783" w:rsidRDefault="009B607B" w:rsidP="00C502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hAnsiTheme="majorBidi" w:cstheme="majorBidi"/>
          <w:color w:val="222222"/>
          <w:sz w:val="24"/>
          <w:szCs w:val="24"/>
          <w:shd w:val="clear" w:color="auto" w:fill="FFFFFF"/>
        </w:rPr>
      </w:pPr>
      <w:r w:rsidRPr="00CF31EC">
        <w:rPr>
          <w:rFonts w:asciiTheme="majorBidi" w:eastAsia="Times New Roman" w:hAnsiTheme="majorBidi" w:cstheme="majorBidi"/>
          <w:i/>
          <w:iCs/>
          <w:color w:val="202124"/>
          <w:sz w:val="24"/>
          <w:szCs w:val="24"/>
          <w:lang w:val="en"/>
        </w:rPr>
        <w:t>Participants and Procedure</w:t>
      </w:r>
      <w:r w:rsidR="007C0C12" w:rsidRPr="00CF31EC">
        <w:rPr>
          <w:rFonts w:asciiTheme="majorBidi" w:eastAsia="Times New Roman" w:hAnsiTheme="majorBidi" w:cstheme="majorBidi"/>
          <w:color w:val="202124"/>
          <w:sz w:val="24"/>
          <w:szCs w:val="24"/>
          <w:lang w:val="en"/>
        </w:rPr>
        <w:tab/>
      </w:r>
      <w:r w:rsidR="007C0C12" w:rsidRPr="00CF31EC">
        <w:rPr>
          <w:rFonts w:asciiTheme="majorBidi" w:eastAsia="Times New Roman" w:hAnsiTheme="majorBidi" w:cstheme="majorBidi"/>
          <w:color w:val="202124"/>
          <w:sz w:val="24"/>
          <w:szCs w:val="24"/>
          <w:rtl/>
          <w:lang w:val="en"/>
        </w:rPr>
        <w:br/>
      </w:r>
      <w:r w:rsidR="0006267D" w:rsidRPr="00CF31EC">
        <w:rPr>
          <w:rFonts w:asciiTheme="majorBidi" w:hAnsiTheme="majorBidi" w:cstheme="majorBidi"/>
          <w:color w:val="222222"/>
          <w:sz w:val="24"/>
          <w:szCs w:val="24"/>
          <w:shd w:val="clear" w:color="auto" w:fill="FFFFFF"/>
        </w:rPr>
        <w:tab/>
      </w:r>
      <w:r w:rsidR="00BD47AD" w:rsidRPr="00CF31EC">
        <w:rPr>
          <w:rFonts w:asciiTheme="majorBidi" w:hAnsiTheme="majorBidi" w:cstheme="majorBidi"/>
          <w:color w:val="222222"/>
          <w:sz w:val="24"/>
          <w:szCs w:val="24"/>
          <w:shd w:val="clear" w:color="auto" w:fill="FFFFFF"/>
        </w:rPr>
        <w:t xml:space="preserve">In this field study, 53 participants who are in the role of assessors within AC at a large </w:t>
      </w:r>
      <w:r w:rsidR="003B33B1" w:rsidRPr="00CF31EC">
        <w:rPr>
          <w:rFonts w:asciiTheme="majorBidi" w:hAnsiTheme="majorBidi" w:cstheme="majorBidi"/>
          <w:color w:val="222222"/>
          <w:sz w:val="24"/>
          <w:szCs w:val="24"/>
          <w:shd w:val="clear" w:color="auto" w:fill="FFFFFF"/>
        </w:rPr>
        <w:t>selection</w:t>
      </w:r>
      <w:r w:rsidR="00BD47AD" w:rsidRPr="00CF31EC">
        <w:rPr>
          <w:rFonts w:asciiTheme="majorBidi" w:hAnsiTheme="majorBidi" w:cstheme="majorBidi"/>
          <w:color w:val="222222"/>
          <w:sz w:val="24"/>
          <w:szCs w:val="24"/>
          <w:shd w:val="clear" w:color="auto" w:fill="FFFFFF"/>
        </w:rPr>
        <w:t xml:space="preserve"> institute, participated. After elimination of</w:t>
      </w:r>
      <w:r w:rsidR="00C71EF1">
        <w:rPr>
          <w:rFonts w:asciiTheme="majorBidi" w:hAnsiTheme="majorBidi" w:cstheme="majorBidi"/>
          <w:color w:val="222222"/>
          <w:sz w:val="24"/>
          <w:szCs w:val="24"/>
          <w:shd w:val="clear" w:color="auto" w:fill="FFFFFF"/>
        </w:rPr>
        <w:t xml:space="preserve"> 12</w:t>
      </w:r>
      <w:r w:rsidR="00BD47AD" w:rsidRPr="004A7B67">
        <w:rPr>
          <w:rFonts w:asciiTheme="majorBidi" w:hAnsiTheme="majorBidi" w:cstheme="majorBidi"/>
          <w:color w:val="222222"/>
          <w:sz w:val="24"/>
          <w:szCs w:val="24"/>
          <w:shd w:val="clear" w:color="auto" w:fill="FFFFFF"/>
        </w:rPr>
        <w:t xml:space="preserve"> assessors with experience only in the VAC and without experience in the FTF</w:t>
      </w:r>
      <w:r w:rsidR="00E4535F" w:rsidRPr="004A7B67">
        <w:rPr>
          <w:rFonts w:asciiTheme="majorBidi" w:hAnsiTheme="majorBidi" w:cstheme="majorBidi"/>
          <w:color w:val="222222"/>
          <w:sz w:val="24"/>
          <w:szCs w:val="24"/>
          <w:shd w:val="clear" w:color="auto" w:fill="FFFFFF"/>
        </w:rPr>
        <w:t xml:space="preserve"> </w:t>
      </w:r>
      <w:r w:rsidR="00BD47AD" w:rsidRPr="004A7B67">
        <w:rPr>
          <w:rFonts w:asciiTheme="majorBidi" w:hAnsiTheme="majorBidi" w:cstheme="majorBidi"/>
          <w:color w:val="222222"/>
          <w:sz w:val="24"/>
          <w:szCs w:val="24"/>
          <w:shd w:val="clear" w:color="auto" w:fill="FFFFFF"/>
        </w:rPr>
        <w:t xml:space="preserve">AC, 41 participants remained in the final sample. The participants were graduates of a military diagnostician position or students in the social sciences, in the age range 22 to 36 (M = 27.40, SD = 2.92). All have experience in assessment at </w:t>
      </w:r>
      <w:proofErr w:type="gramStart"/>
      <w:r w:rsidR="00BD47AD" w:rsidRPr="004A7B67">
        <w:rPr>
          <w:rFonts w:asciiTheme="majorBidi" w:hAnsiTheme="majorBidi" w:cstheme="majorBidi"/>
          <w:color w:val="222222"/>
          <w:sz w:val="24"/>
          <w:szCs w:val="24"/>
          <w:shd w:val="clear" w:color="auto" w:fill="FFFFFF"/>
        </w:rPr>
        <w:t>a</w:t>
      </w:r>
      <w:proofErr w:type="gramEnd"/>
      <w:r w:rsidR="00BD47AD" w:rsidRPr="004A7B67">
        <w:rPr>
          <w:rFonts w:asciiTheme="majorBidi" w:hAnsiTheme="majorBidi" w:cstheme="majorBidi"/>
          <w:color w:val="222222"/>
          <w:sz w:val="24"/>
          <w:szCs w:val="24"/>
          <w:shd w:val="clear" w:color="auto" w:fill="FFFFFF"/>
        </w:rPr>
        <w:t xml:space="preserve"> FTF</w:t>
      </w:r>
      <w:r w:rsidR="00E4535F" w:rsidRPr="004A7B67">
        <w:rPr>
          <w:rFonts w:asciiTheme="majorBidi" w:hAnsiTheme="majorBidi" w:cstheme="majorBidi"/>
          <w:color w:val="222222"/>
          <w:sz w:val="24"/>
          <w:szCs w:val="24"/>
          <w:shd w:val="clear" w:color="auto" w:fill="FFFFFF"/>
        </w:rPr>
        <w:t xml:space="preserve"> </w:t>
      </w:r>
      <w:r w:rsidR="00BD47AD" w:rsidRPr="004A7B67">
        <w:rPr>
          <w:rFonts w:asciiTheme="majorBidi" w:hAnsiTheme="majorBidi" w:cstheme="majorBidi"/>
          <w:color w:val="222222"/>
          <w:sz w:val="24"/>
          <w:szCs w:val="24"/>
          <w:shd w:val="clear" w:color="auto" w:fill="FFFFFF"/>
        </w:rPr>
        <w:t xml:space="preserve">AC and a VAC. The data were collected after the </w:t>
      </w:r>
      <w:r w:rsidR="00BD47AD" w:rsidRPr="007D0783">
        <w:rPr>
          <w:rFonts w:asciiTheme="majorBidi" w:hAnsiTheme="majorBidi" w:cstheme="majorBidi"/>
          <w:color w:val="222222"/>
          <w:sz w:val="24"/>
          <w:szCs w:val="24"/>
          <w:shd w:val="clear" w:color="auto" w:fill="FFFFFF"/>
        </w:rPr>
        <w:t xml:space="preserve">questionnaire was sent to all </w:t>
      </w:r>
      <w:r w:rsidR="007C0C12" w:rsidRPr="007D0783">
        <w:rPr>
          <w:rFonts w:asciiTheme="majorBidi" w:hAnsiTheme="majorBidi" w:cstheme="majorBidi"/>
          <w:color w:val="222222"/>
          <w:sz w:val="24"/>
          <w:szCs w:val="24"/>
          <w:shd w:val="clear" w:color="auto" w:fill="FFFFFF"/>
        </w:rPr>
        <w:t>the assess</w:t>
      </w:r>
      <w:r w:rsidR="00BD47AD" w:rsidRPr="007D0783">
        <w:rPr>
          <w:rFonts w:asciiTheme="majorBidi" w:hAnsiTheme="majorBidi" w:cstheme="majorBidi"/>
          <w:color w:val="222222"/>
          <w:sz w:val="24"/>
          <w:szCs w:val="24"/>
          <w:shd w:val="clear" w:color="auto" w:fill="FFFFFF"/>
        </w:rPr>
        <w:t>ors and they were invited to participate in the study voluntarily. They were assured that the use of the information would be for research purposes only.</w:t>
      </w:r>
      <w:r w:rsidR="005C18FA" w:rsidRPr="007D0783">
        <w:rPr>
          <w:rFonts w:asciiTheme="majorBidi" w:hAnsiTheme="majorBidi" w:cstheme="majorBidi"/>
          <w:color w:val="222222"/>
          <w:sz w:val="24"/>
          <w:szCs w:val="24"/>
          <w:shd w:val="clear" w:color="auto" w:fill="FFFFFF"/>
        </w:rPr>
        <w:t xml:space="preserve"> </w:t>
      </w:r>
    </w:p>
    <w:p w14:paraId="17ADDE71" w14:textId="77777777" w:rsidR="00AC7084" w:rsidRPr="007D0783" w:rsidRDefault="00D846B1" w:rsidP="004A7B67">
      <w:pPr>
        <w:pStyle w:val="HTML"/>
        <w:shd w:val="clear" w:color="auto" w:fill="FFFFFF" w:themeFill="background1"/>
        <w:spacing w:line="360" w:lineRule="auto"/>
        <w:jc w:val="both"/>
        <w:rPr>
          <w:rFonts w:asciiTheme="majorBidi" w:hAnsiTheme="majorBidi" w:cstheme="majorBidi"/>
          <w:color w:val="222222"/>
          <w:sz w:val="24"/>
          <w:szCs w:val="24"/>
          <w:shd w:val="clear" w:color="auto" w:fill="FFFFFF"/>
        </w:rPr>
      </w:pPr>
      <w:r w:rsidRPr="007D0783">
        <w:rPr>
          <w:rFonts w:asciiTheme="majorBidi" w:hAnsiTheme="majorBidi" w:cstheme="majorBidi"/>
          <w:color w:val="222222"/>
          <w:sz w:val="24"/>
          <w:szCs w:val="24"/>
          <w:shd w:val="clear" w:color="auto" w:fill="FFFFFF"/>
        </w:rPr>
        <w:tab/>
      </w:r>
      <w:r w:rsidR="00AC7084" w:rsidRPr="007D0783">
        <w:rPr>
          <w:rFonts w:asciiTheme="majorBidi" w:hAnsiTheme="majorBidi" w:cstheme="majorBidi"/>
          <w:color w:val="222222"/>
          <w:sz w:val="24"/>
          <w:szCs w:val="24"/>
          <w:shd w:val="clear" w:color="auto" w:fill="FFFFFF"/>
        </w:rPr>
        <w:t>The questionnaire was administered twice</w:t>
      </w:r>
      <w:r w:rsidR="0068037A" w:rsidRPr="007D0783">
        <w:rPr>
          <w:rFonts w:asciiTheme="majorBidi" w:hAnsiTheme="majorBidi" w:cstheme="majorBidi"/>
          <w:color w:val="222222"/>
          <w:sz w:val="24"/>
          <w:szCs w:val="24"/>
          <w:shd w:val="clear" w:color="auto" w:fill="FFFFFF"/>
        </w:rPr>
        <w:t xml:space="preserve"> with</w:t>
      </w:r>
      <w:r w:rsidR="00AC7084" w:rsidRPr="007D0783">
        <w:rPr>
          <w:rFonts w:asciiTheme="majorBidi" w:hAnsiTheme="majorBidi" w:cstheme="majorBidi"/>
          <w:color w:val="222222"/>
          <w:sz w:val="24"/>
          <w:szCs w:val="24"/>
          <w:shd w:val="clear" w:color="auto" w:fill="FFFFFF"/>
        </w:rPr>
        <w:t xml:space="preserve"> five-month intervals in order to examine whether there was a change in </w:t>
      </w:r>
      <w:r w:rsidR="007D3818" w:rsidRPr="007D0783">
        <w:rPr>
          <w:rFonts w:asciiTheme="majorBidi" w:hAnsiTheme="majorBidi" w:cstheme="majorBidi"/>
          <w:color w:val="222222"/>
          <w:sz w:val="24"/>
          <w:szCs w:val="24"/>
          <w:shd w:val="clear" w:color="auto" w:fill="FFFFFF"/>
        </w:rPr>
        <w:t xml:space="preserve">level of confidence </w:t>
      </w:r>
      <w:r w:rsidR="00AC7084" w:rsidRPr="007D0783">
        <w:rPr>
          <w:rFonts w:asciiTheme="majorBidi" w:hAnsiTheme="majorBidi" w:cstheme="majorBidi"/>
          <w:color w:val="222222"/>
          <w:sz w:val="24"/>
          <w:szCs w:val="24"/>
          <w:shd w:val="clear" w:color="auto" w:fill="FFFFFF"/>
        </w:rPr>
        <w:t xml:space="preserve">over time as </w:t>
      </w:r>
      <w:r w:rsidR="0068037A" w:rsidRPr="007D0783">
        <w:rPr>
          <w:rFonts w:asciiTheme="majorBidi" w:hAnsiTheme="majorBidi" w:cstheme="majorBidi"/>
          <w:color w:val="222222"/>
          <w:sz w:val="24"/>
          <w:szCs w:val="24"/>
          <w:shd w:val="clear" w:color="auto" w:fill="FFFFFF"/>
        </w:rPr>
        <w:t xml:space="preserve">assessors </w:t>
      </w:r>
      <w:r w:rsidR="00AC7084" w:rsidRPr="007D0783">
        <w:rPr>
          <w:rFonts w:asciiTheme="majorBidi" w:hAnsiTheme="majorBidi" w:cstheme="majorBidi"/>
          <w:color w:val="222222"/>
          <w:sz w:val="24"/>
          <w:szCs w:val="24"/>
          <w:shd w:val="clear" w:color="auto" w:fill="FFFFFF"/>
        </w:rPr>
        <w:t xml:space="preserve">gained more experience in assessment at </w:t>
      </w:r>
      <w:r w:rsidR="0068037A" w:rsidRPr="007D0783">
        <w:rPr>
          <w:rFonts w:asciiTheme="majorBidi" w:hAnsiTheme="majorBidi" w:cstheme="majorBidi"/>
          <w:color w:val="222222"/>
          <w:sz w:val="24"/>
          <w:szCs w:val="24"/>
          <w:shd w:val="clear" w:color="auto" w:fill="FFFFFF"/>
        </w:rPr>
        <w:t>the</w:t>
      </w:r>
      <w:r w:rsidR="00AC7084" w:rsidRPr="007D0783">
        <w:rPr>
          <w:rFonts w:asciiTheme="majorBidi" w:hAnsiTheme="majorBidi" w:cstheme="majorBidi"/>
          <w:color w:val="222222"/>
          <w:sz w:val="24"/>
          <w:szCs w:val="24"/>
          <w:shd w:val="clear" w:color="auto" w:fill="FFFFFF"/>
        </w:rPr>
        <w:t xml:space="preserve"> </w:t>
      </w:r>
      <w:r w:rsidR="0068037A" w:rsidRPr="007D0783">
        <w:rPr>
          <w:rFonts w:asciiTheme="majorBidi" w:hAnsiTheme="majorBidi" w:cstheme="majorBidi"/>
          <w:color w:val="222222"/>
          <w:sz w:val="24"/>
          <w:szCs w:val="24"/>
          <w:shd w:val="clear" w:color="auto" w:fill="FFFFFF"/>
        </w:rPr>
        <w:t>VAC</w:t>
      </w:r>
      <w:r w:rsidR="00AC7084" w:rsidRPr="007D0783">
        <w:rPr>
          <w:rFonts w:asciiTheme="majorBidi" w:hAnsiTheme="majorBidi" w:cstheme="majorBidi"/>
          <w:color w:val="222222"/>
          <w:sz w:val="24"/>
          <w:szCs w:val="24"/>
          <w:shd w:val="clear" w:color="auto" w:fill="FFFFFF"/>
        </w:rPr>
        <w:t xml:space="preserve">. The </w:t>
      </w:r>
      <w:r w:rsidR="0068037A" w:rsidRPr="007D0783">
        <w:rPr>
          <w:rFonts w:asciiTheme="majorBidi" w:hAnsiTheme="majorBidi" w:cstheme="majorBidi"/>
          <w:color w:val="222222"/>
          <w:sz w:val="24"/>
          <w:szCs w:val="24"/>
          <w:shd w:val="clear" w:color="auto" w:fill="FFFFFF"/>
        </w:rPr>
        <w:t>assessor</w:t>
      </w:r>
      <w:r w:rsidR="00AC7084" w:rsidRPr="007D0783">
        <w:rPr>
          <w:rFonts w:asciiTheme="majorBidi" w:hAnsiTheme="majorBidi" w:cstheme="majorBidi"/>
          <w:color w:val="222222"/>
          <w:sz w:val="24"/>
          <w:szCs w:val="24"/>
          <w:shd w:val="clear" w:color="auto" w:fill="FFFFFF"/>
        </w:rPr>
        <w:t xml:space="preserve">s' </w:t>
      </w:r>
      <w:r w:rsidR="007D3818" w:rsidRPr="007D0783">
        <w:rPr>
          <w:rFonts w:asciiTheme="majorBidi" w:hAnsiTheme="majorBidi" w:cstheme="majorBidi"/>
          <w:color w:val="222222"/>
          <w:sz w:val="24"/>
          <w:szCs w:val="24"/>
          <w:shd w:val="clear" w:color="auto" w:fill="FFFFFF"/>
        </w:rPr>
        <w:t>level of confidence</w:t>
      </w:r>
      <w:r w:rsidR="00AC7084" w:rsidRPr="007D0783">
        <w:rPr>
          <w:rFonts w:asciiTheme="majorBidi" w:hAnsiTheme="majorBidi" w:cstheme="majorBidi"/>
          <w:color w:val="222222"/>
          <w:sz w:val="24"/>
          <w:szCs w:val="24"/>
          <w:shd w:val="clear" w:color="auto" w:fill="FFFFFF"/>
        </w:rPr>
        <w:t xml:space="preserve"> </w:t>
      </w:r>
      <w:proofErr w:type="gramStart"/>
      <w:r w:rsidR="00AC7084" w:rsidRPr="007D0783">
        <w:rPr>
          <w:rFonts w:asciiTheme="majorBidi" w:hAnsiTheme="majorBidi" w:cstheme="majorBidi"/>
          <w:color w:val="222222"/>
          <w:sz w:val="24"/>
          <w:szCs w:val="24"/>
          <w:shd w:val="clear" w:color="auto" w:fill="FFFFFF"/>
        </w:rPr>
        <w:t>were</w:t>
      </w:r>
      <w:proofErr w:type="gramEnd"/>
      <w:r w:rsidR="00AC7084" w:rsidRPr="007D0783">
        <w:rPr>
          <w:rFonts w:asciiTheme="majorBidi" w:hAnsiTheme="majorBidi" w:cstheme="majorBidi"/>
          <w:color w:val="222222"/>
          <w:sz w:val="24"/>
          <w:szCs w:val="24"/>
          <w:shd w:val="clear" w:color="auto" w:fill="FFFFFF"/>
        </w:rPr>
        <w:t xml:space="preserve"> examined at two time points</w:t>
      </w:r>
      <w:r w:rsidR="0068037A" w:rsidRPr="007D0783">
        <w:rPr>
          <w:rFonts w:asciiTheme="majorBidi" w:hAnsiTheme="majorBidi" w:cstheme="majorBidi"/>
          <w:color w:val="222222"/>
          <w:sz w:val="24"/>
          <w:szCs w:val="24"/>
          <w:shd w:val="clear" w:color="auto" w:fill="FFFFFF"/>
        </w:rPr>
        <w:t>:</w:t>
      </w:r>
      <w:r w:rsidR="00AC7084" w:rsidRPr="007D0783">
        <w:rPr>
          <w:rFonts w:asciiTheme="majorBidi" w:hAnsiTheme="majorBidi" w:cstheme="majorBidi"/>
          <w:color w:val="222222"/>
          <w:sz w:val="24"/>
          <w:szCs w:val="24"/>
          <w:shd w:val="clear" w:color="auto" w:fill="FFFFFF"/>
        </w:rPr>
        <w:t xml:space="preserve"> the first </w:t>
      </w:r>
      <w:r w:rsidR="0068037A" w:rsidRPr="007D0783">
        <w:rPr>
          <w:rFonts w:asciiTheme="majorBidi" w:hAnsiTheme="majorBidi" w:cstheme="majorBidi"/>
          <w:color w:val="222222"/>
          <w:sz w:val="24"/>
          <w:szCs w:val="24"/>
          <w:shd w:val="clear" w:color="auto" w:fill="FFFFFF"/>
        </w:rPr>
        <w:t xml:space="preserve">in </w:t>
      </w:r>
      <w:r w:rsidR="00AC7084" w:rsidRPr="007D0783">
        <w:rPr>
          <w:rFonts w:asciiTheme="majorBidi" w:hAnsiTheme="majorBidi" w:cstheme="majorBidi"/>
          <w:color w:val="222222"/>
          <w:sz w:val="24"/>
          <w:szCs w:val="24"/>
          <w:shd w:val="clear" w:color="auto" w:fill="FFFFFF"/>
        </w:rPr>
        <w:t xml:space="preserve">a short time of 1-3 weeks after the start of the operation of the </w:t>
      </w:r>
      <w:r w:rsidR="0068037A" w:rsidRPr="007D0783">
        <w:rPr>
          <w:rFonts w:asciiTheme="majorBidi" w:hAnsiTheme="majorBidi" w:cstheme="majorBidi"/>
          <w:color w:val="222222"/>
          <w:sz w:val="24"/>
          <w:szCs w:val="24"/>
          <w:shd w:val="clear" w:color="auto" w:fill="FFFFFF"/>
        </w:rPr>
        <w:t>VAC,</w:t>
      </w:r>
      <w:r w:rsidR="00AC7084" w:rsidRPr="007D0783">
        <w:rPr>
          <w:rFonts w:asciiTheme="majorBidi" w:hAnsiTheme="majorBidi" w:cstheme="majorBidi"/>
          <w:color w:val="222222"/>
          <w:sz w:val="24"/>
          <w:szCs w:val="24"/>
          <w:shd w:val="clear" w:color="auto" w:fill="FFFFFF"/>
        </w:rPr>
        <w:t xml:space="preserve"> when all the </w:t>
      </w:r>
      <w:r w:rsidR="0068037A" w:rsidRPr="007D0783">
        <w:rPr>
          <w:rFonts w:asciiTheme="majorBidi" w:hAnsiTheme="majorBidi" w:cstheme="majorBidi"/>
          <w:color w:val="222222"/>
          <w:sz w:val="24"/>
          <w:szCs w:val="24"/>
          <w:shd w:val="clear" w:color="auto" w:fill="FFFFFF"/>
        </w:rPr>
        <w:t>assessors</w:t>
      </w:r>
      <w:r w:rsidR="00AC7084" w:rsidRPr="007D0783">
        <w:rPr>
          <w:rFonts w:asciiTheme="majorBidi" w:hAnsiTheme="majorBidi" w:cstheme="majorBidi"/>
          <w:color w:val="222222"/>
          <w:sz w:val="24"/>
          <w:szCs w:val="24"/>
          <w:shd w:val="clear" w:color="auto" w:fill="FFFFFF"/>
        </w:rPr>
        <w:t xml:space="preserve"> had little experience </w:t>
      </w:r>
      <w:r w:rsidR="00C71EF1" w:rsidRPr="007D0783">
        <w:rPr>
          <w:rFonts w:asciiTheme="majorBidi" w:hAnsiTheme="majorBidi" w:cstheme="majorBidi"/>
          <w:color w:val="222222"/>
          <w:sz w:val="24"/>
          <w:szCs w:val="24"/>
          <w:shd w:val="clear" w:color="auto" w:fill="FFFFFF"/>
        </w:rPr>
        <w:t>in virtual assessment</w:t>
      </w:r>
      <w:r w:rsidR="00AC7084" w:rsidRPr="007D0783">
        <w:rPr>
          <w:rFonts w:asciiTheme="majorBidi" w:hAnsiTheme="majorBidi" w:cstheme="majorBidi"/>
          <w:color w:val="222222"/>
          <w:sz w:val="24"/>
          <w:szCs w:val="24"/>
          <w:shd w:val="clear" w:color="auto" w:fill="FFFFFF"/>
        </w:rPr>
        <w:t>. The second</w:t>
      </w:r>
      <w:r w:rsidR="0068037A" w:rsidRPr="007D0783">
        <w:rPr>
          <w:rFonts w:asciiTheme="majorBidi" w:hAnsiTheme="majorBidi" w:cstheme="majorBidi"/>
          <w:color w:val="222222"/>
          <w:sz w:val="24"/>
          <w:szCs w:val="24"/>
          <w:shd w:val="clear" w:color="auto" w:fill="FFFFFF"/>
        </w:rPr>
        <w:t xml:space="preserve"> was</w:t>
      </w:r>
      <w:r w:rsidR="00AC7084" w:rsidRPr="007D0783">
        <w:rPr>
          <w:rFonts w:asciiTheme="majorBidi" w:hAnsiTheme="majorBidi" w:cstheme="majorBidi"/>
          <w:color w:val="222222"/>
          <w:sz w:val="24"/>
          <w:szCs w:val="24"/>
          <w:shd w:val="clear" w:color="auto" w:fill="FFFFFF"/>
        </w:rPr>
        <w:t xml:space="preserve"> after a lengthy operation of </w:t>
      </w:r>
      <w:r w:rsidR="0068037A" w:rsidRPr="007D0783">
        <w:rPr>
          <w:rFonts w:asciiTheme="majorBidi" w:hAnsiTheme="majorBidi" w:cstheme="majorBidi"/>
          <w:color w:val="222222"/>
          <w:sz w:val="24"/>
          <w:szCs w:val="24"/>
          <w:shd w:val="clear" w:color="auto" w:fill="FFFFFF"/>
        </w:rPr>
        <w:t>the</w:t>
      </w:r>
      <w:r w:rsidR="00AC7084" w:rsidRPr="007D0783">
        <w:rPr>
          <w:rFonts w:asciiTheme="majorBidi" w:hAnsiTheme="majorBidi" w:cstheme="majorBidi"/>
          <w:color w:val="222222"/>
          <w:sz w:val="24"/>
          <w:szCs w:val="24"/>
          <w:shd w:val="clear" w:color="auto" w:fill="FFFFFF"/>
        </w:rPr>
        <w:t xml:space="preserve"> </w:t>
      </w:r>
      <w:r w:rsidR="0068037A" w:rsidRPr="007D0783">
        <w:rPr>
          <w:rFonts w:asciiTheme="majorBidi" w:hAnsiTheme="majorBidi" w:cstheme="majorBidi"/>
          <w:color w:val="222222"/>
          <w:sz w:val="24"/>
          <w:szCs w:val="24"/>
          <w:shd w:val="clear" w:color="auto" w:fill="FFFFFF"/>
        </w:rPr>
        <w:t>VAC</w:t>
      </w:r>
      <w:r w:rsidR="00AC7084" w:rsidRPr="007D0783">
        <w:rPr>
          <w:rFonts w:asciiTheme="majorBidi" w:hAnsiTheme="majorBidi" w:cstheme="majorBidi"/>
          <w:color w:val="222222"/>
          <w:sz w:val="24"/>
          <w:szCs w:val="24"/>
          <w:shd w:val="clear" w:color="auto" w:fill="FFFFFF"/>
        </w:rPr>
        <w:t xml:space="preserve"> for about five months, </w:t>
      </w:r>
      <w:r w:rsidR="00C71EF1" w:rsidRPr="007D0783">
        <w:rPr>
          <w:rFonts w:asciiTheme="majorBidi" w:hAnsiTheme="majorBidi" w:cstheme="majorBidi"/>
          <w:color w:val="222222"/>
          <w:sz w:val="24"/>
          <w:szCs w:val="24"/>
          <w:shd w:val="clear" w:color="auto" w:fill="FFFFFF"/>
        </w:rPr>
        <w:t xml:space="preserve">in </w:t>
      </w:r>
      <w:r w:rsidR="00AC7084" w:rsidRPr="007D0783">
        <w:rPr>
          <w:rFonts w:asciiTheme="majorBidi" w:hAnsiTheme="majorBidi" w:cstheme="majorBidi"/>
          <w:color w:val="222222"/>
          <w:sz w:val="24"/>
          <w:szCs w:val="24"/>
          <w:shd w:val="clear" w:color="auto" w:fill="FFFFFF"/>
        </w:rPr>
        <w:t xml:space="preserve">which </w:t>
      </w:r>
      <w:r w:rsidR="0068037A" w:rsidRPr="007D0783">
        <w:rPr>
          <w:rFonts w:asciiTheme="majorBidi" w:hAnsiTheme="majorBidi" w:cstheme="majorBidi"/>
          <w:color w:val="222222"/>
          <w:sz w:val="24"/>
          <w:szCs w:val="24"/>
          <w:shd w:val="clear" w:color="auto" w:fill="FFFFFF"/>
        </w:rPr>
        <w:t xml:space="preserve">the assessors </w:t>
      </w:r>
      <w:r w:rsidR="00AC7084" w:rsidRPr="007D0783">
        <w:rPr>
          <w:rFonts w:asciiTheme="majorBidi" w:hAnsiTheme="majorBidi" w:cstheme="majorBidi"/>
          <w:color w:val="222222"/>
          <w:sz w:val="24"/>
          <w:szCs w:val="24"/>
          <w:shd w:val="clear" w:color="auto" w:fill="FFFFFF"/>
        </w:rPr>
        <w:t xml:space="preserve">already had extensive experience </w:t>
      </w:r>
      <w:r w:rsidR="00C71EF1" w:rsidRPr="007D0783">
        <w:rPr>
          <w:rFonts w:asciiTheme="majorBidi" w:hAnsiTheme="majorBidi" w:cstheme="majorBidi"/>
          <w:color w:val="222222"/>
          <w:sz w:val="24"/>
          <w:szCs w:val="24"/>
          <w:shd w:val="clear" w:color="auto" w:fill="FFFFFF"/>
        </w:rPr>
        <w:t>in virtual assessment</w:t>
      </w:r>
      <w:r w:rsidR="00AC7084" w:rsidRPr="007D0783">
        <w:rPr>
          <w:rFonts w:asciiTheme="majorBidi" w:hAnsiTheme="majorBidi" w:cstheme="majorBidi"/>
          <w:color w:val="222222"/>
          <w:sz w:val="24"/>
          <w:szCs w:val="24"/>
          <w:shd w:val="clear" w:color="auto" w:fill="FFFFFF"/>
        </w:rPr>
        <w:t>. The study was approved by the Ethics Committee (385/20).</w:t>
      </w:r>
    </w:p>
    <w:p w14:paraId="043B4E3A" w14:textId="77777777" w:rsidR="001D26B5" w:rsidRPr="00174603" w:rsidRDefault="00B86A93" w:rsidP="009B5AF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hAnsiTheme="majorBidi" w:cstheme="majorBidi"/>
          <w:color w:val="222222"/>
          <w:sz w:val="24"/>
          <w:szCs w:val="24"/>
          <w:shd w:val="clear" w:color="auto" w:fill="FFFFFF"/>
        </w:rPr>
      </w:pPr>
      <w:r w:rsidRPr="007D0783">
        <w:rPr>
          <w:rFonts w:asciiTheme="majorBidi" w:eastAsia="Times New Roman" w:hAnsiTheme="majorBidi" w:cstheme="majorBidi"/>
          <w:i/>
          <w:iCs/>
          <w:sz w:val="24"/>
          <w:szCs w:val="24"/>
        </w:rPr>
        <w:t xml:space="preserve">Description of the </w:t>
      </w:r>
      <w:r w:rsidR="00184D97" w:rsidRPr="007D0783">
        <w:rPr>
          <w:rFonts w:asciiTheme="majorBidi" w:eastAsia="Times New Roman" w:hAnsiTheme="majorBidi" w:cstheme="majorBidi"/>
          <w:i/>
          <w:iCs/>
          <w:sz w:val="24"/>
          <w:szCs w:val="24"/>
        </w:rPr>
        <w:t>selection</w:t>
      </w:r>
      <w:r w:rsidRPr="007D0783">
        <w:rPr>
          <w:rFonts w:asciiTheme="majorBidi" w:eastAsia="Times New Roman" w:hAnsiTheme="majorBidi" w:cstheme="majorBidi"/>
          <w:i/>
          <w:iCs/>
          <w:sz w:val="24"/>
          <w:szCs w:val="24"/>
        </w:rPr>
        <w:t xml:space="preserve"> in a virtual and face-to-face assessment</w:t>
      </w:r>
      <w:r w:rsidRPr="004C547E">
        <w:rPr>
          <w:rFonts w:asciiTheme="majorBidi" w:eastAsia="Times New Roman" w:hAnsiTheme="majorBidi" w:cstheme="majorBidi"/>
          <w:i/>
          <w:iCs/>
          <w:sz w:val="24"/>
          <w:szCs w:val="24"/>
        </w:rPr>
        <w:t xml:space="preserve"> center</w:t>
      </w:r>
      <w:r w:rsidR="00327A58">
        <w:rPr>
          <w:rFonts w:asciiTheme="majorBidi" w:eastAsia="Times New Roman" w:hAnsiTheme="majorBidi" w:cstheme="majorBidi"/>
          <w:i/>
          <w:iCs/>
          <w:sz w:val="24"/>
          <w:szCs w:val="24"/>
        </w:rPr>
        <w:tab/>
      </w:r>
      <w:r w:rsidR="000D0B34" w:rsidRPr="004C547E">
        <w:rPr>
          <w:rFonts w:asciiTheme="majorBidi" w:eastAsia="Times New Roman" w:hAnsiTheme="majorBidi" w:cstheme="majorBidi"/>
          <w:color w:val="202124"/>
          <w:sz w:val="24"/>
          <w:szCs w:val="24"/>
        </w:rPr>
        <w:br/>
      </w:r>
      <w:r w:rsidR="00450A3C" w:rsidRPr="004C547E">
        <w:rPr>
          <w:rFonts w:asciiTheme="majorBidi" w:hAnsiTheme="majorBidi" w:cstheme="majorBidi"/>
          <w:sz w:val="24"/>
          <w:szCs w:val="24"/>
          <w:rtl/>
        </w:rPr>
        <w:t xml:space="preserve"> </w:t>
      </w:r>
      <w:r w:rsidR="003D5083" w:rsidRPr="004C547E">
        <w:rPr>
          <w:rFonts w:asciiTheme="majorBidi" w:hAnsiTheme="majorBidi" w:cstheme="majorBidi"/>
          <w:color w:val="222222"/>
          <w:sz w:val="24"/>
          <w:szCs w:val="24"/>
          <w:shd w:val="clear" w:color="auto" w:fill="FFFFFF"/>
        </w:rPr>
        <w:tab/>
      </w:r>
      <w:r w:rsidR="00450A3C" w:rsidRPr="004C547E">
        <w:rPr>
          <w:rFonts w:asciiTheme="majorBidi" w:hAnsiTheme="majorBidi" w:cstheme="majorBidi"/>
          <w:color w:val="222222"/>
          <w:sz w:val="24"/>
          <w:szCs w:val="24"/>
          <w:shd w:val="clear" w:color="auto" w:fill="FFFFFF"/>
        </w:rPr>
        <w:t xml:space="preserve">A few weeks before </w:t>
      </w:r>
      <w:r w:rsidR="000D0B34" w:rsidRPr="004C547E">
        <w:rPr>
          <w:rFonts w:asciiTheme="majorBidi" w:hAnsiTheme="majorBidi" w:cstheme="majorBidi"/>
          <w:color w:val="222222"/>
          <w:sz w:val="24"/>
          <w:szCs w:val="24"/>
          <w:shd w:val="clear" w:color="auto" w:fill="FFFFFF"/>
        </w:rPr>
        <w:t>th</w:t>
      </w:r>
      <w:r w:rsidR="00450A3C" w:rsidRPr="004C547E">
        <w:rPr>
          <w:rFonts w:asciiTheme="majorBidi" w:hAnsiTheme="majorBidi" w:cstheme="majorBidi"/>
          <w:color w:val="222222"/>
          <w:sz w:val="24"/>
          <w:szCs w:val="24"/>
          <w:shd w:val="clear" w:color="auto" w:fill="FFFFFF"/>
        </w:rPr>
        <w:t>e</w:t>
      </w:r>
      <w:r w:rsidR="00450A3C" w:rsidRPr="004C547E">
        <w:rPr>
          <w:rFonts w:asciiTheme="majorBidi" w:hAnsiTheme="majorBidi" w:cstheme="majorBidi"/>
          <w:color w:val="222222"/>
          <w:sz w:val="24"/>
          <w:szCs w:val="24"/>
          <w:shd w:val="clear" w:color="auto" w:fill="FFFFFF"/>
          <w:rtl/>
        </w:rPr>
        <w:t xml:space="preserve"> </w:t>
      </w:r>
      <w:r w:rsidR="003B33B1" w:rsidRPr="004C547E">
        <w:rPr>
          <w:rFonts w:asciiTheme="majorBidi" w:hAnsiTheme="majorBidi" w:cstheme="majorBidi"/>
          <w:color w:val="222222"/>
          <w:sz w:val="24"/>
          <w:szCs w:val="24"/>
          <w:shd w:val="clear" w:color="auto" w:fill="FFFFFF"/>
        </w:rPr>
        <w:t>selection</w:t>
      </w:r>
      <w:r w:rsidR="00450A3C" w:rsidRPr="004C547E">
        <w:rPr>
          <w:rFonts w:asciiTheme="majorBidi" w:hAnsiTheme="majorBidi" w:cstheme="majorBidi"/>
          <w:color w:val="222222"/>
          <w:sz w:val="24"/>
          <w:szCs w:val="24"/>
          <w:shd w:val="clear" w:color="auto" w:fill="FFFFFF"/>
        </w:rPr>
        <w:t xml:space="preserve"> day, the candidates for military service received summon</w:t>
      </w:r>
      <w:r w:rsidR="00327A58">
        <w:rPr>
          <w:rFonts w:asciiTheme="majorBidi" w:hAnsiTheme="majorBidi" w:cstheme="majorBidi"/>
          <w:color w:val="222222"/>
          <w:sz w:val="24"/>
          <w:szCs w:val="24"/>
          <w:shd w:val="clear" w:color="auto" w:fill="FFFFFF"/>
        </w:rPr>
        <w:t>s</w:t>
      </w:r>
      <w:r w:rsidR="00450A3C" w:rsidRPr="009A6A66">
        <w:rPr>
          <w:rFonts w:asciiTheme="majorBidi" w:hAnsiTheme="majorBidi" w:cstheme="majorBidi"/>
          <w:color w:val="222222"/>
          <w:sz w:val="24"/>
          <w:szCs w:val="24"/>
          <w:shd w:val="clear" w:color="auto" w:fill="FFFFFF"/>
        </w:rPr>
        <w:t xml:space="preserve"> with information about the </w:t>
      </w:r>
      <w:r w:rsidR="003B33B1" w:rsidRPr="009A6A66">
        <w:rPr>
          <w:rFonts w:asciiTheme="majorBidi" w:hAnsiTheme="majorBidi" w:cstheme="majorBidi"/>
          <w:color w:val="222222"/>
          <w:sz w:val="24"/>
          <w:szCs w:val="24"/>
          <w:shd w:val="clear" w:color="auto" w:fill="FFFFFF"/>
        </w:rPr>
        <w:t>selection</w:t>
      </w:r>
      <w:r w:rsidR="009B5AFD">
        <w:rPr>
          <w:rFonts w:asciiTheme="majorBidi" w:hAnsiTheme="majorBidi" w:cstheme="majorBidi"/>
          <w:color w:val="222222"/>
          <w:sz w:val="24"/>
          <w:szCs w:val="24"/>
          <w:shd w:val="clear" w:color="auto" w:fill="FFFFFF"/>
        </w:rPr>
        <w:t xml:space="preserve"> </w:t>
      </w:r>
      <w:r w:rsidR="00450A3C" w:rsidRPr="00F8463C">
        <w:rPr>
          <w:rFonts w:asciiTheme="majorBidi" w:hAnsiTheme="majorBidi" w:cstheme="majorBidi"/>
          <w:color w:val="222222"/>
          <w:sz w:val="24"/>
          <w:szCs w:val="24"/>
          <w:shd w:val="clear" w:color="auto" w:fill="FFFFFF"/>
        </w:rPr>
        <w:t xml:space="preserve">in which they were asked to confirm their participation. </w:t>
      </w:r>
      <w:r w:rsidR="00D7452B" w:rsidRPr="00765B77">
        <w:rPr>
          <w:rFonts w:asciiTheme="majorBidi" w:eastAsia="Times New Roman" w:hAnsiTheme="majorBidi" w:cstheme="majorBidi"/>
          <w:color w:val="202124"/>
          <w:sz w:val="24"/>
          <w:szCs w:val="24"/>
          <w:lang w:val="en"/>
        </w:rPr>
        <w:t xml:space="preserve">The division into the type of </w:t>
      </w:r>
      <w:r w:rsidR="005569E2" w:rsidRPr="009A6A66">
        <w:rPr>
          <w:rFonts w:asciiTheme="majorBidi" w:hAnsiTheme="majorBidi" w:cstheme="majorBidi"/>
          <w:color w:val="222222"/>
          <w:sz w:val="24"/>
          <w:szCs w:val="24"/>
          <w:shd w:val="clear" w:color="auto" w:fill="FFFFFF"/>
        </w:rPr>
        <w:t>selection</w:t>
      </w:r>
      <w:r w:rsidR="00D7452B" w:rsidRPr="00765B77">
        <w:rPr>
          <w:rFonts w:asciiTheme="majorBidi" w:eastAsia="Times New Roman" w:hAnsiTheme="majorBidi" w:cstheme="majorBidi"/>
          <w:color w:val="202124"/>
          <w:sz w:val="24"/>
          <w:szCs w:val="24"/>
          <w:lang w:val="en"/>
        </w:rPr>
        <w:t xml:space="preserve"> is affected by the timing of the outbreak of the covid-19 epidemic that led to transfer from </w:t>
      </w:r>
      <w:proofErr w:type="gramStart"/>
      <w:r w:rsidR="00D7452B" w:rsidRPr="00765B77">
        <w:rPr>
          <w:rFonts w:asciiTheme="majorBidi" w:eastAsia="Times New Roman" w:hAnsiTheme="majorBidi" w:cstheme="majorBidi"/>
          <w:color w:val="202124"/>
          <w:sz w:val="24"/>
          <w:szCs w:val="24"/>
          <w:lang w:val="en"/>
        </w:rPr>
        <w:t>a</w:t>
      </w:r>
      <w:proofErr w:type="gramEnd"/>
      <w:r w:rsidR="00D7452B" w:rsidRPr="00765B77">
        <w:rPr>
          <w:rFonts w:asciiTheme="majorBidi" w:eastAsia="Times New Roman" w:hAnsiTheme="majorBidi" w:cstheme="majorBidi"/>
          <w:color w:val="202124"/>
          <w:sz w:val="24"/>
          <w:szCs w:val="24"/>
          <w:lang w:val="en"/>
        </w:rPr>
        <w:t xml:space="preserve"> FTF AC to a VAC</w:t>
      </w:r>
      <w:r w:rsidR="00A60DA0">
        <w:rPr>
          <w:rFonts w:asciiTheme="majorBidi" w:hAnsiTheme="majorBidi" w:cstheme="majorBidi"/>
          <w:color w:val="222222"/>
          <w:sz w:val="24"/>
          <w:szCs w:val="24"/>
          <w:shd w:val="clear" w:color="auto" w:fill="FFFFFF"/>
        </w:rPr>
        <w:t xml:space="preserve">. Before </w:t>
      </w:r>
      <w:r w:rsidR="007033AF">
        <w:rPr>
          <w:rFonts w:asciiTheme="majorBidi" w:hAnsiTheme="majorBidi" w:cstheme="majorBidi"/>
          <w:color w:val="222222"/>
          <w:sz w:val="24"/>
          <w:szCs w:val="24"/>
          <w:shd w:val="clear" w:color="auto" w:fill="FFFFFF"/>
        </w:rPr>
        <w:t xml:space="preserve">March </w:t>
      </w:r>
      <w:r w:rsidR="00FA0D74">
        <w:rPr>
          <w:rFonts w:asciiTheme="majorBidi" w:hAnsiTheme="majorBidi" w:cstheme="majorBidi"/>
          <w:color w:val="222222"/>
          <w:sz w:val="24"/>
          <w:szCs w:val="24"/>
          <w:shd w:val="clear" w:color="auto" w:fill="FFFFFF"/>
        </w:rPr>
        <w:t xml:space="preserve">2020 </w:t>
      </w:r>
      <w:r w:rsidR="00746C9C">
        <w:rPr>
          <w:rFonts w:asciiTheme="majorBidi" w:hAnsiTheme="majorBidi" w:cstheme="majorBidi"/>
          <w:color w:val="222222"/>
          <w:sz w:val="24"/>
          <w:szCs w:val="24"/>
          <w:shd w:val="clear" w:color="auto" w:fill="FFFFFF"/>
        </w:rPr>
        <w:t>the</w:t>
      </w:r>
      <w:r w:rsidR="00446C28">
        <w:rPr>
          <w:rFonts w:asciiTheme="majorBidi" w:hAnsiTheme="majorBidi" w:cstheme="majorBidi"/>
          <w:color w:val="222222"/>
          <w:sz w:val="24"/>
          <w:szCs w:val="24"/>
          <w:shd w:val="clear" w:color="auto" w:fill="FFFFFF"/>
        </w:rPr>
        <w:t xml:space="preserve"> </w:t>
      </w:r>
      <w:r w:rsidR="00446C28" w:rsidRPr="00446C28">
        <w:rPr>
          <w:rFonts w:asciiTheme="majorBidi" w:hAnsiTheme="majorBidi" w:cstheme="majorBidi"/>
          <w:color w:val="222222"/>
          <w:sz w:val="24"/>
          <w:szCs w:val="24"/>
          <w:shd w:val="clear" w:color="auto" w:fill="FFFFFF"/>
        </w:rPr>
        <w:t>candidate</w:t>
      </w:r>
      <w:r w:rsidR="00446C28">
        <w:rPr>
          <w:rFonts w:asciiTheme="majorBidi" w:hAnsiTheme="majorBidi" w:cstheme="majorBidi"/>
          <w:color w:val="222222"/>
          <w:sz w:val="24"/>
          <w:szCs w:val="24"/>
          <w:shd w:val="clear" w:color="auto" w:fill="FFFFFF"/>
        </w:rPr>
        <w:t xml:space="preserve">s and </w:t>
      </w:r>
      <w:r w:rsidR="009B5AFD">
        <w:rPr>
          <w:rFonts w:asciiTheme="majorBidi" w:hAnsiTheme="majorBidi" w:cstheme="majorBidi"/>
          <w:color w:val="222222"/>
          <w:sz w:val="24"/>
          <w:szCs w:val="24"/>
          <w:shd w:val="clear" w:color="auto" w:fill="FFFFFF"/>
        </w:rPr>
        <w:t>assessors</w:t>
      </w:r>
      <w:r w:rsidR="005A6D39">
        <w:rPr>
          <w:rFonts w:asciiTheme="majorBidi" w:hAnsiTheme="majorBidi" w:cstheme="majorBidi"/>
          <w:color w:val="222222"/>
          <w:sz w:val="24"/>
          <w:szCs w:val="24"/>
          <w:shd w:val="clear" w:color="auto" w:fill="FFFFFF"/>
        </w:rPr>
        <w:t xml:space="preserve"> </w:t>
      </w:r>
      <w:r w:rsidR="00926B89">
        <w:rPr>
          <w:rFonts w:asciiTheme="majorBidi" w:hAnsiTheme="majorBidi" w:cstheme="majorBidi"/>
          <w:color w:val="222222"/>
          <w:sz w:val="24"/>
          <w:szCs w:val="24"/>
          <w:shd w:val="clear" w:color="auto" w:fill="FFFFFF"/>
        </w:rPr>
        <w:t>p</w:t>
      </w:r>
      <w:r w:rsidR="00926B89" w:rsidRPr="00926B89">
        <w:rPr>
          <w:rFonts w:asciiTheme="majorBidi" w:hAnsiTheme="majorBidi" w:cstheme="majorBidi"/>
          <w:color w:val="222222"/>
          <w:sz w:val="24"/>
          <w:szCs w:val="24"/>
          <w:shd w:val="clear" w:color="auto" w:fill="FFFFFF"/>
        </w:rPr>
        <w:t>articipate</w:t>
      </w:r>
      <w:r w:rsidR="009B5AFD">
        <w:rPr>
          <w:rFonts w:asciiTheme="majorBidi" w:hAnsiTheme="majorBidi" w:cstheme="majorBidi"/>
          <w:color w:val="222222"/>
          <w:sz w:val="24"/>
          <w:szCs w:val="24"/>
          <w:shd w:val="clear" w:color="auto" w:fill="FFFFFF"/>
        </w:rPr>
        <w:t>d</w:t>
      </w:r>
      <w:r w:rsidR="00746C9C">
        <w:rPr>
          <w:rFonts w:asciiTheme="majorBidi" w:hAnsiTheme="majorBidi" w:cstheme="majorBidi"/>
          <w:color w:val="222222"/>
          <w:sz w:val="24"/>
          <w:szCs w:val="24"/>
          <w:shd w:val="clear" w:color="auto" w:fill="FFFFFF"/>
        </w:rPr>
        <w:t xml:space="preserve"> </w:t>
      </w:r>
      <w:r w:rsidR="00926B89">
        <w:rPr>
          <w:rFonts w:asciiTheme="majorBidi" w:hAnsiTheme="majorBidi" w:cstheme="majorBidi"/>
          <w:color w:val="222222"/>
          <w:sz w:val="24"/>
          <w:szCs w:val="24"/>
          <w:shd w:val="clear" w:color="auto" w:fill="FFFFFF"/>
        </w:rPr>
        <w:t xml:space="preserve">in </w:t>
      </w:r>
      <w:r w:rsidR="00D20172">
        <w:rPr>
          <w:rFonts w:asciiTheme="majorBidi" w:hAnsiTheme="majorBidi" w:cstheme="majorBidi"/>
          <w:color w:val="222222"/>
          <w:sz w:val="24"/>
          <w:szCs w:val="24"/>
          <w:shd w:val="clear" w:color="auto" w:fill="FFFFFF"/>
        </w:rPr>
        <w:t xml:space="preserve">FTF AC and after </w:t>
      </w:r>
      <w:r w:rsidR="009B5AFD">
        <w:rPr>
          <w:rFonts w:asciiTheme="majorBidi" w:hAnsiTheme="majorBidi" w:cstheme="majorBidi"/>
          <w:color w:val="222222"/>
          <w:sz w:val="24"/>
          <w:szCs w:val="24"/>
          <w:shd w:val="clear" w:color="auto" w:fill="FFFFFF"/>
        </w:rPr>
        <w:t>March 2020</w:t>
      </w:r>
      <w:r w:rsidR="00926B89">
        <w:rPr>
          <w:rFonts w:asciiTheme="majorBidi" w:hAnsiTheme="majorBidi" w:cstheme="majorBidi"/>
          <w:color w:val="222222"/>
          <w:sz w:val="24"/>
          <w:szCs w:val="24"/>
          <w:shd w:val="clear" w:color="auto" w:fill="FFFFFF"/>
        </w:rPr>
        <w:t xml:space="preserve">in </w:t>
      </w:r>
      <w:r w:rsidR="00D20172">
        <w:rPr>
          <w:rFonts w:asciiTheme="majorBidi" w:hAnsiTheme="majorBidi" w:cstheme="majorBidi"/>
          <w:color w:val="222222"/>
          <w:sz w:val="24"/>
          <w:szCs w:val="24"/>
          <w:shd w:val="clear" w:color="auto" w:fill="FFFFFF"/>
        </w:rPr>
        <w:t>VAC. E</w:t>
      </w:r>
      <w:r w:rsidR="00450A3C" w:rsidRPr="00174603">
        <w:rPr>
          <w:rFonts w:asciiTheme="majorBidi" w:hAnsiTheme="majorBidi" w:cstheme="majorBidi"/>
          <w:color w:val="222222"/>
          <w:sz w:val="24"/>
          <w:szCs w:val="24"/>
          <w:shd w:val="clear" w:color="auto" w:fill="FFFFFF"/>
        </w:rPr>
        <w:t xml:space="preserve">ach </w:t>
      </w:r>
      <w:r w:rsidR="00CC5BBB">
        <w:rPr>
          <w:rFonts w:asciiTheme="majorBidi" w:hAnsiTheme="majorBidi" w:cstheme="majorBidi"/>
          <w:color w:val="222222"/>
          <w:sz w:val="24"/>
          <w:szCs w:val="24"/>
          <w:shd w:val="clear" w:color="auto" w:fill="FFFFFF"/>
        </w:rPr>
        <w:t xml:space="preserve">group </w:t>
      </w:r>
      <w:r w:rsidR="00450A3C" w:rsidRPr="00174603">
        <w:rPr>
          <w:rFonts w:asciiTheme="majorBidi" w:hAnsiTheme="majorBidi" w:cstheme="majorBidi"/>
          <w:color w:val="222222"/>
          <w:sz w:val="24"/>
          <w:szCs w:val="24"/>
          <w:shd w:val="clear" w:color="auto" w:fill="FFFFFF"/>
        </w:rPr>
        <w:t>include</w:t>
      </w:r>
      <w:r w:rsidR="00C16178" w:rsidRPr="00174603">
        <w:rPr>
          <w:rFonts w:asciiTheme="majorBidi" w:hAnsiTheme="majorBidi" w:cstheme="majorBidi"/>
          <w:color w:val="222222"/>
          <w:sz w:val="24"/>
          <w:szCs w:val="24"/>
          <w:shd w:val="clear" w:color="auto" w:fill="FFFFFF"/>
        </w:rPr>
        <w:t>d</w:t>
      </w:r>
      <w:r w:rsidR="00450A3C" w:rsidRPr="00174603">
        <w:rPr>
          <w:rFonts w:asciiTheme="majorBidi" w:hAnsiTheme="majorBidi" w:cstheme="majorBidi"/>
          <w:color w:val="222222"/>
          <w:sz w:val="24"/>
          <w:szCs w:val="24"/>
          <w:shd w:val="clear" w:color="auto" w:fill="FFFFFF"/>
        </w:rPr>
        <w:t xml:space="preserve"> two </w:t>
      </w:r>
      <w:r w:rsidR="000D0B34" w:rsidRPr="00174603">
        <w:rPr>
          <w:rFonts w:asciiTheme="majorBidi" w:hAnsiTheme="majorBidi" w:cstheme="majorBidi"/>
          <w:color w:val="222222"/>
          <w:sz w:val="24"/>
          <w:szCs w:val="24"/>
          <w:shd w:val="clear" w:color="auto" w:fill="FFFFFF"/>
        </w:rPr>
        <w:t>assessors</w:t>
      </w:r>
      <w:r w:rsidR="00450A3C" w:rsidRPr="00174603">
        <w:rPr>
          <w:rFonts w:asciiTheme="majorBidi" w:hAnsiTheme="majorBidi" w:cstheme="majorBidi"/>
          <w:color w:val="222222"/>
          <w:sz w:val="24"/>
          <w:szCs w:val="24"/>
          <w:shd w:val="clear" w:color="auto" w:fill="FFFFFF"/>
        </w:rPr>
        <w:t xml:space="preserve"> and 6 </w:t>
      </w:r>
      <w:r w:rsidR="009B5AFD">
        <w:rPr>
          <w:rFonts w:asciiTheme="majorBidi" w:hAnsiTheme="majorBidi" w:cstheme="majorBidi"/>
          <w:color w:val="222222"/>
          <w:sz w:val="24"/>
          <w:szCs w:val="24"/>
          <w:shd w:val="clear" w:color="auto" w:fill="FFFFFF"/>
        </w:rPr>
        <w:t xml:space="preserve">candidates </w:t>
      </w:r>
      <w:r w:rsidR="00450A3C" w:rsidRPr="00174603">
        <w:rPr>
          <w:rFonts w:asciiTheme="majorBidi" w:hAnsiTheme="majorBidi" w:cstheme="majorBidi"/>
          <w:color w:val="222222"/>
          <w:sz w:val="24"/>
          <w:szCs w:val="24"/>
          <w:shd w:val="clear" w:color="auto" w:fill="FFFFFF"/>
        </w:rPr>
        <w:t xml:space="preserve">in </w:t>
      </w:r>
      <w:r w:rsidR="009B5AFD">
        <w:rPr>
          <w:rFonts w:asciiTheme="majorBidi" w:hAnsiTheme="majorBidi" w:cstheme="majorBidi"/>
          <w:color w:val="222222"/>
          <w:sz w:val="24"/>
          <w:szCs w:val="24"/>
          <w:shd w:val="clear" w:color="auto" w:fill="FFFFFF"/>
        </w:rPr>
        <w:t>VAC,</w:t>
      </w:r>
      <w:r w:rsidR="00450A3C" w:rsidRPr="00174603">
        <w:rPr>
          <w:rFonts w:asciiTheme="majorBidi" w:hAnsiTheme="majorBidi" w:cstheme="majorBidi"/>
          <w:color w:val="222222"/>
          <w:sz w:val="24"/>
          <w:szCs w:val="24"/>
          <w:shd w:val="clear" w:color="auto" w:fill="FFFFFF"/>
        </w:rPr>
        <w:t xml:space="preserve"> </w:t>
      </w:r>
      <w:r w:rsidR="009B5AFD">
        <w:rPr>
          <w:rFonts w:asciiTheme="majorBidi" w:hAnsiTheme="majorBidi" w:cstheme="majorBidi"/>
          <w:color w:val="222222"/>
          <w:sz w:val="24"/>
          <w:szCs w:val="24"/>
          <w:shd w:val="clear" w:color="auto" w:fill="FFFFFF"/>
        </w:rPr>
        <w:t>and</w:t>
      </w:r>
      <w:r w:rsidR="009B5AFD" w:rsidRPr="00174603">
        <w:rPr>
          <w:rFonts w:asciiTheme="majorBidi" w:hAnsiTheme="majorBidi" w:cstheme="majorBidi"/>
          <w:color w:val="222222"/>
          <w:sz w:val="24"/>
          <w:szCs w:val="24"/>
          <w:shd w:val="clear" w:color="auto" w:fill="FFFFFF"/>
        </w:rPr>
        <w:t xml:space="preserve"> 8 candidates </w:t>
      </w:r>
      <w:r w:rsidR="009B5AFD">
        <w:rPr>
          <w:rFonts w:asciiTheme="majorBidi" w:hAnsiTheme="majorBidi" w:cstheme="majorBidi"/>
          <w:color w:val="222222"/>
          <w:sz w:val="24"/>
          <w:szCs w:val="24"/>
          <w:shd w:val="clear" w:color="auto" w:fill="FFFFFF"/>
        </w:rPr>
        <w:t>in FTF AC</w:t>
      </w:r>
      <w:r w:rsidR="00450A3C" w:rsidRPr="00174603">
        <w:rPr>
          <w:rFonts w:asciiTheme="majorBidi" w:hAnsiTheme="majorBidi" w:cstheme="majorBidi"/>
          <w:color w:val="222222"/>
          <w:sz w:val="24"/>
          <w:szCs w:val="24"/>
          <w:shd w:val="clear" w:color="auto" w:fill="FFFFFF"/>
        </w:rPr>
        <w:t xml:space="preserve">. The </w:t>
      </w:r>
      <w:r w:rsidR="003B33B1" w:rsidRPr="00174603">
        <w:rPr>
          <w:rFonts w:asciiTheme="majorBidi" w:hAnsiTheme="majorBidi" w:cstheme="majorBidi"/>
          <w:color w:val="222222"/>
          <w:sz w:val="24"/>
          <w:szCs w:val="24"/>
          <w:shd w:val="clear" w:color="auto" w:fill="FFFFFF"/>
        </w:rPr>
        <w:t>selection</w:t>
      </w:r>
      <w:r w:rsidR="00450A3C" w:rsidRPr="00174603">
        <w:rPr>
          <w:rFonts w:asciiTheme="majorBidi" w:hAnsiTheme="majorBidi" w:cstheme="majorBidi"/>
          <w:color w:val="222222"/>
          <w:sz w:val="24"/>
          <w:szCs w:val="24"/>
          <w:shd w:val="clear" w:color="auto" w:fill="FFFFFF"/>
        </w:rPr>
        <w:t xml:space="preserve"> day included two group exercises and one individual exercise, in which the </w:t>
      </w:r>
      <w:r w:rsidR="000D0B34" w:rsidRPr="00174603">
        <w:rPr>
          <w:rFonts w:asciiTheme="majorBidi" w:hAnsiTheme="majorBidi" w:cstheme="majorBidi"/>
          <w:color w:val="222222"/>
          <w:sz w:val="24"/>
          <w:szCs w:val="24"/>
          <w:shd w:val="clear" w:color="auto" w:fill="FFFFFF"/>
        </w:rPr>
        <w:t>analysis</w:t>
      </w:r>
      <w:r w:rsidR="00450A3C" w:rsidRPr="00174603">
        <w:rPr>
          <w:rFonts w:asciiTheme="majorBidi" w:hAnsiTheme="majorBidi" w:cstheme="majorBidi"/>
          <w:color w:val="222222"/>
          <w:sz w:val="24"/>
          <w:szCs w:val="24"/>
          <w:shd w:val="clear" w:color="auto" w:fill="FFFFFF"/>
        </w:rPr>
        <w:t xml:space="preserve"> will </w:t>
      </w:r>
      <w:r w:rsidR="000D0B34" w:rsidRPr="00174603">
        <w:rPr>
          <w:rFonts w:asciiTheme="majorBidi" w:hAnsiTheme="majorBidi" w:cstheme="majorBidi"/>
          <w:color w:val="222222"/>
          <w:sz w:val="24"/>
          <w:szCs w:val="24"/>
          <w:shd w:val="clear" w:color="auto" w:fill="FFFFFF"/>
        </w:rPr>
        <w:t xml:space="preserve">be </w:t>
      </w:r>
      <w:r w:rsidR="00450A3C" w:rsidRPr="00174603">
        <w:rPr>
          <w:rFonts w:asciiTheme="majorBidi" w:hAnsiTheme="majorBidi" w:cstheme="majorBidi"/>
          <w:color w:val="222222"/>
          <w:sz w:val="24"/>
          <w:szCs w:val="24"/>
          <w:shd w:val="clear" w:color="auto" w:fill="FFFFFF"/>
        </w:rPr>
        <w:t>focus</w:t>
      </w:r>
      <w:r w:rsidR="000D0B34" w:rsidRPr="00174603">
        <w:rPr>
          <w:rFonts w:asciiTheme="majorBidi" w:hAnsiTheme="majorBidi" w:cstheme="majorBidi"/>
          <w:color w:val="222222"/>
          <w:sz w:val="24"/>
          <w:szCs w:val="24"/>
          <w:shd w:val="clear" w:color="auto" w:fill="FFFFFF"/>
        </w:rPr>
        <w:t>ed</w:t>
      </w:r>
      <w:r w:rsidR="00450A3C" w:rsidRPr="00174603">
        <w:rPr>
          <w:rFonts w:asciiTheme="majorBidi" w:hAnsiTheme="majorBidi" w:cstheme="majorBidi"/>
          <w:color w:val="222222"/>
          <w:sz w:val="24"/>
          <w:szCs w:val="24"/>
          <w:shd w:val="clear" w:color="auto" w:fill="FFFFFF"/>
        </w:rPr>
        <w:t xml:space="preserve"> </w:t>
      </w:r>
      <w:r w:rsidR="000D0B34" w:rsidRPr="00174603">
        <w:rPr>
          <w:rFonts w:asciiTheme="majorBidi" w:hAnsiTheme="majorBidi" w:cstheme="majorBidi"/>
          <w:color w:val="222222"/>
          <w:sz w:val="24"/>
          <w:szCs w:val="24"/>
          <w:shd w:val="clear" w:color="auto" w:fill="FFFFFF"/>
        </w:rPr>
        <w:t>(</w:t>
      </w:r>
      <w:r w:rsidR="00450A3C" w:rsidRPr="00174603">
        <w:rPr>
          <w:rFonts w:asciiTheme="majorBidi" w:hAnsiTheme="majorBidi" w:cstheme="majorBidi"/>
          <w:color w:val="222222"/>
          <w:sz w:val="24"/>
          <w:szCs w:val="24"/>
          <w:shd w:val="clear" w:color="auto" w:fill="FFFFFF"/>
        </w:rPr>
        <w:t>on this study</w:t>
      </w:r>
      <w:r w:rsidR="000D0B34" w:rsidRPr="00174603">
        <w:rPr>
          <w:rFonts w:asciiTheme="majorBidi" w:hAnsiTheme="majorBidi" w:cstheme="majorBidi"/>
          <w:color w:val="222222"/>
          <w:sz w:val="24"/>
          <w:szCs w:val="24"/>
          <w:shd w:val="clear" w:color="auto" w:fill="FFFFFF"/>
        </w:rPr>
        <w:t>)</w:t>
      </w:r>
      <w:r w:rsidR="00450A3C" w:rsidRPr="00174603">
        <w:rPr>
          <w:rFonts w:asciiTheme="majorBidi" w:hAnsiTheme="majorBidi" w:cstheme="majorBidi"/>
          <w:color w:val="222222"/>
          <w:sz w:val="24"/>
          <w:szCs w:val="24"/>
          <w:shd w:val="clear" w:color="auto" w:fill="FFFFFF"/>
        </w:rPr>
        <w:t>, as well as performing computer</w:t>
      </w:r>
      <w:r w:rsidR="003E1DF5">
        <w:rPr>
          <w:rFonts w:asciiTheme="majorBidi" w:hAnsiTheme="majorBidi" w:cstheme="majorBidi"/>
          <w:color w:val="222222"/>
          <w:sz w:val="24"/>
          <w:szCs w:val="24"/>
          <w:shd w:val="clear" w:color="auto" w:fill="FFFFFF"/>
        </w:rPr>
        <w:t>ized cognitive</w:t>
      </w:r>
      <w:r w:rsidR="00450A3C" w:rsidRPr="00174603">
        <w:rPr>
          <w:rFonts w:asciiTheme="majorBidi" w:hAnsiTheme="majorBidi" w:cstheme="majorBidi"/>
          <w:color w:val="222222"/>
          <w:sz w:val="24"/>
          <w:szCs w:val="24"/>
          <w:shd w:val="clear" w:color="auto" w:fill="FFFFFF"/>
        </w:rPr>
        <w:t xml:space="preserve"> tests. At the </w:t>
      </w:r>
      <w:r w:rsidR="000D0B34" w:rsidRPr="00174603">
        <w:rPr>
          <w:rFonts w:asciiTheme="majorBidi" w:hAnsiTheme="majorBidi" w:cstheme="majorBidi"/>
          <w:color w:val="222222"/>
          <w:sz w:val="24"/>
          <w:szCs w:val="24"/>
          <w:shd w:val="clear" w:color="auto" w:fill="FFFFFF"/>
        </w:rPr>
        <w:t>FTF</w:t>
      </w:r>
      <w:r w:rsidR="004E4D64" w:rsidRPr="00174603">
        <w:rPr>
          <w:rFonts w:asciiTheme="majorBidi" w:hAnsiTheme="majorBidi" w:cstheme="majorBidi"/>
          <w:color w:val="222222"/>
          <w:sz w:val="24"/>
          <w:szCs w:val="24"/>
          <w:shd w:val="clear" w:color="auto" w:fill="FFFFFF"/>
        </w:rPr>
        <w:t xml:space="preserve"> </w:t>
      </w:r>
      <w:r w:rsidR="000D0B34" w:rsidRPr="00174603">
        <w:rPr>
          <w:rFonts w:asciiTheme="majorBidi" w:hAnsiTheme="majorBidi" w:cstheme="majorBidi"/>
          <w:color w:val="222222"/>
          <w:sz w:val="24"/>
          <w:szCs w:val="24"/>
          <w:shd w:val="clear" w:color="auto" w:fill="FFFFFF"/>
        </w:rPr>
        <w:t>AC</w:t>
      </w:r>
      <w:r w:rsidR="00450A3C" w:rsidRPr="00174603">
        <w:rPr>
          <w:rFonts w:asciiTheme="majorBidi" w:hAnsiTheme="majorBidi" w:cstheme="majorBidi"/>
          <w:color w:val="222222"/>
          <w:sz w:val="24"/>
          <w:szCs w:val="24"/>
          <w:shd w:val="clear" w:color="auto" w:fill="FFFFFF"/>
        </w:rPr>
        <w:t xml:space="preserve">, the two parts were performed at the </w:t>
      </w:r>
      <w:r w:rsidR="003B33B1" w:rsidRPr="00174603">
        <w:rPr>
          <w:rFonts w:asciiTheme="majorBidi" w:hAnsiTheme="majorBidi" w:cstheme="majorBidi"/>
          <w:color w:val="222222"/>
          <w:sz w:val="24"/>
          <w:szCs w:val="24"/>
          <w:shd w:val="clear" w:color="auto" w:fill="FFFFFF"/>
        </w:rPr>
        <w:t>selection</w:t>
      </w:r>
      <w:r w:rsidR="00450A3C" w:rsidRPr="00174603">
        <w:rPr>
          <w:rFonts w:asciiTheme="majorBidi" w:hAnsiTheme="majorBidi" w:cstheme="majorBidi"/>
          <w:color w:val="222222"/>
          <w:sz w:val="24"/>
          <w:szCs w:val="24"/>
          <w:shd w:val="clear" w:color="auto" w:fill="FFFFFF"/>
        </w:rPr>
        <w:t xml:space="preserve"> site in the presence of candidates and </w:t>
      </w:r>
      <w:r w:rsidR="000D0B34" w:rsidRPr="00174603">
        <w:rPr>
          <w:rFonts w:asciiTheme="majorBidi" w:hAnsiTheme="majorBidi" w:cstheme="majorBidi"/>
          <w:color w:val="222222"/>
          <w:sz w:val="24"/>
          <w:szCs w:val="24"/>
          <w:shd w:val="clear" w:color="auto" w:fill="FFFFFF"/>
        </w:rPr>
        <w:t>assessors</w:t>
      </w:r>
      <w:r w:rsidR="00450A3C" w:rsidRPr="00174603">
        <w:rPr>
          <w:rFonts w:asciiTheme="majorBidi" w:hAnsiTheme="majorBidi" w:cstheme="majorBidi"/>
          <w:color w:val="222222"/>
          <w:sz w:val="24"/>
          <w:szCs w:val="24"/>
          <w:shd w:val="clear" w:color="auto" w:fill="FFFFFF"/>
        </w:rPr>
        <w:t>.</w:t>
      </w:r>
      <w:r w:rsidR="000D0B34" w:rsidRPr="00174603">
        <w:rPr>
          <w:rFonts w:asciiTheme="majorBidi" w:hAnsiTheme="majorBidi" w:cstheme="majorBidi"/>
          <w:color w:val="222222"/>
          <w:sz w:val="24"/>
          <w:szCs w:val="24"/>
          <w:shd w:val="clear" w:color="auto" w:fill="FFFFFF"/>
        </w:rPr>
        <w:t xml:space="preserve"> On the other hand,</w:t>
      </w:r>
      <w:r w:rsidR="00450A3C" w:rsidRPr="00174603">
        <w:rPr>
          <w:rFonts w:asciiTheme="majorBidi" w:hAnsiTheme="majorBidi" w:cstheme="majorBidi"/>
          <w:color w:val="222222"/>
          <w:sz w:val="24"/>
          <w:szCs w:val="24"/>
          <w:shd w:val="clear" w:color="auto" w:fill="FFFFFF"/>
        </w:rPr>
        <w:t xml:space="preserve"> In </w:t>
      </w:r>
      <w:r w:rsidR="000D0B34" w:rsidRPr="00174603">
        <w:rPr>
          <w:rFonts w:asciiTheme="majorBidi" w:hAnsiTheme="majorBidi" w:cstheme="majorBidi"/>
          <w:color w:val="222222"/>
          <w:sz w:val="24"/>
          <w:szCs w:val="24"/>
          <w:shd w:val="clear" w:color="auto" w:fill="FFFFFF"/>
        </w:rPr>
        <w:t>the</w:t>
      </w:r>
      <w:r w:rsidR="00450A3C" w:rsidRPr="00174603">
        <w:rPr>
          <w:rFonts w:asciiTheme="majorBidi" w:hAnsiTheme="majorBidi" w:cstheme="majorBidi"/>
          <w:color w:val="222222"/>
          <w:sz w:val="24"/>
          <w:szCs w:val="24"/>
          <w:shd w:val="clear" w:color="auto" w:fill="FFFFFF"/>
        </w:rPr>
        <w:t xml:space="preserve"> </w:t>
      </w:r>
      <w:r w:rsidR="000D0B34" w:rsidRPr="00174603">
        <w:rPr>
          <w:rFonts w:asciiTheme="majorBidi" w:hAnsiTheme="majorBidi" w:cstheme="majorBidi"/>
          <w:color w:val="222222"/>
          <w:sz w:val="24"/>
          <w:szCs w:val="24"/>
          <w:shd w:val="clear" w:color="auto" w:fill="FFFFFF"/>
        </w:rPr>
        <w:t>VAC</w:t>
      </w:r>
      <w:r w:rsidR="00450A3C" w:rsidRPr="00174603">
        <w:rPr>
          <w:rFonts w:asciiTheme="majorBidi" w:hAnsiTheme="majorBidi" w:cstheme="majorBidi"/>
          <w:color w:val="222222"/>
          <w:sz w:val="24"/>
          <w:szCs w:val="24"/>
          <w:shd w:val="clear" w:color="auto" w:fill="FFFFFF"/>
        </w:rPr>
        <w:t xml:space="preserve">, the candidates connected to the </w:t>
      </w:r>
      <w:r w:rsidR="003B33B1" w:rsidRPr="00174603">
        <w:rPr>
          <w:rFonts w:asciiTheme="majorBidi" w:hAnsiTheme="majorBidi" w:cstheme="majorBidi"/>
          <w:color w:val="222222"/>
          <w:sz w:val="24"/>
          <w:szCs w:val="24"/>
          <w:shd w:val="clear" w:color="auto" w:fill="FFFFFF"/>
        </w:rPr>
        <w:t>selection</w:t>
      </w:r>
      <w:r w:rsidR="00450A3C" w:rsidRPr="00174603">
        <w:rPr>
          <w:rFonts w:asciiTheme="majorBidi" w:hAnsiTheme="majorBidi" w:cstheme="majorBidi"/>
          <w:color w:val="222222"/>
          <w:sz w:val="24"/>
          <w:szCs w:val="24"/>
          <w:shd w:val="clear" w:color="auto" w:fill="FFFFFF"/>
        </w:rPr>
        <w:t xml:space="preserve"> from different places when they </w:t>
      </w:r>
      <w:r w:rsidR="000D0B34" w:rsidRPr="00174603">
        <w:rPr>
          <w:rFonts w:asciiTheme="majorBidi" w:hAnsiTheme="majorBidi" w:cstheme="majorBidi"/>
          <w:color w:val="222222"/>
          <w:sz w:val="24"/>
          <w:szCs w:val="24"/>
          <w:shd w:val="clear" w:color="auto" w:fill="FFFFFF"/>
        </w:rPr>
        <w:lastRenderedPageBreak/>
        <w:t>were</w:t>
      </w:r>
      <w:r w:rsidR="00450A3C" w:rsidRPr="00174603">
        <w:rPr>
          <w:rFonts w:asciiTheme="majorBidi" w:hAnsiTheme="majorBidi" w:cstheme="majorBidi"/>
          <w:color w:val="222222"/>
          <w:sz w:val="24"/>
          <w:szCs w:val="24"/>
          <w:shd w:val="clear" w:color="auto" w:fill="FFFFFF"/>
        </w:rPr>
        <w:t xml:space="preserve"> physically distant from each other and d</w:t>
      </w:r>
      <w:r w:rsidR="000D0B34" w:rsidRPr="00174603">
        <w:rPr>
          <w:rFonts w:asciiTheme="majorBidi" w:hAnsiTheme="majorBidi" w:cstheme="majorBidi"/>
          <w:color w:val="222222"/>
          <w:sz w:val="24"/>
          <w:szCs w:val="24"/>
          <w:shd w:val="clear" w:color="auto" w:fill="FFFFFF"/>
        </w:rPr>
        <w:t>id</w:t>
      </w:r>
      <w:r w:rsidR="00450A3C" w:rsidRPr="00174603">
        <w:rPr>
          <w:rFonts w:asciiTheme="majorBidi" w:hAnsiTheme="majorBidi" w:cstheme="majorBidi"/>
          <w:color w:val="222222"/>
          <w:sz w:val="24"/>
          <w:szCs w:val="24"/>
          <w:shd w:val="clear" w:color="auto" w:fill="FFFFFF"/>
        </w:rPr>
        <w:t xml:space="preserve"> not meet at all.</w:t>
      </w:r>
      <w:r w:rsidR="004E4D64" w:rsidRPr="00174603">
        <w:rPr>
          <w:rFonts w:asciiTheme="majorBidi" w:hAnsiTheme="majorBidi" w:cstheme="majorBidi"/>
          <w:color w:val="222222"/>
          <w:sz w:val="24"/>
          <w:szCs w:val="24"/>
          <w:shd w:val="clear" w:color="auto" w:fill="FFFFFF"/>
        </w:rPr>
        <w:t xml:space="preserve"> </w:t>
      </w:r>
      <w:r w:rsidR="001D26B5" w:rsidRPr="00174603">
        <w:rPr>
          <w:rFonts w:asciiTheme="majorBidi" w:hAnsiTheme="majorBidi" w:cstheme="majorBidi"/>
          <w:color w:val="222222"/>
          <w:sz w:val="24"/>
          <w:szCs w:val="24"/>
          <w:shd w:val="clear" w:color="auto" w:fill="FFFFFF"/>
        </w:rPr>
        <w:t xml:space="preserve">The candidates performed the tests independently on a dedicated computer platform and the exercises in a synchronous VC on the computer. The VC was </w:t>
      </w:r>
      <w:r w:rsidR="003E1DF5">
        <w:rPr>
          <w:rFonts w:asciiTheme="majorBidi" w:hAnsiTheme="majorBidi" w:cstheme="majorBidi"/>
          <w:color w:val="222222"/>
          <w:sz w:val="24"/>
          <w:szCs w:val="24"/>
          <w:shd w:val="clear" w:color="auto" w:fill="FFFFFF"/>
        </w:rPr>
        <w:t>based on</w:t>
      </w:r>
      <w:r w:rsidR="001D26B5" w:rsidRPr="00174603">
        <w:rPr>
          <w:rFonts w:asciiTheme="majorBidi" w:hAnsiTheme="majorBidi" w:cstheme="majorBidi"/>
          <w:color w:val="222222"/>
          <w:sz w:val="24"/>
          <w:szCs w:val="24"/>
          <w:shd w:val="clear" w:color="auto" w:fill="FFFFFF"/>
        </w:rPr>
        <w:t xml:space="preserve"> "Zoom" software when the candidates and </w:t>
      </w:r>
      <w:r w:rsidR="00C82A16" w:rsidRPr="00174603">
        <w:rPr>
          <w:rFonts w:asciiTheme="majorBidi" w:hAnsiTheme="majorBidi" w:cstheme="majorBidi"/>
          <w:color w:val="222222"/>
          <w:sz w:val="24"/>
          <w:szCs w:val="24"/>
          <w:shd w:val="clear" w:color="auto" w:fill="FFFFFF"/>
        </w:rPr>
        <w:t>assessors</w:t>
      </w:r>
      <w:r w:rsidR="001D26B5" w:rsidRPr="00174603">
        <w:rPr>
          <w:rFonts w:asciiTheme="majorBidi" w:hAnsiTheme="majorBidi" w:cstheme="majorBidi"/>
          <w:color w:val="222222"/>
          <w:sz w:val="24"/>
          <w:szCs w:val="24"/>
          <w:shd w:val="clear" w:color="auto" w:fill="FFFFFF"/>
        </w:rPr>
        <w:t xml:space="preserve"> connected to the conference from a stationary or mobile computer (not over the phone).</w:t>
      </w:r>
      <w:r w:rsidR="00C82A16" w:rsidRPr="00174603">
        <w:rPr>
          <w:rFonts w:asciiTheme="majorBidi" w:hAnsiTheme="majorBidi" w:cstheme="majorBidi"/>
          <w:color w:val="222222"/>
          <w:sz w:val="24"/>
          <w:szCs w:val="24"/>
          <w:shd w:val="clear" w:color="auto" w:fill="FFFFFF"/>
        </w:rPr>
        <w:t xml:space="preserve"> </w:t>
      </w:r>
      <w:r w:rsidR="001D26B5" w:rsidRPr="00174603">
        <w:rPr>
          <w:rFonts w:asciiTheme="majorBidi" w:hAnsiTheme="majorBidi" w:cstheme="majorBidi"/>
          <w:color w:val="222222"/>
          <w:sz w:val="24"/>
          <w:szCs w:val="24"/>
          <w:shd w:val="clear" w:color="auto" w:fill="FFFFFF"/>
        </w:rPr>
        <w:t xml:space="preserve">The webcam was placed on the computer monitor so that they could see the head and the participants' torso and </w:t>
      </w:r>
      <w:r w:rsidR="003E1DF5">
        <w:rPr>
          <w:rFonts w:asciiTheme="majorBidi" w:hAnsiTheme="majorBidi" w:cstheme="majorBidi"/>
          <w:color w:val="222222"/>
          <w:sz w:val="24"/>
          <w:szCs w:val="24"/>
          <w:shd w:val="clear" w:color="auto" w:fill="FFFFFF"/>
        </w:rPr>
        <w:t xml:space="preserve">could </w:t>
      </w:r>
      <w:r w:rsidR="001D26B5" w:rsidRPr="00174603">
        <w:rPr>
          <w:rFonts w:asciiTheme="majorBidi" w:hAnsiTheme="majorBidi" w:cstheme="majorBidi"/>
          <w:color w:val="222222"/>
          <w:sz w:val="24"/>
          <w:szCs w:val="24"/>
          <w:shd w:val="clear" w:color="auto" w:fill="FFFFFF"/>
        </w:rPr>
        <w:t xml:space="preserve">heard </w:t>
      </w:r>
      <w:r w:rsidR="003E1DF5">
        <w:rPr>
          <w:rFonts w:asciiTheme="majorBidi" w:hAnsiTheme="majorBidi" w:cstheme="majorBidi"/>
          <w:color w:val="222222"/>
          <w:sz w:val="24"/>
          <w:szCs w:val="24"/>
          <w:shd w:val="clear" w:color="auto" w:fill="FFFFFF"/>
        </w:rPr>
        <w:t>each other clearly</w:t>
      </w:r>
      <w:r w:rsidR="001D26B5" w:rsidRPr="00174603">
        <w:rPr>
          <w:rFonts w:asciiTheme="majorBidi" w:hAnsiTheme="majorBidi" w:cstheme="majorBidi"/>
          <w:color w:val="222222"/>
          <w:sz w:val="24"/>
          <w:szCs w:val="24"/>
          <w:shd w:val="clear" w:color="auto" w:fill="FFFFFF"/>
        </w:rPr>
        <w:t>.</w:t>
      </w:r>
    </w:p>
    <w:p w14:paraId="7234AAE2" w14:textId="77777777" w:rsidR="007C2962" w:rsidRPr="00A612EA" w:rsidRDefault="00CA004F" w:rsidP="00A612EA">
      <w:pPr>
        <w:pStyle w:val="HTML"/>
        <w:shd w:val="clear" w:color="auto" w:fill="FFFFFF" w:themeFill="background1"/>
        <w:spacing w:line="360" w:lineRule="auto"/>
        <w:jc w:val="both"/>
        <w:rPr>
          <w:rFonts w:asciiTheme="majorBidi" w:hAnsiTheme="majorBidi" w:cstheme="majorBidi"/>
          <w:color w:val="222222"/>
          <w:sz w:val="24"/>
          <w:szCs w:val="24"/>
          <w:shd w:val="clear" w:color="auto" w:fill="FFFFFF"/>
        </w:rPr>
      </w:pPr>
      <w:r w:rsidRPr="00236D44">
        <w:rPr>
          <w:rFonts w:asciiTheme="majorBidi" w:hAnsiTheme="majorBidi" w:cstheme="majorBidi"/>
          <w:color w:val="222222"/>
          <w:sz w:val="24"/>
          <w:szCs w:val="24"/>
          <w:shd w:val="clear" w:color="auto" w:fill="FFFFFF"/>
        </w:rPr>
        <w:tab/>
      </w:r>
      <w:r w:rsidR="00060E20" w:rsidRPr="00A612EA">
        <w:rPr>
          <w:rFonts w:asciiTheme="majorBidi" w:hAnsiTheme="majorBidi" w:cstheme="majorBidi"/>
          <w:color w:val="222222"/>
          <w:sz w:val="24"/>
          <w:szCs w:val="24"/>
          <w:shd w:val="clear" w:color="auto" w:fill="FFFFFF"/>
        </w:rPr>
        <w:t>During the VC, three exercises were performed that lasted about three hours. One exercise was performed in a sitting position both in the FTF</w:t>
      </w:r>
      <w:r w:rsidR="005524FB" w:rsidRPr="00A612EA">
        <w:rPr>
          <w:rFonts w:asciiTheme="majorBidi" w:hAnsiTheme="majorBidi" w:cstheme="majorBidi"/>
          <w:color w:val="222222"/>
          <w:sz w:val="24"/>
          <w:szCs w:val="24"/>
          <w:shd w:val="clear" w:color="auto" w:fill="FFFFFF"/>
        </w:rPr>
        <w:t xml:space="preserve"> </w:t>
      </w:r>
      <w:r w:rsidR="00060E20" w:rsidRPr="00A612EA">
        <w:rPr>
          <w:rFonts w:asciiTheme="majorBidi" w:hAnsiTheme="majorBidi" w:cstheme="majorBidi"/>
          <w:color w:val="222222"/>
          <w:sz w:val="24"/>
          <w:szCs w:val="24"/>
          <w:shd w:val="clear" w:color="auto" w:fill="FFFFFF"/>
        </w:rPr>
        <w:t xml:space="preserve">AC and in VAC. This exercise examines the interpersonal sensitivity and involves two role-plays, </w:t>
      </w:r>
      <w:r w:rsidR="00237096" w:rsidRPr="00A67D63">
        <w:rPr>
          <w:rFonts w:asciiTheme="majorBidi" w:hAnsiTheme="majorBidi" w:cstheme="majorBidi"/>
          <w:color w:val="222222"/>
          <w:sz w:val="24"/>
          <w:szCs w:val="24"/>
          <w:shd w:val="clear" w:color="auto" w:fill="FFFFFF"/>
        </w:rPr>
        <w:t>(</w:t>
      </w:r>
      <w:r w:rsidR="00B276F6" w:rsidRPr="00B276F6">
        <w:rPr>
          <w:rFonts w:asciiTheme="majorBidi" w:hAnsiTheme="majorBidi" w:cstheme="majorBidi"/>
          <w:color w:val="222222"/>
          <w:sz w:val="24"/>
          <w:szCs w:val="24"/>
          <w:shd w:val="clear" w:color="auto" w:fill="FFFFFF"/>
        </w:rPr>
        <w:t>For example,</w:t>
      </w:r>
      <w:r w:rsidR="00B276F6">
        <w:rPr>
          <w:rFonts w:asciiTheme="majorBidi" w:hAnsiTheme="majorBidi" w:cstheme="majorBidi"/>
          <w:color w:val="222222"/>
          <w:sz w:val="24"/>
          <w:szCs w:val="24"/>
          <w:shd w:val="clear" w:color="auto" w:fill="FFFFFF"/>
        </w:rPr>
        <w:t xml:space="preserve"> </w:t>
      </w:r>
      <w:r w:rsidR="008041F6" w:rsidRPr="008041F6">
        <w:rPr>
          <w:rFonts w:asciiTheme="majorBidi" w:hAnsiTheme="majorBidi" w:cstheme="majorBidi"/>
          <w:color w:val="222222"/>
          <w:sz w:val="24"/>
          <w:szCs w:val="24"/>
          <w:shd w:val="clear" w:color="auto" w:fill="FFFFFF"/>
        </w:rPr>
        <w:t>Teacher and student</w:t>
      </w:r>
      <w:r w:rsidR="008041F6">
        <w:rPr>
          <w:rFonts w:asciiTheme="majorBidi" w:hAnsiTheme="majorBidi" w:cstheme="majorBidi"/>
          <w:color w:val="222222"/>
          <w:sz w:val="24"/>
          <w:szCs w:val="24"/>
          <w:shd w:val="clear" w:color="auto" w:fill="FFFFFF"/>
        </w:rPr>
        <w:t xml:space="preserve"> or </w:t>
      </w:r>
      <w:r w:rsidR="000C24DD" w:rsidRPr="000C24DD">
        <w:rPr>
          <w:rFonts w:asciiTheme="majorBidi" w:hAnsiTheme="majorBidi" w:cstheme="majorBidi"/>
          <w:color w:val="222222"/>
          <w:sz w:val="24"/>
          <w:szCs w:val="24"/>
          <w:shd w:val="clear" w:color="auto" w:fill="FFFFFF"/>
        </w:rPr>
        <w:t>Seller and customer</w:t>
      </w:r>
      <w:r w:rsidR="00237096" w:rsidRPr="00B276F6">
        <w:rPr>
          <w:rFonts w:asciiTheme="majorBidi" w:hAnsiTheme="majorBidi" w:cstheme="majorBidi"/>
          <w:color w:val="222222"/>
          <w:sz w:val="24"/>
          <w:szCs w:val="24"/>
          <w:shd w:val="clear" w:color="auto" w:fill="FFFFFF"/>
        </w:rPr>
        <w:t>)</w:t>
      </w:r>
      <w:r w:rsidR="00946D4E">
        <w:rPr>
          <w:rFonts w:asciiTheme="majorBidi" w:hAnsiTheme="majorBidi" w:cstheme="majorBidi"/>
          <w:color w:val="222222"/>
          <w:sz w:val="24"/>
          <w:szCs w:val="24"/>
          <w:shd w:val="clear" w:color="auto" w:fill="FFFFFF"/>
        </w:rPr>
        <w:t xml:space="preserve"> </w:t>
      </w:r>
      <w:r w:rsidR="00060E20" w:rsidRPr="00A612EA">
        <w:rPr>
          <w:rFonts w:asciiTheme="majorBidi" w:hAnsiTheme="majorBidi" w:cstheme="majorBidi"/>
          <w:color w:val="222222"/>
          <w:sz w:val="24"/>
          <w:szCs w:val="24"/>
          <w:shd w:val="clear" w:color="auto" w:fill="FFFFFF"/>
        </w:rPr>
        <w:t>each role was different for each candidate in a personal conversation with the assessor. The assessor was the second role holder in the role play.</w:t>
      </w:r>
      <w:r w:rsidR="007C2962" w:rsidRPr="00A612EA">
        <w:rPr>
          <w:rFonts w:asciiTheme="majorBidi" w:hAnsiTheme="majorBidi" w:cstheme="majorBidi"/>
          <w:color w:val="222222"/>
          <w:sz w:val="24"/>
          <w:szCs w:val="24"/>
          <w:shd w:val="clear" w:color="auto" w:fill="FFFFFF"/>
        </w:rPr>
        <w:t xml:space="preserve"> As part of the role play, a variety of abilities of the candidate relevant to the treatment of the person can be seen, for example the degree of sensitivity and empathy for the other.</w:t>
      </w:r>
    </w:p>
    <w:p w14:paraId="698C998F" w14:textId="77777777" w:rsidR="00D26BBD" w:rsidRPr="00A612EA" w:rsidRDefault="00B1673E" w:rsidP="007C6816">
      <w:pPr>
        <w:pStyle w:val="HTML"/>
        <w:shd w:val="clear" w:color="auto" w:fill="FFFFFF" w:themeFill="background1"/>
        <w:spacing w:line="360" w:lineRule="auto"/>
        <w:jc w:val="both"/>
        <w:rPr>
          <w:rFonts w:asciiTheme="majorBidi" w:hAnsiTheme="majorBidi" w:cstheme="majorBidi"/>
          <w:color w:val="222222"/>
          <w:sz w:val="24"/>
          <w:szCs w:val="24"/>
          <w:shd w:val="clear" w:color="auto" w:fill="FFFFFF"/>
        </w:rPr>
      </w:pPr>
      <w:r w:rsidRPr="00A612EA">
        <w:rPr>
          <w:rFonts w:asciiTheme="majorBidi" w:hAnsiTheme="majorBidi" w:cstheme="majorBidi"/>
          <w:color w:val="222222"/>
          <w:sz w:val="24"/>
          <w:szCs w:val="24"/>
          <w:shd w:val="clear" w:color="auto" w:fill="FFFFFF"/>
        </w:rPr>
        <w:tab/>
      </w:r>
      <w:r w:rsidR="00D26BBD" w:rsidRPr="00A612EA">
        <w:rPr>
          <w:rFonts w:asciiTheme="majorBidi" w:hAnsiTheme="majorBidi" w:cstheme="majorBidi"/>
          <w:color w:val="222222"/>
          <w:sz w:val="24"/>
          <w:szCs w:val="24"/>
          <w:shd w:val="clear" w:color="auto" w:fill="FFFFFF"/>
        </w:rPr>
        <w:t xml:space="preserve">The other two exercises are "standing exercises" performed while </w:t>
      </w:r>
      <w:r w:rsidR="007C6816">
        <w:rPr>
          <w:rFonts w:asciiTheme="majorBidi" w:hAnsiTheme="majorBidi" w:cstheme="majorBidi"/>
          <w:color w:val="222222"/>
          <w:sz w:val="24"/>
          <w:szCs w:val="24"/>
          <w:shd w:val="clear" w:color="auto" w:fill="FFFFFF"/>
        </w:rPr>
        <w:t xml:space="preserve">the </w:t>
      </w:r>
      <w:r w:rsidR="007C6816" w:rsidRPr="00A612EA">
        <w:rPr>
          <w:rFonts w:asciiTheme="majorBidi" w:hAnsiTheme="majorBidi" w:cstheme="majorBidi"/>
          <w:color w:val="222222"/>
          <w:sz w:val="24"/>
          <w:szCs w:val="24"/>
          <w:shd w:val="clear" w:color="auto" w:fill="FFFFFF"/>
        </w:rPr>
        <w:t xml:space="preserve">candidates </w:t>
      </w:r>
      <w:r w:rsidR="007C6816">
        <w:rPr>
          <w:rFonts w:asciiTheme="majorBidi" w:hAnsiTheme="majorBidi" w:cstheme="majorBidi"/>
          <w:color w:val="222222"/>
          <w:sz w:val="24"/>
          <w:szCs w:val="24"/>
          <w:shd w:val="clear" w:color="auto" w:fill="FFFFFF"/>
        </w:rPr>
        <w:t xml:space="preserve">were </w:t>
      </w:r>
      <w:r w:rsidR="00D26BBD" w:rsidRPr="00A612EA">
        <w:rPr>
          <w:rFonts w:asciiTheme="majorBidi" w:hAnsiTheme="majorBidi" w:cstheme="majorBidi"/>
          <w:color w:val="222222"/>
          <w:sz w:val="24"/>
          <w:szCs w:val="24"/>
          <w:shd w:val="clear" w:color="auto" w:fill="FFFFFF"/>
        </w:rPr>
        <w:t xml:space="preserve">standing </w:t>
      </w:r>
      <w:r w:rsidR="007C6816">
        <w:rPr>
          <w:rFonts w:asciiTheme="majorBidi" w:hAnsiTheme="majorBidi" w:cstheme="majorBidi"/>
          <w:color w:val="222222"/>
          <w:sz w:val="24"/>
          <w:szCs w:val="24"/>
          <w:shd w:val="clear" w:color="auto" w:fill="FFFFFF"/>
        </w:rPr>
        <w:t>and</w:t>
      </w:r>
      <w:r w:rsidR="007C6816" w:rsidRPr="00A612EA">
        <w:rPr>
          <w:rFonts w:asciiTheme="majorBidi" w:hAnsiTheme="majorBidi" w:cstheme="majorBidi"/>
          <w:color w:val="222222"/>
          <w:sz w:val="24"/>
          <w:szCs w:val="24"/>
          <w:shd w:val="clear" w:color="auto" w:fill="FFFFFF"/>
        </w:rPr>
        <w:t xml:space="preserve"> moving in </w:t>
      </w:r>
      <w:r w:rsidR="007C6816">
        <w:rPr>
          <w:rFonts w:asciiTheme="majorBidi" w:hAnsiTheme="majorBidi" w:cstheme="majorBidi"/>
          <w:color w:val="222222"/>
          <w:sz w:val="24"/>
          <w:szCs w:val="24"/>
          <w:shd w:val="clear" w:color="auto" w:fill="FFFFFF"/>
        </w:rPr>
        <w:t>the room</w:t>
      </w:r>
      <w:r w:rsidR="007C6816" w:rsidRPr="00A612EA">
        <w:rPr>
          <w:rFonts w:asciiTheme="majorBidi" w:hAnsiTheme="majorBidi" w:cstheme="majorBidi"/>
          <w:color w:val="222222"/>
          <w:sz w:val="24"/>
          <w:szCs w:val="24"/>
          <w:shd w:val="clear" w:color="auto" w:fill="FFFFFF"/>
        </w:rPr>
        <w:t xml:space="preserve"> </w:t>
      </w:r>
      <w:r w:rsidR="00D26BBD" w:rsidRPr="00A612EA">
        <w:rPr>
          <w:rFonts w:asciiTheme="majorBidi" w:hAnsiTheme="majorBidi" w:cstheme="majorBidi"/>
          <w:color w:val="222222"/>
          <w:sz w:val="24"/>
          <w:szCs w:val="24"/>
          <w:shd w:val="clear" w:color="auto" w:fill="FFFFFF"/>
        </w:rPr>
        <w:t>in the FTF</w:t>
      </w:r>
      <w:r w:rsidRPr="00A612EA">
        <w:rPr>
          <w:rFonts w:asciiTheme="majorBidi" w:hAnsiTheme="majorBidi" w:cstheme="majorBidi"/>
          <w:color w:val="222222"/>
          <w:sz w:val="24"/>
          <w:szCs w:val="24"/>
          <w:shd w:val="clear" w:color="auto" w:fill="FFFFFF"/>
        </w:rPr>
        <w:t xml:space="preserve"> </w:t>
      </w:r>
      <w:r w:rsidR="00D26BBD" w:rsidRPr="00A612EA">
        <w:rPr>
          <w:rFonts w:asciiTheme="majorBidi" w:hAnsiTheme="majorBidi" w:cstheme="majorBidi"/>
          <w:color w:val="222222"/>
          <w:sz w:val="24"/>
          <w:szCs w:val="24"/>
          <w:shd w:val="clear" w:color="auto" w:fill="FFFFFF"/>
        </w:rPr>
        <w:t>AC</w:t>
      </w:r>
      <w:r w:rsidR="007C6816">
        <w:rPr>
          <w:rFonts w:asciiTheme="majorBidi" w:hAnsiTheme="majorBidi" w:cstheme="majorBidi"/>
          <w:color w:val="222222"/>
          <w:sz w:val="24"/>
          <w:szCs w:val="24"/>
          <w:shd w:val="clear" w:color="auto" w:fill="FFFFFF"/>
        </w:rPr>
        <w:t xml:space="preserve">. In contrast they </w:t>
      </w:r>
      <w:r w:rsidR="00D26BBD" w:rsidRPr="00A612EA">
        <w:rPr>
          <w:rFonts w:asciiTheme="majorBidi" w:hAnsiTheme="majorBidi" w:cstheme="majorBidi"/>
          <w:color w:val="222222"/>
          <w:sz w:val="24"/>
          <w:szCs w:val="24"/>
          <w:shd w:val="clear" w:color="auto" w:fill="FFFFFF"/>
        </w:rPr>
        <w:t xml:space="preserve">were performed while sitting in </w:t>
      </w:r>
      <w:r w:rsidR="0018327C" w:rsidRPr="00A612EA">
        <w:rPr>
          <w:rFonts w:asciiTheme="majorBidi" w:hAnsiTheme="majorBidi" w:cstheme="majorBidi"/>
          <w:color w:val="222222"/>
          <w:sz w:val="24"/>
          <w:szCs w:val="24"/>
          <w:shd w:val="clear" w:color="auto" w:fill="FFFFFF"/>
        </w:rPr>
        <w:t>VAC</w:t>
      </w:r>
      <w:r w:rsidR="007C6816">
        <w:rPr>
          <w:rFonts w:asciiTheme="majorBidi" w:hAnsiTheme="majorBidi" w:cstheme="majorBidi"/>
          <w:color w:val="222222"/>
          <w:sz w:val="24"/>
          <w:szCs w:val="24"/>
          <w:shd w:val="clear" w:color="auto" w:fill="FFFFFF"/>
        </w:rPr>
        <w:t xml:space="preserve"> due to the technological requirements</w:t>
      </w:r>
      <w:r w:rsidR="00D26BBD" w:rsidRPr="00A612EA">
        <w:rPr>
          <w:rFonts w:asciiTheme="majorBidi" w:hAnsiTheme="majorBidi" w:cstheme="majorBidi"/>
          <w:color w:val="222222"/>
          <w:sz w:val="24"/>
          <w:szCs w:val="24"/>
          <w:shd w:val="clear" w:color="auto" w:fill="FFFFFF"/>
        </w:rPr>
        <w:t xml:space="preserve">. The first exercise </w:t>
      </w:r>
      <w:r w:rsidR="0018327C" w:rsidRPr="00A612EA">
        <w:rPr>
          <w:rFonts w:asciiTheme="majorBidi" w:hAnsiTheme="majorBidi" w:cstheme="majorBidi"/>
          <w:color w:val="222222"/>
          <w:sz w:val="24"/>
          <w:szCs w:val="24"/>
          <w:shd w:val="clear" w:color="auto" w:fill="FFFFFF"/>
        </w:rPr>
        <w:t>was</w:t>
      </w:r>
      <w:r w:rsidR="00D26BBD" w:rsidRPr="00A612EA">
        <w:rPr>
          <w:rFonts w:asciiTheme="majorBidi" w:hAnsiTheme="majorBidi" w:cstheme="majorBidi"/>
          <w:color w:val="222222"/>
          <w:sz w:val="24"/>
          <w:szCs w:val="24"/>
          <w:shd w:val="clear" w:color="auto" w:fill="FFFFFF"/>
        </w:rPr>
        <w:t xml:space="preserve"> a group exercise that examines teamwork ability and leadership. The exercise included several tasks in a sequence that participants were required to perform as a group (</w:t>
      </w:r>
      <w:r w:rsidR="0018327C" w:rsidRPr="00A612EA">
        <w:rPr>
          <w:rFonts w:asciiTheme="majorBidi" w:hAnsiTheme="majorBidi" w:cstheme="majorBidi"/>
          <w:color w:val="222222"/>
          <w:sz w:val="24"/>
          <w:szCs w:val="24"/>
          <w:shd w:val="clear" w:color="auto" w:fill="FFFFFF"/>
        </w:rPr>
        <w:t>e.g.,</w:t>
      </w:r>
      <w:r w:rsidR="00D26BBD" w:rsidRPr="00A612EA">
        <w:rPr>
          <w:rFonts w:asciiTheme="majorBidi" w:hAnsiTheme="majorBidi" w:cstheme="majorBidi"/>
          <w:color w:val="222222"/>
          <w:sz w:val="24"/>
          <w:szCs w:val="24"/>
          <w:shd w:val="clear" w:color="auto" w:fill="FFFFFF"/>
        </w:rPr>
        <w:t xml:space="preserve"> group </w:t>
      </w:r>
      <w:r w:rsidR="0018327C" w:rsidRPr="00A612EA">
        <w:rPr>
          <w:rFonts w:asciiTheme="majorBidi" w:hAnsiTheme="majorBidi" w:cstheme="majorBidi"/>
          <w:color w:val="222222"/>
          <w:sz w:val="24"/>
          <w:szCs w:val="24"/>
          <w:shd w:val="clear" w:color="auto" w:fill="FFFFFF"/>
        </w:rPr>
        <w:t>debate</w:t>
      </w:r>
      <w:r w:rsidR="00D26BBD" w:rsidRPr="00A612EA">
        <w:rPr>
          <w:rFonts w:asciiTheme="majorBidi" w:hAnsiTheme="majorBidi" w:cstheme="majorBidi"/>
          <w:color w:val="222222"/>
          <w:sz w:val="24"/>
          <w:szCs w:val="24"/>
          <w:shd w:val="clear" w:color="auto" w:fill="FFFFFF"/>
        </w:rPr>
        <w:t xml:space="preserve"> or preparing a joint product together). In order to perform the </w:t>
      </w:r>
      <w:r w:rsidR="0018327C" w:rsidRPr="00A612EA">
        <w:rPr>
          <w:rFonts w:asciiTheme="majorBidi" w:hAnsiTheme="majorBidi" w:cstheme="majorBidi"/>
          <w:color w:val="222222"/>
          <w:sz w:val="24"/>
          <w:szCs w:val="24"/>
          <w:shd w:val="clear" w:color="auto" w:fill="FFFFFF"/>
        </w:rPr>
        <w:t>tasks,</w:t>
      </w:r>
      <w:r w:rsidR="00D26BBD" w:rsidRPr="00A612EA">
        <w:rPr>
          <w:rFonts w:asciiTheme="majorBidi" w:hAnsiTheme="majorBidi" w:cstheme="majorBidi"/>
          <w:color w:val="222222"/>
          <w:sz w:val="24"/>
          <w:szCs w:val="24"/>
          <w:shd w:val="clear" w:color="auto" w:fill="FFFFFF"/>
        </w:rPr>
        <w:t xml:space="preserve"> the participants </w:t>
      </w:r>
      <w:r w:rsidR="0018327C" w:rsidRPr="00A612EA">
        <w:rPr>
          <w:rFonts w:asciiTheme="majorBidi" w:hAnsiTheme="majorBidi" w:cstheme="majorBidi"/>
          <w:color w:val="222222"/>
          <w:sz w:val="24"/>
          <w:szCs w:val="24"/>
          <w:shd w:val="clear" w:color="auto" w:fill="FFFFFF"/>
        </w:rPr>
        <w:t>were</w:t>
      </w:r>
      <w:r w:rsidR="00D26BBD" w:rsidRPr="00A612EA">
        <w:rPr>
          <w:rFonts w:asciiTheme="majorBidi" w:hAnsiTheme="majorBidi" w:cstheme="majorBidi"/>
          <w:color w:val="222222"/>
          <w:sz w:val="24"/>
          <w:szCs w:val="24"/>
          <w:shd w:val="clear" w:color="auto" w:fill="FFFFFF"/>
        </w:rPr>
        <w:t xml:space="preserve"> required to cooperate with each other and work together.</w:t>
      </w:r>
    </w:p>
    <w:p w14:paraId="51EBEDB9" w14:textId="77777777" w:rsidR="00490B6D" w:rsidRPr="00B163CC" w:rsidRDefault="00991604" w:rsidP="006D4E9F">
      <w:pPr>
        <w:pStyle w:val="HTML"/>
        <w:shd w:val="clear" w:color="auto" w:fill="FFFFFF" w:themeFill="background1"/>
        <w:spacing w:line="360" w:lineRule="auto"/>
        <w:jc w:val="both"/>
        <w:rPr>
          <w:rFonts w:asciiTheme="majorBidi" w:hAnsiTheme="majorBidi" w:cstheme="majorBidi"/>
          <w:color w:val="222222"/>
          <w:sz w:val="24"/>
          <w:szCs w:val="24"/>
          <w:shd w:val="clear" w:color="auto" w:fill="FFFFFF"/>
        </w:rPr>
      </w:pPr>
      <w:r w:rsidRPr="006D4E9F">
        <w:rPr>
          <w:rFonts w:asciiTheme="majorBidi" w:hAnsiTheme="majorBidi" w:cstheme="majorBidi"/>
          <w:color w:val="222222"/>
          <w:sz w:val="24"/>
          <w:szCs w:val="24"/>
          <w:shd w:val="clear" w:color="auto" w:fill="FFFFFF"/>
        </w:rPr>
        <w:tab/>
      </w:r>
      <w:r w:rsidR="003E61A1" w:rsidRPr="006D4E9F">
        <w:rPr>
          <w:rFonts w:asciiTheme="majorBidi" w:hAnsiTheme="majorBidi" w:cstheme="majorBidi"/>
          <w:color w:val="222222"/>
          <w:sz w:val="24"/>
          <w:szCs w:val="24"/>
          <w:shd w:val="clear" w:color="auto" w:fill="FFFFFF"/>
        </w:rPr>
        <w:t>T</w:t>
      </w:r>
      <w:r w:rsidR="00490B6D" w:rsidRPr="006D4E9F">
        <w:rPr>
          <w:rFonts w:asciiTheme="majorBidi" w:hAnsiTheme="majorBidi" w:cstheme="majorBidi"/>
          <w:color w:val="222222"/>
          <w:sz w:val="24"/>
          <w:szCs w:val="24"/>
          <w:shd w:val="clear" w:color="auto" w:fill="FFFFFF"/>
        </w:rPr>
        <w:t xml:space="preserve">he second "standing exercise" </w:t>
      </w:r>
      <w:r w:rsidR="003E61A1" w:rsidRPr="006D4E9F">
        <w:rPr>
          <w:rFonts w:asciiTheme="majorBidi" w:hAnsiTheme="majorBidi" w:cstheme="majorBidi"/>
          <w:color w:val="222222"/>
          <w:sz w:val="24"/>
          <w:szCs w:val="24"/>
          <w:shd w:val="clear" w:color="auto" w:fill="FFFFFF"/>
        </w:rPr>
        <w:t>was</w:t>
      </w:r>
      <w:r w:rsidR="00490B6D" w:rsidRPr="006D4E9F">
        <w:rPr>
          <w:rFonts w:asciiTheme="majorBidi" w:hAnsiTheme="majorBidi" w:cstheme="majorBidi"/>
          <w:color w:val="222222"/>
          <w:sz w:val="24"/>
          <w:szCs w:val="24"/>
          <w:shd w:val="clear" w:color="auto" w:fill="FFFFFF"/>
        </w:rPr>
        <w:t xml:space="preserve"> an oral presentation that examines instructional ability. In this exercise each candidate delivered a short lecture to the group</w:t>
      </w:r>
      <w:r w:rsidR="003E61A1" w:rsidRPr="006D4E9F">
        <w:rPr>
          <w:rFonts w:asciiTheme="majorBidi" w:hAnsiTheme="majorBidi" w:cstheme="majorBidi"/>
          <w:color w:val="222222"/>
          <w:sz w:val="24"/>
          <w:szCs w:val="24"/>
          <w:shd w:val="clear" w:color="auto" w:fill="FFFFFF"/>
        </w:rPr>
        <w:t>.</w:t>
      </w:r>
      <w:r w:rsidR="00490B6D" w:rsidRPr="006D4E9F">
        <w:rPr>
          <w:rFonts w:asciiTheme="majorBidi" w:hAnsiTheme="majorBidi" w:cstheme="majorBidi"/>
          <w:color w:val="222222"/>
          <w:sz w:val="24"/>
          <w:szCs w:val="24"/>
          <w:shd w:val="clear" w:color="auto" w:fill="FFFFFF"/>
        </w:rPr>
        <w:t xml:space="preserve"> </w:t>
      </w:r>
      <w:r w:rsidR="003E61A1" w:rsidRPr="006D4E9F">
        <w:rPr>
          <w:rFonts w:asciiTheme="majorBidi" w:hAnsiTheme="majorBidi" w:cstheme="majorBidi"/>
          <w:color w:val="222222"/>
          <w:sz w:val="24"/>
          <w:szCs w:val="24"/>
          <w:shd w:val="clear" w:color="auto" w:fill="FFFFFF"/>
        </w:rPr>
        <w:t xml:space="preserve">At </w:t>
      </w:r>
      <w:r w:rsidR="00490B6D" w:rsidRPr="006D4E9F">
        <w:rPr>
          <w:rFonts w:asciiTheme="majorBidi" w:hAnsiTheme="majorBidi" w:cstheme="majorBidi"/>
          <w:color w:val="222222"/>
          <w:sz w:val="24"/>
          <w:szCs w:val="24"/>
          <w:shd w:val="clear" w:color="auto" w:fill="FFFFFF"/>
        </w:rPr>
        <w:t xml:space="preserve">the </w:t>
      </w:r>
      <w:r w:rsidR="003E61A1" w:rsidRPr="006D4E9F">
        <w:rPr>
          <w:rFonts w:asciiTheme="majorBidi" w:hAnsiTheme="majorBidi" w:cstheme="majorBidi"/>
          <w:color w:val="222222"/>
          <w:sz w:val="24"/>
          <w:szCs w:val="24"/>
          <w:shd w:val="clear" w:color="auto" w:fill="FFFFFF"/>
        </w:rPr>
        <w:t>FTF</w:t>
      </w:r>
      <w:r w:rsidR="00C24893" w:rsidRPr="006D4E9F">
        <w:rPr>
          <w:rFonts w:asciiTheme="majorBidi" w:hAnsiTheme="majorBidi" w:cstheme="majorBidi"/>
          <w:color w:val="222222"/>
          <w:sz w:val="24"/>
          <w:szCs w:val="24"/>
          <w:shd w:val="clear" w:color="auto" w:fill="FFFFFF"/>
        </w:rPr>
        <w:t xml:space="preserve"> </w:t>
      </w:r>
      <w:r w:rsidR="003E61A1" w:rsidRPr="006D4E9F">
        <w:rPr>
          <w:rFonts w:asciiTheme="majorBidi" w:hAnsiTheme="majorBidi" w:cstheme="majorBidi"/>
          <w:color w:val="222222"/>
          <w:sz w:val="24"/>
          <w:szCs w:val="24"/>
          <w:shd w:val="clear" w:color="auto" w:fill="FFFFFF"/>
        </w:rPr>
        <w:t>AC</w:t>
      </w:r>
      <w:r w:rsidR="00490B6D" w:rsidRPr="006D4E9F">
        <w:rPr>
          <w:rFonts w:asciiTheme="majorBidi" w:hAnsiTheme="majorBidi" w:cstheme="majorBidi"/>
          <w:color w:val="222222"/>
          <w:sz w:val="24"/>
          <w:szCs w:val="24"/>
          <w:shd w:val="clear" w:color="auto" w:fill="FFFFFF"/>
        </w:rPr>
        <w:t xml:space="preserve"> the candidate physically </w:t>
      </w:r>
      <w:r w:rsidR="003E61A1" w:rsidRPr="006D4E9F">
        <w:rPr>
          <w:rFonts w:asciiTheme="majorBidi" w:hAnsiTheme="majorBidi" w:cstheme="majorBidi"/>
          <w:color w:val="222222"/>
          <w:sz w:val="24"/>
          <w:szCs w:val="24"/>
          <w:shd w:val="clear" w:color="auto" w:fill="FFFFFF"/>
        </w:rPr>
        <w:t>stood</w:t>
      </w:r>
      <w:r w:rsidR="00490B6D" w:rsidRPr="006D4E9F">
        <w:rPr>
          <w:rFonts w:asciiTheme="majorBidi" w:hAnsiTheme="majorBidi" w:cstheme="majorBidi"/>
          <w:color w:val="222222"/>
          <w:sz w:val="24"/>
          <w:szCs w:val="24"/>
          <w:shd w:val="clear" w:color="auto" w:fill="FFFFFF"/>
        </w:rPr>
        <w:t xml:space="preserve"> in front of the group and deliver</w:t>
      </w:r>
      <w:r w:rsidR="003E61A1" w:rsidRPr="006D4E9F">
        <w:rPr>
          <w:rFonts w:asciiTheme="majorBidi" w:hAnsiTheme="majorBidi" w:cstheme="majorBidi"/>
          <w:color w:val="222222"/>
          <w:sz w:val="24"/>
          <w:szCs w:val="24"/>
          <w:shd w:val="clear" w:color="auto" w:fill="FFFFFF"/>
        </w:rPr>
        <w:t>ed</w:t>
      </w:r>
      <w:r w:rsidR="00490B6D" w:rsidRPr="006D4E9F">
        <w:rPr>
          <w:rFonts w:asciiTheme="majorBidi" w:hAnsiTheme="majorBidi" w:cstheme="majorBidi"/>
          <w:color w:val="222222"/>
          <w:sz w:val="24"/>
          <w:szCs w:val="24"/>
          <w:shd w:val="clear" w:color="auto" w:fill="FFFFFF"/>
        </w:rPr>
        <w:t xml:space="preserve"> the lecture, while in </w:t>
      </w:r>
      <w:r w:rsidR="003E61A1" w:rsidRPr="006D4E9F">
        <w:rPr>
          <w:rFonts w:asciiTheme="majorBidi" w:hAnsiTheme="majorBidi" w:cstheme="majorBidi"/>
          <w:color w:val="222222"/>
          <w:sz w:val="24"/>
          <w:szCs w:val="24"/>
          <w:shd w:val="clear" w:color="auto" w:fill="FFFFFF"/>
        </w:rPr>
        <w:t>the</w:t>
      </w:r>
      <w:r w:rsidR="00490B6D" w:rsidRPr="006D4E9F">
        <w:rPr>
          <w:rFonts w:asciiTheme="majorBidi" w:hAnsiTheme="majorBidi" w:cstheme="majorBidi"/>
          <w:color w:val="222222"/>
          <w:sz w:val="24"/>
          <w:szCs w:val="24"/>
          <w:shd w:val="clear" w:color="auto" w:fill="FFFFFF"/>
        </w:rPr>
        <w:t xml:space="preserve"> </w:t>
      </w:r>
      <w:r w:rsidR="003E61A1" w:rsidRPr="006D4E9F">
        <w:rPr>
          <w:rFonts w:asciiTheme="majorBidi" w:hAnsiTheme="majorBidi" w:cstheme="majorBidi"/>
          <w:color w:val="222222"/>
          <w:sz w:val="24"/>
          <w:szCs w:val="24"/>
          <w:shd w:val="clear" w:color="auto" w:fill="FFFFFF"/>
        </w:rPr>
        <w:t>VAC he</w:t>
      </w:r>
      <w:r w:rsidR="00490B6D" w:rsidRPr="006D4E9F">
        <w:rPr>
          <w:rFonts w:asciiTheme="majorBidi" w:hAnsiTheme="majorBidi" w:cstheme="majorBidi"/>
          <w:color w:val="222222"/>
          <w:sz w:val="24"/>
          <w:szCs w:val="24"/>
          <w:shd w:val="clear" w:color="auto" w:fill="FFFFFF"/>
        </w:rPr>
        <w:t xml:space="preserve"> deliver</w:t>
      </w:r>
      <w:r w:rsidR="003E61A1" w:rsidRPr="006D4E9F">
        <w:rPr>
          <w:rFonts w:asciiTheme="majorBidi" w:hAnsiTheme="majorBidi" w:cstheme="majorBidi"/>
          <w:color w:val="222222"/>
          <w:sz w:val="24"/>
          <w:szCs w:val="24"/>
          <w:shd w:val="clear" w:color="auto" w:fill="FFFFFF"/>
        </w:rPr>
        <w:t>ed</w:t>
      </w:r>
      <w:r w:rsidR="00490B6D" w:rsidRPr="006D4E9F">
        <w:rPr>
          <w:rFonts w:asciiTheme="majorBidi" w:hAnsiTheme="majorBidi" w:cstheme="majorBidi"/>
          <w:color w:val="222222"/>
          <w:sz w:val="24"/>
          <w:szCs w:val="24"/>
          <w:shd w:val="clear" w:color="auto" w:fill="FFFFFF"/>
        </w:rPr>
        <w:t xml:space="preserve"> the lecture in a sitting position. As part of the exercise, </w:t>
      </w:r>
      <w:r w:rsidR="00490B6D" w:rsidRPr="00B163CC">
        <w:rPr>
          <w:rFonts w:asciiTheme="majorBidi" w:hAnsiTheme="majorBidi" w:cstheme="majorBidi"/>
          <w:color w:val="222222"/>
          <w:sz w:val="24"/>
          <w:szCs w:val="24"/>
          <w:shd w:val="clear" w:color="auto" w:fill="FFFFFF"/>
        </w:rPr>
        <w:t>the candidate expressed his relevant abilities for instruction, such as the ability to express himself orally, adjust the content and create interest among the participants. After each of the three exercises, the assessor</w:t>
      </w:r>
      <w:r w:rsidR="007272B1">
        <w:rPr>
          <w:rFonts w:asciiTheme="majorBidi" w:hAnsiTheme="majorBidi" w:cstheme="majorBidi"/>
          <w:color w:val="222222"/>
          <w:sz w:val="24"/>
          <w:szCs w:val="24"/>
          <w:shd w:val="clear" w:color="auto" w:fill="FFFFFF"/>
        </w:rPr>
        <w:t>s</w:t>
      </w:r>
      <w:r w:rsidR="00490B6D" w:rsidRPr="00B163CC">
        <w:rPr>
          <w:rFonts w:asciiTheme="majorBidi" w:hAnsiTheme="majorBidi" w:cstheme="majorBidi"/>
          <w:color w:val="222222"/>
          <w:sz w:val="24"/>
          <w:szCs w:val="24"/>
          <w:shd w:val="clear" w:color="auto" w:fill="FFFFFF"/>
        </w:rPr>
        <w:t xml:space="preserve"> filled out an assessment </w:t>
      </w:r>
      <w:r w:rsidR="003E61A1" w:rsidRPr="00B163CC">
        <w:rPr>
          <w:rFonts w:asciiTheme="majorBidi" w:hAnsiTheme="majorBidi" w:cstheme="majorBidi"/>
          <w:color w:val="222222"/>
          <w:sz w:val="24"/>
          <w:szCs w:val="24"/>
          <w:shd w:val="clear" w:color="auto" w:fill="FFFFFF"/>
        </w:rPr>
        <w:t>form</w:t>
      </w:r>
      <w:r w:rsidR="00490B6D" w:rsidRPr="00B163CC">
        <w:rPr>
          <w:rFonts w:asciiTheme="majorBidi" w:hAnsiTheme="majorBidi" w:cstheme="majorBidi"/>
          <w:color w:val="222222"/>
          <w:sz w:val="24"/>
          <w:szCs w:val="24"/>
          <w:shd w:val="clear" w:color="auto" w:fill="FFFFFF"/>
        </w:rPr>
        <w:t xml:space="preserve"> for the candidates and assessed the relevant abilities for each exercise, according to Table 1 on a scale ranging from 1 (= very low ability) to 5 (= very high ability).</w:t>
      </w:r>
    </w:p>
    <w:p w14:paraId="630BA5D3" w14:textId="77777777" w:rsidR="00EC4048" w:rsidRPr="00B163CC" w:rsidRDefault="00EC4048" w:rsidP="00B163CC">
      <w:pPr>
        <w:pStyle w:val="HTML"/>
        <w:shd w:val="clear" w:color="auto" w:fill="FFFFFF" w:themeFill="background1"/>
        <w:spacing w:line="360" w:lineRule="auto"/>
        <w:rPr>
          <w:rFonts w:asciiTheme="majorBidi" w:hAnsiTheme="majorBidi" w:cstheme="majorBidi"/>
          <w:b/>
          <w:bCs/>
          <w:color w:val="222222"/>
          <w:sz w:val="24"/>
          <w:szCs w:val="24"/>
          <w:shd w:val="clear" w:color="auto" w:fill="FFFFFF"/>
        </w:rPr>
      </w:pPr>
    </w:p>
    <w:p w14:paraId="50E584C4" w14:textId="77777777" w:rsidR="00B83AED" w:rsidRPr="00B163CC" w:rsidRDefault="00B83AED" w:rsidP="00B163CC">
      <w:pPr>
        <w:pStyle w:val="HTML"/>
        <w:shd w:val="clear" w:color="auto" w:fill="FFFFFF" w:themeFill="background1"/>
        <w:spacing w:line="360" w:lineRule="auto"/>
        <w:rPr>
          <w:rFonts w:asciiTheme="majorBidi" w:hAnsiTheme="majorBidi" w:cstheme="majorBidi"/>
          <w:color w:val="222222"/>
          <w:sz w:val="24"/>
          <w:szCs w:val="24"/>
          <w:shd w:val="clear" w:color="auto" w:fill="FFFFFF"/>
          <w:rtl/>
        </w:rPr>
      </w:pPr>
      <w:r w:rsidRPr="00B163CC">
        <w:rPr>
          <w:rFonts w:asciiTheme="majorBidi" w:hAnsiTheme="majorBidi" w:cstheme="majorBidi"/>
          <w:b/>
          <w:bCs/>
          <w:color w:val="222222"/>
          <w:sz w:val="24"/>
          <w:szCs w:val="24"/>
          <w:shd w:val="clear" w:color="auto" w:fill="FFFFFF"/>
        </w:rPr>
        <w:t>Table 1</w:t>
      </w:r>
      <w:r w:rsidRPr="00B163CC">
        <w:rPr>
          <w:rFonts w:asciiTheme="majorBidi" w:hAnsiTheme="majorBidi" w:cstheme="majorBidi"/>
          <w:color w:val="222222"/>
          <w:sz w:val="24"/>
          <w:szCs w:val="24"/>
          <w:shd w:val="clear" w:color="auto" w:fill="FFFFFF"/>
        </w:rPr>
        <w:t xml:space="preserve">: </w:t>
      </w:r>
      <w:r w:rsidR="006B514B" w:rsidRPr="00B163CC">
        <w:rPr>
          <w:rFonts w:asciiTheme="majorBidi" w:hAnsiTheme="majorBidi" w:cstheme="majorBidi"/>
          <w:color w:val="222222"/>
          <w:sz w:val="24"/>
          <w:szCs w:val="24"/>
          <w:shd w:val="clear" w:color="auto" w:fill="FFFFFF"/>
        </w:rPr>
        <w:t xml:space="preserve">Dimensions </w:t>
      </w:r>
      <w:r w:rsidRPr="00B163CC">
        <w:rPr>
          <w:rFonts w:asciiTheme="majorBidi" w:hAnsiTheme="majorBidi" w:cstheme="majorBidi"/>
          <w:color w:val="222222"/>
          <w:sz w:val="24"/>
          <w:szCs w:val="24"/>
          <w:shd w:val="clear" w:color="auto" w:fill="FFFFFF"/>
        </w:rPr>
        <w:t>and exercises in the assessment center</w:t>
      </w:r>
    </w:p>
    <w:tbl>
      <w:tblPr>
        <w:tblStyle w:val="a8"/>
        <w:bidiVisual/>
        <w:tblW w:w="8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1844"/>
        <w:gridCol w:w="1984"/>
        <w:gridCol w:w="2549"/>
      </w:tblGrid>
      <w:tr w:rsidR="00B83AED" w:rsidRPr="008E2786" w14:paraId="24835AE2" w14:textId="77777777" w:rsidTr="000C24DD">
        <w:tc>
          <w:tcPr>
            <w:tcW w:w="1960" w:type="dxa"/>
            <w:tcBorders>
              <w:top w:val="single" w:sz="4" w:space="0" w:color="auto"/>
              <w:bottom w:val="single" w:sz="4" w:space="0" w:color="auto"/>
            </w:tcBorders>
          </w:tcPr>
          <w:p w14:paraId="10232960" w14:textId="77777777" w:rsidR="00B83AED" w:rsidRPr="00B163CC" w:rsidRDefault="00B83AED" w:rsidP="000C24DD">
            <w:pPr>
              <w:shd w:val="clear" w:color="auto" w:fill="FFFFFF" w:themeFill="background1"/>
              <w:jc w:val="center"/>
              <w:rPr>
                <w:rFonts w:asciiTheme="majorBidi" w:hAnsiTheme="majorBidi" w:cstheme="majorBidi"/>
                <w:sz w:val="24"/>
                <w:szCs w:val="24"/>
              </w:rPr>
            </w:pPr>
            <w:r w:rsidRPr="00B163CC">
              <w:rPr>
                <w:rFonts w:asciiTheme="majorBidi" w:hAnsiTheme="majorBidi" w:cstheme="majorBidi"/>
                <w:sz w:val="24"/>
                <w:szCs w:val="24"/>
              </w:rPr>
              <w:t>Sitting exercise</w:t>
            </w:r>
          </w:p>
        </w:tc>
        <w:tc>
          <w:tcPr>
            <w:tcW w:w="3828" w:type="dxa"/>
            <w:gridSpan w:val="2"/>
            <w:tcBorders>
              <w:top w:val="single" w:sz="4" w:space="0" w:color="auto"/>
              <w:bottom w:val="single" w:sz="4" w:space="0" w:color="auto"/>
              <w:right w:val="single" w:sz="4" w:space="0" w:color="auto"/>
            </w:tcBorders>
          </w:tcPr>
          <w:p w14:paraId="2FF6F702" w14:textId="77777777" w:rsidR="00B83AED" w:rsidRPr="00B163CC" w:rsidRDefault="000C24DD" w:rsidP="000C24DD">
            <w:pPr>
              <w:shd w:val="clear" w:color="auto" w:fill="FFFFFF" w:themeFill="background1"/>
              <w:jc w:val="center"/>
              <w:rPr>
                <w:rFonts w:asciiTheme="majorBidi" w:hAnsiTheme="majorBidi" w:cstheme="majorBidi"/>
                <w:sz w:val="24"/>
                <w:szCs w:val="24"/>
              </w:rPr>
            </w:pPr>
            <w:r w:rsidRPr="00B163CC">
              <w:rPr>
                <w:rFonts w:asciiTheme="majorBidi" w:hAnsiTheme="majorBidi" w:cstheme="majorBidi"/>
                <w:sz w:val="24"/>
                <w:szCs w:val="24"/>
              </w:rPr>
              <w:t>Standing exercises</w:t>
            </w:r>
          </w:p>
        </w:tc>
        <w:tc>
          <w:tcPr>
            <w:tcW w:w="2549" w:type="dxa"/>
            <w:tcBorders>
              <w:left w:val="single" w:sz="4" w:space="0" w:color="auto"/>
            </w:tcBorders>
          </w:tcPr>
          <w:p w14:paraId="306EC4DF" w14:textId="77777777" w:rsidR="00B83AED" w:rsidRPr="00B163CC" w:rsidRDefault="00B83AED" w:rsidP="000C24DD">
            <w:pPr>
              <w:shd w:val="clear" w:color="auto" w:fill="FFFFFF" w:themeFill="background1"/>
              <w:jc w:val="both"/>
              <w:rPr>
                <w:rFonts w:asciiTheme="majorBidi" w:hAnsiTheme="majorBidi" w:cstheme="majorBidi"/>
                <w:sz w:val="24"/>
                <w:szCs w:val="24"/>
              </w:rPr>
            </w:pPr>
          </w:p>
        </w:tc>
      </w:tr>
      <w:tr w:rsidR="00B83AED" w:rsidRPr="008E2786" w14:paraId="1CE7607E" w14:textId="77777777" w:rsidTr="000C24DD">
        <w:tc>
          <w:tcPr>
            <w:tcW w:w="1960" w:type="dxa"/>
            <w:tcBorders>
              <w:top w:val="single" w:sz="4" w:space="0" w:color="auto"/>
              <w:bottom w:val="single" w:sz="4" w:space="0" w:color="auto"/>
            </w:tcBorders>
          </w:tcPr>
          <w:p w14:paraId="5E424899" w14:textId="77777777" w:rsidR="00B83AED" w:rsidRPr="00B163CC" w:rsidRDefault="00B83AED" w:rsidP="000C24DD">
            <w:pPr>
              <w:shd w:val="clear" w:color="auto" w:fill="FFFFFF" w:themeFill="background1"/>
              <w:jc w:val="center"/>
              <w:rPr>
                <w:rFonts w:asciiTheme="majorBidi" w:hAnsiTheme="majorBidi" w:cstheme="majorBidi"/>
                <w:sz w:val="24"/>
                <w:szCs w:val="24"/>
              </w:rPr>
            </w:pPr>
            <w:r w:rsidRPr="00B163CC">
              <w:rPr>
                <w:rFonts w:asciiTheme="majorBidi" w:hAnsiTheme="majorBidi" w:cstheme="majorBidi"/>
                <w:sz w:val="24"/>
                <w:szCs w:val="24"/>
              </w:rPr>
              <w:lastRenderedPageBreak/>
              <w:t>Role</w:t>
            </w:r>
          </w:p>
          <w:p w14:paraId="2FE7EDC6"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play</w:t>
            </w:r>
          </w:p>
        </w:tc>
        <w:tc>
          <w:tcPr>
            <w:tcW w:w="1844" w:type="dxa"/>
            <w:tcBorders>
              <w:top w:val="single" w:sz="4" w:space="0" w:color="auto"/>
              <w:bottom w:val="single" w:sz="4" w:space="0" w:color="auto"/>
            </w:tcBorders>
          </w:tcPr>
          <w:p w14:paraId="6F9996C0" w14:textId="77777777" w:rsidR="00B83AED" w:rsidRPr="00B163CC" w:rsidRDefault="00B83AED" w:rsidP="000C24DD">
            <w:pPr>
              <w:shd w:val="clear" w:color="auto" w:fill="FFFFFF" w:themeFill="background1"/>
              <w:jc w:val="center"/>
              <w:rPr>
                <w:rFonts w:asciiTheme="majorBidi" w:hAnsiTheme="majorBidi" w:cstheme="majorBidi"/>
                <w:sz w:val="24"/>
                <w:szCs w:val="24"/>
              </w:rPr>
            </w:pPr>
            <w:r w:rsidRPr="00B163CC">
              <w:rPr>
                <w:rFonts w:asciiTheme="majorBidi" w:hAnsiTheme="majorBidi" w:cstheme="majorBidi"/>
                <w:sz w:val="24"/>
                <w:szCs w:val="24"/>
              </w:rPr>
              <w:t>Oral</w:t>
            </w:r>
          </w:p>
          <w:p w14:paraId="72392B13" w14:textId="77777777" w:rsidR="00B83AED" w:rsidRPr="00B163CC" w:rsidRDefault="007272B1" w:rsidP="000C24DD">
            <w:pPr>
              <w:shd w:val="clear" w:color="auto" w:fill="FFFFFF" w:themeFill="background1"/>
              <w:jc w:val="center"/>
              <w:rPr>
                <w:rFonts w:asciiTheme="majorBidi" w:hAnsiTheme="majorBidi" w:cstheme="majorBidi"/>
                <w:sz w:val="24"/>
                <w:szCs w:val="24"/>
                <w:rtl/>
              </w:rPr>
            </w:pPr>
            <w:r w:rsidRPr="007272B1">
              <w:rPr>
                <w:rFonts w:asciiTheme="majorBidi" w:hAnsiTheme="majorBidi" w:cstheme="majorBidi"/>
                <w:sz w:val="24"/>
                <w:szCs w:val="24"/>
              </w:rPr>
              <w:t>P</w:t>
            </w:r>
            <w:r w:rsidR="00B83AED" w:rsidRPr="00B163CC">
              <w:rPr>
                <w:rFonts w:asciiTheme="majorBidi" w:hAnsiTheme="majorBidi" w:cstheme="majorBidi"/>
                <w:sz w:val="24"/>
                <w:szCs w:val="24"/>
              </w:rPr>
              <w:t>resentation</w:t>
            </w:r>
          </w:p>
        </w:tc>
        <w:tc>
          <w:tcPr>
            <w:tcW w:w="1984" w:type="dxa"/>
            <w:tcBorders>
              <w:top w:val="single" w:sz="4" w:space="0" w:color="auto"/>
              <w:bottom w:val="single" w:sz="4" w:space="0" w:color="auto"/>
            </w:tcBorders>
          </w:tcPr>
          <w:p w14:paraId="16366454" w14:textId="77777777" w:rsidR="00B83AED" w:rsidRPr="00B163CC" w:rsidRDefault="00B83AED" w:rsidP="000C24DD">
            <w:pPr>
              <w:shd w:val="clear" w:color="auto" w:fill="FFFFFF" w:themeFill="background1"/>
              <w:jc w:val="center"/>
              <w:rPr>
                <w:rFonts w:asciiTheme="majorBidi" w:hAnsiTheme="majorBidi" w:cstheme="majorBidi"/>
                <w:sz w:val="24"/>
                <w:szCs w:val="24"/>
              </w:rPr>
            </w:pPr>
            <w:r w:rsidRPr="00B163CC">
              <w:rPr>
                <w:rFonts w:asciiTheme="majorBidi" w:hAnsiTheme="majorBidi" w:cstheme="majorBidi"/>
                <w:sz w:val="24"/>
                <w:szCs w:val="24"/>
              </w:rPr>
              <w:t>Group</w:t>
            </w:r>
          </w:p>
          <w:p w14:paraId="3FB397B3"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exercise</w:t>
            </w:r>
          </w:p>
        </w:tc>
        <w:tc>
          <w:tcPr>
            <w:tcW w:w="2549" w:type="dxa"/>
            <w:tcBorders>
              <w:bottom w:val="single" w:sz="4" w:space="0" w:color="auto"/>
              <w:tl2br w:val="single" w:sz="4" w:space="0" w:color="auto"/>
            </w:tcBorders>
          </w:tcPr>
          <w:p w14:paraId="67CF75CE" w14:textId="77777777" w:rsidR="00B83AED" w:rsidRPr="00B163CC" w:rsidRDefault="00BE4205" w:rsidP="000C24DD">
            <w:pPr>
              <w:shd w:val="clear" w:color="auto" w:fill="FFFFFF" w:themeFill="background1"/>
              <w:jc w:val="both"/>
              <w:rPr>
                <w:rFonts w:asciiTheme="majorBidi" w:hAnsiTheme="majorBidi" w:cstheme="majorBidi"/>
                <w:sz w:val="24"/>
                <w:szCs w:val="24"/>
                <w:rtl/>
              </w:rPr>
            </w:pPr>
            <w:r w:rsidRPr="00B163CC">
              <w:rPr>
                <w:rFonts w:asciiTheme="majorBidi" w:hAnsiTheme="majorBidi" w:cstheme="majorBidi"/>
                <w:noProof/>
                <w:sz w:val="24"/>
                <w:szCs w:val="24"/>
                <w:rtl/>
              </w:rPr>
              <mc:AlternateContent>
                <mc:Choice Requires="wps">
                  <w:drawing>
                    <wp:anchor distT="0" distB="0" distL="114300" distR="114300" simplePos="0" relativeHeight="251657216" behindDoc="0" locked="0" layoutInCell="1" allowOverlap="1" wp14:anchorId="18C8C13F" wp14:editId="68AA45DB">
                      <wp:simplePos x="0" y="0"/>
                      <wp:positionH relativeFrom="column">
                        <wp:posOffset>-231614</wp:posOffset>
                      </wp:positionH>
                      <wp:positionV relativeFrom="paragraph">
                        <wp:posOffset>107856</wp:posOffset>
                      </wp:positionV>
                      <wp:extent cx="1031393" cy="270663"/>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031393" cy="270663"/>
                              </a:xfrm>
                              <a:prstGeom prst="rect">
                                <a:avLst/>
                              </a:prstGeom>
                              <a:noFill/>
                              <a:ln w="6350">
                                <a:noFill/>
                              </a:ln>
                            </wps:spPr>
                            <wps:txbx>
                              <w:txbxContent>
                                <w:p w14:paraId="12D4B4EE" w14:textId="77777777" w:rsidR="00293131" w:rsidRPr="005A2412" w:rsidRDefault="00293131" w:rsidP="00B83AED">
                                  <w:pPr>
                                    <w:rPr>
                                      <w:rFonts w:cs="David"/>
                                    </w:rPr>
                                  </w:pPr>
                                  <w:r w:rsidRPr="00BE4205">
                                    <w:rPr>
                                      <w:rFonts w:asciiTheme="majorBidi" w:hAnsiTheme="majorBidi" w:cstheme="majorBidi"/>
                                      <w:sz w:val="24"/>
                                      <w:szCs w:val="24"/>
                                    </w:rPr>
                                    <w:t>Dimensions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517D" id="_x0000_t202" coordsize="21600,21600" o:spt="202" path="m,l,21600r21600,l21600,xe">
                      <v:stroke joinstyle="miter"/>
                      <v:path gradientshapeok="t" o:connecttype="rect"/>
                    </v:shapetype>
                    <v:shape id="תיבת טקסט 1" o:spid="_x0000_s1026" type="#_x0000_t202" style="position:absolute;left:0;text-align:left;margin-left:-18.25pt;margin-top:8.5pt;width:81.2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" filled="f" stroked="f" strokeweight=".5pt">
                      <v:textbox>
                        <w:txbxContent>
                          <w:p w:rsidR="00293131" w:rsidRPr="005A2412" w:rsidRDefault="00293131" w:rsidP="00B83AED">
                            <w:pPr>
                              <w:rPr>
                                <w:rFonts w:cs="David"/>
                              </w:rPr>
                            </w:pPr>
                            <w:r w:rsidRPr="00BE4205">
                              <w:rPr>
                                <w:rFonts w:asciiTheme="majorBidi" w:hAnsiTheme="majorBidi" w:cstheme="majorBidi"/>
                                <w:sz w:val="24"/>
                                <w:szCs w:val="24"/>
                              </w:rPr>
                              <w:t>Dimensions</w:t>
                            </w:r>
                          </w:p>
                        </w:txbxContent>
                      </v:textbox>
                    </v:shape>
                  </w:pict>
                </mc:Fallback>
              </mc:AlternateContent>
            </w:r>
            <w:r w:rsidR="00B83AED" w:rsidRPr="00B163CC">
              <w:rPr>
                <w:rFonts w:asciiTheme="majorBidi" w:hAnsiTheme="majorBidi" w:cstheme="majorBidi"/>
                <w:sz w:val="24"/>
                <w:szCs w:val="24"/>
              </w:rPr>
              <w:t>Exercises</w:t>
            </w:r>
          </w:p>
        </w:tc>
      </w:tr>
      <w:tr w:rsidR="00B83AED" w:rsidRPr="008E2786" w14:paraId="7B8F3197" w14:textId="77777777" w:rsidTr="000C24DD">
        <w:tc>
          <w:tcPr>
            <w:tcW w:w="1960" w:type="dxa"/>
            <w:tcBorders>
              <w:top w:val="single" w:sz="4" w:space="0" w:color="auto"/>
            </w:tcBorders>
          </w:tcPr>
          <w:p w14:paraId="736D7087"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844" w:type="dxa"/>
            <w:tcBorders>
              <w:top w:val="single" w:sz="4" w:space="0" w:color="auto"/>
            </w:tcBorders>
          </w:tcPr>
          <w:p w14:paraId="4882D212"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984" w:type="dxa"/>
            <w:tcBorders>
              <w:top w:val="single" w:sz="4" w:space="0" w:color="auto"/>
            </w:tcBorders>
          </w:tcPr>
          <w:p w14:paraId="5DC1CD16"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X</w:t>
            </w:r>
          </w:p>
        </w:tc>
        <w:tc>
          <w:tcPr>
            <w:tcW w:w="2549" w:type="dxa"/>
            <w:tcBorders>
              <w:top w:val="single" w:sz="4" w:space="0" w:color="auto"/>
            </w:tcBorders>
          </w:tcPr>
          <w:p w14:paraId="6EE5A8F2" w14:textId="77777777" w:rsidR="00B83AED" w:rsidRPr="00B163CC" w:rsidRDefault="00B83AED" w:rsidP="000C24DD">
            <w:pPr>
              <w:shd w:val="clear" w:color="auto" w:fill="FFFFFF" w:themeFill="background1"/>
              <w:jc w:val="right"/>
              <w:rPr>
                <w:rFonts w:asciiTheme="majorBidi" w:hAnsiTheme="majorBidi" w:cstheme="majorBidi"/>
                <w:sz w:val="24"/>
                <w:szCs w:val="24"/>
                <w:rtl/>
              </w:rPr>
            </w:pPr>
            <w:proofErr w:type="gramStart"/>
            <w:r w:rsidRPr="00B163CC">
              <w:rPr>
                <w:rFonts w:asciiTheme="majorBidi" w:hAnsiTheme="majorBidi" w:cstheme="majorBidi"/>
                <w:sz w:val="24"/>
                <w:szCs w:val="24"/>
              </w:rPr>
              <w:t>Teamwork  skills</w:t>
            </w:r>
            <w:proofErr w:type="gramEnd"/>
          </w:p>
        </w:tc>
      </w:tr>
      <w:tr w:rsidR="00B83AED" w:rsidRPr="008E2786" w14:paraId="43D41778" w14:textId="77777777" w:rsidTr="000C24DD">
        <w:tc>
          <w:tcPr>
            <w:tcW w:w="1960" w:type="dxa"/>
          </w:tcPr>
          <w:p w14:paraId="3F6E5A6D"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844" w:type="dxa"/>
          </w:tcPr>
          <w:p w14:paraId="078FE915"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984" w:type="dxa"/>
          </w:tcPr>
          <w:p w14:paraId="36ED8A2B"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X</w:t>
            </w:r>
          </w:p>
        </w:tc>
        <w:tc>
          <w:tcPr>
            <w:tcW w:w="2549" w:type="dxa"/>
          </w:tcPr>
          <w:p w14:paraId="51DA6EA9" w14:textId="77777777" w:rsidR="00B83AED" w:rsidRPr="00B163CC" w:rsidRDefault="00B83AED" w:rsidP="000C24DD">
            <w:pPr>
              <w:shd w:val="clear" w:color="auto" w:fill="FFFFFF" w:themeFill="background1"/>
              <w:jc w:val="right"/>
              <w:rPr>
                <w:rFonts w:asciiTheme="majorBidi" w:hAnsiTheme="majorBidi" w:cstheme="majorBidi"/>
                <w:sz w:val="24"/>
                <w:szCs w:val="24"/>
                <w:rtl/>
              </w:rPr>
            </w:pPr>
            <w:r w:rsidRPr="00B163CC">
              <w:rPr>
                <w:rFonts w:asciiTheme="majorBidi" w:hAnsiTheme="majorBidi" w:cstheme="majorBidi"/>
                <w:sz w:val="24"/>
                <w:szCs w:val="24"/>
              </w:rPr>
              <w:t>Leadership skills</w:t>
            </w:r>
          </w:p>
        </w:tc>
      </w:tr>
      <w:tr w:rsidR="00B83AED" w:rsidRPr="008E2786" w14:paraId="3AB19B3E" w14:textId="77777777" w:rsidTr="000C24DD">
        <w:tc>
          <w:tcPr>
            <w:tcW w:w="1960" w:type="dxa"/>
          </w:tcPr>
          <w:p w14:paraId="3A953AC6"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844" w:type="dxa"/>
          </w:tcPr>
          <w:p w14:paraId="09FC9227"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X</w:t>
            </w:r>
          </w:p>
        </w:tc>
        <w:tc>
          <w:tcPr>
            <w:tcW w:w="1984" w:type="dxa"/>
          </w:tcPr>
          <w:p w14:paraId="397F9BF0"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2549" w:type="dxa"/>
          </w:tcPr>
          <w:p w14:paraId="6F8E21BF" w14:textId="77777777" w:rsidR="00B83AED" w:rsidRPr="00B163CC" w:rsidRDefault="00B83AED" w:rsidP="000C24DD">
            <w:pPr>
              <w:shd w:val="clear" w:color="auto" w:fill="FFFFFF" w:themeFill="background1"/>
              <w:jc w:val="right"/>
              <w:rPr>
                <w:rFonts w:asciiTheme="majorBidi" w:hAnsiTheme="majorBidi" w:cstheme="majorBidi"/>
                <w:sz w:val="24"/>
                <w:szCs w:val="24"/>
                <w:rtl/>
              </w:rPr>
            </w:pPr>
            <w:proofErr w:type="gramStart"/>
            <w:r w:rsidRPr="00B163CC">
              <w:rPr>
                <w:rFonts w:asciiTheme="majorBidi" w:hAnsiTheme="majorBidi" w:cstheme="majorBidi"/>
                <w:sz w:val="24"/>
                <w:szCs w:val="24"/>
              </w:rPr>
              <w:t>Presentation  skills</w:t>
            </w:r>
            <w:proofErr w:type="gramEnd"/>
          </w:p>
        </w:tc>
      </w:tr>
      <w:tr w:rsidR="00B83AED" w:rsidRPr="008E2786" w14:paraId="57DAF3D9" w14:textId="77777777" w:rsidTr="000C24DD">
        <w:tc>
          <w:tcPr>
            <w:tcW w:w="1960" w:type="dxa"/>
            <w:tcBorders>
              <w:bottom w:val="single" w:sz="4" w:space="0" w:color="auto"/>
            </w:tcBorders>
          </w:tcPr>
          <w:p w14:paraId="4A9D60EE"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r w:rsidRPr="00B163CC">
              <w:rPr>
                <w:rFonts w:asciiTheme="majorBidi" w:hAnsiTheme="majorBidi" w:cstheme="majorBidi"/>
                <w:sz w:val="24"/>
                <w:szCs w:val="24"/>
              </w:rPr>
              <w:t>X</w:t>
            </w:r>
          </w:p>
        </w:tc>
        <w:tc>
          <w:tcPr>
            <w:tcW w:w="1844" w:type="dxa"/>
            <w:tcBorders>
              <w:bottom w:val="single" w:sz="4" w:space="0" w:color="auto"/>
            </w:tcBorders>
          </w:tcPr>
          <w:p w14:paraId="129C6846"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1984" w:type="dxa"/>
            <w:tcBorders>
              <w:bottom w:val="single" w:sz="4" w:space="0" w:color="auto"/>
            </w:tcBorders>
          </w:tcPr>
          <w:p w14:paraId="155908CB" w14:textId="77777777" w:rsidR="00B83AED" w:rsidRPr="00B163CC" w:rsidRDefault="00B83AED" w:rsidP="000C24DD">
            <w:pPr>
              <w:shd w:val="clear" w:color="auto" w:fill="FFFFFF" w:themeFill="background1"/>
              <w:jc w:val="center"/>
              <w:rPr>
                <w:rFonts w:asciiTheme="majorBidi" w:hAnsiTheme="majorBidi" w:cstheme="majorBidi"/>
                <w:sz w:val="24"/>
                <w:szCs w:val="24"/>
                <w:rtl/>
              </w:rPr>
            </w:pPr>
          </w:p>
        </w:tc>
        <w:tc>
          <w:tcPr>
            <w:tcW w:w="2549" w:type="dxa"/>
            <w:tcBorders>
              <w:bottom w:val="single" w:sz="4" w:space="0" w:color="auto"/>
            </w:tcBorders>
          </w:tcPr>
          <w:p w14:paraId="13B3128A" w14:textId="77777777" w:rsidR="00B83AED" w:rsidRPr="00B163CC" w:rsidRDefault="00B83AED" w:rsidP="000C24DD">
            <w:pPr>
              <w:shd w:val="clear" w:color="auto" w:fill="FFFFFF" w:themeFill="background1"/>
              <w:jc w:val="right"/>
              <w:rPr>
                <w:rFonts w:asciiTheme="majorBidi" w:hAnsiTheme="majorBidi" w:cstheme="majorBidi"/>
                <w:sz w:val="24"/>
                <w:szCs w:val="24"/>
                <w:rtl/>
              </w:rPr>
            </w:pPr>
            <w:r w:rsidRPr="00B163CC">
              <w:rPr>
                <w:rFonts w:asciiTheme="majorBidi" w:hAnsiTheme="majorBidi" w:cstheme="majorBidi"/>
                <w:sz w:val="24"/>
                <w:szCs w:val="24"/>
              </w:rPr>
              <w:t>Interpersonal sensitivity</w:t>
            </w:r>
          </w:p>
        </w:tc>
      </w:tr>
    </w:tbl>
    <w:p w14:paraId="05C9C31F" w14:textId="77777777" w:rsidR="00B83AED" w:rsidRPr="00B163CC" w:rsidRDefault="00B83AED" w:rsidP="00B163CC">
      <w:pPr>
        <w:shd w:val="clear" w:color="auto" w:fill="FFFFFF" w:themeFill="background1"/>
        <w:spacing w:after="0" w:line="360" w:lineRule="auto"/>
        <w:ind w:firstLine="720"/>
        <w:jc w:val="both"/>
        <w:rPr>
          <w:rFonts w:asciiTheme="majorBidi" w:hAnsiTheme="majorBidi" w:cstheme="majorBidi"/>
          <w:sz w:val="24"/>
          <w:szCs w:val="24"/>
          <w:rtl/>
        </w:rPr>
      </w:pPr>
      <w:r w:rsidRPr="00B163CC">
        <w:rPr>
          <w:rFonts w:asciiTheme="majorBidi" w:hAnsiTheme="majorBidi" w:cstheme="majorBidi"/>
          <w:sz w:val="24"/>
          <w:szCs w:val="24"/>
          <w:rtl/>
        </w:rPr>
        <w:t xml:space="preserve"> </w:t>
      </w:r>
    </w:p>
    <w:p w14:paraId="284F3655" w14:textId="77777777" w:rsidR="00490B6D" w:rsidRPr="007D0783" w:rsidRDefault="00327A58" w:rsidP="00B163CC">
      <w:pPr>
        <w:shd w:val="clear" w:color="auto" w:fill="FFFFFF" w:themeFill="background1"/>
        <w:bidi w:val="0"/>
        <w:spacing w:after="0" w:line="360" w:lineRule="auto"/>
        <w:jc w:val="both"/>
        <w:rPr>
          <w:rFonts w:asciiTheme="majorBidi" w:eastAsia="Times New Roman" w:hAnsiTheme="majorBidi" w:cstheme="majorBidi"/>
          <w:i/>
          <w:iCs/>
          <w:sz w:val="24"/>
          <w:szCs w:val="24"/>
        </w:rPr>
      </w:pPr>
      <w:r w:rsidRPr="007D0783">
        <w:rPr>
          <w:rFonts w:asciiTheme="majorBidi" w:eastAsia="Times New Roman" w:hAnsiTheme="majorBidi" w:cstheme="majorBidi"/>
          <w:i/>
          <w:iCs/>
          <w:sz w:val="24"/>
          <w:szCs w:val="24"/>
        </w:rPr>
        <w:t>Measures</w:t>
      </w:r>
    </w:p>
    <w:p w14:paraId="01E42BF5" w14:textId="15E3A33D" w:rsidR="00F302EE" w:rsidRPr="007D0783" w:rsidRDefault="009860C7" w:rsidP="00DC6864">
      <w:pPr>
        <w:pStyle w:val="HTML"/>
        <w:shd w:val="clear" w:color="auto" w:fill="FFFFFF" w:themeFill="background1"/>
        <w:spacing w:line="360" w:lineRule="auto"/>
        <w:jc w:val="both"/>
        <w:rPr>
          <w:rFonts w:asciiTheme="majorBidi" w:hAnsiTheme="majorBidi" w:cstheme="majorBidi"/>
          <w:color w:val="222222"/>
          <w:sz w:val="24"/>
          <w:szCs w:val="24"/>
          <w:shd w:val="clear" w:color="auto" w:fill="FFFFFF"/>
        </w:rPr>
      </w:pPr>
      <w:r w:rsidRPr="007D0783">
        <w:rPr>
          <w:rFonts w:asciiTheme="majorBidi" w:hAnsiTheme="majorBidi" w:cstheme="majorBidi"/>
          <w:b/>
          <w:bCs/>
          <w:color w:val="222222"/>
          <w:sz w:val="24"/>
          <w:szCs w:val="24"/>
          <w:shd w:val="clear" w:color="auto" w:fill="FFFFFF"/>
        </w:rPr>
        <w:tab/>
      </w:r>
      <w:r w:rsidR="003D5838" w:rsidRPr="007D0783">
        <w:rPr>
          <w:rFonts w:asciiTheme="majorBidi" w:hAnsiTheme="majorBidi" w:cstheme="majorBidi"/>
          <w:b/>
          <w:bCs/>
          <w:color w:val="222222"/>
          <w:sz w:val="24"/>
          <w:szCs w:val="24"/>
          <w:shd w:val="clear" w:color="auto" w:fill="FFFFFF"/>
        </w:rPr>
        <w:t>Assessor</w:t>
      </w:r>
      <w:r w:rsidR="008248D8" w:rsidRPr="007D0783">
        <w:rPr>
          <w:rFonts w:asciiTheme="majorBidi" w:hAnsiTheme="majorBidi" w:cstheme="majorBidi"/>
          <w:b/>
          <w:bCs/>
          <w:color w:val="222222"/>
          <w:sz w:val="24"/>
          <w:szCs w:val="24"/>
          <w:shd w:val="clear" w:color="auto" w:fill="FFFFFF"/>
        </w:rPr>
        <w:t>s' level of confidence</w:t>
      </w:r>
      <w:r w:rsidR="00236D44">
        <w:rPr>
          <w:rFonts w:asciiTheme="majorBidi" w:hAnsiTheme="majorBidi" w:cstheme="majorBidi"/>
          <w:b/>
          <w:bCs/>
          <w:color w:val="222222"/>
          <w:sz w:val="24"/>
          <w:szCs w:val="24"/>
          <w:shd w:val="clear" w:color="auto" w:fill="FFFFFF"/>
        </w:rPr>
        <w:t xml:space="preserve"> </w:t>
      </w:r>
      <w:r w:rsidR="003D5838" w:rsidRPr="007D0783">
        <w:rPr>
          <w:rFonts w:asciiTheme="majorBidi" w:hAnsiTheme="majorBidi" w:cstheme="majorBidi"/>
          <w:b/>
          <w:bCs/>
          <w:color w:val="222222"/>
          <w:sz w:val="24"/>
          <w:szCs w:val="24"/>
          <w:shd w:val="clear" w:color="auto" w:fill="FFFFFF"/>
        </w:rPr>
        <w:t>Questionnaire</w:t>
      </w:r>
      <w:r w:rsidR="00527891" w:rsidRPr="007D0783">
        <w:rPr>
          <w:rFonts w:asciiTheme="majorBidi" w:hAnsiTheme="majorBidi" w:cstheme="majorBidi"/>
          <w:color w:val="222222"/>
          <w:sz w:val="24"/>
          <w:szCs w:val="24"/>
          <w:shd w:val="clear" w:color="auto" w:fill="FFFFFF"/>
        </w:rPr>
        <w:t>:</w:t>
      </w:r>
      <w:r w:rsidR="003D5838" w:rsidRPr="007D0783">
        <w:rPr>
          <w:rFonts w:asciiTheme="majorBidi" w:hAnsiTheme="majorBidi" w:cstheme="majorBidi"/>
          <w:color w:val="222222"/>
          <w:sz w:val="24"/>
          <w:szCs w:val="24"/>
          <w:shd w:val="clear" w:color="auto" w:fill="FFFFFF"/>
        </w:rPr>
        <w:t xml:space="preserve"> In the absence of an appropriate questionnaire that fits the study, a new questionnaire was developed for the </w:t>
      </w:r>
      <w:r w:rsidR="00527891" w:rsidRPr="007D0783">
        <w:rPr>
          <w:rFonts w:asciiTheme="majorBidi" w:hAnsiTheme="majorBidi" w:cstheme="majorBidi"/>
          <w:color w:val="222222"/>
          <w:sz w:val="24"/>
          <w:szCs w:val="24"/>
          <w:shd w:val="clear" w:color="auto" w:fill="FFFFFF"/>
        </w:rPr>
        <w:t>assessors</w:t>
      </w:r>
      <w:r w:rsidR="003D5838" w:rsidRPr="007D0783">
        <w:rPr>
          <w:rFonts w:asciiTheme="majorBidi" w:hAnsiTheme="majorBidi" w:cstheme="majorBidi"/>
          <w:color w:val="222222"/>
          <w:sz w:val="24"/>
          <w:szCs w:val="24"/>
          <w:shd w:val="clear" w:color="auto" w:fill="FFFFFF"/>
        </w:rPr>
        <w:t xml:space="preserve">' </w:t>
      </w:r>
      <w:r w:rsidR="00D63A30" w:rsidRPr="007D0783">
        <w:rPr>
          <w:rFonts w:asciiTheme="majorBidi" w:hAnsiTheme="majorBidi" w:cstheme="majorBidi"/>
          <w:color w:val="222222"/>
          <w:sz w:val="24"/>
          <w:szCs w:val="24"/>
          <w:shd w:val="clear" w:color="auto" w:fill="FFFFFF"/>
        </w:rPr>
        <w:t xml:space="preserve">level of confidence </w:t>
      </w:r>
      <w:r w:rsidR="003D5838" w:rsidRPr="007D0783">
        <w:rPr>
          <w:rFonts w:asciiTheme="majorBidi" w:hAnsiTheme="majorBidi" w:cstheme="majorBidi"/>
          <w:color w:val="222222"/>
          <w:sz w:val="24"/>
          <w:szCs w:val="24"/>
          <w:shd w:val="clear" w:color="auto" w:fill="FFFFFF"/>
        </w:rPr>
        <w:t xml:space="preserve"> (</w:t>
      </w:r>
      <w:proofErr w:type="spellStart"/>
      <w:r w:rsidR="003D5838" w:rsidRPr="007D0783">
        <w:rPr>
          <w:rFonts w:asciiTheme="majorBidi" w:hAnsiTheme="majorBidi" w:cstheme="majorBidi"/>
          <w:color w:val="222222"/>
          <w:sz w:val="24"/>
          <w:szCs w:val="24"/>
          <w:shd w:val="clear" w:color="auto" w:fill="FFFFFF"/>
        </w:rPr>
        <w:t>Kronbach's</w:t>
      </w:r>
      <w:proofErr w:type="spellEnd"/>
      <w:r w:rsidR="003D5838" w:rsidRPr="007D0783">
        <w:rPr>
          <w:rFonts w:asciiTheme="majorBidi" w:hAnsiTheme="majorBidi" w:cstheme="majorBidi"/>
          <w:color w:val="222222"/>
          <w:sz w:val="24"/>
          <w:szCs w:val="24"/>
          <w:shd w:val="clear" w:color="auto" w:fill="FFFFFF"/>
        </w:rPr>
        <w:t xml:space="preserve"> alpha reliability = 0.743) asking them to rate each of the three exercises in the </w:t>
      </w:r>
      <w:r w:rsidR="00527891" w:rsidRPr="007D0783">
        <w:rPr>
          <w:rFonts w:asciiTheme="majorBidi" w:hAnsiTheme="majorBidi" w:cstheme="majorBidi"/>
          <w:color w:val="222222"/>
          <w:sz w:val="24"/>
          <w:szCs w:val="24"/>
          <w:shd w:val="clear" w:color="auto" w:fill="FFFFFF"/>
        </w:rPr>
        <w:t>AC</w:t>
      </w:r>
      <w:r w:rsidR="003D5838" w:rsidRPr="007D0783">
        <w:rPr>
          <w:rFonts w:asciiTheme="majorBidi" w:hAnsiTheme="majorBidi" w:cstheme="majorBidi"/>
          <w:color w:val="222222"/>
          <w:sz w:val="24"/>
          <w:szCs w:val="24"/>
          <w:shd w:val="clear" w:color="auto" w:fill="FFFFFF"/>
        </w:rPr>
        <w:t xml:space="preserve"> in two aspects: (1)</w:t>
      </w:r>
      <w:r w:rsidR="0071751E" w:rsidRPr="007D0783">
        <w:rPr>
          <w:rFonts w:asciiTheme="majorBidi" w:hAnsiTheme="majorBidi" w:cstheme="majorBidi"/>
          <w:color w:val="222222"/>
          <w:sz w:val="24"/>
          <w:szCs w:val="24"/>
          <w:shd w:val="clear" w:color="auto" w:fill="FFFFFF"/>
        </w:rPr>
        <w:t xml:space="preserve"> T</w:t>
      </w:r>
      <w:r w:rsidR="00E517E7" w:rsidRPr="007D0783">
        <w:rPr>
          <w:rFonts w:asciiTheme="majorBidi" w:hAnsiTheme="majorBidi" w:cstheme="majorBidi"/>
          <w:color w:val="222222"/>
          <w:sz w:val="24"/>
          <w:szCs w:val="24"/>
          <w:shd w:val="clear" w:color="auto" w:fill="FFFFFF"/>
        </w:rPr>
        <w:t xml:space="preserve">he </w:t>
      </w:r>
      <w:r w:rsidR="006D1710" w:rsidRPr="007D0783">
        <w:rPr>
          <w:rFonts w:asciiTheme="majorBidi" w:hAnsiTheme="majorBidi" w:cstheme="majorBidi"/>
          <w:color w:val="222222"/>
          <w:sz w:val="24"/>
          <w:szCs w:val="24"/>
          <w:shd w:val="clear" w:color="auto" w:fill="FFFFFF"/>
        </w:rPr>
        <w:t>level</w:t>
      </w:r>
      <w:r w:rsidR="00E517E7" w:rsidRPr="007D0783">
        <w:rPr>
          <w:rFonts w:asciiTheme="majorBidi" w:hAnsiTheme="majorBidi" w:cstheme="majorBidi"/>
          <w:color w:val="222222"/>
          <w:sz w:val="24"/>
          <w:szCs w:val="24"/>
          <w:shd w:val="clear" w:color="auto" w:fill="FFFFFF"/>
        </w:rPr>
        <w:t xml:space="preserve"> of success in the assessment: "How </w:t>
      </w:r>
      <w:r w:rsidR="006363DF" w:rsidRPr="007D0783">
        <w:rPr>
          <w:rFonts w:asciiTheme="majorBidi" w:hAnsiTheme="majorBidi" w:cstheme="majorBidi"/>
          <w:color w:val="222222"/>
          <w:sz w:val="24"/>
          <w:szCs w:val="24"/>
          <w:shd w:val="clear" w:color="auto" w:fill="FFFFFF"/>
        </w:rPr>
        <w:t xml:space="preserve">much </w:t>
      </w:r>
      <w:r w:rsidR="00E517E7" w:rsidRPr="007D0783">
        <w:rPr>
          <w:rFonts w:asciiTheme="majorBidi" w:hAnsiTheme="majorBidi" w:cstheme="majorBidi"/>
          <w:color w:val="222222"/>
          <w:sz w:val="24"/>
          <w:szCs w:val="24"/>
          <w:shd w:val="clear" w:color="auto" w:fill="FFFFFF"/>
        </w:rPr>
        <w:t>did you</w:t>
      </w:r>
      <w:r w:rsidR="003B5717" w:rsidRPr="007D0783">
        <w:rPr>
          <w:rFonts w:asciiTheme="majorBidi" w:hAnsiTheme="majorBidi" w:cstheme="majorBidi"/>
          <w:color w:val="222222"/>
          <w:sz w:val="24"/>
          <w:szCs w:val="24"/>
          <w:shd w:val="clear" w:color="auto" w:fill="FFFFFF"/>
        </w:rPr>
        <w:t xml:space="preserve"> </w:t>
      </w:r>
      <w:r w:rsidR="006D1710" w:rsidRPr="007D0783">
        <w:rPr>
          <w:rFonts w:asciiTheme="majorBidi" w:hAnsiTheme="majorBidi" w:cstheme="majorBidi"/>
          <w:color w:val="222222"/>
          <w:sz w:val="24"/>
          <w:szCs w:val="24"/>
          <w:shd w:val="clear" w:color="auto" w:fill="FFFFFF"/>
        </w:rPr>
        <w:t xml:space="preserve">succeed </w:t>
      </w:r>
      <w:r w:rsidR="00F27997" w:rsidRPr="007D0783">
        <w:rPr>
          <w:rFonts w:asciiTheme="majorBidi" w:hAnsiTheme="majorBidi" w:cstheme="majorBidi"/>
          <w:color w:val="222222"/>
          <w:sz w:val="24"/>
          <w:szCs w:val="24"/>
          <w:shd w:val="clear" w:color="auto" w:fill="FFFFFF"/>
        </w:rPr>
        <w:t xml:space="preserve">in </w:t>
      </w:r>
      <w:r w:rsidR="006D1710" w:rsidRPr="007D0783">
        <w:rPr>
          <w:rFonts w:asciiTheme="majorBidi" w:hAnsiTheme="majorBidi" w:cstheme="majorBidi"/>
          <w:color w:val="222222"/>
          <w:sz w:val="24"/>
          <w:szCs w:val="24"/>
          <w:shd w:val="clear" w:color="auto" w:fill="FFFFFF"/>
        </w:rPr>
        <w:t>assessing the candidates</w:t>
      </w:r>
      <w:r w:rsidR="00D50431" w:rsidRPr="007D0783">
        <w:rPr>
          <w:rFonts w:asciiTheme="majorBidi" w:hAnsiTheme="majorBidi" w:cstheme="majorBidi"/>
          <w:color w:val="222222"/>
          <w:sz w:val="24"/>
          <w:szCs w:val="24"/>
          <w:shd w:val="clear" w:color="auto" w:fill="FFFFFF"/>
        </w:rPr>
        <w:t>’</w:t>
      </w:r>
      <w:r w:rsidR="006D1710" w:rsidRPr="007D0783">
        <w:rPr>
          <w:rFonts w:asciiTheme="majorBidi" w:hAnsiTheme="majorBidi" w:cstheme="majorBidi"/>
          <w:color w:val="222222"/>
          <w:sz w:val="24"/>
          <w:szCs w:val="24"/>
          <w:shd w:val="clear" w:color="auto" w:fill="FFFFFF"/>
        </w:rPr>
        <w:t xml:space="preserve"> abilities</w:t>
      </w:r>
      <w:r w:rsidR="00E517E7" w:rsidRPr="007D0783">
        <w:rPr>
          <w:rFonts w:asciiTheme="majorBidi" w:hAnsiTheme="majorBidi" w:cstheme="majorBidi"/>
          <w:color w:val="222222"/>
          <w:sz w:val="24"/>
          <w:szCs w:val="24"/>
          <w:shd w:val="clear" w:color="auto" w:fill="FFFFFF"/>
        </w:rPr>
        <w:t>?"</w:t>
      </w:r>
      <w:r w:rsidR="00D81C17" w:rsidRPr="007D0783">
        <w:rPr>
          <w:rFonts w:asciiTheme="majorBidi" w:hAnsiTheme="majorBidi" w:cstheme="majorBidi"/>
          <w:color w:val="222222"/>
          <w:sz w:val="24"/>
          <w:szCs w:val="24"/>
          <w:shd w:val="clear" w:color="auto" w:fill="FFFFFF"/>
        </w:rPr>
        <w:t xml:space="preserve"> </w:t>
      </w:r>
      <w:r w:rsidR="0071751E" w:rsidRPr="007D0783">
        <w:rPr>
          <w:rFonts w:asciiTheme="majorBidi" w:hAnsiTheme="majorBidi" w:cstheme="majorBidi"/>
          <w:color w:val="222222"/>
          <w:sz w:val="24"/>
          <w:szCs w:val="24"/>
          <w:shd w:val="clear" w:color="auto" w:fill="FFFFFF"/>
        </w:rPr>
        <w:t>(2)</w:t>
      </w:r>
      <w:r w:rsidR="00327A58" w:rsidRPr="007D0783">
        <w:rPr>
          <w:rFonts w:asciiTheme="majorBidi" w:hAnsiTheme="majorBidi" w:cstheme="majorBidi"/>
          <w:color w:val="222222"/>
          <w:sz w:val="24"/>
          <w:szCs w:val="24"/>
          <w:shd w:val="clear" w:color="auto" w:fill="FFFFFF"/>
        </w:rPr>
        <w:t xml:space="preserve"> </w:t>
      </w:r>
      <w:r w:rsidR="003D5838" w:rsidRPr="007D0783">
        <w:rPr>
          <w:rFonts w:asciiTheme="majorBidi" w:hAnsiTheme="majorBidi" w:cstheme="majorBidi"/>
          <w:color w:val="222222"/>
          <w:sz w:val="24"/>
          <w:szCs w:val="24"/>
          <w:shd w:val="clear" w:color="auto" w:fill="FFFFFF"/>
        </w:rPr>
        <w:t xml:space="preserve">The </w:t>
      </w:r>
      <w:r w:rsidR="006D1710" w:rsidRPr="007D0783">
        <w:rPr>
          <w:rFonts w:asciiTheme="majorBidi" w:hAnsiTheme="majorBidi" w:cstheme="majorBidi"/>
          <w:color w:val="222222"/>
          <w:sz w:val="24"/>
          <w:szCs w:val="24"/>
          <w:shd w:val="clear" w:color="auto" w:fill="FFFFFF"/>
        </w:rPr>
        <w:t>level</w:t>
      </w:r>
      <w:r w:rsidR="003D5838" w:rsidRPr="007D0783">
        <w:rPr>
          <w:rFonts w:asciiTheme="majorBidi" w:hAnsiTheme="majorBidi" w:cstheme="majorBidi"/>
          <w:color w:val="222222"/>
          <w:sz w:val="24"/>
          <w:szCs w:val="24"/>
          <w:shd w:val="clear" w:color="auto" w:fill="FFFFFF"/>
        </w:rPr>
        <w:t xml:space="preserve"> of </w:t>
      </w:r>
      <w:r w:rsidR="00527891" w:rsidRPr="007D0783">
        <w:rPr>
          <w:rFonts w:asciiTheme="majorBidi" w:hAnsiTheme="majorBidi" w:cstheme="majorBidi"/>
          <w:color w:val="222222"/>
          <w:sz w:val="24"/>
          <w:szCs w:val="24"/>
          <w:shd w:val="clear" w:color="auto" w:fill="FFFFFF"/>
        </w:rPr>
        <w:t>confidence</w:t>
      </w:r>
      <w:r w:rsidR="003D5838" w:rsidRPr="007D0783">
        <w:rPr>
          <w:rFonts w:asciiTheme="majorBidi" w:hAnsiTheme="majorBidi" w:cstheme="majorBidi"/>
          <w:color w:val="222222"/>
          <w:sz w:val="24"/>
          <w:szCs w:val="24"/>
          <w:shd w:val="clear" w:color="auto" w:fill="FFFFFF"/>
        </w:rPr>
        <w:t xml:space="preserve"> in the assessment</w:t>
      </w:r>
      <w:r w:rsidR="00527891" w:rsidRPr="007D0783">
        <w:rPr>
          <w:rFonts w:asciiTheme="majorBidi" w:hAnsiTheme="majorBidi" w:cstheme="majorBidi"/>
          <w:color w:val="222222"/>
          <w:sz w:val="24"/>
          <w:szCs w:val="24"/>
          <w:shd w:val="clear" w:color="auto" w:fill="FFFFFF"/>
        </w:rPr>
        <w:t>:</w:t>
      </w:r>
      <w:r w:rsidR="003D5838" w:rsidRPr="007D0783">
        <w:rPr>
          <w:rFonts w:asciiTheme="majorBidi" w:hAnsiTheme="majorBidi" w:cstheme="majorBidi"/>
          <w:color w:val="222222"/>
          <w:sz w:val="24"/>
          <w:szCs w:val="24"/>
          <w:shd w:val="clear" w:color="auto" w:fill="FFFFFF"/>
        </w:rPr>
        <w:t xml:space="preserve"> "How confident did you feel in the grade you gave?"</w:t>
      </w:r>
      <w:r w:rsidR="00F302EE" w:rsidRPr="007D0783">
        <w:rPr>
          <w:rFonts w:asciiTheme="majorBidi" w:hAnsiTheme="majorBidi" w:cstheme="majorBidi"/>
          <w:color w:val="222222"/>
          <w:sz w:val="24"/>
          <w:szCs w:val="24"/>
          <w:shd w:val="clear" w:color="auto" w:fill="FFFFFF"/>
        </w:rPr>
        <w:t>. The scale was of 5 levels (1 = the V</w:t>
      </w:r>
      <w:r w:rsidR="0095287D" w:rsidRPr="007D0783">
        <w:rPr>
          <w:rFonts w:asciiTheme="majorBidi" w:hAnsiTheme="majorBidi" w:cstheme="majorBidi"/>
          <w:color w:val="222222"/>
          <w:sz w:val="24"/>
          <w:szCs w:val="24"/>
          <w:shd w:val="clear" w:color="auto" w:fill="FFFFFF"/>
        </w:rPr>
        <w:t>irtual selection</w:t>
      </w:r>
      <w:r w:rsidR="00F302EE" w:rsidRPr="007D0783">
        <w:rPr>
          <w:rFonts w:asciiTheme="majorBidi" w:hAnsiTheme="majorBidi" w:cstheme="majorBidi"/>
          <w:color w:val="222222"/>
          <w:sz w:val="24"/>
          <w:szCs w:val="24"/>
          <w:shd w:val="clear" w:color="auto" w:fill="FFFFFF"/>
        </w:rPr>
        <w:t xml:space="preserve"> is less good than the FTF</w:t>
      </w:r>
      <w:r w:rsidR="0095287D" w:rsidRPr="007D0783">
        <w:rPr>
          <w:rFonts w:asciiTheme="majorBidi" w:hAnsiTheme="majorBidi" w:cstheme="majorBidi"/>
          <w:color w:val="222222"/>
          <w:sz w:val="24"/>
          <w:szCs w:val="24"/>
          <w:shd w:val="clear" w:color="auto" w:fill="FFFFFF"/>
        </w:rPr>
        <w:t xml:space="preserve"> selection</w:t>
      </w:r>
      <w:r w:rsidR="00F302EE" w:rsidRPr="007D0783">
        <w:rPr>
          <w:rFonts w:asciiTheme="majorBidi" w:hAnsiTheme="majorBidi" w:cstheme="majorBidi"/>
          <w:color w:val="222222"/>
          <w:sz w:val="24"/>
          <w:szCs w:val="24"/>
          <w:shd w:val="clear" w:color="auto" w:fill="FFFFFF"/>
        </w:rPr>
        <w:t xml:space="preserve">, 3 = the </w:t>
      </w:r>
      <w:r w:rsidR="0095287D" w:rsidRPr="007D0783">
        <w:rPr>
          <w:rFonts w:asciiTheme="majorBidi" w:hAnsiTheme="majorBidi" w:cstheme="majorBidi"/>
          <w:color w:val="222222"/>
          <w:sz w:val="24"/>
          <w:szCs w:val="24"/>
          <w:shd w:val="clear" w:color="auto" w:fill="FFFFFF"/>
        </w:rPr>
        <w:t>Virtual selection</w:t>
      </w:r>
      <w:r w:rsidR="00F302EE" w:rsidRPr="007D0783">
        <w:rPr>
          <w:rFonts w:asciiTheme="majorBidi" w:hAnsiTheme="majorBidi" w:cstheme="majorBidi"/>
          <w:color w:val="222222"/>
          <w:sz w:val="24"/>
          <w:szCs w:val="24"/>
          <w:shd w:val="clear" w:color="auto" w:fill="FFFFFF"/>
        </w:rPr>
        <w:t xml:space="preserve"> is as good as the FTF</w:t>
      </w:r>
      <w:r w:rsidR="0095287D" w:rsidRPr="007D0783">
        <w:rPr>
          <w:rFonts w:asciiTheme="majorBidi" w:hAnsiTheme="majorBidi" w:cstheme="majorBidi"/>
          <w:color w:val="222222"/>
          <w:sz w:val="24"/>
          <w:szCs w:val="24"/>
          <w:shd w:val="clear" w:color="auto" w:fill="FFFFFF"/>
        </w:rPr>
        <w:t xml:space="preserve"> selec</w:t>
      </w:r>
      <w:r w:rsidR="0022698E" w:rsidRPr="007D0783">
        <w:rPr>
          <w:rFonts w:asciiTheme="majorBidi" w:hAnsiTheme="majorBidi" w:cstheme="majorBidi"/>
          <w:color w:val="222222"/>
          <w:sz w:val="24"/>
          <w:szCs w:val="24"/>
          <w:shd w:val="clear" w:color="auto" w:fill="FFFFFF"/>
        </w:rPr>
        <w:t>t</w:t>
      </w:r>
      <w:r w:rsidR="0095287D" w:rsidRPr="007D0783">
        <w:rPr>
          <w:rFonts w:asciiTheme="majorBidi" w:hAnsiTheme="majorBidi" w:cstheme="majorBidi"/>
          <w:color w:val="222222"/>
          <w:sz w:val="24"/>
          <w:szCs w:val="24"/>
          <w:shd w:val="clear" w:color="auto" w:fill="FFFFFF"/>
        </w:rPr>
        <w:t>ion</w:t>
      </w:r>
      <w:r w:rsidR="00F302EE" w:rsidRPr="007D0783">
        <w:rPr>
          <w:rFonts w:asciiTheme="majorBidi" w:hAnsiTheme="majorBidi" w:cstheme="majorBidi"/>
          <w:color w:val="222222"/>
          <w:sz w:val="24"/>
          <w:szCs w:val="24"/>
          <w:shd w:val="clear" w:color="auto" w:fill="FFFFFF"/>
        </w:rPr>
        <w:t xml:space="preserve">, 5 = the </w:t>
      </w:r>
      <w:r w:rsidR="0022698E" w:rsidRPr="007D0783">
        <w:rPr>
          <w:rFonts w:asciiTheme="majorBidi" w:hAnsiTheme="majorBidi" w:cstheme="majorBidi"/>
          <w:color w:val="222222"/>
          <w:sz w:val="24"/>
          <w:szCs w:val="24"/>
          <w:shd w:val="clear" w:color="auto" w:fill="FFFFFF"/>
        </w:rPr>
        <w:t>Virtual selection</w:t>
      </w:r>
      <w:r w:rsidR="00F302EE" w:rsidRPr="007D0783">
        <w:rPr>
          <w:rFonts w:asciiTheme="majorBidi" w:hAnsiTheme="majorBidi" w:cstheme="majorBidi"/>
          <w:color w:val="222222"/>
          <w:sz w:val="24"/>
          <w:szCs w:val="24"/>
          <w:shd w:val="clear" w:color="auto" w:fill="FFFFFF"/>
        </w:rPr>
        <w:t xml:space="preserve"> is better than the FTF</w:t>
      </w:r>
      <w:r w:rsidR="0022698E" w:rsidRPr="007D0783">
        <w:rPr>
          <w:rFonts w:asciiTheme="majorBidi" w:hAnsiTheme="majorBidi" w:cstheme="majorBidi"/>
          <w:color w:val="222222"/>
          <w:sz w:val="24"/>
          <w:szCs w:val="24"/>
          <w:shd w:val="clear" w:color="auto" w:fill="FFFFFF"/>
        </w:rPr>
        <w:t xml:space="preserve"> selection</w:t>
      </w:r>
      <w:r w:rsidR="00F302EE" w:rsidRPr="007D0783">
        <w:rPr>
          <w:rFonts w:asciiTheme="majorBidi" w:hAnsiTheme="majorBidi" w:cstheme="majorBidi"/>
          <w:color w:val="222222"/>
          <w:sz w:val="24"/>
          <w:szCs w:val="24"/>
          <w:shd w:val="clear" w:color="auto" w:fill="FFFFFF"/>
        </w:rPr>
        <w:t xml:space="preserve">). The questionnaire included a written explanation of its purpose and duration. This questionnaire was delivered at two time points: one near the beginning of using the VAC when assessors had little experience with </w:t>
      </w:r>
      <w:r w:rsidR="00DF03F8" w:rsidRPr="007D0783">
        <w:rPr>
          <w:rFonts w:asciiTheme="majorBidi" w:hAnsiTheme="majorBidi" w:cstheme="majorBidi" w:hint="cs"/>
          <w:color w:val="222222"/>
          <w:sz w:val="24"/>
          <w:szCs w:val="24"/>
          <w:shd w:val="clear" w:color="auto" w:fill="FFFFFF"/>
        </w:rPr>
        <w:t>V</w:t>
      </w:r>
      <w:r w:rsidR="00F302EE" w:rsidRPr="007D0783">
        <w:rPr>
          <w:rFonts w:asciiTheme="majorBidi" w:hAnsiTheme="majorBidi" w:cstheme="majorBidi"/>
          <w:color w:val="222222"/>
          <w:sz w:val="24"/>
          <w:szCs w:val="24"/>
          <w:shd w:val="clear" w:color="auto" w:fill="FFFFFF"/>
        </w:rPr>
        <w:t>AC</w:t>
      </w:r>
      <w:r w:rsidR="000F3834" w:rsidRPr="007D0783">
        <w:rPr>
          <w:rFonts w:asciiTheme="majorBidi" w:hAnsiTheme="majorBidi" w:cstheme="majorBidi"/>
          <w:color w:val="222222"/>
          <w:sz w:val="24"/>
          <w:szCs w:val="24"/>
          <w:shd w:val="clear" w:color="auto" w:fill="FFFFFF"/>
        </w:rPr>
        <w:t>;</w:t>
      </w:r>
      <w:r w:rsidR="00F302EE" w:rsidRPr="007D0783">
        <w:rPr>
          <w:rFonts w:asciiTheme="majorBidi" w:hAnsiTheme="majorBidi" w:cstheme="majorBidi"/>
          <w:color w:val="222222"/>
          <w:sz w:val="24"/>
          <w:szCs w:val="24"/>
          <w:shd w:val="clear" w:color="auto" w:fill="FFFFFF"/>
        </w:rPr>
        <w:t xml:space="preserve"> and the other one after about five months in which assessors had extensive experience with the VAC.</w:t>
      </w:r>
    </w:p>
    <w:p w14:paraId="2976F7A6" w14:textId="77777777" w:rsidR="00213729" w:rsidRPr="007D0783" w:rsidRDefault="00213729" w:rsidP="00DC68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7D0783">
        <w:rPr>
          <w:rFonts w:asciiTheme="majorBidi" w:eastAsia="Times New Roman" w:hAnsiTheme="majorBidi" w:cstheme="majorBidi"/>
          <w:b/>
          <w:bCs/>
          <w:color w:val="202124"/>
          <w:sz w:val="24"/>
          <w:szCs w:val="24"/>
        </w:rPr>
        <w:t>Results</w:t>
      </w:r>
    </w:p>
    <w:p w14:paraId="54076423" w14:textId="77777777" w:rsidR="00FF7511" w:rsidRPr="007D0783" w:rsidRDefault="00FF7511" w:rsidP="00DC68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7D0783">
        <w:rPr>
          <w:rFonts w:asciiTheme="majorBidi" w:eastAsia="Times New Roman" w:hAnsiTheme="majorBidi" w:cstheme="majorBidi"/>
          <w:i/>
          <w:iCs/>
          <w:color w:val="202124"/>
          <w:sz w:val="24"/>
          <w:szCs w:val="24"/>
          <w:lang w:val="en"/>
        </w:rPr>
        <w:t>Analysis of the assessors</w:t>
      </w:r>
      <w:r w:rsidR="00DF03F8" w:rsidRPr="007D0783">
        <w:rPr>
          <w:rFonts w:asciiTheme="majorBidi" w:eastAsia="Times New Roman" w:hAnsiTheme="majorBidi" w:cstheme="majorBidi"/>
          <w:i/>
          <w:iCs/>
          <w:color w:val="202124"/>
          <w:sz w:val="24"/>
          <w:szCs w:val="24"/>
          <w:lang w:val="en"/>
        </w:rPr>
        <w:t>’</w:t>
      </w:r>
      <w:r w:rsidRPr="007D0783">
        <w:rPr>
          <w:rFonts w:asciiTheme="majorBidi" w:eastAsia="Times New Roman" w:hAnsiTheme="majorBidi" w:cstheme="majorBidi"/>
          <w:i/>
          <w:iCs/>
          <w:color w:val="202124"/>
          <w:sz w:val="24"/>
          <w:szCs w:val="24"/>
          <w:lang w:val="en"/>
        </w:rPr>
        <w:t xml:space="preserve"> </w:t>
      </w:r>
      <w:r w:rsidR="00D63A30" w:rsidRPr="007D0783">
        <w:rPr>
          <w:rFonts w:asciiTheme="majorBidi" w:eastAsia="Times New Roman" w:hAnsiTheme="majorBidi" w:cstheme="majorBidi"/>
          <w:i/>
          <w:iCs/>
          <w:color w:val="202124"/>
          <w:sz w:val="24"/>
          <w:szCs w:val="24"/>
          <w:lang w:val="en"/>
        </w:rPr>
        <w:t>level of confidence</w:t>
      </w:r>
      <w:r w:rsidRPr="007D0783">
        <w:rPr>
          <w:rFonts w:asciiTheme="majorBidi" w:eastAsia="Times New Roman" w:hAnsiTheme="majorBidi" w:cstheme="majorBidi"/>
          <w:i/>
          <w:iCs/>
          <w:color w:val="202124"/>
          <w:sz w:val="24"/>
          <w:szCs w:val="24"/>
          <w:lang w:val="en"/>
        </w:rPr>
        <w:t xml:space="preserve"> </w:t>
      </w:r>
    </w:p>
    <w:p w14:paraId="3A997279" w14:textId="77777777" w:rsidR="00E33925" w:rsidRPr="007D0783" w:rsidRDefault="009860C7" w:rsidP="00E339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7D0783">
        <w:rPr>
          <w:rFonts w:asciiTheme="majorBidi" w:eastAsia="Times New Roman" w:hAnsiTheme="majorBidi" w:cstheme="majorBidi"/>
          <w:color w:val="222222"/>
          <w:sz w:val="24"/>
          <w:szCs w:val="24"/>
          <w:shd w:val="clear" w:color="auto" w:fill="FFFFFF"/>
        </w:rPr>
        <w:tab/>
      </w:r>
      <w:r w:rsidR="00B13B18" w:rsidRPr="007D0783">
        <w:rPr>
          <w:rFonts w:asciiTheme="majorBidi" w:eastAsia="Times New Roman" w:hAnsiTheme="majorBidi" w:cstheme="majorBidi"/>
          <w:color w:val="222222"/>
          <w:sz w:val="24"/>
          <w:szCs w:val="24"/>
          <w:shd w:val="clear" w:color="auto" w:fill="FFFFFF"/>
        </w:rPr>
        <w:t>In the first stage, the relationship</w:t>
      </w:r>
      <w:r w:rsidR="00D234B7" w:rsidRPr="007D0783">
        <w:rPr>
          <w:rFonts w:asciiTheme="majorBidi" w:eastAsia="Times New Roman" w:hAnsiTheme="majorBidi" w:cstheme="majorBidi"/>
          <w:color w:val="222222"/>
          <w:sz w:val="24"/>
          <w:szCs w:val="24"/>
          <w:shd w:val="clear" w:color="auto" w:fill="FFFFFF"/>
        </w:rPr>
        <w:t>s</w:t>
      </w:r>
      <w:r w:rsidR="00B13B18" w:rsidRPr="007D0783">
        <w:rPr>
          <w:rFonts w:asciiTheme="majorBidi" w:eastAsia="Times New Roman" w:hAnsiTheme="majorBidi" w:cstheme="majorBidi"/>
          <w:color w:val="222222"/>
          <w:sz w:val="24"/>
          <w:szCs w:val="24"/>
          <w:shd w:val="clear" w:color="auto" w:fill="FFFFFF"/>
        </w:rPr>
        <w:t xml:space="preserve"> between the </w:t>
      </w:r>
      <w:r w:rsidR="007272B1" w:rsidRPr="007D0783">
        <w:rPr>
          <w:rFonts w:asciiTheme="majorBidi" w:eastAsia="Times New Roman" w:hAnsiTheme="majorBidi" w:cstheme="majorBidi"/>
          <w:color w:val="222222"/>
          <w:sz w:val="24"/>
          <w:szCs w:val="24"/>
          <w:shd w:val="clear" w:color="auto" w:fill="FFFFFF"/>
        </w:rPr>
        <w:t>level</w:t>
      </w:r>
      <w:r w:rsidR="00DD2CBD" w:rsidRPr="007D0783">
        <w:rPr>
          <w:rFonts w:asciiTheme="majorBidi" w:eastAsia="Times New Roman" w:hAnsiTheme="majorBidi" w:cstheme="majorBidi"/>
          <w:color w:val="222222"/>
          <w:sz w:val="24"/>
          <w:szCs w:val="24"/>
          <w:shd w:val="clear" w:color="auto" w:fill="FFFFFF"/>
        </w:rPr>
        <w:t xml:space="preserve"> </w:t>
      </w:r>
      <w:r w:rsidR="00B13B18" w:rsidRPr="007D0783">
        <w:rPr>
          <w:rFonts w:asciiTheme="majorBidi" w:eastAsia="Times New Roman" w:hAnsiTheme="majorBidi" w:cstheme="majorBidi"/>
          <w:color w:val="222222"/>
          <w:sz w:val="24"/>
          <w:szCs w:val="24"/>
          <w:shd w:val="clear" w:color="auto" w:fill="FFFFFF"/>
        </w:rPr>
        <w:t xml:space="preserve">of confidence and the </w:t>
      </w:r>
      <w:r w:rsidR="007272B1" w:rsidRPr="007D0783">
        <w:rPr>
          <w:rFonts w:asciiTheme="majorBidi" w:eastAsia="Times New Roman" w:hAnsiTheme="majorBidi" w:cstheme="majorBidi"/>
          <w:color w:val="222222"/>
          <w:sz w:val="24"/>
          <w:szCs w:val="24"/>
          <w:shd w:val="clear" w:color="auto" w:fill="FFFFFF"/>
        </w:rPr>
        <w:t>level</w:t>
      </w:r>
      <w:r w:rsidR="00B13B18" w:rsidRPr="007D0783">
        <w:rPr>
          <w:rFonts w:asciiTheme="majorBidi" w:eastAsia="Times New Roman" w:hAnsiTheme="majorBidi" w:cstheme="majorBidi"/>
          <w:color w:val="222222"/>
          <w:sz w:val="24"/>
          <w:szCs w:val="24"/>
          <w:shd w:val="clear" w:color="auto" w:fill="FFFFFF"/>
        </w:rPr>
        <w:t xml:space="preserve"> of success in assessment for each exercise were calculated. According to the social sciences, r = 0.1 is a small effect size, r = 0.3 is a medium effect size and r = 0.5 is a large effect size (Cohen, 1988). The relationship</w:t>
      </w:r>
      <w:r w:rsidR="00D234B7" w:rsidRPr="007D0783">
        <w:rPr>
          <w:rFonts w:asciiTheme="majorBidi" w:eastAsia="Times New Roman" w:hAnsiTheme="majorBidi" w:cstheme="majorBidi"/>
          <w:color w:val="222222"/>
          <w:sz w:val="24"/>
          <w:szCs w:val="24"/>
          <w:shd w:val="clear" w:color="auto" w:fill="FFFFFF"/>
        </w:rPr>
        <w:t>s</w:t>
      </w:r>
      <w:r w:rsidR="00B13B18" w:rsidRPr="007D0783">
        <w:rPr>
          <w:rFonts w:asciiTheme="majorBidi" w:eastAsia="Times New Roman" w:hAnsiTheme="majorBidi" w:cstheme="majorBidi"/>
          <w:color w:val="222222"/>
          <w:sz w:val="24"/>
          <w:szCs w:val="24"/>
          <w:shd w:val="clear" w:color="auto" w:fill="FFFFFF"/>
        </w:rPr>
        <w:t xml:space="preserve"> found at the first point in time, when the</w:t>
      </w:r>
      <w:r w:rsidR="00D234B7" w:rsidRPr="007D0783">
        <w:rPr>
          <w:rFonts w:asciiTheme="majorBidi" w:eastAsia="Times New Roman" w:hAnsiTheme="majorBidi" w:cstheme="majorBidi"/>
          <w:color w:val="222222"/>
          <w:sz w:val="24"/>
          <w:szCs w:val="24"/>
          <w:shd w:val="clear" w:color="auto" w:fill="FFFFFF"/>
        </w:rPr>
        <w:t xml:space="preserve"> assessors</w:t>
      </w:r>
      <w:r w:rsidR="00B13B18" w:rsidRPr="007D0783">
        <w:rPr>
          <w:rFonts w:asciiTheme="majorBidi" w:eastAsia="Times New Roman" w:hAnsiTheme="majorBidi" w:cstheme="majorBidi"/>
          <w:color w:val="222222"/>
          <w:sz w:val="24"/>
          <w:szCs w:val="24"/>
          <w:shd w:val="clear" w:color="auto" w:fill="FFFFFF"/>
        </w:rPr>
        <w:t xml:space="preserve"> had little experience</w:t>
      </w:r>
      <w:r w:rsidR="00D234B7" w:rsidRPr="007D0783">
        <w:rPr>
          <w:rFonts w:asciiTheme="majorBidi" w:eastAsia="Times New Roman" w:hAnsiTheme="majorBidi" w:cstheme="majorBidi"/>
          <w:color w:val="222222"/>
          <w:sz w:val="24"/>
          <w:szCs w:val="24"/>
          <w:shd w:val="clear" w:color="auto" w:fill="FFFFFF"/>
        </w:rPr>
        <w:t xml:space="preserve"> were</w:t>
      </w:r>
      <w:r w:rsidR="00B13B18" w:rsidRPr="007D0783">
        <w:rPr>
          <w:rFonts w:asciiTheme="majorBidi" w:eastAsia="Times New Roman" w:hAnsiTheme="majorBidi" w:cstheme="majorBidi"/>
          <w:color w:val="222222"/>
          <w:sz w:val="24"/>
          <w:szCs w:val="24"/>
          <w:shd w:val="clear" w:color="auto" w:fill="FFFFFF"/>
        </w:rPr>
        <w:t xml:space="preserve"> high</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w:t>
      </w:r>
      <w:r w:rsidR="005306E7" w:rsidRPr="007D0783">
        <w:rPr>
          <w:rFonts w:asciiTheme="majorBidi" w:eastAsia="Times New Roman" w:hAnsiTheme="majorBidi" w:cstheme="majorBidi"/>
          <w:color w:val="222222"/>
          <w:sz w:val="24"/>
          <w:szCs w:val="24"/>
          <w:shd w:val="clear" w:color="auto" w:fill="FFFFFF"/>
        </w:rPr>
        <w:t xml:space="preserve">for </w:t>
      </w:r>
      <w:r w:rsidR="00D234B7" w:rsidRPr="007D0783">
        <w:rPr>
          <w:rFonts w:asciiTheme="majorBidi" w:eastAsia="Times New Roman" w:hAnsiTheme="majorBidi" w:cstheme="majorBidi"/>
          <w:color w:val="222222"/>
          <w:sz w:val="24"/>
          <w:szCs w:val="24"/>
          <w:shd w:val="clear" w:color="auto" w:fill="FFFFFF"/>
        </w:rPr>
        <w:t>the</w:t>
      </w:r>
      <w:r w:rsidR="00B13B18" w:rsidRPr="007D0783">
        <w:rPr>
          <w:rFonts w:asciiTheme="majorBidi" w:eastAsia="Times New Roman" w:hAnsiTheme="majorBidi" w:cstheme="majorBidi"/>
          <w:color w:val="222222"/>
          <w:sz w:val="24"/>
          <w:szCs w:val="24"/>
          <w:shd w:val="clear" w:color="auto" w:fill="FFFFFF"/>
        </w:rPr>
        <w:t xml:space="preserve"> group exercise r = 0.534</w:t>
      </w:r>
      <w:r w:rsidR="007C6816" w:rsidRPr="007D0783">
        <w:rPr>
          <w:rFonts w:asciiTheme="majorBidi" w:eastAsia="Times New Roman" w:hAnsiTheme="majorBidi" w:cstheme="majorBidi"/>
          <w:color w:val="222222"/>
          <w:sz w:val="24"/>
          <w:szCs w:val="24"/>
          <w:shd w:val="clear" w:color="auto" w:fill="FFFFFF"/>
        </w:rPr>
        <w:t>, p &lt;0.01</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for topic presentation exercise r = 0.628</w:t>
      </w:r>
      <w:r w:rsidR="007C6816" w:rsidRPr="007D0783">
        <w:rPr>
          <w:rFonts w:asciiTheme="majorBidi" w:eastAsia="Times New Roman" w:hAnsiTheme="majorBidi" w:cstheme="majorBidi"/>
          <w:color w:val="222222"/>
          <w:sz w:val="24"/>
          <w:szCs w:val="24"/>
          <w:shd w:val="clear" w:color="auto" w:fill="FFFFFF"/>
        </w:rPr>
        <w:t>, p &lt;0.01</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and for role-playing exercise r = 0.768</w:t>
      </w:r>
      <w:r w:rsidR="007C6816" w:rsidRPr="007D0783">
        <w:rPr>
          <w:rFonts w:asciiTheme="majorBidi" w:eastAsia="Times New Roman" w:hAnsiTheme="majorBidi" w:cstheme="majorBidi"/>
          <w:color w:val="222222"/>
          <w:sz w:val="24"/>
          <w:szCs w:val="24"/>
          <w:shd w:val="clear" w:color="auto" w:fill="FFFFFF"/>
        </w:rPr>
        <w:t>, p &lt;0.01</w:t>
      </w:r>
      <w:r w:rsidR="00B13B18" w:rsidRPr="007D0783">
        <w:rPr>
          <w:rFonts w:asciiTheme="majorBidi" w:eastAsia="Times New Roman" w:hAnsiTheme="majorBidi" w:cstheme="majorBidi"/>
          <w:color w:val="222222"/>
          <w:sz w:val="24"/>
          <w:szCs w:val="24"/>
          <w:shd w:val="clear" w:color="auto" w:fill="FFFFFF"/>
        </w:rPr>
        <w:t xml:space="preserve">. The relationships found at the second point in time where </w:t>
      </w:r>
      <w:r w:rsidR="00D234B7" w:rsidRPr="007D0783">
        <w:rPr>
          <w:rFonts w:asciiTheme="majorBidi" w:eastAsia="Times New Roman" w:hAnsiTheme="majorBidi" w:cstheme="majorBidi"/>
          <w:color w:val="222222"/>
          <w:sz w:val="24"/>
          <w:szCs w:val="24"/>
          <w:shd w:val="clear" w:color="auto" w:fill="FFFFFF"/>
        </w:rPr>
        <w:t>assess</w:t>
      </w:r>
      <w:r w:rsidR="00B13B18" w:rsidRPr="007D0783">
        <w:rPr>
          <w:rFonts w:asciiTheme="majorBidi" w:eastAsia="Times New Roman" w:hAnsiTheme="majorBidi" w:cstheme="majorBidi"/>
          <w:color w:val="222222"/>
          <w:sz w:val="24"/>
          <w:szCs w:val="24"/>
          <w:shd w:val="clear" w:color="auto" w:fill="FFFFFF"/>
        </w:rPr>
        <w:t xml:space="preserve">ors </w:t>
      </w:r>
      <w:r w:rsidR="00D234B7" w:rsidRPr="007D0783">
        <w:rPr>
          <w:rFonts w:asciiTheme="majorBidi" w:eastAsia="Times New Roman" w:hAnsiTheme="majorBidi" w:cstheme="majorBidi"/>
          <w:color w:val="222222"/>
          <w:sz w:val="24"/>
          <w:szCs w:val="24"/>
          <w:shd w:val="clear" w:color="auto" w:fill="FFFFFF"/>
        </w:rPr>
        <w:t>had</w:t>
      </w:r>
      <w:r w:rsidR="00B13B18" w:rsidRPr="007D0783">
        <w:rPr>
          <w:rFonts w:asciiTheme="majorBidi" w:eastAsia="Times New Roman" w:hAnsiTheme="majorBidi" w:cstheme="majorBidi"/>
          <w:color w:val="222222"/>
          <w:sz w:val="24"/>
          <w:szCs w:val="24"/>
          <w:shd w:val="clear" w:color="auto" w:fill="FFFFFF"/>
        </w:rPr>
        <w:t xml:space="preserve"> </w:t>
      </w:r>
      <w:r w:rsidR="007272B1" w:rsidRPr="007D0783">
        <w:rPr>
          <w:rFonts w:asciiTheme="majorBidi" w:eastAsia="Times New Roman" w:hAnsiTheme="majorBidi" w:cstheme="majorBidi"/>
          <w:color w:val="222222"/>
          <w:sz w:val="24"/>
          <w:szCs w:val="24"/>
          <w:shd w:val="clear" w:color="auto" w:fill="FFFFFF"/>
        </w:rPr>
        <w:t>extensive</w:t>
      </w:r>
      <w:r w:rsidR="00B13B18" w:rsidRPr="007D0783">
        <w:rPr>
          <w:rFonts w:asciiTheme="majorBidi" w:eastAsia="Times New Roman" w:hAnsiTheme="majorBidi" w:cstheme="majorBidi"/>
          <w:color w:val="222222"/>
          <w:sz w:val="24"/>
          <w:szCs w:val="24"/>
          <w:shd w:val="clear" w:color="auto" w:fill="FFFFFF"/>
        </w:rPr>
        <w:t xml:space="preserve"> experience </w:t>
      </w:r>
      <w:r w:rsidR="00D234B7" w:rsidRPr="007D0783">
        <w:rPr>
          <w:rFonts w:asciiTheme="majorBidi" w:eastAsia="Times New Roman" w:hAnsiTheme="majorBidi" w:cstheme="majorBidi"/>
          <w:color w:val="222222"/>
          <w:sz w:val="24"/>
          <w:szCs w:val="24"/>
          <w:shd w:val="clear" w:color="auto" w:fill="FFFFFF"/>
        </w:rPr>
        <w:t>were</w:t>
      </w:r>
      <w:r w:rsidR="00B13B18" w:rsidRPr="007D0783">
        <w:rPr>
          <w:rFonts w:asciiTheme="majorBidi" w:eastAsia="Times New Roman" w:hAnsiTheme="majorBidi" w:cstheme="majorBidi"/>
          <w:color w:val="222222"/>
          <w:sz w:val="24"/>
          <w:szCs w:val="24"/>
          <w:shd w:val="clear" w:color="auto" w:fill="FFFFFF"/>
        </w:rPr>
        <w:t xml:space="preserve"> medium-high</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For group exercise r = 0.44</w:t>
      </w:r>
      <w:r w:rsidR="007C6816" w:rsidRPr="007D0783">
        <w:rPr>
          <w:rFonts w:asciiTheme="majorBidi" w:eastAsia="Times New Roman" w:hAnsiTheme="majorBidi" w:cstheme="majorBidi"/>
          <w:color w:val="222222"/>
          <w:sz w:val="24"/>
          <w:szCs w:val="24"/>
          <w:shd w:val="clear" w:color="auto" w:fill="FFFFFF"/>
        </w:rPr>
        <w:t>, p &lt;0.01</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for topic presentation exercise r = 0.581</w:t>
      </w:r>
      <w:r w:rsidR="007C6816" w:rsidRPr="007D0783">
        <w:rPr>
          <w:rFonts w:asciiTheme="majorBidi" w:eastAsia="Times New Roman" w:hAnsiTheme="majorBidi" w:cstheme="majorBidi"/>
          <w:color w:val="222222"/>
          <w:sz w:val="24"/>
          <w:szCs w:val="24"/>
          <w:shd w:val="clear" w:color="auto" w:fill="FFFFFF"/>
        </w:rPr>
        <w:t>, p &lt;0.01</w:t>
      </w:r>
      <w:r w:rsidR="00D234B7" w:rsidRPr="007D0783">
        <w:rPr>
          <w:rFonts w:asciiTheme="majorBidi" w:eastAsia="Times New Roman" w:hAnsiTheme="majorBidi" w:cstheme="majorBidi"/>
          <w:color w:val="222222"/>
          <w:sz w:val="24"/>
          <w:szCs w:val="24"/>
          <w:shd w:val="clear" w:color="auto" w:fill="FFFFFF"/>
        </w:rPr>
        <w:t>;</w:t>
      </w:r>
      <w:r w:rsidR="00B13B18" w:rsidRPr="007D0783">
        <w:rPr>
          <w:rFonts w:asciiTheme="majorBidi" w:eastAsia="Times New Roman" w:hAnsiTheme="majorBidi" w:cstheme="majorBidi"/>
          <w:color w:val="222222"/>
          <w:sz w:val="24"/>
          <w:szCs w:val="24"/>
          <w:shd w:val="clear" w:color="auto" w:fill="FFFFFF"/>
        </w:rPr>
        <w:t xml:space="preserve"> and for role-playing exercise r = 0.632</w:t>
      </w:r>
      <w:r w:rsidR="007C6816" w:rsidRPr="007D0783">
        <w:rPr>
          <w:rFonts w:asciiTheme="majorBidi" w:eastAsia="Times New Roman" w:hAnsiTheme="majorBidi" w:cstheme="majorBidi"/>
          <w:color w:val="222222"/>
          <w:sz w:val="24"/>
          <w:szCs w:val="24"/>
          <w:shd w:val="clear" w:color="auto" w:fill="FFFFFF"/>
        </w:rPr>
        <w:t>, p &lt;0.01</w:t>
      </w:r>
      <w:r w:rsidR="00B13B18" w:rsidRPr="007D0783">
        <w:rPr>
          <w:rFonts w:asciiTheme="majorBidi" w:eastAsia="Times New Roman" w:hAnsiTheme="majorBidi" w:cstheme="majorBidi"/>
          <w:color w:val="222222"/>
          <w:sz w:val="24"/>
          <w:szCs w:val="24"/>
          <w:shd w:val="clear" w:color="auto" w:fill="FFFFFF"/>
        </w:rPr>
        <w:t>.</w:t>
      </w:r>
      <w:r w:rsidR="006670CB" w:rsidRPr="007D0783">
        <w:rPr>
          <w:rFonts w:asciiTheme="majorBidi" w:eastAsia="Times New Roman" w:hAnsiTheme="majorBidi" w:cstheme="majorBidi"/>
          <w:color w:val="222222"/>
          <w:sz w:val="24"/>
          <w:szCs w:val="24"/>
          <w:shd w:val="clear" w:color="auto" w:fill="FFFFFF"/>
        </w:rPr>
        <w:t xml:space="preserve"> These medium-high relationships allowed us to calculate a new measure called the “assessors</w:t>
      </w:r>
      <w:r w:rsidR="006670CB" w:rsidRPr="007D0783">
        <w:rPr>
          <w:rFonts w:asciiTheme="majorBidi" w:eastAsia="Times New Roman" w:hAnsiTheme="majorBidi" w:cstheme="majorBidi" w:hint="cs"/>
          <w:color w:val="222222"/>
          <w:sz w:val="24"/>
          <w:szCs w:val="24"/>
          <w:shd w:val="clear" w:color="auto" w:fill="FFFFFF"/>
          <w:rtl/>
        </w:rPr>
        <w:t>'</w:t>
      </w:r>
      <w:r w:rsidR="006670CB" w:rsidRPr="007D0783">
        <w:rPr>
          <w:rFonts w:asciiTheme="majorBidi" w:eastAsia="Times New Roman" w:hAnsiTheme="majorBidi" w:cstheme="majorBidi"/>
          <w:color w:val="222222"/>
          <w:sz w:val="24"/>
          <w:szCs w:val="24"/>
          <w:shd w:val="clear" w:color="auto" w:fill="FFFFFF"/>
        </w:rPr>
        <w:t xml:space="preserve"> level of confidence” which is the mean of the level of success and level of confidence in the assessment for each of the three exercises at the two time points in </w:t>
      </w:r>
      <w:r w:rsidR="006670CB" w:rsidRPr="007D0783">
        <w:rPr>
          <w:rFonts w:asciiTheme="majorBidi" w:eastAsia="Times New Roman" w:hAnsiTheme="majorBidi" w:cstheme="majorBidi"/>
          <w:color w:val="222222"/>
          <w:sz w:val="24"/>
          <w:szCs w:val="24"/>
          <w:shd w:val="clear" w:color="auto" w:fill="FFFFFF"/>
        </w:rPr>
        <w:lastRenderedPageBreak/>
        <w:t>which we conducted the questionnaire.</w:t>
      </w:r>
      <w:r w:rsidR="00E33925" w:rsidRPr="007D0783">
        <w:rPr>
          <w:rFonts w:asciiTheme="majorBidi" w:eastAsia="Times New Roman" w:hAnsiTheme="majorBidi" w:cstheme="majorBidi"/>
          <w:color w:val="222222"/>
          <w:sz w:val="24"/>
          <w:szCs w:val="24"/>
          <w:shd w:val="clear" w:color="auto" w:fill="FFFFFF"/>
        </w:rPr>
        <w:t xml:space="preserve"> </w:t>
      </w:r>
      <w:r w:rsidR="00307326" w:rsidRPr="007D0783">
        <w:rPr>
          <w:rFonts w:asciiTheme="majorBidi" w:eastAsia="Times New Roman" w:hAnsiTheme="majorBidi" w:cstheme="majorBidi"/>
          <w:color w:val="222222"/>
          <w:sz w:val="24"/>
          <w:szCs w:val="24"/>
          <w:shd w:val="clear" w:color="auto" w:fill="FFFFFF"/>
        </w:rPr>
        <w:t xml:space="preserve">Table 2 shows the mean and </w:t>
      </w:r>
      <w:r w:rsidR="005F3D23" w:rsidRPr="007D0783">
        <w:rPr>
          <w:rFonts w:asciiTheme="majorBidi" w:eastAsia="Times New Roman" w:hAnsiTheme="majorBidi" w:cstheme="majorBidi"/>
          <w:color w:val="222222"/>
          <w:sz w:val="24"/>
          <w:szCs w:val="24"/>
          <w:shd w:val="clear" w:color="auto" w:fill="FFFFFF"/>
        </w:rPr>
        <w:t xml:space="preserve">the </w:t>
      </w:r>
      <w:r w:rsidR="00307326" w:rsidRPr="007D0783">
        <w:rPr>
          <w:rFonts w:asciiTheme="majorBidi" w:eastAsia="Times New Roman" w:hAnsiTheme="majorBidi" w:cstheme="majorBidi"/>
          <w:color w:val="222222"/>
          <w:sz w:val="24"/>
          <w:szCs w:val="24"/>
          <w:shd w:val="clear" w:color="auto" w:fill="FFFFFF"/>
        </w:rPr>
        <w:t xml:space="preserve">standard deviation of </w:t>
      </w:r>
      <w:r w:rsidR="006670CB" w:rsidRPr="007D0783">
        <w:rPr>
          <w:rFonts w:asciiTheme="majorBidi" w:eastAsia="Times New Roman" w:hAnsiTheme="majorBidi" w:cstheme="majorBidi"/>
          <w:color w:val="222222"/>
          <w:sz w:val="24"/>
          <w:szCs w:val="24"/>
          <w:shd w:val="clear" w:color="auto" w:fill="FFFFFF"/>
        </w:rPr>
        <w:t xml:space="preserve">the assessors’ level of confidence </w:t>
      </w:r>
      <w:r w:rsidR="00307326" w:rsidRPr="007D0783">
        <w:rPr>
          <w:rFonts w:asciiTheme="majorBidi" w:eastAsia="Times New Roman" w:hAnsiTheme="majorBidi" w:cstheme="majorBidi"/>
          <w:color w:val="222222"/>
          <w:sz w:val="24"/>
          <w:szCs w:val="24"/>
          <w:shd w:val="clear" w:color="auto" w:fill="FFFFFF"/>
        </w:rPr>
        <w:t>towards each of the three exercises separately</w:t>
      </w:r>
      <w:r w:rsidR="005F3D23" w:rsidRPr="007D0783">
        <w:rPr>
          <w:rFonts w:asciiTheme="majorBidi" w:eastAsia="Times New Roman" w:hAnsiTheme="majorBidi" w:cstheme="majorBidi"/>
          <w:color w:val="222222"/>
          <w:sz w:val="24"/>
          <w:szCs w:val="24"/>
          <w:shd w:val="clear" w:color="auto" w:fill="FFFFFF"/>
        </w:rPr>
        <w:t>,</w:t>
      </w:r>
      <w:r w:rsidR="00307326" w:rsidRPr="007D0783">
        <w:rPr>
          <w:rFonts w:asciiTheme="majorBidi" w:eastAsia="Times New Roman" w:hAnsiTheme="majorBidi" w:cstheme="majorBidi"/>
          <w:color w:val="222222"/>
          <w:sz w:val="24"/>
          <w:szCs w:val="24"/>
          <w:shd w:val="clear" w:color="auto" w:fill="FFFFFF"/>
        </w:rPr>
        <w:t xml:space="preserve"> </w:t>
      </w:r>
      <w:r w:rsidR="005F3D23" w:rsidRPr="007D0783">
        <w:rPr>
          <w:rFonts w:asciiTheme="majorBidi" w:eastAsia="Times New Roman" w:hAnsiTheme="majorBidi" w:cstheme="majorBidi"/>
          <w:color w:val="222222"/>
          <w:sz w:val="24"/>
          <w:szCs w:val="24"/>
          <w:shd w:val="clear" w:color="auto" w:fill="FFFFFF"/>
        </w:rPr>
        <w:t>and</w:t>
      </w:r>
      <w:r w:rsidR="00307326" w:rsidRPr="007D0783">
        <w:rPr>
          <w:rFonts w:asciiTheme="majorBidi" w:eastAsia="Times New Roman" w:hAnsiTheme="majorBidi" w:cstheme="majorBidi"/>
          <w:color w:val="222222"/>
          <w:sz w:val="24"/>
          <w:szCs w:val="24"/>
          <w:shd w:val="clear" w:color="auto" w:fill="FFFFFF"/>
        </w:rPr>
        <w:t xml:space="preserve"> for all three together at two time points</w:t>
      </w:r>
      <w:r w:rsidR="005F3D23" w:rsidRPr="007D0783">
        <w:rPr>
          <w:rFonts w:asciiTheme="majorBidi" w:eastAsia="Times New Roman" w:hAnsiTheme="majorBidi" w:cstheme="majorBidi"/>
          <w:color w:val="222222"/>
          <w:sz w:val="24"/>
          <w:szCs w:val="24"/>
          <w:shd w:val="clear" w:color="auto" w:fill="FFFFFF"/>
        </w:rPr>
        <w:t>:</w:t>
      </w:r>
      <w:r w:rsidR="00307326" w:rsidRPr="007D0783">
        <w:rPr>
          <w:rFonts w:asciiTheme="majorBidi" w:eastAsia="Times New Roman" w:hAnsiTheme="majorBidi" w:cstheme="majorBidi"/>
          <w:color w:val="222222"/>
          <w:sz w:val="24"/>
          <w:szCs w:val="24"/>
          <w:shd w:val="clear" w:color="auto" w:fill="FFFFFF"/>
        </w:rPr>
        <w:t xml:space="preserve"> with little experience or with </w:t>
      </w:r>
      <w:r w:rsidR="007272B1" w:rsidRPr="007D0783">
        <w:rPr>
          <w:rFonts w:asciiTheme="majorBidi" w:eastAsia="Times New Roman" w:hAnsiTheme="majorBidi" w:cstheme="majorBidi"/>
          <w:color w:val="222222"/>
          <w:sz w:val="24"/>
          <w:szCs w:val="24"/>
          <w:shd w:val="clear" w:color="auto" w:fill="FFFFFF"/>
        </w:rPr>
        <w:t>extensive</w:t>
      </w:r>
      <w:r w:rsidR="00307326" w:rsidRPr="007D0783">
        <w:rPr>
          <w:rFonts w:asciiTheme="majorBidi" w:eastAsia="Times New Roman" w:hAnsiTheme="majorBidi" w:cstheme="majorBidi"/>
          <w:color w:val="222222"/>
          <w:sz w:val="24"/>
          <w:szCs w:val="24"/>
          <w:shd w:val="clear" w:color="auto" w:fill="FFFFFF"/>
        </w:rPr>
        <w:t xml:space="preserve"> experience in </w:t>
      </w:r>
      <w:r w:rsidR="005F3D23" w:rsidRPr="007D0783">
        <w:rPr>
          <w:rFonts w:asciiTheme="majorBidi" w:eastAsia="Times New Roman" w:hAnsiTheme="majorBidi" w:cstheme="majorBidi"/>
          <w:color w:val="222222"/>
          <w:sz w:val="24"/>
          <w:szCs w:val="24"/>
          <w:shd w:val="clear" w:color="auto" w:fill="FFFFFF"/>
        </w:rPr>
        <w:t>the</w:t>
      </w:r>
      <w:r w:rsidR="00307326" w:rsidRPr="007D0783">
        <w:rPr>
          <w:rFonts w:asciiTheme="majorBidi" w:eastAsia="Times New Roman" w:hAnsiTheme="majorBidi" w:cstheme="majorBidi"/>
          <w:color w:val="222222"/>
          <w:sz w:val="24"/>
          <w:szCs w:val="24"/>
          <w:shd w:val="clear" w:color="auto" w:fill="FFFFFF"/>
        </w:rPr>
        <w:t xml:space="preserve"> </w:t>
      </w:r>
      <w:r w:rsidR="005F3D23" w:rsidRPr="007D0783">
        <w:rPr>
          <w:rFonts w:asciiTheme="majorBidi" w:eastAsia="Times New Roman" w:hAnsiTheme="majorBidi" w:cstheme="majorBidi"/>
          <w:color w:val="222222"/>
          <w:sz w:val="24"/>
          <w:szCs w:val="24"/>
          <w:shd w:val="clear" w:color="auto" w:fill="FFFFFF"/>
        </w:rPr>
        <w:t>VAC</w:t>
      </w:r>
      <w:r w:rsidR="00307326" w:rsidRPr="007D0783">
        <w:rPr>
          <w:rFonts w:asciiTheme="majorBidi" w:eastAsia="Times New Roman" w:hAnsiTheme="majorBidi" w:cstheme="majorBidi"/>
          <w:color w:val="222222"/>
          <w:sz w:val="24"/>
          <w:szCs w:val="24"/>
          <w:shd w:val="clear" w:color="auto" w:fill="FFFFFF"/>
        </w:rPr>
        <w:t xml:space="preserve">. </w:t>
      </w:r>
    </w:p>
    <w:p w14:paraId="2BC96B0B" w14:textId="77777777" w:rsidR="00176DAE" w:rsidRPr="007D0783" w:rsidRDefault="00CA7A31" w:rsidP="00AE13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7D0783">
        <w:rPr>
          <w:rFonts w:asciiTheme="majorBidi" w:eastAsia="Times New Roman" w:hAnsiTheme="majorBidi" w:cstheme="majorBidi"/>
          <w:color w:val="222222"/>
          <w:sz w:val="24"/>
          <w:szCs w:val="24"/>
          <w:shd w:val="clear" w:color="auto" w:fill="FFFFFF"/>
        </w:rPr>
        <w:tab/>
      </w:r>
      <w:r w:rsidR="009016B8" w:rsidRPr="007D0783">
        <w:rPr>
          <w:rFonts w:asciiTheme="majorBidi" w:eastAsia="Times New Roman" w:hAnsiTheme="majorBidi" w:cstheme="majorBidi"/>
          <w:color w:val="222222"/>
          <w:sz w:val="24"/>
          <w:szCs w:val="24"/>
          <w:shd w:val="clear" w:color="auto" w:fill="FFFFFF"/>
        </w:rPr>
        <w:t>H</w:t>
      </w:r>
      <w:r w:rsidRPr="007D0783">
        <w:rPr>
          <w:rFonts w:asciiTheme="majorBidi" w:eastAsia="Times New Roman" w:hAnsiTheme="majorBidi" w:cstheme="majorBidi"/>
          <w:color w:val="222222"/>
          <w:sz w:val="24"/>
          <w:szCs w:val="24"/>
          <w:shd w:val="clear" w:color="auto" w:fill="FFFFFF"/>
        </w:rPr>
        <w:t xml:space="preserve">ypothesis 1 </w:t>
      </w:r>
      <w:r w:rsidR="009016B8" w:rsidRPr="007D0783">
        <w:rPr>
          <w:rFonts w:asciiTheme="majorBidi" w:eastAsia="Times New Roman" w:hAnsiTheme="majorBidi" w:cstheme="majorBidi"/>
          <w:color w:val="222222"/>
          <w:sz w:val="24"/>
          <w:szCs w:val="24"/>
          <w:shd w:val="clear" w:color="auto" w:fill="FFFFFF"/>
        </w:rPr>
        <w:t>suggested that</w:t>
      </w:r>
      <w:r w:rsidRPr="007D0783">
        <w:rPr>
          <w:rFonts w:asciiTheme="majorBidi" w:eastAsia="Times New Roman" w:hAnsiTheme="majorBidi" w:cstheme="majorBidi"/>
          <w:color w:val="222222"/>
          <w:sz w:val="24"/>
          <w:szCs w:val="24"/>
          <w:shd w:val="clear" w:color="auto" w:fill="FFFFFF"/>
        </w:rPr>
        <w:t xml:space="preserve"> assessors will feel less confident in providing assessments in a VAC than in </w:t>
      </w:r>
      <w:proofErr w:type="gramStart"/>
      <w:r w:rsidRPr="007D0783">
        <w:rPr>
          <w:rFonts w:asciiTheme="majorBidi" w:eastAsia="Times New Roman" w:hAnsiTheme="majorBidi" w:cstheme="majorBidi"/>
          <w:color w:val="222222"/>
          <w:sz w:val="24"/>
          <w:szCs w:val="24"/>
          <w:shd w:val="clear" w:color="auto" w:fill="FFFFFF"/>
        </w:rPr>
        <w:t>a</w:t>
      </w:r>
      <w:proofErr w:type="gramEnd"/>
      <w:r w:rsidRPr="007D0783">
        <w:rPr>
          <w:rFonts w:asciiTheme="majorBidi" w:eastAsia="Times New Roman" w:hAnsiTheme="majorBidi" w:cstheme="majorBidi"/>
          <w:color w:val="222222"/>
          <w:sz w:val="24"/>
          <w:szCs w:val="24"/>
          <w:shd w:val="clear" w:color="auto" w:fill="FFFFFF"/>
        </w:rPr>
        <w:t xml:space="preserve"> </w:t>
      </w:r>
      <w:r w:rsidR="001A1B74" w:rsidRPr="007D0783">
        <w:rPr>
          <w:rFonts w:asciiTheme="majorBidi" w:eastAsia="Times New Roman" w:hAnsiTheme="majorBidi" w:cstheme="majorBidi"/>
          <w:color w:val="222222"/>
          <w:sz w:val="24"/>
          <w:szCs w:val="24"/>
          <w:shd w:val="clear" w:color="auto" w:fill="FFFFFF"/>
        </w:rPr>
        <w:t>FTF AC</w:t>
      </w:r>
      <w:r w:rsidR="009016B8" w:rsidRPr="007D0783">
        <w:rPr>
          <w:rFonts w:asciiTheme="majorBidi" w:eastAsia="Times New Roman" w:hAnsiTheme="majorBidi" w:cstheme="majorBidi"/>
          <w:color w:val="222222"/>
          <w:sz w:val="24"/>
          <w:szCs w:val="24"/>
          <w:shd w:val="clear" w:color="auto" w:fill="FFFFFF"/>
        </w:rPr>
        <w:t>.</w:t>
      </w:r>
      <w:r w:rsidR="00DB1F06">
        <w:rPr>
          <w:rFonts w:asciiTheme="majorBidi" w:eastAsia="Times New Roman" w:hAnsiTheme="majorBidi" w:cstheme="majorBidi"/>
          <w:color w:val="222222"/>
          <w:sz w:val="24"/>
          <w:szCs w:val="24"/>
          <w:shd w:val="clear" w:color="auto" w:fill="FFFFFF"/>
        </w:rPr>
        <w:t xml:space="preserve"> </w:t>
      </w:r>
      <w:r w:rsidR="009016B8" w:rsidRPr="007D0783">
        <w:rPr>
          <w:rFonts w:asciiTheme="majorBidi" w:eastAsia="Times New Roman" w:hAnsiTheme="majorBidi" w:cstheme="majorBidi"/>
          <w:color w:val="222222"/>
          <w:sz w:val="24"/>
          <w:szCs w:val="24"/>
          <w:shd w:val="clear" w:color="auto" w:fill="FFFFFF"/>
        </w:rPr>
        <w:t xml:space="preserve">All the results presented in Table 2 demonstrate that the assessors reported that they are less confident in VAC than in FTF AC as all the reports are below 3 (the middle of the scale in which the VAC equals the FTF AC). In other words, in all the reports of the assessors regardless of the </w:t>
      </w:r>
      <w:r w:rsidR="005306E7" w:rsidRPr="007D0783">
        <w:rPr>
          <w:rFonts w:asciiTheme="majorBidi" w:eastAsia="Times New Roman" w:hAnsiTheme="majorBidi" w:cstheme="majorBidi"/>
          <w:color w:val="222222"/>
          <w:sz w:val="24"/>
          <w:szCs w:val="24"/>
          <w:shd w:val="clear" w:color="auto" w:fill="FFFFFF"/>
        </w:rPr>
        <w:t xml:space="preserve">experience </w:t>
      </w:r>
      <w:r w:rsidR="009016B8" w:rsidRPr="007D0783">
        <w:rPr>
          <w:rFonts w:asciiTheme="majorBidi" w:eastAsia="Times New Roman" w:hAnsiTheme="majorBidi" w:cstheme="majorBidi"/>
          <w:color w:val="222222"/>
          <w:sz w:val="24"/>
          <w:szCs w:val="24"/>
          <w:shd w:val="clear" w:color="auto" w:fill="FFFFFF"/>
        </w:rPr>
        <w:t xml:space="preserve">and the exercise the </w:t>
      </w:r>
      <w:r w:rsidR="00AE1311" w:rsidRPr="007D0783">
        <w:rPr>
          <w:rFonts w:asciiTheme="majorBidi" w:eastAsia="Times New Roman" w:hAnsiTheme="majorBidi" w:cstheme="majorBidi"/>
          <w:color w:val="222222"/>
          <w:sz w:val="24"/>
          <w:szCs w:val="24"/>
          <w:shd w:val="clear" w:color="auto" w:fill="FFFFFF"/>
        </w:rPr>
        <w:t>assessors</w:t>
      </w:r>
      <w:r w:rsidR="009016B8" w:rsidRPr="007D0783">
        <w:rPr>
          <w:rFonts w:asciiTheme="majorBidi" w:eastAsia="Times New Roman" w:hAnsiTheme="majorBidi" w:cstheme="majorBidi"/>
          <w:color w:val="222222"/>
          <w:sz w:val="24"/>
          <w:szCs w:val="24"/>
          <w:shd w:val="clear" w:color="auto" w:fill="FFFFFF"/>
        </w:rPr>
        <w:t xml:space="preserve"> reported that they are less confident of VAC tha</w:t>
      </w:r>
      <w:r w:rsidR="002E2AE5" w:rsidRPr="007D0783">
        <w:rPr>
          <w:rFonts w:asciiTheme="majorBidi" w:eastAsia="Times New Roman" w:hAnsiTheme="majorBidi" w:cstheme="majorBidi"/>
          <w:color w:val="222222"/>
          <w:sz w:val="24"/>
          <w:szCs w:val="24"/>
          <w:shd w:val="clear" w:color="auto" w:fill="FFFFFF"/>
        </w:rPr>
        <w:t>n</w:t>
      </w:r>
      <w:r w:rsidR="009016B8" w:rsidRPr="007D0783">
        <w:rPr>
          <w:rFonts w:asciiTheme="majorBidi" w:eastAsia="Times New Roman" w:hAnsiTheme="majorBidi" w:cstheme="majorBidi"/>
          <w:color w:val="222222"/>
          <w:sz w:val="24"/>
          <w:szCs w:val="24"/>
          <w:shd w:val="clear" w:color="auto" w:fill="FFFFFF"/>
        </w:rPr>
        <w:t xml:space="preserve"> of FTF AC. In order to test if this is significant</w:t>
      </w:r>
      <w:r w:rsidRPr="007D0783">
        <w:rPr>
          <w:rFonts w:asciiTheme="majorBidi" w:eastAsia="Times New Roman" w:hAnsiTheme="majorBidi" w:cstheme="majorBidi"/>
          <w:color w:val="222222"/>
          <w:sz w:val="24"/>
          <w:szCs w:val="24"/>
          <w:shd w:val="clear" w:color="auto" w:fill="FFFFFF"/>
        </w:rPr>
        <w:t xml:space="preserve"> a </w:t>
      </w:r>
      <w:r w:rsidR="00E00AF7" w:rsidRPr="007D0783">
        <w:rPr>
          <w:rFonts w:asciiTheme="majorBidi" w:eastAsia="Times New Roman" w:hAnsiTheme="majorBidi" w:cstheme="majorBidi"/>
          <w:color w:val="222222"/>
          <w:sz w:val="24"/>
          <w:szCs w:val="24"/>
          <w:shd w:val="clear" w:color="auto" w:fill="FFFFFF"/>
        </w:rPr>
        <w:t xml:space="preserve">one sample </w:t>
      </w:r>
      <w:r w:rsidR="001144D0" w:rsidRPr="007D0783">
        <w:rPr>
          <w:rFonts w:asciiTheme="majorBidi" w:eastAsia="Times New Roman" w:hAnsiTheme="majorBidi" w:cstheme="majorBidi"/>
          <w:color w:val="222222"/>
          <w:sz w:val="24"/>
          <w:szCs w:val="24"/>
          <w:shd w:val="clear" w:color="auto" w:fill="FFFFFF"/>
        </w:rPr>
        <w:t>t-</w:t>
      </w:r>
      <w:r w:rsidR="00E00AF7" w:rsidRPr="007D0783">
        <w:rPr>
          <w:rFonts w:asciiTheme="majorBidi" w:eastAsia="Times New Roman" w:hAnsiTheme="majorBidi" w:cstheme="majorBidi"/>
          <w:color w:val="222222"/>
          <w:sz w:val="24"/>
          <w:szCs w:val="24"/>
          <w:shd w:val="clear" w:color="auto" w:fill="FFFFFF"/>
        </w:rPr>
        <w:t>test</w:t>
      </w:r>
      <w:r w:rsidRPr="007D0783">
        <w:rPr>
          <w:rFonts w:asciiTheme="majorBidi" w:eastAsia="Times New Roman" w:hAnsiTheme="majorBidi" w:cstheme="majorBidi"/>
          <w:color w:val="222222"/>
          <w:sz w:val="24"/>
          <w:szCs w:val="24"/>
          <w:shd w:val="clear" w:color="auto" w:fill="FFFFFF"/>
        </w:rPr>
        <w:t xml:space="preserve"> was performed comparing the </w:t>
      </w:r>
      <w:r w:rsidR="003278B2" w:rsidRPr="007D0783">
        <w:rPr>
          <w:rFonts w:asciiTheme="majorBidi" w:eastAsia="Times New Roman" w:hAnsiTheme="majorBidi" w:cstheme="majorBidi"/>
          <w:color w:val="222222"/>
          <w:sz w:val="24"/>
          <w:szCs w:val="24"/>
          <w:shd w:val="clear" w:color="auto" w:fill="FFFFFF"/>
        </w:rPr>
        <w:t>assessors</w:t>
      </w:r>
      <w:r w:rsidR="003278B2" w:rsidRPr="007D0783">
        <w:rPr>
          <w:rFonts w:asciiTheme="majorBidi" w:eastAsia="Times New Roman" w:hAnsiTheme="majorBidi" w:cstheme="majorBidi" w:hint="cs"/>
          <w:color w:val="222222"/>
          <w:sz w:val="24"/>
          <w:szCs w:val="24"/>
          <w:shd w:val="clear" w:color="auto" w:fill="FFFFFF"/>
          <w:rtl/>
        </w:rPr>
        <w:t>'</w:t>
      </w:r>
      <w:r w:rsidR="003278B2" w:rsidRPr="007D0783">
        <w:rPr>
          <w:rFonts w:asciiTheme="majorBidi" w:eastAsia="Times New Roman" w:hAnsiTheme="majorBidi" w:cstheme="majorBidi"/>
          <w:color w:val="222222"/>
          <w:sz w:val="24"/>
          <w:szCs w:val="24"/>
          <w:shd w:val="clear" w:color="auto" w:fill="FFFFFF"/>
        </w:rPr>
        <w:t xml:space="preserve"> level of confidence </w:t>
      </w:r>
      <w:r w:rsidR="00914331" w:rsidRPr="007D0783">
        <w:rPr>
          <w:rFonts w:asciiTheme="majorBidi" w:eastAsia="Times New Roman" w:hAnsiTheme="majorBidi" w:cstheme="majorBidi"/>
          <w:color w:val="222222"/>
          <w:sz w:val="24"/>
          <w:szCs w:val="24"/>
          <w:shd w:val="clear" w:color="auto" w:fill="FFFFFF"/>
        </w:rPr>
        <w:t xml:space="preserve">regardless of the </w:t>
      </w:r>
      <w:r w:rsidR="005306E7" w:rsidRPr="007D0783">
        <w:rPr>
          <w:rFonts w:asciiTheme="majorBidi" w:eastAsia="Times New Roman" w:hAnsiTheme="majorBidi" w:cstheme="majorBidi"/>
          <w:color w:val="222222"/>
          <w:sz w:val="24"/>
          <w:szCs w:val="24"/>
          <w:shd w:val="clear" w:color="auto" w:fill="FFFFFF"/>
        </w:rPr>
        <w:t xml:space="preserve">experience </w:t>
      </w:r>
      <w:r w:rsidR="00914331" w:rsidRPr="007D0783">
        <w:rPr>
          <w:rFonts w:asciiTheme="majorBidi" w:eastAsia="Times New Roman" w:hAnsiTheme="majorBidi" w:cstheme="majorBidi"/>
          <w:color w:val="222222"/>
          <w:sz w:val="24"/>
          <w:szCs w:val="24"/>
          <w:shd w:val="clear" w:color="auto" w:fill="FFFFFF"/>
        </w:rPr>
        <w:t>and the exercise</w:t>
      </w:r>
      <w:r w:rsidR="00914331" w:rsidRPr="007D0783" w:rsidDel="00914331">
        <w:rPr>
          <w:rFonts w:asciiTheme="majorBidi" w:eastAsia="Times New Roman" w:hAnsiTheme="majorBidi" w:cstheme="majorBidi"/>
          <w:color w:val="222222"/>
          <w:sz w:val="24"/>
          <w:szCs w:val="24"/>
          <w:shd w:val="clear" w:color="auto" w:fill="FFFFFF"/>
        </w:rPr>
        <w:t xml:space="preserve"> </w:t>
      </w:r>
      <w:r w:rsidRPr="007D0783">
        <w:rPr>
          <w:rFonts w:asciiTheme="majorBidi" w:eastAsia="Times New Roman" w:hAnsiTheme="majorBidi" w:cstheme="majorBidi"/>
          <w:color w:val="222222"/>
          <w:sz w:val="24"/>
          <w:szCs w:val="24"/>
          <w:shd w:val="clear" w:color="auto" w:fill="FFFFFF"/>
        </w:rPr>
        <w:t xml:space="preserve">to value 3 </w:t>
      </w:r>
      <w:r w:rsidR="00382EBE" w:rsidRPr="007D0783">
        <w:rPr>
          <w:rFonts w:asciiTheme="majorBidi" w:eastAsia="Times New Roman" w:hAnsiTheme="majorBidi" w:cstheme="majorBidi"/>
          <w:color w:val="222222"/>
          <w:sz w:val="24"/>
          <w:szCs w:val="24"/>
          <w:shd w:val="clear" w:color="auto" w:fill="FFFFFF"/>
        </w:rPr>
        <w:t>w</w:t>
      </w:r>
      <w:r w:rsidR="0026127F" w:rsidRPr="007D0783">
        <w:rPr>
          <w:rFonts w:asciiTheme="majorBidi" w:eastAsia="Times New Roman" w:hAnsiTheme="majorBidi" w:cstheme="majorBidi"/>
          <w:color w:val="222222"/>
          <w:sz w:val="24"/>
          <w:szCs w:val="24"/>
          <w:shd w:val="clear" w:color="auto" w:fill="FFFFFF"/>
        </w:rPr>
        <w:t xml:space="preserve">hich means that </w:t>
      </w:r>
      <w:r w:rsidR="009016B8" w:rsidRPr="007D0783">
        <w:rPr>
          <w:rFonts w:asciiTheme="majorBidi" w:eastAsia="Times New Roman" w:hAnsiTheme="majorBidi" w:cstheme="majorBidi"/>
          <w:color w:val="222222"/>
          <w:sz w:val="24"/>
          <w:szCs w:val="24"/>
          <w:shd w:val="clear" w:color="auto" w:fill="FFFFFF"/>
        </w:rPr>
        <w:t>the</w:t>
      </w:r>
      <w:r w:rsidR="0026127F" w:rsidRPr="007D0783">
        <w:rPr>
          <w:rFonts w:asciiTheme="majorBidi" w:eastAsia="Times New Roman" w:hAnsiTheme="majorBidi" w:cstheme="majorBidi"/>
          <w:color w:val="222222"/>
          <w:sz w:val="24"/>
          <w:szCs w:val="24"/>
          <w:shd w:val="clear" w:color="auto" w:fill="FFFFFF"/>
        </w:rPr>
        <w:t xml:space="preserve"> </w:t>
      </w:r>
      <w:r w:rsidR="00E40008" w:rsidRPr="007D0783">
        <w:rPr>
          <w:rFonts w:asciiTheme="majorBidi" w:eastAsia="Times New Roman" w:hAnsiTheme="majorBidi" w:cstheme="majorBidi"/>
          <w:color w:val="222222"/>
          <w:sz w:val="24"/>
          <w:szCs w:val="24"/>
          <w:shd w:val="clear" w:color="auto" w:fill="FFFFFF"/>
        </w:rPr>
        <w:t>VAC</w:t>
      </w:r>
      <w:r w:rsidR="0026127F" w:rsidRPr="007D0783">
        <w:rPr>
          <w:rFonts w:asciiTheme="majorBidi" w:eastAsia="Times New Roman" w:hAnsiTheme="majorBidi" w:cstheme="majorBidi"/>
          <w:color w:val="222222"/>
          <w:sz w:val="24"/>
          <w:szCs w:val="24"/>
          <w:shd w:val="clear" w:color="auto" w:fill="FFFFFF"/>
        </w:rPr>
        <w:t xml:space="preserve"> is the same as </w:t>
      </w:r>
      <w:proofErr w:type="gramStart"/>
      <w:r w:rsidR="0026127F" w:rsidRPr="007D0783">
        <w:rPr>
          <w:rFonts w:asciiTheme="majorBidi" w:eastAsia="Times New Roman" w:hAnsiTheme="majorBidi" w:cstheme="majorBidi"/>
          <w:color w:val="222222"/>
          <w:sz w:val="24"/>
          <w:szCs w:val="24"/>
          <w:shd w:val="clear" w:color="auto" w:fill="FFFFFF"/>
        </w:rPr>
        <w:t>a</w:t>
      </w:r>
      <w:proofErr w:type="gramEnd"/>
      <w:r w:rsidR="0026127F" w:rsidRPr="007D0783">
        <w:rPr>
          <w:rFonts w:asciiTheme="majorBidi" w:eastAsia="Times New Roman" w:hAnsiTheme="majorBidi" w:cstheme="majorBidi"/>
          <w:color w:val="222222"/>
          <w:sz w:val="24"/>
          <w:szCs w:val="24"/>
          <w:shd w:val="clear" w:color="auto" w:fill="FFFFFF"/>
        </w:rPr>
        <w:t xml:space="preserve"> </w:t>
      </w:r>
      <w:r w:rsidR="00E40008" w:rsidRPr="007D0783">
        <w:rPr>
          <w:rFonts w:asciiTheme="majorBidi" w:eastAsia="Times New Roman" w:hAnsiTheme="majorBidi" w:cstheme="majorBidi"/>
          <w:color w:val="222222"/>
          <w:sz w:val="24"/>
          <w:szCs w:val="24"/>
          <w:shd w:val="clear" w:color="auto" w:fill="FFFFFF"/>
        </w:rPr>
        <w:t>FTF AC</w:t>
      </w:r>
      <w:r w:rsidR="0026127F" w:rsidRPr="007D0783">
        <w:rPr>
          <w:rFonts w:asciiTheme="majorBidi" w:eastAsia="Times New Roman" w:hAnsiTheme="majorBidi" w:cstheme="majorBidi"/>
          <w:color w:val="222222"/>
          <w:sz w:val="24"/>
          <w:szCs w:val="24"/>
          <w:shd w:val="clear" w:color="auto" w:fill="FFFFFF"/>
        </w:rPr>
        <w:t xml:space="preserve">. The analysis revealed that </w:t>
      </w:r>
      <w:r w:rsidR="00E40008" w:rsidRPr="007D0783">
        <w:rPr>
          <w:rFonts w:asciiTheme="majorBidi" w:eastAsia="Times New Roman" w:hAnsiTheme="majorBidi" w:cstheme="majorBidi"/>
          <w:color w:val="222222"/>
          <w:sz w:val="24"/>
          <w:szCs w:val="24"/>
          <w:shd w:val="clear" w:color="auto" w:fill="FFFFFF"/>
        </w:rPr>
        <w:t>assessors'</w:t>
      </w:r>
      <w:r w:rsidR="00DB1F06">
        <w:rPr>
          <w:rFonts w:asciiTheme="majorBidi" w:eastAsia="Times New Roman" w:hAnsiTheme="majorBidi" w:cstheme="majorBidi"/>
          <w:color w:val="222222"/>
          <w:sz w:val="24"/>
          <w:szCs w:val="24"/>
          <w:shd w:val="clear" w:color="auto" w:fill="FFFFFF"/>
        </w:rPr>
        <w:t xml:space="preserve"> </w:t>
      </w:r>
      <w:r w:rsidR="007272B1" w:rsidRPr="007D0783">
        <w:rPr>
          <w:rFonts w:asciiTheme="majorBidi" w:eastAsia="Times New Roman" w:hAnsiTheme="majorBidi" w:cstheme="majorBidi"/>
          <w:color w:val="222222"/>
          <w:sz w:val="24"/>
          <w:szCs w:val="24"/>
          <w:shd w:val="clear" w:color="auto" w:fill="FFFFFF"/>
        </w:rPr>
        <w:t>level</w:t>
      </w:r>
      <w:r w:rsidR="00307326" w:rsidRPr="007D0783">
        <w:rPr>
          <w:rFonts w:asciiTheme="majorBidi" w:eastAsia="Times New Roman" w:hAnsiTheme="majorBidi" w:cstheme="majorBidi"/>
          <w:color w:val="222222"/>
          <w:sz w:val="24"/>
          <w:szCs w:val="24"/>
          <w:shd w:val="clear" w:color="auto" w:fill="FFFFFF"/>
        </w:rPr>
        <w:t xml:space="preserve"> of </w:t>
      </w:r>
      <w:r w:rsidR="005F3D23" w:rsidRPr="007D0783">
        <w:rPr>
          <w:rFonts w:asciiTheme="majorBidi" w:eastAsia="Times New Roman" w:hAnsiTheme="majorBidi" w:cstheme="majorBidi"/>
          <w:color w:val="222222"/>
          <w:sz w:val="24"/>
          <w:szCs w:val="24"/>
          <w:shd w:val="clear" w:color="auto" w:fill="FFFFFF"/>
        </w:rPr>
        <w:t>confidence</w:t>
      </w:r>
      <w:r w:rsidR="00307326" w:rsidRPr="007D0783">
        <w:rPr>
          <w:rFonts w:asciiTheme="majorBidi" w:eastAsia="Times New Roman" w:hAnsiTheme="majorBidi" w:cstheme="majorBidi"/>
          <w:color w:val="222222"/>
          <w:sz w:val="24"/>
          <w:szCs w:val="24"/>
          <w:shd w:val="clear" w:color="auto" w:fill="FFFFFF"/>
        </w:rPr>
        <w:t xml:space="preserve"> in the assessment towards a </w:t>
      </w:r>
      <w:r w:rsidR="005F3D23" w:rsidRPr="007D0783">
        <w:rPr>
          <w:rFonts w:asciiTheme="majorBidi" w:eastAsia="Times New Roman" w:hAnsiTheme="majorBidi" w:cstheme="majorBidi"/>
          <w:color w:val="222222"/>
          <w:sz w:val="24"/>
          <w:szCs w:val="24"/>
          <w:shd w:val="clear" w:color="auto" w:fill="FFFFFF"/>
        </w:rPr>
        <w:t>VAC</w:t>
      </w:r>
      <w:r w:rsidR="00307326" w:rsidRPr="007D0783">
        <w:rPr>
          <w:rFonts w:asciiTheme="majorBidi" w:eastAsia="Times New Roman" w:hAnsiTheme="majorBidi" w:cstheme="majorBidi"/>
          <w:color w:val="222222"/>
          <w:sz w:val="24"/>
          <w:szCs w:val="24"/>
          <w:shd w:val="clear" w:color="auto" w:fill="FFFFFF"/>
        </w:rPr>
        <w:t xml:space="preserve"> is lower than towards </w:t>
      </w:r>
      <w:proofErr w:type="gramStart"/>
      <w:r w:rsidR="00307326" w:rsidRPr="007D0783">
        <w:rPr>
          <w:rFonts w:asciiTheme="majorBidi" w:eastAsia="Times New Roman" w:hAnsiTheme="majorBidi" w:cstheme="majorBidi"/>
          <w:color w:val="222222"/>
          <w:sz w:val="24"/>
          <w:szCs w:val="24"/>
          <w:shd w:val="clear" w:color="auto" w:fill="FFFFFF"/>
        </w:rPr>
        <w:t>a</w:t>
      </w:r>
      <w:proofErr w:type="gramEnd"/>
      <w:r w:rsidR="00307326" w:rsidRPr="007D0783">
        <w:rPr>
          <w:rFonts w:asciiTheme="majorBidi" w:eastAsia="Times New Roman" w:hAnsiTheme="majorBidi" w:cstheme="majorBidi"/>
          <w:color w:val="222222"/>
          <w:sz w:val="24"/>
          <w:szCs w:val="24"/>
          <w:shd w:val="clear" w:color="auto" w:fill="FFFFFF"/>
        </w:rPr>
        <w:t xml:space="preserve"> </w:t>
      </w:r>
      <w:r w:rsidR="005F3D23" w:rsidRPr="007D0783">
        <w:rPr>
          <w:rFonts w:asciiTheme="majorBidi" w:eastAsia="Times New Roman" w:hAnsiTheme="majorBidi" w:cstheme="majorBidi"/>
          <w:color w:val="222222"/>
          <w:sz w:val="24"/>
          <w:szCs w:val="24"/>
          <w:shd w:val="clear" w:color="auto" w:fill="FFFFFF"/>
        </w:rPr>
        <w:t>FTF</w:t>
      </w:r>
      <w:r w:rsidR="00237200" w:rsidRPr="007D0783">
        <w:rPr>
          <w:rFonts w:asciiTheme="majorBidi" w:eastAsia="Times New Roman" w:hAnsiTheme="majorBidi" w:cstheme="majorBidi"/>
          <w:color w:val="222222"/>
          <w:sz w:val="24"/>
          <w:szCs w:val="24"/>
          <w:shd w:val="clear" w:color="auto" w:fill="FFFFFF"/>
        </w:rPr>
        <w:t xml:space="preserve"> </w:t>
      </w:r>
      <w:r w:rsidR="005F3D23" w:rsidRPr="007D0783">
        <w:rPr>
          <w:rFonts w:asciiTheme="majorBidi" w:eastAsia="Times New Roman" w:hAnsiTheme="majorBidi" w:cstheme="majorBidi"/>
          <w:color w:val="222222"/>
          <w:sz w:val="24"/>
          <w:szCs w:val="24"/>
          <w:shd w:val="clear" w:color="auto" w:fill="FFFFFF"/>
        </w:rPr>
        <w:t>AC</w:t>
      </w:r>
      <w:r w:rsidR="0084571E" w:rsidRPr="007D0783">
        <w:rPr>
          <w:rFonts w:asciiTheme="majorBidi" w:eastAsia="Times New Roman" w:hAnsiTheme="majorBidi" w:cstheme="majorBidi"/>
          <w:color w:val="222222"/>
          <w:sz w:val="24"/>
          <w:szCs w:val="24"/>
          <w:shd w:val="clear" w:color="auto" w:fill="FFFFFF"/>
        </w:rPr>
        <w:t xml:space="preserve"> (t (</w:t>
      </w:r>
      <w:r w:rsidR="0084571E" w:rsidRPr="007D0783">
        <w:rPr>
          <w:rFonts w:asciiTheme="majorBidi" w:eastAsia="Times New Roman" w:hAnsiTheme="majorBidi" w:cstheme="majorBidi" w:hint="cs"/>
          <w:color w:val="222222"/>
          <w:sz w:val="24"/>
          <w:szCs w:val="24"/>
          <w:shd w:val="clear" w:color="auto" w:fill="FFFFFF"/>
          <w:rtl/>
        </w:rPr>
        <w:t>52</w:t>
      </w:r>
      <w:r w:rsidR="0084571E" w:rsidRPr="007D0783">
        <w:rPr>
          <w:rFonts w:asciiTheme="majorBidi" w:eastAsia="Times New Roman" w:hAnsiTheme="majorBidi" w:cstheme="majorBidi"/>
          <w:color w:val="222222"/>
          <w:sz w:val="24"/>
          <w:szCs w:val="24"/>
          <w:shd w:val="clear" w:color="auto" w:fill="FFFFFF"/>
        </w:rPr>
        <w:t>) = 10.890, p &lt;.001)</w:t>
      </w:r>
      <w:r w:rsidR="00307326" w:rsidRPr="007D0783">
        <w:rPr>
          <w:rFonts w:asciiTheme="majorBidi" w:eastAsia="Times New Roman" w:hAnsiTheme="majorBidi" w:cstheme="majorBidi"/>
          <w:color w:val="222222"/>
          <w:sz w:val="24"/>
          <w:szCs w:val="24"/>
          <w:shd w:val="clear" w:color="auto" w:fill="FFFFFF"/>
        </w:rPr>
        <w:t>.</w:t>
      </w:r>
    </w:p>
    <w:p w14:paraId="691C4BBA" w14:textId="6845AC39" w:rsidR="00FA5FB0" w:rsidRPr="007D0783" w:rsidRDefault="00FA5FB0" w:rsidP="0079492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7D0783">
        <w:rPr>
          <w:rFonts w:asciiTheme="majorBidi" w:eastAsia="Times New Roman" w:hAnsiTheme="majorBidi" w:cstheme="majorBidi"/>
          <w:color w:val="222222"/>
          <w:sz w:val="24"/>
          <w:szCs w:val="24"/>
          <w:shd w:val="clear" w:color="auto" w:fill="FFFFFF"/>
        </w:rPr>
        <w:tab/>
      </w:r>
      <w:r w:rsidRPr="007D0783">
        <w:rPr>
          <w:rFonts w:asciiTheme="majorBidi" w:eastAsia="Times New Roman" w:hAnsiTheme="majorBidi" w:cstheme="majorBidi"/>
          <w:color w:val="202124"/>
          <w:sz w:val="24"/>
          <w:szCs w:val="24"/>
          <w:lang w:val="en"/>
        </w:rPr>
        <w:t>In order to examine hypotheses 2</w:t>
      </w:r>
      <w:r w:rsidR="00305A42" w:rsidRPr="007D0783">
        <w:rPr>
          <w:rFonts w:asciiTheme="majorBidi" w:eastAsia="Times New Roman" w:hAnsiTheme="majorBidi" w:cstheme="majorBidi"/>
          <w:color w:val="202124"/>
          <w:sz w:val="24"/>
          <w:szCs w:val="24"/>
        </w:rPr>
        <w:t>, that</w:t>
      </w:r>
      <w:r w:rsidR="00305A42" w:rsidRPr="007D0783">
        <w:t xml:space="preserve"> </w:t>
      </w:r>
      <w:r w:rsidR="00305A42" w:rsidRPr="007D0783">
        <w:rPr>
          <w:rFonts w:asciiTheme="majorBidi" w:eastAsia="Times New Roman" w:hAnsiTheme="majorBidi" w:cstheme="majorBidi"/>
          <w:color w:val="202124"/>
          <w:sz w:val="24"/>
          <w:szCs w:val="24"/>
          <w:lang w:val="en"/>
        </w:rPr>
        <w:t xml:space="preserve">the </w:t>
      </w:r>
      <w:r w:rsidR="002B5EF7" w:rsidRPr="007D0783">
        <w:rPr>
          <w:rFonts w:asciiTheme="majorBidi" w:eastAsia="Times New Roman" w:hAnsiTheme="majorBidi" w:cstheme="majorBidi"/>
          <w:color w:val="202124"/>
          <w:sz w:val="24"/>
          <w:szCs w:val="24"/>
          <w:lang w:val="en"/>
        </w:rPr>
        <w:t xml:space="preserve">level </w:t>
      </w:r>
      <w:r w:rsidR="00305A42" w:rsidRPr="007D0783">
        <w:rPr>
          <w:rFonts w:asciiTheme="majorBidi" w:eastAsia="Times New Roman" w:hAnsiTheme="majorBidi" w:cstheme="majorBidi"/>
          <w:color w:val="202124"/>
          <w:sz w:val="24"/>
          <w:szCs w:val="24"/>
          <w:lang w:val="en"/>
        </w:rPr>
        <w:t>of confidence in providing assessments in a VAC will be higher towards "sitting exercise"</w:t>
      </w:r>
      <w:r w:rsidR="00305A42" w:rsidRPr="00305A42">
        <w:rPr>
          <w:rFonts w:asciiTheme="majorBidi" w:eastAsia="Times New Roman" w:hAnsiTheme="majorBidi" w:cstheme="majorBidi"/>
          <w:color w:val="202124"/>
          <w:sz w:val="24"/>
          <w:szCs w:val="24"/>
          <w:lang w:val="en"/>
        </w:rPr>
        <w:t xml:space="preserve"> than towards "standing exercise"</w:t>
      </w:r>
      <w:r>
        <w:rPr>
          <w:rFonts w:asciiTheme="majorBidi" w:eastAsia="Times New Roman" w:hAnsiTheme="majorBidi" w:cstheme="majorBidi"/>
          <w:color w:val="202124"/>
          <w:sz w:val="24"/>
          <w:szCs w:val="24"/>
          <w:lang w:val="en"/>
        </w:rPr>
        <w:t>,</w:t>
      </w:r>
      <w:r w:rsidR="0048736B">
        <w:rPr>
          <w:rFonts w:asciiTheme="majorBidi" w:eastAsia="Times New Roman" w:hAnsiTheme="majorBidi" w:cstheme="majorBidi"/>
          <w:color w:val="222222"/>
          <w:sz w:val="24"/>
          <w:szCs w:val="24"/>
          <w:shd w:val="clear" w:color="auto" w:fill="FFFFFF"/>
        </w:rPr>
        <w:t xml:space="preserve"> </w:t>
      </w:r>
      <w:proofErr w:type="gramStart"/>
      <w:r w:rsidR="00993B38">
        <w:rPr>
          <w:rFonts w:asciiTheme="majorBidi" w:eastAsia="Times New Roman" w:hAnsiTheme="majorBidi" w:cstheme="majorBidi"/>
          <w:color w:val="222222"/>
          <w:sz w:val="24"/>
          <w:szCs w:val="24"/>
          <w:shd w:val="clear" w:color="auto" w:fill="FFFFFF"/>
        </w:rPr>
        <w:t>one</w:t>
      </w:r>
      <w:r w:rsidR="00A77B38">
        <w:rPr>
          <w:rFonts w:asciiTheme="majorBidi" w:eastAsia="Times New Roman" w:hAnsiTheme="majorBidi" w:cstheme="majorBidi"/>
          <w:color w:val="222222"/>
          <w:sz w:val="24"/>
          <w:szCs w:val="24"/>
          <w:shd w:val="clear" w:color="auto" w:fill="FFFFFF"/>
        </w:rPr>
        <w:t xml:space="preserve"> </w:t>
      </w:r>
      <w:r w:rsidR="00993B38">
        <w:rPr>
          <w:rFonts w:asciiTheme="majorBidi" w:eastAsia="Times New Roman" w:hAnsiTheme="majorBidi" w:cstheme="majorBidi"/>
          <w:color w:val="222222"/>
          <w:sz w:val="24"/>
          <w:szCs w:val="24"/>
          <w:shd w:val="clear" w:color="auto" w:fill="FFFFFF"/>
        </w:rPr>
        <w:t>way</w:t>
      </w:r>
      <w:proofErr w:type="gramEnd"/>
      <w:r w:rsidR="00993B38">
        <w:rPr>
          <w:rFonts w:asciiTheme="majorBidi" w:eastAsia="Times New Roman" w:hAnsiTheme="majorBidi" w:cstheme="majorBidi"/>
          <w:color w:val="222222"/>
          <w:sz w:val="24"/>
          <w:szCs w:val="24"/>
          <w:shd w:val="clear" w:color="auto" w:fill="FFFFFF"/>
        </w:rPr>
        <w:t xml:space="preserve"> ANOVA </w:t>
      </w:r>
      <w:r w:rsidR="00A61AEC">
        <w:rPr>
          <w:rFonts w:asciiTheme="majorBidi" w:eastAsia="Times New Roman" w:hAnsiTheme="majorBidi" w:cstheme="majorBidi"/>
          <w:color w:val="222222"/>
          <w:sz w:val="24"/>
          <w:szCs w:val="24"/>
          <w:shd w:val="clear" w:color="auto" w:fill="FFFFFF"/>
        </w:rPr>
        <w:t xml:space="preserve">with </w:t>
      </w:r>
      <w:r w:rsidR="0048736B">
        <w:rPr>
          <w:rFonts w:asciiTheme="majorBidi" w:eastAsia="Times New Roman" w:hAnsiTheme="majorBidi" w:cstheme="majorBidi"/>
          <w:color w:val="222222"/>
          <w:sz w:val="24"/>
          <w:szCs w:val="24"/>
          <w:shd w:val="clear" w:color="auto" w:fill="FFFFFF"/>
        </w:rPr>
        <w:t>r</w:t>
      </w:r>
      <w:r w:rsidR="0048736B" w:rsidRPr="009C7E9F">
        <w:rPr>
          <w:rFonts w:asciiTheme="majorBidi" w:eastAsia="Times New Roman" w:hAnsiTheme="majorBidi" w:cstheme="majorBidi"/>
          <w:color w:val="222222"/>
          <w:sz w:val="24"/>
          <w:szCs w:val="24"/>
          <w:shd w:val="clear" w:color="auto" w:fill="FFFFFF"/>
        </w:rPr>
        <w:t xml:space="preserve">epeated </w:t>
      </w:r>
      <w:r w:rsidR="0048736B">
        <w:rPr>
          <w:rFonts w:asciiTheme="majorBidi" w:eastAsia="Times New Roman" w:hAnsiTheme="majorBidi" w:cstheme="majorBidi"/>
          <w:color w:val="222222"/>
          <w:sz w:val="24"/>
          <w:szCs w:val="24"/>
          <w:shd w:val="clear" w:color="auto" w:fill="FFFFFF"/>
        </w:rPr>
        <w:t>m</w:t>
      </w:r>
      <w:r w:rsidR="0048736B" w:rsidRPr="009C7E9F">
        <w:rPr>
          <w:rFonts w:asciiTheme="majorBidi" w:eastAsia="Times New Roman" w:hAnsiTheme="majorBidi" w:cstheme="majorBidi"/>
          <w:color w:val="222222"/>
          <w:sz w:val="24"/>
          <w:szCs w:val="24"/>
          <w:shd w:val="clear" w:color="auto" w:fill="FFFFFF"/>
        </w:rPr>
        <w:t>easures</w:t>
      </w:r>
      <w:r w:rsidR="0048736B" w:rsidRPr="00146A02">
        <w:rPr>
          <w:rFonts w:asciiTheme="majorBidi" w:eastAsia="Times New Roman" w:hAnsiTheme="majorBidi" w:cstheme="majorBidi"/>
          <w:color w:val="222222"/>
          <w:sz w:val="24"/>
          <w:szCs w:val="24"/>
          <w:shd w:val="clear" w:color="auto" w:fill="FFFFFF"/>
        </w:rPr>
        <w:t xml:space="preserve"> was performed</w:t>
      </w:r>
      <w:r w:rsidR="0048736B" w:rsidRPr="00C1105C">
        <w:rPr>
          <w:rFonts w:asciiTheme="majorBidi" w:eastAsia="Times New Roman" w:hAnsiTheme="majorBidi" w:cstheme="majorBidi"/>
          <w:color w:val="202124"/>
          <w:sz w:val="24"/>
          <w:szCs w:val="24"/>
          <w:lang w:val="en"/>
        </w:rPr>
        <w:t xml:space="preserve">. </w:t>
      </w:r>
      <w:r w:rsidR="0048736B" w:rsidRPr="00146A02">
        <w:rPr>
          <w:rFonts w:asciiTheme="majorBidi" w:eastAsia="Times New Roman" w:hAnsiTheme="majorBidi" w:cstheme="majorBidi"/>
          <w:color w:val="222222"/>
          <w:sz w:val="24"/>
          <w:szCs w:val="24"/>
          <w:shd w:val="clear" w:color="auto" w:fill="FFFFFF"/>
        </w:rPr>
        <w:t xml:space="preserve">The analysis found a significant </w:t>
      </w:r>
      <w:r w:rsidR="0048736B" w:rsidRPr="00B23F9F">
        <w:rPr>
          <w:rFonts w:asciiTheme="majorBidi" w:eastAsia="Times New Roman" w:hAnsiTheme="majorBidi" w:cstheme="majorBidi"/>
          <w:color w:val="222222"/>
          <w:sz w:val="24"/>
          <w:szCs w:val="24"/>
          <w:shd w:val="clear" w:color="auto" w:fill="FFFFFF"/>
        </w:rPr>
        <w:t xml:space="preserve">effect (F (2, </w:t>
      </w:r>
      <w:r w:rsidR="00B23F9F" w:rsidRPr="00B23F9F">
        <w:rPr>
          <w:rFonts w:asciiTheme="majorBidi" w:eastAsia="Times New Roman" w:hAnsiTheme="majorBidi" w:cstheme="majorBidi"/>
          <w:color w:val="222222"/>
          <w:sz w:val="24"/>
          <w:szCs w:val="24"/>
          <w:shd w:val="clear" w:color="auto" w:fill="FFFFFF"/>
        </w:rPr>
        <w:t>104</w:t>
      </w:r>
      <w:r w:rsidR="0048736B" w:rsidRPr="00B23F9F">
        <w:rPr>
          <w:rFonts w:asciiTheme="majorBidi" w:eastAsia="Times New Roman" w:hAnsiTheme="majorBidi" w:cstheme="majorBidi"/>
          <w:color w:val="222222"/>
          <w:sz w:val="24"/>
          <w:szCs w:val="24"/>
          <w:shd w:val="clear" w:color="auto" w:fill="FFFFFF"/>
        </w:rPr>
        <w:t xml:space="preserve">) = </w:t>
      </w:r>
      <w:r w:rsidR="00B23F9F" w:rsidRPr="00B23F9F">
        <w:rPr>
          <w:rFonts w:asciiTheme="majorBidi" w:eastAsia="Times New Roman" w:hAnsiTheme="majorBidi" w:cstheme="majorBidi"/>
          <w:color w:val="222222"/>
          <w:sz w:val="24"/>
          <w:szCs w:val="24"/>
          <w:shd w:val="clear" w:color="auto" w:fill="FFFFFF"/>
        </w:rPr>
        <w:t>41.432</w:t>
      </w:r>
      <w:r w:rsidR="0048736B" w:rsidRPr="00B23F9F">
        <w:rPr>
          <w:rFonts w:asciiTheme="majorBidi" w:eastAsia="Times New Roman" w:hAnsiTheme="majorBidi" w:cstheme="majorBidi"/>
          <w:color w:val="222222"/>
          <w:sz w:val="24"/>
          <w:szCs w:val="24"/>
          <w:shd w:val="clear" w:color="auto" w:fill="FFFFFF"/>
        </w:rPr>
        <w:t>, p &lt;0.0</w:t>
      </w:r>
      <w:r w:rsidR="004A4684" w:rsidRPr="00B23F9F">
        <w:rPr>
          <w:rFonts w:asciiTheme="majorBidi" w:eastAsia="Times New Roman" w:hAnsiTheme="majorBidi" w:cstheme="majorBidi"/>
          <w:color w:val="222222"/>
          <w:sz w:val="24"/>
          <w:szCs w:val="24"/>
          <w:shd w:val="clear" w:color="auto" w:fill="FFFFFF"/>
        </w:rPr>
        <w:t>01</w:t>
      </w:r>
      <w:r w:rsidR="0048736B" w:rsidRPr="00B23F9F">
        <w:rPr>
          <w:rFonts w:asciiTheme="majorBidi" w:eastAsia="Times New Roman" w:hAnsiTheme="majorBidi" w:cstheme="majorBidi"/>
          <w:color w:val="222222"/>
          <w:sz w:val="24"/>
          <w:szCs w:val="24"/>
          <w:shd w:val="clear" w:color="auto" w:fill="FFFFFF"/>
        </w:rPr>
        <w:t>)</w:t>
      </w:r>
      <w:r w:rsidR="004A4684" w:rsidRPr="00B23F9F">
        <w:rPr>
          <w:rFonts w:asciiTheme="majorBidi" w:eastAsia="Times New Roman" w:hAnsiTheme="majorBidi" w:cstheme="majorBidi"/>
          <w:color w:val="222222"/>
          <w:sz w:val="24"/>
          <w:szCs w:val="24"/>
          <w:shd w:val="clear" w:color="auto" w:fill="FFFFFF"/>
        </w:rPr>
        <w:t>.</w:t>
      </w:r>
      <w:r w:rsidR="00E3780A">
        <w:rPr>
          <w:rFonts w:asciiTheme="majorBidi" w:eastAsia="Times New Roman" w:hAnsiTheme="majorBidi" w:cstheme="majorBidi"/>
          <w:color w:val="222222"/>
          <w:sz w:val="24"/>
          <w:szCs w:val="24"/>
          <w:shd w:val="clear" w:color="auto" w:fill="FFFFFF"/>
        </w:rPr>
        <w:t xml:space="preserve"> </w:t>
      </w:r>
      <w:r w:rsidR="0001128D">
        <w:rPr>
          <w:rFonts w:asciiTheme="majorBidi" w:eastAsia="Times New Roman" w:hAnsiTheme="majorBidi" w:cstheme="majorBidi"/>
          <w:color w:val="202124"/>
          <w:sz w:val="24"/>
          <w:szCs w:val="24"/>
          <w:lang w:val="en"/>
        </w:rPr>
        <w:t>In support of hypothesis</w:t>
      </w:r>
      <w:r w:rsidR="008E6803">
        <w:rPr>
          <w:rFonts w:asciiTheme="majorBidi" w:eastAsia="Times New Roman" w:hAnsiTheme="majorBidi" w:cstheme="majorBidi"/>
          <w:color w:val="202124"/>
          <w:sz w:val="24"/>
          <w:szCs w:val="24"/>
          <w:lang w:val="en"/>
        </w:rPr>
        <w:t xml:space="preserve"> 2</w:t>
      </w:r>
      <w:r w:rsidR="0001128D">
        <w:rPr>
          <w:rFonts w:asciiTheme="majorBidi" w:eastAsia="Times New Roman" w:hAnsiTheme="majorBidi" w:cstheme="majorBidi"/>
          <w:color w:val="202124"/>
          <w:sz w:val="24"/>
          <w:szCs w:val="24"/>
          <w:lang w:val="en"/>
        </w:rPr>
        <w:t xml:space="preserve"> f</w:t>
      </w:r>
      <w:r w:rsidR="00530DA1" w:rsidRPr="00C1105C">
        <w:rPr>
          <w:rFonts w:asciiTheme="majorBidi" w:eastAsia="Times New Roman" w:hAnsiTheme="majorBidi" w:cstheme="majorBidi"/>
          <w:color w:val="202124"/>
          <w:sz w:val="24"/>
          <w:szCs w:val="24"/>
          <w:lang w:val="en"/>
        </w:rPr>
        <w:t>ollow-</w:t>
      </w:r>
      <w:r w:rsidR="00530DA1" w:rsidRPr="007D0783">
        <w:rPr>
          <w:rFonts w:asciiTheme="majorBidi" w:eastAsia="Times New Roman" w:hAnsiTheme="majorBidi" w:cstheme="majorBidi"/>
          <w:color w:val="202124"/>
          <w:sz w:val="24"/>
          <w:szCs w:val="24"/>
          <w:lang w:val="en"/>
        </w:rPr>
        <w:t>up tests</w:t>
      </w:r>
      <w:r w:rsidR="004A4684" w:rsidRPr="007D0783">
        <w:rPr>
          <w:rFonts w:asciiTheme="majorBidi" w:eastAsia="Times New Roman" w:hAnsiTheme="majorBidi" w:cstheme="majorBidi"/>
          <w:color w:val="222222"/>
          <w:sz w:val="24"/>
          <w:szCs w:val="24"/>
          <w:shd w:val="clear" w:color="auto" w:fill="FFFFFF"/>
        </w:rPr>
        <w:t xml:space="preserve"> </w:t>
      </w:r>
      <w:r w:rsidR="006956D6" w:rsidRPr="007D0783">
        <w:rPr>
          <w:rFonts w:asciiTheme="majorBidi" w:eastAsia="Times New Roman" w:hAnsiTheme="majorBidi" w:cstheme="majorBidi"/>
          <w:color w:val="222222"/>
          <w:sz w:val="24"/>
          <w:szCs w:val="24"/>
          <w:shd w:val="clear" w:color="auto" w:fill="FFFFFF"/>
        </w:rPr>
        <w:t xml:space="preserve">found that </w:t>
      </w:r>
      <w:r w:rsidR="0001128D" w:rsidRPr="007D0783">
        <w:rPr>
          <w:rFonts w:asciiTheme="majorBidi" w:eastAsia="Times New Roman" w:hAnsiTheme="majorBidi" w:cstheme="majorBidi"/>
          <w:color w:val="222222"/>
          <w:sz w:val="24"/>
          <w:szCs w:val="24"/>
          <w:shd w:val="clear" w:color="auto" w:fill="FFFFFF"/>
        </w:rPr>
        <w:t>assessors</w:t>
      </w:r>
      <w:r w:rsidR="0001128D" w:rsidRPr="007D0783">
        <w:rPr>
          <w:rFonts w:asciiTheme="majorBidi" w:eastAsia="Times New Roman" w:hAnsiTheme="majorBidi" w:cstheme="majorBidi" w:hint="cs"/>
          <w:color w:val="222222"/>
          <w:sz w:val="24"/>
          <w:szCs w:val="24"/>
          <w:shd w:val="clear" w:color="auto" w:fill="FFFFFF"/>
          <w:rtl/>
        </w:rPr>
        <w:t>'</w:t>
      </w:r>
      <w:r w:rsidR="0001128D" w:rsidRPr="007D0783">
        <w:rPr>
          <w:rFonts w:asciiTheme="majorBidi" w:eastAsia="Times New Roman" w:hAnsiTheme="majorBidi" w:cstheme="majorBidi"/>
          <w:color w:val="222222"/>
          <w:sz w:val="24"/>
          <w:szCs w:val="24"/>
          <w:shd w:val="clear" w:color="auto" w:fill="FFFFFF"/>
        </w:rPr>
        <w:t xml:space="preserve"> level of confidence in </w:t>
      </w:r>
      <w:r w:rsidR="0001128D" w:rsidRPr="007D0783">
        <w:rPr>
          <w:rFonts w:asciiTheme="majorBidi" w:eastAsia="Times New Roman" w:hAnsiTheme="majorBidi" w:cstheme="majorBidi"/>
          <w:color w:val="202124"/>
          <w:sz w:val="24"/>
          <w:szCs w:val="24"/>
          <w:lang w:val="en"/>
        </w:rPr>
        <w:t xml:space="preserve">VAC </w:t>
      </w:r>
      <w:r w:rsidR="00305A42" w:rsidRPr="007D0783">
        <w:rPr>
          <w:rFonts w:asciiTheme="majorBidi" w:eastAsia="Times New Roman" w:hAnsiTheme="majorBidi" w:cstheme="majorBidi"/>
          <w:color w:val="202124"/>
          <w:sz w:val="24"/>
          <w:szCs w:val="24"/>
          <w:lang w:val="en"/>
        </w:rPr>
        <w:t xml:space="preserve">“sitting exercise” </w:t>
      </w:r>
      <w:r w:rsidR="0001128D" w:rsidRPr="007D0783">
        <w:rPr>
          <w:rFonts w:asciiTheme="majorBidi" w:eastAsia="Times New Roman" w:hAnsiTheme="majorBidi" w:cstheme="majorBidi"/>
          <w:color w:val="202124"/>
          <w:sz w:val="24"/>
          <w:szCs w:val="24"/>
          <w:lang w:val="en"/>
        </w:rPr>
        <w:t>(</w:t>
      </w:r>
      <w:r w:rsidR="0001128D" w:rsidRPr="007D0783">
        <w:rPr>
          <w:rFonts w:asciiTheme="majorBidi" w:hAnsiTheme="majorBidi" w:cstheme="majorBidi"/>
          <w:sz w:val="24"/>
          <w:szCs w:val="24"/>
        </w:rPr>
        <w:t>Role Play:</w:t>
      </w:r>
      <w:r w:rsidR="0001128D" w:rsidRPr="007D0783">
        <w:rPr>
          <w:rFonts w:asciiTheme="majorBidi" w:eastAsia="Times New Roman" w:hAnsiTheme="majorBidi" w:cstheme="majorBidi"/>
          <w:color w:val="202124"/>
          <w:sz w:val="24"/>
          <w:szCs w:val="24"/>
          <w:lang w:val="en"/>
        </w:rPr>
        <w:t xml:space="preserve"> M=2.811, SD=0.499)</w:t>
      </w:r>
      <w:r w:rsidR="005D1FB3" w:rsidRPr="007D0783">
        <w:rPr>
          <w:rFonts w:asciiTheme="majorBidi" w:eastAsia="Times New Roman" w:hAnsiTheme="majorBidi" w:cstheme="majorBidi"/>
          <w:color w:val="202124"/>
          <w:sz w:val="24"/>
          <w:szCs w:val="24"/>
          <w:lang w:val="en"/>
        </w:rPr>
        <w:t xml:space="preserve"> </w:t>
      </w:r>
      <w:r w:rsidR="0001128D" w:rsidRPr="007D0783">
        <w:rPr>
          <w:rFonts w:asciiTheme="majorBidi" w:eastAsia="Times New Roman" w:hAnsiTheme="majorBidi" w:cstheme="majorBidi"/>
          <w:color w:val="222222"/>
          <w:sz w:val="24"/>
          <w:szCs w:val="24"/>
          <w:shd w:val="clear" w:color="auto" w:fill="FFFFFF"/>
        </w:rPr>
        <w:t>were</w:t>
      </w:r>
      <w:r w:rsidR="00D15752" w:rsidRPr="007D0783">
        <w:rPr>
          <w:rFonts w:asciiTheme="majorBidi" w:eastAsia="Times New Roman" w:hAnsiTheme="majorBidi" w:cstheme="majorBidi"/>
          <w:color w:val="202124"/>
          <w:sz w:val="24"/>
          <w:szCs w:val="24"/>
          <w:lang w:val="en"/>
        </w:rPr>
        <w:t xml:space="preserve"> higher </w:t>
      </w:r>
      <w:r w:rsidR="0001128D" w:rsidRPr="007D0783">
        <w:rPr>
          <w:rFonts w:asciiTheme="majorBidi" w:eastAsia="Times New Roman" w:hAnsiTheme="majorBidi" w:cstheme="majorBidi"/>
          <w:color w:val="202124"/>
          <w:sz w:val="24"/>
          <w:szCs w:val="24"/>
          <w:lang w:val="en"/>
        </w:rPr>
        <w:t>than</w:t>
      </w:r>
      <w:r w:rsidR="00D15752" w:rsidRPr="007D0783">
        <w:rPr>
          <w:rFonts w:asciiTheme="majorBidi" w:eastAsia="Times New Roman" w:hAnsiTheme="majorBidi" w:cstheme="majorBidi"/>
          <w:color w:val="202124"/>
          <w:sz w:val="24"/>
          <w:szCs w:val="24"/>
          <w:lang w:val="en"/>
        </w:rPr>
        <w:t xml:space="preserve"> </w:t>
      </w:r>
      <w:r w:rsidR="00305A42" w:rsidRPr="007D0783">
        <w:rPr>
          <w:rFonts w:asciiTheme="majorBidi" w:eastAsia="Times New Roman" w:hAnsiTheme="majorBidi" w:cstheme="majorBidi"/>
          <w:color w:val="202124"/>
          <w:sz w:val="24"/>
          <w:szCs w:val="24"/>
          <w:lang w:val="en"/>
        </w:rPr>
        <w:t>“standing exercise”</w:t>
      </w:r>
      <w:r w:rsidR="005D1FB3" w:rsidRPr="007D0783">
        <w:rPr>
          <w:rFonts w:asciiTheme="majorBidi" w:eastAsia="Times New Roman" w:hAnsiTheme="majorBidi" w:cstheme="majorBidi"/>
          <w:color w:val="202124"/>
          <w:sz w:val="24"/>
          <w:szCs w:val="24"/>
          <w:lang w:val="en"/>
        </w:rPr>
        <w:t xml:space="preserve"> </w:t>
      </w:r>
      <w:r w:rsidR="008C194B" w:rsidRPr="007D0783">
        <w:rPr>
          <w:rFonts w:asciiTheme="majorBidi" w:eastAsia="Times New Roman" w:hAnsiTheme="majorBidi" w:cstheme="majorBidi"/>
          <w:color w:val="202124"/>
          <w:sz w:val="24"/>
          <w:szCs w:val="24"/>
          <w:lang w:val="en"/>
        </w:rPr>
        <w:t>(</w:t>
      </w:r>
      <w:r w:rsidR="00CC6F18" w:rsidRPr="007D0783">
        <w:rPr>
          <w:rFonts w:asciiTheme="majorBidi" w:hAnsiTheme="majorBidi" w:cstheme="majorBidi"/>
          <w:sz w:val="24"/>
          <w:szCs w:val="24"/>
        </w:rPr>
        <w:t>Group</w:t>
      </w:r>
      <w:r w:rsidR="002D22C7" w:rsidRPr="007D0783">
        <w:rPr>
          <w:rFonts w:asciiTheme="majorBidi" w:hAnsiTheme="majorBidi" w:cstheme="majorBidi"/>
          <w:sz w:val="24"/>
          <w:szCs w:val="24"/>
        </w:rPr>
        <w:t xml:space="preserve"> </w:t>
      </w:r>
      <w:r w:rsidR="00CC6F18" w:rsidRPr="007D0783">
        <w:rPr>
          <w:rFonts w:asciiTheme="majorBidi" w:hAnsiTheme="majorBidi" w:cstheme="majorBidi"/>
          <w:sz w:val="24"/>
          <w:szCs w:val="24"/>
        </w:rPr>
        <w:t>exercise</w:t>
      </w:r>
      <w:r w:rsidR="002D22C7" w:rsidRPr="007D0783">
        <w:rPr>
          <w:rFonts w:asciiTheme="majorBidi" w:hAnsiTheme="majorBidi" w:cstheme="majorBidi"/>
          <w:sz w:val="24"/>
          <w:szCs w:val="24"/>
        </w:rPr>
        <w:t>:</w:t>
      </w:r>
      <w:r w:rsidR="008E6803" w:rsidRPr="007D0783">
        <w:rPr>
          <w:rFonts w:asciiTheme="majorBidi" w:eastAsia="Times New Roman" w:hAnsiTheme="majorBidi" w:cstheme="majorBidi"/>
          <w:color w:val="202124"/>
          <w:sz w:val="24"/>
          <w:szCs w:val="24"/>
          <w:lang w:val="en"/>
        </w:rPr>
        <w:t xml:space="preserve"> </w:t>
      </w:r>
      <w:r w:rsidR="008C194B" w:rsidRPr="007D0783">
        <w:rPr>
          <w:rFonts w:asciiTheme="majorBidi" w:eastAsia="Times New Roman" w:hAnsiTheme="majorBidi" w:cstheme="majorBidi"/>
          <w:color w:val="202124"/>
          <w:sz w:val="24"/>
          <w:szCs w:val="24"/>
          <w:lang w:val="en"/>
        </w:rPr>
        <w:t>M=2.</w:t>
      </w:r>
      <w:r w:rsidR="002D22C7" w:rsidRPr="007D0783">
        <w:rPr>
          <w:rFonts w:asciiTheme="majorBidi" w:eastAsia="Times New Roman" w:hAnsiTheme="majorBidi" w:cstheme="majorBidi"/>
          <w:color w:val="202124"/>
          <w:sz w:val="24"/>
          <w:szCs w:val="24"/>
          <w:lang w:val="en"/>
        </w:rPr>
        <w:t>386</w:t>
      </w:r>
      <w:r w:rsidR="008C194B" w:rsidRPr="007D0783">
        <w:rPr>
          <w:rFonts w:asciiTheme="majorBidi" w:eastAsia="Times New Roman" w:hAnsiTheme="majorBidi" w:cstheme="majorBidi"/>
          <w:color w:val="202124"/>
          <w:sz w:val="24"/>
          <w:szCs w:val="24"/>
          <w:lang w:val="en"/>
        </w:rPr>
        <w:t>,</w:t>
      </w:r>
      <w:r w:rsidR="008E6803" w:rsidRPr="007D0783">
        <w:rPr>
          <w:rFonts w:asciiTheme="majorBidi" w:eastAsia="Times New Roman" w:hAnsiTheme="majorBidi" w:cstheme="majorBidi"/>
          <w:color w:val="202124"/>
          <w:sz w:val="24"/>
          <w:szCs w:val="24"/>
          <w:lang w:val="en"/>
        </w:rPr>
        <w:t xml:space="preserve"> </w:t>
      </w:r>
      <w:r w:rsidR="008C194B" w:rsidRPr="007D0783">
        <w:rPr>
          <w:rFonts w:asciiTheme="majorBidi" w:eastAsia="Times New Roman" w:hAnsiTheme="majorBidi" w:cstheme="majorBidi"/>
          <w:color w:val="202124"/>
          <w:sz w:val="24"/>
          <w:szCs w:val="24"/>
          <w:lang w:val="en"/>
        </w:rPr>
        <w:t>SD=0.</w:t>
      </w:r>
      <w:r w:rsidR="002D22C7" w:rsidRPr="007D0783">
        <w:rPr>
          <w:rFonts w:asciiTheme="majorBidi" w:eastAsia="Times New Roman" w:hAnsiTheme="majorBidi" w:cstheme="majorBidi"/>
          <w:color w:val="202124"/>
          <w:sz w:val="24"/>
          <w:szCs w:val="24"/>
          <w:lang w:val="en"/>
        </w:rPr>
        <w:t xml:space="preserve">510, </w:t>
      </w:r>
      <w:r w:rsidR="002D22C7" w:rsidRPr="007D0783">
        <w:rPr>
          <w:rFonts w:asciiTheme="majorBidi" w:hAnsiTheme="majorBidi" w:cstheme="majorBidi"/>
          <w:sz w:val="24"/>
          <w:szCs w:val="24"/>
        </w:rPr>
        <w:t>Oral</w:t>
      </w:r>
      <w:r w:rsidR="0014245A" w:rsidRPr="007D0783">
        <w:rPr>
          <w:rFonts w:asciiTheme="majorBidi" w:hAnsiTheme="majorBidi" w:cstheme="majorBidi"/>
          <w:sz w:val="24"/>
          <w:szCs w:val="24"/>
        </w:rPr>
        <w:t xml:space="preserve"> </w:t>
      </w:r>
      <w:r w:rsidR="002D22C7" w:rsidRPr="007D0783">
        <w:rPr>
          <w:rFonts w:asciiTheme="majorBidi" w:hAnsiTheme="majorBidi" w:cstheme="majorBidi"/>
          <w:sz w:val="24"/>
          <w:szCs w:val="24"/>
        </w:rPr>
        <w:t>Presentation</w:t>
      </w:r>
      <w:r w:rsidR="0014245A" w:rsidRPr="007D0783">
        <w:rPr>
          <w:rFonts w:asciiTheme="majorBidi" w:eastAsia="Times New Roman" w:hAnsiTheme="majorBidi" w:cstheme="majorBidi"/>
          <w:color w:val="202124"/>
          <w:sz w:val="24"/>
          <w:szCs w:val="24"/>
          <w:lang w:val="en"/>
        </w:rPr>
        <w:t>: M=2.</w:t>
      </w:r>
      <w:r w:rsidR="008153B1" w:rsidRPr="007D0783">
        <w:rPr>
          <w:rFonts w:asciiTheme="majorBidi" w:eastAsia="Times New Roman" w:hAnsiTheme="majorBidi" w:cstheme="majorBidi"/>
          <w:color w:val="202124"/>
          <w:sz w:val="24"/>
          <w:szCs w:val="24"/>
          <w:lang w:val="en"/>
        </w:rPr>
        <w:t>084</w:t>
      </w:r>
      <w:r w:rsidR="0014245A" w:rsidRPr="007D0783">
        <w:rPr>
          <w:rFonts w:asciiTheme="majorBidi" w:eastAsia="Times New Roman" w:hAnsiTheme="majorBidi" w:cstheme="majorBidi"/>
          <w:color w:val="202124"/>
          <w:sz w:val="24"/>
          <w:szCs w:val="24"/>
          <w:lang w:val="en"/>
        </w:rPr>
        <w:t>, SD=0.51</w:t>
      </w:r>
      <w:r w:rsidR="008153B1" w:rsidRPr="007D0783">
        <w:rPr>
          <w:rFonts w:asciiTheme="majorBidi" w:eastAsia="Times New Roman" w:hAnsiTheme="majorBidi" w:cstheme="majorBidi"/>
          <w:color w:val="202124"/>
          <w:sz w:val="24"/>
          <w:szCs w:val="24"/>
          <w:lang w:val="en"/>
        </w:rPr>
        <w:t>8</w:t>
      </w:r>
      <w:r w:rsidR="008C194B" w:rsidRPr="007D0783">
        <w:rPr>
          <w:rFonts w:asciiTheme="majorBidi" w:eastAsia="Times New Roman" w:hAnsiTheme="majorBidi" w:cstheme="majorBidi"/>
          <w:color w:val="202124"/>
          <w:sz w:val="24"/>
          <w:szCs w:val="24"/>
          <w:lang w:val="en"/>
        </w:rPr>
        <w:t>)</w:t>
      </w:r>
      <w:r w:rsidR="008153B1" w:rsidRPr="007D0783">
        <w:rPr>
          <w:rFonts w:asciiTheme="majorBidi" w:eastAsia="Times New Roman" w:hAnsiTheme="majorBidi" w:cstheme="majorBidi"/>
          <w:color w:val="222222"/>
          <w:sz w:val="24"/>
          <w:szCs w:val="24"/>
          <w:shd w:val="clear" w:color="auto" w:fill="FFFFFF"/>
        </w:rPr>
        <w:t>.</w:t>
      </w:r>
    </w:p>
    <w:p w14:paraId="7D920A64" w14:textId="77777777" w:rsidR="00887CE1" w:rsidRPr="007D0783" w:rsidRDefault="008153B1" w:rsidP="000E3F8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7D0783">
        <w:rPr>
          <w:rFonts w:asciiTheme="majorBidi" w:eastAsia="Times New Roman" w:hAnsiTheme="majorBidi" w:cstheme="majorBidi"/>
          <w:color w:val="222222"/>
          <w:sz w:val="24"/>
          <w:szCs w:val="24"/>
          <w:shd w:val="clear" w:color="auto" w:fill="FFFFFF"/>
        </w:rPr>
        <w:tab/>
      </w:r>
      <w:r w:rsidRPr="007D0783">
        <w:rPr>
          <w:rFonts w:asciiTheme="majorBidi" w:eastAsia="Times New Roman" w:hAnsiTheme="majorBidi" w:cstheme="majorBidi"/>
          <w:color w:val="202124"/>
          <w:sz w:val="24"/>
          <w:szCs w:val="24"/>
          <w:lang w:val="en"/>
        </w:rPr>
        <w:t>In order to examine hypotheses 3</w:t>
      </w:r>
      <w:r w:rsidR="0005321B" w:rsidRPr="007D0783">
        <w:rPr>
          <w:rFonts w:asciiTheme="majorBidi" w:eastAsia="Times New Roman" w:hAnsiTheme="majorBidi" w:cstheme="majorBidi"/>
          <w:color w:val="202124"/>
          <w:sz w:val="24"/>
          <w:szCs w:val="24"/>
          <w:lang w:val="en"/>
        </w:rPr>
        <w:t>,</w:t>
      </w:r>
      <w:r w:rsidR="008E6803" w:rsidRPr="007D0783">
        <w:t xml:space="preserve"> </w:t>
      </w:r>
      <w:r w:rsidR="008E6803" w:rsidRPr="007D0783">
        <w:rPr>
          <w:rFonts w:asciiTheme="majorBidi" w:eastAsia="Times New Roman" w:hAnsiTheme="majorBidi" w:cstheme="majorBidi"/>
          <w:color w:val="202124"/>
          <w:sz w:val="24"/>
          <w:szCs w:val="24"/>
          <w:lang w:val="en"/>
        </w:rPr>
        <w:t xml:space="preserve">that the assessors' level of confidence in providing assessments in a VAC will improve </w:t>
      </w:r>
      <w:r w:rsidR="0037748B" w:rsidRPr="007D0783">
        <w:rPr>
          <w:rFonts w:asciiTheme="majorBidi" w:eastAsia="Times New Roman" w:hAnsiTheme="majorBidi" w:cstheme="majorBidi"/>
          <w:color w:val="202124"/>
          <w:sz w:val="24"/>
          <w:szCs w:val="24"/>
          <w:lang w:val="en"/>
        </w:rPr>
        <w:t>with more exp</w:t>
      </w:r>
      <w:r w:rsidR="00822DFB" w:rsidRPr="007D0783">
        <w:rPr>
          <w:rFonts w:asciiTheme="majorBidi" w:eastAsia="Times New Roman" w:hAnsiTheme="majorBidi" w:cstheme="majorBidi"/>
          <w:color w:val="202124"/>
          <w:sz w:val="24"/>
          <w:szCs w:val="24"/>
          <w:lang w:val="en"/>
        </w:rPr>
        <w:t>erience</w:t>
      </w:r>
      <w:r w:rsidR="008E6803" w:rsidRPr="007D0783">
        <w:rPr>
          <w:rFonts w:asciiTheme="majorBidi" w:eastAsia="Times New Roman" w:hAnsiTheme="majorBidi" w:cstheme="majorBidi"/>
          <w:color w:val="202124"/>
          <w:sz w:val="24"/>
          <w:szCs w:val="24"/>
          <w:lang w:val="en"/>
        </w:rPr>
        <w:t>,</w:t>
      </w:r>
      <w:r w:rsidR="0005321B" w:rsidRPr="007D0783">
        <w:rPr>
          <w:rFonts w:asciiTheme="majorBidi" w:eastAsia="Times New Roman" w:hAnsiTheme="majorBidi" w:cstheme="majorBidi"/>
          <w:color w:val="202124"/>
          <w:sz w:val="24"/>
          <w:szCs w:val="24"/>
          <w:lang w:val="en"/>
        </w:rPr>
        <w:t xml:space="preserve"> </w:t>
      </w:r>
      <w:r w:rsidR="00887CE1" w:rsidRPr="007D0783">
        <w:rPr>
          <w:rFonts w:asciiTheme="majorBidi" w:eastAsia="Times New Roman" w:hAnsiTheme="majorBidi" w:cstheme="majorBidi"/>
          <w:color w:val="202124"/>
          <w:sz w:val="24"/>
          <w:szCs w:val="24"/>
          <w:lang w:val="en"/>
        </w:rPr>
        <w:t xml:space="preserve">paired-samples </w:t>
      </w:r>
      <w:r w:rsidR="0005321B" w:rsidRPr="007D0783">
        <w:rPr>
          <w:rFonts w:asciiTheme="majorBidi" w:eastAsia="Times New Roman" w:hAnsiTheme="majorBidi" w:cstheme="majorBidi"/>
          <w:color w:val="202124"/>
          <w:sz w:val="24"/>
          <w:szCs w:val="24"/>
          <w:lang w:val="en"/>
        </w:rPr>
        <w:t>t-test</w:t>
      </w:r>
      <w:r w:rsidR="00887CE1" w:rsidRPr="007D0783">
        <w:rPr>
          <w:rFonts w:asciiTheme="majorBidi" w:eastAsia="Times New Roman" w:hAnsiTheme="majorBidi" w:cstheme="majorBidi"/>
          <w:color w:val="222222"/>
          <w:sz w:val="24"/>
          <w:szCs w:val="24"/>
          <w:shd w:val="clear" w:color="auto" w:fill="FFFFFF"/>
        </w:rPr>
        <w:t xml:space="preserve"> was performed. The analysis found a significant effect</w:t>
      </w:r>
      <w:r w:rsidR="009444D9" w:rsidRPr="007D0783">
        <w:rPr>
          <w:rFonts w:asciiTheme="majorBidi" w:eastAsia="Times New Roman" w:hAnsiTheme="majorBidi" w:cstheme="majorBidi"/>
          <w:color w:val="222222"/>
          <w:sz w:val="24"/>
          <w:szCs w:val="24"/>
          <w:shd w:val="clear" w:color="auto" w:fill="FFFFFF"/>
        </w:rPr>
        <w:t xml:space="preserve"> (</w:t>
      </w:r>
      <w:proofErr w:type="gramStart"/>
      <w:r w:rsidR="009444D9" w:rsidRPr="007D0783">
        <w:rPr>
          <w:rFonts w:asciiTheme="majorBidi" w:eastAsia="Times New Roman" w:hAnsiTheme="majorBidi" w:cstheme="majorBidi"/>
          <w:color w:val="222222"/>
          <w:sz w:val="24"/>
          <w:szCs w:val="24"/>
          <w:shd w:val="clear" w:color="auto" w:fill="FFFFFF"/>
        </w:rPr>
        <w:t>t(</w:t>
      </w:r>
      <w:proofErr w:type="gramEnd"/>
      <w:r w:rsidR="00534DCD" w:rsidRPr="007D0783">
        <w:rPr>
          <w:rFonts w:asciiTheme="majorBidi" w:eastAsia="Times New Roman" w:hAnsiTheme="majorBidi" w:cstheme="majorBidi"/>
          <w:color w:val="222222"/>
          <w:sz w:val="24"/>
          <w:szCs w:val="24"/>
          <w:shd w:val="clear" w:color="auto" w:fill="FFFFFF"/>
        </w:rPr>
        <w:t>40)=2.795, p&lt;0.01)</w:t>
      </w:r>
      <w:r w:rsidR="000D53AD" w:rsidRPr="007D0783">
        <w:rPr>
          <w:rFonts w:asciiTheme="majorBidi" w:eastAsia="Times New Roman" w:hAnsiTheme="majorBidi" w:cstheme="majorBidi"/>
          <w:color w:val="222222"/>
          <w:sz w:val="24"/>
          <w:szCs w:val="24"/>
          <w:shd w:val="clear" w:color="auto" w:fill="FFFFFF"/>
        </w:rPr>
        <w:t xml:space="preserve">. </w:t>
      </w:r>
      <w:r w:rsidR="008E6803" w:rsidRPr="007D0783">
        <w:rPr>
          <w:rFonts w:asciiTheme="majorBidi" w:eastAsia="Times New Roman" w:hAnsiTheme="majorBidi" w:cstheme="majorBidi"/>
          <w:color w:val="222222"/>
          <w:sz w:val="24"/>
          <w:szCs w:val="24"/>
          <w:shd w:val="clear" w:color="auto" w:fill="FFFFFF"/>
        </w:rPr>
        <w:t>In support of hypothesis 3, a</w:t>
      </w:r>
      <w:r w:rsidR="000D53AD" w:rsidRPr="007D0783">
        <w:rPr>
          <w:rFonts w:asciiTheme="majorBidi" w:eastAsia="Times New Roman" w:hAnsiTheme="majorBidi" w:cstheme="majorBidi"/>
          <w:color w:val="222222"/>
          <w:sz w:val="24"/>
          <w:szCs w:val="24"/>
          <w:shd w:val="clear" w:color="auto" w:fill="FFFFFF"/>
        </w:rPr>
        <w:t>ssessors</w:t>
      </w:r>
      <w:r w:rsidR="000D53AD" w:rsidRPr="007D0783">
        <w:rPr>
          <w:rFonts w:asciiTheme="majorBidi" w:eastAsia="Times New Roman" w:hAnsiTheme="majorBidi" w:cstheme="majorBidi" w:hint="cs"/>
          <w:color w:val="222222"/>
          <w:sz w:val="24"/>
          <w:szCs w:val="24"/>
          <w:shd w:val="clear" w:color="auto" w:fill="FFFFFF"/>
          <w:rtl/>
        </w:rPr>
        <w:t>'</w:t>
      </w:r>
      <w:r w:rsidR="000D53AD" w:rsidRPr="007D0783">
        <w:rPr>
          <w:rFonts w:asciiTheme="majorBidi" w:eastAsia="Times New Roman" w:hAnsiTheme="majorBidi" w:cstheme="majorBidi"/>
          <w:color w:val="222222"/>
          <w:sz w:val="24"/>
          <w:szCs w:val="24"/>
          <w:shd w:val="clear" w:color="auto" w:fill="FFFFFF"/>
        </w:rPr>
        <w:t xml:space="preserve"> level of confidence</w:t>
      </w:r>
      <w:r w:rsidR="000D53AD" w:rsidRPr="007D0783">
        <w:rPr>
          <w:rFonts w:asciiTheme="majorBidi" w:eastAsia="Times New Roman" w:hAnsiTheme="majorBidi" w:cstheme="majorBidi"/>
          <w:color w:val="202124"/>
          <w:sz w:val="24"/>
          <w:szCs w:val="24"/>
          <w:lang w:val="en"/>
        </w:rPr>
        <w:t xml:space="preserve"> in providing assessments </w:t>
      </w:r>
      <w:r w:rsidR="00BC7C22" w:rsidRPr="007D0783">
        <w:rPr>
          <w:rFonts w:asciiTheme="majorBidi" w:eastAsia="Times New Roman" w:hAnsiTheme="majorBidi" w:cstheme="majorBidi"/>
          <w:color w:val="202124"/>
          <w:sz w:val="24"/>
          <w:szCs w:val="24"/>
          <w:lang w:val="en"/>
        </w:rPr>
        <w:t xml:space="preserve">with </w:t>
      </w:r>
      <w:r w:rsidR="00BC7C22" w:rsidRPr="007D0783">
        <w:rPr>
          <w:rFonts w:asciiTheme="majorBidi" w:eastAsia="Times New Roman" w:hAnsiTheme="majorBidi" w:cstheme="majorBidi"/>
          <w:color w:val="202124"/>
          <w:sz w:val="24"/>
          <w:szCs w:val="24"/>
          <w:lang w:val="en"/>
        </w:rPr>
        <w:t xml:space="preserve">little experience </w:t>
      </w:r>
      <w:r w:rsidR="000D53AD" w:rsidRPr="007D0783">
        <w:rPr>
          <w:rFonts w:asciiTheme="majorBidi" w:eastAsia="Times New Roman" w:hAnsiTheme="majorBidi" w:cstheme="majorBidi"/>
          <w:color w:val="202124"/>
          <w:sz w:val="24"/>
          <w:szCs w:val="24"/>
          <w:lang w:val="en"/>
        </w:rPr>
        <w:t>in a VAC</w:t>
      </w:r>
      <w:r w:rsidR="00BC7C22" w:rsidRPr="007D0783">
        <w:rPr>
          <w:rFonts w:asciiTheme="majorBidi" w:eastAsia="Times New Roman" w:hAnsiTheme="majorBidi" w:cstheme="majorBidi"/>
          <w:color w:val="222222"/>
          <w:sz w:val="24"/>
          <w:szCs w:val="24"/>
          <w:shd w:val="clear" w:color="auto" w:fill="FFFFFF"/>
        </w:rPr>
        <w:t xml:space="preserve"> </w:t>
      </w:r>
      <w:r w:rsidR="00CC4939" w:rsidRPr="007D0783">
        <w:rPr>
          <w:rFonts w:asciiTheme="majorBidi" w:eastAsia="Times New Roman" w:hAnsiTheme="majorBidi" w:cstheme="majorBidi"/>
          <w:color w:val="202124"/>
          <w:sz w:val="24"/>
          <w:szCs w:val="24"/>
          <w:lang w:val="en"/>
        </w:rPr>
        <w:t>(M=2.</w:t>
      </w:r>
      <w:r w:rsidR="00F14075" w:rsidRPr="007D0783">
        <w:rPr>
          <w:rFonts w:asciiTheme="majorBidi" w:eastAsia="Times New Roman" w:hAnsiTheme="majorBidi" w:cstheme="majorBidi"/>
          <w:color w:val="202124"/>
          <w:sz w:val="24"/>
          <w:szCs w:val="24"/>
          <w:lang w:val="en"/>
        </w:rPr>
        <w:t>296</w:t>
      </w:r>
      <w:r w:rsidR="00CC4939" w:rsidRPr="007D0783">
        <w:rPr>
          <w:rFonts w:asciiTheme="majorBidi" w:eastAsia="Times New Roman" w:hAnsiTheme="majorBidi" w:cstheme="majorBidi"/>
          <w:color w:val="202124"/>
          <w:sz w:val="24"/>
          <w:szCs w:val="24"/>
          <w:lang w:val="en"/>
        </w:rPr>
        <w:t>, SD=0.4</w:t>
      </w:r>
      <w:r w:rsidR="00F14075" w:rsidRPr="007D0783">
        <w:rPr>
          <w:rFonts w:asciiTheme="majorBidi" w:eastAsia="Times New Roman" w:hAnsiTheme="majorBidi" w:cstheme="majorBidi"/>
          <w:color w:val="202124"/>
          <w:sz w:val="24"/>
          <w:szCs w:val="24"/>
          <w:lang w:val="en"/>
        </w:rPr>
        <w:t>2</w:t>
      </w:r>
      <w:r w:rsidR="00CC4939" w:rsidRPr="007D0783">
        <w:rPr>
          <w:rFonts w:asciiTheme="majorBidi" w:eastAsia="Times New Roman" w:hAnsiTheme="majorBidi" w:cstheme="majorBidi"/>
          <w:color w:val="202124"/>
          <w:sz w:val="24"/>
          <w:szCs w:val="24"/>
          <w:lang w:val="en"/>
        </w:rPr>
        <w:t xml:space="preserve">9) </w:t>
      </w:r>
      <w:r w:rsidR="0001128D" w:rsidRPr="007D0783">
        <w:rPr>
          <w:rFonts w:asciiTheme="majorBidi" w:eastAsia="Times New Roman" w:hAnsiTheme="majorBidi" w:cstheme="majorBidi"/>
          <w:color w:val="202124"/>
          <w:sz w:val="24"/>
          <w:szCs w:val="24"/>
          <w:lang w:val="en"/>
        </w:rPr>
        <w:t xml:space="preserve">was found to </w:t>
      </w:r>
      <w:r w:rsidR="00BC7C22" w:rsidRPr="007D0783">
        <w:rPr>
          <w:rFonts w:asciiTheme="majorBidi" w:eastAsia="Times New Roman" w:hAnsiTheme="majorBidi" w:cstheme="majorBidi"/>
          <w:color w:val="202124"/>
          <w:sz w:val="24"/>
          <w:szCs w:val="24"/>
          <w:lang w:val="en"/>
        </w:rPr>
        <w:t xml:space="preserve">be </w:t>
      </w:r>
      <w:r w:rsidR="008E6803" w:rsidRPr="007D0783">
        <w:rPr>
          <w:rFonts w:asciiTheme="majorBidi" w:eastAsia="Times New Roman" w:hAnsiTheme="majorBidi" w:cstheme="majorBidi"/>
          <w:color w:val="202124"/>
          <w:sz w:val="24"/>
          <w:szCs w:val="24"/>
          <w:lang w:val="en"/>
        </w:rPr>
        <w:t>lower</w:t>
      </w:r>
      <w:r w:rsidR="00CC4939" w:rsidRPr="007D0783">
        <w:rPr>
          <w:rFonts w:asciiTheme="majorBidi" w:eastAsia="Times New Roman" w:hAnsiTheme="majorBidi" w:cstheme="majorBidi"/>
          <w:color w:val="202124"/>
          <w:sz w:val="24"/>
          <w:szCs w:val="24"/>
          <w:lang w:val="en"/>
        </w:rPr>
        <w:t xml:space="preserve"> than</w:t>
      </w:r>
      <w:r w:rsidR="00CC4939" w:rsidRPr="007D0783">
        <w:rPr>
          <w:rFonts w:asciiTheme="majorBidi" w:eastAsia="Times New Roman" w:hAnsiTheme="majorBidi" w:cstheme="majorBidi"/>
          <w:color w:val="222222"/>
          <w:sz w:val="24"/>
          <w:szCs w:val="24"/>
          <w:shd w:val="clear" w:color="auto" w:fill="FFFFFF"/>
        </w:rPr>
        <w:t xml:space="preserve"> </w:t>
      </w:r>
      <w:r w:rsidR="00CC4939" w:rsidRPr="007D0783">
        <w:rPr>
          <w:rFonts w:asciiTheme="majorBidi" w:eastAsia="Times New Roman" w:hAnsiTheme="majorBidi" w:cstheme="majorBidi"/>
          <w:color w:val="202124"/>
          <w:sz w:val="24"/>
          <w:szCs w:val="24"/>
          <w:lang w:val="en"/>
        </w:rPr>
        <w:t>with extensive experience in a VAC (M=2.</w:t>
      </w:r>
      <w:r w:rsidR="00F14075" w:rsidRPr="007D0783">
        <w:rPr>
          <w:rFonts w:asciiTheme="majorBidi" w:eastAsia="Times New Roman" w:hAnsiTheme="majorBidi" w:cstheme="majorBidi"/>
          <w:color w:val="202124"/>
          <w:sz w:val="24"/>
          <w:szCs w:val="24"/>
          <w:lang w:val="en"/>
        </w:rPr>
        <w:t>491</w:t>
      </w:r>
      <w:r w:rsidR="00CC4939" w:rsidRPr="007D0783">
        <w:rPr>
          <w:rFonts w:asciiTheme="majorBidi" w:eastAsia="Times New Roman" w:hAnsiTheme="majorBidi" w:cstheme="majorBidi"/>
          <w:color w:val="202124"/>
          <w:sz w:val="24"/>
          <w:szCs w:val="24"/>
          <w:lang w:val="en"/>
        </w:rPr>
        <w:t>, SD=0.4</w:t>
      </w:r>
      <w:r w:rsidR="00F14075" w:rsidRPr="007D0783">
        <w:rPr>
          <w:rFonts w:asciiTheme="majorBidi" w:eastAsia="Times New Roman" w:hAnsiTheme="majorBidi" w:cstheme="majorBidi"/>
          <w:color w:val="202124"/>
          <w:sz w:val="24"/>
          <w:szCs w:val="24"/>
          <w:lang w:val="en"/>
        </w:rPr>
        <w:t>08</w:t>
      </w:r>
      <w:r w:rsidR="00CC4939" w:rsidRPr="007D0783">
        <w:rPr>
          <w:rFonts w:asciiTheme="majorBidi" w:eastAsia="Times New Roman" w:hAnsiTheme="majorBidi" w:cstheme="majorBidi"/>
          <w:color w:val="202124"/>
          <w:sz w:val="24"/>
          <w:szCs w:val="24"/>
          <w:lang w:val="en"/>
        </w:rPr>
        <w:t xml:space="preserve">). </w:t>
      </w:r>
      <w:r w:rsidR="00BC7C22" w:rsidRPr="007D0783">
        <w:rPr>
          <w:rFonts w:asciiTheme="majorBidi" w:eastAsia="Times New Roman" w:hAnsiTheme="majorBidi" w:cstheme="majorBidi"/>
          <w:color w:val="222222"/>
          <w:sz w:val="24"/>
          <w:szCs w:val="24"/>
          <w:shd w:val="clear" w:color="auto" w:fill="FFFFFF"/>
        </w:rPr>
        <w:t xml:space="preserve"> </w:t>
      </w:r>
    </w:p>
    <w:p w14:paraId="77306239" w14:textId="27D00B50" w:rsidR="00E70217" w:rsidRPr="006839A4" w:rsidRDefault="000F63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Pr>
          <w:rFonts w:asciiTheme="majorBidi" w:eastAsia="Times New Roman" w:hAnsiTheme="majorBidi" w:cstheme="majorBidi"/>
          <w:i/>
          <w:iCs/>
          <w:color w:val="222222"/>
          <w:sz w:val="24"/>
          <w:szCs w:val="24"/>
          <w:shd w:val="clear" w:color="auto" w:fill="FFFFFF"/>
        </w:rPr>
        <w:t xml:space="preserve"> </w:t>
      </w:r>
      <w:r>
        <w:rPr>
          <w:rFonts w:asciiTheme="majorBidi" w:eastAsia="Times New Roman" w:hAnsiTheme="majorBidi" w:cstheme="majorBidi"/>
          <w:color w:val="202124"/>
          <w:sz w:val="24"/>
          <w:szCs w:val="24"/>
          <w:lang w:val="en"/>
        </w:rPr>
        <w:tab/>
      </w:r>
      <w:r w:rsidR="00217B54" w:rsidRPr="007D0783">
        <w:rPr>
          <w:rFonts w:asciiTheme="majorBidi" w:eastAsia="Times New Roman" w:hAnsiTheme="majorBidi" w:cstheme="majorBidi"/>
          <w:color w:val="202124"/>
          <w:sz w:val="24"/>
          <w:szCs w:val="24"/>
          <w:lang w:val="en"/>
        </w:rPr>
        <w:t>In order to examine hypotheses</w:t>
      </w:r>
      <w:r w:rsidR="005B3539">
        <w:rPr>
          <w:rFonts w:ascii="Times New Roman" w:eastAsia="Times New Roman" w:hAnsi="Times New Roman" w:cs="Times New Roman"/>
          <w:color w:val="222222"/>
          <w:sz w:val="24"/>
          <w:szCs w:val="24"/>
          <w:shd w:val="clear" w:color="auto" w:fill="FFFFFF"/>
        </w:rPr>
        <w:t xml:space="preserve"> 4</w:t>
      </w:r>
      <w:r>
        <w:rPr>
          <w:rFonts w:ascii="Times New Roman" w:eastAsia="Times New Roman" w:hAnsi="Times New Roman" w:cs="Times New Roman"/>
          <w:color w:val="222222"/>
          <w:sz w:val="24"/>
          <w:szCs w:val="24"/>
          <w:shd w:val="clear" w:color="auto" w:fill="FFFFFF"/>
        </w:rPr>
        <w:t>, that t</w:t>
      </w:r>
      <w:r w:rsidR="005B3539" w:rsidRPr="008838C8">
        <w:rPr>
          <w:rFonts w:ascii="Times New Roman" w:eastAsia="Times New Roman" w:hAnsi="Times New Roman" w:cs="Times New Roman"/>
          <w:color w:val="222222"/>
          <w:sz w:val="24"/>
          <w:szCs w:val="24"/>
          <w:shd w:val="clear" w:color="auto" w:fill="FFFFFF"/>
        </w:rPr>
        <w:t xml:space="preserve">he </w:t>
      </w:r>
      <w:r w:rsidR="005B3539" w:rsidRPr="008838C8">
        <w:rPr>
          <w:rFonts w:ascii="Times New Roman" w:hAnsi="Times New Roman" w:cs="Times New Roman"/>
          <w:sz w:val="24"/>
          <w:szCs w:val="24"/>
          <w:shd w:val="clear" w:color="auto" w:fill="FFFFFF"/>
        </w:rPr>
        <w:t>assessors’ improvement in level of confidence in providing</w:t>
      </w:r>
      <w:r w:rsidR="005B3539" w:rsidRPr="00CF31EC">
        <w:rPr>
          <w:rFonts w:ascii="Times New Roman" w:hAnsi="Times New Roman" w:cs="Times New Roman"/>
          <w:sz w:val="24"/>
          <w:szCs w:val="24"/>
          <w:shd w:val="clear" w:color="auto" w:fill="FFFFFF"/>
        </w:rPr>
        <w:t xml:space="preserve"> assessments in a VAC will </w:t>
      </w:r>
      <w:r w:rsidR="005B3539">
        <w:rPr>
          <w:rFonts w:ascii="Times New Roman" w:hAnsi="Times New Roman" w:cs="Times New Roman"/>
          <w:sz w:val="24"/>
          <w:szCs w:val="24"/>
          <w:shd w:val="clear" w:color="auto" w:fill="FFFFFF"/>
        </w:rPr>
        <w:t xml:space="preserve">vary </w:t>
      </w:r>
      <w:r w:rsidR="005B3539">
        <w:rPr>
          <w:rFonts w:ascii="Times New Roman" w:eastAsia="Times New Roman" w:hAnsi="Times New Roman" w:cs="Times New Roman"/>
          <w:color w:val="222222"/>
          <w:sz w:val="24"/>
          <w:szCs w:val="24"/>
          <w:shd w:val="clear" w:color="auto" w:fill="FFFFFF"/>
        </w:rPr>
        <w:t xml:space="preserve">according to the </w:t>
      </w:r>
      <w:r w:rsidR="005B3539">
        <w:rPr>
          <w:rFonts w:asciiTheme="majorBidi" w:eastAsia="Times New Roman" w:hAnsiTheme="majorBidi" w:cstheme="majorBidi"/>
          <w:color w:val="202124"/>
          <w:sz w:val="24"/>
          <w:szCs w:val="24"/>
          <w:lang w:val="en"/>
        </w:rPr>
        <w:t>type of exercise</w:t>
      </w:r>
      <w:r>
        <w:rPr>
          <w:rFonts w:ascii="Times New Roman" w:hAnsi="Times New Roman" w:cs="Times New Roman"/>
          <w:sz w:val="24"/>
          <w:szCs w:val="24"/>
          <w:shd w:val="clear" w:color="auto" w:fill="FFFFFF"/>
        </w:rPr>
        <w:t xml:space="preserve">, </w:t>
      </w:r>
      <w:r>
        <w:rPr>
          <w:rFonts w:asciiTheme="majorBidi" w:eastAsia="Times New Roman" w:hAnsiTheme="majorBidi" w:cstheme="majorBidi"/>
          <w:color w:val="222222"/>
          <w:sz w:val="24"/>
          <w:szCs w:val="24"/>
          <w:shd w:val="clear" w:color="auto" w:fill="FFFFFF"/>
        </w:rPr>
        <w:t>a</w:t>
      </w:r>
      <w:r w:rsidR="005802E2" w:rsidRPr="006839A4">
        <w:rPr>
          <w:rFonts w:asciiTheme="majorBidi" w:eastAsia="Times New Roman" w:hAnsiTheme="majorBidi" w:cstheme="majorBidi"/>
          <w:color w:val="222222"/>
          <w:sz w:val="24"/>
          <w:szCs w:val="24"/>
          <w:shd w:val="clear" w:color="auto" w:fill="FFFFFF"/>
        </w:rPr>
        <w:t xml:space="preserve"> two-way ANOVA analysis</w:t>
      </w:r>
      <w:r w:rsidR="003E6A92" w:rsidRPr="006839A4">
        <w:rPr>
          <w:rFonts w:asciiTheme="majorBidi" w:eastAsia="Times New Roman" w:hAnsiTheme="majorBidi" w:cstheme="majorBidi"/>
          <w:color w:val="222222"/>
          <w:sz w:val="24"/>
          <w:szCs w:val="24"/>
          <w:shd w:val="clear" w:color="auto" w:fill="FFFFFF"/>
        </w:rPr>
        <w:t xml:space="preserve"> </w:t>
      </w:r>
      <w:r w:rsidR="006843FF" w:rsidRPr="006839A4">
        <w:rPr>
          <w:rFonts w:asciiTheme="majorBidi" w:eastAsia="Times New Roman" w:hAnsiTheme="majorBidi" w:cstheme="majorBidi"/>
          <w:color w:val="222222"/>
          <w:sz w:val="24"/>
          <w:szCs w:val="24"/>
          <w:shd w:val="clear" w:color="auto" w:fill="FFFFFF"/>
        </w:rPr>
        <w:t>with</w:t>
      </w:r>
      <w:r w:rsidR="003E6A92" w:rsidRPr="006839A4">
        <w:rPr>
          <w:rFonts w:asciiTheme="majorBidi" w:eastAsia="Times New Roman" w:hAnsiTheme="majorBidi" w:cstheme="majorBidi"/>
          <w:color w:val="222222"/>
          <w:sz w:val="24"/>
          <w:szCs w:val="24"/>
          <w:shd w:val="clear" w:color="auto" w:fill="FFFFFF"/>
        </w:rPr>
        <w:t xml:space="preserve"> </w:t>
      </w:r>
      <w:r w:rsidR="0048736B" w:rsidRPr="006839A4">
        <w:rPr>
          <w:rFonts w:asciiTheme="majorBidi" w:eastAsia="Times New Roman" w:hAnsiTheme="majorBidi" w:cstheme="majorBidi"/>
          <w:color w:val="222222"/>
          <w:sz w:val="24"/>
          <w:szCs w:val="24"/>
          <w:shd w:val="clear" w:color="auto" w:fill="FFFFFF"/>
        </w:rPr>
        <w:t>r</w:t>
      </w:r>
      <w:r w:rsidR="00A32003" w:rsidRPr="006839A4">
        <w:rPr>
          <w:rFonts w:asciiTheme="majorBidi" w:eastAsia="Times New Roman" w:hAnsiTheme="majorBidi" w:cstheme="majorBidi"/>
          <w:color w:val="222222"/>
          <w:sz w:val="24"/>
          <w:szCs w:val="24"/>
          <w:shd w:val="clear" w:color="auto" w:fill="FFFFFF"/>
        </w:rPr>
        <w:t xml:space="preserve">epeated </w:t>
      </w:r>
      <w:r w:rsidR="0048736B" w:rsidRPr="006839A4">
        <w:rPr>
          <w:rFonts w:asciiTheme="majorBidi" w:eastAsia="Times New Roman" w:hAnsiTheme="majorBidi" w:cstheme="majorBidi"/>
          <w:color w:val="222222"/>
          <w:sz w:val="24"/>
          <w:szCs w:val="24"/>
          <w:shd w:val="clear" w:color="auto" w:fill="FFFFFF"/>
        </w:rPr>
        <w:t>m</w:t>
      </w:r>
      <w:r w:rsidR="00A32003" w:rsidRPr="006839A4">
        <w:rPr>
          <w:rFonts w:asciiTheme="majorBidi" w:eastAsia="Times New Roman" w:hAnsiTheme="majorBidi" w:cstheme="majorBidi"/>
          <w:color w:val="222222"/>
          <w:sz w:val="24"/>
          <w:szCs w:val="24"/>
          <w:shd w:val="clear" w:color="auto" w:fill="FFFFFF"/>
        </w:rPr>
        <w:t>easures</w:t>
      </w:r>
      <w:r w:rsidR="00794920" w:rsidRPr="006839A4">
        <w:rPr>
          <w:rFonts w:asciiTheme="majorBidi" w:eastAsia="Times New Roman" w:hAnsiTheme="majorBidi" w:cstheme="majorBidi"/>
          <w:color w:val="222222"/>
          <w:sz w:val="24"/>
          <w:szCs w:val="24"/>
          <w:shd w:val="clear" w:color="auto" w:fill="FFFFFF"/>
        </w:rPr>
        <w:t xml:space="preserve"> (experience and type of exercise)</w:t>
      </w:r>
      <w:r w:rsidR="005802E2" w:rsidRPr="006839A4">
        <w:rPr>
          <w:rFonts w:asciiTheme="majorBidi" w:eastAsia="Times New Roman" w:hAnsiTheme="majorBidi" w:cstheme="majorBidi"/>
          <w:color w:val="222222"/>
          <w:sz w:val="24"/>
          <w:szCs w:val="24"/>
          <w:shd w:val="clear" w:color="auto" w:fill="FFFFFF"/>
        </w:rPr>
        <w:t xml:space="preserve"> was performed</w:t>
      </w:r>
      <w:r w:rsidR="00C1105C" w:rsidRPr="006839A4">
        <w:rPr>
          <w:rFonts w:asciiTheme="majorBidi" w:eastAsia="Times New Roman" w:hAnsiTheme="majorBidi" w:cstheme="majorBidi"/>
          <w:color w:val="202124"/>
          <w:sz w:val="24"/>
          <w:szCs w:val="24"/>
          <w:lang w:val="en"/>
        </w:rPr>
        <w:t xml:space="preserve">. </w:t>
      </w:r>
      <w:r w:rsidR="007F051F" w:rsidRPr="006839A4">
        <w:rPr>
          <w:rFonts w:asciiTheme="majorBidi" w:eastAsia="Times New Roman" w:hAnsiTheme="majorBidi" w:cstheme="majorBidi"/>
          <w:color w:val="222222"/>
          <w:sz w:val="24"/>
          <w:szCs w:val="24"/>
          <w:shd w:val="clear" w:color="auto" w:fill="FFFFFF"/>
        </w:rPr>
        <w:t xml:space="preserve">The analysis found a significant interaction effect (F (2, 80) = 3.325, p &lt;0.05) </w:t>
      </w:r>
      <w:r w:rsidR="00C1105C" w:rsidRPr="006839A4">
        <w:rPr>
          <w:rFonts w:asciiTheme="majorBidi" w:eastAsia="Times New Roman" w:hAnsiTheme="majorBidi" w:cstheme="majorBidi"/>
          <w:color w:val="202124"/>
          <w:sz w:val="24"/>
          <w:szCs w:val="24"/>
          <w:lang w:val="en"/>
        </w:rPr>
        <w:t>and therefor</w:t>
      </w:r>
      <w:r w:rsidR="00E1089F" w:rsidRPr="006839A4">
        <w:rPr>
          <w:rFonts w:asciiTheme="majorBidi" w:eastAsia="Times New Roman" w:hAnsiTheme="majorBidi" w:cstheme="majorBidi"/>
          <w:color w:val="202124"/>
          <w:sz w:val="24"/>
          <w:szCs w:val="24"/>
          <w:lang w:val="en"/>
        </w:rPr>
        <w:t>e</w:t>
      </w:r>
      <w:r w:rsidR="00C1105C" w:rsidRPr="006839A4">
        <w:rPr>
          <w:rFonts w:asciiTheme="majorBidi" w:eastAsia="Times New Roman" w:hAnsiTheme="majorBidi" w:cstheme="majorBidi"/>
          <w:color w:val="202124"/>
          <w:sz w:val="24"/>
          <w:szCs w:val="24"/>
          <w:lang w:val="en"/>
        </w:rPr>
        <w:t xml:space="preserve"> follow-up </w:t>
      </w:r>
      <w:r w:rsidR="002F042B" w:rsidRPr="006839A4">
        <w:rPr>
          <w:rFonts w:asciiTheme="majorBidi" w:eastAsia="Times New Roman" w:hAnsiTheme="majorBidi" w:cstheme="majorBidi"/>
          <w:color w:val="202124"/>
          <w:sz w:val="24"/>
          <w:szCs w:val="24"/>
          <w:lang w:val="en"/>
        </w:rPr>
        <w:t>tests</w:t>
      </w:r>
      <w:r w:rsidR="00C1105C" w:rsidRPr="006839A4">
        <w:rPr>
          <w:rFonts w:asciiTheme="majorBidi" w:eastAsia="Times New Roman" w:hAnsiTheme="majorBidi" w:cstheme="majorBidi"/>
          <w:color w:val="202124"/>
          <w:sz w:val="24"/>
          <w:szCs w:val="24"/>
          <w:lang w:val="en"/>
        </w:rPr>
        <w:t xml:space="preserve"> were performed. </w:t>
      </w:r>
      <w:r w:rsidR="00586291">
        <w:rPr>
          <w:rFonts w:asciiTheme="majorBidi" w:eastAsia="Times New Roman" w:hAnsiTheme="majorBidi" w:cstheme="majorBidi"/>
          <w:color w:val="202124"/>
          <w:sz w:val="24"/>
          <w:szCs w:val="24"/>
          <w:lang w:val="en"/>
        </w:rPr>
        <w:t xml:space="preserve">The results supported hypothesis 4. The results demonstrate that </w:t>
      </w:r>
      <w:r w:rsidR="00BB6627" w:rsidRPr="006839A4">
        <w:rPr>
          <w:rFonts w:asciiTheme="majorBidi" w:eastAsia="Times New Roman" w:hAnsiTheme="majorBidi" w:cstheme="majorBidi"/>
          <w:color w:val="202124"/>
          <w:sz w:val="24"/>
          <w:szCs w:val="24"/>
          <w:lang w:val="en"/>
        </w:rPr>
        <w:t xml:space="preserve">the effect </w:t>
      </w:r>
      <w:r w:rsidR="00586291">
        <w:rPr>
          <w:rFonts w:asciiTheme="majorBidi" w:eastAsia="Times New Roman" w:hAnsiTheme="majorBidi" w:cstheme="majorBidi"/>
          <w:color w:val="202124"/>
          <w:sz w:val="24"/>
          <w:szCs w:val="24"/>
          <w:lang w:val="en"/>
        </w:rPr>
        <w:t>of</w:t>
      </w:r>
      <w:r w:rsidR="00AF55CC">
        <w:rPr>
          <w:rFonts w:asciiTheme="majorBidi" w:eastAsia="Times New Roman" w:hAnsiTheme="majorBidi" w:cstheme="majorBidi"/>
          <w:color w:val="202124"/>
          <w:sz w:val="24"/>
          <w:szCs w:val="24"/>
          <w:lang w:val="en"/>
        </w:rPr>
        <w:t xml:space="preserve"> experience on</w:t>
      </w:r>
      <w:r w:rsidR="00DA76A5" w:rsidRPr="006839A4">
        <w:rPr>
          <w:rFonts w:asciiTheme="majorBidi" w:eastAsia="Times New Roman" w:hAnsiTheme="majorBidi" w:cstheme="majorBidi"/>
          <w:color w:val="222222"/>
          <w:sz w:val="24"/>
          <w:szCs w:val="24"/>
          <w:shd w:val="clear" w:color="auto" w:fill="FFFFFF"/>
        </w:rPr>
        <w:t xml:space="preserve"> level of </w:t>
      </w:r>
      <w:r w:rsidR="00DA76A5" w:rsidRPr="006839A4">
        <w:rPr>
          <w:rFonts w:asciiTheme="majorBidi" w:eastAsia="Times New Roman" w:hAnsiTheme="majorBidi" w:cstheme="majorBidi"/>
          <w:color w:val="222222"/>
          <w:sz w:val="24"/>
          <w:szCs w:val="24"/>
          <w:shd w:val="clear" w:color="auto" w:fill="FFFFFF"/>
        </w:rPr>
        <w:lastRenderedPageBreak/>
        <w:t>confidence</w:t>
      </w:r>
      <w:r w:rsidR="00DB666F" w:rsidRPr="006839A4">
        <w:rPr>
          <w:rFonts w:asciiTheme="majorBidi" w:eastAsia="Times New Roman" w:hAnsiTheme="majorBidi" w:cstheme="majorBidi"/>
          <w:color w:val="202124"/>
          <w:sz w:val="24"/>
          <w:szCs w:val="24"/>
          <w:lang w:val="en"/>
        </w:rPr>
        <w:t>,</w:t>
      </w:r>
      <w:r w:rsidR="00BB6627" w:rsidRPr="006839A4">
        <w:rPr>
          <w:rFonts w:asciiTheme="majorBidi" w:eastAsia="Times New Roman" w:hAnsiTheme="majorBidi" w:cstheme="majorBidi"/>
          <w:color w:val="202124"/>
          <w:sz w:val="24"/>
          <w:szCs w:val="24"/>
          <w:lang w:val="en"/>
        </w:rPr>
        <w:t xml:space="preserve"> was dependent on the type of </w:t>
      </w:r>
      <w:r w:rsidR="00A8671E" w:rsidRPr="006839A4">
        <w:rPr>
          <w:rFonts w:asciiTheme="majorBidi" w:eastAsia="Times New Roman" w:hAnsiTheme="majorBidi" w:cstheme="majorBidi"/>
          <w:color w:val="202124"/>
          <w:sz w:val="24"/>
          <w:szCs w:val="24"/>
          <w:lang w:val="en"/>
        </w:rPr>
        <w:t>exercise</w:t>
      </w:r>
      <w:r w:rsidR="00BB6627" w:rsidRPr="006839A4">
        <w:rPr>
          <w:rFonts w:asciiTheme="majorBidi" w:eastAsia="Times New Roman" w:hAnsiTheme="majorBidi" w:cstheme="majorBidi"/>
          <w:color w:val="202124"/>
          <w:sz w:val="24"/>
          <w:szCs w:val="24"/>
          <w:lang w:val="en"/>
        </w:rPr>
        <w:t>.</w:t>
      </w:r>
      <w:r w:rsidR="00DB666F" w:rsidRPr="006839A4">
        <w:rPr>
          <w:rFonts w:asciiTheme="majorBidi" w:eastAsia="Times New Roman" w:hAnsiTheme="majorBidi" w:cstheme="majorBidi"/>
          <w:color w:val="202124"/>
          <w:sz w:val="24"/>
          <w:szCs w:val="24"/>
          <w:lang w:val="en"/>
        </w:rPr>
        <w:t xml:space="preserve"> </w:t>
      </w:r>
      <w:r w:rsidR="00060991" w:rsidRPr="006839A4">
        <w:rPr>
          <w:rFonts w:asciiTheme="majorBidi" w:eastAsia="Times New Roman" w:hAnsiTheme="majorBidi" w:cstheme="majorBidi"/>
          <w:color w:val="202124"/>
          <w:sz w:val="24"/>
          <w:szCs w:val="24"/>
          <w:lang w:val="en"/>
        </w:rPr>
        <w:t>T</w:t>
      </w:r>
      <w:r w:rsidR="00DB666F" w:rsidRPr="006839A4">
        <w:rPr>
          <w:rFonts w:asciiTheme="majorBidi" w:eastAsia="Times New Roman" w:hAnsiTheme="majorBidi" w:cstheme="majorBidi"/>
          <w:color w:val="202124"/>
          <w:sz w:val="24"/>
          <w:szCs w:val="24"/>
          <w:lang w:val="en"/>
        </w:rPr>
        <w:t xml:space="preserve"> tests were performed for dependent samples</w:t>
      </w:r>
      <w:r w:rsidR="00BB6627" w:rsidRPr="006839A4">
        <w:rPr>
          <w:rFonts w:asciiTheme="majorBidi" w:eastAsia="Times New Roman" w:hAnsiTheme="majorBidi" w:cstheme="majorBidi"/>
          <w:color w:val="202124"/>
          <w:sz w:val="24"/>
          <w:szCs w:val="24"/>
          <w:lang w:val="en"/>
        </w:rPr>
        <w:t xml:space="preserve"> and</w:t>
      </w:r>
      <w:r w:rsidR="00DB666F" w:rsidRPr="006839A4">
        <w:rPr>
          <w:rFonts w:asciiTheme="majorBidi" w:eastAsia="Times New Roman" w:hAnsiTheme="majorBidi" w:cstheme="majorBidi"/>
          <w:color w:val="202124"/>
          <w:sz w:val="24"/>
          <w:szCs w:val="24"/>
          <w:lang w:val="en"/>
        </w:rPr>
        <w:t xml:space="preserve"> found that there is a significant difference between </w:t>
      </w:r>
      <w:r w:rsidR="00591825" w:rsidRPr="006839A4">
        <w:rPr>
          <w:rFonts w:asciiTheme="majorBidi" w:eastAsia="Times New Roman" w:hAnsiTheme="majorBidi" w:cstheme="majorBidi"/>
          <w:color w:val="222222"/>
          <w:sz w:val="24"/>
          <w:szCs w:val="24"/>
          <w:shd w:val="clear" w:color="auto" w:fill="FFFFFF"/>
        </w:rPr>
        <w:t>the assessment</w:t>
      </w:r>
      <w:r w:rsidR="00DB666F" w:rsidRPr="006839A4">
        <w:rPr>
          <w:rFonts w:asciiTheme="majorBidi" w:eastAsia="Times New Roman" w:hAnsiTheme="majorBidi" w:cstheme="majorBidi"/>
          <w:color w:val="202124"/>
          <w:sz w:val="24"/>
          <w:szCs w:val="24"/>
          <w:lang w:val="en"/>
        </w:rPr>
        <w:t xml:space="preserve"> with little experience and </w:t>
      </w:r>
      <w:r w:rsidR="00591825" w:rsidRPr="006839A4">
        <w:rPr>
          <w:rFonts w:asciiTheme="majorBidi" w:eastAsia="Times New Roman" w:hAnsiTheme="majorBidi" w:cstheme="majorBidi"/>
          <w:color w:val="222222"/>
          <w:sz w:val="24"/>
          <w:szCs w:val="24"/>
          <w:shd w:val="clear" w:color="auto" w:fill="FFFFFF"/>
        </w:rPr>
        <w:t xml:space="preserve">the assessment </w:t>
      </w:r>
      <w:r w:rsidR="00DB666F" w:rsidRPr="006839A4">
        <w:rPr>
          <w:rFonts w:asciiTheme="majorBidi" w:eastAsia="Times New Roman" w:hAnsiTheme="majorBidi" w:cstheme="majorBidi"/>
          <w:color w:val="202124"/>
          <w:sz w:val="24"/>
          <w:szCs w:val="24"/>
          <w:lang w:val="en"/>
        </w:rPr>
        <w:t>with a</w:t>
      </w:r>
      <w:r w:rsidR="00F05D80" w:rsidRPr="006839A4">
        <w:rPr>
          <w:rFonts w:asciiTheme="majorBidi" w:eastAsia="Times New Roman" w:hAnsiTheme="majorBidi" w:cstheme="majorBidi"/>
          <w:color w:val="202124"/>
          <w:sz w:val="24"/>
          <w:szCs w:val="24"/>
          <w:lang w:val="en"/>
        </w:rPr>
        <w:t>n</w:t>
      </w:r>
      <w:r w:rsidR="00DB666F" w:rsidRPr="006839A4">
        <w:rPr>
          <w:rFonts w:asciiTheme="majorBidi" w:eastAsia="Times New Roman" w:hAnsiTheme="majorBidi" w:cstheme="majorBidi"/>
          <w:color w:val="202124"/>
          <w:sz w:val="24"/>
          <w:szCs w:val="24"/>
          <w:lang w:val="en"/>
        </w:rPr>
        <w:t xml:space="preserve"> </w:t>
      </w:r>
      <w:r w:rsidR="00591825" w:rsidRPr="006839A4">
        <w:rPr>
          <w:rFonts w:asciiTheme="majorBidi" w:eastAsia="Times New Roman" w:hAnsiTheme="majorBidi" w:cstheme="majorBidi"/>
          <w:color w:val="222222"/>
          <w:sz w:val="24"/>
          <w:szCs w:val="24"/>
          <w:shd w:val="clear" w:color="auto" w:fill="FFFFFF"/>
        </w:rPr>
        <w:t>extensive</w:t>
      </w:r>
      <w:r w:rsidR="00591825" w:rsidRPr="006839A4">
        <w:rPr>
          <w:rFonts w:asciiTheme="majorBidi" w:eastAsia="Times New Roman" w:hAnsiTheme="majorBidi" w:cstheme="majorBidi"/>
          <w:color w:val="202124"/>
          <w:sz w:val="24"/>
          <w:szCs w:val="24"/>
          <w:lang w:val="en"/>
        </w:rPr>
        <w:t xml:space="preserve"> </w:t>
      </w:r>
      <w:r w:rsidR="00DB666F" w:rsidRPr="006839A4">
        <w:rPr>
          <w:rFonts w:asciiTheme="majorBidi" w:eastAsia="Times New Roman" w:hAnsiTheme="majorBidi" w:cstheme="majorBidi"/>
          <w:color w:val="202124"/>
          <w:sz w:val="24"/>
          <w:szCs w:val="24"/>
          <w:lang w:val="en"/>
        </w:rPr>
        <w:t xml:space="preserve">experience </w:t>
      </w:r>
      <w:r w:rsidR="00BB6627" w:rsidRPr="006839A4">
        <w:rPr>
          <w:rFonts w:asciiTheme="majorBidi" w:eastAsia="Times New Roman" w:hAnsiTheme="majorBidi" w:cstheme="majorBidi"/>
          <w:color w:val="202124"/>
          <w:sz w:val="24"/>
          <w:szCs w:val="24"/>
          <w:lang w:val="en"/>
        </w:rPr>
        <w:t xml:space="preserve">only </w:t>
      </w:r>
      <w:r w:rsidR="00DB666F" w:rsidRPr="006839A4">
        <w:rPr>
          <w:rFonts w:asciiTheme="majorBidi" w:eastAsia="Times New Roman" w:hAnsiTheme="majorBidi" w:cstheme="majorBidi"/>
          <w:color w:val="202124"/>
          <w:sz w:val="24"/>
          <w:szCs w:val="24"/>
          <w:lang w:val="en"/>
        </w:rPr>
        <w:t>in the standing exercises</w:t>
      </w:r>
      <w:r w:rsidR="00BB6627" w:rsidRPr="006839A4">
        <w:rPr>
          <w:rFonts w:asciiTheme="majorBidi" w:eastAsia="Times New Roman" w:hAnsiTheme="majorBidi" w:cstheme="majorBidi"/>
          <w:color w:val="202124"/>
          <w:sz w:val="24"/>
          <w:szCs w:val="24"/>
          <w:lang w:val="en"/>
        </w:rPr>
        <w:t>:</w:t>
      </w:r>
      <w:r w:rsidR="00DB666F" w:rsidRPr="006839A4">
        <w:rPr>
          <w:rFonts w:asciiTheme="majorBidi" w:eastAsia="Times New Roman" w:hAnsiTheme="majorBidi" w:cstheme="majorBidi"/>
          <w:color w:val="202124"/>
          <w:sz w:val="24"/>
          <w:szCs w:val="24"/>
          <w:lang w:val="en"/>
        </w:rPr>
        <w:t xml:space="preserve"> in the group exercise (t (40) = 4.326, p &lt;.001), and in the topic presentation exercise (t (40) = 2.012, p &lt;.05). In contrast, in the sitting exercise (role-playing exercise) no significant difference was found in the </w:t>
      </w:r>
      <w:r w:rsidR="002B5EF7" w:rsidRPr="006839A4">
        <w:rPr>
          <w:rFonts w:asciiTheme="majorBidi" w:eastAsia="Times New Roman" w:hAnsiTheme="majorBidi" w:cstheme="majorBidi"/>
          <w:color w:val="222222"/>
          <w:sz w:val="24"/>
          <w:szCs w:val="24"/>
          <w:shd w:val="clear" w:color="auto" w:fill="FFFFFF"/>
        </w:rPr>
        <w:t>assessors</w:t>
      </w:r>
      <w:r w:rsidR="002B5EF7" w:rsidRPr="006839A4">
        <w:rPr>
          <w:rFonts w:asciiTheme="majorBidi" w:eastAsia="Times New Roman" w:hAnsiTheme="majorBidi" w:cstheme="majorBidi" w:hint="cs"/>
          <w:color w:val="222222"/>
          <w:sz w:val="24"/>
          <w:szCs w:val="24"/>
          <w:shd w:val="clear" w:color="auto" w:fill="FFFFFF"/>
          <w:rtl/>
        </w:rPr>
        <w:t>'</w:t>
      </w:r>
      <w:r w:rsidR="002B5EF7" w:rsidRPr="006839A4">
        <w:rPr>
          <w:rFonts w:asciiTheme="majorBidi" w:eastAsia="Times New Roman" w:hAnsiTheme="majorBidi" w:cstheme="majorBidi"/>
          <w:color w:val="222222"/>
          <w:sz w:val="24"/>
          <w:szCs w:val="24"/>
          <w:shd w:val="clear" w:color="auto" w:fill="FFFFFF"/>
        </w:rPr>
        <w:t xml:space="preserve"> level of confidence</w:t>
      </w:r>
      <w:r w:rsidR="00DB666F" w:rsidRPr="006839A4">
        <w:rPr>
          <w:rFonts w:asciiTheme="majorBidi" w:eastAsia="Times New Roman" w:hAnsiTheme="majorBidi" w:cstheme="majorBidi"/>
          <w:color w:val="202124"/>
          <w:sz w:val="24"/>
          <w:szCs w:val="24"/>
          <w:lang w:val="en"/>
        </w:rPr>
        <w:t xml:space="preserve"> between the two time points</w:t>
      </w:r>
      <w:r w:rsidR="00822DFB" w:rsidRPr="006839A4">
        <w:rPr>
          <w:rFonts w:asciiTheme="majorBidi" w:eastAsia="Times New Roman" w:hAnsiTheme="majorBidi" w:cstheme="majorBidi"/>
          <w:color w:val="202124"/>
          <w:sz w:val="24"/>
          <w:szCs w:val="24"/>
          <w:lang w:val="en"/>
        </w:rPr>
        <w:t xml:space="preserve"> with little or extensive experience</w:t>
      </w:r>
      <w:r w:rsidR="00DB666F" w:rsidRPr="006839A4">
        <w:rPr>
          <w:rFonts w:asciiTheme="majorBidi" w:eastAsia="Times New Roman" w:hAnsiTheme="majorBidi" w:cstheme="majorBidi"/>
          <w:color w:val="202124"/>
          <w:sz w:val="24"/>
          <w:szCs w:val="24"/>
          <w:lang w:val="en"/>
        </w:rPr>
        <w:t xml:space="preserve"> (t (40) = 0.224, p&gt; .05).</w:t>
      </w:r>
      <w:r w:rsidR="002B5EF7" w:rsidRPr="006839A4">
        <w:rPr>
          <w:rFonts w:asciiTheme="majorBidi" w:eastAsia="Times New Roman" w:hAnsiTheme="majorBidi" w:cstheme="majorBidi"/>
          <w:color w:val="202124"/>
          <w:sz w:val="24"/>
          <w:szCs w:val="24"/>
          <w:lang w:val="en"/>
        </w:rPr>
        <w:t xml:space="preserve"> </w:t>
      </w:r>
      <w:r w:rsidR="00DB666F" w:rsidRPr="006839A4">
        <w:rPr>
          <w:rFonts w:asciiTheme="majorBidi" w:eastAsia="Times New Roman" w:hAnsiTheme="majorBidi" w:cstheme="majorBidi"/>
          <w:color w:val="202124"/>
          <w:sz w:val="24"/>
          <w:szCs w:val="24"/>
          <w:lang w:val="en"/>
        </w:rPr>
        <w:t xml:space="preserve">These findings </w:t>
      </w:r>
      <w:r w:rsidR="008124E3" w:rsidRPr="006839A4">
        <w:rPr>
          <w:rFonts w:asciiTheme="majorBidi" w:eastAsia="Times New Roman" w:hAnsiTheme="majorBidi" w:cstheme="majorBidi"/>
          <w:color w:val="202124"/>
          <w:sz w:val="24"/>
          <w:szCs w:val="24"/>
          <w:lang w:val="en"/>
        </w:rPr>
        <w:t xml:space="preserve">demonstrate </w:t>
      </w:r>
      <w:r w:rsidR="00BB6627" w:rsidRPr="006839A4">
        <w:rPr>
          <w:rFonts w:asciiTheme="majorBidi" w:eastAsia="Times New Roman" w:hAnsiTheme="majorBidi" w:cstheme="majorBidi"/>
          <w:color w:val="202124"/>
          <w:sz w:val="24"/>
          <w:szCs w:val="24"/>
          <w:lang w:val="en"/>
        </w:rPr>
        <w:t xml:space="preserve">that the type of exercise is a boundary condition to </w:t>
      </w:r>
      <w:r w:rsidR="008124E3" w:rsidRPr="006839A4">
        <w:rPr>
          <w:rFonts w:asciiTheme="majorBidi" w:eastAsia="Times New Roman" w:hAnsiTheme="majorBidi" w:cstheme="majorBidi"/>
          <w:color w:val="202124"/>
          <w:sz w:val="24"/>
          <w:szCs w:val="24"/>
          <w:lang w:val="en"/>
        </w:rPr>
        <w:t xml:space="preserve">the effect </w:t>
      </w:r>
      <w:r w:rsidR="00BB6627" w:rsidRPr="006839A4">
        <w:rPr>
          <w:rFonts w:asciiTheme="majorBidi" w:eastAsia="Times New Roman" w:hAnsiTheme="majorBidi" w:cstheme="majorBidi"/>
          <w:color w:val="202124"/>
          <w:sz w:val="24"/>
          <w:szCs w:val="24"/>
          <w:lang w:val="en"/>
        </w:rPr>
        <w:t xml:space="preserve">of experience </w:t>
      </w:r>
      <w:r w:rsidR="00AF55CC">
        <w:rPr>
          <w:rFonts w:asciiTheme="majorBidi" w:eastAsia="Times New Roman" w:hAnsiTheme="majorBidi" w:cstheme="majorBidi"/>
          <w:color w:val="202124"/>
          <w:sz w:val="24"/>
          <w:szCs w:val="24"/>
          <w:lang w:val="en"/>
        </w:rPr>
        <w:t>on level of confidence</w:t>
      </w:r>
      <w:r w:rsidR="00BB6627" w:rsidRPr="006839A4">
        <w:rPr>
          <w:rFonts w:asciiTheme="majorBidi" w:eastAsia="Times New Roman" w:hAnsiTheme="majorBidi" w:cstheme="majorBidi"/>
          <w:color w:val="202124"/>
          <w:sz w:val="24"/>
          <w:szCs w:val="24"/>
          <w:lang w:val="en"/>
        </w:rPr>
        <w:t>.</w:t>
      </w:r>
      <w:r w:rsidR="008124E3" w:rsidRPr="006839A4">
        <w:rPr>
          <w:rFonts w:asciiTheme="majorBidi" w:eastAsia="Times New Roman" w:hAnsiTheme="majorBidi" w:cstheme="majorBidi"/>
          <w:color w:val="202124"/>
          <w:sz w:val="24"/>
          <w:szCs w:val="24"/>
          <w:lang w:val="en"/>
        </w:rPr>
        <w:t xml:space="preserve"> </w:t>
      </w:r>
      <w:r w:rsidR="00BB6627" w:rsidRPr="006839A4">
        <w:rPr>
          <w:rFonts w:asciiTheme="majorBidi" w:eastAsia="Times New Roman" w:hAnsiTheme="majorBidi" w:cstheme="majorBidi"/>
          <w:color w:val="202124"/>
          <w:sz w:val="24"/>
          <w:szCs w:val="24"/>
          <w:lang w:val="en"/>
        </w:rPr>
        <w:t xml:space="preserve">As demonstrated in Figure 1 </w:t>
      </w:r>
      <w:r w:rsidR="00DB666F" w:rsidRPr="006839A4">
        <w:rPr>
          <w:rFonts w:asciiTheme="majorBidi" w:eastAsia="Times New Roman" w:hAnsiTheme="majorBidi" w:cstheme="majorBidi"/>
          <w:color w:val="202124"/>
          <w:sz w:val="24"/>
          <w:szCs w:val="24"/>
          <w:lang w:val="en"/>
        </w:rPr>
        <w:t xml:space="preserve">the </w:t>
      </w:r>
      <w:r w:rsidR="00DA76A5" w:rsidRPr="006839A4">
        <w:rPr>
          <w:rFonts w:asciiTheme="majorBidi" w:eastAsia="Times New Roman" w:hAnsiTheme="majorBidi" w:cstheme="majorBidi"/>
          <w:color w:val="222222"/>
          <w:sz w:val="24"/>
          <w:szCs w:val="24"/>
          <w:shd w:val="clear" w:color="auto" w:fill="FFFFFF"/>
        </w:rPr>
        <w:t>assessors</w:t>
      </w:r>
      <w:r w:rsidR="00DA76A5" w:rsidRPr="006839A4">
        <w:rPr>
          <w:rFonts w:asciiTheme="majorBidi" w:eastAsia="Times New Roman" w:hAnsiTheme="majorBidi" w:cstheme="majorBidi" w:hint="cs"/>
          <w:color w:val="222222"/>
          <w:sz w:val="24"/>
          <w:szCs w:val="24"/>
          <w:shd w:val="clear" w:color="auto" w:fill="FFFFFF"/>
          <w:rtl/>
        </w:rPr>
        <w:t>'</w:t>
      </w:r>
      <w:r w:rsidR="00DA76A5" w:rsidRPr="006839A4">
        <w:rPr>
          <w:rFonts w:asciiTheme="majorBidi" w:eastAsia="Times New Roman" w:hAnsiTheme="majorBidi" w:cstheme="majorBidi"/>
          <w:color w:val="222222"/>
          <w:sz w:val="24"/>
          <w:szCs w:val="24"/>
          <w:shd w:val="clear" w:color="auto" w:fill="FFFFFF"/>
        </w:rPr>
        <w:t xml:space="preserve"> level of confidence</w:t>
      </w:r>
      <w:r w:rsidR="00DB666F" w:rsidRPr="006839A4">
        <w:rPr>
          <w:rFonts w:asciiTheme="majorBidi" w:eastAsia="Times New Roman" w:hAnsiTheme="majorBidi" w:cstheme="majorBidi"/>
          <w:color w:val="202124"/>
          <w:sz w:val="24"/>
          <w:szCs w:val="24"/>
          <w:lang w:val="en"/>
        </w:rPr>
        <w:t xml:space="preserve"> to the standing exercises (group exercise and topic presentation exercise) in a </w:t>
      </w:r>
      <w:r w:rsidR="00BF0961" w:rsidRPr="006839A4">
        <w:rPr>
          <w:rFonts w:asciiTheme="majorBidi" w:eastAsia="Times New Roman" w:hAnsiTheme="majorBidi" w:cstheme="majorBidi"/>
          <w:color w:val="202124"/>
          <w:sz w:val="24"/>
          <w:szCs w:val="24"/>
          <w:lang w:val="en"/>
        </w:rPr>
        <w:t>VAC</w:t>
      </w:r>
      <w:r w:rsidR="00DB666F" w:rsidRPr="006839A4">
        <w:rPr>
          <w:rFonts w:asciiTheme="majorBidi" w:eastAsia="Times New Roman" w:hAnsiTheme="majorBidi" w:cstheme="majorBidi"/>
          <w:color w:val="202124"/>
          <w:sz w:val="24"/>
          <w:szCs w:val="24"/>
          <w:lang w:val="en"/>
        </w:rPr>
        <w:t xml:space="preserve"> improve as the </w:t>
      </w:r>
      <w:r w:rsidR="00BF0961" w:rsidRPr="006839A4">
        <w:rPr>
          <w:rFonts w:asciiTheme="majorBidi" w:eastAsia="Times New Roman" w:hAnsiTheme="majorBidi" w:cstheme="majorBidi"/>
          <w:color w:val="222222"/>
          <w:sz w:val="24"/>
          <w:szCs w:val="24"/>
          <w:shd w:val="clear" w:color="auto" w:fill="FFFFFF"/>
        </w:rPr>
        <w:t>assessors</w:t>
      </w:r>
      <w:r w:rsidR="00DB666F" w:rsidRPr="006839A4">
        <w:rPr>
          <w:rFonts w:asciiTheme="majorBidi" w:eastAsia="Times New Roman" w:hAnsiTheme="majorBidi" w:cstheme="majorBidi"/>
          <w:color w:val="202124"/>
          <w:sz w:val="24"/>
          <w:szCs w:val="24"/>
          <w:lang w:val="en"/>
        </w:rPr>
        <w:t xml:space="preserve"> ha</w:t>
      </w:r>
      <w:r w:rsidR="00BF0961" w:rsidRPr="006839A4">
        <w:rPr>
          <w:rFonts w:asciiTheme="majorBidi" w:eastAsia="Times New Roman" w:hAnsiTheme="majorBidi" w:cstheme="majorBidi"/>
          <w:color w:val="202124"/>
          <w:sz w:val="24"/>
          <w:szCs w:val="24"/>
          <w:lang w:val="en"/>
        </w:rPr>
        <w:t>ve</w:t>
      </w:r>
      <w:r w:rsidR="00DB666F" w:rsidRPr="006839A4">
        <w:rPr>
          <w:rFonts w:asciiTheme="majorBidi" w:eastAsia="Times New Roman" w:hAnsiTheme="majorBidi" w:cstheme="majorBidi"/>
          <w:color w:val="202124"/>
          <w:sz w:val="24"/>
          <w:szCs w:val="24"/>
          <w:lang w:val="en"/>
        </w:rPr>
        <w:t xml:space="preserve"> more experience in assessment at this type of center. In contrast, the </w:t>
      </w:r>
      <w:r w:rsidR="00FF2BA2" w:rsidRPr="006839A4">
        <w:rPr>
          <w:rFonts w:asciiTheme="majorBidi" w:eastAsia="Times New Roman" w:hAnsiTheme="majorBidi" w:cstheme="majorBidi"/>
          <w:color w:val="222222"/>
          <w:sz w:val="24"/>
          <w:szCs w:val="24"/>
          <w:shd w:val="clear" w:color="auto" w:fill="FFFFFF"/>
        </w:rPr>
        <w:t>assessors</w:t>
      </w:r>
      <w:r w:rsidR="00FF2BA2" w:rsidRPr="006839A4">
        <w:rPr>
          <w:rFonts w:asciiTheme="majorBidi" w:eastAsia="Times New Roman" w:hAnsiTheme="majorBidi" w:cstheme="majorBidi" w:hint="cs"/>
          <w:color w:val="222222"/>
          <w:sz w:val="24"/>
          <w:szCs w:val="24"/>
          <w:shd w:val="clear" w:color="auto" w:fill="FFFFFF"/>
          <w:rtl/>
        </w:rPr>
        <w:t>'</w:t>
      </w:r>
      <w:r w:rsidR="00FF2BA2" w:rsidRPr="006839A4">
        <w:rPr>
          <w:rFonts w:asciiTheme="majorBidi" w:eastAsia="Times New Roman" w:hAnsiTheme="majorBidi" w:cstheme="majorBidi"/>
          <w:color w:val="222222"/>
          <w:sz w:val="24"/>
          <w:szCs w:val="24"/>
          <w:shd w:val="clear" w:color="auto" w:fill="FFFFFF"/>
        </w:rPr>
        <w:t xml:space="preserve"> level of confidence</w:t>
      </w:r>
      <w:r w:rsidR="00FF2BA2" w:rsidRPr="006839A4">
        <w:rPr>
          <w:rFonts w:asciiTheme="majorBidi" w:eastAsia="Times New Roman" w:hAnsiTheme="majorBidi" w:cstheme="majorBidi"/>
          <w:color w:val="202124"/>
          <w:sz w:val="24"/>
          <w:szCs w:val="24"/>
          <w:lang w:val="en"/>
        </w:rPr>
        <w:t xml:space="preserve"> to the</w:t>
      </w:r>
      <w:r w:rsidR="00FF2BA2" w:rsidRPr="006839A4" w:rsidDel="00FF2BA2">
        <w:rPr>
          <w:rFonts w:asciiTheme="majorBidi" w:eastAsia="Times New Roman" w:hAnsiTheme="majorBidi" w:cstheme="majorBidi"/>
          <w:color w:val="202124"/>
          <w:sz w:val="24"/>
          <w:szCs w:val="24"/>
          <w:lang w:val="en"/>
        </w:rPr>
        <w:t xml:space="preserve"> </w:t>
      </w:r>
      <w:r w:rsidR="00DB666F" w:rsidRPr="006839A4">
        <w:rPr>
          <w:rFonts w:asciiTheme="majorBidi" w:eastAsia="Times New Roman" w:hAnsiTheme="majorBidi" w:cstheme="majorBidi"/>
          <w:color w:val="202124"/>
          <w:sz w:val="24"/>
          <w:szCs w:val="24"/>
          <w:lang w:val="en"/>
        </w:rPr>
        <w:t xml:space="preserve">sitting exercise (role-playing exercise) </w:t>
      </w:r>
      <w:r w:rsidR="00FF2BA2" w:rsidRPr="006839A4">
        <w:rPr>
          <w:rFonts w:asciiTheme="majorBidi" w:eastAsia="Times New Roman" w:hAnsiTheme="majorBidi" w:cstheme="majorBidi"/>
          <w:color w:val="202124"/>
          <w:sz w:val="24"/>
          <w:szCs w:val="24"/>
          <w:lang w:val="en"/>
        </w:rPr>
        <w:t xml:space="preserve">in a VAC </w:t>
      </w:r>
      <w:r w:rsidR="008124E3" w:rsidRPr="006839A4">
        <w:rPr>
          <w:rFonts w:asciiTheme="majorBidi" w:eastAsia="Times New Roman" w:hAnsiTheme="majorBidi" w:cstheme="majorBidi"/>
          <w:color w:val="222222"/>
          <w:sz w:val="24"/>
          <w:szCs w:val="24"/>
          <w:shd w:val="clear" w:color="auto" w:fill="FFFFFF"/>
        </w:rPr>
        <w:t>are</w:t>
      </w:r>
      <w:r w:rsidR="00D77793" w:rsidRPr="006839A4">
        <w:rPr>
          <w:rFonts w:asciiTheme="majorBidi" w:eastAsia="Times New Roman" w:hAnsiTheme="majorBidi" w:cstheme="majorBidi"/>
          <w:color w:val="222222"/>
          <w:sz w:val="24"/>
          <w:szCs w:val="24"/>
          <w:shd w:val="clear" w:color="auto" w:fill="FFFFFF"/>
        </w:rPr>
        <w:t xml:space="preserve"> similar </w:t>
      </w:r>
      <w:r w:rsidR="008124E3" w:rsidRPr="006839A4">
        <w:rPr>
          <w:rFonts w:asciiTheme="majorBidi" w:eastAsia="Times New Roman" w:hAnsiTheme="majorBidi" w:cstheme="majorBidi"/>
          <w:color w:val="222222"/>
          <w:sz w:val="24"/>
          <w:szCs w:val="24"/>
          <w:shd w:val="clear" w:color="auto" w:fill="FFFFFF"/>
        </w:rPr>
        <w:t xml:space="preserve">with </w:t>
      </w:r>
      <w:r w:rsidR="00BB6627" w:rsidRPr="006839A4">
        <w:rPr>
          <w:rFonts w:asciiTheme="majorBidi" w:eastAsia="Times New Roman" w:hAnsiTheme="majorBidi" w:cstheme="majorBidi"/>
          <w:color w:val="222222"/>
          <w:sz w:val="24"/>
          <w:szCs w:val="24"/>
          <w:shd w:val="clear" w:color="auto" w:fill="FFFFFF"/>
        </w:rPr>
        <w:t>or without experi</w:t>
      </w:r>
      <w:r w:rsidR="00D50431" w:rsidRPr="006839A4">
        <w:rPr>
          <w:rFonts w:asciiTheme="majorBidi" w:eastAsia="Times New Roman" w:hAnsiTheme="majorBidi" w:cstheme="majorBidi"/>
          <w:color w:val="222222"/>
          <w:sz w:val="24"/>
          <w:szCs w:val="24"/>
          <w:shd w:val="clear" w:color="auto" w:fill="FFFFFF"/>
        </w:rPr>
        <w:t>en</w:t>
      </w:r>
      <w:r w:rsidR="00BB6627" w:rsidRPr="006839A4">
        <w:rPr>
          <w:rFonts w:asciiTheme="majorBidi" w:eastAsia="Times New Roman" w:hAnsiTheme="majorBidi" w:cstheme="majorBidi"/>
          <w:color w:val="222222"/>
          <w:sz w:val="24"/>
          <w:szCs w:val="24"/>
          <w:shd w:val="clear" w:color="auto" w:fill="FFFFFF"/>
        </w:rPr>
        <w:t>ce</w:t>
      </w:r>
      <w:r w:rsidR="00D77793" w:rsidRPr="006839A4">
        <w:rPr>
          <w:rFonts w:asciiTheme="majorBidi" w:eastAsia="Times New Roman" w:hAnsiTheme="majorBidi" w:cstheme="majorBidi"/>
          <w:color w:val="222222"/>
          <w:sz w:val="24"/>
          <w:szCs w:val="24"/>
          <w:shd w:val="clear" w:color="auto" w:fill="FFFFFF"/>
        </w:rPr>
        <w:t>.</w:t>
      </w:r>
    </w:p>
    <w:p w14:paraId="16350E0F" w14:textId="77777777" w:rsidR="008349E3" w:rsidRPr="006839A4" w:rsidRDefault="008349E3">
      <w:pPr>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b/>
          <w:bCs/>
          <w:color w:val="222222"/>
          <w:sz w:val="24"/>
          <w:szCs w:val="24"/>
          <w:shd w:val="clear" w:color="auto" w:fill="FFFFFF"/>
        </w:rPr>
        <w:t>Table 2</w:t>
      </w:r>
      <w:r w:rsidRPr="006839A4">
        <w:rPr>
          <w:rFonts w:asciiTheme="majorBidi" w:eastAsia="Times New Roman" w:hAnsiTheme="majorBidi" w:cstheme="majorBidi"/>
          <w:color w:val="222222"/>
          <w:sz w:val="24"/>
          <w:szCs w:val="24"/>
          <w:shd w:val="clear" w:color="auto" w:fill="FFFFFF"/>
        </w:rPr>
        <w:t xml:space="preserve">: Averages and standard deviations of the </w:t>
      </w:r>
      <w:r w:rsidR="002B5EF7" w:rsidRPr="006839A4">
        <w:rPr>
          <w:rFonts w:asciiTheme="majorBidi" w:eastAsia="Times New Roman" w:hAnsiTheme="majorBidi" w:cstheme="majorBidi"/>
          <w:color w:val="222222"/>
          <w:sz w:val="24"/>
          <w:szCs w:val="24"/>
          <w:shd w:val="clear" w:color="auto" w:fill="FFFFFF"/>
        </w:rPr>
        <w:t>assessors</w:t>
      </w:r>
      <w:r w:rsidR="002B5EF7" w:rsidRPr="006839A4">
        <w:rPr>
          <w:rFonts w:asciiTheme="majorBidi" w:eastAsia="Times New Roman" w:hAnsiTheme="majorBidi" w:cstheme="majorBidi" w:hint="cs"/>
          <w:color w:val="222222"/>
          <w:sz w:val="24"/>
          <w:szCs w:val="24"/>
          <w:shd w:val="clear" w:color="auto" w:fill="FFFFFF"/>
          <w:rtl/>
        </w:rPr>
        <w:t>'</w:t>
      </w:r>
      <w:r w:rsidR="002B5EF7" w:rsidRPr="006839A4">
        <w:rPr>
          <w:rFonts w:asciiTheme="majorBidi" w:eastAsia="Times New Roman" w:hAnsiTheme="majorBidi" w:cstheme="majorBidi"/>
          <w:color w:val="222222"/>
          <w:sz w:val="24"/>
          <w:szCs w:val="24"/>
          <w:shd w:val="clear" w:color="auto" w:fill="FFFFFF"/>
        </w:rPr>
        <w:t xml:space="preserve"> level of confidence </w:t>
      </w:r>
      <w:r w:rsidRPr="006839A4">
        <w:rPr>
          <w:rFonts w:asciiTheme="majorBidi" w:eastAsia="Times New Roman" w:hAnsiTheme="majorBidi" w:cstheme="majorBidi"/>
          <w:color w:val="222222"/>
          <w:sz w:val="24"/>
          <w:szCs w:val="24"/>
          <w:shd w:val="clear" w:color="auto" w:fill="FFFFFF"/>
        </w:rPr>
        <w:t xml:space="preserve">according to the type of exercise and </w:t>
      </w:r>
      <w:r w:rsidR="00BB6627" w:rsidRPr="006839A4">
        <w:rPr>
          <w:rFonts w:asciiTheme="majorBidi" w:eastAsia="Times New Roman" w:hAnsiTheme="majorBidi" w:cstheme="majorBidi"/>
          <w:color w:val="222222"/>
          <w:sz w:val="24"/>
          <w:szCs w:val="24"/>
          <w:shd w:val="clear" w:color="auto" w:fill="FFFFFF"/>
        </w:rPr>
        <w:t>level of experience</w:t>
      </w:r>
      <w:r w:rsidR="00EC4048" w:rsidRPr="006839A4">
        <w:rPr>
          <w:rFonts w:asciiTheme="majorBidi" w:eastAsia="Times New Roman" w:hAnsiTheme="majorBidi" w:cstheme="majorBidi"/>
          <w:color w:val="222222"/>
          <w:sz w:val="24"/>
          <w:szCs w:val="24"/>
          <w:shd w:val="clear" w:color="auto" w:fill="FFFFFF"/>
        </w:rPr>
        <w:t xml:space="preserve"> </w:t>
      </w:r>
    </w:p>
    <w:p w14:paraId="0C6917EA" w14:textId="77777777" w:rsidR="008349E3" w:rsidRPr="006839A4" w:rsidRDefault="008349E3" w:rsidP="00F8650F">
      <w:pPr>
        <w:shd w:val="clear" w:color="auto" w:fill="FFFFFF" w:themeFill="background1"/>
        <w:bidi w:val="0"/>
        <w:spacing w:after="0" w:line="240" w:lineRule="auto"/>
        <w:rPr>
          <w:rFonts w:asciiTheme="majorBidi" w:eastAsia="Times New Roman" w:hAnsiTheme="majorBidi" w:cstheme="majorBidi"/>
          <w:i/>
          <w:iCs/>
          <w:color w:val="222222"/>
          <w:sz w:val="24"/>
          <w:szCs w:val="24"/>
        </w:rPr>
      </w:pP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962"/>
        <w:gridCol w:w="994"/>
        <w:gridCol w:w="1134"/>
        <w:gridCol w:w="1134"/>
        <w:gridCol w:w="992"/>
        <w:gridCol w:w="1984"/>
      </w:tblGrid>
      <w:tr w:rsidR="007C6459" w:rsidRPr="006839A4" w14:paraId="60AC966E" w14:textId="77777777" w:rsidTr="00804DD1">
        <w:trPr>
          <w:jc w:val="center"/>
        </w:trPr>
        <w:tc>
          <w:tcPr>
            <w:tcW w:w="2068" w:type="dxa"/>
            <w:gridSpan w:val="2"/>
            <w:tcBorders>
              <w:top w:val="single" w:sz="4" w:space="0" w:color="auto"/>
              <w:left w:val="nil"/>
              <w:bottom w:val="single" w:sz="4" w:space="0" w:color="auto"/>
              <w:right w:val="nil"/>
            </w:tcBorders>
            <w:hideMark/>
          </w:tcPr>
          <w:p w14:paraId="36C723E8"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Total</w:t>
            </w:r>
          </w:p>
        </w:tc>
        <w:tc>
          <w:tcPr>
            <w:tcW w:w="2128" w:type="dxa"/>
            <w:gridSpan w:val="2"/>
            <w:tcBorders>
              <w:top w:val="single" w:sz="4" w:space="0" w:color="auto"/>
              <w:left w:val="nil"/>
              <w:bottom w:val="single" w:sz="4" w:space="0" w:color="auto"/>
              <w:right w:val="nil"/>
            </w:tcBorders>
            <w:hideMark/>
          </w:tcPr>
          <w:p w14:paraId="10B94217" w14:textId="77777777" w:rsidR="007C6459" w:rsidRPr="006839A4" w:rsidRDefault="00BB6627"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 xml:space="preserve">Extensive </w:t>
            </w:r>
            <w:r w:rsidR="009C77FA" w:rsidRPr="006839A4">
              <w:rPr>
                <w:rFonts w:asciiTheme="majorBidi" w:hAnsiTheme="majorBidi" w:cstheme="majorBidi"/>
                <w:noProof/>
                <w:sz w:val="24"/>
                <w:szCs w:val="24"/>
              </w:rPr>
              <w:t>experience</w:t>
            </w:r>
          </w:p>
        </w:tc>
        <w:tc>
          <w:tcPr>
            <w:tcW w:w="2126" w:type="dxa"/>
            <w:gridSpan w:val="2"/>
            <w:tcBorders>
              <w:top w:val="single" w:sz="4" w:space="0" w:color="auto"/>
              <w:left w:val="nil"/>
              <w:bottom w:val="single" w:sz="4" w:space="0" w:color="auto"/>
              <w:right w:val="nil"/>
            </w:tcBorders>
            <w:hideMark/>
          </w:tcPr>
          <w:p w14:paraId="2E2938C9" w14:textId="77777777" w:rsidR="00BB6627" w:rsidRPr="006839A4" w:rsidRDefault="00BB6627" w:rsidP="00254BE7">
            <w:pPr>
              <w:shd w:val="clear" w:color="auto" w:fill="FFFFFF" w:themeFill="background1"/>
              <w:jc w:val="center"/>
              <w:rPr>
                <w:rFonts w:asciiTheme="majorBidi" w:hAnsiTheme="majorBidi" w:cstheme="majorBidi"/>
                <w:noProof/>
                <w:sz w:val="24"/>
                <w:szCs w:val="24"/>
              </w:rPr>
            </w:pPr>
            <w:r w:rsidRPr="006839A4">
              <w:rPr>
                <w:rFonts w:asciiTheme="majorBidi" w:hAnsiTheme="majorBidi" w:cstheme="majorBidi" w:hint="cs"/>
                <w:noProof/>
                <w:sz w:val="24"/>
                <w:szCs w:val="24"/>
              </w:rPr>
              <w:t>L</w:t>
            </w:r>
            <w:r w:rsidRPr="006839A4">
              <w:rPr>
                <w:rFonts w:asciiTheme="majorBidi" w:hAnsiTheme="majorBidi" w:cstheme="majorBidi"/>
                <w:noProof/>
                <w:sz w:val="24"/>
                <w:szCs w:val="24"/>
              </w:rPr>
              <w:t xml:space="preserve">ittle </w:t>
            </w:r>
          </w:p>
          <w:p w14:paraId="7E7434FB" w14:textId="77777777" w:rsidR="007C6459" w:rsidRPr="006839A4" w:rsidRDefault="009C77FA" w:rsidP="00980060">
            <w:pPr>
              <w:shd w:val="clear" w:color="auto" w:fill="FFFFFF" w:themeFill="background1"/>
              <w:jc w:val="center"/>
              <w:rPr>
                <w:rFonts w:asciiTheme="majorBidi" w:hAnsiTheme="majorBidi" w:cstheme="majorBidi"/>
                <w:noProof/>
                <w:sz w:val="24"/>
                <w:szCs w:val="24"/>
              </w:rPr>
            </w:pPr>
            <w:r w:rsidRPr="006839A4">
              <w:rPr>
                <w:rFonts w:asciiTheme="majorBidi" w:hAnsiTheme="majorBidi" w:cstheme="majorBidi"/>
                <w:noProof/>
                <w:sz w:val="24"/>
                <w:szCs w:val="24"/>
              </w:rPr>
              <w:t>experiece</w:t>
            </w:r>
          </w:p>
        </w:tc>
        <w:tc>
          <w:tcPr>
            <w:tcW w:w="1984" w:type="dxa"/>
            <w:tcBorders>
              <w:top w:val="single" w:sz="4" w:space="0" w:color="auto"/>
              <w:left w:val="nil"/>
              <w:bottom w:val="nil"/>
              <w:right w:val="nil"/>
            </w:tcBorders>
            <w:hideMark/>
          </w:tcPr>
          <w:p w14:paraId="4B2189B4" w14:textId="77777777" w:rsidR="007C6459" w:rsidRPr="006839A4" w:rsidRDefault="00F8650F"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mc:AlternateContent>
                <mc:Choice Requires="wps">
                  <w:drawing>
                    <wp:anchor distT="0" distB="0" distL="114300" distR="114300" simplePos="0" relativeHeight="251663360" behindDoc="0" locked="0" layoutInCell="1" allowOverlap="1" wp14:anchorId="6746D6B2" wp14:editId="23A75956">
                      <wp:simplePos x="0" y="0"/>
                      <wp:positionH relativeFrom="column">
                        <wp:posOffset>-262397</wp:posOffset>
                      </wp:positionH>
                      <wp:positionV relativeFrom="paragraph">
                        <wp:posOffset>142866</wp:posOffset>
                      </wp:positionV>
                      <wp:extent cx="825500" cy="320675"/>
                      <wp:effectExtent l="0" t="0" r="0" b="3175"/>
                      <wp:wrapNone/>
                      <wp:docPr id="17" name="תיבת טקסט 17"/>
                      <wp:cNvGraphicFramePr/>
                      <a:graphic xmlns:a="http://schemas.openxmlformats.org/drawingml/2006/main">
                        <a:graphicData uri="http://schemas.microsoft.com/office/word/2010/wordprocessingShape">
                          <wps:wsp>
                            <wps:cNvSpPr txBox="1"/>
                            <wps:spPr>
                              <a:xfrm>
                                <a:off x="0" y="0"/>
                                <a:ext cx="825500" cy="320675"/>
                              </a:xfrm>
                              <a:prstGeom prst="rect">
                                <a:avLst/>
                              </a:prstGeom>
                              <a:noFill/>
                              <a:ln w="6350">
                                <a:noFill/>
                              </a:ln>
                            </wps:spPr>
                            <wps:txbx>
                              <w:txbxContent>
                                <w:p w14:paraId="4AF3DDA3" w14:textId="77777777" w:rsidR="00293131" w:rsidRPr="00F8650F" w:rsidRDefault="00293131" w:rsidP="007C6459">
                                  <w:pPr>
                                    <w:rPr>
                                      <w:rFonts w:asciiTheme="majorBidi" w:hAnsiTheme="majorBidi" w:cstheme="majorBidi"/>
                                      <w:noProof/>
                                      <w:sz w:val="24"/>
                                      <w:szCs w:val="24"/>
                                    </w:rPr>
                                  </w:pPr>
                                  <w:r w:rsidRPr="00F8650F">
                                    <w:rPr>
                                      <w:rFonts w:asciiTheme="majorBidi" w:hAnsiTheme="majorBidi" w:cstheme="majorBidi" w:hint="cs"/>
                                      <w:noProof/>
                                      <w:sz w:val="24"/>
                                      <w:szCs w:val="24"/>
                                    </w:rPr>
                                    <w:t>Exercis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8136A2" id="תיבת טקסט 17" o:spid="_x0000_s1027" type="#_x0000_t202" style="position:absolute;left:0;text-align:left;margin-left:-20.65pt;margin-top:11.25pt;width:6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" filled="f" stroked="f" strokeweight=".5pt">
                      <v:textbox>
                        <w:txbxContent>
                          <w:p w:rsidR="00293131" w:rsidRPr="00F8650F" w:rsidRDefault="00293131" w:rsidP="007C6459">
                            <w:pPr>
                              <w:rPr>
                                <w:rFonts w:asciiTheme="majorBidi" w:hAnsiTheme="majorBidi" w:cstheme="majorBidi"/>
                                <w:noProof/>
                                <w:sz w:val="24"/>
                                <w:szCs w:val="24"/>
                              </w:rPr>
                            </w:pPr>
                            <w:r w:rsidRPr="00F8650F">
                              <w:rPr>
                                <w:rFonts w:asciiTheme="majorBidi" w:hAnsiTheme="majorBidi" w:cstheme="majorBidi" w:hint="cs"/>
                                <w:noProof/>
                                <w:sz w:val="24"/>
                                <w:szCs w:val="24"/>
                              </w:rPr>
                              <w:t>Exercis</w:t>
                            </w:r>
                          </w:p>
                        </w:txbxContent>
                      </v:textbox>
                    </v:shape>
                  </w:pict>
                </mc:Fallback>
              </mc:AlternateContent>
            </w:r>
            <w:r w:rsidR="007C6459" w:rsidRPr="006839A4">
              <w:rPr>
                <w:rFonts w:asciiTheme="majorBidi" w:hAnsiTheme="majorBidi" w:cstheme="majorBidi"/>
                <w:noProof/>
                <w:sz w:val="24"/>
                <w:szCs w:val="24"/>
                <w:rtl/>
              </w:rPr>
              <mc:AlternateContent>
                <mc:Choice Requires="wps">
                  <w:drawing>
                    <wp:anchor distT="0" distB="0" distL="114300" distR="114300" simplePos="0" relativeHeight="251660288" behindDoc="0" locked="0" layoutInCell="1" allowOverlap="1" wp14:anchorId="661AF695" wp14:editId="337290C4">
                      <wp:simplePos x="0" y="0"/>
                      <wp:positionH relativeFrom="column">
                        <wp:posOffset>-65405</wp:posOffset>
                      </wp:positionH>
                      <wp:positionV relativeFrom="paragraph">
                        <wp:posOffset>0</wp:posOffset>
                      </wp:positionV>
                      <wp:extent cx="1255395" cy="320675"/>
                      <wp:effectExtent l="0" t="0" r="20955" b="22225"/>
                      <wp:wrapNone/>
                      <wp:docPr id="18" name="מחבר ישר 18"/>
                      <wp:cNvGraphicFramePr/>
                      <a:graphic xmlns:a="http://schemas.openxmlformats.org/drawingml/2006/main">
                        <a:graphicData uri="http://schemas.microsoft.com/office/word/2010/wordprocessingShape">
                          <wps:wsp>
                            <wps:cNvCnPr/>
                            <wps:spPr>
                              <a:xfrm>
                                <a:off x="0" y="0"/>
                                <a:ext cx="1255395"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DD645" id="מחבר ישר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0" to="93.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" strokecolor="black [3200]" strokeweight=".5pt">
                      <v:stroke joinstyle="miter"/>
                    </v:line>
                  </w:pict>
                </mc:Fallback>
              </mc:AlternateContent>
            </w:r>
          </w:p>
        </w:tc>
      </w:tr>
      <w:tr w:rsidR="007C6459" w:rsidRPr="006839A4" w14:paraId="27220E96" w14:textId="77777777" w:rsidTr="00804DD1">
        <w:trPr>
          <w:jc w:val="center"/>
        </w:trPr>
        <w:tc>
          <w:tcPr>
            <w:tcW w:w="1106" w:type="dxa"/>
            <w:tcBorders>
              <w:top w:val="single" w:sz="4" w:space="0" w:color="auto"/>
              <w:left w:val="nil"/>
              <w:bottom w:val="single" w:sz="4" w:space="0" w:color="auto"/>
              <w:right w:val="nil"/>
            </w:tcBorders>
            <w:hideMark/>
          </w:tcPr>
          <w:p w14:paraId="5813E435"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SD</w:t>
            </w:r>
          </w:p>
        </w:tc>
        <w:tc>
          <w:tcPr>
            <w:tcW w:w="962" w:type="dxa"/>
            <w:tcBorders>
              <w:top w:val="single" w:sz="4" w:space="0" w:color="auto"/>
              <w:left w:val="nil"/>
              <w:bottom w:val="single" w:sz="4" w:space="0" w:color="auto"/>
              <w:right w:val="nil"/>
            </w:tcBorders>
            <w:hideMark/>
          </w:tcPr>
          <w:p w14:paraId="0E26B4D3"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M</w:t>
            </w:r>
          </w:p>
        </w:tc>
        <w:tc>
          <w:tcPr>
            <w:tcW w:w="994" w:type="dxa"/>
            <w:tcBorders>
              <w:top w:val="single" w:sz="4" w:space="0" w:color="auto"/>
              <w:left w:val="nil"/>
              <w:bottom w:val="single" w:sz="4" w:space="0" w:color="auto"/>
              <w:right w:val="nil"/>
            </w:tcBorders>
            <w:hideMark/>
          </w:tcPr>
          <w:p w14:paraId="7DF3C7E2"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SD</w:t>
            </w:r>
          </w:p>
        </w:tc>
        <w:tc>
          <w:tcPr>
            <w:tcW w:w="1134" w:type="dxa"/>
            <w:tcBorders>
              <w:top w:val="single" w:sz="4" w:space="0" w:color="auto"/>
              <w:left w:val="nil"/>
              <w:bottom w:val="single" w:sz="4" w:space="0" w:color="auto"/>
              <w:right w:val="nil"/>
            </w:tcBorders>
            <w:hideMark/>
          </w:tcPr>
          <w:p w14:paraId="0C482303"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M</w:t>
            </w:r>
          </w:p>
        </w:tc>
        <w:tc>
          <w:tcPr>
            <w:tcW w:w="1134" w:type="dxa"/>
            <w:tcBorders>
              <w:top w:val="single" w:sz="4" w:space="0" w:color="auto"/>
              <w:left w:val="nil"/>
              <w:bottom w:val="single" w:sz="4" w:space="0" w:color="auto"/>
              <w:right w:val="nil"/>
            </w:tcBorders>
            <w:hideMark/>
          </w:tcPr>
          <w:p w14:paraId="4673F1F2"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SD</w:t>
            </w:r>
          </w:p>
        </w:tc>
        <w:tc>
          <w:tcPr>
            <w:tcW w:w="992" w:type="dxa"/>
            <w:tcBorders>
              <w:top w:val="single" w:sz="4" w:space="0" w:color="auto"/>
              <w:left w:val="nil"/>
              <w:bottom w:val="single" w:sz="4" w:space="0" w:color="auto"/>
              <w:right w:val="nil"/>
            </w:tcBorders>
            <w:hideMark/>
          </w:tcPr>
          <w:p w14:paraId="6915B22B"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Pr>
              <w:t>M</w:t>
            </w:r>
          </w:p>
        </w:tc>
        <w:tc>
          <w:tcPr>
            <w:tcW w:w="1984" w:type="dxa"/>
            <w:tcBorders>
              <w:top w:val="nil"/>
              <w:left w:val="nil"/>
              <w:bottom w:val="single" w:sz="4" w:space="0" w:color="auto"/>
              <w:right w:val="nil"/>
            </w:tcBorders>
          </w:tcPr>
          <w:p w14:paraId="006112FC"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p>
        </w:tc>
      </w:tr>
      <w:tr w:rsidR="007C6459" w:rsidRPr="006839A4" w14:paraId="59A4D013" w14:textId="77777777" w:rsidTr="00804DD1">
        <w:trPr>
          <w:jc w:val="center"/>
        </w:trPr>
        <w:tc>
          <w:tcPr>
            <w:tcW w:w="1106" w:type="dxa"/>
            <w:tcBorders>
              <w:top w:val="single" w:sz="4" w:space="0" w:color="auto"/>
              <w:left w:val="nil"/>
              <w:bottom w:val="nil"/>
              <w:right w:val="nil"/>
            </w:tcBorders>
            <w:hideMark/>
          </w:tcPr>
          <w:p w14:paraId="60965D71"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0.486</w:t>
            </w:r>
          </w:p>
        </w:tc>
        <w:tc>
          <w:tcPr>
            <w:tcW w:w="962" w:type="dxa"/>
            <w:tcBorders>
              <w:top w:val="single" w:sz="4" w:space="0" w:color="auto"/>
              <w:left w:val="nil"/>
              <w:bottom w:val="nil"/>
              <w:right w:val="nil"/>
            </w:tcBorders>
            <w:hideMark/>
          </w:tcPr>
          <w:p w14:paraId="038BB52F"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2.341</w:t>
            </w:r>
          </w:p>
        </w:tc>
        <w:tc>
          <w:tcPr>
            <w:tcW w:w="994" w:type="dxa"/>
            <w:tcBorders>
              <w:top w:val="single" w:sz="4" w:space="0" w:color="auto"/>
              <w:left w:val="nil"/>
              <w:bottom w:val="nil"/>
              <w:right w:val="nil"/>
            </w:tcBorders>
            <w:hideMark/>
          </w:tcPr>
          <w:p w14:paraId="21B28C97"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0.541</w:t>
            </w:r>
          </w:p>
        </w:tc>
        <w:tc>
          <w:tcPr>
            <w:tcW w:w="1134" w:type="dxa"/>
            <w:tcBorders>
              <w:top w:val="single" w:sz="4" w:space="0" w:color="auto"/>
              <w:left w:val="nil"/>
              <w:bottom w:val="nil"/>
              <w:right w:val="nil"/>
            </w:tcBorders>
            <w:hideMark/>
          </w:tcPr>
          <w:p w14:paraId="59C83F64"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2.512</w:t>
            </w:r>
          </w:p>
        </w:tc>
        <w:tc>
          <w:tcPr>
            <w:tcW w:w="1134" w:type="dxa"/>
            <w:tcBorders>
              <w:top w:val="single" w:sz="4" w:space="0" w:color="auto"/>
              <w:left w:val="nil"/>
              <w:bottom w:val="nil"/>
              <w:right w:val="nil"/>
            </w:tcBorders>
            <w:hideMark/>
          </w:tcPr>
          <w:p w14:paraId="7234C48E"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0.554</w:t>
            </w:r>
          </w:p>
        </w:tc>
        <w:tc>
          <w:tcPr>
            <w:tcW w:w="992" w:type="dxa"/>
            <w:tcBorders>
              <w:top w:val="single" w:sz="4" w:space="0" w:color="auto"/>
              <w:left w:val="nil"/>
              <w:bottom w:val="nil"/>
              <w:right w:val="nil"/>
            </w:tcBorders>
            <w:hideMark/>
          </w:tcPr>
          <w:p w14:paraId="6D6564A2"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2.171</w:t>
            </w:r>
          </w:p>
        </w:tc>
        <w:tc>
          <w:tcPr>
            <w:tcW w:w="1984" w:type="dxa"/>
            <w:tcBorders>
              <w:top w:val="single" w:sz="4" w:space="0" w:color="auto"/>
              <w:left w:val="nil"/>
              <w:bottom w:val="nil"/>
              <w:right w:val="nil"/>
            </w:tcBorders>
            <w:hideMark/>
          </w:tcPr>
          <w:p w14:paraId="65D28E2A" w14:textId="77777777" w:rsidR="007C6459" w:rsidRPr="006839A4" w:rsidRDefault="007C6459" w:rsidP="00F8650F">
            <w:pPr>
              <w:shd w:val="clear" w:color="auto" w:fill="FFFFFF" w:themeFill="background1"/>
              <w:jc w:val="right"/>
              <w:rPr>
                <w:rFonts w:asciiTheme="majorBidi" w:hAnsiTheme="majorBidi" w:cstheme="majorBidi"/>
                <w:noProof/>
                <w:sz w:val="24"/>
                <w:szCs w:val="24"/>
                <w:rtl/>
              </w:rPr>
            </w:pPr>
            <w:r w:rsidRPr="006839A4">
              <w:rPr>
                <w:rFonts w:asciiTheme="majorBidi" w:hAnsiTheme="majorBidi" w:cstheme="majorBidi"/>
                <w:noProof/>
                <w:sz w:val="24"/>
                <w:szCs w:val="24"/>
              </w:rPr>
              <w:t>Group exercise</w:t>
            </w:r>
          </w:p>
        </w:tc>
      </w:tr>
      <w:tr w:rsidR="007C6459" w:rsidRPr="006839A4" w14:paraId="04CDDE8B" w14:textId="77777777" w:rsidTr="00804DD1">
        <w:trPr>
          <w:jc w:val="center"/>
        </w:trPr>
        <w:tc>
          <w:tcPr>
            <w:tcW w:w="1106" w:type="dxa"/>
            <w:hideMark/>
          </w:tcPr>
          <w:p w14:paraId="22CF5B8B"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0.500</w:t>
            </w:r>
          </w:p>
        </w:tc>
        <w:tc>
          <w:tcPr>
            <w:tcW w:w="962" w:type="dxa"/>
            <w:hideMark/>
          </w:tcPr>
          <w:p w14:paraId="07F7B9E4"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2.048</w:t>
            </w:r>
          </w:p>
        </w:tc>
        <w:tc>
          <w:tcPr>
            <w:tcW w:w="994" w:type="dxa"/>
            <w:hideMark/>
          </w:tcPr>
          <w:p w14:paraId="45A323DD"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0.626</w:t>
            </w:r>
          </w:p>
        </w:tc>
        <w:tc>
          <w:tcPr>
            <w:tcW w:w="1134" w:type="dxa"/>
            <w:hideMark/>
          </w:tcPr>
          <w:p w14:paraId="1EA3AC6E"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2.159</w:t>
            </w:r>
          </w:p>
        </w:tc>
        <w:tc>
          <w:tcPr>
            <w:tcW w:w="1134" w:type="dxa"/>
            <w:hideMark/>
          </w:tcPr>
          <w:p w14:paraId="081AB4F5"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0.539</w:t>
            </w:r>
          </w:p>
        </w:tc>
        <w:tc>
          <w:tcPr>
            <w:tcW w:w="992" w:type="dxa"/>
            <w:hideMark/>
          </w:tcPr>
          <w:p w14:paraId="039CC8F0"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1.939</w:t>
            </w:r>
          </w:p>
        </w:tc>
        <w:tc>
          <w:tcPr>
            <w:tcW w:w="1984" w:type="dxa"/>
            <w:hideMark/>
          </w:tcPr>
          <w:p w14:paraId="30D55FED" w14:textId="77777777" w:rsidR="007C6459" w:rsidRPr="006839A4" w:rsidRDefault="007C6459" w:rsidP="00F8650F">
            <w:pPr>
              <w:shd w:val="clear" w:color="auto" w:fill="FFFFFF" w:themeFill="background1"/>
              <w:jc w:val="right"/>
              <w:rPr>
                <w:rFonts w:asciiTheme="majorBidi" w:hAnsiTheme="majorBidi" w:cstheme="majorBidi"/>
                <w:noProof/>
                <w:sz w:val="24"/>
                <w:szCs w:val="24"/>
                <w:rtl/>
              </w:rPr>
            </w:pPr>
            <w:r w:rsidRPr="006839A4">
              <w:rPr>
                <w:rFonts w:asciiTheme="majorBidi" w:hAnsiTheme="majorBidi" w:cstheme="majorBidi"/>
                <w:noProof/>
                <w:sz w:val="24"/>
                <w:szCs w:val="24"/>
              </w:rPr>
              <w:t>Oral presentation</w:t>
            </w:r>
          </w:p>
        </w:tc>
      </w:tr>
      <w:tr w:rsidR="007C6459" w:rsidRPr="006839A4" w14:paraId="1F93FE44" w14:textId="77777777" w:rsidTr="00804DD1">
        <w:trPr>
          <w:jc w:val="center"/>
        </w:trPr>
        <w:tc>
          <w:tcPr>
            <w:tcW w:w="1106" w:type="dxa"/>
            <w:hideMark/>
          </w:tcPr>
          <w:p w14:paraId="68DF2CFF"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0.457</w:t>
            </w:r>
          </w:p>
        </w:tc>
        <w:tc>
          <w:tcPr>
            <w:tcW w:w="962" w:type="dxa"/>
            <w:hideMark/>
          </w:tcPr>
          <w:p w14:paraId="54CE1CCF"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2.792</w:t>
            </w:r>
          </w:p>
        </w:tc>
        <w:tc>
          <w:tcPr>
            <w:tcW w:w="994" w:type="dxa"/>
            <w:hideMark/>
          </w:tcPr>
          <w:p w14:paraId="023419CE"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0.534</w:t>
            </w:r>
          </w:p>
        </w:tc>
        <w:tc>
          <w:tcPr>
            <w:tcW w:w="1134" w:type="dxa"/>
            <w:hideMark/>
          </w:tcPr>
          <w:p w14:paraId="23CE96D4"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2.805</w:t>
            </w:r>
          </w:p>
        </w:tc>
        <w:tc>
          <w:tcPr>
            <w:tcW w:w="1134" w:type="dxa"/>
            <w:hideMark/>
          </w:tcPr>
          <w:p w14:paraId="477D1630"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0.612</w:t>
            </w:r>
          </w:p>
        </w:tc>
        <w:tc>
          <w:tcPr>
            <w:tcW w:w="992" w:type="dxa"/>
            <w:hideMark/>
          </w:tcPr>
          <w:p w14:paraId="24C911BF"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2.780</w:t>
            </w:r>
          </w:p>
        </w:tc>
        <w:tc>
          <w:tcPr>
            <w:tcW w:w="1984" w:type="dxa"/>
            <w:hideMark/>
          </w:tcPr>
          <w:p w14:paraId="50BA8BDA" w14:textId="77777777" w:rsidR="007C6459" w:rsidRPr="006839A4" w:rsidRDefault="007C6459" w:rsidP="00F8650F">
            <w:pPr>
              <w:shd w:val="clear" w:color="auto" w:fill="FFFFFF" w:themeFill="background1"/>
              <w:jc w:val="right"/>
              <w:rPr>
                <w:rFonts w:asciiTheme="majorBidi" w:hAnsiTheme="majorBidi" w:cstheme="majorBidi"/>
                <w:noProof/>
                <w:sz w:val="24"/>
                <w:szCs w:val="24"/>
                <w:rtl/>
              </w:rPr>
            </w:pPr>
            <w:r w:rsidRPr="006839A4">
              <w:rPr>
                <w:rFonts w:asciiTheme="majorBidi" w:hAnsiTheme="majorBidi" w:cstheme="majorBidi"/>
                <w:noProof/>
                <w:sz w:val="24"/>
                <w:szCs w:val="24"/>
              </w:rPr>
              <w:t>Role play</w:t>
            </w:r>
          </w:p>
        </w:tc>
      </w:tr>
      <w:tr w:rsidR="007C6459" w:rsidRPr="006839A4" w14:paraId="5E599F05" w14:textId="77777777" w:rsidTr="00804DD1">
        <w:trPr>
          <w:jc w:val="center"/>
        </w:trPr>
        <w:tc>
          <w:tcPr>
            <w:tcW w:w="1106" w:type="dxa"/>
            <w:tcBorders>
              <w:top w:val="nil"/>
              <w:left w:val="nil"/>
              <w:bottom w:val="single" w:sz="4" w:space="0" w:color="auto"/>
              <w:right w:val="nil"/>
            </w:tcBorders>
            <w:hideMark/>
          </w:tcPr>
          <w:p w14:paraId="0B8E48E7"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0.354</w:t>
            </w:r>
          </w:p>
        </w:tc>
        <w:tc>
          <w:tcPr>
            <w:tcW w:w="962" w:type="dxa"/>
            <w:tcBorders>
              <w:top w:val="nil"/>
              <w:left w:val="nil"/>
              <w:bottom w:val="single" w:sz="4" w:space="0" w:color="auto"/>
              <w:right w:val="nil"/>
            </w:tcBorders>
            <w:hideMark/>
          </w:tcPr>
          <w:p w14:paraId="6C8F835B"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2.394</w:t>
            </w:r>
          </w:p>
        </w:tc>
        <w:tc>
          <w:tcPr>
            <w:tcW w:w="994" w:type="dxa"/>
            <w:tcBorders>
              <w:top w:val="nil"/>
              <w:left w:val="nil"/>
              <w:bottom w:val="single" w:sz="4" w:space="0" w:color="auto"/>
              <w:right w:val="nil"/>
            </w:tcBorders>
            <w:hideMark/>
          </w:tcPr>
          <w:p w14:paraId="58AF3829"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0.408</w:t>
            </w:r>
          </w:p>
        </w:tc>
        <w:tc>
          <w:tcPr>
            <w:tcW w:w="1134" w:type="dxa"/>
            <w:tcBorders>
              <w:top w:val="nil"/>
              <w:left w:val="nil"/>
              <w:bottom w:val="single" w:sz="4" w:space="0" w:color="auto"/>
              <w:right w:val="nil"/>
            </w:tcBorders>
            <w:hideMark/>
          </w:tcPr>
          <w:p w14:paraId="550A71B5"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2.491</w:t>
            </w:r>
          </w:p>
        </w:tc>
        <w:tc>
          <w:tcPr>
            <w:tcW w:w="1134" w:type="dxa"/>
            <w:tcBorders>
              <w:top w:val="nil"/>
              <w:left w:val="nil"/>
              <w:bottom w:val="single" w:sz="4" w:space="0" w:color="auto"/>
              <w:right w:val="nil"/>
            </w:tcBorders>
            <w:hideMark/>
          </w:tcPr>
          <w:p w14:paraId="0CB90D6A"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0.429</w:t>
            </w:r>
          </w:p>
        </w:tc>
        <w:tc>
          <w:tcPr>
            <w:tcW w:w="992" w:type="dxa"/>
            <w:tcBorders>
              <w:top w:val="nil"/>
              <w:left w:val="nil"/>
              <w:bottom w:val="single" w:sz="4" w:space="0" w:color="auto"/>
              <w:right w:val="nil"/>
            </w:tcBorders>
            <w:hideMark/>
          </w:tcPr>
          <w:p w14:paraId="32445B20" w14:textId="77777777" w:rsidR="007C6459" w:rsidRPr="006839A4" w:rsidRDefault="007C6459" w:rsidP="00F8650F">
            <w:pPr>
              <w:shd w:val="clear" w:color="auto" w:fill="FFFFFF" w:themeFill="background1"/>
              <w:jc w:val="center"/>
              <w:rPr>
                <w:rFonts w:asciiTheme="majorBidi" w:hAnsiTheme="majorBidi" w:cstheme="majorBidi"/>
                <w:noProof/>
                <w:sz w:val="24"/>
                <w:szCs w:val="24"/>
                <w:rtl/>
              </w:rPr>
            </w:pPr>
            <w:r w:rsidRPr="006839A4">
              <w:rPr>
                <w:rFonts w:asciiTheme="majorBidi" w:hAnsiTheme="majorBidi" w:cstheme="majorBidi"/>
                <w:noProof/>
                <w:sz w:val="24"/>
                <w:szCs w:val="24"/>
                <w:rtl/>
              </w:rPr>
              <w:t>2.296</w:t>
            </w:r>
          </w:p>
        </w:tc>
        <w:tc>
          <w:tcPr>
            <w:tcW w:w="1984" w:type="dxa"/>
            <w:tcBorders>
              <w:top w:val="nil"/>
              <w:left w:val="nil"/>
              <w:bottom w:val="single" w:sz="4" w:space="0" w:color="auto"/>
              <w:right w:val="nil"/>
            </w:tcBorders>
            <w:hideMark/>
          </w:tcPr>
          <w:p w14:paraId="03689646" w14:textId="77777777" w:rsidR="007C6459" w:rsidRPr="006839A4" w:rsidRDefault="007C6459" w:rsidP="00F8650F">
            <w:pPr>
              <w:shd w:val="clear" w:color="auto" w:fill="FFFFFF" w:themeFill="background1"/>
              <w:jc w:val="right"/>
              <w:rPr>
                <w:rFonts w:asciiTheme="majorBidi" w:hAnsiTheme="majorBidi" w:cstheme="majorBidi"/>
                <w:noProof/>
                <w:sz w:val="24"/>
                <w:szCs w:val="24"/>
                <w:rtl/>
              </w:rPr>
            </w:pPr>
            <w:r w:rsidRPr="006839A4">
              <w:rPr>
                <w:rFonts w:asciiTheme="majorBidi" w:hAnsiTheme="majorBidi" w:cstheme="majorBidi"/>
                <w:noProof/>
                <w:sz w:val="24"/>
                <w:szCs w:val="24"/>
              </w:rPr>
              <w:t>All exercises</w:t>
            </w:r>
          </w:p>
        </w:tc>
      </w:tr>
    </w:tbl>
    <w:p w14:paraId="2F36675F" w14:textId="77777777" w:rsidR="00B97681" w:rsidRPr="006839A4" w:rsidRDefault="00BB6627" w:rsidP="00F865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rPr>
        <w:t>Note:</w:t>
      </w:r>
      <w:r w:rsidRPr="006839A4">
        <w:rPr>
          <w:rFonts w:asciiTheme="majorBidi" w:eastAsia="Times New Roman" w:hAnsiTheme="majorBidi" w:cstheme="majorBidi"/>
          <w:color w:val="222222"/>
          <w:sz w:val="24"/>
          <w:szCs w:val="24"/>
          <w:shd w:val="clear" w:color="auto" w:fill="FFFFFF"/>
        </w:rPr>
        <w:t xml:space="preserve"> N = 4; M= Mean; SD= Standard Deviation</w:t>
      </w:r>
    </w:p>
    <w:p w14:paraId="55287835" w14:textId="77777777" w:rsidR="00BB45FF" w:rsidRPr="006839A4" w:rsidRDefault="00BB45FF" w:rsidP="00BF2D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p>
    <w:p w14:paraId="0C987B26" w14:textId="77777777" w:rsidR="00045C4E" w:rsidRPr="006839A4" w:rsidRDefault="008E6803">
      <w:pPr>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b/>
          <w:bCs/>
          <w:color w:val="222222"/>
          <w:sz w:val="24"/>
          <w:szCs w:val="24"/>
          <w:shd w:val="clear" w:color="auto" w:fill="FFFFFF"/>
        </w:rPr>
        <w:t>Figure</w:t>
      </w:r>
      <w:r w:rsidR="004837AD" w:rsidRPr="006839A4">
        <w:rPr>
          <w:rFonts w:asciiTheme="majorBidi" w:eastAsia="Times New Roman" w:hAnsiTheme="majorBidi" w:cstheme="majorBidi"/>
          <w:b/>
          <w:bCs/>
          <w:color w:val="222222"/>
          <w:sz w:val="24"/>
          <w:szCs w:val="24"/>
          <w:shd w:val="clear" w:color="auto" w:fill="FFFFFF"/>
        </w:rPr>
        <w:t xml:space="preserve"> 1</w:t>
      </w:r>
      <w:r w:rsidR="004837AD" w:rsidRPr="006839A4">
        <w:rPr>
          <w:rFonts w:asciiTheme="majorBidi" w:eastAsia="Times New Roman" w:hAnsiTheme="majorBidi" w:cstheme="majorBidi"/>
          <w:color w:val="222222"/>
          <w:sz w:val="24"/>
          <w:szCs w:val="24"/>
          <w:shd w:val="clear" w:color="auto" w:fill="FFFFFF"/>
        </w:rPr>
        <w:t>:</w:t>
      </w:r>
      <w:r w:rsidR="00D048E6" w:rsidRPr="006839A4">
        <w:rPr>
          <w:rFonts w:asciiTheme="majorBidi" w:eastAsia="Times New Roman" w:hAnsiTheme="majorBidi" w:cstheme="majorBidi"/>
          <w:b/>
          <w:bCs/>
          <w:color w:val="202124"/>
          <w:sz w:val="24"/>
          <w:szCs w:val="24"/>
        </w:rPr>
        <w:t xml:space="preserve"> </w:t>
      </w:r>
      <w:r w:rsidR="00045C4E" w:rsidRPr="006839A4">
        <w:rPr>
          <w:rFonts w:asciiTheme="majorBidi" w:eastAsia="Times New Roman" w:hAnsiTheme="majorBidi" w:cstheme="majorBidi"/>
          <w:color w:val="222222"/>
          <w:sz w:val="24"/>
          <w:szCs w:val="24"/>
          <w:shd w:val="clear" w:color="auto" w:fill="FFFFFF"/>
        </w:rPr>
        <w:t xml:space="preserve">Averages of the </w:t>
      </w:r>
      <w:r w:rsidR="002B5EF7" w:rsidRPr="006839A4">
        <w:rPr>
          <w:rFonts w:asciiTheme="majorBidi" w:eastAsia="Times New Roman" w:hAnsiTheme="majorBidi" w:cstheme="majorBidi"/>
          <w:color w:val="222222"/>
          <w:sz w:val="24"/>
          <w:szCs w:val="24"/>
          <w:shd w:val="clear" w:color="auto" w:fill="FFFFFF"/>
        </w:rPr>
        <w:t>assessors</w:t>
      </w:r>
      <w:r w:rsidR="002B5EF7" w:rsidRPr="006839A4">
        <w:rPr>
          <w:rFonts w:asciiTheme="majorBidi" w:eastAsia="Times New Roman" w:hAnsiTheme="majorBidi" w:cstheme="majorBidi" w:hint="cs"/>
          <w:color w:val="222222"/>
          <w:sz w:val="24"/>
          <w:szCs w:val="24"/>
          <w:shd w:val="clear" w:color="auto" w:fill="FFFFFF"/>
          <w:rtl/>
        </w:rPr>
        <w:t>'</w:t>
      </w:r>
      <w:r w:rsidR="002B5EF7" w:rsidRPr="006839A4">
        <w:rPr>
          <w:rFonts w:asciiTheme="majorBidi" w:eastAsia="Times New Roman" w:hAnsiTheme="majorBidi" w:cstheme="majorBidi"/>
          <w:color w:val="222222"/>
          <w:sz w:val="24"/>
          <w:szCs w:val="24"/>
          <w:shd w:val="clear" w:color="auto" w:fill="FFFFFF"/>
        </w:rPr>
        <w:t xml:space="preserve"> level of confidence</w:t>
      </w:r>
      <w:r w:rsidR="00045C4E" w:rsidRPr="006839A4">
        <w:rPr>
          <w:rFonts w:asciiTheme="majorBidi" w:eastAsia="Times New Roman" w:hAnsiTheme="majorBidi" w:cstheme="majorBidi"/>
          <w:color w:val="222222"/>
          <w:sz w:val="24"/>
          <w:szCs w:val="24"/>
          <w:shd w:val="clear" w:color="auto" w:fill="FFFFFF"/>
        </w:rPr>
        <w:t xml:space="preserve"> according to the type of exercise and </w:t>
      </w:r>
      <w:r w:rsidR="00305A42" w:rsidRPr="006839A4">
        <w:rPr>
          <w:rFonts w:asciiTheme="majorBidi" w:eastAsia="Times New Roman" w:hAnsiTheme="majorBidi" w:cstheme="majorBidi"/>
          <w:color w:val="222222"/>
          <w:sz w:val="24"/>
          <w:szCs w:val="24"/>
          <w:shd w:val="clear" w:color="auto" w:fill="FFFFFF"/>
        </w:rPr>
        <w:t>the level of experience</w:t>
      </w:r>
      <w:r w:rsidR="002B5EF7" w:rsidRPr="006839A4">
        <w:rPr>
          <w:rFonts w:asciiTheme="majorBidi" w:eastAsia="Times New Roman" w:hAnsiTheme="majorBidi" w:cstheme="majorBidi"/>
          <w:color w:val="222222"/>
          <w:sz w:val="24"/>
          <w:szCs w:val="24"/>
          <w:shd w:val="clear" w:color="auto" w:fill="FFFFFF"/>
        </w:rPr>
        <w:t xml:space="preserve"> </w:t>
      </w:r>
      <w:r w:rsidR="00305A42" w:rsidRPr="006839A4">
        <w:rPr>
          <w:rFonts w:asciiTheme="majorBidi" w:eastAsia="Times New Roman" w:hAnsiTheme="majorBidi" w:cstheme="majorBidi"/>
          <w:color w:val="222222"/>
          <w:sz w:val="24"/>
          <w:szCs w:val="24"/>
          <w:shd w:val="clear" w:color="auto" w:fill="FFFFFF"/>
        </w:rPr>
        <w:t>of the assessors</w:t>
      </w:r>
      <w:r w:rsidR="002956A2" w:rsidRPr="006839A4">
        <w:rPr>
          <w:rFonts w:asciiTheme="majorBidi" w:eastAsia="Times New Roman" w:hAnsiTheme="majorBidi" w:cstheme="majorBidi"/>
          <w:color w:val="222222"/>
          <w:sz w:val="24"/>
          <w:szCs w:val="24"/>
          <w:shd w:val="clear" w:color="auto" w:fill="FFFFFF"/>
        </w:rPr>
        <w:t>:</w:t>
      </w:r>
    </w:p>
    <w:p w14:paraId="50B917E0" w14:textId="77777777" w:rsidR="00D048E6" w:rsidRPr="006839A4" w:rsidRDefault="00333511" w:rsidP="00BB45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Pr>
          <w:noProof/>
        </w:rPr>
        <w:lastRenderedPageBreak/>
        <w:drawing>
          <wp:inline distT="0" distB="0" distL="0" distR="0" wp14:anchorId="4D28727D" wp14:editId="23BD0399">
            <wp:extent cx="5274310" cy="3356610"/>
            <wp:effectExtent l="0" t="0" r="2540" b="15240"/>
            <wp:docPr id="3" name="תרשים 3">
              <a:extLst xmlns:a="http://schemas.openxmlformats.org/drawingml/2006/main">
                <a:ext uri="{FF2B5EF4-FFF2-40B4-BE49-F238E27FC236}">
                  <a16:creationId xmlns:a16="http://schemas.microsoft.com/office/drawing/2014/main" id="{CC96365C-BA9E-44E3-A1B1-1B9B27311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D5D99E" w14:textId="77777777" w:rsidR="001B6420" w:rsidRPr="006839A4" w:rsidRDefault="001B6420" w:rsidP="00D048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rPr>
        <w:t>Note: N=41</w:t>
      </w:r>
    </w:p>
    <w:p w14:paraId="120A7C29" w14:textId="77777777" w:rsidR="005571A5" w:rsidRPr="006839A4" w:rsidRDefault="005571A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6839A4">
        <w:rPr>
          <w:rFonts w:asciiTheme="majorBidi" w:eastAsia="Times New Roman" w:hAnsiTheme="majorBidi" w:cstheme="majorBidi"/>
          <w:b/>
          <w:bCs/>
          <w:color w:val="202124"/>
          <w:sz w:val="24"/>
          <w:szCs w:val="24"/>
        </w:rPr>
        <w:t>Discussion</w:t>
      </w:r>
    </w:p>
    <w:p w14:paraId="3749EABD" w14:textId="77777777" w:rsidR="006E1A92" w:rsidRPr="006839A4" w:rsidRDefault="0029766C" w:rsidP="00485F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color w:val="222222"/>
          <w:sz w:val="24"/>
          <w:szCs w:val="24"/>
          <w:shd w:val="clear" w:color="auto" w:fill="FFFFFF"/>
        </w:rPr>
        <w:tab/>
      </w:r>
      <w:r w:rsidR="00803BCF" w:rsidRPr="006839A4">
        <w:rPr>
          <w:rFonts w:asciiTheme="majorBidi" w:eastAsia="Times New Roman" w:hAnsiTheme="majorBidi" w:cstheme="majorBidi"/>
          <w:color w:val="222222"/>
          <w:sz w:val="24"/>
          <w:szCs w:val="24"/>
          <w:shd w:val="clear" w:color="auto" w:fill="FFFFFF"/>
        </w:rPr>
        <w:t xml:space="preserve">This study examines assessors' </w:t>
      </w:r>
      <w:r w:rsidR="009C77FA" w:rsidRPr="006839A4">
        <w:rPr>
          <w:rFonts w:asciiTheme="majorBidi" w:eastAsia="Times New Roman" w:hAnsiTheme="majorBidi" w:cstheme="majorBidi"/>
          <w:color w:val="222222"/>
          <w:sz w:val="24"/>
          <w:szCs w:val="24"/>
          <w:shd w:val="clear" w:color="auto" w:fill="FFFFFF"/>
        </w:rPr>
        <w:t>level of confidence</w:t>
      </w:r>
      <w:r w:rsidR="009E04F0" w:rsidRPr="006839A4">
        <w:rPr>
          <w:rFonts w:asciiTheme="majorBidi" w:eastAsia="Times New Roman" w:hAnsiTheme="majorBidi" w:cstheme="majorBidi"/>
          <w:color w:val="222222"/>
          <w:sz w:val="24"/>
          <w:szCs w:val="24"/>
          <w:shd w:val="clear" w:color="auto" w:fill="FFFFFF"/>
        </w:rPr>
        <w:t xml:space="preserve"> </w:t>
      </w:r>
      <w:r w:rsidR="009E04F0" w:rsidRPr="006839A4">
        <w:rPr>
          <w:rFonts w:asciiTheme="majorBidi" w:eastAsia="Times New Roman" w:hAnsiTheme="majorBidi" w:cstheme="majorBidi"/>
          <w:color w:val="202124"/>
          <w:sz w:val="24"/>
          <w:szCs w:val="24"/>
          <w:lang w:val="en"/>
        </w:rPr>
        <w:t xml:space="preserve">in providing assessments </w:t>
      </w:r>
      <w:r w:rsidR="00803BCF" w:rsidRPr="006839A4">
        <w:rPr>
          <w:rFonts w:asciiTheme="majorBidi" w:eastAsia="Times New Roman" w:hAnsiTheme="majorBidi" w:cstheme="majorBidi"/>
          <w:color w:val="222222"/>
          <w:sz w:val="24"/>
          <w:szCs w:val="24"/>
          <w:shd w:val="clear" w:color="auto" w:fill="FFFFFF"/>
        </w:rPr>
        <w:t>at a VAC with respect to assessment at FTF</w:t>
      </w:r>
      <w:r w:rsidR="00C814F9" w:rsidRPr="006839A4">
        <w:rPr>
          <w:rFonts w:asciiTheme="majorBidi" w:eastAsia="Times New Roman" w:hAnsiTheme="majorBidi" w:cstheme="majorBidi"/>
          <w:color w:val="222222"/>
          <w:sz w:val="24"/>
          <w:szCs w:val="24"/>
          <w:shd w:val="clear" w:color="auto" w:fill="FFFFFF"/>
        </w:rPr>
        <w:t xml:space="preserve"> </w:t>
      </w:r>
      <w:r w:rsidR="00803BCF" w:rsidRPr="006839A4">
        <w:rPr>
          <w:rFonts w:asciiTheme="majorBidi" w:eastAsia="Times New Roman" w:hAnsiTheme="majorBidi" w:cstheme="majorBidi"/>
          <w:color w:val="222222"/>
          <w:sz w:val="24"/>
          <w:szCs w:val="24"/>
          <w:shd w:val="clear" w:color="auto" w:fill="FFFFFF"/>
        </w:rPr>
        <w:t xml:space="preserve">AC. The findings show that the assessors felt less confident </w:t>
      </w:r>
      <w:r w:rsidR="00420E22" w:rsidRPr="006839A4">
        <w:rPr>
          <w:rFonts w:asciiTheme="majorBidi" w:eastAsia="Times New Roman" w:hAnsiTheme="majorBidi" w:cstheme="majorBidi"/>
          <w:color w:val="222222"/>
          <w:sz w:val="24"/>
          <w:szCs w:val="24"/>
          <w:shd w:val="clear" w:color="auto" w:fill="FFFFFF"/>
        </w:rPr>
        <w:t>with</w:t>
      </w:r>
      <w:r w:rsidR="00803BCF" w:rsidRPr="006839A4">
        <w:rPr>
          <w:rFonts w:asciiTheme="majorBidi" w:eastAsia="Times New Roman" w:hAnsiTheme="majorBidi" w:cstheme="majorBidi"/>
          <w:color w:val="222222"/>
          <w:sz w:val="24"/>
          <w:szCs w:val="24"/>
          <w:shd w:val="clear" w:color="auto" w:fill="FFFFFF"/>
        </w:rPr>
        <w:t xml:space="preserve"> the assessment at the VAC than at the FTF</w:t>
      </w:r>
      <w:r w:rsidR="00AC2D51" w:rsidRPr="006839A4">
        <w:rPr>
          <w:rFonts w:asciiTheme="majorBidi" w:eastAsia="Times New Roman" w:hAnsiTheme="majorBidi" w:cstheme="majorBidi"/>
          <w:color w:val="222222"/>
          <w:sz w:val="24"/>
          <w:szCs w:val="24"/>
          <w:shd w:val="clear" w:color="auto" w:fill="FFFFFF"/>
        </w:rPr>
        <w:t xml:space="preserve"> </w:t>
      </w:r>
      <w:r w:rsidR="00803BCF" w:rsidRPr="006839A4">
        <w:rPr>
          <w:rFonts w:asciiTheme="majorBidi" w:eastAsia="Times New Roman" w:hAnsiTheme="majorBidi" w:cstheme="majorBidi"/>
          <w:color w:val="222222"/>
          <w:sz w:val="24"/>
          <w:szCs w:val="24"/>
          <w:shd w:val="clear" w:color="auto" w:fill="FFFFFF"/>
        </w:rPr>
        <w:t xml:space="preserve">AC. Also, the </w:t>
      </w:r>
      <w:r w:rsidR="00685A4F" w:rsidRPr="006839A4">
        <w:rPr>
          <w:rFonts w:asciiTheme="majorBidi" w:eastAsia="Times New Roman" w:hAnsiTheme="majorBidi" w:cstheme="majorBidi"/>
          <w:color w:val="222222"/>
          <w:sz w:val="24"/>
          <w:szCs w:val="24"/>
          <w:shd w:val="clear" w:color="auto" w:fill="FFFFFF"/>
        </w:rPr>
        <w:t xml:space="preserve">level </w:t>
      </w:r>
      <w:r w:rsidR="00803BCF" w:rsidRPr="006839A4">
        <w:rPr>
          <w:rFonts w:asciiTheme="majorBidi" w:eastAsia="Times New Roman" w:hAnsiTheme="majorBidi" w:cstheme="majorBidi"/>
          <w:color w:val="222222"/>
          <w:sz w:val="24"/>
          <w:szCs w:val="24"/>
          <w:shd w:val="clear" w:color="auto" w:fill="FFFFFF"/>
        </w:rPr>
        <w:t>of confidence in the "sitting exercise"</w:t>
      </w:r>
      <w:r w:rsidR="009E0699" w:rsidRPr="006839A4">
        <w:rPr>
          <w:rFonts w:asciiTheme="majorBidi" w:eastAsia="Times New Roman" w:hAnsiTheme="majorBidi" w:cstheme="majorBidi"/>
          <w:color w:val="222222"/>
          <w:sz w:val="24"/>
          <w:szCs w:val="24"/>
          <w:shd w:val="clear" w:color="auto" w:fill="FFFFFF"/>
        </w:rPr>
        <w:t>,</w:t>
      </w:r>
      <w:r w:rsidR="00803BCF" w:rsidRPr="006839A4">
        <w:rPr>
          <w:rFonts w:asciiTheme="majorBidi" w:eastAsia="Times New Roman" w:hAnsiTheme="majorBidi" w:cstheme="majorBidi"/>
          <w:color w:val="222222"/>
          <w:sz w:val="24"/>
          <w:szCs w:val="24"/>
          <w:shd w:val="clear" w:color="auto" w:fill="FFFFFF"/>
        </w:rPr>
        <w:t xml:space="preserve"> </w:t>
      </w:r>
      <w:r w:rsidR="00083948" w:rsidRPr="006839A4">
        <w:rPr>
          <w:rFonts w:asciiTheme="majorBidi" w:eastAsia="Times New Roman" w:hAnsiTheme="majorBidi" w:cstheme="majorBidi" w:hint="cs"/>
          <w:color w:val="222222"/>
          <w:sz w:val="24"/>
          <w:szCs w:val="24"/>
          <w:shd w:val="clear" w:color="auto" w:fill="FFFFFF"/>
          <w:rtl/>
        </w:rPr>
        <w:t>)</w:t>
      </w:r>
      <w:r w:rsidR="00803BCF" w:rsidRPr="006839A4">
        <w:rPr>
          <w:rFonts w:asciiTheme="majorBidi" w:eastAsia="Times New Roman" w:hAnsiTheme="majorBidi" w:cstheme="majorBidi"/>
          <w:color w:val="222222"/>
          <w:sz w:val="24"/>
          <w:szCs w:val="24"/>
          <w:shd w:val="clear" w:color="auto" w:fill="FFFFFF"/>
        </w:rPr>
        <w:t>in which both the FTF</w:t>
      </w:r>
      <w:r w:rsidR="00AC2D51" w:rsidRPr="006839A4">
        <w:rPr>
          <w:rFonts w:asciiTheme="majorBidi" w:eastAsia="Times New Roman" w:hAnsiTheme="majorBidi" w:cstheme="majorBidi"/>
          <w:color w:val="222222"/>
          <w:sz w:val="24"/>
          <w:szCs w:val="24"/>
          <w:shd w:val="clear" w:color="auto" w:fill="FFFFFF"/>
        </w:rPr>
        <w:t xml:space="preserve"> </w:t>
      </w:r>
      <w:r w:rsidR="00803BCF" w:rsidRPr="006839A4">
        <w:rPr>
          <w:rFonts w:asciiTheme="majorBidi" w:eastAsia="Times New Roman" w:hAnsiTheme="majorBidi" w:cstheme="majorBidi"/>
          <w:color w:val="222222"/>
          <w:sz w:val="24"/>
          <w:szCs w:val="24"/>
          <w:shd w:val="clear" w:color="auto" w:fill="FFFFFF"/>
        </w:rPr>
        <w:t>AC and the VAC</w:t>
      </w:r>
      <w:r w:rsidR="009E0699" w:rsidRPr="006839A4">
        <w:rPr>
          <w:rFonts w:asciiTheme="majorBidi" w:eastAsia="Times New Roman" w:hAnsiTheme="majorBidi" w:cstheme="majorBidi"/>
          <w:color w:val="222222"/>
          <w:sz w:val="24"/>
          <w:szCs w:val="24"/>
          <w:shd w:val="clear" w:color="auto" w:fill="FFFFFF"/>
        </w:rPr>
        <w:t xml:space="preserve"> assessors, are</w:t>
      </w:r>
      <w:r w:rsidR="00803BCF" w:rsidRPr="006839A4">
        <w:rPr>
          <w:rFonts w:asciiTheme="majorBidi" w:eastAsia="Times New Roman" w:hAnsiTheme="majorBidi" w:cstheme="majorBidi"/>
          <w:color w:val="222222"/>
          <w:sz w:val="24"/>
          <w:szCs w:val="24"/>
          <w:shd w:val="clear" w:color="auto" w:fill="FFFFFF"/>
        </w:rPr>
        <w:t xml:space="preserve"> </w:t>
      </w:r>
      <w:r w:rsidR="00685A4F" w:rsidRPr="006839A4">
        <w:rPr>
          <w:rFonts w:asciiTheme="majorBidi" w:eastAsia="Times New Roman" w:hAnsiTheme="majorBidi" w:cstheme="majorBidi"/>
          <w:color w:val="222222"/>
          <w:sz w:val="24"/>
          <w:szCs w:val="24"/>
          <w:shd w:val="clear" w:color="auto" w:fill="FFFFFF"/>
        </w:rPr>
        <w:t>expose</w:t>
      </w:r>
      <w:r w:rsidR="009E0699" w:rsidRPr="006839A4">
        <w:rPr>
          <w:rFonts w:asciiTheme="majorBidi" w:eastAsia="Times New Roman" w:hAnsiTheme="majorBidi" w:cstheme="majorBidi"/>
          <w:color w:val="222222"/>
          <w:sz w:val="24"/>
          <w:szCs w:val="24"/>
          <w:shd w:val="clear" w:color="auto" w:fill="FFFFFF"/>
        </w:rPr>
        <w:t>d</w:t>
      </w:r>
      <w:r w:rsidR="00803BCF" w:rsidRPr="006839A4">
        <w:rPr>
          <w:rFonts w:asciiTheme="majorBidi" w:eastAsia="Times New Roman" w:hAnsiTheme="majorBidi" w:cstheme="majorBidi"/>
          <w:color w:val="222222"/>
          <w:sz w:val="24"/>
          <w:szCs w:val="24"/>
          <w:shd w:val="clear" w:color="auto" w:fill="FFFFFF"/>
        </w:rPr>
        <w:t xml:space="preserve"> only </w:t>
      </w:r>
      <w:r w:rsidR="00685A4F" w:rsidRPr="006839A4">
        <w:rPr>
          <w:rFonts w:asciiTheme="majorBidi" w:eastAsia="Times New Roman" w:hAnsiTheme="majorBidi" w:cstheme="majorBidi"/>
          <w:color w:val="222222"/>
          <w:sz w:val="24"/>
          <w:szCs w:val="24"/>
          <w:shd w:val="clear" w:color="auto" w:fill="FFFFFF"/>
        </w:rPr>
        <w:t xml:space="preserve">to </w:t>
      </w:r>
      <w:r w:rsidR="00803BCF" w:rsidRPr="006839A4">
        <w:rPr>
          <w:rFonts w:asciiTheme="majorBidi" w:eastAsia="Times New Roman" w:hAnsiTheme="majorBidi" w:cstheme="majorBidi"/>
          <w:color w:val="222222"/>
          <w:sz w:val="24"/>
          <w:szCs w:val="24"/>
          <w:shd w:val="clear" w:color="auto" w:fill="FFFFFF"/>
        </w:rPr>
        <w:t>the upper bod</w:t>
      </w:r>
      <w:r w:rsidR="00420E22" w:rsidRPr="006839A4">
        <w:rPr>
          <w:rFonts w:asciiTheme="majorBidi" w:eastAsia="Times New Roman" w:hAnsiTheme="majorBidi" w:cstheme="majorBidi"/>
          <w:color w:val="222222"/>
          <w:sz w:val="24"/>
          <w:szCs w:val="24"/>
          <w:shd w:val="clear" w:color="auto" w:fill="FFFFFF"/>
        </w:rPr>
        <w:t>y</w:t>
      </w:r>
      <w:r w:rsidR="00083948" w:rsidRPr="006839A4">
        <w:rPr>
          <w:rFonts w:asciiTheme="majorBidi" w:eastAsia="Times New Roman" w:hAnsiTheme="majorBidi" w:cstheme="majorBidi" w:hint="cs"/>
          <w:color w:val="222222"/>
          <w:sz w:val="24"/>
          <w:szCs w:val="24"/>
          <w:shd w:val="clear" w:color="auto" w:fill="FFFFFF"/>
          <w:rtl/>
        </w:rPr>
        <w:t>(</w:t>
      </w:r>
      <w:r w:rsidR="00803BCF" w:rsidRPr="006839A4">
        <w:rPr>
          <w:rFonts w:asciiTheme="majorBidi" w:eastAsia="Times New Roman" w:hAnsiTheme="majorBidi" w:cstheme="majorBidi"/>
          <w:color w:val="222222"/>
          <w:sz w:val="24"/>
          <w:szCs w:val="24"/>
          <w:shd w:val="clear" w:color="auto" w:fill="FFFFFF"/>
        </w:rPr>
        <w:t xml:space="preserve"> was higher than the </w:t>
      </w:r>
      <w:r w:rsidR="00685A4F" w:rsidRPr="006839A4">
        <w:rPr>
          <w:rFonts w:asciiTheme="majorBidi" w:eastAsia="Times New Roman" w:hAnsiTheme="majorBidi" w:cstheme="majorBidi"/>
          <w:color w:val="222222"/>
          <w:sz w:val="24"/>
          <w:szCs w:val="24"/>
          <w:shd w:val="clear" w:color="auto" w:fill="FFFFFF"/>
        </w:rPr>
        <w:t xml:space="preserve">level </w:t>
      </w:r>
      <w:r w:rsidR="00803BCF" w:rsidRPr="006839A4">
        <w:rPr>
          <w:rFonts w:asciiTheme="majorBidi" w:eastAsia="Times New Roman" w:hAnsiTheme="majorBidi" w:cstheme="majorBidi"/>
          <w:color w:val="222222"/>
          <w:sz w:val="24"/>
          <w:szCs w:val="24"/>
          <w:shd w:val="clear" w:color="auto" w:fill="FFFFFF"/>
        </w:rPr>
        <w:t xml:space="preserve">of </w:t>
      </w:r>
      <w:r w:rsidR="00411B40" w:rsidRPr="006839A4">
        <w:rPr>
          <w:rFonts w:asciiTheme="majorBidi" w:eastAsia="Times New Roman" w:hAnsiTheme="majorBidi" w:cstheme="majorBidi"/>
          <w:color w:val="222222"/>
          <w:sz w:val="24"/>
          <w:szCs w:val="24"/>
          <w:shd w:val="clear" w:color="auto" w:fill="FFFFFF"/>
        </w:rPr>
        <w:t>confidence</w:t>
      </w:r>
      <w:r w:rsidR="00803BCF" w:rsidRPr="006839A4">
        <w:rPr>
          <w:rFonts w:asciiTheme="majorBidi" w:eastAsia="Times New Roman" w:hAnsiTheme="majorBidi" w:cstheme="majorBidi"/>
          <w:color w:val="222222"/>
          <w:sz w:val="24"/>
          <w:szCs w:val="24"/>
          <w:shd w:val="clear" w:color="auto" w:fill="FFFFFF"/>
        </w:rPr>
        <w:t xml:space="preserve"> in the "standing exercise" </w:t>
      </w:r>
      <w:r w:rsidR="00083948" w:rsidRPr="006839A4">
        <w:rPr>
          <w:rFonts w:asciiTheme="majorBidi" w:eastAsia="Times New Roman" w:hAnsiTheme="majorBidi" w:cstheme="majorBidi" w:hint="cs"/>
          <w:color w:val="222222"/>
          <w:sz w:val="24"/>
          <w:szCs w:val="24"/>
          <w:shd w:val="clear" w:color="auto" w:fill="FFFFFF"/>
          <w:rtl/>
        </w:rPr>
        <w:t>)</w:t>
      </w:r>
      <w:r w:rsidR="00803BCF" w:rsidRPr="006839A4">
        <w:rPr>
          <w:rFonts w:asciiTheme="majorBidi" w:eastAsia="Times New Roman" w:hAnsiTheme="majorBidi" w:cstheme="majorBidi"/>
          <w:color w:val="222222"/>
          <w:sz w:val="24"/>
          <w:szCs w:val="24"/>
          <w:shd w:val="clear" w:color="auto" w:fill="FFFFFF"/>
        </w:rPr>
        <w:t xml:space="preserve">in which the </w:t>
      </w:r>
      <w:r w:rsidR="00411B40" w:rsidRPr="006839A4">
        <w:rPr>
          <w:rFonts w:asciiTheme="majorBidi" w:eastAsia="Times New Roman" w:hAnsiTheme="majorBidi" w:cstheme="majorBidi"/>
          <w:color w:val="222222"/>
          <w:sz w:val="24"/>
          <w:szCs w:val="24"/>
          <w:shd w:val="clear" w:color="auto" w:fill="FFFFFF"/>
        </w:rPr>
        <w:t>FTF</w:t>
      </w:r>
      <w:r w:rsidR="00AC2D51" w:rsidRPr="006839A4">
        <w:rPr>
          <w:rFonts w:asciiTheme="majorBidi" w:eastAsia="Times New Roman" w:hAnsiTheme="majorBidi" w:cstheme="majorBidi"/>
          <w:color w:val="222222"/>
          <w:sz w:val="24"/>
          <w:szCs w:val="24"/>
          <w:shd w:val="clear" w:color="auto" w:fill="FFFFFF"/>
        </w:rPr>
        <w:t xml:space="preserve"> </w:t>
      </w:r>
      <w:r w:rsidR="00411B40" w:rsidRPr="006839A4">
        <w:rPr>
          <w:rFonts w:asciiTheme="majorBidi" w:eastAsia="Times New Roman" w:hAnsiTheme="majorBidi" w:cstheme="majorBidi"/>
          <w:color w:val="222222"/>
          <w:sz w:val="24"/>
          <w:szCs w:val="24"/>
          <w:shd w:val="clear" w:color="auto" w:fill="FFFFFF"/>
        </w:rPr>
        <w:t>AC</w:t>
      </w:r>
      <w:r w:rsidR="00803BCF" w:rsidRPr="006839A4">
        <w:rPr>
          <w:rFonts w:asciiTheme="majorBidi" w:eastAsia="Times New Roman" w:hAnsiTheme="majorBidi" w:cstheme="majorBidi"/>
          <w:color w:val="222222"/>
          <w:sz w:val="24"/>
          <w:szCs w:val="24"/>
          <w:shd w:val="clear" w:color="auto" w:fill="FFFFFF"/>
        </w:rPr>
        <w:t xml:space="preserve"> </w:t>
      </w:r>
      <w:r w:rsidR="006E1A92" w:rsidRPr="006839A4">
        <w:rPr>
          <w:rFonts w:asciiTheme="majorBidi" w:eastAsia="Times New Roman" w:hAnsiTheme="majorBidi" w:cstheme="majorBidi"/>
          <w:color w:val="222222"/>
          <w:sz w:val="24"/>
          <w:szCs w:val="24"/>
          <w:shd w:val="clear" w:color="auto" w:fill="FFFFFF"/>
        </w:rPr>
        <w:t xml:space="preserve">assessors </w:t>
      </w:r>
      <w:r w:rsidR="00411B40" w:rsidRPr="006839A4">
        <w:rPr>
          <w:rFonts w:asciiTheme="majorBidi" w:eastAsia="Times New Roman" w:hAnsiTheme="majorBidi" w:cstheme="majorBidi"/>
          <w:color w:val="222222"/>
          <w:sz w:val="24"/>
          <w:szCs w:val="24"/>
          <w:shd w:val="clear" w:color="auto" w:fill="FFFFFF"/>
        </w:rPr>
        <w:t>are</w:t>
      </w:r>
      <w:r w:rsidR="00803BCF" w:rsidRPr="006839A4">
        <w:rPr>
          <w:rFonts w:asciiTheme="majorBidi" w:eastAsia="Times New Roman" w:hAnsiTheme="majorBidi" w:cstheme="majorBidi"/>
          <w:color w:val="222222"/>
          <w:sz w:val="24"/>
          <w:szCs w:val="24"/>
          <w:shd w:val="clear" w:color="auto" w:fill="FFFFFF"/>
        </w:rPr>
        <w:t xml:space="preserve"> </w:t>
      </w:r>
      <w:r w:rsidR="006E1A92" w:rsidRPr="006839A4">
        <w:rPr>
          <w:rFonts w:asciiTheme="majorBidi" w:eastAsia="Times New Roman" w:hAnsiTheme="majorBidi" w:cstheme="majorBidi"/>
          <w:color w:val="222222"/>
          <w:sz w:val="24"/>
          <w:szCs w:val="24"/>
          <w:shd w:val="clear" w:color="auto" w:fill="FFFFFF"/>
        </w:rPr>
        <w:t xml:space="preserve">exposed to </w:t>
      </w:r>
      <w:r w:rsidR="00411B40" w:rsidRPr="006839A4">
        <w:rPr>
          <w:rFonts w:asciiTheme="majorBidi" w:eastAsia="Times New Roman" w:hAnsiTheme="majorBidi" w:cstheme="majorBidi"/>
          <w:color w:val="222222"/>
          <w:sz w:val="24"/>
          <w:szCs w:val="24"/>
          <w:shd w:val="clear" w:color="auto" w:fill="FFFFFF"/>
        </w:rPr>
        <w:t>t</w:t>
      </w:r>
      <w:r w:rsidR="00803BCF" w:rsidRPr="006839A4">
        <w:rPr>
          <w:rFonts w:asciiTheme="majorBidi" w:eastAsia="Times New Roman" w:hAnsiTheme="majorBidi" w:cstheme="majorBidi"/>
          <w:color w:val="222222"/>
          <w:sz w:val="24"/>
          <w:szCs w:val="24"/>
          <w:shd w:val="clear" w:color="auto" w:fill="FFFFFF"/>
        </w:rPr>
        <w:t xml:space="preserve">he entire body language and in </w:t>
      </w:r>
      <w:r w:rsidR="00411B40" w:rsidRPr="006839A4">
        <w:rPr>
          <w:rFonts w:asciiTheme="majorBidi" w:eastAsia="Times New Roman" w:hAnsiTheme="majorBidi" w:cstheme="majorBidi"/>
          <w:color w:val="222222"/>
          <w:sz w:val="24"/>
          <w:szCs w:val="24"/>
          <w:shd w:val="clear" w:color="auto" w:fill="FFFFFF"/>
        </w:rPr>
        <w:t>the</w:t>
      </w:r>
      <w:r w:rsidR="00803BCF" w:rsidRPr="006839A4">
        <w:rPr>
          <w:rFonts w:asciiTheme="majorBidi" w:eastAsia="Times New Roman" w:hAnsiTheme="majorBidi" w:cstheme="majorBidi"/>
          <w:color w:val="222222"/>
          <w:sz w:val="24"/>
          <w:szCs w:val="24"/>
          <w:shd w:val="clear" w:color="auto" w:fill="FFFFFF"/>
        </w:rPr>
        <w:t xml:space="preserve"> </w:t>
      </w:r>
      <w:r w:rsidR="00411B40" w:rsidRPr="006839A4">
        <w:rPr>
          <w:rFonts w:asciiTheme="majorBidi" w:eastAsia="Times New Roman" w:hAnsiTheme="majorBidi" w:cstheme="majorBidi"/>
          <w:color w:val="222222"/>
          <w:sz w:val="24"/>
          <w:szCs w:val="24"/>
          <w:shd w:val="clear" w:color="auto" w:fill="FFFFFF"/>
        </w:rPr>
        <w:t>VAC</w:t>
      </w:r>
      <w:r w:rsidR="00803BCF" w:rsidRPr="006839A4">
        <w:rPr>
          <w:rFonts w:asciiTheme="majorBidi" w:eastAsia="Times New Roman" w:hAnsiTheme="majorBidi" w:cstheme="majorBidi"/>
          <w:color w:val="222222"/>
          <w:sz w:val="24"/>
          <w:szCs w:val="24"/>
          <w:shd w:val="clear" w:color="auto" w:fill="FFFFFF"/>
        </w:rPr>
        <w:t xml:space="preserve"> only the upper body</w:t>
      </w:r>
      <w:r w:rsidR="00083948" w:rsidRPr="006839A4">
        <w:rPr>
          <w:rFonts w:asciiTheme="majorBidi" w:eastAsia="Times New Roman" w:hAnsiTheme="majorBidi" w:cstheme="majorBidi" w:hint="cs"/>
          <w:color w:val="222222"/>
          <w:sz w:val="24"/>
          <w:szCs w:val="24"/>
          <w:shd w:val="clear" w:color="auto" w:fill="FFFFFF"/>
          <w:rtl/>
        </w:rPr>
        <w:t>(</w:t>
      </w:r>
      <w:r w:rsidR="00803BCF" w:rsidRPr="006839A4">
        <w:rPr>
          <w:rFonts w:asciiTheme="majorBidi" w:eastAsia="Times New Roman" w:hAnsiTheme="majorBidi" w:cstheme="majorBidi"/>
          <w:color w:val="222222"/>
          <w:sz w:val="24"/>
          <w:szCs w:val="24"/>
          <w:shd w:val="clear" w:color="auto" w:fill="FFFFFF"/>
        </w:rPr>
        <w:t>.</w:t>
      </w:r>
      <w:r w:rsidR="000755C8" w:rsidRPr="006839A4">
        <w:rPr>
          <w:rFonts w:asciiTheme="majorBidi" w:eastAsia="Times New Roman" w:hAnsiTheme="majorBidi" w:cstheme="majorBidi"/>
          <w:color w:val="222222"/>
          <w:sz w:val="24"/>
          <w:szCs w:val="24"/>
          <w:shd w:val="clear" w:color="auto" w:fill="FFFFFF"/>
        </w:rPr>
        <w:t xml:space="preserve"> </w:t>
      </w:r>
    </w:p>
    <w:p w14:paraId="29BF3731" w14:textId="77777777" w:rsidR="00623808" w:rsidRPr="006839A4" w:rsidRDefault="006E1A92" w:rsidP="00812C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color w:val="222222"/>
          <w:sz w:val="24"/>
          <w:szCs w:val="24"/>
          <w:shd w:val="clear" w:color="auto" w:fill="FFFFFF"/>
        </w:rPr>
        <w:tab/>
      </w:r>
      <w:r w:rsidR="00281D73" w:rsidRPr="006839A4">
        <w:rPr>
          <w:rFonts w:asciiTheme="majorBidi" w:eastAsia="Times New Roman" w:hAnsiTheme="majorBidi" w:cstheme="majorBidi"/>
          <w:color w:val="222222"/>
          <w:sz w:val="24"/>
          <w:szCs w:val="24"/>
          <w:shd w:val="clear" w:color="auto" w:fill="FFFFFF"/>
        </w:rPr>
        <w:t xml:space="preserve">The literature points </w:t>
      </w:r>
      <w:r w:rsidR="002C4381" w:rsidRPr="006839A4">
        <w:rPr>
          <w:rFonts w:asciiTheme="majorBidi" w:eastAsia="Times New Roman" w:hAnsiTheme="majorBidi" w:cstheme="majorBidi"/>
          <w:color w:val="222222"/>
          <w:sz w:val="24"/>
          <w:szCs w:val="24"/>
          <w:shd w:val="clear" w:color="auto" w:fill="FFFFFF"/>
        </w:rPr>
        <w:t xml:space="preserve">on </w:t>
      </w:r>
      <w:r w:rsidR="00281D73" w:rsidRPr="006839A4">
        <w:rPr>
          <w:rFonts w:asciiTheme="majorBidi" w:eastAsia="Times New Roman" w:hAnsiTheme="majorBidi" w:cstheme="majorBidi"/>
          <w:color w:val="222222"/>
          <w:sz w:val="24"/>
          <w:szCs w:val="24"/>
          <w:shd w:val="clear" w:color="auto" w:fill="FFFFFF"/>
        </w:rPr>
        <w:t xml:space="preserve">two major differences in assessment between </w:t>
      </w:r>
      <w:r w:rsidR="00BC7D32" w:rsidRPr="006839A4">
        <w:rPr>
          <w:rFonts w:asciiTheme="majorBidi" w:eastAsia="Times New Roman" w:hAnsiTheme="majorBidi" w:cstheme="majorBidi"/>
          <w:color w:val="222222"/>
          <w:sz w:val="24"/>
          <w:szCs w:val="24"/>
          <w:shd w:val="clear" w:color="auto" w:fill="FFFFFF"/>
        </w:rPr>
        <w:t>verbal</w:t>
      </w:r>
      <w:r w:rsidR="00845084" w:rsidRPr="006839A4">
        <w:rPr>
          <w:rFonts w:asciiTheme="majorBidi" w:eastAsia="Times New Roman" w:hAnsiTheme="majorBidi" w:cstheme="majorBidi"/>
          <w:color w:val="222222"/>
          <w:sz w:val="24"/>
          <w:szCs w:val="24"/>
          <w:shd w:val="clear" w:color="auto" w:fill="FFFFFF"/>
        </w:rPr>
        <w:t xml:space="preserve"> virtual</w:t>
      </w:r>
      <w:r w:rsidR="00BC7D32" w:rsidRPr="006839A4">
        <w:rPr>
          <w:rFonts w:asciiTheme="majorBidi" w:eastAsia="Times New Roman" w:hAnsiTheme="majorBidi" w:cstheme="majorBidi"/>
          <w:color w:val="222222"/>
          <w:sz w:val="24"/>
          <w:szCs w:val="24"/>
          <w:shd w:val="clear" w:color="auto" w:fill="FFFFFF"/>
        </w:rPr>
        <w:t xml:space="preserve"> computer-mediated communication </w:t>
      </w:r>
      <w:r w:rsidR="00626C54" w:rsidRPr="006839A4">
        <w:rPr>
          <w:rFonts w:asciiTheme="majorBidi" w:eastAsia="Times New Roman" w:hAnsiTheme="majorBidi" w:cstheme="majorBidi"/>
          <w:color w:val="222222"/>
          <w:sz w:val="24"/>
          <w:szCs w:val="24"/>
          <w:shd w:val="clear" w:color="auto" w:fill="FFFFFF"/>
        </w:rPr>
        <w:t xml:space="preserve">and </w:t>
      </w:r>
      <w:r w:rsidR="00845084" w:rsidRPr="006839A4">
        <w:rPr>
          <w:rFonts w:asciiTheme="majorBidi" w:eastAsia="Times New Roman" w:hAnsiTheme="majorBidi" w:cstheme="majorBidi"/>
          <w:color w:val="222222"/>
          <w:sz w:val="24"/>
          <w:szCs w:val="24"/>
          <w:shd w:val="clear" w:color="auto" w:fill="FFFFFF"/>
        </w:rPr>
        <w:t>Face-to-face communication.</w:t>
      </w:r>
      <w:r w:rsidR="00BC7D32" w:rsidRPr="006839A4">
        <w:rPr>
          <w:rFonts w:asciiTheme="majorBidi" w:eastAsia="Times New Roman" w:hAnsiTheme="majorBidi" w:cstheme="majorBidi"/>
          <w:color w:val="222222"/>
          <w:sz w:val="24"/>
          <w:szCs w:val="24"/>
          <w:shd w:val="clear" w:color="auto" w:fill="FFFFFF"/>
        </w:rPr>
        <w:t xml:space="preserve"> </w:t>
      </w:r>
      <w:r w:rsidR="00281D73" w:rsidRPr="006839A4">
        <w:rPr>
          <w:rFonts w:asciiTheme="majorBidi" w:eastAsia="Times New Roman" w:hAnsiTheme="majorBidi" w:cstheme="majorBidi"/>
          <w:color w:val="222222"/>
          <w:sz w:val="24"/>
          <w:szCs w:val="24"/>
          <w:shd w:val="clear" w:color="auto" w:fill="FFFFFF"/>
        </w:rPr>
        <w:t xml:space="preserve"> The first, of technical problems that exist only in </w:t>
      </w:r>
      <w:r w:rsidR="00644C82" w:rsidRPr="006839A4">
        <w:rPr>
          <w:rFonts w:asciiTheme="majorBidi" w:eastAsia="Times New Roman" w:hAnsiTheme="majorBidi" w:cstheme="majorBidi"/>
          <w:color w:val="222222"/>
          <w:sz w:val="24"/>
          <w:szCs w:val="24"/>
          <w:shd w:val="clear" w:color="auto" w:fill="FFFFFF"/>
        </w:rPr>
        <w:t xml:space="preserve">the virtual communication </w:t>
      </w:r>
      <w:r w:rsidR="00281D73" w:rsidRPr="006839A4">
        <w:rPr>
          <w:rFonts w:asciiTheme="majorBidi" w:eastAsia="Times New Roman" w:hAnsiTheme="majorBidi" w:cstheme="majorBidi"/>
          <w:color w:val="222222"/>
          <w:sz w:val="24"/>
          <w:szCs w:val="24"/>
          <w:shd w:val="clear" w:color="auto" w:fill="FFFFFF"/>
        </w:rPr>
        <w:t xml:space="preserve">(McColl &amp; </w:t>
      </w:r>
      <w:proofErr w:type="spellStart"/>
      <w:r w:rsidR="00281D73" w:rsidRPr="006839A4">
        <w:rPr>
          <w:rFonts w:asciiTheme="majorBidi" w:eastAsia="Times New Roman" w:hAnsiTheme="majorBidi" w:cstheme="majorBidi"/>
          <w:color w:val="222222"/>
          <w:sz w:val="24"/>
          <w:szCs w:val="24"/>
          <w:shd w:val="clear" w:color="auto" w:fill="FFFFFF"/>
        </w:rPr>
        <w:t>Michelotti</w:t>
      </w:r>
      <w:proofErr w:type="spellEnd"/>
      <w:r w:rsidR="00281D73" w:rsidRPr="006839A4">
        <w:rPr>
          <w:rFonts w:asciiTheme="majorBidi" w:eastAsia="Times New Roman" w:hAnsiTheme="majorBidi" w:cstheme="majorBidi"/>
          <w:color w:val="222222"/>
          <w:sz w:val="24"/>
          <w:szCs w:val="24"/>
          <w:shd w:val="clear" w:color="auto" w:fill="FFFFFF"/>
        </w:rPr>
        <w:t>, 2019)</w:t>
      </w:r>
      <w:r w:rsidR="0054602B" w:rsidRPr="006839A4">
        <w:rPr>
          <w:rFonts w:asciiTheme="majorBidi" w:eastAsia="Times New Roman" w:hAnsiTheme="majorBidi" w:cstheme="majorBidi"/>
          <w:color w:val="222222"/>
          <w:sz w:val="24"/>
          <w:szCs w:val="24"/>
          <w:shd w:val="clear" w:color="auto" w:fill="FFFFFF"/>
        </w:rPr>
        <w:t>. T</w:t>
      </w:r>
      <w:r w:rsidR="00281D73" w:rsidRPr="006839A4">
        <w:rPr>
          <w:rFonts w:asciiTheme="majorBidi" w:eastAsia="Times New Roman" w:hAnsiTheme="majorBidi" w:cstheme="majorBidi"/>
          <w:color w:val="222222"/>
          <w:sz w:val="24"/>
          <w:szCs w:val="24"/>
          <w:shd w:val="clear" w:color="auto" w:fill="FFFFFF"/>
        </w:rPr>
        <w:t xml:space="preserve">he second, differences in the extent of nonverbal behavior that </w:t>
      </w:r>
      <w:r w:rsidR="00EF1E3A" w:rsidRPr="006839A4">
        <w:rPr>
          <w:rFonts w:asciiTheme="majorBidi" w:eastAsia="Times New Roman" w:hAnsiTheme="majorBidi" w:cstheme="majorBidi"/>
          <w:color w:val="222222"/>
          <w:sz w:val="24"/>
          <w:szCs w:val="24"/>
          <w:shd w:val="clear" w:color="auto" w:fill="FFFFFF"/>
        </w:rPr>
        <w:t>assess</w:t>
      </w:r>
      <w:r w:rsidR="00281D73" w:rsidRPr="006839A4">
        <w:rPr>
          <w:rFonts w:asciiTheme="majorBidi" w:eastAsia="Times New Roman" w:hAnsiTheme="majorBidi" w:cstheme="majorBidi"/>
          <w:color w:val="222222"/>
          <w:sz w:val="24"/>
          <w:szCs w:val="24"/>
          <w:shd w:val="clear" w:color="auto" w:fill="FFFFFF"/>
        </w:rPr>
        <w:t>ors observe</w:t>
      </w:r>
      <w:r w:rsidR="006E223F" w:rsidRPr="006839A4">
        <w:rPr>
          <w:rFonts w:asciiTheme="majorBidi" w:eastAsia="Times New Roman" w:hAnsiTheme="majorBidi" w:cstheme="majorBidi"/>
          <w:color w:val="222222"/>
          <w:sz w:val="24"/>
          <w:szCs w:val="24"/>
          <w:shd w:val="clear" w:color="auto" w:fill="FFFFFF"/>
        </w:rPr>
        <w:t xml:space="preserve"> </w:t>
      </w:r>
      <w:r w:rsidR="000835A5" w:rsidRPr="006839A4">
        <w:rPr>
          <w:rFonts w:asciiTheme="majorBidi" w:eastAsia="Times New Roman" w:hAnsiTheme="majorBidi" w:cstheme="majorBidi"/>
          <w:color w:val="222222"/>
          <w:sz w:val="24"/>
          <w:szCs w:val="24"/>
          <w:shd w:val="clear" w:color="auto" w:fill="FFFFFF"/>
        </w:rPr>
        <w:t>and the level of v</w:t>
      </w:r>
      <w:r w:rsidR="006E223F" w:rsidRPr="006839A4">
        <w:rPr>
          <w:rFonts w:asciiTheme="majorBidi" w:eastAsia="Times New Roman" w:hAnsiTheme="majorBidi" w:cstheme="majorBidi"/>
          <w:color w:val="222222"/>
          <w:sz w:val="24"/>
          <w:szCs w:val="24"/>
          <w:shd w:val="clear" w:color="auto" w:fill="FFFFFF"/>
        </w:rPr>
        <w:t xml:space="preserve">isualization of the other person </w:t>
      </w:r>
      <w:r w:rsidR="000835A5" w:rsidRPr="006839A4">
        <w:rPr>
          <w:rFonts w:asciiTheme="majorBidi" w:eastAsia="Times New Roman" w:hAnsiTheme="majorBidi" w:cstheme="majorBidi"/>
          <w:color w:val="222222"/>
          <w:sz w:val="24"/>
          <w:szCs w:val="24"/>
          <w:shd w:val="clear" w:color="auto" w:fill="FFFFFF"/>
        </w:rPr>
        <w:t>(</w:t>
      </w:r>
      <w:r w:rsidR="006E223F" w:rsidRPr="006839A4">
        <w:rPr>
          <w:rFonts w:asciiTheme="majorBidi" w:eastAsia="Times New Roman" w:hAnsiTheme="majorBidi" w:cstheme="majorBidi"/>
          <w:color w:val="222222"/>
          <w:sz w:val="24"/>
          <w:szCs w:val="24"/>
          <w:shd w:val="clear" w:color="auto" w:fill="FFFFFF"/>
        </w:rPr>
        <w:t>limited to head and torso by videoconferencing</w:t>
      </w:r>
      <w:r w:rsidR="000835A5" w:rsidRPr="006839A4">
        <w:rPr>
          <w:rFonts w:asciiTheme="majorBidi" w:eastAsia="Times New Roman" w:hAnsiTheme="majorBidi" w:cstheme="majorBidi"/>
          <w:color w:val="222222"/>
          <w:sz w:val="24"/>
          <w:szCs w:val="24"/>
          <w:shd w:val="clear" w:color="auto" w:fill="FFFFFF"/>
        </w:rPr>
        <w:t xml:space="preserve"> or all the body)</w:t>
      </w:r>
      <w:r w:rsidR="00281D73" w:rsidRPr="006839A4">
        <w:rPr>
          <w:rFonts w:asciiTheme="majorBidi" w:eastAsia="Times New Roman" w:hAnsiTheme="majorBidi" w:cstheme="majorBidi"/>
          <w:color w:val="222222"/>
          <w:sz w:val="24"/>
          <w:szCs w:val="24"/>
          <w:shd w:val="clear" w:color="auto" w:fill="FFFFFF"/>
        </w:rPr>
        <w:t xml:space="preserve"> (Joshi et al., 2020). It </w:t>
      </w:r>
      <w:r w:rsidRPr="006839A4">
        <w:rPr>
          <w:rFonts w:asciiTheme="majorBidi" w:eastAsia="Times New Roman" w:hAnsiTheme="majorBidi" w:cstheme="majorBidi"/>
          <w:color w:val="222222"/>
          <w:sz w:val="24"/>
          <w:szCs w:val="24"/>
          <w:shd w:val="clear" w:color="auto" w:fill="FFFFFF"/>
        </w:rPr>
        <w:t>is possible</w:t>
      </w:r>
      <w:r w:rsidR="00281D73" w:rsidRPr="006839A4">
        <w:rPr>
          <w:rFonts w:asciiTheme="majorBidi" w:eastAsia="Times New Roman" w:hAnsiTheme="majorBidi" w:cstheme="majorBidi"/>
          <w:color w:val="222222"/>
          <w:sz w:val="24"/>
          <w:szCs w:val="24"/>
          <w:shd w:val="clear" w:color="auto" w:fill="FFFFFF"/>
        </w:rPr>
        <w:t xml:space="preserve"> that these two differences contribute</w:t>
      </w:r>
      <w:r w:rsidRPr="006839A4">
        <w:rPr>
          <w:rFonts w:asciiTheme="majorBidi" w:eastAsia="Times New Roman" w:hAnsiTheme="majorBidi" w:cstheme="majorBidi"/>
          <w:color w:val="222222"/>
          <w:sz w:val="24"/>
          <w:szCs w:val="24"/>
          <w:shd w:val="clear" w:color="auto" w:fill="FFFFFF"/>
        </w:rPr>
        <w:t>d</w:t>
      </w:r>
      <w:r w:rsidR="00281D73" w:rsidRPr="006839A4">
        <w:rPr>
          <w:rFonts w:asciiTheme="majorBidi" w:eastAsia="Times New Roman" w:hAnsiTheme="majorBidi" w:cstheme="majorBidi"/>
          <w:color w:val="222222"/>
          <w:sz w:val="24"/>
          <w:szCs w:val="24"/>
          <w:shd w:val="clear" w:color="auto" w:fill="FFFFFF"/>
        </w:rPr>
        <w:t xml:space="preserve"> to differences</w:t>
      </w:r>
      <w:r w:rsidR="00C40739" w:rsidRPr="006839A4">
        <w:rPr>
          <w:rFonts w:asciiTheme="majorBidi" w:eastAsia="Times New Roman" w:hAnsiTheme="majorBidi" w:cstheme="majorBidi"/>
          <w:color w:val="222222"/>
          <w:sz w:val="24"/>
          <w:szCs w:val="24"/>
          <w:shd w:val="clear" w:color="auto" w:fill="FFFFFF"/>
        </w:rPr>
        <w:t xml:space="preserve"> also</w:t>
      </w:r>
      <w:r w:rsidR="00281D73" w:rsidRPr="006839A4">
        <w:rPr>
          <w:rFonts w:asciiTheme="majorBidi" w:eastAsia="Times New Roman" w:hAnsiTheme="majorBidi" w:cstheme="majorBidi"/>
          <w:color w:val="222222"/>
          <w:sz w:val="24"/>
          <w:szCs w:val="24"/>
          <w:shd w:val="clear" w:color="auto" w:fill="FFFFFF"/>
        </w:rPr>
        <w:t xml:space="preserve"> in the </w:t>
      </w:r>
      <w:r w:rsidR="000B2CFF" w:rsidRPr="006839A4">
        <w:rPr>
          <w:rFonts w:asciiTheme="majorBidi" w:eastAsia="Times New Roman" w:hAnsiTheme="majorBidi" w:cstheme="majorBidi"/>
          <w:color w:val="222222"/>
          <w:sz w:val="24"/>
          <w:szCs w:val="24"/>
          <w:shd w:val="clear" w:color="auto" w:fill="FFFFFF"/>
        </w:rPr>
        <w:t>assessors' level of confidence</w:t>
      </w:r>
      <w:r w:rsidR="00281D73" w:rsidRPr="006839A4">
        <w:rPr>
          <w:rFonts w:asciiTheme="majorBidi" w:eastAsia="Times New Roman" w:hAnsiTheme="majorBidi" w:cstheme="majorBidi"/>
          <w:color w:val="222222"/>
          <w:sz w:val="24"/>
          <w:szCs w:val="24"/>
          <w:shd w:val="clear" w:color="auto" w:fill="FFFFFF"/>
        </w:rPr>
        <w:t xml:space="preserve"> towards the </w:t>
      </w:r>
      <w:r w:rsidR="00794170" w:rsidRPr="006839A4">
        <w:rPr>
          <w:rFonts w:asciiTheme="majorBidi" w:eastAsia="Times New Roman" w:hAnsiTheme="majorBidi" w:cstheme="majorBidi"/>
          <w:color w:val="222222"/>
          <w:sz w:val="24"/>
          <w:szCs w:val="24"/>
          <w:shd w:val="clear" w:color="auto" w:fill="FFFFFF"/>
        </w:rPr>
        <w:t xml:space="preserve">two kinds of </w:t>
      </w:r>
      <w:r w:rsidR="00281D73" w:rsidRPr="006839A4">
        <w:rPr>
          <w:rFonts w:asciiTheme="majorBidi" w:eastAsia="Times New Roman" w:hAnsiTheme="majorBidi" w:cstheme="majorBidi"/>
          <w:color w:val="222222"/>
          <w:sz w:val="24"/>
          <w:szCs w:val="24"/>
          <w:shd w:val="clear" w:color="auto" w:fill="FFFFFF"/>
        </w:rPr>
        <w:t>assessment centers and impair</w:t>
      </w:r>
      <w:r w:rsidR="000B2CFF" w:rsidRPr="006839A4">
        <w:rPr>
          <w:rFonts w:asciiTheme="majorBidi" w:eastAsia="Times New Roman" w:hAnsiTheme="majorBidi" w:cstheme="majorBidi"/>
          <w:color w:val="222222"/>
          <w:sz w:val="24"/>
          <w:szCs w:val="24"/>
          <w:shd w:val="clear" w:color="auto" w:fill="FFFFFF"/>
        </w:rPr>
        <w:t xml:space="preserve"> </w:t>
      </w:r>
      <w:r w:rsidR="00281D73" w:rsidRPr="006839A4">
        <w:rPr>
          <w:rFonts w:asciiTheme="majorBidi" w:eastAsia="Times New Roman" w:hAnsiTheme="majorBidi" w:cstheme="majorBidi"/>
          <w:color w:val="222222"/>
          <w:sz w:val="24"/>
          <w:szCs w:val="24"/>
          <w:shd w:val="clear" w:color="auto" w:fill="FFFFFF"/>
        </w:rPr>
        <w:t xml:space="preserve">the </w:t>
      </w:r>
      <w:r w:rsidRPr="006839A4">
        <w:rPr>
          <w:rFonts w:asciiTheme="majorBidi" w:eastAsia="Times New Roman" w:hAnsiTheme="majorBidi" w:cstheme="majorBidi"/>
          <w:color w:val="222222"/>
          <w:sz w:val="24"/>
          <w:szCs w:val="24"/>
          <w:shd w:val="clear" w:color="auto" w:fill="FFFFFF"/>
        </w:rPr>
        <w:t xml:space="preserve">level </w:t>
      </w:r>
      <w:r w:rsidR="00281D73" w:rsidRPr="006839A4">
        <w:rPr>
          <w:rFonts w:asciiTheme="majorBidi" w:eastAsia="Times New Roman" w:hAnsiTheme="majorBidi" w:cstheme="majorBidi"/>
          <w:color w:val="222222"/>
          <w:sz w:val="24"/>
          <w:szCs w:val="24"/>
          <w:shd w:val="clear" w:color="auto" w:fill="FFFFFF"/>
        </w:rPr>
        <w:t xml:space="preserve">of </w:t>
      </w:r>
      <w:r w:rsidR="00865045" w:rsidRPr="006839A4">
        <w:rPr>
          <w:rFonts w:asciiTheme="majorBidi" w:eastAsia="Times New Roman" w:hAnsiTheme="majorBidi" w:cstheme="majorBidi"/>
          <w:color w:val="222222"/>
          <w:sz w:val="24"/>
          <w:szCs w:val="24"/>
          <w:shd w:val="clear" w:color="auto" w:fill="FFFFFF"/>
        </w:rPr>
        <w:t>confidence</w:t>
      </w:r>
      <w:r w:rsidR="00281D73" w:rsidRPr="006839A4">
        <w:rPr>
          <w:rFonts w:asciiTheme="majorBidi" w:eastAsia="Times New Roman" w:hAnsiTheme="majorBidi" w:cstheme="majorBidi"/>
          <w:color w:val="222222"/>
          <w:sz w:val="24"/>
          <w:szCs w:val="24"/>
          <w:shd w:val="clear" w:color="auto" w:fill="FFFFFF"/>
        </w:rPr>
        <w:t xml:space="preserve"> in assessment within a </w:t>
      </w:r>
      <w:r w:rsidR="00EF1E3A" w:rsidRPr="006839A4">
        <w:rPr>
          <w:rFonts w:asciiTheme="majorBidi" w:eastAsia="Times New Roman" w:hAnsiTheme="majorBidi" w:cstheme="majorBidi"/>
          <w:color w:val="222222"/>
          <w:sz w:val="24"/>
          <w:szCs w:val="24"/>
          <w:shd w:val="clear" w:color="auto" w:fill="FFFFFF"/>
        </w:rPr>
        <w:t>VAC</w:t>
      </w:r>
      <w:r w:rsidR="00281D73" w:rsidRPr="006839A4">
        <w:rPr>
          <w:rFonts w:asciiTheme="majorBidi" w:eastAsia="Times New Roman" w:hAnsiTheme="majorBidi" w:cstheme="majorBidi"/>
          <w:color w:val="222222"/>
          <w:sz w:val="24"/>
          <w:szCs w:val="24"/>
          <w:shd w:val="clear" w:color="auto" w:fill="FFFFFF"/>
        </w:rPr>
        <w:t>.</w:t>
      </w:r>
      <w:r w:rsidR="00812C54" w:rsidRPr="006839A4">
        <w:rPr>
          <w:rFonts w:asciiTheme="majorBidi" w:eastAsia="Times New Roman" w:hAnsiTheme="majorBidi" w:cstheme="majorBidi"/>
          <w:color w:val="222222"/>
          <w:sz w:val="24"/>
          <w:szCs w:val="24"/>
          <w:shd w:val="clear" w:color="auto" w:fill="FFFFFF"/>
        </w:rPr>
        <w:t xml:space="preserve"> The</w:t>
      </w:r>
      <w:r w:rsidR="00CB2F5E">
        <w:rPr>
          <w:rFonts w:asciiTheme="majorBidi" w:eastAsia="Times New Roman" w:hAnsiTheme="majorBidi" w:cstheme="majorBidi"/>
          <w:color w:val="222222"/>
          <w:sz w:val="24"/>
          <w:szCs w:val="24"/>
          <w:shd w:val="clear" w:color="auto" w:fill="FFFFFF"/>
        </w:rPr>
        <w:t xml:space="preserve"> </w:t>
      </w:r>
      <w:r w:rsidR="00A7724D" w:rsidRPr="006839A4">
        <w:rPr>
          <w:rFonts w:asciiTheme="majorBidi" w:eastAsia="Times New Roman" w:hAnsiTheme="majorBidi" w:cstheme="majorBidi"/>
          <w:color w:val="222222"/>
          <w:sz w:val="24"/>
          <w:szCs w:val="24"/>
          <w:shd w:val="clear" w:color="auto" w:fill="FFFFFF"/>
        </w:rPr>
        <w:t>assessors' level of confidence</w:t>
      </w:r>
      <w:r w:rsidR="00CB2F5E">
        <w:rPr>
          <w:rFonts w:asciiTheme="majorBidi" w:eastAsia="Times New Roman" w:hAnsiTheme="majorBidi" w:cstheme="majorBidi"/>
          <w:color w:val="222222"/>
          <w:sz w:val="24"/>
          <w:szCs w:val="24"/>
          <w:shd w:val="clear" w:color="auto" w:fill="FFFFFF"/>
        </w:rPr>
        <w:t xml:space="preserve"> </w:t>
      </w:r>
      <w:r w:rsidR="000530E3" w:rsidRPr="006839A4">
        <w:rPr>
          <w:rFonts w:asciiTheme="majorBidi" w:eastAsia="Times New Roman" w:hAnsiTheme="majorBidi" w:cstheme="majorBidi"/>
          <w:color w:val="222222"/>
          <w:sz w:val="24"/>
          <w:szCs w:val="24"/>
          <w:shd w:val="clear" w:color="auto" w:fill="FFFFFF"/>
        </w:rPr>
        <w:t>towards</w:t>
      </w:r>
      <w:r w:rsidR="000755C8" w:rsidRPr="006839A4">
        <w:rPr>
          <w:rFonts w:asciiTheme="majorBidi" w:eastAsia="Times New Roman" w:hAnsiTheme="majorBidi" w:cstheme="majorBidi"/>
          <w:color w:val="222222"/>
          <w:sz w:val="24"/>
          <w:szCs w:val="24"/>
          <w:shd w:val="clear" w:color="auto" w:fill="FFFFFF"/>
        </w:rPr>
        <w:t xml:space="preserve"> "sitting exercise" </w:t>
      </w:r>
      <w:r w:rsidR="000530E3" w:rsidRPr="006839A4">
        <w:rPr>
          <w:rFonts w:asciiTheme="majorBidi" w:eastAsia="Times New Roman" w:hAnsiTheme="majorBidi" w:cstheme="majorBidi"/>
          <w:color w:val="222222"/>
          <w:sz w:val="24"/>
          <w:szCs w:val="24"/>
          <w:shd w:val="clear" w:color="auto" w:fill="FFFFFF"/>
        </w:rPr>
        <w:t xml:space="preserve">is higher than </w:t>
      </w:r>
      <w:r w:rsidR="00BC0795" w:rsidRPr="006839A4">
        <w:rPr>
          <w:rFonts w:asciiTheme="majorBidi" w:eastAsia="Times New Roman" w:hAnsiTheme="majorBidi" w:cstheme="majorBidi"/>
          <w:color w:val="222222"/>
          <w:sz w:val="24"/>
          <w:szCs w:val="24"/>
          <w:shd w:val="clear" w:color="auto" w:fill="FFFFFF"/>
        </w:rPr>
        <w:t>toward</w:t>
      </w:r>
      <w:r w:rsidR="000755C8" w:rsidRPr="006839A4">
        <w:rPr>
          <w:rFonts w:asciiTheme="majorBidi" w:eastAsia="Times New Roman" w:hAnsiTheme="majorBidi" w:cstheme="majorBidi"/>
          <w:color w:val="222222"/>
          <w:sz w:val="24"/>
          <w:szCs w:val="24"/>
          <w:shd w:val="clear" w:color="auto" w:fill="FFFFFF"/>
        </w:rPr>
        <w:t xml:space="preserve"> "standing exercise" within the VAC</w:t>
      </w:r>
      <w:r w:rsidR="00B74382" w:rsidRPr="006839A4">
        <w:rPr>
          <w:rFonts w:asciiTheme="majorBidi" w:eastAsia="Times New Roman" w:hAnsiTheme="majorBidi" w:cstheme="majorBidi"/>
          <w:color w:val="222222"/>
          <w:sz w:val="24"/>
          <w:szCs w:val="24"/>
          <w:shd w:val="clear" w:color="auto" w:fill="FFFFFF"/>
        </w:rPr>
        <w:t>.</w:t>
      </w:r>
      <w:r w:rsidR="000755C8" w:rsidRPr="006839A4">
        <w:rPr>
          <w:rFonts w:asciiTheme="majorBidi" w:eastAsia="Times New Roman" w:hAnsiTheme="majorBidi" w:cstheme="majorBidi"/>
          <w:color w:val="222222"/>
          <w:sz w:val="24"/>
          <w:szCs w:val="24"/>
          <w:shd w:val="clear" w:color="auto" w:fill="FFFFFF"/>
        </w:rPr>
        <w:t xml:space="preserve"> </w:t>
      </w:r>
      <w:r w:rsidR="00B74382" w:rsidRPr="006839A4">
        <w:rPr>
          <w:rFonts w:asciiTheme="majorBidi" w:eastAsia="Times New Roman" w:hAnsiTheme="majorBidi" w:cstheme="majorBidi"/>
          <w:color w:val="222222"/>
          <w:sz w:val="24"/>
          <w:szCs w:val="24"/>
          <w:shd w:val="clear" w:color="auto" w:fill="FFFFFF"/>
        </w:rPr>
        <w:t>It seems that</w:t>
      </w:r>
      <w:r w:rsidR="000755C8" w:rsidRPr="006839A4">
        <w:rPr>
          <w:rFonts w:asciiTheme="majorBidi" w:eastAsia="Times New Roman" w:hAnsiTheme="majorBidi" w:cstheme="majorBidi"/>
          <w:color w:val="222222"/>
          <w:sz w:val="24"/>
          <w:szCs w:val="24"/>
          <w:shd w:val="clear" w:color="auto" w:fill="FFFFFF"/>
        </w:rPr>
        <w:t xml:space="preserve"> the way the exercise is delivered, </w:t>
      </w:r>
      <w:r w:rsidR="00CC542B" w:rsidRPr="006839A4">
        <w:rPr>
          <w:rFonts w:asciiTheme="majorBidi" w:eastAsia="Times New Roman" w:hAnsiTheme="majorBidi" w:cstheme="majorBidi"/>
          <w:color w:val="222222"/>
          <w:sz w:val="24"/>
          <w:szCs w:val="24"/>
          <w:shd w:val="clear" w:color="auto" w:fill="FFFFFF"/>
        </w:rPr>
        <w:t>sitting,</w:t>
      </w:r>
      <w:r w:rsidR="000755C8" w:rsidRPr="006839A4">
        <w:rPr>
          <w:rFonts w:asciiTheme="majorBidi" w:eastAsia="Times New Roman" w:hAnsiTheme="majorBidi" w:cstheme="majorBidi"/>
          <w:color w:val="222222"/>
          <w:sz w:val="24"/>
          <w:szCs w:val="24"/>
          <w:shd w:val="clear" w:color="auto" w:fill="FFFFFF"/>
        </w:rPr>
        <w:t xml:space="preserve"> or standing, affects the </w:t>
      </w:r>
      <w:r w:rsidR="00CC542B" w:rsidRPr="006839A4">
        <w:rPr>
          <w:rFonts w:asciiTheme="majorBidi" w:eastAsia="Times New Roman" w:hAnsiTheme="majorBidi" w:cstheme="majorBidi"/>
          <w:color w:val="222222"/>
          <w:sz w:val="24"/>
          <w:szCs w:val="24"/>
          <w:shd w:val="clear" w:color="auto" w:fill="FFFFFF"/>
        </w:rPr>
        <w:t>extent</w:t>
      </w:r>
      <w:r w:rsidR="000755C8" w:rsidRPr="006839A4">
        <w:rPr>
          <w:rFonts w:asciiTheme="majorBidi" w:eastAsia="Times New Roman" w:hAnsiTheme="majorBidi" w:cstheme="majorBidi"/>
          <w:color w:val="222222"/>
          <w:sz w:val="24"/>
          <w:szCs w:val="24"/>
          <w:shd w:val="clear" w:color="auto" w:fill="FFFFFF"/>
        </w:rPr>
        <w:t xml:space="preserve"> of the nonverbal behavior </w:t>
      </w:r>
      <w:r w:rsidR="000755C8" w:rsidRPr="006839A4">
        <w:rPr>
          <w:rFonts w:asciiTheme="majorBidi" w:eastAsia="Times New Roman" w:hAnsiTheme="majorBidi" w:cstheme="majorBidi"/>
          <w:color w:val="222222"/>
          <w:sz w:val="24"/>
          <w:szCs w:val="24"/>
          <w:shd w:val="clear" w:color="auto" w:fill="FFFFFF"/>
        </w:rPr>
        <w:lastRenderedPageBreak/>
        <w:t xml:space="preserve">that the </w:t>
      </w:r>
      <w:r w:rsidR="00CC542B" w:rsidRPr="006839A4">
        <w:rPr>
          <w:rFonts w:asciiTheme="majorBidi" w:eastAsia="Times New Roman" w:hAnsiTheme="majorBidi" w:cstheme="majorBidi"/>
          <w:color w:val="222222"/>
          <w:sz w:val="24"/>
          <w:szCs w:val="24"/>
          <w:shd w:val="clear" w:color="auto" w:fill="FFFFFF"/>
        </w:rPr>
        <w:t>assess</w:t>
      </w:r>
      <w:r w:rsidR="000755C8" w:rsidRPr="006839A4">
        <w:rPr>
          <w:rFonts w:asciiTheme="majorBidi" w:eastAsia="Times New Roman" w:hAnsiTheme="majorBidi" w:cstheme="majorBidi"/>
          <w:color w:val="222222"/>
          <w:sz w:val="24"/>
          <w:szCs w:val="24"/>
          <w:shd w:val="clear" w:color="auto" w:fill="FFFFFF"/>
        </w:rPr>
        <w:t xml:space="preserve">or </w:t>
      </w:r>
      <w:r w:rsidR="00B74382" w:rsidRPr="006839A4">
        <w:rPr>
          <w:rFonts w:asciiTheme="majorBidi" w:eastAsia="Times New Roman" w:hAnsiTheme="majorBidi" w:cstheme="majorBidi"/>
          <w:color w:val="222222"/>
          <w:sz w:val="24"/>
          <w:szCs w:val="24"/>
          <w:shd w:val="clear" w:color="auto" w:fill="FFFFFF"/>
        </w:rPr>
        <w:t xml:space="preserve">is exposed to </w:t>
      </w:r>
      <w:r w:rsidR="000755C8" w:rsidRPr="006839A4">
        <w:rPr>
          <w:rFonts w:asciiTheme="majorBidi" w:eastAsia="Times New Roman" w:hAnsiTheme="majorBidi" w:cstheme="majorBidi"/>
          <w:color w:val="222222"/>
          <w:sz w:val="24"/>
          <w:szCs w:val="24"/>
          <w:shd w:val="clear" w:color="auto" w:fill="FFFFFF"/>
        </w:rPr>
        <w:t xml:space="preserve">in a </w:t>
      </w:r>
      <w:r w:rsidR="00CC542B" w:rsidRPr="006839A4">
        <w:rPr>
          <w:rFonts w:asciiTheme="majorBidi" w:eastAsia="Times New Roman" w:hAnsiTheme="majorBidi" w:cstheme="majorBidi"/>
          <w:color w:val="222222"/>
          <w:sz w:val="24"/>
          <w:szCs w:val="24"/>
          <w:shd w:val="clear" w:color="auto" w:fill="FFFFFF"/>
        </w:rPr>
        <w:t>VAC</w:t>
      </w:r>
      <w:r w:rsidR="00B74382" w:rsidRPr="006839A4">
        <w:rPr>
          <w:rFonts w:asciiTheme="majorBidi" w:eastAsia="Times New Roman" w:hAnsiTheme="majorBidi" w:cstheme="majorBidi"/>
          <w:color w:val="222222"/>
          <w:sz w:val="24"/>
          <w:szCs w:val="24"/>
          <w:shd w:val="clear" w:color="auto" w:fill="FFFFFF"/>
        </w:rPr>
        <w:t xml:space="preserve"> is similar to the nonverbal behaviors the assessor is exposed to in </w:t>
      </w:r>
      <w:proofErr w:type="gramStart"/>
      <w:r w:rsidR="00B74382" w:rsidRPr="006839A4">
        <w:rPr>
          <w:rFonts w:asciiTheme="majorBidi" w:eastAsia="Times New Roman" w:hAnsiTheme="majorBidi" w:cstheme="majorBidi"/>
          <w:color w:val="222222"/>
          <w:sz w:val="24"/>
          <w:szCs w:val="24"/>
          <w:shd w:val="clear" w:color="auto" w:fill="FFFFFF"/>
        </w:rPr>
        <w:t>a</w:t>
      </w:r>
      <w:proofErr w:type="gramEnd"/>
      <w:r w:rsidR="00B74382" w:rsidRPr="006839A4">
        <w:rPr>
          <w:rFonts w:asciiTheme="majorBidi" w:eastAsia="Times New Roman" w:hAnsiTheme="majorBidi" w:cstheme="majorBidi"/>
          <w:color w:val="222222"/>
          <w:sz w:val="24"/>
          <w:szCs w:val="24"/>
          <w:shd w:val="clear" w:color="auto" w:fill="FFFFFF"/>
        </w:rPr>
        <w:t xml:space="preserve"> FTF AC</w:t>
      </w:r>
      <w:r w:rsidR="000755C8" w:rsidRPr="006839A4">
        <w:rPr>
          <w:rFonts w:asciiTheme="majorBidi" w:eastAsia="Times New Roman" w:hAnsiTheme="majorBidi" w:cstheme="majorBidi"/>
          <w:color w:val="222222"/>
          <w:sz w:val="24"/>
          <w:szCs w:val="24"/>
          <w:shd w:val="clear" w:color="auto" w:fill="FFFFFF"/>
        </w:rPr>
        <w:t xml:space="preserve">. In a </w:t>
      </w:r>
      <w:r w:rsidR="007022BB" w:rsidRPr="006839A4">
        <w:rPr>
          <w:rFonts w:asciiTheme="majorBidi" w:eastAsia="Times New Roman" w:hAnsiTheme="majorBidi" w:cstheme="majorBidi"/>
          <w:color w:val="222222"/>
          <w:sz w:val="24"/>
          <w:szCs w:val="24"/>
          <w:shd w:val="clear" w:color="auto" w:fill="FFFFFF"/>
        </w:rPr>
        <w:t xml:space="preserve">"standing exercise" </w:t>
      </w:r>
      <w:r w:rsidR="000755C8" w:rsidRPr="006839A4">
        <w:rPr>
          <w:rFonts w:asciiTheme="majorBidi" w:eastAsia="Times New Roman" w:hAnsiTheme="majorBidi" w:cstheme="majorBidi"/>
          <w:color w:val="222222"/>
          <w:sz w:val="24"/>
          <w:szCs w:val="24"/>
          <w:shd w:val="clear" w:color="auto" w:fill="FFFFFF"/>
        </w:rPr>
        <w:t xml:space="preserve">performed in </w:t>
      </w:r>
      <w:r w:rsidR="00CC542B" w:rsidRPr="006839A4">
        <w:rPr>
          <w:rFonts w:asciiTheme="majorBidi" w:eastAsia="Times New Roman" w:hAnsiTheme="majorBidi" w:cstheme="majorBidi"/>
          <w:color w:val="222222"/>
          <w:sz w:val="24"/>
          <w:szCs w:val="24"/>
          <w:shd w:val="clear" w:color="auto" w:fill="FFFFFF"/>
        </w:rPr>
        <w:t>FTF</w:t>
      </w:r>
      <w:r w:rsidR="007D7F90" w:rsidRPr="006839A4">
        <w:rPr>
          <w:rFonts w:asciiTheme="majorBidi" w:eastAsia="Times New Roman" w:hAnsiTheme="majorBidi" w:cstheme="majorBidi"/>
          <w:color w:val="222222"/>
          <w:sz w:val="24"/>
          <w:szCs w:val="24"/>
          <w:shd w:val="clear" w:color="auto" w:fill="FFFFFF"/>
        </w:rPr>
        <w:t xml:space="preserve"> </w:t>
      </w:r>
      <w:r w:rsidR="00CC542B" w:rsidRPr="006839A4">
        <w:rPr>
          <w:rFonts w:asciiTheme="majorBidi" w:eastAsia="Times New Roman" w:hAnsiTheme="majorBidi" w:cstheme="majorBidi"/>
          <w:color w:val="222222"/>
          <w:sz w:val="24"/>
          <w:szCs w:val="24"/>
          <w:shd w:val="clear" w:color="auto" w:fill="FFFFFF"/>
        </w:rPr>
        <w:t>AC</w:t>
      </w:r>
      <w:r w:rsidR="000755C8" w:rsidRPr="006839A4">
        <w:rPr>
          <w:rFonts w:asciiTheme="majorBidi" w:eastAsia="Times New Roman" w:hAnsiTheme="majorBidi" w:cstheme="majorBidi"/>
          <w:color w:val="222222"/>
          <w:sz w:val="24"/>
          <w:szCs w:val="24"/>
          <w:shd w:val="clear" w:color="auto" w:fill="FFFFFF"/>
        </w:rPr>
        <w:t xml:space="preserve">, such as a topic presentation exercise, the assessor sees the entire body language and body position in the candidate's standing position in the space of the </w:t>
      </w:r>
      <w:r w:rsidR="00515BA9" w:rsidRPr="006839A4">
        <w:rPr>
          <w:rFonts w:asciiTheme="majorBidi" w:eastAsia="Times New Roman" w:hAnsiTheme="majorBidi" w:cstheme="majorBidi"/>
          <w:color w:val="222222"/>
          <w:sz w:val="24"/>
          <w:szCs w:val="24"/>
          <w:shd w:val="clear" w:color="auto" w:fill="FFFFFF"/>
        </w:rPr>
        <w:t>selection</w:t>
      </w:r>
      <w:r w:rsidR="000755C8" w:rsidRPr="006839A4">
        <w:rPr>
          <w:rFonts w:asciiTheme="majorBidi" w:eastAsia="Times New Roman" w:hAnsiTheme="majorBidi" w:cstheme="majorBidi"/>
          <w:color w:val="222222"/>
          <w:sz w:val="24"/>
          <w:szCs w:val="24"/>
          <w:shd w:val="clear" w:color="auto" w:fill="FFFFFF"/>
        </w:rPr>
        <w:t xml:space="preserve"> class.</w:t>
      </w:r>
      <w:r w:rsidR="005343A2" w:rsidRPr="006839A4">
        <w:rPr>
          <w:rFonts w:asciiTheme="majorBidi" w:eastAsia="Times New Roman" w:hAnsiTheme="majorBidi" w:cstheme="majorBidi"/>
          <w:color w:val="222222"/>
          <w:sz w:val="24"/>
          <w:szCs w:val="24"/>
          <w:shd w:val="clear" w:color="auto" w:fill="FFFFFF"/>
        </w:rPr>
        <w:t xml:space="preserve"> </w:t>
      </w:r>
      <w:r w:rsidR="00526C9F" w:rsidRPr="006839A4">
        <w:rPr>
          <w:rFonts w:asciiTheme="majorBidi" w:eastAsia="Times New Roman" w:hAnsiTheme="majorBidi" w:cstheme="majorBidi"/>
          <w:color w:val="222222"/>
          <w:sz w:val="24"/>
          <w:szCs w:val="24"/>
          <w:shd w:val="clear" w:color="auto" w:fill="FFFFFF"/>
        </w:rPr>
        <w:t xml:space="preserve">This exercise performed as part of </w:t>
      </w:r>
      <w:r w:rsidR="003B40BB" w:rsidRPr="006839A4">
        <w:rPr>
          <w:rFonts w:asciiTheme="majorBidi" w:eastAsia="Times New Roman" w:hAnsiTheme="majorBidi" w:cstheme="majorBidi"/>
          <w:color w:val="222222"/>
          <w:sz w:val="24"/>
          <w:szCs w:val="24"/>
          <w:shd w:val="clear" w:color="auto" w:fill="FFFFFF"/>
        </w:rPr>
        <w:t>the</w:t>
      </w:r>
      <w:r w:rsidR="00526C9F" w:rsidRPr="006839A4">
        <w:rPr>
          <w:rFonts w:asciiTheme="majorBidi" w:eastAsia="Times New Roman" w:hAnsiTheme="majorBidi" w:cstheme="majorBidi"/>
          <w:color w:val="222222"/>
          <w:sz w:val="24"/>
          <w:szCs w:val="24"/>
          <w:shd w:val="clear" w:color="auto" w:fill="FFFFFF"/>
        </w:rPr>
        <w:t xml:space="preserve"> </w:t>
      </w:r>
      <w:r w:rsidR="003B40BB" w:rsidRPr="006839A4">
        <w:rPr>
          <w:rFonts w:asciiTheme="majorBidi" w:eastAsia="Times New Roman" w:hAnsiTheme="majorBidi" w:cstheme="majorBidi"/>
          <w:color w:val="222222"/>
          <w:sz w:val="24"/>
          <w:szCs w:val="24"/>
          <w:shd w:val="clear" w:color="auto" w:fill="FFFFFF"/>
        </w:rPr>
        <w:t>VAC</w:t>
      </w:r>
      <w:r w:rsidR="00526C9F" w:rsidRPr="006839A4">
        <w:rPr>
          <w:rFonts w:asciiTheme="majorBidi" w:eastAsia="Times New Roman" w:hAnsiTheme="majorBidi" w:cstheme="majorBidi"/>
          <w:color w:val="222222"/>
          <w:sz w:val="24"/>
          <w:szCs w:val="24"/>
          <w:shd w:val="clear" w:color="auto" w:fill="FFFFFF"/>
        </w:rPr>
        <w:t xml:space="preserve"> becomes a "sitting exercise" and therefore the participants' ability to convey and observe non-verbal cues and behavior is significantly reduced, which probably </w:t>
      </w:r>
      <w:r w:rsidR="00B74382" w:rsidRPr="006839A4">
        <w:rPr>
          <w:rFonts w:asciiTheme="majorBidi" w:eastAsia="Times New Roman" w:hAnsiTheme="majorBidi" w:cstheme="majorBidi"/>
          <w:color w:val="222222"/>
          <w:sz w:val="24"/>
          <w:szCs w:val="24"/>
          <w:shd w:val="clear" w:color="auto" w:fill="FFFFFF"/>
        </w:rPr>
        <w:t>was the reason to the</w:t>
      </w:r>
      <w:r w:rsidR="00526C9F" w:rsidRPr="006839A4">
        <w:rPr>
          <w:rFonts w:asciiTheme="majorBidi" w:eastAsia="Times New Roman" w:hAnsiTheme="majorBidi" w:cstheme="majorBidi"/>
          <w:color w:val="222222"/>
          <w:sz w:val="24"/>
          <w:szCs w:val="24"/>
          <w:shd w:val="clear" w:color="auto" w:fill="FFFFFF"/>
        </w:rPr>
        <w:t xml:space="preserve"> low </w:t>
      </w:r>
      <w:r w:rsidR="009C0076" w:rsidRPr="006839A4">
        <w:rPr>
          <w:rFonts w:asciiTheme="majorBidi" w:eastAsia="Times New Roman" w:hAnsiTheme="majorBidi" w:cstheme="majorBidi"/>
          <w:color w:val="222222"/>
          <w:sz w:val="24"/>
          <w:szCs w:val="24"/>
          <w:shd w:val="clear" w:color="auto" w:fill="FFFFFF"/>
        </w:rPr>
        <w:t xml:space="preserve">level </w:t>
      </w:r>
      <w:r w:rsidR="00526C9F" w:rsidRPr="006839A4">
        <w:rPr>
          <w:rFonts w:asciiTheme="majorBidi" w:eastAsia="Times New Roman" w:hAnsiTheme="majorBidi" w:cstheme="majorBidi"/>
          <w:color w:val="222222"/>
          <w:sz w:val="24"/>
          <w:szCs w:val="24"/>
          <w:shd w:val="clear" w:color="auto" w:fill="FFFFFF"/>
        </w:rPr>
        <w:t xml:space="preserve">of confidence </w:t>
      </w:r>
      <w:r w:rsidR="00B74382" w:rsidRPr="006839A4">
        <w:rPr>
          <w:rFonts w:asciiTheme="majorBidi" w:eastAsia="Times New Roman" w:hAnsiTheme="majorBidi" w:cstheme="majorBidi"/>
          <w:color w:val="222222"/>
          <w:sz w:val="24"/>
          <w:szCs w:val="24"/>
          <w:shd w:val="clear" w:color="auto" w:fill="FFFFFF"/>
        </w:rPr>
        <w:t xml:space="preserve">assessors had </w:t>
      </w:r>
      <w:r w:rsidR="00526C9F" w:rsidRPr="006839A4">
        <w:rPr>
          <w:rFonts w:asciiTheme="majorBidi" w:eastAsia="Times New Roman" w:hAnsiTheme="majorBidi" w:cstheme="majorBidi"/>
          <w:color w:val="222222"/>
          <w:sz w:val="24"/>
          <w:szCs w:val="24"/>
          <w:shd w:val="clear" w:color="auto" w:fill="FFFFFF"/>
        </w:rPr>
        <w:t>in the</w:t>
      </w:r>
      <w:r w:rsidR="00B74382" w:rsidRPr="006839A4">
        <w:rPr>
          <w:rFonts w:asciiTheme="majorBidi" w:eastAsia="Times New Roman" w:hAnsiTheme="majorBidi" w:cstheme="majorBidi"/>
          <w:color w:val="222222"/>
          <w:sz w:val="24"/>
          <w:szCs w:val="24"/>
          <w:shd w:val="clear" w:color="auto" w:fill="FFFFFF"/>
        </w:rPr>
        <w:t>ir</w:t>
      </w:r>
      <w:r w:rsidR="00526C9F" w:rsidRPr="006839A4">
        <w:rPr>
          <w:rFonts w:asciiTheme="majorBidi" w:eastAsia="Times New Roman" w:hAnsiTheme="majorBidi" w:cstheme="majorBidi"/>
          <w:color w:val="222222"/>
          <w:sz w:val="24"/>
          <w:szCs w:val="24"/>
          <w:shd w:val="clear" w:color="auto" w:fill="FFFFFF"/>
        </w:rPr>
        <w:t xml:space="preserve"> assessments</w:t>
      </w:r>
      <w:r w:rsidR="00B74382" w:rsidRPr="006839A4">
        <w:rPr>
          <w:rFonts w:asciiTheme="majorBidi" w:eastAsia="Times New Roman" w:hAnsiTheme="majorBidi" w:cstheme="majorBidi"/>
          <w:color w:val="222222"/>
          <w:sz w:val="24"/>
          <w:szCs w:val="24"/>
          <w:shd w:val="clear" w:color="auto" w:fill="FFFFFF"/>
        </w:rPr>
        <w:t xml:space="preserve"> compared to the FTF AC</w:t>
      </w:r>
      <w:r w:rsidR="00526C9F" w:rsidRPr="006839A4">
        <w:rPr>
          <w:rFonts w:asciiTheme="majorBidi" w:eastAsia="Times New Roman" w:hAnsiTheme="majorBidi" w:cstheme="majorBidi"/>
          <w:color w:val="222222"/>
          <w:sz w:val="24"/>
          <w:szCs w:val="24"/>
          <w:shd w:val="clear" w:color="auto" w:fill="FFFFFF"/>
        </w:rPr>
        <w:t xml:space="preserve">. In contrast, </w:t>
      </w:r>
      <w:r w:rsidR="00C7035E" w:rsidRPr="006839A4">
        <w:rPr>
          <w:rFonts w:asciiTheme="majorBidi" w:eastAsia="Times New Roman" w:hAnsiTheme="majorBidi" w:cstheme="majorBidi"/>
          <w:color w:val="222222"/>
          <w:sz w:val="24"/>
          <w:szCs w:val="24"/>
          <w:shd w:val="clear" w:color="auto" w:fill="FFFFFF"/>
        </w:rPr>
        <w:t>the</w:t>
      </w:r>
      <w:r w:rsidR="00526C9F" w:rsidRPr="006839A4">
        <w:rPr>
          <w:rFonts w:asciiTheme="majorBidi" w:eastAsia="Times New Roman" w:hAnsiTheme="majorBidi" w:cstheme="majorBidi"/>
          <w:color w:val="222222"/>
          <w:sz w:val="24"/>
          <w:szCs w:val="24"/>
          <w:shd w:val="clear" w:color="auto" w:fill="FFFFFF"/>
        </w:rPr>
        <w:t xml:space="preserve"> </w:t>
      </w:r>
      <w:r w:rsidR="003B40BB" w:rsidRPr="006839A4">
        <w:rPr>
          <w:rFonts w:asciiTheme="majorBidi" w:eastAsia="Times New Roman" w:hAnsiTheme="majorBidi" w:cstheme="majorBidi"/>
          <w:color w:val="222222"/>
          <w:sz w:val="24"/>
          <w:szCs w:val="24"/>
          <w:shd w:val="clear" w:color="auto" w:fill="FFFFFF"/>
        </w:rPr>
        <w:t>FTF</w:t>
      </w:r>
      <w:r w:rsidR="00584AE5" w:rsidRPr="006839A4">
        <w:rPr>
          <w:rFonts w:asciiTheme="majorBidi" w:eastAsia="Times New Roman" w:hAnsiTheme="majorBidi" w:cstheme="majorBidi"/>
          <w:color w:val="222222"/>
          <w:sz w:val="24"/>
          <w:szCs w:val="24"/>
          <w:shd w:val="clear" w:color="auto" w:fill="FFFFFF"/>
        </w:rPr>
        <w:t xml:space="preserve"> </w:t>
      </w:r>
      <w:r w:rsidR="003B40BB" w:rsidRPr="006839A4">
        <w:rPr>
          <w:rFonts w:asciiTheme="majorBidi" w:eastAsia="Times New Roman" w:hAnsiTheme="majorBidi" w:cstheme="majorBidi"/>
          <w:color w:val="222222"/>
          <w:sz w:val="24"/>
          <w:szCs w:val="24"/>
          <w:shd w:val="clear" w:color="auto" w:fill="FFFFFF"/>
        </w:rPr>
        <w:t>AC</w:t>
      </w:r>
      <w:r w:rsidR="00C7035E" w:rsidRPr="006839A4">
        <w:rPr>
          <w:rFonts w:asciiTheme="majorBidi" w:eastAsia="Times New Roman" w:hAnsiTheme="majorBidi" w:cstheme="majorBidi"/>
          <w:color w:val="222222"/>
          <w:sz w:val="24"/>
          <w:szCs w:val="24"/>
          <w:shd w:val="clear" w:color="auto" w:fill="FFFFFF"/>
        </w:rPr>
        <w:t>'s</w:t>
      </w:r>
      <w:r w:rsidR="00526C9F" w:rsidRPr="006839A4">
        <w:rPr>
          <w:rFonts w:asciiTheme="majorBidi" w:eastAsia="Times New Roman" w:hAnsiTheme="majorBidi" w:cstheme="majorBidi"/>
          <w:color w:val="222222"/>
          <w:sz w:val="24"/>
          <w:szCs w:val="24"/>
          <w:shd w:val="clear" w:color="auto" w:fill="FFFFFF"/>
        </w:rPr>
        <w:t xml:space="preserve"> exercise performed in</w:t>
      </w:r>
      <w:r w:rsidR="00C7035E" w:rsidRPr="006839A4">
        <w:rPr>
          <w:rFonts w:asciiTheme="majorBidi" w:eastAsia="Times New Roman" w:hAnsiTheme="majorBidi" w:cstheme="majorBidi"/>
          <w:color w:val="222222"/>
          <w:sz w:val="24"/>
          <w:szCs w:val="24"/>
          <w:shd w:val="clear" w:color="auto" w:fill="FFFFFF"/>
        </w:rPr>
        <w:t xml:space="preserve"> a sitting position,</w:t>
      </w:r>
      <w:r w:rsidR="00526C9F" w:rsidRPr="006839A4">
        <w:rPr>
          <w:rFonts w:asciiTheme="majorBidi" w:eastAsia="Times New Roman" w:hAnsiTheme="majorBidi" w:cstheme="majorBidi"/>
          <w:color w:val="222222"/>
          <w:sz w:val="24"/>
          <w:szCs w:val="24"/>
          <w:shd w:val="clear" w:color="auto" w:fill="FFFFFF"/>
        </w:rPr>
        <w:t xml:space="preserve"> and the </w:t>
      </w:r>
      <w:r w:rsidR="003B40BB" w:rsidRPr="006839A4">
        <w:rPr>
          <w:rFonts w:asciiTheme="majorBidi" w:eastAsia="Times New Roman" w:hAnsiTheme="majorBidi" w:cstheme="majorBidi"/>
          <w:color w:val="222222"/>
          <w:sz w:val="24"/>
          <w:szCs w:val="24"/>
          <w:shd w:val="clear" w:color="auto" w:fill="FFFFFF"/>
        </w:rPr>
        <w:t>assess</w:t>
      </w:r>
      <w:r w:rsidR="00526C9F" w:rsidRPr="006839A4">
        <w:rPr>
          <w:rFonts w:asciiTheme="majorBidi" w:eastAsia="Times New Roman" w:hAnsiTheme="majorBidi" w:cstheme="majorBidi"/>
          <w:color w:val="222222"/>
          <w:sz w:val="24"/>
          <w:szCs w:val="24"/>
          <w:shd w:val="clear" w:color="auto" w:fill="FFFFFF"/>
        </w:rPr>
        <w:t xml:space="preserve">ors exposed only to the upper body, there was probably </w:t>
      </w:r>
      <w:r w:rsidR="00083948" w:rsidRPr="006839A4">
        <w:rPr>
          <w:rFonts w:asciiTheme="majorBidi" w:eastAsia="Times New Roman" w:hAnsiTheme="majorBidi" w:cstheme="majorBidi"/>
          <w:color w:val="222222"/>
          <w:sz w:val="24"/>
          <w:szCs w:val="24"/>
          <w:shd w:val="clear" w:color="auto" w:fill="FFFFFF"/>
        </w:rPr>
        <w:t>little</w:t>
      </w:r>
      <w:r w:rsidR="00526C9F" w:rsidRPr="006839A4">
        <w:rPr>
          <w:rFonts w:asciiTheme="majorBidi" w:eastAsia="Times New Roman" w:hAnsiTheme="majorBidi" w:cstheme="majorBidi"/>
          <w:color w:val="222222"/>
          <w:sz w:val="24"/>
          <w:szCs w:val="24"/>
          <w:shd w:val="clear" w:color="auto" w:fill="FFFFFF"/>
        </w:rPr>
        <w:t xml:space="preserve"> reduction in the</w:t>
      </w:r>
      <w:r w:rsidR="003B40BB" w:rsidRPr="006839A4">
        <w:rPr>
          <w:rFonts w:asciiTheme="majorBidi" w:eastAsia="Times New Roman" w:hAnsiTheme="majorBidi" w:cstheme="majorBidi"/>
          <w:color w:val="222222"/>
          <w:sz w:val="24"/>
          <w:szCs w:val="24"/>
          <w:shd w:val="clear" w:color="auto" w:fill="FFFFFF"/>
        </w:rPr>
        <w:t xml:space="preserve"> assess</w:t>
      </w:r>
      <w:r w:rsidR="00526C9F" w:rsidRPr="006839A4">
        <w:rPr>
          <w:rFonts w:asciiTheme="majorBidi" w:eastAsia="Times New Roman" w:hAnsiTheme="majorBidi" w:cstheme="majorBidi"/>
          <w:color w:val="222222"/>
          <w:sz w:val="24"/>
          <w:szCs w:val="24"/>
          <w:shd w:val="clear" w:color="auto" w:fill="FFFFFF"/>
        </w:rPr>
        <w:t>ors</w:t>
      </w:r>
      <w:r w:rsidR="00B74382" w:rsidRPr="006839A4">
        <w:rPr>
          <w:rFonts w:asciiTheme="majorBidi" w:eastAsia="Times New Roman" w:hAnsiTheme="majorBidi" w:cstheme="majorBidi"/>
          <w:color w:val="222222"/>
          <w:sz w:val="24"/>
          <w:szCs w:val="24"/>
          <w:shd w:val="clear" w:color="auto" w:fill="FFFFFF"/>
        </w:rPr>
        <w:t>'</w:t>
      </w:r>
      <w:r w:rsidR="00526C9F" w:rsidRPr="006839A4">
        <w:rPr>
          <w:rFonts w:asciiTheme="majorBidi" w:eastAsia="Times New Roman" w:hAnsiTheme="majorBidi" w:cstheme="majorBidi"/>
          <w:color w:val="222222"/>
          <w:sz w:val="24"/>
          <w:szCs w:val="24"/>
          <w:shd w:val="clear" w:color="auto" w:fill="FFFFFF"/>
        </w:rPr>
        <w:t xml:space="preserve"> information about the candidate in the </w:t>
      </w:r>
      <w:r w:rsidR="003B40BB" w:rsidRPr="006839A4">
        <w:rPr>
          <w:rFonts w:asciiTheme="majorBidi" w:eastAsia="Times New Roman" w:hAnsiTheme="majorBidi" w:cstheme="majorBidi"/>
          <w:color w:val="222222"/>
          <w:sz w:val="24"/>
          <w:szCs w:val="24"/>
          <w:shd w:val="clear" w:color="auto" w:fill="FFFFFF"/>
        </w:rPr>
        <w:t xml:space="preserve">VAC </w:t>
      </w:r>
      <w:r w:rsidR="00526C9F" w:rsidRPr="006839A4">
        <w:rPr>
          <w:rFonts w:asciiTheme="majorBidi" w:eastAsia="Times New Roman" w:hAnsiTheme="majorBidi" w:cstheme="majorBidi"/>
          <w:color w:val="222222"/>
          <w:sz w:val="24"/>
          <w:szCs w:val="24"/>
          <w:shd w:val="clear" w:color="auto" w:fill="FFFFFF"/>
        </w:rPr>
        <w:t xml:space="preserve">also performed </w:t>
      </w:r>
      <w:r w:rsidR="00C64229" w:rsidRPr="006839A4">
        <w:rPr>
          <w:rFonts w:asciiTheme="majorBidi" w:eastAsia="Times New Roman" w:hAnsiTheme="majorBidi" w:cstheme="majorBidi"/>
          <w:color w:val="222222"/>
          <w:sz w:val="24"/>
          <w:szCs w:val="24"/>
          <w:shd w:val="clear" w:color="auto" w:fill="FFFFFF"/>
        </w:rPr>
        <w:t xml:space="preserve">in </w:t>
      </w:r>
      <w:r w:rsidR="00083948" w:rsidRPr="006839A4">
        <w:rPr>
          <w:rFonts w:asciiTheme="majorBidi" w:eastAsia="Times New Roman" w:hAnsiTheme="majorBidi" w:cstheme="majorBidi"/>
          <w:color w:val="222222"/>
          <w:sz w:val="24"/>
          <w:szCs w:val="24"/>
          <w:shd w:val="clear" w:color="auto" w:fill="FFFFFF"/>
        </w:rPr>
        <w:t>sitting position</w:t>
      </w:r>
      <w:r w:rsidR="00526C9F" w:rsidRPr="006839A4">
        <w:rPr>
          <w:rFonts w:asciiTheme="majorBidi" w:eastAsia="Times New Roman" w:hAnsiTheme="majorBidi" w:cstheme="majorBidi"/>
          <w:color w:val="222222"/>
          <w:sz w:val="24"/>
          <w:szCs w:val="24"/>
          <w:shd w:val="clear" w:color="auto" w:fill="FFFFFF"/>
        </w:rPr>
        <w:t>.</w:t>
      </w:r>
      <w:r w:rsidR="00CA47D2" w:rsidRPr="006839A4">
        <w:rPr>
          <w:rFonts w:asciiTheme="majorBidi" w:eastAsia="Times New Roman" w:hAnsiTheme="majorBidi" w:cstheme="majorBidi"/>
          <w:color w:val="222222"/>
          <w:sz w:val="24"/>
          <w:szCs w:val="24"/>
          <w:shd w:val="clear" w:color="auto" w:fill="FFFFFF"/>
          <w:rtl/>
        </w:rPr>
        <w:t xml:space="preserve"> </w:t>
      </w:r>
      <w:r w:rsidR="007513BF" w:rsidRPr="006839A4">
        <w:rPr>
          <w:rFonts w:asciiTheme="majorBidi" w:eastAsia="Times New Roman" w:hAnsiTheme="majorBidi" w:cstheme="majorBidi"/>
          <w:color w:val="222222"/>
          <w:sz w:val="24"/>
          <w:szCs w:val="24"/>
          <w:shd w:val="clear" w:color="auto" w:fill="FFFFFF"/>
        </w:rPr>
        <w:t xml:space="preserve">Hence, when less information is lost in the transition between face-to-face communication and virtual communication, </w:t>
      </w:r>
      <w:r w:rsidR="00185DA5" w:rsidRPr="006839A4">
        <w:rPr>
          <w:rFonts w:asciiTheme="majorBidi" w:eastAsia="Times New Roman" w:hAnsiTheme="majorBidi" w:cstheme="majorBidi"/>
          <w:color w:val="222222"/>
          <w:sz w:val="24"/>
          <w:szCs w:val="24"/>
          <w:shd w:val="clear" w:color="auto" w:fill="FFFFFF"/>
        </w:rPr>
        <w:t xml:space="preserve">there is less damage to </w:t>
      </w:r>
      <w:r w:rsidR="007513BF" w:rsidRPr="006839A4">
        <w:rPr>
          <w:rFonts w:asciiTheme="majorBidi" w:eastAsia="Times New Roman" w:hAnsiTheme="majorBidi" w:cstheme="majorBidi"/>
          <w:color w:val="222222"/>
          <w:sz w:val="24"/>
          <w:szCs w:val="24"/>
          <w:shd w:val="clear" w:color="auto" w:fill="FFFFFF"/>
        </w:rPr>
        <w:t xml:space="preserve">the confidence of the assessors </w:t>
      </w:r>
      <w:r w:rsidR="00185DA5" w:rsidRPr="006839A4">
        <w:rPr>
          <w:rFonts w:asciiTheme="majorBidi" w:eastAsia="Times New Roman" w:hAnsiTheme="majorBidi" w:cstheme="majorBidi"/>
          <w:color w:val="222222"/>
          <w:sz w:val="24"/>
          <w:szCs w:val="24"/>
          <w:shd w:val="clear" w:color="auto" w:fill="FFFFFF"/>
        </w:rPr>
        <w:t>while transforming from FTF AC to VAC</w:t>
      </w:r>
      <w:r w:rsidR="007513BF" w:rsidRPr="006839A4">
        <w:rPr>
          <w:rFonts w:asciiTheme="majorBidi" w:eastAsia="Times New Roman" w:hAnsiTheme="majorBidi" w:cstheme="majorBidi"/>
          <w:color w:val="222222"/>
          <w:sz w:val="24"/>
          <w:szCs w:val="24"/>
          <w:shd w:val="clear" w:color="auto" w:fill="FFFFFF"/>
        </w:rPr>
        <w:t xml:space="preserve">. </w:t>
      </w:r>
    </w:p>
    <w:p w14:paraId="27B5272C" w14:textId="77777777" w:rsidR="004B54C9" w:rsidRPr="006839A4" w:rsidRDefault="00623808" w:rsidP="00014F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color w:val="222222"/>
          <w:sz w:val="24"/>
          <w:szCs w:val="24"/>
          <w:shd w:val="clear" w:color="auto" w:fill="FFFFFF"/>
        </w:rPr>
        <w:tab/>
      </w:r>
      <w:r w:rsidR="007513BF" w:rsidRPr="006839A4">
        <w:rPr>
          <w:rFonts w:asciiTheme="majorBidi" w:eastAsia="Times New Roman" w:hAnsiTheme="majorBidi" w:cstheme="majorBidi"/>
          <w:color w:val="222222"/>
          <w:sz w:val="24"/>
          <w:szCs w:val="24"/>
          <w:shd w:val="clear" w:color="auto" w:fill="FFFFFF"/>
        </w:rPr>
        <w:t xml:space="preserve">In terms of the effect of the assessor's experience on </w:t>
      </w:r>
      <w:r w:rsidR="000752CD" w:rsidRPr="006839A4">
        <w:rPr>
          <w:rFonts w:asciiTheme="majorBidi" w:eastAsia="Times New Roman" w:hAnsiTheme="majorBidi" w:cstheme="majorBidi"/>
          <w:color w:val="222222"/>
          <w:sz w:val="24"/>
          <w:szCs w:val="24"/>
          <w:shd w:val="clear" w:color="auto" w:fill="FFFFFF"/>
        </w:rPr>
        <w:t>their</w:t>
      </w:r>
      <w:r w:rsidR="007513BF" w:rsidRPr="006839A4">
        <w:rPr>
          <w:rFonts w:asciiTheme="majorBidi" w:eastAsia="Times New Roman" w:hAnsiTheme="majorBidi" w:cstheme="majorBidi"/>
          <w:color w:val="222222"/>
          <w:sz w:val="24"/>
          <w:szCs w:val="24"/>
          <w:shd w:val="clear" w:color="auto" w:fill="FFFFFF"/>
        </w:rPr>
        <w:t xml:space="preserve"> </w:t>
      </w:r>
      <w:r w:rsidR="00752205" w:rsidRPr="006839A4">
        <w:rPr>
          <w:rFonts w:asciiTheme="majorBidi" w:eastAsia="Times New Roman" w:hAnsiTheme="majorBidi" w:cstheme="majorBidi"/>
          <w:color w:val="222222"/>
          <w:sz w:val="24"/>
          <w:szCs w:val="24"/>
          <w:shd w:val="clear" w:color="auto" w:fill="FFFFFF"/>
        </w:rPr>
        <w:t>level of confidence</w:t>
      </w:r>
      <w:r w:rsidR="007513BF" w:rsidRPr="006839A4">
        <w:rPr>
          <w:rFonts w:asciiTheme="majorBidi" w:eastAsia="Times New Roman" w:hAnsiTheme="majorBidi" w:cstheme="majorBidi"/>
          <w:color w:val="222222"/>
          <w:sz w:val="24"/>
          <w:szCs w:val="24"/>
          <w:shd w:val="clear" w:color="auto" w:fill="FFFFFF"/>
        </w:rPr>
        <w:t xml:space="preserve">, it seems that the experience has an effect on the </w:t>
      </w:r>
      <w:r w:rsidR="009C0076" w:rsidRPr="006839A4">
        <w:rPr>
          <w:rFonts w:asciiTheme="majorBidi" w:eastAsia="Times New Roman" w:hAnsiTheme="majorBidi" w:cstheme="majorBidi"/>
          <w:color w:val="222222"/>
          <w:sz w:val="24"/>
          <w:szCs w:val="24"/>
          <w:shd w:val="clear" w:color="auto" w:fill="FFFFFF"/>
        </w:rPr>
        <w:t xml:space="preserve">level </w:t>
      </w:r>
      <w:r w:rsidR="007513BF" w:rsidRPr="006839A4">
        <w:rPr>
          <w:rFonts w:asciiTheme="majorBidi" w:eastAsia="Times New Roman" w:hAnsiTheme="majorBidi" w:cstheme="majorBidi"/>
          <w:color w:val="222222"/>
          <w:sz w:val="24"/>
          <w:szCs w:val="24"/>
          <w:shd w:val="clear" w:color="auto" w:fill="FFFFFF"/>
        </w:rPr>
        <w:t>of confidence in evaluation</w:t>
      </w:r>
      <w:r w:rsidR="00752205" w:rsidRPr="006839A4">
        <w:rPr>
          <w:rFonts w:asciiTheme="majorBidi" w:eastAsia="Times New Roman" w:hAnsiTheme="majorBidi" w:cstheme="majorBidi"/>
          <w:color w:val="222222"/>
          <w:sz w:val="24"/>
          <w:szCs w:val="24"/>
          <w:shd w:val="clear" w:color="auto" w:fill="FFFFFF"/>
        </w:rPr>
        <w:t xml:space="preserve"> </w:t>
      </w:r>
      <w:r w:rsidR="007513BF" w:rsidRPr="006839A4">
        <w:rPr>
          <w:rFonts w:asciiTheme="majorBidi" w:eastAsia="Times New Roman" w:hAnsiTheme="majorBidi" w:cstheme="majorBidi"/>
          <w:color w:val="222222"/>
          <w:sz w:val="24"/>
          <w:szCs w:val="24"/>
          <w:shd w:val="clear" w:color="auto" w:fill="FFFFFF"/>
        </w:rPr>
        <w:t xml:space="preserve">among the </w:t>
      </w:r>
      <w:r w:rsidR="000752CD" w:rsidRPr="006839A4">
        <w:rPr>
          <w:rFonts w:asciiTheme="majorBidi" w:eastAsia="Times New Roman" w:hAnsiTheme="majorBidi" w:cstheme="majorBidi"/>
          <w:color w:val="222222"/>
          <w:sz w:val="24"/>
          <w:szCs w:val="24"/>
          <w:shd w:val="clear" w:color="auto" w:fill="FFFFFF"/>
        </w:rPr>
        <w:t>assess</w:t>
      </w:r>
      <w:r w:rsidR="007513BF" w:rsidRPr="006839A4">
        <w:rPr>
          <w:rFonts w:asciiTheme="majorBidi" w:eastAsia="Times New Roman" w:hAnsiTheme="majorBidi" w:cstheme="majorBidi"/>
          <w:color w:val="222222"/>
          <w:sz w:val="24"/>
          <w:szCs w:val="24"/>
          <w:shd w:val="clear" w:color="auto" w:fill="FFFFFF"/>
        </w:rPr>
        <w:t>ors</w:t>
      </w:r>
      <w:r w:rsidR="000752CD" w:rsidRPr="006839A4">
        <w:rPr>
          <w:rFonts w:asciiTheme="majorBidi" w:eastAsia="Times New Roman" w:hAnsiTheme="majorBidi" w:cstheme="majorBidi"/>
          <w:color w:val="222222"/>
          <w:sz w:val="24"/>
          <w:szCs w:val="24"/>
          <w:shd w:val="clear" w:color="auto" w:fill="FFFFFF"/>
        </w:rPr>
        <w:t>,</w:t>
      </w:r>
      <w:r w:rsidR="007513BF" w:rsidRPr="006839A4">
        <w:rPr>
          <w:rFonts w:asciiTheme="majorBidi" w:eastAsia="Times New Roman" w:hAnsiTheme="majorBidi" w:cstheme="majorBidi"/>
          <w:color w:val="222222"/>
          <w:sz w:val="24"/>
          <w:szCs w:val="24"/>
          <w:shd w:val="clear" w:color="auto" w:fill="FFFFFF"/>
        </w:rPr>
        <w:t xml:space="preserve"> mainly for the "standing exercises" to which the </w:t>
      </w:r>
      <w:r w:rsidR="00752205" w:rsidRPr="006839A4">
        <w:rPr>
          <w:rFonts w:asciiTheme="majorBidi" w:eastAsia="Times New Roman" w:hAnsiTheme="majorBidi" w:cstheme="majorBidi"/>
          <w:color w:val="222222"/>
          <w:sz w:val="24"/>
          <w:szCs w:val="24"/>
          <w:shd w:val="clear" w:color="auto" w:fill="FFFFFF"/>
        </w:rPr>
        <w:t>level of confidence</w:t>
      </w:r>
      <w:r w:rsidR="007513BF" w:rsidRPr="006839A4">
        <w:rPr>
          <w:rFonts w:asciiTheme="majorBidi" w:eastAsia="Times New Roman" w:hAnsiTheme="majorBidi" w:cstheme="majorBidi"/>
          <w:color w:val="222222"/>
          <w:sz w:val="24"/>
          <w:szCs w:val="24"/>
          <w:shd w:val="clear" w:color="auto" w:fill="FFFFFF"/>
        </w:rPr>
        <w:t xml:space="preserve"> </w:t>
      </w:r>
      <w:r w:rsidR="00752205" w:rsidRPr="006839A4">
        <w:rPr>
          <w:rFonts w:asciiTheme="majorBidi" w:eastAsia="Times New Roman" w:hAnsiTheme="majorBidi" w:cstheme="majorBidi"/>
          <w:color w:val="222222"/>
          <w:sz w:val="24"/>
          <w:szCs w:val="24"/>
          <w:shd w:val="clear" w:color="auto" w:fill="FFFFFF"/>
        </w:rPr>
        <w:t xml:space="preserve">was </w:t>
      </w:r>
      <w:r w:rsidR="007513BF" w:rsidRPr="006839A4">
        <w:rPr>
          <w:rFonts w:asciiTheme="majorBidi" w:eastAsia="Times New Roman" w:hAnsiTheme="majorBidi" w:cstheme="majorBidi"/>
          <w:color w:val="222222"/>
          <w:sz w:val="24"/>
          <w:szCs w:val="24"/>
          <w:shd w:val="clear" w:color="auto" w:fill="FFFFFF"/>
        </w:rPr>
        <w:t xml:space="preserve">low at </w:t>
      </w:r>
      <w:r w:rsidR="00C80ED1" w:rsidRPr="006839A4">
        <w:rPr>
          <w:rFonts w:asciiTheme="majorBidi" w:eastAsia="Times New Roman" w:hAnsiTheme="majorBidi" w:cstheme="majorBidi"/>
          <w:color w:val="222222"/>
          <w:sz w:val="24"/>
          <w:szCs w:val="24"/>
          <w:shd w:val="clear" w:color="auto" w:fill="FFFFFF"/>
        </w:rPr>
        <w:t>little experience</w:t>
      </w:r>
      <w:r w:rsidR="007513BF" w:rsidRPr="006839A4">
        <w:rPr>
          <w:rFonts w:asciiTheme="majorBidi" w:eastAsia="Times New Roman" w:hAnsiTheme="majorBidi" w:cstheme="majorBidi"/>
          <w:color w:val="222222"/>
          <w:sz w:val="24"/>
          <w:szCs w:val="24"/>
          <w:shd w:val="clear" w:color="auto" w:fill="FFFFFF"/>
        </w:rPr>
        <w:t xml:space="preserve">. </w:t>
      </w:r>
      <w:r w:rsidR="00A91A01" w:rsidRPr="006839A4">
        <w:rPr>
          <w:rFonts w:asciiTheme="majorBidi" w:eastAsia="Times New Roman" w:hAnsiTheme="majorBidi" w:cstheme="majorBidi"/>
          <w:color w:val="222222"/>
          <w:sz w:val="24"/>
          <w:szCs w:val="24"/>
          <w:shd w:val="clear" w:color="auto" w:fill="FFFFFF"/>
        </w:rPr>
        <w:t xml:space="preserve">Assessors' level of confidence </w:t>
      </w:r>
      <w:proofErr w:type="gramStart"/>
      <w:r w:rsidR="00A91A01" w:rsidRPr="006839A4">
        <w:rPr>
          <w:rFonts w:asciiTheme="majorBidi" w:eastAsia="Times New Roman" w:hAnsiTheme="majorBidi" w:cstheme="majorBidi"/>
          <w:color w:val="222222"/>
          <w:sz w:val="24"/>
          <w:szCs w:val="24"/>
          <w:shd w:val="clear" w:color="auto" w:fill="FFFFFF"/>
        </w:rPr>
        <w:t>have</w:t>
      </w:r>
      <w:proofErr w:type="gramEnd"/>
      <w:r w:rsidR="00A91A01" w:rsidRPr="006839A4">
        <w:rPr>
          <w:rFonts w:asciiTheme="majorBidi" w:eastAsia="Times New Roman" w:hAnsiTheme="majorBidi" w:cstheme="majorBidi"/>
          <w:color w:val="222222"/>
          <w:sz w:val="24"/>
          <w:szCs w:val="24"/>
          <w:shd w:val="clear" w:color="auto" w:fill="FFFFFF"/>
        </w:rPr>
        <w:t xml:space="preserve"> improved </w:t>
      </w:r>
      <w:r w:rsidR="007D5F67" w:rsidRPr="006839A4">
        <w:rPr>
          <w:rFonts w:asciiTheme="majorBidi" w:eastAsia="Times New Roman" w:hAnsiTheme="majorBidi" w:cstheme="majorBidi"/>
          <w:color w:val="222222"/>
          <w:sz w:val="24"/>
          <w:szCs w:val="24"/>
          <w:shd w:val="clear" w:color="auto" w:fill="FFFFFF"/>
        </w:rPr>
        <w:t>in these</w:t>
      </w:r>
      <w:r w:rsidR="007513BF" w:rsidRPr="006839A4">
        <w:rPr>
          <w:rFonts w:asciiTheme="majorBidi" w:eastAsia="Times New Roman" w:hAnsiTheme="majorBidi" w:cstheme="majorBidi"/>
          <w:color w:val="222222"/>
          <w:sz w:val="24"/>
          <w:szCs w:val="24"/>
          <w:shd w:val="clear" w:color="auto" w:fill="FFFFFF"/>
        </w:rPr>
        <w:t xml:space="preserve"> exercises</w:t>
      </w:r>
      <w:r w:rsidR="00934551">
        <w:rPr>
          <w:rFonts w:asciiTheme="majorBidi" w:eastAsia="Times New Roman" w:hAnsiTheme="majorBidi" w:cstheme="majorBidi"/>
          <w:color w:val="222222"/>
          <w:sz w:val="24"/>
          <w:szCs w:val="24"/>
          <w:shd w:val="clear" w:color="auto" w:fill="FFFFFF"/>
        </w:rPr>
        <w:t xml:space="preserve"> </w:t>
      </w:r>
      <w:r w:rsidR="007513BF" w:rsidRPr="006839A4">
        <w:rPr>
          <w:rFonts w:asciiTheme="majorBidi" w:eastAsia="Times New Roman" w:hAnsiTheme="majorBidi" w:cstheme="majorBidi"/>
          <w:color w:val="222222"/>
          <w:sz w:val="24"/>
          <w:szCs w:val="24"/>
          <w:shd w:val="clear" w:color="auto" w:fill="FFFFFF"/>
        </w:rPr>
        <w:t xml:space="preserve">over time, as </w:t>
      </w:r>
      <w:r w:rsidR="000752CD" w:rsidRPr="006839A4">
        <w:rPr>
          <w:rFonts w:asciiTheme="majorBidi" w:eastAsia="Times New Roman" w:hAnsiTheme="majorBidi" w:cstheme="majorBidi"/>
          <w:color w:val="222222"/>
          <w:sz w:val="24"/>
          <w:szCs w:val="24"/>
          <w:shd w:val="clear" w:color="auto" w:fill="FFFFFF"/>
        </w:rPr>
        <w:t>assess</w:t>
      </w:r>
      <w:r w:rsidR="007513BF" w:rsidRPr="006839A4">
        <w:rPr>
          <w:rFonts w:asciiTheme="majorBidi" w:eastAsia="Times New Roman" w:hAnsiTheme="majorBidi" w:cstheme="majorBidi"/>
          <w:color w:val="222222"/>
          <w:sz w:val="24"/>
          <w:szCs w:val="24"/>
          <w:shd w:val="clear" w:color="auto" w:fill="FFFFFF"/>
        </w:rPr>
        <w:t xml:space="preserve">ors gained experience in virtual assessment. Only in the "sitting exercise" (role-playing exercise) the </w:t>
      </w:r>
      <w:r w:rsidR="00075EF3" w:rsidRPr="006839A4">
        <w:rPr>
          <w:rFonts w:asciiTheme="majorBidi" w:eastAsia="Times New Roman" w:hAnsiTheme="majorBidi" w:cstheme="majorBidi"/>
          <w:color w:val="222222"/>
          <w:sz w:val="24"/>
          <w:szCs w:val="24"/>
          <w:shd w:val="clear" w:color="auto" w:fill="FFFFFF"/>
        </w:rPr>
        <w:t>assessors' level of confidence</w:t>
      </w:r>
      <w:r w:rsidR="007513BF" w:rsidRPr="006839A4">
        <w:rPr>
          <w:rFonts w:asciiTheme="majorBidi" w:eastAsia="Times New Roman" w:hAnsiTheme="majorBidi" w:cstheme="majorBidi"/>
          <w:color w:val="222222"/>
          <w:sz w:val="24"/>
          <w:szCs w:val="24"/>
          <w:shd w:val="clear" w:color="auto" w:fill="FFFFFF"/>
        </w:rPr>
        <w:t xml:space="preserve"> </w:t>
      </w:r>
      <w:r w:rsidR="000752CD" w:rsidRPr="006839A4">
        <w:rPr>
          <w:rFonts w:asciiTheme="majorBidi" w:eastAsia="Times New Roman" w:hAnsiTheme="majorBidi" w:cstheme="majorBidi"/>
          <w:color w:val="222222"/>
          <w:sz w:val="24"/>
          <w:szCs w:val="24"/>
          <w:shd w:val="clear" w:color="auto" w:fill="FFFFFF"/>
        </w:rPr>
        <w:t>have not improved</w:t>
      </w:r>
      <w:r w:rsidR="007513BF" w:rsidRPr="006839A4">
        <w:rPr>
          <w:rFonts w:asciiTheme="majorBidi" w:eastAsia="Times New Roman" w:hAnsiTheme="majorBidi" w:cstheme="majorBidi"/>
          <w:color w:val="222222"/>
          <w:sz w:val="24"/>
          <w:szCs w:val="24"/>
          <w:shd w:val="clear" w:color="auto" w:fill="FFFFFF"/>
        </w:rPr>
        <w:t xml:space="preserve"> </w:t>
      </w:r>
      <w:r w:rsidR="001627DB" w:rsidRPr="006839A4">
        <w:rPr>
          <w:rFonts w:asciiTheme="majorBidi" w:eastAsia="Times New Roman" w:hAnsiTheme="majorBidi" w:cstheme="majorBidi"/>
          <w:color w:val="222222"/>
          <w:sz w:val="24"/>
          <w:szCs w:val="24"/>
          <w:shd w:val="clear" w:color="auto" w:fill="FFFFFF"/>
        </w:rPr>
        <w:t>with</w:t>
      </w:r>
      <w:r w:rsidR="00EB7DCD" w:rsidRPr="006839A4">
        <w:rPr>
          <w:rFonts w:asciiTheme="majorBidi" w:eastAsia="Times New Roman" w:hAnsiTheme="majorBidi" w:cstheme="majorBidi"/>
          <w:color w:val="222222"/>
          <w:sz w:val="24"/>
          <w:szCs w:val="24"/>
          <w:shd w:val="clear" w:color="auto" w:fill="FFFFFF"/>
        </w:rPr>
        <w:t xml:space="preserve"> more experience</w:t>
      </w:r>
      <w:r w:rsidR="00FF5A3D">
        <w:rPr>
          <w:rFonts w:asciiTheme="majorBidi" w:eastAsia="Times New Roman" w:hAnsiTheme="majorBidi" w:cstheme="majorBidi"/>
          <w:color w:val="222222"/>
          <w:sz w:val="24"/>
          <w:szCs w:val="24"/>
          <w:shd w:val="clear" w:color="auto" w:fill="FFFFFF"/>
        </w:rPr>
        <w:t xml:space="preserve"> </w:t>
      </w:r>
      <w:r w:rsidR="00BB5D3F" w:rsidRPr="006839A4">
        <w:rPr>
          <w:rFonts w:asciiTheme="majorBidi" w:eastAsia="Times New Roman" w:hAnsiTheme="majorBidi" w:cstheme="majorBidi"/>
          <w:color w:val="222222"/>
          <w:sz w:val="24"/>
          <w:szCs w:val="24"/>
          <w:shd w:val="clear" w:color="auto" w:fill="FFFFFF"/>
        </w:rPr>
        <w:t>in virtual assessment</w:t>
      </w:r>
      <w:r w:rsidR="007513BF" w:rsidRPr="006839A4">
        <w:rPr>
          <w:rFonts w:asciiTheme="majorBidi" w:eastAsia="Times New Roman" w:hAnsiTheme="majorBidi" w:cstheme="majorBidi"/>
          <w:color w:val="222222"/>
          <w:sz w:val="24"/>
          <w:szCs w:val="24"/>
          <w:shd w:val="clear" w:color="auto" w:fill="FFFFFF"/>
        </w:rPr>
        <w:t>.</w:t>
      </w:r>
      <w:r w:rsidR="008256BD" w:rsidRPr="006839A4">
        <w:rPr>
          <w:rFonts w:asciiTheme="majorBidi" w:eastAsia="Times New Roman" w:hAnsiTheme="majorBidi" w:cstheme="majorBidi"/>
          <w:color w:val="222222"/>
          <w:sz w:val="24"/>
          <w:szCs w:val="24"/>
          <w:shd w:val="clear" w:color="auto" w:fill="FFFFFF"/>
        </w:rPr>
        <w:t xml:space="preserve"> </w:t>
      </w:r>
      <w:r w:rsidR="007E35E2">
        <w:rPr>
          <w:rFonts w:ascii="Times New Roman" w:eastAsia="Times New Roman" w:hAnsi="Times New Roman" w:cs="Times New Roman"/>
          <w:color w:val="222222"/>
          <w:sz w:val="24"/>
          <w:szCs w:val="24"/>
          <w:shd w:val="clear" w:color="auto" w:fill="FFFFFF"/>
        </w:rPr>
        <w:t>The assessors</w:t>
      </w:r>
      <w:r w:rsidR="008E72B0">
        <w:rPr>
          <w:rFonts w:ascii="Times New Roman" w:eastAsia="Times New Roman" w:hAnsi="Times New Roman" w:cs="Times New Roman"/>
          <w:color w:val="222222"/>
          <w:sz w:val="24"/>
          <w:szCs w:val="24"/>
          <w:shd w:val="clear" w:color="auto" w:fill="FFFFFF"/>
        </w:rPr>
        <w:t xml:space="preserve"> </w:t>
      </w:r>
      <w:r w:rsidR="007E35E2">
        <w:rPr>
          <w:rFonts w:ascii="Times New Roman" w:eastAsia="Times New Roman" w:hAnsi="Times New Roman" w:cs="Times New Roman"/>
          <w:color w:val="222222"/>
          <w:sz w:val="24"/>
          <w:szCs w:val="24"/>
          <w:shd w:val="clear" w:color="auto" w:fill="FFFFFF"/>
        </w:rPr>
        <w:t>have already had e</w:t>
      </w:r>
      <w:r w:rsidR="007E35E2" w:rsidRPr="00342756">
        <w:rPr>
          <w:rFonts w:ascii="Times New Roman" w:eastAsia="Times New Roman" w:hAnsi="Times New Roman" w:cs="Times New Roman"/>
          <w:color w:val="222222"/>
          <w:sz w:val="24"/>
          <w:szCs w:val="24"/>
          <w:shd w:val="clear" w:color="auto" w:fill="FFFFFF"/>
        </w:rPr>
        <w:t>xperience</w:t>
      </w:r>
      <w:r w:rsidR="007E35E2">
        <w:rPr>
          <w:rFonts w:ascii="David" w:cs="David"/>
          <w:sz w:val="24"/>
          <w:szCs w:val="24"/>
        </w:rPr>
        <w:t xml:space="preserve"> in a</w:t>
      </w:r>
      <w:r w:rsidR="007E35E2" w:rsidRPr="00342756">
        <w:rPr>
          <w:rFonts w:ascii="David" w:cs="David"/>
          <w:sz w:val="24"/>
          <w:szCs w:val="24"/>
        </w:rPr>
        <w:t xml:space="preserve"> </w:t>
      </w:r>
      <w:proofErr w:type="gramStart"/>
      <w:r w:rsidR="007E35E2" w:rsidRPr="00342756">
        <w:rPr>
          <w:rFonts w:ascii="David" w:cs="David"/>
          <w:sz w:val="24"/>
          <w:szCs w:val="24"/>
        </w:rPr>
        <w:t>similar exercise</w:t>
      </w:r>
      <w:r w:rsidR="007E35E2">
        <w:rPr>
          <w:rFonts w:ascii="David" w:cs="David"/>
          <w:sz w:val="24"/>
          <w:szCs w:val="24"/>
        </w:rPr>
        <w:t>s</w:t>
      </w:r>
      <w:proofErr w:type="gramEnd"/>
      <w:r w:rsidR="007E35E2">
        <w:rPr>
          <w:rFonts w:ascii="David" w:cs="David"/>
          <w:sz w:val="24"/>
          <w:szCs w:val="24"/>
        </w:rPr>
        <w:t xml:space="preserve"> from FTF AC,</w:t>
      </w:r>
      <w:r w:rsidR="007E35E2">
        <w:rPr>
          <w:rFonts w:ascii="Times New Roman" w:eastAsia="Times New Roman" w:hAnsi="Times New Roman" w:cs="Times New Roman"/>
          <w:color w:val="222222"/>
          <w:sz w:val="24"/>
          <w:szCs w:val="24"/>
          <w:shd w:val="clear" w:color="auto" w:fill="FFFFFF"/>
        </w:rPr>
        <w:t xml:space="preserve"> there</w:t>
      </w:r>
      <w:r w:rsidR="007D58FB">
        <w:rPr>
          <w:rFonts w:ascii="Times New Roman" w:eastAsia="Times New Roman" w:hAnsi="Times New Roman" w:cs="Times New Roman"/>
          <w:color w:val="222222"/>
          <w:sz w:val="24"/>
          <w:szCs w:val="24"/>
          <w:shd w:val="clear" w:color="auto" w:fill="FFFFFF"/>
        </w:rPr>
        <w:t>for</w:t>
      </w:r>
      <w:r w:rsidR="007E35E2">
        <w:rPr>
          <w:rFonts w:ascii="Times New Roman" w:eastAsia="Times New Roman" w:hAnsi="Times New Roman" w:cs="Times New Roman"/>
          <w:color w:val="222222"/>
          <w:sz w:val="24"/>
          <w:szCs w:val="24"/>
          <w:shd w:val="clear" w:color="auto" w:fill="FFFFFF"/>
        </w:rPr>
        <w:t xml:space="preserve"> </w:t>
      </w:r>
      <w:r w:rsidR="00AF67A4">
        <w:rPr>
          <w:rFonts w:ascii="Times New Roman" w:eastAsia="Times New Roman" w:hAnsi="Times New Roman" w:cs="Times New Roman"/>
          <w:color w:val="222222"/>
          <w:sz w:val="24"/>
          <w:szCs w:val="24"/>
          <w:shd w:val="clear" w:color="auto" w:fill="FFFFFF"/>
        </w:rPr>
        <w:t>there is no</w:t>
      </w:r>
      <w:r w:rsidR="007E35E2">
        <w:rPr>
          <w:rFonts w:ascii="Times New Roman" w:eastAsia="Times New Roman" w:hAnsi="Times New Roman" w:cs="Times New Roman"/>
          <w:color w:val="222222"/>
          <w:sz w:val="24"/>
          <w:szCs w:val="24"/>
          <w:shd w:val="clear" w:color="auto" w:fill="FFFFFF"/>
        </w:rPr>
        <w:t xml:space="preserve"> contribution for more experience</w:t>
      </w:r>
      <w:r w:rsidR="00AF67A4">
        <w:rPr>
          <w:rFonts w:ascii="Times New Roman" w:eastAsia="Times New Roman" w:hAnsi="Times New Roman" w:cs="Times New Roman"/>
          <w:color w:val="222222"/>
          <w:sz w:val="24"/>
          <w:szCs w:val="24"/>
          <w:shd w:val="clear" w:color="auto" w:fill="FFFFFF"/>
        </w:rPr>
        <w:t xml:space="preserve"> in VAC.</w:t>
      </w:r>
      <w:r w:rsidR="007E35E2" w:rsidRPr="006839A4">
        <w:rPr>
          <w:rFonts w:asciiTheme="majorBidi" w:eastAsia="Times New Roman" w:hAnsiTheme="majorBidi" w:cstheme="majorBidi"/>
          <w:color w:val="222222"/>
          <w:sz w:val="24"/>
          <w:szCs w:val="24"/>
          <w:shd w:val="clear" w:color="auto" w:fill="FFFFFF"/>
        </w:rPr>
        <w:t xml:space="preserve"> </w:t>
      </w:r>
      <w:r w:rsidR="004B54C9" w:rsidRPr="006839A4">
        <w:rPr>
          <w:rFonts w:asciiTheme="majorBidi" w:eastAsia="Times New Roman" w:hAnsiTheme="majorBidi" w:cstheme="majorBidi"/>
          <w:color w:val="222222"/>
          <w:sz w:val="24"/>
          <w:szCs w:val="24"/>
          <w:shd w:val="clear" w:color="auto" w:fill="FFFFFF"/>
        </w:rPr>
        <w:t xml:space="preserve">The lack of improvement may </w:t>
      </w:r>
      <w:r w:rsidR="009C0076" w:rsidRPr="006839A4">
        <w:rPr>
          <w:rFonts w:asciiTheme="majorBidi" w:eastAsia="Times New Roman" w:hAnsiTheme="majorBidi" w:cstheme="majorBidi"/>
          <w:color w:val="222222"/>
          <w:sz w:val="24"/>
          <w:szCs w:val="24"/>
          <w:shd w:val="clear" w:color="auto" w:fill="FFFFFF"/>
        </w:rPr>
        <w:t>be due to</w:t>
      </w:r>
      <w:r w:rsidR="004B54C9" w:rsidRPr="006839A4">
        <w:rPr>
          <w:rFonts w:asciiTheme="majorBidi" w:eastAsia="Times New Roman" w:hAnsiTheme="majorBidi" w:cstheme="majorBidi"/>
          <w:color w:val="222222"/>
          <w:sz w:val="24"/>
          <w:szCs w:val="24"/>
          <w:shd w:val="clear" w:color="auto" w:fill="FFFFFF"/>
        </w:rPr>
        <w:t xml:space="preserve"> </w:t>
      </w:r>
      <w:r w:rsidR="009C0076" w:rsidRPr="006839A4">
        <w:rPr>
          <w:rFonts w:asciiTheme="majorBidi" w:eastAsia="Times New Roman" w:hAnsiTheme="majorBidi" w:cstheme="majorBidi"/>
          <w:color w:val="222222"/>
          <w:sz w:val="24"/>
          <w:szCs w:val="24"/>
          <w:shd w:val="clear" w:color="auto" w:fill="FFFFFF"/>
        </w:rPr>
        <w:t>high</w:t>
      </w:r>
      <w:r w:rsidR="004B54C9" w:rsidRPr="006839A4">
        <w:rPr>
          <w:rFonts w:asciiTheme="majorBidi" w:eastAsia="Times New Roman" w:hAnsiTheme="majorBidi" w:cstheme="majorBidi"/>
          <w:color w:val="222222"/>
          <w:sz w:val="24"/>
          <w:szCs w:val="24"/>
          <w:shd w:val="clear" w:color="auto" w:fill="FFFFFF"/>
        </w:rPr>
        <w:t xml:space="preserve"> </w:t>
      </w:r>
      <w:r w:rsidR="00077D0C" w:rsidRPr="006839A4">
        <w:rPr>
          <w:rFonts w:asciiTheme="majorBidi" w:eastAsia="Times New Roman" w:hAnsiTheme="majorBidi" w:cstheme="majorBidi"/>
          <w:color w:val="222222"/>
          <w:sz w:val="24"/>
          <w:szCs w:val="24"/>
          <w:shd w:val="clear" w:color="auto" w:fill="FFFFFF"/>
        </w:rPr>
        <w:t xml:space="preserve">levels of confidence even in assessments with </w:t>
      </w:r>
      <w:r w:rsidR="00271F2C">
        <w:rPr>
          <w:rFonts w:asciiTheme="majorBidi" w:eastAsia="Times New Roman" w:hAnsiTheme="majorBidi" w:cstheme="majorBidi"/>
          <w:color w:val="222222"/>
          <w:sz w:val="24"/>
          <w:szCs w:val="24"/>
          <w:shd w:val="clear" w:color="auto" w:fill="FFFFFF"/>
        </w:rPr>
        <w:t>"</w:t>
      </w:r>
      <w:r w:rsidR="00077D0C" w:rsidRPr="006839A4">
        <w:rPr>
          <w:rFonts w:asciiTheme="majorBidi" w:eastAsia="Times New Roman" w:hAnsiTheme="majorBidi" w:cstheme="majorBidi"/>
          <w:color w:val="222222"/>
          <w:sz w:val="24"/>
          <w:szCs w:val="24"/>
          <w:shd w:val="clear" w:color="auto" w:fill="FFFFFF"/>
        </w:rPr>
        <w:t>little experience</w:t>
      </w:r>
      <w:r w:rsidR="00271F2C">
        <w:rPr>
          <w:rFonts w:asciiTheme="majorBidi" w:eastAsia="Times New Roman" w:hAnsiTheme="majorBidi" w:cstheme="majorBidi"/>
          <w:color w:val="222222"/>
          <w:sz w:val="24"/>
          <w:szCs w:val="24"/>
          <w:shd w:val="clear" w:color="auto" w:fill="FFFFFF"/>
        </w:rPr>
        <w:t>"</w:t>
      </w:r>
      <w:r w:rsidR="00077D0C" w:rsidRPr="006839A4">
        <w:rPr>
          <w:rFonts w:asciiTheme="majorBidi" w:eastAsia="Times New Roman" w:hAnsiTheme="majorBidi" w:cstheme="majorBidi"/>
          <w:color w:val="222222"/>
          <w:sz w:val="24"/>
          <w:szCs w:val="24"/>
          <w:shd w:val="clear" w:color="auto" w:fill="FFFFFF"/>
        </w:rPr>
        <w:t xml:space="preserve"> in </w:t>
      </w:r>
      <w:r w:rsidR="00075EF3" w:rsidRPr="006839A4">
        <w:rPr>
          <w:rFonts w:asciiTheme="majorBidi" w:eastAsia="Times New Roman" w:hAnsiTheme="majorBidi" w:cstheme="majorBidi"/>
          <w:color w:val="222222"/>
          <w:sz w:val="24"/>
          <w:szCs w:val="24"/>
          <w:shd w:val="clear" w:color="auto" w:fill="FFFFFF"/>
        </w:rPr>
        <w:t>VAC</w:t>
      </w:r>
      <w:r w:rsidR="004B54C9" w:rsidRPr="006839A4">
        <w:rPr>
          <w:rFonts w:asciiTheme="majorBidi" w:eastAsia="Times New Roman" w:hAnsiTheme="majorBidi" w:cstheme="majorBidi"/>
          <w:color w:val="222222"/>
          <w:sz w:val="24"/>
          <w:szCs w:val="24"/>
          <w:shd w:val="clear" w:color="auto" w:fill="FFFFFF"/>
        </w:rPr>
        <w:t xml:space="preserve">. Thus, </w:t>
      </w:r>
      <w:r w:rsidR="00077D0C" w:rsidRPr="006839A4">
        <w:rPr>
          <w:rFonts w:asciiTheme="majorBidi" w:eastAsia="Times New Roman" w:hAnsiTheme="majorBidi" w:cstheme="majorBidi"/>
          <w:color w:val="222222"/>
          <w:sz w:val="24"/>
          <w:szCs w:val="24"/>
          <w:shd w:val="clear" w:color="auto" w:fill="FFFFFF"/>
        </w:rPr>
        <w:t>it seems that</w:t>
      </w:r>
      <w:r w:rsidR="004B54C9" w:rsidRPr="006839A4">
        <w:rPr>
          <w:rFonts w:asciiTheme="majorBidi" w:eastAsia="Times New Roman" w:hAnsiTheme="majorBidi" w:cstheme="majorBidi"/>
          <w:color w:val="222222"/>
          <w:sz w:val="24"/>
          <w:szCs w:val="24"/>
          <w:shd w:val="clear" w:color="auto" w:fill="FFFFFF"/>
        </w:rPr>
        <w:t xml:space="preserve"> a "ceiling effect" </w:t>
      </w:r>
      <w:r w:rsidR="00077D0C" w:rsidRPr="006839A4">
        <w:rPr>
          <w:rFonts w:asciiTheme="majorBidi" w:eastAsia="Times New Roman" w:hAnsiTheme="majorBidi" w:cstheme="majorBidi"/>
          <w:color w:val="222222"/>
          <w:sz w:val="24"/>
          <w:szCs w:val="24"/>
          <w:shd w:val="clear" w:color="auto" w:fill="FFFFFF"/>
        </w:rPr>
        <w:t>was created</w:t>
      </w:r>
      <w:r w:rsidR="004B54C9" w:rsidRPr="006839A4">
        <w:rPr>
          <w:rFonts w:asciiTheme="majorBidi" w:eastAsia="Times New Roman" w:hAnsiTheme="majorBidi" w:cstheme="majorBidi"/>
          <w:color w:val="222222"/>
          <w:sz w:val="24"/>
          <w:szCs w:val="24"/>
          <w:shd w:val="clear" w:color="auto" w:fill="FFFFFF"/>
        </w:rPr>
        <w:t xml:space="preserve">, following which </w:t>
      </w:r>
      <w:r w:rsidR="00077D0C" w:rsidRPr="006839A4">
        <w:rPr>
          <w:rFonts w:asciiTheme="majorBidi" w:eastAsia="Times New Roman" w:hAnsiTheme="majorBidi" w:cstheme="majorBidi"/>
          <w:color w:val="222222"/>
          <w:sz w:val="24"/>
          <w:szCs w:val="24"/>
          <w:shd w:val="clear" w:color="auto" w:fill="FFFFFF"/>
        </w:rPr>
        <w:t>it is difficult to see further improvement over time</w:t>
      </w:r>
      <w:r w:rsidR="00EB7DCD" w:rsidRPr="006839A4">
        <w:rPr>
          <w:rFonts w:asciiTheme="majorBidi" w:eastAsia="Times New Roman" w:hAnsiTheme="majorBidi" w:cstheme="majorBidi"/>
          <w:color w:val="222222"/>
          <w:sz w:val="24"/>
          <w:szCs w:val="24"/>
          <w:shd w:val="clear" w:color="auto" w:fill="FFFFFF"/>
        </w:rPr>
        <w:t xml:space="preserve"> with more experience</w:t>
      </w:r>
      <w:r w:rsidR="00271F2C">
        <w:rPr>
          <w:rFonts w:asciiTheme="majorBidi" w:eastAsia="Times New Roman" w:hAnsiTheme="majorBidi" w:cstheme="majorBidi"/>
          <w:color w:val="222222"/>
          <w:sz w:val="24"/>
          <w:szCs w:val="24"/>
          <w:shd w:val="clear" w:color="auto" w:fill="FFFFFF"/>
        </w:rPr>
        <w:t xml:space="preserve"> in </w:t>
      </w:r>
      <w:r w:rsidR="00566C20" w:rsidRPr="006839A4">
        <w:rPr>
          <w:rFonts w:asciiTheme="majorBidi" w:eastAsia="Times New Roman" w:hAnsiTheme="majorBidi" w:cstheme="majorBidi"/>
          <w:color w:val="222222"/>
          <w:sz w:val="24"/>
          <w:szCs w:val="24"/>
          <w:shd w:val="clear" w:color="auto" w:fill="FFFFFF"/>
        </w:rPr>
        <w:t>virtual assessment</w:t>
      </w:r>
      <w:r w:rsidR="004B54C9" w:rsidRPr="006839A4">
        <w:rPr>
          <w:rFonts w:asciiTheme="majorBidi" w:eastAsia="Times New Roman" w:hAnsiTheme="majorBidi" w:cstheme="majorBidi"/>
          <w:color w:val="222222"/>
          <w:sz w:val="24"/>
          <w:szCs w:val="24"/>
          <w:shd w:val="clear" w:color="auto" w:fill="FFFFFF"/>
        </w:rPr>
        <w:t xml:space="preserve">. </w:t>
      </w:r>
    </w:p>
    <w:p w14:paraId="6BAC8AB0" w14:textId="77777777" w:rsidR="00B80526" w:rsidRPr="006839A4" w:rsidRDefault="00E93A82" w:rsidP="00B54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color w:val="222222"/>
          <w:sz w:val="24"/>
          <w:szCs w:val="24"/>
          <w:shd w:val="clear" w:color="auto" w:fill="FFFFFF"/>
        </w:rPr>
        <w:tab/>
      </w:r>
      <w:r w:rsidR="008256BD" w:rsidRPr="006839A4">
        <w:rPr>
          <w:rFonts w:asciiTheme="majorBidi" w:eastAsia="Times New Roman" w:hAnsiTheme="majorBidi" w:cstheme="majorBidi"/>
          <w:color w:val="222222"/>
          <w:sz w:val="24"/>
          <w:szCs w:val="24"/>
          <w:shd w:val="clear" w:color="auto" w:fill="FFFFFF"/>
        </w:rPr>
        <w:t>The findings</w:t>
      </w:r>
      <w:r w:rsidR="00B80526" w:rsidRPr="006839A4">
        <w:rPr>
          <w:rFonts w:asciiTheme="majorBidi" w:eastAsia="Times New Roman" w:hAnsiTheme="majorBidi" w:cstheme="majorBidi"/>
          <w:color w:val="222222"/>
          <w:sz w:val="24"/>
          <w:szCs w:val="24"/>
          <w:shd w:val="clear" w:color="auto" w:fill="FFFFFF"/>
        </w:rPr>
        <w:t xml:space="preserve"> of this research</w:t>
      </w:r>
      <w:r w:rsidR="008256BD" w:rsidRPr="006839A4">
        <w:rPr>
          <w:rFonts w:asciiTheme="majorBidi" w:eastAsia="Times New Roman" w:hAnsiTheme="majorBidi" w:cstheme="majorBidi"/>
          <w:color w:val="222222"/>
          <w:sz w:val="24"/>
          <w:szCs w:val="24"/>
          <w:shd w:val="clear" w:color="auto" w:fill="FFFFFF"/>
        </w:rPr>
        <w:t xml:space="preserve"> </w:t>
      </w:r>
      <w:r w:rsidR="00B80526" w:rsidRPr="006839A4">
        <w:rPr>
          <w:rFonts w:asciiTheme="majorBidi" w:eastAsia="Times New Roman" w:hAnsiTheme="majorBidi" w:cstheme="majorBidi"/>
          <w:color w:val="222222"/>
          <w:sz w:val="24"/>
          <w:szCs w:val="24"/>
          <w:shd w:val="clear" w:color="auto" w:fill="FFFFFF"/>
        </w:rPr>
        <w:t xml:space="preserve">can </w:t>
      </w:r>
      <w:r w:rsidR="00B80526" w:rsidRPr="006839A4">
        <w:rPr>
          <w:rFonts w:asciiTheme="majorBidi" w:eastAsia="Times New Roman" w:hAnsiTheme="majorBidi" w:cstheme="majorBidi"/>
          <w:color w:val="222222"/>
          <w:sz w:val="24"/>
          <w:szCs w:val="24"/>
          <w:shd w:val="clear" w:color="auto" w:fill="FFFFFF"/>
        </w:rPr>
        <w:t>serve in</w:t>
      </w:r>
      <w:r w:rsidR="008256BD" w:rsidRPr="006839A4">
        <w:rPr>
          <w:rFonts w:asciiTheme="majorBidi" w:eastAsia="Times New Roman" w:hAnsiTheme="majorBidi" w:cstheme="majorBidi"/>
          <w:color w:val="222222"/>
          <w:sz w:val="24"/>
          <w:szCs w:val="24"/>
          <w:shd w:val="clear" w:color="auto" w:fill="FFFFFF"/>
        </w:rPr>
        <w:t xml:space="preserve"> planning which exercises are recommended to perform in a VAC. The findings also point to the </w:t>
      </w:r>
      <w:r w:rsidR="00175EC9" w:rsidRPr="006839A4">
        <w:rPr>
          <w:rFonts w:asciiTheme="majorBidi" w:eastAsia="Times New Roman" w:hAnsiTheme="majorBidi" w:cstheme="majorBidi"/>
          <w:color w:val="222222"/>
          <w:sz w:val="24"/>
          <w:szCs w:val="24"/>
          <w:shd w:val="clear" w:color="auto" w:fill="FFFFFF"/>
        </w:rPr>
        <w:t>need for</w:t>
      </w:r>
      <w:r w:rsidR="008256BD" w:rsidRPr="006839A4">
        <w:rPr>
          <w:rFonts w:asciiTheme="majorBidi" w:eastAsia="Times New Roman" w:hAnsiTheme="majorBidi" w:cstheme="majorBidi"/>
          <w:color w:val="222222"/>
          <w:sz w:val="24"/>
          <w:szCs w:val="24"/>
          <w:shd w:val="clear" w:color="auto" w:fill="FFFFFF"/>
        </w:rPr>
        <w:t xml:space="preserve"> training assessors on how to evaluate nonverbal behaviors </w:t>
      </w:r>
      <w:r w:rsidR="00175EC9" w:rsidRPr="006839A4">
        <w:rPr>
          <w:rFonts w:asciiTheme="majorBidi" w:eastAsia="Times New Roman" w:hAnsiTheme="majorBidi" w:cstheme="majorBidi"/>
          <w:color w:val="222222"/>
          <w:sz w:val="24"/>
          <w:szCs w:val="24"/>
          <w:shd w:val="clear" w:color="auto" w:fill="FFFFFF"/>
        </w:rPr>
        <w:t>in a VAC</w:t>
      </w:r>
      <w:r w:rsidR="008256BD" w:rsidRPr="006839A4">
        <w:rPr>
          <w:rFonts w:asciiTheme="majorBidi" w:eastAsia="Times New Roman" w:hAnsiTheme="majorBidi" w:cstheme="majorBidi"/>
          <w:color w:val="222222"/>
          <w:sz w:val="24"/>
          <w:szCs w:val="24"/>
          <w:shd w:val="clear" w:color="auto" w:fill="FFFFFF"/>
        </w:rPr>
        <w:t xml:space="preserve">. These trainings and exercises are necessary for the benefit of the assessors' </w:t>
      </w:r>
      <w:r w:rsidR="009F16FE" w:rsidRPr="006839A4">
        <w:rPr>
          <w:rFonts w:asciiTheme="majorBidi" w:eastAsia="Times New Roman" w:hAnsiTheme="majorBidi" w:cstheme="majorBidi"/>
          <w:color w:val="222222"/>
          <w:sz w:val="24"/>
          <w:szCs w:val="24"/>
          <w:shd w:val="clear" w:color="auto" w:fill="FFFFFF"/>
        </w:rPr>
        <w:t xml:space="preserve">level </w:t>
      </w:r>
      <w:r w:rsidR="008256BD" w:rsidRPr="006839A4">
        <w:rPr>
          <w:rFonts w:asciiTheme="majorBidi" w:eastAsia="Times New Roman" w:hAnsiTheme="majorBidi" w:cstheme="majorBidi"/>
          <w:color w:val="222222"/>
          <w:sz w:val="24"/>
          <w:szCs w:val="24"/>
          <w:shd w:val="clear" w:color="auto" w:fill="FFFFFF"/>
        </w:rPr>
        <w:t xml:space="preserve">of confidence. </w:t>
      </w:r>
    </w:p>
    <w:p w14:paraId="55517B9F" w14:textId="77777777" w:rsidR="00805640" w:rsidRPr="006839A4" w:rsidRDefault="00B80526" w:rsidP="00E738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4"/>
          <w:szCs w:val="24"/>
          <w:shd w:val="clear" w:color="auto" w:fill="FFFFFF"/>
        </w:rPr>
      </w:pPr>
      <w:r w:rsidRPr="006839A4">
        <w:rPr>
          <w:rFonts w:asciiTheme="majorBidi" w:eastAsia="Times New Roman" w:hAnsiTheme="majorBidi" w:cstheme="majorBidi"/>
          <w:color w:val="222222"/>
          <w:sz w:val="24"/>
          <w:szCs w:val="24"/>
          <w:shd w:val="clear" w:color="auto" w:fill="FFFFFF"/>
        </w:rPr>
        <w:tab/>
      </w:r>
      <w:r w:rsidR="008256BD" w:rsidRPr="006839A4">
        <w:rPr>
          <w:rFonts w:asciiTheme="majorBidi" w:eastAsia="Times New Roman" w:hAnsiTheme="majorBidi" w:cstheme="majorBidi"/>
          <w:color w:val="222222"/>
          <w:sz w:val="24"/>
          <w:szCs w:val="24"/>
          <w:shd w:val="clear" w:color="auto" w:fill="FFFFFF"/>
        </w:rPr>
        <w:t>The limitations of the study are firstly the small number of participants (41)</w:t>
      </w:r>
      <w:r w:rsidR="00185DA5" w:rsidRPr="006839A4">
        <w:rPr>
          <w:rFonts w:asciiTheme="majorBidi" w:eastAsia="Times New Roman" w:hAnsiTheme="majorBidi" w:cstheme="majorBidi"/>
          <w:color w:val="222222"/>
          <w:sz w:val="24"/>
          <w:szCs w:val="24"/>
          <w:shd w:val="clear" w:color="auto" w:fill="FFFFFF"/>
        </w:rPr>
        <w:t>,</w:t>
      </w:r>
      <w:r w:rsidR="008256BD" w:rsidRPr="006839A4">
        <w:rPr>
          <w:rFonts w:asciiTheme="majorBidi" w:eastAsia="Times New Roman" w:hAnsiTheme="majorBidi" w:cstheme="majorBidi"/>
          <w:color w:val="222222"/>
          <w:sz w:val="24"/>
          <w:szCs w:val="24"/>
          <w:shd w:val="clear" w:color="auto" w:fill="FFFFFF"/>
        </w:rPr>
        <w:t xml:space="preserve"> and secondly the uniqueness of the period in which it was conducted at the height of the </w:t>
      </w:r>
      <w:r w:rsidR="004A4B04" w:rsidRPr="006839A4">
        <w:rPr>
          <w:rFonts w:asciiTheme="majorBidi" w:eastAsia="Times New Roman" w:hAnsiTheme="majorBidi" w:cstheme="majorBidi"/>
          <w:color w:val="222222"/>
          <w:sz w:val="24"/>
          <w:szCs w:val="24"/>
          <w:shd w:val="clear" w:color="auto" w:fill="FFFFFF"/>
        </w:rPr>
        <w:t>Covid</w:t>
      </w:r>
      <w:r w:rsidR="008256BD" w:rsidRPr="006839A4">
        <w:rPr>
          <w:rFonts w:asciiTheme="majorBidi" w:eastAsia="Times New Roman" w:hAnsiTheme="majorBidi" w:cstheme="majorBidi"/>
          <w:color w:val="222222"/>
          <w:sz w:val="24"/>
          <w:szCs w:val="24"/>
          <w:shd w:val="clear" w:color="auto" w:fill="FFFFFF"/>
        </w:rPr>
        <w:t xml:space="preserve">-19 </w:t>
      </w:r>
      <w:r w:rsidR="00EF144A" w:rsidRPr="006839A4">
        <w:rPr>
          <w:rFonts w:asciiTheme="majorBidi" w:eastAsia="Times New Roman" w:hAnsiTheme="majorBidi" w:cstheme="majorBidi"/>
          <w:color w:val="222222"/>
          <w:sz w:val="24"/>
          <w:szCs w:val="24"/>
          <w:shd w:val="clear" w:color="auto" w:fill="FFFFFF"/>
        </w:rPr>
        <w:t>pandemic</w:t>
      </w:r>
      <w:r w:rsidR="008256BD" w:rsidRPr="006839A4">
        <w:rPr>
          <w:rFonts w:asciiTheme="majorBidi" w:eastAsia="Times New Roman" w:hAnsiTheme="majorBidi" w:cstheme="majorBidi"/>
          <w:color w:val="222222"/>
          <w:sz w:val="24"/>
          <w:szCs w:val="24"/>
          <w:shd w:val="clear" w:color="auto" w:fill="FFFFFF"/>
        </w:rPr>
        <w:t>.</w:t>
      </w:r>
      <w:r w:rsidR="00AD68D0" w:rsidRPr="006839A4">
        <w:rPr>
          <w:rFonts w:asciiTheme="majorBidi" w:eastAsia="Times New Roman" w:hAnsiTheme="majorBidi" w:cstheme="majorBidi"/>
          <w:color w:val="222222"/>
          <w:sz w:val="24"/>
          <w:szCs w:val="24"/>
          <w:shd w:val="clear" w:color="auto" w:fill="FFFFFF"/>
        </w:rPr>
        <w:t xml:space="preserve"> Due to the guidelines prohibiting a gathering during the </w:t>
      </w:r>
      <w:r w:rsidR="00EF144A" w:rsidRPr="006839A4">
        <w:rPr>
          <w:rFonts w:asciiTheme="majorBidi" w:eastAsia="Times New Roman" w:hAnsiTheme="majorBidi" w:cstheme="majorBidi"/>
          <w:color w:val="222222"/>
          <w:sz w:val="24"/>
          <w:szCs w:val="24"/>
          <w:shd w:val="clear" w:color="auto" w:fill="FFFFFF"/>
        </w:rPr>
        <w:t>pandemic</w:t>
      </w:r>
      <w:r w:rsidR="00AD68D0" w:rsidRPr="006839A4">
        <w:rPr>
          <w:rFonts w:asciiTheme="majorBidi" w:eastAsia="Times New Roman" w:hAnsiTheme="majorBidi" w:cstheme="majorBidi"/>
          <w:color w:val="222222"/>
          <w:sz w:val="24"/>
          <w:szCs w:val="24"/>
          <w:shd w:val="clear" w:color="auto" w:fill="FFFFFF"/>
        </w:rPr>
        <w:t xml:space="preserve">, the assessors were forced to work from their home and did not physically </w:t>
      </w:r>
      <w:r w:rsidR="00AD68D0" w:rsidRPr="006839A4">
        <w:rPr>
          <w:rFonts w:asciiTheme="majorBidi" w:eastAsia="Times New Roman" w:hAnsiTheme="majorBidi" w:cstheme="majorBidi"/>
          <w:color w:val="222222"/>
          <w:sz w:val="24"/>
          <w:szCs w:val="24"/>
          <w:shd w:val="clear" w:color="auto" w:fill="FFFFFF"/>
        </w:rPr>
        <w:lastRenderedPageBreak/>
        <w:t xml:space="preserve">arrive at the </w:t>
      </w:r>
      <w:r w:rsidR="00515BA9" w:rsidRPr="006839A4">
        <w:rPr>
          <w:rFonts w:asciiTheme="majorBidi" w:eastAsia="Times New Roman" w:hAnsiTheme="majorBidi" w:cstheme="majorBidi"/>
          <w:color w:val="222222"/>
          <w:sz w:val="24"/>
          <w:szCs w:val="24"/>
          <w:shd w:val="clear" w:color="auto" w:fill="FFFFFF"/>
        </w:rPr>
        <w:t>selection</w:t>
      </w:r>
      <w:r w:rsidR="00AD68D0" w:rsidRPr="006839A4">
        <w:rPr>
          <w:rFonts w:asciiTheme="majorBidi" w:eastAsia="Times New Roman" w:hAnsiTheme="majorBidi" w:cstheme="majorBidi"/>
          <w:color w:val="222222"/>
          <w:sz w:val="24"/>
          <w:szCs w:val="24"/>
          <w:shd w:val="clear" w:color="auto" w:fill="FFFFFF"/>
        </w:rPr>
        <w:t xml:space="preserve"> site to carry out </w:t>
      </w:r>
      <w:proofErr w:type="gramStart"/>
      <w:r w:rsidR="00AD68D0" w:rsidRPr="006839A4">
        <w:rPr>
          <w:rFonts w:asciiTheme="majorBidi" w:eastAsia="Times New Roman" w:hAnsiTheme="majorBidi" w:cstheme="majorBidi"/>
          <w:color w:val="222222"/>
          <w:sz w:val="24"/>
          <w:szCs w:val="24"/>
          <w:shd w:val="clear" w:color="auto" w:fill="FFFFFF"/>
        </w:rPr>
        <w:t>a</w:t>
      </w:r>
      <w:proofErr w:type="gramEnd"/>
      <w:r w:rsidR="00AD68D0" w:rsidRPr="006839A4">
        <w:rPr>
          <w:rFonts w:asciiTheme="majorBidi" w:eastAsia="Times New Roman" w:hAnsiTheme="majorBidi" w:cstheme="majorBidi"/>
          <w:color w:val="222222"/>
          <w:sz w:val="24"/>
          <w:szCs w:val="24"/>
          <w:shd w:val="clear" w:color="auto" w:fill="FFFFFF"/>
        </w:rPr>
        <w:t xml:space="preserve"> FTF</w:t>
      </w:r>
      <w:r w:rsidR="009F3763" w:rsidRPr="006839A4">
        <w:rPr>
          <w:rFonts w:asciiTheme="majorBidi" w:eastAsia="Times New Roman" w:hAnsiTheme="majorBidi" w:cstheme="majorBidi"/>
          <w:color w:val="222222"/>
          <w:sz w:val="24"/>
          <w:szCs w:val="24"/>
          <w:shd w:val="clear" w:color="auto" w:fill="FFFFFF"/>
        </w:rPr>
        <w:t xml:space="preserve"> </w:t>
      </w:r>
      <w:r w:rsidR="00AD68D0" w:rsidRPr="006839A4">
        <w:rPr>
          <w:rFonts w:asciiTheme="majorBidi" w:eastAsia="Times New Roman" w:hAnsiTheme="majorBidi" w:cstheme="majorBidi"/>
          <w:color w:val="222222"/>
          <w:sz w:val="24"/>
          <w:szCs w:val="24"/>
          <w:shd w:val="clear" w:color="auto" w:fill="FFFFFF"/>
        </w:rPr>
        <w:t>AC as usual. It is possible that this change and other characteristics of the period, which was saturated with pressures and a sense of uncertainty, had an indirect effect on the reactions of the assessors.</w:t>
      </w:r>
      <w:r w:rsidRPr="006839A4">
        <w:rPr>
          <w:rFonts w:asciiTheme="majorBidi" w:eastAsia="Times New Roman" w:hAnsiTheme="majorBidi" w:cstheme="majorBidi"/>
          <w:color w:val="222222"/>
          <w:sz w:val="24"/>
          <w:szCs w:val="24"/>
          <w:shd w:val="clear" w:color="auto" w:fill="FFFFFF"/>
        </w:rPr>
        <w:t xml:space="preserve"> Given the lack of research, and empirical evidence regarding V</w:t>
      </w:r>
      <w:r w:rsidR="00B5436C" w:rsidRPr="006839A4">
        <w:rPr>
          <w:rFonts w:asciiTheme="majorBidi" w:eastAsia="Times New Roman" w:hAnsiTheme="majorBidi" w:cstheme="majorBidi"/>
          <w:color w:val="222222"/>
          <w:sz w:val="24"/>
          <w:szCs w:val="24"/>
          <w:shd w:val="clear" w:color="auto" w:fill="FFFFFF"/>
        </w:rPr>
        <w:t>A</w:t>
      </w:r>
      <w:r w:rsidRPr="006839A4">
        <w:rPr>
          <w:rFonts w:asciiTheme="majorBidi" w:eastAsia="Times New Roman" w:hAnsiTheme="majorBidi" w:cstheme="majorBidi"/>
          <w:color w:val="222222"/>
          <w:sz w:val="24"/>
          <w:szCs w:val="24"/>
          <w:shd w:val="clear" w:color="auto" w:fill="FFFFFF"/>
        </w:rPr>
        <w:t xml:space="preserve">C </w:t>
      </w:r>
      <w:proofErr w:type="gramStart"/>
      <w:r w:rsidRPr="006839A4">
        <w:rPr>
          <w:rFonts w:asciiTheme="majorBidi" w:eastAsia="Times New Roman" w:hAnsiTheme="majorBidi" w:cstheme="majorBidi"/>
          <w:color w:val="222222"/>
          <w:sz w:val="24"/>
          <w:szCs w:val="24"/>
          <w:shd w:val="clear" w:color="auto" w:fill="FFFFFF"/>
        </w:rPr>
        <w:t>it is clear that more</w:t>
      </w:r>
      <w:proofErr w:type="gramEnd"/>
      <w:r w:rsidRPr="006839A4">
        <w:rPr>
          <w:rFonts w:asciiTheme="majorBidi" w:eastAsia="Times New Roman" w:hAnsiTheme="majorBidi" w:cstheme="majorBidi"/>
          <w:color w:val="222222"/>
          <w:sz w:val="24"/>
          <w:szCs w:val="24"/>
          <w:shd w:val="clear" w:color="auto" w:fill="FFFFFF"/>
        </w:rPr>
        <w:t xml:space="preserve"> studies are needed to replicate the first step that was taken in the current research. Future research should collect more data that may help in understanding the effectiveness of V</w:t>
      </w:r>
      <w:r w:rsidR="00E73891" w:rsidRPr="006839A4">
        <w:rPr>
          <w:rFonts w:asciiTheme="majorBidi" w:eastAsia="Times New Roman" w:hAnsiTheme="majorBidi" w:cstheme="majorBidi"/>
          <w:color w:val="222222"/>
          <w:sz w:val="24"/>
          <w:szCs w:val="24"/>
          <w:shd w:val="clear" w:color="auto" w:fill="FFFFFF"/>
        </w:rPr>
        <w:t>A</w:t>
      </w:r>
      <w:r w:rsidRPr="006839A4">
        <w:rPr>
          <w:rFonts w:asciiTheme="majorBidi" w:eastAsia="Times New Roman" w:hAnsiTheme="majorBidi" w:cstheme="majorBidi"/>
          <w:color w:val="222222"/>
          <w:sz w:val="24"/>
          <w:szCs w:val="24"/>
          <w:shd w:val="clear" w:color="auto" w:fill="FFFFFF"/>
        </w:rPr>
        <w:t>C. In stud</w:t>
      </w:r>
      <w:r w:rsidR="00526F6C" w:rsidRPr="006839A4">
        <w:rPr>
          <w:rFonts w:asciiTheme="majorBidi" w:eastAsia="Times New Roman" w:hAnsiTheme="majorBidi" w:cstheme="majorBidi"/>
          <w:color w:val="222222"/>
          <w:sz w:val="24"/>
          <w:szCs w:val="24"/>
          <w:shd w:val="clear" w:color="auto" w:fill="FFFFFF"/>
        </w:rPr>
        <w:t>y 2, we take a step further and focus on the</w:t>
      </w:r>
      <w:r w:rsidR="00FC17BF" w:rsidRPr="006839A4">
        <w:rPr>
          <w:rFonts w:asciiTheme="majorBidi" w:eastAsia="Times New Roman" w:hAnsiTheme="majorBidi" w:cstheme="majorBidi"/>
          <w:color w:val="222222"/>
          <w:sz w:val="24"/>
          <w:szCs w:val="24"/>
          <w:shd w:val="clear" w:color="auto" w:fill="FFFFFF"/>
        </w:rPr>
        <w:t xml:space="preserve"> fairness</w:t>
      </w:r>
      <w:r w:rsidR="00526F6C" w:rsidRPr="006839A4">
        <w:rPr>
          <w:rFonts w:asciiTheme="majorBidi" w:eastAsia="Times New Roman" w:hAnsiTheme="majorBidi" w:cstheme="majorBidi"/>
          <w:color w:val="222222"/>
          <w:sz w:val="24"/>
          <w:szCs w:val="24"/>
          <w:shd w:val="clear" w:color="auto" w:fill="FFFFFF"/>
        </w:rPr>
        <w:t xml:space="preserve"> perceptions </w:t>
      </w:r>
      <w:r w:rsidR="00526F6C" w:rsidRPr="006839A4">
        <w:rPr>
          <w:rFonts w:asciiTheme="majorBidi" w:eastAsia="Times New Roman" w:hAnsiTheme="majorBidi" w:cstheme="majorBidi"/>
          <w:sz w:val="24"/>
          <w:szCs w:val="24"/>
          <w:shd w:val="clear" w:color="auto" w:fill="FFFFFF"/>
        </w:rPr>
        <w:t xml:space="preserve">of </w:t>
      </w:r>
      <w:r w:rsidR="00364150" w:rsidRPr="006839A4">
        <w:rPr>
          <w:rFonts w:ascii="Times New Roman" w:hAnsi="Times New Roman" w:cs="Times New Roman"/>
          <w:sz w:val="24"/>
          <w:szCs w:val="24"/>
          <w:shd w:val="clear" w:color="auto" w:fill="FFFFFF"/>
        </w:rPr>
        <w:t>candidates</w:t>
      </w:r>
      <w:r w:rsidR="00526F6C" w:rsidRPr="006839A4">
        <w:rPr>
          <w:rFonts w:asciiTheme="majorBidi" w:eastAsia="Times New Roman" w:hAnsiTheme="majorBidi" w:cstheme="majorBidi"/>
          <w:sz w:val="24"/>
          <w:szCs w:val="24"/>
          <w:shd w:val="clear" w:color="auto" w:fill="FFFFFF"/>
        </w:rPr>
        <w:t xml:space="preserve"> toward </w:t>
      </w:r>
      <w:r w:rsidR="00526F6C" w:rsidRPr="006839A4">
        <w:rPr>
          <w:rFonts w:asciiTheme="majorBidi" w:eastAsia="Times New Roman" w:hAnsiTheme="majorBidi" w:cstheme="majorBidi"/>
          <w:color w:val="222222"/>
          <w:sz w:val="24"/>
          <w:szCs w:val="24"/>
          <w:shd w:val="clear" w:color="auto" w:fill="FFFFFF"/>
        </w:rPr>
        <w:t>V</w:t>
      </w:r>
      <w:r w:rsidR="00E73891" w:rsidRPr="006839A4">
        <w:rPr>
          <w:rFonts w:asciiTheme="majorBidi" w:eastAsia="Times New Roman" w:hAnsiTheme="majorBidi" w:cstheme="majorBidi"/>
          <w:color w:val="222222"/>
          <w:sz w:val="24"/>
          <w:szCs w:val="24"/>
          <w:shd w:val="clear" w:color="auto" w:fill="FFFFFF"/>
        </w:rPr>
        <w:t>A</w:t>
      </w:r>
      <w:r w:rsidR="00526F6C" w:rsidRPr="006839A4">
        <w:rPr>
          <w:rFonts w:asciiTheme="majorBidi" w:eastAsia="Times New Roman" w:hAnsiTheme="majorBidi" w:cstheme="majorBidi"/>
          <w:color w:val="222222"/>
          <w:sz w:val="24"/>
          <w:szCs w:val="24"/>
          <w:shd w:val="clear" w:color="auto" w:fill="FFFFFF"/>
        </w:rPr>
        <w:t>C in comparison to FTF AC.</w:t>
      </w:r>
      <w:r w:rsidRPr="006839A4">
        <w:rPr>
          <w:rFonts w:asciiTheme="majorBidi" w:eastAsia="Times New Roman" w:hAnsiTheme="majorBidi" w:cstheme="majorBidi"/>
          <w:color w:val="222222"/>
          <w:sz w:val="24"/>
          <w:szCs w:val="24"/>
          <w:shd w:val="clear" w:color="auto" w:fill="FFFFFF"/>
        </w:rPr>
        <w:t xml:space="preserve">  </w:t>
      </w:r>
    </w:p>
    <w:p w14:paraId="32005C01" w14:textId="77777777" w:rsidR="00EE5CCB" w:rsidRPr="006839A4" w:rsidRDefault="00B97681" w:rsidP="00CC36FB">
      <w:pPr>
        <w:bidi w:val="0"/>
        <w:spacing w:line="360" w:lineRule="auto"/>
        <w:rPr>
          <w:rFonts w:asciiTheme="majorBidi" w:eastAsia="Times New Roman" w:hAnsiTheme="majorBidi" w:cstheme="majorBidi"/>
          <w:b/>
          <w:bCs/>
          <w:color w:val="202124"/>
          <w:sz w:val="24"/>
          <w:szCs w:val="24"/>
          <w:u w:val="single"/>
        </w:rPr>
      </w:pPr>
      <w:r w:rsidRPr="006839A4">
        <w:rPr>
          <w:rFonts w:asciiTheme="majorBidi" w:hAnsiTheme="majorBidi" w:cstheme="majorBidi"/>
          <w:b/>
          <w:bCs/>
          <w:color w:val="222222"/>
          <w:sz w:val="24"/>
          <w:szCs w:val="24"/>
          <w:u w:val="single"/>
          <w:shd w:val="clear" w:color="auto" w:fill="FFFFFF"/>
        </w:rPr>
        <w:t>Study</w:t>
      </w:r>
      <w:r w:rsidR="00EE5CCB" w:rsidRPr="006839A4">
        <w:rPr>
          <w:rFonts w:asciiTheme="majorBidi" w:eastAsia="Times New Roman" w:hAnsiTheme="majorBidi" w:cstheme="majorBidi"/>
          <w:b/>
          <w:bCs/>
          <w:color w:val="202124"/>
          <w:sz w:val="24"/>
          <w:szCs w:val="24"/>
          <w:u w:val="single"/>
        </w:rPr>
        <w:t xml:space="preserve"> 2- </w:t>
      </w:r>
      <w:r w:rsidR="00364150" w:rsidRPr="006839A4">
        <w:rPr>
          <w:rFonts w:asciiTheme="majorBidi" w:eastAsia="Times New Roman" w:hAnsiTheme="majorBidi" w:cstheme="majorBidi"/>
          <w:b/>
          <w:bCs/>
          <w:color w:val="202124"/>
          <w:sz w:val="24"/>
          <w:szCs w:val="24"/>
          <w:u w:val="single"/>
        </w:rPr>
        <w:t>candidates</w:t>
      </w:r>
      <w:r w:rsidR="00454265" w:rsidRPr="006839A4">
        <w:rPr>
          <w:rFonts w:asciiTheme="majorBidi" w:eastAsia="Times New Roman" w:hAnsiTheme="majorBidi" w:cstheme="majorBidi"/>
          <w:b/>
          <w:bCs/>
          <w:color w:val="202124"/>
          <w:sz w:val="24"/>
          <w:szCs w:val="24"/>
          <w:u w:val="single"/>
        </w:rPr>
        <w:t>'</w:t>
      </w:r>
      <w:r w:rsidR="00454265" w:rsidRPr="006839A4" w:rsidDel="00364150">
        <w:rPr>
          <w:rFonts w:asciiTheme="majorBidi" w:eastAsia="Times New Roman" w:hAnsiTheme="majorBidi" w:cstheme="majorBidi"/>
          <w:b/>
          <w:bCs/>
          <w:color w:val="202124"/>
          <w:sz w:val="24"/>
          <w:szCs w:val="24"/>
          <w:u w:val="single"/>
        </w:rPr>
        <w:t xml:space="preserve"> </w:t>
      </w:r>
      <w:r w:rsidR="00454265" w:rsidRPr="006839A4">
        <w:rPr>
          <w:rFonts w:asciiTheme="majorBidi" w:eastAsia="Times New Roman" w:hAnsiTheme="majorBidi" w:cstheme="majorBidi"/>
          <w:b/>
          <w:bCs/>
          <w:color w:val="202124"/>
          <w:sz w:val="24"/>
          <w:szCs w:val="24"/>
          <w:u w:val="single"/>
        </w:rPr>
        <w:t>perceptions</w:t>
      </w:r>
      <w:r w:rsidR="00EE5CCB" w:rsidRPr="006839A4">
        <w:rPr>
          <w:rFonts w:asciiTheme="majorBidi" w:eastAsia="Times New Roman" w:hAnsiTheme="majorBidi" w:cstheme="majorBidi"/>
          <w:b/>
          <w:bCs/>
          <w:color w:val="202124"/>
          <w:sz w:val="24"/>
          <w:szCs w:val="24"/>
          <w:u w:val="single"/>
        </w:rPr>
        <w:t xml:space="preserve"> of fairness </w:t>
      </w:r>
      <w:r w:rsidR="00526F6C" w:rsidRPr="006839A4">
        <w:rPr>
          <w:rFonts w:asciiTheme="majorBidi" w:eastAsia="Times New Roman" w:hAnsiTheme="majorBidi" w:cstheme="majorBidi"/>
          <w:b/>
          <w:bCs/>
          <w:color w:val="202124"/>
          <w:sz w:val="24"/>
          <w:szCs w:val="24"/>
          <w:u w:val="single"/>
        </w:rPr>
        <w:t>in</w:t>
      </w:r>
      <w:r w:rsidR="00EE5CCB" w:rsidRPr="006839A4">
        <w:rPr>
          <w:rFonts w:asciiTheme="majorBidi" w:eastAsia="Times New Roman" w:hAnsiTheme="majorBidi" w:cstheme="majorBidi"/>
          <w:b/>
          <w:bCs/>
          <w:color w:val="202124"/>
          <w:sz w:val="24"/>
          <w:szCs w:val="24"/>
          <w:u w:val="single"/>
        </w:rPr>
        <w:t xml:space="preserve"> virtual assessment center</w:t>
      </w:r>
    </w:p>
    <w:p w14:paraId="52D652A7" w14:textId="77777777" w:rsidR="00811EEF" w:rsidRPr="006839A4" w:rsidRDefault="00E80932" w:rsidP="001E2B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lang w:val="en"/>
        </w:rPr>
      </w:pPr>
      <w:r w:rsidRPr="006839A4">
        <w:rPr>
          <w:rFonts w:asciiTheme="majorBidi" w:eastAsia="Times New Roman" w:hAnsiTheme="majorBidi" w:cstheme="majorBidi"/>
          <w:b/>
          <w:bCs/>
          <w:color w:val="202124"/>
          <w:sz w:val="24"/>
          <w:szCs w:val="24"/>
          <w:lang w:val="en"/>
        </w:rPr>
        <w:t xml:space="preserve">Candidate </w:t>
      </w:r>
      <w:r w:rsidR="006569E7" w:rsidRPr="006839A4">
        <w:rPr>
          <w:rFonts w:asciiTheme="majorBidi" w:eastAsia="Times New Roman" w:hAnsiTheme="majorBidi" w:cstheme="majorBidi"/>
          <w:b/>
          <w:bCs/>
          <w:color w:val="202124"/>
          <w:sz w:val="24"/>
          <w:szCs w:val="24"/>
          <w:lang w:val="en"/>
        </w:rPr>
        <w:t>reactions</w:t>
      </w:r>
      <w:r w:rsidR="00EE5CCB" w:rsidRPr="006839A4">
        <w:rPr>
          <w:rFonts w:asciiTheme="majorBidi" w:eastAsia="Times New Roman" w:hAnsiTheme="majorBidi" w:cstheme="majorBidi"/>
          <w:b/>
          <w:bCs/>
          <w:color w:val="202124"/>
          <w:sz w:val="24"/>
          <w:szCs w:val="24"/>
          <w:lang w:val="en"/>
        </w:rPr>
        <w:t xml:space="preserve"> to selection processes</w:t>
      </w:r>
    </w:p>
    <w:p w14:paraId="032DA4AB" w14:textId="77777777" w:rsidR="00EE5CCB" w:rsidRPr="006839A4" w:rsidRDefault="0097504D" w:rsidP="001E2B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 xml:space="preserve"> </w:t>
      </w: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Beyond understanding the selection processes from the organization's point of view, researchers also emphasized the need to understand the candidates</w:t>
      </w:r>
      <w:r w:rsidR="00526F6C"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point of view. The study of candidate responses developed in the 1980s and gained momentum in recent years (McCarthy et al., 2017)</w:t>
      </w:r>
      <w:r w:rsidR="00325A40" w:rsidRPr="006839A4">
        <w:rPr>
          <w:rFonts w:asciiTheme="majorBidi" w:eastAsia="Times New Roman" w:hAnsiTheme="majorBidi" w:cstheme="majorBidi"/>
          <w:color w:val="202124"/>
          <w:sz w:val="24"/>
          <w:szCs w:val="24"/>
        </w:rPr>
        <w:t>.</w:t>
      </w:r>
      <w:r w:rsidR="00EE5CCB" w:rsidRPr="006839A4">
        <w:rPr>
          <w:rFonts w:asciiTheme="majorBidi" w:eastAsia="Times New Roman" w:hAnsiTheme="majorBidi" w:cstheme="majorBidi"/>
          <w:color w:val="202124"/>
          <w:sz w:val="24"/>
          <w:szCs w:val="24"/>
          <w:lang w:val="en"/>
        </w:rPr>
        <w:t xml:space="preserve"> </w:t>
      </w:r>
      <w:r w:rsidR="00325A40" w:rsidRPr="006839A4">
        <w:rPr>
          <w:rFonts w:asciiTheme="majorBidi" w:eastAsia="Times New Roman" w:hAnsiTheme="majorBidi" w:cstheme="majorBidi"/>
          <w:color w:val="202124"/>
          <w:sz w:val="24"/>
          <w:szCs w:val="24"/>
          <w:lang w:val="en"/>
        </w:rPr>
        <w:t>C</w:t>
      </w:r>
      <w:r w:rsidR="00EE5CCB" w:rsidRPr="006839A4">
        <w:rPr>
          <w:rFonts w:asciiTheme="majorBidi" w:eastAsia="Times New Roman" w:hAnsiTheme="majorBidi" w:cstheme="majorBidi"/>
          <w:color w:val="202124"/>
          <w:sz w:val="24"/>
          <w:szCs w:val="24"/>
          <w:lang w:val="en"/>
        </w:rPr>
        <w:t xml:space="preserve">andidates' responses to </w:t>
      </w:r>
      <w:r w:rsidR="00325A40" w:rsidRPr="006839A4">
        <w:rPr>
          <w:rFonts w:asciiTheme="majorBidi" w:eastAsia="Times New Roman" w:hAnsiTheme="majorBidi" w:cstheme="majorBidi"/>
          <w:color w:val="202124"/>
          <w:sz w:val="24"/>
          <w:szCs w:val="24"/>
          <w:lang w:val="en"/>
        </w:rPr>
        <w:t>selection can explain elements of</w:t>
      </w:r>
      <w:r w:rsidR="00EE5CCB" w:rsidRPr="006839A4">
        <w:rPr>
          <w:rFonts w:asciiTheme="majorBidi" w:eastAsia="Times New Roman" w:hAnsiTheme="majorBidi" w:cstheme="majorBidi"/>
          <w:color w:val="202124"/>
          <w:sz w:val="24"/>
          <w:szCs w:val="24"/>
          <w:lang w:val="en"/>
        </w:rPr>
        <w:t xml:space="preserve"> motivation</w:t>
      </w:r>
      <w:r w:rsidR="00325A40" w:rsidRPr="006839A4">
        <w:rPr>
          <w:rFonts w:asciiTheme="majorBidi" w:eastAsia="Times New Roman" w:hAnsiTheme="majorBidi" w:cstheme="majorBidi"/>
          <w:color w:val="202124"/>
          <w:sz w:val="24"/>
          <w:szCs w:val="24"/>
          <w:lang w:val="en"/>
        </w:rPr>
        <w:t xml:space="preserve"> in the selection</w:t>
      </w:r>
      <w:r w:rsidR="00EE5CCB" w:rsidRPr="006839A4">
        <w:rPr>
          <w:rFonts w:asciiTheme="majorBidi" w:eastAsia="Times New Roman" w:hAnsiTheme="majorBidi" w:cstheme="majorBidi"/>
          <w:color w:val="202124"/>
          <w:sz w:val="24"/>
          <w:szCs w:val="24"/>
          <w:lang w:val="en"/>
        </w:rPr>
        <w:t xml:space="preserve"> (Visser &amp; </w:t>
      </w:r>
      <w:proofErr w:type="spellStart"/>
      <w:r w:rsidR="00EE5CCB" w:rsidRPr="006839A4">
        <w:rPr>
          <w:rFonts w:asciiTheme="majorBidi" w:eastAsia="Times New Roman" w:hAnsiTheme="majorBidi" w:cstheme="majorBidi"/>
          <w:color w:val="202124"/>
          <w:sz w:val="24"/>
          <w:szCs w:val="24"/>
          <w:lang w:val="en"/>
        </w:rPr>
        <w:t>Schaap</w:t>
      </w:r>
      <w:proofErr w:type="spellEnd"/>
      <w:r w:rsidR="00EE5CCB" w:rsidRPr="006839A4">
        <w:rPr>
          <w:rFonts w:asciiTheme="majorBidi" w:eastAsia="Times New Roman" w:hAnsiTheme="majorBidi" w:cstheme="majorBidi"/>
          <w:color w:val="202124"/>
          <w:sz w:val="24"/>
          <w:szCs w:val="24"/>
          <w:lang w:val="en"/>
        </w:rPr>
        <w:t xml:space="preserve">, 2017) and </w:t>
      </w:r>
      <w:r w:rsidR="00325A40" w:rsidRPr="006839A4">
        <w:rPr>
          <w:rFonts w:asciiTheme="majorBidi" w:eastAsia="Times New Roman" w:hAnsiTheme="majorBidi" w:cstheme="majorBidi"/>
          <w:color w:val="202124"/>
          <w:sz w:val="24"/>
          <w:szCs w:val="24"/>
          <w:lang w:val="en"/>
        </w:rPr>
        <w:t xml:space="preserve">even </w:t>
      </w:r>
      <w:r w:rsidR="00EE5CCB" w:rsidRPr="006839A4">
        <w:rPr>
          <w:rFonts w:asciiTheme="majorBidi" w:eastAsia="Times New Roman" w:hAnsiTheme="majorBidi" w:cstheme="majorBidi"/>
          <w:color w:val="202124"/>
          <w:sz w:val="24"/>
          <w:szCs w:val="24"/>
          <w:lang w:val="en"/>
        </w:rPr>
        <w:t>performance</w:t>
      </w:r>
      <w:r w:rsidR="00325A40" w:rsidRPr="006839A4">
        <w:rPr>
          <w:rFonts w:asciiTheme="majorBidi" w:eastAsia="Times New Roman" w:hAnsiTheme="majorBidi" w:cstheme="majorBidi"/>
          <w:color w:val="202124"/>
          <w:sz w:val="24"/>
          <w:szCs w:val="24"/>
          <w:lang w:val="en"/>
        </w:rPr>
        <w:t xml:space="preserve"> during the selection</w:t>
      </w:r>
      <w:r w:rsidR="00EE5CCB" w:rsidRPr="006839A4">
        <w:rPr>
          <w:rFonts w:asciiTheme="majorBidi" w:eastAsia="Times New Roman" w:hAnsiTheme="majorBidi" w:cstheme="majorBidi"/>
          <w:color w:val="202124"/>
          <w:sz w:val="24"/>
          <w:szCs w:val="24"/>
          <w:lang w:val="en"/>
        </w:rPr>
        <w:t xml:space="preserve"> (</w:t>
      </w:r>
      <w:proofErr w:type="spellStart"/>
      <w:r w:rsidR="00EE5CCB" w:rsidRPr="006839A4">
        <w:rPr>
          <w:rFonts w:asciiTheme="majorBidi" w:eastAsia="Times New Roman" w:hAnsiTheme="majorBidi" w:cstheme="majorBidi"/>
          <w:color w:val="202124"/>
          <w:sz w:val="24"/>
          <w:szCs w:val="24"/>
          <w:lang w:val="en"/>
        </w:rPr>
        <w:t>Hausknecht</w:t>
      </w:r>
      <w:proofErr w:type="spellEnd"/>
      <w:r w:rsidR="00EE5CCB" w:rsidRPr="006839A4">
        <w:rPr>
          <w:rFonts w:asciiTheme="majorBidi" w:eastAsia="Times New Roman" w:hAnsiTheme="majorBidi" w:cstheme="majorBidi"/>
          <w:color w:val="202124"/>
          <w:sz w:val="24"/>
          <w:szCs w:val="24"/>
          <w:lang w:val="en"/>
        </w:rPr>
        <w:t xml:space="preserve"> et. al., 2004). This </w:t>
      </w:r>
      <w:proofErr w:type="gramStart"/>
      <w:r w:rsidR="00EE5CCB" w:rsidRPr="006839A4">
        <w:rPr>
          <w:rFonts w:asciiTheme="majorBidi" w:eastAsia="Times New Roman" w:hAnsiTheme="majorBidi" w:cstheme="majorBidi"/>
          <w:color w:val="202124"/>
          <w:sz w:val="24"/>
          <w:szCs w:val="24"/>
          <w:lang w:val="en"/>
        </w:rPr>
        <w:t>is based on the assumption</w:t>
      </w:r>
      <w:proofErr w:type="gramEnd"/>
      <w:r w:rsidR="00EE5CCB" w:rsidRPr="006839A4">
        <w:rPr>
          <w:rFonts w:asciiTheme="majorBidi" w:eastAsia="Times New Roman" w:hAnsiTheme="majorBidi" w:cstheme="majorBidi"/>
          <w:color w:val="202124"/>
          <w:sz w:val="24"/>
          <w:szCs w:val="24"/>
          <w:lang w:val="en"/>
        </w:rPr>
        <w:t xml:space="preserve"> that not only organizations select employees but also employees choose which organization they will apply to</w:t>
      </w:r>
      <w:r w:rsidR="00325A40"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and which organization they want to work for (Anderson et al., 2004; McCarthy et al., 2017; Truxillo et al., 2018).</w:t>
      </w:r>
    </w:p>
    <w:p w14:paraId="0912D8FD" w14:textId="77777777" w:rsidR="00EE5CCB" w:rsidRPr="006839A4" w:rsidRDefault="006F1242" w:rsidP="009325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 xml:space="preserve">The </w:t>
      </w:r>
      <w:r w:rsidR="00EE5CCB" w:rsidRPr="006839A4">
        <w:rPr>
          <w:rFonts w:asciiTheme="majorBidi" w:eastAsia="Times New Roman" w:hAnsiTheme="majorBidi" w:cstheme="majorBidi"/>
          <w:sz w:val="24"/>
          <w:szCs w:val="24"/>
          <w:lang w:val="en"/>
        </w:rPr>
        <w:t xml:space="preserve">term </w:t>
      </w:r>
      <w:r w:rsidR="003A0FAE" w:rsidRPr="006839A4">
        <w:rPr>
          <w:rFonts w:ascii="Times New Roman" w:hAnsi="Times New Roman" w:cs="Times New Roman"/>
          <w:sz w:val="24"/>
          <w:szCs w:val="24"/>
          <w:shd w:val="clear" w:color="auto" w:fill="FFFFFF"/>
        </w:rPr>
        <w:t>candidate</w:t>
      </w:r>
      <w:r w:rsidR="00325A40" w:rsidRPr="006839A4">
        <w:rPr>
          <w:rFonts w:asciiTheme="majorBidi" w:eastAsia="Times New Roman" w:hAnsiTheme="majorBidi" w:cstheme="majorBidi"/>
          <w:sz w:val="24"/>
          <w:szCs w:val="24"/>
          <w:lang w:val="en"/>
        </w:rPr>
        <w:t>’s</w:t>
      </w:r>
      <w:r w:rsidR="00EE5CCB" w:rsidRPr="006839A4">
        <w:rPr>
          <w:rFonts w:asciiTheme="majorBidi" w:eastAsia="Times New Roman" w:hAnsiTheme="majorBidi" w:cstheme="majorBidi"/>
          <w:sz w:val="24"/>
          <w:szCs w:val="24"/>
          <w:lang w:val="en"/>
        </w:rPr>
        <w:t xml:space="preserve"> reaction refers to a person's position, influence, or recognition of a process (Chapman et al., 2003). Most research on </w:t>
      </w:r>
      <w:r w:rsidR="002C25DA" w:rsidRPr="006839A4">
        <w:rPr>
          <w:rFonts w:ascii="Times New Roman" w:hAnsi="Times New Roman" w:cs="Times New Roman"/>
          <w:sz w:val="24"/>
          <w:szCs w:val="24"/>
          <w:shd w:val="clear" w:color="auto" w:fill="FFFFFF"/>
        </w:rPr>
        <w:t>candidates'</w:t>
      </w:r>
      <w:r w:rsidR="00BE25B3" w:rsidRPr="006839A4">
        <w:rPr>
          <w:rFonts w:asciiTheme="majorBidi" w:eastAsia="Times New Roman" w:hAnsiTheme="majorBidi" w:cstheme="majorBidi"/>
          <w:sz w:val="24"/>
          <w:szCs w:val="24"/>
          <w:lang w:val="en"/>
        </w:rPr>
        <w:t xml:space="preserve"> reaction</w:t>
      </w:r>
      <w:r w:rsidR="00325A40" w:rsidRPr="006839A4">
        <w:rPr>
          <w:rFonts w:asciiTheme="majorBidi" w:eastAsia="Times New Roman" w:hAnsiTheme="majorBidi" w:cstheme="majorBidi"/>
          <w:sz w:val="24"/>
          <w:szCs w:val="24"/>
          <w:lang w:val="en"/>
        </w:rPr>
        <w:t>s</w:t>
      </w:r>
      <w:r w:rsidR="00BE25B3" w:rsidRPr="006839A4">
        <w:rPr>
          <w:rFonts w:asciiTheme="majorBidi" w:eastAsia="Times New Roman" w:hAnsiTheme="majorBidi" w:cstheme="majorBidi"/>
          <w:sz w:val="24"/>
          <w:szCs w:val="24"/>
          <w:lang w:val="en"/>
        </w:rPr>
        <w:t xml:space="preserve"> </w:t>
      </w:r>
      <w:r w:rsidR="00EE5CCB" w:rsidRPr="006839A4">
        <w:rPr>
          <w:rFonts w:asciiTheme="majorBidi" w:eastAsia="Times New Roman" w:hAnsiTheme="majorBidi" w:cstheme="majorBidi"/>
          <w:color w:val="202124"/>
          <w:sz w:val="24"/>
          <w:szCs w:val="24"/>
          <w:lang w:val="en"/>
        </w:rPr>
        <w:t>in the field of selection focuses on how candidates perceive and respond to different selection methods (e.g., interviews or tests) (</w:t>
      </w:r>
      <w:proofErr w:type="spellStart"/>
      <w:r w:rsidR="00EE5CCB" w:rsidRPr="006839A4">
        <w:rPr>
          <w:rFonts w:asciiTheme="majorBidi" w:eastAsia="Times New Roman" w:hAnsiTheme="majorBidi" w:cstheme="majorBidi"/>
          <w:color w:val="202124"/>
          <w:sz w:val="24"/>
          <w:szCs w:val="24"/>
          <w:lang w:val="en"/>
        </w:rPr>
        <w:t>Ployhart</w:t>
      </w:r>
      <w:proofErr w:type="spellEnd"/>
      <w:r w:rsidR="00EE5CCB" w:rsidRPr="006839A4">
        <w:rPr>
          <w:rFonts w:asciiTheme="majorBidi" w:eastAsia="Times New Roman" w:hAnsiTheme="majorBidi" w:cstheme="majorBidi"/>
          <w:color w:val="202124"/>
          <w:sz w:val="24"/>
          <w:szCs w:val="24"/>
          <w:lang w:val="en"/>
        </w:rPr>
        <w:t>, 2006) with an emphasis on fairness in selection processes (Gilliland, 1993). Candidates with positive responses to the selection process tend to see the organization more positively, are more willing to accept a job offer</w:t>
      </w:r>
      <w:r w:rsidR="00325A40"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and </w:t>
      </w:r>
      <w:r w:rsidR="00325A40" w:rsidRPr="006839A4">
        <w:rPr>
          <w:rFonts w:asciiTheme="majorBidi" w:eastAsia="Times New Roman" w:hAnsiTheme="majorBidi" w:cstheme="majorBidi"/>
          <w:color w:val="202124"/>
          <w:sz w:val="24"/>
          <w:szCs w:val="24"/>
          <w:lang w:val="en"/>
        </w:rPr>
        <w:t>are more likely to</w:t>
      </w:r>
      <w:r w:rsidR="00EE5CCB" w:rsidRPr="006839A4">
        <w:rPr>
          <w:rFonts w:asciiTheme="majorBidi" w:eastAsia="Times New Roman" w:hAnsiTheme="majorBidi" w:cstheme="majorBidi"/>
          <w:color w:val="202124"/>
          <w:sz w:val="24"/>
          <w:szCs w:val="24"/>
          <w:lang w:val="en"/>
        </w:rPr>
        <w:t xml:space="preserve"> recommend the employer to others (</w:t>
      </w:r>
      <w:proofErr w:type="spellStart"/>
      <w:r w:rsidR="00EE5CCB" w:rsidRPr="006839A4">
        <w:rPr>
          <w:rFonts w:asciiTheme="majorBidi" w:eastAsia="Times New Roman" w:hAnsiTheme="majorBidi" w:cstheme="majorBidi"/>
          <w:color w:val="202124"/>
          <w:sz w:val="24"/>
          <w:szCs w:val="24"/>
          <w:lang w:val="en"/>
        </w:rPr>
        <w:t>Hausknecht</w:t>
      </w:r>
      <w:proofErr w:type="spellEnd"/>
      <w:r w:rsidR="00EE5CCB" w:rsidRPr="006839A4">
        <w:rPr>
          <w:rFonts w:asciiTheme="majorBidi" w:eastAsia="Times New Roman" w:hAnsiTheme="majorBidi" w:cstheme="majorBidi"/>
          <w:color w:val="202124"/>
          <w:sz w:val="24"/>
          <w:szCs w:val="24"/>
          <w:lang w:val="en"/>
        </w:rPr>
        <w:t xml:space="preserve"> et al., 2004). Candidates who perceive the selection process as unfair are likely to develop negative attitudes toward the organization</w:t>
      </w:r>
      <w:r w:rsidR="00A81C42"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and even cease their participation in the </w:t>
      </w:r>
      <w:r w:rsidR="00A81C42" w:rsidRPr="006839A4">
        <w:rPr>
          <w:rFonts w:asciiTheme="majorBidi" w:eastAsia="Times New Roman" w:hAnsiTheme="majorBidi" w:cstheme="majorBidi"/>
          <w:color w:val="202124"/>
          <w:sz w:val="24"/>
          <w:szCs w:val="24"/>
          <w:lang w:val="en"/>
        </w:rPr>
        <w:t xml:space="preserve">selection </w:t>
      </w:r>
      <w:r w:rsidR="00EE5CCB" w:rsidRPr="006839A4">
        <w:rPr>
          <w:rFonts w:asciiTheme="majorBidi" w:eastAsia="Times New Roman" w:hAnsiTheme="majorBidi" w:cstheme="majorBidi"/>
          <w:color w:val="202124"/>
          <w:sz w:val="24"/>
          <w:szCs w:val="24"/>
          <w:lang w:val="en"/>
        </w:rPr>
        <w:t>process (Smither et al., 1996).</w:t>
      </w:r>
    </w:p>
    <w:p w14:paraId="331B237A" w14:textId="77777777" w:rsidR="00EE5CCB" w:rsidRPr="006839A4" w:rsidRDefault="00C50C3B" w:rsidP="009C33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rPr>
        <w:tab/>
      </w:r>
      <w:r w:rsidR="00EE5CCB" w:rsidRPr="006839A4">
        <w:rPr>
          <w:rFonts w:asciiTheme="majorBidi" w:eastAsia="Times New Roman" w:hAnsiTheme="majorBidi" w:cstheme="majorBidi"/>
          <w:color w:val="202124"/>
          <w:sz w:val="24"/>
          <w:szCs w:val="24"/>
          <w:lang w:val="en"/>
        </w:rPr>
        <w:t xml:space="preserve">Web-based selection format may influence </w:t>
      </w:r>
      <w:r w:rsidR="00C76258" w:rsidRPr="006839A4">
        <w:rPr>
          <w:rFonts w:asciiTheme="majorBidi" w:eastAsia="Times New Roman" w:hAnsiTheme="majorBidi" w:cstheme="majorBidi"/>
          <w:color w:val="202124"/>
          <w:sz w:val="24"/>
          <w:szCs w:val="24"/>
          <w:lang w:val="en"/>
        </w:rPr>
        <w:t xml:space="preserve">candidates' </w:t>
      </w:r>
      <w:r w:rsidR="00C76258" w:rsidRPr="006839A4">
        <w:rPr>
          <w:rFonts w:asciiTheme="majorBidi" w:eastAsia="Times New Roman" w:hAnsiTheme="majorBidi" w:cstheme="majorBidi"/>
          <w:color w:val="202124"/>
          <w:sz w:val="24"/>
          <w:szCs w:val="24"/>
        </w:rPr>
        <w:t>responses</w:t>
      </w:r>
      <w:r w:rsidR="00EE5CCB" w:rsidRPr="006839A4">
        <w:rPr>
          <w:rFonts w:asciiTheme="majorBidi" w:eastAsia="Times New Roman" w:hAnsiTheme="majorBidi" w:cstheme="majorBidi"/>
          <w:color w:val="202124"/>
          <w:sz w:val="24"/>
          <w:szCs w:val="24"/>
          <w:lang w:val="en"/>
        </w:rPr>
        <w:t xml:space="preserve"> (</w:t>
      </w:r>
      <w:proofErr w:type="spellStart"/>
      <w:r w:rsidR="00EE5CCB" w:rsidRPr="006839A4">
        <w:rPr>
          <w:rFonts w:asciiTheme="majorBidi" w:eastAsia="Times New Roman" w:hAnsiTheme="majorBidi" w:cstheme="majorBidi"/>
          <w:color w:val="202124"/>
          <w:sz w:val="24"/>
          <w:szCs w:val="24"/>
          <w:lang w:val="en"/>
        </w:rPr>
        <w:t>Konradt</w:t>
      </w:r>
      <w:proofErr w:type="spellEnd"/>
      <w:r w:rsidR="00EE5CCB" w:rsidRPr="006839A4">
        <w:rPr>
          <w:rFonts w:asciiTheme="majorBidi" w:eastAsia="Times New Roman" w:hAnsiTheme="majorBidi" w:cstheme="majorBidi"/>
          <w:color w:val="202124"/>
          <w:sz w:val="24"/>
          <w:szCs w:val="24"/>
          <w:lang w:val="en"/>
        </w:rPr>
        <w:t xml:space="preserve"> et al., 2013). </w:t>
      </w:r>
      <w:r w:rsidR="00C76258" w:rsidRPr="006839A4">
        <w:rPr>
          <w:rFonts w:asciiTheme="majorBidi" w:eastAsia="Times New Roman" w:hAnsiTheme="majorBidi" w:cstheme="majorBidi"/>
          <w:color w:val="202124"/>
          <w:sz w:val="24"/>
          <w:szCs w:val="24"/>
          <w:lang w:val="en"/>
        </w:rPr>
        <w:t>Due to the</w:t>
      </w:r>
      <w:r w:rsidR="00EE5CCB" w:rsidRPr="006839A4">
        <w:rPr>
          <w:rFonts w:asciiTheme="majorBidi" w:eastAsia="Times New Roman" w:hAnsiTheme="majorBidi" w:cstheme="majorBidi"/>
          <w:color w:val="202124"/>
          <w:sz w:val="24"/>
          <w:szCs w:val="24"/>
          <w:lang w:val="en"/>
        </w:rPr>
        <w:t xml:space="preserve"> </w:t>
      </w:r>
      <w:r w:rsidR="00C76258" w:rsidRPr="006839A4">
        <w:rPr>
          <w:rFonts w:asciiTheme="majorBidi" w:eastAsia="Times New Roman" w:hAnsiTheme="majorBidi" w:cstheme="majorBidi"/>
          <w:color w:val="202124"/>
          <w:sz w:val="24"/>
          <w:szCs w:val="24"/>
          <w:lang w:val="en"/>
        </w:rPr>
        <w:t>acceleration in the rate of technology development in recent years,</w:t>
      </w:r>
      <w:r w:rsidR="00EE5CCB" w:rsidRPr="006839A4">
        <w:rPr>
          <w:rFonts w:asciiTheme="majorBidi" w:eastAsia="Times New Roman" w:hAnsiTheme="majorBidi" w:cstheme="majorBidi"/>
          <w:color w:val="202124"/>
          <w:sz w:val="24"/>
          <w:szCs w:val="24"/>
          <w:lang w:val="en"/>
        </w:rPr>
        <w:t xml:space="preserve"> there has been </w:t>
      </w:r>
      <w:proofErr w:type="gramStart"/>
      <w:r w:rsidR="00EE5CCB" w:rsidRPr="006839A4">
        <w:rPr>
          <w:rFonts w:asciiTheme="majorBidi" w:eastAsia="Times New Roman" w:hAnsiTheme="majorBidi" w:cstheme="majorBidi"/>
          <w:color w:val="202124"/>
          <w:sz w:val="24"/>
          <w:szCs w:val="24"/>
          <w:lang w:val="en"/>
        </w:rPr>
        <w:t>a number of</w:t>
      </w:r>
      <w:proofErr w:type="gramEnd"/>
      <w:r w:rsidR="00EE5CCB" w:rsidRPr="006839A4">
        <w:rPr>
          <w:rFonts w:asciiTheme="majorBidi" w:eastAsia="Times New Roman" w:hAnsiTheme="majorBidi" w:cstheme="majorBidi"/>
          <w:color w:val="202124"/>
          <w:sz w:val="24"/>
          <w:szCs w:val="24"/>
          <w:lang w:val="en"/>
        </w:rPr>
        <w:t xml:space="preserve"> studies that examined responses to a video-based virtual interview</w:t>
      </w:r>
      <w:r w:rsidR="00F67ECA" w:rsidRPr="006839A4">
        <w:rPr>
          <w:rFonts w:asciiTheme="majorBidi" w:eastAsia="Times New Roman" w:hAnsiTheme="majorBidi" w:cstheme="majorBidi"/>
          <w:color w:val="202124"/>
          <w:sz w:val="24"/>
          <w:szCs w:val="24"/>
          <w:lang w:val="en"/>
        </w:rPr>
        <w:t xml:space="preserve"> (Blacksmith et al., 2016; Chapman et al., 2003; </w:t>
      </w:r>
      <w:proofErr w:type="spellStart"/>
      <w:r w:rsidR="00F67ECA" w:rsidRPr="006839A4">
        <w:rPr>
          <w:rFonts w:asciiTheme="majorBidi" w:eastAsia="Times New Roman" w:hAnsiTheme="majorBidi" w:cstheme="majorBidi"/>
          <w:color w:val="202124"/>
          <w:sz w:val="24"/>
          <w:szCs w:val="24"/>
          <w:lang w:val="en"/>
        </w:rPr>
        <w:t>Proost</w:t>
      </w:r>
      <w:proofErr w:type="spellEnd"/>
      <w:r w:rsidR="00F67ECA" w:rsidRPr="006839A4">
        <w:rPr>
          <w:rFonts w:asciiTheme="majorBidi" w:eastAsia="Times New Roman" w:hAnsiTheme="majorBidi" w:cstheme="majorBidi"/>
          <w:color w:val="202124"/>
          <w:sz w:val="24"/>
          <w:szCs w:val="24"/>
          <w:lang w:val="en"/>
        </w:rPr>
        <w:t xml:space="preserve"> et. al., 2020; Sears et </w:t>
      </w:r>
      <w:r w:rsidR="00F67ECA" w:rsidRPr="006839A4">
        <w:rPr>
          <w:rFonts w:asciiTheme="majorBidi" w:eastAsia="Times New Roman" w:hAnsiTheme="majorBidi" w:cstheme="majorBidi"/>
          <w:color w:val="202124"/>
          <w:sz w:val="24"/>
          <w:szCs w:val="24"/>
          <w:lang w:val="en"/>
        </w:rPr>
        <w:lastRenderedPageBreak/>
        <w:t>al., 2013; Straus et al., 2001</w:t>
      </w:r>
      <w:r w:rsidR="00333626" w:rsidRPr="006839A4">
        <w:rPr>
          <w:rFonts w:asciiTheme="majorBidi" w:eastAsia="Times New Roman" w:hAnsiTheme="majorBidi" w:cstheme="majorBidi"/>
          <w:color w:val="202124"/>
          <w:sz w:val="24"/>
          <w:szCs w:val="24"/>
          <w:lang w:val="en"/>
        </w:rPr>
        <w:t xml:space="preserve">, </w:t>
      </w:r>
      <w:proofErr w:type="spellStart"/>
      <w:r w:rsidR="00333626" w:rsidRPr="006839A4">
        <w:rPr>
          <w:rFonts w:asciiTheme="majorBidi" w:eastAsia="Times New Roman" w:hAnsiTheme="majorBidi" w:cstheme="majorBidi"/>
          <w:color w:val="202124"/>
          <w:sz w:val="24"/>
          <w:szCs w:val="24"/>
          <w:lang w:val="en"/>
        </w:rPr>
        <w:t>Toldi</w:t>
      </w:r>
      <w:proofErr w:type="spellEnd"/>
      <w:r w:rsidR="00333626" w:rsidRPr="006839A4">
        <w:rPr>
          <w:rFonts w:asciiTheme="majorBidi" w:eastAsia="Times New Roman" w:hAnsiTheme="majorBidi" w:cstheme="majorBidi"/>
          <w:color w:val="202124"/>
          <w:sz w:val="24"/>
          <w:szCs w:val="24"/>
          <w:lang w:val="en"/>
        </w:rPr>
        <w:t>, 2011</w:t>
      </w:r>
      <w:r w:rsidR="00F67ECA"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Despite the revolutionary </w:t>
      </w:r>
      <w:proofErr w:type="gramStart"/>
      <w:r w:rsidR="00EE5CCB" w:rsidRPr="006839A4">
        <w:rPr>
          <w:rFonts w:asciiTheme="majorBidi" w:eastAsia="Times New Roman" w:hAnsiTheme="majorBidi" w:cstheme="majorBidi"/>
          <w:color w:val="202124"/>
          <w:sz w:val="24"/>
          <w:szCs w:val="24"/>
          <w:lang w:val="en"/>
        </w:rPr>
        <w:t>changes</w:t>
      </w:r>
      <w:proofErr w:type="gramEnd"/>
      <w:r w:rsidR="00EE5CCB" w:rsidRPr="006839A4">
        <w:rPr>
          <w:rFonts w:asciiTheme="majorBidi" w:eastAsia="Times New Roman" w:hAnsiTheme="majorBidi" w:cstheme="majorBidi"/>
          <w:color w:val="202124"/>
          <w:sz w:val="24"/>
          <w:szCs w:val="24"/>
          <w:lang w:val="en"/>
        </w:rPr>
        <w:t xml:space="preserve"> </w:t>
      </w:r>
      <w:r w:rsidR="00C76258" w:rsidRPr="006839A4">
        <w:rPr>
          <w:rFonts w:asciiTheme="majorBidi" w:eastAsia="Times New Roman" w:hAnsiTheme="majorBidi" w:cstheme="majorBidi"/>
          <w:color w:val="202124"/>
          <w:sz w:val="24"/>
          <w:szCs w:val="24"/>
        </w:rPr>
        <w:t>personnel</w:t>
      </w:r>
      <w:r w:rsidR="00EE5CCB" w:rsidRPr="006839A4">
        <w:rPr>
          <w:rFonts w:asciiTheme="majorBidi" w:eastAsia="Times New Roman" w:hAnsiTheme="majorBidi" w:cstheme="majorBidi"/>
          <w:color w:val="202124"/>
          <w:sz w:val="24"/>
          <w:szCs w:val="24"/>
          <w:lang w:val="en"/>
        </w:rPr>
        <w:t xml:space="preserve"> recruitment and</w:t>
      </w:r>
      <w:r w:rsidR="00EE5CCB" w:rsidRPr="006839A4">
        <w:rPr>
          <w:rFonts w:asciiTheme="majorBidi" w:eastAsia="Times New Roman" w:hAnsiTheme="majorBidi" w:cstheme="majorBidi"/>
          <w:color w:val="202124"/>
          <w:sz w:val="24"/>
          <w:szCs w:val="24"/>
          <w:rtl/>
          <w:lang w:val="en"/>
        </w:rPr>
        <w:t xml:space="preserve"> </w:t>
      </w:r>
      <w:r w:rsidR="00EE5CCB" w:rsidRPr="006839A4">
        <w:rPr>
          <w:rFonts w:asciiTheme="majorBidi" w:eastAsia="Times New Roman" w:hAnsiTheme="majorBidi" w:cstheme="majorBidi"/>
          <w:color w:val="202124"/>
          <w:sz w:val="24"/>
          <w:szCs w:val="24"/>
          <w:lang w:val="en"/>
        </w:rPr>
        <w:t>selection technologies, and the great scientific interest in how these technologies affect the responses of candidates (McCarthy et al., 2017)</w:t>
      </w:r>
      <w:r w:rsidR="00E90A23"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no research has yet been conducted on responses towards a VAC. In the absence of this type of research, we will examine the findings of the studies on responses to a video-based interviews and learn from them about possible responses to the VAC.</w:t>
      </w:r>
    </w:p>
    <w:p w14:paraId="332CC751" w14:textId="77777777" w:rsidR="00EE5CCB" w:rsidRPr="006839A4" w:rsidRDefault="006F3038" w:rsidP="004664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A review of studies examining responses towards video-based interviews suggests that there are inconsistent trends. While there are studies that have found a preference of candidates for face-to-face interviews compared to video-based interview</w:t>
      </w:r>
      <w:r w:rsidR="00DA63A7"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(Blacksmith et al., 2016; Chapman et al., 2003; </w:t>
      </w:r>
      <w:proofErr w:type="spellStart"/>
      <w:r w:rsidR="00EE5CCB" w:rsidRPr="006839A4">
        <w:rPr>
          <w:rFonts w:asciiTheme="majorBidi" w:eastAsia="Times New Roman" w:hAnsiTheme="majorBidi" w:cstheme="majorBidi"/>
          <w:color w:val="202124"/>
          <w:sz w:val="24"/>
          <w:szCs w:val="24"/>
          <w:lang w:val="en"/>
        </w:rPr>
        <w:t>Proost</w:t>
      </w:r>
      <w:proofErr w:type="spellEnd"/>
      <w:r w:rsidR="00EE5CCB" w:rsidRPr="006839A4">
        <w:rPr>
          <w:rFonts w:asciiTheme="majorBidi" w:eastAsia="Times New Roman" w:hAnsiTheme="majorBidi" w:cstheme="majorBidi"/>
          <w:color w:val="202124"/>
          <w:sz w:val="24"/>
          <w:szCs w:val="24"/>
          <w:lang w:val="en"/>
        </w:rPr>
        <w:t xml:space="preserve"> et. al., 2020; Sears et al., 2013; Straus et al., 2001)</w:t>
      </w:r>
      <w:r w:rsidR="00DA63A7"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other studies have </w:t>
      </w:r>
      <w:proofErr w:type="gramStart"/>
      <w:r w:rsidR="00EE5CCB" w:rsidRPr="006839A4">
        <w:rPr>
          <w:rFonts w:asciiTheme="majorBidi" w:eastAsia="Times New Roman" w:hAnsiTheme="majorBidi" w:cstheme="majorBidi"/>
          <w:color w:val="202124"/>
          <w:sz w:val="24"/>
          <w:szCs w:val="24"/>
          <w:lang w:val="en"/>
        </w:rPr>
        <w:t>actually indicated</w:t>
      </w:r>
      <w:proofErr w:type="gramEnd"/>
      <w:r w:rsidR="00EE5CCB" w:rsidRPr="006839A4">
        <w:rPr>
          <w:rFonts w:asciiTheme="majorBidi" w:eastAsia="Times New Roman" w:hAnsiTheme="majorBidi" w:cstheme="majorBidi"/>
          <w:color w:val="202124"/>
          <w:sz w:val="24"/>
          <w:szCs w:val="24"/>
          <w:lang w:val="en"/>
        </w:rPr>
        <w:t xml:space="preserve"> that candidates preferred the use of video interviews in the selection process (</w:t>
      </w:r>
      <w:proofErr w:type="spellStart"/>
      <w:r w:rsidR="00EE5CCB" w:rsidRPr="006839A4">
        <w:rPr>
          <w:rFonts w:asciiTheme="majorBidi" w:eastAsia="Times New Roman" w:hAnsiTheme="majorBidi" w:cstheme="majorBidi"/>
          <w:color w:val="202124"/>
          <w:sz w:val="24"/>
          <w:szCs w:val="24"/>
          <w:lang w:val="en"/>
        </w:rPr>
        <w:t>Ployhart</w:t>
      </w:r>
      <w:proofErr w:type="spellEnd"/>
      <w:r w:rsidR="00EE5CCB" w:rsidRPr="006839A4">
        <w:rPr>
          <w:rFonts w:asciiTheme="majorBidi" w:eastAsia="Times New Roman" w:hAnsiTheme="majorBidi" w:cstheme="majorBidi"/>
          <w:color w:val="202124"/>
          <w:sz w:val="24"/>
          <w:szCs w:val="24"/>
          <w:lang w:val="en"/>
        </w:rPr>
        <w:t xml:space="preserve"> &amp; Ryan, 1997; </w:t>
      </w:r>
      <w:proofErr w:type="spellStart"/>
      <w:r w:rsidR="00EE5CCB" w:rsidRPr="006839A4">
        <w:rPr>
          <w:rFonts w:asciiTheme="majorBidi" w:eastAsia="Times New Roman" w:hAnsiTheme="majorBidi" w:cstheme="majorBidi"/>
          <w:color w:val="202124"/>
          <w:sz w:val="24"/>
          <w:szCs w:val="24"/>
          <w:lang w:val="en"/>
        </w:rPr>
        <w:t>Toldi</w:t>
      </w:r>
      <w:proofErr w:type="spellEnd"/>
      <w:r w:rsidR="00EE5CCB" w:rsidRPr="006839A4">
        <w:rPr>
          <w:rFonts w:asciiTheme="majorBidi" w:eastAsia="Times New Roman" w:hAnsiTheme="majorBidi" w:cstheme="majorBidi"/>
          <w:color w:val="202124"/>
          <w:sz w:val="24"/>
          <w:szCs w:val="24"/>
          <w:lang w:val="en"/>
        </w:rPr>
        <w:t xml:space="preserve">, 2011). Video interviews were perceived as effective and innovative in relation to traditional </w:t>
      </w:r>
      <w:r w:rsidR="00DA63A7" w:rsidRPr="006839A4">
        <w:rPr>
          <w:rFonts w:asciiTheme="majorBidi" w:eastAsia="Times New Roman" w:hAnsiTheme="majorBidi" w:cstheme="majorBidi"/>
          <w:color w:val="202124"/>
          <w:sz w:val="24"/>
          <w:szCs w:val="24"/>
          <w:lang w:val="en"/>
        </w:rPr>
        <w:t xml:space="preserve">face-to-face </w:t>
      </w:r>
      <w:r w:rsidR="00EE5CCB" w:rsidRPr="006839A4">
        <w:rPr>
          <w:rFonts w:asciiTheme="majorBidi" w:eastAsia="Times New Roman" w:hAnsiTheme="majorBidi" w:cstheme="majorBidi"/>
          <w:color w:val="202124"/>
          <w:sz w:val="24"/>
          <w:szCs w:val="24"/>
          <w:lang w:val="en"/>
        </w:rPr>
        <w:t>selection processes (</w:t>
      </w:r>
      <w:proofErr w:type="spellStart"/>
      <w:r w:rsidR="00EE5CCB" w:rsidRPr="006839A4">
        <w:rPr>
          <w:rFonts w:asciiTheme="majorBidi" w:eastAsia="Times New Roman" w:hAnsiTheme="majorBidi" w:cstheme="majorBidi"/>
          <w:color w:val="202124"/>
          <w:sz w:val="24"/>
          <w:szCs w:val="24"/>
          <w:lang w:val="en"/>
        </w:rPr>
        <w:t>Toldi</w:t>
      </w:r>
      <w:proofErr w:type="spellEnd"/>
      <w:r w:rsidR="00EE5CCB" w:rsidRPr="006839A4">
        <w:rPr>
          <w:rFonts w:asciiTheme="majorBidi" w:eastAsia="Times New Roman" w:hAnsiTheme="majorBidi" w:cstheme="majorBidi"/>
          <w:color w:val="202124"/>
          <w:sz w:val="24"/>
          <w:szCs w:val="24"/>
          <w:lang w:val="en"/>
        </w:rPr>
        <w:t>, 2011).</w:t>
      </w:r>
    </w:p>
    <w:p w14:paraId="57E74E5F" w14:textId="77777777" w:rsidR="00EE5CCB" w:rsidRPr="006839A4" w:rsidRDefault="00304DFE" w:rsidP="00A145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 xml:space="preserve">The present study examines the responses of the candidates towards a video-based AC. </w:t>
      </w:r>
      <w:r w:rsidR="0086436B" w:rsidRPr="006839A4">
        <w:rPr>
          <w:rFonts w:asciiTheme="majorBidi" w:eastAsia="Times New Roman" w:hAnsiTheme="majorBidi" w:cstheme="majorBidi"/>
          <w:color w:val="202124"/>
          <w:sz w:val="24"/>
          <w:szCs w:val="24"/>
          <w:lang w:val="en"/>
        </w:rPr>
        <w:t>It also provides a</w:t>
      </w:r>
      <w:r w:rsidR="00EE5CCB" w:rsidRPr="006839A4">
        <w:rPr>
          <w:rFonts w:asciiTheme="majorBidi" w:eastAsia="Times New Roman" w:hAnsiTheme="majorBidi" w:cstheme="majorBidi"/>
          <w:color w:val="202124"/>
          <w:sz w:val="24"/>
          <w:szCs w:val="24"/>
          <w:lang w:val="en"/>
        </w:rPr>
        <w:t xml:space="preserve"> comparison to responses towards </w:t>
      </w:r>
      <w:proofErr w:type="gramStart"/>
      <w:r w:rsidR="00EE5CCB" w:rsidRPr="006839A4">
        <w:rPr>
          <w:rFonts w:asciiTheme="majorBidi" w:eastAsia="Times New Roman" w:hAnsiTheme="majorBidi" w:cstheme="majorBidi"/>
          <w:color w:val="202124"/>
          <w:sz w:val="24"/>
          <w:szCs w:val="24"/>
          <w:lang w:val="en"/>
        </w:rPr>
        <w:t>a</w:t>
      </w:r>
      <w:proofErr w:type="gramEnd"/>
      <w:r w:rsidR="00EE5CCB" w:rsidRPr="006839A4">
        <w:rPr>
          <w:rFonts w:asciiTheme="majorBidi" w:eastAsia="Times New Roman" w:hAnsiTheme="majorBidi" w:cstheme="majorBidi"/>
          <w:color w:val="202124"/>
          <w:sz w:val="24"/>
          <w:szCs w:val="24"/>
          <w:lang w:val="en"/>
        </w:rPr>
        <w:t xml:space="preserve"> FTF</w:t>
      </w:r>
      <w:r w:rsidR="00B818B4"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AC</w:t>
      </w:r>
      <w:r w:rsidR="0086436B" w:rsidRPr="006839A4">
        <w:rPr>
          <w:rFonts w:asciiTheme="majorBidi" w:eastAsia="Times New Roman" w:hAnsiTheme="majorBidi" w:cstheme="majorBidi"/>
          <w:color w:val="202124"/>
          <w:sz w:val="24"/>
          <w:szCs w:val="24"/>
          <w:lang w:val="en"/>
        </w:rPr>
        <w:t>, following the call by Anderson (2003) for such comparisons</w:t>
      </w:r>
      <w:r w:rsidR="00EE5CCB" w:rsidRPr="006839A4">
        <w:rPr>
          <w:rFonts w:asciiTheme="majorBidi" w:eastAsia="Times New Roman" w:hAnsiTheme="majorBidi" w:cstheme="majorBidi"/>
          <w:color w:val="202124"/>
          <w:sz w:val="24"/>
          <w:szCs w:val="24"/>
          <w:lang w:val="en"/>
        </w:rPr>
        <w:t>.</w:t>
      </w:r>
      <w:r w:rsidR="0086436B"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 In addition, </w:t>
      </w:r>
      <w:r w:rsidR="0086436B" w:rsidRPr="006839A4">
        <w:rPr>
          <w:rFonts w:asciiTheme="majorBidi" w:eastAsia="Times New Roman" w:hAnsiTheme="majorBidi" w:cstheme="majorBidi"/>
          <w:color w:val="202124"/>
          <w:sz w:val="24"/>
          <w:szCs w:val="24"/>
          <w:lang w:val="en"/>
        </w:rPr>
        <w:t>the current study is based on a natural design with real candidates which make it possible to</w:t>
      </w:r>
      <w:r w:rsidR="00EE5CCB" w:rsidRPr="006839A4">
        <w:rPr>
          <w:rFonts w:asciiTheme="majorBidi" w:eastAsia="Times New Roman" w:hAnsiTheme="majorBidi" w:cstheme="majorBidi"/>
          <w:color w:val="202124"/>
          <w:sz w:val="24"/>
          <w:szCs w:val="24"/>
          <w:lang w:val="en"/>
        </w:rPr>
        <w:t xml:space="preserve"> examine the responses among candidates for whom selection has real employment implications (Truxillo et al., 2002)</w:t>
      </w:r>
      <w:r w:rsidR="0086436B"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w:t>
      </w:r>
      <w:r w:rsidR="0086436B" w:rsidRPr="006839A4">
        <w:rPr>
          <w:rFonts w:asciiTheme="majorBidi" w:eastAsia="Times New Roman" w:hAnsiTheme="majorBidi" w:cstheme="majorBidi"/>
          <w:color w:val="202124"/>
          <w:sz w:val="24"/>
          <w:szCs w:val="24"/>
          <w:lang w:val="en"/>
        </w:rPr>
        <w:t>which may be different from</w:t>
      </w:r>
      <w:r w:rsidR="00EE5CCB" w:rsidRPr="006839A4">
        <w:rPr>
          <w:rFonts w:asciiTheme="majorBidi" w:eastAsia="Times New Roman" w:hAnsiTheme="majorBidi" w:cstheme="majorBidi"/>
          <w:color w:val="202124"/>
          <w:sz w:val="24"/>
          <w:szCs w:val="24"/>
          <w:lang w:val="en"/>
        </w:rPr>
        <w:t xml:space="preserve"> responses of those participating in selection only for the benefit of the study. </w:t>
      </w:r>
    </w:p>
    <w:p w14:paraId="5FB66FD5" w14:textId="77777777" w:rsidR="00FA33CE" w:rsidRPr="006839A4"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000000" w:themeColor="text1"/>
          <w:sz w:val="24"/>
          <w:szCs w:val="24"/>
        </w:rPr>
      </w:pPr>
      <w:r w:rsidRPr="006839A4">
        <w:rPr>
          <w:rFonts w:asciiTheme="majorBidi" w:eastAsia="Times New Roman" w:hAnsiTheme="majorBidi" w:cstheme="majorBidi"/>
          <w:b/>
          <w:bCs/>
          <w:color w:val="000000" w:themeColor="text1"/>
          <w:sz w:val="24"/>
          <w:szCs w:val="24"/>
          <w:lang w:val="en"/>
        </w:rPr>
        <w:t>Fairness in a virtual assessment center</w:t>
      </w:r>
    </w:p>
    <w:p w14:paraId="74ED3450" w14:textId="77777777" w:rsidR="00FA33CE" w:rsidRPr="006839A4" w:rsidRDefault="00FA33CE" w:rsidP="00FA33CE">
      <w:pPr>
        <w:pStyle w:val="HTML"/>
        <w:shd w:val="clear" w:color="auto" w:fill="FFFFFF" w:themeFill="background1"/>
        <w:spacing w:line="360" w:lineRule="auto"/>
        <w:jc w:val="both"/>
        <w:rPr>
          <w:rFonts w:asciiTheme="majorBidi" w:hAnsiTheme="majorBidi" w:cstheme="majorBidi"/>
          <w:color w:val="000000" w:themeColor="text1"/>
          <w:sz w:val="24"/>
          <w:szCs w:val="24"/>
          <w:lang w:val="en"/>
        </w:rPr>
      </w:pPr>
      <w:r w:rsidRPr="006839A4">
        <w:rPr>
          <w:rFonts w:asciiTheme="majorBidi" w:hAnsiTheme="majorBidi" w:cstheme="majorBidi"/>
          <w:color w:val="000000" w:themeColor="text1"/>
          <w:sz w:val="24"/>
          <w:szCs w:val="24"/>
        </w:rPr>
        <w:tab/>
      </w:r>
      <w:r w:rsidRPr="006839A4">
        <w:rPr>
          <w:rFonts w:asciiTheme="majorBidi" w:hAnsiTheme="majorBidi" w:cstheme="majorBidi"/>
          <w:color w:val="000000" w:themeColor="text1"/>
          <w:sz w:val="24"/>
          <w:szCs w:val="24"/>
          <w:lang w:val="en"/>
        </w:rPr>
        <w:t xml:space="preserve">The main theoretical basis of most researches in the field of candidates’ responses to selection processes is the Gilliland's model of procedural justice (Gilliland, 1993), which </w:t>
      </w:r>
      <w:r w:rsidRPr="006839A4">
        <w:rPr>
          <w:rFonts w:asciiTheme="majorBidi" w:hAnsiTheme="majorBidi" w:cstheme="majorBidi"/>
          <w:color w:val="000000" w:themeColor="text1"/>
          <w:sz w:val="24"/>
          <w:szCs w:val="24"/>
        </w:rPr>
        <w:t>relates to</w:t>
      </w:r>
      <w:r w:rsidRPr="006839A4">
        <w:rPr>
          <w:rFonts w:asciiTheme="majorBidi" w:hAnsiTheme="majorBidi" w:cstheme="majorBidi"/>
          <w:color w:val="000000" w:themeColor="text1"/>
          <w:sz w:val="24"/>
          <w:szCs w:val="24"/>
          <w:lang w:val="en"/>
        </w:rPr>
        <w:t xml:space="preserve"> the fairness of selection's processes. According to this model the question that the candidates ask in the selection process is "Was it fair?" And their responses to the selection process are influenced by the answer. This model includes ten procedural rules of justice, associated with three categories: The first </w:t>
      </w:r>
      <w:r w:rsidRPr="006839A4">
        <w:rPr>
          <w:rFonts w:asciiTheme="majorBidi" w:hAnsiTheme="majorBidi" w:cstheme="majorBidi"/>
          <w:color w:val="000000" w:themeColor="text1"/>
          <w:sz w:val="24"/>
          <w:szCs w:val="24"/>
        </w:rPr>
        <w:t xml:space="preserve">one is </w:t>
      </w:r>
      <w:r w:rsidRPr="006839A4">
        <w:rPr>
          <w:rFonts w:asciiTheme="majorBidi" w:hAnsiTheme="majorBidi" w:cstheme="majorBidi"/>
          <w:color w:val="000000" w:themeColor="text1"/>
          <w:sz w:val="24"/>
          <w:szCs w:val="24"/>
          <w:lang w:val="en"/>
        </w:rPr>
        <w:t xml:space="preserve">of the formal characteristics of the selection and includes: job-relatedness, chance to perform, consistency and reconsideration opportunity; The second category of explanation includes feedback, information knowledge, and openness; The third category of interpersonal treatment includes two-way communication, treatment, and propriety of questions. </w:t>
      </w:r>
      <w:r w:rsidRPr="006839A4">
        <w:rPr>
          <w:rFonts w:asciiTheme="majorBidi" w:hAnsiTheme="majorBidi" w:cstheme="majorBidi"/>
          <w:color w:val="000000" w:themeColor="text1"/>
          <w:sz w:val="24"/>
          <w:szCs w:val="24"/>
        </w:rPr>
        <w:t xml:space="preserve">The </w:t>
      </w:r>
      <w:r w:rsidRPr="006839A4">
        <w:rPr>
          <w:rFonts w:asciiTheme="majorBidi" w:hAnsiTheme="majorBidi" w:cstheme="majorBidi"/>
          <w:color w:val="000000" w:themeColor="text1"/>
          <w:sz w:val="24"/>
          <w:szCs w:val="24"/>
          <w:lang w:val="en"/>
        </w:rPr>
        <w:t xml:space="preserve">perceptions about the extent to which each of the rules is met or violated </w:t>
      </w:r>
      <w:r w:rsidRPr="006839A4">
        <w:rPr>
          <w:rFonts w:asciiTheme="majorBidi" w:hAnsiTheme="majorBidi" w:cstheme="majorBidi"/>
          <w:color w:val="000000" w:themeColor="text1"/>
          <w:sz w:val="24"/>
          <w:szCs w:val="24"/>
          <w:lang w:val="en"/>
        </w:rPr>
        <w:lastRenderedPageBreak/>
        <w:t xml:space="preserve">in the selection process are </w:t>
      </w:r>
      <w:proofErr w:type="gramStart"/>
      <w:r w:rsidRPr="006839A4">
        <w:rPr>
          <w:rFonts w:asciiTheme="majorBidi" w:hAnsiTheme="majorBidi" w:cstheme="majorBidi"/>
          <w:color w:val="000000" w:themeColor="text1"/>
          <w:sz w:val="24"/>
          <w:szCs w:val="24"/>
          <w:lang w:val="en"/>
        </w:rPr>
        <w:t>combined together</w:t>
      </w:r>
      <w:proofErr w:type="gramEnd"/>
      <w:r w:rsidRPr="006839A4">
        <w:rPr>
          <w:rFonts w:asciiTheme="majorBidi" w:hAnsiTheme="majorBidi" w:cstheme="majorBidi"/>
          <w:color w:val="000000" w:themeColor="text1"/>
          <w:sz w:val="24"/>
          <w:szCs w:val="24"/>
          <w:lang w:val="en"/>
        </w:rPr>
        <w:t xml:space="preserve"> and create an overall assessment of fairness in the selection process (Gilliland, 1993).</w:t>
      </w:r>
    </w:p>
    <w:p w14:paraId="4AFCDD85" w14:textId="77777777" w:rsidR="00FA33CE" w:rsidRPr="006839A4" w:rsidRDefault="00FA33CE" w:rsidP="00DB300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themeColor="text1"/>
          <w:sz w:val="24"/>
          <w:szCs w:val="24"/>
        </w:rPr>
      </w:pPr>
      <w:r w:rsidRPr="006839A4">
        <w:rPr>
          <w:rFonts w:asciiTheme="majorBidi" w:eastAsia="Times New Roman" w:hAnsiTheme="majorBidi" w:cstheme="majorBidi"/>
          <w:color w:val="538135" w:themeColor="accent6" w:themeShade="BF"/>
          <w:sz w:val="24"/>
          <w:szCs w:val="24"/>
          <w:lang w:val="en"/>
        </w:rPr>
        <w:tab/>
      </w:r>
      <w:r w:rsidRPr="006839A4">
        <w:rPr>
          <w:rFonts w:asciiTheme="majorBidi" w:eastAsia="Times New Roman" w:hAnsiTheme="majorBidi" w:cstheme="majorBidi"/>
          <w:color w:val="000000" w:themeColor="text1"/>
          <w:sz w:val="24"/>
          <w:szCs w:val="24"/>
          <w:lang w:val="en"/>
        </w:rPr>
        <w:t xml:space="preserve">In order to deepen the understanding of whether and why the candidates' responses to the FTF AC differ from their responses to the VAC, we examined </w:t>
      </w:r>
      <w:r w:rsidRPr="006839A4">
        <w:rPr>
          <w:rFonts w:asciiTheme="majorBidi" w:eastAsia="Times New Roman" w:hAnsiTheme="majorBidi" w:cstheme="majorBidi"/>
          <w:color w:val="000000" w:themeColor="text1"/>
          <w:sz w:val="24"/>
          <w:szCs w:val="24"/>
        </w:rPr>
        <w:t xml:space="preserve">the extent to which these rules of justice are applied in a </w:t>
      </w:r>
      <w:r w:rsidRPr="006839A4">
        <w:rPr>
          <w:rFonts w:asciiTheme="majorBidi" w:eastAsia="Times New Roman" w:hAnsiTheme="majorBidi" w:cstheme="majorBidi"/>
          <w:color w:val="000000" w:themeColor="text1"/>
          <w:sz w:val="24"/>
          <w:szCs w:val="24"/>
          <w:lang w:val="en"/>
        </w:rPr>
        <w:t>VAC</w:t>
      </w:r>
      <w:r w:rsidRPr="006839A4">
        <w:rPr>
          <w:rFonts w:asciiTheme="majorBidi" w:eastAsia="Times New Roman" w:hAnsiTheme="majorBidi" w:cstheme="majorBidi"/>
          <w:color w:val="000000" w:themeColor="text1"/>
          <w:sz w:val="24"/>
          <w:szCs w:val="24"/>
        </w:rPr>
        <w:t xml:space="preserve"> compared to </w:t>
      </w:r>
      <w:proofErr w:type="gramStart"/>
      <w:r w:rsidRPr="006839A4">
        <w:rPr>
          <w:rFonts w:asciiTheme="majorBidi" w:eastAsia="Times New Roman" w:hAnsiTheme="majorBidi" w:cstheme="majorBidi"/>
          <w:color w:val="000000" w:themeColor="text1"/>
          <w:sz w:val="24"/>
          <w:szCs w:val="24"/>
        </w:rPr>
        <w:t>a</w:t>
      </w:r>
      <w:proofErr w:type="gramEnd"/>
      <w:r w:rsidRPr="006839A4">
        <w:rPr>
          <w:rFonts w:asciiTheme="majorBidi" w:eastAsia="Times New Roman" w:hAnsiTheme="majorBidi" w:cstheme="majorBidi"/>
          <w:color w:val="000000" w:themeColor="text1"/>
          <w:sz w:val="24"/>
          <w:szCs w:val="24"/>
        </w:rPr>
        <w:t xml:space="preserve"> FTF AC. This examination revealed that the rules of justice are applied to a similar extent between these two ACs. For most rules of justice there is no difference in their application between a FTF AC and a VAC: in terms of consistency, defined as a standardization of the process </w:t>
      </w:r>
      <w:r w:rsidR="000877DE" w:rsidRPr="006839A4">
        <w:rPr>
          <w:rFonts w:asciiTheme="majorBidi" w:eastAsia="Times New Roman" w:hAnsiTheme="majorBidi" w:cstheme="majorBidi"/>
          <w:color w:val="000000" w:themeColor="text1"/>
          <w:sz w:val="24"/>
          <w:szCs w:val="24"/>
        </w:rPr>
        <w:t>so that</w:t>
      </w:r>
      <w:r w:rsidRPr="006839A4">
        <w:rPr>
          <w:rFonts w:asciiTheme="majorBidi" w:eastAsia="Times New Roman" w:hAnsiTheme="majorBidi" w:cstheme="majorBidi"/>
          <w:color w:val="000000" w:themeColor="text1"/>
          <w:sz w:val="24"/>
          <w:szCs w:val="24"/>
        </w:rPr>
        <w:t xml:space="preserve"> each candidate performs the selection process </w:t>
      </w:r>
      <w:r w:rsidRPr="006839A4">
        <w:rPr>
          <w:rFonts w:asciiTheme="majorBidi" w:eastAsia="Times New Roman" w:hAnsiTheme="majorBidi" w:cstheme="majorBidi"/>
          <w:color w:val="000000" w:themeColor="text1"/>
          <w:sz w:val="24"/>
          <w:szCs w:val="24"/>
          <w:lang w:val="en"/>
        </w:rPr>
        <w:t>in the same way</w:t>
      </w:r>
      <w:r w:rsidR="000877DE" w:rsidRPr="006839A4">
        <w:rPr>
          <w:rFonts w:asciiTheme="majorBidi" w:eastAsia="Times New Roman" w:hAnsiTheme="majorBidi" w:cstheme="majorBidi"/>
          <w:color w:val="000000" w:themeColor="text1"/>
          <w:sz w:val="24"/>
          <w:szCs w:val="24"/>
          <w:lang w:val="en"/>
        </w:rPr>
        <w:t xml:space="preserve"> as other candidates</w:t>
      </w:r>
      <w:r w:rsidRPr="006839A4">
        <w:rPr>
          <w:rFonts w:asciiTheme="majorBidi" w:eastAsia="Times New Roman" w:hAnsiTheme="majorBidi" w:cstheme="majorBidi"/>
          <w:color w:val="000000" w:themeColor="text1"/>
          <w:sz w:val="24"/>
          <w:szCs w:val="24"/>
        </w:rPr>
        <w:t xml:space="preserve"> (Truxillo et al. 2018), there is a similarity between two ACs. All the candidates in the group performed from the selection site or all the candidates in the group performed remotely. There was no situation where some of the candidates performed the face-to-face assessment center at the selection site and others in the same group performed it remotely. </w:t>
      </w:r>
    </w:p>
    <w:p w14:paraId="61CB05EA" w14:textId="77777777" w:rsidR="00FA33CE" w:rsidRPr="006839A4"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themeColor="text1"/>
          <w:sz w:val="24"/>
          <w:szCs w:val="24"/>
        </w:rPr>
      </w:pPr>
      <w:r w:rsidRPr="006839A4">
        <w:rPr>
          <w:rFonts w:asciiTheme="majorBidi" w:eastAsia="Times New Roman" w:hAnsiTheme="majorBidi" w:cstheme="majorBidi"/>
          <w:color w:val="000000" w:themeColor="text1"/>
          <w:sz w:val="24"/>
          <w:szCs w:val="24"/>
        </w:rPr>
        <w:tab/>
        <w:t xml:space="preserve">In terms of job relevance, defined as the degree to which the selection process is relevant to the job for which the selection is intended (Truxillo et al., 2018). Because the AC in our study examines suitability for a variety of roles, the online setting is suitable for some positions, and the </w:t>
      </w:r>
      <w:r w:rsidR="00DB3005" w:rsidRPr="006839A4">
        <w:rPr>
          <w:rFonts w:asciiTheme="majorBidi" w:eastAsia="Times New Roman" w:hAnsiTheme="majorBidi" w:cstheme="majorBidi"/>
          <w:color w:val="000000" w:themeColor="text1"/>
          <w:sz w:val="24"/>
          <w:szCs w:val="24"/>
        </w:rPr>
        <w:t xml:space="preserve">face-to-face </w:t>
      </w:r>
      <w:r w:rsidRPr="006839A4">
        <w:rPr>
          <w:rFonts w:asciiTheme="majorBidi" w:eastAsia="Times New Roman" w:hAnsiTheme="majorBidi" w:cstheme="majorBidi"/>
          <w:color w:val="000000" w:themeColor="text1"/>
          <w:sz w:val="24"/>
          <w:szCs w:val="24"/>
        </w:rPr>
        <w:t xml:space="preserve">setting for others. Also, the technological knowledge and experience required in a VAC may be relevant for some of the roles to which they are classified. Therefore, in an AC of this type that examines suitability for a variety of roles with diverse work environments, it is assumed that the perception of fairness will be similar towards </w:t>
      </w:r>
      <w:proofErr w:type="gramStart"/>
      <w:r w:rsidRPr="006839A4">
        <w:rPr>
          <w:rFonts w:asciiTheme="majorBidi" w:eastAsia="Times New Roman" w:hAnsiTheme="majorBidi" w:cstheme="majorBidi"/>
          <w:color w:val="000000" w:themeColor="text1"/>
          <w:sz w:val="24"/>
          <w:szCs w:val="24"/>
        </w:rPr>
        <w:t>a</w:t>
      </w:r>
      <w:proofErr w:type="gramEnd"/>
      <w:r w:rsidRPr="006839A4">
        <w:rPr>
          <w:rFonts w:asciiTheme="majorBidi" w:eastAsia="Times New Roman" w:hAnsiTheme="majorBidi" w:cstheme="majorBidi"/>
          <w:color w:val="000000" w:themeColor="text1"/>
          <w:sz w:val="24"/>
          <w:szCs w:val="24"/>
        </w:rPr>
        <w:t xml:space="preserve"> FTF AC and a VAC.</w:t>
      </w:r>
    </w:p>
    <w:p w14:paraId="44AED09A" w14:textId="77777777" w:rsidR="00FA33CE" w:rsidRPr="006839A4" w:rsidRDefault="00FA33CE" w:rsidP="000877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themeColor="text1"/>
          <w:sz w:val="24"/>
          <w:szCs w:val="24"/>
        </w:rPr>
      </w:pPr>
      <w:r w:rsidRPr="006839A4">
        <w:rPr>
          <w:rFonts w:asciiTheme="majorBidi" w:eastAsia="Times New Roman" w:hAnsiTheme="majorBidi" w:cstheme="majorBidi"/>
          <w:color w:val="000000" w:themeColor="text1"/>
          <w:sz w:val="24"/>
          <w:szCs w:val="24"/>
        </w:rPr>
        <w:tab/>
        <w:t xml:space="preserve">In terms of the opportunity to perform, defined as the ability to express a person's true abilities (Truxillo et al., 2018), the studies are inconsistent. There are studies that claim that video-based selection properties, in which non-verbal cues are difficult to transmit through a computer, reduce the likelihood of expressing abilities and therefore lead to adverse reactions (e.g., Straus et al., 2001). On the other hand, other studies have </w:t>
      </w:r>
      <w:proofErr w:type="gramStart"/>
      <w:r w:rsidRPr="006839A4">
        <w:rPr>
          <w:rFonts w:asciiTheme="majorBidi" w:eastAsia="Times New Roman" w:hAnsiTheme="majorBidi" w:cstheme="majorBidi"/>
          <w:color w:val="000000" w:themeColor="text1"/>
          <w:sz w:val="24"/>
          <w:szCs w:val="24"/>
        </w:rPr>
        <w:t>actually found</w:t>
      </w:r>
      <w:proofErr w:type="gramEnd"/>
      <w:r w:rsidRPr="006839A4">
        <w:rPr>
          <w:rFonts w:asciiTheme="majorBidi" w:eastAsia="Times New Roman" w:hAnsiTheme="majorBidi" w:cstheme="majorBidi"/>
          <w:color w:val="000000" w:themeColor="text1"/>
          <w:sz w:val="24"/>
          <w:szCs w:val="24"/>
        </w:rPr>
        <w:t xml:space="preserve"> that candidates felt in a video interview that they were able to express themselves (</w:t>
      </w:r>
      <w:proofErr w:type="spellStart"/>
      <w:r w:rsidRPr="006839A4">
        <w:rPr>
          <w:rFonts w:asciiTheme="majorBidi" w:eastAsia="Times New Roman" w:hAnsiTheme="majorBidi" w:cstheme="majorBidi"/>
          <w:color w:val="000000" w:themeColor="text1"/>
          <w:sz w:val="24"/>
          <w:szCs w:val="24"/>
        </w:rPr>
        <w:t>Toldi</w:t>
      </w:r>
      <w:proofErr w:type="spellEnd"/>
      <w:r w:rsidRPr="006839A4">
        <w:rPr>
          <w:rFonts w:asciiTheme="majorBidi" w:eastAsia="Times New Roman" w:hAnsiTheme="majorBidi" w:cstheme="majorBidi"/>
          <w:color w:val="000000" w:themeColor="text1"/>
          <w:sz w:val="24"/>
          <w:szCs w:val="24"/>
        </w:rPr>
        <w:t>, 2011). It is also possible that the young population in this study feels more natural and more comfortable in the online environment and therefore can be better expressed in it. Hence, the extent to which the candidate</w:t>
      </w:r>
      <w:r w:rsidR="000877DE" w:rsidRPr="006839A4">
        <w:rPr>
          <w:rFonts w:asciiTheme="majorBidi" w:eastAsia="Times New Roman" w:hAnsiTheme="majorBidi" w:cstheme="majorBidi"/>
          <w:color w:val="000000" w:themeColor="text1"/>
          <w:sz w:val="24"/>
          <w:szCs w:val="24"/>
        </w:rPr>
        <w:t>s</w:t>
      </w:r>
      <w:r w:rsidRPr="006839A4">
        <w:rPr>
          <w:rFonts w:asciiTheme="majorBidi" w:eastAsia="Times New Roman" w:hAnsiTheme="majorBidi" w:cstheme="majorBidi"/>
          <w:color w:val="000000" w:themeColor="text1"/>
          <w:sz w:val="24"/>
          <w:szCs w:val="24"/>
        </w:rPr>
        <w:t xml:space="preserve"> feel</w:t>
      </w:r>
      <w:r w:rsidR="000877DE" w:rsidRPr="006839A4">
        <w:rPr>
          <w:rFonts w:asciiTheme="majorBidi" w:eastAsia="Times New Roman" w:hAnsiTheme="majorBidi" w:cstheme="majorBidi"/>
          <w:color w:val="000000" w:themeColor="text1"/>
          <w:sz w:val="24"/>
          <w:szCs w:val="24"/>
        </w:rPr>
        <w:t xml:space="preserve"> they</w:t>
      </w:r>
      <w:r w:rsidRPr="006839A4">
        <w:rPr>
          <w:rFonts w:asciiTheme="majorBidi" w:eastAsia="Times New Roman" w:hAnsiTheme="majorBidi" w:cstheme="majorBidi"/>
          <w:color w:val="000000" w:themeColor="text1"/>
          <w:sz w:val="24"/>
          <w:szCs w:val="24"/>
        </w:rPr>
        <w:t xml:space="preserve"> can express </w:t>
      </w:r>
      <w:r w:rsidR="000877DE" w:rsidRPr="006839A4">
        <w:rPr>
          <w:rFonts w:asciiTheme="majorBidi" w:eastAsia="Times New Roman" w:hAnsiTheme="majorBidi" w:cstheme="majorBidi"/>
          <w:color w:val="000000" w:themeColor="text1"/>
          <w:sz w:val="24"/>
          <w:szCs w:val="24"/>
        </w:rPr>
        <w:t>themselves</w:t>
      </w:r>
      <w:r w:rsidRPr="006839A4">
        <w:rPr>
          <w:rFonts w:asciiTheme="majorBidi" w:eastAsia="Times New Roman" w:hAnsiTheme="majorBidi" w:cstheme="majorBidi"/>
          <w:color w:val="000000" w:themeColor="text1"/>
          <w:sz w:val="24"/>
          <w:szCs w:val="24"/>
        </w:rPr>
        <w:t xml:space="preserve"> probably depend on the characteristics of the individual as some will feel </w:t>
      </w:r>
      <w:proofErr w:type="gramStart"/>
      <w:r w:rsidRPr="006839A4">
        <w:rPr>
          <w:rFonts w:asciiTheme="majorBidi" w:eastAsia="Times New Roman" w:hAnsiTheme="majorBidi" w:cstheme="majorBidi"/>
          <w:color w:val="000000" w:themeColor="text1"/>
          <w:sz w:val="24"/>
          <w:szCs w:val="24"/>
        </w:rPr>
        <w:t>more fair</w:t>
      </w:r>
      <w:proofErr w:type="gramEnd"/>
      <w:r w:rsidRPr="006839A4">
        <w:rPr>
          <w:rFonts w:asciiTheme="majorBidi" w:eastAsia="Times New Roman" w:hAnsiTheme="majorBidi" w:cstheme="majorBidi"/>
          <w:color w:val="000000" w:themeColor="text1"/>
          <w:sz w:val="24"/>
          <w:szCs w:val="24"/>
        </w:rPr>
        <w:t xml:space="preserve"> in this regard in a FTF AC and others in a VAC. It is </w:t>
      </w:r>
      <w:r w:rsidRPr="006839A4">
        <w:rPr>
          <w:rFonts w:asciiTheme="majorBidi" w:eastAsia="Times New Roman" w:hAnsiTheme="majorBidi" w:cstheme="majorBidi"/>
          <w:color w:val="000000" w:themeColor="text1"/>
          <w:sz w:val="24"/>
          <w:szCs w:val="24"/>
        </w:rPr>
        <w:lastRenderedPageBreak/>
        <w:t>hypothesized that the ability to be expressed beyond candidates is similar between two ACs.</w:t>
      </w:r>
    </w:p>
    <w:p w14:paraId="018581AF" w14:textId="77777777" w:rsidR="00FA33CE" w:rsidRPr="006839A4" w:rsidRDefault="00FA33CE" w:rsidP="00197A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themeColor="text1"/>
          <w:sz w:val="24"/>
          <w:szCs w:val="24"/>
        </w:rPr>
      </w:pPr>
      <w:r w:rsidRPr="006839A4">
        <w:rPr>
          <w:rFonts w:asciiTheme="majorBidi" w:eastAsia="Times New Roman" w:hAnsiTheme="majorBidi" w:cstheme="majorBidi"/>
          <w:color w:val="000000" w:themeColor="text1"/>
          <w:sz w:val="24"/>
          <w:szCs w:val="24"/>
        </w:rPr>
        <w:tab/>
        <w:t xml:space="preserve">In terms of explanation, there were no differences in the organizational processes in this context between </w:t>
      </w:r>
      <w:proofErr w:type="gramStart"/>
      <w:r w:rsidRPr="006839A4">
        <w:rPr>
          <w:rFonts w:asciiTheme="majorBidi" w:eastAsia="Times New Roman" w:hAnsiTheme="majorBidi" w:cstheme="majorBidi"/>
          <w:color w:val="000000" w:themeColor="text1"/>
          <w:sz w:val="24"/>
          <w:szCs w:val="24"/>
        </w:rPr>
        <w:t>a</w:t>
      </w:r>
      <w:proofErr w:type="gramEnd"/>
      <w:r w:rsidRPr="006839A4">
        <w:rPr>
          <w:rFonts w:asciiTheme="majorBidi" w:eastAsia="Times New Roman" w:hAnsiTheme="majorBidi" w:cstheme="majorBidi"/>
          <w:color w:val="000000" w:themeColor="text1"/>
          <w:sz w:val="24"/>
          <w:szCs w:val="24"/>
        </w:rPr>
        <w:t xml:space="preserve"> FTF AC and a VAC. The amount and manner of information and feedback in these two ACs were similar, so in this context it is assumed that the reactions of fairness will be similar towards the two this ACs.</w:t>
      </w:r>
      <w:r w:rsidR="00197A8C" w:rsidRPr="006839A4">
        <w:rPr>
          <w:rFonts w:asciiTheme="majorBidi" w:eastAsia="Times New Roman" w:hAnsiTheme="majorBidi" w:cstheme="majorBidi"/>
          <w:color w:val="000000" w:themeColor="text1"/>
          <w:sz w:val="24"/>
          <w:szCs w:val="24"/>
        </w:rPr>
        <w:t xml:space="preserve"> </w:t>
      </w:r>
      <w:r w:rsidRPr="006839A4">
        <w:rPr>
          <w:rFonts w:asciiTheme="majorBidi" w:eastAsia="Times New Roman" w:hAnsiTheme="majorBidi" w:cstheme="majorBidi"/>
          <w:color w:val="000000" w:themeColor="text1"/>
          <w:sz w:val="24"/>
          <w:szCs w:val="24"/>
        </w:rPr>
        <w:t xml:space="preserve">In terms of communication between candidates and assessors and the extent to which they treat candidates with warmth and respect, and fairness in questions (Truxillo et al., 2018), it seems that the assessors' attitude towards the candidates remains similar between the two ACs. In the VAC may have a greater sense of distance due to the screen and the lack of physical encounter, but on the other hand in the VAC the number of candidates in each group is smaller than the FTF AC. In each group at the VAC there are two regular assessors who accompany the candidates throughout the selection (as opposed to alternating assessors at the FTF AC). Therefore, it is assumed that in general the attitude of the </w:t>
      </w:r>
      <w:r w:rsidR="00847DFA" w:rsidRPr="006839A4">
        <w:rPr>
          <w:rFonts w:asciiTheme="majorBidi" w:eastAsia="Times New Roman" w:hAnsiTheme="majorBidi" w:cstheme="majorBidi"/>
          <w:color w:val="000000" w:themeColor="text1"/>
          <w:sz w:val="24"/>
          <w:szCs w:val="24"/>
        </w:rPr>
        <w:t>assessors</w:t>
      </w:r>
      <w:r w:rsidRPr="006839A4">
        <w:rPr>
          <w:rFonts w:asciiTheme="majorBidi" w:eastAsia="Times New Roman" w:hAnsiTheme="majorBidi" w:cstheme="majorBidi"/>
          <w:color w:val="000000" w:themeColor="text1"/>
          <w:sz w:val="24"/>
          <w:szCs w:val="24"/>
        </w:rPr>
        <w:t xml:space="preserve"> towards the candidates will remain similar. Also, the questions and instructions for the different exercises also remained similar between these two assessment centers. Therefore, there seems to be a similarity in the way all rules of justice are applied (Gilliland, 1993). A VAC was developed accordingly and maintained the same principles in terms of the fairness of </w:t>
      </w:r>
      <w:proofErr w:type="gramStart"/>
      <w:r w:rsidRPr="006839A4">
        <w:rPr>
          <w:rFonts w:asciiTheme="majorBidi" w:eastAsia="Times New Roman" w:hAnsiTheme="majorBidi" w:cstheme="majorBidi"/>
          <w:color w:val="000000" w:themeColor="text1"/>
          <w:sz w:val="24"/>
          <w:szCs w:val="24"/>
        </w:rPr>
        <w:t>a</w:t>
      </w:r>
      <w:proofErr w:type="gramEnd"/>
      <w:r w:rsidRPr="006839A4">
        <w:rPr>
          <w:rFonts w:asciiTheme="majorBidi" w:eastAsia="Times New Roman" w:hAnsiTheme="majorBidi" w:cstheme="majorBidi"/>
          <w:color w:val="000000" w:themeColor="text1"/>
          <w:sz w:val="24"/>
          <w:szCs w:val="24"/>
        </w:rPr>
        <w:t xml:space="preserve"> FTF AC, so it is assumed that there will be no difference in the perception of fairness between two ACs.</w:t>
      </w:r>
    </w:p>
    <w:p w14:paraId="79CCD2F7" w14:textId="77777777" w:rsidR="00FA33CE" w:rsidRPr="006839A4"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538135" w:themeColor="accent6" w:themeShade="BF"/>
          <w:sz w:val="24"/>
          <w:szCs w:val="24"/>
        </w:rPr>
      </w:pPr>
      <w:r w:rsidRPr="006839A4">
        <w:rPr>
          <w:rFonts w:asciiTheme="majorBidi" w:eastAsia="Times New Roman" w:hAnsiTheme="majorBidi" w:cstheme="majorBidi"/>
          <w:color w:val="538135" w:themeColor="accent6" w:themeShade="BF"/>
          <w:sz w:val="24"/>
          <w:szCs w:val="24"/>
          <w:lang w:val="en"/>
        </w:rPr>
        <w:tab/>
      </w:r>
      <w:r w:rsidRPr="006839A4">
        <w:rPr>
          <w:rFonts w:asciiTheme="majorBidi" w:eastAsia="Times New Roman" w:hAnsiTheme="majorBidi" w:cstheme="majorBidi"/>
          <w:i/>
          <w:iCs/>
          <w:color w:val="000000" w:themeColor="text1"/>
          <w:sz w:val="24"/>
          <w:szCs w:val="24"/>
          <w:shd w:val="clear" w:color="auto" w:fill="FFFFFF"/>
        </w:rPr>
        <w:t xml:space="preserve">Hypothesis </w:t>
      </w:r>
      <w:r w:rsidR="00EE7041">
        <w:rPr>
          <w:rFonts w:asciiTheme="majorBidi" w:eastAsia="Times New Roman" w:hAnsiTheme="majorBidi" w:cstheme="majorBidi"/>
          <w:i/>
          <w:iCs/>
          <w:color w:val="000000" w:themeColor="text1"/>
          <w:sz w:val="24"/>
          <w:szCs w:val="24"/>
          <w:shd w:val="clear" w:color="auto" w:fill="FFFFFF"/>
        </w:rPr>
        <w:t>5</w:t>
      </w:r>
      <w:r w:rsidRPr="006839A4">
        <w:rPr>
          <w:rFonts w:asciiTheme="majorBidi" w:eastAsia="Times New Roman" w:hAnsiTheme="majorBidi" w:cstheme="majorBidi"/>
          <w:i/>
          <w:iCs/>
          <w:color w:val="000000" w:themeColor="text1"/>
          <w:sz w:val="24"/>
          <w:szCs w:val="24"/>
          <w:shd w:val="clear" w:color="auto" w:fill="FFFFFF"/>
        </w:rPr>
        <w:t>:</w:t>
      </w:r>
      <w:r w:rsidRPr="006839A4">
        <w:rPr>
          <w:rFonts w:asciiTheme="majorBidi" w:eastAsia="Times New Roman" w:hAnsiTheme="majorBidi" w:cstheme="majorBidi"/>
          <w:color w:val="000000" w:themeColor="text1"/>
          <w:sz w:val="24"/>
          <w:szCs w:val="24"/>
          <w:shd w:val="clear" w:color="auto" w:fill="FFFFFF"/>
        </w:rPr>
        <w:t xml:space="preserve"> Candidates' perception of fairness towards a </w:t>
      </w:r>
      <w:r w:rsidR="00945EB4" w:rsidRPr="006839A4">
        <w:rPr>
          <w:rFonts w:asciiTheme="majorBidi" w:eastAsia="Times New Roman" w:hAnsiTheme="majorBidi" w:cstheme="majorBidi"/>
          <w:color w:val="000000" w:themeColor="text1"/>
          <w:sz w:val="24"/>
          <w:szCs w:val="24"/>
          <w:shd w:val="clear" w:color="auto" w:fill="FFFFFF"/>
        </w:rPr>
        <w:t>VAC</w:t>
      </w:r>
      <w:r w:rsidRPr="006839A4">
        <w:rPr>
          <w:rFonts w:asciiTheme="majorBidi" w:eastAsia="Times New Roman" w:hAnsiTheme="majorBidi" w:cstheme="majorBidi"/>
          <w:color w:val="000000" w:themeColor="text1"/>
          <w:sz w:val="24"/>
          <w:szCs w:val="24"/>
          <w:shd w:val="clear" w:color="auto" w:fill="FFFFFF"/>
        </w:rPr>
        <w:t xml:space="preserve"> will be similar to the perception of fairness towards </w:t>
      </w:r>
      <w:proofErr w:type="gramStart"/>
      <w:r w:rsidRPr="006839A4">
        <w:rPr>
          <w:rFonts w:asciiTheme="majorBidi" w:eastAsia="Times New Roman" w:hAnsiTheme="majorBidi" w:cstheme="majorBidi"/>
          <w:color w:val="000000" w:themeColor="text1"/>
          <w:sz w:val="24"/>
          <w:szCs w:val="24"/>
          <w:shd w:val="clear" w:color="auto" w:fill="FFFFFF"/>
        </w:rPr>
        <w:t>a</w:t>
      </w:r>
      <w:proofErr w:type="gramEnd"/>
      <w:r w:rsidRPr="006839A4">
        <w:rPr>
          <w:rFonts w:asciiTheme="majorBidi" w:eastAsia="Times New Roman" w:hAnsiTheme="majorBidi" w:cstheme="majorBidi"/>
          <w:color w:val="000000" w:themeColor="text1"/>
          <w:sz w:val="24"/>
          <w:szCs w:val="24"/>
          <w:shd w:val="clear" w:color="auto" w:fill="FFFFFF"/>
        </w:rPr>
        <w:t xml:space="preserve"> </w:t>
      </w:r>
      <w:r w:rsidR="00945EB4" w:rsidRPr="006839A4">
        <w:rPr>
          <w:rFonts w:asciiTheme="majorBidi" w:eastAsia="Times New Roman" w:hAnsiTheme="majorBidi" w:cstheme="majorBidi"/>
          <w:color w:val="000000" w:themeColor="text1"/>
          <w:sz w:val="24"/>
          <w:szCs w:val="24"/>
          <w:shd w:val="clear" w:color="auto" w:fill="FFFFFF"/>
        </w:rPr>
        <w:t>FTF AC</w:t>
      </w:r>
      <w:r w:rsidRPr="006839A4">
        <w:rPr>
          <w:rFonts w:asciiTheme="majorBidi" w:eastAsia="Times New Roman" w:hAnsiTheme="majorBidi" w:cstheme="majorBidi"/>
          <w:color w:val="000000" w:themeColor="text1"/>
          <w:sz w:val="24"/>
          <w:szCs w:val="24"/>
          <w:shd w:val="clear" w:color="auto" w:fill="FFFFFF"/>
        </w:rPr>
        <w:t>.</w:t>
      </w:r>
    </w:p>
    <w:p w14:paraId="41C63702" w14:textId="77777777" w:rsidR="00EE5CCB" w:rsidRPr="006839A4" w:rsidRDefault="00EE5CCB" w:rsidP="00737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6839A4">
        <w:rPr>
          <w:rFonts w:asciiTheme="majorBidi" w:eastAsia="Times New Roman" w:hAnsiTheme="majorBidi" w:cstheme="majorBidi"/>
          <w:b/>
          <w:bCs/>
          <w:color w:val="202124"/>
          <w:sz w:val="24"/>
          <w:szCs w:val="24"/>
        </w:rPr>
        <w:t>Methodology</w:t>
      </w:r>
    </w:p>
    <w:p w14:paraId="6C390EAE" w14:textId="77777777" w:rsidR="00EE5CCB" w:rsidRPr="006839A4" w:rsidRDefault="00EE5CCB" w:rsidP="00737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i/>
          <w:iCs/>
          <w:color w:val="202124"/>
          <w:sz w:val="24"/>
          <w:szCs w:val="24"/>
        </w:rPr>
      </w:pPr>
      <w:r w:rsidRPr="006839A4">
        <w:rPr>
          <w:rFonts w:asciiTheme="majorBidi" w:eastAsia="Times New Roman" w:hAnsiTheme="majorBidi" w:cstheme="majorBidi"/>
          <w:i/>
          <w:iCs/>
          <w:color w:val="202124"/>
          <w:sz w:val="24"/>
          <w:szCs w:val="24"/>
          <w:lang w:val="en"/>
        </w:rPr>
        <w:t>Participants and Procedure</w:t>
      </w:r>
    </w:p>
    <w:p w14:paraId="63F529F0" w14:textId="77777777" w:rsidR="00EE5CCB" w:rsidRPr="006839A4" w:rsidRDefault="00197A8C"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 xml:space="preserve">The participants in this field study are candidates </w:t>
      </w:r>
      <w:r w:rsidR="00800FC9" w:rsidRPr="006839A4">
        <w:rPr>
          <w:rFonts w:asciiTheme="majorBidi" w:eastAsia="Times New Roman" w:hAnsiTheme="majorBidi" w:cstheme="majorBidi"/>
          <w:color w:val="202124"/>
          <w:sz w:val="24"/>
          <w:szCs w:val="24"/>
          <w:lang w:val="en"/>
        </w:rPr>
        <w:t>in an</w:t>
      </w:r>
      <w:r w:rsidR="00EE5CCB" w:rsidRPr="006839A4">
        <w:rPr>
          <w:rFonts w:asciiTheme="majorBidi" w:eastAsia="Times New Roman" w:hAnsiTheme="majorBidi" w:cstheme="majorBidi"/>
          <w:color w:val="202124"/>
          <w:sz w:val="24"/>
          <w:szCs w:val="24"/>
          <w:lang w:val="en"/>
        </w:rPr>
        <w:t xml:space="preserve"> AC for a variety of positions in the army. All participants are women (the selection is for women only) in the age range 16.2 to 24.5 (M = 17.3, SD = 0.5) before recruiting to the army. Of the respondents to the questionnaires 779 performed </w:t>
      </w:r>
      <w:proofErr w:type="gramStart"/>
      <w:r w:rsidR="00EE5CCB" w:rsidRPr="006839A4">
        <w:rPr>
          <w:rFonts w:asciiTheme="majorBidi" w:eastAsia="Times New Roman" w:hAnsiTheme="majorBidi" w:cstheme="majorBidi"/>
          <w:color w:val="202124"/>
          <w:sz w:val="24"/>
          <w:szCs w:val="24"/>
          <w:lang w:val="en"/>
        </w:rPr>
        <w:t>a</w:t>
      </w:r>
      <w:proofErr w:type="gramEnd"/>
      <w:r w:rsidR="00EE5CCB" w:rsidRPr="006839A4">
        <w:rPr>
          <w:rFonts w:asciiTheme="majorBidi" w:eastAsia="Times New Roman" w:hAnsiTheme="majorBidi" w:cstheme="majorBidi"/>
          <w:color w:val="202124"/>
          <w:sz w:val="24"/>
          <w:szCs w:val="24"/>
          <w:lang w:val="en"/>
        </w:rPr>
        <w:t xml:space="preserve"> FTF</w:t>
      </w:r>
      <w:r w:rsidR="005F6E9C"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AC, and 3,983 performed a VAC, based on a synchronous VC. The division into the type of classification is affected by the timing of the outbreak of the covid-19 epidemic that led to transfer from </w:t>
      </w:r>
      <w:proofErr w:type="gramStart"/>
      <w:r w:rsidR="00EE5CCB" w:rsidRPr="006839A4">
        <w:rPr>
          <w:rFonts w:asciiTheme="majorBidi" w:eastAsia="Times New Roman" w:hAnsiTheme="majorBidi" w:cstheme="majorBidi"/>
          <w:color w:val="202124"/>
          <w:sz w:val="24"/>
          <w:szCs w:val="24"/>
          <w:lang w:val="en"/>
        </w:rPr>
        <w:t>a</w:t>
      </w:r>
      <w:proofErr w:type="gramEnd"/>
      <w:r w:rsidR="00EE5CCB" w:rsidRPr="006839A4">
        <w:rPr>
          <w:rFonts w:asciiTheme="majorBidi" w:eastAsia="Times New Roman" w:hAnsiTheme="majorBidi" w:cstheme="majorBidi"/>
          <w:color w:val="202124"/>
          <w:sz w:val="24"/>
          <w:szCs w:val="24"/>
          <w:lang w:val="en"/>
        </w:rPr>
        <w:t xml:space="preserve"> FTF</w:t>
      </w:r>
      <w:r w:rsidR="005F6E9C"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AC to a VAC</w:t>
      </w:r>
      <w:r w:rsidR="0024796A" w:rsidRPr="006839A4">
        <w:rPr>
          <w:rFonts w:asciiTheme="majorBidi" w:eastAsia="Times New Roman" w:hAnsiTheme="majorBidi" w:cstheme="majorBidi"/>
          <w:color w:val="202124"/>
          <w:sz w:val="24"/>
          <w:szCs w:val="24"/>
          <w:lang w:val="en"/>
        </w:rPr>
        <w:t xml:space="preserve"> (see study 1)</w:t>
      </w:r>
      <w:r w:rsidR="00E60A5A" w:rsidRPr="006839A4">
        <w:rPr>
          <w:rFonts w:asciiTheme="majorBidi" w:eastAsia="Times New Roman" w:hAnsiTheme="majorBidi" w:cstheme="majorBidi"/>
          <w:color w:val="202124"/>
          <w:sz w:val="24"/>
          <w:szCs w:val="24"/>
          <w:lang w:val="en"/>
        </w:rPr>
        <w:t>.</w:t>
      </w:r>
      <w:r w:rsidR="004F61E0"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At the end of the </w:t>
      </w:r>
      <w:r w:rsidR="004457B3" w:rsidRPr="006839A4">
        <w:rPr>
          <w:rFonts w:asciiTheme="majorBidi" w:eastAsia="Times New Roman" w:hAnsiTheme="majorBidi" w:cstheme="majorBidi"/>
          <w:color w:val="202124"/>
          <w:sz w:val="24"/>
          <w:szCs w:val="24"/>
          <w:lang w:val="en"/>
        </w:rPr>
        <w:t>AC</w:t>
      </w:r>
      <w:r w:rsidR="00EE5CCB" w:rsidRPr="006839A4">
        <w:rPr>
          <w:rFonts w:asciiTheme="majorBidi" w:eastAsia="Times New Roman" w:hAnsiTheme="majorBidi" w:cstheme="majorBidi"/>
          <w:color w:val="202124"/>
          <w:sz w:val="24"/>
          <w:szCs w:val="24"/>
          <w:lang w:val="en"/>
        </w:rPr>
        <w:t xml:space="preserve">, the candidates filled out a process justice perception questionnaire towards the AC </w:t>
      </w:r>
      <w:r w:rsidR="00800FC9" w:rsidRPr="006839A4">
        <w:rPr>
          <w:rFonts w:asciiTheme="majorBidi" w:eastAsia="Times New Roman" w:hAnsiTheme="majorBidi" w:cstheme="majorBidi"/>
          <w:color w:val="202124"/>
          <w:sz w:val="24"/>
          <w:szCs w:val="24"/>
          <w:lang w:val="en"/>
        </w:rPr>
        <w:t>in both type of AC (FTF and VAC)</w:t>
      </w:r>
      <w:r w:rsidR="00EE5CCB" w:rsidRPr="006839A4">
        <w:rPr>
          <w:rFonts w:asciiTheme="majorBidi" w:eastAsia="Times New Roman" w:hAnsiTheme="majorBidi" w:cstheme="majorBidi"/>
          <w:color w:val="202124"/>
          <w:sz w:val="24"/>
          <w:szCs w:val="24"/>
          <w:lang w:val="en"/>
        </w:rPr>
        <w:t>. While the candidates in the FTF</w:t>
      </w:r>
      <w:r w:rsidR="004F61E0"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AC filled out the questionnaires with paper and pencil at the selection site, the candidates in the </w:t>
      </w:r>
      <w:r w:rsidR="00AB45E7" w:rsidRPr="006839A4">
        <w:rPr>
          <w:rFonts w:asciiTheme="majorBidi" w:eastAsia="Times New Roman" w:hAnsiTheme="majorBidi" w:cstheme="majorBidi"/>
          <w:color w:val="202124"/>
          <w:sz w:val="24"/>
          <w:szCs w:val="24"/>
          <w:lang w:val="en"/>
        </w:rPr>
        <w:t>VAC</w:t>
      </w:r>
      <w:r w:rsidR="00EE5CCB" w:rsidRPr="006839A4">
        <w:rPr>
          <w:rFonts w:asciiTheme="majorBidi" w:eastAsia="Times New Roman" w:hAnsiTheme="majorBidi" w:cstheme="majorBidi"/>
          <w:color w:val="202124"/>
          <w:sz w:val="24"/>
          <w:szCs w:val="24"/>
          <w:lang w:val="en"/>
        </w:rPr>
        <w:t xml:space="preserve"> filled them out on the computer. </w:t>
      </w:r>
      <w:r w:rsidR="00EE5CCB" w:rsidRPr="006839A4">
        <w:rPr>
          <w:rFonts w:asciiTheme="majorBidi" w:eastAsia="Times New Roman" w:hAnsiTheme="majorBidi" w:cstheme="majorBidi"/>
          <w:color w:val="202124"/>
          <w:sz w:val="24"/>
          <w:szCs w:val="24"/>
          <w:lang w:val="en"/>
        </w:rPr>
        <w:lastRenderedPageBreak/>
        <w:t>The questionnaires w</w:t>
      </w:r>
      <w:r w:rsidR="0076265A" w:rsidRPr="006839A4">
        <w:rPr>
          <w:rFonts w:asciiTheme="majorBidi" w:eastAsia="Times New Roman" w:hAnsiTheme="majorBidi" w:cstheme="majorBidi"/>
          <w:color w:val="202124"/>
          <w:sz w:val="24"/>
          <w:szCs w:val="24"/>
          <w:lang w:val="en"/>
        </w:rPr>
        <w:t>ere</w:t>
      </w:r>
      <w:r w:rsidR="00EE5CCB" w:rsidRPr="006839A4">
        <w:rPr>
          <w:rFonts w:asciiTheme="majorBidi" w:eastAsia="Times New Roman" w:hAnsiTheme="majorBidi" w:cstheme="majorBidi"/>
          <w:color w:val="202124"/>
          <w:sz w:val="24"/>
          <w:szCs w:val="24"/>
          <w:lang w:val="en"/>
        </w:rPr>
        <w:t xml:space="preserve"> completed in both groups before the candidates received feedback on the AC they conducted. In the two </w:t>
      </w:r>
      <w:r w:rsidR="00AB45E7" w:rsidRPr="006839A4">
        <w:rPr>
          <w:rFonts w:asciiTheme="majorBidi" w:eastAsia="Times New Roman" w:hAnsiTheme="majorBidi" w:cstheme="majorBidi"/>
          <w:color w:val="202124"/>
          <w:sz w:val="24"/>
          <w:szCs w:val="24"/>
          <w:lang w:val="en"/>
        </w:rPr>
        <w:t>AC</w:t>
      </w:r>
      <w:r w:rsidR="00EE5CCB" w:rsidRPr="006839A4">
        <w:rPr>
          <w:rFonts w:asciiTheme="majorBidi" w:eastAsia="Times New Roman" w:hAnsiTheme="majorBidi" w:cstheme="majorBidi"/>
          <w:color w:val="202124"/>
          <w:sz w:val="24"/>
          <w:szCs w:val="24"/>
          <w:lang w:val="en"/>
        </w:rPr>
        <w:t>s, the candidates were assured that the use of information from the questionnaires is for research purposes only and will not affect decisions regarding them. The study to be presented was approved by the Ethics Committee (385/20).</w:t>
      </w:r>
    </w:p>
    <w:p w14:paraId="4F56B86C" w14:textId="77777777" w:rsidR="00EE5CCB" w:rsidRPr="006839A4" w:rsidRDefault="00EE5CCB" w:rsidP="00D90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i/>
          <w:iCs/>
          <w:color w:val="202124"/>
          <w:sz w:val="24"/>
          <w:szCs w:val="24"/>
          <w:lang w:val="en"/>
        </w:rPr>
      </w:pPr>
      <w:r w:rsidRPr="006839A4">
        <w:rPr>
          <w:rFonts w:asciiTheme="majorBidi" w:eastAsia="Times New Roman" w:hAnsiTheme="majorBidi" w:cstheme="majorBidi"/>
          <w:i/>
          <w:iCs/>
          <w:color w:val="202124"/>
          <w:sz w:val="24"/>
          <w:szCs w:val="24"/>
          <w:lang w:val="en"/>
        </w:rPr>
        <w:t xml:space="preserve">Description of the selection in </w:t>
      </w:r>
      <w:r w:rsidRPr="006839A4">
        <w:rPr>
          <w:rFonts w:asciiTheme="majorBidi" w:eastAsia="Times New Roman" w:hAnsiTheme="majorBidi" w:cstheme="majorBidi"/>
          <w:i/>
          <w:iCs/>
          <w:color w:val="202124"/>
          <w:sz w:val="24"/>
          <w:szCs w:val="24"/>
        </w:rPr>
        <w:t xml:space="preserve">the </w:t>
      </w:r>
      <w:r w:rsidRPr="006839A4">
        <w:rPr>
          <w:rFonts w:asciiTheme="majorBidi" w:eastAsia="Times New Roman" w:hAnsiTheme="majorBidi" w:cstheme="majorBidi"/>
          <w:i/>
          <w:iCs/>
          <w:color w:val="202124"/>
          <w:sz w:val="24"/>
          <w:szCs w:val="24"/>
          <w:lang w:val="en"/>
        </w:rPr>
        <w:t>assessment centers</w:t>
      </w:r>
    </w:p>
    <w:p w14:paraId="4CEDF813" w14:textId="77777777" w:rsidR="00EE5CCB" w:rsidRPr="006839A4" w:rsidRDefault="00197A8C" w:rsidP="00D90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At the FTF</w:t>
      </w:r>
      <w:r w:rsidR="00AB72EB"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AC, the candidates arrived at the selection site, where they performed computer tests and exercises in a group setting, in which other candidates participated, and </w:t>
      </w:r>
      <w:r w:rsidR="00D9481A" w:rsidRPr="006839A4">
        <w:rPr>
          <w:rFonts w:asciiTheme="majorBidi" w:eastAsia="Times New Roman" w:hAnsiTheme="majorBidi" w:cstheme="majorBidi"/>
          <w:color w:val="202124"/>
          <w:sz w:val="24"/>
          <w:szCs w:val="24"/>
          <w:lang w:val="en"/>
        </w:rPr>
        <w:t xml:space="preserve">in each exercise </w:t>
      </w:r>
      <w:r w:rsidR="00EE5CCB" w:rsidRPr="006839A4">
        <w:rPr>
          <w:rFonts w:asciiTheme="majorBidi" w:eastAsia="Times New Roman" w:hAnsiTheme="majorBidi" w:cstheme="majorBidi"/>
          <w:color w:val="202124"/>
          <w:sz w:val="24"/>
          <w:szCs w:val="24"/>
          <w:lang w:val="en"/>
        </w:rPr>
        <w:t xml:space="preserve">two assessors </w:t>
      </w:r>
      <w:r w:rsidR="00D9481A" w:rsidRPr="006839A4">
        <w:rPr>
          <w:rFonts w:asciiTheme="majorBidi" w:eastAsia="Times New Roman" w:hAnsiTheme="majorBidi" w:cstheme="majorBidi"/>
          <w:color w:val="202124"/>
          <w:sz w:val="24"/>
          <w:szCs w:val="24"/>
          <w:lang w:val="en"/>
        </w:rPr>
        <w:t>that are assigned to the specific exercise</w:t>
      </w:r>
      <w:r w:rsidR="00EE5CCB" w:rsidRPr="006839A4">
        <w:rPr>
          <w:rFonts w:asciiTheme="majorBidi" w:eastAsia="Times New Roman" w:hAnsiTheme="majorBidi" w:cstheme="majorBidi"/>
          <w:color w:val="202124"/>
          <w:sz w:val="24"/>
          <w:szCs w:val="24"/>
          <w:lang w:val="en"/>
        </w:rPr>
        <w:t xml:space="preserve"> were present</w:t>
      </w:r>
      <w:r w:rsidR="00D9481A" w:rsidRPr="006839A4">
        <w:rPr>
          <w:rFonts w:asciiTheme="majorBidi" w:eastAsia="Times New Roman" w:hAnsiTheme="majorBidi" w:cstheme="majorBidi"/>
          <w:color w:val="202124"/>
          <w:sz w:val="24"/>
          <w:szCs w:val="24"/>
          <w:lang w:val="en"/>
        </w:rPr>
        <w:t xml:space="preserve"> (different assessors for each exercise)</w:t>
      </w:r>
      <w:r w:rsidR="00EE5CCB" w:rsidRPr="006839A4">
        <w:rPr>
          <w:rFonts w:asciiTheme="majorBidi" w:eastAsia="Times New Roman" w:hAnsiTheme="majorBidi" w:cstheme="majorBidi"/>
          <w:color w:val="202124"/>
          <w:sz w:val="24"/>
          <w:szCs w:val="24"/>
          <w:lang w:val="en"/>
        </w:rPr>
        <w:t>. In the VAC the candidates performed the tests remotely (mostly from home) and performed the group exercises as part of a synchronous VC with additional candidates and two assessors who also connected remotely, without physically meeting with each other.</w:t>
      </w:r>
      <w:r w:rsidR="00D9481A" w:rsidRPr="006839A4">
        <w:rPr>
          <w:rFonts w:asciiTheme="majorBidi" w:eastAsia="Times New Roman" w:hAnsiTheme="majorBidi" w:cstheme="majorBidi"/>
          <w:color w:val="202124"/>
          <w:sz w:val="24"/>
          <w:szCs w:val="24"/>
          <w:lang w:val="en"/>
        </w:rPr>
        <w:t xml:space="preserve"> The same two assessors assessed all the exercises in the VAC.</w:t>
      </w:r>
      <w:r w:rsidR="00EE5CCB" w:rsidRPr="006839A4">
        <w:rPr>
          <w:rFonts w:asciiTheme="majorBidi" w:eastAsia="Times New Roman" w:hAnsiTheme="majorBidi" w:cstheme="majorBidi"/>
          <w:color w:val="202124"/>
          <w:sz w:val="24"/>
          <w:szCs w:val="24"/>
          <w:lang w:val="en"/>
        </w:rPr>
        <w:t xml:space="preserve"> For more information, see </w:t>
      </w:r>
      <w:r w:rsidRPr="006839A4">
        <w:rPr>
          <w:rFonts w:asciiTheme="majorBidi" w:eastAsia="Times New Roman" w:hAnsiTheme="majorBidi" w:cstheme="majorBidi"/>
          <w:color w:val="202124"/>
          <w:sz w:val="24"/>
          <w:szCs w:val="24"/>
          <w:lang w:val="en"/>
        </w:rPr>
        <w:t>m</w:t>
      </w:r>
      <w:r w:rsidR="00EE5CCB" w:rsidRPr="006839A4">
        <w:rPr>
          <w:rFonts w:asciiTheme="majorBidi" w:eastAsia="Times New Roman" w:hAnsiTheme="majorBidi" w:cstheme="majorBidi"/>
          <w:color w:val="202124"/>
          <w:sz w:val="24"/>
          <w:szCs w:val="24"/>
          <w:lang w:val="en"/>
        </w:rPr>
        <w:t xml:space="preserve">ethod in </w:t>
      </w:r>
      <w:r w:rsidRPr="006839A4">
        <w:rPr>
          <w:rFonts w:asciiTheme="majorBidi" w:eastAsia="Times New Roman" w:hAnsiTheme="majorBidi" w:cstheme="majorBidi"/>
          <w:color w:val="202124"/>
          <w:sz w:val="24"/>
          <w:szCs w:val="24"/>
          <w:lang w:val="en"/>
        </w:rPr>
        <w:t>s</w:t>
      </w:r>
      <w:r w:rsidR="00EE5CCB" w:rsidRPr="006839A4">
        <w:rPr>
          <w:rFonts w:asciiTheme="majorBidi" w:eastAsia="Times New Roman" w:hAnsiTheme="majorBidi" w:cstheme="majorBidi"/>
          <w:color w:val="202124"/>
          <w:sz w:val="24"/>
          <w:szCs w:val="24"/>
          <w:lang w:val="en"/>
        </w:rPr>
        <w:t>tudy 1.</w:t>
      </w:r>
    </w:p>
    <w:p w14:paraId="6052DFDF" w14:textId="77777777" w:rsidR="00E165E0" w:rsidRPr="006839A4" w:rsidRDefault="003000B4"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i/>
          <w:iCs/>
          <w:color w:val="202124"/>
          <w:sz w:val="24"/>
          <w:szCs w:val="24"/>
          <w:lang w:val="en"/>
        </w:rPr>
        <w:t>Measures</w:t>
      </w:r>
      <w:r w:rsidR="00EE5CCB" w:rsidRPr="006839A4">
        <w:rPr>
          <w:rFonts w:asciiTheme="majorBidi" w:eastAsia="Times New Roman" w:hAnsiTheme="majorBidi" w:cstheme="majorBidi"/>
          <w:color w:val="202124"/>
          <w:sz w:val="24"/>
          <w:szCs w:val="24"/>
          <w:rtl/>
          <w:lang w:val="en"/>
        </w:rPr>
        <w:br/>
      </w:r>
      <w:r w:rsidR="00506876" w:rsidRPr="006839A4">
        <w:rPr>
          <w:rFonts w:asciiTheme="majorBidi" w:eastAsia="Times New Roman" w:hAnsiTheme="majorBidi" w:cstheme="majorBidi"/>
          <w:b/>
          <w:bCs/>
          <w:color w:val="202124"/>
          <w:sz w:val="24"/>
          <w:szCs w:val="24"/>
          <w:lang w:val="en"/>
        </w:rPr>
        <w:tab/>
      </w:r>
      <w:r w:rsidR="00EE5CCB" w:rsidRPr="006839A4">
        <w:rPr>
          <w:rFonts w:asciiTheme="majorBidi" w:eastAsia="Times New Roman" w:hAnsiTheme="majorBidi" w:cstheme="majorBidi"/>
          <w:b/>
          <w:bCs/>
          <w:color w:val="202124"/>
          <w:sz w:val="24"/>
          <w:szCs w:val="24"/>
          <w:lang w:val="en"/>
        </w:rPr>
        <w:t xml:space="preserve">Perception of </w:t>
      </w:r>
      <w:r w:rsidR="00F27DE3" w:rsidRPr="006839A4">
        <w:rPr>
          <w:rFonts w:asciiTheme="majorBidi" w:eastAsia="Times New Roman" w:hAnsiTheme="majorBidi" w:cstheme="majorBidi"/>
          <w:b/>
          <w:bCs/>
          <w:color w:val="202124"/>
          <w:sz w:val="24"/>
          <w:szCs w:val="24"/>
          <w:lang w:val="en"/>
        </w:rPr>
        <w:t>f</w:t>
      </w:r>
      <w:r w:rsidR="00EE5CCB" w:rsidRPr="006839A4">
        <w:rPr>
          <w:rFonts w:asciiTheme="majorBidi" w:eastAsia="Times New Roman" w:hAnsiTheme="majorBidi" w:cstheme="majorBidi"/>
          <w:b/>
          <w:bCs/>
          <w:color w:val="202124"/>
          <w:sz w:val="24"/>
          <w:szCs w:val="24"/>
          <w:lang w:val="en"/>
        </w:rPr>
        <w:t xml:space="preserve">airness </w:t>
      </w:r>
      <w:r w:rsidR="00F27DE3" w:rsidRPr="006839A4">
        <w:rPr>
          <w:rFonts w:asciiTheme="majorBidi" w:eastAsia="Times New Roman" w:hAnsiTheme="majorBidi" w:cstheme="majorBidi"/>
          <w:b/>
          <w:bCs/>
          <w:color w:val="202124"/>
          <w:sz w:val="24"/>
          <w:szCs w:val="24"/>
          <w:lang w:val="en"/>
        </w:rPr>
        <w:t>q</w:t>
      </w:r>
      <w:r w:rsidR="00EE5CCB" w:rsidRPr="006839A4">
        <w:rPr>
          <w:rFonts w:asciiTheme="majorBidi" w:eastAsia="Times New Roman" w:hAnsiTheme="majorBidi" w:cstheme="majorBidi"/>
          <w:b/>
          <w:bCs/>
          <w:color w:val="202124"/>
          <w:sz w:val="24"/>
          <w:szCs w:val="24"/>
          <w:lang w:val="en"/>
        </w:rPr>
        <w:t>uestionnaire</w:t>
      </w:r>
      <w:r w:rsidR="00EE5CCB" w:rsidRPr="006839A4">
        <w:rPr>
          <w:rFonts w:asciiTheme="majorBidi" w:eastAsia="Times New Roman" w:hAnsiTheme="majorBidi" w:cstheme="majorBidi"/>
          <w:color w:val="202124"/>
          <w:sz w:val="24"/>
          <w:szCs w:val="24"/>
          <w:lang w:val="en"/>
        </w:rPr>
        <w:t xml:space="preserve">- The questionnaires allow organizations to examine the impact of their selection processes on the fairness perceived by candidates (Bauer et al., 2001). These questionnaires are based on the Selection Procedural Justice Scale (SPJS) (Bauer et al., 2001) developed </w:t>
      </w:r>
      <w:proofErr w:type="gramStart"/>
      <w:r w:rsidR="00EE5CCB" w:rsidRPr="006839A4">
        <w:rPr>
          <w:rFonts w:asciiTheme="majorBidi" w:eastAsia="Times New Roman" w:hAnsiTheme="majorBidi" w:cstheme="majorBidi"/>
          <w:color w:val="202124"/>
          <w:sz w:val="24"/>
          <w:szCs w:val="24"/>
          <w:lang w:val="en"/>
        </w:rPr>
        <w:t>on the basis of</w:t>
      </w:r>
      <w:proofErr w:type="gramEnd"/>
      <w:r w:rsidR="00EE5CCB" w:rsidRPr="006839A4">
        <w:rPr>
          <w:rFonts w:asciiTheme="majorBidi" w:eastAsia="Times New Roman" w:hAnsiTheme="majorBidi" w:cstheme="majorBidi"/>
          <w:color w:val="202124"/>
          <w:sz w:val="24"/>
          <w:szCs w:val="24"/>
          <w:lang w:val="en"/>
        </w:rPr>
        <w:t xml:space="preserve"> Gilliland's organizational justice rules (1993) and served as the basis for a wide range of studies. The questionnaires in this study include 11 </w:t>
      </w:r>
      <w:r w:rsidR="004247C6" w:rsidRPr="006839A4">
        <w:rPr>
          <w:rFonts w:asciiTheme="majorBidi" w:eastAsia="Times New Roman" w:hAnsiTheme="majorBidi" w:cstheme="majorBidi"/>
          <w:color w:val="202124"/>
          <w:sz w:val="24"/>
          <w:szCs w:val="24"/>
          <w:lang w:val="en"/>
        </w:rPr>
        <w:t>items</w:t>
      </w:r>
      <w:r w:rsidR="00EE5CCB" w:rsidRPr="006839A4">
        <w:rPr>
          <w:rFonts w:asciiTheme="majorBidi" w:eastAsia="Times New Roman" w:hAnsiTheme="majorBidi" w:cstheme="majorBidi"/>
          <w:color w:val="202124"/>
          <w:sz w:val="24"/>
          <w:szCs w:val="24"/>
          <w:lang w:val="en"/>
        </w:rPr>
        <w:t xml:space="preserve"> out of 39 </w:t>
      </w:r>
      <w:r w:rsidR="004247C6" w:rsidRPr="006839A4">
        <w:rPr>
          <w:rFonts w:asciiTheme="majorBidi" w:eastAsia="Times New Roman" w:hAnsiTheme="majorBidi" w:cstheme="majorBidi"/>
          <w:color w:val="202124"/>
          <w:sz w:val="24"/>
          <w:szCs w:val="24"/>
          <w:lang w:val="en"/>
        </w:rPr>
        <w:t>items</w:t>
      </w:r>
      <w:r w:rsidR="003B59E4" w:rsidRPr="006839A4">
        <w:rPr>
          <w:rFonts w:asciiTheme="majorBidi" w:eastAsia="Times New Roman" w:hAnsiTheme="majorBidi" w:cstheme="majorBidi"/>
          <w:color w:val="202124"/>
          <w:sz w:val="24"/>
          <w:szCs w:val="24"/>
        </w:rPr>
        <w:t xml:space="preserve"> </w:t>
      </w:r>
      <w:r w:rsidR="00EE5CCB" w:rsidRPr="006839A4">
        <w:rPr>
          <w:rFonts w:asciiTheme="majorBidi" w:eastAsia="Times New Roman" w:hAnsiTheme="majorBidi" w:cstheme="majorBidi"/>
          <w:color w:val="202124"/>
          <w:sz w:val="24"/>
          <w:szCs w:val="24"/>
          <w:lang w:val="en"/>
        </w:rPr>
        <w:t xml:space="preserve">developed by Bauer et al. (2001) and has an alpha reliability of </w:t>
      </w:r>
      <w:proofErr w:type="spellStart"/>
      <w:r w:rsidR="00EE5CCB" w:rsidRPr="006839A4">
        <w:rPr>
          <w:rFonts w:asciiTheme="majorBidi" w:eastAsia="Times New Roman" w:hAnsiTheme="majorBidi" w:cstheme="majorBidi"/>
          <w:color w:val="202124"/>
          <w:sz w:val="24"/>
          <w:szCs w:val="24"/>
          <w:lang w:val="en"/>
        </w:rPr>
        <w:t>Kronbach</w:t>
      </w:r>
      <w:proofErr w:type="spellEnd"/>
      <w:r w:rsidR="00EE5CCB" w:rsidRPr="006839A4">
        <w:rPr>
          <w:rFonts w:asciiTheme="majorBidi" w:eastAsia="Times New Roman" w:hAnsiTheme="majorBidi" w:cstheme="majorBidi"/>
          <w:color w:val="202124"/>
          <w:sz w:val="24"/>
          <w:szCs w:val="24"/>
          <w:lang w:val="en"/>
        </w:rPr>
        <w:t xml:space="preserve"> 0.773.</w:t>
      </w:r>
      <w:r w:rsidR="00506876" w:rsidRPr="006839A4">
        <w:rPr>
          <w:rFonts w:asciiTheme="majorBidi" w:eastAsia="Times New Roman" w:hAnsiTheme="majorBidi" w:cstheme="majorBidi"/>
          <w:color w:val="202124"/>
          <w:sz w:val="24"/>
          <w:szCs w:val="24"/>
        </w:rPr>
        <w:t xml:space="preserve"> </w:t>
      </w:r>
      <w:r w:rsidR="00517EAF" w:rsidRPr="006839A4">
        <w:rPr>
          <w:rFonts w:asciiTheme="majorBidi" w:eastAsia="Times New Roman" w:hAnsiTheme="majorBidi" w:cstheme="majorBidi"/>
          <w:color w:val="202124"/>
          <w:sz w:val="24"/>
          <w:szCs w:val="24"/>
          <w:lang w:val="en"/>
        </w:rPr>
        <w:t>The fairness perception questionnaires in this format were transmitted at the FTF AC for the benefit of organizational control and learning even before the transition to a VAC and the decision to conduct research on this subject.</w:t>
      </w:r>
      <w:r w:rsidR="00AC5131" w:rsidRPr="006839A4">
        <w:rPr>
          <w:rFonts w:asciiTheme="majorBidi" w:eastAsia="Times New Roman" w:hAnsiTheme="majorBidi" w:cstheme="majorBidi"/>
          <w:color w:val="202124"/>
          <w:sz w:val="24"/>
          <w:szCs w:val="24"/>
          <w:lang w:val="en"/>
        </w:rPr>
        <w:t xml:space="preserve"> The original questionnaire was reduced because some of the questions were not relevant to the current selection process or </w:t>
      </w:r>
      <w:r w:rsidR="00A50285" w:rsidRPr="006839A4">
        <w:rPr>
          <w:rFonts w:asciiTheme="majorBidi" w:eastAsia="Times New Roman" w:hAnsiTheme="majorBidi" w:cstheme="majorBidi"/>
          <w:color w:val="202124"/>
          <w:sz w:val="24"/>
          <w:szCs w:val="24"/>
          <w:lang w:val="en"/>
        </w:rPr>
        <w:t xml:space="preserve">to the timing of the questionnaires transfer </w:t>
      </w:r>
      <w:r w:rsidR="00AC5131" w:rsidRPr="006839A4">
        <w:rPr>
          <w:rFonts w:asciiTheme="majorBidi" w:eastAsia="Times New Roman" w:hAnsiTheme="majorBidi" w:cstheme="majorBidi"/>
          <w:color w:val="202124"/>
          <w:sz w:val="24"/>
          <w:szCs w:val="24"/>
          <w:lang w:val="en"/>
        </w:rPr>
        <w:t>(e.g., it is not possible to ask about feedback to the candidate</w:t>
      </w:r>
      <w:r w:rsidR="00E60A5A" w:rsidRPr="006839A4">
        <w:rPr>
          <w:rFonts w:asciiTheme="majorBidi" w:eastAsia="Times New Roman" w:hAnsiTheme="majorBidi" w:cstheme="majorBidi"/>
          <w:color w:val="202124"/>
          <w:sz w:val="24"/>
          <w:szCs w:val="24"/>
          <w:lang w:val="en"/>
        </w:rPr>
        <w:t>s</w:t>
      </w:r>
      <w:r w:rsidR="00AC5131" w:rsidRPr="006839A4">
        <w:rPr>
          <w:rFonts w:asciiTheme="majorBidi" w:eastAsia="Times New Roman" w:hAnsiTheme="majorBidi" w:cstheme="majorBidi"/>
          <w:color w:val="202124"/>
          <w:sz w:val="24"/>
          <w:szCs w:val="24"/>
          <w:lang w:val="en"/>
        </w:rPr>
        <w:t xml:space="preserve"> as </w:t>
      </w:r>
      <w:r w:rsidR="00E60A5A" w:rsidRPr="006839A4">
        <w:rPr>
          <w:rFonts w:asciiTheme="majorBidi" w:eastAsia="Times New Roman" w:hAnsiTheme="majorBidi" w:cstheme="majorBidi"/>
          <w:color w:val="202124"/>
          <w:sz w:val="24"/>
          <w:szCs w:val="24"/>
          <w:lang w:val="en"/>
        </w:rPr>
        <w:t>they have</w:t>
      </w:r>
      <w:r w:rsidR="00AC5131" w:rsidRPr="006839A4">
        <w:rPr>
          <w:rFonts w:asciiTheme="majorBidi" w:eastAsia="Times New Roman" w:hAnsiTheme="majorBidi" w:cstheme="majorBidi"/>
          <w:color w:val="202124"/>
          <w:sz w:val="24"/>
          <w:szCs w:val="24"/>
          <w:lang w:val="en"/>
        </w:rPr>
        <w:t xml:space="preserve"> not yet seen </w:t>
      </w:r>
      <w:r w:rsidR="00E60A5A" w:rsidRPr="006839A4">
        <w:rPr>
          <w:rFonts w:asciiTheme="majorBidi" w:eastAsia="Times New Roman" w:hAnsiTheme="majorBidi" w:cstheme="majorBidi"/>
          <w:color w:val="202124"/>
          <w:sz w:val="24"/>
          <w:szCs w:val="24"/>
          <w:lang w:val="en"/>
        </w:rPr>
        <w:t>their</w:t>
      </w:r>
      <w:r w:rsidR="00AC5131" w:rsidRPr="006839A4">
        <w:rPr>
          <w:rFonts w:asciiTheme="majorBidi" w:eastAsia="Times New Roman" w:hAnsiTheme="majorBidi" w:cstheme="majorBidi"/>
          <w:color w:val="202124"/>
          <w:sz w:val="24"/>
          <w:szCs w:val="24"/>
          <w:lang w:val="en"/>
        </w:rPr>
        <w:t xml:space="preserve"> scores when filling out the questionnaire).</w:t>
      </w:r>
    </w:p>
    <w:p w14:paraId="66634839" w14:textId="77777777" w:rsidR="00EE5CCB" w:rsidRPr="006839A4" w:rsidRDefault="00B20E11"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The decision to use this limited version of the questionnaire stemmed from the constraint of field research and the desire to meet the need for research comparing candidates' responses toward technological selection and responses toward the traditional one (Anderson, 2003). In order to compare the candidates' perception of</w:t>
      </w:r>
      <w:r w:rsidR="001D2DCA"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lastRenderedPageBreak/>
        <w:t>fairness between the FTF</w:t>
      </w:r>
      <w:r w:rsidR="001D2DCA"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AC and the VAC, it was decided to ask the same questions at the VAC as in the previous questionnaire at the FTF</w:t>
      </w:r>
      <w:r w:rsidR="001D2DCA"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AC. The transition to the VAC was sudden due to the constraints of the Covid-19 epidemic</w:t>
      </w:r>
      <w:r w:rsidR="00D25FD8" w:rsidRPr="006839A4">
        <w:rPr>
          <w:rFonts w:asciiTheme="majorBidi" w:eastAsia="Times New Roman" w:hAnsiTheme="majorBidi" w:cstheme="majorBidi"/>
          <w:color w:val="202124"/>
          <w:sz w:val="24"/>
          <w:szCs w:val="24"/>
          <w:lang w:val="en"/>
        </w:rPr>
        <w:t xml:space="preserve"> and could not be anticipated and</w:t>
      </w:r>
      <w:r w:rsidR="0053300C" w:rsidRPr="006839A4">
        <w:rPr>
          <w:rFonts w:asciiTheme="majorBidi" w:eastAsia="Times New Roman" w:hAnsiTheme="majorBidi" w:cstheme="majorBidi"/>
          <w:color w:val="202124"/>
          <w:sz w:val="24"/>
          <w:szCs w:val="24"/>
          <w:lang w:val="en"/>
        </w:rPr>
        <w:t xml:space="preserve"> submit in advance</w:t>
      </w:r>
      <w:r w:rsidR="00D25FD8" w:rsidRPr="006839A4">
        <w:rPr>
          <w:rFonts w:asciiTheme="majorBidi" w:eastAsia="Times New Roman" w:hAnsiTheme="majorBidi" w:cstheme="majorBidi"/>
          <w:color w:val="202124"/>
          <w:sz w:val="24"/>
          <w:szCs w:val="24"/>
          <w:lang w:val="en"/>
        </w:rPr>
        <w:t xml:space="preserve"> the full questionnaire of Bauer et al. (2001</w:t>
      </w:r>
      <w:r w:rsidR="00150847" w:rsidRPr="006839A4">
        <w:rPr>
          <w:rFonts w:asciiTheme="majorBidi" w:eastAsia="Times New Roman" w:hAnsiTheme="majorBidi" w:cstheme="majorBidi"/>
          <w:color w:val="202124"/>
          <w:sz w:val="24"/>
          <w:szCs w:val="24"/>
          <w:lang w:val="en"/>
        </w:rPr>
        <w:t xml:space="preserve">). </w:t>
      </w:r>
      <w:r w:rsidR="00EC76EA" w:rsidRPr="006839A4">
        <w:rPr>
          <w:rFonts w:asciiTheme="majorBidi" w:eastAsia="Times New Roman" w:hAnsiTheme="majorBidi" w:cstheme="majorBidi"/>
          <w:color w:val="202124"/>
          <w:sz w:val="24"/>
          <w:szCs w:val="24"/>
          <w:lang w:val="en"/>
        </w:rPr>
        <w:t xml:space="preserve">It was decided to </w:t>
      </w:r>
      <w:r w:rsidR="00E60A5A" w:rsidRPr="006839A4">
        <w:rPr>
          <w:rFonts w:asciiTheme="majorBidi" w:eastAsia="Times New Roman" w:hAnsiTheme="majorBidi" w:cstheme="majorBidi"/>
          <w:color w:val="202124"/>
          <w:sz w:val="24"/>
          <w:szCs w:val="24"/>
          <w:lang w:val="en"/>
        </w:rPr>
        <w:t>use the</w:t>
      </w:r>
      <w:r w:rsidR="00EC76EA" w:rsidRPr="006839A4">
        <w:rPr>
          <w:rFonts w:asciiTheme="majorBidi" w:eastAsia="Times New Roman" w:hAnsiTheme="majorBidi" w:cstheme="majorBidi"/>
          <w:color w:val="202124"/>
          <w:sz w:val="24"/>
          <w:szCs w:val="24"/>
          <w:lang w:val="en"/>
        </w:rPr>
        <w:t xml:space="preserve"> limited questionnaire</w:t>
      </w:r>
      <w:r w:rsidR="008A0418"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that allow</w:t>
      </w:r>
      <w:r w:rsidR="00E60A5A" w:rsidRPr="006839A4">
        <w:rPr>
          <w:rFonts w:asciiTheme="majorBidi" w:eastAsia="Times New Roman" w:hAnsiTheme="majorBidi" w:cstheme="majorBidi"/>
          <w:color w:val="202124"/>
          <w:sz w:val="24"/>
          <w:szCs w:val="24"/>
          <w:lang w:val="en"/>
        </w:rPr>
        <w:t>s</w:t>
      </w:r>
      <w:r w:rsidR="00EE5CCB" w:rsidRPr="006839A4">
        <w:rPr>
          <w:rFonts w:asciiTheme="majorBidi" w:eastAsia="Times New Roman" w:hAnsiTheme="majorBidi" w:cstheme="majorBidi"/>
          <w:color w:val="202124"/>
          <w:sz w:val="24"/>
          <w:szCs w:val="24"/>
          <w:lang w:val="en"/>
        </w:rPr>
        <w:t xml:space="preserve"> comparison between the two </w:t>
      </w:r>
      <w:proofErr w:type="spellStart"/>
      <w:r w:rsidR="00EE5CCB" w:rsidRPr="006839A4">
        <w:rPr>
          <w:rFonts w:asciiTheme="majorBidi" w:eastAsia="Times New Roman" w:hAnsiTheme="majorBidi" w:cstheme="majorBidi"/>
          <w:color w:val="202124"/>
          <w:sz w:val="24"/>
          <w:szCs w:val="24"/>
          <w:lang w:val="en"/>
        </w:rPr>
        <w:t>A</w:t>
      </w:r>
      <w:r w:rsidR="00071E76" w:rsidRPr="006839A4">
        <w:rPr>
          <w:rFonts w:asciiTheme="majorBidi" w:eastAsia="Times New Roman" w:hAnsiTheme="majorBidi" w:cstheme="majorBidi"/>
          <w:color w:val="202124"/>
          <w:sz w:val="24"/>
          <w:szCs w:val="24"/>
          <w:lang w:val="en"/>
        </w:rPr>
        <w:t>c</w:t>
      </w:r>
      <w:r w:rsidR="008A0418" w:rsidRPr="006839A4">
        <w:rPr>
          <w:rFonts w:asciiTheme="majorBidi" w:eastAsia="Times New Roman" w:hAnsiTheme="majorBidi" w:cstheme="majorBidi"/>
          <w:color w:val="202124"/>
          <w:sz w:val="24"/>
          <w:szCs w:val="24"/>
          <w:lang w:val="en"/>
        </w:rPr>
        <w:t>s</w:t>
      </w:r>
      <w:proofErr w:type="spellEnd"/>
      <w:r w:rsidR="00071E76" w:rsidRPr="006839A4">
        <w:rPr>
          <w:rFonts w:asciiTheme="majorBidi" w:eastAsia="Times New Roman" w:hAnsiTheme="majorBidi" w:cstheme="majorBidi"/>
          <w:color w:val="202124"/>
          <w:sz w:val="24"/>
          <w:szCs w:val="24"/>
          <w:lang w:val="en"/>
        </w:rPr>
        <w:t>. This</w:t>
      </w:r>
      <w:r w:rsidR="00EE5CCB" w:rsidRPr="006839A4">
        <w:rPr>
          <w:rFonts w:asciiTheme="majorBidi" w:eastAsia="Times New Roman" w:hAnsiTheme="majorBidi" w:cstheme="majorBidi"/>
          <w:color w:val="202124"/>
          <w:sz w:val="24"/>
          <w:szCs w:val="24"/>
          <w:lang w:val="en"/>
        </w:rPr>
        <w:t xml:space="preserve"> will have a greater contribution to the study, than </w:t>
      </w:r>
      <w:r w:rsidR="00E60A5A" w:rsidRPr="006839A4">
        <w:rPr>
          <w:rFonts w:asciiTheme="majorBidi" w:eastAsia="Times New Roman" w:hAnsiTheme="majorBidi" w:cstheme="majorBidi"/>
          <w:color w:val="202124"/>
          <w:sz w:val="24"/>
          <w:szCs w:val="24"/>
          <w:lang w:val="en"/>
        </w:rPr>
        <w:t>using</w:t>
      </w:r>
      <w:r w:rsidR="00EE5CCB" w:rsidRPr="006839A4">
        <w:rPr>
          <w:rFonts w:asciiTheme="majorBidi" w:eastAsia="Times New Roman" w:hAnsiTheme="majorBidi" w:cstheme="majorBidi"/>
          <w:color w:val="202124"/>
          <w:sz w:val="24"/>
          <w:szCs w:val="24"/>
          <w:lang w:val="en"/>
        </w:rPr>
        <w:t xml:space="preserve"> the complete questionnaire that would not allow such a comparison. Examples of the </w:t>
      </w:r>
      <w:r w:rsidR="00D9481A" w:rsidRPr="006839A4">
        <w:rPr>
          <w:rFonts w:asciiTheme="majorBidi" w:eastAsia="Times New Roman" w:hAnsiTheme="majorBidi" w:cstheme="majorBidi"/>
          <w:color w:val="202124"/>
          <w:sz w:val="24"/>
          <w:szCs w:val="24"/>
          <w:lang w:val="en"/>
        </w:rPr>
        <w:t>items</w:t>
      </w:r>
      <w:r w:rsidR="00EE5CCB" w:rsidRPr="006839A4">
        <w:rPr>
          <w:rFonts w:asciiTheme="majorBidi" w:eastAsia="Times New Roman" w:hAnsiTheme="majorBidi" w:cstheme="majorBidi"/>
          <w:color w:val="202124"/>
          <w:sz w:val="24"/>
          <w:szCs w:val="24"/>
          <w:lang w:val="en"/>
        </w:rPr>
        <w:t>: "</w:t>
      </w:r>
      <w:r w:rsidR="00EE5CCB" w:rsidRPr="006839A4">
        <w:rPr>
          <w:rFonts w:asciiTheme="majorBidi" w:hAnsiTheme="majorBidi" w:cstheme="majorBidi"/>
          <w:color w:val="202124"/>
          <w:sz w:val="24"/>
          <w:szCs w:val="24"/>
          <w:lang w:val="en"/>
        </w:rPr>
        <w:t xml:space="preserve">I had enough information in advance about the selection format"; </w:t>
      </w:r>
      <w:r w:rsidR="00737637" w:rsidRPr="006839A4">
        <w:rPr>
          <w:rFonts w:asciiTheme="majorBidi" w:hAnsiTheme="majorBidi" w:cstheme="majorBidi"/>
          <w:color w:val="202124"/>
          <w:sz w:val="24"/>
          <w:szCs w:val="24"/>
          <w:lang w:val="en"/>
        </w:rPr>
        <w:t>"</w:t>
      </w:r>
      <w:r w:rsidR="00EE5CCB" w:rsidRPr="006839A4">
        <w:rPr>
          <w:rFonts w:asciiTheme="majorBidi" w:hAnsiTheme="majorBidi" w:cstheme="majorBidi"/>
          <w:color w:val="202124"/>
          <w:sz w:val="24"/>
          <w:szCs w:val="24"/>
          <w:lang w:val="en"/>
        </w:rPr>
        <w:t xml:space="preserve">I received fair and considerate treatment during the selection process." </w:t>
      </w:r>
      <w:r w:rsidR="00EE5CCB" w:rsidRPr="006839A4">
        <w:rPr>
          <w:rFonts w:asciiTheme="majorBidi" w:eastAsia="Times New Roman" w:hAnsiTheme="majorBidi" w:cstheme="majorBidi"/>
          <w:color w:val="202124"/>
          <w:sz w:val="24"/>
          <w:szCs w:val="24"/>
          <w:lang w:val="en"/>
        </w:rPr>
        <w:t xml:space="preserve">Candidates were asked to answer honestly and to assess their degree of agreement with each </w:t>
      </w:r>
      <w:r w:rsidR="00D9481A" w:rsidRPr="006839A4">
        <w:rPr>
          <w:rFonts w:asciiTheme="majorBidi" w:eastAsia="Times New Roman" w:hAnsiTheme="majorBidi" w:cstheme="majorBidi"/>
          <w:color w:val="202124"/>
          <w:sz w:val="24"/>
          <w:szCs w:val="24"/>
          <w:lang w:val="en"/>
        </w:rPr>
        <w:t xml:space="preserve">item </w:t>
      </w:r>
      <w:r w:rsidR="00EE5CCB" w:rsidRPr="006839A4">
        <w:rPr>
          <w:rFonts w:asciiTheme="majorBidi" w:eastAsia="Times New Roman" w:hAnsiTheme="majorBidi" w:cstheme="majorBidi"/>
          <w:color w:val="202124"/>
          <w:sz w:val="24"/>
          <w:szCs w:val="24"/>
          <w:lang w:val="en"/>
        </w:rPr>
        <w:t>on a 5-level Likert scale (1="strongly disagree" to 5="strongly agree").</w:t>
      </w:r>
    </w:p>
    <w:p w14:paraId="09D6A739" w14:textId="77777777" w:rsidR="00EE5CCB" w:rsidRPr="006839A4" w:rsidRDefault="00EE5CCB" w:rsidP="009949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6839A4">
        <w:rPr>
          <w:rFonts w:asciiTheme="majorBidi" w:eastAsia="Times New Roman" w:hAnsiTheme="majorBidi" w:cstheme="majorBidi"/>
          <w:b/>
          <w:bCs/>
          <w:color w:val="202124"/>
          <w:sz w:val="24"/>
          <w:szCs w:val="24"/>
        </w:rPr>
        <w:t>Results</w:t>
      </w:r>
    </w:p>
    <w:p w14:paraId="0AD9FA7F" w14:textId="77777777" w:rsidR="00EE5CCB" w:rsidRPr="006839A4" w:rsidRDefault="008A4106" w:rsidP="009949C6">
      <w:pPr>
        <w:shd w:val="clear" w:color="auto" w:fill="FFFFFF" w:themeFill="background1"/>
        <w:bidi w:val="0"/>
        <w:spacing w:after="0" w:line="360" w:lineRule="auto"/>
        <w:jc w:val="both"/>
        <w:rPr>
          <w:rFonts w:asciiTheme="majorBidi" w:eastAsia="Times New Roman" w:hAnsiTheme="majorBidi" w:cstheme="majorBidi"/>
          <w:i/>
          <w:iCs/>
          <w:color w:val="202124"/>
          <w:sz w:val="24"/>
          <w:szCs w:val="24"/>
          <w:lang w:val="en"/>
        </w:rPr>
      </w:pPr>
      <w:r w:rsidRPr="006839A4">
        <w:rPr>
          <w:rFonts w:asciiTheme="majorBidi" w:eastAsia="Times New Roman" w:hAnsiTheme="majorBidi" w:cstheme="majorBidi"/>
          <w:i/>
          <w:iCs/>
          <w:color w:val="202124"/>
          <w:sz w:val="24"/>
          <w:szCs w:val="24"/>
          <w:lang w:val="en"/>
        </w:rPr>
        <w:t>candidate</w:t>
      </w:r>
      <w:r w:rsidR="00324EC9" w:rsidRPr="006839A4">
        <w:rPr>
          <w:rFonts w:asciiTheme="majorBidi" w:eastAsia="Times New Roman" w:hAnsiTheme="majorBidi" w:cstheme="majorBidi"/>
          <w:i/>
          <w:iCs/>
          <w:color w:val="202124"/>
          <w:sz w:val="24"/>
          <w:szCs w:val="24"/>
          <w:lang w:val="en"/>
        </w:rPr>
        <w:t xml:space="preserve">s' </w:t>
      </w:r>
      <w:r w:rsidR="00B361D8" w:rsidRPr="006839A4">
        <w:rPr>
          <w:rFonts w:asciiTheme="majorBidi" w:eastAsia="Times New Roman" w:hAnsiTheme="majorBidi" w:cstheme="majorBidi"/>
          <w:i/>
          <w:iCs/>
          <w:color w:val="202124"/>
          <w:sz w:val="24"/>
          <w:szCs w:val="24"/>
          <w:lang w:val="en"/>
        </w:rPr>
        <w:t>perceptions of fairness</w:t>
      </w:r>
      <w:r w:rsidRPr="006839A4">
        <w:rPr>
          <w:rFonts w:asciiTheme="majorBidi" w:eastAsia="Times New Roman" w:hAnsiTheme="majorBidi" w:cstheme="majorBidi"/>
          <w:i/>
          <w:iCs/>
          <w:color w:val="202124"/>
          <w:sz w:val="24"/>
          <w:szCs w:val="24"/>
          <w:lang w:val="en"/>
        </w:rPr>
        <w:t xml:space="preserve"> </w:t>
      </w:r>
    </w:p>
    <w:p w14:paraId="676B83DF" w14:textId="77777777" w:rsidR="00EE5CCB" w:rsidRPr="006839A4" w:rsidRDefault="00090AA6" w:rsidP="001639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r>
      <w:r w:rsidR="00C7303D" w:rsidRPr="006839A4">
        <w:rPr>
          <w:rFonts w:asciiTheme="majorBidi" w:eastAsia="Times New Roman" w:hAnsiTheme="majorBidi" w:cstheme="majorBidi"/>
          <w:color w:val="202124"/>
          <w:sz w:val="24"/>
          <w:szCs w:val="24"/>
          <w:lang w:val="en"/>
        </w:rPr>
        <w:t xml:space="preserve">Hypothesis </w:t>
      </w:r>
      <w:r w:rsidR="00077A19">
        <w:rPr>
          <w:rFonts w:asciiTheme="majorBidi" w:eastAsia="Times New Roman" w:hAnsiTheme="majorBidi" w:cstheme="majorBidi"/>
          <w:color w:val="202124"/>
          <w:sz w:val="24"/>
          <w:szCs w:val="24"/>
          <w:lang w:val="en"/>
        </w:rPr>
        <w:t>5</w:t>
      </w:r>
      <w:r w:rsidR="00C7303D" w:rsidRPr="006839A4">
        <w:rPr>
          <w:rFonts w:asciiTheme="majorBidi" w:eastAsia="Times New Roman" w:hAnsiTheme="majorBidi" w:cstheme="majorBidi"/>
          <w:color w:val="202124"/>
          <w:sz w:val="24"/>
          <w:szCs w:val="24"/>
          <w:lang w:val="en"/>
        </w:rPr>
        <w:t>,</w:t>
      </w:r>
      <w:r w:rsidR="00C7303D" w:rsidRPr="006839A4">
        <w:rPr>
          <w:rFonts w:asciiTheme="majorBidi" w:eastAsia="Times New Roman" w:hAnsiTheme="majorBidi" w:cstheme="majorBidi"/>
          <w:color w:val="202124"/>
          <w:sz w:val="24"/>
          <w:szCs w:val="24"/>
        </w:rPr>
        <w:t xml:space="preserve"> suggested that </w:t>
      </w:r>
      <w:r w:rsidR="00C7303D" w:rsidRPr="006839A4">
        <w:rPr>
          <w:rFonts w:asciiTheme="majorBidi" w:eastAsia="Times New Roman" w:hAnsiTheme="majorBidi" w:cstheme="majorBidi"/>
          <w:color w:val="202124"/>
          <w:sz w:val="24"/>
          <w:szCs w:val="24"/>
          <w:lang w:val="en"/>
        </w:rPr>
        <w:t xml:space="preserve">there will be no difference between the candidates' perception of fairness towards the VAC and towards the FTF AC. </w:t>
      </w:r>
      <w:r w:rsidR="00EE5CCB" w:rsidRPr="006839A4">
        <w:rPr>
          <w:rFonts w:asciiTheme="majorBidi" w:eastAsia="Times New Roman" w:hAnsiTheme="majorBidi" w:cstheme="majorBidi"/>
          <w:color w:val="202124"/>
          <w:sz w:val="24"/>
          <w:szCs w:val="24"/>
          <w:lang w:val="en"/>
        </w:rPr>
        <w:t xml:space="preserve">In order to </w:t>
      </w:r>
      <w:r w:rsidR="00C7303D" w:rsidRPr="006839A4">
        <w:rPr>
          <w:rFonts w:asciiTheme="majorBidi" w:eastAsia="Times New Roman" w:hAnsiTheme="majorBidi" w:cstheme="majorBidi"/>
          <w:color w:val="202124"/>
          <w:sz w:val="24"/>
          <w:szCs w:val="24"/>
          <w:lang w:val="en"/>
        </w:rPr>
        <w:t xml:space="preserve">compare </w:t>
      </w:r>
      <w:r w:rsidR="00EE5CCB" w:rsidRPr="006839A4">
        <w:rPr>
          <w:rFonts w:asciiTheme="majorBidi" w:eastAsia="Times New Roman" w:hAnsiTheme="majorBidi" w:cstheme="majorBidi"/>
          <w:color w:val="202124"/>
          <w:sz w:val="24"/>
          <w:szCs w:val="24"/>
          <w:lang w:val="en"/>
        </w:rPr>
        <w:t xml:space="preserve">the </w:t>
      </w:r>
      <w:r w:rsidR="008A4106" w:rsidRPr="006839A4">
        <w:rPr>
          <w:rFonts w:asciiTheme="majorBidi" w:eastAsia="Times New Roman" w:hAnsiTheme="majorBidi" w:cstheme="majorBidi"/>
          <w:color w:val="202124"/>
          <w:sz w:val="24"/>
          <w:szCs w:val="24"/>
          <w:lang w:val="en"/>
        </w:rPr>
        <w:t xml:space="preserve">candidates' </w:t>
      </w:r>
      <w:r w:rsidR="00C7303D" w:rsidRPr="006839A4">
        <w:rPr>
          <w:rFonts w:asciiTheme="majorBidi" w:eastAsia="Times New Roman" w:hAnsiTheme="majorBidi" w:cstheme="majorBidi"/>
          <w:color w:val="202124"/>
          <w:sz w:val="24"/>
          <w:szCs w:val="24"/>
          <w:lang w:val="en"/>
        </w:rPr>
        <w:t>perceptions of fairness</w:t>
      </w:r>
      <w:r w:rsidR="008A4106"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towards the two selection processes, the differences in the perception of fairness towards the various AC</w:t>
      </w:r>
      <w:r w:rsidR="00EE5CCB" w:rsidRPr="006839A4">
        <w:rPr>
          <w:rFonts w:asciiTheme="majorBidi" w:eastAsia="Times New Roman" w:hAnsiTheme="majorBidi" w:cstheme="majorBidi"/>
          <w:color w:val="202124"/>
          <w:sz w:val="24"/>
          <w:szCs w:val="24"/>
        </w:rPr>
        <w:t xml:space="preserve">s </w:t>
      </w:r>
      <w:r w:rsidR="00EE5CCB" w:rsidRPr="006839A4">
        <w:rPr>
          <w:rFonts w:asciiTheme="majorBidi" w:eastAsia="Times New Roman" w:hAnsiTheme="majorBidi" w:cstheme="majorBidi"/>
          <w:color w:val="202124"/>
          <w:sz w:val="24"/>
          <w:szCs w:val="24"/>
          <w:lang w:val="en"/>
        </w:rPr>
        <w:t>were examined</w:t>
      </w:r>
      <w:r w:rsidR="00C7303D" w:rsidRPr="006839A4">
        <w:rPr>
          <w:rFonts w:asciiTheme="majorBidi" w:eastAsia="Times New Roman" w:hAnsiTheme="majorBidi" w:cstheme="majorBidi"/>
          <w:color w:val="202124"/>
          <w:sz w:val="24"/>
          <w:szCs w:val="24"/>
          <w:lang w:val="en"/>
        </w:rPr>
        <w:t xml:space="preserve"> with</w:t>
      </w:r>
      <w:r w:rsidR="00EE5CCB" w:rsidRPr="006839A4">
        <w:rPr>
          <w:rFonts w:asciiTheme="majorBidi" w:eastAsia="Times New Roman" w:hAnsiTheme="majorBidi" w:cstheme="majorBidi"/>
          <w:color w:val="202124"/>
          <w:sz w:val="24"/>
          <w:szCs w:val="24"/>
          <w:lang w:val="en"/>
        </w:rPr>
        <w:t xml:space="preserve"> Cohen's index </w:t>
      </w:r>
      <w:r w:rsidR="00EE5CCB" w:rsidRPr="006839A4">
        <w:rPr>
          <w:rFonts w:asciiTheme="majorBidi" w:eastAsia="Times New Roman" w:hAnsiTheme="majorBidi" w:cstheme="majorBidi"/>
          <w:b/>
          <w:bCs/>
          <w:color w:val="202124"/>
          <w:sz w:val="24"/>
          <w:szCs w:val="24"/>
          <w:lang w:val="en"/>
        </w:rPr>
        <w:t>d</w:t>
      </w:r>
      <w:r w:rsidR="00EE5CCB" w:rsidRPr="006839A4">
        <w:rPr>
          <w:rFonts w:asciiTheme="majorBidi" w:eastAsia="Times New Roman" w:hAnsiTheme="majorBidi" w:cstheme="majorBidi"/>
          <w:color w:val="202124"/>
          <w:sz w:val="24"/>
          <w:szCs w:val="24"/>
          <w:lang w:val="en"/>
        </w:rPr>
        <w:t xml:space="preserve"> </w:t>
      </w:r>
      <w:r w:rsidR="00C7303D" w:rsidRPr="006839A4">
        <w:rPr>
          <w:rFonts w:asciiTheme="majorBidi" w:eastAsia="Times New Roman" w:hAnsiTheme="majorBidi" w:cstheme="majorBidi"/>
          <w:color w:val="202124"/>
          <w:sz w:val="24"/>
          <w:szCs w:val="24"/>
          <w:lang w:val="en"/>
        </w:rPr>
        <w:t>(statistic that used in comparisons of big groups)</w:t>
      </w:r>
      <w:r w:rsidR="00EE5CCB" w:rsidRPr="006839A4">
        <w:rPr>
          <w:rFonts w:asciiTheme="majorBidi" w:eastAsia="Times New Roman" w:hAnsiTheme="majorBidi" w:cstheme="majorBidi"/>
          <w:color w:val="202124"/>
          <w:sz w:val="24"/>
          <w:szCs w:val="24"/>
          <w:lang w:val="en"/>
        </w:rPr>
        <w:t>. The d index calculated to examine the differences between the perception of fairness towards the VAC was (M = 4.265, SD = 0.457) and the perception of fairness towards the FTF</w:t>
      </w:r>
      <w:r w:rsidR="00155AFD"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AC was (M = 4.197, SD = 0.585) d = 0.140. The difference is not significant because of Cohen's rule of thumb (</w:t>
      </w:r>
      <w:r w:rsidR="00C07994" w:rsidRPr="006839A4">
        <w:rPr>
          <w:rFonts w:asciiTheme="majorBidi" w:eastAsia="Times New Roman" w:hAnsiTheme="majorBidi" w:cstheme="majorBidi"/>
          <w:color w:val="202124"/>
          <w:sz w:val="24"/>
          <w:szCs w:val="24"/>
          <w:lang w:val="en"/>
        </w:rPr>
        <w:t xml:space="preserve">Cohen, </w:t>
      </w:r>
      <w:r w:rsidR="00EE5CCB" w:rsidRPr="006839A4">
        <w:rPr>
          <w:rFonts w:asciiTheme="majorBidi" w:eastAsia="Times New Roman" w:hAnsiTheme="majorBidi" w:cstheme="majorBidi"/>
          <w:color w:val="202124"/>
          <w:sz w:val="24"/>
          <w:szCs w:val="24"/>
          <w:lang w:val="en"/>
        </w:rPr>
        <w:t xml:space="preserve">1988) which defines d &lt;0.20 as lack of effect. </w:t>
      </w:r>
      <w:r w:rsidR="00C7303D" w:rsidRPr="006839A4">
        <w:rPr>
          <w:rFonts w:asciiTheme="majorBidi" w:eastAsia="Times New Roman" w:hAnsiTheme="majorBidi" w:cstheme="majorBidi"/>
          <w:color w:val="202124"/>
          <w:sz w:val="24"/>
          <w:szCs w:val="24"/>
          <w:lang w:val="en"/>
        </w:rPr>
        <w:t xml:space="preserve">Therefore, hypothesis </w:t>
      </w:r>
      <w:r w:rsidR="00077A19">
        <w:rPr>
          <w:rFonts w:asciiTheme="majorBidi" w:eastAsia="Times New Roman" w:hAnsiTheme="majorBidi" w:cstheme="majorBidi"/>
          <w:color w:val="202124"/>
          <w:sz w:val="24"/>
          <w:szCs w:val="24"/>
          <w:lang w:val="en"/>
        </w:rPr>
        <w:t>5</w:t>
      </w:r>
      <w:r w:rsidR="00C7303D" w:rsidRPr="006839A4">
        <w:rPr>
          <w:rFonts w:asciiTheme="majorBidi" w:eastAsia="Times New Roman" w:hAnsiTheme="majorBidi" w:cstheme="majorBidi"/>
          <w:color w:val="202124"/>
          <w:sz w:val="24"/>
          <w:szCs w:val="24"/>
          <w:lang w:val="en"/>
        </w:rPr>
        <w:t xml:space="preserve"> is supported and both there is not difference in the perceptions of fairness between VAC and FTF AC.</w:t>
      </w:r>
      <w:r w:rsidR="00EE5CCB" w:rsidRPr="006839A4">
        <w:rPr>
          <w:rFonts w:asciiTheme="majorBidi" w:eastAsia="Times New Roman" w:hAnsiTheme="majorBidi" w:cstheme="majorBidi"/>
          <w:color w:val="202124"/>
          <w:sz w:val="24"/>
          <w:szCs w:val="24"/>
          <w:lang w:val="en"/>
        </w:rPr>
        <w:t xml:space="preserve"> </w:t>
      </w:r>
    </w:p>
    <w:p w14:paraId="22AEE285" w14:textId="77777777" w:rsidR="00EE5CCB" w:rsidRPr="006839A4" w:rsidRDefault="00EE5CCB" w:rsidP="00EE07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6839A4">
        <w:rPr>
          <w:rFonts w:asciiTheme="majorBidi" w:eastAsia="Times New Roman" w:hAnsiTheme="majorBidi" w:cstheme="majorBidi"/>
          <w:b/>
          <w:bCs/>
          <w:color w:val="202124"/>
          <w:sz w:val="24"/>
          <w:szCs w:val="24"/>
        </w:rPr>
        <w:t>Discussion</w:t>
      </w:r>
    </w:p>
    <w:p w14:paraId="2A34E05C" w14:textId="77777777" w:rsidR="00B77AC6" w:rsidRPr="006839A4" w:rsidRDefault="000727D2" w:rsidP="005F65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t xml:space="preserve"> </w:t>
      </w: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 xml:space="preserve">It is very important for organizations to understand candidates' responses to a VAC, as they affect how the organization plans and executes its </w:t>
      </w:r>
      <w:proofErr w:type="spellStart"/>
      <w:r w:rsidR="00400E28" w:rsidRPr="006839A4">
        <w:rPr>
          <w:rFonts w:asciiTheme="majorBidi" w:eastAsia="Times New Roman" w:hAnsiTheme="majorBidi" w:cstheme="majorBidi"/>
          <w:color w:val="202124"/>
          <w:sz w:val="24"/>
          <w:szCs w:val="24"/>
          <w:lang w:val="en"/>
        </w:rPr>
        <w:t>s</w:t>
      </w:r>
      <w:r w:rsidR="00400E28" w:rsidRPr="006839A4">
        <w:rPr>
          <w:rFonts w:asciiTheme="majorBidi" w:eastAsia="Times New Roman" w:hAnsiTheme="majorBidi" w:cstheme="majorBidi"/>
          <w:color w:val="202124"/>
          <w:sz w:val="24"/>
          <w:szCs w:val="24"/>
        </w:rPr>
        <w:t>election</w:t>
      </w:r>
      <w:proofErr w:type="spellEnd"/>
      <w:r w:rsidR="00EE5CCB" w:rsidRPr="006839A4">
        <w:rPr>
          <w:rFonts w:asciiTheme="majorBidi" w:eastAsia="Times New Roman" w:hAnsiTheme="majorBidi" w:cstheme="majorBidi"/>
          <w:color w:val="202124"/>
          <w:sz w:val="24"/>
          <w:szCs w:val="24"/>
          <w:lang w:val="en"/>
        </w:rPr>
        <w:t xml:space="preserve"> processes (Anderson &amp; </w:t>
      </w:r>
      <w:proofErr w:type="spellStart"/>
      <w:r w:rsidR="00EE5CCB" w:rsidRPr="006839A4">
        <w:rPr>
          <w:rFonts w:asciiTheme="majorBidi" w:eastAsia="Times New Roman" w:hAnsiTheme="majorBidi" w:cstheme="majorBidi"/>
          <w:color w:val="202124"/>
          <w:sz w:val="24"/>
          <w:szCs w:val="24"/>
          <w:lang w:val="en"/>
        </w:rPr>
        <w:t>Goltsi</w:t>
      </w:r>
      <w:proofErr w:type="spellEnd"/>
      <w:r w:rsidR="00EE5CCB" w:rsidRPr="006839A4">
        <w:rPr>
          <w:rFonts w:asciiTheme="majorBidi" w:eastAsia="Times New Roman" w:hAnsiTheme="majorBidi" w:cstheme="majorBidi"/>
          <w:color w:val="202124"/>
          <w:sz w:val="24"/>
          <w:szCs w:val="24"/>
          <w:lang w:val="en"/>
        </w:rPr>
        <w:t xml:space="preserve">, 2006). </w:t>
      </w:r>
      <w:r w:rsidR="00B77244" w:rsidRPr="006839A4">
        <w:rPr>
          <w:rFonts w:asciiTheme="majorBidi" w:eastAsia="Times New Roman" w:hAnsiTheme="majorBidi" w:cstheme="majorBidi"/>
          <w:color w:val="202124"/>
          <w:sz w:val="24"/>
          <w:szCs w:val="24"/>
          <w:lang w:val="en"/>
        </w:rPr>
        <w:t xml:space="preserve">Consistent with the research hypothesis, we </w:t>
      </w:r>
      <w:r w:rsidR="00EE5CCB" w:rsidRPr="006839A4">
        <w:rPr>
          <w:rFonts w:asciiTheme="majorBidi" w:eastAsia="Times New Roman" w:hAnsiTheme="majorBidi" w:cstheme="majorBidi"/>
          <w:color w:val="202124"/>
          <w:sz w:val="24"/>
          <w:szCs w:val="24"/>
          <w:lang w:val="en"/>
        </w:rPr>
        <w:t xml:space="preserve">found that the </w:t>
      </w:r>
      <w:r w:rsidR="00307787" w:rsidRPr="006839A4">
        <w:rPr>
          <w:rFonts w:asciiTheme="majorBidi" w:eastAsia="Times New Roman" w:hAnsiTheme="majorBidi" w:cstheme="majorBidi"/>
          <w:color w:val="202124"/>
          <w:sz w:val="24"/>
          <w:szCs w:val="24"/>
          <w:lang w:val="en"/>
        </w:rPr>
        <w:t>fairness perception</w:t>
      </w:r>
      <w:r w:rsidR="004C5C82" w:rsidRPr="006839A4">
        <w:rPr>
          <w:rFonts w:asciiTheme="majorBidi" w:eastAsia="Times New Roman" w:hAnsiTheme="majorBidi" w:cstheme="majorBidi"/>
          <w:color w:val="202124"/>
          <w:sz w:val="24"/>
          <w:szCs w:val="24"/>
          <w:lang w:val="en"/>
        </w:rPr>
        <w:t>s</w:t>
      </w:r>
      <w:r w:rsidR="00307787" w:rsidRPr="006839A4">
        <w:rPr>
          <w:rFonts w:asciiTheme="majorBidi" w:eastAsia="Times New Roman" w:hAnsiTheme="majorBidi" w:cstheme="majorBidi"/>
          <w:color w:val="202124"/>
          <w:sz w:val="24"/>
          <w:szCs w:val="24"/>
          <w:lang w:val="en"/>
        </w:rPr>
        <w:t xml:space="preserve"> of candidates</w:t>
      </w:r>
      <w:r w:rsidR="00307787" w:rsidRPr="006839A4" w:rsidDel="00307787">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towards the VAC </w:t>
      </w:r>
      <w:r w:rsidR="00C7303D" w:rsidRPr="006839A4">
        <w:rPr>
          <w:rFonts w:asciiTheme="majorBidi" w:eastAsia="Times New Roman" w:hAnsiTheme="majorBidi" w:cstheme="majorBidi"/>
          <w:color w:val="202124"/>
          <w:sz w:val="24"/>
          <w:szCs w:val="24"/>
          <w:lang w:val="en"/>
        </w:rPr>
        <w:t>were</w:t>
      </w:r>
      <w:r w:rsidR="00EE5CCB" w:rsidRPr="006839A4">
        <w:rPr>
          <w:rFonts w:asciiTheme="majorBidi" w:eastAsia="Times New Roman" w:hAnsiTheme="majorBidi" w:cstheme="majorBidi"/>
          <w:color w:val="202124"/>
          <w:sz w:val="24"/>
          <w:szCs w:val="24"/>
          <w:lang w:val="en"/>
        </w:rPr>
        <w:t xml:space="preserve"> </w:t>
      </w:r>
      <w:proofErr w:type="gramStart"/>
      <w:r w:rsidR="00EE5CCB" w:rsidRPr="006839A4">
        <w:rPr>
          <w:rFonts w:asciiTheme="majorBidi" w:eastAsia="Times New Roman" w:hAnsiTheme="majorBidi" w:cstheme="majorBidi"/>
          <w:color w:val="202124"/>
          <w:sz w:val="24"/>
          <w:szCs w:val="24"/>
          <w:lang w:val="en"/>
        </w:rPr>
        <w:t>similar to</w:t>
      </w:r>
      <w:proofErr w:type="gramEnd"/>
      <w:r w:rsidR="00EE5CCB" w:rsidRPr="006839A4">
        <w:rPr>
          <w:rFonts w:asciiTheme="majorBidi" w:eastAsia="Times New Roman" w:hAnsiTheme="majorBidi" w:cstheme="majorBidi"/>
          <w:color w:val="202124"/>
          <w:sz w:val="24"/>
          <w:szCs w:val="24"/>
          <w:lang w:val="en"/>
        </w:rPr>
        <w:t xml:space="preserve"> the perception</w:t>
      </w:r>
      <w:r w:rsidR="00C7303D" w:rsidRPr="006839A4">
        <w:rPr>
          <w:rFonts w:asciiTheme="majorBidi" w:eastAsia="Times New Roman" w:hAnsiTheme="majorBidi" w:cstheme="majorBidi"/>
          <w:color w:val="202124"/>
          <w:sz w:val="24"/>
          <w:szCs w:val="24"/>
          <w:lang w:val="en"/>
        </w:rPr>
        <w:t>s</w:t>
      </w:r>
      <w:r w:rsidR="00EE5CCB" w:rsidRPr="006839A4">
        <w:rPr>
          <w:rFonts w:asciiTheme="majorBidi" w:eastAsia="Times New Roman" w:hAnsiTheme="majorBidi" w:cstheme="majorBidi"/>
          <w:color w:val="202124"/>
          <w:sz w:val="24"/>
          <w:szCs w:val="24"/>
          <w:lang w:val="en"/>
        </w:rPr>
        <w:t xml:space="preserve"> of fairness towards the FTF</w:t>
      </w:r>
      <w:r w:rsidR="000F7D15"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AC. </w:t>
      </w:r>
      <w:r w:rsidR="00B77AC6" w:rsidRPr="006839A4">
        <w:rPr>
          <w:rFonts w:asciiTheme="majorBidi" w:eastAsia="Times New Roman" w:hAnsiTheme="majorBidi" w:cstheme="majorBidi"/>
          <w:color w:val="202124"/>
          <w:sz w:val="24"/>
          <w:szCs w:val="24"/>
          <w:lang w:val="en"/>
        </w:rPr>
        <w:t xml:space="preserve">It is important to note that </w:t>
      </w:r>
      <w:r w:rsidR="00B77AC6" w:rsidRPr="006839A4">
        <w:rPr>
          <w:rFonts w:asciiTheme="majorBidi" w:eastAsia="Times New Roman" w:hAnsiTheme="majorBidi" w:cstheme="majorBidi"/>
          <w:sz w:val="24"/>
          <w:szCs w:val="24"/>
          <w:lang w:val="en"/>
        </w:rPr>
        <w:t>the present study was conducted</w:t>
      </w:r>
      <w:r w:rsidR="002D3BEA" w:rsidRPr="006839A4">
        <w:rPr>
          <w:rFonts w:asciiTheme="majorBidi" w:eastAsia="Times New Roman" w:hAnsiTheme="majorBidi" w:cstheme="majorBidi"/>
          <w:sz w:val="24"/>
          <w:szCs w:val="24"/>
          <w:lang w:val="en"/>
        </w:rPr>
        <w:t xml:space="preserve"> on</w:t>
      </w:r>
      <w:r w:rsidR="00B77AC6" w:rsidRPr="006839A4">
        <w:rPr>
          <w:rFonts w:asciiTheme="majorBidi" w:eastAsia="Times New Roman" w:hAnsiTheme="majorBidi" w:cstheme="majorBidi"/>
          <w:sz w:val="24"/>
          <w:szCs w:val="24"/>
          <w:lang w:val="en"/>
        </w:rPr>
        <w:t xml:space="preserve"> </w:t>
      </w:r>
      <w:r w:rsidR="002D3BEA" w:rsidRPr="006839A4">
        <w:rPr>
          <w:rFonts w:asciiTheme="majorBidi" w:eastAsia="Times New Roman" w:hAnsiTheme="majorBidi" w:cstheme="majorBidi"/>
          <w:sz w:val="24"/>
          <w:szCs w:val="24"/>
          <w:lang w:val="en"/>
        </w:rPr>
        <w:t>young age of the candidates</w:t>
      </w:r>
      <w:r w:rsidR="00B77AC6" w:rsidRPr="006839A4">
        <w:rPr>
          <w:rFonts w:asciiTheme="majorBidi" w:eastAsia="Times New Roman" w:hAnsiTheme="majorBidi" w:cstheme="majorBidi"/>
          <w:sz w:val="24"/>
          <w:szCs w:val="24"/>
          <w:lang w:val="en"/>
        </w:rPr>
        <w:t xml:space="preserve"> designated </w:t>
      </w:r>
      <w:r w:rsidR="00B77AC6" w:rsidRPr="006839A4">
        <w:rPr>
          <w:rFonts w:asciiTheme="majorBidi" w:eastAsia="Times New Roman" w:hAnsiTheme="majorBidi" w:cstheme="majorBidi"/>
          <w:color w:val="202124"/>
          <w:sz w:val="24"/>
          <w:szCs w:val="24"/>
          <w:lang w:val="en"/>
        </w:rPr>
        <w:t xml:space="preserve">for the rank of Private, which is the lowest in the military organization. </w:t>
      </w:r>
      <w:r w:rsidR="00B77AC6" w:rsidRPr="006839A4">
        <w:rPr>
          <w:rFonts w:asciiTheme="majorBidi" w:eastAsia="Times New Roman" w:hAnsiTheme="majorBidi" w:cstheme="majorBidi"/>
          <w:sz w:val="24"/>
          <w:szCs w:val="24"/>
          <w:lang w:val="en"/>
        </w:rPr>
        <w:t xml:space="preserve">In order to deepen the understanding of the perception of fairness beyond the specific population in this study, it is recommended to examine these responses also among an older population. The responses of young </w:t>
      </w:r>
      <w:r w:rsidR="00B77AC6" w:rsidRPr="006839A4">
        <w:rPr>
          <w:rFonts w:asciiTheme="majorBidi" w:eastAsia="Times New Roman" w:hAnsiTheme="majorBidi" w:cstheme="majorBidi"/>
          <w:sz w:val="24"/>
          <w:szCs w:val="24"/>
          <w:lang w:val="en"/>
        </w:rPr>
        <w:lastRenderedPageBreak/>
        <w:t xml:space="preserve">candidates accustomed to accessibility and widespread use of mobile phones and the </w:t>
      </w:r>
      <w:r w:rsidR="00A430A2" w:rsidRPr="006839A4">
        <w:rPr>
          <w:rFonts w:asciiTheme="majorBidi" w:eastAsia="Times New Roman" w:hAnsiTheme="majorBidi" w:cstheme="majorBidi"/>
          <w:sz w:val="24"/>
          <w:szCs w:val="24"/>
          <w:lang w:val="en"/>
        </w:rPr>
        <w:t xml:space="preserve">internet </w:t>
      </w:r>
      <w:r w:rsidR="00141EE4" w:rsidRPr="006839A4">
        <w:rPr>
          <w:rFonts w:asciiTheme="majorBidi" w:eastAsia="Times New Roman" w:hAnsiTheme="majorBidi" w:cstheme="majorBidi"/>
          <w:sz w:val="24"/>
          <w:szCs w:val="24"/>
          <w:lang w:val="en"/>
        </w:rPr>
        <w:t>are referred to as</w:t>
      </w:r>
      <w:r w:rsidR="00B77AC6" w:rsidRPr="006839A4">
        <w:rPr>
          <w:rFonts w:asciiTheme="majorBidi" w:eastAsia="Times New Roman" w:hAnsiTheme="majorBidi" w:cstheme="majorBidi"/>
          <w:sz w:val="24"/>
          <w:szCs w:val="24"/>
          <w:lang w:val="en"/>
        </w:rPr>
        <w:t xml:space="preserve"> </w:t>
      </w:r>
      <w:r w:rsidR="00B77AC6" w:rsidRPr="006839A4">
        <w:rPr>
          <w:rFonts w:asciiTheme="majorBidi" w:eastAsia="Times New Roman" w:hAnsiTheme="majorBidi" w:cstheme="majorBidi"/>
          <w:color w:val="202124"/>
          <w:sz w:val="24"/>
          <w:szCs w:val="24"/>
          <w:lang w:val="en"/>
        </w:rPr>
        <w:t>"digital natives" (Prensky, 2001), may be different from those of an older population. It is also advisable to examine these responses also among candidates for more senior positions</w:t>
      </w:r>
      <w:r w:rsidR="00E60A5A" w:rsidRPr="006839A4">
        <w:rPr>
          <w:rFonts w:asciiTheme="majorBidi" w:eastAsia="Times New Roman" w:hAnsiTheme="majorBidi" w:cstheme="majorBidi"/>
          <w:color w:val="202124"/>
          <w:sz w:val="24"/>
          <w:szCs w:val="24"/>
          <w:lang w:val="en"/>
        </w:rPr>
        <w:t xml:space="preserve"> (Straus et al., 2001)</w:t>
      </w:r>
      <w:r w:rsidR="00B77AC6" w:rsidRPr="006839A4">
        <w:rPr>
          <w:rFonts w:asciiTheme="majorBidi" w:eastAsia="Times New Roman" w:hAnsiTheme="majorBidi" w:cstheme="majorBidi"/>
          <w:color w:val="202124"/>
          <w:sz w:val="24"/>
          <w:szCs w:val="24"/>
          <w:lang w:val="en"/>
        </w:rPr>
        <w:t xml:space="preserve">. It is possible that </w:t>
      </w:r>
      <w:r w:rsidR="00E60A5A" w:rsidRPr="006839A4">
        <w:rPr>
          <w:rFonts w:asciiTheme="majorBidi" w:eastAsia="Times New Roman" w:hAnsiTheme="majorBidi" w:cstheme="majorBidi"/>
          <w:color w:val="202124"/>
          <w:sz w:val="24"/>
          <w:szCs w:val="24"/>
          <w:lang w:val="en"/>
        </w:rPr>
        <w:t>c</w:t>
      </w:r>
      <w:r w:rsidR="00B77AC6" w:rsidRPr="006839A4">
        <w:rPr>
          <w:rFonts w:asciiTheme="majorBidi" w:eastAsia="Times New Roman" w:hAnsiTheme="majorBidi" w:cstheme="majorBidi"/>
          <w:color w:val="202124"/>
          <w:sz w:val="24"/>
          <w:szCs w:val="24"/>
          <w:lang w:val="en"/>
        </w:rPr>
        <w:t xml:space="preserve">andidates who participate in a </w:t>
      </w:r>
      <w:r w:rsidR="00BA50C5" w:rsidRPr="006839A4">
        <w:rPr>
          <w:rFonts w:asciiTheme="majorBidi" w:eastAsia="Times New Roman" w:hAnsiTheme="majorBidi" w:cstheme="majorBidi"/>
          <w:color w:val="202124"/>
          <w:sz w:val="24"/>
          <w:szCs w:val="24"/>
          <w:lang w:val="en"/>
        </w:rPr>
        <w:t>VAC</w:t>
      </w:r>
      <w:r w:rsidR="00B77AC6" w:rsidRPr="006839A4">
        <w:rPr>
          <w:rFonts w:asciiTheme="majorBidi" w:eastAsia="Times New Roman" w:hAnsiTheme="majorBidi" w:cstheme="majorBidi"/>
          <w:color w:val="202124"/>
          <w:sz w:val="24"/>
          <w:szCs w:val="24"/>
          <w:lang w:val="en"/>
        </w:rPr>
        <w:t xml:space="preserve"> for a senior position may expect the employer to make more effort in their recruitment and they may expect the personal contact they </w:t>
      </w:r>
      <w:r w:rsidR="005F6551" w:rsidRPr="006839A4">
        <w:rPr>
          <w:rFonts w:asciiTheme="majorBidi" w:eastAsia="Times New Roman" w:hAnsiTheme="majorBidi" w:cstheme="majorBidi"/>
          <w:color w:val="202124"/>
          <w:sz w:val="24"/>
          <w:szCs w:val="24"/>
          <w:lang w:val="en"/>
        </w:rPr>
        <w:t xml:space="preserve">may </w:t>
      </w:r>
      <w:r w:rsidR="00B77AC6" w:rsidRPr="006839A4">
        <w:rPr>
          <w:rFonts w:asciiTheme="majorBidi" w:eastAsia="Times New Roman" w:hAnsiTheme="majorBidi" w:cstheme="majorBidi"/>
          <w:color w:val="202124"/>
          <w:sz w:val="24"/>
          <w:szCs w:val="24"/>
          <w:lang w:val="en"/>
        </w:rPr>
        <w:t xml:space="preserve">receive in </w:t>
      </w:r>
      <w:r w:rsidR="00BA50C5" w:rsidRPr="006839A4">
        <w:rPr>
          <w:rFonts w:asciiTheme="majorBidi" w:eastAsia="Times New Roman" w:hAnsiTheme="majorBidi" w:cstheme="majorBidi"/>
          <w:color w:val="202124"/>
          <w:sz w:val="24"/>
          <w:szCs w:val="24"/>
          <w:lang w:val="en"/>
        </w:rPr>
        <w:t>FTF</w:t>
      </w:r>
      <w:r w:rsidR="00B77AC6" w:rsidRPr="006839A4">
        <w:rPr>
          <w:rFonts w:asciiTheme="majorBidi" w:eastAsia="Times New Roman" w:hAnsiTheme="majorBidi" w:cstheme="majorBidi"/>
          <w:color w:val="202124"/>
          <w:sz w:val="24"/>
          <w:szCs w:val="24"/>
          <w:lang w:val="en"/>
        </w:rPr>
        <w:t xml:space="preserve"> s</w:t>
      </w:r>
      <w:r w:rsidR="00BA50C5" w:rsidRPr="006839A4">
        <w:rPr>
          <w:rFonts w:asciiTheme="majorBidi" w:eastAsia="Times New Roman" w:hAnsiTheme="majorBidi" w:cstheme="majorBidi"/>
          <w:color w:val="202124"/>
          <w:sz w:val="24"/>
          <w:szCs w:val="24"/>
          <w:lang w:val="en"/>
        </w:rPr>
        <w:t>election</w:t>
      </w:r>
      <w:r w:rsidR="005F6551" w:rsidRPr="006839A4">
        <w:rPr>
          <w:rFonts w:asciiTheme="majorBidi" w:eastAsia="Times New Roman" w:hAnsiTheme="majorBidi" w:cstheme="majorBidi"/>
          <w:color w:val="202124"/>
          <w:sz w:val="24"/>
          <w:szCs w:val="24"/>
          <w:lang w:val="en"/>
        </w:rPr>
        <w:t xml:space="preserve"> more than in VAC</w:t>
      </w:r>
      <w:r w:rsidR="00B77AC6" w:rsidRPr="006839A4">
        <w:rPr>
          <w:rFonts w:asciiTheme="majorBidi" w:eastAsia="Times New Roman" w:hAnsiTheme="majorBidi" w:cstheme="majorBidi"/>
          <w:color w:val="202124"/>
          <w:sz w:val="24"/>
          <w:szCs w:val="24"/>
          <w:lang w:val="en"/>
        </w:rPr>
        <w:t xml:space="preserve"> (Chapman et al., 2003). For example, an organization that conducts </w:t>
      </w:r>
      <w:r w:rsidR="00B77AC6" w:rsidRPr="006839A4">
        <w:rPr>
          <w:rFonts w:asciiTheme="majorBidi" w:eastAsia="Times New Roman" w:hAnsiTheme="majorBidi" w:cstheme="majorBidi"/>
          <w:sz w:val="24"/>
          <w:szCs w:val="24"/>
          <w:lang w:val="en"/>
        </w:rPr>
        <w:t>interviews</w:t>
      </w:r>
      <w:r w:rsidR="007B38F1" w:rsidRPr="006839A4">
        <w:rPr>
          <w:rFonts w:asciiTheme="majorBidi" w:eastAsia="Times New Roman" w:hAnsiTheme="majorBidi" w:cstheme="majorBidi"/>
          <w:sz w:val="24"/>
          <w:szCs w:val="24"/>
          <w:lang w:val="en"/>
        </w:rPr>
        <w:t xml:space="preserve"> by phone calls, </w:t>
      </w:r>
      <w:r w:rsidR="00B77AC6" w:rsidRPr="006839A4">
        <w:rPr>
          <w:rFonts w:asciiTheme="majorBidi" w:eastAsia="Times New Roman" w:hAnsiTheme="majorBidi" w:cstheme="majorBidi"/>
          <w:sz w:val="24"/>
          <w:szCs w:val="24"/>
          <w:lang w:val="en"/>
        </w:rPr>
        <w:t xml:space="preserve">may </w:t>
      </w:r>
      <w:r w:rsidR="00B77AC6" w:rsidRPr="006839A4">
        <w:rPr>
          <w:rFonts w:asciiTheme="majorBidi" w:eastAsia="Times New Roman" w:hAnsiTheme="majorBidi" w:cstheme="majorBidi"/>
          <w:color w:val="202124"/>
          <w:sz w:val="24"/>
          <w:szCs w:val="24"/>
          <w:lang w:val="en"/>
        </w:rPr>
        <w:t>indicate a low level of value imposed on potential employees compared to an organization that invests time, effort, and expense in conducting</w:t>
      </w:r>
      <w:r w:rsidR="007B38F1" w:rsidRPr="006839A4">
        <w:rPr>
          <w:rFonts w:asciiTheme="majorBidi" w:eastAsia="Times New Roman" w:hAnsiTheme="majorBidi" w:cstheme="majorBidi"/>
          <w:color w:val="202124"/>
          <w:sz w:val="24"/>
          <w:szCs w:val="24"/>
          <w:lang w:val="en"/>
        </w:rPr>
        <w:t xml:space="preserve"> </w:t>
      </w:r>
      <w:proofErr w:type="gramStart"/>
      <w:r w:rsidR="007B38F1" w:rsidRPr="006839A4">
        <w:rPr>
          <w:rFonts w:asciiTheme="majorBidi" w:eastAsia="Times New Roman" w:hAnsiTheme="majorBidi" w:cstheme="majorBidi"/>
          <w:color w:val="202124"/>
          <w:sz w:val="24"/>
          <w:szCs w:val="24"/>
          <w:lang w:val="en"/>
        </w:rPr>
        <w:t>a</w:t>
      </w:r>
      <w:proofErr w:type="gramEnd"/>
      <w:r w:rsidR="00B77AC6" w:rsidRPr="006839A4">
        <w:rPr>
          <w:rFonts w:asciiTheme="majorBidi" w:eastAsia="Times New Roman" w:hAnsiTheme="majorBidi" w:cstheme="majorBidi"/>
          <w:color w:val="202124"/>
          <w:sz w:val="24"/>
          <w:szCs w:val="24"/>
          <w:lang w:val="en"/>
        </w:rPr>
        <w:t xml:space="preserve"> </w:t>
      </w:r>
      <w:r w:rsidR="008A756B" w:rsidRPr="006839A4">
        <w:rPr>
          <w:rFonts w:asciiTheme="majorBidi" w:eastAsia="Times New Roman" w:hAnsiTheme="majorBidi" w:cstheme="majorBidi"/>
          <w:color w:val="202124"/>
          <w:sz w:val="24"/>
          <w:szCs w:val="24"/>
          <w:lang w:val="en"/>
        </w:rPr>
        <w:t>FTF</w:t>
      </w:r>
      <w:r w:rsidR="00B77AC6" w:rsidRPr="006839A4">
        <w:rPr>
          <w:rFonts w:asciiTheme="majorBidi" w:eastAsia="Times New Roman" w:hAnsiTheme="majorBidi" w:cstheme="majorBidi"/>
          <w:color w:val="202124"/>
          <w:sz w:val="24"/>
          <w:szCs w:val="24"/>
          <w:lang w:val="en"/>
        </w:rPr>
        <w:t xml:space="preserve"> interviews (Chapman et al., 2003). In the present study the candidates differentiated into positions at the rank of private which is the lowest in the military organization, so it is possible that their reactions were more positive towards a virtual assessment center that matched their expectations. It is worthwhile to delve deeper into the question of whether the level of the position affects the candidates' reactions to a </w:t>
      </w:r>
      <w:r w:rsidR="00B23A47" w:rsidRPr="006839A4">
        <w:rPr>
          <w:rFonts w:asciiTheme="majorBidi" w:eastAsia="Times New Roman" w:hAnsiTheme="majorBidi" w:cstheme="majorBidi"/>
          <w:color w:val="202124"/>
          <w:sz w:val="24"/>
          <w:szCs w:val="24"/>
          <w:lang w:val="en"/>
        </w:rPr>
        <w:t xml:space="preserve">VAC </w:t>
      </w:r>
      <w:r w:rsidR="00B77AC6" w:rsidRPr="006839A4">
        <w:rPr>
          <w:rFonts w:asciiTheme="majorBidi" w:eastAsia="Times New Roman" w:hAnsiTheme="majorBidi" w:cstheme="majorBidi"/>
          <w:color w:val="202124"/>
          <w:sz w:val="24"/>
          <w:szCs w:val="24"/>
          <w:lang w:val="en"/>
        </w:rPr>
        <w:t>in the future.</w:t>
      </w:r>
    </w:p>
    <w:p w14:paraId="498FED4F" w14:textId="77777777" w:rsidR="00B77AC6" w:rsidRPr="006839A4" w:rsidRDefault="00946614" w:rsidP="00B77A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tab/>
      </w:r>
      <w:r w:rsidR="00B77AC6" w:rsidRPr="006839A4">
        <w:rPr>
          <w:rFonts w:asciiTheme="majorBidi" w:eastAsia="Times New Roman" w:hAnsiTheme="majorBidi" w:cstheme="majorBidi"/>
          <w:color w:val="202124"/>
          <w:sz w:val="24"/>
          <w:szCs w:val="24"/>
          <w:lang w:val="en"/>
        </w:rPr>
        <w:t xml:space="preserve">Beyond the limitations related to population characteristics, it is important to note that the study is based on data from an </w:t>
      </w:r>
      <w:r w:rsidRPr="006839A4">
        <w:rPr>
          <w:rFonts w:asciiTheme="majorBidi" w:eastAsia="Times New Roman" w:hAnsiTheme="majorBidi" w:cstheme="majorBidi"/>
          <w:color w:val="202124"/>
          <w:sz w:val="24"/>
          <w:szCs w:val="24"/>
          <w:lang w:val="en"/>
        </w:rPr>
        <w:t>AC</w:t>
      </w:r>
      <w:r w:rsidR="00B77AC6" w:rsidRPr="006839A4">
        <w:rPr>
          <w:rFonts w:asciiTheme="majorBidi" w:eastAsia="Times New Roman" w:hAnsiTheme="majorBidi" w:cstheme="majorBidi"/>
          <w:color w:val="202124"/>
          <w:sz w:val="24"/>
          <w:szCs w:val="24"/>
          <w:lang w:val="en"/>
        </w:rPr>
        <w:t xml:space="preserve"> conducted over two different time periods in each of which all candidates performed the same type of </w:t>
      </w:r>
      <w:r w:rsidRPr="006839A4">
        <w:rPr>
          <w:rFonts w:asciiTheme="majorBidi" w:eastAsia="Times New Roman" w:hAnsiTheme="majorBidi" w:cstheme="majorBidi"/>
          <w:color w:val="202124"/>
          <w:sz w:val="24"/>
          <w:szCs w:val="24"/>
          <w:lang w:val="en"/>
        </w:rPr>
        <w:t>AC</w:t>
      </w:r>
      <w:r w:rsidR="00B77AC6" w:rsidRPr="006839A4">
        <w:rPr>
          <w:rFonts w:asciiTheme="majorBidi" w:eastAsia="Times New Roman" w:hAnsiTheme="majorBidi" w:cstheme="majorBidi"/>
          <w:color w:val="202124"/>
          <w:sz w:val="24"/>
          <w:szCs w:val="24"/>
          <w:lang w:val="en"/>
        </w:rPr>
        <w:t xml:space="preserve">. All the candidates before the outbreak of the </w:t>
      </w:r>
      <w:r w:rsidR="007E2346" w:rsidRPr="006839A4">
        <w:rPr>
          <w:rFonts w:asciiTheme="majorBidi" w:eastAsia="Times New Roman" w:hAnsiTheme="majorBidi" w:cstheme="majorBidi"/>
          <w:color w:val="202124"/>
          <w:sz w:val="24"/>
          <w:szCs w:val="24"/>
          <w:lang w:val="en"/>
        </w:rPr>
        <w:t>Covid</w:t>
      </w:r>
      <w:r w:rsidRPr="006839A4">
        <w:rPr>
          <w:rFonts w:asciiTheme="majorBidi" w:eastAsia="Times New Roman" w:hAnsiTheme="majorBidi" w:cstheme="majorBidi"/>
          <w:color w:val="202124"/>
          <w:sz w:val="24"/>
          <w:szCs w:val="24"/>
          <w:lang w:val="en"/>
        </w:rPr>
        <w:t>-19</w:t>
      </w:r>
      <w:r w:rsidR="00B77AC6" w:rsidRPr="006839A4">
        <w:rPr>
          <w:rFonts w:asciiTheme="majorBidi" w:eastAsia="Times New Roman" w:hAnsiTheme="majorBidi" w:cstheme="majorBidi"/>
          <w:color w:val="202124"/>
          <w:sz w:val="24"/>
          <w:szCs w:val="24"/>
          <w:lang w:val="en"/>
        </w:rPr>
        <w:t xml:space="preserve"> performed </w:t>
      </w:r>
      <w:proofErr w:type="gramStart"/>
      <w:r w:rsidR="00B77AC6" w:rsidRPr="006839A4">
        <w:rPr>
          <w:rFonts w:asciiTheme="majorBidi" w:eastAsia="Times New Roman" w:hAnsiTheme="majorBidi" w:cstheme="majorBidi"/>
          <w:color w:val="202124"/>
          <w:sz w:val="24"/>
          <w:szCs w:val="24"/>
          <w:lang w:val="en"/>
        </w:rPr>
        <w:t>a</w:t>
      </w:r>
      <w:proofErr w:type="gramEnd"/>
      <w:r w:rsidR="00B77AC6" w:rsidRPr="006839A4">
        <w:rPr>
          <w:rFonts w:asciiTheme="majorBidi" w:eastAsia="Times New Roman" w:hAnsiTheme="majorBidi" w:cstheme="majorBidi"/>
          <w:color w:val="202124"/>
          <w:sz w:val="24"/>
          <w:szCs w:val="24"/>
          <w:lang w:val="en"/>
        </w:rPr>
        <w:t xml:space="preserve"> </w:t>
      </w:r>
      <w:r w:rsidR="005528B3" w:rsidRPr="006839A4">
        <w:rPr>
          <w:rFonts w:asciiTheme="majorBidi" w:eastAsia="Times New Roman" w:hAnsiTheme="majorBidi" w:cstheme="majorBidi"/>
          <w:color w:val="202124"/>
          <w:sz w:val="24"/>
          <w:szCs w:val="24"/>
          <w:lang w:val="en"/>
        </w:rPr>
        <w:t>FTF AC</w:t>
      </w:r>
      <w:r w:rsidR="00B77AC6" w:rsidRPr="006839A4">
        <w:rPr>
          <w:rFonts w:asciiTheme="majorBidi" w:eastAsia="Times New Roman" w:hAnsiTheme="majorBidi" w:cstheme="majorBidi"/>
          <w:color w:val="202124"/>
          <w:sz w:val="24"/>
          <w:szCs w:val="24"/>
          <w:lang w:val="en"/>
        </w:rPr>
        <w:t xml:space="preserve"> together and after</w:t>
      </w:r>
      <w:r w:rsidR="005F6551" w:rsidRPr="006839A4">
        <w:rPr>
          <w:rFonts w:asciiTheme="majorBidi" w:eastAsia="Times New Roman" w:hAnsiTheme="majorBidi" w:cstheme="majorBidi"/>
          <w:color w:val="202124"/>
          <w:sz w:val="24"/>
          <w:szCs w:val="24"/>
          <w:lang w:val="en"/>
        </w:rPr>
        <w:t xml:space="preserve"> the outbreak</w:t>
      </w:r>
      <w:r w:rsidR="00B77AC6" w:rsidRPr="006839A4">
        <w:rPr>
          <w:rFonts w:asciiTheme="majorBidi" w:eastAsia="Times New Roman" w:hAnsiTheme="majorBidi" w:cstheme="majorBidi"/>
          <w:color w:val="202124"/>
          <w:sz w:val="24"/>
          <w:szCs w:val="24"/>
          <w:lang w:val="en"/>
        </w:rPr>
        <w:t xml:space="preserve"> that they all performed a </w:t>
      </w:r>
      <w:r w:rsidR="005528B3" w:rsidRPr="006839A4">
        <w:rPr>
          <w:rFonts w:asciiTheme="majorBidi" w:eastAsia="Times New Roman" w:hAnsiTheme="majorBidi" w:cstheme="majorBidi"/>
          <w:color w:val="202124"/>
          <w:sz w:val="24"/>
          <w:szCs w:val="24"/>
          <w:lang w:val="en"/>
        </w:rPr>
        <w:t>VAC</w:t>
      </w:r>
      <w:r w:rsidR="00B77AC6" w:rsidRPr="006839A4">
        <w:rPr>
          <w:rFonts w:asciiTheme="majorBidi" w:eastAsia="Times New Roman" w:hAnsiTheme="majorBidi" w:cstheme="majorBidi"/>
          <w:color w:val="202124"/>
          <w:sz w:val="24"/>
          <w:szCs w:val="24"/>
          <w:lang w:val="en"/>
        </w:rPr>
        <w:t xml:space="preserve">. This study </w:t>
      </w:r>
      <w:r w:rsidR="00657979" w:rsidRPr="006839A4">
        <w:rPr>
          <w:rFonts w:asciiTheme="majorBidi" w:eastAsia="Times New Roman" w:hAnsiTheme="majorBidi" w:cstheme="majorBidi"/>
          <w:color w:val="202124"/>
          <w:sz w:val="24"/>
          <w:szCs w:val="24"/>
          <w:lang w:val="en"/>
        </w:rPr>
        <w:t>didn't</w:t>
      </w:r>
      <w:r w:rsidR="00B77AC6" w:rsidRPr="006839A4">
        <w:rPr>
          <w:rFonts w:asciiTheme="majorBidi" w:eastAsia="Times New Roman" w:hAnsiTheme="majorBidi" w:cstheme="majorBidi"/>
          <w:color w:val="202124"/>
          <w:sz w:val="24"/>
          <w:szCs w:val="24"/>
          <w:lang w:val="en"/>
        </w:rPr>
        <w:t xml:space="preserve"> examine a situation in which candidates for the same positions perform different </w:t>
      </w:r>
      <w:r w:rsidR="00657979" w:rsidRPr="006839A4">
        <w:rPr>
          <w:rFonts w:asciiTheme="majorBidi" w:eastAsia="Times New Roman" w:hAnsiTheme="majorBidi" w:cstheme="majorBidi"/>
          <w:color w:val="202124"/>
          <w:sz w:val="24"/>
          <w:szCs w:val="24"/>
          <w:lang w:val="en"/>
        </w:rPr>
        <w:t>AC</w:t>
      </w:r>
      <w:r w:rsidR="00B77AC6" w:rsidRPr="006839A4">
        <w:rPr>
          <w:rFonts w:asciiTheme="majorBidi" w:eastAsia="Times New Roman" w:hAnsiTheme="majorBidi" w:cstheme="majorBidi"/>
          <w:color w:val="202124"/>
          <w:sz w:val="24"/>
          <w:szCs w:val="24"/>
          <w:lang w:val="en"/>
        </w:rPr>
        <w:t xml:space="preserve">s, some </w:t>
      </w:r>
      <w:r w:rsidR="003534E8" w:rsidRPr="006839A4">
        <w:rPr>
          <w:rFonts w:asciiTheme="majorBidi" w:eastAsia="Times New Roman" w:hAnsiTheme="majorBidi" w:cstheme="majorBidi"/>
          <w:color w:val="202124"/>
          <w:sz w:val="24"/>
          <w:szCs w:val="24"/>
          <w:lang w:val="en"/>
        </w:rPr>
        <w:t>FTF AC</w:t>
      </w:r>
      <w:r w:rsidR="00B77AC6" w:rsidRPr="006839A4">
        <w:rPr>
          <w:rFonts w:asciiTheme="majorBidi" w:eastAsia="Times New Roman" w:hAnsiTheme="majorBidi" w:cstheme="majorBidi"/>
          <w:color w:val="202124"/>
          <w:sz w:val="24"/>
          <w:szCs w:val="24"/>
          <w:lang w:val="en"/>
        </w:rPr>
        <w:t xml:space="preserve"> and others a </w:t>
      </w:r>
      <w:r w:rsidR="003534E8" w:rsidRPr="006839A4">
        <w:rPr>
          <w:rFonts w:asciiTheme="majorBidi" w:eastAsia="Times New Roman" w:hAnsiTheme="majorBidi" w:cstheme="majorBidi"/>
          <w:color w:val="202124"/>
          <w:sz w:val="24"/>
          <w:szCs w:val="24"/>
          <w:lang w:val="en"/>
        </w:rPr>
        <w:t>VAC</w:t>
      </w:r>
      <w:r w:rsidR="00B77AC6" w:rsidRPr="006839A4">
        <w:rPr>
          <w:rFonts w:asciiTheme="majorBidi" w:eastAsia="Times New Roman" w:hAnsiTheme="majorBidi" w:cstheme="majorBidi"/>
          <w:color w:val="202124"/>
          <w:sz w:val="24"/>
          <w:szCs w:val="24"/>
          <w:lang w:val="en"/>
        </w:rPr>
        <w:t xml:space="preserve">. It is recommended in further </w:t>
      </w:r>
      <w:r w:rsidR="00F246DA" w:rsidRPr="006839A4">
        <w:rPr>
          <w:rFonts w:asciiTheme="majorBidi" w:eastAsia="Times New Roman" w:hAnsiTheme="majorBidi" w:cstheme="majorBidi"/>
          <w:color w:val="202124"/>
          <w:sz w:val="24"/>
          <w:szCs w:val="24"/>
          <w:lang w:val="en"/>
        </w:rPr>
        <w:t>studies</w:t>
      </w:r>
      <w:r w:rsidR="00B77AC6" w:rsidRPr="006839A4">
        <w:rPr>
          <w:rFonts w:asciiTheme="majorBidi" w:eastAsia="Times New Roman" w:hAnsiTheme="majorBidi" w:cstheme="majorBidi"/>
          <w:color w:val="202124"/>
          <w:sz w:val="24"/>
          <w:szCs w:val="24"/>
          <w:lang w:val="en"/>
        </w:rPr>
        <w:t xml:space="preserve"> to examine the </w:t>
      </w:r>
      <w:r w:rsidR="00D56581" w:rsidRPr="006839A4">
        <w:rPr>
          <w:rFonts w:asciiTheme="majorBidi" w:eastAsia="Times New Roman" w:hAnsiTheme="majorBidi" w:cstheme="majorBidi"/>
          <w:color w:val="202124"/>
          <w:sz w:val="24"/>
          <w:szCs w:val="24"/>
          <w:lang w:val="en"/>
        </w:rPr>
        <w:t xml:space="preserve">fair responses of candidates </w:t>
      </w:r>
      <w:r w:rsidR="00B77AC6" w:rsidRPr="006839A4">
        <w:rPr>
          <w:rFonts w:asciiTheme="majorBidi" w:eastAsia="Times New Roman" w:hAnsiTheme="majorBidi" w:cstheme="majorBidi"/>
          <w:color w:val="202124"/>
          <w:sz w:val="24"/>
          <w:szCs w:val="24"/>
          <w:lang w:val="en"/>
        </w:rPr>
        <w:t>in this combined situation.</w:t>
      </w:r>
    </w:p>
    <w:p w14:paraId="318FB8E8" w14:textId="77777777" w:rsidR="00EE5CCB" w:rsidRPr="006839A4" w:rsidRDefault="00EE5CCB" w:rsidP="00EE6D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b/>
          <w:bCs/>
          <w:color w:val="202124"/>
          <w:sz w:val="24"/>
          <w:szCs w:val="24"/>
        </w:rPr>
      </w:pPr>
      <w:r w:rsidRPr="006839A4">
        <w:rPr>
          <w:rFonts w:asciiTheme="majorBidi" w:eastAsia="Times New Roman" w:hAnsiTheme="majorBidi" w:cstheme="majorBidi"/>
          <w:b/>
          <w:bCs/>
          <w:color w:val="202124"/>
          <w:sz w:val="24"/>
          <w:szCs w:val="24"/>
        </w:rPr>
        <w:t>General Discussion</w:t>
      </w:r>
    </w:p>
    <w:p w14:paraId="71B56183" w14:textId="77777777" w:rsidR="00851E55" w:rsidRPr="006839A4" w:rsidRDefault="00514387" w:rsidP="005F65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tab/>
      </w:r>
      <w:r w:rsidR="00EE5CCB" w:rsidRPr="006839A4">
        <w:rPr>
          <w:rFonts w:asciiTheme="majorBidi" w:eastAsia="Times New Roman" w:hAnsiTheme="majorBidi" w:cstheme="majorBidi"/>
          <w:color w:val="202124"/>
          <w:sz w:val="24"/>
          <w:szCs w:val="24"/>
          <w:lang w:val="en"/>
        </w:rPr>
        <w:t xml:space="preserve">The purpose of this study was to examine a new selection tool of a VAC while focusing on comparing the perceptions of candidates and assessors towards it and towards </w:t>
      </w:r>
      <w:proofErr w:type="gramStart"/>
      <w:r w:rsidR="00EE5CCB" w:rsidRPr="006839A4">
        <w:rPr>
          <w:rFonts w:asciiTheme="majorBidi" w:eastAsia="Times New Roman" w:hAnsiTheme="majorBidi" w:cstheme="majorBidi"/>
          <w:color w:val="202124"/>
          <w:sz w:val="24"/>
          <w:szCs w:val="24"/>
          <w:lang w:val="en"/>
        </w:rPr>
        <w:t>a</w:t>
      </w:r>
      <w:proofErr w:type="gramEnd"/>
      <w:r w:rsidR="00EE5CCB" w:rsidRPr="006839A4">
        <w:rPr>
          <w:rFonts w:asciiTheme="majorBidi" w:eastAsia="Times New Roman" w:hAnsiTheme="majorBidi" w:cstheme="majorBidi"/>
          <w:color w:val="202124"/>
          <w:sz w:val="24"/>
          <w:szCs w:val="24"/>
          <w:lang w:val="en"/>
        </w:rPr>
        <w:t xml:space="preserve"> FTF</w:t>
      </w:r>
      <w:r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AC. The need to examine this new selection tool is the revolutionary changes in recruitment and selection technologies alongside organizations dealing with </w:t>
      </w:r>
      <w:r w:rsidR="007E2346" w:rsidRPr="006839A4">
        <w:rPr>
          <w:rFonts w:asciiTheme="majorBidi" w:eastAsia="Times New Roman" w:hAnsiTheme="majorBidi" w:cstheme="majorBidi"/>
          <w:color w:val="202124"/>
          <w:sz w:val="24"/>
          <w:szCs w:val="24"/>
          <w:lang w:val="en"/>
        </w:rPr>
        <w:t>Covid</w:t>
      </w:r>
      <w:r w:rsidR="00EE5CCB" w:rsidRPr="006839A4">
        <w:rPr>
          <w:rFonts w:asciiTheme="majorBidi" w:eastAsia="Times New Roman" w:hAnsiTheme="majorBidi" w:cstheme="majorBidi"/>
          <w:color w:val="202124"/>
          <w:sz w:val="24"/>
          <w:szCs w:val="24"/>
          <w:lang w:val="en"/>
        </w:rPr>
        <w:t>-19 epidemic limitations (Jones &amp; Abdelfattah, 2020; Joshi et al., 2020) that have expanded the use of a VAC for selection purposes.</w:t>
      </w:r>
      <w:r w:rsidR="00851E55" w:rsidRPr="006839A4">
        <w:rPr>
          <w:rFonts w:asciiTheme="majorBidi" w:eastAsia="Times New Roman" w:hAnsiTheme="majorBidi" w:cstheme="majorBidi"/>
          <w:color w:val="202124"/>
          <w:sz w:val="24"/>
          <w:szCs w:val="24"/>
          <w:lang w:val="en"/>
        </w:rPr>
        <w:t xml:space="preserve"> </w:t>
      </w:r>
      <w:r w:rsidR="00C270CF" w:rsidRPr="006839A4">
        <w:rPr>
          <w:rFonts w:asciiTheme="majorBidi" w:eastAsia="Times New Roman" w:hAnsiTheme="majorBidi" w:cstheme="majorBidi"/>
          <w:color w:val="202124"/>
          <w:sz w:val="24"/>
          <w:szCs w:val="24"/>
          <w:lang w:val="en"/>
        </w:rPr>
        <w:t>It was found that using a VAC, along with the organizational benefits of saving time and money and expanding the scope of relevant candidates (Chapman &amp; Webster, 2001, 2003), also produces similar perceptions of fairness as</w:t>
      </w:r>
      <w:r w:rsidR="005F6551" w:rsidRPr="006839A4">
        <w:rPr>
          <w:rFonts w:asciiTheme="majorBidi" w:eastAsia="Times New Roman" w:hAnsiTheme="majorBidi" w:cstheme="majorBidi"/>
          <w:color w:val="202124"/>
          <w:sz w:val="24"/>
          <w:szCs w:val="24"/>
          <w:lang w:val="en"/>
        </w:rPr>
        <w:t xml:space="preserve"> in</w:t>
      </w:r>
      <w:r w:rsidR="00C270CF" w:rsidRPr="006839A4">
        <w:rPr>
          <w:rFonts w:asciiTheme="majorBidi" w:eastAsia="Times New Roman" w:hAnsiTheme="majorBidi" w:cstheme="majorBidi"/>
          <w:color w:val="202124"/>
          <w:sz w:val="24"/>
          <w:szCs w:val="24"/>
          <w:lang w:val="en"/>
        </w:rPr>
        <w:t xml:space="preserve"> FTF AC among candidates</w:t>
      </w:r>
      <w:r w:rsidR="005F6551" w:rsidRPr="006839A4">
        <w:rPr>
          <w:rFonts w:asciiTheme="majorBidi" w:eastAsia="Times New Roman" w:hAnsiTheme="majorBidi" w:cstheme="majorBidi"/>
          <w:color w:val="202124"/>
          <w:sz w:val="24"/>
          <w:szCs w:val="24"/>
          <w:lang w:val="en"/>
        </w:rPr>
        <w:t xml:space="preserve">. However, </w:t>
      </w:r>
      <w:r w:rsidR="007E2346" w:rsidRPr="006839A4">
        <w:rPr>
          <w:rFonts w:asciiTheme="majorBidi" w:eastAsia="Times New Roman" w:hAnsiTheme="majorBidi" w:cstheme="majorBidi"/>
          <w:color w:val="202124"/>
          <w:sz w:val="24"/>
          <w:szCs w:val="24"/>
          <w:lang w:val="en"/>
        </w:rPr>
        <w:t>Assessor</w:t>
      </w:r>
      <w:r w:rsidR="007E2346" w:rsidRPr="006839A4">
        <w:rPr>
          <w:rFonts w:asciiTheme="majorBidi" w:eastAsia="Times New Roman" w:hAnsiTheme="majorBidi" w:cstheme="majorBidi"/>
          <w:color w:val="202124"/>
          <w:sz w:val="24"/>
          <w:szCs w:val="24"/>
        </w:rPr>
        <w:t>s</w:t>
      </w:r>
      <w:r w:rsidR="007E2346" w:rsidRPr="006839A4">
        <w:rPr>
          <w:rFonts w:asciiTheme="majorBidi" w:eastAsia="Times New Roman" w:hAnsiTheme="majorBidi" w:cstheme="majorBidi"/>
          <w:color w:val="202124"/>
          <w:sz w:val="24"/>
          <w:szCs w:val="24"/>
          <w:lang w:val="en"/>
        </w:rPr>
        <w:t xml:space="preserve">' </w:t>
      </w:r>
      <w:r w:rsidR="00851E55" w:rsidRPr="006839A4">
        <w:rPr>
          <w:rFonts w:asciiTheme="majorBidi" w:eastAsia="Times New Roman" w:hAnsiTheme="majorBidi" w:cstheme="majorBidi"/>
          <w:color w:val="202124"/>
          <w:sz w:val="24"/>
          <w:szCs w:val="24"/>
          <w:lang w:val="en"/>
        </w:rPr>
        <w:t xml:space="preserve">level of confidence </w:t>
      </w:r>
      <w:r w:rsidR="00935EDF" w:rsidRPr="006839A4">
        <w:rPr>
          <w:rFonts w:asciiTheme="majorBidi" w:eastAsia="Times New Roman" w:hAnsiTheme="majorBidi" w:cstheme="majorBidi"/>
          <w:color w:val="202124"/>
          <w:sz w:val="24"/>
          <w:szCs w:val="24"/>
          <w:lang w:val="en"/>
        </w:rPr>
        <w:t>in</w:t>
      </w:r>
      <w:r w:rsidR="00851E55" w:rsidRPr="006839A4">
        <w:rPr>
          <w:rFonts w:asciiTheme="majorBidi" w:eastAsia="Times New Roman" w:hAnsiTheme="majorBidi" w:cstheme="majorBidi"/>
          <w:color w:val="202124"/>
          <w:sz w:val="24"/>
          <w:szCs w:val="24"/>
          <w:lang w:val="en"/>
        </w:rPr>
        <w:t xml:space="preserve"> FTF selection tool are higher compared to a virtual selection tool. </w:t>
      </w:r>
    </w:p>
    <w:p w14:paraId="566AD87F" w14:textId="77777777" w:rsidR="00EE5CCB" w:rsidRPr="006839A4" w:rsidRDefault="00D571F2" w:rsidP="000946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lang w:val="en"/>
        </w:rPr>
      </w:pPr>
      <w:r w:rsidRPr="006839A4">
        <w:rPr>
          <w:rFonts w:asciiTheme="majorBidi" w:eastAsia="Times New Roman" w:hAnsiTheme="majorBidi" w:cstheme="majorBidi"/>
          <w:color w:val="202124"/>
          <w:sz w:val="24"/>
          <w:szCs w:val="24"/>
          <w:lang w:val="en"/>
        </w:rPr>
        <w:lastRenderedPageBreak/>
        <w:tab/>
      </w:r>
      <w:r w:rsidR="00ED5DDE" w:rsidRPr="006839A4">
        <w:rPr>
          <w:rFonts w:asciiTheme="majorBidi" w:eastAsia="Times New Roman" w:hAnsiTheme="majorBidi" w:cstheme="majorBidi"/>
          <w:color w:val="202124"/>
          <w:sz w:val="24"/>
          <w:szCs w:val="24"/>
          <w:lang w:val="en"/>
        </w:rPr>
        <w:t xml:space="preserve">These findings </w:t>
      </w:r>
      <w:r w:rsidR="00EE5CCB" w:rsidRPr="006839A4">
        <w:rPr>
          <w:rFonts w:asciiTheme="majorBidi" w:eastAsia="Times New Roman" w:hAnsiTheme="majorBidi" w:cstheme="majorBidi"/>
          <w:color w:val="202124"/>
          <w:sz w:val="24"/>
          <w:szCs w:val="24"/>
          <w:lang w:val="en"/>
        </w:rPr>
        <w:t xml:space="preserve">present for the first-time </w:t>
      </w:r>
      <w:r w:rsidR="005F6551" w:rsidRPr="006839A4">
        <w:rPr>
          <w:rFonts w:asciiTheme="majorBidi" w:eastAsia="Times New Roman" w:hAnsiTheme="majorBidi" w:cstheme="majorBidi"/>
          <w:color w:val="202124"/>
          <w:sz w:val="24"/>
          <w:szCs w:val="24"/>
        </w:rPr>
        <w:t>empirical evidence</w:t>
      </w:r>
      <w:r w:rsidR="00EE5CCB" w:rsidRPr="006839A4">
        <w:rPr>
          <w:rFonts w:asciiTheme="majorBidi" w:eastAsia="Times New Roman" w:hAnsiTheme="majorBidi" w:cstheme="majorBidi"/>
          <w:color w:val="202124"/>
          <w:sz w:val="24"/>
          <w:szCs w:val="24"/>
          <w:lang w:val="en"/>
        </w:rPr>
        <w:t xml:space="preserve"> on candidates'</w:t>
      </w:r>
      <w:r w:rsidR="00D63E53" w:rsidRPr="006839A4">
        <w:rPr>
          <w:rFonts w:asciiTheme="majorBidi" w:eastAsia="Times New Roman" w:hAnsiTheme="majorBidi" w:cstheme="majorBidi"/>
          <w:color w:val="202124"/>
          <w:sz w:val="24"/>
          <w:szCs w:val="24"/>
          <w:lang w:val="en"/>
        </w:rPr>
        <w:t xml:space="preserve"> </w:t>
      </w:r>
      <w:r w:rsidR="00EE5CCB" w:rsidRPr="006839A4">
        <w:rPr>
          <w:rFonts w:asciiTheme="majorBidi" w:eastAsia="Times New Roman" w:hAnsiTheme="majorBidi" w:cstheme="majorBidi"/>
          <w:color w:val="202124"/>
          <w:sz w:val="24"/>
          <w:szCs w:val="24"/>
          <w:lang w:val="en"/>
        </w:rPr>
        <w:t xml:space="preserve">and assessors' perceptions towards </w:t>
      </w:r>
      <w:r w:rsidR="00185208" w:rsidRPr="006839A4">
        <w:rPr>
          <w:rFonts w:asciiTheme="majorBidi" w:eastAsia="Times New Roman" w:hAnsiTheme="majorBidi" w:cstheme="majorBidi"/>
          <w:color w:val="202124"/>
          <w:sz w:val="24"/>
          <w:szCs w:val="24"/>
          <w:lang w:val="en"/>
        </w:rPr>
        <w:t>VAC</w:t>
      </w:r>
      <w:r w:rsidR="005F6551"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w:t>
      </w:r>
      <w:r w:rsidR="00547111" w:rsidRPr="006839A4">
        <w:rPr>
          <w:rFonts w:asciiTheme="majorBidi" w:eastAsia="Times New Roman" w:hAnsiTheme="majorBidi" w:cstheme="majorBidi"/>
          <w:color w:val="202124"/>
          <w:sz w:val="24"/>
          <w:szCs w:val="24"/>
          <w:lang w:val="en"/>
        </w:rPr>
        <w:t>and thus make a significant contribution to organizations that want to understand</w:t>
      </w:r>
      <w:r w:rsidR="00EE5CCB" w:rsidRPr="006839A4">
        <w:rPr>
          <w:rFonts w:asciiTheme="majorBidi" w:eastAsia="Times New Roman" w:hAnsiTheme="majorBidi" w:cstheme="majorBidi"/>
          <w:color w:val="202124"/>
          <w:sz w:val="24"/>
          <w:szCs w:val="24"/>
          <w:lang w:val="en"/>
        </w:rPr>
        <w:t xml:space="preserve"> some of the implications of operating </w:t>
      </w:r>
      <w:proofErr w:type="gramStart"/>
      <w:r w:rsidR="00746DBB" w:rsidRPr="006839A4">
        <w:rPr>
          <w:rFonts w:asciiTheme="majorBidi" w:eastAsia="Times New Roman" w:hAnsiTheme="majorBidi" w:cstheme="majorBidi"/>
          <w:color w:val="202124"/>
          <w:sz w:val="24"/>
          <w:szCs w:val="24"/>
          <w:lang w:val="en"/>
        </w:rPr>
        <w:t>VAC</w:t>
      </w:r>
      <w:r w:rsidR="005F6551" w:rsidRPr="006839A4">
        <w:rPr>
          <w:rFonts w:asciiTheme="majorBidi" w:eastAsia="Times New Roman" w:hAnsiTheme="majorBidi" w:cstheme="majorBidi"/>
          <w:color w:val="202124"/>
          <w:sz w:val="24"/>
          <w:szCs w:val="24"/>
          <w:lang w:val="en"/>
        </w:rPr>
        <w:t xml:space="preserve">  instead</w:t>
      </w:r>
      <w:proofErr w:type="gramEnd"/>
      <w:r w:rsidR="005F6551" w:rsidRPr="006839A4">
        <w:rPr>
          <w:rFonts w:asciiTheme="majorBidi" w:eastAsia="Times New Roman" w:hAnsiTheme="majorBidi" w:cstheme="majorBidi"/>
          <w:color w:val="202124"/>
          <w:sz w:val="24"/>
          <w:szCs w:val="24"/>
          <w:lang w:val="en"/>
        </w:rPr>
        <w:t xml:space="preserve"> of FTF AC</w:t>
      </w:r>
      <w:r w:rsidR="00EE5CCB" w:rsidRPr="006839A4">
        <w:rPr>
          <w:rFonts w:asciiTheme="majorBidi" w:eastAsia="Times New Roman" w:hAnsiTheme="majorBidi" w:cstheme="majorBidi"/>
          <w:color w:val="202124"/>
          <w:sz w:val="24"/>
          <w:szCs w:val="24"/>
          <w:lang w:val="en"/>
        </w:rPr>
        <w:t>.</w:t>
      </w:r>
      <w:r w:rsidR="001B4F4C" w:rsidRPr="006839A4">
        <w:rPr>
          <w:rFonts w:asciiTheme="majorBidi" w:eastAsia="Times New Roman" w:hAnsiTheme="majorBidi" w:cstheme="majorBidi"/>
          <w:color w:val="202124"/>
          <w:sz w:val="24"/>
          <w:szCs w:val="24"/>
        </w:rPr>
        <w:t xml:space="preserve"> </w:t>
      </w:r>
      <w:r w:rsidR="00746DBB" w:rsidRPr="006839A4">
        <w:rPr>
          <w:rFonts w:asciiTheme="majorBidi" w:eastAsia="Times New Roman" w:hAnsiTheme="majorBidi" w:cstheme="majorBidi"/>
          <w:color w:val="202124"/>
          <w:sz w:val="24"/>
          <w:szCs w:val="24"/>
          <w:lang w:val="en"/>
        </w:rPr>
        <w:t>T</w:t>
      </w:r>
      <w:r w:rsidR="00EE5CCB" w:rsidRPr="006839A4">
        <w:rPr>
          <w:rFonts w:asciiTheme="majorBidi" w:eastAsia="Times New Roman" w:hAnsiTheme="majorBidi" w:cstheme="majorBidi"/>
          <w:color w:val="202124"/>
          <w:sz w:val="24"/>
          <w:szCs w:val="24"/>
          <w:lang w:val="en"/>
        </w:rPr>
        <w:t>he findings help professionals in occupational-organizational psychology and HR make decisions about how to implement a VAC</w:t>
      </w:r>
      <w:r w:rsidR="006D11E7" w:rsidRPr="006839A4">
        <w:rPr>
          <w:rFonts w:asciiTheme="majorBidi" w:eastAsia="Times New Roman" w:hAnsiTheme="majorBidi" w:cstheme="majorBidi"/>
          <w:color w:val="202124"/>
          <w:sz w:val="24"/>
          <w:szCs w:val="24"/>
          <w:lang w:val="en"/>
        </w:rPr>
        <w:t>.</w:t>
      </w:r>
      <w:r w:rsidR="00EE5CCB" w:rsidRPr="006839A4">
        <w:rPr>
          <w:rFonts w:asciiTheme="majorBidi" w:eastAsia="Times New Roman" w:hAnsiTheme="majorBidi" w:cstheme="majorBidi"/>
          <w:color w:val="202124"/>
          <w:sz w:val="24"/>
          <w:szCs w:val="24"/>
          <w:lang w:val="en"/>
        </w:rPr>
        <w:t xml:space="preserve"> </w:t>
      </w:r>
      <w:r w:rsidR="00A35EB9" w:rsidRPr="006839A4">
        <w:rPr>
          <w:rFonts w:asciiTheme="majorBidi" w:eastAsia="Times New Roman" w:hAnsiTheme="majorBidi" w:cstheme="majorBidi"/>
          <w:color w:val="202124"/>
          <w:sz w:val="24"/>
          <w:szCs w:val="24"/>
          <w:lang w:val="en"/>
        </w:rPr>
        <w:t xml:space="preserve">For example, based on the findings, organizations operating a </w:t>
      </w:r>
      <w:r w:rsidR="006E5339" w:rsidRPr="006839A4">
        <w:rPr>
          <w:rFonts w:asciiTheme="majorBidi" w:eastAsia="Times New Roman" w:hAnsiTheme="majorBidi" w:cstheme="majorBidi"/>
          <w:color w:val="202124"/>
          <w:sz w:val="24"/>
          <w:szCs w:val="24"/>
          <w:lang w:val="en"/>
        </w:rPr>
        <w:t>VAC</w:t>
      </w:r>
      <w:r w:rsidR="00A35EB9" w:rsidRPr="006839A4">
        <w:rPr>
          <w:rFonts w:asciiTheme="majorBidi" w:eastAsia="Times New Roman" w:hAnsiTheme="majorBidi" w:cstheme="majorBidi"/>
          <w:color w:val="202124"/>
          <w:sz w:val="24"/>
          <w:szCs w:val="24"/>
          <w:lang w:val="en"/>
        </w:rPr>
        <w:t xml:space="preserve"> are advised to invest in in-depth training and conducting </w:t>
      </w:r>
      <w:r w:rsidR="006B2C6F" w:rsidRPr="006839A4">
        <w:rPr>
          <w:rFonts w:asciiTheme="majorBidi" w:eastAsia="Times New Roman" w:hAnsiTheme="majorBidi" w:cstheme="majorBidi"/>
          <w:color w:val="202124"/>
          <w:sz w:val="24"/>
          <w:szCs w:val="24"/>
          <w:lang w:val="en"/>
        </w:rPr>
        <w:t>VAC</w:t>
      </w:r>
      <w:r w:rsidR="00A35EB9" w:rsidRPr="006839A4">
        <w:rPr>
          <w:rFonts w:asciiTheme="majorBidi" w:eastAsia="Times New Roman" w:hAnsiTheme="majorBidi" w:cstheme="majorBidi"/>
          <w:color w:val="202124"/>
          <w:sz w:val="24"/>
          <w:szCs w:val="24"/>
          <w:lang w:val="en"/>
        </w:rPr>
        <w:t xml:space="preserve"> experiences for </w:t>
      </w:r>
      <w:r w:rsidR="00D87435" w:rsidRPr="006839A4">
        <w:rPr>
          <w:rFonts w:asciiTheme="majorBidi" w:eastAsia="Times New Roman" w:hAnsiTheme="majorBidi" w:cstheme="majorBidi"/>
          <w:color w:val="202124"/>
          <w:sz w:val="24"/>
          <w:szCs w:val="24"/>
          <w:lang w:val="en"/>
        </w:rPr>
        <w:t>assessors</w:t>
      </w:r>
      <w:r w:rsidR="00A35EB9" w:rsidRPr="006839A4">
        <w:rPr>
          <w:rFonts w:asciiTheme="majorBidi" w:eastAsia="Times New Roman" w:hAnsiTheme="majorBidi" w:cstheme="majorBidi"/>
          <w:color w:val="202124"/>
          <w:sz w:val="24"/>
          <w:szCs w:val="24"/>
          <w:lang w:val="en"/>
        </w:rPr>
        <w:t xml:space="preserve"> to strengthen their </w:t>
      </w:r>
      <w:r w:rsidR="00B53EDD" w:rsidRPr="006839A4">
        <w:rPr>
          <w:rFonts w:asciiTheme="majorBidi" w:eastAsia="Times New Roman" w:hAnsiTheme="majorBidi" w:cstheme="majorBidi"/>
          <w:color w:val="202124"/>
          <w:sz w:val="24"/>
          <w:szCs w:val="24"/>
          <w:lang w:val="en"/>
        </w:rPr>
        <w:t xml:space="preserve">level </w:t>
      </w:r>
      <w:r w:rsidR="00A35EB9" w:rsidRPr="006839A4">
        <w:rPr>
          <w:rFonts w:asciiTheme="majorBidi" w:eastAsia="Times New Roman" w:hAnsiTheme="majorBidi" w:cstheme="majorBidi"/>
          <w:color w:val="202124"/>
          <w:sz w:val="24"/>
          <w:szCs w:val="24"/>
          <w:lang w:val="en"/>
        </w:rPr>
        <w:t xml:space="preserve">of confidence in assessments. It also appears that </w:t>
      </w:r>
      <w:r w:rsidR="00D87435" w:rsidRPr="006839A4">
        <w:rPr>
          <w:rFonts w:asciiTheme="majorBidi" w:eastAsia="Times New Roman" w:hAnsiTheme="majorBidi" w:cstheme="majorBidi"/>
          <w:color w:val="202124"/>
          <w:sz w:val="24"/>
          <w:szCs w:val="24"/>
          <w:lang w:val="en"/>
        </w:rPr>
        <w:t>selection</w:t>
      </w:r>
      <w:r w:rsidR="00A35EB9" w:rsidRPr="006839A4">
        <w:rPr>
          <w:rFonts w:asciiTheme="majorBidi" w:eastAsia="Times New Roman" w:hAnsiTheme="majorBidi" w:cstheme="majorBidi"/>
          <w:color w:val="202124"/>
          <w:sz w:val="24"/>
          <w:szCs w:val="24"/>
          <w:lang w:val="en"/>
        </w:rPr>
        <w:t xml:space="preserve"> tools that are primarily based on the transmission of information in a verbal channel</w:t>
      </w:r>
      <w:r w:rsidR="005012E2" w:rsidRPr="006839A4">
        <w:rPr>
          <w:rFonts w:asciiTheme="majorBidi" w:eastAsia="Times New Roman" w:hAnsiTheme="majorBidi" w:cstheme="majorBidi"/>
          <w:color w:val="202124"/>
          <w:sz w:val="24"/>
          <w:szCs w:val="24"/>
          <w:lang w:val="en"/>
        </w:rPr>
        <w:t xml:space="preserve"> and do not demand moving in the room and communicating with body</w:t>
      </w:r>
      <w:r w:rsidR="00A35EB9" w:rsidRPr="006839A4">
        <w:rPr>
          <w:rFonts w:asciiTheme="majorBidi" w:eastAsia="Times New Roman" w:hAnsiTheme="majorBidi" w:cstheme="majorBidi"/>
          <w:color w:val="202124"/>
          <w:sz w:val="24"/>
          <w:szCs w:val="24"/>
          <w:lang w:val="en"/>
        </w:rPr>
        <w:t xml:space="preserve"> are particularly suitable for execution within an </w:t>
      </w:r>
      <w:r w:rsidR="00183BBD" w:rsidRPr="006839A4">
        <w:rPr>
          <w:rFonts w:asciiTheme="majorBidi" w:eastAsia="Times New Roman" w:hAnsiTheme="majorBidi" w:cstheme="majorBidi"/>
          <w:color w:val="202124"/>
          <w:sz w:val="24"/>
          <w:szCs w:val="24"/>
          <w:lang w:val="en"/>
        </w:rPr>
        <w:t>VAC</w:t>
      </w:r>
      <w:r w:rsidR="00A35EB9" w:rsidRPr="006839A4">
        <w:rPr>
          <w:rFonts w:asciiTheme="majorBidi" w:eastAsia="Times New Roman" w:hAnsiTheme="majorBidi" w:cstheme="majorBidi"/>
          <w:color w:val="202124"/>
          <w:sz w:val="24"/>
          <w:szCs w:val="24"/>
          <w:lang w:val="en"/>
        </w:rPr>
        <w:t xml:space="preserve">. </w:t>
      </w:r>
      <w:r w:rsidR="007E39A6" w:rsidRPr="006839A4">
        <w:rPr>
          <w:rFonts w:asciiTheme="majorBidi" w:eastAsia="Times New Roman" w:hAnsiTheme="majorBidi" w:cstheme="majorBidi"/>
          <w:color w:val="202124"/>
          <w:sz w:val="24"/>
          <w:szCs w:val="24"/>
          <w:lang w:val="en"/>
        </w:rPr>
        <w:t>Beyond these findings, in order to see the complete picture</w:t>
      </w:r>
      <w:r w:rsidR="007E39A6" w:rsidRPr="006839A4">
        <w:rPr>
          <w:rFonts w:asciiTheme="majorBidi" w:eastAsia="Times New Roman" w:hAnsiTheme="majorBidi" w:cstheme="majorBidi"/>
          <w:color w:val="202124"/>
          <w:sz w:val="24"/>
          <w:szCs w:val="24"/>
        </w:rPr>
        <w:t xml:space="preserve"> of</w:t>
      </w:r>
      <w:r w:rsidR="007E39A6" w:rsidRPr="006839A4">
        <w:rPr>
          <w:rFonts w:asciiTheme="majorBidi" w:eastAsia="Times New Roman" w:hAnsiTheme="majorBidi" w:cstheme="majorBidi"/>
          <w:color w:val="202124"/>
          <w:sz w:val="24"/>
          <w:szCs w:val="24"/>
          <w:lang w:val="en"/>
        </w:rPr>
        <w:t xml:space="preserve"> this new AC, it is necessary to delve deeper and examine whether there are differences in the assessment characteristics and validity of a VAC compared to a FTF</w:t>
      </w:r>
      <w:r w:rsidR="00922B12" w:rsidRPr="006839A4">
        <w:rPr>
          <w:rFonts w:asciiTheme="majorBidi" w:eastAsia="Times New Roman" w:hAnsiTheme="majorBidi" w:cstheme="majorBidi"/>
          <w:color w:val="202124"/>
          <w:sz w:val="24"/>
          <w:szCs w:val="24"/>
          <w:lang w:val="en"/>
        </w:rPr>
        <w:t xml:space="preserve"> </w:t>
      </w:r>
      <w:r w:rsidR="007E39A6" w:rsidRPr="006839A4">
        <w:rPr>
          <w:rFonts w:asciiTheme="majorBidi" w:eastAsia="Times New Roman" w:hAnsiTheme="majorBidi" w:cstheme="majorBidi"/>
          <w:color w:val="202124"/>
          <w:sz w:val="24"/>
          <w:szCs w:val="24"/>
          <w:lang w:val="en"/>
        </w:rPr>
        <w:t>AC.</w:t>
      </w:r>
      <w:r w:rsidR="00D418F7" w:rsidRPr="006839A4">
        <w:rPr>
          <w:rFonts w:asciiTheme="majorBidi" w:eastAsia="Times New Roman" w:hAnsiTheme="majorBidi" w:cstheme="majorBidi"/>
          <w:color w:val="202124"/>
          <w:sz w:val="24"/>
          <w:szCs w:val="24"/>
          <w:lang w:val="en"/>
        </w:rPr>
        <w:tab/>
      </w:r>
    </w:p>
    <w:p w14:paraId="5C006E5B" w14:textId="734EBF1F" w:rsidR="006B0E80" w:rsidRPr="006839A4" w:rsidRDefault="006B0E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02124"/>
          <w:sz w:val="24"/>
          <w:szCs w:val="24"/>
        </w:rPr>
      </w:pPr>
      <w:r w:rsidRPr="006839A4">
        <w:rPr>
          <w:rFonts w:asciiTheme="majorBidi" w:eastAsia="Times New Roman" w:hAnsiTheme="majorBidi" w:cstheme="majorBidi"/>
          <w:color w:val="202124"/>
          <w:sz w:val="24"/>
          <w:szCs w:val="24"/>
          <w:lang w:val="en"/>
        </w:rPr>
        <w:tab/>
        <w:t>The current study provides first step in building a body of research regarding V</w:t>
      </w:r>
      <w:r w:rsidR="001A22FD" w:rsidRPr="006839A4">
        <w:rPr>
          <w:rFonts w:asciiTheme="majorBidi" w:eastAsia="Times New Roman" w:hAnsiTheme="majorBidi" w:cstheme="majorBidi"/>
          <w:color w:val="202124"/>
          <w:sz w:val="24"/>
          <w:szCs w:val="24"/>
          <w:lang w:val="en"/>
        </w:rPr>
        <w:t>A</w:t>
      </w:r>
      <w:r w:rsidRPr="006839A4">
        <w:rPr>
          <w:rFonts w:asciiTheme="majorBidi" w:eastAsia="Times New Roman" w:hAnsiTheme="majorBidi" w:cstheme="majorBidi"/>
          <w:color w:val="202124"/>
          <w:sz w:val="24"/>
          <w:szCs w:val="24"/>
          <w:lang w:val="en"/>
        </w:rPr>
        <w:t xml:space="preserve">C. It presents empirical comparison of assessors’ and candidates’ responses to VAC in comparison to FTF AC. </w:t>
      </w:r>
      <w:r w:rsidRPr="006839A4">
        <w:rPr>
          <w:rFonts w:asciiTheme="majorBidi" w:eastAsia="Times New Roman" w:hAnsiTheme="majorBidi" w:cstheme="majorBidi"/>
          <w:color w:val="202124"/>
          <w:sz w:val="24"/>
          <w:szCs w:val="24"/>
          <w:lang w:val="en"/>
        </w:rPr>
        <w:t xml:space="preserve">We </w:t>
      </w:r>
      <w:proofErr w:type="gramStart"/>
      <w:r w:rsidRPr="006839A4">
        <w:rPr>
          <w:rFonts w:asciiTheme="majorBidi" w:eastAsia="Times New Roman" w:hAnsiTheme="majorBidi" w:cstheme="majorBidi"/>
          <w:color w:val="202124"/>
          <w:sz w:val="24"/>
          <w:szCs w:val="24"/>
          <w:lang w:val="en"/>
        </w:rPr>
        <w:t>hope,</w:t>
      </w:r>
      <w:proofErr w:type="gramEnd"/>
      <w:r w:rsidRPr="006839A4">
        <w:rPr>
          <w:rFonts w:asciiTheme="majorBidi" w:eastAsia="Times New Roman" w:hAnsiTheme="majorBidi" w:cstheme="majorBidi"/>
          <w:color w:val="202124"/>
          <w:sz w:val="24"/>
          <w:szCs w:val="24"/>
          <w:lang w:val="en"/>
        </w:rPr>
        <w:t xml:space="preserve"> </w:t>
      </w:r>
      <w:r w:rsidR="00AF55CC">
        <w:rPr>
          <w:rFonts w:asciiTheme="majorBidi" w:eastAsia="Times New Roman" w:hAnsiTheme="majorBidi" w:cstheme="majorBidi"/>
          <w:color w:val="202124"/>
          <w:sz w:val="24"/>
          <w:szCs w:val="24"/>
          <w:lang w:val="en"/>
        </w:rPr>
        <w:t>that</w:t>
      </w:r>
      <w:r w:rsidRPr="006839A4">
        <w:rPr>
          <w:rFonts w:asciiTheme="majorBidi" w:eastAsia="Times New Roman" w:hAnsiTheme="majorBidi" w:cstheme="majorBidi"/>
          <w:color w:val="202124"/>
          <w:sz w:val="24"/>
          <w:szCs w:val="24"/>
          <w:lang w:val="en"/>
        </w:rPr>
        <w:t xml:space="preserve"> future research </w:t>
      </w:r>
      <w:r w:rsidRPr="006839A4">
        <w:rPr>
          <w:rFonts w:asciiTheme="majorBidi" w:eastAsia="Times New Roman" w:hAnsiTheme="majorBidi" w:cstheme="majorBidi"/>
          <w:color w:val="202124"/>
          <w:sz w:val="24"/>
          <w:szCs w:val="24"/>
          <w:lang w:val="en"/>
        </w:rPr>
        <w:t>will follow and answer remaining research gaps regarding this topic. Future studies should not only replicate comparisons made in the current study with older population and not during C</w:t>
      </w:r>
      <w:r w:rsidR="006300BB" w:rsidRPr="006839A4">
        <w:rPr>
          <w:rFonts w:asciiTheme="majorBidi" w:eastAsia="Times New Roman" w:hAnsiTheme="majorBidi" w:cstheme="majorBidi"/>
          <w:color w:val="202124"/>
          <w:sz w:val="24"/>
          <w:szCs w:val="24"/>
          <w:lang w:val="en"/>
        </w:rPr>
        <w:t>ovid-</w:t>
      </w:r>
      <w:r w:rsidRPr="006839A4">
        <w:rPr>
          <w:rFonts w:asciiTheme="majorBidi" w:eastAsia="Times New Roman" w:hAnsiTheme="majorBidi" w:cstheme="majorBidi"/>
          <w:color w:val="202124"/>
          <w:sz w:val="24"/>
          <w:szCs w:val="24"/>
          <w:lang w:val="en"/>
        </w:rPr>
        <w:t>19 unique pandemic period, but also test differences in the actual assessments in V</w:t>
      </w:r>
      <w:r w:rsidR="001A22FD" w:rsidRPr="006839A4">
        <w:rPr>
          <w:rFonts w:asciiTheme="majorBidi" w:eastAsia="Times New Roman" w:hAnsiTheme="majorBidi" w:cstheme="majorBidi"/>
          <w:color w:val="202124"/>
          <w:sz w:val="24"/>
          <w:szCs w:val="24"/>
          <w:lang w:val="en"/>
        </w:rPr>
        <w:t>A</w:t>
      </w:r>
      <w:r w:rsidRPr="006839A4">
        <w:rPr>
          <w:rFonts w:asciiTheme="majorBidi" w:eastAsia="Times New Roman" w:hAnsiTheme="majorBidi" w:cstheme="majorBidi"/>
          <w:color w:val="202124"/>
          <w:sz w:val="24"/>
          <w:szCs w:val="24"/>
          <w:lang w:val="en"/>
        </w:rPr>
        <w:t>C in comparison to FTF AC (concurrent validity), test the ability of V</w:t>
      </w:r>
      <w:r w:rsidR="000745CD" w:rsidRPr="006839A4">
        <w:rPr>
          <w:rFonts w:asciiTheme="majorBidi" w:eastAsia="Times New Roman" w:hAnsiTheme="majorBidi" w:cstheme="majorBidi"/>
          <w:color w:val="202124"/>
          <w:sz w:val="24"/>
          <w:szCs w:val="24"/>
          <w:lang w:val="en"/>
        </w:rPr>
        <w:t>A</w:t>
      </w:r>
      <w:r w:rsidRPr="006839A4">
        <w:rPr>
          <w:rFonts w:asciiTheme="majorBidi" w:eastAsia="Times New Roman" w:hAnsiTheme="majorBidi" w:cstheme="majorBidi"/>
          <w:color w:val="202124"/>
          <w:sz w:val="24"/>
          <w:szCs w:val="24"/>
          <w:lang w:val="en"/>
        </w:rPr>
        <w:t>C to predict role performance (predictive validity), and the level of reliability of assessments in V</w:t>
      </w:r>
      <w:r w:rsidR="000745CD" w:rsidRPr="006839A4">
        <w:rPr>
          <w:rFonts w:asciiTheme="majorBidi" w:eastAsia="Times New Roman" w:hAnsiTheme="majorBidi" w:cstheme="majorBidi"/>
          <w:color w:val="202124"/>
          <w:sz w:val="24"/>
          <w:szCs w:val="24"/>
          <w:lang w:val="en"/>
        </w:rPr>
        <w:t>A</w:t>
      </w:r>
      <w:r w:rsidRPr="006839A4">
        <w:rPr>
          <w:rFonts w:asciiTheme="majorBidi" w:eastAsia="Times New Roman" w:hAnsiTheme="majorBidi" w:cstheme="majorBidi"/>
          <w:color w:val="202124"/>
          <w:sz w:val="24"/>
          <w:szCs w:val="24"/>
          <w:lang w:val="en"/>
        </w:rPr>
        <w:t xml:space="preserve">C comparing to </w:t>
      </w:r>
      <w:r w:rsidRPr="006839A4">
        <w:rPr>
          <w:rFonts w:asciiTheme="majorBidi" w:eastAsia="Times New Roman" w:hAnsiTheme="majorBidi" w:cstheme="majorBidi"/>
          <w:color w:val="202124"/>
          <w:sz w:val="24"/>
          <w:szCs w:val="24"/>
          <w:lang w:val="en"/>
        </w:rPr>
        <w:t xml:space="preserve">FTF AC.    </w:t>
      </w:r>
    </w:p>
    <w:p w14:paraId="02DF466D" w14:textId="77777777" w:rsidR="00805CED" w:rsidRPr="006839A4" w:rsidRDefault="00A354AE" w:rsidP="00520C37">
      <w:pPr>
        <w:bidi w:val="0"/>
        <w:spacing w:line="360" w:lineRule="auto"/>
        <w:rPr>
          <w:rFonts w:asciiTheme="majorBidi" w:eastAsia="Times New Roman" w:hAnsiTheme="majorBidi" w:cstheme="majorBidi"/>
          <w:b/>
          <w:bCs/>
          <w:color w:val="202124"/>
          <w:sz w:val="28"/>
          <w:szCs w:val="28"/>
          <w:lang w:val="en"/>
        </w:rPr>
      </w:pPr>
      <w:r w:rsidRPr="006839A4">
        <w:rPr>
          <w:rFonts w:asciiTheme="majorBidi" w:eastAsia="Times New Roman" w:hAnsiTheme="majorBidi" w:cstheme="majorBidi"/>
          <w:b/>
          <w:bCs/>
          <w:color w:val="202124"/>
          <w:sz w:val="28"/>
          <w:szCs w:val="28"/>
          <w:lang w:val="en"/>
        </w:rPr>
        <w:t>Bibliography</w:t>
      </w:r>
    </w:p>
    <w:p w14:paraId="4A9D84A3"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cs="David"/>
          <w:color w:val="00B050"/>
          <w:sz w:val="24"/>
          <w:szCs w:val="24"/>
          <w:rtl/>
        </w:rPr>
        <w:fldChar w:fldCharType="begin" w:fldLock="1"/>
      </w:r>
      <w:r w:rsidRPr="006839A4">
        <w:rPr>
          <w:rFonts w:cs="David"/>
          <w:color w:val="00B050"/>
          <w:sz w:val="24"/>
          <w:szCs w:val="24"/>
        </w:rPr>
        <w:instrText>ADDIN Mendeley Bibliography CSL_BIBLIOGRAPHY</w:instrText>
      </w:r>
      <w:r w:rsidRPr="006839A4">
        <w:rPr>
          <w:rFonts w:cs="David"/>
          <w:color w:val="00B050"/>
          <w:sz w:val="24"/>
          <w:szCs w:val="24"/>
          <w:rtl/>
        </w:rPr>
        <w:instrText xml:space="preserve"> </w:instrText>
      </w:r>
      <w:r w:rsidRPr="006839A4">
        <w:rPr>
          <w:rFonts w:cs="David"/>
          <w:color w:val="00B050"/>
          <w:sz w:val="24"/>
          <w:szCs w:val="24"/>
          <w:rtl/>
        </w:rPr>
        <w:fldChar w:fldCharType="separate"/>
      </w:r>
      <w:r w:rsidRPr="006839A4">
        <w:rPr>
          <w:rFonts w:ascii="David" w:hAnsi="David" w:cs="David"/>
          <w:noProof/>
          <w:sz w:val="24"/>
          <w:szCs w:val="24"/>
        </w:rPr>
        <w:t xml:space="preserve">Anderson, N. (2003). Applicant and recruiter reactions to new technology in selection: A critical review and agenda for future research. In </w:t>
      </w:r>
      <w:r w:rsidRPr="006839A4">
        <w:rPr>
          <w:rFonts w:ascii="David" w:hAnsi="David" w:cs="David"/>
          <w:i/>
          <w:iCs/>
          <w:noProof/>
          <w:sz w:val="24"/>
          <w:szCs w:val="24"/>
        </w:rPr>
        <w:t>International Journal of Selection and Assessment</w:t>
      </w:r>
      <w:r w:rsidRPr="006839A4">
        <w:rPr>
          <w:rFonts w:ascii="David" w:hAnsi="David" w:cs="David"/>
          <w:noProof/>
          <w:sz w:val="24"/>
          <w:szCs w:val="24"/>
        </w:rPr>
        <w:t xml:space="preserve"> (Vol. 11, Issues 2–3, pp. 121–136). Blackwell Publishing Ltd. https://doi.org/10.1111/1468-2389.00235</w:t>
      </w:r>
    </w:p>
    <w:p w14:paraId="17F62E2C"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Anderson, N., &amp; Goltsi, V. (2006). Negative psychological effects of selection methods: Construct formulation and an empirical investigation into an assessment center. </w:t>
      </w:r>
      <w:r w:rsidRPr="006839A4">
        <w:rPr>
          <w:rFonts w:ascii="David" w:hAnsi="David" w:cs="David"/>
          <w:i/>
          <w:iCs/>
          <w:noProof/>
          <w:sz w:val="24"/>
          <w:szCs w:val="24"/>
        </w:rPr>
        <w:t>International Journal of Selection and Assessment</w:t>
      </w:r>
      <w:r w:rsidRPr="006839A4">
        <w:rPr>
          <w:rFonts w:ascii="David" w:hAnsi="David" w:cs="David"/>
          <w:noProof/>
          <w:sz w:val="24"/>
          <w:szCs w:val="24"/>
        </w:rPr>
        <w:t xml:space="preserve">, </w:t>
      </w:r>
      <w:r w:rsidRPr="006839A4">
        <w:rPr>
          <w:rFonts w:ascii="David" w:hAnsi="David" w:cs="David"/>
          <w:i/>
          <w:iCs/>
          <w:noProof/>
          <w:sz w:val="24"/>
          <w:szCs w:val="24"/>
        </w:rPr>
        <w:t>14</w:t>
      </w:r>
      <w:r w:rsidRPr="006839A4">
        <w:rPr>
          <w:rFonts w:ascii="David" w:hAnsi="David" w:cs="David"/>
          <w:noProof/>
          <w:sz w:val="24"/>
          <w:szCs w:val="24"/>
        </w:rPr>
        <w:t>(3), 236–255. https://doi.org/10.1111/j.1468-2389.2006.00344.x</w:t>
      </w:r>
    </w:p>
    <w:p w14:paraId="5A560701"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Anderson, N., Lievens, F., Van Dam, K., &amp; Ryan, A. M. (2004). Future perspectives on employee selection: Key directions for future research and practice. </w:t>
      </w:r>
      <w:r w:rsidRPr="006839A4">
        <w:rPr>
          <w:rFonts w:ascii="David" w:hAnsi="David" w:cs="David"/>
          <w:i/>
          <w:iCs/>
          <w:noProof/>
          <w:sz w:val="24"/>
          <w:szCs w:val="24"/>
        </w:rPr>
        <w:t>Applied Psychology</w:t>
      </w:r>
      <w:r w:rsidRPr="006839A4">
        <w:rPr>
          <w:rFonts w:ascii="David" w:hAnsi="David" w:cs="David"/>
          <w:noProof/>
          <w:sz w:val="24"/>
          <w:szCs w:val="24"/>
        </w:rPr>
        <w:t xml:space="preserve">, </w:t>
      </w:r>
      <w:r w:rsidRPr="006839A4">
        <w:rPr>
          <w:rFonts w:ascii="David" w:hAnsi="David" w:cs="David"/>
          <w:i/>
          <w:iCs/>
          <w:noProof/>
          <w:sz w:val="24"/>
          <w:szCs w:val="24"/>
        </w:rPr>
        <w:t>53</w:t>
      </w:r>
      <w:r w:rsidRPr="006839A4">
        <w:rPr>
          <w:rFonts w:ascii="David" w:hAnsi="David" w:cs="David"/>
          <w:noProof/>
          <w:sz w:val="24"/>
          <w:szCs w:val="24"/>
        </w:rPr>
        <w:t>(4), 487–501. https://doi.org/10.1111/j.1464-0597.2004.00183.x</w:t>
      </w:r>
    </w:p>
    <w:p w14:paraId="315793F8" w14:textId="77777777" w:rsidR="000544CE" w:rsidRPr="006839A4" w:rsidRDefault="000544CE"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Bandura, A., &amp; Walters, R. H. (1977). </w:t>
      </w:r>
      <w:r w:rsidRPr="006839A4">
        <w:rPr>
          <w:rFonts w:ascii="David" w:hAnsi="David" w:cs="David"/>
          <w:i/>
          <w:iCs/>
          <w:noProof/>
          <w:sz w:val="24"/>
          <w:szCs w:val="24"/>
        </w:rPr>
        <w:t>Social learning theory </w:t>
      </w:r>
      <w:r w:rsidRPr="006839A4">
        <w:rPr>
          <w:rFonts w:ascii="David" w:hAnsi="David" w:cs="David"/>
          <w:noProof/>
          <w:sz w:val="24"/>
          <w:szCs w:val="24"/>
        </w:rPr>
        <w:t xml:space="preserve">(Vol. 1). Prentice Hall: </w:t>
      </w:r>
      <w:r w:rsidRPr="006839A4">
        <w:rPr>
          <w:rFonts w:ascii="David" w:hAnsi="David" w:cs="David"/>
          <w:noProof/>
          <w:sz w:val="24"/>
          <w:szCs w:val="24"/>
        </w:rPr>
        <w:lastRenderedPageBreak/>
        <w:t>Englewood cliffs.</w:t>
      </w:r>
      <w:r w:rsidRPr="006839A4">
        <w:rPr>
          <w:rFonts w:ascii="David" w:hAnsi="David" w:cs="David"/>
          <w:noProof/>
          <w:sz w:val="24"/>
          <w:szCs w:val="24"/>
          <w:rtl/>
        </w:rPr>
        <w:t>‏</w:t>
      </w:r>
      <w:r w:rsidRPr="006839A4">
        <w:rPr>
          <w:rFonts w:ascii="David" w:hAnsi="David" w:cs="David"/>
          <w:noProof/>
          <w:sz w:val="24"/>
          <w:szCs w:val="24"/>
        </w:rPr>
        <w:t xml:space="preserve"> </w:t>
      </w:r>
    </w:p>
    <w:p w14:paraId="07D46C6F" w14:textId="77777777" w:rsidR="008D5ED1" w:rsidRPr="006839A4" w:rsidRDefault="008D5ED1" w:rsidP="000544CE">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Bauer, T. N., Truxillo, D. M., Sanchez, R. J., Craig, J. M., Ferrara, P., &amp; Campion, M. A. (2001). Applicant reactions to selection: Development of the Selection Procedural Justice Scale (SPJS). </w:t>
      </w:r>
      <w:r w:rsidRPr="006839A4">
        <w:rPr>
          <w:rFonts w:ascii="David" w:hAnsi="David" w:cs="David"/>
          <w:i/>
          <w:iCs/>
          <w:noProof/>
          <w:sz w:val="24"/>
          <w:szCs w:val="24"/>
        </w:rPr>
        <w:t>Personnel Psychology</w:t>
      </w:r>
      <w:r w:rsidRPr="006839A4">
        <w:rPr>
          <w:rFonts w:ascii="David" w:hAnsi="David" w:cs="David"/>
          <w:noProof/>
          <w:sz w:val="24"/>
          <w:szCs w:val="24"/>
        </w:rPr>
        <w:t xml:space="preserve">, </w:t>
      </w:r>
      <w:r w:rsidRPr="006839A4">
        <w:rPr>
          <w:rFonts w:ascii="David" w:hAnsi="David" w:cs="David"/>
          <w:i/>
          <w:iCs/>
          <w:noProof/>
          <w:sz w:val="24"/>
          <w:szCs w:val="24"/>
        </w:rPr>
        <w:t>54</w:t>
      </w:r>
      <w:r w:rsidRPr="006839A4">
        <w:rPr>
          <w:rFonts w:ascii="David" w:hAnsi="David" w:cs="David"/>
          <w:noProof/>
          <w:sz w:val="24"/>
          <w:szCs w:val="24"/>
        </w:rPr>
        <w:t>(2), 387–419. https://doi.org/10.1111/j.1744-6570.2001.tb00097.x</w:t>
      </w:r>
    </w:p>
    <w:p w14:paraId="7B50A1E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Blacksmith, N., Willford, J., &amp; Behrend, T. (2016). Technology in the Employment Interview: A Meta-Analysis and Future Research Agenda. </w:t>
      </w:r>
      <w:r w:rsidRPr="006839A4">
        <w:rPr>
          <w:rFonts w:ascii="David" w:hAnsi="David" w:cs="David"/>
          <w:i/>
          <w:iCs/>
          <w:noProof/>
          <w:sz w:val="24"/>
          <w:szCs w:val="24"/>
        </w:rPr>
        <w:t>Personnel Assessment and Decisions</w:t>
      </w:r>
      <w:r w:rsidRPr="006839A4">
        <w:rPr>
          <w:rFonts w:ascii="David" w:hAnsi="David" w:cs="David"/>
          <w:noProof/>
          <w:sz w:val="24"/>
          <w:szCs w:val="24"/>
        </w:rPr>
        <w:t xml:space="preserve">, </w:t>
      </w:r>
      <w:r w:rsidRPr="006839A4">
        <w:rPr>
          <w:rFonts w:ascii="David" w:hAnsi="David" w:cs="David"/>
          <w:i/>
          <w:iCs/>
          <w:noProof/>
          <w:sz w:val="24"/>
          <w:szCs w:val="24"/>
        </w:rPr>
        <w:t>2</w:t>
      </w:r>
      <w:r w:rsidRPr="006839A4">
        <w:rPr>
          <w:rFonts w:ascii="David" w:hAnsi="David" w:cs="David"/>
          <w:noProof/>
          <w:sz w:val="24"/>
          <w:szCs w:val="24"/>
        </w:rPr>
        <w:t>(1). https://doi.org/10.25035/pad.2016.002</w:t>
      </w:r>
    </w:p>
    <w:p w14:paraId="5F603B56"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Bohannon, L. S., Herbert, A. M., Pelz, J. B., &amp; Rantanen, E. M. (2013). Eye contact and video-mediated communication: A review. </w:t>
      </w:r>
      <w:r w:rsidRPr="006839A4">
        <w:rPr>
          <w:rFonts w:ascii="David" w:hAnsi="David" w:cs="David"/>
          <w:i/>
          <w:iCs/>
          <w:noProof/>
          <w:sz w:val="24"/>
          <w:szCs w:val="24"/>
        </w:rPr>
        <w:t>Displays</w:t>
      </w:r>
      <w:r w:rsidRPr="006839A4">
        <w:rPr>
          <w:rFonts w:ascii="David" w:hAnsi="David" w:cs="David"/>
          <w:noProof/>
          <w:sz w:val="24"/>
          <w:szCs w:val="24"/>
        </w:rPr>
        <w:t xml:space="preserve">, </w:t>
      </w:r>
      <w:r w:rsidRPr="006839A4">
        <w:rPr>
          <w:rFonts w:ascii="David" w:hAnsi="David" w:cs="David"/>
          <w:i/>
          <w:iCs/>
          <w:noProof/>
          <w:sz w:val="24"/>
          <w:szCs w:val="24"/>
        </w:rPr>
        <w:t>34</w:t>
      </w:r>
      <w:r w:rsidRPr="006839A4">
        <w:rPr>
          <w:rFonts w:ascii="David" w:hAnsi="David" w:cs="David"/>
          <w:noProof/>
          <w:sz w:val="24"/>
          <w:szCs w:val="24"/>
        </w:rPr>
        <w:t>(2), 177–185. https://doi.org/10.1016/j.displa.2012.10.009</w:t>
      </w:r>
    </w:p>
    <w:p w14:paraId="09D14E67"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Campbell, J. A. (1998). Participation in videoconferenced meetings: User disposition and meeting context. </w:t>
      </w:r>
      <w:r w:rsidRPr="006839A4">
        <w:rPr>
          <w:rFonts w:ascii="David" w:hAnsi="David" w:cs="David"/>
          <w:i/>
          <w:iCs/>
          <w:noProof/>
          <w:sz w:val="24"/>
          <w:szCs w:val="24"/>
        </w:rPr>
        <w:t>Information and Management</w:t>
      </w:r>
      <w:r w:rsidRPr="006839A4">
        <w:rPr>
          <w:rFonts w:ascii="David" w:hAnsi="David" w:cs="David"/>
          <w:noProof/>
          <w:sz w:val="24"/>
          <w:szCs w:val="24"/>
        </w:rPr>
        <w:t xml:space="preserve">, </w:t>
      </w:r>
      <w:r w:rsidRPr="006839A4">
        <w:rPr>
          <w:rFonts w:ascii="David" w:hAnsi="David" w:cs="David"/>
          <w:i/>
          <w:iCs/>
          <w:noProof/>
          <w:sz w:val="24"/>
          <w:szCs w:val="24"/>
        </w:rPr>
        <w:t>34</w:t>
      </w:r>
      <w:r w:rsidRPr="006839A4">
        <w:rPr>
          <w:rFonts w:ascii="David" w:hAnsi="David" w:cs="David"/>
          <w:noProof/>
          <w:sz w:val="24"/>
          <w:szCs w:val="24"/>
        </w:rPr>
        <w:t>(6), 329–338. https://doi.org/10.1016/S0378-7206(98)00073-1</w:t>
      </w:r>
    </w:p>
    <w:p w14:paraId="3DB97812"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Chamorro-Premuzic, T., Winsborough, D., Sherman, R. A., &amp; Hogan, R. (2016). New Talent Signals: Shiny New Objects or a Brave New World? In </w:t>
      </w:r>
      <w:r w:rsidRPr="006839A4">
        <w:rPr>
          <w:rFonts w:ascii="David" w:hAnsi="David" w:cs="David"/>
          <w:i/>
          <w:iCs/>
          <w:noProof/>
          <w:sz w:val="24"/>
          <w:szCs w:val="24"/>
        </w:rPr>
        <w:t>Industrial and Organizational Psychology</w:t>
      </w:r>
      <w:r w:rsidRPr="006839A4">
        <w:rPr>
          <w:rFonts w:ascii="David" w:hAnsi="David" w:cs="David"/>
          <w:noProof/>
          <w:sz w:val="24"/>
          <w:szCs w:val="24"/>
        </w:rPr>
        <w:t xml:space="preserve"> (Vol. 9, Issue 3).</w:t>
      </w:r>
    </w:p>
    <w:p w14:paraId="0F401C4A"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Chapman, D. S., &amp; Rowe, P. M. (2001). The impact of videoconference technology, interview structure, and interviewer gender on interviewer evaluations in the employment interview: A field experiment. </w:t>
      </w:r>
      <w:r w:rsidRPr="006839A4">
        <w:rPr>
          <w:rFonts w:ascii="David" w:hAnsi="David" w:cs="David"/>
          <w:i/>
          <w:iCs/>
          <w:noProof/>
          <w:sz w:val="24"/>
          <w:szCs w:val="24"/>
        </w:rPr>
        <w:t>Joumal of Occupational and Orgam\ational Psycholog</w:t>
      </w:r>
      <w:r w:rsidRPr="006839A4">
        <w:rPr>
          <w:rFonts w:ascii="David" w:hAnsi="David" w:cs="David"/>
          <w:noProof/>
          <w:sz w:val="24"/>
          <w:szCs w:val="24"/>
        </w:rPr>
        <w:t xml:space="preserve">, </w:t>
      </w:r>
      <w:r w:rsidRPr="006839A4">
        <w:rPr>
          <w:rFonts w:ascii="David" w:hAnsi="David" w:cs="David"/>
          <w:i/>
          <w:iCs/>
          <w:noProof/>
          <w:sz w:val="24"/>
          <w:szCs w:val="24"/>
        </w:rPr>
        <w:t>74</w:t>
      </w:r>
      <w:r w:rsidRPr="006839A4">
        <w:rPr>
          <w:rFonts w:ascii="David" w:hAnsi="David" w:cs="David"/>
          <w:noProof/>
          <w:sz w:val="24"/>
          <w:szCs w:val="24"/>
        </w:rPr>
        <w:t>(3), 279–298. https://doi.org/10.1111/1468-2389.00208</w:t>
      </w:r>
    </w:p>
    <w:p w14:paraId="2989FCE1"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Chapman, D. S., Uggerslev, K. L., &amp; Webster, J. (2003). Applicant Reactions to Face-to-Face and Technology-Mediated Interviews: A Field Investigation. </w:t>
      </w:r>
      <w:r w:rsidRPr="006839A4">
        <w:rPr>
          <w:rFonts w:ascii="David" w:hAnsi="David" w:cs="David"/>
          <w:i/>
          <w:iCs/>
          <w:noProof/>
          <w:sz w:val="24"/>
          <w:szCs w:val="24"/>
        </w:rPr>
        <w:t>Journal of Applied Psychology</w:t>
      </w:r>
      <w:r w:rsidRPr="006839A4">
        <w:rPr>
          <w:rFonts w:ascii="David" w:hAnsi="David" w:cs="David"/>
          <w:noProof/>
          <w:sz w:val="24"/>
          <w:szCs w:val="24"/>
        </w:rPr>
        <w:t xml:space="preserve">, </w:t>
      </w:r>
      <w:r w:rsidRPr="006839A4">
        <w:rPr>
          <w:rFonts w:ascii="David" w:hAnsi="David" w:cs="David"/>
          <w:i/>
          <w:iCs/>
          <w:noProof/>
          <w:sz w:val="24"/>
          <w:szCs w:val="24"/>
        </w:rPr>
        <w:t>88</w:t>
      </w:r>
      <w:r w:rsidRPr="006839A4">
        <w:rPr>
          <w:rFonts w:ascii="David" w:hAnsi="David" w:cs="David"/>
          <w:noProof/>
          <w:sz w:val="24"/>
          <w:szCs w:val="24"/>
        </w:rPr>
        <w:t>(5), 944–953. https://doi.org/10.1037/0021-9010.88.5.944</w:t>
      </w:r>
    </w:p>
    <w:p w14:paraId="2DB70DD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Chapman, D. S., &amp; Webster, J. (2001). Rater correction processes in applicant selection using videoconference technology: The role of attributions. </w:t>
      </w:r>
      <w:r w:rsidRPr="006839A4">
        <w:rPr>
          <w:rFonts w:ascii="David" w:hAnsi="David" w:cs="David"/>
          <w:i/>
          <w:iCs/>
          <w:noProof/>
          <w:sz w:val="24"/>
          <w:szCs w:val="24"/>
        </w:rPr>
        <w:t>Journal of Applied Social Psychology</w:t>
      </w:r>
      <w:r w:rsidRPr="006839A4">
        <w:rPr>
          <w:rFonts w:ascii="David" w:hAnsi="David" w:cs="David"/>
          <w:noProof/>
          <w:sz w:val="24"/>
          <w:szCs w:val="24"/>
        </w:rPr>
        <w:t xml:space="preserve">, </w:t>
      </w:r>
      <w:r w:rsidRPr="006839A4">
        <w:rPr>
          <w:rFonts w:ascii="David" w:hAnsi="David" w:cs="David"/>
          <w:i/>
          <w:iCs/>
          <w:noProof/>
          <w:sz w:val="24"/>
          <w:szCs w:val="24"/>
        </w:rPr>
        <w:t>31</w:t>
      </w:r>
      <w:r w:rsidRPr="006839A4">
        <w:rPr>
          <w:rFonts w:ascii="David" w:hAnsi="David" w:cs="David"/>
          <w:noProof/>
          <w:sz w:val="24"/>
          <w:szCs w:val="24"/>
        </w:rPr>
        <w:t>(12), 2518–2537. https://doi.org/10.1111/j.1559-1816.2001.tb00188.x</w:t>
      </w:r>
    </w:p>
    <w:p w14:paraId="629AE39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Chapman, D. S., &amp; Webster, J. (2003). The use of technologies in the recruiting, screening, and selection processes for job candidates. </w:t>
      </w:r>
      <w:r w:rsidRPr="006839A4">
        <w:rPr>
          <w:rFonts w:ascii="David" w:hAnsi="David" w:cs="David"/>
          <w:i/>
          <w:iCs/>
          <w:noProof/>
          <w:sz w:val="24"/>
          <w:szCs w:val="24"/>
        </w:rPr>
        <w:t>International Journal of Selection and Assessment</w:t>
      </w:r>
      <w:r w:rsidRPr="006839A4">
        <w:rPr>
          <w:rFonts w:ascii="David" w:hAnsi="David" w:cs="David"/>
          <w:noProof/>
          <w:sz w:val="24"/>
          <w:szCs w:val="24"/>
        </w:rPr>
        <w:t xml:space="preserve">, </w:t>
      </w:r>
      <w:r w:rsidRPr="006839A4">
        <w:rPr>
          <w:rFonts w:ascii="David" w:hAnsi="David" w:cs="David"/>
          <w:i/>
          <w:iCs/>
          <w:noProof/>
          <w:sz w:val="24"/>
          <w:szCs w:val="24"/>
        </w:rPr>
        <w:t>11</w:t>
      </w:r>
      <w:r w:rsidRPr="006839A4">
        <w:rPr>
          <w:rFonts w:ascii="David" w:hAnsi="David" w:cs="David"/>
          <w:noProof/>
          <w:sz w:val="24"/>
          <w:szCs w:val="24"/>
        </w:rPr>
        <w:t>(2–3), 113–120. https://doi.org/10.1111/1468-2389.00234</w:t>
      </w:r>
    </w:p>
    <w:p w14:paraId="6B1A2D09"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Cohen, J. (1988). </w:t>
      </w:r>
      <w:r w:rsidRPr="006839A4">
        <w:rPr>
          <w:rFonts w:ascii="David" w:hAnsi="David" w:cs="David"/>
          <w:i/>
          <w:iCs/>
          <w:noProof/>
          <w:sz w:val="24"/>
          <w:szCs w:val="24"/>
        </w:rPr>
        <w:t>Statistical power analysis for the behavioral sciences</w:t>
      </w:r>
      <w:r w:rsidRPr="006839A4">
        <w:rPr>
          <w:rFonts w:ascii="David" w:hAnsi="David" w:cs="David"/>
          <w:noProof/>
          <w:sz w:val="24"/>
          <w:szCs w:val="24"/>
        </w:rPr>
        <w:t xml:space="preserve"> (2nd ed.). Hillsdale, NJ: Erlbaum.</w:t>
      </w:r>
    </w:p>
    <w:p w14:paraId="663EA4E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Croes, E. A. J., Antheunis, M. L., Schouten, A. P., &amp; Krahmer, E. J. (2019). Social attraction in video-mediated communication: The role of nonverbal affiliative behavior. </w:t>
      </w:r>
      <w:r w:rsidRPr="006839A4">
        <w:rPr>
          <w:rFonts w:ascii="David" w:hAnsi="David" w:cs="David"/>
          <w:i/>
          <w:iCs/>
          <w:noProof/>
          <w:sz w:val="24"/>
          <w:szCs w:val="24"/>
        </w:rPr>
        <w:t>Journal of Social and Personal Relationships</w:t>
      </w:r>
      <w:r w:rsidRPr="006839A4">
        <w:rPr>
          <w:rFonts w:ascii="David" w:hAnsi="David" w:cs="David"/>
          <w:noProof/>
          <w:sz w:val="24"/>
          <w:szCs w:val="24"/>
        </w:rPr>
        <w:t xml:space="preserve">, </w:t>
      </w:r>
      <w:r w:rsidRPr="006839A4">
        <w:rPr>
          <w:rFonts w:ascii="David" w:hAnsi="David" w:cs="David"/>
          <w:i/>
          <w:iCs/>
          <w:noProof/>
          <w:sz w:val="24"/>
          <w:szCs w:val="24"/>
        </w:rPr>
        <w:t>36</w:t>
      </w:r>
      <w:r w:rsidRPr="006839A4">
        <w:rPr>
          <w:rFonts w:ascii="David" w:hAnsi="David" w:cs="David"/>
          <w:noProof/>
          <w:sz w:val="24"/>
          <w:szCs w:val="24"/>
        </w:rPr>
        <w:t>(4), 1210–1232. https://doi.org/10.1177/0265407518757382</w:t>
      </w:r>
    </w:p>
    <w:p w14:paraId="0C495531"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Daft, R. L., &amp; Lengel, R. H. (1986). Organizational information requirements, media </w:t>
      </w:r>
      <w:r w:rsidRPr="006839A4">
        <w:rPr>
          <w:rFonts w:ascii="David" w:hAnsi="David" w:cs="David"/>
          <w:noProof/>
          <w:sz w:val="24"/>
          <w:szCs w:val="24"/>
        </w:rPr>
        <w:lastRenderedPageBreak/>
        <w:t xml:space="preserve">richness and structural design. </w:t>
      </w:r>
      <w:r w:rsidRPr="006839A4">
        <w:rPr>
          <w:rFonts w:ascii="David" w:hAnsi="David" w:cs="David"/>
          <w:i/>
          <w:iCs/>
          <w:noProof/>
          <w:sz w:val="24"/>
          <w:szCs w:val="24"/>
        </w:rPr>
        <w:t>Mangement Science</w:t>
      </w:r>
      <w:r w:rsidRPr="006839A4">
        <w:rPr>
          <w:rFonts w:ascii="David" w:hAnsi="David" w:cs="David"/>
          <w:noProof/>
          <w:sz w:val="24"/>
          <w:szCs w:val="24"/>
        </w:rPr>
        <w:t xml:space="preserve">, </w:t>
      </w:r>
      <w:r w:rsidRPr="006839A4">
        <w:rPr>
          <w:rFonts w:ascii="David" w:hAnsi="David" w:cs="David"/>
          <w:i/>
          <w:iCs/>
          <w:noProof/>
          <w:sz w:val="24"/>
          <w:szCs w:val="24"/>
        </w:rPr>
        <w:t>32</w:t>
      </w:r>
      <w:r w:rsidRPr="006839A4">
        <w:rPr>
          <w:rFonts w:ascii="David" w:hAnsi="David" w:cs="David"/>
          <w:noProof/>
          <w:sz w:val="24"/>
          <w:szCs w:val="24"/>
        </w:rPr>
        <w:t>(5), 554–571.</w:t>
      </w:r>
    </w:p>
    <w:p w14:paraId="7455E46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Daft, R. L., Lengel, R. H., &amp; Trevino, L. K. (1987). Message equivocality, media selection, and manager performance: Implications for information systems. </w:t>
      </w:r>
      <w:r w:rsidRPr="006839A4">
        <w:rPr>
          <w:rFonts w:ascii="David" w:hAnsi="David" w:cs="David"/>
          <w:i/>
          <w:iCs/>
          <w:noProof/>
          <w:sz w:val="24"/>
          <w:szCs w:val="24"/>
        </w:rPr>
        <w:t>MIS Quarterly</w:t>
      </w:r>
      <w:r w:rsidRPr="006839A4">
        <w:rPr>
          <w:rFonts w:ascii="David" w:hAnsi="David" w:cs="David"/>
          <w:noProof/>
          <w:sz w:val="24"/>
          <w:szCs w:val="24"/>
        </w:rPr>
        <w:t xml:space="preserve">, </w:t>
      </w:r>
      <w:r w:rsidRPr="006839A4">
        <w:rPr>
          <w:rFonts w:ascii="David" w:hAnsi="David" w:cs="David"/>
          <w:i/>
          <w:iCs/>
          <w:noProof/>
          <w:sz w:val="24"/>
          <w:szCs w:val="24"/>
        </w:rPr>
        <w:t>11</w:t>
      </w:r>
      <w:r w:rsidRPr="006839A4">
        <w:rPr>
          <w:rFonts w:ascii="David" w:hAnsi="David" w:cs="David"/>
          <w:noProof/>
          <w:sz w:val="24"/>
          <w:szCs w:val="24"/>
        </w:rPr>
        <w:t>(3), 355–366. https://doi.org/10.2307/248682</w:t>
      </w:r>
    </w:p>
    <w:p w14:paraId="1E285F0C"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DePaulo, B. M. (1992). Nonverbal behavior and self-presentation. </w:t>
      </w:r>
      <w:r w:rsidRPr="006839A4">
        <w:rPr>
          <w:rFonts w:ascii="David" w:hAnsi="David" w:cs="David"/>
          <w:i/>
          <w:iCs/>
          <w:noProof/>
          <w:sz w:val="24"/>
          <w:szCs w:val="24"/>
        </w:rPr>
        <w:t>Psychological Bulletin</w:t>
      </w:r>
      <w:r w:rsidRPr="006839A4">
        <w:rPr>
          <w:rFonts w:ascii="David" w:hAnsi="David" w:cs="David"/>
          <w:noProof/>
          <w:sz w:val="24"/>
          <w:szCs w:val="24"/>
        </w:rPr>
        <w:t xml:space="preserve">, </w:t>
      </w:r>
      <w:r w:rsidRPr="006839A4">
        <w:rPr>
          <w:rFonts w:ascii="David" w:hAnsi="David" w:cs="David"/>
          <w:i/>
          <w:iCs/>
          <w:noProof/>
          <w:sz w:val="24"/>
          <w:szCs w:val="24"/>
        </w:rPr>
        <w:t>111</w:t>
      </w:r>
      <w:r w:rsidRPr="006839A4">
        <w:rPr>
          <w:rFonts w:ascii="David" w:hAnsi="David" w:cs="David"/>
          <w:noProof/>
          <w:sz w:val="24"/>
          <w:szCs w:val="24"/>
        </w:rPr>
        <w:t>(2), 203–243. https://doi.org/10.1037//0033-2909.111.2.203</w:t>
      </w:r>
    </w:p>
    <w:p w14:paraId="0DD30D2E"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Galen Kroeck, K., &amp; Magnusen, K. O. (1997). Employer and job candidate reactions to videoconference job interviewing. </w:t>
      </w:r>
      <w:r w:rsidRPr="006839A4">
        <w:rPr>
          <w:rFonts w:ascii="David" w:hAnsi="David" w:cs="David"/>
          <w:i/>
          <w:iCs/>
          <w:noProof/>
          <w:sz w:val="24"/>
          <w:szCs w:val="24"/>
        </w:rPr>
        <w:t>International Journal of Selection and Assessment</w:t>
      </w:r>
      <w:r w:rsidRPr="006839A4">
        <w:rPr>
          <w:rFonts w:ascii="David" w:hAnsi="David" w:cs="David"/>
          <w:noProof/>
          <w:sz w:val="24"/>
          <w:szCs w:val="24"/>
        </w:rPr>
        <w:t xml:space="preserve">, </w:t>
      </w:r>
      <w:r w:rsidRPr="006839A4">
        <w:rPr>
          <w:rFonts w:ascii="David" w:hAnsi="David" w:cs="David"/>
          <w:i/>
          <w:iCs/>
          <w:noProof/>
          <w:sz w:val="24"/>
          <w:szCs w:val="24"/>
        </w:rPr>
        <w:t>5</w:t>
      </w:r>
      <w:r w:rsidRPr="006839A4">
        <w:rPr>
          <w:rFonts w:ascii="David" w:hAnsi="David" w:cs="David"/>
          <w:noProof/>
          <w:sz w:val="24"/>
          <w:szCs w:val="24"/>
        </w:rPr>
        <w:t>(2), 137–142. https://doi.org/10.1111/1468-2389.00053</w:t>
      </w:r>
    </w:p>
    <w:p w14:paraId="74AD4B90"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Gilliland, S. W. (1993). The Perceived Fairness of Selection Systems</w:t>
      </w:r>
      <w:r w:rsidRPr="006839A4">
        <w:rPr>
          <w:rFonts w:ascii="Arial" w:hAnsi="Arial" w:cs="Arial"/>
          <w:noProof/>
          <w:sz w:val="24"/>
          <w:szCs w:val="24"/>
        </w:rPr>
        <w:t> </w:t>
      </w:r>
      <w:r w:rsidRPr="006839A4">
        <w:rPr>
          <w:rFonts w:ascii="David" w:hAnsi="David" w:cs="David"/>
          <w:noProof/>
          <w:sz w:val="24"/>
          <w:szCs w:val="24"/>
        </w:rPr>
        <w:t xml:space="preserve">: An Organizational Justice Perspective. </w:t>
      </w:r>
      <w:r w:rsidRPr="006839A4">
        <w:rPr>
          <w:rFonts w:ascii="David" w:hAnsi="David" w:cs="David"/>
          <w:i/>
          <w:iCs/>
          <w:noProof/>
          <w:sz w:val="24"/>
          <w:szCs w:val="24"/>
        </w:rPr>
        <w:t>Academy of Management Review</w:t>
      </w:r>
      <w:r w:rsidRPr="006839A4">
        <w:rPr>
          <w:rFonts w:ascii="David" w:hAnsi="David" w:cs="David"/>
          <w:noProof/>
          <w:sz w:val="24"/>
          <w:szCs w:val="24"/>
        </w:rPr>
        <w:t xml:space="preserve">, </w:t>
      </w:r>
      <w:r w:rsidRPr="006839A4">
        <w:rPr>
          <w:rFonts w:ascii="David" w:hAnsi="David" w:cs="David"/>
          <w:i/>
          <w:iCs/>
          <w:noProof/>
          <w:sz w:val="24"/>
          <w:szCs w:val="24"/>
        </w:rPr>
        <w:t>18</w:t>
      </w:r>
      <w:r w:rsidRPr="006839A4">
        <w:rPr>
          <w:rFonts w:ascii="David" w:hAnsi="David" w:cs="David"/>
          <w:noProof/>
          <w:sz w:val="24"/>
          <w:szCs w:val="24"/>
        </w:rPr>
        <w:t>(4), 694–734.</w:t>
      </w:r>
    </w:p>
    <w:p w14:paraId="3738D9CF"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Hausknecht, J. P., Day, D. V., &amp; Thomas, S. C. (2004). Applicant reactions to selection procedures: An updated model and meta-analysis. </w:t>
      </w:r>
      <w:r w:rsidRPr="006839A4">
        <w:rPr>
          <w:rFonts w:ascii="David" w:hAnsi="David" w:cs="David"/>
          <w:i/>
          <w:iCs/>
          <w:noProof/>
          <w:sz w:val="24"/>
          <w:szCs w:val="24"/>
        </w:rPr>
        <w:t>Personnel Psychology</w:t>
      </w:r>
      <w:r w:rsidRPr="006839A4">
        <w:rPr>
          <w:rFonts w:ascii="David" w:hAnsi="David" w:cs="David"/>
          <w:noProof/>
          <w:sz w:val="24"/>
          <w:szCs w:val="24"/>
        </w:rPr>
        <w:t xml:space="preserve">, </w:t>
      </w:r>
      <w:r w:rsidRPr="006839A4">
        <w:rPr>
          <w:rFonts w:ascii="David" w:hAnsi="David" w:cs="David"/>
          <w:i/>
          <w:iCs/>
          <w:noProof/>
          <w:sz w:val="24"/>
          <w:szCs w:val="24"/>
        </w:rPr>
        <w:t>57</w:t>
      </w:r>
      <w:r w:rsidRPr="006839A4">
        <w:rPr>
          <w:rFonts w:ascii="David" w:hAnsi="David" w:cs="David"/>
          <w:noProof/>
          <w:sz w:val="24"/>
          <w:szCs w:val="24"/>
        </w:rPr>
        <w:t>(3), 639–683. https://doi.org/10.1111/j.1744-6570.2004.00003.x</w:t>
      </w:r>
    </w:p>
    <w:p w14:paraId="1B08B5D7"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Howland, A. C., Rembisz, R., Wang-jones, T. S., Heise, S. R., &amp; Brown, S. (2015). Developing a Virtual Assessment. </w:t>
      </w:r>
      <w:r w:rsidRPr="006839A4">
        <w:rPr>
          <w:rFonts w:ascii="David" w:hAnsi="David" w:cs="David"/>
          <w:i/>
          <w:iCs/>
          <w:noProof/>
          <w:sz w:val="24"/>
          <w:szCs w:val="24"/>
        </w:rPr>
        <w:t>Consulting Psychology Journal: Practice and Research</w:t>
      </w:r>
      <w:r w:rsidRPr="006839A4">
        <w:rPr>
          <w:rFonts w:ascii="David" w:hAnsi="David" w:cs="David"/>
          <w:noProof/>
          <w:sz w:val="24"/>
          <w:szCs w:val="24"/>
        </w:rPr>
        <w:t xml:space="preserve">, </w:t>
      </w:r>
      <w:r w:rsidRPr="006839A4">
        <w:rPr>
          <w:rFonts w:ascii="David" w:hAnsi="David" w:cs="David"/>
          <w:i/>
          <w:iCs/>
          <w:noProof/>
          <w:sz w:val="24"/>
          <w:szCs w:val="24"/>
        </w:rPr>
        <w:t>67</w:t>
      </w:r>
      <w:r w:rsidRPr="006839A4">
        <w:rPr>
          <w:rFonts w:ascii="David" w:hAnsi="David" w:cs="David"/>
          <w:noProof/>
          <w:sz w:val="24"/>
          <w:szCs w:val="24"/>
        </w:rPr>
        <w:t>(2), 110–126.</w:t>
      </w:r>
    </w:p>
    <w:p w14:paraId="3834B234"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Hunter, J. E. (1986). Cognitive ability, cognitive aptitudes, job knowledge, and job performance. </w:t>
      </w:r>
      <w:r w:rsidRPr="006839A4">
        <w:rPr>
          <w:rFonts w:ascii="David" w:hAnsi="David" w:cs="David"/>
          <w:i/>
          <w:iCs/>
          <w:noProof/>
          <w:sz w:val="24"/>
          <w:szCs w:val="24"/>
        </w:rPr>
        <w:t>Journal of Vocational Behavior</w:t>
      </w:r>
      <w:r w:rsidRPr="006839A4">
        <w:rPr>
          <w:rFonts w:ascii="David" w:hAnsi="David" w:cs="David"/>
          <w:noProof/>
          <w:sz w:val="24"/>
          <w:szCs w:val="24"/>
        </w:rPr>
        <w:t xml:space="preserve">, </w:t>
      </w:r>
      <w:r w:rsidRPr="006839A4">
        <w:rPr>
          <w:rFonts w:ascii="David" w:hAnsi="David" w:cs="David"/>
          <w:i/>
          <w:iCs/>
          <w:noProof/>
          <w:sz w:val="24"/>
          <w:szCs w:val="24"/>
        </w:rPr>
        <w:t>29</w:t>
      </w:r>
      <w:r w:rsidRPr="006839A4">
        <w:rPr>
          <w:rFonts w:ascii="David" w:hAnsi="David" w:cs="David"/>
          <w:noProof/>
          <w:sz w:val="24"/>
          <w:szCs w:val="24"/>
        </w:rPr>
        <w:t>(3), 340–362. https://doi.org/10.1016/0001-8791(86)90013-8</w:t>
      </w:r>
    </w:p>
    <w:p w14:paraId="58A5381A"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Jones, R. E., &amp; Abdelfattah, K. R. (2020). Virtual Interviews in the Era of COVID-19: A Primer for Applicants. </w:t>
      </w:r>
      <w:r w:rsidRPr="006839A4">
        <w:rPr>
          <w:rFonts w:ascii="David" w:hAnsi="David" w:cs="David"/>
          <w:i/>
          <w:iCs/>
          <w:noProof/>
          <w:sz w:val="24"/>
          <w:szCs w:val="24"/>
        </w:rPr>
        <w:t>Journal of Surgical Education</w:t>
      </w:r>
      <w:r w:rsidRPr="006839A4">
        <w:rPr>
          <w:rFonts w:ascii="David" w:hAnsi="David" w:cs="David"/>
          <w:noProof/>
          <w:sz w:val="24"/>
          <w:szCs w:val="24"/>
        </w:rPr>
        <w:t xml:space="preserve">, </w:t>
      </w:r>
      <w:r w:rsidRPr="006839A4">
        <w:rPr>
          <w:rFonts w:ascii="David" w:hAnsi="David" w:cs="David"/>
          <w:i/>
          <w:iCs/>
          <w:noProof/>
          <w:sz w:val="24"/>
          <w:szCs w:val="24"/>
        </w:rPr>
        <w:t>77</w:t>
      </w:r>
      <w:r w:rsidRPr="006839A4">
        <w:rPr>
          <w:rFonts w:ascii="David" w:hAnsi="David" w:cs="David"/>
          <w:noProof/>
          <w:sz w:val="24"/>
          <w:szCs w:val="24"/>
        </w:rPr>
        <w:t>(4), 733–734. https://doi.org/10.1016/j.jsurg.2020.03.020</w:t>
      </w:r>
    </w:p>
    <w:p w14:paraId="556614A9"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Joshi, A., Bloom, D. A., Spencer, A., Gaetke-Udager, K., &amp; Cohan, R. H. (2020). Video Interviewing: A Review and Recommendations for Implementation in the Era of COVID-19 and Beyond. </w:t>
      </w:r>
      <w:r w:rsidRPr="006839A4">
        <w:rPr>
          <w:rFonts w:ascii="David" w:hAnsi="David" w:cs="David"/>
          <w:i/>
          <w:iCs/>
          <w:noProof/>
          <w:sz w:val="24"/>
          <w:szCs w:val="24"/>
        </w:rPr>
        <w:t>Academic Radiology</w:t>
      </w:r>
      <w:r w:rsidRPr="006839A4">
        <w:rPr>
          <w:rFonts w:ascii="David" w:hAnsi="David" w:cs="David"/>
          <w:noProof/>
          <w:sz w:val="24"/>
          <w:szCs w:val="24"/>
        </w:rPr>
        <w:t xml:space="preserve">, </w:t>
      </w:r>
      <w:r w:rsidRPr="006839A4">
        <w:rPr>
          <w:rFonts w:ascii="David" w:hAnsi="David" w:cs="David"/>
          <w:i/>
          <w:iCs/>
          <w:noProof/>
          <w:sz w:val="24"/>
          <w:szCs w:val="24"/>
        </w:rPr>
        <w:t>27</w:t>
      </w:r>
      <w:r w:rsidRPr="006839A4">
        <w:rPr>
          <w:rFonts w:ascii="David" w:hAnsi="David" w:cs="David"/>
          <w:noProof/>
          <w:sz w:val="24"/>
          <w:szCs w:val="24"/>
        </w:rPr>
        <w:t>(9), 1316–1322. https://doi.org/10.1016/j.acra.2020.05.020</w:t>
      </w:r>
    </w:p>
    <w:p w14:paraId="483381B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Kleinmann, M., &amp; Ingold, P. V. (2019). Toward a Better Understanding of Assessment Centers: A Conceptual Review. </w:t>
      </w:r>
      <w:r w:rsidRPr="006839A4">
        <w:rPr>
          <w:rFonts w:ascii="David" w:hAnsi="David" w:cs="David"/>
          <w:i/>
          <w:iCs/>
          <w:noProof/>
          <w:sz w:val="24"/>
          <w:szCs w:val="24"/>
        </w:rPr>
        <w:t>Annual Review of Organizational Psychology and Organizational Behavior</w:t>
      </w:r>
      <w:r w:rsidRPr="006839A4">
        <w:rPr>
          <w:rFonts w:ascii="David" w:hAnsi="David" w:cs="David"/>
          <w:noProof/>
          <w:sz w:val="24"/>
          <w:szCs w:val="24"/>
        </w:rPr>
        <w:t xml:space="preserve">, </w:t>
      </w:r>
      <w:r w:rsidRPr="006839A4">
        <w:rPr>
          <w:rFonts w:ascii="David" w:hAnsi="David" w:cs="David"/>
          <w:i/>
          <w:iCs/>
          <w:noProof/>
          <w:sz w:val="24"/>
          <w:szCs w:val="24"/>
        </w:rPr>
        <w:t>6</w:t>
      </w:r>
      <w:r w:rsidRPr="006839A4">
        <w:rPr>
          <w:rFonts w:ascii="David" w:hAnsi="David" w:cs="David"/>
          <w:noProof/>
          <w:sz w:val="24"/>
          <w:szCs w:val="24"/>
        </w:rPr>
        <w:t>, 349–372. https://doi.org/10.1146/annurev-orgpsych-012218-014955</w:t>
      </w:r>
    </w:p>
    <w:p w14:paraId="7B044004"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Konradt, U., Warszta, T., &amp; Ellwart, T. (2013). Fairness perceptions in web-based selection: Impact on applicants’ pursuit intentions, recommendation intentions, and intentions to reapply. </w:t>
      </w:r>
      <w:r w:rsidRPr="006839A4">
        <w:rPr>
          <w:rFonts w:ascii="David" w:hAnsi="David" w:cs="David"/>
          <w:i/>
          <w:iCs/>
          <w:noProof/>
          <w:sz w:val="24"/>
          <w:szCs w:val="24"/>
        </w:rPr>
        <w:t>International Journal of Selection and Assessment</w:t>
      </w:r>
      <w:r w:rsidRPr="006839A4">
        <w:rPr>
          <w:rFonts w:ascii="David" w:hAnsi="David" w:cs="David"/>
          <w:noProof/>
          <w:sz w:val="24"/>
          <w:szCs w:val="24"/>
        </w:rPr>
        <w:t xml:space="preserve">, </w:t>
      </w:r>
      <w:r w:rsidRPr="006839A4">
        <w:rPr>
          <w:rFonts w:ascii="David" w:hAnsi="David" w:cs="David"/>
          <w:i/>
          <w:iCs/>
          <w:noProof/>
          <w:sz w:val="24"/>
          <w:szCs w:val="24"/>
        </w:rPr>
        <w:t>21</w:t>
      </w:r>
      <w:r w:rsidRPr="006839A4">
        <w:rPr>
          <w:rFonts w:ascii="David" w:hAnsi="David" w:cs="David"/>
          <w:noProof/>
          <w:sz w:val="24"/>
          <w:szCs w:val="24"/>
        </w:rPr>
        <w:t>(2), 155–169. https://doi.org/10.1111/ijsa.12026</w:t>
      </w:r>
    </w:p>
    <w:p w14:paraId="6D18C0ED"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McCarthy, J. M., Bauer, T. N., Truxillo, D. M., Anderson, N. R., Costa, A. C., &amp; Ahmed, S. M. (2017). Applicant Perspectives During Selection: A Review </w:t>
      </w:r>
      <w:r w:rsidRPr="006839A4">
        <w:rPr>
          <w:rFonts w:ascii="David" w:hAnsi="David" w:cs="David"/>
          <w:noProof/>
          <w:sz w:val="24"/>
          <w:szCs w:val="24"/>
        </w:rPr>
        <w:lastRenderedPageBreak/>
        <w:t xml:space="preserve">Addressing “So What?,” “What’s New?,” and “Where to Next?” </w:t>
      </w:r>
      <w:r w:rsidRPr="006839A4">
        <w:rPr>
          <w:rFonts w:ascii="David" w:hAnsi="David" w:cs="David"/>
          <w:i/>
          <w:iCs/>
          <w:noProof/>
          <w:sz w:val="24"/>
          <w:szCs w:val="24"/>
        </w:rPr>
        <w:t>Journal of Management</w:t>
      </w:r>
      <w:r w:rsidRPr="006839A4">
        <w:rPr>
          <w:rFonts w:ascii="David" w:hAnsi="David" w:cs="David"/>
          <w:noProof/>
          <w:sz w:val="24"/>
          <w:szCs w:val="24"/>
        </w:rPr>
        <w:t xml:space="preserve">, </w:t>
      </w:r>
      <w:r w:rsidRPr="006839A4">
        <w:rPr>
          <w:rFonts w:ascii="David" w:hAnsi="David" w:cs="David"/>
          <w:i/>
          <w:iCs/>
          <w:noProof/>
          <w:sz w:val="24"/>
          <w:szCs w:val="24"/>
        </w:rPr>
        <w:t>43</w:t>
      </w:r>
      <w:r w:rsidRPr="006839A4">
        <w:rPr>
          <w:rFonts w:ascii="David" w:hAnsi="David" w:cs="David"/>
          <w:noProof/>
          <w:sz w:val="24"/>
          <w:szCs w:val="24"/>
        </w:rPr>
        <w:t>(6), 1693–1725. https://doi.org/10.1177/0149206316681846</w:t>
      </w:r>
    </w:p>
    <w:p w14:paraId="69AE3E74"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McColl, R., &amp; Michelotti, M. (2019). Sorry, could you repeat the question? Exploring video-interview recruitment practice in HRM. </w:t>
      </w:r>
      <w:r w:rsidRPr="006839A4">
        <w:rPr>
          <w:rFonts w:ascii="David" w:hAnsi="David" w:cs="David"/>
          <w:i/>
          <w:iCs/>
          <w:noProof/>
          <w:sz w:val="24"/>
          <w:szCs w:val="24"/>
        </w:rPr>
        <w:t>Human Resource Management Journal</w:t>
      </w:r>
      <w:r w:rsidRPr="006839A4">
        <w:rPr>
          <w:rFonts w:ascii="David" w:hAnsi="David" w:cs="David"/>
          <w:noProof/>
          <w:sz w:val="24"/>
          <w:szCs w:val="24"/>
        </w:rPr>
        <w:t xml:space="preserve">, </w:t>
      </w:r>
      <w:r w:rsidRPr="006839A4">
        <w:rPr>
          <w:rFonts w:ascii="David" w:hAnsi="David" w:cs="David"/>
          <w:i/>
          <w:iCs/>
          <w:noProof/>
          <w:sz w:val="24"/>
          <w:szCs w:val="24"/>
        </w:rPr>
        <w:t>29</w:t>
      </w:r>
      <w:r w:rsidRPr="006839A4">
        <w:rPr>
          <w:rFonts w:ascii="David" w:hAnsi="David" w:cs="David"/>
          <w:noProof/>
          <w:sz w:val="24"/>
          <w:szCs w:val="24"/>
        </w:rPr>
        <w:t>(4), 637–656. https://doi.org/10.1111/1748-8583.12249</w:t>
      </w:r>
    </w:p>
    <w:p w14:paraId="5C9ED9CE"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Palmer, M. T., &amp; Simmons, K. B. (1995). Communicating Intentions Through Nonverbal Behaviors Conscious and Nonconscious Encoding of Liking. </w:t>
      </w:r>
      <w:r w:rsidRPr="006839A4">
        <w:rPr>
          <w:rFonts w:ascii="David" w:hAnsi="David" w:cs="David"/>
          <w:i/>
          <w:iCs/>
          <w:noProof/>
          <w:sz w:val="24"/>
          <w:szCs w:val="24"/>
        </w:rPr>
        <w:t>Human Communication Research</w:t>
      </w:r>
      <w:r w:rsidRPr="006839A4">
        <w:rPr>
          <w:rFonts w:ascii="David" w:hAnsi="David" w:cs="David"/>
          <w:noProof/>
          <w:sz w:val="24"/>
          <w:szCs w:val="24"/>
        </w:rPr>
        <w:t xml:space="preserve">, </w:t>
      </w:r>
      <w:r w:rsidRPr="006839A4">
        <w:rPr>
          <w:rFonts w:ascii="David" w:hAnsi="David" w:cs="David"/>
          <w:i/>
          <w:iCs/>
          <w:noProof/>
          <w:sz w:val="24"/>
          <w:szCs w:val="24"/>
        </w:rPr>
        <w:t>22</w:t>
      </w:r>
      <w:r w:rsidRPr="006839A4">
        <w:rPr>
          <w:rFonts w:ascii="David" w:hAnsi="David" w:cs="David"/>
          <w:noProof/>
          <w:sz w:val="24"/>
          <w:szCs w:val="24"/>
        </w:rPr>
        <w:t>(1), 128–160. https://doi.org/10.1111/j.1468-2958.1995.tb00364.x</w:t>
      </w:r>
    </w:p>
    <w:p w14:paraId="5516A2BB"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Ployhart, R. E. (2006). Staffing in the 21st Century: New challenges and strategic opportunities. </w:t>
      </w:r>
      <w:r w:rsidRPr="006839A4">
        <w:rPr>
          <w:rFonts w:ascii="David" w:hAnsi="David" w:cs="David"/>
          <w:i/>
          <w:iCs/>
          <w:noProof/>
          <w:sz w:val="24"/>
          <w:szCs w:val="24"/>
        </w:rPr>
        <w:t>Journal of Management</w:t>
      </w:r>
      <w:r w:rsidRPr="006839A4">
        <w:rPr>
          <w:rFonts w:ascii="David" w:hAnsi="David" w:cs="David"/>
          <w:noProof/>
          <w:sz w:val="24"/>
          <w:szCs w:val="24"/>
        </w:rPr>
        <w:t xml:space="preserve">, </w:t>
      </w:r>
      <w:r w:rsidRPr="006839A4">
        <w:rPr>
          <w:rFonts w:ascii="David" w:hAnsi="David" w:cs="David"/>
          <w:i/>
          <w:iCs/>
          <w:noProof/>
          <w:sz w:val="24"/>
          <w:szCs w:val="24"/>
        </w:rPr>
        <w:t>32</w:t>
      </w:r>
      <w:r w:rsidRPr="006839A4">
        <w:rPr>
          <w:rFonts w:ascii="David" w:hAnsi="David" w:cs="David"/>
          <w:noProof/>
          <w:sz w:val="24"/>
          <w:szCs w:val="24"/>
        </w:rPr>
        <w:t>(6), 868–897. https://doi.org/10.1177/0149206306293625</w:t>
      </w:r>
    </w:p>
    <w:p w14:paraId="606DB32D"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Ployhart, R. E., &amp; Ryan, A. M. (1997). Toward an explanation of applicant reactions: An examination of Organizational Justice and Attribution Frameworks. </w:t>
      </w:r>
      <w:r w:rsidRPr="006839A4">
        <w:rPr>
          <w:rFonts w:ascii="David" w:hAnsi="David" w:cs="David"/>
          <w:i/>
          <w:iCs/>
          <w:noProof/>
          <w:sz w:val="24"/>
          <w:szCs w:val="24"/>
        </w:rPr>
        <w:t>Organizational Behavior and Human Decision Processes</w:t>
      </w:r>
      <w:r w:rsidRPr="006839A4">
        <w:rPr>
          <w:rFonts w:ascii="David" w:hAnsi="David" w:cs="David"/>
          <w:noProof/>
          <w:sz w:val="24"/>
          <w:szCs w:val="24"/>
        </w:rPr>
        <w:t xml:space="preserve">, </w:t>
      </w:r>
      <w:r w:rsidRPr="006839A4">
        <w:rPr>
          <w:rFonts w:ascii="David" w:hAnsi="David" w:cs="David"/>
          <w:i/>
          <w:iCs/>
          <w:noProof/>
          <w:sz w:val="24"/>
          <w:szCs w:val="24"/>
        </w:rPr>
        <w:t>72</w:t>
      </w:r>
      <w:r w:rsidRPr="006839A4">
        <w:rPr>
          <w:rFonts w:ascii="David" w:hAnsi="David" w:cs="David"/>
          <w:noProof/>
          <w:sz w:val="24"/>
          <w:szCs w:val="24"/>
        </w:rPr>
        <w:t>(3), 308–335.</w:t>
      </w:r>
    </w:p>
    <w:p w14:paraId="6B7FBDFB"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Prensky, M. (2001). Digital Natives, Digital Immigrants. </w:t>
      </w:r>
      <w:r w:rsidRPr="006839A4">
        <w:rPr>
          <w:rFonts w:ascii="David" w:hAnsi="David" w:cs="David"/>
          <w:i/>
          <w:iCs/>
          <w:noProof/>
          <w:sz w:val="24"/>
          <w:szCs w:val="24"/>
        </w:rPr>
        <w:t>On the Horizon</w:t>
      </w:r>
      <w:r w:rsidRPr="006839A4">
        <w:rPr>
          <w:rFonts w:ascii="David" w:hAnsi="David" w:cs="David"/>
          <w:noProof/>
          <w:sz w:val="24"/>
          <w:szCs w:val="24"/>
        </w:rPr>
        <w:t xml:space="preserve">, </w:t>
      </w:r>
      <w:r w:rsidRPr="006839A4">
        <w:rPr>
          <w:rFonts w:ascii="David" w:hAnsi="David" w:cs="David"/>
          <w:i/>
          <w:iCs/>
          <w:noProof/>
          <w:sz w:val="24"/>
          <w:szCs w:val="24"/>
        </w:rPr>
        <w:t>9</w:t>
      </w:r>
      <w:r w:rsidRPr="006839A4">
        <w:rPr>
          <w:rFonts w:ascii="David" w:hAnsi="David" w:cs="David"/>
          <w:noProof/>
          <w:sz w:val="24"/>
          <w:szCs w:val="24"/>
        </w:rPr>
        <w:t>(5), 1–6. http://ovidsp.ovid.com/ovidweb.cgi?T=JS&amp;PAGE=reference&amp;D=psyc3&amp;NEWS=N&amp;AN=2003-04619-005</w:t>
      </w:r>
    </w:p>
    <w:p w14:paraId="1EA830F5"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Proost, K., Germeys, F., &amp; Vanderstukken, A. (2020). Applicants’ pre-test reactions towards video interviews: the role of expected chances to demonstrate potential and to use nonverbal cues. </w:t>
      </w:r>
      <w:r w:rsidRPr="006839A4">
        <w:rPr>
          <w:rFonts w:ascii="David" w:hAnsi="David" w:cs="David"/>
          <w:i/>
          <w:iCs/>
          <w:noProof/>
          <w:sz w:val="24"/>
          <w:szCs w:val="24"/>
        </w:rPr>
        <w:t>European Journal of Work and Organizational Psychology</w:t>
      </w:r>
      <w:r w:rsidRPr="006839A4">
        <w:rPr>
          <w:rFonts w:ascii="David" w:hAnsi="David" w:cs="David"/>
          <w:noProof/>
          <w:sz w:val="24"/>
          <w:szCs w:val="24"/>
        </w:rPr>
        <w:t>, 1–9. https://doi.org/10.1080/1359432X.2020.1817975</w:t>
      </w:r>
    </w:p>
    <w:p w14:paraId="356AFAB3"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Qui</w:t>
      </w:r>
      <w:r w:rsidRPr="006839A4">
        <w:rPr>
          <w:rFonts w:ascii="Calibri" w:hAnsi="Calibri" w:cs="Calibri"/>
          <w:noProof/>
          <w:sz w:val="24"/>
          <w:szCs w:val="24"/>
        </w:rPr>
        <w:t>ń</w:t>
      </w:r>
      <w:r w:rsidRPr="006839A4">
        <w:rPr>
          <w:rFonts w:ascii="David" w:hAnsi="David" w:cs="David"/>
          <w:noProof/>
          <w:sz w:val="24"/>
          <w:szCs w:val="24"/>
        </w:rPr>
        <w:t>ones, M. A., Ford, J. K., &amp; Teachout, M. S. (1995). The relationship between work experience and job prformance: a conceptual and meta</w:t>
      </w:r>
      <w:r w:rsidRPr="006839A4">
        <w:rPr>
          <w:rFonts w:ascii="Cambria Math" w:hAnsi="Cambria Math" w:cs="Cambria Math"/>
          <w:noProof/>
          <w:sz w:val="24"/>
          <w:szCs w:val="24"/>
        </w:rPr>
        <w:t>‐</w:t>
      </w:r>
      <w:r w:rsidRPr="006839A4">
        <w:rPr>
          <w:rFonts w:ascii="David" w:hAnsi="David" w:cs="David"/>
          <w:noProof/>
          <w:sz w:val="24"/>
          <w:szCs w:val="24"/>
        </w:rPr>
        <w:t xml:space="preserve">analytic review. </w:t>
      </w:r>
      <w:r w:rsidRPr="006839A4">
        <w:rPr>
          <w:rFonts w:ascii="David" w:hAnsi="David" w:cs="David"/>
          <w:i/>
          <w:iCs/>
          <w:noProof/>
          <w:sz w:val="24"/>
          <w:szCs w:val="24"/>
        </w:rPr>
        <w:t>Personnel Psychology</w:t>
      </w:r>
      <w:r w:rsidRPr="006839A4">
        <w:rPr>
          <w:rFonts w:ascii="David" w:hAnsi="David" w:cs="David"/>
          <w:noProof/>
          <w:sz w:val="24"/>
          <w:szCs w:val="24"/>
        </w:rPr>
        <w:t xml:space="preserve">, </w:t>
      </w:r>
      <w:r w:rsidRPr="006839A4">
        <w:rPr>
          <w:rFonts w:ascii="David" w:hAnsi="David" w:cs="David"/>
          <w:i/>
          <w:iCs/>
          <w:noProof/>
          <w:sz w:val="24"/>
          <w:szCs w:val="24"/>
        </w:rPr>
        <w:t>48</w:t>
      </w:r>
      <w:r w:rsidRPr="006839A4">
        <w:rPr>
          <w:rFonts w:ascii="David" w:hAnsi="David" w:cs="David"/>
          <w:noProof/>
          <w:sz w:val="24"/>
          <w:szCs w:val="24"/>
        </w:rPr>
        <w:t>(4), 887–910. https://doi.org/10.1111/j.1744-6570.1995.tb01785.x</w:t>
      </w:r>
    </w:p>
    <w:p w14:paraId="64207ABE"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Ree, M. J., Carretta, T. R., &amp; Teachout, M. S. (1995). Role of ability and prior knowledge in complex training performance. In </w:t>
      </w:r>
      <w:r w:rsidRPr="006839A4">
        <w:rPr>
          <w:rFonts w:ascii="David" w:hAnsi="David" w:cs="David"/>
          <w:i/>
          <w:iCs/>
          <w:noProof/>
          <w:sz w:val="24"/>
          <w:szCs w:val="24"/>
        </w:rPr>
        <w:t>Journal of Applied Psychology</w:t>
      </w:r>
      <w:r w:rsidRPr="006839A4">
        <w:rPr>
          <w:rFonts w:ascii="David" w:hAnsi="David" w:cs="David"/>
          <w:noProof/>
          <w:sz w:val="24"/>
          <w:szCs w:val="24"/>
        </w:rPr>
        <w:t xml:space="preserve"> (Vol. 80, Issue 6, pp. 721–730). https://doi.org/10.1037//0021-9010.80.6.721</w:t>
      </w:r>
    </w:p>
    <w:p w14:paraId="4D11C36F"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Schmidt, F. L., Hunter, J. E., &amp; Outerbridge, A. N. (1986). Impact of Job Experience and Ability on Job Knowledge, Work Sample Performance, and Supervisory Ratings of Job Performance. </w:t>
      </w:r>
      <w:r w:rsidRPr="006839A4">
        <w:rPr>
          <w:rFonts w:ascii="David" w:hAnsi="David" w:cs="David"/>
          <w:i/>
          <w:iCs/>
          <w:noProof/>
          <w:sz w:val="24"/>
          <w:szCs w:val="24"/>
        </w:rPr>
        <w:t>Journal of Applied Psychology</w:t>
      </w:r>
      <w:r w:rsidRPr="006839A4">
        <w:rPr>
          <w:rFonts w:ascii="David" w:hAnsi="David" w:cs="David"/>
          <w:noProof/>
          <w:sz w:val="24"/>
          <w:szCs w:val="24"/>
        </w:rPr>
        <w:t xml:space="preserve">, </w:t>
      </w:r>
      <w:r w:rsidRPr="006839A4">
        <w:rPr>
          <w:rFonts w:ascii="David" w:hAnsi="David" w:cs="David"/>
          <w:i/>
          <w:iCs/>
          <w:noProof/>
          <w:sz w:val="24"/>
          <w:szCs w:val="24"/>
        </w:rPr>
        <w:t>71</w:t>
      </w:r>
      <w:r w:rsidRPr="006839A4">
        <w:rPr>
          <w:rFonts w:ascii="David" w:hAnsi="David" w:cs="David"/>
          <w:noProof/>
          <w:sz w:val="24"/>
          <w:szCs w:val="24"/>
        </w:rPr>
        <w:t>(3), 432–439. https://doi.org/10.1037/0021-9010.71.3.432</w:t>
      </w:r>
    </w:p>
    <w:p w14:paraId="3D834F31"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Sears, G. J., Zhang, H., Wiesner, W. H., Hackett, R. D., &amp; Yuan, Y. (2013). A comparative assessment of videoconference and face-to-face employment interviews. </w:t>
      </w:r>
      <w:r w:rsidRPr="006839A4">
        <w:rPr>
          <w:rFonts w:ascii="David" w:hAnsi="David" w:cs="David"/>
          <w:i/>
          <w:iCs/>
          <w:noProof/>
          <w:sz w:val="24"/>
          <w:szCs w:val="24"/>
        </w:rPr>
        <w:t>Management Decision</w:t>
      </w:r>
      <w:r w:rsidRPr="006839A4">
        <w:rPr>
          <w:rFonts w:ascii="David" w:hAnsi="David" w:cs="David"/>
          <w:noProof/>
          <w:sz w:val="24"/>
          <w:szCs w:val="24"/>
        </w:rPr>
        <w:t xml:space="preserve">, </w:t>
      </w:r>
      <w:r w:rsidRPr="006839A4">
        <w:rPr>
          <w:rFonts w:ascii="David" w:hAnsi="David" w:cs="David"/>
          <w:i/>
          <w:iCs/>
          <w:noProof/>
          <w:sz w:val="24"/>
          <w:szCs w:val="24"/>
        </w:rPr>
        <w:t>51</w:t>
      </w:r>
      <w:r w:rsidRPr="006839A4">
        <w:rPr>
          <w:rFonts w:ascii="David" w:hAnsi="David" w:cs="David"/>
          <w:noProof/>
          <w:sz w:val="24"/>
          <w:szCs w:val="24"/>
        </w:rPr>
        <w:t>(8), 1733–1752. https://doi.org/10.1108/MD-09-2012-0642</w:t>
      </w:r>
    </w:p>
    <w:p w14:paraId="7181EAC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Sellen, A. J. (1995). Remote Conversations: The Effects of Mediating Talk With </w:t>
      </w:r>
      <w:r w:rsidRPr="006839A4">
        <w:rPr>
          <w:rFonts w:ascii="David" w:hAnsi="David" w:cs="David"/>
          <w:noProof/>
          <w:sz w:val="24"/>
          <w:szCs w:val="24"/>
        </w:rPr>
        <w:lastRenderedPageBreak/>
        <w:t xml:space="preserve">Technology. </w:t>
      </w:r>
      <w:r w:rsidRPr="006839A4">
        <w:rPr>
          <w:rFonts w:ascii="David" w:hAnsi="David" w:cs="David"/>
          <w:i/>
          <w:iCs/>
          <w:noProof/>
          <w:sz w:val="24"/>
          <w:szCs w:val="24"/>
        </w:rPr>
        <w:t>Human-Computer Interaction</w:t>
      </w:r>
      <w:r w:rsidRPr="006839A4">
        <w:rPr>
          <w:rFonts w:ascii="David" w:hAnsi="David" w:cs="David"/>
          <w:noProof/>
          <w:sz w:val="24"/>
          <w:szCs w:val="24"/>
        </w:rPr>
        <w:t xml:space="preserve">, </w:t>
      </w:r>
      <w:r w:rsidRPr="006839A4">
        <w:rPr>
          <w:rFonts w:ascii="David" w:hAnsi="David" w:cs="David"/>
          <w:i/>
          <w:iCs/>
          <w:noProof/>
          <w:sz w:val="24"/>
          <w:szCs w:val="24"/>
        </w:rPr>
        <w:t>10</w:t>
      </w:r>
      <w:r w:rsidRPr="006839A4">
        <w:rPr>
          <w:rFonts w:ascii="David" w:hAnsi="David" w:cs="David"/>
          <w:noProof/>
          <w:sz w:val="24"/>
          <w:szCs w:val="24"/>
        </w:rPr>
        <w:t>(4), 401–444. https://doi.org/10.1207/s15327051hci1004_2</w:t>
      </w:r>
    </w:p>
    <w:p w14:paraId="2018EEA6"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Smither, J. W., Millsap, R. E., Stoffey, R. W., Reilly, R. R., &amp; Pearlman, K. (1996). An experimental test of the influence of selection procedures on fairness perceptions,attitudes about the organization, and job pursuit intentions. </w:t>
      </w:r>
      <w:r w:rsidRPr="006839A4">
        <w:rPr>
          <w:rFonts w:ascii="David" w:hAnsi="David" w:cs="David"/>
          <w:i/>
          <w:iCs/>
          <w:noProof/>
          <w:sz w:val="24"/>
          <w:szCs w:val="24"/>
        </w:rPr>
        <w:t>Journal of Businessand and Psychology</w:t>
      </w:r>
      <w:r w:rsidRPr="006839A4">
        <w:rPr>
          <w:rFonts w:ascii="David" w:hAnsi="David" w:cs="David"/>
          <w:noProof/>
          <w:sz w:val="24"/>
          <w:szCs w:val="24"/>
        </w:rPr>
        <w:t xml:space="preserve">, </w:t>
      </w:r>
      <w:r w:rsidRPr="006839A4">
        <w:rPr>
          <w:rFonts w:ascii="David" w:hAnsi="David" w:cs="David"/>
          <w:i/>
          <w:iCs/>
          <w:noProof/>
          <w:sz w:val="24"/>
          <w:szCs w:val="24"/>
        </w:rPr>
        <w:t>10</w:t>
      </w:r>
      <w:r w:rsidRPr="006839A4">
        <w:rPr>
          <w:rFonts w:ascii="David" w:hAnsi="David" w:cs="David"/>
          <w:noProof/>
          <w:sz w:val="24"/>
          <w:szCs w:val="24"/>
        </w:rPr>
        <w:t>(3), 297–318.</w:t>
      </w:r>
    </w:p>
    <w:p w14:paraId="778810AC"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Stone, D. L., Lukaszewski, K. M., Stone-Romero, E. F., &amp; Johnson, T. L. (2013). Factors affecting the effectiveness and acceptance of electronic selection systems. </w:t>
      </w:r>
      <w:r w:rsidRPr="006839A4">
        <w:rPr>
          <w:rFonts w:ascii="David" w:hAnsi="David" w:cs="David"/>
          <w:i/>
          <w:iCs/>
          <w:noProof/>
          <w:sz w:val="24"/>
          <w:szCs w:val="24"/>
        </w:rPr>
        <w:t>Human Resource Management Review</w:t>
      </w:r>
      <w:r w:rsidRPr="006839A4">
        <w:rPr>
          <w:rFonts w:ascii="David" w:hAnsi="David" w:cs="David"/>
          <w:noProof/>
          <w:sz w:val="24"/>
          <w:szCs w:val="24"/>
        </w:rPr>
        <w:t xml:space="preserve">, </w:t>
      </w:r>
      <w:r w:rsidRPr="006839A4">
        <w:rPr>
          <w:rFonts w:ascii="David" w:hAnsi="David" w:cs="David"/>
          <w:i/>
          <w:iCs/>
          <w:noProof/>
          <w:sz w:val="24"/>
          <w:szCs w:val="24"/>
        </w:rPr>
        <w:t>23</w:t>
      </w:r>
      <w:r w:rsidRPr="006839A4">
        <w:rPr>
          <w:rFonts w:ascii="David" w:hAnsi="David" w:cs="David"/>
          <w:noProof/>
          <w:sz w:val="24"/>
          <w:szCs w:val="24"/>
        </w:rPr>
        <w:t>(1), 50–70. https://doi.org/10.1016/j.hrmr.2012.06.006</w:t>
      </w:r>
    </w:p>
    <w:p w14:paraId="39F4836E"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Straus, S. G., Miles, J. A., &amp; Levesque, L. L. (2001). The effects of videoconference, telephone, and face-to-face media on interviewer and applicant judgments in employment interviews. </w:t>
      </w:r>
      <w:r w:rsidRPr="006839A4">
        <w:rPr>
          <w:rFonts w:ascii="David" w:hAnsi="David" w:cs="David"/>
          <w:i/>
          <w:iCs/>
          <w:noProof/>
          <w:sz w:val="24"/>
          <w:szCs w:val="24"/>
        </w:rPr>
        <w:t>Journal of Management</w:t>
      </w:r>
      <w:r w:rsidRPr="006839A4">
        <w:rPr>
          <w:rFonts w:ascii="David" w:hAnsi="David" w:cs="David"/>
          <w:noProof/>
          <w:sz w:val="24"/>
          <w:szCs w:val="24"/>
        </w:rPr>
        <w:t xml:space="preserve">, </w:t>
      </w:r>
      <w:r w:rsidRPr="006839A4">
        <w:rPr>
          <w:rFonts w:ascii="David" w:hAnsi="David" w:cs="David"/>
          <w:i/>
          <w:iCs/>
          <w:noProof/>
          <w:sz w:val="24"/>
          <w:szCs w:val="24"/>
        </w:rPr>
        <w:t>27</w:t>
      </w:r>
      <w:r w:rsidRPr="006839A4">
        <w:rPr>
          <w:rFonts w:ascii="David" w:hAnsi="David" w:cs="David"/>
          <w:noProof/>
          <w:sz w:val="24"/>
          <w:szCs w:val="24"/>
        </w:rPr>
        <w:t>(3), 363–381. https://doi.org/10.1177/014920630102700308</w:t>
      </w:r>
    </w:p>
    <w:p w14:paraId="7462F0FE"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Tippins, N. T. (2015). Technology and Assessment in Selection. </w:t>
      </w:r>
      <w:r w:rsidRPr="006839A4">
        <w:rPr>
          <w:rFonts w:ascii="David" w:hAnsi="David" w:cs="David"/>
          <w:i/>
          <w:iCs/>
          <w:noProof/>
          <w:sz w:val="24"/>
          <w:szCs w:val="24"/>
        </w:rPr>
        <w:t>Annual Review of Organizational Psychology and Organizational Behavior</w:t>
      </w:r>
      <w:r w:rsidRPr="006839A4">
        <w:rPr>
          <w:rFonts w:ascii="David" w:hAnsi="David" w:cs="David"/>
          <w:noProof/>
          <w:sz w:val="24"/>
          <w:szCs w:val="24"/>
        </w:rPr>
        <w:t xml:space="preserve">, </w:t>
      </w:r>
      <w:r w:rsidRPr="006839A4">
        <w:rPr>
          <w:rFonts w:ascii="David" w:hAnsi="David" w:cs="David"/>
          <w:i/>
          <w:iCs/>
          <w:noProof/>
          <w:sz w:val="24"/>
          <w:szCs w:val="24"/>
        </w:rPr>
        <w:t>2</w:t>
      </w:r>
      <w:r w:rsidRPr="006839A4">
        <w:rPr>
          <w:rFonts w:ascii="David" w:hAnsi="David" w:cs="David"/>
          <w:noProof/>
          <w:sz w:val="24"/>
          <w:szCs w:val="24"/>
        </w:rPr>
        <w:t>, 551–582. https://doi.org/10.1146/annurev-orgpsych-031413-091317</w:t>
      </w:r>
    </w:p>
    <w:p w14:paraId="12C43EE8"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Toldi, N. L. (2011). </w:t>
      </w:r>
      <w:r w:rsidRPr="006839A4">
        <w:rPr>
          <w:rFonts w:ascii="David" w:hAnsi="David" w:cs="David"/>
          <w:i/>
          <w:iCs/>
          <w:noProof/>
          <w:sz w:val="24"/>
          <w:szCs w:val="24"/>
        </w:rPr>
        <w:t>Job Applicants Favor Video Interviewing in the Candidate-Selection Process</w:t>
      </w:r>
      <w:r w:rsidRPr="006839A4">
        <w:rPr>
          <w:rFonts w:ascii="David" w:hAnsi="David" w:cs="David"/>
          <w:noProof/>
          <w:sz w:val="24"/>
          <w:szCs w:val="24"/>
        </w:rPr>
        <w:t>. Employment Relations Today; Wiley-Blackwell. https://doi.org/10.1002/ert</w:t>
      </w:r>
    </w:p>
    <w:p w14:paraId="0DADFCDC"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Truxillo, D. M. ., Bauer, T. N. ., McCarthy, J. M. ., &amp; Anderson, N. R. (2018). </w:t>
      </w:r>
      <w:r w:rsidRPr="006839A4">
        <w:rPr>
          <w:rFonts w:ascii="David" w:hAnsi="David" w:cs="David"/>
          <w:i/>
          <w:iCs/>
          <w:noProof/>
          <w:sz w:val="24"/>
          <w:szCs w:val="24"/>
        </w:rPr>
        <w:t>Applicant Perspectives on Employee Selection Systems</w:t>
      </w:r>
      <w:r w:rsidRPr="006839A4">
        <w:rPr>
          <w:rFonts w:ascii="David" w:hAnsi="David" w:cs="David"/>
          <w:noProof/>
          <w:sz w:val="24"/>
          <w:szCs w:val="24"/>
        </w:rPr>
        <w:t>.</w:t>
      </w:r>
    </w:p>
    <w:p w14:paraId="66CA4EB3"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Truxillo, D. M., Bauer, T. N., Campion, M. A., &amp; Paronto, M. E. (2002). Selection fairness information and applicant reactions: A longitudinal field study. </w:t>
      </w:r>
      <w:r w:rsidRPr="006839A4">
        <w:rPr>
          <w:rFonts w:ascii="David" w:hAnsi="David" w:cs="David"/>
          <w:i/>
          <w:iCs/>
          <w:noProof/>
          <w:sz w:val="24"/>
          <w:szCs w:val="24"/>
        </w:rPr>
        <w:t>Journal of Applied Psychology</w:t>
      </w:r>
      <w:r w:rsidRPr="006839A4">
        <w:rPr>
          <w:rFonts w:ascii="David" w:hAnsi="David" w:cs="David"/>
          <w:noProof/>
          <w:sz w:val="24"/>
          <w:szCs w:val="24"/>
        </w:rPr>
        <w:t xml:space="preserve">, </w:t>
      </w:r>
      <w:r w:rsidRPr="006839A4">
        <w:rPr>
          <w:rFonts w:ascii="David" w:hAnsi="David" w:cs="David"/>
          <w:i/>
          <w:iCs/>
          <w:noProof/>
          <w:sz w:val="24"/>
          <w:szCs w:val="24"/>
        </w:rPr>
        <w:t>87</w:t>
      </w:r>
      <w:r w:rsidRPr="006839A4">
        <w:rPr>
          <w:rFonts w:ascii="David" w:hAnsi="David" w:cs="David"/>
          <w:noProof/>
          <w:sz w:val="24"/>
          <w:szCs w:val="24"/>
        </w:rPr>
        <w:t>(6), 1020–1031. https://doi.org/10.1037/0021-9010.87.6.1020</w:t>
      </w:r>
    </w:p>
    <w:p w14:paraId="7A3A0D81"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Vadi, M. G., Malkin, M. R., Lenart, J., Stier, G. R., Gatling, J. W., &amp; Applegate, R. L. (2016). Comparison of web-based and face-to-face interviews for application to an anesthesiology training program: a pilot study. </w:t>
      </w:r>
      <w:r w:rsidRPr="006839A4">
        <w:rPr>
          <w:rFonts w:ascii="David" w:hAnsi="David" w:cs="David"/>
          <w:i/>
          <w:iCs/>
          <w:noProof/>
          <w:sz w:val="24"/>
          <w:szCs w:val="24"/>
        </w:rPr>
        <w:t>International Journal of Medical Education</w:t>
      </w:r>
      <w:r w:rsidRPr="006839A4">
        <w:rPr>
          <w:rFonts w:ascii="David" w:hAnsi="David" w:cs="David"/>
          <w:noProof/>
          <w:sz w:val="24"/>
          <w:szCs w:val="24"/>
        </w:rPr>
        <w:t xml:space="preserve">, </w:t>
      </w:r>
      <w:r w:rsidRPr="006839A4">
        <w:rPr>
          <w:rFonts w:ascii="David" w:hAnsi="David" w:cs="David"/>
          <w:i/>
          <w:iCs/>
          <w:noProof/>
          <w:sz w:val="24"/>
          <w:szCs w:val="24"/>
        </w:rPr>
        <w:t>7</w:t>
      </w:r>
      <w:r w:rsidRPr="006839A4">
        <w:rPr>
          <w:rFonts w:ascii="David" w:hAnsi="David" w:cs="David"/>
          <w:noProof/>
          <w:sz w:val="24"/>
          <w:szCs w:val="24"/>
        </w:rPr>
        <w:t>, 102–108. https://doi.org/10.5116/ijme.56e5.491a</w:t>
      </w:r>
    </w:p>
    <w:p w14:paraId="2024FDF5"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Visser, R., &amp; Schaap, P. (2017). Job applicants’ attitudes towards cognitive ability and personality testing. </w:t>
      </w:r>
      <w:r w:rsidRPr="006839A4">
        <w:rPr>
          <w:rFonts w:ascii="David" w:hAnsi="David" w:cs="David"/>
          <w:i/>
          <w:iCs/>
          <w:noProof/>
          <w:sz w:val="24"/>
          <w:szCs w:val="24"/>
        </w:rPr>
        <w:t>SA Journal of Human Resource Management</w:t>
      </w:r>
      <w:r w:rsidRPr="006839A4">
        <w:rPr>
          <w:rFonts w:ascii="David" w:hAnsi="David" w:cs="David"/>
          <w:noProof/>
          <w:sz w:val="24"/>
          <w:szCs w:val="24"/>
        </w:rPr>
        <w:t xml:space="preserve">, </w:t>
      </w:r>
      <w:r w:rsidRPr="006839A4">
        <w:rPr>
          <w:rFonts w:ascii="David" w:hAnsi="David" w:cs="David"/>
          <w:i/>
          <w:iCs/>
          <w:noProof/>
          <w:sz w:val="24"/>
          <w:szCs w:val="24"/>
        </w:rPr>
        <w:t>1</w:t>
      </w:r>
      <w:r w:rsidRPr="006839A4">
        <w:rPr>
          <w:rFonts w:ascii="David" w:hAnsi="David" w:cs="David"/>
          <w:noProof/>
          <w:sz w:val="24"/>
          <w:szCs w:val="24"/>
        </w:rPr>
        <w:t>(2), 1–11. https://doi.org/10.4102/sajhrm.v15i0.877</w:t>
      </w:r>
    </w:p>
    <w:p w14:paraId="462F6FA7"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szCs w:val="24"/>
        </w:rPr>
      </w:pPr>
      <w:r w:rsidRPr="006839A4">
        <w:rPr>
          <w:rFonts w:ascii="David" w:hAnsi="David" w:cs="David"/>
          <w:noProof/>
          <w:sz w:val="24"/>
          <w:szCs w:val="24"/>
        </w:rPr>
        <w:t xml:space="preserve">Wegge, J. (2006). Communication via videoconference: Emotional and cognitive consequences of affective personality dispositions, seeing one’s own picture, and disturbing events. </w:t>
      </w:r>
      <w:r w:rsidRPr="006839A4">
        <w:rPr>
          <w:rFonts w:ascii="David" w:hAnsi="David" w:cs="David"/>
          <w:i/>
          <w:iCs/>
          <w:noProof/>
          <w:sz w:val="24"/>
          <w:szCs w:val="24"/>
        </w:rPr>
        <w:t>Human-Computer Interaction</w:t>
      </w:r>
      <w:r w:rsidRPr="006839A4">
        <w:rPr>
          <w:rFonts w:ascii="David" w:hAnsi="David" w:cs="David"/>
          <w:noProof/>
          <w:sz w:val="24"/>
          <w:szCs w:val="24"/>
        </w:rPr>
        <w:t xml:space="preserve">, </w:t>
      </w:r>
      <w:r w:rsidRPr="006839A4">
        <w:rPr>
          <w:rFonts w:ascii="David" w:hAnsi="David" w:cs="David"/>
          <w:i/>
          <w:iCs/>
          <w:noProof/>
          <w:sz w:val="24"/>
          <w:szCs w:val="24"/>
        </w:rPr>
        <w:t>21</w:t>
      </w:r>
      <w:r w:rsidRPr="006839A4">
        <w:rPr>
          <w:rFonts w:ascii="David" w:hAnsi="David" w:cs="David"/>
          <w:noProof/>
          <w:sz w:val="24"/>
          <w:szCs w:val="24"/>
        </w:rPr>
        <w:t>(3), 273–318. https://doi.org/10.1207/s15327051hci2103_1</w:t>
      </w:r>
    </w:p>
    <w:p w14:paraId="24DB36BB" w14:textId="77777777" w:rsidR="008D5ED1" w:rsidRPr="006839A4" w:rsidRDefault="008D5ED1" w:rsidP="008D3327">
      <w:pPr>
        <w:widowControl w:val="0"/>
        <w:autoSpaceDE w:val="0"/>
        <w:autoSpaceDN w:val="0"/>
        <w:bidi w:val="0"/>
        <w:adjustRightInd w:val="0"/>
        <w:spacing w:after="0" w:line="360" w:lineRule="auto"/>
        <w:ind w:left="480" w:hanging="480"/>
        <w:rPr>
          <w:rFonts w:ascii="David" w:hAnsi="David" w:cs="David"/>
          <w:noProof/>
          <w:sz w:val="24"/>
        </w:rPr>
      </w:pPr>
      <w:r w:rsidRPr="006839A4">
        <w:rPr>
          <w:rFonts w:ascii="David" w:hAnsi="David" w:cs="David"/>
          <w:noProof/>
          <w:sz w:val="24"/>
          <w:szCs w:val="24"/>
        </w:rPr>
        <w:t xml:space="preserve">Woods, S. A., Ahmed, S., Nikolaou, I., Costa, A. C., &amp; Anderson, N. R. (2020). Personnel selection in the digital age: a review of validity and applicant reactions, </w:t>
      </w:r>
      <w:r w:rsidRPr="006839A4">
        <w:rPr>
          <w:rFonts w:ascii="David" w:hAnsi="David" w:cs="David"/>
          <w:noProof/>
          <w:sz w:val="24"/>
          <w:szCs w:val="24"/>
        </w:rPr>
        <w:lastRenderedPageBreak/>
        <w:t xml:space="preserve">and future research challenges. </w:t>
      </w:r>
      <w:r w:rsidRPr="006839A4">
        <w:rPr>
          <w:rFonts w:ascii="David" w:hAnsi="David" w:cs="David"/>
          <w:i/>
          <w:iCs/>
          <w:noProof/>
          <w:sz w:val="24"/>
          <w:szCs w:val="24"/>
        </w:rPr>
        <w:t>European Journal of Work and Organizational Psychology</w:t>
      </w:r>
      <w:r w:rsidRPr="006839A4">
        <w:rPr>
          <w:rFonts w:ascii="David" w:hAnsi="David" w:cs="David"/>
          <w:noProof/>
          <w:sz w:val="24"/>
          <w:szCs w:val="24"/>
        </w:rPr>
        <w:t xml:space="preserve">, </w:t>
      </w:r>
      <w:r w:rsidRPr="006839A4">
        <w:rPr>
          <w:rFonts w:ascii="David" w:hAnsi="David" w:cs="David"/>
          <w:i/>
          <w:iCs/>
          <w:noProof/>
          <w:sz w:val="24"/>
          <w:szCs w:val="24"/>
        </w:rPr>
        <w:t>29</w:t>
      </w:r>
      <w:r w:rsidRPr="006839A4">
        <w:rPr>
          <w:rFonts w:ascii="David" w:hAnsi="David" w:cs="David"/>
          <w:noProof/>
          <w:sz w:val="24"/>
          <w:szCs w:val="24"/>
        </w:rPr>
        <w:t>(1), 64–77. https://doi.org/10.1080/1359432X.2019.1681401</w:t>
      </w:r>
    </w:p>
    <w:p w14:paraId="08CF6E57" w14:textId="77777777" w:rsidR="009528A2" w:rsidRPr="008C72B2" w:rsidRDefault="008D5ED1" w:rsidP="006300BB">
      <w:pPr>
        <w:spacing w:after="0" w:line="360" w:lineRule="auto"/>
        <w:ind w:firstLine="720"/>
        <w:jc w:val="both"/>
        <w:rPr>
          <w:rFonts w:asciiTheme="minorBidi" w:eastAsia="Times New Roman" w:hAnsiTheme="minorBidi"/>
          <w:color w:val="222222"/>
          <w:sz w:val="21"/>
          <w:szCs w:val="21"/>
          <w:shd w:val="clear" w:color="auto" w:fill="FFFFFF"/>
          <w:rtl/>
        </w:rPr>
      </w:pPr>
      <w:r w:rsidRPr="006839A4">
        <w:rPr>
          <w:rFonts w:cs="David"/>
          <w:color w:val="00B050"/>
          <w:sz w:val="24"/>
          <w:szCs w:val="24"/>
          <w:rtl/>
        </w:rPr>
        <w:fldChar w:fldCharType="end"/>
      </w:r>
    </w:p>
    <w:sectPr w:rsidR="009528A2" w:rsidRPr="008C72B2" w:rsidSect="00D92555">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ynav Avni" w:date="2021-06-06T12:05:00Z" w:initials="EA">
    <w:p w14:paraId="253FC46C" w14:textId="77777777" w:rsidR="00293131" w:rsidRPr="00581901" w:rsidRDefault="00293131">
      <w:pPr>
        <w:pStyle w:val="ac"/>
        <w:rPr>
          <w:rtl/>
        </w:rPr>
      </w:pPr>
      <w:bookmarkStart w:id="3" w:name="_GoBack"/>
      <w:bookmarkEnd w:id="3"/>
      <w:r>
        <w:rPr>
          <w:rStyle w:val="ab"/>
        </w:rPr>
        <w:annotationRef/>
      </w:r>
      <w:r>
        <w:rPr>
          <w:rFonts w:hint="cs"/>
          <w:rtl/>
        </w:rPr>
        <w:t xml:space="preserve">לדעתי צריך שוב לחשוב על השימוש במונח </w:t>
      </w:r>
      <w:r w:rsidRPr="00482C60">
        <w:t>candidates</w:t>
      </w:r>
      <w:r>
        <w:rPr>
          <w:rFonts w:hint="cs"/>
          <w:rtl/>
        </w:rPr>
        <w:t xml:space="preserve"> או </w:t>
      </w:r>
      <w:r w:rsidRPr="00940206">
        <w:rPr>
          <w:rFonts w:ascii="David" w:hAnsi="David" w:cs="David"/>
          <w:noProof/>
          <w:sz w:val="24"/>
          <w:szCs w:val="24"/>
        </w:rPr>
        <w:t>applicant</w:t>
      </w:r>
      <w:r>
        <w:rPr>
          <w:rFonts w:hint="cs"/>
          <w:rtl/>
        </w:rPr>
        <w:t xml:space="preserve"> כי מסקירת המקורות כולם משתמשים דווקא ב- </w:t>
      </w:r>
      <w:r w:rsidRPr="00940206">
        <w:rPr>
          <w:rFonts w:ascii="David" w:hAnsi="David" w:cs="David"/>
          <w:noProof/>
          <w:sz w:val="24"/>
          <w:szCs w:val="24"/>
        </w:rPr>
        <w:t>applicant</w:t>
      </w:r>
      <w:r>
        <w:rPr>
          <w:rFonts w:ascii="David" w:hAnsi="David" w:cs="David" w:hint="cs"/>
          <w:noProof/>
          <w:sz w:val="24"/>
          <w:szCs w:val="24"/>
          <w:rtl/>
        </w:rPr>
        <w:t xml:space="preserve"> ולא ב-</w:t>
      </w:r>
      <w:r w:rsidRPr="0042289B">
        <w:rPr>
          <w:rFonts w:ascii="Times New Roman" w:hAnsi="Times New Roman" w:cs="Times New Roman"/>
          <w:b/>
          <w:bCs/>
          <w:color w:val="222222"/>
          <w:sz w:val="24"/>
          <w:szCs w:val="24"/>
          <w:shd w:val="clear" w:color="auto" w:fill="FFFFFF"/>
        </w:rPr>
        <w:t>Candidate</w:t>
      </w:r>
      <w:r>
        <w:rPr>
          <w:rFonts w:ascii="David" w:hAnsi="David" w:cs="David" w:hint="cs"/>
          <w:noProof/>
          <w:sz w:val="24"/>
          <w:szCs w:val="24"/>
          <w:rtl/>
        </w:rPr>
        <w:t xml:space="preserve"> </w:t>
      </w:r>
    </w:p>
  </w:comment>
  <w:comment w:id="1" w:author="גיל לוריא" w:date="2021-06-13T09:50:00Z" w:initials="גל">
    <w:p w14:paraId="1A5F33C9" w14:textId="77777777" w:rsidR="00293131" w:rsidRPr="00AB297A" w:rsidRDefault="00293131">
      <w:pPr>
        <w:pStyle w:val="ac"/>
        <w:rPr>
          <w:rtl/>
        </w:rPr>
      </w:pPr>
      <w:r>
        <w:rPr>
          <w:rStyle w:val="ab"/>
        </w:rPr>
        <w:annotationRef/>
      </w:r>
      <w:r>
        <w:rPr>
          <w:rFonts w:hint="cs"/>
          <w:rtl/>
        </w:rPr>
        <w:t>מעניין משאיר הערה זו לעורכת הלשונית אגיד לה שעשינו החלטה שלא בטוחים על זה ואם צריך לשנות בהתאם</w:t>
      </w:r>
    </w:p>
  </w:comment>
  <w:comment w:id="2" w:author="גיל לוריא" w:date="2021-07-20T10:08:00Z" w:initials="גל">
    <w:p w14:paraId="5152639C" w14:textId="77777777" w:rsidR="00AF55CC" w:rsidRDefault="00AF55CC">
      <w:pPr>
        <w:pStyle w:val="ac"/>
        <w:rPr>
          <w:rtl/>
        </w:rPr>
      </w:pPr>
      <w:r>
        <w:rPr>
          <w:rStyle w:val="ab"/>
        </w:rPr>
        <w:annotationRef/>
      </w:r>
      <w:r>
        <w:rPr>
          <w:rFonts w:hint="cs"/>
          <w:rtl/>
        </w:rPr>
        <w:t>אולי נקודות מבט יותר מתאים לכותרת</w:t>
      </w:r>
    </w:p>
  </w:comment>
  <w:comment w:id="4" w:author="עינב" w:date="2021-07-17T10:24:00Z" w:initials="ע">
    <w:p w14:paraId="60C43D59" w14:textId="77777777" w:rsidR="00E62F49" w:rsidRPr="00355ED7" w:rsidRDefault="00E62F49">
      <w:pPr>
        <w:pStyle w:val="ac"/>
        <w:rPr>
          <w:rtl/>
        </w:rPr>
      </w:pPr>
      <w:r>
        <w:rPr>
          <w:rStyle w:val="ab"/>
        </w:rPr>
        <w:annotationRef/>
      </w:r>
      <w:r w:rsidR="00355ED7">
        <w:rPr>
          <w:rFonts w:hint="cs"/>
          <w:rtl/>
        </w:rPr>
        <w:t xml:space="preserve">האם אנחנו יכולים בכותרת להשתמש במונח הכללי </w:t>
      </w:r>
      <w:r w:rsidR="00355ED7" w:rsidRPr="0042289B">
        <w:rPr>
          <w:rFonts w:ascii="Times New Roman" w:hAnsi="Times New Roman" w:cs="Times New Roman"/>
          <w:b/>
          <w:bCs/>
          <w:color w:val="222222"/>
          <w:sz w:val="24"/>
          <w:szCs w:val="24"/>
          <w:shd w:val="clear" w:color="auto" w:fill="FFFFFF"/>
        </w:rPr>
        <w:t>Perceptions</w:t>
      </w:r>
      <w:r w:rsidR="00355ED7">
        <w:rPr>
          <w:rStyle w:val="ab"/>
        </w:rPr>
        <w:annotationRef/>
      </w:r>
      <w:r w:rsidR="00355ED7">
        <w:rPr>
          <w:rFonts w:hint="cs"/>
          <w:rtl/>
        </w:rPr>
        <w:t xml:space="preserve"> כאשר בגוף העבודה אנחנו משתמשים ב-</w:t>
      </w:r>
      <w:r w:rsidR="00355ED7" w:rsidRPr="00355ED7">
        <w:rPr>
          <w:rFonts w:ascii="Times New Roman" w:hAnsi="Times New Roman" w:cs="Times New Roman"/>
          <w:color w:val="222222"/>
          <w:sz w:val="24"/>
          <w:szCs w:val="24"/>
          <w:highlight w:val="cyan"/>
          <w:shd w:val="clear" w:color="auto" w:fill="FFFFFF"/>
        </w:rPr>
        <w:t xml:space="preserve"> </w:t>
      </w:r>
      <w:r w:rsidR="00355ED7" w:rsidRPr="008122A1">
        <w:rPr>
          <w:rFonts w:ascii="Times New Roman" w:hAnsi="Times New Roman" w:cs="Times New Roman"/>
          <w:color w:val="222222"/>
          <w:sz w:val="24"/>
          <w:szCs w:val="24"/>
          <w:highlight w:val="cyan"/>
          <w:shd w:val="clear" w:color="auto" w:fill="FFFFFF"/>
        </w:rPr>
        <w:t>level of confidence</w:t>
      </w:r>
      <w:r w:rsidR="00355ED7">
        <w:rPr>
          <w:rFonts w:hint="cs"/>
          <w:rtl/>
        </w:rPr>
        <w:t xml:space="preserve"> </w:t>
      </w:r>
    </w:p>
  </w:comment>
  <w:comment w:id="5" w:author="Eynav Avni" w:date="2021-07-08T10:59:00Z" w:initials="EA">
    <w:p w14:paraId="63726BD4" w14:textId="77777777" w:rsidR="00293131" w:rsidRDefault="00293131">
      <w:pPr>
        <w:pStyle w:val="ac"/>
        <w:rPr>
          <w:rtl/>
        </w:rPr>
      </w:pPr>
      <w:r>
        <w:rPr>
          <w:rStyle w:val="ab"/>
        </w:rPr>
        <w:annotationRef/>
      </w:r>
      <w:r>
        <w:rPr>
          <w:rFonts w:hint="cs"/>
          <w:rtl/>
        </w:rPr>
        <w:t xml:space="preserve">צריך להחליט באיזה מונח משתמשים </w:t>
      </w:r>
      <w:r w:rsidRPr="0049521B">
        <w:rPr>
          <w:rFonts w:ascii="Times New Roman" w:hAnsi="Times New Roman" w:cs="Times New Roman"/>
          <w:color w:val="222222"/>
          <w:sz w:val="24"/>
          <w:szCs w:val="24"/>
          <w:shd w:val="clear" w:color="auto" w:fill="FFFFFF"/>
        </w:rPr>
        <w:t xml:space="preserve">assessors’ </w:t>
      </w:r>
      <w:r w:rsidRPr="00AD4DF9">
        <w:rPr>
          <w:rFonts w:ascii="Times New Roman" w:hAnsi="Times New Roman" w:cs="Times New Roman"/>
          <w:color w:val="222222"/>
          <w:sz w:val="24"/>
          <w:szCs w:val="24"/>
          <w:shd w:val="clear" w:color="auto" w:fill="FFFFFF"/>
        </w:rPr>
        <w:t>response</w:t>
      </w:r>
      <w:r>
        <w:rPr>
          <w:rFonts w:hint="cs"/>
          <w:rtl/>
        </w:rPr>
        <w:t xml:space="preserve"> כמו שכתוב במילות מפתח או </w:t>
      </w:r>
      <w:r w:rsidRPr="0042289B">
        <w:rPr>
          <w:rFonts w:ascii="Times New Roman" w:hAnsi="Times New Roman" w:cs="Times New Roman"/>
          <w:b/>
          <w:bCs/>
          <w:color w:val="222222"/>
          <w:sz w:val="24"/>
          <w:szCs w:val="24"/>
          <w:shd w:val="clear" w:color="auto" w:fill="FFFFFF"/>
        </w:rPr>
        <w:t>Assessors’</w:t>
      </w:r>
      <w:r w:rsidRPr="0042289B">
        <w:rPr>
          <w:rFonts w:ascii="Times New Roman" w:hAnsi="Times New Roman" w:cs="Times New Roman"/>
          <w:b/>
          <w:bCs/>
          <w:sz w:val="24"/>
          <w:szCs w:val="24"/>
        </w:rPr>
        <w:t xml:space="preserve"> </w:t>
      </w:r>
      <w:r w:rsidRPr="0042289B">
        <w:rPr>
          <w:rFonts w:ascii="Times New Roman" w:hAnsi="Times New Roman" w:cs="Times New Roman"/>
          <w:b/>
          <w:bCs/>
          <w:color w:val="222222"/>
          <w:sz w:val="24"/>
          <w:szCs w:val="24"/>
          <w:shd w:val="clear" w:color="auto" w:fill="FFFFFF"/>
        </w:rPr>
        <w:t>Perceptions</w:t>
      </w:r>
      <w:r>
        <w:rPr>
          <w:rStyle w:val="ab"/>
        </w:rPr>
        <w:annotationRef/>
      </w:r>
      <w:r>
        <w:rPr>
          <w:rFonts w:hint="cs"/>
          <w:rtl/>
        </w:rPr>
        <w:t xml:space="preserve"> כמו שכתוב בכותרת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FC46C" w15:done="0"/>
  <w15:commentEx w15:paraId="1A5F33C9" w15:done="0"/>
  <w15:commentEx w15:paraId="5152639C" w15:done="0"/>
  <w15:commentEx w15:paraId="60C43D59" w15:done="0"/>
  <w15:commentEx w15:paraId="63726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FC46C" w16cid:durableId="24A1CDAB"/>
  <w16cid:commentId w16cid:paraId="1A5F33C9" w16cid:durableId="24A1CDAC"/>
  <w16cid:commentId w16cid:paraId="5152639C" w16cid:durableId="24A1CDAD"/>
  <w16cid:commentId w16cid:paraId="60C43D59" w16cid:durableId="24A1CDAE"/>
  <w16cid:commentId w16cid:paraId="63726BD4" w16cid:durableId="24A1C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5421" w14:textId="77777777" w:rsidR="00AE0903" w:rsidRDefault="00AE0903" w:rsidP="000C17FD">
      <w:pPr>
        <w:spacing w:after="0" w:line="240" w:lineRule="auto"/>
      </w:pPr>
      <w:r>
        <w:separator/>
      </w:r>
    </w:p>
  </w:endnote>
  <w:endnote w:type="continuationSeparator" w:id="0">
    <w:p w14:paraId="3357D471" w14:textId="77777777" w:rsidR="00AE0903" w:rsidRDefault="00AE0903" w:rsidP="000C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13494417"/>
      <w:docPartObj>
        <w:docPartGallery w:val="Page Numbers (Bottom of Page)"/>
        <w:docPartUnique/>
      </w:docPartObj>
    </w:sdtPr>
    <w:sdtEndPr/>
    <w:sdtContent>
      <w:p w14:paraId="309521C2" w14:textId="77777777" w:rsidR="00293131" w:rsidRDefault="00293131">
        <w:pPr>
          <w:pStyle w:val="a5"/>
          <w:jc w:val="right"/>
        </w:pPr>
        <w:r>
          <w:fldChar w:fldCharType="begin"/>
        </w:r>
        <w:r>
          <w:instrText>PAGE   \* MERGEFORMAT</w:instrText>
        </w:r>
        <w:r>
          <w:fldChar w:fldCharType="separate"/>
        </w:r>
        <w:r w:rsidR="00ED1C32" w:rsidRPr="00ED1C32">
          <w:rPr>
            <w:noProof/>
            <w:rtl/>
            <w:lang w:val="he-IL"/>
          </w:rPr>
          <w:t>1</w:t>
        </w:r>
        <w:r>
          <w:fldChar w:fldCharType="end"/>
        </w:r>
      </w:p>
    </w:sdtContent>
  </w:sdt>
  <w:p w14:paraId="643CCCC4" w14:textId="77777777" w:rsidR="00293131" w:rsidRDefault="002931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4A94" w14:textId="77777777" w:rsidR="00AE0903" w:rsidRDefault="00AE0903" w:rsidP="000C17FD">
      <w:pPr>
        <w:spacing w:after="0" w:line="240" w:lineRule="auto"/>
      </w:pPr>
      <w:r>
        <w:separator/>
      </w:r>
    </w:p>
  </w:footnote>
  <w:footnote w:type="continuationSeparator" w:id="0">
    <w:p w14:paraId="53C2CDE4" w14:textId="77777777" w:rsidR="00AE0903" w:rsidRDefault="00AE0903" w:rsidP="000C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0AA9"/>
    <w:multiLevelType w:val="hybridMultilevel"/>
    <w:tmpl w:val="2E66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44E68"/>
    <w:multiLevelType w:val="hybridMultilevel"/>
    <w:tmpl w:val="4C06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ynav Avni">
    <w15:presenceInfo w15:providerId="Windows Live" w15:userId="2c98e45e8c45c960"/>
  </w15:person>
  <w15:person w15:author="גיל לוריא">
    <w15:presenceInfo w15:providerId="None" w15:userId="גיל לוריא"/>
  </w15:person>
  <w15:person w15:author="עינב">
    <w15:presenceInfo w15:providerId="None" w15:userId="עינ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6A"/>
    <w:rsid w:val="0000286F"/>
    <w:rsid w:val="00006D30"/>
    <w:rsid w:val="0001128D"/>
    <w:rsid w:val="00014FFA"/>
    <w:rsid w:val="000176AE"/>
    <w:rsid w:val="00023919"/>
    <w:rsid w:val="00023DB4"/>
    <w:rsid w:val="000302E0"/>
    <w:rsid w:val="00034602"/>
    <w:rsid w:val="00035FD6"/>
    <w:rsid w:val="00037102"/>
    <w:rsid w:val="00037727"/>
    <w:rsid w:val="000427C2"/>
    <w:rsid w:val="000438EC"/>
    <w:rsid w:val="000445F3"/>
    <w:rsid w:val="00045C4E"/>
    <w:rsid w:val="00047615"/>
    <w:rsid w:val="0004788A"/>
    <w:rsid w:val="00050A1A"/>
    <w:rsid w:val="00051F5A"/>
    <w:rsid w:val="0005263A"/>
    <w:rsid w:val="000530E3"/>
    <w:rsid w:val="0005321B"/>
    <w:rsid w:val="000544CE"/>
    <w:rsid w:val="00056F92"/>
    <w:rsid w:val="00060991"/>
    <w:rsid w:val="00060E20"/>
    <w:rsid w:val="00060E70"/>
    <w:rsid w:val="00062515"/>
    <w:rsid w:val="0006267D"/>
    <w:rsid w:val="00066310"/>
    <w:rsid w:val="00066BB7"/>
    <w:rsid w:val="00071E76"/>
    <w:rsid w:val="000727D2"/>
    <w:rsid w:val="000739E7"/>
    <w:rsid w:val="000745CD"/>
    <w:rsid w:val="000752CD"/>
    <w:rsid w:val="000755C8"/>
    <w:rsid w:val="00075EF3"/>
    <w:rsid w:val="00077A19"/>
    <w:rsid w:val="00077D0C"/>
    <w:rsid w:val="000835A5"/>
    <w:rsid w:val="00083948"/>
    <w:rsid w:val="000842D1"/>
    <w:rsid w:val="00084649"/>
    <w:rsid w:val="00084F27"/>
    <w:rsid w:val="000877DE"/>
    <w:rsid w:val="00090AA6"/>
    <w:rsid w:val="000911CF"/>
    <w:rsid w:val="00092573"/>
    <w:rsid w:val="00093682"/>
    <w:rsid w:val="000943DB"/>
    <w:rsid w:val="000946A2"/>
    <w:rsid w:val="000951BC"/>
    <w:rsid w:val="000956CD"/>
    <w:rsid w:val="000956DA"/>
    <w:rsid w:val="000A2727"/>
    <w:rsid w:val="000A6DAA"/>
    <w:rsid w:val="000B0B6A"/>
    <w:rsid w:val="000B0EE6"/>
    <w:rsid w:val="000B10BF"/>
    <w:rsid w:val="000B2CFF"/>
    <w:rsid w:val="000B66E1"/>
    <w:rsid w:val="000C17FD"/>
    <w:rsid w:val="000C24DD"/>
    <w:rsid w:val="000C4862"/>
    <w:rsid w:val="000D0B34"/>
    <w:rsid w:val="000D53AD"/>
    <w:rsid w:val="000E14F2"/>
    <w:rsid w:val="000E225A"/>
    <w:rsid w:val="000E3B10"/>
    <w:rsid w:val="000E3F8D"/>
    <w:rsid w:val="000E795C"/>
    <w:rsid w:val="000F250B"/>
    <w:rsid w:val="000F30D6"/>
    <w:rsid w:val="000F3834"/>
    <w:rsid w:val="000F5610"/>
    <w:rsid w:val="000F637C"/>
    <w:rsid w:val="000F7D15"/>
    <w:rsid w:val="0010069C"/>
    <w:rsid w:val="00100A87"/>
    <w:rsid w:val="00104123"/>
    <w:rsid w:val="0010499D"/>
    <w:rsid w:val="00111E58"/>
    <w:rsid w:val="001122B2"/>
    <w:rsid w:val="00112B68"/>
    <w:rsid w:val="001144D0"/>
    <w:rsid w:val="0011457E"/>
    <w:rsid w:val="00121C15"/>
    <w:rsid w:val="00122480"/>
    <w:rsid w:val="00123318"/>
    <w:rsid w:val="00124947"/>
    <w:rsid w:val="00125EE7"/>
    <w:rsid w:val="00135B8A"/>
    <w:rsid w:val="00135FC2"/>
    <w:rsid w:val="001410DA"/>
    <w:rsid w:val="00141EE4"/>
    <w:rsid w:val="0014245A"/>
    <w:rsid w:val="00144435"/>
    <w:rsid w:val="00144810"/>
    <w:rsid w:val="00146A02"/>
    <w:rsid w:val="00146BAC"/>
    <w:rsid w:val="0015029A"/>
    <w:rsid w:val="00150847"/>
    <w:rsid w:val="0015295B"/>
    <w:rsid w:val="00153702"/>
    <w:rsid w:val="00155AFD"/>
    <w:rsid w:val="00155E50"/>
    <w:rsid w:val="00156B42"/>
    <w:rsid w:val="001575A0"/>
    <w:rsid w:val="001627DB"/>
    <w:rsid w:val="00163960"/>
    <w:rsid w:val="001649B7"/>
    <w:rsid w:val="00167C40"/>
    <w:rsid w:val="00170F9E"/>
    <w:rsid w:val="0017138D"/>
    <w:rsid w:val="00171D39"/>
    <w:rsid w:val="00174603"/>
    <w:rsid w:val="001751ED"/>
    <w:rsid w:val="00175EC9"/>
    <w:rsid w:val="00176DAE"/>
    <w:rsid w:val="0018327C"/>
    <w:rsid w:val="00183BBD"/>
    <w:rsid w:val="00184178"/>
    <w:rsid w:val="00184462"/>
    <w:rsid w:val="00184CC2"/>
    <w:rsid w:val="00184D97"/>
    <w:rsid w:val="00185208"/>
    <w:rsid w:val="00185DA5"/>
    <w:rsid w:val="001869D2"/>
    <w:rsid w:val="00190253"/>
    <w:rsid w:val="00191E3D"/>
    <w:rsid w:val="00196800"/>
    <w:rsid w:val="0019733D"/>
    <w:rsid w:val="00197391"/>
    <w:rsid w:val="00197A8C"/>
    <w:rsid w:val="001A1B74"/>
    <w:rsid w:val="001A22FD"/>
    <w:rsid w:val="001A2C3B"/>
    <w:rsid w:val="001A4404"/>
    <w:rsid w:val="001A528E"/>
    <w:rsid w:val="001A547D"/>
    <w:rsid w:val="001B41FB"/>
    <w:rsid w:val="001B4F4C"/>
    <w:rsid w:val="001B6420"/>
    <w:rsid w:val="001C59BE"/>
    <w:rsid w:val="001C5F1C"/>
    <w:rsid w:val="001C6846"/>
    <w:rsid w:val="001D03EC"/>
    <w:rsid w:val="001D26B5"/>
    <w:rsid w:val="001D2CEC"/>
    <w:rsid w:val="001D2DCA"/>
    <w:rsid w:val="001D54FF"/>
    <w:rsid w:val="001E2B81"/>
    <w:rsid w:val="001E3463"/>
    <w:rsid w:val="001E46DD"/>
    <w:rsid w:val="001E4EBD"/>
    <w:rsid w:val="001F0B58"/>
    <w:rsid w:val="001F104F"/>
    <w:rsid w:val="001F3556"/>
    <w:rsid w:val="001F5ECD"/>
    <w:rsid w:val="001F7700"/>
    <w:rsid w:val="001F7765"/>
    <w:rsid w:val="00201F23"/>
    <w:rsid w:val="00210481"/>
    <w:rsid w:val="00213729"/>
    <w:rsid w:val="002164AA"/>
    <w:rsid w:val="00217B54"/>
    <w:rsid w:val="00217E6C"/>
    <w:rsid w:val="00222F62"/>
    <w:rsid w:val="00225F54"/>
    <w:rsid w:val="0022698E"/>
    <w:rsid w:val="0023249D"/>
    <w:rsid w:val="002356C7"/>
    <w:rsid w:val="00235997"/>
    <w:rsid w:val="00236D44"/>
    <w:rsid w:val="00237096"/>
    <w:rsid w:val="00237200"/>
    <w:rsid w:val="0024163B"/>
    <w:rsid w:val="0024598C"/>
    <w:rsid w:val="00245A90"/>
    <w:rsid w:val="0024796A"/>
    <w:rsid w:val="00247F13"/>
    <w:rsid w:val="002513BB"/>
    <w:rsid w:val="00251C7F"/>
    <w:rsid w:val="0025222D"/>
    <w:rsid w:val="00252C36"/>
    <w:rsid w:val="00254BE7"/>
    <w:rsid w:val="00256418"/>
    <w:rsid w:val="0026127F"/>
    <w:rsid w:val="0026633B"/>
    <w:rsid w:val="00271F2C"/>
    <w:rsid w:val="00271FBE"/>
    <w:rsid w:val="00274CDF"/>
    <w:rsid w:val="00275110"/>
    <w:rsid w:val="00275DDC"/>
    <w:rsid w:val="00281D73"/>
    <w:rsid w:val="002826CC"/>
    <w:rsid w:val="00282875"/>
    <w:rsid w:val="00282D01"/>
    <w:rsid w:val="00283F6C"/>
    <w:rsid w:val="0028688A"/>
    <w:rsid w:val="00291C1A"/>
    <w:rsid w:val="002926C8"/>
    <w:rsid w:val="00293131"/>
    <w:rsid w:val="002946B7"/>
    <w:rsid w:val="002956A2"/>
    <w:rsid w:val="0029766C"/>
    <w:rsid w:val="002A59BC"/>
    <w:rsid w:val="002B3047"/>
    <w:rsid w:val="002B40C9"/>
    <w:rsid w:val="002B5EF7"/>
    <w:rsid w:val="002C0407"/>
    <w:rsid w:val="002C25DA"/>
    <w:rsid w:val="002C4381"/>
    <w:rsid w:val="002C68B1"/>
    <w:rsid w:val="002D07B6"/>
    <w:rsid w:val="002D22C7"/>
    <w:rsid w:val="002D3BEA"/>
    <w:rsid w:val="002D573F"/>
    <w:rsid w:val="002D6F48"/>
    <w:rsid w:val="002E06C2"/>
    <w:rsid w:val="002E1CCE"/>
    <w:rsid w:val="002E2AE5"/>
    <w:rsid w:val="002F042B"/>
    <w:rsid w:val="002F141C"/>
    <w:rsid w:val="002F17AA"/>
    <w:rsid w:val="002F1981"/>
    <w:rsid w:val="002F33FF"/>
    <w:rsid w:val="003000B4"/>
    <w:rsid w:val="00301293"/>
    <w:rsid w:val="00301F6C"/>
    <w:rsid w:val="00302AA9"/>
    <w:rsid w:val="00303E8A"/>
    <w:rsid w:val="00304DFE"/>
    <w:rsid w:val="0030539F"/>
    <w:rsid w:val="00305A42"/>
    <w:rsid w:val="00305F5C"/>
    <w:rsid w:val="00307326"/>
    <w:rsid w:val="00307787"/>
    <w:rsid w:val="00310393"/>
    <w:rsid w:val="00312C18"/>
    <w:rsid w:val="00314B47"/>
    <w:rsid w:val="0032152B"/>
    <w:rsid w:val="00324EC9"/>
    <w:rsid w:val="00325A40"/>
    <w:rsid w:val="00327594"/>
    <w:rsid w:val="003278B2"/>
    <w:rsid w:val="00327A58"/>
    <w:rsid w:val="00332032"/>
    <w:rsid w:val="00333511"/>
    <w:rsid w:val="00333626"/>
    <w:rsid w:val="0033625E"/>
    <w:rsid w:val="00337B42"/>
    <w:rsid w:val="00342645"/>
    <w:rsid w:val="00342756"/>
    <w:rsid w:val="0034775D"/>
    <w:rsid w:val="00351E02"/>
    <w:rsid w:val="003534E8"/>
    <w:rsid w:val="00355ED7"/>
    <w:rsid w:val="00364150"/>
    <w:rsid w:val="00366946"/>
    <w:rsid w:val="0037070C"/>
    <w:rsid w:val="00371E72"/>
    <w:rsid w:val="00376827"/>
    <w:rsid w:val="00376997"/>
    <w:rsid w:val="0037748B"/>
    <w:rsid w:val="00382EBE"/>
    <w:rsid w:val="00383D77"/>
    <w:rsid w:val="003853C7"/>
    <w:rsid w:val="00385473"/>
    <w:rsid w:val="003867DC"/>
    <w:rsid w:val="00392B85"/>
    <w:rsid w:val="003938C2"/>
    <w:rsid w:val="00393B4B"/>
    <w:rsid w:val="003941F8"/>
    <w:rsid w:val="003A0FAE"/>
    <w:rsid w:val="003A104E"/>
    <w:rsid w:val="003A19CC"/>
    <w:rsid w:val="003A2C00"/>
    <w:rsid w:val="003A72B6"/>
    <w:rsid w:val="003A7D39"/>
    <w:rsid w:val="003B21A9"/>
    <w:rsid w:val="003B33B1"/>
    <w:rsid w:val="003B40BB"/>
    <w:rsid w:val="003B5717"/>
    <w:rsid w:val="003B59E4"/>
    <w:rsid w:val="003C1FCB"/>
    <w:rsid w:val="003C25E1"/>
    <w:rsid w:val="003C34AC"/>
    <w:rsid w:val="003C72EF"/>
    <w:rsid w:val="003D0811"/>
    <w:rsid w:val="003D209A"/>
    <w:rsid w:val="003D5083"/>
    <w:rsid w:val="003D5838"/>
    <w:rsid w:val="003D7251"/>
    <w:rsid w:val="003D744D"/>
    <w:rsid w:val="003D7890"/>
    <w:rsid w:val="003E1DF5"/>
    <w:rsid w:val="003E61A1"/>
    <w:rsid w:val="003E6A92"/>
    <w:rsid w:val="003F0FDB"/>
    <w:rsid w:val="003F5331"/>
    <w:rsid w:val="00400E28"/>
    <w:rsid w:val="00402B0A"/>
    <w:rsid w:val="00411B40"/>
    <w:rsid w:val="0041587E"/>
    <w:rsid w:val="00420E22"/>
    <w:rsid w:val="0042289B"/>
    <w:rsid w:val="0042366F"/>
    <w:rsid w:val="004247C6"/>
    <w:rsid w:val="0042624B"/>
    <w:rsid w:val="00426925"/>
    <w:rsid w:val="00427074"/>
    <w:rsid w:val="00427A07"/>
    <w:rsid w:val="004350C1"/>
    <w:rsid w:val="00437993"/>
    <w:rsid w:val="00437CA9"/>
    <w:rsid w:val="004407DF"/>
    <w:rsid w:val="004427D3"/>
    <w:rsid w:val="004457B3"/>
    <w:rsid w:val="00446C28"/>
    <w:rsid w:val="00447600"/>
    <w:rsid w:val="00450613"/>
    <w:rsid w:val="00450A3C"/>
    <w:rsid w:val="00450B45"/>
    <w:rsid w:val="004532BB"/>
    <w:rsid w:val="00454265"/>
    <w:rsid w:val="004560D3"/>
    <w:rsid w:val="0046383F"/>
    <w:rsid w:val="00464A42"/>
    <w:rsid w:val="004664A4"/>
    <w:rsid w:val="0046656B"/>
    <w:rsid w:val="00466C09"/>
    <w:rsid w:val="0046747E"/>
    <w:rsid w:val="00473EB4"/>
    <w:rsid w:val="004744B8"/>
    <w:rsid w:val="00482742"/>
    <w:rsid w:val="00482C60"/>
    <w:rsid w:val="004837AD"/>
    <w:rsid w:val="00484BEA"/>
    <w:rsid w:val="00485F6F"/>
    <w:rsid w:val="0048736B"/>
    <w:rsid w:val="00490B6D"/>
    <w:rsid w:val="0049118F"/>
    <w:rsid w:val="00491855"/>
    <w:rsid w:val="00493E59"/>
    <w:rsid w:val="0049521B"/>
    <w:rsid w:val="004A4684"/>
    <w:rsid w:val="004A4B04"/>
    <w:rsid w:val="004A6224"/>
    <w:rsid w:val="004A6F8C"/>
    <w:rsid w:val="004A7817"/>
    <w:rsid w:val="004A7B67"/>
    <w:rsid w:val="004B0115"/>
    <w:rsid w:val="004B1C54"/>
    <w:rsid w:val="004B5357"/>
    <w:rsid w:val="004B54C9"/>
    <w:rsid w:val="004B63C6"/>
    <w:rsid w:val="004B719D"/>
    <w:rsid w:val="004B757B"/>
    <w:rsid w:val="004C200B"/>
    <w:rsid w:val="004C4E1B"/>
    <w:rsid w:val="004C547E"/>
    <w:rsid w:val="004C5C82"/>
    <w:rsid w:val="004D3452"/>
    <w:rsid w:val="004D349D"/>
    <w:rsid w:val="004D37C1"/>
    <w:rsid w:val="004D66AE"/>
    <w:rsid w:val="004E2F09"/>
    <w:rsid w:val="004E4D64"/>
    <w:rsid w:val="004E5BB6"/>
    <w:rsid w:val="004F0E7D"/>
    <w:rsid w:val="004F203E"/>
    <w:rsid w:val="004F4BDE"/>
    <w:rsid w:val="004F5CEC"/>
    <w:rsid w:val="004F61E0"/>
    <w:rsid w:val="004F638B"/>
    <w:rsid w:val="005012E2"/>
    <w:rsid w:val="00506876"/>
    <w:rsid w:val="005115BC"/>
    <w:rsid w:val="005116A3"/>
    <w:rsid w:val="00513080"/>
    <w:rsid w:val="00514387"/>
    <w:rsid w:val="00515BA9"/>
    <w:rsid w:val="00517EAF"/>
    <w:rsid w:val="005204CC"/>
    <w:rsid w:val="005206C3"/>
    <w:rsid w:val="00520C37"/>
    <w:rsid w:val="00524C04"/>
    <w:rsid w:val="00526C9F"/>
    <w:rsid w:val="00526F6C"/>
    <w:rsid w:val="00527891"/>
    <w:rsid w:val="0053024B"/>
    <w:rsid w:val="005306E7"/>
    <w:rsid w:val="00530DA1"/>
    <w:rsid w:val="00532309"/>
    <w:rsid w:val="0053300C"/>
    <w:rsid w:val="0053312D"/>
    <w:rsid w:val="005343A2"/>
    <w:rsid w:val="00534DCD"/>
    <w:rsid w:val="0054150E"/>
    <w:rsid w:val="0054602B"/>
    <w:rsid w:val="00547111"/>
    <w:rsid w:val="005508A7"/>
    <w:rsid w:val="00550D84"/>
    <w:rsid w:val="00550F94"/>
    <w:rsid w:val="005524FB"/>
    <w:rsid w:val="005528B3"/>
    <w:rsid w:val="005534DC"/>
    <w:rsid w:val="005569E2"/>
    <w:rsid w:val="005571A5"/>
    <w:rsid w:val="005603B7"/>
    <w:rsid w:val="00560ADC"/>
    <w:rsid w:val="005641FE"/>
    <w:rsid w:val="00566C20"/>
    <w:rsid w:val="00570055"/>
    <w:rsid w:val="0057652F"/>
    <w:rsid w:val="005778E1"/>
    <w:rsid w:val="005802E2"/>
    <w:rsid w:val="00581901"/>
    <w:rsid w:val="00584AE5"/>
    <w:rsid w:val="0058566A"/>
    <w:rsid w:val="00585FEE"/>
    <w:rsid w:val="00586291"/>
    <w:rsid w:val="00591825"/>
    <w:rsid w:val="0059682F"/>
    <w:rsid w:val="005A0141"/>
    <w:rsid w:val="005A1094"/>
    <w:rsid w:val="005A655D"/>
    <w:rsid w:val="005A68C9"/>
    <w:rsid w:val="005A6D39"/>
    <w:rsid w:val="005B3539"/>
    <w:rsid w:val="005B5978"/>
    <w:rsid w:val="005B6176"/>
    <w:rsid w:val="005B6CDA"/>
    <w:rsid w:val="005C18FA"/>
    <w:rsid w:val="005C1C49"/>
    <w:rsid w:val="005D19BE"/>
    <w:rsid w:val="005D1FB3"/>
    <w:rsid w:val="005E2B70"/>
    <w:rsid w:val="005E4F2B"/>
    <w:rsid w:val="005E6CE6"/>
    <w:rsid w:val="005E77AE"/>
    <w:rsid w:val="005F05E8"/>
    <w:rsid w:val="005F3D23"/>
    <w:rsid w:val="005F6551"/>
    <w:rsid w:val="005F66A5"/>
    <w:rsid w:val="005F6BDE"/>
    <w:rsid w:val="005F6E9C"/>
    <w:rsid w:val="0060422F"/>
    <w:rsid w:val="00606F1F"/>
    <w:rsid w:val="00607224"/>
    <w:rsid w:val="0061120D"/>
    <w:rsid w:val="006229CE"/>
    <w:rsid w:val="00623808"/>
    <w:rsid w:val="0062530A"/>
    <w:rsid w:val="00626C54"/>
    <w:rsid w:val="00626CF7"/>
    <w:rsid w:val="006300BB"/>
    <w:rsid w:val="006363DF"/>
    <w:rsid w:val="00636705"/>
    <w:rsid w:val="0064126D"/>
    <w:rsid w:val="0064364C"/>
    <w:rsid w:val="00644C82"/>
    <w:rsid w:val="00646C03"/>
    <w:rsid w:val="0064770F"/>
    <w:rsid w:val="00651A7E"/>
    <w:rsid w:val="00655232"/>
    <w:rsid w:val="006569E7"/>
    <w:rsid w:val="00657979"/>
    <w:rsid w:val="00660075"/>
    <w:rsid w:val="00660D16"/>
    <w:rsid w:val="00663839"/>
    <w:rsid w:val="006670CB"/>
    <w:rsid w:val="00670309"/>
    <w:rsid w:val="00673160"/>
    <w:rsid w:val="00673209"/>
    <w:rsid w:val="0068037A"/>
    <w:rsid w:val="006816D7"/>
    <w:rsid w:val="006839A4"/>
    <w:rsid w:val="006843FF"/>
    <w:rsid w:val="006844CF"/>
    <w:rsid w:val="00684BA6"/>
    <w:rsid w:val="00685246"/>
    <w:rsid w:val="00685A4F"/>
    <w:rsid w:val="00686B43"/>
    <w:rsid w:val="006956D6"/>
    <w:rsid w:val="00696090"/>
    <w:rsid w:val="006960CC"/>
    <w:rsid w:val="00696B8A"/>
    <w:rsid w:val="006A09FA"/>
    <w:rsid w:val="006A1CC6"/>
    <w:rsid w:val="006A363D"/>
    <w:rsid w:val="006A40A9"/>
    <w:rsid w:val="006B0E80"/>
    <w:rsid w:val="006B193B"/>
    <w:rsid w:val="006B2C6F"/>
    <w:rsid w:val="006B514B"/>
    <w:rsid w:val="006B6C7A"/>
    <w:rsid w:val="006C0171"/>
    <w:rsid w:val="006C5122"/>
    <w:rsid w:val="006D0A55"/>
    <w:rsid w:val="006D0D56"/>
    <w:rsid w:val="006D0E06"/>
    <w:rsid w:val="006D11E7"/>
    <w:rsid w:val="006D1710"/>
    <w:rsid w:val="006D1F45"/>
    <w:rsid w:val="006D2112"/>
    <w:rsid w:val="006D4636"/>
    <w:rsid w:val="006D4E9F"/>
    <w:rsid w:val="006D641B"/>
    <w:rsid w:val="006E09F5"/>
    <w:rsid w:val="006E11CC"/>
    <w:rsid w:val="006E13CB"/>
    <w:rsid w:val="006E1A92"/>
    <w:rsid w:val="006E223F"/>
    <w:rsid w:val="006E37A5"/>
    <w:rsid w:val="006E5339"/>
    <w:rsid w:val="006E5FDB"/>
    <w:rsid w:val="006F1242"/>
    <w:rsid w:val="006F3038"/>
    <w:rsid w:val="006F4973"/>
    <w:rsid w:val="006F5548"/>
    <w:rsid w:val="006F618D"/>
    <w:rsid w:val="007022BB"/>
    <w:rsid w:val="007033AF"/>
    <w:rsid w:val="00703EC6"/>
    <w:rsid w:val="00703F94"/>
    <w:rsid w:val="00713649"/>
    <w:rsid w:val="007162E4"/>
    <w:rsid w:val="00716960"/>
    <w:rsid w:val="0071751E"/>
    <w:rsid w:val="007175EB"/>
    <w:rsid w:val="00723F27"/>
    <w:rsid w:val="00725B9D"/>
    <w:rsid w:val="007270F4"/>
    <w:rsid w:val="007272B1"/>
    <w:rsid w:val="007326E4"/>
    <w:rsid w:val="00734B3C"/>
    <w:rsid w:val="007371AE"/>
    <w:rsid w:val="00737637"/>
    <w:rsid w:val="00740895"/>
    <w:rsid w:val="0074235A"/>
    <w:rsid w:val="00743484"/>
    <w:rsid w:val="00743612"/>
    <w:rsid w:val="00746693"/>
    <w:rsid w:val="00746C9C"/>
    <w:rsid w:val="00746DBB"/>
    <w:rsid w:val="007513BF"/>
    <w:rsid w:val="00752205"/>
    <w:rsid w:val="00753229"/>
    <w:rsid w:val="007619B0"/>
    <w:rsid w:val="0076265A"/>
    <w:rsid w:val="007641AD"/>
    <w:rsid w:val="00765B77"/>
    <w:rsid w:val="00777757"/>
    <w:rsid w:val="00777E95"/>
    <w:rsid w:val="00791AD2"/>
    <w:rsid w:val="0079262D"/>
    <w:rsid w:val="00794170"/>
    <w:rsid w:val="00794920"/>
    <w:rsid w:val="0079754D"/>
    <w:rsid w:val="00797B1F"/>
    <w:rsid w:val="007A05F5"/>
    <w:rsid w:val="007A27D0"/>
    <w:rsid w:val="007A2D8C"/>
    <w:rsid w:val="007A3273"/>
    <w:rsid w:val="007A3C38"/>
    <w:rsid w:val="007A4B6D"/>
    <w:rsid w:val="007B38F1"/>
    <w:rsid w:val="007B4040"/>
    <w:rsid w:val="007B469D"/>
    <w:rsid w:val="007C0C12"/>
    <w:rsid w:val="007C103A"/>
    <w:rsid w:val="007C2962"/>
    <w:rsid w:val="007C2B09"/>
    <w:rsid w:val="007C4BD8"/>
    <w:rsid w:val="007C4DC3"/>
    <w:rsid w:val="007C4F79"/>
    <w:rsid w:val="007C6459"/>
    <w:rsid w:val="007C6816"/>
    <w:rsid w:val="007D0783"/>
    <w:rsid w:val="007D32E4"/>
    <w:rsid w:val="007D3818"/>
    <w:rsid w:val="007D58FB"/>
    <w:rsid w:val="007D5F67"/>
    <w:rsid w:val="007D6197"/>
    <w:rsid w:val="007D7F90"/>
    <w:rsid w:val="007E1F49"/>
    <w:rsid w:val="007E2346"/>
    <w:rsid w:val="007E35E2"/>
    <w:rsid w:val="007E3644"/>
    <w:rsid w:val="007E39A6"/>
    <w:rsid w:val="007E5C07"/>
    <w:rsid w:val="007F051F"/>
    <w:rsid w:val="007F0520"/>
    <w:rsid w:val="007F2A3D"/>
    <w:rsid w:val="007F522C"/>
    <w:rsid w:val="00800FC9"/>
    <w:rsid w:val="00803BCF"/>
    <w:rsid w:val="008041F6"/>
    <w:rsid w:val="00804DD1"/>
    <w:rsid w:val="00805640"/>
    <w:rsid w:val="00805CED"/>
    <w:rsid w:val="008102F4"/>
    <w:rsid w:val="00810370"/>
    <w:rsid w:val="008115DA"/>
    <w:rsid w:val="00811EEF"/>
    <w:rsid w:val="008122A1"/>
    <w:rsid w:val="008124E3"/>
    <w:rsid w:val="00812C54"/>
    <w:rsid w:val="00814494"/>
    <w:rsid w:val="008153B1"/>
    <w:rsid w:val="0081638A"/>
    <w:rsid w:val="0081655C"/>
    <w:rsid w:val="00822DFB"/>
    <w:rsid w:val="008232D6"/>
    <w:rsid w:val="008248D8"/>
    <w:rsid w:val="00825396"/>
    <w:rsid w:val="008256BD"/>
    <w:rsid w:val="00825FDF"/>
    <w:rsid w:val="008275BD"/>
    <w:rsid w:val="0083271D"/>
    <w:rsid w:val="0083293E"/>
    <w:rsid w:val="008349E3"/>
    <w:rsid w:val="00835E2E"/>
    <w:rsid w:val="008367A9"/>
    <w:rsid w:val="00841BAF"/>
    <w:rsid w:val="00845084"/>
    <w:rsid w:val="0084571E"/>
    <w:rsid w:val="008474C6"/>
    <w:rsid w:val="00847DFA"/>
    <w:rsid w:val="00851E55"/>
    <w:rsid w:val="00852E81"/>
    <w:rsid w:val="00856807"/>
    <w:rsid w:val="0086436B"/>
    <w:rsid w:val="00865045"/>
    <w:rsid w:val="00866F1D"/>
    <w:rsid w:val="00871F44"/>
    <w:rsid w:val="008721A1"/>
    <w:rsid w:val="00874416"/>
    <w:rsid w:val="00880198"/>
    <w:rsid w:val="00881681"/>
    <w:rsid w:val="008838C8"/>
    <w:rsid w:val="00883CD2"/>
    <w:rsid w:val="00887CE1"/>
    <w:rsid w:val="00893DF9"/>
    <w:rsid w:val="00894D86"/>
    <w:rsid w:val="008A0418"/>
    <w:rsid w:val="008A4106"/>
    <w:rsid w:val="008A756B"/>
    <w:rsid w:val="008A7F40"/>
    <w:rsid w:val="008B43D9"/>
    <w:rsid w:val="008C194B"/>
    <w:rsid w:val="008C4E91"/>
    <w:rsid w:val="008C523E"/>
    <w:rsid w:val="008C6F35"/>
    <w:rsid w:val="008C72B2"/>
    <w:rsid w:val="008D3327"/>
    <w:rsid w:val="008D5ED1"/>
    <w:rsid w:val="008E1CFB"/>
    <w:rsid w:val="008E2786"/>
    <w:rsid w:val="008E347B"/>
    <w:rsid w:val="008E6487"/>
    <w:rsid w:val="008E6803"/>
    <w:rsid w:val="008E72B0"/>
    <w:rsid w:val="008F2A2C"/>
    <w:rsid w:val="008F644E"/>
    <w:rsid w:val="009016B8"/>
    <w:rsid w:val="0090240D"/>
    <w:rsid w:val="0090504D"/>
    <w:rsid w:val="00905AFB"/>
    <w:rsid w:val="00906C42"/>
    <w:rsid w:val="00910E24"/>
    <w:rsid w:val="00911D79"/>
    <w:rsid w:val="00914331"/>
    <w:rsid w:val="009208F9"/>
    <w:rsid w:val="00922260"/>
    <w:rsid w:val="00922B12"/>
    <w:rsid w:val="00923EC1"/>
    <w:rsid w:val="00924799"/>
    <w:rsid w:val="00924AA7"/>
    <w:rsid w:val="00925B3C"/>
    <w:rsid w:val="00926B89"/>
    <w:rsid w:val="009325D4"/>
    <w:rsid w:val="00934551"/>
    <w:rsid w:val="00935EDF"/>
    <w:rsid w:val="00936587"/>
    <w:rsid w:val="00941AA5"/>
    <w:rsid w:val="009444D9"/>
    <w:rsid w:val="00945EB4"/>
    <w:rsid w:val="00946614"/>
    <w:rsid w:val="00946D4E"/>
    <w:rsid w:val="00947988"/>
    <w:rsid w:val="00950BD0"/>
    <w:rsid w:val="0095287D"/>
    <w:rsid w:val="009528A2"/>
    <w:rsid w:val="009558E4"/>
    <w:rsid w:val="00961772"/>
    <w:rsid w:val="00961FCA"/>
    <w:rsid w:val="0096220E"/>
    <w:rsid w:val="009622D7"/>
    <w:rsid w:val="009711AE"/>
    <w:rsid w:val="00971FC1"/>
    <w:rsid w:val="0097504D"/>
    <w:rsid w:val="00977251"/>
    <w:rsid w:val="0097740B"/>
    <w:rsid w:val="00980060"/>
    <w:rsid w:val="009804FC"/>
    <w:rsid w:val="00980B34"/>
    <w:rsid w:val="0098143B"/>
    <w:rsid w:val="009860C7"/>
    <w:rsid w:val="009862FF"/>
    <w:rsid w:val="00991604"/>
    <w:rsid w:val="00992592"/>
    <w:rsid w:val="009929AE"/>
    <w:rsid w:val="00992A1B"/>
    <w:rsid w:val="00992B1A"/>
    <w:rsid w:val="00993B38"/>
    <w:rsid w:val="009949C6"/>
    <w:rsid w:val="0099536A"/>
    <w:rsid w:val="009A3DE1"/>
    <w:rsid w:val="009A4D6C"/>
    <w:rsid w:val="009A5D79"/>
    <w:rsid w:val="009A6A05"/>
    <w:rsid w:val="009A6A66"/>
    <w:rsid w:val="009B17CE"/>
    <w:rsid w:val="009B20B5"/>
    <w:rsid w:val="009B22B4"/>
    <w:rsid w:val="009B5AFD"/>
    <w:rsid w:val="009B607B"/>
    <w:rsid w:val="009B7FC2"/>
    <w:rsid w:val="009C0076"/>
    <w:rsid w:val="009C0F4C"/>
    <w:rsid w:val="009C1B80"/>
    <w:rsid w:val="009C1D00"/>
    <w:rsid w:val="009C2742"/>
    <w:rsid w:val="009C3360"/>
    <w:rsid w:val="009C547C"/>
    <w:rsid w:val="009C582B"/>
    <w:rsid w:val="009C6FB6"/>
    <w:rsid w:val="009C77FA"/>
    <w:rsid w:val="009C7E9F"/>
    <w:rsid w:val="009D4A89"/>
    <w:rsid w:val="009E04F0"/>
    <w:rsid w:val="009E0699"/>
    <w:rsid w:val="009E397F"/>
    <w:rsid w:val="009E407B"/>
    <w:rsid w:val="009E4143"/>
    <w:rsid w:val="009E6025"/>
    <w:rsid w:val="009F0704"/>
    <w:rsid w:val="009F16FE"/>
    <w:rsid w:val="009F3763"/>
    <w:rsid w:val="009F6500"/>
    <w:rsid w:val="009F7394"/>
    <w:rsid w:val="009F765D"/>
    <w:rsid w:val="009F7C1B"/>
    <w:rsid w:val="00A0092C"/>
    <w:rsid w:val="00A01919"/>
    <w:rsid w:val="00A02403"/>
    <w:rsid w:val="00A02DAD"/>
    <w:rsid w:val="00A05209"/>
    <w:rsid w:val="00A05D45"/>
    <w:rsid w:val="00A05F71"/>
    <w:rsid w:val="00A0605A"/>
    <w:rsid w:val="00A1457F"/>
    <w:rsid w:val="00A17486"/>
    <w:rsid w:val="00A223AB"/>
    <w:rsid w:val="00A230C6"/>
    <w:rsid w:val="00A23FD3"/>
    <w:rsid w:val="00A31C78"/>
    <w:rsid w:val="00A32003"/>
    <w:rsid w:val="00A32463"/>
    <w:rsid w:val="00A34C96"/>
    <w:rsid w:val="00A354AE"/>
    <w:rsid w:val="00A358D6"/>
    <w:rsid w:val="00A35EB9"/>
    <w:rsid w:val="00A36D6D"/>
    <w:rsid w:val="00A36F2B"/>
    <w:rsid w:val="00A4093C"/>
    <w:rsid w:val="00A410C6"/>
    <w:rsid w:val="00A430A2"/>
    <w:rsid w:val="00A50285"/>
    <w:rsid w:val="00A50B45"/>
    <w:rsid w:val="00A5147D"/>
    <w:rsid w:val="00A51F4D"/>
    <w:rsid w:val="00A53004"/>
    <w:rsid w:val="00A56D0D"/>
    <w:rsid w:val="00A60303"/>
    <w:rsid w:val="00A603A1"/>
    <w:rsid w:val="00A60DA0"/>
    <w:rsid w:val="00A612EA"/>
    <w:rsid w:val="00A61AEC"/>
    <w:rsid w:val="00A63E96"/>
    <w:rsid w:val="00A67808"/>
    <w:rsid w:val="00A67D63"/>
    <w:rsid w:val="00A7724D"/>
    <w:rsid w:val="00A77B38"/>
    <w:rsid w:val="00A81C42"/>
    <w:rsid w:val="00A84D66"/>
    <w:rsid w:val="00A8671E"/>
    <w:rsid w:val="00A86F3A"/>
    <w:rsid w:val="00A878D1"/>
    <w:rsid w:val="00A91A01"/>
    <w:rsid w:val="00A94F39"/>
    <w:rsid w:val="00A95AE2"/>
    <w:rsid w:val="00A97243"/>
    <w:rsid w:val="00AA7733"/>
    <w:rsid w:val="00AA7E28"/>
    <w:rsid w:val="00AB297A"/>
    <w:rsid w:val="00AB2AA3"/>
    <w:rsid w:val="00AB3799"/>
    <w:rsid w:val="00AB3D81"/>
    <w:rsid w:val="00AB3FAC"/>
    <w:rsid w:val="00AB45E7"/>
    <w:rsid w:val="00AB47EF"/>
    <w:rsid w:val="00AB69DE"/>
    <w:rsid w:val="00AB7253"/>
    <w:rsid w:val="00AB72EB"/>
    <w:rsid w:val="00AC0CEC"/>
    <w:rsid w:val="00AC2D51"/>
    <w:rsid w:val="00AC408B"/>
    <w:rsid w:val="00AC5131"/>
    <w:rsid w:val="00AC6647"/>
    <w:rsid w:val="00AC7084"/>
    <w:rsid w:val="00AD06EB"/>
    <w:rsid w:val="00AD0CF8"/>
    <w:rsid w:val="00AD0EB4"/>
    <w:rsid w:val="00AD1BC5"/>
    <w:rsid w:val="00AD492C"/>
    <w:rsid w:val="00AD4DF9"/>
    <w:rsid w:val="00AD5B48"/>
    <w:rsid w:val="00AD68D0"/>
    <w:rsid w:val="00AE0903"/>
    <w:rsid w:val="00AE1311"/>
    <w:rsid w:val="00AF4FBE"/>
    <w:rsid w:val="00AF55CC"/>
    <w:rsid w:val="00AF599A"/>
    <w:rsid w:val="00AF67A4"/>
    <w:rsid w:val="00B0092A"/>
    <w:rsid w:val="00B04B41"/>
    <w:rsid w:val="00B061FA"/>
    <w:rsid w:val="00B13B18"/>
    <w:rsid w:val="00B163CC"/>
    <w:rsid w:val="00B1673E"/>
    <w:rsid w:val="00B20378"/>
    <w:rsid w:val="00B20E11"/>
    <w:rsid w:val="00B23A47"/>
    <w:rsid w:val="00B23F9F"/>
    <w:rsid w:val="00B2510B"/>
    <w:rsid w:val="00B26B6D"/>
    <w:rsid w:val="00B27144"/>
    <w:rsid w:val="00B276F6"/>
    <w:rsid w:val="00B277AD"/>
    <w:rsid w:val="00B301BA"/>
    <w:rsid w:val="00B329EC"/>
    <w:rsid w:val="00B34F79"/>
    <w:rsid w:val="00B361D8"/>
    <w:rsid w:val="00B40916"/>
    <w:rsid w:val="00B42EE4"/>
    <w:rsid w:val="00B438A7"/>
    <w:rsid w:val="00B46CDF"/>
    <w:rsid w:val="00B4721D"/>
    <w:rsid w:val="00B53EDD"/>
    <w:rsid w:val="00B5436C"/>
    <w:rsid w:val="00B55572"/>
    <w:rsid w:val="00B63479"/>
    <w:rsid w:val="00B64005"/>
    <w:rsid w:val="00B658EC"/>
    <w:rsid w:val="00B663C4"/>
    <w:rsid w:val="00B709FC"/>
    <w:rsid w:val="00B70CEE"/>
    <w:rsid w:val="00B74382"/>
    <w:rsid w:val="00B763B9"/>
    <w:rsid w:val="00B76562"/>
    <w:rsid w:val="00B76B49"/>
    <w:rsid w:val="00B77244"/>
    <w:rsid w:val="00B77AC6"/>
    <w:rsid w:val="00B80526"/>
    <w:rsid w:val="00B818B4"/>
    <w:rsid w:val="00B83AED"/>
    <w:rsid w:val="00B83C01"/>
    <w:rsid w:val="00B86A93"/>
    <w:rsid w:val="00B97681"/>
    <w:rsid w:val="00BA49F4"/>
    <w:rsid w:val="00BA50C5"/>
    <w:rsid w:val="00BA6563"/>
    <w:rsid w:val="00BA701A"/>
    <w:rsid w:val="00BB45FF"/>
    <w:rsid w:val="00BB5D3F"/>
    <w:rsid w:val="00BB6627"/>
    <w:rsid w:val="00BC0795"/>
    <w:rsid w:val="00BC0B65"/>
    <w:rsid w:val="00BC6B38"/>
    <w:rsid w:val="00BC715C"/>
    <w:rsid w:val="00BC7C22"/>
    <w:rsid w:val="00BC7D32"/>
    <w:rsid w:val="00BD2536"/>
    <w:rsid w:val="00BD2815"/>
    <w:rsid w:val="00BD47AD"/>
    <w:rsid w:val="00BD48F9"/>
    <w:rsid w:val="00BD4E5A"/>
    <w:rsid w:val="00BE16FD"/>
    <w:rsid w:val="00BE25B3"/>
    <w:rsid w:val="00BE402A"/>
    <w:rsid w:val="00BE4205"/>
    <w:rsid w:val="00BE5065"/>
    <w:rsid w:val="00BF0961"/>
    <w:rsid w:val="00BF140E"/>
    <w:rsid w:val="00BF2D10"/>
    <w:rsid w:val="00BF3F0F"/>
    <w:rsid w:val="00BF525B"/>
    <w:rsid w:val="00BF7538"/>
    <w:rsid w:val="00C032D4"/>
    <w:rsid w:val="00C06A48"/>
    <w:rsid w:val="00C07994"/>
    <w:rsid w:val="00C1105C"/>
    <w:rsid w:val="00C1137F"/>
    <w:rsid w:val="00C16178"/>
    <w:rsid w:val="00C16353"/>
    <w:rsid w:val="00C20F3C"/>
    <w:rsid w:val="00C24893"/>
    <w:rsid w:val="00C270CF"/>
    <w:rsid w:val="00C33AFA"/>
    <w:rsid w:val="00C3765D"/>
    <w:rsid w:val="00C40739"/>
    <w:rsid w:val="00C42B1C"/>
    <w:rsid w:val="00C45399"/>
    <w:rsid w:val="00C502FB"/>
    <w:rsid w:val="00C50C3B"/>
    <w:rsid w:val="00C5438D"/>
    <w:rsid w:val="00C600BD"/>
    <w:rsid w:val="00C607FA"/>
    <w:rsid w:val="00C64229"/>
    <w:rsid w:val="00C64715"/>
    <w:rsid w:val="00C7035E"/>
    <w:rsid w:val="00C712FC"/>
    <w:rsid w:val="00C71EF1"/>
    <w:rsid w:val="00C7303D"/>
    <w:rsid w:val="00C76258"/>
    <w:rsid w:val="00C80ED1"/>
    <w:rsid w:val="00C814F9"/>
    <w:rsid w:val="00C8161C"/>
    <w:rsid w:val="00C82A16"/>
    <w:rsid w:val="00C83244"/>
    <w:rsid w:val="00C8432C"/>
    <w:rsid w:val="00C84584"/>
    <w:rsid w:val="00C84FD8"/>
    <w:rsid w:val="00C908AB"/>
    <w:rsid w:val="00C96816"/>
    <w:rsid w:val="00CA004F"/>
    <w:rsid w:val="00CA1BB3"/>
    <w:rsid w:val="00CA3E7E"/>
    <w:rsid w:val="00CA47D2"/>
    <w:rsid w:val="00CA5962"/>
    <w:rsid w:val="00CA7A31"/>
    <w:rsid w:val="00CB0F54"/>
    <w:rsid w:val="00CB2F5E"/>
    <w:rsid w:val="00CB3826"/>
    <w:rsid w:val="00CB5CE8"/>
    <w:rsid w:val="00CB5F69"/>
    <w:rsid w:val="00CC36FB"/>
    <w:rsid w:val="00CC3C74"/>
    <w:rsid w:val="00CC4939"/>
    <w:rsid w:val="00CC542B"/>
    <w:rsid w:val="00CC5BBB"/>
    <w:rsid w:val="00CC5ED6"/>
    <w:rsid w:val="00CC67CF"/>
    <w:rsid w:val="00CC6962"/>
    <w:rsid w:val="00CC6F18"/>
    <w:rsid w:val="00CC7467"/>
    <w:rsid w:val="00CC7842"/>
    <w:rsid w:val="00CD254D"/>
    <w:rsid w:val="00CE47C1"/>
    <w:rsid w:val="00CF31EC"/>
    <w:rsid w:val="00CF667F"/>
    <w:rsid w:val="00CF6A32"/>
    <w:rsid w:val="00CF79E3"/>
    <w:rsid w:val="00D01ABE"/>
    <w:rsid w:val="00D02D9D"/>
    <w:rsid w:val="00D03E04"/>
    <w:rsid w:val="00D048E6"/>
    <w:rsid w:val="00D04CEC"/>
    <w:rsid w:val="00D071A1"/>
    <w:rsid w:val="00D1004B"/>
    <w:rsid w:val="00D15752"/>
    <w:rsid w:val="00D20172"/>
    <w:rsid w:val="00D22D85"/>
    <w:rsid w:val="00D234B7"/>
    <w:rsid w:val="00D23BF2"/>
    <w:rsid w:val="00D24524"/>
    <w:rsid w:val="00D25FD8"/>
    <w:rsid w:val="00D26BBD"/>
    <w:rsid w:val="00D2768B"/>
    <w:rsid w:val="00D27963"/>
    <w:rsid w:val="00D27D1E"/>
    <w:rsid w:val="00D3162D"/>
    <w:rsid w:val="00D318B3"/>
    <w:rsid w:val="00D34A42"/>
    <w:rsid w:val="00D3628D"/>
    <w:rsid w:val="00D36DCE"/>
    <w:rsid w:val="00D418F7"/>
    <w:rsid w:val="00D42BA0"/>
    <w:rsid w:val="00D45CAE"/>
    <w:rsid w:val="00D50431"/>
    <w:rsid w:val="00D515C2"/>
    <w:rsid w:val="00D52CBD"/>
    <w:rsid w:val="00D56581"/>
    <w:rsid w:val="00D571F2"/>
    <w:rsid w:val="00D63A30"/>
    <w:rsid w:val="00D63E53"/>
    <w:rsid w:val="00D70299"/>
    <w:rsid w:val="00D70B9F"/>
    <w:rsid w:val="00D728AD"/>
    <w:rsid w:val="00D72FD1"/>
    <w:rsid w:val="00D7381C"/>
    <w:rsid w:val="00D7452B"/>
    <w:rsid w:val="00D747D2"/>
    <w:rsid w:val="00D77793"/>
    <w:rsid w:val="00D819E7"/>
    <w:rsid w:val="00D81C17"/>
    <w:rsid w:val="00D846B1"/>
    <w:rsid w:val="00D85F37"/>
    <w:rsid w:val="00D86633"/>
    <w:rsid w:val="00D87435"/>
    <w:rsid w:val="00D90D69"/>
    <w:rsid w:val="00D92555"/>
    <w:rsid w:val="00D9481A"/>
    <w:rsid w:val="00D95959"/>
    <w:rsid w:val="00D964C9"/>
    <w:rsid w:val="00D975A5"/>
    <w:rsid w:val="00DA0FA5"/>
    <w:rsid w:val="00DA2678"/>
    <w:rsid w:val="00DA63A7"/>
    <w:rsid w:val="00DA76A5"/>
    <w:rsid w:val="00DB03B4"/>
    <w:rsid w:val="00DB1AE0"/>
    <w:rsid w:val="00DB1F06"/>
    <w:rsid w:val="00DB29D4"/>
    <w:rsid w:val="00DB2D6B"/>
    <w:rsid w:val="00DB3005"/>
    <w:rsid w:val="00DB3673"/>
    <w:rsid w:val="00DB5255"/>
    <w:rsid w:val="00DB62F7"/>
    <w:rsid w:val="00DB666F"/>
    <w:rsid w:val="00DB729D"/>
    <w:rsid w:val="00DB789C"/>
    <w:rsid w:val="00DC09B8"/>
    <w:rsid w:val="00DC557D"/>
    <w:rsid w:val="00DC6864"/>
    <w:rsid w:val="00DD2CBD"/>
    <w:rsid w:val="00DD3197"/>
    <w:rsid w:val="00DD543B"/>
    <w:rsid w:val="00DD754F"/>
    <w:rsid w:val="00DE2337"/>
    <w:rsid w:val="00DE52BB"/>
    <w:rsid w:val="00DF01A6"/>
    <w:rsid w:val="00DF03F8"/>
    <w:rsid w:val="00DF4104"/>
    <w:rsid w:val="00DF4911"/>
    <w:rsid w:val="00DF4F3F"/>
    <w:rsid w:val="00E00AF7"/>
    <w:rsid w:val="00E00EE3"/>
    <w:rsid w:val="00E04895"/>
    <w:rsid w:val="00E1089F"/>
    <w:rsid w:val="00E12570"/>
    <w:rsid w:val="00E14239"/>
    <w:rsid w:val="00E1621A"/>
    <w:rsid w:val="00E165E0"/>
    <w:rsid w:val="00E21785"/>
    <w:rsid w:val="00E231A0"/>
    <w:rsid w:val="00E26B21"/>
    <w:rsid w:val="00E27D32"/>
    <w:rsid w:val="00E313E1"/>
    <w:rsid w:val="00E323B9"/>
    <w:rsid w:val="00E33925"/>
    <w:rsid w:val="00E3392D"/>
    <w:rsid w:val="00E3780A"/>
    <w:rsid w:val="00E37B36"/>
    <w:rsid w:val="00E40008"/>
    <w:rsid w:val="00E41FB8"/>
    <w:rsid w:val="00E4535F"/>
    <w:rsid w:val="00E47B8E"/>
    <w:rsid w:val="00E507A1"/>
    <w:rsid w:val="00E517E7"/>
    <w:rsid w:val="00E52208"/>
    <w:rsid w:val="00E5263A"/>
    <w:rsid w:val="00E57937"/>
    <w:rsid w:val="00E60905"/>
    <w:rsid w:val="00E60A5A"/>
    <w:rsid w:val="00E61E0C"/>
    <w:rsid w:val="00E62F49"/>
    <w:rsid w:val="00E65184"/>
    <w:rsid w:val="00E70217"/>
    <w:rsid w:val="00E73891"/>
    <w:rsid w:val="00E73FC7"/>
    <w:rsid w:val="00E75589"/>
    <w:rsid w:val="00E7786D"/>
    <w:rsid w:val="00E77F94"/>
    <w:rsid w:val="00E80932"/>
    <w:rsid w:val="00E81514"/>
    <w:rsid w:val="00E82166"/>
    <w:rsid w:val="00E871EA"/>
    <w:rsid w:val="00E87C96"/>
    <w:rsid w:val="00E9088A"/>
    <w:rsid w:val="00E90A23"/>
    <w:rsid w:val="00E93A82"/>
    <w:rsid w:val="00E95A19"/>
    <w:rsid w:val="00EA166C"/>
    <w:rsid w:val="00EA1752"/>
    <w:rsid w:val="00EA3F05"/>
    <w:rsid w:val="00EB7DCD"/>
    <w:rsid w:val="00EB7E18"/>
    <w:rsid w:val="00EC07B5"/>
    <w:rsid w:val="00EC15F9"/>
    <w:rsid w:val="00EC24DE"/>
    <w:rsid w:val="00EC39C2"/>
    <w:rsid w:val="00EC4048"/>
    <w:rsid w:val="00EC76EA"/>
    <w:rsid w:val="00EC7A84"/>
    <w:rsid w:val="00ED0DA9"/>
    <w:rsid w:val="00ED1C32"/>
    <w:rsid w:val="00ED1E71"/>
    <w:rsid w:val="00ED2844"/>
    <w:rsid w:val="00ED5DDE"/>
    <w:rsid w:val="00ED74A1"/>
    <w:rsid w:val="00EE043E"/>
    <w:rsid w:val="00EE0749"/>
    <w:rsid w:val="00EE533D"/>
    <w:rsid w:val="00EE5CCB"/>
    <w:rsid w:val="00EE6933"/>
    <w:rsid w:val="00EE6D3A"/>
    <w:rsid w:val="00EE7041"/>
    <w:rsid w:val="00EE7639"/>
    <w:rsid w:val="00EE7CD3"/>
    <w:rsid w:val="00EF144A"/>
    <w:rsid w:val="00EF1E3A"/>
    <w:rsid w:val="00EF57FE"/>
    <w:rsid w:val="00F05D80"/>
    <w:rsid w:val="00F062AB"/>
    <w:rsid w:val="00F07FC0"/>
    <w:rsid w:val="00F1118D"/>
    <w:rsid w:val="00F115C8"/>
    <w:rsid w:val="00F14075"/>
    <w:rsid w:val="00F14AD2"/>
    <w:rsid w:val="00F15D04"/>
    <w:rsid w:val="00F160A4"/>
    <w:rsid w:val="00F1676B"/>
    <w:rsid w:val="00F201CA"/>
    <w:rsid w:val="00F246DA"/>
    <w:rsid w:val="00F24B8C"/>
    <w:rsid w:val="00F27997"/>
    <w:rsid w:val="00F27DE3"/>
    <w:rsid w:val="00F302EE"/>
    <w:rsid w:val="00F3076F"/>
    <w:rsid w:val="00F33690"/>
    <w:rsid w:val="00F33B46"/>
    <w:rsid w:val="00F35F52"/>
    <w:rsid w:val="00F374CE"/>
    <w:rsid w:val="00F379A1"/>
    <w:rsid w:val="00F51A39"/>
    <w:rsid w:val="00F54499"/>
    <w:rsid w:val="00F566A6"/>
    <w:rsid w:val="00F61A16"/>
    <w:rsid w:val="00F62AC0"/>
    <w:rsid w:val="00F654BF"/>
    <w:rsid w:val="00F66247"/>
    <w:rsid w:val="00F67ECA"/>
    <w:rsid w:val="00F7270E"/>
    <w:rsid w:val="00F72F27"/>
    <w:rsid w:val="00F843A4"/>
    <w:rsid w:val="00F8463C"/>
    <w:rsid w:val="00F8650F"/>
    <w:rsid w:val="00F86ED0"/>
    <w:rsid w:val="00F8790B"/>
    <w:rsid w:val="00F92484"/>
    <w:rsid w:val="00F9270B"/>
    <w:rsid w:val="00F93740"/>
    <w:rsid w:val="00F9391E"/>
    <w:rsid w:val="00F94F9A"/>
    <w:rsid w:val="00F9548F"/>
    <w:rsid w:val="00FA031E"/>
    <w:rsid w:val="00FA0D74"/>
    <w:rsid w:val="00FA1525"/>
    <w:rsid w:val="00FA1711"/>
    <w:rsid w:val="00FA2B8A"/>
    <w:rsid w:val="00FA2E23"/>
    <w:rsid w:val="00FA310E"/>
    <w:rsid w:val="00FA33CE"/>
    <w:rsid w:val="00FA5FB0"/>
    <w:rsid w:val="00FB1078"/>
    <w:rsid w:val="00FB35F1"/>
    <w:rsid w:val="00FB5693"/>
    <w:rsid w:val="00FB61D9"/>
    <w:rsid w:val="00FB660D"/>
    <w:rsid w:val="00FB6C1D"/>
    <w:rsid w:val="00FC17BF"/>
    <w:rsid w:val="00FD24E9"/>
    <w:rsid w:val="00FD31D7"/>
    <w:rsid w:val="00FD39F0"/>
    <w:rsid w:val="00FD40DF"/>
    <w:rsid w:val="00FE05F9"/>
    <w:rsid w:val="00FE73D5"/>
    <w:rsid w:val="00FF08A9"/>
    <w:rsid w:val="00FF2BA2"/>
    <w:rsid w:val="00FF329D"/>
    <w:rsid w:val="00FF484D"/>
    <w:rsid w:val="00FF50E3"/>
    <w:rsid w:val="00FF5A3D"/>
    <w:rsid w:val="00FF71D8"/>
    <w:rsid w:val="00FF7511"/>
    <w:rsid w:val="00FF7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5392D"/>
  <w15:chartTrackingRefBased/>
  <w15:docId w15:val="{710E1F8C-5FE7-4B35-B912-1513B515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99536A"/>
    <w:rPr>
      <w:rFonts w:ascii="Courier New" w:eastAsia="Times New Roman" w:hAnsi="Courier New" w:cs="Courier New"/>
      <w:sz w:val="20"/>
      <w:szCs w:val="20"/>
    </w:rPr>
  </w:style>
  <w:style w:type="character" w:customStyle="1" w:styleId="y2iqfc">
    <w:name w:val="y2iqfc"/>
    <w:basedOn w:val="a0"/>
    <w:rsid w:val="0099536A"/>
  </w:style>
  <w:style w:type="paragraph" w:styleId="a3">
    <w:name w:val="header"/>
    <w:basedOn w:val="a"/>
    <w:link w:val="a4"/>
    <w:uiPriority w:val="99"/>
    <w:unhideWhenUsed/>
    <w:rsid w:val="000C17FD"/>
    <w:pPr>
      <w:tabs>
        <w:tab w:val="center" w:pos="4153"/>
        <w:tab w:val="right" w:pos="8306"/>
      </w:tabs>
      <w:spacing w:after="0" w:line="240" w:lineRule="auto"/>
    </w:pPr>
  </w:style>
  <w:style w:type="character" w:customStyle="1" w:styleId="a4">
    <w:name w:val="כותרת עליונה תו"/>
    <w:basedOn w:val="a0"/>
    <w:link w:val="a3"/>
    <w:uiPriority w:val="99"/>
    <w:rsid w:val="000C17FD"/>
  </w:style>
  <w:style w:type="paragraph" w:styleId="a5">
    <w:name w:val="footer"/>
    <w:basedOn w:val="a"/>
    <w:link w:val="a6"/>
    <w:uiPriority w:val="99"/>
    <w:unhideWhenUsed/>
    <w:rsid w:val="000C17FD"/>
    <w:pPr>
      <w:tabs>
        <w:tab w:val="center" w:pos="4153"/>
        <w:tab w:val="right" w:pos="8306"/>
      </w:tabs>
      <w:spacing w:after="0" w:line="240" w:lineRule="auto"/>
    </w:pPr>
  </w:style>
  <w:style w:type="character" w:customStyle="1" w:styleId="a6">
    <w:name w:val="כותרת תחתונה תו"/>
    <w:basedOn w:val="a0"/>
    <w:link w:val="a5"/>
    <w:uiPriority w:val="99"/>
    <w:rsid w:val="000C17FD"/>
  </w:style>
  <w:style w:type="paragraph" w:styleId="a7">
    <w:name w:val="List Paragraph"/>
    <w:basedOn w:val="a"/>
    <w:uiPriority w:val="34"/>
    <w:qFormat/>
    <w:rsid w:val="00C16353"/>
    <w:pPr>
      <w:ind w:left="720"/>
      <w:contextualSpacing/>
    </w:pPr>
  </w:style>
  <w:style w:type="table" w:styleId="a8">
    <w:name w:val="Table Grid"/>
    <w:basedOn w:val="a1"/>
    <w:uiPriority w:val="39"/>
    <w:rsid w:val="00B8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4E9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C4E91"/>
    <w:rPr>
      <w:rFonts w:ascii="Tahoma" w:hAnsi="Tahoma" w:cs="Tahoma"/>
      <w:sz w:val="18"/>
      <w:szCs w:val="18"/>
    </w:rPr>
  </w:style>
  <w:style w:type="character" w:styleId="ab">
    <w:name w:val="annotation reference"/>
    <w:basedOn w:val="a0"/>
    <w:uiPriority w:val="99"/>
    <w:semiHidden/>
    <w:unhideWhenUsed/>
    <w:rsid w:val="008C4E91"/>
    <w:rPr>
      <w:sz w:val="16"/>
      <w:szCs w:val="16"/>
    </w:rPr>
  </w:style>
  <w:style w:type="paragraph" w:styleId="ac">
    <w:name w:val="annotation text"/>
    <w:basedOn w:val="a"/>
    <w:link w:val="ad"/>
    <w:uiPriority w:val="99"/>
    <w:semiHidden/>
    <w:unhideWhenUsed/>
    <w:rsid w:val="008C4E91"/>
    <w:pPr>
      <w:spacing w:line="240" w:lineRule="auto"/>
    </w:pPr>
    <w:rPr>
      <w:sz w:val="20"/>
      <w:szCs w:val="20"/>
    </w:rPr>
  </w:style>
  <w:style w:type="character" w:customStyle="1" w:styleId="ad">
    <w:name w:val="טקסט הערה תו"/>
    <w:basedOn w:val="a0"/>
    <w:link w:val="ac"/>
    <w:uiPriority w:val="99"/>
    <w:semiHidden/>
    <w:rsid w:val="008C4E91"/>
    <w:rPr>
      <w:sz w:val="20"/>
      <w:szCs w:val="20"/>
    </w:rPr>
  </w:style>
  <w:style w:type="paragraph" w:styleId="ae">
    <w:name w:val="annotation subject"/>
    <w:basedOn w:val="ac"/>
    <w:next w:val="ac"/>
    <w:link w:val="af"/>
    <w:uiPriority w:val="99"/>
    <w:semiHidden/>
    <w:unhideWhenUsed/>
    <w:rsid w:val="008C4E91"/>
    <w:rPr>
      <w:b/>
      <w:bCs/>
    </w:rPr>
  </w:style>
  <w:style w:type="character" w:customStyle="1" w:styleId="af">
    <w:name w:val="נושא הערה תו"/>
    <w:basedOn w:val="ad"/>
    <w:link w:val="ae"/>
    <w:uiPriority w:val="99"/>
    <w:semiHidden/>
    <w:rsid w:val="008C4E91"/>
    <w:rPr>
      <w:b/>
      <w:bCs/>
      <w:sz w:val="20"/>
      <w:szCs w:val="20"/>
    </w:rPr>
  </w:style>
  <w:style w:type="paragraph" w:styleId="NormalWeb">
    <w:name w:val="Normal (Web)"/>
    <w:basedOn w:val="a"/>
    <w:uiPriority w:val="99"/>
    <w:semiHidden/>
    <w:unhideWhenUsed/>
    <w:rsid w:val="00D276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0">
    <w:name w:val="Revision"/>
    <w:hidden/>
    <w:uiPriority w:val="99"/>
    <w:semiHidden/>
    <w:rsid w:val="006E1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803">
      <w:bodyDiv w:val="1"/>
      <w:marLeft w:val="0"/>
      <w:marRight w:val="0"/>
      <w:marTop w:val="0"/>
      <w:marBottom w:val="0"/>
      <w:divBdr>
        <w:top w:val="none" w:sz="0" w:space="0" w:color="auto"/>
        <w:left w:val="none" w:sz="0" w:space="0" w:color="auto"/>
        <w:bottom w:val="none" w:sz="0" w:space="0" w:color="auto"/>
        <w:right w:val="none" w:sz="0" w:space="0" w:color="auto"/>
      </w:divBdr>
    </w:div>
    <w:div w:id="133641949">
      <w:bodyDiv w:val="1"/>
      <w:marLeft w:val="0"/>
      <w:marRight w:val="0"/>
      <w:marTop w:val="0"/>
      <w:marBottom w:val="0"/>
      <w:divBdr>
        <w:top w:val="none" w:sz="0" w:space="0" w:color="auto"/>
        <w:left w:val="none" w:sz="0" w:space="0" w:color="auto"/>
        <w:bottom w:val="none" w:sz="0" w:space="0" w:color="auto"/>
        <w:right w:val="none" w:sz="0" w:space="0" w:color="auto"/>
      </w:divBdr>
    </w:div>
    <w:div w:id="144324224">
      <w:bodyDiv w:val="1"/>
      <w:marLeft w:val="0"/>
      <w:marRight w:val="0"/>
      <w:marTop w:val="0"/>
      <w:marBottom w:val="0"/>
      <w:divBdr>
        <w:top w:val="none" w:sz="0" w:space="0" w:color="auto"/>
        <w:left w:val="none" w:sz="0" w:space="0" w:color="auto"/>
        <w:bottom w:val="none" w:sz="0" w:space="0" w:color="auto"/>
        <w:right w:val="none" w:sz="0" w:space="0" w:color="auto"/>
      </w:divBdr>
    </w:div>
    <w:div w:id="189686093">
      <w:bodyDiv w:val="1"/>
      <w:marLeft w:val="0"/>
      <w:marRight w:val="0"/>
      <w:marTop w:val="0"/>
      <w:marBottom w:val="0"/>
      <w:divBdr>
        <w:top w:val="none" w:sz="0" w:space="0" w:color="auto"/>
        <w:left w:val="none" w:sz="0" w:space="0" w:color="auto"/>
        <w:bottom w:val="none" w:sz="0" w:space="0" w:color="auto"/>
        <w:right w:val="none" w:sz="0" w:space="0" w:color="auto"/>
      </w:divBdr>
    </w:div>
    <w:div w:id="258023849">
      <w:bodyDiv w:val="1"/>
      <w:marLeft w:val="0"/>
      <w:marRight w:val="0"/>
      <w:marTop w:val="0"/>
      <w:marBottom w:val="0"/>
      <w:divBdr>
        <w:top w:val="none" w:sz="0" w:space="0" w:color="auto"/>
        <w:left w:val="none" w:sz="0" w:space="0" w:color="auto"/>
        <w:bottom w:val="none" w:sz="0" w:space="0" w:color="auto"/>
        <w:right w:val="none" w:sz="0" w:space="0" w:color="auto"/>
      </w:divBdr>
    </w:div>
    <w:div w:id="282738918">
      <w:bodyDiv w:val="1"/>
      <w:marLeft w:val="0"/>
      <w:marRight w:val="0"/>
      <w:marTop w:val="0"/>
      <w:marBottom w:val="0"/>
      <w:divBdr>
        <w:top w:val="none" w:sz="0" w:space="0" w:color="auto"/>
        <w:left w:val="none" w:sz="0" w:space="0" w:color="auto"/>
        <w:bottom w:val="none" w:sz="0" w:space="0" w:color="auto"/>
        <w:right w:val="none" w:sz="0" w:space="0" w:color="auto"/>
      </w:divBdr>
    </w:div>
    <w:div w:id="290595769">
      <w:bodyDiv w:val="1"/>
      <w:marLeft w:val="0"/>
      <w:marRight w:val="0"/>
      <w:marTop w:val="0"/>
      <w:marBottom w:val="0"/>
      <w:divBdr>
        <w:top w:val="none" w:sz="0" w:space="0" w:color="auto"/>
        <w:left w:val="none" w:sz="0" w:space="0" w:color="auto"/>
        <w:bottom w:val="none" w:sz="0" w:space="0" w:color="auto"/>
        <w:right w:val="none" w:sz="0" w:space="0" w:color="auto"/>
      </w:divBdr>
    </w:div>
    <w:div w:id="371615580">
      <w:bodyDiv w:val="1"/>
      <w:marLeft w:val="0"/>
      <w:marRight w:val="0"/>
      <w:marTop w:val="0"/>
      <w:marBottom w:val="0"/>
      <w:divBdr>
        <w:top w:val="none" w:sz="0" w:space="0" w:color="auto"/>
        <w:left w:val="none" w:sz="0" w:space="0" w:color="auto"/>
        <w:bottom w:val="none" w:sz="0" w:space="0" w:color="auto"/>
        <w:right w:val="none" w:sz="0" w:space="0" w:color="auto"/>
      </w:divBdr>
    </w:div>
    <w:div w:id="456291323">
      <w:bodyDiv w:val="1"/>
      <w:marLeft w:val="0"/>
      <w:marRight w:val="0"/>
      <w:marTop w:val="0"/>
      <w:marBottom w:val="0"/>
      <w:divBdr>
        <w:top w:val="none" w:sz="0" w:space="0" w:color="auto"/>
        <w:left w:val="none" w:sz="0" w:space="0" w:color="auto"/>
        <w:bottom w:val="none" w:sz="0" w:space="0" w:color="auto"/>
        <w:right w:val="none" w:sz="0" w:space="0" w:color="auto"/>
      </w:divBdr>
    </w:div>
    <w:div w:id="505558170">
      <w:bodyDiv w:val="1"/>
      <w:marLeft w:val="0"/>
      <w:marRight w:val="0"/>
      <w:marTop w:val="0"/>
      <w:marBottom w:val="0"/>
      <w:divBdr>
        <w:top w:val="none" w:sz="0" w:space="0" w:color="auto"/>
        <w:left w:val="none" w:sz="0" w:space="0" w:color="auto"/>
        <w:bottom w:val="none" w:sz="0" w:space="0" w:color="auto"/>
        <w:right w:val="none" w:sz="0" w:space="0" w:color="auto"/>
      </w:divBdr>
    </w:div>
    <w:div w:id="520974156">
      <w:bodyDiv w:val="1"/>
      <w:marLeft w:val="0"/>
      <w:marRight w:val="0"/>
      <w:marTop w:val="0"/>
      <w:marBottom w:val="0"/>
      <w:divBdr>
        <w:top w:val="none" w:sz="0" w:space="0" w:color="auto"/>
        <w:left w:val="none" w:sz="0" w:space="0" w:color="auto"/>
        <w:bottom w:val="none" w:sz="0" w:space="0" w:color="auto"/>
        <w:right w:val="none" w:sz="0" w:space="0" w:color="auto"/>
      </w:divBdr>
      <w:divsChild>
        <w:div w:id="711615771">
          <w:marLeft w:val="0"/>
          <w:marRight w:val="0"/>
          <w:marTop w:val="0"/>
          <w:marBottom w:val="0"/>
          <w:divBdr>
            <w:top w:val="none" w:sz="0" w:space="0" w:color="auto"/>
            <w:left w:val="none" w:sz="0" w:space="0" w:color="auto"/>
            <w:bottom w:val="none" w:sz="0" w:space="0" w:color="auto"/>
            <w:right w:val="none" w:sz="0" w:space="0" w:color="auto"/>
          </w:divBdr>
          <w:divsChild>
            <w:div w:id="299922995">
              <w:marLeft w:val="0"/>
              <w:marRight w:val="0"/>
              <w:marTop w:val="0"/>
              <w:marBottom w:val="0"/>
              <w:divBdr>
                <w:top w:val="none" w:sz="0" w:space="0" w:color="auto"/>
                <w:left w:val="none" w:sz="0" w:space="0" w:color="auto"/>
                <w:bottom w:val="none" w:sz="0" w:space="0" w:color="auto"/>
                <w:right w:val="none" w:sz="0" w:space="0" w:color="auto"/>
              </w:divBdr>
              <w:divsChild>
                <w:div w:id="1297485852">
                  <w:marLeft w:val="0"/>
                  <w:marRight w:val="0"/>
                  <w:marTop w:val="0"/>
                  <w:marBottom w:val="0"/>
                  <w:divBdr>
                    <w:top w:val="none" w:sz="0" w:space="0" w:color="auto"/>
                    <w:left w:val="none" w:sz="0" w:space="0" w:color="auto"/>
                    <w:bottom w:val="none" w:sz="0" w:space="0" w:color="auto"/>
                    <w:right w:val="none" w:sz="0" w:space="0" w:color="auto"/>
                  </w:divBdr>
                  <w:divsChild>
                    <w:div w:id="1140079585">
                      <w:marLeft w:val="0"/>
                      <w:marRight w:val="0"/>
                      <w:marTop w:val="0"/>
                      <w:marBottom w:val="0"/>
                      <w:divBdr>
                        <w:top w:val="none" w:sz="0" w:space="0" w:color="auto"/>
                        <w:left w:val="none" w:sz="0" w:space="0" w:color="auto"/>
                        <w:bottom w:val="none" w:sz="0" w:space="0" w:color="auto"/>
                        <w:right w:val="none" w:sz="0" w:space="0" w:color="auto"/>
                      </w:divBdr>
                      <w:divsChild>
                        <w:div w:id="1592007623">
                          <w:marLeft w:val="0"/>
                          <w:marRight w:val="0"/>
                          <w:marTop w:val="0"/>
                          <w:marBottom w:val="0"/>
                          <w:divBdr>
                            <w:top w:val="none" w:sz="0" w:space="0" w:color="auto"/>
                            <w:left w:val="none" w:sz="0" w:space="0" w:color="auto"/>
                            <w:bottom w:val="none" w:sz="0" w:space="0" w:color="auto"/>
                            <w:right w:val="none" w:sz="0" w:space="0" w:color="auto"/>
                          </w:divBdr>
                          <w:divsChild>
                            <w:div w:id="1413702989">
                              <w:marLeft w:val="0"/>
                              <w:marRight w:val="0"/>
                              <w:marTop w:val="0"/>
                              <w:marBottom w:val="0"/>
                              <w:divBdr>
                                <w:top w:val="none" w:sz="0" w:space="0" w:color="auto"/>
                                <w:left w:val="none" w:sz="0" w:space="0" w:color="auto"/>
                                <w:bottom w:val="none" w:sz="0" w:space="0" w:color="auto"/>
                                <w:right w:val="none" w:sz="0" w:space="0" w:color="auto"/>
                              </w:divBdr>
                              <w:divsChild>
                                <w:div w:id="409086320">
                                  <w:marLeft w:val="0"/>
                                  <w:marRight w:val="0"/>
                                  <w:marTop w:val="0"/>
                                  <w:marBottom w:val="0"/>
                                  <w:divBdr>
                                    <w:top w:val="none" w:sz="0" w:space="0" w:color="auto"/>
                                    <w:left w:val="none" w:sz="0" w:space="0" w:color="auto"/>
                                    <w:bottom w:val="none" w:sz="0" w:space="0" w:color="auto"/>
                                    <w:right w:val="none" w:sz="0" w:space="0" w:color="auto"/>
                                  </w:divBdr>
                                  <w:divsChild>
                                    <w:div w:id="1081828291">
                                      <w:marLeft w:val="0"/>
                                      <w:marRight w:val="0"/>
                                      <w:marTop w:val="0"/>
                                      <w:marBottom w:val="0"/>
                                      <w:divBdr>
                                        <w:top w:val="none" w:sz="0" w:space="0" w:color="auto"/>
                                        <w:left w:val="none" w:sz="0" w:space="0" w:color="auto"/>
                                        <w:bottom w:val="none" w:sz="0" w:space="0" w:color="auto"/>
                                        <w:right w:val="none" w:sz="0" w:space="0" w:color="auto"/>
                                      </w:divBdr>
                                    </w:div>
                                    <w:div w:id="1814103044">
                                      <w:marLeft w:val="0"/>
                                      <w:marRight w:val="0"/>
                                      <w:marTop w:val="0"/>
                                      <w:marBottom w:val="0"/>
                                      <w:divBdr>
                                        <w:top w:val="none" w:sz="0" w:space="0" w:color="auto"/>
                                        <w:left w:val="none" w:sz="0" w:space="0" w:color="auto"/>
                                        <w:bottom w:val="none" w:sz="0" w:space="0" w:color="auto"/>
                                        <w:right w:val="none" w:sz="0" w:space="0" w:color="auto"/>
                                      </w:divBdr>
                                      <w:divsChild>
                                        <w:div w:id="1716538089">
                                          <w:marLeft w:val="165"/>
                                          <w:marRight w:val="0"/>
                                          <w:marTop w:val="150"/>
                                          <w:marBottom w:val="0"/>
                                          <w:divBdr>
                                            <w:top w:val="none" w:sz="0" w:space="0" w:color="auto"/>
                                            <w:left w:val="none" w:sz="0" w:space="0" w:color="auto"/>
                                            <w:bottom w:val="none" w:sz="0" w:space="0" w:color="auto"/>
                                            <w:right w:val="none" w:sz="0" w:space="0" w:color="auto"/>
                                          </w:divBdr>
                                          <w:divsChild>
                                            <w:div w:id="1502964990">
                                              <w:marLeft w:val="0"/>
                                              <w:marRight w:val="0"/>
                                              <w:marTop w:val="0"/>
                                              <w:marBottom w:val="0"/>
                                              <w:divBdr>
                                                <w:top w:val="none" w:sz="0" w:space="0" w:color="auto"/>
                                                <w:left w:val="none" w:sz="0" w:space="0" w:color="auto"/>
                                                <w:bottom w:val="none" w:sz="0" w:space="0" w:color="auto"/>
                                                <w:right w:val="none" w:sz="0" w:space="0" w:color="auto"/>
                                              </w:divBdr>
                                              <w:divsChild>
                                                <w:div w:id="1689021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064981">
      <w:bodyDiv w:val="1"/>
      <w:marLeft w:val="0"/>
      <w:marRight w:val="0"/>
      <w:marTop w:val="0"/>
      <w:marBottom w:val="0"/>
      <w:divBdr>
        <w:top w:val="none" w:sz="0" w:space="0" w:color="auto"/>
        <w:left w:val="none" w:sz="0" w:space="0" w:color="auto"/>
        <w:bottom w:val="none" w:sz="0" w:space="0" w:color="auto"/>
        <w:right w:val="none" w:sz="0" w:space="0" w:color="auto"/>
      </w:divBdr>
    </w:div>
    <w:div w:id="576473305">
      <w:bodyDiv w:val="1"/>
      <w:marLeft w:val="0"/>
      <w:marRight w:val="0"/>
      <w:marTop w:val="0"/>
      <w:marBottom w:val="0"/>
      <w:divBdr>
        <w:top w:val="none" w:sz="0" w:space="0" w:color="auto"/>
        <w:left w:val="none" w:sz="0" w:space="0" w:color="auto"/>
        <w:bottom w:val="none" w:sz="0" w:space="0" w:color="auto"/>
        <w:right w:val="none" w:sz="0" w:space="0" w:color="auto"/>
      </w:divBdr>
    </w:div>
    <w:div w:id="609629889">
      <w:bodyDiv w:val="1"/>
      <w:marLeft w:val="0"/>
      <w:marRight w:val="0"/>
      <w:marTop w:val="0"/>
      <w:marBottom w:val="0"/>
      <w:divBdr>
        <w:top w:val="none" w:sz="0" w:space="0" w:color="auto"/>
        <w:left w:val="none" w:sz="0" w:space="0" w:color="auto"/>
        <w:bottom w:val="none" w:sz="0" w:space="0" w:color="auto"/>
        <w:right w:val="none" w:sz="0" w:space="0" w:color="auto"/>
      </w:divBdr>
    </w:div>
    <w:div w:id="620890536">
      <w:bodyDiv w:val="1"/>
      <w:marLeft w:val="0"/>
      <w:marRight w:val="0"/>
      <w:marTop w:val="0"/>
      <w:marBottom w:val="0"/>
      <w:divBdr>
        <w:top w:val="none" w:sz="0" w:space="0" w:color="auto"/>
        <w:left w:val="none" w:sz="0" w:space="0" w:color="auto"/>
        <w:bottom w:val="none" w:sz="0" w:space="0" w:color="auto"/>
        <w:right w:val="none" w:sz="0" w:space="0" w:color="auto"/>
      </w:divBdr>
    </w:div>
    <w:div w:id="686174200">
      <w:bodyDiv w:val="1"/>
      <w:marLeft w:val="0"/>
      <w:marRight w:val="0"/>
      <w:marTop w:val="0"/>
      <w:marBottom w:val="0"/>
      <w:divBdr>
        <w:top w:val="none" w:sz="0" w:space="0" w:color="auto"/>
        <w:left w:val="none" w:sz="0" w:space="0" w:color="auto"/>
        <w:bottom w:val="none" w:sz="0" w:space="0" w:color="auto"/>
        <w:right w:val="none" w:sz="0" w:space="0" w:color="auto"/>
      </w:divBdr>
    </w:div>
    <w:div w:id="697587202">
      <w:bodyDiv w:val="1"/>
      <w:marLeft w:val="0"/>
      <w:marRight w:val="0"/>
      <w:marTop w:val="0"/>
      <w:marBottom w:val="0"/>
      <w:divBdr>
        <w:top w:val="none" w:sz="0" w:space="0" w:color="auto"/>
        <w:left w:val="none" w:sz="0" w:space="0" w:color="auto"/>
        <w:bottom w:val="none" w:sz="0" w:space="0" w:color="auto"/>
        <w:right w:val="none" w:sz="0" w:space="0" w:color="auto"/>
      </w:divBdr>
    </w:div>
    <w:div w:id="772552370">
      <w:bodyDiv w:val="1"/>
      <w:marLeft w:val="0"/>
      <w:marRight w:val="0"/>
      <w:marTop w:val="0"/>
      <w:marBottom w:val="0"/>
      <w:divBdr>
        <w:top w:val="none" w:sz="0" w:space="0" w:color="auto"/>
        <w:left w:val="none" w:sz="0" w:space="0" w:color="auto"/>
        <w:bottom w:val="none" w:sz="0" w:space="0" w:color="auto"/>
        <w:right w:val="none" w:sz="0" w:space="0" w:color="auto"/>
      </w:divBdr>
    </w:div>
    <w:div w:id="799222886">
      <w:bodyDiv w:val="1"/>
      <w:marLeft w:val="0"/>
      <w:marRight w:val="0"/>
      <w:marTop w:val="0"/>
      <w:marBottom w:val="0"/>
      <w:divBdr>
        <w:top w:val="none" w:sz="0" w:space="0" w:color="auto"/>
        <w:left w:val="none" w:sz="0" w:space="0" w:color="auto"/>
        <w:bottom w:val="none" w:sz="0" w:space="0" w:color="auto"/>
        <w:right w:val="none" w:sz="0" w:space="0" w:color="auto"/>
      </w:divBdr>
    </w:div>
    <w:div w:id="805468468">
      <w:bodyDiv w:val="1"/>
      <w:marLeft w:val="0"/>
      <w:marRight w:val="0"/>
      <w:marTop w:val="0"/>
      <w:marBottom w:val="0"/>
      <w:divBdr>
        <w:top w:val="none" w:sz="0" w:space="0" w:color="auto"/>
        <w:left w:val="none" w:sz="0" w:space="0" w:color="auto"/>
        <w:bottom w:val="none" w:sz="0" w:space="0" w:color="auto"/>
        <w:right w:val="none" w:sz="0" w:space="0" w:color="auto"/>
      </w:divBdr>
    </w:div>
    <w:div w:id="818425860">
      <w:bodyDiv w:val="1"/>
      <w:marLeft w:val="0"/>
      <w:marRight w:val="0"/>
      <w:marTop w:val="0"/>
      <w:marBottom w:val="0"/>
      <w:divBdr>
        <w:top w:val="none" w:sz="0" w:space="0" w:color="auto"/>
        <w:left w:val="none" w:sz="0" w:space="0" w:color="auto"/>
        <w:bottom w:val="none" w:sz="0" w:space="0" w:color="auto"/>
        <w:right w:val="none" w:sz="0" w:space="0" w:color="auto"/>
      </w:divBdr>
    </w:div>
    <w:div w:id="829756100">
      <w:bodyDiv w:val="1"/>
      <w:marLeft w:val="0"/>
      <w:marRight w:val="0"/>
      <w:marTop w:val="0"/>
      <w:marBottom w:val="0"/>
      <w:divBdr>
        <w:top w:val="none" w:sz="0" w:space="0" w:color="auto"/>
        <w:left w:val="none" w:sz="0" w:space="0" w:color="auto"/>
        <w:bottom w:val="none" w:sz="0" w:space="0" w:color="auto"/>
        <w:right w:val="none" w:sz="0" w:space="0" w:color="auto"/>
      </w:divBdr>
    </w:div>
    <w:div w:id="838349403">
      <w:bodyDiv w:val="1"/>
      <w:marLeft w:val="0"/>
      <w:marRight w:val="0"/>
      <w:marTop w:val="0"/>
      <w:marBottom w:val="0"/>
      <w:divBdr>
        <w:top w:val="none" w:sz="0" w:space="0" w:color="auto"/>
        <w:left w:val="none" w:sz="0" w:space="0" w:color="auto"/>
        <w:bottom w:val="none" w:sz="0" w:space="0" w:color="auto"/>
        <w:right w:val="none" w:sz="0" w:space="0" w:color="auto"/>
      </w:divBdr>
    </w:div>
    <w:div w:id="840393188">
      <w:bodyDiv w:val="1"/>
      <w:marLeft w:val="0"/>
      <w:marRight w:val="0"/>
      <w:marTop w:val="0"/>
      <w:marBottom w:val="0"/>
      <w:divBdr>
        <w:top w:val="none" w:sz="0" w:space="0" w:color="auto"/>
        <w:left w:val="none" w:sz="0" w:space="0" w:color="auto"/>
        <w:bottom w:val="none" w:sz="0" w:space="0" w:color="auto"/>
        <w:right w:val="none" w:sz="0" w:space="0" w:color="auto"/>
      </w:divBdr>
      <w:divsChild>
        <w:div w:id="846478932">
          <w:marLeft w:val="0"/>
          <w:marRight w:val="0"/>
          <w:marTop w:val="0"/>
          <w:marBottom w:val="0"/>
          <w:divBdr>
            <w:top w:val="none" w:sz="0" w:space="0" w:color="auto"/>
            <w:left w:val="none" w:sz="0" w:space="0" w:color="auto"/>
            <w:bottom w:val="none" w:sz="0" w:space="0" w:color="auto"/>
            <w:right w:val="none" w:sz="0" w:space="0" w:color="auto"/>
          </w:divBdr>
          <w:divsChild>
            <w:div w:id="1715885430">
              <w:marLeft w:val="0"/>
              <w:marRight w:val="0"/>
              <w:marTop w:val="0"/>
              <w:marBottom w:val="0"/>
              <w:divBdr>
                <w:top w:val="none" w:sz="0" w:space="0" w:color="auto"/>
                <w:left w:val="none" w:sz="0" w:space="0" w:color="auto"/>
                <w:bottom w:val="none" w:sz="0" w:space="0" w:color="auto"/>
                <w:right w:val="none" w:sz="0" w:space="0" w:color="auto"/>
              </w:divBdr>
              <w:divsChild>
                <w:div w:id="1625695637">
                  <w:marLeft w:val="0"/>
                  <w:marRight w:val="0"/>
                  <w:marTop w:val="0"/>
                  <w:marBottom w:val="0"/>
                  <w:divBdr>
                    <w:top w:val="none" w:sz="0" w:space="0" w:color="auto"/>
                    <w:left w:val="none" w:sz="0" w:space="0" w:color="auto"/>
                    <w:bottom w:val="none" w:sz="0" w:space="0" w:color="auto"/>
                    <w:right w:val="none" w:sz="0" w:space="0" w:color="auto"/>
                  </w:divBdr>
                  <w:divsChild>
                    <w:div w:id="1369720449">
                      <w:marLeft w:val="0"/>
                      <w:marRight w:val="0"/>
                      <w:marTop w:val="0"/>
                      <w:marBottom w:val="0"/>
                      <w:divBdr>
                        <w:top w:val="none" w:sz="0" w:space="0" w:color="auto"/>
                        <w:left w:val="none" w:sz="0" w:space="0" w:color="auto"/>
                        <w:bottom w:val="none" w:sz="0" w:space="0" w:color="auto"/>
                        <w:right w:val="none" w:sz="0" w:space="0" w:color="auto"/>
                      </w:divBdr>
                      <w:divsChild>
                        <w:div w:id="2027242593">
                          <w:marLeft w:val="0"/>
                          <w:marRight w:val="0"/>
                          <w:marTop w:val="0"/>
                          <w:marBottom w:val="0"/>
                          <w:divBdr>
                            <w:top w:val="none" w:sz="0" w:space="0" w:color="auto"/>
                            <w:left w:val="none" w:sz="0" w:space="0" w:color="auto"/>
                            <w:bottom w:val="none" w:sz="0" w:space="0" w:color="auto"/>
                            <w:right w:val="none" w:sz="0" w:space="0" w:color="auto"/>
                          </w:divBdr>
                          <w:divsChild>
                            <w:div w:id="1135025227">
                              <w:marLeft w:val="0"/>
                              <w:marRight w:val="0"/>
                              <w:marTop w:val="0"/>
                              <w:marBottom w:val="0"/>
                              <w:divBdr>
                                <w:top w:val="none" w:sz="0" w:space="0" w:color="auto"/>
                                <w:left w:val="none" w:sz="0" w:space="0" w:color="auto"/>
                                <w:bottom w:val="none" w:sz="0" w:space="0" w:color="auto"/>
                                <w:right w:val="none" w:sz="0" w:space="0" w:color="auto"/>
                              </w:divBdr>
                              <w:divsChild>
                                <w:div w:id="503596202">
                                  <w:marLeft w:val="0"/>
                                  <w:marRight w:val="0"/>
                                  <w:marTop w:val="0"/>
                                  <w:marBottom w:val="0"/>
                                  <w:divBdr>
                                    <w:top w:val="none" w:sz="0" w:space="0" w:color="auto"/>
                                    <w:left w:val="none" w:sz="0" w:space="0" w:color="auto"/>
                                    <w:bottom w:val="none" w:sz="0" w:space="0" w:color="auto"/>
                                    <w:right w:val="none" w:sz="0" w:space="0" w:color="auto"/>
                                  </w:divBdr>
                                  <w:divsChild>
                                    <w:div w:id="283655479">
                                      <w:marLeft w:val="0"/>
                                      <w:marRight w:val="0"/>
                                      <w:marTop w:val="0"/>
                                      <w:marBottom w:val="0"/>
                                      <w:divBdr>
                                        <w:top w:val="none" w:sz="0" w:space="0" w:color="auto"/>
                                        <w:left w:val="none" w:sz="0" w:space="0" w:color="auto"/>
                                        <w:bottom w:val="none" w:sz="0" w:space="0" w:color="auto"/>
                                        <w:right w:val="none" w:sz="0" w:space="0" w:color="auto"/>
                                      </w:divBdr>
                                    </w:div>
                                    <w:div w:id="1318339099">
                                      <w:marLeft w:val="0"/>
                                      <w:marRight w:val="0"/>
                                      <w:marTop w:val="0"/>
                                      <w:marBottom w:val="0"/>
                                      <w:divBdr>
                                        <w:top w:val="none" w:sz="0" w:space="0" w:color="auto"/>
                                        <w:left w:val="none" w:sz="0" w:space="0" w:color="auto"/>
                                        <w:bottom w:val="none" w:sz="0" w:space="0" w:color="auto"/>
                                        <w:right w:val="none" w:sz="0" w:space="0" w:color="auto"/>
                                      </w:divBdr>
                                      <w:divsChild>
                                        <w:div w:id="805856892">
                                          <w:marLeft w:val="165"/>
                                          <w:marRight w:val="0"/>
                                          <w:marTop w:val="150"/>
                                          <w:marBottom w:val="0"/>
                                          <w:divBdr>
                                            <w:top w:val="none" w:sz="0" w:space="0" w:color="auto"/>
                                            <w:left w:val="none" w:sz="0" w:space="0" w:color="auto"/>
                                            <w:bottom w:val="none" w:sz="0" w:space="0" w:color="auto"/>
                                            <w:right w:val="none" w:sz="0" w:space="0" w:color="auto"/>
                                          </w:divBdr>
                                          <w:divsChild>
                                            <w:div w:id="621038568">
                                              <w:marLeft w:val="0"/>
                                              <w:marRight w:val="0"/>
                                              <w:marTop w:val="0"/>
                                              <w:marBottom w:val="0"/>
                                              <w:divBdr>
                                                <w:top w:val="none" w:sz="0" w:space="0" w:color="auto"/>
                                                <w:left w:val="none" w:sz="0" w:space="0" w:color="auto"/>
                                                <w:bottom w:val="none" w:sz="0" w:space="0" w:color="auto"/>
                                                <w:right w:val="none" w:sz="0" w:space="0" w:color="auto"/>
                                              </w:divBdr>
                                              <w:divsChild>
                                                <w:div w:id="113210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410286">
      <w:bodyDiv w:val="1"/>
      <w:marLeft w:val="0"/>
      <w:marRight w:val="0"/>
      <w:marTop w:val="0"/>
      <w:marBottom w:val="0"/>
      <w:divBdr>
        <w:top w:val="none" w:sz="0" w:space="0" w:color="auto"/>
        <w:left w:val="none" w:sz="0" w:space="0" w:color="auto"/>
        <w:bottom w:val="none" w:sz="0" w:space="0" w:color="auto"/>
        <w:right w:val="none" w:sz="0" w:space="0" w:color="auto"/>
      </w:divBdr>
      <w:divsChild>
        <w:div w:id="1203790243">
          <w:marLeft w:val="0"/>
          <w:marRight w:val="0"/>
          <w:marTop w:val="0"/>
          <w:marBottom w:val="0"/>
          <w:divBdr>
            <w:top w:val="none" w:sz="0" w:space="0" w:color="auto"/>
            <w:left w:val="none" w:sz="0" w:space="0" w:color="auto"/>
            <w:bottom w:val="none" w:sz="0" w:space="0" w:color="auto"/>
            <w:right w:val="none" w:sz="0" w:space="0" w:color="auto"/>
          </w:divBdr>
          <w:divsChild>
            <w:div w:id="177232817">
              <w:marLeft w:val="0"/>
              <w:marRight w:val="0"/>
              <w:marTop w:val="0"/>
              <w:marBottom w:val="0"/>
              <w:divBdr>
                <w:top w:val="none" w:sz="0" w:space="0" w:color="auto"/>
                <w:left w:val="none" w:sz="0" w:space="0" w:color="auto"/>
                <w:bottom w:val="none" w:sz="0" w:space="0" w:color="auto"/>
                <w:right w:val="none" w:sz="0" w:space="0" w:color="auto"/>
              </w:divBdr>
              <w:divsChild>
                <w:div w:id="1350062766">
                  <w:marLeft w:val="0"/>
                  <w:marRight w:val="0"/>
                  <w:marTop w:val="0"/>
                  <w:marBottom w:val="0"/>
                  <w:divBdr>
                    <w:top w:val="none" w:sz="0" w:space="0" w:color="auto"/>
                    <w:left w:val="none" w:sz="0" w:space="0" w:color="auto"/>
                    <w:bottom w:val="none" w:sz="0" w:space="0" w:color="auto"/>
                    <w:right w:val="none" w:sz="0" w:space="0" w:color="auto"/>
                  </w:divBdr>
                  <w:divsChild>
                    <w:div w:id="583534745">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sChild>
                            <w:div w:id="1574437846">
                              <w:marLeft w:val="0"/>
                              <w:marRight w:val="0"/>
                              <w:marTop w:val="0"/>
                              <w:marBottom w:val="0"/>
                              <w:divBdr>
                                <w:top w:val="none" w:sz="0" w:space="0" w:color="auto"/>
                                <w:left w:val="none" w:sz="0" w:space="0" w:color="auto"/>
                                <w:bottom w:val="none" w:sz="0" w:space="0" w:color="auto"/>
                                <w:right w:val="none" w:sz="0" w:space="0" w:color="auto"/>
                              </w:divBdr>
                              <w:divsChild>
                                <w:div w:id="119107668">
                                  <w:marLeft w:val="0"/>
                                  <w:marRight w:val="0"/>
                                  <w:marTop w:val="0"/>
                                  <w:marBottom w:val="0"/>
                                  <w:divBdr>
                                    <w:top w:val="none" w:sz="0" w:space="0" w:color="auto"/>
                                    <w:left w:val="none" w:sz="0" w:space="0" w:color="auto"/>
                                    <w:bottom w:val="none" w:sz="0" w:space="0" w:color="auto"/>
                                    <w:right w:val="none" w:sz="0" w:space="0" w:color="auto"/>
                                  </w:divBdr>
                                  <w:divsChild>
                                    <w:div w:id="1734279531">
                                      <w:marLeft w:val="0"/>
                                      <w:marRight w:val="0"/>
                                      <w:marTop w:val="0"/>
                                      <w:marBottom w:val="0"/>
                                      <w:divBdr>
                                        <w:top w:val="none" w:sz="0" w:space="0" w:color="auto"/>
                                        <w:left w:val="none" w:sz="0" w:space="0" w:color="auto"/>
                                        <w:bottom w:val="none" w:sz="0" w:space="0" w:color="auto"/>
                                        <w:right w:val="none" w:sz="0" w:space="0" w:color="auto"/>
                                      </w:divBdr>
                                    </w:div>
                                    <w:div w:id="195892662">
                                      <w:marLeft w:val="0"/>
                                      <w:marRight w:val="0"/>
                                      <w:marTop w:val="0"/>
                                      <w:marBottom w:val="0"/>
                                      <w:divBdr>
                                        <w:top w:val="none" w:sz="0" w:space="0" w:color="auto"/>
                                        <w:left w:val="none" w:sz="0" w:space="0" w:color="auto"/>
                                        <w:bottom w:val="none" w:sz="0" w:space="0" w:color="auto"/>
                                        <w:right w:val="none" w:sz="0" w:space="0" w:color="auto"/>
                                      </w:divBdr>
                                      <w:divsChild>
                                        <w:div w:id="270675074">
                                          <w:marLeft w:val="165"/>
                                          <w:marRight w:val="0"/>
                                          <w:marTop w:val="150"/>
                                          <w:marBottom w:val="0"/>
                                          <w:divBdr>
                                            <w:top w:val="none" w:sz="0" w:space="0" w:color="auto"/>
                                            <w:left w:val="none" w:sz="0" w:space="0" w:color="auto"/>
                                            <w:bottom w:val="none" w:sz="0" w:space="0" w:color="auto"/>
                                            <w:right w:val="none" w:sz="0" w:space="0" w:color="auto"/>
                                          </w:divBdr>
                                          <w:divsChild>
                                            <w:div w:id="2099328014">
                                              <w:marLeft w:val="0"/>
                                              <w:marRight w:val="0"/>
                                              <w:marTop w:val="0"/>
                                              <w:marBottom w:val="0"/>
                                              <w:divBdr>
                                                <w:top w:val="none" w:sz="0" w:space="0" w:color="auto"/>
                                                <w:left w:val="none" w:sz="0" w:space="0" w:color="auto"/>
                                                <w:bottom w:val="none" w:sz="0" w:space="0" w:color="auto"/>
                                                <w:right w:val="none" w:sz="0" w:space="0" w:color="auto"/>
                                              </w:divBdr>
                                              <w:divsChild>
                                                <w:div w:id="1693722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040779">
      <w:bodyDiv w:val="1"/>
      <w:marLeft w:val="0"/>
      <w:marRight w:val="0"/>
      <w:marTop w:val="0"/>
      <w:marBottom w:val="0"/>
      <w:divBdr>
        <w:top w:val="none" w:sz="0" w:space="0" w:color="auto"/>
        <w:left w:val="none" w:sz="0" w:space="0" w:color="auto"/>
        <w:bottom w:val="none" w:sz="0" w:space="0" w:color="auto"/>
        <w:right w:val="none" w:sz="0" w:space="0" w:color="auto"/>
      </w:divBdr>
    </w:div>
    <w:div w:id="877860158">
      <w:bodyDiv w:val="1"/>
      <w:marLeft w:val="0"/>
      <w:marRight w:val="0"/>
      <w:marTop w:val="0"/>
      <w:marBottom w:val="0"/>
      <w:divBdr>
        <w:top w:val="none" w:sz="0" w:space="0" w:color="auto"/>
        <w:left w:val="none" w:sz="0" w:space="0" w:color="auto"/>
        <w:bottom w:val="none" w:sz="0" w:space="0" w:color="auto"/>
        <w:right w:val="none" w:sz="0" w:space="0" w:color="auto"/>
      </w:divBdr>
    </w:div>
    <w:div w:id="922958270">
      <w:bodyDiv w:val="1"/>
      <w:marLeft w:val="0"/>
      <w:marRight w:val="0"/>
      <w:marTop w:val="0"/>
      <w:marBottom w:val="0"/>
      <w:divBdr>
        <w:top w:val="none" w:sz="0" w:space="0" w:color="auto"/>
        <w:left w:val="none" w:sz="0" w:space="0" w:color="auto"/>
        <w:bottom w:val="none" w:sz="0" w:space="0" w:color="auto"/>
        <w:right w:val="none" w:sz="0" w:space="0" w:color="auto"/>
      </w:divBdr>
    </w:div>
    <w:div w:id="942615104">
      <w:bodyDiv w:val="1"/>
      <w:marLeft w:val="0"/>
      <w:marRight w:val="0"/>
      <w:marTop w:val="0"/>
      <w:marBottom w:val="0"/>
      <w:divBdr>
        <w:top w:val="none" w:sz="0" w:space="0" w:color="auto"/>
        <w:left w:val="none" w:sz="0" w:space="0" w:color="auto"/>
        <w:bottom w:val="none" w:sz="0" w:space="0" w:color="auto"/>
        <w:right w:val="none" w:sz="0" w:space="0" w:color="auto"/>
      </w:divBdr>
    </w:div>
    <w:div w:id="943876446">
      <w:bodyDiv w:val="1"/>
      <w:marLeft w:val="0"/>
      <w:marRight w:val="0"/>
      <w:marTop w:val="0"/>
      <w:marBottom w:val="0"/>
      <w:divBdr>
        <w:top w:val="none" w:sz="0" w:space="0" w:color="auto"/>
        <w:left w:val="none" w:sz="0" w:space="0" w:color="auto"/>
        <w:bottom w:val="none" w:sz="0" w:space="0" w:color="auto"/>
        <w:right w:val="none" w:sz="0" w:space="0" w:color="auto"/>
      </w:divBdr>
    </w:div>
    <w:div w:id="959997544">
      <w:bodyDiv w:val="1"/>
      <w:marLeft w:val="0"/>
      <w:marRight w:val="0"/>
      <w:marTop w:val="0"/>
      <w:marBottom w:val="0"/>
      <w:divBdr>
        <w:top w:val="none" w:sz="0" w:space="0" w:color="auto"/>
        <w:left w:val="none" w:sz="0" w:space="0" w:color="auto"/>
        <w:bottom w:val="none" w:sz="0" w:space="0" w:color="auto"/>
        <w:right w:val="none" w:sz="0" w:space="0" w:color="auto"/>
      </w:divBdr>
    </w:div>
    <w:div w:id="972716031">
      <w:bodyDiv w:val="1"/>
      <w:marLeft w:val="0"/>
      <w:marRight w:val="0"/>
      <w:marTop w:val="0"/>
      <w:marBottom w:val="0"/>
      <w:divBdr>
        <w:top w:val="none" w:sz="0" w:space="0" w:color="auto"/>
        <w:left w:val="none" w:sz="0" w:space="0" w:color="auto"/>
        <w:bottom w:val="none" w:sz="0" w:space="0" w:color="auto"/>
        <w:right w:val="none" w:sz="0" w:space="0" w:color="auto"/>
      </w:divBdr>
    </w:div>
    <w:div w:id="979723232">
      <w:bodyDiv w:val="1"/>
      <w:marLeft w:val="0"/>
      <w:marRight w:val="0"/>
      <w:marTop w:val="0"/>
      <w:marBottom w:val="0"/>
      <w:divBdr>
        <w:top w:val="none" w:sz="0" w:space="0" w:color="auto"/>
        <w:left w:val="none" w:sz="0" w:space="0" w:color="auto"/>
        <w:bottom w:val="none" w:sz="0" w:space="0" w:color="auto"/>
        <w:right w:val="none" w:sz="0" w:space="0" w:color="auto"/>
      </w:divBdr>
    </w:div>
    <w:div w:id="993988060">
      <w:bodyDiv w:val="1"/>
      <w:marLeft w:val="0"/>
      <w:marRight w:val="0"/>
      <w:marTop w:val="0"/>
      <w:marBottom w:val="0"/>
      <w:divBdr>
        <w:top w:val="none" w:sz="0" w:space="0" w:color="auto"/>
        <w:left w:val="none" w:sz="0" w:space="0" w:color="auto"/>
        <w:bottom w:val="none" w:sz="0" w:space="0" w:color="auto"/>
        <w:right w:val="none" w:sz="0" w:space="0" w:color="auto"/>
      </w:divBdr>
    </w:div>
    <w:div w:id="1011446233">
      <w:bodyDiv w:val="1"/>
      <w:marLeft w:val="0"/>
      <w:marRight w:val="0"/>
      <w:marTop w:val="0"/>
      <w:marBottom w:val="0"/>
      <w:divBdr>
        <w:top w:val="none" w:sz="0" w:space="0" w:color="auto"/>
        <w:left w:val="none" w:sz="0" w:space="0" w:color="auto"/>
        <w:bottom w:val="none" w:sz="0" w:space="0" w:color="auto"/>
        <w:right w:val="none" w:sz="0" w:space="0" w:color="auto"/>
      </w:divBdr>
    </w:div>
    <w:div w:id="1066731288">
      <w:bodyDiv w:val="1"/>
      <w:marLeft w:val="0"/>
      <w:marRight w:val="0"/>
      <w:marTop w:val="0"/>
      <w:marBottom w:val="0"/>
      <w:divBdr>
        <w:top w:val="none" w:sz="0" w:space="0" w:color="auto"/>
        <w:left w:val="none" w:sz="0" w:space="0" w:color="auto"/>
        <w:bottom w:val="none" w:sz="0" w:space="0" w:color="auto"/>
        <w:right w:val="none" w:sz="0" w:space="0" w:color="auto"/>
      </w:divBdr>
    </w:div>
    <w:div w:id="1078093082">
      <w:bodyDiv w:val="1"/>
      <w:marLeft w:val="0"/>
      <w:marRight w:val="0"/>
      <w:marTop w:val="0"/>
      <w:marBottom w:val="0"/>
      <w:divBdr>
        <w:top w:val="none" w:sz="0" w:space="0" w:color="auto"/>
        <w:left w:val="none" w:sz="0" w:space="0" w:color="auto"/>
        <w:bottom w:val="none" w:sz="0" w:space="0" w:color="auto"/>
        <w:right w:val="none" w:sz="0" w:space="0" w:color="auto"/>
      </w:divBdr>
    </w:div>
    <w:div w:id="1118916606">
      <w:bodyDiv w:val="1"/>
      <w:marLeft w:val="0"/>
      <w:marRight w:val="0"/>
      <w:marTop w:val="0"/>
      <w:marBottom w:val="0"/>
      <w:divBdr>
        <w:top w:val="none" w:sz="0" w:space="0" w:color="auto"/>
        <w:left w:val="none" w:sz="0" w:space="0" w:color="auto"/>
        <w:bottom w:val="none" w:sz="0" w:space="0" w:color="auto"/>
        <w:right w:val="none" w:sz="0" w:space="0" w:color="auto"/>
      </w:divBdr>
    </w:div>
    <w:div w:id="1138110446">
      <w:bodyDiv w:val="1"/>
      <w:marLeft w:val="0"/>
      <w:marRight w:val="0"/>
      <w:marTop w:val="0"/>
      <w:marBottom w:val="0"/>
      <w:divBdr>
        <w:top w:val="none" w:sz="0" w:space="0" w:color="auto"/>
        <w:left w:val="none" w:sz="0" w:space="0" w:color="auto"/>
        <w:bottom w:val="none" w:sz="0" w:space="0" w:color="auto"/>
        <w:right w:val="none" w:sz="0" w:space="0" w:color="auto"/>
      </w:divBdr>
    </w:div>
    <w:div w:id="1208107348">
      <w:bodyDiv w:val="1"/>
      <w:marLeft w:val="0"/>
      <w:marRight w:val="0"/>
      <w:marTop w:val="0"/>
      <w:marBottom w:val="0"/>
      <w:divBdr>
        <w:top w:val="none" w:sz="0" w:space="0" w:color="auto"/>
        <w:left w:val="none" w:sz="0" w:space="0" w:color="auto"/>
        <w:bottom w:val="none" w:sz="0" w:space="0" w:color="auto"/>
        <w:right w:val="none" w:sz="0" w:space="0" w:color="auto"/>
      </w:divBdr>
    </w:div>
    <w:div w:id="1246722963">
      <w:bodyDiv w:val="1"/>
      <w:marLeft w:val="0"/>
      <w:marRight w:val="0"/>
      <w:marTop w:val="0"/>
      <w:marBottom w:val="0"/>
      <w:divBdr>
        <w:top w:val="none" w:sz="0" w:space="0" w:color="auto"/>
        <w:left w:val="none" w:sz="0" w:space="0" w:color="auto"/>
        <w:bottom w:val="none" w:sz="0" w:space="0" w:color="auto"/>
        <w:right w:val="none" w:sz="0" w:space="0" w:color="auto"/>
      </w:divBdr>
      <w:divsChild>
        <w:div w:id="688794628">
          <w:marLeft w:val="0"/>
          <w:marRight w:val="0"/>
          <w:marTop w:val="0"/>
          <w:marBottom w:val="0"/>
          <w:divBdr>
            <w:top w:val="none" w:sz="0" w:space="0" w:color="auto"/>
            <w:left w:val="none" w:sz="0" w:space="0" w:color="auto"/>
            <w:bottom w:val="none" w:sz="0" w:space="0" w:color="auto"/>
            <w:right w:val="none" w:sz="0" w:space="0" w:color="auto"/>
          </w:divBdr>
          <w:divsChild>
            <w:div w:id="1380478007">
              <w:marLeft w:val="2700"/>
              <w:marRight w:val="0"/>
              <w:marTop w:val="0"/>
              <w:marBottom w:val="0"/>
              <w:divBdr>
                <w:top w:val="none" w:sz="0" w:space="0" w:color="auto"/>
                <w:left w:val="none" w:sz="0" w:space="0" w:color="auto"/>
                <w:bottom w:val="none" w:sz="0" w:space="0" w:color="auto"/>
                <w:right w:val="none" w:sz="0" w:space="0" w:color="auto"/>
              </w:divBdr>
              <w:divsChild>
                <w:div w:id="574363165">
                  <w:marLeft w:val="0"/>
                  <w:marRight w:val="0"/>
                  <w:marTop w:val="0"/>
                  <w:marBottom w:val="0"/>
                  <w:divBdr>
                    <w:top w:val="none" w:sz="0" w:space="0" w:color="auto"/>
                    <w:left w:val="none" w:sz="0" w:space="0" w:color="auto"/>
                    <w:bottom w:val="none" w:sz="0" w:space="0" w:color="auto"/>
                    <w:right w:val="none" w:sz="0" w:space="0" w:color="auto"/>
                  </w:divBdr>
                  <w:divsChild>
                    <w:div w:id="368409696">
                      <w:marLeft w:val="0"/>
                      <w:marRight w:val="0"/>
                      <w:marTop w:val="0"/>
                      <w:marBottom w:val="0"/>
                      <w:divBdr>
                        <w:top w:val="none" w:sz="0" w:space="0" w:color="auto"/>
                        <w:left w:val="none" w:sz="0" w:space="0" w:color="auto"/>
                        <w:bottom w:val="none" w:sz="0" w:space="0" w:color="auto"/>
                        <w:right w:val="none" w:sz="0" w:space="0" w:color="auto"/>
                      </w:divBdr>
                      <w:divsChild>
                        <w:div w:id="2046634741">
                          <w:marLeft w:val="0"/>
                          <w:marRight w:val="0"/>
                          <w:marTop w:val="0"/>
                          <w:marBottom w:val="0"/>
                          <w:divBdr>
                            <w:top w:val="none" w:sz="0" w:space="0" w:color="auto"/>
                            <w:left w:val="none" w:sz="0" w:space="0" w:color="auto"/>
                            <w:bottom w:val="none" w:sz="0" w:space="0" w:color="auto"/>
                            <w:right w:val="none" w:sz="0" w:space="0" w:color="auto"/>
                          </w:divBdr>
                          <w:divsChild>
                            <w:div w:id="748506057">
                              <w:marLeft w:val="0"/>
                              <w:marRight w:val="0"/>
                              <w:marTop w:val="90"/>
                              <w:marBottom w:val="0"/>
                              <w:divBdr>
                                <w:top w:val="none" w:sz="0" w:space="0" w:color="auto"/>
                                <w:left w:val="none" w:sz="0" w:space="0" w:color="auto"/>
                                <w:bottom w:val="none" w:sz="0" w:space="0" w:color="auto"/>
                                <w:right w:val="none" w:sz="0" w:space="0" w:color="auto"/>
                              </w:divBdr>
                              <w:divsChild>
                                <w:div w:id="26176426">
                                  <w:marLeft w:val="0"/>
                                  <w:marRight w:val="0"/>
                                  <w:marTop w:val="0"/>
                                  <w:marBottom w:val="600"/>
                                  <w:divBdr>
                                    <w:top w:val="none" w:sz="0" w:space="0" w:color="auto"/>
                                    <w:left w:val="none" w:sz="0" w:space="0" w:color="auto"/>
                                    <w:bottom w:val="none" w:sz="0" w:space="0" w:color="auto"/>
                                    <w:right w:val="none" w:sz="0" w:space="0" w:color="auto"/>
                                  </w:divBdr>
                                  <w:divsChild>
                                    <w:div w:id="1059865755">
                                      <w:marLeft w:val="0"/>
                                      <w:marRight w:val="0"/>
                                      <w:marTop w:val="0"/>
                                      <w:marBottom w:val="450"/>
                                      <w:divBdr>
                                        <w:top w:val="none" w:sz="0" w:space="0" w:color="auto"/>
                                        <w:left w:val="none" w:sz="0" w:space="0" w:color="auto"/>
                                        <w:bottom w:val="none" w:sz="0" w:space="0" w:color="auto"/>
                                        <w:right w:val="none" w:sz="0" w:space="0" w:color="auto"/>
                                      </w:divBdr>
                                      <w:divsChild>
                                        <w:div w:id="795224859">
                                          <w:marLeft w:val="0"/>
                                          <w:marRight w:val="0"/>
                                          <w:marTop w:val="0"/>
                                          <w:marBottom w:val="0"/>
                                          <w:divBdr>
                                            <w:top w:val="none" w:sz="0" w:space="0" w:color="auto"/>
                                            <w:left w:val="none" w:sz="0" w:space="0" w:color="auto"/>
                                            <w:bottom w:val="none" w:sz="0" w:space="0" w:color="auto"/>
                                            <w:right w:val="none" w:sz="0" w:space="0" w:color="auto"/>
                                          </w:divBdr>
                                          <w:divsChild>
                                            <w:div w:id="590436911">
                                              <w:marLeft w:val="0"/>
                                              <w:marRight w:val="0"/>
                                              <w:marTop w:val="0"/>
                                              <w:marBottom w:val="0"/>
                                              <w:divBdr>
                                                <w:top w:val="none" w:sz="0" w:space="0" w:color="auto"/>
                                                <w:left w:val="none" w:sz="0" w:space="0" w:color="auto"/>
                                                <w:bottom w:val="none" w:sz="0" w:space="0" w:color="auto"/>
                                                <w:right w:val="none" w:sz="0" w:space="0" w:color="auto"/>
                                              </w:divBdr>
                                              <w:divsChild>
                                                <w:div w:id="1564413350">
                                                  <w:marLeft w:val="0"/>
                                                  <w:marRight w:val="0"/>
                                                  <w:marTop w:val="0"/>
                                                  <w:marBottom w:val="0"/>
                                                  <w:divBdr>
                                                    <w:top w:val="none" w:sz="0" w:space="0" w:color="auto"/>
                                                    <w:left w:val="none" w:sz="0" w:space="0" w:color="auto"/>
                                                    <w:bottom w:val="none" w:sz="0" w:space="0" w:color="auto"/>
                                                    <w:right w:val="none" w:sz="0" w:space="0" w:color="auto"/>
                                                  </w:divBdr>
                                                  <w:divsChild>
                                                    <w:div w:id="1463109916">
                                                      <w:marLeft w:val="0"/>
                                                      <w:marRight w:val="0"/>
                                                      <w:marTop w:val="0"/>
                                                      <w:marBottom w:val="0"/>
                                                      <w:divBdr>
                                                        <w:top w:val="none" w:sz="0" w:space="0" w:color="auto"/>
                                                        <w:left w:val="none" w:sz="0" w:space="0" w:color="auto"/>
                                                        <w:bottom w:val="none" w:sz="0" w:space="0" w:color="auto"/>
                                                        <w:right w:val="none" w:sz="0" w:space="0" w:color="auto"/>
                                                      </w:divBdr>
                                                      <w:divsChild>
                                                        <w:div w:id="2140298168">
                                                          <w:marLeft w:val="0"/>
                                                          <w:marRight w:val="0"/>
                                                          <w:marTop w:val="0"/>
                                                          <w:marBottom w:val="0"/>
                                                          <w:divBdr>
                                                            <w:top w:val="none" w:sz="0" w:space="0" w:color="auto"/>
                                                            <w:left w:val="none" w:sz="0" w:space="0" w:color="auto"/>
                                                            <w:bottom w:val="none" w:sz="0" w:space="0" w:color="auto"/>
                                                            <w:right w:val="none" w:sz="0" w:space="0" w:color="auto"/>
                                                          </w:divBdr>
                                                          <w:divsChild>
                                                            <w:div w:id="911040425">
                                                              <w:marLeft w:val="0"/>
                                                              <w:marRight w:val="0"/>
                                                              <w:marTop w:val="0"/>
                                                              <w:marBottom w:val="0"/>
                                                              <w:divBdr>
                                                                <w:top w:val="none" w:sz="0" w:space="0" w:color="auto"/>
                                                                <w:left w:val="none" w:sz="0" w:space="0" w:color="auto"/>
                                                                <w:bottom w:val="none" w:sz="0" w:space="0" w:color="auto"/>
                                                                <w:right w:val="none" w:sz="0" w:space="0" w:color="auto"/>
                                                              </w:divBdr>
                                                              <w:divsChild>
                                                                <w:div w:id="1947423488">
                                                                  <w:marLeft w:val="0"/>
                                                                  <w:marRight w:val="0"/>
                                                                  <w:marTop w:val="0"/>
                                                                  <w:marBottom w:val="0"/>
                                                                  <w:divBdr>
                                                                    <w:top w:val="none" w:sz="0" w:space="0" w:color="auto"/>
                                                                    <w:left w:val="none" w:sz="0" w:space="0" w:color="auto"/>
                                                                    <w:bottom w:val="none" w:sz="0" w:space="0" w:color="auto"/>
                                                                    <w:right w:val="none" w:sz="0" w:space="0" w:color="auto"/>
                                                                  </w:divBdr>
                                                                  <w:divsChild>
                                                                    <w:div w:id="1116220105">
                                                                      <w:marLeft w:val="0"/>
                                                                      <w:marRight w:val="0"/>
                                                                      <w:marTop w:val="0"/>
                                                                      <w:marBottom w:val="0"/>
                                                                      <w:divBdr>
                                                                        <w:top w:val="none" w:sz="0" w:space="0" w:color="auto"/>
                                                                        <w:left w:val="none" w:sz="0" w:space="0" w:color="auto"/>
                                                                        <w:bottom w:val="none" w:sz="0" w:space="0" w:color="auto"/>
                                                                        <w:right w:val="none" w:sz="0" w:space="0" w:color="auto"/>
                                                                      </w:divBdr>
                                                                      <w:divsChild>
                                                                        <w:div w:id="1940915561">
                                                                          <w:marLeft w:val="0"/>
                                                                          <w:marRight w:val="0"/>
                                                                          <w:marTop w:val="0"/>
                                                                          <w:marBottom w:val="0"/>
                                                                          <w:divBdr>
                                                                            <w:top w:val="none" w:sz="0" w:space="0" w:color="auto"/>
                                                                            <w:left w:val="none" w:sz="0" w:space="0" w:color="auto"/>
                                                                            <w:bottom w:val="none" w:sz="0" w:space="0" w:color="auto"/>
                                                                            <w:right w:val="none" w:sz="0" w:space="0" w:color="auto"/>
                                                                          </w:divBdr>
                                                                        </w:div>
                                                                        <w:div w:id="1356036009">
                                                                          <w:marLeft w:val="0"/>
                                                                          <w:marRight w:val="0"/>
                                                                          <w:marTop w:val="0"/>
                                                                          <w:marBottom w:val="0"/>
                                                                          <w:divBdr>
                                                                            <w:top w:val="none" w:sz="0" w:space="0" w:color="auto"/>
                                                                            <w:left w:val="none" w:sz="0" w:space="0" w:color="auto"/>
                                                                            <w:bottom w:val="none" w:sz="0" w:space="0" w:color="auto"/>
                                                                            <w:right w:val="none" w:sz="0" w:space="0" w:color="auto"/>
                                                                          </w:divBdr>
                                                                          <w:divsChild>
                                                                            <w:div w:id="2132017921">
                                                                              <w:marLeft w:val="0"/>
                                                                              <w:marRight w:val="165"/>
                                                                              <w:marTop w:val="150"/>
                                                                              <w:marBottom w:val="0"/>
                                                                              <w:divBdr>
                                                                                <w:top w:val="none" w:sz="0" w:space="0" w:color="auto"/>
                                                                                <w:left w:val="none" w:sz="0" w:space="0" w:color="auto"/>
                                                                                <w:bottom w:val="none" w:sz="0" w:space="0" w:color="auto"/>
                                                                                <w:right w:val="none" w:sz="0" w:space="0" w:color="auto"/>
                                                                              </w:divBdr>
                                                                              <w:divsChild>
                                                                                <w:div w:id="214779625">
                                                                                  <w:marLeft w:val="0"/>
                                                                                  <w:marRight w:val="0"/>
                                                                                  <w:marTop w:val="0"/>
                                                                                  <w:marBottom w:val="0"/>
                                                                                  <w:divBdr>
                                                                                    <w:top w:val="none" w:sz="0" w:space="0" w:color="auto"/>
                                                                                    <w:left w:val="none" w:sz="0" w:space="0" w:color="auto"/>
                                                                                    <w:bottom w:val="none" w:sz="0" w:space="0" w:color="auto"/>
                                                                                    <w:right w:val="none" w:sz="0" w:space="0" w:color="auto"/>
                                                                                  </w:divBdr>
                                                                                  <w:divsChild>
                                                                                    <w:div w:id="546533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300925">
                                              <w:marLeft w:val="0"/>
                                              <w:marRight w:val="0"/>
                                              <w:marTop w:val="240"/>
                                              <w:marBottom w:val="0"/>
                                              <w:divBdr>
                                                <w:top w:val="none" w:sz="0" w:space="0" w:color="auto"/>
                                                <w:left w:val="none" w:sz="0" w:space="0" w:color="auto"/>
                                                <w:bottom w:val="none" w:sz="0" w:space="0" w:color="auto"/>
                                                <w:right w:val="none" w:sz="0" w:space="0" w:color="auto"/>
                                              </w:divBdr>
                                              <w:divsChild>
                                                <w:div w:id="2098356580">
                                                  <w:marLeft w:val="210"/>
                                                  <w:marRight w:val="0"/>
                                                  <w:marTop w:val="0"/>
                                                  <w:marBottom w:val="0"/>
                                                  <w:divBdr>
                                                    <w:top w:val="none" w:sz="0" w:space="0" w:color="auto"/>
                                                    <w:left w:val="none" w:sz="0" w:space="0" w:color="auto"/>
                                                    <w:bottom w:val="none" w:sz="0" w:space="0" w:color="auto"/>
                                                    <w:right w:val="none" w:sz="0" w:space="0" w:color="auto"/>
                                                  </w:divBdr>
                                                  <w:divsChild>
                                                    <w:div w:id="1775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571654">
                                  <w:marLeft w:val="0"/>
                                  <w:marRight w:val="0"/>
                                  <w:marTop w:val="0"/>
                                  <w:marBottom w:val="450"/>
                                  <w:divBdr>
                                    <w:top w:val="none" w:sz="0" w:space="0" w:color="auto"/>
                                    <w:left w:val="none" w:sz="0" w:space="0" w:color="auto"/>
                                    <w:bottom w:val="none" w:sz="0" w:space="0" w:color="auto"/>
                                    <w:right w:val="none" w:sz="0" w:space="0" w:color="auto"/>
                                  </w:divBdr>
                                  <w:divsChild>
                                    <w:div w:id="360322739">
                                      <w:marLeft w:val="0"/>
                                      <w:marRight w:val="0"/>
                                      <w:marTop w:val="0"/>
                                      <w:marBottom w:val="0"/>
                                      <w:divBdr>
                                        <w:top w:val="none" w:sz="0" w:space="0" w:color="auto"/>
                                        <w:left w:val="none" w:sz="0" w:space="0" w:color="auto"/>
                                        <w:bottom w:val="none" w:sz="0" w:space="0" w:color="auto"/>
                                        <w:right w:val="none" w:sz="0" w:space="0" w:color="auto"/>
                                      </w:divBdr>
                                      <w:divsChild>
                                        <w:div w:id="1614096794">
                                          <w:marLeft w:val="0"/>
                                          <w:marRight w:val="0"/>
                                          <w:marTop w:val="0"/>
                                          <w:marBottom w:val="0"/>
                                          <w:divBdr>
                                            <w:top w:val="none" w:sz="0" w:space="0" w:color="auto"/>
                                            <w:left w:val="none" w:sz="0" w:space="0" w:color="auto"/>
                                            <w:bottom w:val="none" w:sz="0" w:space="0" w:color="auto"/>
                                            <w:right w:val="none" w:sz="0" w:space="0" w:color="auto"/>
                                          </w:divBdr>
                                          <w:divsChild>
                                            <w:div w:id="636564959">
                                              <w:marLeft w:val="0"/>
                                              <w:marRight w:val="0"/>
                                              <w:marTop w:val="0"/>
                                              <w:marBottom w:val="0"/>
                                              <w:divBdr>
                                                <w:top w:val="none" w:sz="0" w:space="0" w:color="auto"/>
                                                <w:left w:val="none" w:sz="0" w:space="0" w:color="auto"/>
                                                <w:bottom w:val="none" w:sz="0" w:space="0" w:color="auto"/>
                                                <w:right w:val="none" w:sz="0" w:space="0" w:color="auto"/>
                                              </w:divBdr>
                                              <w:divsChild>
                                                <w:div w:id="1488982175">
                                                  <w:marLeft w:val="0"/>
                                                  <w:marRight w:val="0"/>
                                                  <w:marTop w:val="0"/>
                                                  <w:marBottom w:val="0"/>
                                                  <w:divBdr>
                                                    <w:top w:val="none" w:sz="0" w:space="0" w:color="auto"/>
                                                    <w:left w:val="none" w:sz="0" w:space="0" w:color="auto"/>
                                                    <w:bottom w:val="none" w:sz="0" w:space="0" w:color="auto"/>
                                                    <w:right w:val="none" w:sz="0" w:space="0" w:color="auto"/>
                                                  </w:divBdr>
                                                </w:div>
                                                <w:div w:id="1202205397">
                                                  <w:marLeft w:val="0"/>
                                                  <w:marRight w:val="0"/>
                                                  <w:marTop w:val="0"/>
                                                  <w:marBottom w:val="0"/>
                                                  <w:divBdr>
                                                    <w:top w:val="none" w:sz="0" w:space="0" w:color="auto"/>
                                                    <w:left w:val="none" w:sz="0" w:space="0" w:color="auto"/>
                                                    <w:bottom w:val="none" w:sz="0" w:space="0" w:color="auto"/>
                                                    <w:right w:val="none" w:sz="0" w:space="0" w:color="auto"/>
                                                  </w:divBdr>
                                                  <w:divsChild>
                                                    <w:div w:id="1465537040">
                                                      <w:marLeft w:val="0"/>
                                                      <w:marRight w:val="0"/>
                                                      <w:marTop w:val="0"/>
                                                      <w:marBottom w:val="0"/>
                                                      <w:divBdr>
                                                        <w:top w:val="none" w:sz="0" w:space="0" w:color="auto"/>
                                                        <w:left w:val="none" w:sz="0" w:space="0" w:color="auto"/>
                                                        <w:bottom w:val="none" w:sz="0" w:space="0" w:color="auto"/>
                                                        <w:right w:val="none" w:sz="0" w:space="0" w:color="auto"/>
                                                      </w:divBdr>
                                                      <w:divsChild>
                                                        <w:div w:id="182388771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401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095">
                                  <w:marLeft w:val="0"/>
                                  <w:marRight w:val="0"/>
                                  <w:marTop w:val="0"/>
                                  <w:marBottom w:val="450"/>
                                  <w:divBdr>
                                    <w:top w:val="none" w:sz="0" w:space="0" w:color="auto"/>
                                    <w:left w:val="none" w:sz="0" w:space="0" w:color="auto"/>
                                    <w:bottom w:val="none" w:sz="0" w:space="0" w:color="auto"/>
                                    <w:right w:val="none" w:sz="0" w:space="0" w:color="auto"/>
                                  </w:divBdr>
                                  <w:divsChild>
                                    <w:div w:id="205992222">
                                      <w:marLeft w:val="0"/>
                                      <w:marRight w:val="0"/>
                                      <w:marTop w:val="0"/>
                                      <w:marBottom w:val="0"/>
                                      <w:divBdr>
                                        <w:top w:val="none" w:sz="0" w:space="0" w:color="auto"/>
                                        <w:left w:val="none" w:sz="0" w:space="0" w:color="auto"/>
                                        <w:bottom w:val="none" w:sz="0" w:space="0" w:color="auto"/>
                                        <w:right w:val="none" w:sz="0" w:space="0" w:color="auto"/>
                                      </w:divBdr>
                                      <w:divsChild>
                                        <w:div w:id="315886633">
                                          <w:marLeft w:val="0"/>
                                          <w:marRight w:val="0"/>
                                          <w:marTop w:val="0"/>
                                          <w:marBottom w:val="0"/>
                                          <w:divBdr>
                                            <w:top w:val="none" w:sz="0" w:space="0" w:color="auto"/>
                                            <w:left w:val="none" w:sz="0" w:space="0" w:color="auto"/>
                                            <w:bottom w:val="none" w:sz="0" w:space="0" w:color="auto"/>
                                            <w:right w:val="none" w:sz="0" w:space="0" w:color="auto"/>
                                          </w:divBdr>
                                          <w:divsChild>
                                            <w:div w:id="1070424090">
                                              <w:marLeft w:val="0"/>
                                              <w:marRight w:val="0"/>
                                              <w:marTop w:val="0"/>
                                              <w:marBottom w:val="0"/>
                                              <w:divBdr>
                                                <w:top w:val="none" w:sz="0" w:space="0" w:color="auto"/>
                                                <w:left w:val="none" w:sz="0" w:space="0" w:color="auto"/>
                                                <w:bottom w:val="none" w:sz="0" w:space="0" w:color="auto"/>
                                                <w:right w:val="none" w:sz="0" w:space="0" w:color="auto"/>
                                              </w:divBdr>
                                              <w:divsChild>
                                                <w:div w:id="1559245585">
                                                  <w:marLeft w:val="0"/>
                                                  <w:marRight w:val="0"/>
                                                  <w:marTop w:val="0"/>
                                                  <w:marBottom w:val="0"/>
                                                  <w:divBdr>
                                                    <w:top w:val="none" w:sz="0" w:space="0" w:color="auto"/>
                                                    <w:left w:val="none" w:sz="0" w:space="0" w:color="auto"/>
                                                    <w:bottom w:val="none" w:sz="0" w:space="0" w:color="auto"/>
                                                    <w:right w:val="none" w:sz="0" w:space="0" w:color="auto"/>
                                                  </w:divBdr>
                                                </w:div>
                                                <w:div w:id="426579417">
                                                  <w:marLeft w:val="0"/>
                                                  <w:marRight w:val="0"/>
                                                  <w:marTop w:val="0"/>
                                                  <w:marBottom w:val="0"/>
                                                  <w:divBdr>
                                                    <w:top w:val="none" w:sz="0" w:space="0" w:color="auto"/>
                                                    <w:left w:val="none" w:sz="0" w:space="0" w:color="auto"/>
                                                    <w:bottom w:val="none" w:sz="0" w:space="0" w:color="auto"/>
                                                    <w:right w:val="none" w:sz="0" w:space="0" w:color="auto"/>
                                                  </w:divBdr>
                                                  <w:divsChild>
                                                    <w:div w:id="50158522">
                                                      <w:marLeft w:val="0"/>
                                                      <w:marRight w:val="0"/>
                                                      <w:marTop w:val="0"/>
                                                      <w:marBottom w:val="0"/>
                                                      <w:divBdr>
                                                        <w:top w:val="none" w:sz="0" w:space="0" w:color="auto"/>
                                                        <w:left w:val="none" w:sz="0" w:space="0" w:color="auto"/>
                                                        <w:bottom w:val="none" w:sz="0" w:space="0" w:color="auto"/>
                                                        <w:right w:val="none" w:sz="0" w:space="0" w:color="auto"/>
                                                      </w:divBdr>
                                                      <w:divsChild>
                                                        <w:div w:id="76349712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20030446">
                                              <w:marLeft w:val="0"/>
                                              <w:marRight w:val="0"/>
                                              <w:marTop w:val="0"/>
                                              <w:marBottom w:val="0"/>
                                              <w:divBdr>
                                                <w:top w:val="none" w:sz="0" w:space="0" w:color="auto"/>
                                                <w:left w:val="none" w:sz="0" w:space="0" w:color="auto"/>
                                                <w:bottom w:val="none" w:sz="0" w:space="0" w:color="auto"/>
                                                <w:right w:val="none" w:sz="0" w:space="0" w:color="auto"/>
                                              </w:divBdr>
                                              <w:divsChild>
                                                <w:div w:id="1865708911">
                                                  <w:marLeft w:val="0"/>
                                                  <w:marRight w:val="0"/>
                                                  <w:marTop w:val="0"/>
                                                  <w:marBottom w:val="0"/>
                                                  <w:divBdr>
                                                    <w:top w:val="none" w:sz="0" w:space="0" w:color="auto"/>
                                                    <w:left w:val="none" w:sz="0" w:space="0" w:color="auto"/>
                                                    <w:bottom w:val="none" w:sz="0" w:space="0" w:color="auto"/>
                                                    <w:right w:val="none" w:sz="0" w:space="0" w:color="auto"/>
                                                  </w:divBdr>
                                                  <w:divsChild>
                                                    <w:div w:id="16787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50037">
                                  <w:marLeft w:val="0"/>
                                  <w:marRight w:val="0"/>
                                  <w:marTop w:val="0"/>
                                  <w:marBottom w:val="450"/>
                                  <w:divBdr>
                                    <w:top w:val="none" w:sz="0" w:space="0" w:color="auto"/>
                                    <w:left w:val="none" w:sz="0" w:space="0" w:color="auto"/>
                                    <w:bottom w:val="none" w:sz="0" w:space="0" w:color="auto"/>
                                    <w:right w:val="none" w:sz="0" w:space="0" w:color="auto"/>
                                  </w:divBdr>
                                  <w:divsChild>
                                    <w:div w:id="513882836">
                                      <w:marLeft w:val="0"/>
                                      <w:marRight w:val="0"/>
                                      <w:marTop w:val="0"/>
                                      <w:marBottom w:val="0"/>
                                      <w:divBdr>
                                        <w:top w:val="none" w:sz="0" w:space="0" w:color="auto"/>
                                        <w:left w:val="none" w:sz="0" w:space="0" w:color="auto"/>
                                        <w:bottom w:val="none" w:sz="0" w:space="0" w:color="auto"/>
                                        <w:right w:val="none" w:sz="0" w:space="0" w:color="auto"/>
                                      </w:divBdr>
                                      <w:divsChild>
                                        <w:div w:id="720177754">
                                          <w:marLeft w:val="0"/>
                                          <w:marRight w:val="0"/>
                                          <w:marTop w:val="0"/>
                                          <w:marBottom w:val="0"/>
                                          <w:divBdr>
                                            <w:top w:val="none" w:sz="0" w:space="0" w:color="auto"/>
                                            <w:left w:val="none" w:sz="0" w:space="0" w:color="auto"/>
                                            <w:bottom w:val="none" w:sz="0" w:space="0" w:color="auto"/>
                                            <w:right w:val="none" w:sz="0" w:space="0" w:color="auto"/>
                                          </w:divBdr>
                                          <w:divsChild>
                                            <w:div w:id="1512917983">
                                              <w:marLeft w:val="0"/>
                                              <w:marRight w:val="0"/>
                                              <w:marTop w:val="0"/>
                                              <w:marBottom w:val="0"/>
                                              <w:divBdr>
                                                <w:top w:val="none" w:sz="0" w:space="0" w:color="auto"/>
                                                <w:left w:val="none" w:sz="0" w:space="0" w:color="auto"/>
                                                <w:bottom w:val="none" w:sz="0" w:space="0" w:color="auto"/>
                                                <w:right w:val="none" w:sz="0" w:space="0" w:color="auto"/>
                                              </w:divBdr>
                                              <w:divsChild>
                                                <w:div w:id="839589109">
                                                  <w:marLeft w:val="0"/>
                                                  <w:marRight w:val="0"/>
                                                  <w:marTop w:val="0"/>
                                                  <w:marBottom w:val="0"/>
                                                  <w:divBdr>
                                                    <w:top w:val="none" w:sz="0" w:space="0" w:color="auto"/>
                                                    <w:left w:val="none" w:sz="0" w:space="0" w:color="auto"/>
                                                    <w:bottom w:val="none" w:sz="0" w:space="0" w:color="auto"/>
                                                    <w:right w:val="none" w:sz="0" w:space="0" w:color="auto"/>
                                                  </w:divBdr>
                                                </w:div>
                                                <w:div w:id="240915039">
                                                  <w:marLeft w:val="0"/>
                                                  <w:marRight w:val="0"/>
                                                  <w:marTop w:val="0"/>
                                                  <w:marBottom w:val="0"/>
                                                  <w:divBdr>
                                                    <w:top w:val="none" w:sz="0" w:space="0" w:color="auto"/>
                                                    <w:left w:val="none" w:sz="0" w:space="0" w:color="auto"/>
                                                    <w:bottom w:val="none" w:sz="0" w:space="0" w:color="auto"/>
                                                    <w:right w:val="none" w:sz="0" w:space="0" w:color="auto"/>
                                                  </w:divBdr>
                                                  <w:divsChild>
                                                    <w:div w:id="186330392">
                                                      <w:marLeft w:val="0"/>
                                                      <w:marRight w:val="0"/>
                                                      <w:marTop w:val="0"/>
                                                      <w:marBottom w:val="0"/>
                                                      <w:divBdr>
                                                        <w:top w:val="none" w:sz="0" w:space="0" w:color="auto"/>
                                                        <w:left w:val="none" w:sz="0" w:space="0" w:color="auto"/>
                                                        <w:bottom w:val="none" w:sz="0" w:space="0" w:color="auto"/>
                                                        <w:right w:val="none" w:sz="0" w:space="0" w:color="auto"/>
                                                      </w:divBdr>
                                                      <w:divsChild>
                                                        <w:div w:id="19811553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03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1158">
                                  <w:marLeft w:val="0"/>
                                  <w:marRight w:val="0"/>
                                  <w:marTop w:val="0"/>
                                  <w:marBottom w:val="450"/>
                                  <w:divBdr>
                                    <w:top w:val="none" w:sz="0" w:space="0" w:color="auto"/>
                                    <w:left w:val="none" w:sz="0" w:space="0" w:color="auto"/>
                                    <w:bottom w:val="none" w:sz="0" w:space="0" w:color="auto"/>
                                    <w:right w:val="none" w:sz="0" w:space="0" w:color="auto"/>
                                  </w:divBdr>
                                  <w:divsChild>
                                    <w:div w:id="214897338">
                                      <w:marLeft w:val="0"/>
                                      <w:marRight w:val="0"/>
                                      <w:marTop w:val="0"/>
                                      <w:marBottom w:val="0"/>
                                      <w:divBdr>
                                        <w:top w:val="none" w:sz="0" w:space="0" w:color="auto"/>
                                        <w:left w:val="none" w:sz="0" w:space="0" w:color="auto"/>
                                        <w:bottom w:val="none" w:sz="0" w:space="0" w:color="auto"/>
                                        <w:right w:val="none" w:sz="0" w:space="0" w:color="auto"/>
                                      </w:divBdr>
                                      <w:divsChild>
                                        <w:div w:id="460616719">
                                          <w:marLeft w:val="0"/>
                                          <w:marRight w:val="0"/>
                                          <w:marTop w:val="0"/>
                                          <w:marBottom w:val="0"/>
                                          <w:divBdr>
                                            <w:top w:val="none" w:sz="0" w:space="0" w:color="auto"/>
                                            <w:left w:val="none" w:sz="0" w:space="0" w:color="auto"/>
                                            <w:bottom w:val="none" w:sz="0" w:space="0" w:color="auto"/>
                                            <w:right w:val="none" w:sz="0" w:space="0" w:color="auto"/>
                                          </w:divBdr>
                                          <w:divsChild>
                                            <w:div w:id="78524981">
                                              <w:marLeft w:val="0"/>
                                              <w:marRight w:val="0"/>
                                              <w:marTop w:val="0"/>
                                              <w:marBottom w:val="0"/>
                                              <w:divBdr>
                                                <w:top w:val="none" w:sz="0" w:space="0" w:color="auto"/>
                                                <w:left w:val="none" w:sz="0" w:space="0" w:color="auto"/>
                                                <w:bottom w:val="none" w:sz="0" w:space="0" w:color="auto"/>
                                                <w:right w:val="none" w:sz="0" w:space="0" w:color="auto"/>
                                              </w:divBdr>
                                              <w:divsChild>
                                                <w:div w:id="348920647">
                                                  <w:marLeft w:val="0"/>
                                                  <w:marRight w:val="0"/>
                                                  <w:marTop w:val="0"/>
                                                  <w:marBottom w:val="0"/>
                                                  <w:divBdr>
                                                    <w:top w:val="none" w:sz="0" w:space="0" w:color="auto"/>
                                                    <w:left w:val="none" w:sz="0" w:space="0" w:color="auto"/>
                                                    <w:bottom w:val="none" w:sz="0" w:space="0" w:color="auto"/>
                                                    <w:right w:val="none" w:sz="0" w:space="0" w:color="auto"/>
                                                  </w:divBdr>
                                                </w:div>
                                                <w:div w:id="356273014">
                                                  <w:marLeft w:val="0"/>
                                                  <w:marRight w:val="0"/>
                                                  <w:marTop w:val="0"/>
                                                  <w:marBottom w:val="0"/>
                                                  <w:divBdr>
                                                    <w:top w:val="none" w:sz="0" w:space="0" w:color="auto"/>
                                                    <w:left w:val="none" w:sz="0" w:space="0" w:color="auto"/>
                                                    <w:bottom w:val="none" w:sz="0" w:space="0" w:color="auto"/>
                                                    <w:right w:val="none" w:sz="0" w:space="0" w:color="auto"/>
                                                  </w:divBdr>
                                                  <w:divsChild>
                                                    <w:div w:id="1960648380">
                                                      <w:marLeft w:val="0"/>
                                                      <w:marRight w:val="0"/>
                                                      <w:marTop w:val="0"/>
                                                      <w:marBottom w:val="0"/>
                                                      <w:divBdr>
                                                        <w:top w:val="none" w:sz="0" w:space="0" w:color="auto"/>
                                                        <w:left w:val="none" w:sz="0" w:space="0" w:color="auto"/>
                                                        <w:bottom w:val="none" w:sz="0" w:space="0" w:color="auto"/>
                                                        <w:right w:val="none" w:sz="0" w:space="0" w:color="auto"/>
                                                      </w:divBdr>
                                                      <w:divsChild>
                                                        <w:div w:id="16713720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37022905">
                                              <w:marLeft w:val="0"/>
                                              <w:marRight w:val="0"/>
                                              <w:marTop w:val="0"/>
                                              <w:marBottom w:val="0"/>
                                              <w:divBdr>
                                                <w:top w:val="none" w:sz="0" w:space="0" w:color="auto"/>
                                                <w:left w:val="none" w:sz="0" w:space="0" w:color="auto"/>
                                                <w:bottom w:val="none" w:sz="0" w:space="0" w:color="auto"/>
                                                <w:right w:val="none" w:sz="0" w:space="0" w:color="auto"/>
                                              </w:divBdr>
                                              <w:divsChild>
                                                <w:div w:id="8147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4458">
                                  <w:marLeft w:val="0"/>
                                  <w:marRight w:val="0"/>
                                  <w:marTop w:val="0"/>
                                  <w:marBottom w:val="450"/>
                                  <w:divBdr>
                                    <w:top w:val="none" w:sz="0" w:space="0" w:color="auto"/>
                                    <w:left w:val="none" w:sz="0" w:space="0" w:color="auto"/>
                                    <w:bottom w:val="none" w:sz="0" w:space="0" w:color="auto"/>
                                    <w:right w:val="none" w:sz="0" w:space="0" w:color="auto"/>
                                  </w:divBdr>
                                  <w:divsChild>
                                    <w:div w:id="603268032">
                                      <w:marLeft w:val="0"/>
                                      <w:marRight w:val="0"/>
                                      <w:marTop w:val="0"/>
                                      <w:marBottom w:val="0"/>
                                      <w:divBdr>
                                        <w:top w:val="none" w:sz="0" w:space="0" w:color="auto"/>
                                        <w:left w:val="none" w:sz="0" w:space="0" w:color="auto"/>
                                        <w:bottom w:val="none" w:sz="0" w:space="0" w:color="auto"/>
                                        <w:right w:val="none" w:sz="0" w:space="0" w:color="auto"/>
                                      </w:divBdr>
                                      <w:divsChild>
                                        <w:div w:id="368728942">
                                          <w:marLeft w:val="0"/>
                                          <w:marRight w:val="0"/>
                                          <w:marTop w:val="0"/>
                                          <w:marBottom w:val="0"/>
                                          <w:divBdr>
                                            <w:top w:val="none" w:sz="0" w:space="0" w:color="auto"/>
                                            <w:left w:val="none" w:sz="0" w:space="0" w:color="auto"/>
                                            <w:bottom w:val="none" w:sz="0" w:space="0" w:color="auto"/>
                                            <w:right w:val="none" w:sz="0" w:space="0" w:color="auto"/>
                                          </w:divBdr>
                                          <w:divsChild>
                                            <w:div w:id="160776571">
                                              <w:marLeft w:val="0"/>
                                              <w:marRight w:val="0"/>
                                              <w:marTop w:val="0"/>
                                              <w:marBottom w:val="0"/>
                                              <w:divBdr>
                                                <w:top w:val="none" w:sz="0" w:space="0" w:color="auto"/>
                                                <w:left w:val="none" w:sz="0" w:space="0" w:color="auto"/>
                                                <w:bottom w:val="none" w:sz="0" w:space="0" w:color="auto"/>
                                                <w:right w:val="none" w:sz="0" w:space="0" w:color="auto"/>
                                              </w:divBdr>
                                              <w:divsChild>
                                                <w:div w:id="780757401">
                                                  <w:marLeft w:val="0"/>
                                                  <w:marRight w:val="0"/>
                                                  <w:marTop w:val="0"/>
                                                  <w:marBottom w:val="0"/>
                                                  <w:divBdr>
                                                    <w:top w:val="none" w:sz="0" w:space="0" w:color="auto"/>
                                                    <w:left w:val="none" w:sz="0" w:space="0" w:color="auto"/>
                                                    <w:bottom w:val="none" w:sz="0" w:space="0" w:color="auto"/>
                                                    <w:right w:val="none" w:sz="0" w:space="0" w:color="auto"/>
                                                  </w:divBdr>
                                                </w:div>
                                                <w:div w:id="236213631">
                                                  <w:marLeft w:val="0"/>
                                                  <w:marRight w:val="0"/>
                                                  <w:marTop w:val="0"/>
                                                  <w:marBottom w:val="0"/>
                                                  <w:divBdr>
                                                    <w:top w:val="none" w:sz="0" w:space="0" w:color="auto"/>
                                                    <w:left w:val="none" w:sz="0" w:space="0" w:color="auto"/>
                                                    <w:bottom w:val="none" w:sz="0" w:space="0" w:color="auto"/>
                                                    <w:right w:val="none" w:sz="0" w:space="0" w:color="auto"/>
                                                  </w:divBdr>
                                                  <w:divsChild>
                                                    <w:div w:id="1168903016">
                                                      <w:marLeft w:val="0"/>
                                                      <w:marRight w:val="0"/>
                                                      <w:marTop w:val="0"/>
                                                      <w:marBottom w:val="0"/>
                                                      <w:divBdr>
                                                        <w:top w:val="none" w:sz="0" w:space="0" w:color="auto"/>
                                                        <w:left w:val="none" w:sz="0" w:space="0" w:color="auto"/>
                                                        <w:bottom w:val="none" w:sz="0" w:space="0" w:color="auto"/>
                                                        <w:right w:val="none" w:sz="0" w:space="0" w:color="auto"/>
                                                      </w:divBdr>
                                                      <w:divsChild>
                                                        <w:div w:id="11672127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29296399">
                                              <w:marLeft w:val="0"/>
                                              <w:marRight w:val="0"/>
                                              <w:marTop w:val="0"/>
                                              <w:marBottom w:val="0"/>
                                              <w:divBdr>
                                                <w:top w:val="none" w:sz="0" w:space="0" w:color="auto"/>
                                                <w:left w:val="none" w:sz="0" w:space="0" w:color="auto"/>
                                                <w:bottom w:val="none" w:sz="0" w:space="0" w:color="auto"/>
                                                <w:right w:val="none" w:sz="0" w:space="0" w:color="auto"/>
                                              </w:divBdr>
                                              <w:divsChild>
                                                <w:div w:id="67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7051">
                                  <w:marLeft w:val="0"/>
                                  <w:marRight w:val="0"/>
                                  <w:marTop w:val="0"/>
                                  <w:marBottom w:val="450"/>
                                  <w:divBdr>
                                    <w:top w:val="none" w:sz="0" w:space="0" w:color="auto"/>
                                    <w:left w:val="none" w:sz="0" w:space="0" w:color="auto"/>
                                    <w:bottom w:val="none" w:sz="0" w:space="0" w:color="auto"/>
                                    <w:right w:val="none" w:sz="0" w:space="0" w:color="auto"/>
                                  </w:divBdr>
                                  <w:divsChild>
                                    <w:div w:id="1412309504">
                                      <w:marLeft w:val="0"/>
                                      <w:marRight w:val="0"/>
                                      <w:marTop w:val="0"/>
                                      <w:marBottom w:val="0"/>
                                      <w:divBdr>
                                        <w:top w:val="none" w:sz="0" w:space="0" w:color="auto"/>
                                        <w:left w:val="none" w:sz="0" w:space="0" w:color="auto"/>
                                        <w:bottom w:val="none" w:sz="0" w:space="0" w:color="auto"/>
                                        <w:right w:val="none" w:sz="0" w:space="0" w:color="auto"/>
                                      </w:divBdr>
                                      <w:divsChild>
                                        <w:div w:id="637806877">
                                          <w:marLeft w:val="0"/>
                                          <w:marRight w:val="0"/>
                                          <w:marTop w:val="0"/>
                                          <w:marBottom w:val="0"/>
                                          <w:divBdr>
                                            <w:top w:val="none" w:sz="0" w:space="0" w:color="auto"/>
                                            <w:left w:val="none" w:sz="0" w:space="0" w:color="auto"/>
                                            <w:bottom w:val="none" w:sz="0" w:space="0" w:color="auto"/>
                                            <w:right w:val="none" w:sz="0" w:space="0" w:color="auto"/>
                                          </w:divBdr>
                                          <w:divsChild>
                                            <w:div w:id="1480876615">
                                              <w:marLeft w:val="0"/>
                                              <w:marRight w:val="0"/>
                                              <w:marTop w:val="0"/>
                                              <w:marBottom w:val="0"/>
                                              <w:divBdr>
                                                <w:top w:val="none" w:sz="0" w:space="0" w:color="auto"/>
                                                <w:left w:val="none" w:sz="0" w:space="0" w:color="auto"/>
                                                <w:bottom w:val="none" w:sz="0" w:space="0" w:color="auto"/>
                                                <w:right w:val="none" w:sz="0" w:space="0" w:color="auto"/>
                                              </w:divBdr>
                                              <w:divsChild>
                                                <w:div w:id="1393696373">
                                                  <w:marLeft w:val="0"/>
                                                  <w:marRight w:val="0"/>
                                                  <w:marTop w:val="0"/>
                                                  <w:marBottom w:val="0"/>
                                                  <w:divBdr>
                                                    <w:top w:val="none" w:sz="0" w:space="0" w:color="auto"/>
                                                    <w:left w:val="none" w:sz="0" w:space="0" w:color="auto"/>
                                                    <w:bottom w:val="none" w:sz="0" w:space="0" w:color="auto"/>
                                                    <w:right w:val="none" w:sz="0" w:space="0" w:color="auto"/>
                                                  </w:divBdr>
                                                </w:div>
                                                <w:div w:id="1740595439">
                                                  <w:marLeft w:val="0"/>
                                                  <w:marRight w:val="0"/>
                                                  <w:marTop w:val="0"/>
                                                  <w:marBottom w:val="0"/>
                                                  <w:divBdr>
                                                    <w:top w:val="none" w:sz="0" w:space="0" w:color="auto"/>
                                                    <w:left w:val="none" w:sz="0" w:space="0" w:color="auto"/>
                                                    <w:bottom w:val="none" w:sz="0" w:space="0" w:color="auto"/>
                                                    <w:right w:val="none" w:sz="0" w:space="0" w:color="auto"/>
                                                  </w:divBdr>
                                                  <w:divsChild>
                                                    <w:div w:id="1682777840">
                                                      <w:marLeft w:val="0"/>
                                                      <w:marRight w:val="0"/>
                                                      <w:marTop w:val="0"/>
                                                      <w:marBottom w:val="0"/>
                                                      <w:divBdr>
                                                        <w:top w:val="none" w:sz="0" w:space="0" w:color="auto"/>
                                                        <w:left w:val="none" w:sz="0" w:space="0" w:color="auto"/>
                                                        <w:bottom w:val="none" w:sz="0" w:space="0" w:color="auto"/>
                                                        <w:right w:val="none" w:sz="0" w:space="0" w:color="auto"/>
                                                      </w:divBdr>
                                                      <w:divsChild>
                                                        <w:div w:id="18926896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148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2947">
                                  <w:marLeft w:val="0"/>
                                  <w:marRight w:val="0"/>
                                  <w:marTop w:val="0"/>
                                  <w:marBottom w:val="450"/>
                                  <w:divBdr>
                                    <w:top w:val="none" w:sz="0" w:space="0" w:color="auto"/>
                                    <w:left w:val="none" w:sz="0" w:space="0" w:color="auto"/>
                                    <w:bottom w:val="none" w:sz="0" w:space="0" w:color="auto"/>
                                    <w:right w:val="none" w:sz="0" w:space="0" w:color="auto"/>
                                  </w:divBdr>
                                  <w:divsChild>
                                    <w:div w:id="107353695">
                                      <w:marLeft w:val="0"/>
                                      <w:marRight w:val="0"/>
                                      <w:marTop w:val="0"/>
                                      <w:marBottom w:val="0"/>
                                      <w:divBdr>
                                        <w:top w:val="none" w:sz="0" w:space="0" w:color="auto"/>
                                        <w:left w:val="none" w:sz="0" w:space="0" w:color="auto"/>
                                        <w:bottom w:val="none" w:sz="0" w:space="0" w:color="auto"/>
                                        <w:right w:val="none" w:sz="0" w:space="0" w:color="auto"/>
                                      </w:divBdr>
                                      <w:divsChild>
                                        <w:div w:id="434636787">
                                          <w:marLeft w:val="0"/>
                                          <w:marRight w:val="0"/>
                                          <w:marTop w:val="0"/>
                                          <w:marBottom w:val="0"/>
                                          <w:divBdr>
                                            <w:top w:val="none" w:sz="0" w:space="0" w:color="auto"/>
                                            <w:left w:val="none" w:sz="0" w:space="0" w:color="auto"/>
                                            <w:bottom w:val="none" w:sz="0" w:space="0" w:color="auto"/>
                                            <w:right w:val="none" w:sz="0" w:space="0" w:color="auto"/>
                                          </w:divBdr>
                                          <w:divsChild>
                                            <w:div w:id="1112045258">
                                              <w:marLeft w:val="0"/>
                                              <w:marRight w:val="0"/>
                                              <w:marTop w:val="0"/>
                                              <w:marBottom w:val="0"/>
                                              <w:divBdr>
                                                <w:top w:val="none" w:sz="0" w:space="0" w:color="auto"/>
                                                <w:left w:val="none" w:sz="0" w:space="0" w:color="auto"/>
                                                <w:bottom w:val="none" w:sz="0" w:space="0" w:color="auto"/>
                                                <w:right w:val="none" w:sz="0" w:space="0" w:color="auto"/>
                                              </w:divBdr>
                                              <w:divsChild>
                                                <w:div w:id="690300144">
                                                  <w:marLeft w:val="0"/>
                                                  <w:marRight w:val="0"/>
                                                  <w:marTop w:val="0"/>
                                                  <w:marBottom w:val="0"/>
                                                  <w:divBdr>
                                                    <w:top w:val="none" w:sz="0" w:space="0" w:color="auto"/>
                                                    <w:left w:val="none" w:sz="0" w:space="0" w:color="auto"/>
                                                    <w:bottom w:val="none" w:sz="0" w:space="0" w:color="auto"/>
                                                    <w:right w:val="none" w:sz="0" w:space="0" w:color="auto"/>
                                                  </w:divBdr>
                                                </w:div>
                                                <w:div w:id="1091396533">
                                                  <w:marLeft w:val="0"/>
                                                  <w:marRight w:val="0"/>
                                                  <w:marTop w:val="0"/>
                                                  <w:marBottom w:val="0"/>
                                                  <w:divBdr>
                                                    <w:top w:val="none" w:sz="0" w:space="0" w:color="auto"/>
                                                    <w:left w:val="none" w:sz="0" w:space="0" w:color="auto"/>
                                                    <w:bottom w:val="none" w:sz="0" w:space="0" w:color="auto"/>
                                                    <w:right w:val="none" w:sz="0" w:space="0" w:color="auto"/>
                                                  </w:divBdr>
                                                  <w:divsChild>
                                                    <w:div w:id="485636569">
                                                      <w:marLeft w:val="0"/>
                                                      <w:marRight w:val="0"/>
                                                      <w:marTop w:val="0"/>
                                                      <w:marBottom w:val="0"/>
                                                      <w:divBdr>
                                                        <w:top w:val="none" w:sz="0" w:space="0" w:color="auto"/>
                                                        <w:left w:val="none" w:sz="0" w:space="0" w:color="auto"/>
                                                        <w:bottom w:val="none" w:sz="0" w:space="0" w:color="auto"/>
                                                        <w:right w:val="none" w:sz="0" w:space="0" w:color="auto"/>
                                                      </w:divBdr>
                                                      <w:divsChild>
                                                        <w:div w:id="8816699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037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9030">
                                  <w:marLeft w:val="0"/>
                                  <w:marRight w:val="0"/>
                                  <w:marTop w:val="0"/>
                                  <w:marBottom w:val="450"/>
                                  <w:divBdr>
                                    <w:top w:val="none" w:sz="0" w:space="0" w:color="auto"/>
                                    <w:left w:val="none" w:sz="0" w:space="0" w:color="auto"/>
                                    <w:bottom w:val="none" w:sz="0" w:space="0" w:color="auto"/>
                                    <w:right w:val="none" w:sz="0" w:space="0" w:color="auto"/>
                                  </w:divBdr>
                                  <w:divsChild>
                                    <w:div w:id="1875998244">
                                      <w:marLeft w:val="0"/>
                                      <w:marRight w:val="0"/>
                                      <w:marTop w:val="0"/>
                                      <w:marBottom w:val="0"/>
                                      <w:divBdr>
                                        <w:top w:val="none" w:sz="0" w:space="0" w:color="auto"/>
                                        <w:left w:val="none" w:sz="0" w:space="0" w:color="auto"/>
                                        <w:bottom w:val="none" w:sz="0" w:space="0" w:color="auto"/>
                                        <w:right w:val="none" w:sz="0" w:space="0" w:color="auto"/>
                                      </w:divBdr>
                                      <w:divsChild>
                                        <w:div w:id="1944069702">
                                          <w:marLeft w:val="0"/>
                                          <w:marRight w:val="0"/>
                                          <w:marTop w:val="0"/>
                                          <w:marBottom w:val="0"/>
                                          <w:divBdr>
                                            <w:top w:val="none" w:sz="0" w:space="0" w:color="auto"/>
                                            <w:left w:val="none" w:sz="0" w:space="0" w:color="auto"/>
                                            <w:bottom w:val="none" w:sz="0" w:space="0" w:color="auto"/>
                                            <w:right w:val="none" w:sz="0" w:space="0" w:color="auto"/>
                                          </w:divBdr>
                                          <w:divsChild>
                                            <w:div w:id="802889579">
                                              <w:marLeft w:val="0"/>
                                              <w:marRight w:val="0"/>
                                              <w:marTop w:val="0"/>
                                              <w:marBottom w:val="0"/>
                                              <w:divBdr>
                                                <w:top w:val="none" w:sz="0" w:space="0" w:color="auto"/>
                                                <w:left w:val="none" w:sz="0" w:space="0" w:color="auto"/>
                                                <w:bottom w:val="none" w:sz="0" w:space="0" w:color="auto"/>
                                                <w:right w:val="none" w:sz="0" w:space="0" w:color="auto"/>
                                              </w:divBdr>
                                              <w:divsChild>
                                                <w:div w:id="942225760">
                                                  <w:marLeft w:val="0"/>
                                                  <w:marRight w:val="0"/>
                                                  <w:marTop w:val="0"/>
                                                  <w:marBottom w:val="0"/>
                                                  <w:divBdr>
                                                    <w:top w:val="none" w:sz="0" w:space="0" w:color="auto"/>
                                                    <w:left w:val="none" w:sz="0" w:space="0" w:color="auto"/>
                                                    <w:bottom w:val="none" w:sz="0" w:space="0" w:color="auto"/>
                                                    <w:right w:val="none" w:sz="0" w:space="0" w:color="auto"/>
                                                  </w:divBdr>
                                                </w:div>
                                                <w:div w:id="2082630601">
                                                  <w:marLeft w:val="0"/>
                                                  <w:marRight w:val="0"/>
                                                  <w:marTop w:val="0"/>
                                                  <w:marBottom w:val="0"/>
                                                  <w:divBdr>
                                                    <w:top w:val="none" w:sz="0" w:space="0" w:color="auto"/>
                                                    <w:left w:val="none" w:sz="0" w:space="0" w:color="auto"/>
                                                    <w:bottom w:val="none" w:sz="0" w:space="0" w:color="auto"/>
                                                    <w:right w:val="none" w:sz="0" w:space="0" w:color="auto"/>
                                                  </w:divBdr>
                                                  <w:divsChild>
                                                    <w:div w:id="1704863373">
                                                      <w:marLeft w:val="0"/>
                                                      <w:marRight w:val="0"/>
                                                      <w:marTop w:val="0"/>
                                                      <w:marBottom w:val="0"/>
                                                      <w:divBdr>
                                                        <w:top w:val="none" w:sz="0" w:space="0" w:color="auto"/>
                                                        <w:left w:val="none" w:sz="0" w:space="0" w:color="auto"/>
                                                        <w:bottom w:val="none" w:sz="0" w:space="0" w:color="auto"/>
                                                        <w:right w:val="none" w:sz="0" w:space="0" w:color="auto"/>
                                                      </w:divBdr>
                                                      <w:divsChild>
                                                        <w:div w:id="4003675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54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3608">
                                  <w:marLeft w:val="0"/>
                                  <w:marRight w:val="0"/>
                                  <w:marTop w:val="0"/>
                                  <w:marBottom w:val="450"/>
                                  <w:divBdr>
                                    <w:top w:val="none" w:sz="0" w:space="0" w:color="auto"/>
                                    <w:left w:val="none" w:sz="0" w:space="0" w:color="auto"/>
                                    <w:bottom w:val="none" w:sz="0" w:space="0" w:color="auto"/>
                                    <w:right w:val="none" w:sz="0" w:space="0" w:color="auto"/>
                                  </w:divBdr>
                                  <w:divsChild>
                                    <w:div w:id="1817455250">
                                      <w:marLeft w:val="0"/>
                                      <w:marRight w:val="0"/>
                                      <w:marTop w:val="0"/>
                                      <w:marBottom w:val="0"/>
                                      <w:divBdr>
                                        <w:top w:val="none" w:sz="0" w:space="0" w:color="auto"/>
                                        <w:left w:val="none" w:sz="0" w:space="0" w:color="auto"/>
                                        <w:bottom w:val="none" w:sz="0" w:space="0" w:color="auto"/>
                                        <w:right w:val="none" w:sz="0" w:space="0" w:color="auto"/>
                                      </w:divBdr>
                                      <w:divsChild>
                                        <w:div w:id="604659047">
                                          <w:marLeft w:val="0"/>
                                          <w:marRight w:val="0"/>
                                          <w:marTop w:val="0"/>
                                          <w:marBottom w:val="0"/>
                                          <w:divBdr>
                                            <w:top w:val="none" w:sz="0" w:space="0" w:color="auto"/>
                                            <w:left w:val="none" w:sz="0" w:space="0" w:color="auto"/>
                                            <w:bottom w:val="none" w:sz="0" w:space="0" w:color="auto"/>
                                            <w:right w:val="none" w:sz="0" w:space="0" w:color="auto"/>
                                          </w:divBdr>
                                          <w:divsChild>
                                            <w:div w:id="97722177">
                                              <w:marLeft w:val="0"/>
                                              <w:marRight w:val="0"/>
                                              <w:marTop w:val="0"/>
                                              <w:marBottom w:val="0"/>
                                              <w:divBdr>
                                                <w:top w:val="none" w:sz="0" w:space="0" w:color="auto"/>
                                                <w:left w:val="none" w:sz="0" w:space="0" w:color="auto"/>
                                                <w:bottom w:val="none" w:sz="0" w:space="0" w:color="auto"/>
                                                <w:right w:val="none" w:sz="0" w:space="0" w:color="auto"/>
                                              </w:divBdr>
                                              <w:divsChild>
                                                <w:div w:id="120225673">
                                                  <w:marLeft w:val="0"/>
                                                  <w:marRight w:val="0"/>
                                                  <w:marTop w:val="0"/>
                                                  <w:marBottom w:val="0"/>
                                                  <w:divBdr>
                                                    <w:top w:val="none" w:sz="0" w:space="0" w:color="auto"/>
                                                    <w:left w:val="none" w:sz="0" w:space="0" w:color="auto"/>
                                                    <w:bottom w:val="none" w:sz="0" w:space="0" w:color="auto"/>
                                                    <w:right w:val="none" w:sz="0" w:space="0" w:color="auto"/>
                                                  </w:divBdr>
                                                </w:div>
                                                <w:div w:id="1587303206">
                                                  <w:marLeft w:val="0"/>
                                                  <w:marRight w:val="0"/>
                                                  <w:marTop w:val="0"/>
                                                  <w:marBottom w:val="0"/>
                                                  <w:divBdr>
                                                    <w:top w:val="none" w:sz="0" w:space="0" w:color="auto"/>
                                                    <w:left w:val="none" w:sz="0" w:space="0" w:color="auto"/>
                                                    <w:bottom w:val="none" w:sz="0" w:space="0" w:color="auto"/>
                                                    <w:right w:val="none" w:sz="0" w:space="0" w:color="auto"/>
                                                  </w:divBdr>
                                                  <w:divsChild>
                                                    <w:div w:id="980575475">
                                                      <w:marLeft w:val="0"/>
                                                      <w:marRight w:val="0"/>
                                                      <w:marTop w:val="0"/>
                                                      <w:marBottom w:val="0"/>
                                                      <w:divBdr>
                                                        <w:top w:val="none" w:sz="0" w:space="0" w:color="auto"/>
                                                        <w:left w:val="none" w:sz="0" w:space="0" w:color="auto"/>
                                                        <w:bottom w:val="none" w:sz="0" w:space="0" w:color="auto"/>
                                                        <w:right w:val="none" w:sz="0" w:space="0" w:color="auto"/>
                                                      </w:divBdr>
                                                      <w:divsChild>
                                                        <w:div w:id="1660953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26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61">
                                  <w:marLeft w:val="0"/>
                                  <w:marRight w:val="0"/>
                                  <w:marTop w:val="0"/>
                                  <w:marBottom w:val="600"/>
                                  <w:divBdr>
                                    <w:top w:val="none" w:sz="0" w:space="0" w:color="auto"/>
                                    <w:left w:val="none" w:sz="0" w:space="0" w:color="auto"/>
                                    <w:bottom w:val="none" w:sz="0" w:space="0" w:color="auto"/>
                                    <w:right w:val="none" w:sz="0" w:space="0" w:color="auto"/>
                                  </w:divBdr>
                                  <w:divsChild>
                                    <w:div w:id="604118101">
                                      <w:marLeft w:val="0"/>
                                      <w:marRight w:val="0"/>
                                      <w:marTop w:val="0"/>
                                      <w:marBottom w:val="450"/>
                                      <w:divBdr>
                                        <w:top w:val="none" w:sz="0" w:space="0" w:color="auto"/>
                                        <w:left w:val="none" w:sz="0" w:space="0" w:color="auto"/>
                                        <w:bottom w:val="none" w:sz="0" w:space="0" w:color="auto"/>
                                        <w:right w:val="none" w:sz="0" w:space="0" w:color="auto"/>
                                      </w:divBdr>
                                      <w:divsChild>
                                        <w:div w:id="2075077082">
                                          <w:marLeft w:val="0"/>
                                          <w:marRight w:val="0"/>
                                          <w:marTop w:val="0"/>
                                          <w:marBottom w:val="0"/>
                                          <w:divBdr>
                                            <w:top w:val="none" w:sz="0" w:space="0" w:color="auto"/>
                                            <w:left w:val="none" w:sz="0" w:space="0" w:color="auto"/>
                                            <w:bottom w:val="none" w:sz="0" w:space="0" w:color="auto"/>
                                            <w:right w:val="none" w:sz="0" w:space="0" w:color="auto"/>
                                          </w:divBdr>
                                          <w:divsChild>
                                            <w:div w:id="1300961432">
                                              <w:marLeft w:val="0"/>
                                              <w:marRight w:val="0"/>
                                              <w:marTop w:val="0"/>
                                              <w:marBottom w:val="0"/>
                                              <w:divBdr>
                                                <w:top w:val="none" w:sz="0" w:space="0" w:color="auto"/>
                                                <w:left w:val="none" w:sz="0" w:space="0" w:color="auto"/>
                                                <w:bottom w:val="none" w:sz="0" w:space="0" w:color="auto"/>
                                                <w:right w:val="none" w:sz="0" w:space="0" w:color="auto"/>
                                              </w:divBdr>
                                              <w:divsChild>
                                                <w:div w:id="1906790646">
                                                  <w:marLeft w:val="0"/>
                                                  <w:marRight w:val="0"/>
                                                  <w:marTop w:val="0"/>
                                                  <w:marBottom w:val="0"/>
                                                  <w:divBdr>
                                                    <w:top w:val="none" w:sz="0" w:space="0" w:color="auto"/>
                                                    <w:left w:val="none" w:sz="0" w:space="0" w:color="auto"/>
                                                    <w:bottom w:val="none" w:sz="0" w:space="0" w:color="auto"/>
                                                    <w:right w:val="none" w:sz="0" w:space="0" w:color="auto"/>
                                                  </w:divBdr>
                                                  <w:divsChild>
                                                    <w:div w:id="480848965">
                                                      <w:marLeft w:val="0"/>
                                                      <w:marRight w:val="0"/>
                                                      <w:marTop w:val="0"/>
                                                      <w:marBottom w:val="0"/>
                                                      <w:divBdr>
                                                        <w:top w:val="none" w:sz="0" w:space="0" w:color="auto"/>
                                                        <w:left w:val="none" w:sz="0" w:space="0" w:color="auto"/>
                                                        <w:bottom w:val="none" w:sz="0" w:space="0" w:color="auto"/>
                                                        <w:right w:val="none" w:sz="0" w:space="0" w:color="auto"/>
                                                      </w:divBdr>
                                                    </w:div>
                                                    <w:div w:id="1861819110">
                                                      <w:marLeft w:val="0"/>
                                                      <w:marRight w:val="0"/>
                                                      <w:marTop w:val="0"/>
                                                      <w:marBottom w:val="0"/>
                                                      <w:divBdr>
                                                        <w:top w:val="none" w:sz="0" w:space="0" w:color="auto"/>
                                                        <w:left w:val="none" w:sz="0" w:space="0" w:color="auto"/>
                                                        <w:bottom w:val="none" w:sz="0" w:space="0" w:color="auto"/>
                                                        <w:right w:val="none" w:sz="0" w:space="0" w:color="auto"/>
                                                      </w:divBdr>
                                                      <w:divsChild>
                                                        <w:div w:id="1495996310">
                                                          <w:marLeft w:val="0"/>
                                                          <w:marRight w:val="0"/>
                                                          <w:marTop w:val="0"/>
                                                          <w:marBottom w:val="0"/>
                                                          <w:divBdr>
                                                            <w:top w:val="none" w:sz="0" w:space="0" w:color="auto"/>
                                                            <w:left w:val="none" w:sz="0" w:space="0" w:color="auto"/>
                                                            <w:bottom w:val="none" w:sz="0" w:space="0" w:color="auto"/>
                                                            <w:right w:val="none" w:sz="0" w:space="0" w:color="auto"/>
                                                          </w:divBdr>
                                                          <w:divsChild>
                                                            <w:div w:id="1233924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19392338">
                                                  <w:marLeft w:val="0"/>
                                                  <w:marRight w:val="0"/>
                                                  <w:marTop w:val="0"/>
                                                  <w:marBottom w:val="0"/>
                                                  <w:divBdr>
                                                    <w:top w:val="none" w:sz="0" w:space="0" w:color="auto"/>
                                                    <w:left w:val="none" w:sz="0" w:space="0" w:color="auto"/>
                                                    <w:bottom w:val="none" w:sz="0" w:space="0" w:color="auto"/>
                                                    <w:right w:val="none" w:sz="0" w:space="0" w:color="auto"/>
                                                  </w:divBdr>
                                                  <w:divsChild>
                                                    <w:div w:id="1106996497">
                                                      <w:marLeft w:val="0"/>
                                                      <w:marRight w:val="0"/>
                                                      <w:marTop w:val="75"/>
                                                      <w:marBottom w:val="75"/>
                                                      <w:divBdr>
                                                        <w:top w:val="none" w:sz="0" w:space="0" w:color="auto"/>
                                                        <w:left w:val="none" w:sz="0" w:space="0" w:color="auto"/>
                                                        <w:bottom w:val="none" w:sz="0" w:space="0" w:color="auto"/>
                                                        <w:right w:val="none" w:sz="0" w:space="0" w:color="auto"/>
                                                      </w:divBdr>
                                                      <w:divsChild>
                                                        <w:div w:id="843596423">
                                                          <w:marLeft w:val="0"/>
                                                          <w:marRight w:val="0"/>
                                                          <w:marTop w:val="0"/>
                                                          <w:marBottom w:val="0"/>
                                                          <w:divBdr>
                                                            <w:top w:val="none" w:sz="0" w:space="0" w:color="auto"/>
                                                            <w:left w:val="none" w:sz="0" w:space="0" w:color="auto"/>
                                                            <w:bottom w:val="none" w:sz="0" w:space="0" w:color="auto"/>
                                                            <w:right w:val="none" w:sz="0" w:space="0" w:color="auto"/>
                                                          </w:divBdr>
                                                          <w:divsChild>
                                                            <w:div w:id="1217738138">
                                                              <w:marLeft w:val="0"/>
                                                              <w:marRight w:val="0"/>
                                                              <w:marTop w:val="0"/>
                                                              <w:marBottom w:val="0"/>
                                                              <w:divBdr>
                                                                <w:top w:val="none" w:sz="0" w:space="0" w:color="auto"/>
                                                                <w:left w:val="none" w:sz="0" w:space="0" w:color="auto"/>
                                                                <w:bottom w:val="none" w:sz="0" w:space="0" w:color="auto"/>
                                                                <w:right w:val="none" w:sz="0" w:space="0" w:color="auto"/>
                                                              </w:divBdr>
                                                              <w:divsChild>
                                                                <w:div w:id="45688813">
                                                                  <w:marLeft w:val="0"/>
                                                                  <w:marRight w:val="0"/>
                                                                  <w:marTop w:val="0"/>
                                                                  <w:marBottom w:val="0"/>
                                                                  <w:divBdr>
                                                                    <w:top w:val="none" w:sz="0" w:space="0" w:color="auto"/>
                                                                    <w:left w:val="none" w:sz="0" w:space="0" w:color="auto"/>
                                                                    <w:bottom w:val="none" w:sz="0" w:space="0" w:color="auto"/>
                                                                    <w:right w:val="none" w:sz="0" w:space="0" w:color="auto"/>
                                                                  </w:divBdr>
                                                                </w:div>
                                                              </w:divsChild>
                                                            </w:div>
                                                            <w:div w:id="1429695864">
                                                              <w:marLeft w:val="0"/>
                                                              <w:marRight w:val="0"/>
                                                              <w:marTop w:val="0"/>
                                                              <w:marBottom w:val="0"/>
                                                              <w:divBdr>
                                                                <w:top w:val="none" w:sz="0" w:space="0" w:color="auto"/>
                                                                <w:left w:val="none" w:sz="0" w:space="0" w:color="auto"/>
                                                                <w:bottom w:val="none" w:sz="0" w:space="0" w:color="auto"/>
                                                                <w:right w:val="none" w:sz="0" w:space="0" w:color="auto"/>
                                                              </w:divBdr>
                                                              <w:divsChild>
                                                                <w:div w:id="2012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363771">
                  <w:marLeft w:val="0"/>
                  <w:marRight w:val="0"/>
                  <w:marTop w:val="0"/>
                  <w:marBottom w:val="0"/>
                  <w:divBdr>
                    <w:top w:val="none" w:sz="0" w:space="0" w:color="auto"/>
                    <w:left w:val="none" w:sz="0" w:space="0" w:color="auto"/>
                    <w:bottom w:val="none" w:sz="0" w:space="0" w:color="auto"/>
                    <w:right w:val="none" w:sz="0" w:space="0" w:color="auto"/>
                  </w:divBdr>
                  <w:divsChild>
                    <w:div w:id="2087722796">
                      <w:marLeft w:val="0"/>
                      <w:marRight w:val="0"/>
                      <w:marTop w:val="0"/>
                      <w:marBottom w:val="0"/>
                      <w:divBdr>
                        <w:top w:val="none" w:sz="0" w:space="0" w:color="auto"/>
                        <w:left w:val="none" w:sz="0" w:space="0" w:color="auto"/>
                        <w:bottom w:val="none" w:sz="0" w:space="0" w:color="auto"/>
                        <w:right w:val="none" w:sz="0" w:space="0" w:color="auto"/>
                      </w:divBdr>
                      <w:divsChild>
                        <w:div w:id="650985249">
                          <w:marLeft w:val="0"/>
                          <w:marRight w:val="0"/>
                          <w:marTop w:val="0"/>
                          <w:marBottom w:val="0"/>
                          <w:divBdr>
                            <w:top w:val="none" w:sz="0" w:space="0" w:color="auto"/>
                            <w:left w:val="none" w:sz="0" w:space="0" w:color="auto"/>
                            <w:bottom w:val="none" w:sz="0" w:space="0" w:color="auto"/>
                            <w:right w:val="none" w:sz="0" w:space="0" w:color="auto"/>
                          </w:divBdr>
                          <w:divsChild>
                            <w:div w:id="774977387">
                              <w:marLeft w:val="0"/>
                              <w:marRight w:val="0"/>
                              <w:marTop w:val="0"/>
                              <w:marBottom w:val="600"/>
                              <w:divBdr>
                                <w:top w:val="none" w:sz="0" w:space="0" w:color="auto"/>
                                <w:left w:val="none" w:sz="0" w:space="0" w:color="auto"/>
                                <w:bottom w:val="none" w:sz="0" w:space="0" w:color="auto"/>
                                <w:right w:val="none" w:sz="0" w:space="0" w:color="auto"/>
                              </w:divBdr>
                              <w:divsChild>
                                <w:div w:id="1451515548">
                                  <w:marLeft w:val="0"/>
                                  <w:marRight w:val="0"/>
                                  <w:marTop w:val="0"/>
                                  <w:marBottom w:val="0"/>
                                  <w:divBdr>
                                    <w:top w:val="none" w:sz="0" w:space="0" w:color="auto"/>
                                    <w:left w:val="none" w:sz="0" w:space="0" w:color="auto"/>
                                    <w:bottom w:val="none" w:sz="0" w:space="0" w:color="auto"/>
                                    <w:right w:val="none" w:sz="0" w:space="0" w:color="auto"/>
                                  </w:divBdr>
                                  <w:divsChild>
                                    <w:div w:id="1717007030">
                                      <w:marLeft w:val="0"/>
                                      <w:marRight w:val="0"/>
                                      <w:marTop w:val="0"/>
                                      <w:marBottom w:val="0"/>
                                      <w:divBdr>
                                        <w:top w:val="none" w:sz="0" w:space="0" w:color="auto"/>
                                        <w:left w:val="none" w:sz="0" w:space="0" w:color="auto"/>
                                        <w:bottom w:val="none" w:sz="0" w:space="0" w:color="auto"/>
                                        <w:right w:val="none" w:sz="0" w:space="0" w:color="auto"/>
                                      </w:divBdr>
                                      <w:divsChild>
                                        <w:div w:id="903679152">
                                          <w:marLeft w:val="0"/>
                                          <w:marRight w:val="0"/>
                                          <w:marTop w:val="0"/>
                                          <w:marBottom w:val="0"/>
                                          <w:divBdr>
                                            <w:top w:val="none" w:sz="0" w:space="0" w:color="auto"/>
                                            <w:left w:val="none" w:sz="0" w:space="0" w:color="auto"/>
                                            <w:bottom w:val="none" w:sz="0" w:space="0" w:color="auto"/>
                                            <w:right w:val="none" w:sz="0" w:space="0" w:color="auto"/>
                                          </w:divBdr>
                                          <w:divsChild>
                                            <w:div w:id="1227106098">
                                              <w:marLeft w:val="0"/>
                                              <w:marRight w:val="0"/>
                                              <w:marTop w:val="0"/>
                                              <w:marBottom w:val="0"/>
                                              <w:divBdr>
                                                <w:top w:val="none" w:sz="0" w:space="0" w:color="auto"/>
                                                <w:left w:val="none" w:sz="0" w:space="0" w:color="auto"/>
                                                <w:bottom w:val="none" w:sz="0" w:space="0" w:color="auto"/>
                                                <w:right w:val="none" w:sz="0" w:space="0" w:color="auto"/>
                                              </w:divBdr>
                                              <w:divsChild>
                                                <w:div w:id="878860656">
                                                  <w:marLeft w:val="0"/>
                                                  <w:marRight w:val="0"/>
                                                  <w:marTop w:val="0"/>
                                                  <w:marBottom w:val="0"/>
                                                  <w:divBdr>
                                                    <w:top w:val="none" w:sz="0" w:space="0" w:color="auto"/>
                                                    <w:left w:val="none" w:sz="0" w:space="0" w:color="auto"/>
                                                    <w:bottom w:val="none" w:sz="0" w:space="0" w:color="auto"/>
                                                    <w:right w:val="none" w:sz="0" w:space="0" w:color="auto"/>
                                                  </w:divBdr>
                                                  <w:divsChild>
                                                    <w:div w:id="1138643547">
                                                      <w:marLeft w:val="0"/>
                                                      <w:marRight w:val="0"/>
                                                      <w:marTop w:val="0"/>
                                                      <w:marBottom w:val="0"/>
                                                      <w:divBdr>
                                                        <w:top w:val="none" w:sz="0" w:space="0" w:color="auto"/>
                                                        <w:left w:val="none" w:sz="0" w:space="0" w:color="auto"/>
                                                        <w:bottom w:val="none" w:sz="0" w:space="0" w:color="auto"/>
                                                        <w:right w:val="none" w:sz="0" w:space="0" w:color="auto"/>
                                                      </w:divBdr>
                                                      <w:divsChild>
                                                        <w:div w:id="1826165700">
                                                          <w:marLeft w:val="0"/>
                                                          <w:marRight w:val="0"/>
                                                          <w:marTop w:val="0"/>
                                                          <w:marBottom w:val="0"/>
                                                          <w:divBdr>
                                                            <w:top w:val="none" w:sz="0" w:space="0" w:color="auto"/>
                                                            <w:left w:val="none" w:sz="0" w:space="0" w:color="auto"/>
                                                            <w:bottom w:val="none" w:sz="0" w:space="0" w:color="auto"/>
                                                            <w:right w:val="none" w:sz="0" w:space="0" w:color="auto"/>
                                                          </w:divBdr>
                                                          <w:divsChild>
                                                            <w:div w:id="1078791171">
                                                              <w:marLeft w:val="0"/>
                                                              <w:marRight w:val="0"/>
                                                              <w:marTop w:val="0"/>
                                                              <w:marBottom w:val="0"/>
                                                              <w:divBdr>
                                                                <w:top w:val="none" w:sz="0" w:space="0" w:color="auto"/>
                                                                <w:left w:val="none" w:sz="0" w:space="0" w:color="auto"/>
                                                                <w:bottom w:val="none" w:sz="0" w:space="0" w:color="auto"/>
                                                                <w:right w:val="none" w:sz="0" w:space="0" w:color="auto"/>
                                                              </w:divBdr>
                                                              <w:divsChild>
                                                                <w:div w:id="18461704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05821364">
                                                      <w:marLeft w:val="0"/>
                                                      <w:marRight w:val="0"/>
                                                      <w:marTop w:val="0"/>
                                                      <w:marBottom w:val="0"/>
                                                      <w:divBdr>
                                                        <w:top w:val="none" w:sz="0" w:space="0" w:color="auto"/>
                                                        <w:left w:val="none" w:sz="0" w:space="0" w:color="auto"/>
                                                        <w:bottom w:val="none" w:sz="0" w:space="0" w:color="auto"/>
                                                        <w:right w:val="none" w:sz="0" w:space="0" w:color="auto"/>
                                                      </w:divBdr>
                                                      <w:divsChild>
                                                        <w:div w:id="63332746">
                                                          <w:marLeft w:val="0"/>
                                                          <w:marRight w:val="0"/>
                                                          <w:marTop w:val="120"/>
                                                          <w:marBottom w:val="240"/>
                                                          <w:divBdr>
                                                            <w:top w:val="none" w:sz="0" w:space="0" w:color="auto"/>
                                                            <w:left w:val="none" w:sz="0" w:space="0" w:color="auto"/>
                                                            <w:bottom w:val="none" w:sz="0" w:space="0" w:color="auto"/>
                                                            <w:right w:val="none" w:sz="0" w:space="0" w:color="auto"/>
                                                          </w:divBdr>
                                                          <w:divsChild>
                                                            <w:div w:id="952639385">
                                                              <w:marLeft w:val="0"/>
                                                              <w:marRight w:val="0"/>
                                                              <w:marTop w:val="0"/>
                                                              <w:marBottom w:val="120"/>
                                                              <w:divBdr>
                                                                <w:top w:val="none" w:sz="0" w:space="0" w:color="auto"/>
                                                                <w:left w:val="none" w:sz="0" w:space="0" w:color="auto"/>
                                                                <w:bottom w:val="none" w:sz="0" w:space="0" w:color="auto"/>
                                                                <w:right w:val="none" w:sz="0" w:space="0" w:color="auto"/>
                                                              </w:divBdr>
                                                            </w:div>
                                                            <w:div w:id="1952204671">
                                                              <w:marLeft w:val="120"/>
                                                              <w:marRight w:val="120"/>
                                                              <w:marTop w:val="0"/>
                                                              <w:marBottom w:val="0"/>
                                                              <w:divBdr>
                                                                <w:top w:val="none" w:sz="0" w:space="0" w:color="auto"/>
                                                                <w:left w:val="none" w:sz="0" w:space="0" w:color="auto"/>
                                                                <w:bottom w:val="none" w:sz="0" w:space="0" w:color="auto"/>
                                                                <w:right w:val="none" w:sz="0" w:space="0" w:color="auto"/>
                                                              </w:divBdr>
                                                              <w:divsChild>
                                                                <w:div w:id="1405880016">
                                                                  <w:marLeft w:val="0"/>
                                                                  <w:marRight w:val="0"/>
                                                                  <w:marTop w:val="0"/>
                                                                  <w:marBottom w:val="0"/>
                                                                  <w:divBdr>
                                                                    <w:top w:val="none" w:sz="0" w:space="0" w:color="auto"/>
                                                                    <w:left w:val="none" w:sz="0" w:space="0" w:color="auto"/>
                                                                    <w:bottom w:val="none" w:sz="0" w:space="0" w:color="auto"/>
                                                                    <w:right w:val="none" w:sz="0" w:space="0" w:color="auto"/>
                                                                  </w:divBdr>
                                                                </w:div>
                                                              </w:divsChild>
                                                            </w:div>
                                                            <w:div w:id="735857443">
                                                              <w:marLeft w:val="0"/>
                                                              <w:marRight w:val="0"/>
                                                              <w:marTop w:val="0"/>
                                                              <w:marBottom w:val="120"/>
                                                              <w:divBdr>
                                                                <w:top w:val="none" w:sz="0" w:space="0" w:color="auto"/>
                                                                <w:left w:val="none" w:sz="0" w:space="0" w:color="auto"/>
                                                                <w:bottom w:val="none" w:sz="0" w:space="0" w:color="auto"/>
                                                                <w:right w:val="none" w:sz="0" w:space="0" w:color="auto"/>
                                                              </w:divBdr>
                                                            </w:div>
                                                            <w:div w:id="2119519690">
                                                              <w:marLeft w:val="120"/>
                                                              <w:marRight w:val="120"/>
                                                              <w:marTop w:val="0"/>
                                                              <w:marBottom w:val="0"/>
                                                              <w:divBdr>
                                                                <w:top w:val="none" w:sz="0" w:space="0" w:color="auto"/>
                                                                <w:left w:val="none" w:sz="0" w:space="0" w:color="auto"/>
                                                                <w:bottom w:val="none" w:sz="0" w:space="0" w:color="auto"/>
                                                                <w:right w:val="none" w:sz="0" w:space="0" w:color="auto"/>
                                                              </w:divBdr>
                                                              <w:divsChild>
                                                                <w:div w:id="643777928">
                                                                  <w:marLeft w:val="0"/>
                                                                  <w:marRight w:val="0"/>
                                                                  <w:marTop w:val="0"/>
                                                                  <w:marBottom w:val="0"/>
                                                                  <w:divBdr>
                                                                    <w:top w:val="none" w:sz="0" w:space="0" w:color="auto"/>
                                                                    <w:left w:val="none" w:sz="0" w:space="0" w:color="auto"/>
                                                                    <w:bottom w:val="none" w:sz="0" w:space="0" w:color="auto"/>
                                                                    <w:right w:val="none" w:sz="0" w:space="0" w:color="auto"/>
                                                                  </w:divBdr>
                                                                </w:div>
                                                              </w:divsChild>
                                                            </w:div>
                                                            <w:div w:id="230819093">
                                                              <w:marLeft w:val="0"/>
                                                              <w:marRight w:val="0"/>
                                                              <w:marTop w:val="0"/>
                                                              <w:marBottom w:val="120"/>
                                                              <w:divBdr>
                                                                <w:top w:val="none" w:sz="0" w:space="0" w:color="auto"/>
                                                                <w:left w:val="none" w:sz="0" w:space="0" w:color="auto"/>
                                                                <w:bottom w:val="none" w:sz="0" w:space="0" w:color="auto"/>
                                                                <w:right w:val="none" w:sz="0" w:space="0" w:color="auto"/>
                                                              </w:divBdr>
                                                            </w:div>
                                                            <w:div w:id="368143511">
                                                              <w:marLeft w:val="120"/>
                                                              <w:marRight w:val="120"/>
                                                              <w:marTop w:val="0"/>
                                                              <w:marBottom w:val="0"/>
                                                              <w:divBdr>
                                                                <w:top w:val="none" w:sz="0" w:space="0" w:color="auto"/>
                                                                <w:left w:val="none" w:sz="0" w:space="0" w:color="auto"/>
                                                                <w:bottom w:val="none" w:sz="0" w:space="0" w:color="auto"/>
                                                                <w:right w:val="none" w:sz="0" w:space="0" w:color="auto"/>
                                                              </w:divBdr>
                                                              <w:divsChild>
                                                                <w:div w:id="1885871453">
                                                                  <w:marLeft w:val="0"/>
                                                                  <w:marRight w:val="0"/>
                                                                  <w:marTop w:val="0"/>
                                                                  <w:marBottom w:val="0"/>
                                                                  <w:divBdr>
                                                                    <w:top w:val="none" w:sz="0" w:space="0" w:color="auto"/>
                                                                    <w:left w:val="none" w:sz="0" w:space="0" w:color="auto"/>
                                                                    <w:bottom w:val="none" w:sz="0" w:space="0" w:color="auto"/>
                                                                    <w:right w:val="none" w:sz="0" w:space="0" w:color="auto"/>
                                                                  </w:divBdr>
                                                                </w:div>
                                                              </w:divsChild>
                                                            </w:div>
                                                            <w:div w:id="75591777">
                                                              <w:marLeft w:val="0"/>
                                                              <w:marRight w:val="0"/>
                                                              <w:marTop w:val="0"/>
                                                              <w:marBottom w:val="120"/>
                                                              <w:divBdr>
                                                                <w:top w:val="none" w:sz="0" w:space="0" w:color="auto"/>
                                                                <w:left w:val="none" w:sz="0" w:space="0" w:color="auto"/>
                                                                <w:bottom w:val="none" w:sz="0" w:space="0" w:color="auto"/>
                                                                <w:right w:val="none" w:sz="0" w:space="0" w:color="auto"/>
                                                              </w:divBdr>
                                                            </w:div>
                                                            <w:div w:id="1048535152">
                                                              <w:marLeft w:val="120"/>
                                                              <w:marRight w:val="120"/>
                                                              <w:marTop w:val="0"/>
                                                              <w:marBottom w:val="0"/>
                                                              <w:divBdr>
                                                                <w:top w:val="none" w:sz="0" w:space="0" w:color="auto"/>
                                                                <w:left w:val="none" w:sz="0" w:space="0" w:color="auto"/>
                                                                <w:bottom w:val="none" w:sz="0" w:space="0" w:color="auto"/>
                                                                <w:right w:val="none" w:sz="0" w:space="0" w:color="auto"/>
                                                              </w:divBdr>
                                                              <w:divsChild>
                                                                <w:div w:id="1780830475">
                                                                  <w:marLeft w:val="0"/>
                                                                  <w:marRight w:val="0"/>
                                                                  <w:marTop w:val="0"/>
                                                                  <w:marBottom w:val="0"/>
                                                                  <w:divBdr>
                                                                    <w:top w:val="none" w:sz="0" w:space="0" w:color="auto"/>
                                                                    <w:left w:val="none" w:sz="0" w:space="0" w:color="auto"/>
                                                                    <w:bottom w:val="none" w:sz="0" w:space="0" w:color="auto"/>
                                                                    <w:right w:val="none" w:sz="0" w:space="0" w:color="auto"/>
                                                                  </w:divBdr>
                                                                </w:div>
                                                              </w:divsChild>
                                                            </w:div>
                                                            <w:div w:id="1143962648">
                                                              <w:marLeft w:val="0"/>
                                                              <w:marRight w:val="0"/>
                                                              <w:marTop w:val="0"/>
                                                              <w:marBottom w:val="120"/>
                                                              <w:divBdr>
                                                                <w:top w:val="none" w:sz="0" w:space="0" w:color="auto"/>
                                                                <w:left w:val="none" w:sz="0" w:space="0" w:color="auto"/>
                                                                <w:bottom w:val="none" w:sz="0" w:space="0" w:color="auto"/>
                                                                <w:right w:val="none" w:sz="0" w:space="0" w:color="auto"/>
                                                              </w:divBdr>
                                                            </w:div>
                                                            <w:div w:id="405692122">
                                                              <w:marLeft w:val="120"/>
                                                              <w:marRight w:val="120"/>
                                                              <w:marTop w:val="0"/>
                                                              <w:marBottom w:val="0"/>
                                                              <w:divBdr>
                                                                <w:top w:val="none" w:sz="0" w:space="0" w:color="auto"/>
                                                                <w:left w:val="none" w:sz="0" w:space="0" w:color="auto"/>
                                                                <w:bottom w:val="none" w:sz="0" w:space="0" w:color="auto"/>
                                                                <w:right w:val="none" w:sz="0" w:space="0" w:color="auto"/>
                                                              </w:divBdr>
                                                              <w:divsChild>
                                                                <w:div w:id="42221580">
                                                                  <w:marLeft w:val="0"/>
                                                                  <w:marRight w:val="0"/>
                                                                  <w:marTop w:val="0"/>
                                                                  <w:marBottom w:val="0"/>
                                                                  <w:divBdr>
                                                                    <w:top w:val="none" w:sz="0" w:space="0" w:color="auto"/>
                                                                    <w:left w:val="none" w:sz="0" w:space="0" w:color="auto"/>
                                                                    <w:bottom w:val="none" w:sz="0" w:space="0" w:color="auto"/>
                                                                    <w:right w:val="none" w:sz="0" w:space="0" w:color="auto"/>
                                                                  </w:divBdr>
                                                                </w:div>
                                                              </w:divsChild>
                                                            </w:div>
                                                            <w:div w:id="1096555098">
                                                              <w:marLeft w:val="0"/>
                                                              <w:marRight w:val="0"/>
                                                              <w:marTop w:val="0"/>
                                                              <w:marBottom w:val="120"/>
                                                              <w:divBdr>
                                                                <w:top w:val="none" w:sz="0" w:space="0" w:color="auto"/>
                                                                <w:left w:val="none" w:sz="0" w:space="0" w:color="auto"/>
                                                                <w:bottom w:val="none" w:sz="0" w:space="0" w:color="auto"/>
                                                                <w:right w:val="none" w:sz="0" w:space="0" w:color="auto"/>
                                                              </w:divBdr>
                                                            </w:div>
                                                            <w:div w:id="103884556">
                                                              <w:marLeft w:val="120"/>
                                                              <w:marRight w:val="120"/>
                                                              <w:marTop w:val="0"/>
                                                              <w:marBottom w:val="0"/>
                                                              <w:divBdr>
                                                                <w:top w:val="none" w:sz="0" w:space="0" w:color="auto"/>
                                                                <w:left w:val="none" w:sz="0" w:space="0" w:color="auto"/>
                                                                <w:bottom w:val="none" w:sz="0" w:space="0" w:color="auto"/>
                                                                <w:right w:val="none" w:sz="0" w:space="0" w:color="auto"/>
                                                              </w:divBdr>
                                                              <w:divsChild>
                                                                <w:div w:id="152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0037">
                                                          <w:marLeft w:val="0"/>
                                                          <w:marRight w:val="0"/>
                                                          <w:marTop w:val="0"/>
                                                          <w:marBottom w:val="0"/>
                                                          <w:divBdr>
                                                            <w:top w:val="none" w:sz="0" w:space="0" w:color="auto"/>
                                                            <w:left w:val="none" w:sz="0" w:space="0" w:color="auto"/>
                                                            <w:bottom w:val="none" w:sz="0" w:space="0" w:color="auto"/>
                                                            <w:right w:val="none" w:sz="0" w:space="0" w:color="auto"/>
                                                          </w:divBdr>
                                                          <w:divsChild>
                                                            <w:div w:id="1769232002">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 w:id="1993364197">
                                          <w:marLeft w:val="0"/>
                                          <w:marRight w:val="0"/>
                                          <w:marTop w:val="120"/>
                                          <w:marBottom w:val="0"/>
                                          <w:divBdr>
                                            <w:top w:val="none" w:sz="0" w:space="0" w:color="auto"/>
                                            <w:left w:val="none" w:sz="0" w:space="0" w:color="auto"/>
                                            <w:bottom w:val="none" w:sz="0" w:space="0" w:color="auto"/>
                                            <w:right w:val="none" w:sz="0" w:space="0" w:color="auto"/>
                                          </w:divBdr>
                                          <w:divsChild>
                                            <w:div w:id="1144618503">
                                              <w:marLeft w:val="210"/>
                                              <w:marRight w:val="0"/>
                                              <w:marTop w:val="0"/>
                                              <w:marBottom w:val="0"/>
                                              <w:divBdr>
                                                <w:top w:val="none" w:sz="0" w:space="0" w:color="auto"/>
                                                <w:left w:val="none" w:sz="0" w:space="0" w:color="auto"/>
                                                <w:bottom w:val="none" w:sz="0" w:space="0" w:color="auto"/>
                                                <w:right w:val="none" w:sz="0" w:space="0" w:color="auto"/>
                                              </w:divBdr>
                                              <w:divsChild>
                                                <w:div w:id="13589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9003">
                                          <w:marLeft w:val="-120"/>
                                          <w:marRight w:val="-120"/>
                                          <w:marTop w:val="0"/>
                                          <w:marBottom w:val="0"/>
                                          <w:divBdr>
                                            <w:top w:val="none" w:sz="0" w:space="0" w:color="auto"/>
                                            <w:left w:val="none" w:sz="0" w:space="0" w:color="auto"/>
                                            <w:bottom w:val="none" w:sz="0" w:space="0" w:color="auto"/>
                                            <w:right w:val="none" w:sz="0" w:space="0" w:color="auto"/>
                                          </w:divBdr>
                                          <w:divsChild>
                                            <w:div w:id="2120683986">
                                              <w:marLeft w:val="0"/>
                                              <w:marRight w:val="0"/>
                                              <w:marTop w:val="0"/>
                                              <w:marBottom w:val="0"/>
                                              <w:divBdr>
                                                <w:top w:val="none" w:sz="0" w:space="0" w:color="auto"/>
                                                <w:left w:val="none" w:sz="0" w:space="0" w:color="auto"/>
                                                <w:bottom w:val="none" w:sz="0" w:space="0" w:color="auto"/>
                                                <w:right w:val="none" w:sz="0" w:space="0" w:color="auto"/>
                                              </w:divBdr>
                                              <w:divsChild>
                                                <w:div w:id="990795716">
                                                  <w:marLeft w:val="0"/>
                                                  <w:marRight w:val="0"/>
                                                  <w:marTop w:val="0"/>
                                                  <w:marBottom w:val="0"/>
                                                  <w:divBdr>
                                                    <w:top w:val="none" w:sz="0" w:space="0" w:color="auto"/>
                                                    <w:left w:val="none" w:sz="0" w:space="0" w:color="auto"/>
                                                    <w:bottom w:val="none" w:sz="0" w:space="0" w:color="auto"/>
                                                    <w:right w:val="none" w:sz="0" w:space="0" w:color="auto"/>
                                                  </w:divBdr>
                                                  <w:divsChild>
                                                    <w:div w:id="249850301">
                                                      <w:marLeft w:val="240"/>
                                                      <w:marRight w:val="0"/>
                                                      <w:marTop w:val="0"/>
                                                      <w:marBottom w:val="0"/>
                                                      <w:divBdr>
                                                        <w:top w:val="none" w:sz="0" w:space="0" w:color="auto"/>
                                                        <w:left w:val="none" w:sz="0" w:space="0" w:color="auto"/>
                                                        <w:bottom w:val="none" w:sz="0" w:space="0" w:color="auto"/>
                                                        <w:right w:val="none" w:sz="0" w:space="0" w:color="auto"/>
                                                      </w:divBdr>
                                                    </w:div>
                                                    <w:div w:id="788352022">
                                                      <w:marLeft w:val="240"/>
                                                      <w:marRight w:val="0"/>
                                                      <w:marTop w:val="0"/>
                                                      <w:marBottom w:val="0"/>
                                                      <w:divBdr>
                                                        <w:top w:val="none" w:sz="0" w:space="0" w:color="auto"/>
                                                        <w:left w:val="none" w:sz="0" w:space="0" w:color="auto"/>
                                                        <w:bottom w:val="none" w:sz="0" w:space="0" w:color="auto"/>
                                                        <w:right w:val="none" w:sz="0" w:space="0" w:color="auto"/>
                                                      </w:divBdr>
                                                    </w:div>
                                                    <w:div w:id="2101025933">
                                                      <w:marLeft w:val="240"/>
                                                      <w:marRight w:val="0"/>
                                                      <w:marTop w:val="0"/>
                                                      <w:marBottom w:val="0"/>
                                                      <w:divBdr>
                                                        <w:top w:val="none" w:sz="0" w:space="0" w:color="auto"/>
                                                        <w:left w:val="none" w:sz="0" w:space="0" w:color="auto"/>
                                                        <w:bottom w:val="none" w:sz="0" w:space="0" w:color="auto"/>
                                                        <w:right w:val="none" w:sz="0" w:space="0" w:color="auto"/>
                                                      </w:divBdr>
                                                    </w:div>
                                                    <w:div w:id="1449662107">
                                                      <w:marLeft w:val="240"/>
                                                      <w:marRight w:val="0"/>
                                                      <w:marTop w:val="0"/>
                                                      <w:marBottom w:val="0"/>
                                                      <w:divBdr>
                                                        <w:top w:val="none" w:sz="0" w:space="0" w:color="auto"/>
                                                        <w:left w:val="none" w:sz="0" w:space="0" w:color="auto"/>
                                                        <w:bottom w:val="none" w:sz="0" w:space="0" w:color="auto"/>
                                                        <w:right w:val="none" w:sz="0" w:space="0" w:color="auto"/>
                                                      </w:divBdr>
                                                    </w:div>
                                                  </w:divsChild>
                                                </w:div>
                                                <w:div w:id="549659123">
                                                  <w:marLeft w:val="0"/>
                                                  <w:marRight w:val="0"/>
                                                  <w:marTop w:val="0"/>
                                                  <w:marBottom w:val="0"/>
                                                  <w:divBdr>
                                                    <w:top w:val="none" w:sz="0" w:space="0" w:color="auto"/>
                                                    <w:left w:val="none" w:sz="0" w:space="0" w:color="auto"/>
                                                    <w:bottom w:val="none" w:sz="0" w:space="0" w:color="auto"/>
                                                    <w:right w:val="none" w:sz="0" w:space="0" w:color="auto"/>
                                                  </w:divBdr>
                                                  <w:divsChild>
                                                    <w:div w:id="196697709">
                                                      <w:marLeft w:val="240"/>
                                                      <w:marRight w:val="0"/>
                                                      <w:marTop w:val="0"/>
                                                      <w:marBottom w:val="0"/>
                                                      <w:divBdr>
                                                        <w:top w:val="none" w:sz="0" w:space="0" w:color="auto"/>
                                                        <w:left w:val="none" w:sz="0" w:space="0" w:color="auto"/>
                                                        <w:bottom w:val="none" w:sz="0" w:space="0" w:color="auto"/>
                                                        <w:right w:val="none" w:sz="0" w:space="0" w:color="auto"/>
                                                      </w:divBdr>
                                                    </w:div>
                                                    <w:div w:id="2143031470">
                                                      <w:marLeft w:val="240"/>
                                                      <w:marRight w:val="0"/>
                                                      <w:marTop w:val="0"/>
                                                      <w:marBottom w:val="0"/>
                                                      <w:divBdr>
                                                        <w:top w:val="none" w:sz="0" w:space="0" w:color="auto"/>
                                                        <w:left w:val="none" w:sz="0" w:space="0" w:color="auto"/>
                                                        <w:bottom w:val="none" w:sz="0" w:space="0" w:color="auto"/>
                                                        <w:right w:val="none" w:sz="0" w:space="0" w:color="auto"/>
                                                      </w:divBdr>
                                                    </w:div>
                                                    <w:div w:id="1943147770">
                                                      <w:marLeft w:val="240"/>
                                                      <w:marRight w:val="0"/>
                                                      <w:marTop w:val="0"/>
                                                      <w:marBottom w:val="0"/>
                                                      <w:divBdr>
                                                        <w:top w:val="none" w:sz="0" w:space="0" w:color="auto"/>
                                                        <w:left w:val="none" w:sz="0" w:space="0" w:color="auto"/>
                                                        <w:bottom w:val="none" w:sz="0" w:space="0" w:color="auto"/>
                                                        <w:right w:val="none" w:sz="0" w:space="0" w:color="auto"/>
                                                      </w:divBdr>
                                                    </w:div>
                                                    <w:div w:id="185506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1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41">
          <w:marLeft w:val="13380"/>
          <w:marRight w:val="0"/>
          <w:marTop w:val="0"/>
          <w:marBottom w:val="0"/>
          <w:divBdr>
            <w:top w:val="none" w:sz="0" w:space="0" w:color="auto"/>
            <w:left w:val="none" w:sz="0" w:space="0" w:color="auto"/>
            <w:bottom w:val="none" w:sz="0" w:space="0" w:color="auto"/>
            <w:right w:val="none" w:sz="0" w:space="0" w:color="auto"/>
          </w:divBdr>
          <w:divsChild>
            <w:div w:id="443580103">
              <w:marLeft w:val="0"/>
              <w:marRight w:val="0"/>
              <w:marTop w:val="0"/>
              <w:marBottom w:val="0"/>
              <w:divBdr>
                <w:top w:val="none" w:sz="0" w:space="0" w:color="auto"/>
                <w:left w:val="none" w:sz="0" w:space="0" w:color="auto"/>
                <w:bottom w:val="none" w:sz="0" w:space="0" w:color="auto"/>
                <w:right w:val="none" w:sz="0" w:space="0" w:color="auto"/>
              </w:divBdr>
              <w:divsChild>
                <w:div w:id="1518157869">
                  <w:marLeft w:val="15"/>
                  <w:marRight w:val="0"/>
                  <w:marTop w:val="90"/>
                  <w:marBottom w:val="0"/>
                  <w:divBdr>
                    <w:top w:val="single" w:sz="6" w:space="0" w:color="DFE1E5"/>
                    <w:left w:val="single" w:sz="6" w:space="0" w:color="DFE1E5"/>
                    <w:bottom w:val="single" w:sz="6" w:space="6" w:color="DFE1E5"/>
                    <w:right w:val="single" w:sz="6" w:space="0" w:color="DFE1E5"/>
                  </w:divBdr>
                  <w:divsChild>
                    <w:div w:id="27876501">
                      <w:marLeft w:val="0"/>
                      <w:marRight w:val="0"/>
                      <w:marTop w:val="0"/>
                      <w:marBottom w:val="0"/>
                      <w:divBdr>
                        <w:top w:val="none" w:sz="0" w:space="0" w:color="auto"/>
                        <w:left w:val="none" w:sz="0" w:space="0" w:color="auto"/>
                        <w:bottom w:val="none" w:sz="0" w:space="0" w:color="auto"/>
                        <w:right w:val="none" w:sz="0" w:space="0" w:color="auto"/>
                      </w:divBdr>
                      <w:divsChild>
                        <w:div w:id="944850823">
                          <w:marLeft w:val="0"/>
                          <w:marRight w:val="0"/>
                          <w:marTop w:val="0"/>
                          <w:marBottom w:val="0"/>
                          <w:divBdr>
                            <w:top w:val="none" w:sz="0" w:space="0" w:color="auto"/>
                            <w:left w:val="none" w:sz="0" w:space="0" w:color="auto"/>
                            <w:bottom w:val="none" w:sz="0" w:space="0" w:color="auto"/>
                            <w:right w:val="none" w:sz="0" w:space="0" w:color="auto"/>
                          </w:divBdr>
                          <w:divsChild>
                            <w:div w:id="32728373">
                              <w:marLeft w:val="0"/>
                              <w:marRight w:val="0"/>
                              <w:marTop w:val="0"/>
                              <w:marBottom w:val="0"/>
                              <w:divBdr>
                                <w:top w:val="none" w:sz="0" w:space="0" w:color="auto"/>
                                <w:left w:val="none" w:sz="0" w:space="0" w:color="auto"/>
                                <w:bottom w:val="none" w:sz="0" w:space="0" w:color="auto"/>
                                <w:right w:val="none" w:sz="0" w:space="0" w:color="auto"/>
                              </w:divBdr>
                              <w:divsChild>
                                <w:div w:id="1277718323">
                                  <w:marLeft w:val="0"/>
                                  <w:marRight w:val="0"/>
                                  <w:marTop w:val="0"/>
                                  <w:marBottom w:val="0"/>
                                  <w:divBdr>
                                    <w:top w:val="none" w:sz="0" w:space="0" w:color="auto"/>
                                    <w:left w:val="none" w:sz="0" w:space="0" w:color="auto"/>
                                    <w:bottom w:val="none" w:sz="0" w:space="0" w:color="auto"/>
                                    <w:right w:val="none" w:sz="0" w:space="0" w:color="auto"/>
                                  </w:divBdr>
                                  <w:divsChild>
                                    <w:div w:id="692154324">
                                      <w:marLeft w:val="0"/>
                                      <w:marRight w:val="0"/>
                                      <w:marTop w:val="0"/>
                                      <w:marBottom w:val="0"/>
                                      <w:divBdr>
                                        <w:top w:val="none" w:sz="0" w:space="0" w:color="auto"/>
                                        <w:left w:val="none" w:sz="0" w:space="0" w:color="auto"/>
                                        <w:bottom w:val="none" w:sz="0" w:space="0" w:color="auto"/>
                                        <w:right w:val="none" w:sz="0" w:space="0" w:color="auto"/>
                                      </w:divBdr>
                                      <w:divsChild>
                                        <w:div w:id="1574050475">
                                          <w:marLeft w:val="0"/>
                                          <w:marRight w:val="0"/>
                                          <w:marTop w:val="0"/>
                                          <w:marBottom w:val="0"/>
                                          <w:divBdr>
                                            <w:top w:val="none" w:sz="0" w:space="0" w:color="auto"/>
                                            <w:left w:val="none" w:sz="0" w:space="0" w:color="auto"/>
                                            <w:bottom w:val="none" w:sz="0" w:space="0" w:color="auto"/>
                                            <w:right w:val="none" w:sz="0" w:space="0" w:color="auto"/>
                                          </w:divBdr>
                                          <w:divsChild>
                                            <w:div w:id="692615252">
                                              <w:marLeft w:val="240"/>
                                              <w:marRight w:val="240"/>
                                              <w:marTop w:val="75"/>
                                              <w:marBottom w:val="75"/>
                                              <w:divBdr>
                                                <w:top w:val="none" w:sz="0" w:space="0" w:color="auto"/>
                                                <w:left w:val="none" w:sz="0" w:space="0" w:color="auto"/>
                                                <w:bottom w:val="none" w:sz="0" w:space="0" w:color="auto"/>
                                                <w:right w:val="none" w:sz="0" w:space="0" w:color="auto"/>
                                              </w:divBdr>
                                            </w:div>
                                          </w:divsChild>
                                        </w:div>
                                      </w:divsChild>
                                    </w:div>
                                  </w:divsChild>
                                </w:div>
                                <w:div w:id="1106343417">
                                  <w:marLeft w:val="0"/>
                                  <w:marRight w:val="0"/>
                                  <w:marTop w:val="0"/>
                                  <w:marBottom w:val="0"/>
                                  <w:divBdr>
                                    <w:top w:val="none" w:sz="0" w:space="0" w:color="auto"/>
                                    <w:left w:val="none" w:sz="0" w:space="0" w:color="auto"/>
                                    <w:bottom w:val="none" w:sz="0" w:space="0" w:color="auto"/>
                                    <w:right w:val="none" w:sz="0" w:space="0" w:color="auto"/>
                                  </w:divBdr>
                                  <w:divsChild>
                                    <w:div w:id="1404332970">
                                      <w:marLeft w:val="240"/>
                                      <w:marRight w:val="240"/>
                                      <w:marTop w:val="0"/>
                                      <w:marBottom w:val="120"/>
                                      <w:divBdr>
                                        <w:top w:val="none" w:sz="0" w:space="0" w:color="auto"/>
                                        <w:left w:val="none" w:sz="0" w:space="0" w:color="auto"/>
                                        <w:bottom w:val="none" w:sz="0" w:space="0" w:color="auto"/>
                                        <w:right w:val="none" w:sz="0" w:space="0" w:color="auto"/>
                                      </w:divBdr>
                                      <w:divsChild>
                                        <w:div w:id="887650686">
                                          <w:marLeft w:val="0"/>
                                          <w:marRight w:val="0"/>
                                          <w:marTop w:val="0"/>
                                          <w:marBottom w:val="120"/>
                                          <w:divBdr>
                                            <w:top w:val="none" w:sz="0" w:space="0" w:color="auto"/>
                                            <w:left w:val="none" w:sz="0" w:space="0" w:color="auto"/>
                                            <w:bottom w:val="none" w:sz="0" w:space="0" w:color="auto"/>
                                            <w:right w:val="none" w:sz="0" w:space="0" w:color="auto"/>
                                          </w:divBdr>
                                        </w:div>
                                        <w:div w:id="732780237">
                                          <w:marLeft w:val="120"/>
                                          <w:marRight w:val="120"/>
                                          <w:marTop w:val="0"/>
                                          <w:marBottom w:val="0"/>
                                          <w:divBdr>
                                            <w:top w:val="none" w:sz="0" w:space="0" w:color="auto"/>
                                            <w:left w:val="none" w:sz="0" w:space="0" w:color="auto"/>
                                            <w:bottom w:val="none" w:sz="0" w:space="0" w:color="auto"/>
                                            <w:right w:val="none" w:sz="0" w:space="0" w:color="auto"/>
                                          </w:divBdr>
                                          <w:divsChild>
                                            <w:div w:id="1053432131">
                                              <w:marLeft w:val="0"/>
                                              <w:marRight w:val="0"/>
                                              <w:marTop w:val="0"/>
                                              <w:marBottom w:val="0"/>
                                              <w:divBdr>
                                                <w:top w:val="none" w:sz="0" w:space="0" w:color="auto"/>
                                                <w:left w:val="none" w:sz="0" w:space="0" w:color="auto"/>
                                                <w:bottom w:val="none" w:sz="0" w:space="0" w:color="auto"/>
                                                <w:right w:val="none" w:sz="0" w:space="0" w:color="auto"/>
                                              </w:divBdr>
                                            </w:div>
                                          </w:divsChild>
                                        </w:div>
                                        <w:div w:id="225148812">
                                          <w:marLeft w:val="0"/>
                                          <w:marRight w:val="0"/>
                                          <w:marTop w:val="0"/>
                                          <w:marBottom w:val="120"/>
                                          <w:divBdr>
                                            <w:top w:val="none" w:sz="0" w:space="0" w:color="auto"/>
                                            <w:left w:val="none" w:sz="0" w:space="0" w:color="auto"/>
                                            <w:bottom w:val="none" w:sz="0" w:space="0" w:color="auto"/>
                                            <w:right w:val="none" w:sz="0" w:space="0" w:color="auto"/>
                                          </w:divBdr>
                                        </w:div>
                                        <w:div w:id="855774181">
                                          <w:marLeft w:val="120"/>
                                          <w:marRight w:val="120"/>
                                          <w:marTop w:val="0"/>
                                          <w:marBottom w:val="0"/>
                                          <w:divBdr>
                                            <w:top w:val="none" w:sz="0" w:space="0" w:color="auto"/>
                                            <w:left w:val="none" w:sz="0" w:space="0" w:color="auto"/>
                                            <w:bottom w:val="none" w:sz="0" w:space="0" w:color="auto"/>
                                            <w:right w:val="none" w:sz="0" w:space="0" w:color="auto"/>
                                          </w:divBdr>
                                          <w:divsChild>
                                            <w:div w:id="277420859">
                                              <w:marLeft w:val="0"/>
                                              <w:marRight w:val="0"/>
                                              <w:marTop w:val="0"/>
                                              <w:marBottom w:val="0"/>
                                              <w:divBdr>
                                                <w:top w:val="none" w:sz="0" w:space="0" w:color="auto"/>
                                                <w:left w:val="none" w:sz="0" w:space="0" w:color="auto"/>
                                                <w:bottom w:val="none" w:sz="0" w:space="0" w:color="auto"/>
                                                <w:right w:val="none" w:sz="0" w:space="0" w:color="auto"/>
                                              </w:divBdr>
                                            </w:div>
                                          </w:divsChild>
                                        </w:div>
                                        <w:div w:id="1262568759">
                                          <w:marLeft w:val="0"/>
                                          <w:marRight w:val="0"/>
                                          <w:marTop w:val="0"/>
                                          <w:marBottom w:val="120"/>
                                          <w:divBdr>
                                            <w:top w:val="none" w:sz="0" w:space="0" w:color="auto"/>
                                            <w:left w:val="none" w:sz="0" w:space="0" w:color="auto"/>
                                            <w:bottom w:val="none" w:sz="0" w:space="0" w:color="auto"/>
                                            <w:right w:val="none" w:sz="0" w:space="0" w:color="auto"/>
                                          </w:divBdr>
                                        </w:div>
                                        <w:div w:id="1399476099">
                                          <w:marLeft w:val="120"/>
                                          <w:marRight w:val="120"/>
                                          <w:marTop w:val="0"/>
                                          <w:marBottom w:val="0"/>
                                          <w:divBdr>
                                            <w:top w:val="none" w:sz="0" w:space="0" w:color="auto"/>
                                            <w:left w:val="none" w:sz="0" w:space="0" w:color="auto"/>
                                            <w:bottom w:val="none" w:sz="0" w:space="0" w:color="auto"/>
                                            <w:right w:val="none" w:sz="0" w:space="0" w:color="auto"/>
                                          </w:divBdr>
                                          <w:divsChild>
                                            <w:div w:id="541524427">
                                              <w:marLeft w:val="0"/>
                                              <w:marRight w:val="0"/>
                                              <w:marTop w:val="0"/>
                                              <w:marBottom w:val="0"/>
                                              <w:divBdr>
                                                <w:top w:val="none" w:sz="0" w:space="0" w:color="auto"/>
                                                <w:left w:val="none" w:sz="0" w:space="0" w:color="auto"/>
                                                <w:bottom w:val="none" w:sz="0" w:space="0" w:color="auto"/>
                                                <w:right w:val="none" w:sz="0" w:space="0" w:color="auto"/>
                                              </w:divBdr>
                                            </w:div>
                                          </w:divsChild>
                                        </w:div>
                                        <w:div w:id="1600406554">
                                          <w:marLeft w:val="0"/>
                                          <w:marRight w:val="0"/>
                                          <w:marTop w:val="0"/>
                                          <w:marBottom w:val="120"/>
                                          <w:divBdr>
                                            <w:top w:val="none" w:sz="0" w:space="0" w:color="auto"/>
                                            <w:left w:val="none" w:sz="0" w:space="0" w:color="auto"/>
                                            <w:bottom w:val="none" w:sz="0" w:space="0" w:color="auto"/>
                                            <w:right w:val="none" w:sz="0" w:space="0" w:color="auto"/>
                                          </w:divBdr>
                                        </w:div>
                                        <w:div w:id="969437441">
                                          <w:marLeft w:val="120"/>
                                          <w:marRight w:val="120"/>
                                          <w:marTop w:val="0"/>
                                          <w:marBottom w:val="0"/>
                                          <w:divBdr>
                                            <w:top w:val="none" w:sz="0" w:space="0" w:color="auto"/>
                                            <w:left w:val="none" w:sz="0" w:space="0" w:color="auto"/>
                                            <w:bottom w:val="none" w:sz="0" w:space="0" w:color="auto"/>
                                            <w:right w:val="none" w:sz="0" w:space="0" w:color="auto"/>
                                          </w:divBdr>
                                          <w:divsChild>
                                            <w:div w:id="126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6032">
                                      <w:marLeft w:val="0"/>
                                      <w:marRight w:val="0"/>
                                      <w:marTop w:val="0"/>
                                      <w:marBottom w:val="0"/>
                                      <w:divBdr>
                                        <w:top w:val="none" w:sz="0" w:space="0" w:color="auto"/>
                                        <w:left w:val="none" w:sz="0" w:space="0" w:color="auto"/>
                                        <w:bottom w:val="none" w:sz="0" w:space="0" w:color="auto"/>
                                        <w:right w:val="none" w:sz="0" w:space="0" w:color="auto"/>
                                      </w:divBdr>
                                      <w:divsChild>
                                        <w:div w:id="515731809">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 w:id="1758790742">
                          <w:marLeft w:val="240"/>
                          <w:marRight w:val="0"/>
                          <w:marTop w:val="0"/>
                          <w:marBottom w:val="0"/>
                          <w:divBdr>
                            <w:top w:val="none" w:sz="0" w:space="0" w:color="auto"/>
                            <w:left w:val="none" w:sz="0" w:space="0" w:color="auto"/>
                            <w:bottom w:val="none" w:sz="0" w:space="0" w:color="auto"/>
                            <w:right w:val="none" w:sz="0" w:space="0" w:color="auto"/>
                          </w:divBdr>
                        </w:div>
                        <w:div w:id="1931691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22391">
      <w:bodyDiv w:val="1"/>
      <w:marLeft w:val="0"/>
      <w:marRight w:val="0"/>
      <w:marTop w:val="0"/>
      <w:marBottom w:val="0"/>
      <w:divBdr>
        <w:top w:val="none" w:sz="0" w:space="0" w:color="auto"/>
        <w:left w:val="none" w:sz="0" w:space="0" w:color="auto"/>
        <w:bottom w:val="none" w:sz="0" w:space="0" w:color="auto"/>
        <w:right w:val="none" w:sz="0" w:space="0" w:color="auto"/>
      </w:divBdr>
    </w:div>
    <w:div w:id="1289093496">
      <w:bodyDiv w:val="1"/>
      <w:marLeft w:val="0"/>
      <w:marRight w:val="0"/>
      <w:marTop w:val="0"/>
      <w:marBottom w:val="0"/>
      <w:divBdr>
        <w:top w:val="none" w:sz="0" w:space="0" w:color="auto"/>
        <w:left w:val="none" w:sz="0" w:space="0" w:color="auto"/>
        <w:bottom w:val="none" w:sz="0" w:space="0" w:color="auto"/>
        <w:right w:val="none" w:sz="0" w:space="0" w:color="auto"/>
      </w:divBdr>
    </w:div>
    <w:div w:id="1290090894">
      <w:bodyDiv w:val="1"/>
      <w:marLeft w:val="0"/>
      <w:marRight w:val="0"/>
      <w:marTop w:val="0"/>
      <w:marBottom w:val="0"/>
      <w:divBdr>
        <w:top w:val="none" w:sz="0" w:space="0" w:color="auto"/>
        <w:left w:val="none" w:sz="0" w:space="0" w:color="auto"/>
        <w:bottom w:val="none" w:sz="0" w:space="0" w:color="auto"/>
        <w:right w:val="none" w:sz="0" w:space="0" w:color="auto"/>
      </w:divBdr>
      <w:divsChild>
        <w:div w:id="30110451">
          <w:marLeft w:val="0"/>
          <w:marRight w:val="0"/>
          <w:marTop w:val="0"/>
          <w:marBottom w:val="0"/>
          <w:divBdr>
            <w:top w:val="none" w:sz="0" w:space="0" w:color="auto"/>
            <w:left w:val="none" w:sz="0" w:space="0" w:color="auto"/>
            <w:bottom w:val="none" w:sz="0" w:space="0" w:color="auto"/>
            <w:right w:val="none" w:sz="0" w:space="0" w:color="auto"/>
          </w:divBdr>
          <w:divsChild>
            <w:div w:id="1338852437">
              <w:marLeft w:val="0"/>
              <w:marRight w:val="0"/>
              <w:marTop w:val="0"/>
              <w:marBottom w:val="0"/>
              <w:divBdr>
                <w:top w:val="none" w:sz="0" w:space="0" w:color="auto"/>
                <w:left w:val="none" w:sz="0" w:space="0" w:color="auto"/>
                <w:bottom w:val="none" w:sz="0" w:space="0" w:color="auto"/>
                <w:right w:val="none" w:sz="0" w:space="0" w:color="auto"/>
              </w:divBdr>
              <w:divsChild>
                <w:div w:id="545799408">
                  <w:marLeft w:val="0"/>
                  <w:marRight w:val="0"/>
                  <w:marTop w:val="0"/>
                  <w:marBottom w:val="0"/>
                  <w:divBdr>
                    <w:top w:val="none" w:sz="0" w:space="0" w:color="auto"/>
                    <w:left w:val="none" w:sz="0" w:space="0" w:color="auto"/>
                    <w:bottom w:val="none" w:sz="0" w:space="0" w:color="auto"/>
                    <w:right w:val="none" w:sz="0" w:space="0" w:color="auto"/>
                  </w:divBdr>
                  <w:divsChild>
                    <w:div w:id="805049149">
                      <w:marLeft w:val="0"/>
                      <w:marRight w:val="0"/>
                      <w:marTop w:val="0"/>
                      <w:marBottom w:val="0"/>
                      <w:divBdr>
                        <w:top w:val="none" w:sz="0" w:space="0" w:color="auto"/>
                        <w:left w:val="none" w:sz="0" w:space="0" w:color="auto"/>
                        <w:bottom w:val="none" w:sz="0" w:space="0" w:color="auto"/>
                        <w:right w:val="none" w:sz="0" w:space="0" w:color="auto"/>
                      </w:divBdr>
                      <w:divsChild>
                        <w:div w:id="446048487">
                          <w:marLeft w:val="0"/>
                          <w:marRight w:val="0"/>
                          <w:marTop w:val="0"/>
                          <w:marBottom w:val="0"/>
                          <w:divBdr>
                            <w:top w:val="none" w:sz="0" w:space="0" w:color="auto"/>
                            <w:left w:val="none" w:sz="0" w:space="0" w:color="auto"/>
                            <w:bottom w:val="none" w:sz="0" w:space="0" w:color="auto"/>
                            <w:right w:val="none" w:sz="0" w:space="0" w:color="auto"/>
                          </w:divBdr>
                          <w:divsChild>
                            <w:div w:id="1340620621">
                              <w:marLeft w:val="0"/>
                              <w:marRight w:val="0"/>
                              <w:marTop w:val="0"/>
                              <w:marBottom w:val="0"/>
                              <w:divBdr>
                                <w:top w:val="none" w:sz="0" w:space="0" w:color="auto"/>
                                <w:left w:val="none" w:sz="0" w:space="0" w:color="auto"/>
                                <w:bottom w:val="none" w:sz="0" w:space="0" w:color="auto"/>
                                <w:right w:val="none" w:sz="0" w:space="0" w:color="auto"/>
                              </w:divBdr>
                              <w:divsChild>
                                <w:div w:id="599069699">
                                  <w:marLeft w:val="0"/>
                                  <w:marRight w:val="0"/>
                                  <w:marTop w:val="0"/>
                                  <w:marBottom w:val="0"/>
                                  <w:divBdr>
                                    <w:top w:val="none" w:sz="0" w:space="0" w:color="auto"/>
                                    <w:left w:val="none" w:sz="0" w:space="0" w:color="auto"/>
                                    <w:bottom w:val="none" w:sz="0" w:space="0" w:color="auto"/>
                                    <w:right w:val="none" w:sz="0" w:space="0" w:color="auto"/>
                                  </w:divBdr>
                                  <w:divsChild>
                                    <w:div w:id="618219127">
                                      <w:marLeft w:val="0"/>
                                      <w:marRight w:val="0"/>
                                      <w:marTop w:val="0"/>
                                      <w:marBottom w:val="0"/>
                                      <w:divBdr>
                                        <w:top w:val="none" w:sz="0" w:space="0" w:color="auto"/>
                                        <w:left w:val="none" w:sz="0" w:space="0" w:color="auto"/>
                                        <w:bottom w:val="none" w:sz="0" w:space="0" w:color="auto"/>
                                        <w:right w:val="none" w:sz="0" w:space="0" w:color="auto"/>
                                      </w:divBdr>
                                    </w:div>
                                    <w:div w:id="217203217">
                                      <w:marLeft w:val="0"/>
                                      <w:marRight w:val="0"/>
                                      <w:marTop w:val="0"/>
                                      <w:marBottom w:val="0"/>
                                      <w:divBdr>
                                        <w:top w:val="none" w:sz="0" w:space="0" w:color="auto"/>
                                        <w:left w:val="none" w:sz="0" w:space="0" w:color="auto"/>
                                        <w:bottom w:val="none" w:sz="0" w:space="0" w:color="auto"/>
                                        <w:right w:val="none" w:sz="0" w:space="0" w:color="auto"/>
                                      </w:divBdr>
                                      <w:divsChild>
                                        <w:div w:id="1561205836">
                                          <w:marLeft w:val="165"/>
                                          <w:marRight w:val="0"/>
                                          <w:marTop w:val="150"/>
                                          <w:marBottom w:val="0"/>
                                          <w:divBdr>
                                            <w:top w:val="none" w:sz="0" w:space="0" w:color="auto"/>
                                            <w:left w:val="none" w:sz="0" w:space="0" w:color="auto"/>
                                            <w:bottom w:val="none" w:sz="0" w:space="0" w:color="auto"/>
                                            <w:right w:val="none" w:sz="0" w:space="0" w:color="auto"/>
                                          </w:divBdr>
                                          <w:divsChild>
                                            <w:div w:id="1783258831">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3032">
      <w:bodyDiv w:val="1"/>
      <w:marLeft w:val="0"/>
      <w:marRight w:val="0"/>
      <w:marTop w:val="0"/>
      <w:marBottom w:val="0"/>
      <w:divBdr>
        <w:top w:val="none" w:sz="0" w:space="0" w:color="auto"/>
        <w:left w:val="none" w:sz="0" w:space="0" w:color="auto"/>
        <w:bottom w:val="none" w:sz="0" w:space="0" w:color="auto"/>
        <w:right w:val="none" w:sz="0" w:space="0" w:color="auto"/>
      </w:divBdr>
    </w:div>
    <w:div w:id="1390499301">
      <w:bodyDiv w:val="1"/>
      <w:marLeft w:val="0"/>
      <w:marRight w:val="0"/>
      <w:marTop w:val="0"/>
      <w:marBottom w:val="0"/>
      <w:divBdr>
        <w:top w:val="none" w:sz="0" w:space="0" w:color="auto"/>
        <w:left w:val="none" w:sz="0" w:space="0" w:color="auto"/>
        <w:bottom w:val="none" w:sz="0" w:space="0" w:color="auto"/>
        <w:right w:val="none" w:sz="0" w:space="0" w:color="auto"/>
      </w:divBdr>
    </w:div>
    <w:div w:id="1391659095">
      <w:bodyDiv w:val="1"/>
      <w:marLeft w:val="0"/>
      <w:marRight w:val="0"/>
      <w:marTop w:val="0"/>
      <w:marBottom w:val="0"/>
      <w:divBdr>
        <w:top w:val="none" w:sz="0" w:space="0" w:color="auto"/>
        <w:left w:val="none" w:sz="0" w:space="0" w:color="auto"/>
        <w:bottom w:val="none" w:sz="0" w:space="0" w:color="auto"/>
        <w:right w:val="none" w:sz="0" w:space="0" w:color="auto"/>
      </w:divBdr>
      <w:divsChild>
        <w:div w:id="1641811981">
          <w:marLeft w:val="0"/>
          <w:marRight w:val="0"/>
          <w:marTop w:val="0"/>
          <w:marBottom w:val="0"/>
          <w:divBdr>
            <w:top w:val="none" w:sz="0" w:space="0" w:color="auto"/>
            <w:left w:val="none" w:sz="0" w:space="0" w:color="auto"/>
            <w:bottom w:val="none" w:sz="0" w:space="0" w:color="auto"/>
            <w:right w:val="none" w:sz="0" w:space="0" w:color="auto"/>
          </w:divBdr>
          <w:divsChild>
            <w:div w:id="776369603">
              <w:marLeft w:val="0"/>
              <w:marRight w:val="0"/>
              <w:marTop w:val="0"/>
              <w:marBottom w:val="0"/>
              <w:divBdr>
                <w:top w:val="none" w:sz="0" w:space="0" w:color="auto"/>
                <w:left w:val="none" w:sz="0" w:space="0" w:color="auto"/>
                <w:bottom w:val="none" w:sz="0" w:space="0" w:color="auto"/>
                <w:right w:val="none" w:sz="0" w:space="0" w:color="auto"/>
              </w:divBdr>
              <w:divsChild>
                <w:div w:id="1664159649">
                  <w:marLeft w:val="0"/>
                  <w:marRight w:val="0"/>
                  <w:marTop w:val="0"/>
                  <w:marBottom w:val="0"/>
                  <w:divBdr>
                    <w:top w:val="none" w:sz="0" w:space="0" w:color="auto"/>
                    <w:left w:val="none" w:sz="0" w:space="0" w:color="auto"/>
                    <w:bottom w:val="none" w:sz="0" w:space="0" w:color="auto"/>
                    <w:right w:val="none" w:sz="0" w:space="0" w:color="auto"/>
                  </w:divBdr>
                  <w:divsChild>
                    <w:div w:id="706294897">
                      <w:marLeft w:val="0"/>
                      <w:marRight w:val="0"/>
                      <w:marTop w:val="0"/>
                      <w:marBottom w:val="0"/>
                      <w:divBdr>
                        <w:top w:val="none" w:sz="0" w:space="0" w:color="auto"/>
                        <w:left w:val="none" w:sz="0" w:space="0" w:color="auto"/>
                        <w:bottom w:val="none" w:sz="0" w:space="0" w:color="auto"/>
                        <w:right w:val="none" w:sz="0" w:space="0" w:color="auto"/>
                      </w:divBdr>
                      <w:divsChild>
                        <w:div w:id="341130068">
                          <w:marLeft w:val="0"/>
                          <w:marRight w:val="0"/>
                          <w:marTop w:val="0"/>
                          <w:marBottom w:val="0"/>
                          <w:divBdr>
                            <w:top w:val="none" w:sz="0" w:space="0" w:color="auto"/>
                            <w:left w:val="none" w:sz="0" w:space="0" w:color="auto"/>
                            <w:bottom w:val="none" w:sz="0" w:space="0" w:color="auto"/>
                            <w:right w:val="none" w:sz="0" w:space="0" w:color="auto"/>
                          </w:divBdr>
                          <w:divsChild>
                            <w:div w:id="1158576691">
                              <w:marLeft w:val="0"/>
                              <w:marRight w:val="0"/>
                              <w:marTop w:val="0"/>
                              <w:marBottom w:val="0"/>
                              <w:divBdr>
                                <w:top w:val="none" w:sz="0" w:space="0" w:color="auto"/>
                                <w:left w:val="none" w:sz="0" w:space="0" w:color="auto"/>
                                <w:bottom w:val="none" w:sz="0" w:space="0" w:color="auto"/>
                                <w:right w:val="none" w:sz="0" w:space="0" w:color="auto"/>
                              </w:divBdr>
                              <w:divsChild>
                                <w:div w:id="833185744">
                                  <w:marLeft w:val="0"/>
                                  <w:marRight w:val="0"/>
                                  <w:marTop w:val="0"/>
                                  <w:marBottom w:val="0"/>
                                  <w:divBdr>
                                    <w:top w:val="none" w:sz="0" w:space="0" w:color="auto"/>
                                    <w:left w:val="none" w:sz="0" w:space="0" w:color="auto"/>
                                    <w:bottom w:val="none" w:sz="0" w:space="0" w:color="auto"/>
                                    <w:right w:val="none" w:sz="0" w:space="0" w:color="auto"/>
                                  </w:divBdr>
                                  <w:divsChild>
                                    <w:div w:id="1827896749">
                                      <w:marLeft w:val="0"/>
                                      <w:marRight w:val="0"/>
                                      <w:marTop w:val="0"/>
                                      <w:marBottom w:val="0"/>
                                      <w:divBdr>
                                        <w:top w:val="none" w:sz="0" w:space="0" w:color="auto"/>
                                        <w:left w:val="none" w:sz="0" w:space="0" w:color="auto"/>
                                        <w:bottom w:val="none" w:sz="0" w:space="0" w:color="auto"/>
                                        <w:right w:val="none" w:sz="0" w:space="0" w:color="auto"/>
                                      </w:divBdr>
                                    </w:div>
                                    <w:div w:id="1344624637">
                                      <w:marLeft w:val="0"/>
                                      <w:marRight w:val="0"/>
                                      <w:marTop w:val="0"/>
                                      <w:marBottom w:val="0"/>
                                      <w:divBdr>
                                        <w:top w:val="none" w:sz="0" w:space="0" w:color="auto"/>
                                        <w:left w:val="none" w:sz="0" w:space="0" w:color="auto"/>
                                        <w:bottom w:val="none" w:sz="0" w:space="0" w:color="auto"/>
                                        <w:right w:val="none" w:sz="0" w:space="0" w:color="auto"/>
                                      </w:divBdr>
                                      <w:divsChild>
                                        <w:div w:id="471023489">
                                          <w:marLeft w:val="165"/>
                                          <w:marRight w:val="0"/>
                                          <w:marTop w:val="150"/>
                                          <w:marBottom w:val="0"/>
                                          <w:divBdr>
                                            <w:top w:val="none" w:sz="0" w:space="0" w:color="auto"/>
                                            <w:left w:val="none" w:sz="0" w:space="0" w:color="auto"/>
                                            <w:bottom w:val="none" w:sz="0" w:space="0" w:color="auto"/>
                                            <w:right w:val="none" w:sz="0" w:space="0" w:color="auto"/>
                                          </w:divBdr>
                                          <w:divsChild>
                                            <w:div w:id="348529624">
                                              <w:marLeft w:val="0"/>
                                              <w:marRight w:val="0"/>
                                              <w:marTop w:val="0"/>
                                              <w:marBottom w:val="0"/>
                                              <w:divBdr>
                                                <w:top w:val="none" w:sz="0" w:space="0" w:color="auto"/>
                                                <w:left w:val="none" w:sz="0" w:space="0" w:color="auto"/>
                                                <w:bottom w:val="none" w:sz="0" w:space="0" w:color="auto"/>
                                                <w:right w:val="none" w:sz="0" w:space="0" w:color="auto"/>
                                              </w:divBdr>
                                              <w:divsChild>
                                                <w:div w:id="209459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1">
      <w:bodyDiv w:val="1"/>
      <w:marLeft w:val="0"/>
      <w:marRight w:val="0"/>
      <w:marTop w:val="0"/>
      <w:marBottom w:val="0"/>
      <w:divBdr>
        <w:top w:val="none" w:sz="0" w:space="0" w:color="auto"/>
        <w:left w:val="none" w:sz="0" w:space="0" w:color="auto"/>
        <w:bottom w:val="none" w:sz="0" w:space="0" w:color="auto"/>
        <w:right w:val="none" w:sz="0" w:space="0" w:color="auto"/>
      </w:divBdr>
    </w:div>
    <w:div w:id="1472020153">
      <w:bodyDiv w:val="1"/>
      <w:marLeft w:val="0"/>
      <w:marRight w:val="0"/>
      <w:marTop w:val="0"/>
      <w:marBottom w:val="0"/>
      <w:divBdr>
        <w:top w:val="none" w:sz="0" w:space="0" w:color="auto"/>
        <w:left w:val="none" w:sz="0" w:space="0" w:color="auto"/>
        <w:bottom w:val="none" w:sz="0" w:space="0" w:color="auto"/>
        <w:right w:val="none" w:sz="0" w:space="0" w:color="auto"/>
      </w:divBdr>
    </w:div>
    <w:div w:id="1587307089">
      <w:bodyDiv w:val="1"/>
      <w:marLeft w:val="0"/>
      <w:marRight w:val="0"/>
      <w:marTop w:val="0"/>
      <w:marBottom w:val="0"/>
      <w:divBdr>
        <w:top w:val="none" w:sz="0" w:space="0" w:color="auto"/>
        <w:left w:val="none" w:sz="0" w:space="0" w:color="auto"/>
        <w:bottom w:val="none" w:sz="0" w:space="0" w:color="auto"/>
        <w:right w:val="none" w:sz="0" w:space="0" w:color="auto"/>
      </w:divBdr>
    </w:div>
    <w:div w:id="1621566598">
      <w:bodyDiv w:val="1"/>
      <w:marLeft w:val="0"/>
      <w:marRight w:val="0"/>
      <w:marTop w:val="0"/>
      <w:marBottom w:val="0"/>
      <w:divBdr>
        <w:top w:val="none" w:sz="0" w:space="0" w:color="auto"/>
        <w:left w:val="none" w:sz="0" w:space="0" w:color="auto"/>
        <w:bottom w:val="none" w:sz="0" w:space="0" w:color="auto"/>
        <w:right w:val="none" w:sz="0" w:space="0" w:color="auto"/>
      </w:divBdr>
    </w:div>
    <w:div w:id="1641304753">
      <w:bodyDiv w:val="1"/>
      <w:marLeft w:val="0"/>
      <w:marRight w:val="0"/>
      <w:marTop w:val="0"/>
      <w:marBottom w:val="0"/>
      <w:divBdr>
        <w:top w:val="none" w:sz="0" w:space="0" w:color="auto"/>
        <w:left w:val="none" w:sz="0" w:space="0" w:color="auto"/>
        <w:bottom w:val="none" w:sz="0" w:space="0" w:color="auto"/>
        <w:right w:val="none" w:sz="0" w:space="0" w:color="auto"/>
      </w:divBdr>
    </w:div>
    <w:div w:id="1642077798">
      <w:bodyDiv w:val="1"/>
      <w:marLeft w:val="0"/>
      <w:marRight w:val="0"/>
      <w:marTop w:val="0"/>
      <w:marBottom w:val="0"/>
      <w:divBdr>
        <w:top w:val="none" w:sz="0" w:space="0" w:color="auto"/>
        <w:left w:val="none" w:sz="0" w:space="0" w:color="auto"/>
        <w:bottom w:val="none" w:sz="0" w:space="0" w:color="auto"/>
        <w:right w:val="none" w:sz="0" w:space="0" w:color="auto"/>
      </w:divBdr>
    </w:div>
    <w:div w:id="1654333326">
      <w:bodyDiv w:val="1"/>
      <w:marLeft w:val="0"/>
      <w:marRight w:val="0"/>
      <w:marTop w:val="0"/>
      <w:marBottom w:val="0"/>
      <w:divBdr>
        <w:top w:val="none" w:sz="0" w:space="0" w:color="auto"/>
        <w:left w:val="none" w:sz="0" w:space="0" w:color="auto"/>
        <w:bottom w:val="none" w:sz="0" w:space="0" w:color="auto"/>
        <w:right w:val="none" w:sz="0" w:space="0" w:color="auto"/>
      </w:divBdr>
    </w:div>
    <w:div w:id="1665548134">
      <w:bodyDiv w:val="1"/>
      <w:marLeft w:val="0"/>
      <w:marRight w:val="0"/>
      <w:marTop w:val="0"/>
      <w:marBottom w:val="0"/>
      <w:divBdr>
        <w:top w:val="none" w:sz="0" w:space="0" w:color="auto"/>
        <w:left w:val="none" w:sz="0" w:space="0" w:color="auto"/>
        <w:bottom w:val="none" w:sz="0" w:space="0" w:color="auto"/>
        <w:right w:val="none" w:sz="0" w:space="0" w:color="auto"/>
      </w:divBdr>
    </w:div>
    <w:div w:id="1736783586">
      <w:bodyDiv w:val="1"/>
      <w:marLeft w:val="0"/>
      <w:marRight w:val="0"/>
      <w:marTop w:val="0"/>
      <w:marBottom w:val="0"/>
      <w:divBdr>
        <w:top w:val="none" w:sz="0" w:space="0" w:color="auto"/>
        <w:left w:val="none" w:sz="0" w:space="0" w:color="auto"/>
        <w:bottom w:val="none" w:sz="0" w:space="0" w:color="auto"/>
        <w:right w:val="none" w:sz="0" w:space="0" w:color="auto"/>
      </w:divBdr>
    </w:div>
    <w:div w:id="1834371641">
      <w:bodyDiv w:val="1"/>
      <w:marLeft w:val="0"/>
      <w:marRight w:val="0"/>
      <w:marTop w:val="0"/>
      <w:marBottom w:val="0"/>
      <w:divBdr>
        <w:top w:val="none" w:sz="0" w:space="0" w:color="auto"/>
        <w:left w:val="none" w:sz="0" w:space="0" w:color="auto"/>
        <w:bottom w:val="none" w:sz="0" w:space="0" w:color="auto"/>
        <w:right w:val="none" w:sz="0" w:space="0" w:color="auto"/>
      </w:divBdr>
    </w:div>
    <w:div w:id="1849053448">
      <w:bodyDiv w:val="1"/>
      <w:marLeft w:val="0"/>
      <w:marRight w:val="0"/>
      <w:marTop w:val="0"/>
      <w:marBottom w:val="0"/>
      <w:divBdr>
        <w:top w:val="none" w:sz="0" w:space="0" w:color="auto"/>
        <w:left w:val="none" w:sz="0" w:space="0" w:color="auto"/>
        <w:bottom w:val="none" w:sz="0" w:space="0" w:color="auto"/>
        <w:right w:val="none" w:sz="0" w:space="0" w:color="auto"/>
      </w:divBdr>
    </w:div>
    <w:div w:id="1899046032">
      <w:bodyDiv w:val="1"/>
      <w:marLeft w:val="0"/>
      <w:marRight w:val="0"/>
      <w:marTop w:val="0"/>
      <w:marBottom w:val="0"/>
      <w:divBdr>
        <w:top w:val="none" w:sz="0" w:space="0" w:color="auto"/>
        <w:left w:val="none" w:sz="0" w:space="0" w:color="auto"/>
        <w:bottom w:val="none" w:sz="0" w:space="0" w:color="auto"/>
        <w:right w:val="none" w:sz="0" w:space="0" w:color="auto"/>
      </w:divBdr>
    </w:div>
    <w:div w:id="1901860926">
      <w:bodyDiv w:val="1"/>
      <w:marLeft w:val="0"/>
      <w:marRight w:val="0"/>
      <w:marTop w:val="0"/>
      <w:marBottom w:val="0"/>
      <w:divBdr>
        <w:top w:val="none" w:sz="0" w:space="0" w:color="auto"/>
        <w:left w:val="none" w:sz="0" w:space="0" w:color="auto"/>
        <w:bottom w:val="none" w:sz="0" w:space="0" w:color="auto"/>
        <w:right w:val="none" w:sz="0" w:space="0" w:color="auto"/>
      </w:divBdr>
      <w:divsChild>
        <w:div w:id="577059069">
          <w:marLeft w:val="0"/>
          <w:marRight w:val="0"/>
          <w:marTop w:val="0"/>
          <w:marBottom w:val="0"/>
          <w:divBdr>
            <w:top w:val="none" w:sz="0" w:space="0" w:color="auto"/>
            <w:left w:val="none" w:sz="0" w:space="0" w:color="auto"/>
            <w:bottom w:val="none" w:sz="0" w:space="0" w:color="auto"/>
            <w:right w:val="none" w:sz="0" w:space="0" w:color="auto"/>
          </w:divBdr>
          <w:divsChild>
            <w:div w:id="1571233425">
              <w:marLeft w:val="0"/>
              <w:marRight w:val="0"/>
              <w:marTop w:val="0"/>
              <w:marBottom w:val="0"/>
              <w:divBdr>
                <w:top w:val="none" w:sz="0" w:space="0" w:color="auto"/>
                <w:left w:val="none" w:sz="0" w:space="0" w:color="auto"/>
                <w:bottom w:val="none" w:sz="0" w:space="0" w:color="auto"/>
                <w:right w:val="none" w:sz="0" w:space="0" w:color="auto"/>
              </w:divBdr>
              <w:divsChild>
                <w:div w:id="986133256">
                  <w:marLeft w:val="0"/>
                  <w:marRight w:val="0"/>
                  <w:marTop w:val="0"/>
                  <w:marBottom w:val="0"/>
                  <w:divBdr>
                    <w:top w:val="none" w:sz="0" w:space="0" w:color="auto"/>
                    <w:left w:val="none" w:sz="0" w:space="0" w:color="auto"/>
                    <w:bottom w:val="none" w:sz="0" w:space="0" w:color="auto"/>
                    <w:right w:val="none" w:sz="0" w:space="0" w:color="auto"/>
                  </w:divBdr>
                  <w:divsChild>
                    <w:div w:id="524709734">
                      <w:marLeft w:val="0"/>
                      <w:marRight w:val="0"/>
                      <w:marTop w:val="0"/>
                      <w:marBottom w:val="0"/>
                      <w:divBdr>
                        <w:top w:val="none" w:sz="0" w:space="0" w:color="auto"/>
                        <w:left w:val="none" w:sz="0" w:space="0" w:color="auto"/>
                        <w:bottom w:val="none" w:sz="0" w:space="0" w:color="auto"/>
                        <w:right w:val="none" w:sz="0" w:space="0" w:color="auto"/>
                      </w:divBdr>
                      <w:divsChild>
                        <w:div w:id="1172140651">
                          <w:marLeft w:val="0"/>
                          <w:marRight w:val="0"/>
                          <w:marTop w:val="0"/>
                          <w:marBottom w:val="0"/>
                          <w:divBdr>
                            <w:top w:val="none" w:sz="0" w:space="0" w:color="auto"/>
                            <w:left w:val="none" w:sz="0" w:space="0" w:color="auto"/>
                            <w:bottom w:val="none" w:sz="0" w:space="0" w:color="auto"/>
                            <w:right w:val="none" w:sz="0" w:space="0" w:color="auto"/>
                          </w:divBdr>
                          <w:divsChild>
                            <w:div w:id="537593314">
                              <w:marLeft w:val="0"/>
                              <w:marRight w:val="0"/>
                              <w:marTop w:val="0"/>
                              <w:marBottom w:val="0"/>
                              <w:divBdr>
                                <w:top w:val="none" w:sz="0" w:space="0" w:color="auto"/>
                                <w:left w:val="none" w:sz="0" w:space="0" w:color="auto"/>
                                <w:bottom w:val="none" w:sz="0" w:space="0" w:color="auto"/>
                                <w:right w:val="none" w:sz="0" w:space="0" w:color="auto"/>
                              </w:divBdr>
                              <w:divsChild>
                                <w:div w:id="670639998">
                                  <w:marLeft w:val="0"/>
                                  <w:marRight w:val="0"/>
                                  <w:marTop w:val="0"/>
                                  <w:marBottom w:val="0"/>
                                  <w:divBdr>
                                    <w:top w:val="none" w:sz="0" w:space="0" w:color="auto"/>
                                    <w:left w:val="none" w:sz="0" w:space="0" w:color="auto"/>
                                    <w:bottom w:val="none" w:sz="0" w:space="0" w:color="auto"/>
                                    <w:right w:val="none" w:sz="0" w:space="0" w:color="auto"/>
                                  </w:divBdr>
                                  <w:divsChild>
                                    <w:div w:id="1281716578">
                                      <w:marLeft w:val="0"/>
                                      <w:marRight w:val="0"/>
                                      <w:marTop w:val="0"/>
                                      <w:marBottom w:val="0"/>
                                      <w:divBdr>
                                        <w:top w:val="none" w:sz="0" w:space="0" w:color="auto"/>
                                        <w:left w:val="none" w:sz="0" w:space="0" w:color="auto"/>
                                        <w:bottom w:val="none" w:sz="0" w:space="0" w:color="auto"/>
                                        <w:right w:val="none" w:sz="0" w:space="0" w:color="auto"/>
                                      </w:divBdr>
                                    </w:div>
                                    <w:div w:id="449781533">
                                      <w:marLeft w:val="0"/>
                                      <w:marRight w:val="0"/>
                                      <w:marTop w:val="0"/>
                                      <w:marBottom w:val="0"/>
                                      <w:divBdr>
                                        <w:top w:val="none" w:sz="0" w:space="0" w:color="auto"/>
                                        <w:left w:val="none" w:sz="0" w:space="0" w:color="auto"/>
                                        <w:bottom w:val="none" w:sz="0" w:space="0" w:color="auto"/>
                                        <w:right w:val="none" w:sz="0" w:space="0" w:color="auto"/>
                                      </w:divBdr>
                                      <w:divsChild>
                                        <w:div w:id="2025476452">
                                          <w:marLeft w:val="165"/>
                                          <w:marRight w:val="0"/>
                                          <w:marTop w:val="150"/>
                                          <w:marBottom w:val="0"/>
                                          <w:divBdr>
                                            <w:top w:val="none" w:sz="0" w:space="0" w:color="auto"/>
                                            <w:left w:val="none" w:sz="0" w:space="0" w:color="auto"/>
                                            <w:bottom w:val="none" w:sz="0" w:space="0" w:color="auto"/>
                                            <w:right w:val="none" w:sz="0" w:space="0" w:color="auto"/>
                                          </w:divBdr>
                                          <w:divsChild>
                                            <w:div w:id="1500391053">
                                              <w:marLeft w:val="0"/>
                                              <w:marRight w:val="0"/>
                                              <w:marTop w:val="0"/>
                                              <w:marBottom w:val="0"/>
                                              <w:divBdr>
                                                <w:top w:val="none" w:sz="0" w:space="0" w:color="auto"/>
                                                <w:left w:val="none" w:sz="0" w:space="0" w:color="auto"/>
                                                <w:bottom w:val="none" w:sz="0" w:space="0" w:color="auto"/>
                                                <w:right w:val="none" w:sz="0" w:space="0" w:color="auto"/>
                                              </w:divBdr>
                                              <w:divsChild>
                                                <w:div w:id="1659723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416874">
      <w:bodyDiv w:val="1"/>
      <w:marLeft w:val="0"/>
      <w:marRight w:val="0"/>
      <w:marTop w:val="0"/>
      <w:marBottom w:val="0"/>
      <w:divBdr>
        <w:top w:val="none" w:sz="0" w:space="0" w:color="auto"/>
        <w:left w:val="none" w:sz="0" w:space="0" w:color="auto"/>
        <w:bottom w:val="none" w:sz="0" w:space="0" w:color="auto"/>
        <w:right w:val="none" w:sz="0" w:space="0" w:color="auto"/>
      </w:divBdr>
    </w:div>
    <w:div w:id="2023823686">
      <w:bodyDiv w:val="1"/>
      <w:marLeft w:val="0"/>
      <w:marRight w:val="0"/>
      <w:marTop w:val="0"/>
      <w:marBottom w:val="0"/>
      <w:divBdr>
        <w:top w:val="none" w:sz="0" w:space="0" w:color="auto"/>
        <w:left w:val="none" w:sz="0" w:space="0" w:color="auto"/>
        <w:bottom w:val="none" w:sz="0" w:space="0" w:color="auto"/>
        <w:right w:val="none" w:sz="0" w:space="0" w:color="auto"/>
      </w:divBdr>
    </w:div>
    <w:div w:id="2023890996">
      <w:bodyDiv w:val="1"/>
      <w:marLeft w:val="0"/>
      <w:marRight w:val="0"/>
      <w:marTop w:val="0"/>
      <w:marBottom w:val="0"/>
      <w:divBdr>
        <w:top w:val="none" w:sz="0" w:space="0" w:color="auto"/>
        <w:left w:val="none" w:sz="0" w:space="0" w:color="auto"/>
        <w:bottom w:val="none" w:sz="0" w:space="0" w:color="auto"/>
        <w:right w:val="none" w:sz="0" w:space="0" w:color="auto"/>
      </w:divBdr>
    </w:div>
    <w:div w:id="2045516878">
      <w:bodyDiv w:val="1"/>
      <w:marLeft w:val="0"/>
      <w:marRight w:val="0"/>
      <w:marTop w:val="0"/>
      <w:marBottom w:val="0"/>
      <w:divBdr>
        <w:top w:val="none" w:sz="0" w:space="0" w:color="auto"/>
        <w:left w:val="none" w:sz="0" w:space="0" w:color="auto"/>
        <w:bottom w:val="none" w:sz="0" w:space="0" w:color="auto"/>
        <w:right w:val="none" w:sz="0" w:space="0" w:color="auto"/>
      </w:divBdr>
    </w:div>
    <w:div w:id="2082830159">
      <w:bodyDiv w:val="1"/>
      <w:marLeft w:val="0"/>
      <w:marRight w:val="0"/>
      <w:marTop w:val="0"/>
      <w:marBottom w:val="0"/>
      <w:divBdr>
        <w:top w:val="none" w:sz="0" w:space="0" w:color="auto"/>
        <w:left w:val="none" w:sz="0" w:space="0" w:color="auto"/>
        <w:bottom w:val="none" w:sz="0" w:space="0" w:color="auto"/>
        <w:right w:val="none" w:sz="0" w:space="0" w:color="auto"/>
      </w:divBdr>
    </w:div>
    <w:div w:id="2094425599">
      <w:bodyDiv w:val="1"/>
      <w:marLeft w:val="0"/>
      <w:marRight w:val="0"/>
      <w:marTop w:val="0"/>
      <w:marBottom w:val="0"/>
      <w:divBdr>
        <w:top w:val="none" w:sz="0" w:space="0" w:color="auto"/>
        <w:left w:val="none" w:sz="0" w:space="0" w:color="auto"/>
        <w:bottom w:val="none" w:sz="0" w:space="0" w:color="auto"/>
        <w:right w:val="none" w:sz="0" w:space="0" w:color="auto"/>
      </w:divBdr>
    </w:div>
    <w:div w:id="2101288756">
      <w:bodyDiv w:val="1"/>
      <w:marLeft w:val="0"/>
      <w:marRight w:val="0"/>
      <w:marTop w:val="0"/>
      <w:marBottom w:val="0"/>
      <w:divBdr>
        <w:top w:val="none" w:sz="0" w:space="0" w:color="auto"/>
        <w:left w:val="none" w:sz="0" w:space="0" w:color="auto"/>
        <w:bottom w:val="none" w:sz="0" w:space="0" w:color="auto"/>
        <w:right w:val="none" w:sz="0" w:space="0" w:color="auto"/>
      </w:divBdr>
    </w:div>
    <w:div w:id="21088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c98e45e8c45c960/&#1491;&#1493;&#1511;&#1496;&#1493;&#1512;&#1496;/&#1502;&#1488;&#1502;&#1512;2-%20&#1514;&#1508;&#1497;&#1505;&#1493;&#1514;%20&#1502;&#1506;&#1512;&#1497;&#1499;&#1497;&#1501;%20&#1493;&#1502;&#1493;&#1506;&#1502;&#1491;&#1497;&#1501;%20&#1488;&#1514;%20&#1492;&#1502;&#1497;&#1493;&#1503;%20&#1502;&#1512;&#1495;&#1493;&#1511;/&#1490;&#1512;&#1507;%20&#1514;&#1508;&#1497;&#1505;&#1493;&#1514;%20&#1502;&#1506;&#1512;&#1497;&#1499;&#1497;&#1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Averages of the assessors</a:t>
            </a:r>
            <a:r>
              <a:rPr lang="he-IL"/>
              <a:t> '</a:t>
            </a:r>
            <a:r>
              <a:rPr lang="en-US" sz="1600" b="1" i="0" u="none" strike="noStrike" baseline="0">
                <a:effectLst/>
              </a:rPr>
              <a:t>level of confidence </a:t>
            </a:r>
            <a:endParaRPr lang="he-I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he-IL"/>
        </a:p>
      </c:txPr>
    </c:title>
    <c:autoTitleDeleted val="0"/>
    <c:plotArea>
      <c:layout>
        <c:manualLayout>
          <c:layoutTarget val="inner"/>
          <c:xMode val="edge"/>
          <c:yMode val="edge"/>
          <c:x val="3.0555555555555555E-2"/>
          <c:y val="0.16250000000000003"/>
          <c:w val="0.89344685039370075"/>
          <c:h val="0.61956765820939053"/>
        </c:manualLayout>
      </c:layout>
      <c:barChart>
        <c:barDir val="col"/>
        <c:grouping val="clustered"/>
        <c:varyColors val="0"/>
        <c:ser>
          <c:idx val="0"/>
          <c:order val="0"/>
          <c:tx>
            <c:strRef>
              <c:f>גיליון1!$P$22</c:f>
              <c:strCache>
                <c:ptCount val="1"/>
                <c:pt idx="0">
                  <c:v>Little experiece</c:v>
                </c:pt>
              </c:strCache>
            </c:strRef>
          </c:tx>
          <c:spPr>
            <a:pattFill prst="pct75">
              <a:fgClr>
                <a:schemeClr val="accent1"/>
              </a:fgClr>
              <a:bgClr>
                <a:schemeClr val="bg1"/>
              </a:bgClr>
            </a:pattFill>
            <a:ln>
              <a:noFill/>
            </a:ln>
            <a:effectLst/>
          </c:spPr>
          <c:invertIfNegative val="0"/>
          <c:cat>
            <c:strRef>
              <c:f>גיליון1!$M$21:$P$21</c:f>
              <c:strCache>
                <c:ptCount val="3"/>
                <c:pt idx="0">
                  <c:v>Role play</c:v>
                </c:pt>
                <c:pt idx="1">
                  <c:v>Oral presentation</c:v>
                </c:pt>
                <c:pt idx="2">
                  <c:v>Group exercise</c:v>
                </c:pt>
              </c:strCache>
            </c:strRef>
          </c:cat>
          <c:val>
            <c:numRef>
              <c:f>גיליון1!$M$22:$P$22</c:f>
              <c:numCache>
                <c:formatCode>General</c:formatCode>
                <c:ptCount val="4"/>
                <c:pt idx="0">
                  <c:v>2.78</c:v>
                </c:pt>
                <c:pt idx="1">
                  <c:v>1.9390000000000001</c:v>
                </c:pt>
                <c:pt idx="2">
                  <c:v>2.1709999999999998</c:v>
                </c:pt>
                <c:pt idx="3">
                  <c:v>0</c:v>
                </c:pt>
              </c:numCache>
            </c:numRef>
          </c:val>
          <c:extLst>
            <c:ext xmlns:c16="http://schemas.microsoft.com/office/drawing/2014/chart" uri="{C3380CC4-5D6E-409C-BE32-E72D297353CC}">
              <c16:uniqueId val="{00000000-339C-4911-8306-5D94D97EA604}"/>
            </c:ext>
          </c:extLst>
        </c:ser>
        <c:ser>
          <c:idx val="1"/>
          <c:order val="1"/>
          <c:tx>
            <c:strRef>
              <c:f>גיליון1!$P$23</c:f>
              <c:strCache>
                <c:ptCount val="1"/>
                <c:pt idx="0">
                  <c:v>Extensive experience</c:v>
                </c:pt>
              </c:strCache>
            </c:strRef>
          </c:tx>
          <c:spPr>
            <a:pattFill prst="ltUpDiag">
              <a:fgClr>
                <a:schemeClr val="accent1"/>
              </a:fgClr>
              <a:bgClr>
                <a:schemeClr val="bg1"/>
              </a:bgClr>
            </a:pattFill>
            <a:ln>
              <a:noFill/>
            </a:ln>
            <a:effectLst/>
          </c:spPr>
          <c:invertIfNegative val="0"/>
          <c:cat>
            <c:strRef>
              <c:f>גיליון1!$M$21:$P$21</c:f>
              <c:strCache>
                <c:ptCount val="3"/>
                <c:pt idx="0">
                  <c:v>Role play</c:v>
                </c:pt>
                <c:pt idx="1">
                  <c:v>Oral presentation</c:v>
                </c:pt>
                <c:pt idx="2">
                  <c:v>Group exercise</c:v>
                </c:pt>
              </c:strCache>
            </c:strRef>
          </c:cat>
          <c:val>
            <c:numRef>
              <c:f>גיליון1!$M$23:$P$23</c:f>
              <c:numCache>
                <c:formatCode>General</c:formatCode>
                <c:ptCount val="4"/>
                <c:pt idx="0">
                  <c:v>2.8050000000000002</c:v>
                </c:pt>
                <c:pt idx="1">
                  <c:v>2.1589999999999998</c:v>
                </c:pt>
                <c:pt idx="2">
                  <c:v>2.512</c:v>
                </c:pt>
                <c:pt idx="3">
                  <c:v>0</c:v>
                </c:pt>
              </c:numCache>
            </c:numRef>
          </c:val>
          <c:extLst>
            <c:ext xmlns:c16="http://schemas.microsoft.com/office/drawing/2014/chart" uri="{C3380CC4-5D6E-409C-BE32-E72D297353CC}">
              <c16:uniqueId val="{00000001-339C-4911-8306-5D94D97EA604}"/>
            </c:ext>
          </c:extLst>
        </c:ser>
        <c:dLbls>
          <c:showLegendKey val="0"/>
          <c:showVal val="0"/>
          <c:showCatName val="0"/>
          <c:showSerName val="0"/>
          <c:showPercent val="0"/>
          <c:showBubbleSize val="0"/>
        </c:dLbls>
        <c:gapWidth val="89"/>
        <c:overlap val="-18"/>
        <c:axId val="539168904"/>
        <c:axId val="539165952"/>
      </c:barChart>
      <c:catAx>
        <c:axId val="539168904"/>
        <c:scaling>
          <c:orientation val="maxMin"/>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2"/>
                </a:solidFill>
                <a:latin typeface="+mn-lt"/>
                <a:ea typeface="+mn-ea"/>
                <a:cs typeface="+mn-cs"/>
              </a:defRPr>
            </a:pPr>
            <a:endParaRPr lang="he-IL"/>
          </a:p>
        </c:txPr>
        <c:crossAx val="539165952"/>
        <c:crosses val="autoZero"/>
        <c:auto val="1"/>
        <c:lblAlgn val="ctr"/>
        <c:lblOffset val="100"/>
        <c:noMultiLvlLbl val="0"/>
      </c:catAx>
      <c:valAx>
        <c:axId val="539165952"/>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tx2"/>
                </a:solidFill>
                <a:latin typeface="+mn-lt"/>
                <a:ea typeface="+mn-ea"/>
                <a:cs typeface="+mn-cs"/>
              </a:defRPr>
            </a:pPr>
            <a:endParaRPr lang="he-IL"/>
          </a:p>
        </c:txPr>
        <c:crossAx val="53916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9FE4-486D-4BAC-B453-C8F8FCFB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11021</Words>
  <Characters>55106</Characters>
  <Application>Microsoft Office Word</Application>
  <DocSecurity>0</DocSecurity>
  <Lines>459</Lines>
  <Paragraphs>131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Avni</dc:creator>
  <cp:keywords/>
  <dc:description/>
  <cp:lastModifiedBy>עינב</cp:lastModifiedBy>
  <cp:revision>6</cp:revision>
  <cp:lastPrinted>2021-07-11T14:36:00Z</cp:lastPrinted>
  <dcterms:created xsi:type="dcterms:W3CDTF">2021-07-20T19:33:00Z</dcterms:created>
  <dcterms:modified xsi:type="dcterms:W3CDTF">2021-07-20T19:37:00Z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6e04e2f5-2f6e-3791-bb17-8743d178771e</vt:lpwstr>
  </property>
  <property fmtid="{D5CDD505-2E9C-101B-9397-08002B2CF9AE}" pid="24" name="Mendeley Citation Style_1">
    <vt:lpwstr>http://www.zotero.org/styles/apa</vt:lpwstr>
  </property>
</Properties>
</file>