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7EA" w:rsidDel="00CB4D6D" w:rsidRDefault="003A67EA" w:rsidP="00192406">
      <w:pPr>
        <w:jc w:val="center"/>
        <w:rPr>
          <w:del w:id="0" w:author="owner" w:date="2019-02-15T10:19:00Z"/>
          <w:b/>
          <w:bCs/>
          <w:rtl/>
        </w:rPr>
      </w:pPr>
      <w:del w:id="1" w:author="owner" w:date="2019-02-15T10:19:00Z">
        <w:r w:rsidDel="00CB4D6D">
          <w:rPr>
            <w:rFonts w:hint="cs"/>
            <w:b/>
            <w:bCs/>
            <w:rtl/>
          </w:rPr>
          <w:delText xml:space="preserve">גידול דגי נוי טרופיים במידבר </w:delText>
        </w:r>
        <w:r w:rsidDel="00CB4D6D">
          <w:rPr>
            <w:b/>
            <w:bCs/>
            <w:rtl/>
          </w:rPr>
          <w:delText>–</w:delText>
        </w:r>
        <w:r w:rsidDel="00CB4D6D">
          <w:rPr>
            <w:rFonts w:hint="cs"/>
            <w:b/>
            <w:bCs/>
            <w:rtl/>
          </w:rPr>
          <w:delText xml:space="preserve"> המודל של חוות עוף החול</w:delText>
        </w:r>
      </w:del>
    </w:p>
    <w:p w:rsidR="00CB4D6D" w:rsidRDefault="00CB4D6D" w:rsidP="00192406">
      <w:pPr>
        <w:jc w:val="center"/>
        <w:rPr>
          <w:ins w:id="2" w:author="owner" w:date="2019-02-15T10:20:00Z"/>
          <w:b/>
          <w:bCs/>
          <w:rtl/>
        </w:rPr>
      </w:pPr>
      <w:ins w:id="3" w:author="owner" w:date="2019-02-15T10:19:00Z">
        <w:r w:rsidRPr="00CB4D6D">
          <w:rPr>
            <w:b/>
            <w:bCs/>
          </w:rPr>
          <w:t>Breeding tropical fish in Israel: challenges and solutions</w:t>
        </w:r>
      </w:ins>
    </w:p>
    <w:p w:rsidR="003A67EA" w:rsidRDefault="003A67EA" w:rsidP="00192406">
      <w:pPr>
        <w:jc w:val="center"/>
        <w:rPr>
          <w:b/>
          <w:bCs/>
          <w:rtl/>
        </w:rPr>
      </w:pPr>
      <w:r>
        <w:rPr>
          <w:rFonts w:hint="cs"/>
          <w:b/>
          <w:bCs/>
          <w:rtl/>
        </w:rPr>
        <w:t xml:space="preserve">מוגש ע"י רחל ועמיר </w:t>
      </w:r>
      <w:proofErr w:type="spellStart"/>
      <w:r>
        <w:rPr>
          <w:rFonts w:hint="cs"/>
          <w:b/>
          <w:bCs/>
          <w:rtl/>
        </w:rPr>
        <w:t>אנטיגנוס</w:t>
      </w:r>
      <w:proofErr w:type="spellEnd"/>
    </w:p>
    <w:p w:rsidR="003A67EA" w:rsidRDefault="003A67EA" w:rsidP="001C47BC">
      <w:pPr>
        <w:rPr>
          <w:b/>
          <w:bCs/>
          <w:rtl/>
        </w:rPr>
      </w:pPr>
    </w:p>
    <w:p w:rsidR="003C7600" w:rsidRPr="00192406" w:rsidRDefault="003C7600" w:rsidP="001C47BC">
      <w:pPr>
        <w:rPr>
          <w:b/>
          <w:bCs/>
          <w:rtl/>
        </w:rPr>
      </w:pPr>
      <w:r w:rsidRPr="00192406">
        <w:rPr>
          <w:rFonts w:hint="eastAsia"/>
          <w:b/>
          <w:bCs/>
          <w:rtl/>
        </w:rPr>
        <w:t>הקדמה</w:t>
      </w:r>
    </w:p>
    <w:p w:rsidR="00307532" w:rsidRDefault="001C47BC" w:rsidP="009C5FD6">
      <w:pPr>
        <w:rPr>
          <w:rtl/>
        </w:rPr>
      </w:pPr>
      <w:r>
        <w:rPr>
          <w:rFonts w:hint="cs"/>
          <w:rtl/>
        </w:rPr>
        <w:t>ריבוי ו</w:t>
      </w:r>
      <w:r w:rsidR="001E3650">
        <w:rPr>
          <w:rFonts w:hint="cs"/>
          <w:rtl/>
        </w:rPr>
        <w:t>גידו</w:t>
      </w:r>
      <w:r w:rsidR="00D24D61">
        <w:rPr>
          <w:rFonts w:hint="cs"/>
          <w:rtl/>
        </w:rPr>
        <w:t xml:space="preserve">ל דגי נוי בישראל הוא </w:t>
      </w:r>
      <w:r w:rsidR="00AF39A9">
        <w:rPr>
          <w:rFonts w:hint="cs"/>
          <w:rtl/>
        </w:rPr>
        <w:t>ענף חקלאי</w:t>
      </w:r>
      <w:r w:rsidR="001E3650">
        <w:rPr>
          <w:rFonts w:hint="cs"/>
          <w:rtl/>
        </w:rPr>
        <w:t xml:space="preserve"> צעיר</w:t>
      </w:r>
      <w:r w:rsidR="00AF39A9">
        <w:rPr>
          <w:rFonts w:hint="cs"/>
          <w:rtl/>
        </w:rPr>
        <w:t xml:space="preserve"> יחסית</w:t>
      </w:r>
      <w:r w:rsidR="001E3650">
        <w:rPr>
          <w:rFonts w:hint="cs"/>
          <w:rtl/>
        </w:rPr>
        <w:t>,  בן 40 שנה לערך</w:t>
      </w:r>
      <w:r>
        <w:rPr>
          <w:rFonts w:hint="cs"/>
          <w:rtl/>
        </w:rPr>
        <w:t>. ענף חקלאי זה כולל</w:t>
      </w:r>
      <w:r w:rsidR="001E3650">
        <w:rPr>
          <w:rFonts w:hint="cs"/>
          <w:rtl/>
        </w:rPr>
        <w:t xml:space="preserve"> חוות  גידול דגי </w:t>
      </w:r>
      <w:r>
        <w:rPr>
          <w:rFonts w:hint="cs"/>
          <w:rtl/>
        </w:rPr>
        <w:t xml:space="preserve">נוי של </w:t>
      </w:r>
      <w:r w:rsidR="001E3650">
        <w:rPr>
          <w:rFonts w:hint="cs"/>
          <w:rtl/>
        </w:rPr>
        <w:t xml:space="preserve">מים קרים וחוות גידול </w:t>
      </w:r>
      <w:r>
        <w:rPr>
          <w:rFonts w:hint="cs"/>
          <w:rtl/>
        </w:rPr>
        <w:t xml:space="preserve">דגי נוי </w:t>
      </w:r>
      <w:r w:rsidR="001E3650">
        <w:rPr>
          <w:rFonts w:hint="cs"/>
          <w:rtl/>
        </w:rPr>
        <w:t>טרופי</w:t>
      </w:r>
      <w:r>
        <w:rPr>
          <w:rFonts w:hint="cs"/>
          <w:rtl/>
        </w:rPr>
        <w:t>י</w:t>
      </w:r>
      <w:r w:rsidR="001E3650">
        <w:rPr>
          <w:rFonts w:hint="cs"/>
          <w:rtl/>
        </w:rPr>
        <w:t>ם.</w:t>
      </w:r>
      <w:r w:rsidR="00307532">
        <w:rPr>
          <w:rFonts w:hint="cs"/>
          <w:rtl/>
        </w:rPr>
        <w:t xml:space="preserve"> </w:t>
      </w:r>
      <w:r w:rsidR="00AF39A9">
        <w:rPr>
          <w:rFonts w:hint="cs"/>
          <w:rtl/>
        </w:rPr>
        <w:t>ה</w:t>
      </w:r>
      <w:r>
        <w:rPr>
          <w:rFonts w:hint="cs"/>
          <w:rtl/>
        </w:rPr>
        <w:t>סקירה הנוכחית תעסוק</w:t>
      </w:r>
      <w:r w:rsidR="00C942D3">
        <w:rPr>
          <w:rFonts w:hint="cs"/>
          <w:rtl/>
        </w:rPr>
        <w:t xml:space="preserve"> </w:t>
      </w:r>
      <w:r>
        <w:rPr>
          <w:rFonts w:hint="cs"/>
          <w:rtl/>
        </w:rPr>
        <w:t xml:space="preserve">בריבוי וגידול </w:t>
      </w:r>
      <w:r w:rsidR="00C942D3">
        <w:rPr>
          <w:rFonts w:hint="cs"/>
          <w:rtl/>
        </w:rPr>
        <w:t>דגי נוי טרופיים בישראל</w:t>
      </w:r>
      <w:r>
        <w:rPr>
          <w:rFonts w:hint="cs"/>
          <w:rtl/>
        </w:rPr>
        <w:t xml:space="preserve"> </w:t>
      </w:r>
      <w:r w:rsidR="00AF39A9">
        <w:rPr>
          <w:rFonts w:hint="cs"/>
          <w:rtl/>
        </w:rPr>
        <w:t>ובה</w:t>
      </w:r>
      <w:r w:rsidR="005B5786">
        <w:rPr>
          <w:rFonts w:hint="cs"/>
          <w:rtl/>
        </w:rPr>
        <w:t xml:space="preserve"> י</w:t>
      </w:r>
      <w:r w:rsidR="004A20CA">
        <w:rPr>
          <w:rFonts w:hint="cs"/>
          <w:rtl/>
        </w:rPr>
        <w:t>תואר פיתוח</w:t>
      </w:r>
      <w:r w:rsidR="003C7600">
        <w:rPr>
          <w:rFonts w:hint="cs"/>
          <w:rtl/>
        </w:rPr>
        <w:t xml:space="preserve"> מתקני גידול </w:t>
      </w:r>
      <w:r w:rsidR="00893E64">
        <w:rPr>
          <w:rFonts w:hint="cs"/>
          <w:rtl/>
        </w:rPr>
        <w:t xml:space="preserve">וטכניקות </w:t>
      </w:r>
      <w:r w:rsidR="004A20CA">
        <w:rPr>
          <w:rFonts w:hint="cs"/>
          <w:rtl/>
        </w:rPr>
        <w:t xml:space="preserve">גידול </w:t>
      </w:r>
      <w:r w:rsidR="00893E64">
        <w:rPr>
          <w:rFonts w:hint="cs"/>
          <w:rtl/>
        </w:rPr>
        <w:t xml:space="preserve">שמאפשרות מחד התמודדות עם התנאים </w:t>
      </w:r>
      <w:r w:rsidR="003C7600">
        <w:rPr>
          <w:rFonts w:hint="cs"/>
          <w:rtl/>
        </w:rPr>
        <w:t xml:space="preserve">האקלימיים </w:t>
      </w:r>
      <w:r w:rsidR="00AF39A9">
        <w:rPr>
          <w:rFonts w:hint="cs"/>
          <w:rtl/>
        </w:rPr>
        <w:t>וה</w:t>
      </w:r>
      <w:r w:rsidR="003C7600">
        <w:rPr>
          <w:rFonts w:hint="cs"/>
          <w:rtl/>
        </w:rPr>
        <w:t>כלכליים המאפיינים את ישראל</w:t>
      </w:r>
      <w:r w:rsidR="00893E64">
        <w:rPr>
          <w:rFonts w:hint="cs"/>
          <w:rtl/>
        </w:rPr>
        <w:t xml:space="preserve"> ומאידך מאפשר ייצור של דגים איכותיים בסטנדרט גבוה</w:t>
      </w:r>
      <w:r w:rsidR="00C942D3">
        <w:rPr>
          <w:rFonts w:hint="cs"/>
          <w:rtl/>
        </w:rPr>
        <w:t>.</w:t>
      </w:r>
    </w:p>
    <w:p w:rsidR="00284AB1" w:rsidRDefault="00284AB1" w:rsidP="004A20CA">
      <w:pPr>
        <w:rPr>
          <w:rtl/>
        </w:rPr>
      </w:pPr>
      <w:r>
        <w:rPr>
          <w:rFonts w:hint="cs"/>
          <w:rtl/>
        </w:rPr>
        <w:t xml:space="preserve">על פי נתוני השירותים הווטרינרים  </w:t>
      </w:r>
      <w:r w:rsidR="003C7600">
        <w:rPr>
          <w:rFonts w:hint="cs"/>
          <w:rtl/>
        </w:rPr>
        <w:t xml:space="preserve">הישראלים </w:t>
      </w:r>
      <w:r>
        <w:rPr>
          <w:rFonts w:hint="cs"/>
          <w:rtl/>
        </w:rPr>
        <w:t xml:space="preserve">פועלות כיום </w:t>
      </w:r>
      <w:r w:rsidR="00164F1A">
        <w:rPr>
          <w:rFonts w:hint="cs"/>
          <w:rtl/>
        </w:rPr>
        <w:t xml:space="preserve"> בישראל </w:t>
      </w:r>
      <w:r>
        <w:rPr>
          <w:rFonts w:hint="cs"/>
          <w:rtl/>
        </w:rPr>
        <w:t xml:space="preserve">כ 28 חוות דגי נוי טרופיים </w:t>
      </w:r>
      <w:r w:rsidR="00AF39A9">
        <w:rPr>
          <w:rFonts w:hint="cs"/>
          <w:rtl/>
        </w:rPr>
        <w:t>שר</w:t>
      </w:r>
      <w:r>
        <w:rPr>
          <w:rFonts w:hint="cs"/>
          <w:rtl/>
        </w:rPr>
        <w:t xml:space="preserve">ובן ככולן </w:t>
      </w:r>
      <w:r w:rsidR="003C7600">
        <w:rPr>
          <w:rFonts w:hint="cs"/>
          <w:rtl/>
        </w:rPr>
        <w:t>מפנות את תוצרתן ליצוא ולשוק המקומי</w:t>
      </w:r>
      <w:r w:rsidR="004A20CA">
        <w:rPr>
          <w:rFonts w:hint="cs"/>
          <w:rtl/>
        </w:rPr>
        <w:t>.</w:t>
      </w:r>
    </w:p>
    <w:p w:rsidR="005B5786" w:rsidRDefault="00AF39A9" w:rsidP="004A20CA">
      <w:pPr>
        <w:rPr>
          <w:rFonts w:cs="Arial"/>
          <w:rtl/>
        </w:rPr>
      </w:pPr>
      <w:r>
        <w:rPr>
          <w:rFonts w:hint="cs"/>
          <w:rtl/>
        </w:rPr>
        <w:t xml:space="preserve">ענף </w:t>
      </w:r>
      <w:r w:rsidR="00D24D61">
        <w:rPr>
          <w:rFonts w:hint="cs"/>
          <w:rtl/>
        </w:rPr>
        <w:t xml:space="preserve"> דגי נוי בישראל</w:t>
      </w:r>
      <w:r>
        <w:rPr>
          <w:rFonts w:hint="cs"/>
          <w:rtl/>
        </w:rPr>
        <w:t xml:space="preserve"> דורש התמודדות עם </w:t>
      </w:r>
      <w:r w:rsidR="00307532">
        <w:rPr>
          <w:rFonts w:hint="cs"/>
          <w:rtl/>
        </w:rPr>
        <w:t>מספר גורמים ואתגרים הד</w:t>
      </w:r>
      <w:r w:rsidR="00C942D3">
        <w:rPr>
          <w:rFonts w:hint="cs"/>
          <w:rtl/>
        </w:rPr>
        <w:t>ור</w:t>
      </w:r>
      <w:r w:rsidR="00D24D61">
        <w:rPr>
          <w:rFonts w:hint="cs"/>
          <w:rtl/>
        </w:rPr>
        <w:t xml:space="preserve">שים </w:t>
      </w:r>
      <w:r w:rsidR="004A20CA">
        <w:rPr>
          <w:rFonts w:hint="cs"/>
          <w:rtl/>
        </w:rPr>
        <w:t>יצירת</w:t>
      </w:r>
      <w:r>
        <w:rPr>
          <w:rFonts w:hint="cs"/>
          <w:rtl/>
        </w:rPr>
        <w:t xml:space="preserve"> פתרונות </w:t>
      </w:r>
      <w:r w:rsidR="005B5786">
        <w:rPr>
          <w:rFonts w:hint="cs"/>
          <w:rtl/>
        </w:rPr>
        <w:t>ייחודיים</w:t>
      </w:r>
      <w:r w:rsidR="00D24D61">
        <w:rPr>
          <w:rFonts w:hint="cs"/>
          <w:rtl/>
        </w:rPr>
        <w:t>.</w:t>
      </w:r>
      <w:r w:rsidR="00307532">
        <w:rPr>
          <w:rFonts w:cs="Arial" w:hint="cs"/>
          <w:rtl/>
        </w:rPr>
        <w:t xml:space="preserve"> </w:t>
      </w:r>
      <w:r>
        <w:rPr>
          <w:rFonts w:cs="Arial" w:hint="cs"/>
          <w:rtl/>
        </w:rPr>
        <w:t xml:space="preserve">האילוצים המאתגרים את הענף </w:t>
      </w:r>
      <w:r w:rsidR="00307532">
        <w:rPr>
          <w:rFonts w:cs="Arial" w:hint="cs"/>
          <w:rtl/>
        </w:rPr>
        <w:t>קש</w:t>
      </w:r>
      <w:r w:rsidR="00164F1A">
        <w:rPr>
          <w:rFonts w:cs="Arial" w:hint="cs"/>
          <w:rtl/>
        </w:rPr>
        <w:t>ו</w:t>
      </w:r>
      <w:r w:rsidR="00307532">
        <w:rPr>
          <w:rFonts w:cs="Arial" w:hint="cs"/>
          <w:rtl/>
        </w:rPr>
        <w:t xml:space="preserve">רים לתנאי האקלים </w:t>
      </w:r>
      <w:r>
        <w:rPr>
          <w:rFonts w:cs="Arial" w:hint="cs"/>
          <w:rtl/>
        </w:rPr>
        <w:t xml:space="preserve">המיוחדים לישראל </w:t>
      </w:r>
      <w:r w:rsidR="009D7863">
        <w:rPr>
          <w:rFonts w:cs="Arial" w:hint="cs"/>
          <w:rtl/>
        </w:rPr>
        <w:t>ו</w:t>
      </w:r>
      <w:r>
        <w:rPr>
          <w:rFonts w:cs="Arial" w:hint="cs"/>
          <w:rtl/>
        </w:rPr>
        <w:t>השונים באופן קיצוני מתנאי</w:t>
      </w:r>
      <w:r w:rsidR="00D24D61">
        <w:rPr>
          <w:rFonts w:cs="Arial" w:hint="cs"/>
          <w:rtl/>
        </w:rPr>
        <w:t xml:space="preserve"> </w:t>
      </w:r>
      <w:r>
        <w:rPr>
          <w:rFonts w:cs="Arial" w:hint="cs"/>
          <w:rtl/>
        </w:rPr>
        <w:t xml:space="preserve">האקלים </w:t>
      </w:r>
      <w:r w:rsidR="009D7863">
        <w:rPr>
          <w:rFonts w:cs="Arial" w:hint="cs"/>
          <w:rtl/>
        </w:rPr>
        <w:t>באזורים הטרופיים  בהם גדלים דגי הנוי הטרופיים בטבע.</w:t>
      </w:r>
      <w:r w:rsidR="00164F1A">
        <w:rPr>
          <w:rFonts w:cs="Arial" w:hint="cs"/>
          <w:rtl/>
        </w:rPr>
        <w:t xml:space="preserve"> </w:t>
      </w:r>
      <w:r w:rsidR="009D7863">
        <w:rPr>
          <w:rFonts w:cs="Arial" w:hint="cs"/>
          <w:rtl/>
        </w:rPr>
        <w:t xml:space="preserve">אילוצים משמעותיים נוספים </w:t>
      </w:r>
      <w:r w:rsidR="005B5786">
        <w:rPr>
          <w:rFonts w:cs="Arial" w:hint="cs"/>
          <w:rtl/>
        </w:rPr>
        <w:t>נגזרים</w:t>
      </w:r>
      <w:r w:rsidR="009C5FD6">
        <w:rPr>
          <w:rFonts w:cs="Arial"/>
        </w:rPr>
        <w:t xml:space="preserve"> </w:t>
      </w:r>
      <w:r w:rsidR="005B5786">
        <w:rPr>
          <w:rFonts w:cs="Arial" w:hint="cs"/>
          <w:rtl/>
        </w:rPr>
        <w:t xml:space="preserve">גם </w:t>
      </w:r>
      <w:r w:rsidR="009D7863">
        <w:rPr>
          <w:rFonts w:cs="Arial" w:hint="cs"/>
          <w:rtl/>
        </w:rPr>
        <w:t xml:space="preserve"> ממאפייני</w:t>
      </w:r>
      <w:r w:rsidR="00307532">
        <w:rPr>
          <w:rFonts w:cs="Arial" w:hint="cs"/>
          <w:rtl/>
        </w:rPr>
        <w:t xml:space="preserve"> </w:t>
      </w:r>
      <w:r w:rsidR="009D7863">
        <w:rPr>
          <w:rFonts w:cs="Arial" w:hint="cs"/>
          <w:rtl/>
        </w:rPr>
        <w:t xml:space="preserve">הכלכלה </w:t>
      </w:r>
      <w:r w:rsidR="00307532">
        <w:rPr>
          <w:rFonts w:cs="Arial" w:hint="cs"/>
          <w:rtl/>
        </w:rPr>
        <w:t>הישראלית</w:t>
      </w:r>
      <w:r w:rsidR="009D7863">
        <w:rPr>
          <w:rFonts w:cs="Arial" w:hint="cs"/>
          <w:rtl/>
        </w:rPr>
        <w:t xml:space="preserve"> כפי שיתואר להלן. </w:t>
      </w:r>
    </w:p>
    <w:p w:rsidR="00307532" w:rsidRDefault="00D4517D" w:rsidP="00911E86">
      <w:pPr>
        <w:rPr>
          <w:rtl/>
        </w:rPr>
      </w:pPr>
      <w:r>
        <w:rPr>
          <w:rFonts w:cs="Arial" w:hint="cs"/>
          <w:rtl/>
        </w:rPr>
        <w:t xml:space="preserve">אילוצים ואתגרים מדרבנים </w:t>
      </w:r>
      <w:r w:rsidR="004A20CA">
        <w:rPr>
          <w:rFonts w:cs="Arial" w:hint="cs"/>
          <w:rtl/>
        </w:rPr>
        <w:t xml:space="preserve">את החברה </w:t>
      </w:r>
      <w:r>
        <w:rPr>
          <w:rFonts w:cs="Arial" w:hint="cs"/>
          <w:rtl/>
        </w:rPr>
        <w:t xml:space="preserve">האנושית </w:t>
      </w:r>
      <w:r w:rsidR="004A20CA">
        <w:rPr>
          <w:rFonts w:cs="Arial" w:hint="cs"/>
          <w:rtl/>
        </w:rPr>
        <w:t>ל</w:t>
      </w:r>
      <w:r>
        <w:rPr>
          <w:rFonts w:cs="Arial" w:hint="cs"/>
          <w:rtl/>
        </w:rPr>
        <w:t xml:space="preserve">חיפוש אחר פתרונות יצירתיים </w:t>
      </w:r>
      <w:r w:rsidR="005B5786">
        <w:rPr>
          <w:rFonts w:cs="Arial" w:hint="cs"/>
          <w:rtl/>
        </w:rPr>
        <w:t>וייחודיים</w:t>
      </w:r>
      <w:r>
        <w:rPr>
          <w:rFonts w:cs="Arial" w:hint="cs"/>
          <w:rtl/>
        </w:rPr>
        <w:t xml:space="preserve"> המולידים טכנולוגיות מתקדמות והמצאות שמאפשרות קפיצת מדרגה </w:t>
      </w:r>
      <w:r w:rsidR="005B5786">
        <w:rPr>
          <w:rFonts w:cs="Arial" w:hint="cs"/>
          <w:rtl/>
        </w:rPr>
        <w:t xml:space="preserve"> גם </w:t>
      </w:r>
      <w:r>
        <w:rPr>
          <w:rFonts w:cs="Arial" w:hint="cs"/>
          <w:rtl/>
        </w:rPr>
        <w:t>בפיתוחם של ענפים חקלאיים</w:t>
      </w:r>
      <w:r w:rsidR="005B5786">
        <w:rPr>
          <w:rFonts w:cs="Arial" w:hint="cs"/>
          <w:rtl/>
        </w:rPr>
        <w:t xml:space="preserve">, </w:t>
      </w:r>
      <w:r>
        <w:rPr>
          <w:rFonts w:cs="Arial" w:hint="cs"/>
          <w:rtl/>
        </w:rPr>
        <w:t>שהופכים באופן זה לעתירי טכנולוגיה</w:t>
      </w:r>
      <w:r w:rsidR="009C5FD6">
        <w:t xml:space="preserve">. </w:t>
      </w:r>
    </w:p>
    <w:p w:rsidR="002B745A" w:rsidRDefault="00A20739" w:rsidP="002B745A">
      <w:pPr>
        <w:rPr>
          <w:rtl/>
        </w:rPr>
      </w:pPr>
      <w:r>
        <w:rPr>
          <w:rFonts w:hint="cs"/>
          <w:rtl/>
        </w:rPr>
        <w:t>להלן ת</w:t>
      </w:r>
      <w:ins w:id="4" w:author="owner" w:date="2019-02-15T10:21:00Z">
        <w:r w:rsidR="00CB4D6D">
          <w:rPr>
            <w:rFonts w:hint="cs"/>
            <w:rtl/>
          </w:rPr>
          <w:t>י</w:t>
        </w:r>
      </w:ins>
      <w:r>
        <w:rPr>
          <w:rFonts w:hint="cs"/>
          <w:rtl/>
        </w:rPr>
        <w:t xml:space="preserve">אור קצר של האילוצים שעיצבו את התפתחות ענף הריבוי והגידול של דגי נוי טרופיים </w:t>
      </w:r>
      <w:r w:rsidR="00F7211E">
        <w:rPr>
          <w:rFonts w:hint="cs"/>
          <w:rtl/>
        </w:rPr>
        <w:t>בישראל</w:t>
      </w:r>
      <w:r>
        <w:rPr>
          <w:rFonts w:hint="cs"/>
          <w:rtl/>
        </w:rPr>
        <w:t>:</w:t>
      </w:r>
    </w:p>
    <w:p w:rsidR="00F7211E" w:rsidRDefault="00F20D4C" w:rsidP="00F35944">
      <w:pPr>
        <w:rPr>
          <w:rtl/>
        </w:rPr>
      </w:pPr>
      <w:r w:rsidRPr="00192406">
        <w:rPr>
          <w:rFonts w:hint="eastAsia"/>
          <w:b/>
          <w:bCs/>
          <w:u w:val="single"/>
          <w:rtl/>
        </w:rPr>
        <w:t>אקלים</w:t>
      </w:r>
      <w:r>
        <w:rPr>
          <w:rFonts w:hint="cs"/>
          <w:rtl/>
        </w:rPr>
        <w:t xml:space="preserve"> </w:t>
      </w:r>
    </w:p>
    <w:p w:rsidR="00307532" w:rsidRDefault="001E3650" w:rsidP="00911E86">
      <w:pPr>
        <w:rPr>
          <w:rtl/>
        </w:rPr>
      </w:pPr>
      <w:r>
        <w:rPr>
          <w:rFonts w:hint="cs"/>
          <w:rtl/>
        </w:rPr>
        <w:t xml:space="preserve">ישראל הינה מדינה קטנה הממוקמת במזרח התיכון </w:t>
      </w:r>
      <w:r w:rsidR="00CC5C74">
        <w:rPr>
          <w:rFonts w:hint="cs"/>
          <w:rtl/>
        </w:rPr>
        <w:t>,</w:t>
      </w:r>
      <w:r>
        <w:rPr>
          <w:rFonts w:hint="cs"/>
          <w:rtl/>
        </w:rPr>
        <w:t>לחופיו של הים התיכון והאקלים בה מוגדר ים תיכוני</w:t>
      </w:r>
      <w:r w:rsidR="00307532">
        <w:rPr>
          <w:rFonts w:hint="cs"/>
          <w:rtl/>
        </w:rPr>
        <w:t xml:space="preserve">, אקלים  שונה מזה השורר בארצות טרופיות, </w:t>
      </w:r>
      <w:r w:rsidR="00893E64">
        <w:rPr>
          <w:rFonts w:hint="cs"/>
          <w:rtl/>
        </w:rPr>
        <w:t>שהן המקור</w:t>
      </w:r>
      <w:r w:rsidR="00307532">
        <w:rPr>
          <w:rFonts w:hint="cs"/>
          <w:rtl/>
        </w:rPr>
        <w:t xml:space="preserve"> </w:t>
      </w:r>
      <w:r w:rsidR="00F35944">
        <w:rPr>
          <w:rFonts w:hint="cs"/>
          <w:rtl/>
        </w:rPr>
        <w:t xml:space="preserve">לרובם של דגי </w:t>
      </w:r>
      <w:r w:rsidR="00307532">
        <w:rPr>
          <w:rFonts w:hint="cs"/>
          <w:rtl/>
        </w:rPr>
        <w:t>הנוי הטרופי</w:t>
      </w:r>
      <w:r w:rsidR="004A20CA">
        <w:rPr>
          <w:rFonts w:hint="cs"/>
          <w:rtl/>
        </w:rPr>
        <w:t>י</w:t>
      </w:r>
      <w:r w:rsidR="00307532">
        <w:rPr>
          <w:rFonts w:hint="cs"/>
          <w:rtl/>
        </w:rPr>
        <w:t>ם.</w:t>
      </w:r>
      <w:r w:rsidR="00F35944">
        <w:rPr>
          <w:rFonts w:hint="cs"/>
          <w:rtl/>
        </w:rPr>
        <w:t xml:space="preserve"> </w:t>
      </w:r>
    </w:p>
    <w:p w:rsidR="00FD77FC" w:rsidRPr="00192406" w:rsidRDefault="00FD77FC" w:rsidP="004A20CA">
      <w:pPr>
        <w:rPr>
          <w:b/>
          <w:bCs/>
          <w:rtl/>
        </w:rPr>
      </w:pPr>
      <w:r>
        <w:rPr>
          <w:rFonts w:hint="cs"/>
          <w:rtl/>
        </w:rPr>
        <w:t xml:space="preserve">על אף גודלה הקטן של ישראל יש בה </w:t>
      </w:r>
      <w:r w:rsidR="00F35944">
        <w:rPr>
          <w:rFonts w:hint="cs"/>
          <w:rtl/>
        </w:rPr>
        <w:t>מגוון  רחב של תת אזורים אקלימיים</w:t>
      </w:r>
      <w:r>
        <w:rPr>
          <w:rFonts w:hint="cs"/>
          <w:rtl/>
        </w:rPr>
        <w:t xml:space="preserve"> </w:t>
      </w:r>
      <w:r w:rsidR="00F35944">
        <w:rPr>
          <w:rFonts w:hint="cs"/>
          <w:rtl/>
        </w:rPr>
        <w:t>השונים באופן קיצוני אחד ממשנהו. שטחה הדרומי של ישראל מאופיין באקלים מדברי שחון דל במשקעים</w:t>
      </w:r>
      <w:r>
        <w:rPr>
          <w:rFonts w:hint="cs"/>
          <w:rtl/>
        </w:rPr>
        <w:t xml:space="preserve">  </w:t>
      </w:r>
      <w:r w:rsidR="002638AC">
        <w:rPr>
          <w:rFonts w:hint="cs"/>
          <w:rtl/>
        </w:rPr>
        <w:t>ומשופע ברמות קרינה סולארית גבוהות</w:t>
      </w:r>
      <w:r w:rsidR="004A20CA">
        <w:rPr>
          <w:rFonts w:hint="cs"/>
          <w:rtl/>
        </w:rPr>
        <w:t xml:space="preserve"> </w:t>
      </w:r>
      <w:r>
        <w:rPr>
          <w:rFonts w:hint="cs"/>
          <w:rtl/>
        </w:rPr>
        <w:t xml:space="preserve">ואילו </w:t>
      </w:r>
      <w:r w:rsidR="005B5786">
        <w:rPr>
          <w:rFonts w:hint="cs"/>
          <w:rtl/>
        </w:rPr>
        <w:t xml:space="preserve"> המרכז ו</w:t>
      </w:r>
      <w:r>
        <w:rPr>
          <w:rFonts w:hint="cs"/>
          <w:rtl/>
        </w:rPr>
        <w:t xml:space="preserve">הצפון </w:t>
      </w:r>
      <w:r w:rsidR="00F35944">
        <w:rPr>
          <w:rFonts w:hint="cs"/>
          <w:rtl/>
        </w:rPr>
        <w:t>משופע</w:t>
      </w:r>
      <w:r w:rsidR="005B5786">
        <w:rPr>
          <w:rFonts w:hint="cs"/>
          <w:rtl/>
        </w:rPr>
        <w:t>ים</w:t>
      </w:r>
      <w:r w:rsidR="00F35944">
        <w:rPr>
          <w:rFonts w:hint="cs"/>
          <w:rtl/>
        </w:rPr>
        <w:t xml:space="preserve"> במשקעים </w:t>
      </w:r>
      <w:r w:rsidR="005B5786">
        <w:rPr>
          <w:rFonts w:hint="cs"/>
          <w:rtl/>
        </w:rPr>
        <w:t>באופן יחסי ולחים</w:t>
      </w:r>
      <w:r w:rsidR="005B5786">
        <w:rPr>
          <w:rFonts w:hint="cs"/>
          <w:b/>
          <w:bCs/>
          <w:rtl/>
        </w:rPr>
        <w:t>.</w:t>
      </w:r>
    </w:p>
    <w:p w:rsidR="001E3650" w:rsidRDefault="00F35944" w:rsidP="00CB4D6D">
      <w:pPr>
        <w:rPr>
          <w:rtl/>
        </w:rPr>
        <w:pPrChange w:id="5" w:author="owner" w:date="2019-02-15T10:23:00Z">
          <w:pPr/>
        </w:pPrChange>
      </w:pPr>
      <w:r>
        <w:rPr>
          <w:rFonts w:hint="cs"/>
          <w:rtl/>
        </w:rPr>
        <w:t>ה</w:t>
      </w:r>
      <w:r w:rsidR="00307532">
        <w:rPr>
          <w:rFonts w:hint="cs"/>
          <w:rtl/>
        </w:rPr>
        <w:t xml:space="preserve">אקלים </w:t>
      </w:r>
      <w:r>
        <w:rPr>
          <w:rFonts w:hint="cs"/>
          <w:rtl/>
        </w:rPr>
        <w:t>ה</w:t>
      </w:r>
      <w:r w:rsidR="00307532">
        <w:rPr>
          <w:rFonts w:hint="cs"/>
          <w:rtl/>
        </w:rPr>
        <w:t xml:space="preserve">ים תיכוני </w:t>
      </w:r>
      <w:r>
        <w:rPr>
          <w:rFonts w:hint="cs"/>
          <w:rtl/>
        </w:rPr>
        <w:t xml:space="preserve">השורר בישראל מאופיין בחורף </w:t>
      </w:r>
      <w:r w:rsidR="00307532">
        <w:rPr>
          <w:rFonts w:hint="cs"/>
          <w:rtl/>
        </w:rPr>
        <w:t>קר ו</w:t>
      </w:r>
      <w:r w:rsidR="001E3650">
        <w:rPr>
          <w:rFonts w:hint="cs"/>
          <w:rtl/>
        </w:rPr>
        <w:t>גשום ו</w:t>
      </w:r>
      <w:r w:rsidR="00307532">
        <w:rPr>
          <w:rFonts w:hint="cs"/>
          <w:rtl/>
        </w:rPr>
        <w:t xml:space="preserve">אילו </w:t>
      </w:r>
      <w:r w:rsidR="00C942D3">
        <w:rPr>
          <w:rFonts w:hint="cs"/>
          <w:rtl/>
        </w:rPr>
        <w:t>ה</w:t>
      </w:r>
      <w:r w:rsidR="001E3650">
        <w:rPr>
          <w:rFonts w:hint="cs"/>
          <w:rtl/>
        </w:rPr>
        <w:t>קיץ  חם ו</w:t>
      </w:r>
      <w:r w:rsidR="00CC5C74">
        <w:rPr>
          <w:rFonts w:hint="cs"/>
          <w:rtl/>
        </w:rPr>
        <w:t>יב</w:t>
      </w:r>
      <w:r w:rsidR="002B745A">
        <w:rPr>
          <w:rFonts w:hint="cs"/>
          <w:rtl/>
        </w:rPr>
        <w:t>ש</w:t>
      </w:r>
      <w:r w:rsidR="004A20CA">
        <w:rPr>
          <w:rFonts w:hint="cs"/>
          <w:rtl/>
        </w:rPr>
        <w:t>.</w:t>
      </w:r>
      <w:r w:rsidR="002B745A">
        <w:rPr>
          <w:rFonts w:hint="cs"/>
          <w:rtl/>
        </w:rPr>
        <w:t xml:space="preserve"> </w:t>
      </w:r>
      <w:r w:rsidR="00A20739">
        <w:rPr>
          <w:rFonts w:hint="cs"/>
          <w:rtl/>
        </w:rPr>
        <w:t>.אילוצים אקלימיים אלו גורמים לכך</w:t>
      </w:r>
      <w:r w:rsidR="002B745A">
        <w:rPr>
          <w:rFonts w:hint="cs"/>
          <w:rtl/>
        </w:rPr>
        <w:t xml:space="preserve"> </w:t>
      </w:r>
      <w:r w:rsidR="00A20739">
        <w:rPr>
          <w:rFonts w:hint="cs"/>
          <w:rtl/>
        </w:rPr>
        <w:t>שבניגוד ל</w:t>
      </w:r>
      <w:del w:id="6" w:author="owner" w:date="2019-02-15T10:23:00Z">
        <w:r w:rsidR="00A20739" w:rsidDel="00CB4D6D">
          <w:rPr>
            <w:rFonts w:hint="cs"/>
            <w:rtl/>
          </w:rPr>
          <w:delText>מצב ב</w:delText>
        </w:r>
      </w:del>
      <w:r w:rsidR="00A20739">
        <w:rPr>
          <w:rFonts w:hint="cs"/>
          <w:rtl/>
        </w:rPr>
        <w:t>אזורים הטרופיים של העולם</w:t>
      </w:r>
      <w:r w:rsidR="00D10827">
        <w:rPr>
          <w:rFonts w:hint="cs"/>
          <w:rtl/>
        </w:rPr>
        <w:t>,</w:t>
      </w:r>
      <w:r w:rsidR="00A20739">
        <w:rPr>
          <w:rFonts w:hint="cs"/>
          <w:rtl/>
        </w:rPr>
        <w:t xml:space="preserve"> בישראל </w:t>
      </w:r>
      <w:r w:rsidR="00C942D3">
        <w:rPr>
          <w:rFonts w:hint="cs"/>
          <w:rtl/>
        </w:rPr>
        <w:t>לא</w:t>
      </w:r>
      <w:r w:rsidR="00CC5C74">
        <w:rPr>
          <w:rFonts w:hint="cs"/>
          <w:rtl/>
        </w:rPr>
        <w:t xml:space="preserve"> </w:t>
      </w:r>
      <w:r w:rsidR="002B745A">
        <w:rPr>
          <w:rFonts w:hint="cs"/>
          <w:rtl/>
        </w:rPr>
        <w:t xml:space="preserve">ניתן לגדל דגי נוי טרופיים </w:t>
      </w:r>
      <w:r w:rsidR="00CC5C74">
        <w:rPr>
          <w:rFonts w:hint="cs"/>
          <w:rtl/>
        </w:rPr>
        <w:t xml:space="preserve">בשטח </w:t>
      </w:r>
      <w:r w:rsidR="00A20739">
        <w:rPr>
          <w:rFonts w:hint="cs"/>
          <w:rtl/>
        </w:rPr>
        <w:t>ה</w:t>
      </w:r>
      <w:r w:rsidR="00CC5C74">
        <w:rPr>
          <w:rFonts w:hint="cs"/>
          <w:rtl/>
        </w:rPr>
        <w:t xml:space="preserve">פתוח. </w:t>
      </w:r>
      <w:r w:rsidR="00A20739">
        <w:rPr>
          <w:rFonts w:hint="cs"/>
          <w:rtl/>
        </w:rPr>
        <w:t xml:space="preserve">ריבויים וגידולם של מרבית </w:t>
      </w:r>
      <w:r w:rsidR="00CC5C74">
        <w:rPr>
          <w:rFonts w:hint="cs"/>
          <w:rtl/>
        </w:rPr>
        <w:t xml:space="preserve"> דגי הנוי </w:t>
      </w:r>
      <w:r w:rsidR="002B745A">
        <w:rPr>
          <w:rFonts w:hint="cs"/>
          <w:rtl/>
        </w:rPr>
        <w:t xml:space="preserve"> הטרופיים </w:t>
      </w:r>
      <w:r w:rsidR="00A20739">
        <w:rPr>
          <w:rFonts w:hint="cs"/>
          <w:rtl/>
        </w:rPr>
        <w:t xml:space="preserve">בישראל מתבצע </w:t>
      </w:r>
      <w:r w:rsidR="00F7211E">
        <w:rPr>
          <w:rFonts w:hint="cs"/>
          <w:rtl/>
        </w:rPr>
        <w:t xml:space="preserve">לפיכך </w:t>
      </w:r>
      <w:r w:rsidR="00A20739">
        <w:rPr>
          <w:rFonts w:hint="cs"/>
          <w:rtl/>
        </w:rPr>
        <w:t>ב</w:t>
      </w:r>
      <w:r w:rsidR="00CC5C74">
        <w:rPr>
          <w:rFonts w:hint="cs"/>
          <w:rtl/>
        </w:rPr>
        <w:t xml:space="preserve">מבני חממה המכוסה ברשתות </w:t>
      </w:r>
      <w:r w:rsidR="00A20739">
        <w:rPr>
          <w:rFonts w:hint="cs"/>
          <w:rtl/>
        </w:rPr>
        <w:t>צל ו/או</w:t>
      </w:r>
      <w:r w:rsidR="004A20CA">
        <w:rPr>
          <w:rFonts w:hint="cs"/>
          <w:rtl/>
        </w:rPr>
        <w:t xml:space="preserve"> </w:t>
      </w:r>
      <w:r w:rsidR="00CC5C74">
        <w:rPr>
          <w:rFonts w:hint="cs"/>
          <w:rtl/>
        </w:rPr>
        <w:t xml:space="preserve">ביריעות </w:t>
      </w:r>
      <w:r w:rsidR="00A20739">
        <w:rPr>
          <w:rFonts w:hint="cs"/>
          <w:rtl/>
        </w:rPr>
        <w:t xml:space="preserve">פלסטיק </w:t>
      </w:r>
      <w:r w:rsidR="00CC5C74">
        <w:rPr>
          <w:rFonts w:hint="cs"/>
          <w:rtl/>
        </w:rPr>
        <w:t>מסוגים שונים , בהתאם לאזור הגידול ושיטת הגידול הספציפית בכל חווה</w:t>
      </w:r>
      <w:r w:rsidR="00D10827">
        <w:rPr>
          <w:rFonts w:hint="cs"/>
          <w:rtl/>
        </w:rPr>
        <w:t>.</w:t>
      </w:r>
    </w:p>
    <w:p w:rsidR="004616A8" w:rsidRDefault="004616A8" w:rsidP="00A20739">
      <w:pPr>
        <w:rPr>
          <w:rtl/>
        </w:rPr>
      </w:pPr>
    </w:p>
    <w:p w:rsidR="00F7211E" w:rsidRPr="006B7A45" w:rsidRDefault="00A20739" w:rsidP="00F7211E">
      <w:pPr>
        <w:rPr>
          <w:b/>
          <w:bCs/>
          <w:u w:val="single"/>
          <w:rtl/>
        </w:rPr>
      </w:pPr>
      <w:r w:rsidRPr="006B7A45">
        <w:rPr>
          <w:rFonts w:hint="eastAsia"/>
          <w:b/>
          <w:bCs/>
          <w:u w:val="single"/>
          <w:rtl/>
        </w:rPr>
        <w:t>מים</w:t>
      </w:r>
      <w:r w:rsidRPr="006B7A45">
        <w:rPr>
          <w:b/>
          <w:bCs/>
          <w:u w:val="single"/>
          <w:rtl/>
        </w:rPr>
        <w:t xml:space="preserve"> </w:t>
      </w:r>
    </w:p>
    <w:p w:rsidR="00B02976" w:rsidRDefault="00C942D3" w:rsidP="009C5FD6">
      <w:pPr>
        <w:rPr>
          <w:rFonts w:asciiTheme="majorHAnsi" w:eastAsiaTheme="majorEastAsia" w:hAnsiTheme="majorHAnsi" w:cstheme="majorBidi"/>
          <w:sz w:val="48"/>
          <w:szCs w:val="48"/>
          <w:rtl/>
          <w:cs/>
        </w:rPr>
      </w:pPr>
      <w:r w:rsidRPr="00192406">
        <w:rPr>
          <w:rFonts w:hint="eastAsia"/>
          <w:rtl/>
        </w:rPr>
        <w:t>מקורות</w:t>
      </w:r>
      <w:r w:rsidRPr="00192406">
        <w:rPr>
          <w:rtl/>
        </w:rPr>
        <w:t xml:space="preserve"> </w:t>
      </w:r>
      <w:r w:rsidRPr="00192406">
        <w:rPr>
          <w:rFonts w:hint="eastAsia"/>
          <w:rtl/>
        </w:rPr>
        <w:t>המים</w:t>
      </w:r>
      <w:r w:rsidR="00CC5C74" w:rsidRPr="00192406">
        <w:rPr>
          <w:rtl/>
        </w:rPr>
        <w:t xml:space="preserve"> בישראל</w:t>
      </w:r>
      <w:r w:rsidR="00CC5C74" w:rsidRPr="00F20D4C">
        <w:rPr>
          <w:rFonts w:hint="cs"/>
          <w:b/>
          <w:bCs/>
          <w:rtl/>
        </w:rPr>
        <w:t xml:space="preserve"> </w:t>
      </w:r>
      <w:r w:rsidR="00F7211E" w:rsidRPr="00192406">
        <w:rPr>
          <w:rFonts w:hint="eastAsia"/>
          <w:rtl/>
        </w:rPr>
        <w:t>מצומצמים</w:t>
      </w:r>
      <w:r w:rsidR="00F7211E" w:rsidRPr="00192406">
        <w:rPr>
          <w:rtl/>
        </w:rPr>
        <w:t xml:space="preserve"> </w:t>
      </w:r>
      <w:r w:rsidR="00F7211E" w:rsidRPr="00192406">
        <w:rPr>
          <w:rFonts w:hint="eastAsia"/>
          <w:rtl/>
        </w:rPr>
        <w:t>ומחירם</w:t>
      </w:r>
      <w:r w:rsidR="00F7211E" w:rsidRPr="00192406">
        <w:rPr>
          <w:rtl/>
        </w:rPr>
        <w:t xml:space="preserve"> יקר.</w:t>
      </w:r>
      <w:r w:rsidR="00C93563">
        <w:rPr>
          <w:rFonts w:hint="cs"/>
          <w:rtl/>
        </w:rPr>
        <w:t xml:space="preserve"> </w:t>
      </w:r>
      <w:r w:rsidR="00F7211E">
        <w:rPr>
          <w:rFonts w:hint="cs"/>
          <w:rtl/>
        </w:rPr>
        <w:t>צריכת המים למטרות חקלאיות מוגבלת במכסות המוקצות לחקלאים כל שנה מחדש בהתאם למצבו של משק המים</w:t>
      </w:r>
      <w:r w:rsidR="00F132E9">
        <w:rPr>
          <w:rFonts w:hint="cs"/>
          <w:rtl/>
        </w:rPr>
        <w:t xml:space="preserve"> הלאומי</w:t>
      </w:r>
      <w:r w:rsidR="005B5786">
        <w:rPr>
          <w:rFonts w:hint="cs"/>
          <w:rtl/>
        </w:rPr>
        <w:t xml:space="preserve">. </w:t>
      </w:r>
      <w:r w:rsidR="00D24D61">
        <w:rPr>
          <w:rFonts w:hint="cs"/>
          <w:rtl/>
        </w:rPr>
        <w:t xml:space="preserve">חוות גידול דגי נוי טרופים </w:t>
      </w:r>
      <w:r w:rsidR="00F132E9">
        <w:rPr>
          <w:rFonts w:hint="cs"/>
          <w:rtl/>
        </w:rPr>
        <w:t xml:space="preserve">נאלצות לפיכך להשתמש </w:t>
      </w:r>
      <w:r w:rsidR="00D24D61">
        <w:rPr>
          <w:rFonts w:hint="cs"/>
          <w:rtl/>
        </w:rPr>
        <w:t xml:space="preserve"> </w:t>
      </w:r>
      <w:r w:rsidR="004A20CA">
        <w:rPr>
          <w:rFonts w:hint="cs"/>
          <w:rtl/>
        </w:rPr>
        <w:t>ולנהל משאב בסיסי זה באופן מושכל.</w:t>
      </w:r>
    </w:p>
    <w:p w:rsidR="00C93563" w:rsidRDefault="00F132E9" w:rsidP="009C5FD6">
      <w:pPr>
        <w:rPr>
          <w:rtl/>
        </w:rPr>
      </w:pPr>
      <w:r>
        <w:rPr>
          <w:rFonts w:hint="cs"/>
          <w:rtl/>
        </w:rPr>
        <w:t xml:space="preserve">במערכות </w:t>
      </w:r>
      <w:r w:rsidR="005B5786">
        <w:rPr>
          <w:rFonts w:hint="cs"/>
          <w:rtl/>
        </w:rPr>
        <w:t xml:space="preserve"> הגידול מתקיים </w:t>
      </w:r>
      <w:r>
        <w:rPr>
          <w:rFonts w:hint="cs"/>
          <w:rtl/>
        </w:rPr>
        <w:t xml:space="preserve">סחרור וסינון </w:t>
      </w:r>
      <w:r w:rsidR="00D24D61">
        <w:rPr>
          <w:rFonts w:hint="cs"/>
          <w:rtl/>
        </w:rPr>
        <w:t xml:space="preserve"> </w:t>
      </w:r>
      <w:r w:rsidR="005B5786">
        <w:rPr>
          <w:rFonts w:hint="cs"/>
          <w:rtl/>
        </w:rPr>
        <w:t xml:space="preserve"> של המים </w:t>
      </w:r>
      <w:r>
        <w:rPr>
          <w:rFonts w:hint="cs"/>
          <w:rtl/>
        </w:rPr>
        <w:t>כדי לעשות ב</w:t>
      </w:r>
      <w:r w:rsidR="005B5786">
        <w:rPr>
          <w:rFonts w:hint="cs"/>
          <w:rtl/>
        </w:rPr>
        <w:t xml:space="preserve">הם </w:t>
      </w:r>
      <w:r>
        <w:rPr>
          <w:rFonts w:hint="cs"/>
          <w:rtl/>
        </w:rPr>
        <w:t xml:space="preserve"> שימוש חוזר</w:t>
      </w:r>
      <w:r w:rsidR="005B5786">
        <w:rPr>
          <w:rFonts w:hint="cs"/>
          <w:rtl/>
        </w:rPr>
        <w:t>,</w:t>
      </w:r>
      <w:r w:rsidR="00164F1A">
        <w:rPr>
          <w:rFonts w:hint="cs"/>
          <w:rtl/>
        </w:rPr>
        <w:t xml:space="preserve"> לחסוך </w:t>
      </w:r>
      <w:r>
        <w:rPr>
          <w:rFonts w:hint="cs"/>
          <w:rtl/>
        </w:rPr>
        <w:t>בהם</w:t>
      </w:r>
      <w:r w:rsidR="005B5786">
        <w:rPr>
          <w:rFonts w:hint="cs"/>
          <w:rtl/>
        </w:rPr>
        <w:t xml:space="preserve"> </w:t>
      </w:r>
      <w:r w:rsidR="00164F1A">
        <w:rPr>
          <w:rFonts w:hint="cs"/>
          <w:rtl/>
        </w:rPr>
        <w:t>ו</w:t>
      </w:r>
      <w:r w:rsidR="00CC5C74">
        <w:rPr>
          <w:rFonts w:hint="cs"/>
          <w:rtl/>
        </w:rPr>
        <w:t xml:space="preserve">להבטיח איכויות מים </w:t>
      </w:r>
      <w:r w:rsidR="00016660">
        <w:rPr>
          <w:rFonts w:hint="cs"/>
          <w:rtl/>
        </w:rPr>
        <w:t>התואמות</w:t>
      </w:r>
      <w:r>
        <w:rPr>
          <w:rFonts w:hint="cs"/>
          <w:rtl/>
        </w:rPr>
        <w:t xml:space="preserve"> </w:t>
      </w:r>
      <w:r w:rsidR="00016660">
        <w:rPr>
          <w:rFonts w:hint="cs"/>
          <w:rtl/>
        </w:rPr>
        <w:t xml:space="preserve">את </w:t>
      </w:r>
      <w:r>
        <w:rPr>
          <w:rFonts w:hint="cs"/>
          <w:rtl/>
        </w:rPr>
        <w:t xml:space="preserve">דרישות </w:t>
      </w:r>
      <w:r w:rsidR="00016660">
        <w:rPr>
          <w:rFonts w:hint="cs"/>
          <w:rtl/>
        </w:rPr>
        <w:t>ה</w:t>
      </w:r>
      <w:r w:rsidR="00CC5C74">
        <w:rPr>
          <w:rFonts w:hint="cs"/>
          <w:rtl/>
        </w:rPr>
        <w:t xml:space="preserve">גידול </w:t>
      </w:r>
      <w:r w:rsidR="00016660">
        <w:rPr>
          <w:rFonts w:hint="cs"/>
          <w:rtl/>
        </w:rPr>
        <w:t xml:space="preserve">של </w:t>
      </w:r>
      <w:r w:rsidR="00CC5C74">
        <w:rPr>
          <w:rFonts w:hint="cs"/>
          <w:rtl/>
        </w:rPr>
        <w:t>הדגים</w:t>
      </w:r>
      <w:r w:rsidR="00164F1A">
        <w:rPr>
          <w:rFonts w:hint="cs"/>
          <w:rtl/>
        </w:rPr>
        <w:t xml:space="preserve"> </w:t>
      </w:r>
      <w:r>
        <w:rPr>
          <w:rFonts w:hint="cs"/>
          <w:rtl/>
        </w:rPr>
        <w:t>.</w:t>
      </w:r>
      <w:r w:rsidR="00016660">
        <w:rPr>
          <w:rFonts w:hint="cs"/>
          <w:rtl/>
        </w:rPr>
        <w:t xml:space="preserve"> </w:t>
      </w:r>
    </w:p>
    <w:p w:rsidR="00CC5C74" w:rsidRDefault="00CC5C74" w:rsidP="00911E86">
      <w:pPr>
        <w:rPr>
          <w:rtl/>
        </w:rPr>
      </w:pPr>
    </w:p>
    <w:p w:rsidR="00911E86" w:rsidRDefault="00911E86" w:rsidP="00016660">
      <w:pPr>
        <w:rPr>
          <w:b/>
          <w:bCs/>
          <w:rtl/>
        </w:rPr>
      </w:pPr>
    </w:p>
    <w:p w:rsidR="00016660" w:rsidRPr="00476D70" w:rsidRDefault="0050513C" w:rsidP="00016660">
      <w:pPr>
        <w:rPr>
          <w:u w:val="single"/>
          <w:rtl/>
        </w:rPr>
      </w:pPr>
      <w:r w:rsidRPr="00476D70">
        <w:rPr>
          <w:rFonts w:hint="eastAsia"/>
          <w:b/>
          <w:bCs/>
          <w:u w:val="single"/>
          <w:rtl/>
        </w:rPr>
        <w:lastRenderedPageBreak/>
        <w:t>שכר</w:t>
      </w:r>
      <w:r w:rsidRPr="00476D70">
        <w:rPr>
          <w:b/>
          <w:bCs/>
          <w:u w:val="single"/>
          <w:rtl/>
        </w:rPr>
        <w:t xml:space="preserve"> </w:t>
      </w:r>
      <w:r w:rsidRPr="00476D70">
        <w:rPr>
          <w:rFonts w:hint="eastAsia"/>
          <w:b/>
          <w:bCs/>
          <w:u w:val="single"/>
          <w:rtl/>
        </w:rPr>
        <w:t>עבודה</w:t>
      </w:r>
      <w:r w:rsidRPr="00476D70">
        <w:rPr>
          <w:u w:val="single"/>
          <w:rtl/>
        </w:rPr>
        <w:t xml:space="preserve"> </w:t>
      </w:r>
    </w:p>
    <w:p w:rsidR="002B745A" w:rsidRDefault="00475419" w:rsidP="00016660">
      <w:pPr>
        <w:rPr>
          <w:rtl/>
        </w:rPr>
      </w:pPr>
      <w:r>
        <w:rPr>
          <w:rFonts w:hint="cs"/>
          <w:rtl/>
        </w:rPr>
        <w:t xml:space="preserve">בישראל שכר </w:t>
      </w:r>
      <w:r w:rsidR="00016660">
        <w:rPr>
          <w:rFonts w:hint="cs"/>
          <w:rtl/>
        </w:rPr>
        <w:t>ה</w:t>
      </w:r>
      <w:r>
        <w:rPr>
          <w:rFonts w:hint="cs"/>
          <w:rtl/>
        </w:rPr>
        <w:t>עבודה גבוה</w:t>
      </w:r>
      <w:r w:rsidR="00164F1A">
        <w:rPr>
          <w:rFonts w:hint="cs"/>
          <w:rtl/>
        </w:rPr>
        <w:t xml:space="preserve"> יחסית (13</w:t>
      </w:r>
      <w:r w:rsidR="002B745A">
        <w:rPr>
          <w:rFonts w:hint="cs"/>
          <w:rtl/>
        </w:rPr>
        <w:t xml:space="preserve">00$ לחודש </w:t>
      </w:r>
      <w:r w:rsidR="0050513C">
        <w:rPr>
          <w:rFonts w:hint="cs"/>
          <w:rtl/>
        </w:rPr>
        <w:t xml:space="preserve">שכר מינימום) </w:t>
      </w:r>
      <w:r w:rsidR="00016660">
        <w:rPr>
          <w:rFonts w:hint="cs"/>
          <w:rtl/>
        </w:rPr>
        <w:t xml:space="preserve">. אילוץ זה מחייב התייעלות </w:t>
      </w:r>
      <w:r w:rsidR="005B5786">
        <w:rPr>
          <w:rFonts w:hint="cs"/>
          <w:rtl/>
        </w:rPr>
        <w:t>מקסימלית</w:t>
      </w:r>
      <w:r w:rsidR="00016660">
        <w:rPr>
          <w:rFonts w:hint="cs"/>
          <w:rtl/>
        </w:rPr>
        <w:t xml:space="preserve"> </w:t>
      </w:r>
      <w:r w:rsidR="0050513C">
        <w:rPr>
          <w:rFonts w:hint="cs"/>
          <w:rtl/>
        </w:rPr>
        <w:t xml:space="preserve"> </w:t>
      </w:r>
      <w:r w:rsidR="00016660">
        <w:rPr>
          <w:rFonts w:hint="cs"/>
          <w:rtl/>
        </w:rPr>
        <w:t xml:space="preserve">בהפעלת </w:t>
      </w:r>
      <w:r w:rsidR="0050513C">
        <w:rPr>
          <w:rFonts w:hint="cs"/>
          <w:rtl/>
        </w:rPr>
        <w:t>מתקני הגידול ותהליכי ה</w:t>
      </w:r>
      <w:r w:rsidR="00D24D61">
        <w:rPr>
          <w:rFonts w:hint="cs"/>
          <w:rtl/>
        </w:rPr>
        <w:t>עבודה כדי</w:t>
      </w:r>
      <w:r w:rsidR="0050513C">
        <w:rPr>
          <w:rFonts w:hint="cs"/>
          <w:rtl/>
        </w:rPr>
        <w:t xml:space="preserve">  </w:t>
      </w:r>
      <w:r w:rsidR="00016660">
        <w:rPr>
          <w:rFonts w:hint="cs"/>
          <w:rtl/>
        </w:rPr>
        <w:t xml:space="preserve">שניתן יהיה לשווק את הדגים במחיר </w:t>
      </w:r>
      <w:r w:rsidR="0050513C">
        <w:rPr>
          <w:rFonts w:hint="cs"/>
          <w:rtl/>
        </w:rPr>
        <w:t xml:space="preserve"> תחרותי</w:t>
      </w:r>
      <w:r w:rsidR="00D10827">
        <w:rPr>
          <w:rFonts w:hint="cs"/>
          <w:rtl/>
        </w:rPr>
        <w:t>.</w:t>
      </w:r>
      <w:r w:rsidR="0050513C">
        <w:rPr>
          <w:rFonts w:hint="cs"/>
          <w:rtl/>
        </w:rPr>
        <w:t xml:space="preserve"> </w:t>
      </w:r>
    </w:p>
    <w:p w:rsidR="00016660" w:rsidRPr="00476D70" w:rsidRDefault="00016660" w:rsidP="00016660">
      <w:pPr>
        <w:rPr>
          <w:b/>
          <w:bCs/>
          <w:u w:val="single"/>
          <w:rtl/>
        </w:rPr>
      </w:pPr>
      <w:r w:rsidRPr="00476D70">
        <w:rPr>
          <w:rFonts w:hint="eastAsia"/>
          <w:b/>
          <w:bCs/>
          <w:u w:val="single"/>
          <w:rtl/>
        </w:rPr>
        <w:t>שערי</w:t>
      </w:r>
      <w:r w:rsidRPr="00476D70">
        <w:rPr>
          <w:b/>
          <w:bCs/>
          <w:u w:val="single"/>
          <w:rtl/>
        </w:rPr>
        <w:t xml:space="preserve"> </w:t>
      </w:r>
      <w:r w:rsidRPr="00476D70">
        <w:rPr>
          <w:rFonts w:hint="eastAsia"/>
          <w:b/>
          <w:bCs/>
          <w:u w:val="single"/>
          <w:rtl/>
        </w:rPr>
        <w:t>המטבע</w:t>
      </w:r>
    </w:p>
    <w:p w:rsidR="00016660" w:rsidRPr="00016660" w:rsidRDefault="00016660" w:rsidP="00016660">
      <w:pPr>
        <w:rPr>
          <w:rtl/>
        </w:rPr>
      </w:pPr>
      <w:r w:rsidRPr="00192406">
        <w:rPr>
          <w:rFonts w:hint="eastAsia"/>
          <w:rtl/>
        </w:rPr>
        <w:t>חוות</w:t>
      </w:r>
      <w:r w:rsidRPr="00192406">
        <w:rPr>
          <w:rtl/>
        </w:rPr>
        <w:t xml:space="preserve"> שרוב תוצרתן מופנה לייצוא מושפעות </w:t>
      </w:r>
      <w:r>
        <w:rPr>
          <w:rFonts w:hint="cs"/>
          <w:rtl/>
        </w:rPr>
        <w:t xml:space="preserve">באופן </w:t>
      </w:r>
      <w:r w:rsidR="00B225C3">
        <w:rPr>
          <w:rFonts w:hint="cs"/>
          <w:rtl/>
        </w:rPr>
        <w:t xml:space="preserve">משמעותי </w:t>
      </w:r>
      <w:r w:rsidRPr="00192406">
        <w:rPr>
          <w:rFonts w:hint="eastAsia"/>
          <w:rtl/>
        </w:rPr>
        <w:t>משערי</w:t>
      </w:r>
      <w:r w:rsidRPr="00192406">
        <w:rPr>
          <w:rtl/>
        </w:rPr>
        <w:t xml:space="preserve"> </w:t>
      </w:r>
      <w:r w:rsidRPr="00192406">
        <w:rPr>
          <w:rFonts w:hint="eastAsia"/>
          <w:rtl/>
        </w:rPr>
        <w:t>המטבע</w:t>
      </w:r>
      <w:r>
        <w:rPr>
          <w:rFonts w:hint="cs"/>
          <w:rtl/>
        </w:rPr>
        <w:t xml:space="preserve"> המשתנים מעת לעת וקובעים לא במעט את רווחיות הענף.</w:t>
      </w:r>
      <w:r w:rsidR="00B225C3">
        <w:rPr>
          <w:rFonts w:hint="cs"/>
          <w:rtl/>
        </w:rPr>
        <w:t xml:space="preserve"> למרבה הצער פרמטר זה אינו בשליטת המגדל. </w:t>
      </w:r>
    </w:p>
    <w:p w:rsidR="00016660" w:rsidRPr="00476D70" w:rsidRDefault="0050513C" w:rsidP="00016660">
      <w:pPr>
        <w:rPr>
          <w:b/>
          <w:bCs/>
          <w:u w:val="single"/>
          <w:rtl/>
        </w:rPr>
      </w:pPr>
      <w:r w:rsidRPr="00476D70">
        <w:rPr>
          <w:rFonts w:hint="eastAsia"/>
          <w:b/>
          <w:bCs/>
          <w:u w:val="single"/>
          <w:rtl/>
        </w:rPr>
        <w:t>אנרגיה</w:t>
      </w:r>
    </w:p>
    <w:p w:rsidR="0050513C" w:rsidRDefault="0050513C" w:rsidP="00B225C3">
      <w:pPr>
        <w:rPr>
          <w:rtl/>
        </w:rPr>
      </w:pPr>
      <w:r>
        <w:rPr>
          <w:rFonts w:hint="cs"/>
          <w:rtl/>
        </w:rPr>
        <w:t xml:space="preserve">סחרור המים ושמירת הטמפרטורה ברמה המתאימה </w:t>
      </w:r>
      <w:r w:rsidR="00016660">
        <w:rPr>
          <w:rFonts w:hint="cs"/>
          <w:rtl/>
        </w:rPr>
        <w:t>מחייבים שימוש ב</w:t>
      </w:r>
      <w:r>
        <w:rPr>
          <w:rFonts w:hint="cs"/>
          <w:rtl/>
        </w:rPr>
        <w:t xml:space="preserve">אנרגיה. גם תחום </w:t>
      </w:r>
      <w:r w:rsidR="00016660">
        <w:rPr>
          <w:rFonts w:hint="cs"/>
          <w:rtl/>
        </w:rPr>
        <w:t>זה</w:t>
      </w:r>
      <w:r w:rsidR="00B225C3">
        <w:rPr>
          <w:rFonts w:hint="cs"/>
          <w:rtl/>
        </w:rPr>
        <w:t xml:space="preserve"> מיקר באופן משמעותי את עלות הגידול</w:t>
      </w:r>
      <w:r>
        <w:rPr>
          <w:rFonts w:hint="cs"/>
          <w:rtl/>
        </w:rPr>
        <w:t xml:space="preserve"> ולכן  נדרשת </w:t>
      </w:r>
      <w:r w:rsidR="005B5786">
        <w:rPr>
          <w:rFonts w:hint="cs"/>
          <w:rtl/>
        </w:rPr>
        <w:t>התייעלות</w:t>
      </w:r>
      <w:r w:rsidR="00B225C3">
        <w:rPr>
          <w:rFonts w:hint="cs"/>
          <w:rtl/>
        </w:rPr>
        <w:t xml:space="preserve">  </w:t>
      </w:r>
      <w:r>
        <w:rPr>
          <w:rFonts w:hint="cs"/>
          <w:rtl/>
        </w:rPr>
        <w:t xml:space="preserve">ותכנון מתאים </w:t>
      </w:r>
      <w:r w:rsidR="00B225C3">
        <w:rPr>
          <w:rFonts w:hint="cs"/>
          <w:rtl/>
        </w:rPr>
        <w:t xml:space="preserve">של מערכות החימום באופן </w:t>
      </w:r>
      <w:r>
        <w:rPr>
          <w:rFonts w:hint="cs"/>
          <w:rtl/>
        </w:rPr>
        <w:t xml:space="preserve"> </w:t>
      </w:r>
      <w:r w:rsidR="00B225C3">
        <w:rPr>
          <w:rFonts w:hint="cs"/>
          <w:rtl/>
        </w:rPr>
        <w:t>שתישמר רמת הרווחיות של המיתקן.</w:t>
      </w:r>
    </w:p>
    <w:p w:rsidR="009A118C" w:rsidRPr="00192406" w:rsidRDefault="009A118C" w:rsidP="004616A8">
      <w:pPr>
        <w:rPr>
          <w:b/>
          <w:bCs/>
          <w:rtl/>
        </w:rPr>
      </w:pPr>
    </w:p>
    <w:p w:rsidR="00B225C3" w:rsidRDefault="00006FC2" w:rsidP="00006FC2">
      <w:pPr>
        <w:rPr>
          <w:rtl/>
        </w:rPr>
      </w:pPr>
      <w:r>
        <w:rPr>
          <w:rFonts w:hint="cs"/>
          <w:rtl/>
        </w:rPr>
        <w:t>בסקירה זו</w:t>
      </w:r>
      <w:r w:rsidR="005B5786">
        <w:rPr>
          <w:rFonts w:hint="cs"/>
          <w:rtl/>
        </w:rPr>
        <w:t xml:space="preserve"> </w:t>
      </w:r>
      <w:r>
        <w:rPr>
          <w:rFonts w:hint="cs"/>
          <w:rtl/>
        </w:rPr>
        <w:t xml:space="preserve">נציג את מערך הגידול של </w:t>
      </w:r>
      <w:r w:rsidR="00B225C3">
        <w:rPr>
          <w:rFonts w:hint="cs"/>
          <w:rtl/>
        </w:rPr>
        <w:t>חוות עוף החול  (</w:t>
      </w:r>
      <w:r w:rsidR="00B225C3">
        <w:rPr>
          <w:rFonts w:hint="cs"/>
        </w:rPr>
        <w:t xml:space="preserve">PHOENIX FARM </w:t>
      </w:r>
      <w:r w:rsidR="00B225C3">
        <w:t>–</w:t>
      </w:r>
      <w:r w:rsidR="00B225C3">
        <w:rPr>
          <w:rFonts w:hint="cs"/>
        </w:rPr>
        <w:t xml:space="preserve"> ORNAMENTAL </w:t>
      </w:r>
      <w:r w:rsidR="00B225C3">
        <w:t>FISH FARMING</w:t>
      </w:r>
      <w:r w:rsidR="00B225C3">
        <w:rPr>
          <w:rFonts w:hint="cs"/>
          <w:rtl/>
        </w:rPr>
        <w:t>) המתמח</w:t>
      </w:r>
      <w:r w:rsidR="005B5786">
        <w:rPr>
          <w:rFonts w:hint="cs"/>
          <w:rtl/>
        </w:rPr>
        <w:t>ה</w:t>
      </w:r>
      <w:r w:rsidR="00B225C3">
        <w:rPr>
          <w:rFonts w:hint="cs"/>
          <w:rtl/>
        </w:rPr>
        <w:t xml:space="preserve"> בגידול דגי נוי טרופיים</w:t>
      </w:r>
      <w:r w:rsidR="005B5786">
        <w:rPr>
          <w:rFonts w:hint="cs"/>
          <w:rtl/>
        </w:rPr>
        <w:t xml:space="preserve"> ובה </w:t>
      </w:r>
      <w:r w:rsidR="00B225C3">
        <w:rPr>
          <w:rFonts w:hint="cs"/>
          <w:rtl/>
        </w:rPr>
        <w:t xml:space="preserve"> מיושמים העקרונות שנימנו לעיל</w:t>
      </w:r>
      <w:r>
        <w:rPr>
          <w:rFonts w:hint="cs"/>
          <w:rtl/>
        </w:rPr>
        <w:t xml:space="preserve"> על בסיס של נ</w:t>
      </w:r>
      <w:r w:rsidR="00974CA6">
        <w:rPr>
          <w:rFonts w:hint="cs"/>
          <w:rtl/>
        </w:rPr>
        <w:t>י</w:t>
      </w:r>
      <w:r>
        <w:rPr>
          <w:rFonts w:hint="cs"/>
          <w:rtl/>
        </w:rPr>
        <w:t>סיון של 20 שנות פעילות בתחום</w:t>
      </w:r>
      <w:r w:rsidR="00B225C3">
        <w:rPr>
          <w:rFonts w:hint="cs"/>
          <w:rtl/>
        </w:rPr>
        <w:t>.</w:t>
      </w:r>
    </w:p>
    <w:p w:rsidR="00006FC2" w:rsidRPr="006B7A45" w:rsidRDefault="00006FC2" w:rsidP="004E1E5D">
      <w:pPr>
        <w:rPr>
          <w:b/>
          <w:bCs/>
          <w:u w:val="single"/>
          <w:rtl/>
        </w:rPr>
      </w:pPr>
      <w:r w:rsidRPr="006B7A45">
        <w:rPr>
          <w:rFonts w:hint="cs"/>
          <w:b/>
          <w:bCs/>
          <w:u w:val="single"/>
          <w:rtl/>
        </w:rPr>
        <w:t>מבני מערך הגידול</w:t>
      </w:r>
    </w:p>
    <w:p w:rsidR="00BF6985" w:rsidRDefault="00B225C3" w:rsidP="00CB4D6D">
      <w:pPr>
        <w:rPr>
          <w:rtl/>
        </w:rPr>
        <w:pPrChange w:id="7" w:author="owner" w:date="2019-02-15T10:24:00Z">
          <w:pPr/>
        </w:pPrChange>
      </w:pPr>
      <w:r>
        <w:rPr>
          <w:rFonts w:hint="cs"/>
          <w:rtl/>
        </w:rPr>
        <w:t xml:space="preserve"> החווה ממוקמת </w:t>
      </w:r>
      <w:r w:rsidR="002638AC">
        <w:rPr>
          <w:rFonts w:hint="cs"/>
          <w:rtl/>
        </w:rPr>
        <w:t xml:space="preserve">על דיונות חול </w:t>
      </w:r>
      <w:r>
        <w:rPr>
          <w:rFonts w:hint="cs"/>
          <w:rtl/>
        </w:rPr>
        <w:t xml:space="preserve">באזור </w:t>
      </w:r>
      <w:r w:rsidR="005B5786">
        <w:rPr>
          <w:rFonts w:hint="cs"/>
          <w:rtl/>
        </w:rPr>
        <w:t>מדברי</w:t>
      </w:r>
      <w:r w:rsidR="002638AC">
        <w:rPr>
          <w:rFonts w:hint="cs"/>
          <w:rtl/>
        </w:rPr>
        <w:t xml:space="preserve"> מבודד הנמצא בחלקה הדרומי של ישראל .</w:t>
      </w:r>
      <w:r w:rsidR="00F20D4C">
        <w:rPr>
          <w:rFonts w:hint="cs"/>
          <w:rtl/>
        </w:rPr>
        <w:t xml:space="preserve">גידול </w:t>
      </w:r>
      <w:r w:rsidR="002638AC">
        <w:rPr>
          <w:rFonts w:hint="cs"/>
          <w:rtl/>
        </w:rPr>
        <w:t xml:space="preserve">הדגים </w:t>
      </w:r>
      <w:r w:rsidR="00F20D4C">
        <w:rPr>
          <w:rFonts w:hint="cs"/>
          <w:rtl/>
        </w:rPr>
        <w:t xml:space="preserve"> מתבצע בתוך חממה המשתרעת על שטח של כ</w:t>
      </w:r>
      <w:r w:rsidR="009A118C">
        <w:rPr>
          <w:rFonts w:hint="cs"/>
          <w:rtl/>
        </w:rPr>
        <w:t>-</w:t>
      </w:r>
      <w:r w:rsidR="003B2D1A">
        <w:rPr>
          <w:rFonts w:hint="cs"/>
          <w:rtl/>
        </w:rPr>
        <w:t xml:space="preserve"> </w:t>
      </w:r>
      <w:r w:rsidR="00F20D4C">
        <w:rPr>
          <w:rFonts w:hint="cs"/>
          <w:rtl/>
        </w:rPr>
        <w:t>2500</w:t>
      </w:r>
      <w:r w:rsidR="003B2D1A">
        <w:rPr>
          <w:rFonts w:hint="cs"/>
          <w:rtl/>
        </w:rPr>
        <w:t xml:space="preserve"> </w:t>
      </w:r>
      <w:r w:rsidR="00F20D4C">
        <w:rPr>
          <w:rFonts w:hint="cs"/>
          <w:rtl/>
        </w:rPr>
        <w:t xml:space="preserve">  מ"ר . רצפת  החמ</w:t>
      </w:r>
      <w:r w:rsidR="00BF6985">
        <w:rPr>
          <w:rFonts w:hint="cs"/>
          <w:rtl/>
        </w:rPr>
        <w:t xml:space="preserve">מה יצוקה  </w:t>
      </w:r>
      <w:r w:rsidR="00D53AA5">
        <w:rPr>
          <w:rFonts w:hint="cs"/>
          <w:rtl/>
        </w:rPr>
        <w:t xml:space="preserve">בטון </w:t>
      </w:r>
      <w:r w:rsidR="009A118C">
        <w:rPr>
          <w:rFonts w:hint="cs"/>
          <w:rtl/>
        </w:rPr>
        <w:t>ושלד</w:t>
      </w:r>
      <w:r w:rsidR="00B83206">
        <w:rPr>
          <w:rFonts w:hint="cs"/>
          <w:rtl/>
        </w:rPr>
        <w:t xml:space="preserve"> המבנה</w:t>
      </w:r>
      <w:r w:rsidR="00D53AA5">
        <w:rPr>
          <w:rFonts w:hint="cs"/>
          <w:rtl/>
        </w:rPr>
        <w:t xml:space="preserve"> </w:t>
      </w:r>
      <w:r w:rsidR="002638AC">
        <w:rPr>
          <w:rFonts w:hint="cs"/>
          <w:rtl/>
        </w:rPr>
        <w:t>עשוי ברזל מגולוון</w:t>
      </w:r>
      <w:r w:rsidR="00D53AA5">
        <w:rPr>
          <w:rFonts w:hint="cs"/>
          <w:rtl/>
        </w:rPr>
        <w:t xml:space="preserve">. </w:t>
      </w:r>
      <w:r w:rsidR="00BE413C">
        <w:rPr>
          <w:rFonts w:hint="cs"/>
          <w:rtl/>
        </w:rPr>
        <w:t xml:space="preserve">גג </w:t>
      </w:r>
      <w:r w:rsidR="002638AC">
        <w:rPr>
          <w:rFonts w:hint="cs"/>
          <w:rtl/>
        </w:rPr>
        <w:t>המבנה</w:t>
      </w:r>
      <w:r w:rsidR="00BE413C">
        <w:rPr>
          <w:rFonts w:hint="cs"/>
          <w:rtl/>
        </w:rPr>
        <w:t xml:space="preserve"> וקירותיו </w:t>
      </w:r>
      <w:r w:rsidR="002638AC">
        <w:rPr>
          <w:rFonts w:hint="cs"/>
          <w:rtl/>
        </w:rPr>
        <w:t xml:space="preserve"> </w:t>
      </w:r>
      <w:r w:rsidR="00BE413C">
        <w:rPr>
          <w:rFonts w:hint="cs"/>
          <w:rtl/>
        </w:rPr>
        <w:t xml:space="preserve">מכוסים </w:t>
      </w:r>
      <w:r w:rsidR="00F20D4C">
        <w:rPr>
          <w:rFonts w:hint="cs"/>
          <w:rtl/>
        </w:rPr>
        <w:t>ברשתות</w:t>
      </w:r>
      <w:r w:rsidR="00164F1A">
        <w:rPr>
          <w:rFonts w:hint="cs"/>
          <w:rtl/>
        </w:rPr>
        <w:t xml:space="preserve"> </w:t>
      </w:r>
      <w:r w:rsidR="002638AC">
        <w:rPr>
          <w:rFonts w:hint="cs"/>
          <w:rtl/>
        </w:rPr>
        <w:t xml:space="preserve">צל </w:t>
      </w:r>
      <w:r w:rsidR="00164F1A">
        <w:rPr>
          <w:rFonts w:hint="cs"/>
          <w:rtl/>
        </w:rPr>
        <w:t xml:space="preserve">על מנת </w:t>
      </w:r>
      <w:r w:rsidR="002638AC">
        <w:rPr>
          <w:rFonts w:hint="cs"/>
          <w:rtl/>
        </w:rPr>
        <w:t>למנוע חדירת בע"ח וציפ</w:t>
      </w:r>
      <w:r w:rsidR="005B5786">
        <w:rPr>
          <w:rFonts w:hint="cs"/>
          <w:rtl/>
        </w:rPr>
        <w:t>ו</w:t>
      </w:r>
      <w:r w:rsidR="002638AC">
        <w:rPr>
          <w:rFonts w:hint="cs"/>
          <w:rtl/>
        </w:rPr>
        <w:t>רים ולספק</w:t>
      </w:r>
      <w:r w:rsidR="00164F1A">
        <w:rPr>
          <w:rFonts w:hint="cs"/>
          <w:rtl/>
        </w:rPr>
        <w:t xml:space="preserve"> </w:t>
      </w:r>
      <w:r w:rsidR="00F20D4C">
        <w:rPr>
          <w:rFonts w:hint="cs"/>
          <w:rtl/>
        </w:rPr>
        <w:t>הצללה</w:t>
      </w:r>
      <w:r w:rsidR="00164F1A">
        <w:rPr>
          <w:rFonts w:hint="cs"/>
          <w:rtl/>
        </w:rPr>
        <w:t xml:space="preserve"> </w:t>
      </w:r>
      <w:r w:rsidR="002638AC">
        <w:rPr>
          <w:rFonts w:hint="cs"/>
          <w:rtl/>
        </w:rPr>
        <w:t xml:space="preserve">שתגן על התכולה מפני קרינת השמש. לפני כניסת החורף  </w:t>
      </w:r>
      <w:r w:rsidR="004E1E5D">
        <w:rPr>
          <w:rFonts w:hint="cs"/>
          <w:rtl/>
        </w:rPr>
        <w:t>מחופה המבנה עם יריעת פלסטיק הנפרשת על פני הרשת ובאופן זה ניתן למנוע  'בריחת' חום וחדירת אויר קר או גשם לתוך המבנה.</w:t>
      </w:r>
      <w:del w:id="8" w:author="owner" w:date="2019-02-15T10:24:00Z">
        <w:r w:rsidR="004E1E5D" w:rsidDel="00CB4D6D">
          <w:rPr>
            <w:rFonts w:hint="cs"/>
            <w:rtl/>
          </w:rPr>
          <w:delText>.</w:delText>
        </w:r>
      </w:del>
    </w:p>
    <w:p w:rsidR="00D53AA5" w:rsidRDefault="004E1E5D" w:rsidP="00CB4D6D">
      <w:pPr>
        <w:rPr>
          <w:rtl/>
        </w:rPr>
        <w:pPrChange w:id="9" w:author="owner" w:date="2019-02-15T10:25:00Z">
          <w:pPr/>
        </w:pPrChange>
      </w:pPr>
      <w:r>
        <w:rPr>
          <w:rFonts w:hint="cs"/>
          <w:rtl/>
        </w:rPr>
        <w:t xml:space="preserve">קירות המבנה מחופים </w:t>
      </w:r>
      <w:r w:rsidR="005B5786">
        <w:rPr>
          <w:rFonts w:hint="cs"/>
          <w:rtl/>
        </w:rPr>
        <w:t>בווילונות</w:t>
      </w:r>
      <w:r w:rsidR="00164F1A">
        <w:rPr>
          <w:rFonts w:hint="cs"/>
          <w:rtl/>
        </w:rPr>
        <w:t xml:space="preserve"> </w:t>
      </w:r>
      <w:r>
        <w:rPr>
          <w:rFonts w:hint="cs"/>
          <w:rtl/>
        </w:rPr>
        <w:t>פלסטיק</w:t>
      </w:r>
      <w:r w:rsidR="00F17908">
        <w:rPr>
          <w:rFonts w:hint="cs"/>
          <w:rtl/>
        </w:rPr>
        <w:t xml:space="preserve"> </w:t>
      </w:r>
      <w:r w:rsidR="005B5786">
        <w:rPr>
          <w:rFonts w:hint="cs"/>
          <w:rtl/>
        </w:rPr>
        <w:t>הפרושים</w:t>
      </w:r>
      <w:r w:rsidR="00BE413C">
        <w:rPr>
          <w:rFonts w:hint="cs"/>
          <w:rtl/>
        </w:rPr>
        <w:t xml:space="preserve"> </w:t>
      </w:r>
      <w:r w:rsidR="00720A5E">
        <w:rPr>
          <w:rFonts w:hint="cs"/>
          <w:rtl/>
        </w:rPr>
        <w:t xml:space="preserve">על גבי הרשת </w:t>
      </w:r>
      <w:r w:rsidR="00164F1A">
        <w:rPr>
          <w:rFonts w:hint="cs"/>
          <w:rtl/>
        </w:rPr>
        <w:t>ונ</w:t>
      </w:r>
      <w:r w:rsidR="00F17908">
        <w:rPr>
          <w:rFonts w:hint="cs"/>
          <w:rtl/>
        </w:rPr>
        <w:t>י</w:t>
      </w:r>
      <w:r w:rsidR="00164F1A">
        <w:rPr>
          <w:rFonts w:hint="cs"/>
          <w:rtl/>
        </w:rPr>
        <w:t>תנים לפ</w:t>
      </w:r>
      <w:r w:rsidR="00F17908">
        <w:rPr>
          <w:rFonts w:hint="cs"/>
          <w:rtl/>
        </w:rPr>
        <w:t>ת</w:t>
      </w:r>
      <w:r w:rsidR="00164F1A">
        <w:rPr>
          <w:rFonts w:hint="cs"/>
          <w:rtl/>
        </w:rPr>
        <w:t xml:space="preserve">יחה וסגירה </w:t>
      </w:r>
      <w:r w:rsidR="009A118C">
        <w:rPr>
          <w:rFonts w:hint="cs"/>
          <w:rtl/>
        </w:rPr>
        <w:t xml:space="preserve">לצורך אוורור או </w:t>
      </w:r>
      <w:r w:rsidR="00D10827">
        <w:rPr>
          <w:rFonts w:hint="cs"/>
          <w:rtl/>
        </w:rPr>
        <w:t>שמירה על חום ,</w:t>
      </w:r>
      <w:r w:rsidR="009A118C">
        <w:rPr>
          <w:rFonts w:hint="cs"/>
          <w:rtl/>
        </w:rPr>
        <w:t xml:space="preserve"> </w:t>
      </w:r>
      <w:r w:rsidR="00164F1A">
        <w:rPr>
          <w:rFonts w:hint="cs"/>
          <w:rtl/>
        </w:rPr>
        <w:t xml:space="preserve">בהתאם לעונה </w:t>
      </w:r>
      <w:r w:rsidR="009A118C">
        <w:rPr>
          <w:rFonts w:hint="cs"/>
          <w:rtl/>
        </w:rPr>
        <w:t>ולטמפרטורה</w:t>
      </w:r>
      <w:r w:rsidR="00164F1A">
        <w:rPr>
          <w:rFonts w:hint="cs"/>
          <w:rtl/>
        </w:rPr>
        <w:t>.</w:t>
      </w:r>
      <w:r w:rsidR="00EB0DBC">
        <w:rPr>
          <w:rFonts w:hint="cs"/>
          <w:rtl/>
        </w:rPr>
        <w:t xml:space="preserve"> </w:t>
      </w:r>
      <w:r w:rsidR="00D53AA5">
        <w:rPr>
          <w:rFonts w:hint="cs"/>
          <w:rtl/>
        </w:rPr>
        <w:t xml:space="preserve">בחלקה הפנימי של החממה </w:t>
      </w:r>
      <w:r w:rsidR="00006FC2">
        <w:rPr>
          <w:rFonts w:hint="cs"/>
          <w:rtl/>
        </w:rPr>
        <w:t xml:space="preserve">בגובה השליש </w:t>
      </w:r>
      <w:r w:rsidR="00D10827">
        <w:rPr>
          <w:rFonts w:hint="cs"/>
          <w:rtl/>
        </w:rPr>
        <w:t>העליון</w:t>
      </w:r>
      <w:r w:rsidR="00EB0DBC">
        <w:rPr>
          <w:rFonts w:hint="cs"/>
          <w:rtl/>
        </w:rPr>
        <w:t xml:space="preserve"> </w:t>
      </w:r>
      <w:r w:rsidR="00587E97">
        <w:rPr>
          <w:rFonts w:hint="cs"/>
          <w:rtl/>
        </w:rPr>
        <w:t xml:space="preserve">של המבנה, </w:t>
      </w:r>
      <w:r w:rsidR="00D53AA5">
        <w:rPr>
          <w:rFonts w:hint="cs"/>
          <w:rtl/>
        </w:rPr>
        <w:t xml:space="preserve">פרושה </w:t>
      </w:r>
      <w:r w:rsidR="00EB0DBC">
        <w:rPr>
          <w:rFonts w:hint="cs"/>
          <w:rtl/>
        </w:rPr>
        <w:t xml:space="preserve">מעל מכלי הגידול </w:t>
      </w:r>
      <w:r w:rsidR="00D53AA5">
        <w:rPr>
          <w:rFonts w:hint="cs"/>
          <w:rtl/>
        </w:rPr>
        <w:t xml:space="preserve">רשת </w:t>
      </w:r>
      <w:r w:rsidR="009A118C">
        <w:rPr>
          <w:rFonts w:hint="cs"/>
          <w:rtl/>
        </w:rPr>
        <w:t>מבודדת</w:t>
      </w:r>
      <w:r w:rsidR="00D53AA5">
        <w:rPr>
          <w:rFonts w:hint="cs"/>
          <w:rtl/>
        </w:rPr>
        <w:t xml:space="preserve"> </w:t>
      </w:r>
      <w:r w:rsidR="009A118C">
        <w:rPr>
          <w:rFonts w:hint="cs"/>
          <w:rtl/>
        </w:rPr>
        <w:t>ה</w:t>
      </w:r>
      <w:r w:rsidR="00D53AA5">
        <w:rPr>
          <w:rFonts w:hint="cs"/>
          <w:rtl/>
        </w:rPr>
        <w:t>עשוי</w:t>
      </w:r>
      <w:r w:rsidR="00FD77FC">
        <w:rPr>
          <w:rFonts w:hint="cs"/>
          <w:rtl/>
        </w:rPr>
        <w:t>ה אלומיניום</w:t>
      </w:r>
      <w:r w:rsidR="00D10827">
        <w:rPr>
          <w:rFonts w:hint="cs"/>
          <w:rtl/>
        </w:rPr>
        <w:t>,</w:t>
      </w:r>
      <w:r w:rsidR="00FD77FC">
        <w:rPr>
          <w:rFonts w:hint="cs"/>
          <w:rtl/>
        </w:rPr>
        <w:t xml:space="preserve"> </w:t>
      </w:r>
      <w:r w:rsidR="00700CE8">
        <w:rPr>
          <w:rFonts w:hint="cs"/>
          <w:rtl/>
        </w:rPr>
        <w:t>רשת זו מהווה מסך</w:t>
      </w:r>
      <w:r w:rsidR="00587E97">
        <w:rPr>
          <w:rFonts w:hint="cs"/>
          <w:rtl/>
        </w:rPr>
        <w:t xml:space="preserve"> טרמי </w:t>
      </w:r>
      <w:r w:rsidR="009A118C">
        <w:rPr>
          <w:rFonts w:hint="cs"/>
          <w:rtl/>
        </w:rPr>
        <w:t xml:space="preserve"> </w:t>
      </w:r>
      <w:r w:rsidR="00587E97">
        <w:rPr>
          <w:rFonts w:hint="cs"/>
          <w:rtl/>
        </w:rPr>
        <w:t xml:space="preserve">המונע בחורף </w:t>
      </w:r>
      <w:r w:rsidR="00FD77FC">
        <w:rPr>
          <w:rFonts w:hint="cs"/>
          <w:rtl/>
        </w:rPr>
        <w:t>א</w:t>
      </w:r>
      <w:r w:rsidR="00D53AA5">
        <w:rPr>
          <w:rFonts w:hint="cs"/>
          <w:rtl/>
        </w:rPr>
        <w:t>יבוד חום מה</w:t>
      </w:r>
      <w:r w:rsidR="00FD77FC">
        <w:rPr>
          <w:rFonts w:hint="cs"/>
          <w:rtl/>
        </w:rPr>
        <w:t>מים ב</w:t>
      </w:r>
      <w:r w:rsidR="00D53AA5">
        <w:rPr>
          <w:rFonts w:hint="cs"/>
          <w:rtl/>
        </w:rPr>
        <w:t>מכלי</w:t>
      </w:r>
      <w:r w:rsidR="009A118C">
        <w:rPr>
          <w:rFonts w:hint="cs"/>
          <w:rtl/>
        </w:rPr>
        <w:t xml:space="preserve"> הגידול</w:t>
      </w:r>
      <w:r w:rsidR="00D53AA5">
        <w:rPr>
          <w:rFonts w:hint="cs"/>
          <w:rtl/>
        </w:rPr>
        <w:t xml:space="preserve">  </w:t>
      </w:r>
      <w:r w:rsidR="00587E97">
        <w:rPr>
          <w:rFonts w:hint="cs"/>
          <w:rtl/>
        </w:rPr>
        <w:t xml:space="preserve">ואילו במהלך הקיץ </w:t>
      </w:r>
      <w:r w:rsidR="00EB0DBC">
        <w:rPr>
          <w:rFonts w:hint="cs"/>
          <w:rtl/>
        </w:rPr>
        <w:t xml:space="preserve">בו </w:t>
      </w:r>
      <w:r w:rsidR="009A118C">
        <w:rPr>
          <w:rFonts w:hint="cs"/>
          <w:rtl/>
        </w:rPr>
        <w:t>מגיעות הטמפרטורות לשיא</w:t>
      </w:r>
      <w:r w:rsidR="00EB0DBC">
        <w:rPr>
          <w:rFonts w:hint="cs"/>
          <w:rtl/>
        </w:rPr>
        <w:t xml:space="preserve"> הוא מונע התחממות יתר</w:t>
      </w:r>
      <w:r w:rsidR="009A118C">
        <w:rPr>
          <w:rFonts w:hint="cs"/>
          <w:rtl/>
        </w:rPr>
        <w:t>.</w:t>
      </w:r>
      <w:r w:rsidR="00700CE8">
        <w:rPr>
          <w:rFonts w:hint="cs"/>
          <w:rtl/>
        </w:rPr>
        <w:t xml:space="preserve"> המסך </w:t>
      </w:r>
      <w:r w:rsidR="00EB0DBC">
        <w:rPr>
          <w:rFonts w:hint="cs"/>
          <w:rtl/>
        </w:rPr>
        <w:t xml:space="preserve">נפרש </w:t>
      </w:r>
      <w:r w:rsidR="00700CE8">
        <w:rPr>
          <w:rFonts w:hint="cs"/>
          <w:rtl/>
        </w:rPr>
        <w:t xml:space="preserve"> </w:t>
      </w:r>
      <w:r w:rsidR="00EB0DBC">
        <w:rPr>
          <w:rFonts w:hint="cs"/>
          <w:rtl/>
        </w:rPr>
        <w:t>ומתקפל</w:t>
      </w:r>
      <w:r w:rsidR="00700CE8">
        <w:rPr>
          <w:rFonts w:hint="cs"/>
          <w:rtl/>
        </w:rPr>
        <w:t xml:space="preserve"> </w:t>
      </w:r>
      <w:r w:rsidR="00480D52">
        <w:rPr>
          <w:rFonts w:hint="cs"/>
          <w:rtl/>
        </w:rPr>
        <w:t xml:space="preserve"> באופן אוטומטי </w:t>
      </w:r>
      <w:r w:rsidR="00700CE8">
        <w:rPr>
          <w:rFonts w:hint="cs"/>
          <w:rtl/>
        </w:rPr>
        <w:t>בהתאם להגדרות מערכת הבקרה</w:t>
      </w:r>
      <w:r w:rsidR="00480D52">
        <w:rPr>
          <w:rFonts w:hint="cs"/>
          <w:rtl/>
        </w:rPr>
        <w:t>.</w:t>
      </w:r>
      <w:r w:rsidR="00700CE8">
        <w:rPr>
          <w:rFonts w:hint="cs"/>
          <w:rtl/>
        </w:rPr>
        <w:t xml:space="preserve"> </w:t>
      </w:r>
      <w:r w:rsidR="00480D52">
        <w:rPr>
          <w:rFonts w:hint="cs"/>
          <w:rtl/>
        </w:rPr>
        <w:t>בנוסף ל</w:t>
      </w:r>
      <w:r w:rsidR="00EB0DBC">
        <w:rPr>
          <w:rFonts w:hint="cs"/>
          <w:rtl/>
        </w:rPr>
        <w:t xml:space="preserve">תפקידו </w:t>
      </w:r>
      <w:del w:id="10" w:author="owner" w:date="2019-02-15T10:25:00Z">
        <w:r w:rsidR="00EB0DBC" w:rsidDel="00CB4D6D">
          <w:rPr>
            <w:rFonts w:hint="cs"/>
            <w:rtl/>
          </w:rPr>
          <w:delText>בויסות</w:delText>
        </w:r>
      </w:del>
      <w:ins w:id="11" w:author="owner" w:date="2019-02-15T10:25:00Z">
        <w:r w:rsidR="00CB4D6D">
          <w:rPr>
            <w:rFonts w:hint="cs"/>
            <w:rtl/>
          </w:rPr>
          <w:t>בוויסות</w:t>
        </w:r>
      </w:ins>
      <w:r w:rsidR="00EB0DBC">
        <w:rPr>
          <w:rFonts w:hint="cs"/>
          <w:rtl/>
        </w:rPr>
        <w:t xml:space="preserve"> הטמפרטורה הוא </w:t>
      </w:r>
      <w:del w:id="12" w:author="owner" w:date="2019-02-15T10:25:00Z">
        <w:r w:rsidR="00EB0DBC" w:rsidDel="00CB4D6D">
          <w:rPr>
            <w:rFonts w:hint="cs"/>
            <w:rtl/>
          </w:rPr>
          <w:delText xml:space="preserve">גם </w:delText>
        </w:r>
        <w:r w:rsidR="00700CE8" w:rsidDel="00CB4D6D">
          <w:rPr>
            <w:rFonts w:hint="cs"/>
            <w:rtl/>
          </w:rPr>
          <w:delText xml:space="preserve"> </w:delText>
        </w:r>
        <w:r w:rsidR="00EB0DBC" w:rsidDel="00CB4D6D">
          <w:rPr>
            <w:rFonts w:hint="cs"/>
            <w:rtl/>
          </w:rPr>
          <w:delText xml:space="preserve">מונע </w:delText>
        </w:r>
        <w:r w:rsidR="00700CE8" w:rsidDel="00CB4D6D">
          <w:rPr>
            <w:rFonts w:hint="cs"/>
            <w:rtl/>
          </w:rPr>
          <w:delText>חשיפ</w:delText>
        </w:r>
        <w:r w:rsidR="00EB0DBC" w:rsidDel="00CB4D6D">
          <w:rPr>
            <w:rFonts w:hint="cs"/>
            <w:rtl/>
          </w:rPr>
          <w:delText>ת</w:delText>
        </w:r>
      </w:del>
      <w:ins w:id="13" w:author="owner" w:date="2019-02-15T10:25:00Z">
        <w:r w:rsidR="00CB4D6D">
          <w:rPr>
            <w:rFonts w:hint="cs"/>
            <w:rtl/>
          </w:rPr>
          <w:t xml:space="preserve">מאפשר </w:t>
        </w:r>
      </w:ins>
      <w:del w:id="14" w:author="owner" w:date="2019-02-15T10:25:00Z">
        <w:r w:rsidR="00EB0DBC" w:rsidDel="00CB4D6D">
          <w:rPr>
            <w:rFonts w:hint="cs"/>
            <w:rtl/>
          </w:rPr>
          <w:delText xml:space="preserve"> יתר </w:delText>
        </w:r>
        <w:r w:rsidR="00700CE8" w:rsidDel="00CB4D6D">
          <w:rPr>
            <w:rFonts w:hint="cs"/>
            <w:rtl/>
          </w:rPr>
          <w:delText>של</w:delText>
        </w:r>
      </w:del>
      <w:ins w:id="15" w:author="owner" w:date="2019-02-15T10:25:00Z">
        <w:r w:rsidR="00CB4D6D">
          <w:rPr>
            <w:rFonts w:hint="cs"/>
            <w:rtl/>
          </w:rPr>
          <w:t xml:space="preserve">חשיפה של </w:t>
        </w:r>
      </w:ins>
      <w:r w:rsidR="00700CE8">
        <w:rPr>
          <w:rFonts w:hint="cs"/>
          <w:rtl/>
        </w:rPr>
        <w:t xml:space="preserve"> הדגים לקרינת שמש ישירה ו</w:t>
      </w:r>
      <w:r w:rsidR="00EB0DBC">
        <w:rPr>
          <w:rFonts w:hint="cs"/>
          <w:rtl/>
        </w:rPr>
        <w:t>תומך בנידוף עודפי</w:t>
      </w:r>
      <w:r w:rsidR="00700CE8">
        <w:rPr>
          <w:rFonts w:hint="cs"/>
          <w:rtl/>
        </w:rPr>
        <w:t xml:space="preserve"> חום מהמערכת בלילות הקיץ</w:t>
      </w:r>
      <w:del w:id="16" w:author="owner" w:date="2019-02-15T10:25:00Z">
        <w:r w:rsidR="00700CE8" w:rsidDel="00CB4D6D">
          <w:rPr>
            <w:rFonts w:hint="cs"/>
            <w:rtl/>
          </w:rPr>
          <w:delText>.</w:delText>
        </w:r>
      </w:del>
      <w:ins w:id="17" w:author="owner" w:date="2019-02-15T10:25:00Z">
        <w:r w:rsidR="00CB4D6D">
          <w:rPr>
            <w:rFonts w:hint="cs"/>
            <w:rtl/>
          </w:rPr>
          <w:t xml:space="preserve"> </w:t>
        </w:r>
      </w:ins>
      <w:r w:rsidR="00480D52">
        <w:rPr>
          <w:rFonts w:hint="cs"/>
          <w:rtl/>
        </w:rPr>
        <w:t>החמים.</w:t>
      </w:r>
    </w:p>
    <w:p w:rsidR="00006FC2" w:rsidRPr="00F454FA" w:rsidRDefault="006B7A45" w:rsidP="00006FC2">
      <w:pPr>
        <w:rPr>
          <w:b/>
          <w:bCs/>
          <w:sz w:val="24"/>
          <w:szCs w:val="24"/>
          <w:u w:val="single"/>
          <w:rtl/>
        </w:rPr>
      </w:pPr>
      <w:r w:rsidRPr="00F454FA">
        <w:rPr>
          <w:rFonts w:hint="cs"/>
          <w:b/>
          <w:bCs/>
          <w:sz w:val="24"/>
          <w:szCs w:val="24"/>
          <w:u w:val="single"/>
          <w:rtl/>
        </w:rPr>
        <w:t>בקרת איכות המים והאקלים</w:t>
      </w:r>
    </w:p>
    <w:p w:rsidR="00D53AA5" w:rsidRDefault="009A118C" w:rsidP="00B02976">
      <w:pPr>
        <w:rPr>
          <w:rtl/>
        </w:rPr>
      </w:pPr>
      <w:r>
        <w:rPr>
          <w:rFonts w:hint="cs"/>
          <w:rtl/>
        </w:rPr>
        <w:t xml:space="preserve">המים המשמשים לגידול הדגים מתקבלים </w:t>
      </w:r>
      <w:r w:rsidR="005B5786">
        <w:rPr>
          <w:rFonts w:hint="cs"/>
          <w:rtl/>
        </w:rPr>
        <w:t xml:space="preserve"> בחווה </w:t>
      </w:r>
      <w:r>
        <w:rPr>
          <w:rFonts w:hint="cs"/>
          <w:rtl/>
        </w:rPr>
        <w:t>משלושה מקורות והם שונים באופן מהותי באיכותם.</w:t>
      </w:r>
    </w:p>
    <w:p w:rsidR="00D53AA5" w:rsidRDefault="00125428" w:rsidP="00CB4D6D">
      <w:pPr>
        <w:rPr>
          <w:rtl/>
        </w:rPr>
        <w:pPrChange w:id="18" w:author="owner" w:date="2019-02-15T10:26:00Z">
          <w:pPr/>
        </w:pPrChange>
      </w:pPr>
      <w:r>
        <w:rPr>
          <w:rFonts w:hint="cs"/>
          <w:rtl/>
        </w:rPr>
        <w:t xml:space="preserve">מקור </w:t>
      </w:r>
      <w:r w:rsidR="00D44925">
        <w:rPr>
          <w:rFonts w:hint="cs"/>
          <w:rtl/>
        </w:rPr>
        <w:t xml:space="preserve">המים העיקרי </w:t>
      </w:r>
      <w:r>
        <w:rPr>
          <w:rFonts w:hint="cs"/>
          <w:rtl/>
        </w:rPr>
        <w:t xml:space="preserve">הם </w:t>
      </w:r>
      <w:r w:rsidR="000306EC">
        <w:rPr>
          <w:rFonts w:hint="cs"/>
          <w:rtl/>
        </w:rPr>
        <w:t>מים מותפלים</w:t>
      </w:r>
      <w:r w:rsidR="00D53AA5">
        <w:rPr>
          <w:rFonts w:hint="cs"/>
          <w:rtl/>
        </w:rPr>
        <w:t xml:space="preserve"> </w:t>
      </w:r>
      <w:r w:rsidR="000306EC">
        <w:rPr>
          <w:rFonts w:hint="cs"/>
          <w:rtl/>
        </w:rPr>
        <w:t xml:space="preserve">המופקים במתקן </w:t>
      </w:r>
      <w:r w:rsidR="00D53AA5">
        <w:rPr>
          <w:rFonts w:hint="cs"/>
          <w:rtl/>
        </w:rPr>
        <w:t>התפלה הנמצא לחופי הים התיכון.</w:t>
      </w:r>
      <w:r w:rsidR="00B83206">
        <w:rPr>
          <w:rFonts w:hint="cs"/>
          <w:rtl/>
        </w:rPr>
        <w:t xml:space="preserve"> </w:t>
      </w:r>
      <w:r w:rsidR="00D53AA5">
        <w:rPr>
          <w:rFonts w:hint="cs"/>
          <w:rtl/>
        </w:rPr>
        <w:t xml:space="preserve">אלה </w:t>
      </w:r>
      <w:r w:rsidR="00D44925">
        <w:rPr>
          <w:rFonts w:hint="cs"/>
          <w:rtl/>
        </w:rPr>
        <w:t xml:space="preserve">מים </w:t>
      </w:r>
      <w:r w:rsidR="00D53AA5">
        <w:rPr>
          <w:rFonts w:hint="cs"/>
          <w:rtl/>
        </w:rPr>
        <w:t xml:space="preserve">רכים </w:t>
      </w:r>
      <w:r w:rsidR="000306EC">
        <w:rPr>
          <w:rFonts w:hint="cs"/>
          <w:rtl/>
        </w:rPr>
        <w:t xml:space="preserve">בדרגת  חומציות של </w:t>
      </w:r>
      <w:r w:rsidR="00D53AA5">
        <w:rPr>
          <w:rFonts w:hint="cs"/>
        </w:rPr>
        <w:t xml:space="preserve">PH 8 </w:t>
      </w:r>
      <w:r w:rsidR="00D53AA5">
        <w:rPr>
          <w:rFonts w:hint="cs"/>
          <w:rtl/>
        </w:rPr>
        <w:t xml:space="preserve">  ומ</w:t>
      </w:r>
      <w:del w:id="19" w:author="owner" w:date="2019-02-15T10:26:00Z">
        <w:r w:rsidR="00D53AA5" w:rsidDel="00CB4D6D">
          <w:rPr>
            <w:rFonts w:hint="cs"/>
            <w:rtl/>
          </w:rPr>
          <w:delText xml:space="preserve">ליחות </w:delText>
        </w:r>
        <w:r w:rsidR="00480D52" w:rsidDel="00CB4D6D">
          <w:rPr>
            <w:rFonts w:hint="cs"/>
            <w:rtl/>
          </w:rPr>
          <w:delText xml:space="preserve">ברמה </w:delText>
        </w:r>
      </w:del>
      <w:ins w:id="20" w:author="owner" w:date="2019-02-15T10:26:00Z">
        <w:r w:rsidR="00CB4D6D">
          <w:rPr>
            <w:rFonts w:hint="cs"/>
            <w:rtl/>
          </w:rPr>
          <w:t>וליכות (</w:t>
        </w:r>
        <w:r w:rsidR="00CB4D6D">
          <w:t>(conductivity</w:t>
        </w:r>
      </w:ins>
      <w:r w:rsidR="00480D52">
        <w:rPr>
          <w:rFonts w:hint="cs"/>
          <w:rtl/>
        </w:rPr>
        <w:t xml:space="preserve">של </w:t>
      </w:r>
      <w:r w:rsidR="005B5786">
        <w:rPr>
          <w:rFonts w:hint="cs"/>
          <w:rtl/>
        </w:rPr>
        <w:t xml:space="preserve"> </w:t>
      </w:r>
      <w:r w:rsidR="00D53AA5">
        <w:rPr>
          <w:rFonts w:hint="cs"/>
          <w:rtl/>
        </w:rPr>
        <w:t xml:space="preserve">400 </w:t>
      </w:r>
      <w:proofErr w:type="spellStart"/>
      <w:r w:rsidR="00D53AA5">
        <w:rPr>
          <w:rFonts w:hint="cs"/>
          <w:rtl/>
        </w:rPr>
        <w:t>מיקורסימנס</w:t>
      </w:r>
      <w:proofErr w:type="spellEnd"/>
      <w:r w:rsidR="00D53AA5">
        <w:rPr>
          <w:rFonts w:hint="cs"/>
          <w:rtl/>
        </w:rPr>
        <w:t>.</w:t>
      </w:r>
      <w:r w:rsidR="000306EC">
        <w:rPr>
          <w:rFonts w:hint="cs"/>
          <w:rtl/>
        </w:rPr>
        <w:t xml:space="preserve"> </w:t>
      </w:r>
    </w:p>
    <w:p w:rsidR="00D53AA5" w:rsidRDefault="000306EC" w:rsidP="00D44925">
      <w:pPr>
        <w:rPr>
          <w:rtl/>
        </w:rPr>
      </w:pPr>
      <w:r>
        <w:rPr>
          <w:rFonts w:hint="cs"/>
          <w:rtl/>
        </w:rPr>
        <w:t xml:space="preserve">מים באיכות שונה הם מים מליחים-  </w:t>
      </w:r>
      <w:r w:rsidR="00D44925">
        <w:rPr>
          <w:rFonts w:hint="cs"/>
          <w:rtl/>
        </w:rPr>
        <w:t xml:space="preserve">בעלי מוליכות של 4500 </w:t>
      </w:r>
      <w:proofErr w:type="spellStart"/>
      <w:r>
        <w:rPr>
          <w:rFonts w:hint="cs"/>
          <w:rtl/>
        </w:rPr>
        <w:t>מיקרוסימנס</w:t>
      </w:r>
      <w:proofErr w:type="spellEnd"/>
      <w:r>
        <w:rPr>
          <w:rFonts w:hint="cs"/>
          <w:rtl/>
        </w:rPr>
        <w:t xml:space="preserve"> ו</w:t>
      </w:r>
      <w:proofErr w:type="spellStart"/>
      <w:r>
        <w:t>ph</w:t>
      </w:r>
      <w:proofErr w:type="spellEnd"/>
      <w:r>
        <w:rPr>
          <w:rFonts w:hint="cs"/>
        </w:rPr>
        <w:t xml:space="preserve"> </w:t>
      </w:r>
      <w:r>
        <w:rPr>
          <w:rFonts w:hint="cs"/>
          <w:rtl/>
        </w:rPr>
        <w:t>8.</w:t>
      </w:r>
      <w:r w:rsidR="00D44925">
        <w:rPr>
          <w:rFonts w:hint="cs"/>
          <w:rtl/>
        </w:rPr>
        <w:t>ה</w:t>
      </w:r>
      <w:r>
        <w:rPr>
          <w:rFonts w:hint="cs"/>
          <w:rtl/>
        </w:rPr>
        <w:t xml:space="preserve">מתקבלים </w:t>
      </w:r>
      <w:r w:rsidR="00125428">
        <w:rPr>
          <w:rFonts w:hint="cs"/>
          <w:rtl/>
        </w:rPr>
        <w:t xml:space="preserve"> </w:t>
      </w:r>
      <w:r>
        <w:rPr>
          <w:rFonts w:hint="cs"/>
          <w:rtl/>
        </w:rPr>
        <w:t xml:space="preserve">מקידוח </w:t>
      </w:r>
      <w:ins w:id="21" w:author="owner" w:date="2019-02-15T10:26:00Z">
        <w:r w:rsidR="00CB4D6D">
          <w:rPr>
            <w:rFonts w:hint="cs"/>
            <w:rtl/>
          </w:rPr>
          <w:t xml:space="preserve">סמוך לחווה </w:t>
        </w:r>
      </w:ins>
      <w:r w:rsidR="00125428">
        <w:rPr>
          <w:rFonts w:hint="cs"/>
          <w:rtl/>
        </w:rPr>
        <w:t xml:space="preserve"> </w:t>
      </w:r>
      <w:r>
        <w:rPr>
          <w:rFonts w:hint="cs"/>
          <w:rtl/>
        </w:rPr>
        <w:t>שעומקו</w:t>
      </w:r>
      <w:r w:rsidR="00125428">
        <w:rPr>
          <w:rFonts w:hint="cs"/>
          <w:rtl/>
        </w:rPr>
        <w:t xml:space="preserve"> </w:t>
      </w:r>
      <w:r w:rsidR="00D53AA5">
        <w:rPr>
          <w:rFonts w:hint="cs"/>
          <w:rtl/>
        </w:rPr>
        <w:t xml:space="preserve"> </w:t>
      </w:r>
      <w:r w:rsidR="00480D52">
        <w:rPr>
          <w:rFonts w:hint="cs"/>
          <w:rtl/>
        </w:rPr>
        <w:t>כ-</w:t>
      </w:r>
      <w:r w:rsidR="00D44925">
        <w:rPr>
          <w:rFonts w:hint="cs"/>
          <w:rtl/>
        </w:rPr>
        <w:t xml:space="preserve"> 1000 מ'.</w:t>
      </w:r>
    </w:p>
    <w:p w:rsidR="00125428" w:rsidRDefault="00D44925" w:rsidP="00480D52">
      <w:pPr>
        <w:rPr>
          <w:rtl/>
        </w:rPr>
      </w:pPr>
      <w:r>
        <w:rPr>
          <w:rFonts w:hint="cs"/>
          <w:rtl/>
        </w:rPr>
        <w:t xml:space="preserve">מקור מים נוסף הוא </w:t>
      </w:r>
      <w:r w:rsidR="005B5786">
        <w:rPr>
          <w:rFonts w:hint="cs"/>
          <w:rtl/>
        </w:rPr>
        <w:t>מיתקן</w:t>
      </w:r>
      <w:r>
        <w:rPr>
          <w:rFonts w:hint="cs"/>
          <w:rtl/>
        </w:rPr>
        <w:t xml:space="preserve"> אוסמוזה</w:t>
      </w:r>
      <w:r w:rsidR="003B4743">
        <w:rPr>
          <w:rFonts w:hint="cs"/>
          <w:rtl/>
        </w:rPr>
        <w:t xml:space="preserve"> </w:t>
      </w:r>
      <w:r w:rsidR="00480D52">
        <w:rPr>
          <w:rFonts w:hint="cs"/>
          <w:rtl/>
        </w:rPr>
        <w:t xml:space="preserve">המופעל </w:t>
      </w:r>
      <w:r w:rsidR="003B4743">
        <w:rPr>
          <w:rFonts w:hint="cs"/>
          <w:rtl/>
        </w:rPr>
        <w:t xml:space="preserve">בחווה </w:t>
      </w:r>
      <w:r w:rsidR="005B5786">
        <w:rPr>
          <w:rFonts w:hint="cs"/>
          <w:rtl/>
        </w:rPr>
        <w:t xml:space="preserve"> </w:t>
      </w:r>
      <w:r w:rsidR="00480D52">
        <w:rPr>
          <w:rFonts w:hint="cs"/>
          <w:rtl/>
        </w:rPr>
        <w:t xml:space="preserve">ובעזרתו </w:t>
      </w:r>
      <w:r>
        <w:rPr>
          <w:rFonts w:hint="cs"/>
          <w:rtl/>
        </w:rPr>
        <w:t>מרחיקים מהמים את מרבית המלחים המסיסים ע"י העברתם דרך</w:t>
      </w:r>
      <w:r w:rsidR="00480D52">
        <w:rPr>
          <w:rFonts w:hint="cs"/>
          <w:rtl/>
        </w:rPr>
        <w:t xml:space="preserve"> סט של</w:t>
      </w:r>
      <w:r>
        <w:rPr>
          <w:rFonts w:hint="cs"/>
          <w:rtl/>
        </w:rPr>
        <w:t xml:space="preserve"> ממברנות.</w:t>
      </w:r>
    </w:p>
    <w:p w:rsidR="00125428" w:rsidRDefault="00125428" w:rsidP="002739BD">
      <w:pPr>
        <w:rPr>
          <w:rtl/>
        </w:rPr>
      </w:pPr>
      <w:r>
        <w:rPr>
          <w:rFonts w:hint="cs"/>
          <w:rtl/>
        </w:rPr>
        <w:t xml:space="preserve">שלושת מקורות המים השונים מאפשרים </w:t>
      </w:r>
      <w:r w:rsidR="002739BD">
        <w:rPr>
          <w:rFonts w:hint="cs"/>
          <w:rtl/>
        </w:rPr>
        <w:t>יצירת</w:t>
      </w:r>
      <w:r w:rsidR="00B83206">
        <w:rPr>
          <w:rFonts w:hint="cs"/>
          <w:rtl/>
        </w:rPr>
        <w:t xml:space="preserve"> מים </w:t>
      </w:r>
      <w:r w:rsidR="002739BD">
        <w:rPr>
          <w:rFonts w:hint="cs"/>
          <w:rtl/>
        </w:rPr>
        <w:t>בעלי איכויות שונות המותאמות</w:t>
      </w:r>
      <w:r w:rsidR="00B83206">
        <w:rPr>
          <w:rFonts w:hint="cs"/>
          <w:rtl/>
        </w:rPr>
        <w:t xml:space="preserve"> </w:t>
      </w:r>
      <w:r w:rsidR="002739BD">
        <w:rPr>
          <w:rFonts w:hint="cs"/>
          <w:rtl/>
        </w:rPr>
        <w:t>ל</w:t>
      </w:r>
      <w:r w:rsidR="00B83206">
        <w:rPr>
          <w:rFonts w:hint="cs"/>
          <w:rtl/>
        </w:rPr>
        <w:t xml:space="preserve">צרכי </w:t>
      </w:r>
      <w:r w:rsidR="003B4743">
        <w:rPr>
          <w:rFonts w:hint="cs"/>
          <w:rtl/>
        </w:rPr>
        <w:t>הרבייה</w:t>
      </w:r>
      <w:r w:rsidR="00B83206">
        <w:rPr>
          <w:rFonts w:hint="cs"/>
          <w:rtl/>
        </w:rPr>
        <w:t xml:space="preserve"> של </w:t>
      </w:r>
      <w:r>
        <w:rPr>
          <w:rFonts w:hint="cs"/>
          <w:rtl/>
        </w:rPr>
        <w:t>מיני הדגים</w:t>
      </w:r>
      <w:r w:rsidR="00B83206">
        <w:rPr>
          <w:rFonts w:hint="cs"/>
          <w:rtl/>
        </w:rPr>
        <w:t xml:space="preserve"> השונים בחווה </w:t>
      </w:r>
      <w:r w:rsidR="002739BD">
        <w:rPr>
          <w:rFonts w:hint="cs"/>
          <w:rtl/>
        </w:rPr>
        <w:t xml:space="preserve">ובהמשך מותאמות לצרכי הדג </w:t>
      </w:r>
      <w:r w:rsidR="00B83206">
        <w:rPr>
          <w:rFonts w:hint="cs"/>
          <w:rtl/>
        </w:rPr>
        <w:t>בשלבי הגידול הראשונים</w:t>
      </w:r>
      <w:r>
        <w:rPr>
          <w:rFonts w:hint="cs"/>
          <w:rtl/>
        </w:rPr>
        <w:t>.</w:t>
      </w:r>
    </w:p>
    <w:p w:rsidR="00B83206" w:rsidRDefault="002739BD" w:rsidP="00CB4D6D">
      <w:pPr>
        <w:rPr>
          <w:rtl/>
        </w:rPr>
        <w:pPrChange w:id="22" w:author="owner" w:date="2019-02-15T10:27:00Z">
          <w:pPr/>
        </w:pPrChange>
      </w:pPr>
      <w:r>
        <w:rPr>
          <w:rFonts w:hint="cs"/>
          <w:rtl/>
        </w:rPr>
        <w:lastRenderedPageBreak/>
        <w:t xml:space="preserve">מערכת הגידול של </w:t>
      </w:r>
      <w:r w:rsidR="004A20CA">
        <w:rPr>
          <w:rFonts w:hint="cs"/>
          <w:rtl/>
        </w:rPr>
        <w:t xml:space="preserve">חוות עוף החול המשמשת כמודל במאמר זה </w:t>
      </w:r>
      <w:r w:rsidR="00D10827">
        <w:rPr>
          <w:rFonts w:hint="cs"/>
          <w:rtl/>
        </w:rPr>
        <w:t>,</w:t>
      </w:r>
      <w:r w:rsidR="00D53AA5">
        <w:rPr>
          <w:rFonts w:hint="cs"/>
          <w:rtl/>
        </w:rPr>
        <w:t>פועל</w:t>
      </w:r>
      <w:r w:rsidR="003B2D1A">
        <w:rPr>
          <w:rFonts w:hint="cs"/>
          <w:rtl/>
        </w:rPr>
        <w:t>ת</w:t>
      </w:r>
      <w:r w:rsidR="00D53AA5">
        <w:rPr>
          <w:rFonts w:hint="cs"/>
          <w:rtl/>
        </w:rPr>
        <w:t xml:space="preserve"> כמערכת גידול אינטנסיבית</w:t>
      </w:r>
      <w:r>
        <w:rPr>
          <w:rFonts w:hint="cs"/>
          <w:rtl/>
        </w:rPr>
        <w:t xml:space="preserve"> עם עומסי צפיפות </w:t>
      </w:r>
      <w:r w:rsidR="003B4743">
        <w:rPr>
          <w:rFonts w:hint="cs"/>
          <w:rtl/>
        </w:rPr>
        <w:t>גבוהים</w:t>
      </w:r>
      <w:r>
        <w:rPr>
          <w:rFonts w:hint="cs"/>
          <w:rtl/>
        </w:rPr>
        <w:t xml:space="preserve"> ולכן</w:t>
      </w:r>
      <w:r w:rsidR="00D53AA5">
        <w:rPr>
          <w:rFonts w:hint="cs"/>
          <w:rtl/>
        </w:rPr>
        <w:t xml:space="preserve"> דרושה בקרה רציפה </w:t>
      </w:r>
      <w:r>
        <w:rPr>
          <w:rFonts w:hint="cs"/>
          <w:rtl/>
        </w:rPr>
        <w:t xml:space="preserve">ומדויקת על כל </w:t>
      </w:r>
      <w:r w:rsidR="003B2D1A">
        <w:rPr>
          <w:rFonts w:hint="cs"/>
          <w:rtl/>
        </w:rPr>
        <w:t xml:space="preserve">הפרמטרים </w:t>
      </w:r>
      <w:r>
        <w:rPr>
          <w:rFonts w:hint="cs"/>
          <w:rtl/>
        </w:rPr>
        <w:t xml:space="preserve">הקובעים את איכות המים ברמה הכימית, התברואתית </w:t>
      </w:r>
      <w:r w:rsidR="004A20CA">
        <w:rPr>
          <w:rFonts w:hint="cs"/>
          <w:rtl/>
        </w:rPr>
        <w:t>והאקלימית</w:t>
      </w:r>
      <w:r w:rsidR="00D10827">
        <w:rPr>
          <w:rFonts w:hint="cs"/>
          <w:rtl/>
        </w:rPr>
        <w:t>.</w:t>
      </w:r>
      <w:r w:rsidR="004A20CA">
        <w:rPr>
          <w:rFonts w:hint="cs"/>
          <w:rtl/>
        </w:rPr>
        <w:t xml:space="preserve"> </w:t>
      </w:r>
      <w:r w:rsidR="003B2D1A">
        <w:rPr>
          <w:rFonts w:hint="cs"/>
          <w:rtl/>
        </w:rPr>
        <w:t xml:space="preserve">מערכת הבקרה המותקנת </w:t>
      </w:r>
      <w:r w:rsidR="004F721A">
        <w:rPr>
          <w:rFonts w:hint="cs"/>
          <w:rtl/>
        </w:rPr>
        <w:t xml:space="preserve">במערך הגידול </w:t>
      </w:r>
      <w:r w:rsidR="004A20CA">
        <w:rPr>
          <w:rFonts w:hint="cs"/>
          <w:rtl/>
        </w:rPr>
        <w:t xml:space="preserve">של החווה </w:t>
      </w:r>
      <w:r w:rsidR="003B2D1A">
        <w:rPr>
          <w:rFonts w:hint="cs"/>
          <w:rtl/>
        </w:rPr>
        <w:t>מודדת</w:t>
      </w:r>
      <w:r w:rsidR="00B83206">
        <w:rPr>
          <w:rFonts w:hint="cs"/>
          <w:rtl/>
        </w:rPr>
        <w:t xml:space="preserve"> </w:t>
      </w:r>
      <w:r w:rsidR="003B2D1A">
        <w:rPr>
          <w:rFonts w:hint="cs"/>
          <w:rtl/>
        </w:rPr>
        <w:t xml:space="preserve"> באופן רציף </w:t>
      </w:r>
      <w:r w:rsidR="003B2D1A">
        <w:rPr>
          <w:rFonts w:hint="cs"/>
        </w:rPr>
        <w:t>PH</w:t>
      </w:r>
      <w:r w:rsidR="003B2D1A">
        <w:rPr>
          <w:rFonts w:hint="cs"/>
          <w:rtl/>
        </w:rPr>
        <w:t xml:space="preserve">, </w:t>
      </w:r>
      <w:del w:id="23" w:author="owner" w:date="2019-02-15T10:27:00Z">
        <w:r w:rsidR="003B2D1A" w:rsidDel="00CB4D6D">
          <w:rPr>
            <w:rFonts w:hint="cs"/>
            <w:rtl/>
          </w:rPr>
          <w:delText>מליחות</w:delText>
        </w:r>
      </w:del>
      <w:ins w:id="24" w:author="owner" w:date="2019-02-15T10:27:00Z">
        <w:r w:rsidR="00CB4D6D">
          <w:rPr>
            <w:rFonts w:hint="cs"/>
            <w:rtl/>
          </w:rPr>
          <w:t>מליחות</w:t>
        </w:r>
      </w:ins>
      <w:r w:rsidR="003B2D1A">
        <w:rPr>
          <w:rFonts w:hint="cs"/>
          <w:rtl/>
        </w:rPr>
        <w:t>, טמפרטורה</w:t>
      </w:r>
      <w:r w:rsidR="00125428">
        <w:rPr>
          <w:rFonts w:hint="cs"/>
          <w:rtl/>
        </w:rPr>
        <w:t xml:space="preserve"> </w:t>
      </w:r>
      <w:r w:rsidR="00B83206">
        <w:rPr>
          <w:rFonts w:hint="cs"/>
          <w:rtl/>
        </w:rPr>
        <w:t xml:space="preserve"> </w:t>
      </w:r>
      <w:r w:rsidR="00480D52">
        <w:rPr>
          <w:rFonts w:hint="cs"/>
          <w:rtl/>
        </w:rPr>
        <w:t>ו</w:t>
      </w:r>
      <w:r w:rsidR="00B83206">
        <w:rPr>
          <w:rFonts w:hint="cs"/>
          <w:rtl/>
        </w:rPr>
        <w:t xml:space="preserve">תאורה </w:t>
      </w:r>
      <w:r w:rsidR="00125428">
        <w:rPr>
          <w:rFonts w:hint="cs"/>
          <w:rtl/>
        </w:rPr>
        <w:t xml:space="preserve">ומבצעת תיקונים </w:t>
      </w:r>
      <w:r w:rsidR="00476D70">
        <w:rPr>
          <w:rFonts w:hint="cs"/>
          <w:rtl/>
        </w:rPr>
        <w:t xml:space="preserve">באופן אוטומטי </w:t>
      </w:r>
      <w:r w:rsidR="00125428">
        <w:rPr>
          <w:rFonts w:hint="cs"/>
          <w:rtl/>
        </w:rPr>
        <w:t xml:space="preserve">על מנת לשמור על </w:t>
      </w:r>
      <w:r>
        <w:rPr>
          <w:rFonts w:hint="cs"/>
          <w:rtl/>
        </w:rPr>
        <w:t>יציבות ה</w:t>
      </w:r>
      <w:r w:rsidR="00125428">
        <w:rPr>
          <w:rFonts w:hint="cs"/>
          <w:rtl/>
        </w:rPr>
        <w:t xml:space="preserve">פרמטרים </w:t>
      </w:r>
      <w:r w:rsidR="00480D52">
        <w:rPr>
          <w:rFonts w:hint="cs"/>
          <w:rtl/>
        </w:rPr>
        <w:t>הנמצאים תחת בקרה</w:t>
      </w:r>
      <w:r w:rsidR="004F721A">
        <w:rPr>
          <w:rFonts w:hint="cs"/>
          <w:rtl/>
        </w:rPr>
        <w:t>.</w:t>
      </w:r>
      <w:r w:rsidR="00B83206">
        <w:rPr>
          <w:rFonts w:hint="cs"/>
          <w:rtl/>
        </w:rPr>
        <w:t xml:space="preserve"> </w:t>
      </w:r>
    </w:p>
    <w:p w:rsidR="00B83206" w:rsidRDefault="00B83206" w:rsidP="00480D52">
      <w:pPr>
        <w:rPr>
          <w:rtl/>
        </w:rPr>
      </w:pPr>
      <w:r>
        <w:rPr>
          <w:rFonts w:hint="cs"/>
          <w:rtl/>
        </w:rPr>
        <w:t>הפעלת תאורה ,</w:t>
      </w:r>
      <w:r w:rsidR="00480D52">
        <w:rPr>
          <w:rFonts w:hint="cs"/>
          <w:rtl/>
        </w:rPr>
        <w:t xml:space="preserve">פרישת </w:t>
      </w:r>
      <w:r>
        <w:rPr>
          <w:rFonts w:hint="cs"/>
          <w:rtl/>
        </w:rPr>
        <w:t xml:space="preserve">מסך </w:t>
      </w:r>
      <w:r w:rsidR="00480D52">
        <w:rPr>
          <w:rFonts w:hint="cs"/>
          <w:rtl/>
        </w:rPr>
        <w:t xml:space="preserve">טרמי </w:t>
      </w:r>
      <w:r>
        <w:rPr>
          <w:rFonts w:hint="cs"/>
          <w:rtl/>
        </w:rPr>
        <w:t>,פתיחת וילונות ותיקוני</w:t>
      </w:r>
      <w:r w:rsidR="004F721A">
        <w:rPr>
          <w:rFonts w:hint="cs"/>
          <w:rtl/>
        </w:rPr>
        <w:t>ם</w:t>
      </w:r>
      <w:r>
        <w:rPr>
          <w:rFonts w:hint="cs"/>
          <w:rtl/>
        </w:rPr>
        <w:t xml:space="preserve"> </w:t>
      </w:r>
      <w:r w:rsidR="004F721A">
        <w:rPr>
          <w:rFonts w:hint="cs"/>
          <w:rtl/>
        </w:rPr>
        <w:t>במדדי איכות המים</w:t>
      </w:r>
      <w:r>
        <w:rPr>
          <w:rFonts w:hint="cs"/>
          <w:rtl/>
        </w:rPr>
        <w:t xml:space="preserve"> </w:t>
      </w:r>
      <w:r w:rsidR="004F721A">
        <w:rPr>
          <w:rFonts w:hint="cs"/>
          <w:rtl/>
        </w:rPr>
        <w:t>מנוהלים</w:t>
      </w:r>
      <w:r w:rsidR="004A20CA">
        <w:rPr>
          <w:rFonts w:hint="cs"/>
          <w:rtl/>
        </w:rPr>
        <w:t xml:space="preserve"> </w:t>
      </w:r>
      <w:r w:rsidR="004F721A">
        <w:rPr>
          <w:rFonts w:hint="cs"/>
          <w:rtl/>
        </w:rPr>
        <w:t>באמצעות תוכנת מחשב ייעודית ו</w:t>
      </w:r>
      <w:r w:rsidR="003B4743">
        <w:rPr>
          <w:rFonts w:hint="cs"/>
          <w:rtl/>
        </w:rPr>
        <w:t xml:space="preserve">ניתנים </w:t>
      </w:r>
      <w:r>
        <w:rPr>
          <w:rFonts w:hint="cs"/>
          <w:rtl/>
        </w:rPr>
        <w:t xml:space="preserve">לשינוי </w:t>
      </w:r>
      <w:r w:rsidR="004F721A">
        <w:rPr>
          <w:rFonts w:hint="cs"/>
          <w:rtl/>
        </w:rPr>
        <w:t xml:space="preserve">עפ"י </w:t>
      </w:r>
      <w:r>
        <w:rPr>
          <w:rFonts w:hint="cs"/>
          <w:rtl/>
        </w:rPr>
        <w:t>הצורך.</w:t>
      </w:r>
    </w:p>
    <w:p w:rsidR="00B83206" w:rsidRDefault="00B83206" w:rsidP="00CB4D6D">
      <w:pPr>
        <w:rPr>
          <w:rtl/>
        </w:rPr>
        <w:pPrChange w:id="25" w:author="owner" w:date="2019-02-15T10:28:00Z">
          <w:pPr/>
        </w:pPrChange>
      </w:pPr>
      <w:r>
        <w:rPr>
          <w:rFonts w:hint="cs"/>
          <w:rtl/>
        </w:rPr>
        <w:t xml:space="preserve">המערכת נשלטת מלוח בקרה ראשי המותקן </w:t>
      </w:r>
      <w:r w:rsidR="00480D52">
        <w:rPr>
          <w:rFonts w:hint="cs"/>
          <w:rtl/>
        </w:rPr>
        <w:t xml:space="preserve">במבנה </w:t>
      </w:r>
      <w:r w:rsidR="004A20CA">
        <w:rPr>
          <w:rFonts w:hint="cs"/>
          <w:rtl/>
        </w:rPr>
        <w:t xml:space="preserve">הגידול </w:t>
      </w:r>
      <w:r>
        <w:rPr>
          <w:rFonts w:hint="cs"/>
          <w:rtl/>
        </w:rPr>
        <w:t xml:space="preserve">וכן באמצעות אפליקציה </w:t>
      </w:r>
      <w:r w:rsidR="003B4743">
        <w:rPr>
          <w:rFonts w:hint="cs"/>
          <w:rtl/>
        </w:rPr>
        <w:t>הנשלטת</w:t>
      </w:r>
      <w:r w:rsidR="004A20CA">
        <w:rPr>
          <w:rFonts w:hint="cs"/>
          <w:rtl/>
        </w:rPr>
        <w:t xml:space="preserve"> </w:t>
      </w:r>
      <w:r>
        <w:rPr>
          <w:rFonts w:hint="cs"/>
          <w:rtl/>
        </w:rPr>
        <w:t xml:space="preserve">מהטלפון הנייד. במקרים של תקלות נשלחת התראה </w:t>
      </w:r>
      <w:del w:id="26" w:author="owner" w:date="2019-02-15T10:28:00Z">
        <w:r w:rsidR="004F721A" w:rsidDel="00CB4D6D">
          <w:rPr>
            <w:rFonts w:hint="cs"/>
            <w:rtl/>
          </w:rPr>
          <w:delText xml:space="preserve">קולית </w:delText>
        </w:r>
      </w:del>
      <w:r>
        <w:rPr>
          <w:rFonts w:hint="cs"/>
          <w:rtl/>
        </w:rPr>
        <w:t xml:space="preserve">לטלפון הנייד </w:t>
      </w:r>
      <w:del w:id="27" w:author="owner" w:date="2019-02-15T10:28:00Z">
        <w:r w:rsidR="004A20CA" w:rsidDel="00CB4D6D">
          <w:rPr>
            <w:rFonts w:hint="cs"/>
            <w:rtl/>
          </w:rPr>
          <w:delText xml:space="preserve">וזו </w:delText>
        </w:r>
      </w:del>
      <w:ins w:id="28" w:author="owner" w:date="2019-02-15T10:28:00Z">
        <w:r w:rsidR="00CB4D6D">
          <w:rPr>
            <w:rFonts w:hint="cs"/>
            <w:rtl/>
          </w:rPr>
          <w:t xml:space="preserve">וכן </w:t>
        </w:r>
        <w:r w:rsidR="00CB4D6D">
          <w:rPr>
            <w:rFonts w:hint="cs"/>
            <w:rtl/>
          </w:rPr>
          <w:t xml:space="preserve"> </w:t>
        </w:r>
      </w:ins>
      <w:r w:rsidR="004A20CA">
        <w:rPr>
          <w:rFonts w:hint="cs"/>
          <w:rtl/>
        </w:rPr>
        <w:t>נשמעת</w:t>
      </w:r>
      <w:ins w:id="29" w:author="owner" w:date="2019-02-15T10:28:00Z">
        <w:r w:rsidR="00CB4D6D">
          <w:rPr>
            <w:rFonts w:hint="cs"/>
            <w:rtl/>
          </w:rPr>
          <w:t xml:space="preserve"> התראה קולית </w:t>
        </w:r>
      </w:ins>
      <w:r w:rsidR="004A20CA">
        <w:rPr>
          <w:rFonts w:hint="cs"/>
          <w:rtl/>
        </w:rPr>
        <w:t xml:space="preserve"> </w:t>
      </w:r>
      <w:r w:rsidR="004F721A">
        <w:rPr>
          <w:rFonts w:hint="cs"/>
          <w:rtl/>
        </w:rPr>
        <w:t>גם</w:t>
      </w:r>
      <w:r>
        <w:rPr>
          <w:rFonts w:hint="cs"/>
          <w:rtl/>
        </w:rPr>
        <w:t xml:space="preserve"> במתקן.</w:t>
      </w:r>
    </w:p>
    <w:p w:rsidR="003B2D1A" w:rsidRDefault="00B83206" w:rsidP="006B7A45">
      <w:pPr>
        <w:rPr>
          <w:rtl/>
        </w:rPr>
      </w:pPr>
      <w:r>
        <w:rPr>
          <w:rFonts w:hint="cs"/>
          <w:rtl/>
        </w:rPr>
        <w:t>הסביבה המדברית בה</w:t>
      </w:r>
      <w:r w:rsidR="009C5FD6">
        <w:rPr>
          <w:rFonts w:hint="cs"/>
          <w:rtl/>
        </w:rPr>
        <w:t xml:space="preserve"> ממוקם</w:t>
      </w:r>
      <w:r w:rsidR="009C5FD6">
        <w:t xml:space="preserve">  </w:t>
      </w:r>
      <w:r>
        <w:rPr>
          <w:rFonts w:hint="cs"/>
          <w:rtl/>
        </w:rPr>
        <w:t xml:space="preserve">מתקן </w:t>
      </w:r>
      <w:r w:rsidR="009C5FD6">
        <w:rPr>
          <w:rFonts w:hint="cs"/>
          <w:rtl/>
        </w:rPr>
        <w:t xml:space="preserve">הגידול </w:t>
      </w:r>
      <w:r>
        <w:rPr>
          <w:rFonts w:hint="cs"/>
          <w:rtl/>
        </w:rPr>
        <w:t xml:space="preserve">מתאפיינת </w:t>
      </w:r>
      <w:r w:rsidR="006B7A45">
        <w:rPr>
          <w:rFonts w:hint="cs"/>
          <w:rtl/>
        </w:rPr>
        <w:t xml:space="preserve">בתנודות </w:t>
      </w:r>
      <w:r>
        <w:rPr>
          <w:rFonts w:hint="cs"/>
          <w:rtl/>
        </w:rPr>
        <w:t xml:space="preserve">טמפרטורה </w:t>
      </w:r>
      <w:r w:rsidR="006B7A45">
        <w:rPr>
          <w:rFonts w:hint="cs"/>
          <w:rtl/>
        </w:rPr>
        <w:t xml:space="preserve">קיצוניות </w:t>
      </w:r>
      <w:r>
        <w:rPr>
          <w:rFonts w:hint="cs"/>
          <w:rtl/>
        </w:rPr>
        <w:t>בין יום ללילה (עד הפרשים של 15 מעלות</w:t>
      </w:r>
      <w:r w:rsidR="001C6144">
        <w:rPr>
          <w:rFonts w:hint="cs"/>
          <w:rtl/>
        </w:rPr>
        <w:t xml:space="preserve"> צלזיוס </w:t>
      </w:r>
      <w:r>
        <w:rPr>
          <w:rFonts w:hint="cs"/>
          <w:rtl/>
        </w:rPr>
        <w:t>)</w:t>
      </w:r>
      <w:r w:rsidR="009C5FD6">
        <w:t xml:space="preserve"> </w:t>
      </w:r>
      <w:r w:rsidR="001C6144">
        <w:rPr>
          <w:rFonts w:hint="cs"/>
          <w:rtl/>
        </w:rPr>
        <w:t>בכל עונות השנה.</w:t>
      </w:r>
    </w:p>
    <w:p w:rsidR="001C6144" w:rsidRDefault="004F114B" w:rsidP="00911E86">
      <w:pPr>
        <w:rPr>
          <w:rtl/>
        </w:rPr>
      </w:pPr>
      <w:r>
        <w:rPr>
          <w:rFonts w:hint="cs"/>
          <w:rtl/>
        </w:rPr>
        <w:t>בימי הקיץ טמפרטורת החוץ יכולה להגיע ל</w:t>
      </w:r>
      <w:r w:rsidR="004F721A" w:rsidRPr="00192406">
        <w:rPr>
          <w:rFonts w:hint="cs"/>
          <w:vertAlign w:val="superscript"/>
          <w:rtl/>
        </w:rPr>
        <w:t>0</w:t>
      </w:r>
      <w:r w:rsidRPr="00192406">
        <w:rPr>
          <w:rFonts w:hint="cs"/>
          <w:vertAlign w:val="superscript"/>
          <w:rtl/>
        </w:rPr>
        <w:t xml:space="preserve"> </w:t>
      </w:r>
      <w:r>
        <w:rPr>
          <w:rFonts w:hint="cs"/>
          <w:rtl/>
        </w:rPr>
        <w:t xml:space="preserve">43מעלות צלזיוס ואילו בחורף </w:t>
      </w:r>
      <w:r w:rsidR="004F721A">
        <w:rPr>
          <w:rFonts w:hint="cs"/>
          <w:rtl/>
        </w:rPr>
        <w:t xml:space="preserve">צונחת </w:t>
      </w:r>
      <w:r>
        <w:rPr>
          <w:rFonts w:hint="cs"/>
          <w:rtl/>
        </w:rPr>
        <w:t xml:space="preserve">הטמפרטורה </w:t>
      </w:r>
      <w:r w:rsidR="004F721A">
        <w:rPr>
          <w:rFonts w:hint="cs"/>
          <w:rtl/>
        </w:rPr>
        <w:t xml:space="preserve">הלילית </w:t>
      </w:r>
      <w:r>
        <w:rPr>
          <w:rFonts w:hint="cs"/>
          <w:rtl/>
        </w:rPr>
        <w:t xml:space="preserve"> </w:t>
      </w:r>
      <w:r w:rsidR="004A20CA">
        <w:rPr>
          <w:rFonts w:hint="cs"/>
          <w:rtl/>
        </w:rPr>
        <w:t xml:space="preserve">עד </w:t>
      </w:r>
      <w:r>
        <w:rPr>
          <w:rFonts w:hint="cs"/>
          <w:rtl/>
        </w:rPr>
        <w:t>ל</w:t>
      </w:r>
      <w:r w:rsidR="009C5FD6">
        <w:rPr>
          <w:rFonts w:hint="cs"/>
          <w:rtl/>
        </w:rPr>
        <w:t xml:space="preserve">רמה של </w:t>
      </w:r>
      <w:r w:rsidR="009C5FD6">
        <w:rPr>
          <w:rFonts w:hint="cs"/>
        </w:rPr>
        <w:t>C</w:t>
      </w:r>
      <w:r>
        <w:rPr>
          <w:rFonts w:hint="cs"/>
          <w:rtl/>
        </w:rPr>
        <w:t xml:space="preserve"> 0</w:t>
      </w:r>
      <w:r w:rsidR="004F721A" w:rsidRPr="00192406">
        <w:rPr>
          <w:rFonts w:hint="cs"/>
          <w:vertAlign w:val="superscript"/>
          <w:rtl/>
        </w:rPr>
        <w:t>0</w:t>
      </w:r>
      <w:r w:rsidR="009C5FD6">
        <w:rPr>
          <w:rFonts w:hint="cs"/>
          <w:rtl/>
        </w:rPr>
        <w:t>.</w:t>
      </w:r>
    </w:p>
    <w:p w:rsidR="00FA09CB" w:rsidRDefault="004F114B" w:rsidP="003E32BE">
      <w:pPr>
        <w:rPr>
          <w:rtl/>
        </w:rPr>
      </w:pPr>
      <w:r>
        <w:rPr>
          <w:rFonts w:hint="cs"/>
          <w:rtl/>
        </w:rPr>
        <w:t xml:space="preserve">בחודשי החורף מופעלת </w:t>
      </w:r>
      <w:r w:rsidR="003B4743">
        <w:rPr>
          <w:rFonts w:hint="cs"/>
          <w:rtl/>
        </w:rPr>
        <w:t>במתק</w:t>
      </w:r>
      <w:r w:rsidR="00D10827">
        <w:rPr>
          <w:rFonts w:hint="cs"/>
          <w:rtl/>
        </w:rPr>
        <w:t>ן</w:t>
      </w:r>
      <w:r w:rsidR="004A20CA">
        <w:rPr>
          <w:rFonts w:hint="cs"/>
          <w:rtl/>
        </w:rPr>
        <w:t xml:space="preserve"> </w:t>
      </w:r>
      <w:r>
        <w:rPr>
          <w:rFonts w:hint="cs"/>
          <w:rtl/>
        </w:rPr>
        <w:t xml:space="preserve">מערכת חימום </w:t>
      </w:r>
      <w:r w:rsidR="003B4743">
        <w:rPr>
          <w:rFonts w:hint="cs"/>
          <w:rtl/>
        </w:rPr>
        <w:t>המייצבת</w:t>
      </w:r>
      <w:r w:rsidR="004A20CA">
        <w:rPr>
          <w:rFonts w:hint="cs"/>
          <w:rtl/>
        </w:rPr>
        <w:t xml:space="preserve"> את  הטמפרטורה </w:t>
      </w:r>
      <w:r w:rsidR="003B4743">
        <w:rPr>
          <w:rFonts w:hint="cs"/>
          <w:rtl/>
        </w:rPr>
        <w:t>במכלי</w:t>
      </w:r>
      <w:r w:rsidR="004A20CA">
        <w:rPr>
          <w:rFonts w:hint="cs"/>
          <w:rtl/>
        </w:rPr>
        <w:t xml:space="preserve"> הגידול </w:t>
      </w:r>
      <w:r w:rsidR="003A67EA">
        <w:rPr>
          <w:rFonts w:hint="cs"/>
          <w:rtl/>
        </w:rPr>
        <w:t xml:space="preserve">באמצעות </w:t>
      </w:r>
      <w:r>
        <w:rPr>
          <w:rFonts w:hint="cs"/>
          <w:rtl/>
        </w:rPr>
        <w:t xml:space="preserve"> </w:t>
      </w:r>
      <w:r w:rsidR="003A67EA">
        <w:rPr>
          <w:rFonts w:hint="cs"/>
          <w:rtl/>
        </w:rPr>
        <w:t xml:space="preserve">אנרגיית חום </w:t>
      </w:r>
      <w:r w:rsidR="003B4743">
        <w:rPr>
          <w:rFonts w:hint="cs"/>
          <w:rtl/>
        </w:rPr>
        <w:t>ה</w:t>
      </w:r>
      <w:r w:rsidR="003A67EA">
        <w:rPr>
          <w:rFonts w:hint="cs"/>
          <w:rtl/>
        </w:rPr>
        <w:t xml:space="preserve">מיוצרת </w:t>
      </w:r>
      <w:r w:rsidR="004A20CA">
        <w:rPr>
          <w:rFonts w:hint="cs"/>
          <w:rtl/>
        </w:rPr>
        <w:t xml:space="preserve">ע"י </w:t>
      </w:r>
      <w:r>
        <w:rPr>
          <w:rFonts w:hint="cs"/>
          <w:rtl/>
        </w:rPr>
        <w:t xml:space="preserve">תנור בוילר </w:t>
      </w:r>
      <w:r w:rsidR="003A67EA">
        <w:rPr>
          <w:rFonts w:hint="cs"/>
          <w:rtl/>
        </w:rPr>
        <w:t>המוסק ב</w:t>
      </w:r>
      <w:r>
        <w:rPr>
          <w:rFonts w:hint="cs"/>
          <w:rtl/>
        </w:rPr>
        <w:t>גפת.</w:t>
      </w:r>
      <w:r w:rsidR="00704D1D">
        <w:rPr>
          <w:rFonts w:hint="cs"/>
          <w:rtl/>
        </w:rPr>
        <w:t xml:space="preserve"> </w:t>
      </w:r>
      <w:r w:rsidR="003A67EA">
        <w:rPr>
          <w:rFonts w:hint="cs"/>
          <w:rtl/>
        </w:rPr>
        <w:t>ה</w:t>
      </w:r>
      <w:r>
        <w:rPr>
          <w:rFonts w:hint="cs"/>
          <w:rtl/>
        </w:rPr>
        <w:t>מים ה</w:t>
      </w:r>
      <w:r w:rsidR="003A67EA">
        <w:rPr>
          <w:rFonts w:hint="cs"/>
          <w:rtl/>
        </w:rPr>
        <w:t xml:space="preserve">מחוממים מסוחררים </w:t>
      </w:r>
      <w:r>
        <w:rPr>
          <w:rFonts w:hint="cs"/>
          <w:rtl/>
        </w:rPr>
        <w:t>ע"י משאבה ובאמצעות מחליפי חום מנירוסטה מח</w:t>
      </w:r>
      <w:r w:rsidR="004A20CA">
        <w:rPr>
          <w:rFonts w:hint="cs"/>
          <w:rtl/>
        </w:rPr>
        <w:t>ו</w:t>
      </w:r>
      <w:r>
        <w:rPr>
          <w:rFonts w:hint="cs"/>
          <w:rtl/>
        </w:rPr>
        <w:t xml:space="preserve">ממים מכלי מים </w:t>
      </w:r>
      <w:r w:rsidR="003E32BE">
        <w:rPr>
          <w:rFonts w:hint="cs"/>
          <w:rtl/>
        </w:rPr>
        <w:t>המשמשים ל</w:t>
      </w:r>
      <w:r>
        <w:rPr>
          <w:rFonts w:hint="cs"/>
          <w:rtl/>
        </w:rPr>
        <w:t xml:space="preserve">אגירת </w:t>
      </w:r>
      <w:r w:rsidR="003E32BE">
        <w:rPr>
          <w:rFonts w:hint="cs"/>
          <w:rtl/>
        </w:rPr>
        <w:t>ה</w:t>
      </w:r>
      <w:r>
        <w:rPr>
          <w:rFonts w:hint="cs"/>
          <w:rtl/>
        </w:rPr>
        <w:t xml:space="preserve">מים </w:t>
      </w:r>
      <w:r w:rsidR="003E32BE">
        <w:rPr>
          <w:rFonts w:hint="cs"/>
          <w:rtl/>
        </w:rPr>
        <w:t>ה</w:t>
      </w:r>
      <w:r>
        <w:rPr>
          <w:rFonts w:hint="cs"/>
          <w:rtl/>
        </w:rPr>
        <w:t>חמים</w:t>
      </w:r>
      <w:r w:rsidR="00704D1D">
        <w:rPr>
          <w:rFonts w:hint="cs"/>
          <w:rtl/>
        </w:rPr>
        <w:t>.</w:t>
      </w:r>
      <w:r w:rsidR="003B4743">
        <w:rPr>
          <w:rFonts w:hint="cs"/>
          <w:rtl/>
        </w:rPr>
        <w:t xml:space="preserve"> </w:t>
      </w:r>
      <w:r w:rsidR="003E32BE">
        <w:rPr>
          <w:rFonts w:hint="cs"/>
          <w:rtl/>
        </w:rPr>
        <w:t>מים אלו</w:t>
      </w:r>
      <w:r w:rsidR="00704D1D">
        <w:rPr>
          <w:rFonts w:hint="cs"/>
          <w:rtl/>
        </w:rPr>
        <w:t xml:space="preserve"> </w:t>
      </w:r>
      <w:r>
        <w:rPr>
          <w:rFonts w:hint="cs"/>
          <w:rtl/>
        </w:rPr>
        <w:t xml:space="preserve">משתחררים למערכות </w:t>
      </w:r>
      <w:r w:rsidR="00704D1D">
        <w:rPr>
          <w:rFonts w:hint="cs"/>
          <w:rtl/>
        </w:rPr>
        <w:t xml:space="preserve"> הגידול בהתאם </w:t>
      </w:r>
      <w:r>
        <w:rPr>
          <w:rFonts w:hint="cs"/>
          <w:rtl/>
        </w:rPr>
        <w:t xml:space="preserve"> לערכים המוגדרים במערכת הבקרה</w:t>
      </w:r>
      <w:r w:rsidR="003A67EA">
        <w:rPr>
          <w:rFonts w:hint="cs"/>
          <w:rtl/>
        </w:rPr>
        <w:t xml:space="preserve"> הממוחשבת</w:t>
      </w:r>
      <w:r>
        <w:rPr>
          <w:rFonts w:hint="cs"/>
          <w:rtl/>
        </w:rPr>
        <w:t>.</w:t>
      </w:r>
    </w:p>
    <w:p w:rsidR="003A67EA" w:rsidRPr="00F454FA" w:rsidRDefault="006B7A45" w:rsidP="0050513C">
      <w:pPr>
        <w:rPr>
          <w:b/>
          <w:bCs/>
          <w:sz w:val="24"/>
          <w:szCs w:val="24"/>
          <w:u w:val="single"/>
          <w:rtl/>
        </w:rPr>
      </w:pPr>
      <w:r w:rsidRPr="00F454FA">
        <w:rPr>
          <w:rFonts w:hint="cs"/>
          <w:b/>
          <w:bCs/>
          <w:sz w:val="24"/>
          <w:szCs w:val="24"/>
          <w:u w:val="single"/>
          <w:rtl/>
        </w:rPr>
        <w:t xml:space="preserve">תיאור אגפי </w:t>
      </w:r>
      <w:r w:rsidR="003A67EA" w:rsidRPr="00F454FA">
        <w:rPr>
          <w:rFonts w:hint="cs"/>
          <w:b/>
          <w:bCs/>
          <w:sz w:val="24"/>
          <w:szCs w:val="24"/>
          <w:u w:val="single"/>
          <w:rtl/>
        </w:rPr>
        <w:t>מתקן הגידול</w:t>
      </w:r>
    </w:p>
    <w:p w:rsidR="00F20D4C" w:rsidRDefault="00F20D4C" w:rsidP="0050513C">
      <w:pPr>
        <w:rPr>
          <w:rtl/>
        </w:rPr>
      </w:pPr>
      <w:r>
        <w:rPr>
          <w:rFonts w:hint="cs"/>
          <w:rtl/>
        </w:rPr>
        <w:t>במתקן ארבעה אגפים</w:t>
      </w:r>
      <w:r w:rsidR="000225CA">
        <w:rPr>
          <w:rFonts w:hint="cs"/>
          <w:rtl/>
        </w:rPr>
        <w:t>:</w:t>
      </w:r>
    </w:p>
    <w:p w:rsidR="00E4537B" w:rsidRPr="00CB4D6D" w:rsidRDefault="00F20D4C" w:rsidP="000225CA">
      <w:pPr>
        <w:rPr>
          <w:b/>
          <w:bCs/>
          <w:u w:val="single"/>
          <w:rtl/>
          <w:rPrChange w:id="30" w:author="owner" w:date="2019-02-15T10:29:00Z">
            <w:rPr>
              <w:b/>
              <w:bCs/>
              <w:rtl/>
            </w:rPr>
          </w:rPrChange>
        </w:rPr>
      </w:pPr>
      <w:r w:rsidRPr="00CB4D6D">
        <w:rPr>
          <w:rFonts w:hint="cs"/>
          <w:b/>
          <w:bCs/>
          <w:u w:val="single"/>
          <w:rtl/>
          <w:rPrChange w:id="31" w:author="owner" w:date="2019-02-15T10:29:00Z">
            <w:rPr>
              <w:rFonts w:hint="cs"/>
              <w:b/>
              <w:bCs/>
              <w:rtl/>
            </w:rPr>
          </w:rPrChange>
        </w:rPr>
        <w:t>אגף הרבייה</w:t>
      </w:r>
    </w:p>
    <w:p w:rsidR="00F20D4C" w:rsidRDefault="00704D1D" w:rsidP="00CB4D6D">
      <w:pPr>
        <w:rPr>
          <w:rtl/>
        </w:rPr>
        <w:pPrChange w:id="32" w:author="owner" w:date="2019-02-15T10:29:00Z">
          <w:pPr/>
        </w:pPrChange>
      </w:pPr>
      <w:r>
        <w:rPr>
          <w:rFonts w:hint="cs"/>
          <w:rtl/>
        </w:rPr>
        <w:t xml:space="preserve"> באגף זה </w:t>
      </w:r>
      <w:r w:rsidR="003B4743">
        <w:rPr>
          <w:rFonts w:hint="cs"/>
          <w:rtl/>
        </w:rPr>
        <w:t>ממוקמים</w:t>
      </w:r>
      <w:r w:rsidR="00E4537B">
        <w:rPr>
          <w:rFonts w:hint="cs"/>
          <w:rtl/>
        </w:rPr>
        <w:t xml:space="preserve"> </w:t>
      </w:r>
      <w:r>
        <w:rPr>
          <w:rFonts w:hint="cs"/>
          <w:rtl/>
        </w:rPr>
        <w:t>מכלי הרבייה של  משר</w:t>
      </w:r>
      <w:del w:id="33" w:author="owner" w:date="2019-02-15T10:29:00Z">
        <w:r w:rsidR="009C5FD6" w:rsidDel="00CB4D6D">
          <w:rPr>
            <w:rFonts w:hint="cs"/>
            <w:rtl/>
          </w:rPr>
          <w:delText>י</w:delText>
        </w:r>
      </w:del>
      <w:r>
        <w:rPr>
          <w:rFonts w:hint="cs"/>
          <w:rtl/>
        </w:rPr>
        <w:t xml:space="preserve">צי החיים </w:t>
      </w:r>
      <w:r w:rsidR="000225CA">
        <w:rPr>
          <w:rFonts w:hint="cs"/>
          <w:rtl/>
        </w:rPr>
        <w:t xml:space="preserve">ובו מתקיים </w:t>
      </w:r>
      <w:r>
        <w:rPr>
          <w:rFonts w:hint="cs"/>
          <w:rtl/>
        </w:rPr>
        <w:t>גידול הדגים מהיום הראשון עד גיל שלושה- ארבעה  שבועות.</w:t>
      </w:r>
      <w:r w:rsidR="000225CA">
        <w:rPr>
          <w:rFonts w:hint="cs"/>
          <w:rtl/>
        </w:rPr>
        <w:t xml:space="preserve"> </w:t>
      </w:r>
      <w:r>
        <w:rPr>
          <w:rFonts w:hint="cs"/>
          <w:rtl/>
        </w:rPr>
        <w:t xml:space="preserve">מכלי </w:t>
      </w:r>
      <w:r w:rsidR="00F20D4C">
        <w:rPr>
          <w:rFonts w:hint="cs"/>
          <w:rtl/>
        </w:rPr>
        <w:t xml:space="preserve"> ההורים </w:t>
      </w:r>
      <w:r>
        <w:rPr>
          <w:rFonts w:hint="cs"/>
          <w:rtl/>
        </w:rPr>
        <w:t xml:space="preserve">של </w:t>
      </w:r>
      <w:r w:rsidR="000225CA">
        <w:rPr>
          <w:rFonts w:hint="cs"/>
          <w:rtl/>
        </w:rPr>
        <w:t xml:space="preserve"> המינים </w:t>
      </w:r>
      <w:r>
        <w:rPr>
          <w:rFonts w:hint="cs"/>
          <w:rtl/>
        </w:rPr>
        <w:t xml:space="preserve">משרצי החיים עגולים </w:t>
      </w:r>
      <w:r w:rsidR="003B4743">
        <w:rPr>
          <w:rFonts w:hint="cs"/>
          <w:rtl/>
        </w:rPr>
        <w:t>ובעלי</w:t>
      </w:r>
      <w:r>
        <w:rPr>
          <w:rFonts w:hint="cs"/>
          <w:rtl/>
        </w:rPr>
        <w:t xml:space="preserve">  תחתית קונית</w:t>
      </w:r>
      <w:r w:rsidR="000225CA">
        <w:rPr>
          <w:rFonts w:hint="cs"/>
          <w:rtl/>
        </w:rPr>
        <w:t xml:space="preserve"> המאפשרת הרחקה יעילה של מזהמים </w:t>
      </w:r>
      <w:r w:rsidR="00E4537B">
        <w:rPr>
          <w:rFonts w:hint="cs"/>
          <w:rtl/>
        </w:rPr>
        <w:t>מוצקים</w:t>
      </w:r>
      <w:r>
        <w:rPr>
          <w:rFonts w:hint="cs"/>
          <w:rtl/>
        </w:rPr>
        <w:t>, נפח המים בכל מיכל כ- 300 ליטר .</w:t>
      </w:r>
      <w:r w:rsidR="000225CA">
        <w:rPr>
          <w:rFonts w:hint="cs"/>
          <w:rtl/>
        </w:rPr>
        <w:t xml:space="preserve">והם </w:t>
      </w:r>
      <w:r w:rsidR="004F72C9">
        <w:rPr>
          <w:rFonts w:hint="cs"/>
          <w:rtl/>
        </w:rPr>
        <w:t xml:space="preserve">מחוברים </w:t>
      </w:r>
      <w:r w:rsidR="003B4743">
        <w:rPr>
          <w:rFonts w:hint="cs"/>
          <w:rtl/>
        </w:rPr>
        <w:t xml:space="preserve">אל הפילטר </w:t>
      </w:r>
      <w:r w:rsidR="009C5FD6">
        <w:rPr>
          <w:rFonts w:hint="cs"/>
          <w:rtl/>
        </w:rPr>
        <w:t>באמצעות צנרת מוליכה ומחזירה.</w:t>
      </w:r>
    </w:p>
    <w:p w:rsidR="00704D1D" w:rsidRDefault="00704D1D" w:rsidP="00E4537B">
      <w:pPr>
        <w:rPr>
          <w:rtl/>
        </w:rPr>
      </w:pPr>
      <w:r>
        <w:rPr>
          <w:rFonts w:hint="cs"/>
          <w:rtl/>
        </w:rPr>
        <w:t xml:space="preserve">הזכרים והנקבות </w:t>
      </w:r>
      <w:r w:rsidR="00CF01E2">
        <w:rPr>
          <w:rFonts w:hint="cs"/>
          <w:rtl/>
        </w:rPr>
        <w:t>של דגי הגופי המשמשים לרבייה</w:t>
      </w:r>
      <w:r w:rsidR="00E4537B">
        <w:rPr>
          <w:rFonts w:hint="cs"/>
          <w:rtl/>
        </w:rPr>
        <w:t xml:space="preserve">  </w:t>
      </w:r>
      <w:r w:rsidR="00CF01E2">
        <w:rPr>
          <w:rFonts w:hint="cs"/>
          <w:rtl/>
        </w:rPr>
        <w:t xml:space="preserve">נעים </w:t>
      </w:r>
      <w:r w:rsidR="00D91C2F">
        <w:rPr>
          <w:rFonts w:hint="cs"/>
          <w:rtl/>
        </w:rPr>
        <w:t xml:space="preserve">במיכל </w:t>
      </w:r>
      <w:r w:rsidR="009C5FD6">
        <w:rPr>
          <w:rFonts w:hint="cs"/>
          <w:rtl/>
        </w:rPr>
        <w:t xml:space="preserve">הרבייה </w:t>
      </w:r>
      <w:r w:rsidR="00D91C2F">
        <w:rPr>
          <w:rFonts w:hint="cs"/>
          <w:rtl/>
        </w:rPr>
        <w:t xml:space="preserve">באופן חופשי </w:t>
      </w:r>
      <w:r w:rsidR="00CF01E2">
        <w:rPr>
          <w:rFonts w:hint="cs"/>
          <w:rtl/>
        </w:rPr>
        <w:t>כשבמרכזו של כל מיכל</w:t>
      </w:r>
      <w:r>
        <w:rPr>
          <w:rFonts w:hint="cs"/>
          <w:rtl/>
        </w:rPr>
        <w:t xml:space="preserve"> </w:t>
      </w:r>
      <w:r w:rsidR="00D91C2F">
        <w:rPr>
          <w:rFonts w:hint="cs"/>
          <w:rtl/>
        </w:rPr>
        <w:t xml:space="preserve">ממוקם סל </w:t>
      </w:r>
      <w:r w:rsidR="00CF01E2">
        <w:rPr>
          <w:rFonts w:hint="cs"/>
          <w:rtl/>
        </w:rPr>
        <w:t xml:space="preserve">איסוף עשוי </w:t>
      </w:r>
      <w:r w:rsidR="00D91C2F">
        <w:rPr>
          <w:rFonts w:hint="cs"/>
          <w:rtl/>
        </w:rPr>
        <w:t xml:space="preserve">רשת שאליו מחובר זר </w:t>
      </w:r>
      <w:r>
        <w:rPr>
          <w:rFonts w:hint="cs"/>
          <w:rtl/>
        </w:rPr>
        <w:t xml:space="preserve">חוטים. הנקבות </w:t>
      </w:r>
      <w:r w:rsidR="00CF01E2">
        <w:rPr>
          <w:rFonts w:hint="cs"/>
          <w:rtl/>
        </w:rPr>
        <w:t>ה</w:t>
      </w:r>
      <w:r w:rsidR="00D91C2F">
        <w:rPr>
          <w:rFonts w:hint="cs"/>
          <w:rtl/>
        </w:rPr>
        <w:t xml:space="preserve">בשלות </w:t>
      </w:r>
      <w:r w:rsidR="00CF01E2">
        <w:rPr>
          <w:rFonts w:hint="cs"/>
          <w:rtl/>
        </w:rPr>
        <w:t xml:space="preserve">להשרצה </w:t>
      </w:r>
      <w:r w:rsidR="00D91C2F">
        <w:rPr>
          <w:rFonts w:hint="cs"/>
          <w:rtl/>
        </w:rPr>
        <w:t xml:space="preserve"> </w:t>
      </w:r>
      <w:r w:rsidR="00CF01E2">
        <w:rPr>
          <w:rFonts w:hint="cs"/>
          <w:rtl/>
        </w:rPr>
        <w:t xml:space="preserve">מוצאות </w:t>
      </w:r>
      <w:r w:rsidR="003B4743">
        <w:rPr>
          <w:rFonts w:hint="cs"/>
          <w:rtl/>
        </w:rPr>
        <w:t>מסתור</w:t>
      </w:r>
      <w:r w:rsidR="00CF01E2">
        <w:rPr>
          <w:rFonts w:hint="cs"/>
          <w:rtl/>
        </w:rPr>
        <w:t xml:space="preserve"> </w:t>
      </w:r>
      <w:r>
        <w:rPr>
          <w:rFonts w:hint="cs"/>
          <w:rtl/>
        </w:rPr>
        <w:t>בין החוטים</w:t>
      </w:r>
      <w:r w:rsidR="00D91C2F">
        <w:rPr>
          <w:rFonts w:hint="cs"/>
          <w:rtl/>
        </w:rPr>
        <w:t xml:space="preserve"> בצמוד לרשת הסל </w:t>
      </w:r>
      <w:r>
        <w:rPr>
          <w:rFonts w:hint="cs"/>
          <w:rtl/>
        </w:rPr>
        <w:t xml:space="preserve"> ומשחררות את הדגיגים </w:t>
      </w:r>
      <w:r w:rsidR="00E4537B">
        <w:rPr>
          <w:rFonts w:hint="cs"/>
          <w:rtl/>
        </w:rPr>
        <w:t xml:space="preserve">שעוברים </w:t>
      </w:r>
      <w:r w:rsidR="00CF01E2">
        <w:rPr>
          <w:rFonts w:hint="cs"/>
          <w:rtl/>
        </w:rPr>
        <w:t>באופן אינטואיטיבי</w:t>
      </w:r>
      <w:r>
        <w:rPr>
          <w:rFonts w:hint="cs"/>
          <w:rtl/>
        </w:rPr>
        <w:t xml:space="preserve"> אל </w:t>
      </w:r>
      <w:r w:rsidR="00CF01E2">
        <w:rPr>
          <w:rFonts w:hint="cs"/>
          <w:rtl/>
        </w:rPr>
        <w:t>הסביבה המוגנת בתוך סל האיסוף.</w:t>
      </w:r>
    </w:p>
    <w:p w:rsidR="00704D1D" w:rsidRDefault="00704D1D" w:rsidP="00911E86">
      <w:pPr>
        <w:rPr>
          <w:rtl/>
        </w:rPr>
      </w:pPr>
      <w:r>
        <w:rPr>
          <w:rFonts w:hint="cs"/>
          <w:rtl/>
        </w:rPr>
        <w:t>איסוף דגיגים מהסלים</w:t>
      </w:r>
      <w:r w:rsidR="00CF01E2">
        <w:rPr>
          <w:rFonts w:hint="cs"/>
          <w:rtl/>
        </w:rPr>
        <w:t xml:space="preserve"> מתבצע פעמיים ביום</w:t>
      </w:r>
      <w:r>
        <w:rPr>
          <w:rFonts w:hint="cs"/>
          <w:rtl/>
        </w:rPr>
        <w:t xml:space="preserve">, </w:t>
      </w:r>
      <w:r w:rsidR="00CF01E2">
        <w:rPr>
          <w:rFonts w:hint="cs"/>
          <w:rtl/>
        </w:rPr>
        <w:t xml:space="preserve">האיסוף הראשון מתבצע </w:t>
      </w:r>
      <w:r>
        <w:rPr>
          <w:rFonts w:hint="cs"/>
          <w:rtl/>
        </w:rPr>
        <w:t xml:space="preserve"> </w:t>
      </w:r>
      <w:r w:rsidR="00CF01E2">
        <w:rPr>
          <w:rFonts w:hint="cs"/>
          <w:rtl/>
        </w:rPr>
        <w:t>בשעות הבוקר מיד לאחר הזריחה</w:t>
      </w:r>
      <w:r>
        <w:rPr>
          <w:rFonts w:hint="cs"/>
          <w:rtl/>
        </w:rPr>
        <w:t xml:space="preserve"> ופעם </w:t>
      </w:r>
      <w:r w:rsidR="009C5FD6">
        <w:rPr>
          <w:rFonts w:hint="cs"/>
          <w:rtl/>
        </w:rPr>
        <w:t xml:space="preserve">נוספת </w:t>
      </w:r>
      <w:r w:rsidR="006822F3">
        <w:rPr>
          <w:rFonts w:hint="cs"/>
          <w:rtl/>
        </w:rPr>
        <w:t>בשעות הערב מיד לאחר השקיעה.</w:t>
      </w:r>
    </w:p>
    <w:p w:rsidR="00704D1D" w:rsidRDefault="006822F3" w:rsidP="006822F3">
      <w:pPr>
        <w:rPr>
          <w:rtl/>
        </w:rPr>
      </w:pPr>
      <w:r>
        <w:rPr>
          <w:rFonts w:hint="cs"/>
          <w:rtl/>
        </w:rPr>
        <w:t xml:space="preserve">איסוף ההשרצות </w:t>
      </w:r>
      <w:r w:rsidR="00704D1D">
        <w:rPr>
          <w:rFonts w:hint="cs"/>
          <w:rtl/>
        </w:rPr>
        <w:t xml:space="preserve">בדגי פלטי , מולי וסייפן </w:t>
      </w:r>
      <w:r>
        <w:rPr>
          <w:rFonts w:hint="cs"/>
          <w:rtl/>
        </w:rPr>
        <w:t>מתבצע באופן שונה :</w:t>
      </w:r>
      <w:r w:rsidR="00704D1D">
        <w:rPr>
          <w:rFonts w:hint="cs"/>
          <w:rtl/>
        </w:rPr>
        <w:t xml:space="preserve"> להקת ההורים </w:t>
      </w:r>
      <w:r>
        <w:rPr>
          <w:rFonts w:hint="cs"/>
          <w:rtl/>
        </w:rPr>
        <w:t xml:space="preserve">מוחזקת </w:t>
      </w:r>
      <w:r w:rsidR="00704D1D">
        <w:rPr>
          <w:rFonts w:hint="cs"/>
          <w:rtl/>
        </w:rPr>
        <w:t xml:space="preserve">בסל רשת הממוקם במרכז המכל , נקבות משריצות יורדות לתחתית הסל </w:t>
      </w:r>
      <w:r>
        <w:rPr>
          <w:rFonts w:hint="cs"/>
          <w:rtl/>
        </w:rPr>
        <w:t xml:space="preserve">והשרצים משתחררים דרך </w:t>
      </w:r>
      <w:r w:rsidR="00704D1D">
        <w:rPr>
          <w:rFonts w:hint="cs"/>
          <w:rtl/>
        </w:rPr>
        <w:t xml:space="preserve"> </w:t>
      </w:r>
      <w:r>
        <w:rPr>
          <w:rFonts w:hint="cs"/>
          <w:rtl/>
        </w:rPr>
        <w:t>חורי</w:t>
      </w:r>
      <w:r w:rsidR="00212DAB">
        <w:rPr>
          <w:rFonts w:hint="cs"/>
          <w:rtl/>
        </w:rPr>
        <w:t xml:space="preserve"> הסל </w:t>
      </w:r>
      <w:r w:rsidR="00704D1D">
        <w:rPr>
          <w:rFonts w:hint="cs"/>
          <w:rtl/>
        </w:rPr>
        <w:t>לתחתית המכל. ב</w:t>
      </w:r>
      <w:r>
        <w:rPr>
          <w:rFonts w:hint="cs"/>
          <w:rtl/>
        </w:rPr>
        <w:t xml:space="preserve">מיני </w:t>
      </w:r>
      <w:r w:rsidR="00704D1D">
        <w:rPr>
          <w:rFonts w:hint="cs"/>
          <w:rtl/>
        </w:rPr>
        <w:t xml:space="preserve">דגים </w:t>
      </w:r>
      <w:r>
        <w:rPr>
          <w:rFonts w:hint="cs"/>
          <w:rtl/>
        </w:rPr>
        <w:t xml:space="preserve">אלו </w:t>
      </w:r>
      <w:r w:rsidR="00704D1D">
        <w:rPr>
          <w:rFonts w:hint="cs"/>
          <w:rtl/>
        </w:rPr>
        <w:t xml:space="preserve">מתבצע </w:t>
      </w:r>
      <w:r>
        <w:rPr>
          <w:rFonts w:hint="cs"/>
          <w:rtl/>
        </w:rPr>
        <w:t xml:space="preserve">האיסוף </w:t>
      </w:r>
      <w:r w:rsidR="00704D1D">
        <w:rPr>
          <w:rFonts w:hint="cs"/>
          <w:rtl/>
        </w:rPr>
        <w:t xml:space="preserve">פעם ביום </w:t>
      </w:r>
      <w:r>
        <w:rPr>
          <w:rFonts w:hint="cs"/>
          <w:rtl/>
        </w:rPr>
        <w:t xml:space="preserve">בשעות </w:t>
      </w:r>
      <w:r w:rsidR="00704D1D">
        <w:rPr>
          <w:rFonts w:hint="cs"/>
          <w:rtl/>
        </w:rPr>
        <w:t>אחר הצהריים.</w:t>
      </w:r>
    </w:p>
    <w:p w:rsidR="00D91C2F" w:rsidRDefault="00D91C2F" w:rsidP="006822F3">
      <w:pPr>
        <w:rPr>
          <w:rtl/>
        </w:rPr>
      </w:pPr>
      <w:r>
        <w:rPr>
          <w:rFonts w:hint="cs"/>
          <w:rtl/>
        </w:rPr>
        <w:t xml:space="preserve">הדגיגים של משרצי החיים וכך גם </w:t>
      </w:r>
      <w:proofErr w:type="spellStart"/>
      <w:r w:rsidR="003B4743">
        <w:rPr>
          <w:rFonts w:hint="cs"/>
          <w:rtl/>
        </w:rPr>
        <w:t>הלרוות</w:t>
      </w:r>
      <w:proofErr w:type="spellEnd"/>
      <w:r>
        <w:rPr>
          <w:rFonts w:hint="cs"/>
          <w:rtl/>
        </w:rPr>
        <w:t xml:space="preserve"> של מטילי הביצים גדלים במכלים </w:t>
      </w:r>
      <w:r w:rsidR="003B4743">
        <w:rPr>
          <w:rFonts w:hint="cs"/>
          <w:rtl/>
        </w:rPr>
        <w:t>ייעודיים</w:t>
      </w:r>
      <w:r>
        <w:rPr>
          <w:rFonts w:hint="cs"/>
          <w:rtl/>
        </w:rPr>
        <w:t xml:space="preserve"> ובמהלך החודש הראשון </w:t>
      </w:r>
      <w:r w:rsidR="00212DAB">
        <w:rPr>
          <w:rFonts w:hint="cs"/>
          <w:rtl/>
        </w:rPr>
        <w:t xml:space="preserve"> </w:t>
      </w:r>
      <w:r w:rsidR="00E4537B">
        <w:rPr>
          <w:rFonts w:hint="cs"/>
          <w:rtl/>
        </w:rPr>
        <w:t xml:space="preserve">לחייהם </w:t>
      </w:r>
      <w:r w:rsidR="006822F3">
        <w:rPr>
          <w:rFonts w:hint="cs"/>
          <w:rtl/>
        </w:rPr>
        <w:t xml:space="preserve">ניזונים מדיאטה של </w:t>
      </w:r>
      <w:r w:rsidR="00212DAB">
        <w:rPr>
          <w:rFonts w:hint="cs"/>
          <w:rtl/>
        </w:rPr>
        <w:t xml:space="preserve">מזון מגוון </w:t>
      </w:r>
      <w:r w:rsidR="006822F3">
        <w:rPr>
          <w:rFonts w:hint="cs"/>
          <w:rtl/>
        </w:rPr>
        <w:t>הכולל מזון איכותי יבש ומזון חי</w:t>
      </w:r>
      <w:r w:rsidR="00E4537B">
        <w:rPr>
          <w:rFonts w:hint="cs"/>
          <w:rtl/>
        </w:rPr>
        <w:t>.</w:t>
      </w:r>
    </w:p>
    <w:p w:rsidR="00212DAB" w:rsidRDefault="006822F3" w:rsidP="00806588">
      <w:pPr>
        <w:rPr>
          <w:rtl/>
        </w:rPr>
        <w:pPrChange w:id="34" w:author="owner" w:date="2019-02-15T10:31:00Z">
          <w:pPr/>
        </w:pPrChange>
      </w:pPr>
      <w:r>
        <w:rPr>
          <w:rFonts w:hint="cs"/>
          <w:rtl/>
        </w:rPr>
        <w:t xml:space="preserve">המזון </w:t>
      </w:r>
      <w:r w:rsidR="00212DAB">
        <w:rPr>
          <w:rFonts w:hint="cs"/>
          <w:rtl/>
        </w:rPr>
        <w:t>ה</w:t>
      </w:r>
      <w:r w:rsidR="00133D7C">
        <w:rPr>
          <w:rFonts w:hint="cs"/>
          <w:rtl/>
        </w:rPr>
        <w:t xml:space="preserve">חי הינו מרכיב חשוב </w:t>
      </w:r>
      <w:r>
        <w:rPr>
          <w:rFonts w:hint="cs"/>
          <w:rtl/>
        </w:rPr>
        <w:t xml:space="preserve">בדיאטה והשימוש בו הוא תנאי הכרחי </w:t>
      </w:r>
      <w:r w:rsidR="0002598B">
        <w:rPr>
          <w:rFonts w:hint="cs"/>
          <w:rtl/>
        </w:rPr>
        <w:t>ל</w:t>
      </w:r>
      <w:r w:rsidR="003B4743">
        <w:rPr>
          <w:rFonts w:hint="cs"/>
          <w:rtl/>
        </w:rPr>
        <w:t>הבטחת הישרדותם</w:t>
      </w:r>
      <w:r w:rsidR="003E32BE">
        <w:rPr>
          <w:rFonts w:hint="cs"/>
          <w:rtl/>
        </w:rPr>
        <w:t>,</w:t>
      </w:r>
      <w:r w:rsidR="003B4743">
        <w:rPr>
          <w:rFonts w:hint="cs"/>
          <w:rtl/>
        </w:rPr>
        <w:t xml:space="preserve"> </w:t>
      </w:r>
      <w:r w:rsidR="00D45A15">
        <w:rPr>
          <w:rFonts w:hint="cs"/>
          <w:rtl/>
        </w:rPr>
        <w:t xml:space="preserve">קצב התפתחותם </w:t>
      </w:r>
      <w:r w:rsidR="009C5FD6">
        <w:rPr>
          <w:rFonts w:hint="cs"/>
          <w:rtl/>
        </w:rPr>
        <w:t xml:space="preserve">ואיכותם </w:t>
      </w:r>
      <w:r w:rsidR="003B4743">
        <w:rPr>
          <w:rFonts w:hint="cs"/>
          <w:rtl/>
        </w:rPr>
        <w:t>של</w:t>
      </w:r>
      <w:r w:rsidR="0002598B">
        <w:rPr>
          <w:rFonts w:hint="cs"/>
          <w:rtl/>
        </w:rPr>
        <w:t xml:space="preserve"> </w:t>
      </w:r>
      <w:r w:rsidR="003B4743">
        <w:rPr>
          <w:rFonts w:hint="cs"/>
          <w:rtl/>
        </w:rPr>
        <w:t>ה</w:t>
      </w:r>
      <w:r w:rsidR="0002598B">
        <w:rPr>
          <w:rFonts w:hint="cs"/>
          <w:rtl/>
        </w:rPr>
        <w:t xml:space="preserve">דגיגים </w:t>
      </w:r>
      <w:r w:rsidR="00D45A15">
        <w:rPr>
          <w:rFonts w:hint="cs"/>
          <w:rtl/>
        </w:rPr>
        <w:t>ומשפר</w:t>
      </w:r>
      <w:r w:rsidR="0002598B">
        <w:rPr>
          <w:rFonts w:hint="cs"/>
          <w:rtl/>
        </w:rPr>
        <w:t xml:space="preserve"> </w:t>
      </w:r>
      <w:r w:rsidR="00D45A15">
        <w:rPr>
          <w:rFonts w:hint="cs"/>
          <w:rtl/>
        </w:rPr>
        <w:t xml:space="preserve">את </w:t>
      </w:r>
      <w:r w:rsidR="0002598B">
        <w:rPr>
          <w:rFonts w:hint="cs"/>
          <w:rtl/>
        </w:rPr>
        <w:t>ביצועי הרבי</w:t>
      </w:r>
      <w:r w:rsidR="00E4537B">
        <w:rPr>
          <w:rFonts w:hint="cs"/>
          <w:rtl/>
        </w:rPr>
        <w:t>י</w:t>
      </w:r>
      <w:r w:rsidR="0002598B">
        <w:rPr>
          <w:rFonts w:hint="cs"/>
          <w:rtl/>
        </w:rPr>
        <w:t>ה של להקת ההורים</w:t>
      </w:r>
      <w:r w:rsidR="003B4743">
        <w:rPr>
          <w:rFonts w:hint="cs"/>
          <w:rtl/>
        </w:rPr>
        <w:t>.</w:t>
      </w:r>
      <w:ins w:id="35" w:author="owner" w:date="2019-02-15T10:31:00Z">
        <w:r w:rsidR="00806588">
          <w:rPr>
            <w:rFonts w:hint="cs"/>
            <w:rtl/>
          </w:rPr>
          <w:t xml:space="preserve"> </w:t>
        </w:r>
      </w:ins>
    </w:p>
    <w:p w:rsidR="0002598B" w:rsidRDefault="0002598B" w:rsidP="00F20D4C">
      <w:pPr>
        <w:rPr>
          <w:b/>
          <w:bCs/>
          <w:u w:val="single"/>
          <w:rtl/>
        </w:rPr>
      </w:pPr>
    </w:p>
    <w:p w:rsidR="00855265" w:rsidRDefault="00855265" w:rsidP="00F20D4C">
      <w:pPr>
        <w:rPr>
          <w:b/>
          <w:bCs/>
          <w:u w:val="single"/>
          <w:rtl/>
        </w:rPr>
      </w:pPr>
    </w:p>
    <w:p w:rsidR="00D45A15" w:rsidRDefault="00D45A15" w:rsidP="00F20D4C">
      <w:pPr>
        <w:rPr>
          <w:b/>
          <w:bCs/>
          <w:u w:val="single"/>
          <w:rtl/>
        </w:rPr>
      </w:pPr>
    </w:p>
    <w:p w:rsidR="00D45A15" w:rsidRDefault="00D45A15" w:rsidP="00F20D4C">
      <w:pPr>
        <w:rPr>
          <w:b/>
          <w:bCs/>
          <w:u w:val="single"/>
          <w:rtl/>
        </w:rPr>
      </w:pPr>
    </w:p>
    <w:p w:rsidR="003C11F1" w:rsidRPr="00F454FA" w:rsidRDefault="00F20D4C" w:rsidP="00911E86">
      <w:pPr>
        <w:rPr>
          <w:b/>
          <w:bCs/>
          <w:rtl/>
        </w:rPr>
      </w:pPr>
      <w:r w:rsidRPr="00F454FA">
        <w:rPr>
          <w:rFonts w:hint="cs"/>
          <w:b/>
          <w:bCs/>
          <w:rtl/>
        </w:rPr>
        <w:t>אגף הפילטרים</w:t>
      </w:r>
      <w:r w:rsidR="00FD77FC" w:rsidRPr="00F454FA">
        <w:rPr>
          <w:rFonts w:hint="cs"/>
          <w:b/>
          <w:bCs/>
          <w:rtl/>
        </w:rPr>
        <w:t xml:space="preserve"> </w:t>
      </w:r>
    </w:p>
    <w:p w:rsidR="00FD77FC" w:rsidRPr="003B4743" w:rsidRDefault="003C11F1" w:rsidP="00F4587D">
      <w:pPr>
        <w:rPr>
          <w:rtl/>
        </w:rPr>
      </w:pPr>
      <w:r w:rsidRPr="00911E86">
        <w:rPr>
          <w:rFonts w:hint="eastAsia"/>
          <w:rtl/>
        </w:rPr>
        <w:t>באגף</w:t>
      </w:r>
      <w:r w:rsidRPr="00911E86">
        <w:rPr>
          <w:rtl/>
        </w:rPr>
        <w:t xml:space="preserve"> </w:t>
      </w:r>
      <w:r w:rsidRPr="00911E86">
        <w:rPr>
          <w:rFonts w:hint="eastAsia"/>
          <w:rtl/>
        </w:rPr>
        <w:t>זה</w:t>
      </w:r>
      <w:r w:rsidR="00FD77FC" w:rsidRPr="00911E86">
        <w:rPr>
          <w:rtl/>
        </w:rPr>
        <w:t xml:space="preserve"> </w:t>
      </w:r>
      <w:r w:rsidR="00FD77FC" w:rsidRPr="00911E86">
        <w:rPr>
          <w:rFonts w:hint="eastAsia"/>
          <w:rtl/>
        </w:rPr>
        <w:t>ממוקמ</w:t>
      </w:r>
      <w:r w:rsidR="004A0040">
        <w:rPr>
          <w:rFonts w:hint="cs"/>
          <w:rtl/>
        </w:rPr>
        <w:t xml:space="preserve">ות יחידות פילטר </w:t>
      </w:r>
      <w:r w:rsidRPr="00911E86">
        <w:rPr>
          <w:rFonts w:hint="eastAsia"/>
          <w:rtl/>
        </w:rPr>
        <w:t>שנועדו</w:t>
      </w:r>
      <w:r w:rsidRPr="00911E86">
        <w:rPr>
          <w:rtl/>
        </w:rPr>
        <w:t xml:space="preserve"> </w:t>
      </w:r>
      <w:r w:rsidRPr="00911E86">
        <w:rPr>
          <w:rFonts w:hint="eastAsia"/>
          <w:rtl/>
        </w:rPr>
        <w:t>לשמר</w:t>
      </w:r>
      <w:r w:rsidRPr="00911E86">
        <w:rPr>
          <w:rtl/>
        </w:rPr>
        <w:t xml:space="preserve"> </w:t>
      </w:r>
      <w:r w:rsidRPr="00911E86">
        <w:rPr>
          <w:rFonts w:hint="eastAsia"/>
          <w:rtl/>
        </w:rPr>
        <w:t>את</w:t>
      </w:r>
      <w:r w:rsidRPr="00911E86">
        <w:rPr>
          <w:rtl/>
        </w:rPr>
        <w:t xml:space="preserve"> </w:t>
      </w:r>
      <w:r w:rsidRPr="00911E86">
        <w:rPr>
          <w:rFonts w:hint="eastAsia"/>
          <w:rtl/>
        </w:rPr>
        <w:t>איכות</w:t>
      </w:r>
      <w:r w:rsidRPr="00911E86">
        <w:rPr>
          <w:rtl/>
        </w:rPr>
        <w:t xml:space="preserve"> </w:t>
      </w:r>
      <w:r w:rsidRPr="00911E86">
        <w:rPr>
          <w:rFonts w:hint="eastAsia"/>
          <w:rtl/>
        </w:rPr>
        <w:t>המים</w:t>
      </w:r>
      <w:r w:rsidRPr="00911E86">
        <w:rPr>
          <w:rtl/>
        </w:rPr>
        <w:t xml:space="preserve"> </w:t>
      </w:r>
      <w:r w:rsidR="00E4537B" w:rsidRPr="00911E86">
        <w:rPr>
          <w:rFonts w:hint="eastAsia"/>
          <w:rtl/>
        </w:rPr>
        <w:t>ולאפשר</w:t>
      </w:r>
      <w:r w:rsidR="00E4537B" w:rsidRPr="00911E86">
        <w:rPr>
          <w:rtl/>
        </w:rPr>
        <w:t xml:space="preserve"> </w:t>
      </w:r>
      <w:r w:rsidRPr="00911E86">
        <w:rPr>
          <w:rFonts w:hint="eastAsia"/>
          <w:rtl/>
        </w:rPr>
        <w:t>שימוש</w:t>
      </w:r>
      <w:r w:rsidRPr="00911E86">
        <w:rPr>
          <w:rtl/>
        </w:rPr>
        <w:t xml:space="preserve"> </w:t>
      </w:r>
      <w:r w:rsidRPr="00911E86">
        <w:rPr>
          <w:rFonts w:hint="eastAsia"/>
          <w:rtl/>
        </w:rPr>
        <w:t>חוזר</w:t>
      </w:r>
      <w:r w:rsidR="00637F6C">
        <w:rPr>
          <w:rFonts w:hint="cs"/>
          <w:rtl/>
        </w:rPr>
        <w:t xml:space="preserve"> בהם</w:t>
      </w:r>
      <w:r w:rsidRPr="00911E86">
        <w:rPr>
          <w:rtl/>
        </w:rPr>
        <w:t xml:space="preserve">. </w:t>
      </w:r>
      <w:r w:rsidRPr="00911E86">
        <w:rPr>
          <w:rFonts w:hint="eastAsia"/>
          <w:rtl/>
        </w:rPr>
        <w:t>מערך</w:t>
      </w:r>
      <w:r w:rsidRPr="00911E86">
        <w:rPr>
          <w:rtl/>
        </w:rPr>
        <w:t xml:space="preserve"> </w:t>
      </w:r>
      <w:r w:rsidRPr="00911E86">
        <w:rPr>
          <w:rFonts w:hint="eastAsia"/>
          <w:rtl/>
        </w:rPr>
        <w:t>הפילטרים</w:t>
      </w:r>
      <w:r w:rsidRPr="00911E86">
        <w:rPr>
          <w:rtl/>
        </w:rPr>
        <w:t xml:space="preserve"> </w:t>
      </w:r>
      <w:r w:rsidRPr="00911E86">
        <w:rPr>
          <w:rFonts w:hint="eastAsia"/>
          <w:rtl/>
        </w:rPr>
        <w:t>מנקז</w:t>
      </w:r>
      <w:r w:rsidRPr="00911E86">
        <w:rPr>
          <w:rtl/>
        </w:rPr>
        <w:t xml:space="preserve"> </w:t>
      </w:r>
      <w:r w:rsidRPr="00911E86">
        <w:rPr>
          <w:rFonts w:hint="eastAsia"/>
          <w:rtl/>
        </w:rPr>
        <w:t>לתוכו</w:t>
      </w:r>
      <w:r w:rsidRPr="00911E86">
        <w:rPr>
          <w:rtl/>
        </w:rPr>
        <w:t xml:space="preserve"> </w:t>
      </w:r>
      <w:r w:rsidRPr="00911E86">
        <w:rPr>
          <w:rFonts w:hint="eastAsia"/>
          <w:rtl/>
        </w:rPr>
        <w:t>ב</w:t>
      </w:r>
      <w:r w:rsidR="00637F6C">
        <w:rPr>
          <w:rFonts w:hint="cs"/>
          <w:rtl/>
        </w:rPr>
        <w:t>גרביטציה</w:t>
      </w:r>
      <w:r w:rsidRPr="00911E86">
        <w:rPr>
          <w:rtl/>
        </w:rPr>
        <w:t xml:space="preserve"> </w:t>
      </w:r>
      <w:r w:rsidRPr="00911E86">
        <w:rPr>
          <w:rFonts w:hint="eastAsia"/>
          <w:rtl/>
        </w:rPr>
        <w:t>את</w:t>
      </w:r>
      <w:r w:rsidRPr="00911E86">
        <w:rPr>
          <w:rtl/>
        </w:rPr>
        <w:t xml:space="preserve"> </w:t>
      </w:r>
      <w:r w:rsidRPr="00911E86">
        <w:rPr>
          <w:rFonts w:hint="eastAsia"/>
          <w:rtl/>
        </w:rPr>
        <w:t>המים</w:t>
      </w:r>
      <w:r w:rsidRPr="00911E86">
        <w:rPr>
          <w:rtl/>
        </w:rPr>
        <w:t xml:space="preserve"> </w:t>
      </w:r>
      <w:r w:rsidRPr="00911E86">
        <w:rPr>
          <w:rFonts w:hint="eastAsia"/>
          <w:rtl/>
        </w:rPr>
        <w:t>ממערכות</w:t>
      </w:r>
      <w:r w:rsidRPr="00911E86">
        <w:rPr>
          <w:rtl/>
        </w:rPr>
        <w:t xml:space="preserve"> </w:t>
      </w:r>
      <w:r w:rsidRPr="00911E86">
        <w:rPr>
          <w:rFonts w:hint="eastAsia"/>
          <w:rtl/>
        </w:rPr>
        <w:t>מכלי</w:t>
      </w:r>
      <w:r w:rsidRPr="00911E86">
        <w:rPr>
          <w:rtl/>
        </w:rPr>
        <w:t xml:space="preserve"> </w:t>
      </w:r>
      <w:r w:rsidRPr="00911E86">
        <w:rPr>
          <w:rFonts w:hint="eastAsia"/>
          <w:rtl/>
        </w:rPr>
        <w:t>הגידול</w:t>
      </w:r>
      <w:r w:rsidRPr="00911E86">
        <w:rPr>
          <w:rtl/>
        </w:rPr>
        <w:t xml:space="preserve"> </w:t>
      </w:r>
      <w:r w:rsidR="00637F6C" w:rsidRPr="003B4743">
        <w:rPr>
          <w:rFonts w:hint="cs"/>
          <w:rtl/>
        </w:rPr>
        <w:t>והרבייה</w:t>
      </w:r>
      <w:r w:rsidR="00637F6C">
        <w:rPr>
          <w:rFonts w:hint="cs"/>
          <w:rtl/>
        </w:rPr>
        <w:t>,</w:t>
      </w:r>
      <w:r w:rsidR="00C93563">
        <w:rPr>
          <w:rFonts w:hint="cs"/>
          <w:rtl/>
        </w:rPr>
        <w:t xml:space="preserve"> </w:t>
      </w:r>
      <w:r w:rsidR="00637F6C">
        <w:rPr>
          <w:rFonts w:hint="cs"/>
          <w:rtl/>
        </w:rPr>
        <w:t>ובאמצעות משאבות משיב אותם למכלי הגידול מחומצנים ונקיים</w:t>
      </w:r>
      <w:r w:rsidRPr="00911E86">
        <w:rPr>
          <w:rtl/>
        </w:rPr>
        <w:t>.</w:t>
      </w:r>
      <w:r w:rsidR="00D45A15">
        <w:rPr>
          <w:rFonts w:hint="cs"/>
          <w:rtl/>
        </w:rPr>
        <w:t xml:space="preserve"> </w:t>
      </w:r>
      <w:r w:rsidRPr="00911E86">
        <w:rPr>
          <w:rFonts w:hint="eastAsia"/>
          <w:rtl/>
        </w:rPr>
        <w:t>המחסור</w:t>
      </w:r>
      <w:r w:rsidRPr="00911E86">
        <w:rPr>
          <w:rtl/>
        </w:rPr>
        <w:t xml:space="preserve"> </w:t>
      </w:r>
      <w:r w:rsidRPr="00911E86">
        <w:rPr>
          <w:rFonts w:hint="eastAsia"/>
          <w:rtl/>
        </w:rPr>
        <w:t>במים</w:t>
      </w:r>
      <w:r w:rsidRPr="00911E86">
        <w:rPr>
          <w:rtl/>
        </w:rPr>
        <w:t xml:space="preserve"> </w:t>
      </w:r>
      <w:r w:rsidRPr="00911E86">
        <w:rPr>
          <w:rFonts w:hint="eastAsia"/>
          <w:rtl/>
        </w:rPr>
        <w:t>ומחירם</w:t>
      </w:r>
      <w:r w:rsidRPr="00911E86">
        <w:rPr>
          <w:rtl/>
        </w:rPr>
        <w:t xml:space="preserve"> </w:t>
      </w:r>
      <w:r w:rsidRPr="00911E86">
        <w:rPr>
          <w:rFonts w:hint="eastAsia"/>
          <w:rtl/>
        </w:rPr>
        <w:t>הגבוה</w:t>
      </w:r>
      <w:r w:rsidRPr="00911E86">
        <w:rPr>
          <w:rtl/>
        </w:rPr>
        <w:t xml:space="preserve"> </w:t>
      </w:r>
      <w:r w:rsidRPr="00911E86">
        <w:rPr>
          <w:rFonts w:hint="eastAsia"/>
          <w:rtl/>
        </w:rPr>
        <w:t>מחייב</w:t>
      </w:r>
      <w:r w:rsidRPr="00911E86">
        <w:rPr>
          <w:rtl/>
        </w:rPr>
        <w:t xml:space="preserve"> </w:t>
      </w:r>
      <w:r w:rsidRPr="00911E86">
        <w:rPr>
          <w:rFonts w:hint="eastAsia"/>
          <w:rtl/>
        </w:rPr>
        <w:t>קיומה</w:t>
      </w:r>
      <w:r w:rsidRPr="00911E86">
        <w:rPr>
          <w:rtl/>
        </w:rPr>
        <w:t xml:space="preserve"> </w:t>
      </w:r>
      <w:r w:rsidRPr="00911E86">
        <w:rPr>
          <w:rFonts w:hint="eastAsia"/>
          <w:rtl/>
        </w:rPr>
        <w:t>של</w:t>
      </w:r>
      <w:r w:rsidRPr="00911E86">
        <w:rPr>
          <w:rtl/>
        </w:rPr>
        <w:t xml:space="preserve"> </w:t>
      </w:r>
      <w:r w:rsidR="00FD77FC" w:rsidRPr="003B4743">
        <w:rPr>
          <w:rFonts w:hint="cs"/>
          <w:rtl/>
        </w:rPr>
        <w:t>מערכת</w:t>
      </w:r>
      <w:r w:rsidR="00FD77FC" w:rsidRPr="003B4743">
        <w:rPr>
          <w:rtl/>
        </w:rPr>
        <w:t xml:space="preserve"> </w:t>
      </w:r>
      <w:r w:rsidR="00FD77FC" w:rsidRPr="003B4743">
        <w:rPr>
          <w:rFonts w:hint="cs"/>
          <w:rtl/>
        </w:rPr>
        <w:t>סינון</w:t>
      </w:r>
      <w:r w:rsidR="00FD77FC" w:rsidRPr="003B4743">
        <w:rPr>
          <w:rtl/>
        </w:rPr>
        <w:t xml:space="preserve"> </w:t>
      </w:r>
      <w:r w:rsidRPr="003B4743">
        <w:rPr>
          <w:rFonts w:hint="cs"/>
          <w:rtl/>
        </w:rPr>
        <w:t>יעילה</w:t>
      </w:r>
      <w:r w:rsidR="00FD77FC" w:rsidRPr="003B4743">
        <w:rPr>
          <w:rtl/>
        </w:rPr>
        <w:t xml:space="preserve"> </w:t>
      </w:r>
      <w:r w:rsidRPr="003B4743">
        <w:rPr>
          <w:rFonts w:hint="cs"/>
          <w:rtl/>
        </w:rPr>
        <w:t>המסוגלת</w:t>
      </w:r>
      <w:r w:rsidRPr="003B4743">
        <w:rPr>
          <w:rtl/>
        </w:rPr>
        <w:t xml:space="preserve"> </w:t>
      </w:r>
      <w:r w:rsidRPr="003B4743">
        <w:rPr>
          <w:rFonts w:hint="cs"/>
          <w:rtl/>
        </w:rPr>
        <w:t>לשמר</w:t>
      </w:r>
      <w:r w:rsidRPr="003B4743">
        <w:rPr>
          <w:rtl/>
        </w:rPr>
        <w:t xml:space="preserve"> </w:t>
      </w:r>
      <w:r w:rsidRPr="003B4743">
        <w:rPr>
          <w:rFonts w:hint="cs"/>
          <w:rtl/>
        </w:rPr>
        <w:t>את</w:t>
      </w:r>
      <w:r w:rsidRPr="003B4743">
        <w:rPr>
          <w:rtl/>
        </w:rPr>
        <w:t xml:space="preserve"> </w:t>
      </w:r>
      <w:r w:rsidR="00FD77FC" w:rsidRPr="003B4743">
        <w:rPr>
          <w:rFonts w:hint="cs"/>
          <w:rtl/>
        </w:rPr>
        <w:t>איכות</w:t>
      </w:r>
      <w:r w:rsidR="00FD77FC" w:rsidRPr="003B4743">
        <w:rPr>
          <w:rtl/>
        </w:rPr>
        <w:t xml:space="preserve"> </w:t>
      </w:r>
      <w:r w:rsidR="00FD77FC" w:rsidRPr="003B4743">
        <w:rPr>
          <w:rFonts w:hint="cs"/>
          <w:rtl/>
        </w:rPr>
        <w:t>המים</w:t>
      </w:r>
      <w:r w:rsidR="00FD77FC" w:rsidRPr="003B4743">
        <w:rPr>
          <w:rtl/>
        </w:rPr>
        <w:t xml:space="preserve"> </w:t>
      </w:r>
      <w:r w:rsidRPr="003B4743">
        <w:rPr>
          <w:rFonts w:hint="cs"/>
          <w:rtl/>
        </w:rPr>
        <w:t>ובאופן</w:t>
      </w:r>
      <w:r w:rsidRPr="003B4743">
        <w:rPr>
          <w:rtl/>
        </w:rPr>
        <w:t xml:space="preserve"> </w:t>
      </w:r>
      <w:r w:rsidRPr="003B4743">
        <w:rPr>
          <w:rFonts w:hint="cs"/>
          <w:rtl/>
        </w:rPr>
        <w:t>זה</w:t>
      </w:r>
      <w:r w:rsidRPr="003B4743">
        <w:rPr>
          <w:rtl/>
        </w:rPr>
        <w:t xml:space="preserve"> </w:t>
      </w:r>
      <w:r w:rsidR="00FD77FC" w:rsidRPr="003B4743">
        <w:rPr>
          <w:rFonts w:hint="cs"/>
          <w:rtl/>
        </w:rPr>
        <w:t>לצמצם</w:t>
      </w:r>
      <w:r w:rsidR="00FD77FC" w:rsidRPr="003B4743">
        <w:rPr>
          <w:rtl/>
        </w:rPr>
        <w:t xml:space="preserve"> </w:t>
      </w:r>
      <w:r w:rsidR="00FD77FC" w:rsidRPr="003B4743">
        <w:rPr>
          <w:rFonts w:hint="cs"/>
          <w:rtl/>
        </w:rPr>
        <w:t>את</w:t>
      </w:r>
      <w:r w:rsidR="00FD77FC" w:rsidRPr="003B4743">
        <w:rPr>
          <w:rtl/>
        </w:rPr>
        <w:t xml:space="preserve"> </w:t>
      </w:r>
      <w:r w:rsidR="003E32BE">
        <w:rPr>
          <w:rFonts w:hint="cs"/>
          <w:rtl/>
        </w:rPr>
        <w:t>תחלופת המים היומית</w:t>
      </w:r>
      <w:r w:rsidR="00FD77FC" w:rsidRPr="003B4743">
        <w:rPr>
          <w:rtl/>
        </w:rPr>
        <w:t xml:space="preserve"> </w:t>
      </w:r>
      <w:r w:rsidR="00E4537B" w:rsidRPr="003B4743">
        <w:rPr>
          <w:rFonts w:hint="cs"/>
          <w:rtl/>
        </w:rPr>
        <w:t>לרמה</w:t>
      </w:r>
      <w:r w:rsidR="00E4537B" w:rsidRPr="003B4743">
        <w:rPr>
          <w:rtl/>
        </w:rPr>
        <w:t xml:space="preserve"> </w:t>
      </w:r>
      <w:r w:rsidR="00E4537B" w:rsidRPr="003B4743">
        <w:rPr>
          <w:rFonts w:hint="cs"/>
          <w:rtl/>
        </w:rPr>
        <w:t>מינימלית</w:t>
      </w:r>
      <w:r w:rsidR="00E4537B" w:rsidRPr="003B4743">
        <w:rPr>
          <w:rtl/>
        </w:rPr>
        <w:t xml:space="preserve"> </w:t>
      </w:r>
      <w:r w:rsidR="00DA5DA8" w:rsidRPr="003B4743">
        <w:rPr>
          <w:rFonts w:hint="cs"/>
          <w:rtl/>
        </w:rPr>
        <w:t>של</w:t>
      </w:r>
      <w:r w:rsidR="00DA5DA8" w:rsidRPr="003B4743">
        <w:rPr>
          <w:rtl/>
        </w:rPr>
        <w:t xml:space="preserve"> </w:t>
      </w:r>
      <w:r w:rsidR="00DA5DA8" w:rsidRPr="003B4743">
        <w:rPr>
          <w:rFonts w:hint="cs"/>
          <w:rtl/>
        </w:rPr>
        <w:t>כ</w:t>
      </w:r>
      <w:r w:rsidR="00DA5DA8" w:rsidRPr="003B4743">
        <w:rPr>
          <w:rtl/>
        </w:rPr>
        <w:t>-</w:t>
      </w:r>
      <w:r w:rsidR="00157ECB" w:rsidRPr="003B4743">
        <w:rPr>
          <w:rtl/>
        </w:rPr>
        <w:t xml:space="preserve"> 5% </w:t>
      </w:r>
      <w:r w:rsidR="00EC1E23" w:rsidRPr="003B4743">
        <w:rPr>
          <w:rFonts w:hint="cs"/>
          <w:rtl/>
        </w:rPr>
        <w:t>מ</w:t>
      </w:r>
      <w:r w:rsidR="00EC1E23">
        <w:rPr>
          <w:rFonts w:hint="cs"/>
          <w:rtl/>
        </w:rPr>
        <w:t>נפחו</w:t>
      </w:r>
      <w:r w:rsidR="00D45A15">
        <w:rPr>
          <w:rFonts w:hint="cs"/>
          <w:rtl/>
        </w:rPr>
        <w:t xml:space="preserve"> </w:t>
      </w:r>
      <w:r w:rsidR="00DA5DA8" w:rsidRPr="003B4743">
        <w:rPr>
          <w:rFonts w:hint="cs"/>
          <w:rtl/>
        </w:rPr>
        <w:t>הכולל</w:t>
      </w:r>
      <w:r w:rsidR="00DA5DA8" w:rsidRPr="003B4743">
        <w:rPr>
          <w:rtl/>
        </w:rPr>
        <w:t xml:space="preserve"> </w:t>
      </w:r>
      <w:r w:rsidR="00DA5DA8" w:rsidRPr="003B4743">
        <w:rPr>
          <w:rFonts w:hint="cs"/>
          <w:rtl/>
        </w:rPr>
        <w:t>של</w:t>
      </w:r>
      <w:r w:rsidR="00DA5DA8" w:rsidRPr="003B4743">
        <w:rPr>
          <w:rtl/>
        </w:rPr>
        <w:t xml:space="preserve"> </w:t>
      </w:r>
      <w:r w:rsidR="00DA5DA8" w:rsidRPr="003B4743">
        <w:rPr>
          <w:rFonts w:hint="cs"/>
          <w:rtl/>
        </w:rPr>
        <w:t>המיתקן</w:t>
      </w:r>
      <w:r w:rsidR="00F4587D">
        <w:rPr>
          <w:rFonts w:hint="cs"/>
          <w:rtl/>
        </w:rPr>
        <w:t>.</w:t>
      </w:r>
      <w:r w:rsidR="00DA5DA8" w:rsidRPr="003B4743">
        <w:rPr>
          <w:rtl/>
        </w:rPr>
        <w:t xml:space="preserve"> </w:t>
      </w:r>
    </w:p>
    <w:p w:rsidR="00157ECB" w:rsidRDefault="00DA5DA8" w:rsidP="00587E97">
      <w:pPr>
        <w:rPr>
          <w:rtl/>
        </w:rPr>
      </w:pPr>
      <w:r w:rsidRPr="003B4743">
        <w:rPr>
          <w:rFonts w:hint="cs"/>
          <w:rtl/>
        </w:rPr>
        <w:t>מערכת</w:t>
      </w:r>
      <w:r w:rsidRPr="003B4743">
        <w:rPr>
          <w:rtl/>
        </w:rPr>
        <w:t xml:space="preserve"> </w:t>
      </w:r>
      <w:r w:rsidRPr="003B4743">
        <w:rPr>
          <w:rFonts w:hint="cs"/>
          <w:rtl/>
        </w:rPr>
        <w:t>הסינון</w:t>
      </w:r>
      <w:r w:rsidRPr="003B4743">
        <w:rPr>
          <w:rtl/>
        </w:rPr>
        <w:t xml:space="preserve"> </w:t>
      </w:r>
      <w:r w:rsidRPr="003B4743">
        <w:rPr>
          <w:rFonts w:hint="cs"/>
          <w:rtl/>
        </w:rPr>
        <w:t>כוללת</w:t>
      </w:r>
      <w:r w:rsidR="004A0040">
        <w:rPr>
          <w:rFonts w:hint="cs"/>
          <w:rtl/>
        </w:rPr>
        <w:t xml:space="preserve"> </w:t>
      </w:r>
      <w:proofErr w:type="spellStart"/>
      <w:r w:rsidR="004A0040">
        <w:rPr>
          <w:rFonts w:hint="cs"/>
          <w:rtl/>
        </w:rPr>
        <w:t>הידרוציקלון</w:t>
      </w:r>
      <w:proofErr w:type="spellEnd"/>
      <w:r w:rsidR="004A0040">
        <w:rPr>
          <w:rFonts w:hint="cs"/>
          <w:rtl/>
        </w:rPr>
        <w:t xml:space="preserve"> ו</w:t>
      </w:r>
      <w:r w:rsidRPr="003B4743">
        <w:rPr>
          <w:rFonts w:hint="cs"/>
          <w:rtl/>
        </w:rPr>
        <w:t>פילטר</w:t>
      </w:r>
      <w:r w:rsidRPr="003B4743">
        <w:rPr>
          <w:rtl/>
        </w:rPr>
        <w:t xml:space="preserve"> </w:t>
      </w:r>
      <w:r w:rsidRPr="003B4743">
        <w:rPr>
          <w:rFonts w:hint="cs"/>
          <w:rtl/>
        </w:rPr>
        <w:t>ביולוגי</w:t>
      </w:r>
      <w:r w:rsidR="004A0040">
        <w:rPr>
          <w:rFonts w:hint="cs"/>
          <w:rtl/>
        </w:rPr>
        <w:t xml:space="preserve"> בעל </w:t>
      </w:r>
      <w:r w:rsidR="00EC1E23">
        <w:rPr>
          <w:rFonts w:hint="cs"/>
          <w:rtl/>
        </w:rPr>
        <w:t xml:space="preserve"> </w:t>
      </w:r>
      <w:ins w:id="36" w:author="owner" w:date="2019-02-15T10:31:00Z">
        <w:r w:rsidR="00806588">
          <w:rPr>
            <w:rFonts w:hint="cs"/>
            <w:rtl/>
          </w:rPr>
          <w:t>ש</w:t>
        </w:r>
      </w:ins>
      <w:r w:rsidR="004A0040">
        <w:rPr>
          <w:rFonts w:hint="cs"/>
          <w:rtl/>
        </w:rPr>
        <w:t xml:space="preserve">טח פנים גדול המשמש כמצע לחיידקים מפרקי אמוניה </w:t>
      </w:r>
      <w:proofErr w:type="spellStart"/>
      <w:r w:rsidR="004A0040">
        <w:rPr>
          <w:rFonts w:hint="cs"/>
          <w:rtl/>
        </w:rPr>
        <w:t>וניטריט</w:t>
      </w:r>
      <w:proofErr w:type="spellEnd"/>
      <w:r w:rsidR="004A0040">
        <w:rPr>
          <w:rFonts w:hint="cs"/>
          <w:rtl/>
        </w:rPr>
        <w:t>. כל  יחיד</w:t>
      </w:r>
      <w:r w:rsidR="00D45A15">
        <w:rPr>
          <w:rFonts w:hint="cs"/>
          <w:rtl/>
        </w:rPr>
        <w:t xml:space="preserve">ת </w:t>
      </w:r>
      <w:r w:rsidR="004A0040">
        <w:rPr>
          <w:rFonts w:hint="cs"/>
          <w:rtl/>
        </w:rPr>
        <w:t xml:space="preserve">סינון </w:t>
      </w:r>
      <w:r w:rsidR="00637F6C">
        <w:rPr>
          <w:rFonts w:hint="cs"/>
          <w:rtl/>
        </w:rPr>
        <w:t xml:space="preserve"> </w:t>
      </w:r>
      <w:r w:rsidR="00EC1E23">
        <w:rPr>
          <w:rFonts w:hint="cs"/>
          <w:rtl/>
        </w:rPr>
        <w:t>בודדת</w:t>
      </w:r>
      <w:r>
        <w:rPr>
          <w:rFonts w:hint="cs"/>
          <w:rtl/>
        </w:rPr>
        <w:t xml:space="preserve"> מיועד</w:t>
      </w:r>
      <w:r w:rsidR="00637F6C">
        <w:rPr>
          <w:rFonts w:hint="cs"/>
          <w:rtl/>
        </w:rPr>
        <w:t>ת</w:t>
      </w:r>
      <w:r>
        <w:rPr>
          <w:rFonts w:hint="cs"/>
          <w:rtl/>
        </w:rPr>
        <w:t xml:space="preserve"> לטיפול </w:t>
      </w:r>
      <w:r w:rsidR="00D45A15">
        <w:rPr>
          <w:rFonts w:hint="cs"/>
          <w:rtl/>
        </w:rPr>
        <w:t>בנפח</w:t>
      </w:r>
      <w:r w:rsidR="004A0040">
        <w:rPr>
          <w:rFonts w:hint="cs"/>
          <w:rtl/>
        </w:rPr>
        <w:t xml:space="preserve"> של כ </w:t>
      </w:r>
      <w:r>
        <w:rPr>
          <w:rFonts w:hint="cs"/>
          <w:rtl/>
        </w:rPr>
        <w:t>-</w:t>
      </w:r>
      <w:r w:rsidR="00157ECB">
        <w:rPr>
          <w:rFonts w:hint="cs"/>
          <w:rtl/>
        </w:rPr>
        <w:t xml:space="preserve"> 40-60 </w:t>
      </w:r>
      <w:r>
        <w:rPr>
          <w:rFonts w:hint="cs"/>
          <w:rtl/>
        </w:rPr>
        <w:t xml:space="preserve">מ"ק </w:t>
      </w:r>
      <w:r w:rsidR="00157ECB">
        <w:rPr>
          <w:rFonts w:hint="cs"/>
          <w:rtl/>
        </w:rPr>
        <w:t xml:space="preserve">מים </w:t>
      </w:r>
      <w:r>
        <w:rPr>
          <w:rFonts w:hint="cs"/>
          <w:rtl/>
        </w:rPr>
        <w:t xml:space="preserve">המנוקזים </w:t>
      </w:r>
      <w:r w:rsidR="006A6316">
        <w:rPr>
          <w:rFonts w:hint="cs"/>
          <w:rtl/>
        </w:rPr>
        <w:t xml:space="preserve">אליה </w:t>
      </w:r>
      <w:r>
        <w:rPr>
          <w:rFonts w:hint="cs"/>
          <w:rtl/>
        </w:rPr>
        <w:t xml:space="preserve">ממערכות הגידול </w:t>
      </w:r>
      <w:r w:rsidR="004A0040">
        <w:rPr>
          <w:rFonts w:hint="cs"/>
          <w:rtl/>
        </w:rPr>
        <w:t xml:space="preserve">או </w:t>
      </w:r>
      <w:r>
        <w:rPr>
          <w:rFonts w:hint="cs"/>
          <w:rtl/>
        </w:rPr>
        <w:t>הרבייה.</w:t>
      </w:r>
    </w:p>
    <w:p w:rsidR="00C6660F" w:rsidRDefault="00C6660F" w:rsidP="00911E86">
      <w:pPr>
        <w:rPr>
          <w:rtl/>
        </w:rPr>
      </w:pPr>
      <w:r>
        <w:rPr>
          <w:rFonts w:hint="cs"/>
          <w:rtl/>
        </w:rPr>
        <w:t xml:space="preserve">המערכת מתוכננת </w:t>
      </w:r>
      <w:r w:rsidR="006C623E">
        <w:rPr>
          <w:rFonts w:hint="cs"/>
          <w:rtl/>
        </w:rPr>
        <w:t xml:space="preserve">באופן כזה שבמהלך  </w:t>
      </w:r>
      <w:r>
        <w:rPr>
          <w:rFonts w:hint="cs"/>
          <w:rtl/>
        </w:rPr>
        <w:t xml:space="preserve">כל שעה מתבצע חילוף מלא של </w:t>
      </w:r>
      <w:r w:rsidR="006C623E">
        <w:rPr>
          <w:rFonts w:hint="cs"/>
          <w:rtl/>
        </w:rPr>
        <w:t xml:space="preserve">הנפח הכולל </w:t>
      </w:r>
      <w:r w:rsidR="00CC4FAA">
        <w:rPr>
          <w:rFonts w:hint="cs"/>
          <w:rtl/>
        </w:rPr>
        <w:t xml:space="preserve">של </w:t>
      </w:r>
      <w:r>
        <w:rPr>
          <w:rFonts w:hint="cs"/>
          <w:rtl/>
        </w:rPr>
        <w:t>המים</w:t>
      </w:r>
      <w:r w:rsidR="00955936">
        <w:rPr>
          <w:rFonts w:hint="cs"/>
          <w:rtl/>
        </w:rPr>
        <w:t xml:space="preserve">, </w:t>
      </w:r>
      <w:r w:rsidR="00CC4FAA">
        <w:rPr>
          <w:rFonts w:hint="cs"/>
          <w:rtl/>
        </w:rPr>
        <w:t>במכלי הגידול והרבייה</w:t>
      </w:r>
      <w:r w:rsidR="009F4F3F">
        <w:rPr>
          <w:rFonts w:hint="cs"/>
          <w:rtl/>
        </w:rPr>
        <w:t xml:space="preserve"> וזאת </w:t>
      </w:r>
      <w:r w:rsidR="00CC4FAA">
        <w:rPr>
          <w:rFonts w:hint="cs"/>
          <w:rtl/>
        </w:rPr>
        <w:t>כדי</w:t>
      </w:r>
      <w:r>
        <w:rPr>
          <w:rFonts w:hint="cs"/>
          <w:rtl/>
        </w:rPr>
        <w:t xml:space="preserve"> להבטיח </w:t>
      </w:r>
      <w:r w:rsidR="00CC4FAA">
        <w:rPr>
          <w:rFonts w:hint="cs"/>
          <w:rtl/>
        </w:rPr>
        <w:t xml:space="preserve">באופן רציף </w:t>
      </w:r>
      <w:r>
        <w:rPr>
          <w:rFonts w:hint="cs"/>
          <w:rtl/>
        </w:rPr>
        <w:t xml:space="preserve">איכות מים </w:t>
      </w:r>
      <w:r w:rsidR="00637F6C">
        <w:rPr>
          <w:rFonts w:hint="cs"/>
          <w:rtl/>
        </w:rPr>
        <w:t>מקסימלית</w:t>
      </w:r>
      <w:r w:rsidR="00955936">
        <w:rPr>
          <w:rFonts w:hint="cs"/>
          <w:rtl/>
        </w:rPr>
        <w:t xml:space="preserve"> </w:t>
      </w:r>
      <w:r>
        <w:rPr>
          <w:rFonts w:hint="cs"/>
          <w:rtl/>
        </w:rPr>
        <w:t>במהלך כל שעות היממה.</w:t>
      </w:r>
    </w:p>
    <w:p w:rsidR="00FD77FC" w:rsidRPr="00FD77FC" w:rsidRDefault="00FD77FC" w:rsidP="00F20D4C">
      <w:pPr>
        <w:rPr>
          <w:rtl/>
        </w:rPr>
      </w:pPr>
    </w:p>
    <w:p w:rsidR="00955936" w:rsidRPr="00F454FA" w:rsidRDefault="00F20D4C" w:rsidP="00CC4FAA">
      <w:pPr>
        <w:rPr>
          <w:b/>
          <w:bCs/>
          <w:rtl/>
        </w:rPr>
      </w:pPr>
      <w:r w:rsidRPr="00F454FA">
        <w:rPr>
          <w:rFonts w:hint="cs"/>
          <w:b/>
          <w:bCs/>
          <w:rtl/>
        </w:rPr>
        <w:t>אגף הגידול</w:t>
      </w:r>
      <w:r w:rsidR="00955936" w:rsidRPr="00F454FA">
        <w:rPr>
          <w:rFonts w:hint="cs"/>
          <w:b/>
          <w:bCs/>
          <w:rtl/>
        </w:rPr>
        <w:t xml:space="preserve"> </w:t>
      </w:r>
    </w:p>
    <w:p w:rsidR="00F20D4C" w:rsidRDefault="00164F1A" w:rsidP="00550A54">
      <w:pPr>
        <w:rPr>
          <w:rtl/>
        </w:rPr>
      </w:pPr>
      <w:r>
        <w:rPr>
          <w:rFonts w:hint="cs"/>
          <w:rtl/>
        </w:rPr>
        <w:t xml:space="preserve"> אל אגף זה מועברים הדגים בגיל 3-4 שבועות והם גדלים בו עד </w:t>
      </w:r>
      <w:r w:rsidR="00550A54">
        <w:rPr>
          <w:rFonts w:hint="cs"/>
          <w:rtl/>
        </w:rPr>
        <w:t>למועד שיווקם</w:t>
      </w:r>
      <w:r>
        <w:rPr>
          <w:rFonts w:hint="cs"/>
          <w:rtl/>
        </w:rPr>
        <w:t>.  האגף מורכב מ</w:t>
      </w:r>
      <w:r w:rsidR="00F20D4C" w:rsidRPr="00955936">
        <w:rPr>
          <w:rFonts w:hint="cs"/>
          <w:rtl/>
        </w:rPr>
        <w:t xml:space="preserve">מערכות </w:t>
      </w:r>
      <w:r>
        <w:rPr>
          <w:rFonts w:hint="cs"/>
          <w:rtl/>
        </w:rPr>
        <w:t xml:space="preserve">גידול </w:t>
      </w:r>
      <w:r w:rsidR="00F20D4C" w:rsidRPr="00955936">
        <w:rPr>
          <w:rFonts w:hint="cs"/>
          <w:rtl/>
        </w:rPr>
        <w:t xml:space="preserve">נפרדות </w:t>
      </w:r>
      <w:r>
        <w:rPr>
          <w:rFonts w:hint="cs"/>
          <w:rtl/>
        </w:rPr>
        <w:t xml:space="preserve"> שלכל מערכת</w:t>
      </w:r>
      <w:r w:rsidR="00955936">
        <w:rPr>
          <w:rFonts w:hint="cs"/>
          <w:rtl/>
        </w:rPr>
        <w:t xml:space="preserve"> </w:t>
      </w:r>
      <w:r w:rsidR="00CA0A73">
        <w:rPr>
          <w:rFonts w:hint="cs"/>
          <w:rtl/>
        </w:rPr>
        <w:t xml:space="preserve">יחידת סינון נפרדת </w:t>
      </w:r>
      <w:r w:rsidR="00F4587D">
        <w:rPr>
          <w:rFonts w:hint="cs"/>
          <w:rtl/>
        </w:rPr>
        <w:t xml:space="preserve">הממוקמת </w:t>
      </w:r>
      <w:r w:rsidR="00CA0A73">
        <w:rPr>
          <w:rFonts w:hint="cs"/>
          <w:rtl/>
        </w:rPr>
        <w:t>באגף הפילטרים.</w:t>
      </w:r>
    </w:p>
    <w:p w:rsidR="00955936" w:rsidRDefault="00955936" w:rsidP="00911E86">
      <w:pPr>
        <w:rPr>
          <w:rtl/>
        </w:rPr>
      </w:pPr>
      <w:r>
        <w:rPr>
          <w:rFonts w:hint="cs"/>
          <w:rtl/>
        </w:rPr>
        <w:t>כל מערכת מורכבת מ-</w:t>
      </w:r>
      <w:r w:rsidR="00164F1A">
        <w:rPr>
          <w:rFonts w:hint="cs"/>
          <w:rtl/>
        </w:rPr>
        <w:t xml:space="preserve"> </w:t>
      </w:r>
      <w:r>
        <w:rPr>
          <w:rFonts w:hint="cs"/>
          <w:rtl/>
        </w:rPr>
        <w:t xml:space="preserve">20 מכלים עגולים  עשויים  </w:t>
      </w:r>
      <w:proofErr w:type="spellStart"/>
      <w:r>
        <w:rPr>
          <w:rFonts w:hint="cs"/>
          <w:rtl/>
        </w:rPr>
        <w:t>פוליפרופילן</w:t>
      </w:r>
      <w:proofErr w:type="spellEnd"/>
      <w:r>
        <w:rPr>
          <w:rFonts w:hint="cs"/>
          <w:rtl/>
        </w:rPr>
        <w:t xml:space="preserve"> </w:t>
      </w:r>
      <w:r w:rsidR="00502F7F">
        <w:rPr>
          <w:rFonts w:hint="cs"/>
          <w:rtl/>
        </w:rPr>
        <w:t xml:space="preserve"> הממוקמים על רצפת בטון</w:t>
      </w:r>
      <w:r w:rsidR="00550A54">
        <w:rPr>
          <w:rFonts w:hint="cs"/>
          <w:rtl/>
        </w:rPr>
        <w:t>.</w:t>
      </w:r>
      <w:r w:rsidR="00502F7F">
        <w:rPr>
          <w:rFonts w:hint="cs"/>
          <w:rtl/>
        </w:rPr>
        <w:t xml:space="preserve"> ,</w:t>
      </w:r>
      <w:r>
        <w:rPr>
          <w:rFonts w:hint="cs"/>
          <w:rtl/>
        </w:rPr>
        <w:t>כל מ</w:t>
      </w:r>
      <w:r w:rsidR="00550A54">
        <w:rPr>
          <w:rFonts w:hint="cs"/>
          <w:rtl/>
        </w:rPr>
        <w:t>י</w:t>
      </w:r>
      <w:r>
        <w:rPr>
          <w:rFonts w:hint="cs"/>
          <w:rtl/>
        </w:rPr>
        <w:t xml:space="preserve">כל הוא בנפח של 2 </w:t>
      </w:r>
      <w:r w:rsidR="00550A54">
        <w:rPr>
          <w:rFonts w:hint="cs"/>
          <w:rtl/>
        </w:rPr>
        <w:t>מ"ק</w:t>
      </w:r>
      <w:r>
        <w:rPr>
          <w:rFonts w:hint="cs"/>
          <w:rtl/>
        </w:rPr>
        <w:t>.</w:t>
      </w:r>
      <w:r w:rsidR="00550A54">
        <w:rPr>
          <w:rFonts w:hint="cs"/>
          <w:rtl/>
        </w:rPr>
        <w:t xml:space="preserve"> המכלים מחוברים ביניהם באמצעות קו חלוקת מים המגיע</w:t>
      </w:r>
      <w:r w:rsidR="00EC1E23">
        <w:rPr>
          <w:rFonts w:hint="cs"/>
          <w:rtl/>
        </w:rPr>
        <w:t>ה</w:t>
      </w:r>
      <w:r w:rsidR="00550A54">
        <w:rPr>
          <w:rFonts w:hint="cs"/>
          <w:rtl/>
        </w:rPr>
        <w:t xml:space="preserve"> ממערכת הפילטרים</w:t>
      </w:r>
      <w:r w:rsidR="00CA0A73">
        <w:rPr>
          <w:rFonts w:hint="cs"/>
          <w:rtl/>
        </w:rPr>
        <w:t xml:space="preserve"> ו</w:t>
      </w:r>
      <w:r w:rsidR="00550A54">
        <w:rPr>
          <w:rFonts w:hint="cs"/>
          <w:rtl/>
        </w:rPr>
        <w:t>קו ניפרד</w:t>
      </w:r>
      <w:r w:rsidR="00CA0A73">
        <w:rPr>
          <w:rFonts w:hint="cs"/>
          <w:rtl/>
        </w:rPr>
        <w:t xml:space="preserve"> של צנרת לאיסוף </w:t>
      </w:r>
      <w:r w:rsidR="00F947FF">
        <w:rPr>
          <w:rFonts w:hint="cs"/>
          <w:rtl/>
        </w:rPr>
        <w:t>והולכת המים</w:t>
      </w:r>
      <w:r w:rsidR="00CA0A73">
        <w:rPr>
          <w:rFonts w:hint="cs"/>
          <w:rtl/>
        </w:rPr>
        <w:t xml:space="preserve"> לפי</w:t>
      </w:r>
      <w:r w:rsidR="00F947FF">
        <w:rPr>
          <w:rFonts w:hint="cs"/>
          <w:rtl/>
        </w:rPr>
        <w:t>ל</w:t>
      </w:r>
      <w:r w:rsidR="00CA0A73">
        <w:rPr>
          <w:rFonts w:hint="cs"/>
          <w:rtl/>
        </w:rPr>
        <w:t>טר</w:t>
      </w:r>
      <w:ins w:id="37" w:author="owner" w:date="2019-02-15T10:32:00Z">
        <w:r w:rsidR="00806588">
          <w:rPr>
            <w:rFonts w:hint="cs"/>
            <w:rtl/>
          </w:rPr>
          <w:t>ים</w:t>
        </w:r>
      </w:ins>
      <w:r w:rsidR="00CA0A73">
        <w:rPr>
          <w:rFonts w:hint="cs"/>
          <w:rtl/>
        </w:rPr>
        <w:t>.</w:t>
      </w:r>
    </w:p>
    <w:p w:rsidR="00955936" w:rsidRDefault="00550A54" w:rsidP="00220BB9">
      <w:pPr>
        <w:rPr>
          <w:rtl/>
        </w:rPr>
      </w:pPr>
      <w:r>
        <w:rPr>
          <w:rFonts w:hint="cs"/>
          <w:rtl/>
        </w:rPr>
        <w:t>כל אחד ממיני הדגים מוחזק במיכל ניפרד</w:t>
      </w:r>
      <w:r w:rsidR="00955936">
        <w:rPr>
          <w:rFonts w:hint="cs"/>
          <w:rtl/>
        </w:rPr>
        <w:t xml:space="preserve">. קווים </w:t>
      </w:r>
      <w:proofErr w:type="spellStart"/>
      <w:r w:rsidR="00955936">
        <w:rPr>
          <w:rFonts w:hint="cs"/>
          <w:rtl/>
        </w:rPr>
        <w:t>גנטים</w:t>
      </w:r>
      <w:proofErr w:type="spellEnd"/>
      <w:r w:rsidR="00955936">
        <w:rPr>
          <w:rFonts w:hint="cs"/>
          <w:rtl/>
        </w:rPr>
        <w:t xml:space="preserve"> שונים </w:t>
      </w:r>
      <w:r w:rsidR="00220BB9">
        <w:rPr>
          <w:rFonts w:hint="cs"/>
          <w:rtl/>
        </w:rPr>
        <w:t xml:space="preserve">של </w:t>
      </w:r>
      <w:r w:rsidR="00955936">
        <w:rPr>
          <w:rFonts w:hint="cs"/>
          <w:rtl/>
        </w:rPr>
        <w:t>משר</w:t>
      </w:r>
      <w:r w:rsidR="00502F7F">
        <w:rPr>
          <w:rFonts w:hint="cs"/>
          <w:rtl/>
        </w:rPr>
        <w:t xml:space="preserve">צי החיים </w:t>
      </w:r>
      <w:r w:rsidR="00220BB9">
        <w:rPr>
          <w:rFonts w:hint="cs"/>
          <w:rtl/>
        </w:rPr>
        <w:t>מוחזקים בנפרד או בתערובת עפ"י הצורך.</w:t>
      </w:r>
      <w:r w:rsidR="00955936">
        <w:rPr>
          <w:rFonts w:hint="cs"/>
          <w:rtl/>
        </w:rPr>
        <w:t xml:space="preserve"> </w:t>
      </w:r>
    </w:p>
    <w:p w:rsidR="009A41F4" w:rsidRDefault="00220BB9" w:rsidP="00F4587D">
      <w:pPr>
        <w:rPr>
          <w:rtl/>
        </w:rPr>
      </w:pPr>
      <w:r>
        <w:rPr>
          <w:rFonts w:hint="cs"/>
          <w:rtl/>
        </w:rPr>
        <w:t xml:space="preserve">על מנת להקל וליעל את </w:t>
      </w:r>
      <w:r w:rsidR="00637F6C">
        <w:rPr>
          <w:rFonts w:hint="cs"/>
          <w:rtl/>
        </w:rPr>
        <w:t>אקלומם</w:t>
      </w:r>
      <w:r>
        <w:rPr>
          <w:rFonts w:hint="cs"/>
          <w:rtl/>
        </w:rPr>
        <w:t xml:space="preserve"> של  כל מיני הדגים (משרצי חיים כמו גם מטילי ביצים)  ביעדי השיווק</w:t>
      </w:r>
      <w:r w:rsidR="00CA0A73">
        <w:rPr>
          <w:rFonts w:hint="cs"/>
          <w:rtl/>
        </w:rPr>
        <w:t>,</w:t>
      </w:r>
      <w:r>
        <w:rPr>
          <w:rFonts w:hint="cs"/>
          <w:rtl/>
        </w:rPr>
        <w:t xml:space="preserve"> הם </w:t>
      </w:r>
      <w:r w:rsidR="00F947FF">
        <w:rPr>
          <w:rFonts w:hint="cs"/>
          <w:rtl/>
        </w:rPr>
        <w:t>גדלים</w:t>
      </w:r>
      <w:r w:rsidR="00EC1E23">
        <w:rPr>
          <w:rFonts w:hint="cs"/>
          <w:rtl/>
        </w:rPr>
        <w:t xml:space="preserve"> באגף זה </w:t>
      </w:r>
      <w:r w:rsidR="00F947FF">
        <w:rPr>
          <w:rFonts w:hint="cs"/>
          <w:rtl/>
        </w:rPr>
        <w:t xml:space="preserve"> עד שיווקם</w:t>
      </w:r>
      <w:r w:rsidR="00CA0A73">
        <w:rPr>
          <w:rFonts w:hint="cs"/>
          <w:rtl/>
        </w:rPr>
        <w:t xml:space="preserve"> </w:t>
      </w:r>
      <w:r>
        <w:rPr>
          <w:rFonts w:hint="cs"/>
          <w:rtl/>
        </w:rPr>
        <w:t xml:space="preserve">במים בעלי </w:t>
      </w:r>
      <w:r w:rsidR="00F947FF">
        <w:rPr>
          <w:rFonts w:hint="cs"/>
          <w:rtl/>
        </w:rPr>
        <w:t>פרמטרי</w:t>
      </w:r>
      <w:r w:rsidR="00F4587D">
        <w:rPr>
          <w:rFonts w:hint="cs"/>
          <w:rtl/>
        </w:rPr>
        <w:t>ם זהים של</w:t>
      </w:r>
      <w:r w:rsidR="00006FC2">
        <w:rPr>
          <w:rFonts w:hint="cs"/>
          <w:rtl/>
        </w:rPr>
        <w:t xml:space="preserve"> </w:t>
      </w:r>
      <w:r w:rsidR="00F947FF">
        <w:rPr>
          <w:rFonts w:hint="cs"/>
          <w:rtl/>
        </w:rPr>
        <w:t>איכות</w:t>
      </w:r>
      <w:r w:rsidR="00CA0A73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  <w:r w:rsidR="009A41F4">
        <w:rPr>
          <w:rFonts w:hint="cs"/>
          <w:rtl/>
        </w:rPr>
        <w:t xml:space="preserve">עובדה זו מקלה מאוד על </w:t>
      </w:r>
      <w:r w:rsidR="009868C5">
        <w:rPr>
          <w:rFonts w:hint="cs"/>
          <w:rtl/>
        </w:rPr>
        <w:t>קליטת</w:t>
      </w:r>
      <w:r w:rsidR="009A41F4">
        <w:rPr>
          <w:rFonts w:hint="cs"/>
          <w:rtl/>
        </w:rPr>
        <w:t xml:space="preserve"> הדגים במתקני</w:t>
      </w:r>
      <w:r w:rsidR="00502F7F">
        <w:rPr>
          <w:rFonts w:hint="cs"/>
          <w:rtl/>
        </w:rPr>
        <w:t xml:space="preserve"> הסיטונאים אליהם הדגים נשלחים</w:t>
      </w:r>
      <w:r w:rsidR="00006FC2">
        <w:rPr>
          <w:rFonts w:hint="cs"/>
          <w:rtl/>
        </w:rPr>
        <w:t xml:space="preserve"> ומורידה באופן משמעותי את אחוזי הפחת במהלך ההתאקלמות</w:t>
      </w:r>
      <w:r w:rsidR="00502F7F">
        <w:rPr>
          <w:rFonts w:hint="cs"/>
          <w:rtl/>
        </w:rPr>
        <w:t>.</w:t>
      </w:r>
    </w:p>
    <w:p w:rsidR="00502F7F" w:rsidRDefault="00502F7F" w:rsidP="009868C5">
      <w:pPr>
        <w:rPr>
          <w:rtl/>
        </w:rPr>
      </w:pPr>
      <w:r>
        <w:rPr>
          <w:rFonts w:hint="cs"/>
          <w:rtl/>
        </w:rPr>
        <w:t>.</w:t>
      </w:r>
      <w:r w:rsidR="009868C5">
        <w:rPr>
          <w:rFonts w:hint="cs"/>
          <w:rtl/>
        </w:rPr>
        <w:t xml:space="preserve"> </w:t>
      </w:r>
    </w:p>
    <w:p w:rsidR="00F20D4C" w:rsidRPr="00F454FA" w:rsidRDefault="00F20D4C" w:rsidP="00F20D4C">
      <w:pPr>
        <w:rPr>
          <w:b/>
          <w:bCs/>
          <w:rtl/>
        </w:rPr>
      </w:pPr>
      <w:r w:rsidRPr="00F454FA">
        <w:rPr>
          <w:rFonts w:hint="cs"/>
          <w:b/>
          <w:bCs/>
          <w:rtl/>
        </w:rPr>
        <w:t xml:space="preserve">בית </w:t>
      </w:r>
      <w:r w:rsidR="006B7A45" w:rsidRPr="006B7A45">
        <w:rPr>
          <w:rFonts w:hint="cs"/>
          <w:b/>
          <w:bCs/>
          <w:rtl/>
        </w:rPr>
        <w:t>ה</w:t>
      </w:r>
      <w:r w:rsidRPr="00F454FA">
        <w:rPr>
          <w:rFonts w:hint="cs"/>
          <w:b/>
          <w:bCs/>
          <w:rtl/>
        </w:rPr>
        <w:t>אריזה</w:t>
      </w:r>
    </w:p>
    <w:p w:rsidR="009868C5" w:rsidRDefault="009868C5" w:rsidP="00F4587D">
      <w:pPr>
        <w:rPr>
          <w:rtl/>
        </w:rPr>
      </w:pPr>
      <w:r>
        <w:rPr>
          <w:rFonts w:hint="cs"/>
          <w:rtl/>
        </w:rPr>
        <w:t>לפני שיווקם של הדגים ליעדים השונים הם עוברים תהליך מיון עפ"י</w:t>
      </w:r>
      <w:r w:rsidR="00EC1E23">
        <w:rPr>
          <w:rFonts w:hint="cs"/>
          <w:rtl/>
        </w:rPr>
        <w:t xml:space="preserve"> הזמנת</w:t>
      </w:r>
      <w:r w:rsidR="00974CA6">
        <w:rPr>
          <w:rFonts w:hint="cs"/>
          <w:rtl/>
        </w:rPr>
        <w:t xml:space="preserve"> </w:t>
      </w:r>
      <w:r>
        <w:rPr>
          <w:rFonts w:hint="cs"/>
          <w:rtl/>
        </w:rPr>
        <w:t>הלקוחות.</w:t>
      </w:r>
    </w:p>
    <w:p w:rsidR="00F20D4C" w:rsidRDefault="00502F7F" w:rsidP="00911E86">
      <w:pPr>
        <w:rPr>
          <w:rtl/>
        </w:rPr>
      </w:pPr>
      <w:r>
        <w:rPr>
          <w:rFonts w:hint="cs"/>
          <w:rtl/>
        </w:rPr>
        <w:t xml:space="preserve">הדגים הממוינים </w:t>
      </w:r>
      <w:r w:rsidR="009868C5">
        <w:rPr>
          <w:rFonts w:hint="cs"/>
          <w:rtl/>
        </w:rPr>
        <w:t>מו</w:t>
      </w:r>
      <w:r w:rsidR="00153D78">
        <w:rPr>
          <w:rFonts w:hint="cs"/>
          <w:rtl/>
        </w:rPr>
        <w:t xml:space="preserve">עברים </w:t>
      </w:r>
      <w:r w:rsidR="009868C5">
        <w:rPr>
          <w:rFonts w:hint="cs"/>
          <w:rtl/>
        </w:rPr>
        <w:t xml:space="preserve">למכלים </w:t>
      </w:r>
      <w:r w:rsidR="00153D78">
        <w:rPr>
          <w:rFonts w:hint="cs"/>
          <w:rtl/>
        </w:rPr>
        <w:t xml:space="preserve">באורך 12 מטר </w:t>
      </w:r>
      <w:r>
        <w:rPr>
          <w:rFonts w:hint="cs"/>
          <w:rtl/>
        </w:rPr>
        <w:t xml:space="preserve">לשהייה </w:t>
      </w:r>
      <w:r w:rsidR="009868C5">
        <w:rPr>
          <w:rFonts w:hint="cs"/>
          <w:rtl/>
        </w:rPr>
        <w:t>של</w:t>
      </w:r>
      <w:r>
        <w:rPr>
          <w:rFonts w:hint="cs"/>
          <w:rtl/>
        </w:rPr>
        <w:t xml:space="preserve"> </w:t>
      </w:r>
      <w:r w:rsidR="009868C5">
        <w:rPr>
          <w:rFonts w:hint="cs"/>
          <w:rtl/>
        </w:rPr>
        <w:t xml:space="preserve">2-3 </w:t>
      </w:r>
      <w:r>
        <w:rPr>
          <w:rFonts w:hint="cs"/>
          <w:rtl/>
        </w:rPr>
        <w:t>ימים</w:t>
      </w:r>
      <w:r w:rsidR="00153D78">
        <w:rPr>
          <w:rFonts w:hint="cs"/>
          <w:rtl/>
        </w:rPr>
        <w:t xml:space="preserve"> בסלי פלסטיק</w:t>
      </w:r>
      <w:r>
        <w:rPr>
          <w:rFonts w:hint="cs"/>
          <w:rtl/>
        </w:rPr>
        <w:t xml:space="preserve"> </w:t>
      </w:r>
      <w:r w:rsidR="009868C5">
        <w:rPr>
          <w:rFonts w:hint="cs"/>
          <w:rtl/>
        </w:rPr>
        <w:t>עד ל</w:t>
      </w:r>
      <w:r>
        <w:rPr>
          <w:rFonts w:hint="cs"/>
          <w:rtl/>
        </w:rPr>
        <w:t>מועד השילוח.</w:t>
      </w:r>
      <w:r w:rsidR="00153D78">
        <w:rPr>
          <w:rFonts w:hint="cs"/>
          <w:rtl/>
        </w:rPr>
        <w:t xml:space="preserve"> </w:t>
      </w:r>
      <w:r>
        <w:rPr>
          <w:rFonts w:hint="cs"/>
          <w:rtl/>
        </w:rPr>
        <w:t xml:space="preserve">על מנת לאפשר בקרת איכות ואריזה מסודרת </w:t>
      </w:r>
      <w:r w:rsidR="009868C5">
        <w:rPr>
          <w:rFonts w:hint="cs"/>
          <w:rtl/>
        </w:rPr>
        <w:t xml:space="preserve">מחולקים </w:t>
      </w:r>
      <w:r w:rsidR="00683F87">
        <w:rPr>
          <w:rFonts w:hint="cs"/>
          <w:rtl/>
        </w:rPr>
        <w:t xml:space="preserve">המשלוחים באופן </w:t>
      </w:r>
      <w:r w:rsidR="009868C5">
        <w:rPr>
          <w:rFonts w:hint="cs"/>
          <w:rtl/>
        </w:rPr>
        <w:t xml:space="preserve"> </w:t>
      </w:r>
      <w:r w:rsidR="009F4F3F">
        <w:rPr>
          <w:rFonts w:hint="cs"/>
          <w:rtl/>
        </w:rPr>
        <w:t xml:space="preserve">כזה </w:t>
      </w:r>
      <w:r w:rsidR="00683F87">
        <w:rPr>
          <w:rFonts w:hint="cs"/>
          <w:rtl/>
        </w:rPr>
        <w:t xml:space="preserve">שכל משלוח </w:t>
      </w:r>
      <w:r w:rsidR="00637F6C">
        <w:rPr>
          <w:rFonts w:hint="cs"/>
          <w:rtl/>
        </w:rPr>
        <w:t xml:space="preserve"> </w:t>
      </w:r>
      <w:r w:rsidR="00F947FF">
        <w:rPr>
          <w:rFonts w:hint="cs"/>
          <w:rtl/>
        </w:rPr>
        <w:t xml:space="preserve">המיועד ללקוח מסוים </w:t>
      </w:r>
      <w:r w:rsidR="00683F87">
        <w:rPr>
          <w:rFonts w:hint="cs"/>
          <w:rtl/>
        </w:rPr>
        <w:t>מאוחסן במכל ניפרד.</w:t>
      </w:r>
      <w:r w:rsidR="009868C5">
        <w:rPr>
          <w:rFonts w:hint="cs"/>
          <w:rtl/>
        </w:rPr>
        <w:t xml:space="preserve">  </w:t>
      </w:r>
    </w:p>
    <w:p w:rsidR="00DA0CA3" w:rsidRPr="00E8767C" w:rsidRDefault="00DA0CA3" w:rsidP="00683F87">
      <w:pPr>
        <w:rPr>
          <w:b/>
          <w:bCs/>
          <w:rtl/>
        </w:rPr>
      </w:pPr>
      <w:r>
        <w:rPr>
          <w:rFonts w:hint="cs"/>
          <w:rtl/>
        </w:rPr>
        <w:t xml:space="preserve">כל סל  ממוין  נבדק  על ידי חברי צוות </w:t>
      </w:r>
      <w:r w:rsidR="00683F87">
        <w:rPr>
          <w:rFonts w:hint="cs"/>
          <w:rtl/>
        </w:rPr>
        <w:t>מיומנים</w:t>
      </w:r>
      <w:r>
        <w:rPr>
          <w:rFonts w:hint="cs"/>
          <w:rtl/>
        </w:rPr>
        <w:t xml:space="preserve">  ונארז בשקית </w:t>
      </w:r>
      <w:r w:rsidR="00683F87">
        <w:rPr>
          <w:rFonts w:hint="cs"/>
          <w:rtl/>
        </w:rPr>
        <w:t xml:space="preserve">פלסטיק </w:t>
      </w:r>
      <w:r>
        <w:rPr>
          <w:rFonts w:hint="cs"/>
          <w:rtl/>
        </w:rPr>
        <w:t>נפרדת.</w:t>
      </w:r>
      <w:r w:rsidR="00683F87">
        <w:rPr>
          <w:rFonts w:hint="cs"/>
          <w:rtl/>
        </w:rPr>
        <w:t xml:space="preserve"> </w:t>
      </w:r>
    </w:p>
    <w:p w:rsidR="00502F7F" w:rsidRDefault="00683F87" w:rsidP="009F4F3F">
      <w:pPr>
        <w:rPr>
          <w:rtl/>
        </w:rPr>
      </w:pPr>
      <w:r>
        <w:rPr>
          <w:rFonts w:hint="cs"/>
          <w:rtl/>
        </w:rPr>
        <w:t xml:space="preserve">המשלוחים </w:t>
      </w:r>
      <w:r w:rsidR="00502F7F">
        <w:rPr>
          <w:rFonts w:hint="cs"/>
          <w:rtl/>
        </w:rPr>
        <w:t xml:space="preserve">משונעים לשוק המקומי או לשדה התעופה </w:t>
      </w:r>
      <w:r w:rsidR="009F4F3F">
        <w:rPr>
          <w:rFonts w:hint="cs"/>
          <w:rtl/>
        </w:rPr>
        <w:t>לצורך יצוא</w:t>
      </w:r>
      <w:r>
        <w:rPr>
          <w:rFonts w:hint="cs"/>
          <w:rtl/>
        </w:rPr>
        <w:t>.</w:t>
      </w:r>
    </w:p>
    <w:p w:rsidR="00476D70" w:rsidRPr="006B7A45" w:rsidRDefault="00476D70" w:rsidP="00476D70">
      <w:pPr>
        <w:rPr>
          <w:b/>
          <w:bCs/>
          <w:u w:val="single"/>
          <w:rtl/>
        </w:rPr>
      </w:pPr>
      <w:r w:rsidRPr="006B7A45">
        <w:rPr>
          <w:rFonts w:hint="cs"/>
          <w:b/>
          <w:bCs/>
          <w:u w:val="single"/>
          <w:rtl/>
        </w:rPr>
        <w:t>תזונת הדגים</w:t>
      </w:r>
    </w:p>
    <w:p w:rsidR="00476D70" w:rsidRDefault="00476D70" w:rsidP="00806588">
      <w:pPr>
        <w:rPr>
          <w:rtl/>
        </w:rPr>
        <w:pPrChange w:id="38" w:author="owner" w:date="2019-02-15T10:33:00Z">
          <w:pPr/>
        </w:pPrChange>
      </w:pPr>
      <w:r>
        <w:rPr>
          <w:rFonts w:hint="cs"/>
          <w:rtl/>
        </w:rPr>
        <w:t xml:space="preserve">עקב חשיבותו של המזון החי ,מושקע מאמץ מיוחד בגידול  עצמי של מרכיבי המזון החי במתקני החווה. סוגי המזון החי המיוצרים בחווה  כוללים </w:t>
      </w:r>
      <w:proofErr w:type="spellStart"/>
      <w:r>
        <w:rPr>
          <w:rFonts w:hint="cs"/>
          <w:rtl/>
        </w:rPr>
        <w:t>רוטיפרים</w:t>
      </w:r>
      <w:proofErr w:type="spellEnd"/>
      <w:r>
        <w:rPr>
          <w:rFonts w:hint="cs"/>
          <w:rtl/>
        </w:rPr>
        <w:t xml:space="preserve"> של מים מתוקים שנועדו להזנת לרוות צעירות בעלות מפתח פה קטן, סרטני </w:t>
      </w:r>
      <w:proofErr w:type="spellStart"/>
      <w:r>
        <w:rPr>
          <w:rFonts w:hint="cs"/>
          <w:rtl/>
        </w:rPr>
        <w:t>ארטמיה</w:t>
      </w:r>
      <w:proofErr w:type="spellEnd"/>
      <w:r>
        <w:rPr>
          <w:rFonts w:hint="cs"/>
          <w:rtl/>
        </w:rPr>
        <w:t xml:space="preserve"> שמקורם בהבקעת  ביצים ממקור מסחרי , </w:t>
      </w:r>
      <w:proofErr w:type="spellStart"/>
      <w:r>
        <w:rPr>
          <w:rFonts w:hint="cs"/>
          <w:rtl/>
        </w:rPr>
        <w:t>דפניות</w:t>
      </w:r>
      <w:proofErr w:type="spellEnd"/>
      <w:r>
        <w:rPr>
          <w:rFonts w:hint="cs"/>
          <w:rtl/>
        </w:rPr>
        <w:t xml:space="preserve"> המשמשות להזנת הדגיגים ושלשולים המשמשים </w:t>
      </w:r>
      <w:del w:id="39" w:author="owner" w:date="2019-02-15T10:33:00Z">
        <w:r w:rsidDel="00806588">
          <w:rPr>
            <w:rFonts w:hint="cs"/>
            <w:rtl/>
          </w:rPr>
          <w:delText xml:space="preserve">כמקור חלבונים </w:delText>
        </w:r>
      </w:del>
      <w:r>
        <w:rPr>
          <w:rFonts w:hint="cs"/>
          <w:rtl/>
        </w:rPr>
        <w:t>להזנת להקות ההורים.</w:t>
      </w:r>
    </w:p>
    <w:p w:rsidR="00476D70" w:rsidRDefault="00476D70" w:rsidP="009F4F3F">
      <w:pPr>
        <w:rPr>
          <w:rtl/>
        </w:rPr>
      </w:pPr>
    </w:p>
    <w:p w:rsidR="00683F87" w:rsidRPr="00F454FA" w:rsidRDefault="000534C9" w:rsidP="00683F87">
      <w:pPr>
        <w:rPr>
          <w:b/>
          <w:bCs/>
          <w:sz w:val="24"/>
          <w:szCs w:val="24"/>
          <w:u w:val="single"/>
          <w:rtl/>
        </w:rPr>
      </w:pPr>
      <w:r w:rsidRPr="00F454FA">
        <w:rPr>
          <w:rFonts w:hint="cs"/>
          <w:b/>
          <w:bCs/>
          <w:sz w:val="24"/>
          <w:szCs w:val="24"/>
          <w:u w:val="single"/>
          <w:rtl/>
        </w:rPr>
        <w:lastRenderedPageBreak/>
        <w:t>סניטציה ושמירה ממחלות וטפילים</w:t>
      </w:r>
    </w:p>
    <w:p w:rsidR="00781B1D" w:rsidRDefault="00683F87" w:rsidP="00911E86">
      <w:pPr>
        <w:rPr>
          <w:rtl/>
        </w:rPr>
      </w:pPr>
      <w:r>
        <w:rPr>
          <w:rFonts w:hint="cs"/>
          <w:rtl/>
        </w:rPr>
        <w:t xml:space="preserve">קליטת </w:t>
      </w:r>
      <w:r w:rsidR="00DA0CA3">
        <w:rPr>
          <w:rFonts w:hint="cs"/>
          <w:rtl/>
        </w:rPr>
        <w:t xml:space="preserve">מיני </w:t>
      </w:r>
      <w:r w:rsidR="009F4F3F">
        <w:rPr>
          <w:rFonts w:hint="cs"/>
          <w:rtl/>
        </w:rPr>
        <w:t xml:space="preserve">דגים </w:t>
      </w:r>
      <w:r w:rsidR="00DA0CA3">
        <w:rPr>
          <w:rFonts w:hint="cs"/>
          <w:rtl/>
        </w:rPr>
        <w:t xml:space="preserve">חדשים </w:t>
      </w:r>
      <w:r>
        <w:rPr>
          <w:rFonts w:hint="cs"/>
          <w:rtl/>
        </w:rPr>
        <w:t>מתבצעת במבנה ניפרד המשמש</w:t>
      </w:r>
      <w:r w:rsidR="00DA0CA3">
        <w:rPr>
          <w:rFonts w:hint="cs"/>
          <w:rtl/>
        </w:rPr>
        <w:t xml:space="preserve"> </w:t>
      </w:r>
      <w:r>
        <w:rPr>
          <w:rFonts w:hint="cs"/>
          <w:rtl/>
        </w:rPr>
        <w:t>כ</w:t>
      </w:r>
      <w:r w:rsidR="00DA0CA3">
        <w:rPr>
          <w:rFonts w:hint="cs"/>
          <w:rtl/>
        </w:rPr>
        <w:t xml:space="preserve">קרנטינה </w:t>
      </w:r>
      <w:r w:rsidR="00944D7A">
        <w:rPr>
          <w:rFonts w:hint="cs"/>
          <w:rtl/>
        </w:rPr>
        <w:t>.</w:t>
      </w:r>
      <w:r w:rsidR="00F947FF">
        <w:rPr>
          <w:rFonts w:hint="cs"/>
          <w:rtl/>
        </w:rPr>
        <w:t xml:space="preserve"> </w:t>
      </w:r>
      <w:r w:rsidR="009F4F3F">
        <w:rPr>
          <w:rFonts w:hint="cs"/>
          <w:rtl/>
        </w:rPr>
        <w:t xml:space="preserve">הדגים </w:t>
      </w:r>
      <w:r w:rsidR="00F947FF">
        <w:rPr>
          <w:rFonts w:hint="cs"/>
          <w:rtl/>
        </w:rPr>
        <w:t xml:space="preserve">מועברים </w:t>
      </w:r>
      <w:r>
        <w:rPr>
          <w:rFonts w:hint="cs"/>
          <w:rtl/>
        </w:rPr>
        <w:t xml:space="preserve">למיתקן </w:t>
      </w:r>
      <w:r w:rsidR="00944D7A">
        <w:rPr>
          <w:rFonts w:hint="cs"/>
          <w:rtl/>
        </w:rPr>
        <w:t>האינטנסיבי</w:t>
      </w:r>
      <w:r>
        <w:rPr>
          <w:rFonts w:hint="cs"/>
          <w:rtl/>
        </w:rPr>
        <w:t xml:space="preserve"> </w:t>
      </w:r>
      <w:r w:rsidR="00DA0CA3">
        <w:rPr>
          <w:rFonts w:hint="cs"/>
          <w:rtl/>
        </w:rPr>
        <w:t xml:space="preserve"> </w:t>
      </w:r>
      <w:r w:rsidR="000534C9">
        <w:rPr>
          <w:rFonts w:hint="cs"/>
          <w:rtl/>
        </w:rPr>
        <w:t xml:space="preserve">רק לאחר </w:t>
      </w:r>
      <w:r w:rsidR="00F947FF">
        <w:rPr>
          <w:rFonts w:hint="cs"/>
          <w:rtl/>
        </w:rPr>
        <w:t xml:space="preserve">שהשלימו במתקן המבודד </w:t>
      </w:r>
      <w:r w:rsidR="00B43B97">
        <w:rPr>
          <w:rFonts w:hint="cs"/>
          <w:rtl/>
        </w:rPr>
        <w:t>שלושה</w:t>
      </w:r>
      <w:r w:rsidR="00DA0CA3">
        <w:rPr>
          <w:rFonts w:hint="cs"/>
          <w:rtl/>
        </w:rPr>
        <w:t xml:space="preserve"> </w:t>
      </w:r>
      <w:r w:rsidR="000534C9">
        <w:rPr>
          <w:rFonts w:hint="cs"/>
          <w:rtl/>
        </w:rPr>
        <w:t>מחזורי גידול. במהלך תקופה זו</w:t>
      </w:r>
      <w:r w:rsidR="00DA0CA3">
        <w:rPr>
          <w:rFonts w:hint="cs"/>
          <w:rtl/>
        </w:rPr>
        <w:t xml:space="preserve">  </w:t>
      </w:r>
      <w:r w:rsidR="000534C9">
        <w:rPr>
          <w:rFonts w:hint="cs"/>
          <w:rtl/>
        </w:rPr>
        <w:t xml:space="preserve">נבדקת נוכחותם של </w:t>
      </w:r>
      <w:r w:rsidR="00DA0CA3">
        <w:rPr>
          <w:rFonts w:hint="cs"/>
          <w:rtl/>
        </w:rPr>
        <w:t xml:space="preserve">גורמי מחלה </w:t>
      </w:r>
      <w:r w:rsidR="00944D7A">
        <w:rPr>
          <w:rFonts w:hint="cs"/>
          <w:rtl/>
        </w:rPr>
        <w:t>בצאצאים, הבדיקות</w:t>
      </w:r>
      <w:r w:rsidR="000534C9">
        <w:rPr>
          <w:rFonts w:hint="cs"/>
          <w:rtl/>
        </w:rPr>
        <w:t xml:space="preserve"> מתבצעות במעבדות מוסמכ</w:t>
      </w:r>
      <w:r w:rsidR="00781B1D">
        <w:rPr>
          <w:rFonts w:hint="cs"/>
          <w:rtl/>
        </w:rPr>
        <w:t>ו</w:t>
      </w:r>
      <w:r w:rsidR="00944D7A">
        <w:rPr>
          <w:rFonts w:hint="cs"/>
          <w:rtl/>
        </w:rPr>
        <w:t xml:space="preserve">ת </w:t>
      </w:r>
      <w:r w:rsidR="000534C9">
        <w:rPr>
          <w:rFonts w:hint="cs"/>
          <w:rtl/>
        </w:rPr>
        <w:t>ומיומ</w:t>
      </w:r>
      <w:r w:rsidR="009F4F3F">
        <w:rPr>
          <w:rFonts w:hint="cs"/>
          <w:rtl/>
        </w:rPr>
        <w:t>נ</w:t>
      </w:r>
      <w:r w:rsidR="000534C9">
        <w:rPr>
          <w:rFonts w:hint="cs"/>
          <w:rtl/>
        </w:rPr>
        <w:t>ות בתחום המדגה.</w:t>
      </w:r>
      <w:r w:rsidR="00944D7A">
        <w:rPr>
          <w:rFonts w:hint="cs"/>
          <w:rtl/>
        </w:rPr>
        <w:t xml:space="preserve"> רק </w:t>
      </w:r>
      <w:r w:rsidR="00EC1E23">
        <w:rPr>
          <w:rFonts w:hint="cs"/>
          <w:rtl/>
        </w:rPr>
        <w:t>ל</w:t>
      </w:r>
      <w:r w:rsidR="00944D7A">
        <w:rPr>
          <w:rFonts w:hint="cs"/>
          <w:rtl/>
        </w:rPr>
        <w:t xml:space="preserve">אחר שהוברר </w:t>
      </w:r>
      <w:r w:rsidR="00781B1D">
        <w:rPr>
          <w:rFonts w:hint="cs"/>
          <w:rtl/>
        </w:rPr>
        <w:t xml:space="preserve">מעבר לכל ספק העדרם של </w:t>
      </w:r>
      <w:del w:id="40" w:author="owner" w:date="2019-02-15T10:34:00Z">
        <w:r w:rsidR="00EC1E23" w:rsidDel="00806588">
          <w:rPr>
            <w:rFonts w:hint="cs"/>
            <w:rtl/>
          </w:rPr>
          <w:delText>פתוגני</w:delText>
        </w:r>
        <w:r w:rsidR="00F4587D" w:rsidDel="00806588">
          <w:rPr>
            <w:rFonts w:hint="cs"/>
            <w:rtl/>
          </w:rPr>
          <w:delText>ם</w:delText>
        </w:r>
      </w:del>
      <w:ins w:id="41" w:author="owner" w:date="2019-02-15T10:34:00Z">
        <w:r w:rsidR="00806588">
          <w:rPr>
            <w:rFonts w:hint="cs"/>
            <w:rtl/>
          </w:rPr>
          <w:t>פתוגניים</w:t>
        </w:r>
      </w:ins>
      <w:r w:rsidR="00944D7A">
        <w:rPr>
          <w:rFonts w:hint="cs"/>
          <w:rtl/>
        </w:rPr>
        <w:t xml:space="preserve"> </w:t>
      </w:r>
      <w:r w:rsidR="00781B1D">
        <w:rPr>
          <w:rFonts w:hint="cs"/>
          <w:rtl/>
        </w:rPr>
        <w:t>ה</w:t>
      </w:r>
      <w:r w:rsidR="00944D7A">
        <w:rPr>
          <w:rFonts w:hint="cs"/>
          <w:rtl/>
        </w:rPr>
        <w:t xml:space="preserve">מסכנים </w:t>
      </w:r>
      <w:r w:rsidR="00781B1D">
        <w:rPr>
          <w:rFonts w:hint="cs"/>
          <w:rtl/>
        </w:rPr>
        <w:t xml:space="preserve">את הגידול, מועברים </w:t>
      </w:r>
      <w:r w:rsidR="00944D7A">
        <w:rPr>
          <w:rFonts w:hint="cs"/>
          <w:rtl/>
        </w:rPr>
        <w:t>צאצאי הדור השלישי למתקן הראשי.</w:t>
      </w:r>
    </w:p>
    <w:p w:rsidR="00DA0CA3" w:rsidRDefault="00DA0CA3" w:rsidP="00911E86">
      <w:pPr>
        <w:rPr>
          <w:rtl/>
        </w:rPr>
      </w:pPr>
    </w:p>
    <w:p w:rsidR="00DA0CA3" w:rsidRPr="00192406" w:rsidRDefault="00683F87" w:rsidP="00502F7F">
      <w:pPr>
        <w:rPr>
          <w:b/>
          <w:bCs/>
          <w:sz w:val="28"/>
          <w:szCs w:val="28"/>
          <w:rtl/>
        </w:rPr>
      </w:pPr>
      <w:r w:rsidRPr="00192406">
        <w:rPr>
          <w:rFonts w:hint="cs"/>
          <w:b/>
          <w:bCs/>
          <w:sz w:val="28"/>
          <w:szCs w:val="28"/>
          <w:rtl/>
        </w:rPr>
        <w:t>סיכום</w:t>
      </w:r>
    </w:p>
    <w:p w:rsidR="00502F7F" w:rsidRDefault="00502F7F" w:rsidP="00806588">
      <w:pPr>
        <w:rPr>
          <w:rtl/>
        </w:rPr>
        <w:pPrChange w:id="42" w:author="owner" w:date="2019-02-15T10:34:00Z">
          <w:pPr/>
        </w:pPrChange>
      </w:pPr>
      <w:r>
        <w:rPr>
          <w:rFonts w:hint="cs"/>
          <w:rtl/>
        </w:rPr>
        <w:t>במערכות</w:t>
      </w:r>
      <w:r w:rsidR="0085391F">
        <w:rPr>
          <w:rFonts w:hint="cs"/>
          <w:rtl/>
        </w:rPr>
        <w:t xml:space="preserve"> גידול </w:t>
      </w:r>
      <w:r>
        <w:rPr>
          <w:rFonts w:hint="cs"/>
          <w:rtl/>
        </w:rPr>
        <w:t xml:space="preserve"> </w:t>
      </w:r>
      <w:r w:rsidR="00DA0CA3">
        <w:rPr>
          <w:rFonts w:hint="cs"/>
          <w:rtl/>
        </w:rPr>
        <w:t>אינטנסיביות</w:t>
      </w:r>
      <w:r>
        <w:rPr>
          <w:rFonts w:hint="cs"/>
          <w:rtl/>
        </w:rPr>
        <w:t xml:space="preserve"> כמו גם באקסטנסיביות יש חשיבות גדולה </w:t>
      </w:r>
      <w:r w:rsidR="00781B1D">
        <w:rPr>
          <w:rFonts w:hint="cs"/>
          <w:rtl/>
        </w:rPr>
        <w:t>להפחית עד למינימום את</w:t>
      </w:r>
      <w:r>
        <w:rPr>
          <w:rFonts w:hint="cs"/>
          <w:rtl/>
        </w:rPr>
        <w:t xml:space="preserve"> </w:t>
      </w:r>
      <w:r w:rsidR="000534C9">
        <w:rPr>
          <w:rFonts w:hint="cs"/>
          <w:rtl/>
        </w:rPr>
        <w:t xml:space="preserve">גורמי העקה </w:t>
      </w:r>
      <w:r w:rsidR="0085391F">
        <w:rPr>
          <w:rFonts w:hint="cs"/>
          <w:rtl/>
        </w:rPr>
        <w:t xml:space="preserve">הפוגעים בדגים </w:t>
      </w:r>
      <w:r w:rsidR="00781B1D">
        <w:rPr>
          <w:rFonts w:hint="cs"/>
          <w:rtl/>
        </w:rPr>
        <w:t>. תפיסה זו מיושמת</w:t>
      </w:r>
      <w:r w:rsidR="00DA0CA3">
        <w:rPr>
          <w:rFonts w:hint="cs"/>
          <w:rtl/>
        </w:rPr>
        <w:t xml:space="preserve">  </w:t>
      </w:r>
      <w:r w:rsidR="00E630EC">
        <w:rPr>
          <w:rFonts w:hint="cs"/>
          <w:rtl/>
        </w:rPr>
        <w:t xml:space="preserve">ע"י צמצום </w:t>
      </w:r>
      <w:del w:id="43" w:author="owner" w:date="2019-02-15T10:34:00Z">
        <w:r w:rsidR="00F4587D" w:rsidDel="00806588">
          <w:rPr>
            <w:rFonts w:hint="cs"/>
            <w:rtl/>
          </w:rPr>
          <w:delText xml:space="preserve">הלכידות </w:delText>
        </w:r>
      </w:del>
      <w:bookmarkStart w:id="44" w:name="_GoBack"/>
      <w:bookmarkEnd w:id="44"/>
      <w:ins w:id="45" w:author="owner" w:date="2019-02-15T10:34:00Z">
        <w:r w:rsidR="00806588">
          <w:rPr>
            <w:rFonts w:hint="cs"/>
            <w:rtl/>
          </w:rPr>
          <w:t xml:space="preserve"> </w:t>
        </w:r>
      </w:ins>
      <w:r w:rsidR="00476D70">
        <w:rPr>
          <w:rFonts w:hint="cs"/>
          <w:rtl/>
        </w:rPr>
        <w:t xml:space="preserve">וגורמי הפרעה נוספים </w:t>
      </w:r>
      <w:r w:rsidR="00781B1D">
        <w:rPr>
          <w:rFonts w:hint="cs"/>
          <w:rtl/>
        </w:rPr>
        <w:t xml:space="preserve"> </w:t>
      </w:r>
      <w:r w:rsidR="00EC1E23">
        <w:t>handling</w:t>
      </w:r>
      <w:r w:rsidR="00781B1D">
        <w:rPr>
          <w:rFonts w:hint="cs"/>
          <w:rtl/>
        </w:rPr>
        <w:t xml:space="preserve"> </w:t>
      </w:r>
      <w:r w:rsidR="00EC1E23">
        <w:rPr>
          <w:rFonts w:hint="cs"/>
          <w:rtl/>
        </w:rPr>
        <w:t>)</w:t>
      </w:r>
      <w:r w:rsidR="00F4587D">
        <w:rPr>
          <w:rFonts w:hint="cs"/>
          <w:rtl/>
        </w:rPr>
        <w:t xml:space="preserve"> </w:t>
      </w:r>
      <w:r w:rsidR="000534C9">
        <w:rPr>
          <w:rFonts w:hint="cs"/>
          <w:rtl/>
        </w:rPr>
        <w:t xml:space="preserve">במהלך </w:t>
      </w:r>
      <w:r w:rsidR="0085391F">
        <w:rPr>
          <w:rFonts w:hint="cs"/>
          <w:rtl/>
        </w:rPr>
        <w:t>כל שלבי</w:t>
      </w:r>
      <w:r w:rsidR="00DA0CA3">
        <w:rPr>
          <w:rFonts w:hint="cs"/>
          <w:rtl/>
        </w:rPr>
        <w:t xml:space="preserve"> </w:t>
      </w:r>
      <w:r w:rsidR="00781B1D">
        <w:rPr>
          <w:rFonts w:hint="cs"/>
          <w:rtl/>
        </w:rPr>
        <w:t>הגידול</w:t>
      </w:r>
      <w:r w:rsidR="004F5E12">
        <w:rPr>
          <w:rFonts w:hint="cs"/>
          <w:rtl/>
        </w:rPr>
        <w:t>,</w:t>
      </w:r>
      <w:r w:rsidR="00781B1D">
        <w:rPr>
          <w:rFonts w:hint="cs"/>
          <w:rtl/>
        </w:rPr>
        <w:t xml:space="preserve"> </w:t>
      </w:r>
      <w:r w:rsidR="00DA0CA3">
        <w:rPr>
          <w:rFonts w:hint="cs"/>
          <w:rtl/>
        </w:rPr>
        <w:t xml:space="preserve">משלב </w:t>
      </w:r>
      <w:proofErr w:type="spellStart"/>
      <w:r w:rsidR="00E630EC">
        <w:rPr>
          <w:rFonts w:hint="cs"/>
          <w:rtl/>
        </w:rPr>
        <w:t>הלרווה</w:t>
      </w:r>
      <w:proofErr w:type="spellEnd"/>
      <w:r w:rsidR="0085391F">
        <w:rPr>
          <w:rFonts w:hint="cs"/>
          <w:rtl/>
        </w:rPr>
        <w:t xml:space="preserve"> </w:t>
      </w:r>
      <w:r w:rsidR="00DA0CA3">
        <w:rPr>
          <w:rFonts w:hint="cs"/>
          <w:rtl/>
        </w:rPr>
        <w:t xml:space="preserve">ועד הגעתם אל </w:t>
      </w:r>
      <w:r w:rsidR="0085391F">
        <w:rPr>
          <w:rFonts w:hint="cs"/>
          <w:rtl/>
        </w:rPr>
        <w:t>יעדי השיווק</w:t>
      </w:r>
      <w:r w:rsidR="00DA0CA3">
        <w:rPr>
          <w:rFonts w:hint="cs"/>
          <w:rtl/>
        </w:rPr>
        <w:t xml:space="preserve">. אנו מאמינים שהקפדה </w:t>
      </w:r>
      <w:r w:rsidR="00E8767C">
        <w:rPr>
          <w:rFonts w:hint="cs"/>
          <w:rtl/>
        </w:rPr>
        <w:t xml:space="preserve">על </w:t>
      </w:r>
      <w:r w:rsidR="0085391F">
        <w:rPr>
          <w:rFonts w:hint="cs"/>
          <w:rtl/>
        </w:rPr>
        <w:t>כללים אלו</w:t>
      </w:r>
      <w:r w:rsidR="00DA0CA3">
        <w:rPr>
          <w:rFonts w:hint="cs"/>
          <w:rtl/>
        </w:rPr>
        <w:t xml:space="preserve"> תורמת רבות לאיכות הדגים ובריאותם.</w:t>
      </w:r>
    </w:p>
    <w:p w:rsidR="00EC1E23" w:rsidRDefault="0085391F" w:rsidP="00587E97">
      <w:pPr>
        <w:rPr>
          <w:rtl/>
        </w:rPr>
      </w:pPr>
      <w:r>
        <w:rPr>
          <w:rFonts w:hint="cs"/>
          <w:rtl/>
        </w:rPr>
        <w:t xml:space="preserve">כדי לקיים ממשק איכותי נדרשת </w:t>
      </w:r>
      <w:r w:rsidR="009A7077">
        <w:rPr>
          <w:rFonts w:hint="cs"/>
          <w:rtl/>
        </w:rPr>
        <w:t xml:space="preserve">תשתית </w:t>
      </w:r>
      <w:r>
        <w:rPr>
          <w:rFonts w:hint="cs"/>
          <w:rtl/>
        </w:rPr>
        <w:t xml:space="preserve">פיזית וטכנולוגית </w:t>
      </w:r>
      <w:r w:rsidR="009A7077">
        <w:rPr>
          <w:rFonts w:hint="cs"/>
          <w:rtl/>
        </w:rPr>
        <w:t>המאפשרת סביבת חיים טובה לדגים</w:t>
      </w:r>
      <w:r w:rsidR="00F22589">
        <w:rPr>
          <w:rFonts w:hint="cs"/>
          <w:rtl/>
        </w:rPr>
        <w:t xml:space="preserve">. </w:t>
      </w:r>
      <w:r w:rsidR="009A7077">
        <w:rPr>
          <w:rFonts w:hint="cs"/>
          <w:rtl/>
        </w:rPr>
        <w:t xml:space="preserve"> </w:t>
      </w:r>
      <w:r w:rsidR="00F22589">
        <w:rPr>
          <w:rFonts w:hint="cs"/>
          <w:rtl/>
        </w:rPr>
        <w:t xml:space="preserve">יישומה של קונספציה זו בא לביטוי </w:t>
      </w:r>
      <w:r w:rsidR="00EC1E23">
        <w:rPr>
          <w:rFonts w:hint="cs"/>
          <w:rtl/>
        </w:rPr>
        <w:t>באיכויות מים גבוהות</w:t>
      </w:r>
      <w:r w:rsidR="00F22589">
        <w:rPr>
          <w:rFonts w:hint="cs"/>
          <w:rtl/>
        </w:rPr>
        <w:t xml:space="preserve"> המשמש</w:t>
      </w:r>
      <w:r w:rsidR="00EC1E23">
        <w:rPr>
          <w:rFonts w:hint="cs"/>
          <w:rtl/>
        </w:rPr>
        <w:t xml:space="preserve">ות </w:t>
      </w:r>
      <w:r w:rsidR="00F22589">
        <w:rPr>
          <w:rFonts w:hint="cs"/>
          <w:rtl/>
        </w:rPr>
        <w:t xml:space="preserve">לגידול </w:t>
      </w:r>
      <w:r w:rsidR="00EC1E23">
        <w:rPr>
          <w:rFonts w:hint="cs"/>
          <w:rtl/>
        </w:rPr>
        <w:t>,</w:t>
      </w:r>
      <w:r w:rsidR="00F22589">
        <w:rPr>
          <w:rFonts w:hint="cs"/>
          <w:rtl/>
        </w:rPr>
        <w:t xml:space="preserve">שמירה על רמות </w:t>
      </w:r>
      <w:r w:rsidR="009A7077">
        <w:rPr>
          <w:rFonts w:hint="cs"/>
          <w:rtl/>
        </w:rPr>
        <w:t>טמפרטורה</w:t>
      </w:r>
      <w:r w:rsidR="00F22589">
        <w:rPr>
          <w:rFonts w:hint="cs"/>
          <w:rtl/>
        </w:rPr>
        <w:t xml:space="preserve"> מתאימו</w:t>
      </w:r>
      <w:r w:rsidR="000062BE">
        <w:rPr>
          <w:rFonts w:hint="cs"/>
          <w:rtl/>
        </w:rPr>
        <w:t xml:space="preserve">ת וכן </w:t>
      </w:r>
      <w:r w:rsidR="00F22589">
        <w:rPr>
          <w:rFonts w:hint="cs"/>
          <w:rtl/>
        </w:rPr>
        <w:t xml:space="preserve">שימוש במזון מגוון ואיכותי </w:t>
      </w:r>
      <w:r w:rsidR="00E8767C">
        <w:rPr>
          <w:rFonts w:hint="cs"/>
          <w:rtl/>
        </w:rPr>
        <w:t xml:space="preserve"> </w:t>
      </w:r>
      <w:r>
        <w:rPr>
          <w:rFonts w:hint="cs"/>
          <w:rtl/>
        </w:rPr>
        <w:t>המוגש לדגים בשלבי הגידול השונים.</w:t>
      </w:r>
      <w:r w:rsidR="00EC1E23" w:rsidRPr="00EC1E23">
        <w:rPr>
          <w:rFonts w:hint="cs"/>
          <w:rtl/>
        </w:rPr>
        <w:t xml:space="preserve"> </w:t>
      </w:r>
    </w:p>
    <w:p w:rsidR="000062BE" w:rsidRDefault="00EC1E23" w:rsidP="00476D70">
      <w:pPr>
        <w:rPr>
          <w:rtl/>
        </w:rPr>
      </w:pPr>
      <w:r w:rsidRPr="00EC1E23">
        <w:rPr>
          <w:rFonts w:cs="Arial" w:hint="cs"/>
          <w:rtl/>
        </w:rPr>
        <w:t>גידול</w:t>
      </w:r>
      <w:r w:rsidRPr="00EC1E23">
        <w:rPr>
          <w:rFonts w:cs="Arial"/>
          <w:rtl/>
        </w:rPr>
        <w:t xml:space="preserve"> </w:t>
      </w:r>
      <w:r w:rsidRPr="00EC1E23">
        <w:rPr>
          <w:rFonts w:cs="Arial" w:hint="cs"/>
          <w:rtl/>
        </w:rPr>
        <w:t>דגי</w:t>
      </w:r>
      <w:r w:rsidRPr="00EC1E23">
        <w:rPr>
          <w:rFonts w:cs="Arial"/>
          <w:rtl/>
        </w:rPr>
        <w:t xml:space="preserve"> </w:t>
      </w:r>
      <w:r w:rsidRPr="00EC1E23">
        <w:rPr>
          <w:rFonts w:cs="Arial" w:hint="cs"/>
          <w:rtl/>
        </w:rPr>
        <w:t>נוי</w:t>
      </w:r>
      <w:r w:rsidRPr="00EC1E23">
        <w:rPr>
          <w:rFonts w:cs="Arial"/>
          <w:rtl/>
        </w:rPr>
        <w:t xml:space="preserve"> </w:t>
      </w:r>
      <w:r w:rsidRPr="00EC1E23">
        <w:rPr>
          <w:rFonts w:cs="Arial" w:hint="cs"/>
          <w:rtl/>
        </w:rPr>
        <w:t>במתקנים</w:t>
      </w:r>
      <w:r w:rsidRPr="00EC1E23">
        <w:rPr>
          <w:rFonts w:cs="Arial"/>
          <w:rtl/>
        </w:rPr>
        <w:t xml:space="preserve"> </w:t>
      </w:r>
      <w:r w:rsidRPr="00EC1E23">
        <w:rPr>
          <w:rFonts w:cs="Arial" w:hint="cs"/>
          <w:rtl/>
        </w:rPr>
        <w:t>סגורים</w:t>
      </w:r>
      <w:r w:rsidRPr="00EC1E23">
        <w:rPr>
          <w:rFonts w:cs="Arial"/>
          <w:rtl/>
        </w:rPr>
        <w:t xml:space="preserve"> </w:t>
      </w:r>
      <w:r w:rsidRPr="00EC1E23">
        <w:rPr>
          <w:rFonts w:cs="Arial" w:hint="cs"/>
          <w:rtl/>
        </w:rPr>
        <w:t>לאורך</w:t>
      </w:r>
      <w:r w:rsidRPr="00EC1E23">
        <w:rPr>
          <w:rFonts w:cs="Arial"/>
          <w:rtl/>
        </w:rPr>
        <w:t xml:space="preserve"> </w:t>
      </w:r>
      <w:r w:rsidRPr="00EC1E23">
        <w:rPr>
          <w:rFonts w:cs="Arial" w:hint="cs"/>
          <w:rtl/>
        </w:rPr>
        <w:t>שנים</w:t>
      </w:r>
      <w:r w:rsidRPr="00EC1E23">
        <w:rPr>
          <w:rFonts w:cs="Arial"/>
          <w:rtl/>
        </w:rPr>
        <w:t xml:space="preserve"> </w:t>
      </w:r>
      <w:r w:rsidRPr="00EC1E23">
        <w:rPr>
          <w:rFonts w:cs="Arial" w:hint="cs"/>
          <w:rtl/>
        </w:rPr>
        <w:t>מחייב</w:t>
      </w:r>
      <w:r w:rsidRPr="00EC1E23">
        <w:rPr>
          <w:rFonts w:cs="Arial"/>
          <w:rtl/>
        </w:rPr>
        <w:t xml:space="preserve"> </w:t>
      </w:r>
      <w:r w:rsidRPr="00EC1E23">
        <w:rPr>
          <w:rFonts w:cs="Arial" w:hint="cs"/>
          <w:rtl/>
        </w:rPr>
        <w:t>יעילות</w:t>
      </w:r>
      <w:r w:rsidRPr="00EC1E23">
        <w:rPr>
          <w:rFonts w:cs="Arial"/>
          <w:rtl/>
        </w:rPr>
        <w:t xml:space="preserve"> </w:t>
      </w:r>
      <w:r w:rsidRPr="00EC1E23">
        <w:rPr>
          <w:rFonts w:cs="Arial" w:hint="cs"/>
          <w:rtl/>
        </w:rPr>
        <w:t>וממשק</w:t>
      </w:r>
      <w:r w:rsidRPr="00EC1E23">
        <w:rPr>
          <w:rFonts w:cs="Arial"/>
          <w:rtl/>
        </w:rPr>
        <w:t xml:space="preserve"> </w:t>
      </w:r>
      <w:r w:rsidRPr="00EC1E23">
        <w:rPr>
          <w:rFonts w:cs="Arial" w:hint="cs"/>
          <w:rtl/>
        </w:rPr>
        <w:t>ברמ</w:t>
      </w:r>
      <w:r w:rsidR="00F4587D">
        <w:rPr>
          <w:rFonts w:cs="Arial" w:hint="cs"/>
          <w:rtl/>
        </w:rPr>
        <w:t>ה</w:t>
      </w:r>
      <w:r w:rsidRPr="00EC1E23">
        <w:rPr>
          <w:rFonts w:cs="Arial"/>
          <w:rtl/>
        </w:rPr>
        <w:t xml:space="preserve"> </w:t>
      </w:r>
      <w:r w:rsidRPr="00EC1E23">
        <w:rPr>
          <w:rFonts w:cs="Arial" w:hint="cs"/>
          <w:rtl/>
        </w:rPr>
        <w:t>מקצועית</w:t>
      </w:r>
      <w:r w:rsidRPr="00EC1E23">
        <w:rPr>
          <w:rFonts w:cs="Arial"/>
          <w:rtl/>
        </w:rPr>
        <w:t xml:space="preserve"> </w:t>
      </w:r>
      <w:r w:rsidRPr="00EC1E23">
        <w:rPr>
          <w:rFonts w:cs="Arial" w:hint="cs"/>
          <w:rtl/>
        </w:rPr>
        <w:t>גבוהה</w:t>
      </w:r>
      <w:r w:rsidRPr="00EC1E23">
        <w:rPr>
          <w:rFonts w:cs="Arial"/>
          <w:rtl/>
        </w:rPr>
        <w:t xml:space="preserve">, </w:t>
      </w:r>
      <w:r w:rsidRPr="00EC1E23">
        <w:rPr>
          <w:rFonts w:cs="Arial" w:hint="cs"/>
          <w:rtl/>
        </w:rPr>
        <w:t>זהו</w:t>
      </w:r>
      <w:r w:rsidRPr="00EC1E23">
        <w:rPr>
          <w:rFonts w:cs="Arial"/>
          <w:rtl/>
        </w:rPr>
        <w:t xml:space="preserve"> </w:t>
      </w:r>
      <w:r w:rsidRPr="00EC1E23">
        <w:rPr>
          <w:rFonts w:cs="Arial" w:hint="cs"/>
          <w:rtl/>
        </w:rPr>
        <w:t>האתגר</w:t>
      </w:r>
      <w:r w:rsidRPr="00EC1E23">
        <w:rPr>
          <w:rFonts w:cs="Arial"/>
          <w:rtl/>
        </w:rPr>
        <w:t xml:space="preserve"> </w:t>
      </w:r>
      <w:r w:rsidRPr="00EC1E23">
        <w:rPr>
          <w:rFonts w:cs="Arial" w:hint="cs"/>
          <w:rtl/>
        </w:rPr>
        <w:t>שלנו</w:t>
      </w:r>
      <w:r w:rsidRPr="00EC1E23">
        <w:rPr>
          <w:rFonts w:cs="Arial"/>
          <w:rtl/>
        </w:rPr>
        <w:t xml:space="preserve"> </w:t>
      </w:r>
      <w:r w:rsidRPr="00EC1E23">
        <w:rPr>
          <w:rFonts w:cs="Arial" w:hint="cs"/>
          <w:rtl/>
        </w:rPr>
        <w:t>בישראל</w:t>
      </w:r>
      <w:r w:rsidRPr="00EC1E23">
        <w:rPr>
          <w:rFonts w:cs="Arial"/>
          <w:rtl/>
        </w:rPr>
        <w:t>.</w:t>
      </w:r>
      <w:r w:rsidR="009A7077">
        <w:rPr>
          <w:rFonts w:hint="cs"/>
          <w:rtl/>
        </w:rPr>
        <w:t xml:space="preserve"> </w:t>
      </w:r>
    </w:p>
    <w:p w:rsidR="009A7077" w:rsidRDefault="00DA298D" w:rsidP="00476D70">
      <w:pPr>
        <w:rPr>
          <w:rtl/>
        </w:rPr>
      </w:pPr>
      <w:r>
        <w:rPr>
          <w:rFonts w:hint="cs"/>
          <w:rtl/>
        </w:rPr>
        <w:t>ה</w:t>
      </w:r>
      <w:r w:rsidR="00944D7A">
        <w:rPr>
          <w:rFonts w:hint="cs"/>
          <w:rtl/>
        </w:rPr>
        <w:t>שאיפה</w:t>
      </w:r>
      <w:r>
        <w:rPr>
          <w:rFonts w:hint="cs"/>
          <w:rtl/>
        </w:rPr>
        <w:t xml:space="preserve"> </w:t>
      </w:r>
      <w:r w:rsidR="004F5E12">
        <w:rPr>
          <w:rFonts w:hint="cs"/>
          <w:rtl/>
        </w:rPr>
        <w:t xml:space="preserve">והצורך </w:t>
      </w:r>
      <w:r>
        <w:rPr>
          <w:rFonts w:hint="cs"/>
          <w:rtl/>
        </w:rPr>
        <w:t xml:space="preserve">לשיפור </w:t>
      </w:r>
      <w:r w:rsidR="00F22589">
        <w:rPr>
          <w:rFonts w:hint="cs"/>
          <w:rtl/>
        </w:rPr>
        <w:t xml:space="preserve">מתמיד </w:t>
      </w:r>
      <w:r>
        <w:rPr>
          <w:rFonts w:hint="cs"/>
          <w:rtl/>
        </w:rPr>
        <w:t xml:space="preserve">בתחום הביולוגי, </w:t>
      </w:r>
      <w:r w:rsidR="00F22589">
        <w:rPr>
          <w:rFonts w:hint="cs"/>
          <w:rtl/>
        </w:rPr>
        <w:t>ה</w:t>
      </w:r>
      <w:r>
        <w:rPr>
          <w:rFonts w:hint="cs"/>
          <w:rtl/>
        </w:rPr>
        <w:t xml:space="preserve">טכנולוגי וההנדסי </w:t>
      </w:r>
      <w:r w:rsidR="004F5E12">
        <w:rPr>
          <w:rFonts w:hint="cs"/>
          <w:rtl/>
        </w:rPr>
        <w:t>של מערכת הגידול,</w:t>
      </w:r>
      <w:r w:rsidR="00904295">
        <w:rPr>
          <w:rFonts w:hint="cs"/>
          <w:rtl/>
        </w:rPr>
        <w:t xml:space="preserve"> </w:t>
      </w:r>
      <w:r w:rsidR="00E8767C">
        <w:rPr>
          <w:rFonts w:hint="cs"/>
          <w:rtl/>
        </w:rPr>
        <w:t>הופכ</w:t>
      </w:r>
      <w:r>
        <w:rPr>
          <w:rFonts w:hint="cs"/>
          <w:rtl/>
        </w:rPr>
        <w:t xml:space="preserve">ת </w:t>
      </w:r>
      <w:r w:rsidR="00E8767C">
        <w:rPr>
          <w:rFonts w:hint="cs"/>
          <w:rtl/>
        </w:rPr>
        <w:t xml:space="preserve"> את ענף גידול הדגים הטרופיים לסיפור</w:t>
      </w:r>
      <w:r>
        <w:rPr>
          <w:rFonts w:hint="cs"/>
          <w:rtl/>
        </w:rPr>
        <w:t xml:space="preserve"> דינמי,</w:t>
      </w:r>
      <w:r w:rsidR="00E8767C">
        <w:rPr>
          <w:rFonts w:hint="cs"/>
          <w:rtl/>
        </w:rPr>
        <w:t xml:space="preserve"> </w:t>
      </w:r>
      <w:r w:rsidR="004F5E12">
        <w:rPr>
          <w:rFonts w:hint="cs"/>
          <w:rtl/>
        </w:rPr>
        <w:t xml:space="preserve">מאתגר, </w:t>
      </w:r>
      <w:r w:rsidR="00E8767C">
        <w:rPr>
          <w:rFonts w:hint="cs"/>
          <w:rtl/>
        </w:rPr>
        <w:t>מרתק</w:t>
      </w:r>
      <w:r w:rsidR="009A7077">
        <w:rPr>
          <w:rFonts w:hint="cs"/>
          <w:rtl/>
        </w:rPr>
        <w:t xml:space="preserve"> </w:t>
      </w:r>
      <w:r w:rsidR="006F38DB">
        <w:rPr>
          <w:rFonts w:hint="cs"/>
          <w:rtl/>
        </w:rPr>
        <w:t>ו</w:t>
      </w:r>
      <w:r w:rsidR="00A100D3">
        <w:rPr>
          <w:rFonts w:hint="cs"/>
          <w:rtl/>
        </w:rPr>
        <w:t>מרגש</w:t>
      </w:r>
      <w:r w:rsidR="004F5E12">
        <w:rPr>
          <w:rFonts w:hint="cs"/>
          <w:rtl/>
        </w:rPr>
        <w:t>.</w:t>
      </w:r>
    </w:p>
    <w:p w:rsidR="009A7077" w:rsidRDefault="009A7077" w:rsidP="009A7077">
      <w:pPr>
        <w:rPr>
          <w:rtl/>
        </w:rPr>
      </w:pPr>
    </w:p>
    <w:p w:rsidR="009A7077" w:rsidRDefault="009A7077" w:rsidP="009A7077">
      <w:pPr>
        <w:rPr>
          <w:rtl/>
        </w:rPr>
      </w:pPr>
    </w:p>
    <w:p w:rsidR="009A7077" w:rsidRDefault="009A7077" w:rsidP="009A7077">
      <w:pPr>
        <w:rPr>
          <w:rtl/>
        </w:rPr>
      </w:pPr>
    </w:p>
    <w:p w:rsidR="00DA0CA3" w:rsidRDefault="00DA0CA3" w:rsidP="00502F7F">
      <w:pPr>
        <w:rPr>
          <w:rtl/>
        </w:rPr>
      </w:pPr>
    </w:p>
    <w:p w:rsidR="00DA0CA3" w:rsidRDefault="00DA0CA3" w:rsidP="00502F7F">
      <w:pPr>
        <w:rPr>
          <w:rtl/>
        </w:rPr>
      </w:pPr>
    </w:p>
    <w:p w:rsidR="00DA0CA3" w:rsidRPr="00DA0CA3" w:rsidRDefault="00DA0CA3" w:rsidP="00502F7F">
      <w:pPr>
        <w:rPr>
          <w:rtl/>
        </w:rPr>
      </w:pPr>
    </w:p>
    <w:p w:rsidR="0050513C" w:rsidRDefault="0050513C" w:rsidP="0050513C">
      <w:pPr>
        <w:rPr>
          <w:rtl/>
        </w:rPr>
      </w:pPr>
    </w:p>
    <w:p w:rsidR="00C942D3" w:rsidRDefault="00C942D3" w:rsidP="00CC5C74">
      <w:pPr>
        <w:rPr>
          <w:rtl/>
        </w:rPr>
      </w:pPr>
      <w:r>
        <w:rPr>
          <w:rFonts w:hint="cs"/>
          <w:rtl/>
        </w:rPr>
        <w:t xml:space="preserve"> </w:t>
      </w:r>
    </w:p>
    <w:p w:rsidR="00C942D3" w:rsidRDefault="00C942D3" w:rsidP="00307532">
      <w:pPr>
        <w:rPr>
          <w:rtl/>
        </w:rPr>
      </w:pPr>
    </w:p>
    <w:p w:rsidR="00307532" w:rsidRDefault="00307532" w:rsidP="00307532">
      <w:pPr>
        <w:rPr>
          <w:rtl/>
        </w:rPr>
      </w:pPr>
    </w:p>
    <w:p w:rsidR="001E3650" w:rsidRDefault="001E3650" w:rsidP="001E3650">
      <w:pPr>
        <w:rPr>
          <w:rtl/>
        </w:rPr>
      </w:pPr>
    </w:p>
    <w:p w:rsidR="001E3650" w:rsidRDefault="001E3650"/>
    <w:sectPr w:rsidR="001E3650" w:rsidSect="0036185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owner">
    <w15:presenceInfo w15:providerId="None" w15:userId="own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650"/>
    <w:rsid w:val="000062BE"/>
    <w:rsid w:val="00006FC2"/>
    <w:rsid w:val="00016660"/>
    <w:rsid w:val="000225CA"/>
    <w:rsid w:val="0002598B"/>
    <w:rsid w:val="000306EC"/>
    <w:rsid w:val="000534C9"/>
    <w:rsid w:val="000B0F2B"/>
    <w:rsid w:val="000C2CD6"/>
    <w:rsid w:val="00125428"/>
    <w:rsid w:val="00133D7C"/>
    <w:rsid w:val="00153D78"/>
    <w:rsid w:val="00157ECB"/>
    <w:rsid w:val="00164F1A"/>
    <w:rsid w:val="00192406"/>
    <w:rsid w:val="001C47BC"/>
    <w:rsid w:val="001C6144"/>
    <w:rsid w:val="001E3650"/>
    <w:rsid w:val="00212DAB"/>
    <w:rsid w:val="00220BB9"/>
    <w:rsid w:val="002638AC"/>
    <w:rsid w:val="002739BD"/>
    <w:rsid w:val="00284AB1"/>
    <w:rsid w:val="002B6A70"/>
    <w:rsid w:val="002B745A"/>
    <w:rsid w:val="002C728D"/>
    <w:rsid w:val="002D0593"/>
    <w:rsid w:val="00307532"/>
    <w:rsid w:val="00361855"/>
    <w:rsid w:val="003A67EA"/>
    <w:rsid w:val="003B2D1A"/>
    <w:rsid w:val="003B4743"/>
    <w:rsid w:val="003C11F1"/>
    <w:rsid w:val="003C7600"/>
    <w:rsid w:val="003E32BE"/>
    <w:rsid w:val="004616A8"/>
    <w:rsid w:val="00475419"/>
    <w:rsid w:val="00476D70"/>
    <w:rsid w:val="00480D52"/>
    <w:rsid w:val="004A0040"/>
    <w:rsid w:val="004A20CA"/>
    <w:rsid w:val="004E1E5D"/>
    <w:rsid w:val="004F114B"/>
    <w:rsid w:val="004F5E12"/>
    <w:rsid w:val="004F721A"/>
    <w:rsid w:val="004F72C9"/>
    <w:rsid w:val="00502F7F"/>
    <w:rsid w:val="0050513C"/>
    <w:rsid w:val="00550A54"/>
    <w:rsid w:val="00587004"/>
    <w:rsid w:val="00587E97"/>
    <w:rsid w:val="005B5786"/>
    <w:rsid w:val="00637F6C"/>
    <w:rsid w:val="006822F3"/>
    <w:rsid w:val="00683F87"/>
    <w:rsid w:val="006A6316"/>
    <w:rsid w:val="006B7A45"/>
    <w:rsid w:val="006C623E"/>
    <w:rsid w:val="006F38DB"/>
    <w:rsid w:val="00700CE8"/>
    <w:rsid w:val="00704D1D"/>
    <w:rsid w:val="00720A5E"/>
    <w:rsid w:val="00732FD8"/>
    <w:rsid w:val="00781B1D"/>
    <w:rsid w:val="007D2E7A"/>
    <w:rsid w:val="00806588"/>
    <w:rsid w:val="0083375F"/>
    <w:rsid w:val="0085391F"/>
    <w:rsid w:val="00855265"/>
    <w:rsid w:val="00893E64"/>
    <w:rsid w:val="00904295"/>
    <w:rsid w:val="00911E86"/>
    <w:rsid w:val="00944D7A"/>
    <w:rsid w:val="00955936"/>
    <w:rsid w:val="00974CA6"/>
    <w:rsid w:val="009868C5"/>
    <w:rsid w:val="009A118C"/>
    <w:rsid w:val="009A41F4"/>
    <w:rsid w:val="009A7077"/>
    <w:rsid w:val="009C5FD6"/>
    <w:rsid w:val="009D7863"/>
    <w:rsid w:val="009F4F3F"/>
    <w:rsid w:val="00A100D3"/>
    <w:rsid w:val="00A20739"/>
    <w:rsid w:val="00A8228C"/>
    <w:rsid w:val="00AF39A9"/>
    <w:rsid w:val="00B02976"/>
    <w:rsid w:val="00B1267C"/>
    <w:rsid w:val="00B225C3"/>
    <w:rsid w:val="00B43B97"/>
    <w:rsid w:val="00B55155"/>
    <w:rsid w:val="00B83206"/>
    <w:rsid w:val="00B83D89"/>
    <w:rsid w:val="00BE413C"/>
    <w:rsid w:val="00BF6985"/>
    <w:rsid w:val="00C6660F"/>
    <w:rsid w:val="00C93563"/>
    <w:rsid w:val="00C942D3"/>
    <w:rsid w:val="00CA0A73"/>
    <w:rsid w:val="00CB4D6D"/>
    <w:rsid w:val="00CC4FAA"/>
    <w:rsid w:val="00CC5C74"/>
    <w:rsid w:val="00CF01E2"/>
    <w:rsid w:val="00D10827"/>
    <w:rsid w:val="00D24D61"/>
    <w:rsid w:val="00D44925"/>
    <w:rsid w:val="00D4517D"/>
    <w:rsid w:val="00D45A15"/>
    <w:rsid w:val="00D53AA5"/>
    <w:rsid w:val="00D91C2F"/>
    <w:rsid w:val="00DA0CA3"/>
    <w:rsid w:val="00DA298D"/>
    <w:rsid w:val="00DA5DA8"/>
    <w:rsid w:val="00E4537B"/>
    <w:rsid w:val="00E630EC"/>
    <w:rsid w:val="00E8767C"/>
    <w:rsid w:val="00E878E9"/>
    <w:rsid w:val="00EB0DBC"/>
    <w:rsid w:val="00EC1E23"/>
    <w:rsid w:val="00F02E57"/>
    <w:rsid w:val="00F132E9"/>
    <w:rsid w:val="00F17908"/>
    <w:rsid w:val="00F20D4C"/>
    <w:rsid w:val="00F22099"/>
    <w:rsid w:val="00F22589"/>
    <w:rsid w:val="00F35944"/>
    <w:rsid w:val="00F454FA"/>
    <w:rsid w:val="00F4587D"/>
    <w:rsid w:val="00F7211E"/>
    <w:rsid w:val="00F947FF"/>
    <w:rsid w:val="00FA09CB"/>
    <w:rsid w:val="00FD7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C8EB74-55D2-487A-8786-5DFD618A1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47BC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4">
    <w:name w:val="טקסט בלונים תו"/>
    <w:basedOn w:val="a0"/>
    <w:link w:val="a3"/>
    <w:uiPriority w:val="99"/>
    <w:semiHidden/>
    <w:rsid w:val="001C47BC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E60589-3CEC-4210-A0B1-30788B33B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1826</Words>
  <Characters>9134</Characters>
  <Application>Microsoft Office Word</Application>
  <DocSecurity>0</DocSecurity>
  <Lines>76</Lines>
  <Paragraphs>21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</dc:creator>
  <cp:keywords/>
  <dc:description/>
  <cp:lastModifiedBy>owner</cp:lastModifiedBy>
  <cp:revision>2</cp:revision>
  <dcterms:created xsi:type="dcterms:W3CDTF">2019-02-15T08:35:00Z</dcterms:created>
  <dcterms:modified xsi:type="dcterms:W3CDTF">2019-02-15T08:35:00Z</dcterms:modified>
</cp:coreProperties>
</file>