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3B3BF" w14:textId="3FBBCD6F" w:rsidR="00787F9C" w:rsidRPr="00787F9C" w:rsidRDefault="00787F9C" w:rsidP="00787F9C">
      <w:pPr>
        <w:bidi/>
        <w:spacing w:before="100" w:beforeAutospacing="1" w:after="100" w:afterAutospacing="1" w:line="240" w:lineRule="auto"/>
        <w:outlineLvl w:val="0"/>
        <w:rPr>
          <w:rFonts w:ascii="Arial" w:eastAsia="Times New Roman" w:hAnsi="Arial" w:cs="Arial"/>
          <w:kern w:val="36"/>
          <w:sz w:val="144"/>
          <w:szCs w:val="144"/>
          <w:lang/>
        </w:rPr>
      </w:pPr>
      <w:r w:rsidRPr="00787F9C">
        <w:rPr>
          <w:rFonts w:ascii="Arial" w:eastAsia="Times New Roman" w:hAnsi="Arial" w:cs="Arial"/>
          <w:kern w:val="36"/>
          <w:sz w:val="144"/>
          <w:szCs w:val="144"/>
          <w:rtl/>
          <w:lang/>
        </w:rPr>
        <w:t>מדינית הפרטיות</w:t>
      </w:r>
    </w:p>
    <w:p w14:paraId="1E337118" w14:textId="0009D5D3" w:rsidR="00787F9C" w:rsidRPr="00787F9C" w:rsidRDefault="00787F9C" w:rsidP="00787F9C">
      <w:pPr>
        <w:bidi/>
        <w:spacing w:after="300" w:line="240" w:lineRule="auto"/>
        <w:outlineLvl w:val="1"/>
        <w:rPr>
          <w:rFonts w:ascii="Arial" w:eastAsia="Times New Roman" w:hAnsi="Arial" w:cs="Arial"/>
          <w:sz w:val="87"/>
          <w:szCs w:val="87"/>
          <w:lang/>
        </w:rPr>
      </w:pPr>
      <w:r w:rsidRPr="00787F9C">
        <w:rPr>
          <w:rFonts w:ascii="Arial" w:eastAsia="Times New Roman" w:hAnsi="Arial" w:cs="Arial"/>
          <w:sz w:val="87"/>
          <w:szCs w:val="87"/>
          <w:rtl/>
          <w:lang/>
        </w:rPr>
        <w:t>מדיניות הפרטיות — פסטיבל דוק</w:t>
      </w:r>
      <w:r>
        <w:rPr>
          <w:rFonts w:ascii="Arial" w:eastAsia="Times New Roman" w:hAnsi="Arial" w:cs="Arial" w:hint="cs"/>
          <w:sz w:val="87"/>
          <w:szCs w:val="87"/>
          <w:rtl/>
          <w:lang/>
        </w:rPr>
        <w:t xml:space="preserve">וטקסט </w:t>
      </w:r>
    </w:p>
    <w:p w14:paraId="36865CDE" w14:textId="77777777" w:rsidR="00787F9C" w:rsidRPr="00787F9C" w:rsidRDefault="00787F9C" w:rsidP="00787F9C">
      <w:pPr>
        <w:bidi/>
        <w:spacing w:after="300" w:line="240" w:lineRule="auto"/>
        <w:outlineLvl w:val="1"/>
        <w:rPr>
          <w:rFonts w:ascii="Arial" w:eastAsia="Times New Roman" w:hAnsi="Arial" w:cs="Arial"/>
          <w:sz w:val="87"/>
          <w:szCs w:val="87"/>
          <w:lang/>
        </w:rPr>
      </w:pPr>
      <w:r w:rsidRPr="00787F9C">
        <w:rPr>
          <w:rFonts w:ascii="Arial" w:eastAsia="Times New Roman" w:hAnsi="Arial" w:cs="Arial"/>
          <w:sz w:val="87"/>
          <w:szCs w:val="87"/>
          <w:rtl/>
          <w:lang/>
        </w:rPr>
        <w:t>א. כללי</w:t>
      </w:r>
    </w:p>
    <w:p w14:paraId="5BA57E7F" w14:textId="15135A75" w:rsidR="00787F9C" w:rsidRPr="00787F9C" w:rsidRDefault="00787F9C" w:rsidP="00787F9C">
      <w:pPr>
        <w:numPr>
          <w:ilvl w:val="0"/>
          <w:numId w:val="1"/>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 xml:space="preserve">מדיניות פרטיות זו מהווה חלק בלתי נפרד מתנאי השימוש במערכת </w:t>
      </w:r>
      <w:r>
        <w:rPr>
          <w:rFonts w:ascii="Times New Roman" w:eastAsia="Times New Roman" w:hAnsi="Times New Roman" w:cs="Times New Roman" w:hint="cs"/>
          <w:sz w:val="30"/>
          <w:szCs w:val="30"/>
          <w:rtl/>
          <w:lang/>
        </w:rPr>
        <w:t xml:space="preserve"> דוקוטקסט</w:t>
      </w:r>
      <w:r w:rsidRPr="00787F9C">
        <w:rPr>
          <w:rFonts w:ascii="Times New Roman" w:eastAsia="Times New Roman" w:hAnsi="Times New Roman" w:cs="Times New Roman"/>
          <w:sz w:val="30"/>
          <w:szCs w:val="30"/>
          <w:rtl/>
          <w:lang/>
        </w:rPr>
        <w:t xml:space="preserve"> ("המערכת"). המערכת מופעלת על-יד </w:t>
      </w:r>
      <w:r>
        <w:rPr>
          <w:rFonts w:ascii="Times New Roman" w:eastAsia="Times New Roman" w:hAnsi="Times New Roman" w:cs="Times New Roman" w:hint="cs"/>
          <w:sz w:val="30"/>
          <w:szCs w:val="30"/>
          <w:rtl/>
          <w:lang/>
        </w:rPr>
        <w:t>הספרייה הלאומית</w:t>
      </w:r>
      <w:del w:id="0" w:author="Leora KestenRoth, Adv" w:date="2020-10-25T11:33:00Z">
        <w:r w:rsidDel="00764DD0">
          <w:rPr>
            <w:rFonts w:ascii="Times New Roman" w:eastAsia="Times New Roman" w:hAnsi="Times New Roman" w:cs="Times New Roman" w:hint="cs"/>
            <w:sz w:val="30"/>
            <w:szCs w:val="30"/>
            <w:rtl/>
            <w:lang/>
          </w:rPr>
          <w:delText xml:space="preserve"> </w:delText>
        </w:r>
      </w:del>
      <w:del w:id="1" w:author="Leora KestenRoth, Adv" w:date="2020-10-25T11:48:00Z">
        <w:r w:rsidRPr="00787F9C" w:rsidDel="00B1195D">
          <w:rPr>
            <w:rFonts w:ascii="Times New Roman" w:eastAsia="Times New Roman" w:hAnsi="Times New Roman" w:cs="Times New Roman"/>
            <w:sz w:val="30"/>
            <w:szCs w:val="30"/>
            <w:rtl/>
            <w:lang/>
          </w:rPr>
          <w:delText>,</w:delText>
        </w:r>
      </w:del>
      <w:ins w:id="2" w:author="Leora KestenRoth, Adv" w:date="2020-10-25T11:33:00Z">
        <w:r w:rsidR="00764DD0">
          <w:rPr>
            <w:rFonts w:ascii="Times New Roman" w:eastAsia="Times New Roman" w:hAnsi="Times New Roman" w:cs="Times New Roman" w:hint="cs"/>
            <w:sz w:val="30"/>
            <w:szCs w:val="30"/>
            <w:rtl/>
            <w:lang/>
          </w:rPr>
          <w:t>.</w:t>
        </w:r>
      </w:ins>
      <w:r w:rsidRPr="00787F9C">
        <w:rPr>
          <w:rFonts w:ascii="Times New Roman" w:eastAsia="Times New Roman" w:hAnsi="Times New Roman" w:cs="Times New Roman"/>
          <w:sz w:val="30"/>
          <w:szCs w:val="30"/>
          <w:rtl/>
          <w:lang/>
        </w:rPr>
        <w:t xml:space="preserve"> </w:t>
      </w:r>
    </w:p>
    <w:p w14:paraId="76F2C3C5" w14:textId="68A8F96A" w:rsidR="00787F9C" w:rsidRPr="00787F9C" w:rsidRDefault="00787F9C" w:rsidP="00787F9C">
      <w:pPr>
        <w:numPr>
          <w:ilvl w:val="0"/>
          <w:numId w:val="1"/>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אנו מכבדים את הפרטיות שלך ואת זכות הבחירה שלך לגביה. לכן ומאחר וכניסה ושימוש במערכת כרוכים בהעברת מידע מסוים אודות המשתמשים ל</w:t>
      </w:r>
      <w:r>
        <w:rPr>
          <w:rFonts w:ascii="Times New Roman" w:eastAsia="Times New Roman" w:hAnsi="Times New Roman" w:cs="Times New Roman" w:hint="cs"/>
          <w:sz w:val="30"/>
          <w:szCs w:val="30"/>
          <w:rtl/>
          <w:lang/>
        </w:rPr>
        <w:t xml:space="preserve">ספרייה הלאומית </w:t>
      </w:r>
      <w:r w:rsidRPr="00787F9C">
        <w:rPr>
          <w:rFonts w:ascii="Times New Roman" w:eastAsia="Times New Roman" w:hAnsi="Times New Roman" w:cs="Times New Roman"/>
          <w:sz w:val="30"/>
          <w:szCs w:val="30"/>
          <w:rtl/>
          <w:lang/>
        </w:rPr>
        <w:t>, מדיניות הפרטיות הזו נועדה ליידע כל מי שמשתמש במערכת (</w:t>
      </w:r>
      <w:ins w:id="3" w:author="Leora KestenRoth, Adv" w:date="2020-10-25T11:33:00Z">
        <w:r w:rsidR="00764DD0">
          <w:rPr>
            <w:rFonts w:ascii="Times New Roman" w:eastAsia="Times New Roman" w:hAnsi="Times New Roman" w:cs="Times New Roman" w:hint="cs"/>
            <w:sz w:val="30"/>
            <w:szCs w:val="30"/>
            <w:rtl/>
            <w:lang/>
          </w:rPr>
          <w:t>"</w:t>
        </w:r>
      </w:ins>
      <w:r w:rsidRPr="00787F9C">
        <w:rPr>
          <w:rFonts w:ascii="Times New Roman" w:eastAsia="Times New Roman" w:hAnsi="Times New Roman" w:cs="Times New Roman"/>
          <w:sz w:val="30"/>
          <w:szCs w:val="30"/>
          <w:rtl/>
          <w:lang/>
        </w:rPr>
        <w:t>משתמש</w:t>
      </w:r>
      <w:ins w:id="4" w:author="Leora KestenRoth, Adv" w:date="2020-10-25T11:33:00Z">
        <w:r w:rsidR="00764DD0">
          <w:rPr>
            <w:rFonts w:ascii="Times New Roman" w:eastAsia="Times New Roman" w:hAnsi="Times New Roman" w:cs="Times New Roman" w:hint="cs"/>
            <w:sz w:val="30"/>
            <w:szCs w:val="30"/>
            <w:rtl/>
            <w:lang/>
          </w:rPr>
          <w:t>"</w:t>
        </w:r>
      </w:ins>
      <w:r w:rsidRPr="00787F9C">
        <w:rPr>
          <w:rFonts w:ascii="Times New Roman" w:eastAsia="Times New Roman" w:hAnsi="Times New Roman" w:cs="Times New Roman"/>
          <w:sz w:val="30"/>
          <w:szCs w:val="30"/>
          <w:rtl/>
          <w:lang/>
        </w:rPr>
        <w:t>) איזה מידע נאסף על ידנו, כיצד אנו משתמשים בו ושומרים אותו ואילו אפשרויות יש למשתמשים להגן על פרטיותם בקשר לכך</w:t>
      </w:r>
      <w:r w:rsidRPr="00787F9C">
        <w:rPr>
          <w:rFonts w:ascii="Times New Roman" w:eastAsia="Times New Roman" w:hAnsi="Times New Roman" w:cs="Times New Roman"/>
          <w:sz w:val="30"/>
          <w:szCs w:val="30"/>
          <w:lang/>
        </w:rPr>
        <w:t>.</w:t>
      </w:r>
    </w:p>
    <w:p w14:paraId="5A4D6383" w14:textId="77777777" w:rsidR="00787F9C" w:rsidRPr="00787F9C" w:rsidRDefault="00787F9C" w:rsidP="00787F9C">
      <w:pPr>
        <w:numPr>
          <w:ilvl w:val="0"/>
          <w:numId w:val="1"/>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המסמך כתוב בזכר, אולם הוא מתייחס כמובן לכל אחד ואחת העושה שימוש במערכת</w:t>
      </w:r>
      <w:r w:rsidRPr="00787F9C">
        <w:rPr>
          <w:rFonts w:ascii="Times New Roman" w:eastAsia="Times New Roman" w:hAnsi="Times New Roman" w:cs="Times New Roman"/>
          <w:sz w:val="30"/>
          <w:szCs w:val="30"/>
          <w:lang/>
        </w:rPr>
        <w:t>.</w:t>
      </w:r>
    </w:p>
    <w:p w14:paraId="65EF77AC" w14:textId="5D3ED2C8" w:rsidR="00787F9C" w:rsidRPr="00787F9C" w:rsidRDefault="00787F9C" w:rsidP="00787F9C">
      <w:pPr>
        <w:numPr>
          <w:ilvl w:val="0"/>
          <w:numId w:val="1"/>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כניסה למערכת או עשיית כל שימוש בה מהווה הסכמה למדיניות פרטיות זו. לכל שאלה לגביה ניתן לפנות אלינו במייל </w:t>
      </w:r>
      <w:r>
        <w:rPr>
          <w:rFonts w:ascii="Times New Roman" w:eastAsia="Times New Roman" w:hAnsi="Times New Roman" w:cs="Times New Roman"/>
          <w:sz w:val="30"/>
          <w:szCs w:val="30"/>
          <w:lang w:val="en-US"/>
        </w:rPr>
        <w:t>docutext@nli.org.il</w:t>
      </w:r>
      <w:ins w:id="5" w:author="Leora KestenRoth, Adv" w:date="2020-10-25T11:34:00Z">
        <w:r w:rsidR="00764DD0">
          <w:rPr>
            <w:rFonts w:ascii="Times New Roman" w:eastAsia="Times New Roman" w:hAnsi="Times New Roman" w:cs="Times New Roman" w:hint="cs"/>
            <w:sz w:val="30"/>
            <w:szCs w:val="30"/>
            <w:rtl/>
            <w:lang w:val="en-US"/>
          </w:rPr>
          <w:t>.</w:t>
        </w:r>
      </w:ins>
      <w:r w:rsidRPr="00787F9C" w:rsidDel="00787F9C">
        <w:rPr>
          <w:rFonts w:ascii="Times New Roman" w:eastAsia="Times New Roman" w:hAnsi="Times New Roman" w:cs="Times New Roman"/>
          <w:sz w:val="30"/>
          <w:szCs w:val="30"/>
          <w:lang/>
        </w:rPr>
        <w:t xml:space="preserve"> </w:t>
      </w:r>
    </w:p>
    <w:p w14:paraId="2ECEEE95" w14:textId="77777777" w:rsidR="00787F9C" w:rsidRPr="00787F9C" w:rsidRDefault="00787F9C" w:rsidP="00787F9C">
      <w:pPr>
        <w:numPr>
          <w:ilvl w:val="0"/>
          <w:numId w:val="1"/>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כל משתמש מתחת לגיל 18 מתבקש לבקש מהורה שלו, או, אם יש לו אפוטרופוס, אז ממנו, לקרוא את המסמך ולאשר לו להשתמש במערכת</w:t>
      </w:r>
      <w:r w:rsidRPr="00787F9C">
        <w:rPr>
          <w:rFonts w:ascii="Times New Roman" w:eastAsia="Times New Roman" w:hAnsi="Times New Roman" w:cs="Times New Roman"/>
          <w:sz w:val="30"/>
          <w:szCs w:val="30"/>
          <w:lang/>
        </w:rPr>
        <w:t>.</w:t>
      </w:r>
    </w:p>
    <w:p w14:paraId="53A38F96" w14:textId="47774279" w:rsidR="00787F9C" w:rsidRPr="00787F9C" w:rsidRDefault="00787F9C" w:rsidP="00787F9C">
      <w:pPr>
        <w:numPr>
          <w:ilvl w:val="0"/>
          <w:numId w:val="1"/>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 xml:space="preserve">מדיניות הפרטיות חלה על שימוש במערכת, בין שנכנסת אליה דרך האינטרנט ובין שנכנסת באמצעות אתר </w:t>
      </w:r>
      <w:ins w:id="6" w:author="Leora KestenRoth, Adv" w:date="2020-10-25T11:34:00Z">
        <w:r w:rsidR="00764DD0">
          <w:rPr>
            <w:rFonts w:ascii="Times New Roman" w:eastAsia="Times New Roman" w:hAnsi="Times New Roman" w:cs="Times New Roman" w:hint="cs"/>
            <w:sz w:val="30"/>
            <w:szCs w:val="30"/>
            <w:rtl/>
            <w:lang/>
          </w:rPr>
          <w:t xml:space="preserve">אחר </w:t>
        </w:r>
      </w:ins>
      <w:r w:rsidRPr="00787F9C">
        <w:rPr>
          <w:rFonts w:ascii="Times New Roman" w:eastAsia="Times New Roman" w:hAnsi="Times New Roman" w:cs="Times New Roman"/>
          <w:sz w:val="30"/>
          <w:szCs w:val="30"/>
          <w:rtl/>
          <w:lang/>
        </w:rPr>
        <w:t>או אפליקציה</w:t>
      </w:r>
      <w:del w:id="7" w:author="Leora KestenRoth, Adv" w:date="2020-10-25T11:34:00Z">
        <w:r w:rsidRPr="00787F9C" w:rsidDel="00764DD0">
          <w:rPr>
            <w:rFonts w:ascii="Times New Roman" w:eastAsia="Times New Roman" w:hAnsi="Times New Roman" w:cs="Times New Roman"/>
            <w:sz w:val="30"/>
            <w:szCs w:val="30"/>
            <w:rtl/>
            <w:lang/>
          </w:rPr>
          <w:delText xml:space="preserve"> אחרים</w:delText>
        </w:r>
      </w:del>
      <w:r w:rsidRPr="00787F9C">
        <w:rPr>
          <w:rFonts w:ascii="Times New Roman" w:eastAsia="Times New Roman" w:hAnsi="Times New Roman" w:cs="Times New Roman"/>
          <w:sz w:val="30"/>
          <w:szCs w:val="30"/>
          <w:lang/>
        </w:rPr>
        <w:t>.</w:t>
      </w:r>
    </w:p>
    <w:p w14:paraId="44C855F1" w14:textId="77777777" w:rsidR="00787F9C" w:rsidRPr="00787F9C" w:rsidRDefault="00787F9C" w:rsidP="00787F9C">
      <w:pPr>
        <w:numPr>
          <w:ilvl w:val="0"/>
          <w:numId w:val="1"/>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במידה ואינך מסכים לנאמר באילו מסעיפי מדיניות הפרטיות הזו, הנך מתבקש להימנע מלהשתמש במערכת בכל דרך</w:t>
      </w:r>
      <w:r w:rsidRPr="00787F9C">
        <w:rPr>
          <w:rFonts w:ascii="Times New Roman" w:eastAsia="Times New Roman" w:hAnsi="Times New Roman" w:cs="Times New Roman"/>
          <w:sz w:val="30"/>
          <w:szCs w:val="30"/>
          <w:lang/>
        </w:rPr>
        <w:t>.</w:t>
      </w:r>
    </w:p>
    <w:p w14:paraId="5495E055" w14:textId="667BBEBF" w:rsidR="00787F9C" w:rsidRPr="00787F9C" w:rsidRDefault="00787F9C" w:rsidP="00787F9C">
      <w:pPr>
        <w:numPr>
          <w:ilvl w:val="0"/>
          <w:numId w:val="1"/>
        </w:numPr>
        <w:bidi/>
        <w:spacing w:before="100" w:beforeAutospacing="1" w:after="100" w:afterAutospacing="1" w:line="240" w:lineRule="auto"/>
        <w:ind w:left="495"/>
        <w:rPr>
          <w:rFonts w:ascii="Times New Roman" w:eastAsia="Times New Roman" w:hAnsi="Times New Roman" w:cs="Times New Roman"/>
          <w:sz w:val="30"/>
          <w:szCs w:val="30"/>
          <w:lang/>
        </w:rPr>
      </w:pPr>
      <w:r>
        <w:rPr>
          <w:rFonts w:ascii="Times New Roman" w:eastAsia="Times New Roman" w:hAnsi="Times New Roman" w:cs="Times New Roman" w:hint="cs"/>
          <w:sz w:val="30"/>
          <w:szCs w:val="30"/>
          <w:rtl/>
          <w:lang/>
        </w:rPr>
        <w:t xml:space="preserve">הספרייה הלאומית </w:t>
      </w:r>
      <w:del w:id="8" w:author="Leora KestenRoth, Adv" w:date="2020-10-25T11:47:00Z">
        <w:r w:rsidRPr="00787F9C" w:rsidDel="00B1195D">
          <w:rPr>
            <w:rFonts w:ascii="Times New Roman" w:eastAsia="Times New Roman" w:hAnsi="Times New Roman" w:cs="Times New Roman"/>
            <w:sz w:val="30"/>
            <w:szCs w:val="30"/>
            <w:rtl/>
            <w:lang/>
          </w:rPr>
          <w:delText xml:space="preserve"> </w:delText>
        </w:r>
      </w:del>
      <w:r w:rsidRPr="00787F9C">
        <w:rPr>
          <w:rFonts w:ascii="Times New Roman" w:eastAsia="Times New Roman" w:hAnsi="Times New Roman" w:cs="Times New Roman"/>
          <w:sz w:val="30"/>
          <w:szCs w:val="30"/>
          <w:rtl/>
          <w:lang/>
        </w:rPr>
        <w:t>רשאית לעדכן או לשנות את תנאי מדיניות הפרטיות הזו מעת לעת. אם העדכון או השינוי הינם מהותיים לפי דעתנו, נפרסם על כך הודעה על גבי המערכת. מדיניות הפרטיות המעודכנת תחייב מרגע העלאת העדכונים למערכת. הנך מוזמן לבדוק את תנאי מדיניות הפרטיות מעת לעת</w:t>
      </w:r>
      <w:r w:rsidRPr="00787F9C">
        <w:rPr>
          <w:rFonts w:ascii="Times New Roman" w:eastAsia="Times New Roman" w:hAnsi="Times New Roman" w:cs="Times New Roman"/>
          <w:sz w:val="30"/>
          <w:szCs w:val="30"/>
          <w:lang/>
        </w:rPr>
        <w:t>.</w:t>
      </w:r>
    </w:p>
    <w:p w14:paraId="14CBF84B" w14:textId="345199E7" w:rsidR="00787F9C" w:rsidRPr="00787F9C" w:rsidRDefault="00787F9C" w:rsidP="00787F9C">
      <w:pPr>
        <w:bidi/>
        <w:spacing w:after="300" w:line="240" w:lineRule="auto"/>
        <w:outlineLvl w:val="1"/>
        <w:rPr>
          <w:rFonts w:ascii="Arial" w:eastAsia="Times New Roman" w:hAnsi="Arial" w:cs="Arial"/>
          <w:sz w:val="87"/>
          <w:szCs w:val="87"/>
          <w:lang/>
        </w:rPr>
      </w:pPr>
      <w:r w:rsidRPr="00787F9C">
        <w:rPr>
          <w:rFonts w:ascii="Arial" w:eastAsia="Times New Roman" w:hAnsi="Arial" w:cs="Arial"/>
          <w:sz w:val="87"/>
          <w:szCs w:val="87"/>
          <w:rtl/>
          <w:lang/>
        </w:rPr>
        <w:lastRenderedPageBreak/>
        <w:t xml:space="preserve">ב. המידע הנאסף על ידי </w:t>
      </w:r>
      <w:r>
        <w:rPr>
          <w:rFonts w:ascii="Arial" w:eastAsia="Times New Roman" w:hAnsi="Arial" w:cs="Arial" w:hint="cs"/>
          <w:sz w:val="87"/>
          <w:szCs w:val="87"/>
          <w:rtl/>
          <w:lang/>
        </w:rPr>
        <w:t xml:space="preserve">הספרייה הלאומית </w:t>
      </w:r>
    </w:p>
    <w:p w14:paraId="70011FCC" w14:textId="77777777" w:rsidR="00787F9C" w:rsidRPr="00787F9C" w:rsidRDefault="00787F9C" w:rsidP="00787F9C">
      <w:pPr>
        <w:numPr>
          <w:ilvl w:val="0"/>
          <w:numId w:val="2"/>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המערכת אוספת סוגים מסוימים של מידע המועבר אליה במהלך השימוש בה</w:t>
      </w:r>
      <w:r w:rsidRPr="00787F9C">
        <w:rPr>
          <w:rFonts w:ascii="Times New Roman" w:eastAsia="Times New Roman" w:hAnsi="Times New Roman" w:cs="Times New Roman"/>
          <w:sz w:val="30"/>
          <w:szCs w:val="30"/>
          <w:lang/>
        </w:rPr>
        <w:t>.</w:t>
      </w:r>
    </w:p>
    <w:p w14:paraId="762DCB0B" w14:textId="2DFB928F" w:rsidR="00787F9C" w:rsidRPr="00787F9C" w:rsidRDefault="00787F9C" w:rsidP="00787F9C">
      <w:pPr>
        <w:numPr>
          <w:ilvl w:val="0"/>
          <w:numId w:val="2"/>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 xml:space="preserve">חלק מהמידע הנאסף מידע שממנו לא ניתן לזהות את פרטי המשתמש והוא מכונה "מידע לא מזהה". מידע מסוים הנאסף </w:t>
      </w:r>
      <w:del w:id="9" w:author="Leora KestenRoth, Adv" w:date="2020-10-25T11:52:00Z">
        <w:r w:rsidRPr="00787F9C" w:rsidDel="00B1195D">
          <w:rPr>
            <w:rFonts w:ascii="Times New Roman" w:eastAsia="Times New Roman" w:hAnsi="Times New Roman" w:cs="Times New Roman"/>
            <w:sz w:val="30"/>
            <w:szCs w:val="30"/>
            <w:rtl/>
            <w:lang/>
          </w:rPr>
          <w:delText>באינטרנט ובמערכות מסוג זו</w:delText>
        </w:r>
      </w:del>
      <w:r w:rsidRPr="00787F9C">
        <w:rPr>
          <w:rFonts w:ascii="Times New Roman" w:eastAsia="Times New Roman" w:hAnsi="Times New Roman" w:cs="Times New Roman"/>
          <w:sz w:val="30"/>
          <w:szCs w:val="30"/>
          <w:rtl/>
          <w:lang/>
        </w:rPr>
        <w:t xml:space="preserve"> מאפשר זיהוי פרטים אישיים של משתמש והוא מכונה "מידע מזהה". </w:t>
      </w:r>
      <w:commentRangeStart w:id="10"/>
      <w:r w:rsidRPr="00787F9C">
        <w:rPr>
          <w:rFonts w:ascii="Times New Roman" w:eastAsia="Times New Roman" w:hAnsi="Times New Roman" w:cs="Times New Roman"/>
          <w:sz w:val="30"/>
          <w:szCs w:val="30"/>
          <w:rtl/>
          <w:lang/>
        </w:rPr>
        <w:t>ככלל, איננו אוספים מידע מזהה</w:t>
      </w:r>
      <w:commentRangeEnd w:id="10"/>
      <w:r w:rsidR="00B1195D">
        <w:rPr>
          <w:rStyle w:val="CommentReference"/>
          <w:rtl/>
        </w:rPr>
        <w:commentReference w:id="10"/>
      </w:r>
      <w:r w:rsidRPr="00787F9C">
        <w:rPr>
          <w:rFonts w:ascii="Times New Roman" w:eastAsia="Times New Roman" w:hAnsi="Times New Roman" w:cs="Times New Roman"/>
          <w:sz w:val="30"/>
          <w:szCs w:val="30"/>
          <w:rtl/>
          <w:lang/>
        </w:rPr>
        <w:t>, אולם הוא נאסף על-ידי ספקי שירותי התשלומים באתר</w:t>
      </w:r>
      <w:r w:rsidRPr="00787F9C">
        <w:rPr>
          <w:rFonts w:ascii="Times New Roman" w:eastAsia="Times New Roman" w:hAnsi="Times New Roman" w:cs="Times New Roman"/>
          <w:sz w:val="30"/>
          <w:szCs w:val="30"/>
          <w:lang/>
        </w:rPr>
        <w:t>.</w:t>
      </w:r>
    </w:p>
    <w:p w14:paraId="55D3619A" w14:textId="77777777" w:rsidR="00787F9C" w:rsidRPr="00787F9C" w:rsidRDefault="00787F9C" w:rsidP="00787F9C">
      <w:pPr>
        <w:bidi/>
        <w:spacing w:after="300" w:line="240" w:lineRule="auto"/>
        <w:outlineLvl w:val="1"/>
        <w:rPr>
          <w:rFonts w:ascii="Arial" w:eastAsia="Times New Roman" w:hAnsi="Arial" w:cs="Arial"/>
          <w:sz w:val="87"/>
          <w:szCs w:val="87"/>
          <w:lang/>
        </w:rPr>
      </w:pPr>
      <w:r w:rsidRPr="00787F9C">
        <w:rPr>
          <w:rFonts w:ascii="Arial" w:eastAsia="Times New Roman" w:hAnsi="Arial" w:cs="Arial"/>
          <w:sz w:val="87"/>
          <w:szCs w:val="87"/>
          <w:rtl/>
          <w:lang/>
        </w:rPr>
        <w:t>מידע לא מזהה</w:t>
      </w:r>
    </w:p>
    <w:p w14:paraId="29542D7C" w14:textId="0D10B1F4" w:rsidR="00787F9C" w:rsidRPr="00787F9C" w:rsidRDefault="00787F9C" w:rsidP="00787F9C">
      <w:pPr>
        <w:numPr>
          <w:ilvl w:val="0"/>
          <w:numId w:val="3"/>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כאשר אתה משתמש במערכת</w:t>
      </w:r>
      <w:ins w:id="11" w:author="Leora KestenRoth, Adv" w:date="2020-10-25T12:18:00Z">
        <w:r w:rsidR="00514F96">
          <w:rPr>
            <w:rFonts w:ascii="Times New Roman" w:eastAsia="Times New Roman" w:hAnsi="Times New Roman" w:cs="Times New Roman" w:hint="cs"/>
            <w:sz w:val="30"/>
            <w:szCs w:val="30"/>
            <w:rtl/>
            <w:lang/>
          </w:rPr>
          <w:t>,</w:t>
        </w:r>
      </w:ins>
      <w:r w:rsidRPr="00787F9C">
        <w:rPr>
          <w:rFonts w:ascii="Times New Roman" w:eastAsia="Times New Roman" w:hAnsi="Times New Roman" w:cs="Times New Roman"/>
          <w:sz w:val="30"/>
          <w:szCs w:val="30"/>
          <w:rtl/>
          <w:lang/>
        </w:rPr>
        <w:t xml:space="preserve"> </w:t>
      </w:r>
      <w:del w:id="12" w:author="Leora KestenRoth, Adv" w:date="2020-10-25T12:18:00Z">
        <w:r w:rsidRPr="00787F9C" w:rsidDel="00514F96">
          <w:rPr>
            <w:rFonts w:ascii="Times New Roman" w:eastAsia="Times New Roman" w:hAnsi="Times New Roman" w:cs="Times New Roman"/>
            <w:sz w:val="30"/>
            <w:szCs w:val="30"/>
            <w:rtl/>
            <w:lang/>
          </w:rPr>
          <w:delText>המחברת לאינטרנט</w:delText>
        </w:r>
      </w:del>
      <w:r w:rsidRPr="00787F9C">
        <w:rPr>
          <w:rFonts w:ascii="Times New Roman" w:eastAsia="Times New Roman" w:hAnsi="Times New Roman" w:cs="Times New Roman"/>
          <w:sz w:val="30"/>
          <w:szCs w:val="30"/>
          <w:rtl/>
          <w:lang/>
        </w:rPr>
        <w:t xml:space="preserve"> מועבר מידע בין המחשב ו/או המכשיר שאתה משתמש בו לבין המערכת, כגון כתובת</w:t>
      </w:r>
      <w:r w:rsidRPr="00787F9C">
        <w:rPr>
          <w:rFonts w:ascii="Times New Roman" w:eastAsia="Times New Roman" w:hAnsi="Times New Roman" w:cs="Times New Roman"/>
          <w:sz w:val="30"/>
          <w:szCs w:val="30"/>
          <w:lang/>
        </w:rPr>
        <w:t xml:space="preserve"> </w:t>
      </w:r>
      <w:ins w:id="13" w:author="רותם בן-חמו" w:date="2020-10-24T23:12:00Z">
        <w:r>
          <w:rPr>
            <w:rFonts w:ascii="Times New Roman" w:eastAsia="Times New Roman" w:hAnsi="Times New Roman" w:cs="Times New Roman" w:hint="cs"/>
            <w:sz w:val="30"/>
            <w:szCs w:val="30"/>
            <w:lang/>
          </w:rPr>
          <w:t>I</w:t>
        </w:r>
      </w:ins>
      <w:r w:rsidRPr="00787F9C">
        <w:rPr>
          <w:rFonts w:ascii="Times New Roman" w:eastAsia="Times New Roman" w:hAnsi="Times New Roman" w:cs="Times New Roman"/>
          <w:sz w:val="30"/>
          <w:szCs w:val="30"/>
          <w:lang/>
        </w:rPr>
        <w:t xml:space="preserve">P </w:t>
      </w:r>
      <w:r w:rsidRPr="00787F9C">
        <w:rPr>
          <w:rFonts w:ascii="Times New Roman" w:eastAsia="Times New Roman" w:hAnsi="Times New Roman" w:cs="Times New Roman"/>
          <w:sz w:val="30"/>
          <w:szCs w:val="30"/>
          <w:rtl/>
          <w:lang/>
        </w:rPr>
        <w:t xml:space="preserve">של המחשב או המכשיר וסוג הדפדפן שאתה משתמש בו. מידע זה </w:t>
      </w:r>
      <w:del w:id="14" w:author="Leora KestenRoth, Adv" w:date="2020-10-25T12:18:00Z">
        <w:r w:rsidRPr="00787F9C" w:rsidDel="00514F96">
          <w:rPr>
            <w:rFonts w:ascii="Times New Roman" w:eastAsia="Times New Roman" w:hAnsi="Times New Roman" w:cs="Times New Roman"/>
            <w:sz w:val="30"/>
            <w:szCs w:val="30"/>
            <w:rtl/>
            <w:lang/>
          </w:rPr>
          <w:delText>מוגדר</w:delText>
        </w:r>
      </w:del>
      <w:ins w:id="15" w:author="Leora KestenRoth, Adv" w:date="2020-10-25T12:18:00Z">
        <w:r w:rsidR="00514F96">
          <w:rPr>
            <w:rFonts w:ascii="Times New Roman" w:eastAsia="Times New Roman" w:hAnsi="Times New Roman" w:cs="Times New Roman" w:hint="cs"/>
            <w:sz w:val="30"/>
            <w:szCs w:val="30"/>
            <w:rtl/>
            <w:lang/>
          </w:rPr>
          <w:t>הינו</w:t>
        </w:r>
      </w:ins>
      <w:r w:rsidRPr="00787F9C">
        <w:rPr>
          <w:rFonts w:ascii="Times New Roman" w:eastAsia="Times New Roman" w:hAnsi="Times New Roman" w:cs="Times New Roman"/>
          <w:sz w:val="30"/>
          <w:szCs w:val="30"/>
          <w:rtl/>
          <w:lang/>
        </w:rPr>
        <w:t xml:space="preserve"> </w:t>
      </w:r>
      <w:commentRangeStart w:id="16"/>
      <w:r w:rsidRPr="00787F9C">
        <w:rPr>
          <w:rFonts w:ascii="Times New Roman" w:eastAsia="Times New Roman" w:hAnsi="Times New Roman" w:cs="Times New Roman"/>
          <w:sz w:val="30"/>
          <w:szCs w:val="30"/>
          <w:rtl/>
          <w:lang/>
        </w:rPr>
        <w:t xml:space="preserve">מידע לא מזהה </w:t>
      </w:r>
      <w:commentRangeEnd w:id="16"/>
      <w:r w:rsidR="00514F96">
        <w:rPr>
          <w:rStyle w:val="CommentReference"/>
          <w:rtl/>
        </w:rPr>
        <w:commentReference w:id="16"/>
      </w:r>
      <w:del w:id="17" w:author="Leora KestenRoth, Adv" w:date="2020-10-25T12:18:00Z">
        <w:r w:rsidRPr="00787F9C" w:rsidDel="00514F96">
          <w:rPr>
            <w:rFonts w:ascii="Times New Roman" w:eastAsia="Times New Roman" w:hAnsi="Times New Roman" w:cs="Times New Roman"/>
            <w:sz w:val="30"/>
            <w:szCs w:val="30"/>
            <w:rtl/>
            <w:lang/>
          </w:rPr>
          <w:delText xml:space="preserve">כי הוא לא יכול לזהות אותך באופן ישיר </w:delText>
        </w:r>
      </w:del>
      <w:r w:rsidRPr="00787F9C">
        <w:rPr>
          <w:rFonts w:ascii="Times New Roman" w:eastAsia="Times New Roman" w:hAnsi="Times New Roman" w:cs="Times New Roman"/>
          <w:sz w:val="30"/>
          <w:szCs w:val="30"/>
          <w:rtl/>
          <w:lang/>
        </w:rPr>
        <w:t>(למרות שכאמור ייתכן וניתן יהיה לזהות</w:t>
      </w:r>
      <w:ins w:id="18" w:author="Leora KestenRoth, Adv" w:date="2020-10-25T12:19:00Z">
        <w:r w:rsidR="00514F96">
          <w:rPr>
            <w:rFonts w:ascii="Times New Roman" w:eastAsia="Times New Roman" w:hAnsi="Times New Roman" w:cs="Times New Roman" w:hint="cs"/>
            <w:sz w:val="30"/>
            <w:szCs w:val="30"/>
            <w:rtl/>
            <w:lang/>
          </w:rPr>
          <w:t>ך</w:t>
        </w:r>
      </w:ins>
      <w:r w:rsidRPr="00787F9C">
        <w:rPr>
          <w:rFonts w:ascii="Times New Roman" w:eastAsia="Times New Roman" w:hAnsi="Times New Roman" w:cs="Times New Roman"/>
          <w:sz w:val="30"/>
          <w:szCs w:val="30"/>
          <w:rtl/>
          <w:lang/>
        </w:rPr>
        <w:t xml:space="preserve"> באמצעותו את פרטי המחשב או המכשיר שלך)</w:t>
      </w:r>
      <w:r w:rsidRPr="00787F9C">
        <w:rPr>
          <w:rFonts w:ascii="Times New Roman" w:eastAsia="Times New Roman" w:hAnsi="Times New Roman" w:cs="Times New Roman"/>
          <w:sz w:val="30"/>
          <w:szCs w:val="30"/>
          <w:lang/>
        </w:rPr>
        <w:t>.</w:t>
      </w:r>
    </w:p>
    <w:p w14:paraId="1D61AE0A" w14:textId="084840CE" w:rsidR="00787F9C" w:rsidRPr="00787F9C" w:rsidRDefault="00787F9C" w:rsidP="00787F9C">
      <w:pPr>
        <w:numPr>
          <w:ilvl w:val="0"/>
          <w:numId w:val="3"/>
        </w:numPr>
        <w:bidi/>
        <w:spacing w:before="100" w:beforeAutospacing="1" w:after="100" w:afterAutospacing="1" w:line="240" w:lineRule="auto"/>
        <w:ind w:left="495"/>
        <w:rPr>
          <w:rFonts w:ascii="Times New Roman" w:eastAsia="Times New Roman" w:hAnsi="Times New Roman" w:cs="Times New Roman"/>
          <w:sz w:val="30"/>
          <w:szCs w:val="30"/>
          <w:lang/>
        </w:rPr>
      </w:pPr>
      <w:r>
        <w:rPr>
          <w:rFonts w:ascii="Times New Roman" w:eastAsia="Times New Roman" w:hAnsi="Times New Roman" w:cs="Times New Roman" w:hint="cs"/>
          <w:sz w:val="30"/>
          <w:szCs w:val="30"/>
          <w:rtl/>
          <w:lang/>
        </w:rPr>
        <w:t>הספרייה הלאומית</w:t>
      </w:r>
      <w:del w:id="19" w:author="Leora KestenRoth, Adv" w:date="2020-10-25T12:19:00Z">
        <w:r w:rsidDel="00514F96">
          <w:rPr>
            <w:rFonts w:ascii="Times New Roman" w:eastAsia="Times New Roman" w:hAnsi="Times New Roman" w:cs="Times New Roman" w:hint="cs"/>
            <w:sz w:val="30"/>
            <w:szCs w:val="30"/>
            <w:rtl/>
            <w:lang/>
          </w:rPr>
          <w:delText xml:space="preserve"> </w:delText>
        </w:r>
      </w:del>
      <w:r w:rsidRPr="00787F9C">
        <w:rPr>
          <w:rFonts w:ascii="Times New Roman" w:eastAsia="Times New Roman" w:hAnsi="Times New Roman" w:cs="Times New Roman"/>
          <w:sz w:val="30"/>
          <w:szCs w:val="30"/>
          <w:rtl/>
          <w:lang/>
        </w:rPr>
        <w:t xml:space="preserve"> משתמשת ב"עוגיות</w:t>
      </w:r>
      <w:ins w:id="20" w:author="Leora KestenRoth, Adv" w:date="2020-10-25T12:19:00Z">
        <w:r w:rsidR="00514F96">
          <w:rPr>
            <w:rFonts w:ascii="Times New Roman" w:eastAsia="Times New Roman" w:hAnsi="Times New Roman" w:cs="Times New Roman" w:hint="cs"/>
            <w:sz w:val="30"/>
            <w:szCs w:val="30"/>
            <w:rtl/>
            <w:lang/>
          </w:rPr>
          <w:t>"</w:t>
        </w:r>
      </w:ins>
      <w:del w:id="21" w:author="Leora KestenRoth, Adv" w:date="2020-10-25T12:19:00Z">
        <w:r w:rsidRPr="00787F9C" w:rsidDel="00514F96">
          <w:rPr>
            <w:rFonts w:ascii="Times New Roman" w:eastAsia="Times New Roman" w:hAnsi="Times New Roman" w:cs="Times New Roman"/>
            <w:sz w:val="30"/>
            <w:szCs w:val="30"/>
            <w:lang/>
          </w:rPr>
          <w:delText>"</w:delText>
        </w:r>
      </w:del>
      <w:r w:rsidRPr="00787F9C">
        <w:rPr>
          <w:rFonts w:ascii="Times New Roman" w:eastAsia="Times New Roman" w:hAnsi="Times New Roman" w:cs="Times New Roman"/>
          <w:sz w:val="30"/>
          <w:szCs w:val="30"/>
          <w:lang/>
        </w:rPr>
        <w:t xml:space="preserve"> – "cookies", </w:t>
      </w:r>
      <w:r w:rsidRPr="00787F9C">
        <w:rPr>
          <w:rFonts w:ascii="Times New Roman" w:eastAsia="Times New Roman" w:hAnsi="Times New Roman" w:cs="Times New Roman"/>
          <w:sz w:val="30"/>
          <w:szCs w:val="30"/>
          <w:rtl/>
          <w:lang/>
        </w:rPr>
        <w:t>שהם קבצים קטנים הנשלחים אל מחשבך או מכשירך כאשר אתה משתמש במערכת</w:t>
      </w:r>
      <w:del w:id="22" w:author="Leora KestenRoth, Adv" w:date="2020-10-25T12:19:00Z">
        <w:r w:rsidRPr="00787F9C" w:rsidDel="00514F96">
          <w:rPr>
            <w:rFonts w:ascii="Times New Roman" w:eastAsia="Times New Roman" w:hAnsi="Times New Roman" w:cs="Times New Roman"/>
            <w:sz w:val="30"/>
            <w:szCs w:val="30"/>
            <w:rtl/>
            <w:lang/>
          </w:rPr>
          <w:delText>, וכן בכלים דומים</w:delText>
        </w:r>
      </w:del>
      <w:r w:rsidRPr="00787F9C">
        <w:rPr>
          <w:rFonts w:ascii="Times New Roman" w:eastAsia="Times New Roman" w:hAnsi="Times New Roman" w:cs="Times New Roman"/>
          <w:sz w:val="30"/>
          <w:szCs w:val="30"/>
          <w:rtl/>
          <w:lang/>
        </w:rPr>
        <w:t>. זאת, על מנת לשפר את איכות השירות הניתן על יד</w:t>
      </w:r>
      <w:del w:id="23" w:author="Leora KestenRoth, Adv" w:date="2020-10-25T12:19:00Z">
        <w:r w:rsidRPr="00787F9C" w:rsidDel="00514F96">
          <w:rPr>
            <w:rFonts w:ascii="Times New Roman" w:eastAsia="Times New Roman" w:hAnsi="Times New Roman" w:cs="Times New Roman"/>
            <w:sz w:val="30"/>
            <w:szCs w:val="30"/>
            <w:rtl/>
            <w:lang/>
          </w:rPr>
          <w:delText>נו</w:delText>
        </w:r>
      </w:del>
      <w:ins w:id="24" w:author="Leora KestenRoth, Adv" w:date="2020-10-25T12:19:00Z">
        <w:r w:rsidR="00514F96">
          <w:rPr>
            <w:rFonts w:ascii="Times New Roman" w:eastAsia="Times New Roman" w:hAnsi="Times New Roman" w:cs="Times New Roman" w:hint="cs"/>
            <w:sz w:val="30"/>
            <w:szCs w:val="30"/>
            <w:rtl/>
            <w:lang/>
          </w:rPr>
          <w:t>י המערכת</w:t>
        </w:r>
      </w:ins>
      <w:r w:rsidRPr="00787F9C">
        <w:rPr>
          <w:rFonts w:ascii="Times New Roman" w:eastAsia="Times New Roman" w:hAnsi="Times New Roman" w:cs="Times New Roman"/>
          <w:sz w:val="30"/>
          <w:szCs w:val="30"/>
          <w:rtl/>
          <w:lang/>
        </w:rPr>
        <w:t xml:space="preserve"> ואת מהירות הגלישה במערכת. בהתאם לתכונות הדפדפן שבו אתה משתמש אתה יכול להורות לדפדפן להגביל את קבלת ה</w:t>
      </w:r>
      <w:r w:rsidRPr="00787F9C">
        <w:rPr>
          <w:rFonts w:ascii="Times New Roman" w:eastAsia="Times New Roman" w:hAnsi="Times New Roman" w:cs="Times New Roman"/>
          <w:sz w:val="30"/>
          <w:szCs w:val="30"/>
          <w:lang/>
        </w:rPr>
        <w:t xml:space="preserve">-"cookies" </w:t>
      </w:r>
      <w:r w:rsidRPr="00787F9C">
        <w:rPr>
          <w:rFonts w:ascii="Times New Roman" w:eastAsia="Times New Roman" w:hAnsi="Times New Roman" w:cs="Times New Roman"/>
          <w:sz w:val="30"/>
          <w:szCs w:val="30"/>
          <w:rtl/>
          <w:lang/>
        </w:rPr>
        <w:t xml:space="preserve">או הכלים הנוספים, או למחוק אותם ממחשבך. אם תעשה כן, ייתכן שפעולות שונות במערכת לא יהיו עוד זמינות או לא יתפקדו כראוי. </w:t>
      </w:r>
      <w:r>
        <w:rPr>
          <w:rFonts w:ascii="Times New Roman" w:eastAsia="Times New Roman" w:hAnsi="Times New Roman" w:cs="Times New Roman" w:hint="cs"/>
          <w:sz w:val="30"/>
          <w:szCs w:val="30"/>
          <w:rtl/>
          <w:lang/>
        </w:rPr>
        <w:t xml:space="preserve">הספרייה הלאומית </w:t>
      </w:r>
      <w:r w:rsidRPr="00787F9C">
        <w:rPr>
          <w:rFonts w:ascii="Times New Roman" w:eastAsia="Times New Roman" w:hAnsi="Times New Roman" w:cs="Times New Roman"/>
          <w:sz w:val="30"/>
          <w:szCs w:val="30"/>
          <w:rtl/>
          <w:lang/>
        </w:rPr>
        <w:t xml:space="preserve"> שומרת לעצמה את הזכות להשתמש בכל טכנולוגיה קיימת נוספת או עתידית המבצעת פעולה דומה לפעולת ה</w:t>
      </w:r>
      <w:r w:rsidRPr="00787F9C">
        <w:rPr>
          <w:rFonts w:ascii="Times New Roman" w:eastAsia="Times New Roman" w:hAnsi="Times New Roman" w:cs="Times New Roman"/>
          <w:sz w:val="30"/>
          <w:szCs w:val="30"/>
          <w:lang/>
        </w:rPr>
        <w:t>- "cookies".</w:t>
      </w:r>
    </w:p>
    <w:p w14:paraId="475E6DC1" w14:textId="77777777" w:rsidR="00787F9C" w:rsidRPr="00787F9C" w:rsidRDefault="00787F9C" w:rsidP="00787F9C">
      <w:pPr>
        <w:bidi/>
        <w:spacing w:after="300" w:line="240" w:lineRule="auto"/>
        <w:outlineLvl w:val="1"/>
        <w:rPr>
          <w:rFonts w:ascii="Arial" w:eastAsia="Times New Roman" w:hAnsi="Arial" w:cs="Arial"/>
          <w:sz w:val="87"/>
          <w:szCs w:val="87"/>
          <w:lang/>
        </w:rPr>
      </w:pPr>
      <w:r w:rsidRPr="00787F9C">
        <w:rPr>
          <w:rFonts w:ascii="Arial" w:eastAsia="Times New Roman" w:hAnsi="Arial" w:cs="Arial"/>
          <w:sz w:val="87"/>
          <w:szCs w:val="87"/>
          <w:rtl/>
          <w:lang/>
        </w:rPr>
        <w:t>מידע מזהה</w:t>
      </w:r>
    </w:p>
    <w:p w14:paraId="0CA560D4" w14:textId="77777777" w:rsidR="00787F9C" w:rsidRPr="00787F9C" w:rsidRDefault="00787F9C" w:rsidP="00787F9C">
      <w:pPr>
        <w:numPr>
          <w:ilvl w:val="0"/>
          <w:numId w:val="4"/>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על מנת לצפות בסרט, המשתמש נדרש למסור פרטי אשראי, כגון מספר כרטיס אשראי, שם ומספר זהות. מידע זה הינו מידע מזהה</w:t>
      </w:r>
      <w:r w:rsidRPr="00787F9C">
        <w:rPr>
          <w:rFonts w:ascii="Times New Roman" w:eastAsia="Times New Roman" w:hAnsi="Times New Roman" w:cs="Times New Roman"/>
          <w:sz w:val="30"/>
          <w:szCs w:val="30"/>
          <w:lang/>
        </w:rPr>
        <w:t>.</w:t>
      </w:r>
    </w:p>
    <w:p w14:paraId="3F806514" w14:textId="10F4A117" w:rsidR="00787F9C" w:rsidRPr="00787F9C" w:rsidRDefault="00787F9C" w:rsidP="00787F9C">
      <w:pPr>
        <w:numPr>
          <w:ilvl w:val="0"/>
          <w:numId w:val="4"/>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פרטי האשראי נמסרים אך ורק לספקי שירותי התשלומים ואינם מועברים ל</w:t>
      </w:r>
      <w:r>
        <w:rPr>
          <w:rFonts w:ascii="Times New Roman" w:eastAsia="Times New Roman" w:hAnsi="Times New Roman" w:cs="Times New Roman" w:hint="cs"/>
          <w:sz w:val="30"/>
          <w:szCs w:val="30"/>
          <w:rtl/>
          <w:lang/>
        </w:rPr>
        <w:t xml:space="preserve">ספרייה הלאומית </w:t>
      </w:r>
      <w:r w:rsidRPr="00787F9C">
        <w:rPr>
          <w:rFonts w:ascii="Times New Roman" w:eastAsia="Times New Roman" w:hAnsi="Times New Roman" w:cs="Times New Roman"/>
          <w:sz w:val="30"/>
          <w:szCs w:val="30"/>
          <w:rtl/>
          <w:lang/>
        </w:rPr>
        <w:t>. מוצע לך לקרוא את מדיניות הפרטיות של ספקי התשלומים כדי להבין</w:t>
      </w:r>
      <w:ins w:id="25" w:author="Leora KestenRoth, Adv" w:date="2020-10-25T12:20:00Z">
        <w:r w:rsidR="00514F96">
          <w:rPr>
            <w:rFonts w:ascii="Times New Roman" w:eastAsia="Times New Roman" w:hAnsi="Times New Roman" w:cs="Times New Roman" w:hint="cs"/>
            <w:sz w:val="30"/>
            <w:szCs w:val="30"/>
            <w:rtl/>
            <w:lang/>
          </w:rPr>
          <w:t xml:space="preserve"> את אמצעי האבטחה שלהם</w:t>
        </w:r>
      </w:ins>
      <w:r w:rsidRPr="00787F9C">
        <w:rPr>
          <w:rFonts w:ascii="Times New Roman" w:eastAsia="Times New Roman" w:hAnsi="Times New Roman" w:cs="Times New Roman"/>
          <w:sz w:val="30"/>
          <w:szCs w:val="30"/>
          <w:rtl/>
          <w:lang/>
        </w:rPr>
        <w:t xml:space="preserve"> </w:t>
      </w:r>
      <w:ins w:id="26" w:author="Leora KestenRoth, Adv" w:date="2020-10-25T12:20:00Z">
        <w:r w:rsidR="00514F96">
          <w:rPr>
            <w:rFonts w:ascii="Times New Roman" w:eastAsia="Times New Roman" w:hAnsi="Times New Roman" w:cs="Times New Roman" w:hint="cs"/>
            <w:sz w:val="30"/>
            <w:szCs w:val="30"/>
            <w:rtl/>
            <w:lang/>
          </w:rPr>
          <w:t>ו</w:t>
        </w:r>
      </w:ins>
      <w:r w:rsidRPr="00787F9C">
        <w:rPr>
          <w:rFonts w:ascii="Times New Roman" w:eastAsia="Times New Roman" w:hAnsi="Times New Roman" w:cs="Times New Roman"/>
          <w:sz w:val="30"/>
          <w:szCs w:val="30"/>
          <w:rtl/>
          <w:lang/>
        </w:rPr>
        <w:t>כיצד הם נוהגים במידע שנמסר להם</w:t>
      </w:r>
      <w:r w:rsidRPr="00787F9C">
        <w:rPr>
          <w:rFonts w:ascii="Times New Roman" w:eastAsia="Times New Roman" w:hAnsi="Times New Roman" w:cs="Times New Roman"/>
          <w:sz w:val="30"/>
          <w:szCs w:val="30"/>
          <w:lang/>
        </w:rPr>
        <w:t>.</w:t>
      </w:r>
    </w:p>
    <w:p w14:paraId="3BB295B8" w14:textId="68BA841B" w:rsidR="00787F9C" w:rsidRPr="00787F9C" w:rsidRDefault="00787F9C" w:rsidP="00787F9C">
      <w:pPr>
        <w:numPr>
          <w:ilvl w:val="0"/>
          <w:numId w:val="4"/>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lastRenderedPageBreak/>
        <w:t xml:space="preserve">פרט לאמור בסעיף הקודם, </w:t>
      </w:r>
      <w:del w:id="27" w:author="Leora KestenRoth, Adv" w:date="2020-10-25T12:25:00Z">
        <w:r w:rsidRPr="00787F9C" w:rsidDel="00514F96">
          <w:rPr>
            <w:rFonts w:ascii="Times New Roman" w:eastAsia="Times New Roman" w:hAnsi="Times New Roman" w:cs="Times New Roman"/>
            <w:sz w:val="30"/>
            <w:szCs w:val="30"/>
            <w:rtl/>
            <w:lang/>
          </w:rPr>
          <w:delText>אין כל צורך ו/או</w:delText>
        </w:r>
      </w:del>
      <w:ins w:id="28" w:author="Leora KestenRoth, Adv" w:date="2020-10-25T12:25:00Z">
        <w:r w:rsidR="00514F96">
          <w:rPr>
            <w:rFonts w:ascii="Times New Roman" w:eastAsia="Times New Roman" w:hAnsi="Times New Roman" w:cs="Times New Roman" w:hint="cs"/>
            <w:sz w:val="30"/>
            <w:szCs w:val="30"/>
            <w:rtl/>
            <w:lang/>
          </w:rPr>
          <w:t>לא תהיה</w:t>
        </w:r>
      </w:ins>
      <w:r w:rsidRPr="00787F9C">
        <w:rPr>
          <w:rFonts w:ascii="Times New Roman" w:eastAsia="Times New Roman" w:hAnsi="Times New Roman" w:cs="Times New Roman"/>
          <w:sz w:val="30"/>
          <w:szCs w:val="30"/>
          <w:rtl/>
          <w:lang/>
        </w:rPr>
        <w:t xml:space="preserve"> כל דרישה למסירת פרטים מזהים </w:t>
      </w:r>
      <w:ins w:id="29" w:author="Leora KestenRoth, Adv" w:date="2020-10-25T12:26:00Z">
        <w:r w:rsidR="00514F96">
          <w:rPr>
            <w:rFonts w:ascii="Times New Roman" w:eastAsia="Times New Roman" w:hAnsi="Times New Roman" w:cs="Times New Roman" w:hint="cs"/>
            <w:sz w:val="30"/>
            <w:szCs w:val="30"/>
            <w:rtl/>
            <w:lang/>
          </w:rPr>
          <w:t xml:space="preserve">מצד הספרייה הלאומית </w:t>
        </w:r>
      </w:ins>
      <w:r w:rsidRPr="00787F9C">
        <w:rPr>
          <w:rFonts w:ascii="Times New Roman" w:eastAsia="Times New Roman" w:hAnsi="Times New Roman" w:cs="Times New Roman"/>
          <w:sz w:val="30"/>
          <w:szCs w:val="30"/>
          <w:rtl/>
          <w:lang/>
        </w:rPr>
        <w:t>ומוצע להימנע מלפרסם במערכת ו/או למסור מידע שכזה</w:t>
      </w:r>
      <w:r w:rsidRPr="00787F9C">
        <w:rPr>
          <w:rFonts w:ascii="Times New Roman" w:eastAsia="Times New Roman" w:hAnsi="Times New Roman" w:cs="Times New Roman"/>
          <w:sz w:val="30"/>
          <w:szCs w:val="30"/>
          <w:lang/>
        </w:rPr>
        <w:t>.</w:t>
      </w:r>
    </w:p>
    <w:p w14:paraId="4D268B6F" w14:textId="77777777" w:rsidR="00787F9C" w:rsidRPr="00787F9C" w:rsidRDefault="00787F9C" w:rsidP="00787F9C">
      <w:pPr>
        <w:bidi/>
        <w:spacing w:after="300" w:line="240" w:lineRule="auto"/>
        <w:outlineLvl w:val="1"/>
        <w:rPr>
          <w:rFonts w:ascii="Arial" w:eastAsia="Times New Roman" w:hAnsi="Arial" w:cs="Arial"/>
          <w:sz w:val="87"/>
          <w:szCs w:val="87"/>
          <w:lang/>
        </w:rPr>
      </w:pPr>
      <w:r w:rsidRPr="00787F9C">
        <w:rPr>
          <w:rFonts w:ascii="Arial" w:eastAsia="Times New Roman" w:hAnsi="Arial" w:cs="Arial"/>
          <w:sz w:val="87"/>
          <w:szCs w:val="87"/>
          <w:rtl/>
          <w:lang/>
        </w:rPr>
        <w:t>ג. אחסון המידע והשימוש שנעשה בו</w:t>
      </w:r>
    </w:p>
    <w:p w14:paraId="5AC00820" w14:textId="77777777" w:rsidR="00787F9C" w:rsidRPr="00787F9C" w:rsidRDefault="00787F9C" w:rsidP="00787F9C">
      <w:pPr>
        <w:numPr>
          <w:ilvl w:val="0"/>
          <w:numId w:val="5"/>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 xml:space="preserve">המערכת </w:t>
      </w:r>
      <w:commentRangeStart w:id="30"/>
      <w:r w:rsidRPr="00787F9C">
        <w:rPr>
          <w:rFonts w:ascii="Times New Roman" w:eastAsia="Times New Roman" w:hAnsi="Times New Roman" w:cs="Times New Roman"/>
          <w:sz w:val="30"/>
          <w:szCs w:val="30"/>
          <w:rtl/>
          <w:lang/>
        </w:rPr>
        <w:t>מאוחסנת</w:t>
      </w:r>
      <w:commentRangeEnd w:id="30"/>
      <w:r w:rsidR="00514F96">
        <w:rPr>
          <w:rStyle w:val="CommentReference"/>
          <w:rtl/>
        </w:rPr>
        <w:commentReference w:id="30"/>
      </w:r>
      <w:r w:rsidRPr="00787F9C">
        <w:rPr>
          <w:rFonts w:ascii="Times New Roman" w:eastAsia="Times New Roman" w:hAnsi="Times New Roman" w:cs="Times New Roman"/>
          <w:sz w:val="30"/>
          <w:szCs w:val="30"/>
          <w:rtl/>
          <w:lang/>
        </w:rPr>
        <w:t xml:space="preserve"> בחוות שרתים מאובטחים</w:t>
      </w:r>
      <w:r w:rsidRPr="00787F9C">
        <w:rPr>
          <w:rFonts w:ascii="Times New Roman" w:eastAsia="Times New Roman" w:hAnsi="Times New Roman" w:cs="Times New Roman"/>
          <w:sz w:val="30"/>
          <w:szCs w:val="30"/>
          <w:lang/>
        </w:rPr>
        <w:t>.</w:t>
      </w:r>
    </w:p>
    <w:p w14:paraId="1404958F" w14:textId="365F2DF6" w:rsidR="00787F9C" w:rsidRPr="00787F9C" w:rsidRDefault="00787F9C" w:rsidP="00787F9C">
      <w:pPr>
        <w:numPr>
          <w:ilvl w:val="0"/>
          <w:numId w:val="5"/>
        </w:numPr>
        <w:bidi/>
        <w:spacing w:before="100" w:beforeAutospacing="1" w:after="100" w:afterAutospacing="1" w:line="240" w:lineRule="auto"/>
        <w:ind w:left="495"/>
        <w:rPr>
          <w:rFonts w:ascii="Times New Roman" w:eastAsia="Times New Roman" w:hAnsi="Times New Roman" w:cs="Times New Roman"/>
          <w:sz w:val="30"/>
          <w:szCs w:val="30"/>
          <w:lang/>
        </w:rPr>
      </w:pPr>
      <w:r>
        <w:rPr>
          <w:rFonts w:ascii="Times New Roman" w:eastAsia="Times New Roman" w:hAnsi="Times New Roman" w:cs="Times New Roman" w:hint="cs"/>
          <w:sz w:val="30"/>
          <w:szCs w:val="30"/>
          <w:rtl/>
          <w:lang/>
        </w:rPr>
        <w:t xml:space="preserve">הספרייה הלאומית </w:t>
      </w:r>
      <w:r w:rsidRPr="00787F9C">
        <w:rPr>
          <w:rFonts w:ascii="Times New Roman" w:eastAsia="Times New Roman" w:hAnsi="Times New Roman" w:cs="Times New Roman"/>
          <w:sz w:val="30"/>
          <w:szCs w:val="30"/>
          <w:rtl/>
          <w:lang/>
        </w:rPr>
        <w:t xml:space="preserve"> נוקטת אמצעים לשמירה על המידע המאוחסן אצלה ועל פרטיותם של המשתמשים ומחייבת את </w:t>
      </w:r>
      <w:ins w:id="31" w:author="Leora KestenRoth, Adv" w:date="2020-10-25T12:46:00Z">
        <w:r w:rsidR="00167BF6">
          <w:rPr>
            <w:rFonts w:ascii="Times New Roman" w:eastAsia="Times New Roman" w:hAnsi="Times New Roman" w:cs="Times New Roman" w:hint="cs"/>
            <w:sz w:val="30"/>
            <w:szCs w:val="30"/>
            <w:rtl/>
            <w:lang/>
          </w:rPr>
          <w:t>ה</w:t>
        </w:r>
      </w:ins>
      <w:r w:rsidRPr="00787F9C">
        <w:rPr>
          <w:rFonts w:ascii="Times New Roman" w:eastAsia="Times New Roman" w:hAnsi="Times New Roman" w:cs="Times New Roman"/>
          <w:sz w:val="30"/>
          <w:szCs w:val="30"/>
          <w:rtl/>
          <w:lang/>
        </w:rPr>
        <w:t>ספקי</w:t>
      </w:r>
      <w:ins w:id="32" w:author="Leora KestenRoth, Adv" w:date="2020-10-25T12:46:00Z">
        <w:r w:rsidR="00167BF6">
          <w:rPr>
            <w:rFonts w:ascii="Times New Roman" w:eastAsia="Times New Roman" w:hAnsi="Times New Roman" w:cs="Times New Roman" w:hint="cs"/>
            <w:sz w:val="30"/>
            <w:szCs w:val="30"/>
            <w:rtl/>
            <w:lang/>
          </w:rPr>
          <w:t>ם שלה</w:t>
        </w:r>
      </w:ins>
      <w:r w:rsidRPr="00787F9C">
        <w:rPr>
          <w:rFonts w:ascii="Times New Roman" w:eastAsia="Times New Roman" w:hAnsi="Times New Roman" w:cs="Times New Roman"/>
          <w:sz w:val="30"/>
          <w:szCs w:val="30"/>
          <w:rtl/>
          <w:lang/>
        </w:rPr>
        <w:t xml:space="preserve"> </w:t>
      </w:r>
      <w:del w:id="33" w:author="Leora KestenRoth, Adv" w:date="2020-10-25T12:46:00Z">
        <w:r w:rsidRPr="00787F9C" w:rsidDel="00167BF6">
          <w:rPr>
            <w:rFonts w:ascii="Times New Roman" w:eastAsia="Times New Roman" w:hAnsi="Times New Roman" w:cs="Times New Roman"/>
            <w:sz w:val="30"/>
            <w:szCs w:val="30"/>
            <w:rtl/>
            <w:lang/>
          </w:rPr>
          <w:delText xml:space="preserve">שירותי </w:delText>
        </w:r>
      </w:del>
      <w:del w:id="34" w:author="Leora KestenRoth, Adv" w:date="2020-10-25T12:45:00Z">
        <w:r w:rsidRPr="00787F9C" w:rsidDel="00167BF6">
          <w:rPr>
            <w:rFonts w:ascii="Times New Roman" w:eastAsia="Times New Roman" w:hAnsi="Times New Roman" w:cs="Times New Roman"/>
            <w:sz w:val="30"/>
            <w:szCs w:val="30"/>
            <w:rtl/>
            <w:lang/>
          </w:rPr>
          <w:delText>האחסו</w:delText>
        </w:r>
      </w:del>
      <w:del w:id="35" w:author="Leora KestenRoth, Adv" w:date="2020-10-25T12:46:00Z">
        <w:r w:rsidRPr="00787F9C" w:rsidDel="00167BF6">
          <w:rPr>
            <w:rFonts w:ascii="Times New Roman" w:eastAsia="Times New Roman" w:hAnsi="Times New Roman" w:cs="Times New Roman"/>
            <w:sz w:val="30"/>
            <w:szCs w:val="30"/>
            <w:rtl/>
            <w:lang/>
          </w:rPr>
          <w:delText>ן</w:delText>
        </w:r>
      </w:del>
      <w:r w:rsidRPr="00787F9C">
        <w:rPr>
          <w:rFonts w:ascii="Times New Roman" w:eastAsia="Times New Roman" w:hAnsi="Times New Roman" w:cs="Times New Roman"/>
          <w:sz w:val="30"/>
          <w:szCs w:val="30"/>
          <w:rtl/>
          <w:lang/>
        </w:rPr>
        <w:t xml:space="preserve"> לספק אבטחה נאותה בהתאם למקובל. עם זאת, לצערנו, אין דרך להבטיח באופן מוחלט כי מידע שנמסר למערכת כגון זה לא ייחשף כתוצאה מכשל טכנולוגי או אנושי, או מפעילות זדונית או עבריינית של צדדים שלישיים. ככל ש</w:t>
      </w:r>
      <w:r w:rsidR="00487D64">
        <w:rPr>
          <w:rFonts w:ascii="Times New Roman" w:eastAsia="Times New Roman" w:hAnsi="Times New Roman" w:cs="Times New Roman" w:hint="cs"/>
          <w:sz w:val="30"/>
          <w:szCs w:val="30"/>
          <w:rtl/>
          <w:lang/>
        </w:rPr>
        <w:t xml:space="preserve">הספרייה הלאומית </w:t>
      </w:r>
      <w:r w:rsidRPr="00787F9C">
        <w:rPr>
          <w:rFonts w:ascii="Times New Roman" w:eastAsia="Times New Roman" w:hAnsi="Times New Roman" w:cs="Times New Roman"/>
          <w:sz w:val="30"/>
          <w:szCs w:val="30"/>
          <w:rtl/>
          <w:lang/>
        </w:rPr>
        <w:t xml:space="preserve"> תגלה אודות תקלה באבטחת המידע שלך או חשיפת מידע כאמור,</w:t>
      </w:r>
      <w:r w:rsidR="00487D64">
        <w:rPr>
          <w:rFonts w:ascii="Times New Roman" w:eastAsia="Times New Roman" w:hAnsi="Times New Roman" w:cs="Times New Roman" w:hint="cs"/>
          <w:sz w:val="30"/>
          <w:szCs w:val="30"/>
          <w:rtl/>
          <w:lang/>
        </w:rPr>
        <w:t xml:space="preserve"> הספרייה הלאומית</w:t>
      </w:r>
      <w:r w:rsidRPr="00787F9C">
        <w:rPr>
          <w:rFonts w:ascii="Times New Roman" w:eastAsia="Times New Roman" w:hAnsi="Times New Roman" w:cs="Times New Roman"/>
          <w:sz w:val="30"/>
          <w:szCs w:val="30"/>
          <w:rtl/>
          <w:lang/>
        </w:rPr>
        <w:t xml:space="preserve"> תעשה את מיטב המאמצים להודיע לך על כך בהקדם האפשרי וזאת באמצעות הפרטים שסופקו בעת הרישום למערכת, או באמצעות פרסום הודעה על כך באתר</w:t>
      </w:r>
      <w:r w:rsidRPr="00787F9C">
        <w:rPr>
          <w:rFonts w:ascii="Times New Roman" w:eastAsia="Times New Roman" w:hAnsi="Times New Roman" w:cs="Times New Roman"/>
          <w:sz w:val="30"/>
          <w:szCs w:val="30"/>
          <w:lang/>
        </w:rPr>
        <w:t>.</w:t>
      </w:r>
    </w:p>
    <w:p w14:paraId="0EEA51F0" w14:textId="238F54B6" w:rsidR="00787F9C" w:rsidRPr="00787F9C" w:rsidRDefault="00487D64" w:rsidP="00787F9C">
      <w:pPr>
        <w:numPr>
          <w:ilvl w:val="0"/>
          <w:numId w:val="5"/>
        </w:numPr>
        <w:bidi/>
        <w:spacing w:before="100" w:beforeAutospacing="1" w:after="100" w:afterAutospacing="1" w:line="240" w:lineRule="auto"/>
        <w:ind w:left="495"/>
        <w:rPr>
          <w:rFonts w:ascii="Times New Roman" w:eastAsia="Times New Roman" w:hAnsi="Times New Roman" w:cs="Times New Roman"/>
          <w:sz w:val="30"/>
          <w:szCs w:val="30"/>
          <w:lang/>
        </w:rPr>
      </w:pPr>
      <w:r>
        <w:rPr>
          <w:rFonts w:ascii="Times New Roman" w:eastAsia="Times New Roman" w:hAnsi="Times New Roman" w:cs="Times New Roman" w:hint="cs"/>
          <w:sz w:val="30"/>
          <w:szCs w:val="30"/>
          <w:rtl/>
          <w:lang/>
        </w:rPr>
        <w:t xml:space="preserve">הספרייה הלאומית </w:t>
      </w:r>
      <w:r w:rsidR="00787F9C" w:rsidRPr="00787F9C">
        <w:rPr>
          <w:rFonts w:ascii="Times New Roman" w:eastAsia="Times New Roman" w:hAnsi="Times New Roman" w:cs="Times New Roman"/>
          <w:sz w:val="30"/>
          <w:szCs w:val="30"/>
          <w:rtl/>
          <w:lang/>
        </w:rPr>
        <w:t xml:space="preserve"> לא תישא באחריות לכל כשל באבטחה מצד ספקי</w:t>
      </w:r>
      <w:ins w:id="36" w:author="Leora KestenRoth, Adv" w:date="2020-10-25T12:46:00Z">
        <w:r w:rsidR="00167BF6">
          <w:rPr>
            <w:rFonts w:ascii="Times New Roman" w:eastAsia="Times New Roman" w:hAnsi="Times New Roman" w:cs="Times New Roman" w:hint="cs"/>
            <w:sz w:val="30"/>
            <w:szCs w:val="30"/>
            <w:rtl/>
            <w:lang/>
          </w:rPr>
          <w:t>ם שלה</w:t>
        </w:r>
      </w:ins>
      <w:r w:rsidR="00787F9C" w:rsidRPr="00787F9C">
        <w:rPr>
          <w:rFonts w:ascii="Times New Roman" w:eastAsia="Times New Roman" w:hAnsi="Times New Roman" w:cs="Times New Roman"/>
          <w:sz w:val="30"/>
          <w:szCs w:val="30"/>
          <w:rtl/>
          <w:lang/>
        </w:rPr>
        <w:t xml:space="preserve"> </w:t>
      </w:r>
      <w:del w:id="37" w:author="Leora KestenRoth, Adv" w:date="2020-10-25T12:46:00Z">
        <w:r w:rsidR="00787F9C" w:rsidRPr="00787F9C" w:rsidDel="00167BF6">
          <w:rPr>
            <w:rFonts w:ascii="Times New Roman" w:eastAsia="Times New Roman" w:hAnsi="Times New Roman" w:cs="Times New Roman"/>
            <w:sz w:val="30"/>
            <w:szCs w:val="30"/>
            <w:rtl/>
            <w:lang/>
          </w:rPr>
          <w:delText>שירותי</w:delText>
        </w:r>
      </w:del>
      <w:r w:rsidR="00787F9C" w:rsidRPr="00787F9C">
        <w:rPr>
          <w:rFonts w:ascii="Times New Roman" w:eastAsia="Times New Roman" w:hAnsi="Times New Roman" w:cs="Times New Roman"/>
          <w:sz w:val="30"/>
          <w:szCs w:val="30"/>
          <w:rtl/>
          <w:lang/>
        </w:rPr>
        <w:t xml:space="preserve"> </w:t>
      </w:r>
      <w:del w:id="38" w:author="Leora KestenRoth, Adv" w:date="2020-10-25T12:46:00Z">
        <w:r w:rsidR="00787F9C" w:rsidRPr="00787F9C" w:rsidDel="00167BF6">
          <w:rPr>
            <w:rFonts w:ascii="Times New Roman" w:eastAsia="Times New Roman" w:hAnsi="Times New Roman" w:cs="Times New Roman"/>
            <w:sz w:val="30"/>
            <w:szCs w:val="30"/>
            <w:rtl/>
            <w:lang/>
          </w:rPr>
          <w:delText>האחסון</w:delText>
        </w:r>
      </w:del>
      <w:r w:rsidR="00787F9C" w:rsidRPr="00787F9C">
        <w:rPr>
          <w:rFonts w:ascii="Times New Roman" w:eastAsia="Times New Roman" w:hAnsi="Times New Roman" w:cs="Times New Roman"/>
          <w:sz w:val="30"/>
          <w:szCs w:val="30"/>
          <w:rtl/>
          <w:lang/>
        </w:rPr>
        <w:t xml:space="preserve"> או לכל חשיפה של מידע כתוצאה מפעולה זדונית או כל גורם אחר שאינה בשליטתה</w:t>
      </w:r>
      <w:r w:rsidR="00787F9C" w:rsidRPr="00787F9C">
        <w:rPr>
          <w:rFonts w:ascii="Times New Roman" w:eastAsia="Times New Roman" w:hAnsi="Times New Roman" w:cs="Times New Roman"/>
          <w:sz w:val="30"/>
          <w:szCs w:val="30"/>
          <w:lang/>
        </w:rPr>
        <w:t>.</w:t>
      </w:r>
    </w:p>
    <w:p w14:paraId="4E562680" w14:textId="663E878B" w:rsidR="00787F9C" w:rsidRPr="00787F9C" w:rsidRDefault="00487D64" w:rsidP="00787F9C">
      <w:pPr>
        <w:numPr>
          <w:ilvl w:val="0"/>
          <w:numId w:val="5"/>
        </w:numPr>
        <w:bidi/>
        <w:spacing w:before="100" w:beforeAutospacing="1" w:after="100" w:afterAutospacing="1" w:line="240" w:lineRule="auto"/>
        <w:ind w:left="495"/>
        <w:rPr>
          <w:rFonts w:ascii="Times New Roman" w:eastAsia="Times New Roman" w:hAnsi="Times New Roman" w:cs="Times New Roman"/>
          <w:sz w:val="30"/>
          <w:szCs w:val="30"/>
          <w:lang/>
        </w:rPr>
      </w:pPr>
      <w:r>
        <w:rPr>
          <w:rFonts w:ascii="Times New Roman" w:eastAsia="Times New Roman" w:hAnsi="Times New Roman" w:cs="Times New Roman" w:hint="cs"/>
          <w:sz w:val="30"/>
          <w:szCs w:val="30"/>
          <w:rtl/>
          <w:lang/>
        </w:rPr>
        <w:t xml:space="preserve">הספרייה הלאומית </w:t>
      </w:r>
      <w:r w:rsidR="00787F9C" w:rsidRPr="00787F9C">
        <w:rPr>
          <w:rFonts w:ascii="Times New Roman" w:eastAsia="Times New Roman" w:hAnsi="Times New Roman" w:cs="Times New Roman"/>
          <w:sz w:val="30"/>
          <w:szCs w:val="30"/>
          <w:rtl/>
          <w:lang/>
        </w:rPr>
        <w:t xml:space="preserve"> עושה שימוש במידע המאוחסן על-ידה לצורך פעילותה של המערכת</w:t>
      </w:r>
      <w:r w:rsidR="00787F9C" w:rsidRPr="00787F9C">
        <w:rPr>
          <w:rFonts w:ascii="Times New Roman" w:eastAsia="Times New Roman" w:hAnsi="Times New Roman" w:cs="Times New Roman"/>
          <w:sz w:val="30"/>
          <w:szCs w:val="30"/>
          <w:lang/>
        </w:rPr>
        <w:t>.</w:t>
      </w:r>
    </w:p>
    <w:p w14:paraId="5A0FCCD2" w14:textId="57DD0433" w:rsidR="00787F9C" w:rsidRPr="00787F9C" w:rsidRDefault="00787F9C" w:rsidP="00787F9C">
      <w:pPr>
        <w:numPr>
          <w:ilvl w:val="0"/>
          <w:numId w:val="5"/>
        </w:numPr>
        <w:bidi/>
        <w:spacing w:before="100" w:beforeAutospacing="1" w:after="100" w:afterAutospacing="1" w:line="240" w:lineRule="auto"/>
        <w:ind w:left="495"/>
        <w:rPr>
          <w:rFonts w:ascii="Times New Roman" w:eastAsia="Times New Roman" w:hAnsi="Times New Roman" w:cs="Times New Roman"/>
          <w:sz w:val="30"/>
          <w:szCs w:val="30"/>
          <w:lang/>
        </w:rPr>
      </w:pPr>
      <w:del w:id="39" w:author="Leora KestenRoth, Adv" w:date="2020-10-25T12:46:00Z">
        <w:r w:rsidRPr="00787F9C" w:rsidDel="00167BF6">
          <w:rPr>
            <w:rFonts w:ascii="Times New Roman" w:eastAsia="Times New Roman" w:hAnsi="Times New Roman" w:cs="Times New Roman"/>
            <w:sz w:val="30"/>
            <w:szCs w:val="30"/>
            <w:rtl/>
            <w:lang/>
          </w:rPr>
          <w:delText xml:space="preserve">בנוסף, </w:delText>
        </w:r>
      </w:del>
      <w:r w:rsidR="00487D64">
        <w:rPr>
          <w:rFonts w:ascii="Times New Roman" w:eastAsia="Times New Roman" w:hAnsi="Times New Roman" w:cs="Times New Roman" w:hint="cs"/>
          <w:sz w:val="30"/>
          <w:szCs w:val="30"/>
          <w:rtl/>
          <w:lang/>
        </w:rPr>
        <w:t xml:space="preserve">הספרייה הלאומית </w:t>
      </w:r>
      <w:del w:id="40" w:author="Leora KestenRoth, Adv" w:date="2020-10-25T12:46:00Z">
        <w:r w:rsidRPr="00787F9C" w:rsidDel="00167BF6">
          <w:rPr>
            <w:rFonts w:ascii="Times New Roman" w:eastAsia="Times New Roman" w:hAnsi="Times New Roman" w:cs="Times New Roman"/>
            <w:sz w:val="30"/>
            <w:szCs w:val="30"/>
            <w:rtl/>
            <w:lang/>
          </w:rPr>
          <w:delText xml:space="preserve"> </w:delText>
        </w:r>
      </w:del>
      <w:r w:rsidRPr="00787F9C">
        <w:rPr>
          <w:rFonts w:ascii="Times New Roman" w:eastAsia="Times New Roman" w:hAnsi="Times New Roman" w:cs="Times New Roman"/>
          <w:sz w:val="30"/>
          <w:szCs w:val="30"/>
          <w:rtl/>
          <w:lang/>
        </w:rPr>
        <w:t xml:space="preserve">רשאית לעשות שימוש במידע </w:t>
      </w:r>
      <w:del w:id="41" w:author="Leora KestenRoth, Adv" w:date="2020-10-25T12:47:00Z">
        <w:r w:rsidRPr="00787F9C" w:rsidDel="00167BF6">
          <w:rPr>
            <w:rFonts w:ascii="Times New Roman" w:eastAsia="Times New Roman" w:hAnsi="Times New Roman" w:cs="Times New Roman"/>
            <w:sz w:val="30"/>
            <w:szCs w:val="30"/>
            <w:rtl/>
            <w:lang/>
          </w:rPr>
          <w:delText>באופן שאינו</w:delText>
        </w:r>
      </w:del>
      <w:ins w:id="42" w:author="Leora KestenRoth, Adv" w:date="2020-10-25T12:47:00Z">
        <w:r w:rsidR="00167BF6">
          <w:rPr>
            <w:rFonts w:ascii="Times New Roman" w:eastAsia="Times New Roman" w:hAnsi="Times New Roman" w:cs="Times New Roman" w:hint="cs"/>
            <w:sz w:val="30"/>
            <w:szCs w:val="30"/>
            <w:rtl/>
            <w:lang/>
          </w:rPr>
          <w:t>לא</w:t>
        </w:r>
      </w:ins>
      <w:r w:rsidRPr="00787F9C">
        <w:rPr>
          <w:rFonts w:ascii="Times New Roman" w:eastAsia="Times New Roman" w:hAnsi="Times New Roman" w:cs="Times New Roman"/>
          <w:sz w:val="30"/>
          <w:szCs w:val="30"/>
          <w:rtl/>
          <w:lang/>
        </w:rPr>
        <w:t xml:space="preserve"> מזהה על מנת לשפר את המערכת ולהפיק ממנה סטטיסטיקות בקשר לשימושים בה</w:t>
      </w:r>
      <w:r w:rsidRPr="00787F9C">
        <w:rPr>
          <w:rFonts w:ascii="Times New Roman" w:eastAsia="Times New Roman" w:hAnsi="Times New Roman" w:cs="Times New Roman"/>
          <w:sz w:val="30"/>
          <w:szCs w:val="30"/>
          <w:lang/>
        </w:rPr>
        <w:t>.</w:t>
      </w:r>
    </w:p>
    <w:p w14:paraId="2B3189B4" w14:textId="54F70B2B" w:rsidR="00787F9C" w:rsidRPr="00787F9C" w:rsidRDefault="00487D64" w:rsidP="00787F9C">
      <w:pPr>
        <w:numPr>
          <w:ilvl w:val="0"/>
          <w:numId w:val="5"/>
        </w:numPr>
        <w:bidi/>
        <w:spacing w:before="100" w:beforeAutospacing="1" w:after="100" w:afterAutospacing="1" w:line="240" w:lineRule="auto"/>
        <w:ind w:left="495"/>
        <w:rPr>
          <w:rFonts w:ascii="Times New Roman" w:eastAsia="Times New Roman" w:hAnsi="Times New Roman" w:cs="Times New Roman"/>
          <w:sz w:val="30"/>
          <w:szCs w:val="30"/>
          <w:lang/>
        </w:rPr>
      </w:pPr>
      <w:r>
        <w:rPr>
          <w:rFonts w:ascii="Times New Roman" w:eastAsia="Times New Roman" w:hAnsi="Times New Roman" w:cs="Times New Roman" w:hint="cs"/>
          <w:sz w:val="30"/>
          <w:szCs w:val="30"/>
          <w:rtl/>
          <w:lang/>
        </w:rPr>
        <w:t xml:space="preserve">הספרייה הלאומית </w:t>
      </w:r>
      <w:del w:id="43" w:author="Leora KestenRoth, Adv" w:date="2020-10-25T12:47:00Z">
        <w:r w:rsidR="00787F9C" w:rsidRPr="00787F9C" w:rsidDel="00167BF6">
          <w:rPr>
            <w:rFonts w:ascii="Times New Roman" w:eastAsia="Times New Roman" w:hAnsi="Times New Roman" w:cs="Times New Roman"/>
            <w:sz w:val="30"/>
            <w:szCs w:val="30"/>
            <w:rtl/>
            <w:lang/>
          </w:rPr>
          <w:delText xml:space="preserve"> </w:delText>
        </w:r>
      </w:del>
      <w:r w:rsidR="00787F9C" w:rsidRPr="00787F9C">
        <w:rPr>
          <w:rFonts w:ascii="Times New Roman" w:eastAsia="Times New Roman" w:hAnsi="Times New Roman" w:cs="Times New Roman"/>
          <w:sz w:val="30"/>
          <w:szCs w:val="30"/>
          <w:rtl/>
          <w:lang/>
        </w:rPr>
        <w:t>אינ</w:t>
      </w:r>
      <w:r>
        <w:rPr>
          <w:rFonts w:ascii="Times New Roman" w:eastAsia="Times New Roman" w:hAnsi="Times New Roman" w:cs="Times New Roman" w:hint="cs"/>
          <w:sz w:val="30"/>
          <w:szCs w:val="30"/>
          <w:rtl/>
          <w:lang/>
        </w:rPr>
        <w:t>ה</w:t>
      </w:r>
      <w:r w:rsidR="00787F9C" w:rsidRPr="00787F9C">
        <w:rPr>
          <w:rFonts w:ascii="Times New Roman" w:eastAsia="Times New Roman" w:hAnsi="Times New Roman" w:cs="Times New Roman"/>
          <w:sz w:val="30"/>
          <w:szCs w:val="30"/>
          <w:rtl/>
          <w:lang/>
        </w:rPr>
        <w:t xml:space="preserve"> אחראי</w:t>
      </w:r>
      <w:r>
        <w:rPr>
          <w:rFonts w:ascii="Times New Roman" w:eastAsia="Times New Roman" w:hAnsi="Times New Roman" w:cs="Times New Roman" w:hint="cs"/>
          <w:sz w:val="30"/>
          <w:szCs w:val="30"/>
          <w:rtl/>
          <w:lang/>
        </w:rPr>
        <w:t>ת</w:t>
      </w:r>
      <w:r w:rsidR="00787F9C" w:rsidRPr="00787F9C">
        <w:rPr>
          <w:rFonts w:ascii="Times New Roman" w:eastAsia="Times New Roman" w:hAnsi="Times New Roman" w:cs="Times New Roman"/>
          <w:sz w:val="30"/>
          <w:szCs w:val="30"/>
          <w:rtl/>
          <w:lang/>
        </w:rPr>
        <w:t xml:space="preserve"> לשמירת המידע שנמסר לחברות המספקות שירותי תשלומים למערכת. לכן, מוצע למשתמשים לבחון את מדיניות הפרטיות של גופים אלה</w:t>
      </w:r>
      <w:r w:rsidR="00787F9C" w:rsidRPr="00787F9C">
        <w:rPr>
          <w:rFonts w:ascii="Times New Roman" w:eastAsia="Times New Roman" w:hAnsi="Times New Roman" w:cs="Times New Roman"/>
          <w:sz w:val="30"/>
          <w:szCs w:val="30"/>
          <w:lang/>
        </w:rPr>
        <w:t>.</w:t>
      </w:r>
    </w:p>
    <w:p w14:paraId="267C8A12" w14:textId="1387868E" w:rsidR="00787F9C" w:rsidRPr="00787F9C" w:rsidRDefault="00787F9C" w:rsidP="00787F9C">
      <w:pPr>
        <w:numPr>
          <w:ilvl w:val="0"/>
          <w:numId w:val="5"/>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במילוי פרטים לצורך רכישת רשות צפייה בסרט הינך מסכים באופן מפורש לכך ש</w:t>
      </w:r>
      <w:r w:rsidR="00487D64">
        <w:rPr>
          <w:rFonts w:ascii="Times New Roman" w:eastAsia="Times New Roman" w:hAnsi="Times New Roman" w:cs="Times New Roman" w:hint="cs"/>
          <w:sz w:val="30"/>
          <w:szCs w:val="30"/>
          <w:rtl/>
          <w:lang/>
        </w:rPr>
        <w:t xml:space="preserve">הספרייה הלאומית </w:t>
      </w:r>
      <w:del w:id="44" w:author="Leora KestenRoth, Adv" w:date="2020-10-25T12:47:00Z">
        <w:r w:rsidRPr="00787F9C" w:rsidDel="00167BF6">
          <w:rPr>
            <w:rFonts w:ascii="Times New Roman" w:eastAsia="Times New Roman" w:hAnsi="Times New Roman" w:cs="Times New Roman"/>
            <w:sz w:val="30"/>
            <w:szCs w:val="30"/>
            <w:rtl/>
            <w:lang/>
          </w:rPr>
          <w:delText xml:space="preserve"> </w:delText>
        </w:r>
      </w:del>
      <w:r w:rsidRPr="00787F9C">
        <w:rPr>
          <w:rFonts w:ascii="Times New Roman" w:eastAsia="Times New Roman" w:hAnsi="Times New Roman" w:cs="Times New Roman"/>
          <w:sz w:val="30"/>
          <w:szCs w:val="30"/>
          <w:rtl/>
          <w:lang/>
        </w:rPr>
        <w:t>רשאי</w:t>
      </w:r>
      <w:r w:rsidR="00487D64">
        <w:rPr>
          <w:rFonts w:ascii="Times New Roman" w:eastAsia="Times New Roman" w:hAnsi="Times New Roman" w:cs="Times New Roman" w:hint="cs"/>
          <w:sz w:val="30"/>
          <w:szCs w:val="30"/>
          <w:rtl/>
          <w:lang/>
        </w:rPr>
        <w:t>ת</w:t>
      </w:r>
      <w:r w:rsidRPr="00787F9C">
        <w:rPr>
          <w:rFonts w:ascii="Times New Roman" w:eastAsia="Times New Roman" w:hAnsi="Times New Roman" w:cs="Times New Roman"/>
          <w:sz w:val="30"/>
          <w:szCs w:val="30"/>
          <w:rtl/>
          <w:lang/>
        </w:rPr>
        <w:t xml:space="preserve"> לשלוח לך מידע, הצעות ובכלל זה דברי דואר פרסומיים (כמשמעות מונח זה בתיקון מס' 40 לחוק התקשורת (בזק ושידורים) התשמ"ב – 1982, מטעם </w:t>
      </w:r>
      <w:r w:rsidR="00487D64">
        <w:rPr>
          <w:rFonts w:ascii="Times New Roman" w:eastAsia="Times New Roman" w:hAnsi="Times New Roman" w:cs="Times New Roman" w:hint="cs"/>
          <w:sz w:val="30"/>
          <w:szCs w:val="30"/>
          <w:rtl/>
          <w:lang/>
        </w:rPr>
        <w:t xml:space="preserve">הספרייה הלאומית </w:t>
      </w:r>
      <w:r w:rsidRPr="00787F9C">
        <w:rPr>
          <w:rFonts w:ascii="Times New Roman" w:eastAsia="Times New Roman" w:hAnsi="Times New Roman" w:cs="Times New Roman"/>
          <w:sz w:val="30"/>
          <w:szCs w:val="30"/>
          <w:rtl/>
          <w:lang/>
        </w:rPr>
        <w:t xml:space="preserve"> ו/או שותפיו העסקיים, וזאת בכל אמצעי ההתקשרות שנמסרו על-ידך, אלא אם סימנת בתיבה המיועדת לכך כי אינך מעוניין בכך. בכל עת תוכל לבקש הסרת פרטיך מרשימת הדיוור המשמש</w:t>
      </w:r>
      <w:r w:rsidR="00487D64">
        <w:rPr>
          <w:rFonts w:ascii="Times New Roman" w:eastAsia="Times New Roman" w:hAnsi="Times New Roman" w:cs="Times New Roman" w:hint="cs"/>
          <w:sz w:val="30"/>
          <w:szCs w:val="30"/>
          <w:rtl/>
          <w:lang/>
        </w:rPr>
        <w:t>ת</w:t>
      </w:r>
      <w:r w:rsidRPr="00787F9C">
        <w:rPr>
          <w:rFonts w:ascii="Times New Roman" w:eastAsia="Times New Roman" w:hAnsi="Times New Roman" w:cs="Times New Roman"/>
          <w:sz w:val="30"/>
          <w:szCs w:val="30"/>
          <w:rtl/>
          <w:lang/>
        </w:rPr>
        <w:t xml:space="preserve"> את </w:t>
      </w:r>
      <w:r w:rsidR="00487D64">
        <w:rPr>
          <w:rFonts w:ascii="Times New Roman" w:eastAsia="Times New Roman" w:hAnsi="Times New Roman" w:cs="Times New Roman" w:hint="cs"/>
          <w:sz w:val="30"/>
          <w:szCs w:val="30"/>
          <w:rtl/>
          <w:lang/>
        </w:rPr>
        <w:t xml:space="preserve">הספרייה הלאומית </w:t>
      </w:r>
      <w:r w:rsidRPr="00787F9C">
        <w:rPr>
          <w:rFonts w:ascii="Times New Roman" w:eastAsia="Times New Roman" w:hAnsi="Times New Roman" w:cs="Times New Roman"/>
          <w:sz w:val="30"/>
          <w:szCs w:val="30"/>
          <w:rtl/>
          <w:lang/>
        </w:rPr>
        <w:t xml:space="preserve"> למטרה זו, וזאת על-ידי משלוח בקשה לכך ל</w:t>
      </w:r>
      <w:r w:rsidRPr="00787F9C">
        <w:rPr>
          <w:rFonts w:ascii="Times New Roman" w:eastAsia="Times New Roman" w:hAnsi="Times New Roman" w:cs="Times New Roman"/>
          <w:sz w:val="30"/>
          <w:szCs w:val="30"/>
          <w:lang/>
        </w:rPr>
        <w:t xml:space="preserve">- </w:t>
      </w:r>
      <w:r w:rsidR="00487D64">
        <w:rPr>
          <w:rFonts w:ascii="Times New Roman" w:eastAsia="Times New Roman" w:hAnsi="Times New Roman" w:cs="Times New Roman" w:hint="cs"/>
          <w:sz w:val="30"/>
          <w:szCs w:val="30"/>
          <w:rtl/>
          <w:lang/>
        </w:rPr>
        <w:t xml:space="preserve">   </w:t>
      </w:r>
      <w:commentRangeStart w:id="45"/>
      <w:r w:rsidR="00487D64">
        <w:rPr>
          <w:rFonts w:ascii="Times New Roman" w:eastAsia="Times New Roman" w:hAnsi="Times New Roman" w:cs="Times New Roman"/>
          <w:sz w:val="30"/>
          <w:szCs w:val="30"/>
          <w:lang w:val="en-US"/>
        </w:rPr>
        <w:fldChar w:fldCharType="begin"/>
      </w:r>
      <w:r w:rsidR="00487D64">
        <w:rPr>
          <w:rFonts w:ascii="Times New Roman" w:eastAsia="Times New Roman" w:hAnsi="Times New Roman" w:cs="Times New Roman"/>
          <w:sz w:val="30"/>
          <w:szCs w:val="30"/>
          <w:lang w:val="en-US"/>
        </w:rPr>
        <w:instrText xml:space="preserve"> HYPERLINK "mailto:docutext@nli.org.il" </w:instrText>
      </w:r>
      <w:r w:rsidR="00487D64">
        <w:rPr>
          <w:rFonts w:ascii="Times New Roman" w:eastAsia="Times New Roman" w:hAnsi="Times New Roman" w:cs="Times New Roman"/>
          <w:sz w:val="30"/>
          <w:szCs w:val="30"/>
          <w:lang w:val="en-US"/>
        </w:rPr>
        <w:fldChar w:fldCharType="separate"/>
      </w:r>
      <w:r w:rsidR="00487D64" w:rsidRPr="00EF725F">
        <w:rPr>
          <w:rStyle w:val="Hyperlink"/>
          <w:rFonts w:ascii="Times New Roman" w:eastAsia="Times New Roman" w:hAnsi="Times New Roman" w:cs="Times New Roman"/>
          <w:sz w:val="30"/>
          <w:szCs w:val="30"/>
          <w:lang w:val="en-US"/>
        </w:rPr>
        <w:t>docutext@nli.org.il</w:t>
      </w:r>
      <w:r w:rsidR="00487D64">
        <w:rPr>
          <w:rFonts w:ascii="Times New Roman" w:eastAsia="Times New Roman" w:hAnsi="Times New Roman" w:cs="Times New Roman"/>
          <w:sz w:val="30"/>
          <w:szCs w:val="30"/>
          <w:lang w:val="en-US"/>
        </w:rPr>
        <w:fldChar w:fldCharType="end"/>
      </w:r>
      <w:commentRangeEnd w:id="45"/>
      <w:r w:rsidR="00487D64">
        <w:rPr>
          <w:rStyle w:val="CommentReference"/>
          <w:rtl/>
        </w:rPr>
        <w:commentReference w:id="45"/>
      </w:r>
      <w:r w:rsidR="00487D64">
        <w:rPr>
          <w:rFonts w:ascii="Times New Roman" w:eastAsia="Times New Roman" w:hAnsi="Times New Roman" w:cs="Times New Roman" w:hint="cs"/>
          <w:sz w:val="30"/>
          <w:szCs w:val="30"/>
          <w:rtl/>
          <w:lang w:val="en-US"/>
        </w:rPr>
        <w:t xml:space="preserve"> </w:t>
      </w:r>
      <w:commentRangeStart w:id="46"/>
      <w:r w:rsidRPr="00787F9C">
        <w:rPr>
          <w:rFonts w:ascii="Times New Roman" w:eastAsia="Times New Roman" w:hAnsi="Times New Roman" w:cs="Times New Roman"/>
          <w:sz w:val="30"/>
          <w:szCs w:val="30"/>
          <w:rtl/>
          <w:lang/>
        </w:rPr>
        <w:t>או בדרך שתועמד לרשותך במסגרת כל פנייה אליך על-פי סעיף זה</w:t>
      </w:r>
      <w:r w:rsidRPr="00787F9C">
        <w:rPr>
          <w:rFonts w:ascii="Times New Roman" w:eastAsia="Times New Roman" w:hAnsi="Times New Roman" w:cs="Times New Roman"/>
          <w:sz w:val="30"/>
          <w:szCs w:val="30"/>
          <w:lang/>
        </w:rPr>
        <w:t>.</w:t>
      </w:r>
      <w:commentRangeEnd w:id="46"/>
      <w:r w:rsidR="00167BF6">
        <w:rPr>
          <w:rStyle w:val="CommentReference"/>
          <w:rtl/>
        </w:rPr>
        <w:commentReference w:id="46"/>
      </w:r>
    </w:p>
    <w:p w14:paraId="12C9998D" w14:textId="52A55036" w:rsidR="00787F9C" w:rsidRPr="00787F9C" w:rsidRDefault="00787F9C" w:rsidP="00787F9C">
      <w:pPr>
        <w:numPr>
          <w:ilvl w:val="0"/>
          <w:numId w:val="5"/>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 xml:space="preserve">לאור האמור לעיל, מסירת פרטים אישיים ו/או פיננסיים על-ידי המשתמש, בכל מדור ו/או שטח במערכת ו/או שטח המקושר אליו הינה באחריותו בלבד. </w:t>
      </w:r>
      <w:r w:rsidR="00487D64">
        <w:rPr>
          <w:rFonts w:ascii="Times New Roman" w:eastAsia="Times New Roman" w:hAnsi="Times New Roman" w:cs="Times New Roman" w:hint="cs"/>
          <w:sz w:val="30"/>
          <w:szCs w:val="30"/>
          <w:rtl/>
          <w:lang/>
        </w:rPr>
        <w:t xml:space="preserve">הספרייה </w:t>
      </w:r>
      <w:r w:rsidR="00487D64">
        <w:rPr>
          <w:rFonts w:ascii="Times New Roman" w:eastAsia="Times New Roman" w:hAnsi="Times New Roman" w:cs="Times New Roman" w:hint="cs"/>
          <w:sz w:val="30"/>
          <w:szCs w:val="30"/>
          <w:rtl/>
          <w:lang/>
        </w:rPr>
        <w:lastRenderedPageBreak/>
        <w:t xml:space="preserve">הלאומית </w:t>
      </w:r>
      <w:r w:rsidRPr="00787F9C">
        <w:rPr>
          <w:rFonts w:ascii="Times New Roman" w:eastAsia="Times New Roman" w:hAnsi="Times New Roman" w:cs="Times New Roman"/>
          <w:sz w:val="30"/>
          <w:szCs w:val="30"/>
          <w:rtl/>
          <w:lang/>
        </w:rPr>
        <w:t xml:space="preserve">לא </w:t>
      </w:r>
      <w:r w:rsidR="00487D64">
        <w:rPr>
          <w:rFonts w:ascii="Times New Roman" w:eastAsia="Times New Roman" w:hAnsi="Times New Roman" w:cs="Times New Roman" w:hint="cs"/>
          <w:sz w:val="30"/>
          <w:szCs w:val="30"/>
          <w:rtl/>
          <w:lang/>
        </w:rPr>
        <w:t>ת</w:t>
      </w:r>
      <w:r w:rsidRPr="00787F9C">
        <w:rPr>
          <w:rFonts w:ascii="Times New Roman" w:eastAsia="Times New Roman" w:hAnsi="Times New Roman" w:cs="Times New Roman"/>
          <w:sz w:val="30"/>
          <w:szCs w:val="30"/>
          <w:rtl/>
          <w:lang/>
        </w:rPr>
        <w:t>היה אחראי</w:t>
      </w:r>
      <w:r w:rsidR="00487D64">
        <w:rPr>
          <w:rFonts w:ascii="Times New Roman" w:eastAsia="Times New Roman" w:hAnsi="Times New Roman" w:cs="Times New Roman" w:hint="cs"/>
          <w:sz w:val="30"/>
          <w:szCs w:val="30"/>
          <w:rtl/>
          <w:lang/>
        </w:rPr>
        <w:t>ת</w:t>
      </w:r>
      <w:r w:rsidRPr="00787F9C">
        <w:rPr>
          <w:rFonts w:ascii="Times New Roman" w:eastAsia="Times New Roman" w:hAnsi="Times New Roman" w:cs="Times New Roman"/>
          <w:sz w:val="30"/>
          <w:szCs w:val="30"/>
          <w:rtl/>
          <w:lang/>
        </w:rPr>
        <w:t xml:space="preserve"> בגין כל דליפה ו/או זליגה בכל דרך שהיא, של מידע שנמסר ל</w:t>
      </w:r>
      <w:r w:rsidR="00487D64">
        <w:rPr>
          <w:rFonts w:ascii="Times New Roman" w:eastAsia="Times New Roman" w:hAnsi="Times New Roman" w:cs="Times New Roman" w:hint="cs"/>
          <w:sz w:val="30"/>
          <w:szCs w:val="30"/>
          <w:rtl/>
          <w:lang/>
        </w:rPr>
        <w:t>ספרייה הלאומית</w:t>
      </w:r>
      <w:r w:rsidRPr="00787F9C">
        <w:rPr>
          <w:rFonts w:ascii="Times New Roman" w:eastAsia="Times New Roman" w:hAnsi="Times New Roman" w:cs="Times New Roman"/>
          <w:sz w:val="30"/>
          <w:szCs w:val="30"/>
          <w:lang/>
        </w:rPr>
        <w:t>.</w:t>
      </w:r>
    </w:p>
    <w:p w14:paraId="5B1474DD" w14:textId="5486CFE6" w:rsidR="00787F9C" w:rsidRPr="00787F9C" w:rsidRDefault="00787F9C" w:rsidP="00787F9C">
      <w:pPr>
        <w:numPr>
          <w:ilvl w:val="0"/>
          <w:numId w:val="5"/>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 xml:space="preserve">פרט למתואר לעיל, </w:t>
      </w:r>
      <w:r w:rsidR="00487D64">
        <w:rPr>
          <w:rFonts w:ascii="Times New Roman" w:eastAsia="Times New Roman" w:hAnsi="Times New Roman" w:cs="Times New Roman" w:hint="cs"/>
          <w:sz w:val="30"/>
          <w:szCs w:val="30"/>
          <w:rtl/>
          <w:lang/>
        </w:rPr>
        <w:t xml:space="preserve">הספרייה הלאומית </w:t>
      </w:r>
      <w:r w:rsidRPr="00787F9C">
        <w:rPr>
          <w:rFonts w:ascii="Times New Roman" w:eastAsia="Times New Roman" w:hAnsi="Times New Roman" w:cs="Times New Roman"/>
          <w:sz w:val="30"/>
          <w:szCs w:val="30"/>
          <w:rtl/>
          <w:lang/>
        </w:rPr>
        <w:t xml:space="preserve"> מתחייבת לא למסור לצד שלישי מידע שנמסר לה ע"י משתמשי המערכת</w:t>
      </w:r>
      <w:del w:id="47" w:author="Leora KestenRoth, Adv" w:date="2020-10-25T13:52:00Z">
        <w:r w:rsidRPr="00787F9C" w:rsidDel="00287EAB">
          <w:rPr>
            <w:rFonts w:ascii="Times New Roman" w:eastAsia="Times New Roman" w:hAnsi="Times New Roman" w:cs="Times New Roman"/>
            <w:sz w:val="30"/>
            <w:szCs w:val="30"/>
            <w:rtl/>
            <w:lang/>
          </w:rPr>
          <w:delText>, ללא הסכמת המוסר,</w:delText>
        </w:r>
      </w:del>
      <w:r w:rsidRPr="00787F9C">
        <w:rPr>
          <w:rFonts w:ascii="Times New Roman" w:eastAsia="Times New Roman" w:hAnsi="Times New Roman" w:cs="Times New Roman"/>
          <w:sz w:val="30"/>
          <w:szCs w:val="30"/>
          <w:rtl/>
          <w:lang/>
        </w:rPr>
        <w:t xml:space="preserve"> אלא בהתאם להוראות הדין ו/או במענה לכל צו שיפוטי ו/או מנהלי ו/או על פי דרישה של גוף שלטוני כלשהו ו/או במסגרת הליכים משפטיים בין הצדדים</w:t>
      </w:r>
      <w:r w:rsidRPr="00787F9C">
        <w:rPr>
          <w:rFonts w:ascii="Times New Roman" w:eastAsia="Times New Roman" w:hAnsi="Times New Roman" w:cs="Times New Roman"/>
          <w:sz w:val="30"/>
          <w:szCs w:val="30"/>
          <w:lang/>
        </w:rPr>
        <w:t>.</w:t>
      </w:r>
    </w:p>
    <w:p w14:paraId="3AD4166E" w14:textId="77777777" w:rsidR="00787F9C" w:rsidRPr="00787F9C" w:rsidRDefault="00787F9C" w:rsidP="00787F9C">
      <w:pPr>
        <w:bidi/>
        <w:spacing w:after="300" w:line="240" w:lineRule="auto"/>
        <w:outlineLvl w:val="1"/>
        <w:rPr>
          <w:rFonts w:ascii="Arial" w:eastAsia="Times New Roman" w:hAnsi="Arial" w:cs="Arial"/>
          <w:sz w:val="87"/>
          <w:szCs w:val="87"/>
          <w:lang/>
        </w:rPr>
      </w:pPr>
      <w:r w:rsidRPr="00787F9C">
        <w:rPr>
          <w:rFonts w:ascii="Arial" w:eastAsia="Times New Roman" w:hAnsi="Arial" w:cs="Arial"/>
          <w:sz w:val="87"/>
          <w:szCs w:val="87"/>
          <w:rtl/>
          <w:lang/>
        </w:rPr>
        <w:t>ד. מחיקת ושינוי מידע</w:t>
      </w:r>
    </w:p>
    <w:p w14:paraId="756D531F" w14:textId="55B75FCF" w:rsidR="00787F9C" w:rsidRPr="00787F9C" w:rsidRDefault="00787F9C" w:rsidP="00787F9C">
      <w:pPr>
        <w:numPr>
          <w:ilvl w:val="0"/>
          <w:numId w:val="6"/>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באפשרותך לבקש בכל עת מ</w:t>
      </w:r>
      <w:r w:rsidR="00487D64">
        <w:rPr>
          <w:rFonts w:ascii="Times New Roman" w:eastAsia="Times New Roman" w:hAnsi="Times New Roman" w:cs="Times New Roman" w:hint="cs"/>
          <w:sz w:val="30"/>
          <w:szCs w:val="30"/>
          <w:rtl/>
          <w:lang/>
        </w:rPr>
        <w:t xml:space="preserve">ספרייה הלאומית </w:t>
      </w:r>
      <w:r w:rsidRPr="00787F9C">
        <w:rPr>
          <w:rFonts w:ascii="Times New Roman" w:eastAsia="Times New Roman" w:hAnsi="Times New Roman" w:cs="Times New Roman"/>
          <w:sz w:val="30"/>
          <w:szCs w:val="30"/>
          <w:rtl/>
          <w:lang/>
        </w:rPr>
        <w:t xml:space="preserve"> להסיר או לשנות מידע שניתן על ידך למערכת באמצעות שליחת בקשה לכתובת הדוא"ל אנו נפעל לפי הבקשה</w:t>
      </w:r>
      <w:r w:rsidRPr="00787F9C">
        <w:rPr>
          <w:rFonts w:ascii="Times New Roman" w:eastAsia="Times New Roman" w:hAnsi="Times New Roman" w:cs="Times New Roman"/>
          <w:sz w:val="30"/>
          <w:szCs w:val="30"/>
          <w:lang/>
        </w:rPr>
        <w:t>.</w:t>
      </w:r>
      <w:ins w:id="48" w:author="Leora KestenRoth, Adv" w:date="2020-10-25T13:53:00Z">
        <w:r w:rsidR="00287EAB">
          <w:rPr>
            <w:rFonts w:ascii="Times New Roman" w:eastAsia="Times New Roman" w:hAnsi="Times New Roman" w:cs="Times New Roman" w:hint="cs"/>
            <w:sz w:val="30"/>
            <w:szCs w:val="30"/>
            <w:rtl/>
            <w:lang/>
          </w:rPr>
          <w:t xml:space="preserve"> מחיקת המידע עלולה להשפיע על יכולת הספרייה הלאומית לספק לך שירותים. הספרייה הלאומית תהיה רשאית לסרב למחוק מידע הנחוץ לה </w:t>
        </w:r>
      </w:ins>
      <w:ins w:id="49" w:author="Leora KestenRoth, Adv" w:date="2020-10-25T13:54:00Z">
        <w:r w:rsidR="00287EAB">
          <w:rPr>
            <w:rFonts w:ascii="Times New Roman" w:eastAsia="Times New Roman" w:hAnsi="Times New Roman" w:cs="Times New Roman" w:hint="cs"/>
            <w:sz w:val="30"/>
            <w:szCs w:val="30"/>
            <w:rtl/>
            <w:lang/>
          </w:rPr>
          <w:t xml:space="preserve">למטרות </w:t>
        </w:r>
        <w:commentRangeStart w:id="50"/>
        <w:r w:rsidR="00287EAB">
          <w:rPr>
            <w:rFonts w:ascii="Times New Roman" w:eastAsia="Times New Roman" w:hAnsi="Times New Roman" w:cs="Times New Roman" w:hint="cs"/>
            <w:sz w:val="30"/>
            <w:szCs w:val="30"/>
            <w:rtl/>
            <w:lang/>
          </w:rPr>
          <w:t>משפטיות או רגולטוריות.</w:t>
        </w:r>
        <w:commentRangeEnd w:id="50"/>
        <w:r w:rsidR="00287EAB">
          <w:rPr>
            <w:rStyle w:val="CommentReference"/>
            <w:rtl/>
          </w:rPr>
          <w:commentReference w:id="50"/>
        </w:r>
      </w:ins>
    </w:p>
    <w:p w14:paraId="7E1AD24E" w14:textId="77777777" w:rsidR="00787F9C" w:rsidRPr="00787F9C" w:rsidRDefault="00787F9C" w:rsidP="00787F9C">
      <w:pPr>
        <w:bidi/>
        <w:spacing w:after="300" w:line="240" w:lineRule="auto"/>
        <w:outlineLvl w:val="1"/>
        <w:rPr>
          <w:rFonts w:ascii="Arial" w:eastAsia="Times New Roman" w:hAnsi="Arial" w:cs="Arial"/>
          <w:sz w:val="87"/>
          <w:szCs w:val="87"/>
          <w:lang/>
        </w:rPr>
      </w:pPr>
      <w:r w:rsidRPr="00787F9C">
        <w:rPr>
          <w:rFonts w:ascii="Arial" w:eastAsia="Times New Roman" w:hAnsi="Arial" w:cs="Arial"/>
          <w:sz w:val="87"/>
          <w:szCs w:val="87"/>
          <w:rtl/>
          <w:lang/>
        </w:rPr>
        <w:t>ה. שונות</w:t>
      </w:r>
    </w:p>
    <w:p w14:paraId="6602F8E3" w14:textId="77777777" w:rsidR="00787F9C" w:rsidRPr="00787F9C" w:rsidRDefault="00787F9C" w:rsidP="00787F9C">
      <w:pPr>
        <w:numPr>
          <w:ilvl w:val="0"/>
          <w:numId w:val="7"/>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מדיניות פרטיות זו חלה בנוסף לכל התנאים המפורסמים בתנאי השימוש ובגוף המערכת. בכל מקרה של סתירה בין האמור במדיניות פרטיות זו לבין שאר תנאי השימוש או לבין האמור בגוף המערכת, יפורשו הדברים, ככל הניתן, כמשלימים זה את זה. ככל שפירוש כאמור אינו אפשרי, יגבר האמור במדיניות פרטיות זו</w:t>
      </w:r>
      <w:r w:rsidRPr="00787F9C">
        <w:rPr>
          <w:rFonts w:ascii="Times New Roman" w:eastAsia="Times New Roman" w:hAnsi="Times New Roman" w:cs="Times New Roman"/>
          <w:sz w:val="30"/>
          <w:szCs w:val="30"/>
          <w:lang/>
        </w:rPr>
        <w:t>.</w:t>
      </w:r>
    </w:p>
    <w:p w14:paraId="1B1314BA" w14:textId="77777777" w:rsidR="00787F9C" w:rsidRPr="00787F9C" w:rsidRDefault="00787F9C" w:rsidP="00787F9C">
      <w:pPr>
        <w:numPr>
          <w:ilvl w:val="0"/>
          <w:numId w:val="7"/>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הכותרות במדיניות פרטיות זו נועדו לנוחות בלבד ואין לפרש אותה על-פיהן</w:t>
      </w:r>
      <w:r w:rsidRPr="00787F9C">
        <w:rPr>
          <w:rFonts w:ascii="Times New Roman" w:eastAsia="Times New Roman" w:hAnsi="Times New Roman" w:cs="Times New Roman"/>
          <w:sz w:val="30"/>
          <w:szCs w:val="30"/>
          <w:lang/>
        </w:rPr>
        <w:t>.</w:t>
      </w:r>
    </w:p>
    <w:p w14:paraId="460EEB80" w14:textId="77777777" w:rsidR="00787F9C" w:rsidRPr="00787F9C" w:rsidRDefault="00787F9C" w:rsidP="00787F9C">
      <w:pPr>
        <w:numPr>
          <w:ilvl w:val="0"/>
          <w:numId w:val="7"/>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היה ויקבע כי הוראה כלשהי של מדיניות פרטיות זו איננה בת אכיפה, יהיה שאר האמור בתוקף</w:t>
      </w:r>
      <w:r w:rsidRPr="00787F9C">
        <w:rPr>
          <w:rFonts w:ascii="Times New Roman" w:eastAsia="Times New Roman" w:hAnsi="Times New Roman" w:cs="Times New Roman"/>
          <w:sz w:val="30"/>
          <w:szCs w:val="30"/>
          <w:lang/>
        </w:rPr>
        <w:t>.</w:t>
      </w:r>
    </w:p>
    <w:p w14:paraId="5D7E6A87" w14:textId="29DDB675" w:rsidR="00043AF7" w:rsidRPr="0086509B" w:rsidRDefault="00787F9C" w:rsidP="0086509B">
      <w:pPr>
        <w:numPr>
          <w:ilvl w:val="0"/>
          <w:numId w:val="7"/>
        </w:numPr>
        <w:bidi/>
        <w:spacing w:before="100" w:beforeAutospacing="1" w:after="100" w:afterAutospacing="1" w:line="240" w:lineRule="auto"/>
        <w:ind w:left="495"/>
        <w:rPr>
          <w:rFonts w:ascii="Times New Roman" w:eastAsia="Times New Roman" w:hAnsi="Times New Roman" w:cs="Times New Roman"/>
          <w:sz w:val="30"/>
          <w:szCs w:val="30"/>
          <w:lang/>
        </w:rPr>
      </w:pPr>
      <w:r w:rsidRPr="00787F9C">
        <w:rPr>
          <w:rFonts w:ascii="Times New Roman" w:eastAsia="Times New Roman" w:hAnsi="Times New Roman" w:cs="Times New Roman"/>
          <w:sz w:val="30"/>
          <w:szCs w:val="30"/>
          <w:rtl/>
          <w:lang/>
        </w:rPr>
        <w:t xml:space="preserve">הדין החל על מדיניות פרטיות זו הינו דין מדינת ישראל. לבתי המשפט המוסמכים בעיר </w:t>
      </w:r>
      <w:commentRangeStart w:id="51"/>
      <w:del w:id="52" w:author="Leora KestenRoth, Adv" w:date="2020-10-25T13:57:00Z">
        <w:r w:rsidRPr="00787F9C" w:rsidDel="00287EAB">
          <w:rPr>
            <w:rFonts w:ascii="Times New Roman" w:eastAsia="Times New Roman" w:hAnsi="Times New Roman" w:cs="Times New Roman"/>
            <w:sz w:val="30"/>
            <w:szCs w:val="30"/>
            <w:rtl/>
            <w:lang/>
          </w:rPr>
          <w:delText>תל-אביב-יפו</w:delText>
        </w:r>
      </w:del>
      <w:commentRangeEnd w:id="51"/>
      <w:r w:rsidR="00487D64">
        <w:rPr>
          <w:rStyle w:val="CommentReference"/>
          <w:rtl/>
        </w:rPr>
        <w:commentReference w:id="51"/>
      </w:r>
      <w:ins w:id="53" w:author="Leora KestenRoth, Adv" w:date="2020-10-25T13:57:00Z">
        <w:r w:rsidR="00287EAB">
          <w:rPr>
            <w:rFonts w:ascii="Times New Roman" w:eastAsia="Times New Roman" w:hAnsi="Times New Roman" w:cs="Times New Roman" w:hint="cs"/>
            <w:sz w:val="30"/>
            <w:szCs w:val="30"/>
            <w:rtl/>
            <w:lang/>
          </w:rPr>
          <w:t>ירושלים</w:t>
        </w:r>
      </w:ins>
      <w:r w:rsidRPr="00787F9C">
        <w:rPr>
          <w:rFonts w:ascii="Times New Roman" w:eastAsia="Times New Roman" w:hAnsi="Times New Roman" w:cs="Times New Roman"/>
          <w:sz w:val="30"/>
          <w:szCs w:val="30"/>
          <w:rtl/>
          <w:lang/>
        </w:rPr>
        <w:t xml:space="preserve"> סמכות ייחודית לדון בכל סכסוך בין הצדדים בקשר להסכם זה ו/או הנובע ממנו יהיה מקום מושבם של הצדדים אשר יהיה. </w:t>
      </w:r>
      <w:del w:id="54" w:author="Leora KestenRoth, Adv" w:date="2020-10-25T13:57:00Z">
        <w:r w:rsidRPr="00787F9C" w:rsidDel="00287EAB">
          <w:rPr>
            <w:rFonts w:ascii="Times New Roman" w:eastAsia="Times New Roman" w:hAnsi="Times New Roman" w:cs="Times New Roman"/>
            <w:sz w:val="30"/>
            <w:szCs w:val="30"/>
            <w:rtl/>
            <w:lang/>
          </w:rPr>
          <w:delText>באישור חוזה</w:delText>
        </w:r>
      </w:del>
      <w:ins w:id="55" w:author="Leora KestenRoth, Adv" w:date="2020-10-25T13:57:00Z">
        <w:r w:rsidR="00287EAB">
          <w:rPr>
            <w:rFonts w:ascii="Times New Roman" w:eastAsia="Times New Roman" w:hAnsi="Times New Roman" w:cs="Times New Roman" w:hint="cs"/>
            <w:sz w:val="30"/>
            <w:szCs w:val="30"/>
            <w:rtl/>
            <w:lang/>
          </w:rPr>
          <w:t>בשימוש במערכת</w:t>
        </w:r>
      </w:ins>
      <w:r w:rsidRPr="00787F9C">
        <w:rPr>
          <w:rFonts w:ascii="Times New Roman" w:eastAsia="Times New Roman" w:hAnsi="Times New Roman" w:cs="Times New Roman"/>
          <w:sz w:val="30"/>
          <w:szCs w:val="30"/>
          <w:rtl/>
          <w:lang/>
        </w:rPr>
        <w:t xml:space="preserve"> </w:t>
      </w:r>
      <w:del w:id="56" w:author="Leora KestenRoth, Adv" w:date="2020-10-25T13:57:00Z">
        <w:r w:rsidRPr="00787F9C" w:rsidDel="00287EAB">
          <w:rPr>
            <w:rFonts w:ascii="Times New Roman" w:eastAsia="Times New Roman" w:hAnsi="Times New Roman" w:cs="Times New Roman"/>
            <w:sz w:val="30"/>
            <w:szCs w:val="30"/>
            <w:rtl/>
            <w:lang/>
          </w:rPr>
          <w:delText>זה</w:delText>
        </w:r>
      </w:del>
      <w:r w:rsidRPr="00787F9C">
        <w:rPr>
          <w:rFonts w:ascii="Times New Roman" w:eastAsia="Times New Roman" w:hAnsi="Times New Roman" w:cs="Times New Roman"/>
          <w:sz w:val="30"/>
          <w:szCs w:val="30"/>
          <w:rtl/>
          <w:lang/>
        </w:rPr>
        <w:t xml:space="preserve"> מעיד המשתמש כי הוא מסכים להחלת הדין האמור ואת סמכות השיפוט כמופיע בסעיף זה</w:t>
      </w:r>
      <w:r w:rsidRPr="00787F9C">
        <w:rPr>
          <w:rFonts w:ascii="Times New Roman" w:eastAsia="Times New Roman" w:hAnsi="Times New Roman" w:cs="Times New Roman"/>
          <w:sz w:val="30"/>
          <w:szCs w:val="30"/>
          <w:lang/>
        </w:rPr>
        <w:t>.</w:t>
      </w:r>
    </w:p>
    <w:sectPr w:rsidR="00043AF7" w:rsidRPr="0086509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Leora KestenRoth, Adv" w:date="2020-10-25T11:53:00Z" w:initials="LKA">
    <w:p w14:paraId="27325456" w14:textId="30891768" w:rsidR="00B1195D" w:rsidRDefault="00B1195D" w:rsidP="00B1195D">
      <w:pPr>
        <w:pStyle w:val="CommentText"/>
        <w:bidi/>
      </w:pPr>
      <w:r>
        <w:rPr>
          <w:rStyle w:val="CommentReference"/>
        </w:rPr>
        <w:annotationRef/>
      </w:r>
      <w:r>
        <w:rPr>
          <w:rFonts w:hint="cs"/>
          <w:rtl/>
        </w:rPr>
        <w:t xml:space="preserve">האם זה נכון שלא יהיה צורך באיסוף מידע בחשבון באתר הספרייה, והכל יהיה באמצעות מערכת של </w:t>
      </w:r>
      <w:proofErr w:type="spellStart"/>
      <w:r>
        <w:rPr>
          <w:rFonts w:hint="cs"/>
          <w:rtl/>
        </w:rPr>
        <w:t>פרסגובל</w:t>
      </w:r>
      <w:proofErr w:type="spellEnd"/>
      <w:r>
        <w:rPr>
          <w:rFonts w:hint="cs"/>
          <w:rtl/>
        </w:rPr>
        <w:t>? כי פתיחת חשבון באתר הספרייה ואיסוף כתובת מייל של משתמש הוא מידע אישי המאפשר זיהוי. חשוב להבין בדיוק איך ההליך יעבוד על מנת שנוכל להתאים את מדיניות הפרטיות ואת תנאי השימוש ל</w:t>
      </w:r>
      <w:r w:rsidR="00514F96">
        <w:rPr>
          <w:rFonts w:hint="cs"/>
          <w:rtl/>
        </w:rPr>
        <w:t>מצב בשטח</w:t>
      </w:r>
    </w:p>
  </w:comment>
  <w:comment w:id="16" w:author="Leora KestenRoth, Adv" w:date="2020-10-25T12:18:00Z" w:initials="LKA">
    <w:p w14:paraId="30B367C2" w14:textId="4BFC7791" w:rsidR="00514F96" w:rsidRDefault="00514F96" w:rsidP="00514F96">
      <w:pPr>
        <w:pStyle w:val="CommentText"/>
        <w:bidi/>
      </w:pPr>
      <w:r>
        <w:rPr>
          <w:rStyle w:val="CommentReference"/>
        </w:rPr>
        <w:annotationRef/>
      </w:r>
      <w:r>
        <w:rPr>
          <w:rFonts w:hint="cs"/>
          <w:rtl/>
        </w:rPr>
        <w:t>המונח מוגדר לעיל</w:t>
      </w:r>
    </w:p>
  </w:comment>
  <w:comment w:id="30" w:author="Leora KestenRoth, Adv" w:date="2020-10-25T12:26:00Z" w:initials="LKA">
    <w:p w14:paraId="566AE051" w14:textId="34EE8B9F" w:rsidR="00514F96" w:rsidRDefault="00514F96" w:rsidP="00514F96">
      <w:pPr>
        <w:pStyle w:val="CommentText"/>
        <w:bidi/>
      </w:pPr>
      <w:r>
        <w:rPr>
          <w:rStyle w:val="CommentReference"/>
        </w:rPr>
        <w:annotationRef/>
      </w:r>
      <w:r>
        <w:rPr>
          <w:rFonts w:hint="cs"/>
          <w:rtl/>
        </w:rPr>
        <w:t xml:space="preserve">לבדוק מול </w:t>
      </w:r>
      <w:proofErr w:type="spellStart"/>
      <w:r>
        <w:rPr>
          <w:rFonts w:hint="cs"/>
          <w:rtl/>
        </w:rPr>
        <w:t>פרסגלובל</w:t>
      </w:r>
      <w:proofErr w:type="spellEnd"/>
    </w:p>
  </w:comment>
  <w:comment w:id="45" w:author="רותם בן-חמו" w:date="2020-10-24T23:20:00Z" w:initials="רב">
    <w:p w14:paraId="1AEB05E6" w14:textId="5D1BDD21" w:rsidR="00487D64" w:rsidRDefault="00487D64">
      <w:pPr>
        <w:pStyle w:val="CommentText"/>
      </w:pPr>
      <w:r>
        <w:rPr>
          <w:rStyle w:val="CommentReference"/>
        </w:rPr>
        <w:annotationRef/>
      </w:r>
      <w:r>
        <w:rPr>
          <w:rFonts w:hint="cs"/>
          <w:rtl/>
        </w:rPr>
        <w:t>רותי, צריך רק להבין שהשימוש של הספרייה במידע על המשתמשים משמש רק לדוקוטקסט כי כמה שאני מבין דורון מסתכל בתיבה הזו רק במהלך העבודה ובזמן הפסטיבל</w:t>
      </w:r>
    </w:p>
  </w:comment>
  <w:comment w:id="46" w:author="Leora KestenRoth, Adv" w:date="2020-10-25T12:48:00Z" w:initials="LKA">
    <w:p w14:paraId="5141A6AA" w14:textId="33BC34AF" w:rsidR="00167BF6" w:rsidRPr="00287EAB" w:rsidRDefault="00167BF6" w:rsidP="00167BF6">
      <w:pPr>
        <w:pStyle w:val="CommentText"/>
        <w:bidi/>
        <w:rPr>
          <w:lang w:val="en-US"/>
        </w:rPr>
      </w:pPr>
      <w:r>
        <w:rPr>
          <w:rStyle w:val="CommentReference"/>
        </w:rPr>
        <w:annotationRef/>
      </w:r>
      <w:r>
        <w:rPr>
          <w:rFonts w:hint="cs"/>
          <w:rtl/>
        </w:rPr>
        <w:t xml:space="preserve">אני מציעה שבסיום הפסטיבל תשלחו </w:t>
      </w:r>
      <w:r w:rsidR="00287EAB">
        <w:rPr>
          <w:rFonts w:hint="cs"/>
          <w:rtl/>
        </w:rPr>
        <w:t>מייל שוויקי (של תודה או משהו דומה) ואז תנו להם אפשרות להמשיך ולקבל מיילים מאת הספרייה או אפשרות ל-</w:t>
      </w:r>
      <w:r w:rsidR="00287EAB">
        <w:rPr>
          <w:lang w:val="en-US"/>
        </w:rPr>
        <w:t>unsubscribe</w:t>
      </w:r>
    </w:p>
  </w:comment>
  <w:comment w:id="50" w:author="Leora KestenRoth, Adv" w:date="2020-10-25T13:54:00Z" w:initials="LKA">
    <w:p w14:paraId="76E37DE9" w14:textId="77516647" w:rsidR="00287EAB" w:rsidRDefault="00287EAB" w:rsidP="00287EAB">
      <w:pPr>
        <w:pStyle w:val="CommentText"/>
        <w:bidi/>
      </w:pPr>
      <w:r>
        <w:rPr>
          <w:rStyle w:val="CommentReference"/>
        </w:rPr>
        <w:annotationRef/>
      </w:r>
      <w:r>
        <w:rPr>
          <w:rFonts w:hint="cs"/>
          <w:rtl/>
        </w:rPr>
        <w:t>למשל, שמירת מידע על משתמשים אם נחוץ לצורך הליכים משפטיים אפשריים מצד בעלי זכויות יוצרים</w:t>
      </w:r>
    </w:p>
  </w:comment>
  <w:comment w:id="51" w:author="רותם בן-חמו" w:date="2020-10-24T23:23:00Z" w:initials="רב">
    <w:p w14:paraId="7089FFA4" w14:textId="0DEAB49B" w:rsidR="00487D64" w:rsidRDefault="00487D64">
      <w:pPr>
        <w:pStyle w:val="CommentText"/>
      </w:pPr>
      <w:r>
        <w:rPr>
          <w:rStyle w:val="CommentReference"/>
        </w:rPr>
        <w:annotationRef/>
      </w:r>
      <w:r>
        <w:rPr>
          <w:rFonts w:hint="cs"/>
          <w:rtl/>
        </w:rPr>
        <w:t>מעדיפים להחליף לירושלים?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325456" w15:done="0"/>
  <w15:commentEx w15:paraId="30B367C2" w15:done="0"/>
  <w15:commentEx w15:paraId="566AE051" w15:done="0"/>
  <w15:commentEx w15:paraId="1AEB05E6" w15:done="0"/>
  <w15:commentEx w15:paraId="5141A6AA" w15:done="0"/>
  <w15:commentEx w15:paraId="76E37DE9" w15:done="0"/>
  <w15:commentEx w15:paraId="7089FF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FE5B3" w16cex:dateUtc="2020-10-25T09:53:00Z"/>
  <w16cex:commentExtensible w16cex:durableId="233FEBAF" w16cex:dateUtc="2020-10-25T10:18:00Z"/>
  <w16cex:commentExtensible w16cex:durableId="233FED6E" w16cex:dateUtc="2020-10-25T10:26:00Z"/>
  <w16cex:commentExtensible w16cex:durableId="233FF283" w16cex:dateUtc="2020-10-25T10:48:00Z"/>
  <w16cex:commentExtensible w16cex:durableId="2340020E" w16cex:dateUtc="2020-10-25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25456" w16cid:durableId="233FE5B3"/>
  <w16cid:commentId w16cid:paraId="30B367C2" w16cid:durableId="233FEBAF"/>
  <w16cid:commentId w16cid:paraId="566AE051" w16cid:durableId="233FED6E"/>
  <w16cid:commentId w16cid:paraId="1AEB05E6" w16cid:durableId="233F3550"/>
  <w16cid:commentId w16cid:paraId="5141A6AA" w16cid:durableId="233FF283"/>
  <w16cid:commentId w16cid:paraId="76E37DE9" w16cid:durableId="2340020E"/>
  <w16cid:commentId w16cid:paraId="7089FFA4" w16cid:durableId="233F36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C53F0"/>
    <w:multiLevelType w:val="multilevel"/>
    <w:tmpl w:val="EB98E1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C40E0"/>
    <w:multiLevelType w:val="multilevel"/>
    <w:tmpl w:val="060C6B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62291"/>
    <w:multiLevelType w:val="multilevel"/>
    <w:tmpl w:val="BE4A8C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C2B9F"/>
    <w:multiLevelType w:val="multilevel"/>
    <w:tmpl w:val="74CE9E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56096"/>
    <w:multiLevelType w:val="multilevel"/>
    <w:tmpl w:val="5F78E02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6218A1"/>
    <w:multiLevelType w:val="multilevel"/>
    <w:tmpl w:val="1C6EFDF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515A49"/>
    <w:multiLevelType w:val="multilevel"/>
    <w:tmpl w:val="C6F2B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ora KestenRoth, Adv">
    <w15:presenceInfo w15:providerId="AD" w15:userId="S-1-5-21-3173490236-1679208601-2934873249-1148"/>
  </w15:person>
  <w15:person w15:author="רותם בן-חמו">
    <w15:presenceInfo w15:providerId="AD" w15:userId="S::rotembh@glz.co.il::badf5ac1-c34c-4905-97c3-93928e8180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9C"/>
    <w:rsid w:val="00043AF7"/>
    <w:rsid w:val="00167BF6"/>
    <w:rsid w:val="00287EAB"/>
    <w:rsid w:val="00487D64"/>
    <w:rsid w:val="00514F96"/>
    <w:rsid w:val="005E423A"/>
    <w:rsid w:val="00764DD0"/>
    <w:rsid w:val="00787F9C"/>
    <w:rsid w:val="0086509B"/>
    <w:rsid w:val="00B1195D"/>
    <w:rsid w:val="00E86C76"/>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5D7B"/>
  <w15:chartTrackingRefBased/>
  <w15:docId w15:val="{908453D7-E225-4084-9A7E-96F0FDB2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7F9C"/>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Heading2">
    <w:name w:val="heading 2"/>
    <w:basedOn w:val="Normal"/>
    <w:link w:val="Heading2Char"/>
    <w:uiPriority w:val="9"/>
    <w:qFormat/>
    <w:rsid w:val="00787F9C"/>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F9C"/>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rsid w:val="00787F9C"/>
    <w:rPr>
      <w:rFonts w:ascii="Times New Roman" w:eastAsia="Times New Roman" w:hAnsi="Times New Roman" w:cs="Times New Roman"/>
      <w:b/>
      <w:bCs/>
      <w:sz w:val="36"/>
      <w:szCs w:val="36"/>
      <w:lang/>
    </w:rPr>
  </w:style>
  <w:style w:type="character" w:styleId="Hyperlink">
    <w:name w:val="Hyperlink"/>
    <w:basedOn w:val="DefaultParagraphFont"/>
    <w:uiPriority w:val="99"/>
    <w:unhideWhenUsed/>
    <w:rsid w:val="00787F9C"/>
    <w:rPr>
      <w:color w:val="0000FF"/>
      <w:u w:val="single"/>
    </w:rPr>
  </w:style>
  <w:style w:type="paragraph" w:styleId="BalloonText">
    <w:name w:val="Balloon Text"/>
    <w:basedOn w:val="Normal"/>
    <w:link w:val="BalloonTextChar"/>
    <w:uiPriority w:val="99"/>
    <w:semiHidden/>
    <w:unhideWhenUsed/>
    <w:rsid w:val="00787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9C"/>
    <w:rPr>
      <w:rFonts w:ascii="Segoe UI" w:hAnsi="Segoe UI" w:cs="Segoe UI"/>
      <w:sz w:val="18"/>
      <w:szCs w:val="18"/>
    </w:rPr>
  </w:style>
  <w:style w:type="character" w:styleId="UnresolvedMention">
    <w:name w:val="Unresolved Mention"/>
    <w:basedOn w:val="DefaultParagraphFont"/>
    <w:uiPriority w:val="99"/>
    <w:semiHidden/>
    <w:unhideWhenUsed/>
    <w:rsid w:val="00487D64"/>
    <w:rPr>
      <w:color w:val="605E5C"/>
      <w:shd w:val="clear" w:color="auto" w:fill="E1DFDD"/>
    </w:rPr>
  </w:style>
  <w:style w:type="character" w:styleId="CommentReference">
    <w:name w:val="annotation reference"/>
    <w:basedOn w:val="DefaultParagraphFont"/>
    <w:uiPriority w:val="99"/>
    <w:semiHidden/>
    <w:unhideWhenUsed/>
    <w:rsid w:val="00487D64"/>
    <w:rPr>
      <w:sz w:val="16"/>
      <w:szCs w:val="16"/>
    </w:rPr>
  </w:style>
  <w:style w:type="paragraph" w:styleId="CommentText">
    <w:name w:val="annotation text"/>
    <w:basedOn w:val="Normal"/>
    <w:link w:val="CommentTextChar"/>
    <w:uiPriority w:val="99"/>
    <w:semiHidden/>
    <w:unhideWhenUsed/>
    <w:rsid w:val="00487D64"/>
    <w:pPr>
      <w:spacing w:line="240" w:lineRule="auto"/>
    </w:pPr>
    <w:rPr>
      <w:sz w:val="20"/>
      <w:szCs w:val="20"/>
    </w:rPr>
  </w:style>
  <w:style w:type="character" w:customStyle="1" w:styleId="CommentTextChar">
    <w:name w:val="Comment Text Char"/>
    <w:basedOn w:val="DefaultParagraphFont"/>
    <w:link w:val="CommentText"/>
    <w:uiPriority w:val="99"/>
    <w:semiHidden/>
    <w:rsid w:val="00487D64"/>
    <w:rPr>
      <w:sz w:val="20"/>
      <w:szCs w:val="20"/>
    </w:rPr>
  </w:style>
  <w:style w:type="paragraph" w:styleId="CommentSubject">
    <w:name w:val="annotation subject"/>
    <w:basedOn w:val="CommentText"/>
    <w:next w:val="CommentText"/>
    <w:link w:val="CommentSubjectChar"/>
    <w:uiPriority w:val="99"/>
    <w:semiHidden/>
    <w:unhideWhenUsed/>
    <w:rsid w:val="00487D64"/>
    <w:rPr>
      <w:b/>
      <w:bCs/>
    </w:rPr>
  </w:style>
  <w:style w:type="character" w:customStyle="1" w:styleId="CommentSubjectChar">
    <w:name w:val="Comment Subject Char"/>
    <w:basedOn w:val="CommentTextChar"/>
    <w:link w:val="CommentSubject"/>
    <w:uiPriority w:val="99"/>
    <w:semiHidden/>
    <w:rsid w:val="00487D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40260">
      <w:bodyDiv w:val="1"/>
      <w:marLeft w:val="0"/>
      <w:marRight w:val="0"/>
      <w:marTop w:val="0"/>
      <w:marBottom w:val="0"/>
      <w:divBdr>
        <w:top w:val="none" w:sz="0" w:space="0" w:color="auto"/>
        <w:left w:val="none" w:sz="0" w:space="0" w:color="auto"/>
        <w:bottom w:val="none" w:sz="0" w:space="0" w:color="auto"/>
        <w:right w:val="none" w:sz="0" w:space="0" w:color="auto"/>
      </w:divBdr>
      <w:divsChild>
        <w:div w:id="1778526705">
          <w:marLeft w:val="0"/>
          <w:marRight w:val="0"/>
          <w:marTop w:val="0"/>
          <w:marBottom w:val="0"/>
          <w:divBdr>
            <w:top w:val="none" w:sz="0" w:space="0" w:color="auto"/>
            <w:left w:val="none" w:sz="0" w:space="0" w:color="auto"/>
            <w:bottom w:val="none" w:sz="0" w:space="0" w:color="auto"/>
            <w:right w:val="none" w:sz="0" w:space="0" w:color="auto"/>
          </w:divBdr>
          <w:divsChild>
            <w:div w:id="1442802835">
              <w:marLeft w:val="0"/>
              <w:marRight w:val="0"/>
              <w:marTop w:val="0"/>
              <w:marBottom w:val="0"/>
              <w:divBdr>
                <w:top w:val="none" w:sz="0" w:space="0" w:color="auto"/>
                <w:left w:val="none" w:sz="0" w:space="0" w:color="auto"/>
                <w:bottom w:val="none" w:sz="0" w:space="0" w:color="auto"/>
                <w:right w:val="none" w:sz="0" w:space="0" w:color="auto"/>
              </w:divBdr>
              <w:divsChild>
                <w:div w:id="1231773832">
                  <w:marLeft w:val="0"/>
                  <w:marRight w:val="0"/>
                  <w:marTop w:val="900"/>
                  <w:marBottom w:val="300"/>
                  <w:divBdr>
                    <w:top w:val="none" w:sz="0" w:space="0" w:color="auto"/>
                    <w:left w:val="none" w:sz="0" w:space="0" w:color="auto"/>
                    <w:bottom w:val="none" w:sz="0" w:space="0" w:color="auto"/>
                    <w:right w:val="none" w:sz="0" w:space="0" w:color="auto"/>
                  </w:divBdr>
                  <w:divsChild>
                    <w:div w:id="1723477441">
                      <w:marLeft w:val="-225"/>
                      <w:marRight w:val="-225"/>
                      <w:marTop w:val="0"/>
                      <w:marBottom w:val="0"/>
                      <w:divBdr>
                        <w:top w:val="none" w:sz="0" w:space="0" w:color="auto"/>
                        <w:left w:val="none" w:sz="0" w:space="0" w:color="auto"/>
                        <w:bottom w:val="none" w:sz="0" w:space="0" w:color="auto"/>
                        <w:right w:val="none" w:sz="0" w:space="0" w:color="auto"/>
                      </w:divBdr>
                      <w:divsChild>
                        <w:div w:id="1011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50054">
              <w:marLeft w:val="0"/>
              <w:marRight w:val="0"/>
              <w:marTop w:val="0"/>
              <w:marBottom w:val="0"/>
              <w:divBdr>
                <w:top w:val="none" w:sz="0" w:space="0" w:color="auto"/>
                <w:left w:val="none" w:sz="0" w:space="0" w:color="auto"/>
                <w:bottom w:val="none" w:sz="0" w:space="0" w:color="auto"/>
                <w:right w:val="none" w:sz="0" w:space="0" w:color="auto"/>
              </w:divBdr>
              <w:divsChild>
                <w:div w:id="59407140">
                  <w:marLeft w:val="-225"/>
                  <w:marRight w:val="-225"/>
                  <w:marTop w:val="0"/>
                  <w:marBottom w:val="0"/>
                  <w:divBdr>
                    <w:top w:val="none" w:sz="0" w:space="0" w:color="auto"/>
                    <w:left w:val="none" w:sz="0" w:space="0" w:color="auto"/>
                    <w:bottom w:val="none" w:sz="0" w:space="0" w:color="auto"/>
                    <w:right w:val="none" w:sz="0" w:space="0" w:color="auto"/>
                  </w:divBdr>
                  <w:divsChild>
                    <w:div w:id="1891502007">
                      <w:marLeft w:val="0"/>
                      <w:marRight w:val="0"/>
                      <w:marTop w:val="0"/>
                      <w:marBottom w:val="0"/>
                      <w:divBdr>
                        <w:top w:val="none" w:sz="0" w:space="0" w:color="auto"/>
                        <w:left w:val="none" w:sz="0" w:space="0" w:color="auto"/>
                        <w:bottom w:val="none" w:sz="0" w:space="0" w:color="auto"/>
                        <w:right w:val="none" w:sz="0" w:space="0" w:color="auto"/>
                      </w:divBdr>
                      <w:divsChild>
                        <w:div w:id="5245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בן-חמו</dc:creator>
  <cp:keywords/>
  <dc:description/>
  <cp:lastModifiedBy>Leora KestenRoth, Adv</cp:lastModifiedBy>
  <cp:revision>3</cp:revision>
  <dcterms:created xsi:type="dcterms:W3CDTF">2020-10-25T09:32:00Z</dcterms:created>
  <dcterms:modified xsi:type="dcterms:W3CDTF">2020-10-25T11:57:00Z</dcterms:modified>
</cp:coreProperties>
</file>