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C0818" w14:textId="5F4E8DC3" w:rsidR="000810FD" w:rsidRPr="00433660" w:rsidRDefault="000810FD" w:rsidP="00F23454">
      <w:pPr>
        <w:spacing w:after="120" w:line="480" w:lineRule="auto"/>
        <w:jc w:val="center"/>
        <w:outlineLvl w:val="2"/>
        <w:rPr>
          <w:rStyle w:val="BookTitle"/>
          <w:b/>
          <w:bCs/>
          <w:color w:val="auto"/>
          <w:sz w:val="28"/>
          <w:szCs w:val="28"/>
          <w:rtl/>
        </w:rPr>
      </w:pPr>
      <w:bookmarkStart w:id="0" w:name="_Toc471811696"/>
      <w:bookmarkStart w:id="1" w:name="_Toc471812409"/>
      <w:bookmarkStart w:id="2" w:name="_GoBack"/>
      <w:r w:rsidRPr="00433660">
        <w:rPr>
          <w:rStyle w:val="BookTitle"/>
          <w:rFonts w:hint="eastAsia"/>
          <w:b/>
          <w:bCs/>
          <w:color w:val="auto"/>
          <w:sz w:val="28"/>
          <w:szCs w:val="28"/>
          <w:rtl/>
        </w:rPr>
        <w:t>מוצר</w:t>
      </w:r>
      <w:r w:rsidRPr="00433660">
        <w:rPr>
          <w:rStyle w:val="BookTitle"/>
          <w:b/>
          <w:bCs/>
          <w:color w:val="auto"/>
          <w:sz w:val="28"/>
          <w:szCs w:val="28"/>
          <w:rtl/>
        </w:rPr>
        <w:t xml:space="preserve"> </w:t>
      </w:r>
      <w:r w:rsidRPr="00433660">
        <w:rPr>
          <w:rStyle w:val="BookTitle"/>
          <w:rFonts w:hint="eastAsia"/>
          <w:b/>
          <w:bCs/>
          <w:color w:val="auto"/>
          <w:sz w:val="28"/>
          <w:szCs w:val="28"/>
          <w:rtl/>
        </w:rPr>
        <w:t>מובנה</w:t>
      </w:r>
      <w:r w:rsidRPr="00433660">
        <w:rPr>
          <w:rStyle w:val="BookTitle"/>
          <w:b/>
          <w:bCs/>
          <w:color w:val="auto"/>
          <w:sz w:val="28"/>
          <w:szCs w:val="28"/>
          <w:rtl/>
        </w:rPr>
        <w:t xml:space="preserve"> </w:t>
      </w:r>
      <w:r w:rsidRPr="00433660">
        <w:rPr>
          <w:rStyle w:val="BookTitle"/>
          <w:rFonts w:hint="eastAsia"/>
          <w:b/>
          <w:bCs/>
          <w:color w:val="auto"/>
          <w:sz w:val="28"/>
          <w:szCs w:val="28"/>
          <w:rtl/>
        </w:rPr>
        <w:t>מבטיח</w:t>
      </w:r>
      <w:r w:rsidRPr="00433660">
        <w:rPr>
          <w:rStyle w:val="BookTitle"/>
          <w:b/>
          <w:bCs/>
          <w:color w:val="auto"/>
          <w:sz w:val="28"/>
          <w:szCs w:val="28"/>
          <w:rtl/>
        </w:rPr>
        <w:t xml:space="preserve"> </w:t>
      </w:r>
      <w:r w:rsidRPr="00433660">
        <w:rPr>
          <w:rStyle w:val="BookTitle"/>
          <w:rFonts w:hint="eastAsia"/>
          <w:b/>
          <w:bCs/>
          <w:color w:val="auto"/>
          <w:sz w:val="28"/>
          <w:szCs w:val="28"/>
          <w:rtl/>
        </w:rPr>
        <w:t>תשואה</w:t>
      </w:r>
      <w:r w:rsidRPr="00433660">
        <w:rPr>
          <w:rStyle w:val="BookTitle"/>
          <w:b/>
          <w:bCs/>
          <w:color w:val="auto"/>
          <w:sz w:val="28"/>
          <w:szCs w:val="28"/>
          <w:rtl/>
        </w:rPr>
        <w:t xml:space="preserve"> </w:t>
      </w:r>
      <w:r w:rsidRPr="00433660">
        <w:rPr>
          <w:rStyle w:val="BookTitle"/>
          <w:rFonts w:hint="eastAsia"/>
          <w:b/>
          <w:bCs/>
          <w:color w:val="auto"/>
          <w:sz w:val="28"/>
          <w:szCs w:val="28"/>
          <w:rtl/>
        </w:rPr>
        <w:t>ככלי</w:t>
      </w:r>
      <w:r w:rsidRPr="00433660">
        <w:rPr>
          <w:rStyle w:val="BookTitle"/>
          <w:b/>
          <w:bCs/>
          <w:color w:val="auto"/>
          <w:sz w:val="28"/>
          <w:szCs w:val="28"/>
          <w:rtl/>
        </w:rPr>
        <w:t xml:space="preserve"> </w:t>
      </w:r>
      <w:r w:rsidRPr="00433660">
        <w:rPr>
          <w:rStyle w:val="BookTitle"/>
          <w:rFonts w:hint="eastAsia"/>
          <w:b/>
          <w:bCs/>
          <w:color w:val="auto"/>
          <w:sz w:val="28"/>
          <w:szCs w:val="28"/>
          <w:rtl/>
        </w:rPr>
        <w:t>לגידור</w:t>
      </w:r>
      <w:r w:rsidRPr="00433660">
        <w:rPr>
          <w:rStyle w:val="BookTitle"/>
          <w:b/>
          <w:bCs/>
          <w:color w:val="auto"/>
          <w:sz w:val="28"/>
          <w:szCs w:val="28"/>
          <w:rtl/>
        </w:rPr>
        <w:t xml:space="preserve"> </w:t>
      </w:r>
      <w:r w:rsidRPr="00433660">
        <w:rPr>
          <w:rStyle w:val="BookTitle"/>
          <w:rFonts w:hint="eastAsia"/>
          <w:b/>
          <w:bCs/>
          <w:color w:val="auto"/>
          <w:sz w:val="28"/>
          <w:szCs w:val="28"/>
          <w:rtl/>
        </w:rPr>
        <w:t>סיכוני</w:t>
      </w:r>
      <w:r w:rsidRPr="00433660">
        <w:rPr>
          <w:rStyle w:val="BookTitle"/>
          <w:b/>
          <w:bCs/>
          <w:color w:val="auto"/>
          <w:sz w:val="28"/>
          <w:szCs w:val="28"/>
          <w:rtl/>
        </w:rPr>
        <w:t xml:space="preserve"> </w:t>
      </w:r>
      <w:r w:rsidRPr="00433660">
        <w:rPr>
          <w:rStyle w:val="BookTitle"/>
          <w:rFonts w:hint="eastAsia"/>
          <w:b/>
          <w:bCs/>
          <w:color w:val="auto"/>
          <w:sz w:val="28"/>
          <w:szCs w:val="28"/>
          <w:rtl/>
        </w:rPr>
        <w:t>השקעה</w:t>
      </w:r>
      <w:r w:rsidRPr="00433660">
        <w:rPr>
          <w:rStyle w:val="BookTitle"/>
          <w:b/>
          <w:bCs/>
          <w:color w:val="auto"/>
          <w:sz w:val="28"/>
          <w:szCs w:val="28"/>
          <w:rtl/>
        </w:rPr>
        <w:t xml:space="preserve"> </w:t>
      </w:r>
      <w:r w:rsidRPr="00433660">
        <w:rPr>
          <w:rStyle w:val="BookTitle"/>
          <w:rFonts w:hint="eastAsia"/>
          <w:b/>
          <w:bCs/>
          <w:color w:val="auto"/>
          <w:sz w:val="28"/>
          <w:szCs w:val="28"/>
          <w:rtl/>
        </w:rPr>
        <w:t>עבור</w:t>
      </w:r>
      <w:r w:rsidRPr="00433660">
        <w:rPr>
          <w:rStyle w:val="BookTitle"/>
          <w:b/>
          <w:bCs/>
          <w:color w:val="auto"/>
          <w:sz w:val="28"/>
          <w:szCs w:val="28"/>
          <w:rtl/>
        </w:rPr>
        <w:t xml:space="preserve"> </w:t>
      </w:r>
      <w:r w:rsidR="001628E0" w:rsidRPr="00433660">
        <w:rPr>
          <w:rStyle w:val="BookTitle"/>
          <w:rFonts w:hint="cs"/>
          <w:b/>
          <w:bCs/>
          <w:color w:val="auto"/>
          <w:sz w:val="28"/>
          <w:szCs w:val="28"/>
          <w:rtl/>
        </w:rPr>
        <w:t>תכניות</w:t>
      </w:r>
      <w:r w:rsidRPr="00433660">
        <w:rPr>
          <w:rStyle w:val="BookTitle"/>
          <w:b/>
          <w:bCs/>
          <w:color w:val="auto"/>
          <w:sz w:val="28"/>
          <w:szCs w:val="28"/>
          <w:rtl/>
        </w:rPr>
        <w:t xml:space="preserve"> </w:t>
      </w:r>
      <w:r w:rsidR="001628E0">
        <w:rPr>
          <w:rStyle w:val="BookTitle"/>
          <w:rFonts w:hint="cs"/>
          <w:b/>
          <w:bCs/>
          <w:color w:val="auto"/>
          <w:sz w:val="28"/>
          <w:szCs w:val="28"/>
          <w:rtl/>
        </w:rPr>
        <w:t xml:space="preserve">חיסכון </w:t>
      </w:r>
      <w:r w:rsidRPr="00433660">
        <w:rPr>
          <w:rStyle w:val="BookTitle"/>
          <w:rFonts w:hint="eastAsia"/>
          <w:b/>
          <w:bCs/>
          <w:color w:val="auto"/>
          <w:sz w:val="28"/>
          <w:szCs w:val="28"/>
          <w:rtl/>
        </w:rPr>
        <w:t>פנסיוניות</w:t>
      </w:r>
    </w:p>
    <w:bookmarkEnd w:id="2"/>
    <w:p w14:paraId="7393E7D3" w14:textId="3B37641A" w:rsidR="00F23454" w:rsidRDefault="00F23454" w:rsidP="00F23454">
      <w:pPr>
        <w:spacing w:after="120" w:line="480" w:lineRule="auto"/>
        <w:jc w:val="center"/>
        <w:outlineLvl w:val="2"/>
        <w:rPr>
          <w:b/>
          <w:bCs/>
          <w:caps/>
          <w:spacing w:val="5"/>
          <w:sz w:val="28"/>
          <w:szCs w:val="28"/>
          <w:u w:color="622423"/>
          <w:rtl/>
        </w:rPr>
      </w:pPr>
      <w:r>
        <w:rPr>
          <w:rFonts w:hint="cs"/>
          <w:b/>
          <w:bCs/>
          <w:caps/>
          <w:spacing w:val="5"/>
          <w:sz w:val="28"/>
          <w:szCs w:val="28"/>
          <w:u w:color="622423"/>
          <w:rtl/>
        </w:rPr>
        <w:t>צביקה אפיק, אלרואי חדד, רמי יוסף</w:t>
      </w:r>
    </w:p>
    <w:p w14:paraId="57080CEA" w14:textId="3B7796FE" w:rsidR="00F23454" w:rsidRDefault="00F23454" w:rsidP="008400D3">
      <w:pPr>
        <w:spacing w:after="120" w:line="480" w:lineRule="auto"/>
        <w:jc w:val="left"/>
        <w:outlineLvl w:val="2"/>
        <w:rPr>
          <w:b/>
          <w:bCs/>
          <w:caps/>
          <w:spacing w:val="5"/>
          <w:sz w:val="28"/>
          <w:szCs w:val="28"/>
          <w:u w:color="622423"/>
          <w:rtl/>
        </w:rPr>
      </w:pPr>
      <w:r w:rsidRPr="00F23454">
        <w:rPr>
          <w:rFonts w:hint="cs"/>
          <w:b/>
          <w:bCs/>
          <w:caps/>
          <w:spacing w:val="5"/>
          <w:sz w:val="28"/>
          <w:szCs w:val="28"/>
          <w:u w:color="622423"/>
          <w:rtl/>
        </w:rPr>
        <w:t>תקציר</w:t>
      </w:r>
    </w:p>
    <w:p w14:paraId="25EE22BB" w14:textId="78F96591" w:rsidR="00E4162B" w:rsidRDefault="00F23454" w:rsidP="00511F35">
      <w:pPr>
        <w:pStyle w:val="ListParagraph"/>
        <w:spacing w:after="120" w:line="480" w:lineRule="auto"/>
        <w:ind w:left="0"/>
        <w:contextualSpacing w:val="0"/>
        <w:rPr>
          <w:rtl/>
        </w:rPr>
      </w:pPr>
      <w:r w:rsidRPr="001628E0">
        <w:rPr>
          <w:rFonts w:hint="cs"/>
          <w:rtl/>
        </w:rPr>
        <w:t>במחקר</w:t>
      </w:r>
      <w:r>
        <w:rPr>
          <w:rFonts w:hint="cs"/>
          <w:b/>
          <w:bCs/>
          <w:caps/>
          <w:spacing w:val="5"/>
          <w:sz w:val="28"/>
          <w:szCs w:val="28"/>
          <w:u w:color="622423"/>
          <w:rtl/>
        </w:rPr>
        <w:t xml:space="preserve"> </w:t>
      </w:r>
      <w:r w:rsidRPr="001628E0">
        <w:rPr>
          <w:rFonts w:hint="cs"/>
          <w:rtl/>
        </w:rPr>
        <w:t>זה</w:t>
      </w:r>
      <w:r w:rsidR="001628E0" w:rsidRPr="001628E0">
        <w:rPr>
          <w:rFonts w:hint="cs"/>
          <w:rtl/>
        </w:rPr>
        <w:t xml:space="preserve"> אנו מציעים שילוב של מוצר מובנה </w:t>
      </w:r>
      <w:r w:rsidR="001628E0">
        <w:rPr>
          <w:rFonts w:hint="cs"/>
          <w:rtl/>
        </w:rPr>
        <w:t>בסל המוצרים הפיננסיים המשווקים</w:t>
      </w:r>
      <w:r w:rsidR="001628E0" w:rsidRPr="001628E0">
        <w:rPr>
          <w:rFonts w:hint="cs"/>
          <w:rtl/>
        </w:rPr>
        <w:t xml:space="preserve"> לע</w:t>
      </w:r>
      <w:r w:rsidR="001628E0">
        <w:rPr>
          <w:rFonts w:hint="cs"/>
          <w:rtl/>
        </w:rPr>
        <w:t xml:space="preserve">מיתים בקרנות הפנסיה, שמטרתו להבטיח תשואה לחיסכון הפנסיוני של העמיתים בקרנות הפנסיה ומאידך לגדר את החשיפה של העמיתים לסיכון הגלום בהשקעות בשוק ההון. המוצר המובנה שפותח מבוסס על מסחר רציף </w:t>
      </w:r>
      <w:r w:rsidR="00E4162B">
        <w:rPr>
          <w:rFonts w:hint="cs"/>
          <w:rtl/>
        </w:rPr>
        <w:t>באג"ח ממשלתי חסר סיכון ו</w:t>
      </w:r>
      <w:r w:rsidR="001628E0">
        <w:rPr>
          <w:rFonts w:hint="cs"/>
          <w:rtl/>
        </w:rPr>
        <w:t xml:space="preserve">באופציות רכש על מדד ייחוס לשוק המניות, </w:t>
      </w:r>
      <w:r w:rsidR="00624649">
        <w:rPr>
          <w:rFonts w:hint="cs"/>
          <w:rtl/>
        </w:rPr>
        <w:t xml:space="preserve">אשר מבטיח תשואה מינימאלית לחיסכון הפנסיוני </w:t>
      </w:r>
      <w:r w:rsidR="00511F35">
        <w:rPr>
          <w:rFonts w:hint="cs"/>
          <w:rtl/>
        </w:rPr>
        <w:t>ובמקביל מעניק</w:t>
      </w:r>
      <w:r w:rsidR="00624649">
        <w:rPr>
          <w:rFonts w:hint="cs"/>
          <w:rtl/>
        </w:rPr>
        <w:t xml:space="preserve"> אחוז חשיפה חלקי לתשואה </w:t>
      </w:r>
      <w:r w:rsidR="00511F35">
        <w:rPr>
          <w:rFonts w:hint="cs"/>
          <w:rtl/>
        </w:rPr>
        <w:t>החיובית הנצפית</w:t>
      </w:r>
      <w:r w:rsidR="00624649">
        <w:rPr>
          <w:rFonts w:hint="cs"/>
          <w:rtl/>
        </w:rPr>
        <w:t xml:space="preserve"> על מדד הייחוס</w:t>
      </w:r>
      <w:r w:rsidR="001628E0">
        <w:rPr>
          <w:rFonts w:hint="cs"/>
          <w:rtl/>
        </w:rPr>
        <w:t xml:space="preserve">. </w:t>
      </w:r>
      <w:r w:rsidR="00E4162B">
        <w:rPr>
          <w:rFonts w:hint="cs"/>
          <w:rtl/>
        </w:rPr>
        <w:t xml:space="preserve">מחקר זה בוחן את אסטרטגיית ההשקעה של המוצר המובנה אל מול תיק השקעה שקול באמצעות סימולציית מונטה קרלו עבור שלושה מוצרים מובנים שונים, אשר ביצועיהם נמדדים על פני מגוון רחב של תרחישי תשואה וסיכון בשוק ההון. תוצאות </w:t>
      </w:r>
      <w:r w:rsidR="00624649">
        <w:rPr>
          <w:rFonts w:hint="cs"/>
          <w:rtl/>
        </w:rPr>
        <w:t xml:space="preserve">המחקר מראות כי תחת תנאי שוק מסוימים, המוצר המובנה </w:t>
      </w:r>
      <w:r w:rsidR="00511F35">
        <w:rPr>
          <w:rFonts w:hint="cs"/>
          <w:rtl/>
        </w:rPr>
        <w:t>יכול</w:t>
      </w:r>
      <w:r w:rsidR="00624649">
        <w:rPr>
          <w:rFonts w:hint="cs"/>
          <w:rtl/>
        </w:rPr>
        <w:t xml:space="preserve"> להבטיח תשואה</w:t>
      </w:r>
      <w:r w:rsidR="00511F35">
        <w:rPr>
          <w:rFonts w:hint="cs"/>
          <w:rtl/>
        </w:rPr>
        <w:t xml:space="preserve"> לתיק החיסכון הפנסיוני</w:t>
      </w:r>
      <w:r w:rsidR="00624649">
        <w:rPr>
          <w:rFonts w:hint="cs"/>
          <w:rtl/>
        </w:rPr>
        <w:t xml:space="preserve">, </w:t>
      </w:r>
      <w:r w:rsidR="00511F35">
        <w:rPr>
          <w:rFonts w:hint="cs"/>
          <w:rtl/>
        </w:rPr>
        <w:t>וכמו כן מסוגל להעניק לתיק זה תשואה גבו</w:t>
      </w:r>
      <w:r w:rsidR="00624649">
        <w:rPr>
          <w:rFonts w:hint="cs"/>
          <w:rtl/>
        </w:rPr>
        <w:t>הה יותר עם סיכון השקעה נמוך יותר, בהשוואה לתיק ההשקעה השקול, ועל כן מהווה חלופת השקעה מצוינת עבור העמית הפנסיוני.</w:t>
      </w:r>
      <w:r w:rsidR="00511F35">
        <w:rPr>
          <w:rFonts w:hint="cs"/>
          <w:rtl/>
        </w:rPr>
        <w:t xml:space="preserve"> לפיכך, שיווק מוצר זה בקרב העמיתים הפנסיוניים עשוי להיות מהפכני בקרב ענף הפנסיה בישראל.</w:t>
      </w:r>
    </w:p>
    <w:p w14:paraId="1B102A48" w14:textId="3374E125" w:rsidR="002D1C10" w:rsidRPr="007F2814" w:rsidRDefault="002D1C10" w:rsidP="00624649">
      <w:pPr>
        <w:pStyle w:val="ListParagraph"/>
        <w:numPr>
          <w:ilvl w:val="0"/>
          <w:numId w:val="17"/>
        </w:numPr>
        <w:spacing w:after="120" w:line="480" w:lineRule="auto"/>
        <w:jc w:val="left"/>
        <w:outlineLvl w:val="2"/>
        <w:rPr>
          <w:rStyle w:val="BookTitle"/>
          <w:b/>
          <w:bCs/>
          <w:color w:val="auto"/>
          <w:sz w:val="28"/>
          <w:szCs w:val="28"/>
        </w:rPr>
      </w:pPr>
      <w:r w:rsidRPr="007F2814">
        <w:rPr>
          <w:rStyle w:val="BookTitle"/>
          <w:rFonts w:hint="cs"/>
          <w:b/>
          <w:bCs/>
          <w:color w:val="auto"/>
          <w:sz w:val="28"/>
          <w:szCs w:val="28"/>
          <w:rtl/>
        </w:rPr>
        <w:t>מבוא</w:t>
      </w:r>
      <w:bookmarkEnd w:id="0"/>
      <w:bookmarkEnd w:id="1"/>
    </w:p>
    <w:p w14:paraId="5632C301" w14:textId="5BBB030C" w:rsidR="00D9128E" w:rsidRDefault="002D1C10" w:rsidP="00F23454">
      <w:pPr>
        <w:pStyle w:val="ListParagraph"/>
        <w:spacing w:after="120" w:line="480" w:lineRule="auto"/>
        <w:ind w:left="0"/>
        <w:contextualSpacing w:val="0"/>
        <w:rPr>
          <w:rtl/>
        </w:rPr>
      </w:pPr>
      <w:r w:rsidRPr="00505854">
        <w:rPr>
          <w:rFonts w:hint="cs"/>
          <w:rtl/>
        </w:rPr>
        <w:t>בשנים האחרונות חלה עלייה ניכרת בחשיבותו של המחקר על הנושא הפנסיוני בעקבות שינויים מהותיים שחלו בענף הפנסיה במרבית המדינו</w:t>
      </w:r>
      <w:r>
        <w:rPr>
          <w:rFonts w:hint="cs"/>
          <w:rtl/>
        </w:rPr>
        <w:t>ת המפותחות. מאמרים אקדמיים כגון</w:t>
      </w:r>
      <w:r w:rsidRPr="00505854">
        <w:t>Gustman and Steinmeier (1992)</w:t>
      </w:r>
      <w:r w:rsidRPr="00505854">
        <w:rPr>
          <w:rFonts w:hint="cs"/>
          <w:rtl/>
        </w:rPr>
        <w:t xml:space="preserve">, </w:t>
      </w:r>
      <w:r w:rsidRPr="00505854">
        <w:t>Clark and Hebb (2004)</w:t>
      </w:r>
      <w:r w:rsidRPr="00505854">
        <w:rPr>
          <w:rFonts w:hint="cs"/>
          <w:rtl/>
        </w:rPr>
        <w:t>,</w:t>
      </w:r>
      <w:r>
        <w:rPr>
          <w:rFonts w:hint="cs"/>
          <w:rtl/>
        </w:rPr>
        <w:t xml:space="preserve"> </w:t>
      </w:r>
      <w:r w:rsidRPr="00505854">
        <w:t>Thomas, Spataro and Mathew (2014)</w:t>
      </w:r>
      <w:r w:rsidRPr="00505854">
        <w:rPr>
          <w:rFonts w:hint="cs"/>
          <w:rtl/>
        </w:rPr>
        <w:t xml:space="preserve"> ואחרים מתארים מגמה הולכת וגדלה של מעבר מתכנית</w:t>
      </w:r>
      <w:r>
        <w:rPr>
          <w:rFonts w:hint="cs"/>
          <w:rtl/>
        </w:rPr>
        <w:t xml:space="preserve"> הפנסיה</w:t>
      </w:r>
      <w:r w:rsidRPr="00505854">
        <w:rPr>
          <w:rFonts w:hint="cs"/>
          <w:rtl/>
        </w:rPr>
        <w:t xml:space="preserve"> </w:t>
      </w:r>
      <w:r>
        <w:rPr>
          <w:rFonts w:hint="cs"/>
          <w:rtl/>
        </w:rPr>
        <w:t>המסורתית להטבה מוגדרת (</w:t>
      </w:r>
      <w:r>
        <w:t>D</w:t>
      </w:r>
      <w:r w:rsidRPr="00505854">
        <w:t>efined Benefit</w:t>
      </w:r>
      <w:r>
        <w:t>, DB</w:t>
      </w:r>
      <w:r>
        <w:rPr>
          <w:rFonts w:hint="cs"/>
          <w:rtl/>
        </w:rPr>
        <w:t xml:space="preserve">) </w:t>
      </w:r>
      <w:r w:rsidRPr="00505854">
        <w:rPr>
          <w:rFonts w:hint="cs"/>
          <w:rtl/>
        </w:rPr>
        <w:t xml:space="preserve">שלפיה זכויות העמית (ביטוח זקנה, פנסיה ושאירים) מוגדרות מראש </w:t>
      </w:r>
      <w:r>
        <w:rPr>
          <w:rFonts w:hint="cs"/>
          <w:rtl/>
        </w:rPr>
        <w:t>על ידי</w:t>
      </w:r>
      <w:r w:rsidRPr="00505854">
        <w:rPr>
          <w:rFonts w:hint="cs"/>
          <w:rtl/>
        </w:rPr>
        <w:t xml:space="preserve"> המעסיק ואינן משתנות על פני זמן, אל עבר תכנית </w:t>
      </w:r>
      <w:r>
        <w:rPr>
          <w:rFonts w:hint="cs"/>
          <w:rtl/>
        </w:rPr>
        <w:t>פנסיונית להפקדה מוגדרת (</w:t>
      </w:r>
      <w:r w:rsidRPr="00505854">
        <w:t>Defined Contribution</w:t>
      </w:r>
      <w:r>
        <w:t>, DC</w:t>
      </w:r>
      <w:r w:rsidRPr="00505854">
        <w:rPr>
          <w:rFonts w:hint="cs"/>
          <w:rtl/>
        </w:rPr>
        <w:t xml:space="preserve">) </w:t>
      </w:r>
      <w:r>
        <w:rPr>
          <w:rFonts w:hint="cs"/>
          <w:rtl/>
        </w:rPr>
        <w:t>שבה</w:t>
      </w:r>
      <w:r w:rsidRPr="00505854">
        <w:rPr>
          <w:rFonts w:hint="cs"/>
          <w:rtl/>
        </w:rPr>
        <w:t xml:space="preserve"> זכויות העמית משתנות בהתאם להתפתחות הצבירה הכספית של חשבון </w:t>
      </w:r>
      <w:r w:rsidRPr="00505854">
        <w:rPr>
          <w:rFonts w:hint="cs"/>
          <w:rtl/>
        </w:rPr>
        <w:lastRenderedPageBreak/>
        <w:t>העמית בקרן הפנסיה (</w:t>
      </w:r>
      <w:r w:rsidRPr="00505854">
        <w:t>Spivak and Yosef, 2005</w:t>
      </w:r>
      <w:r w:rsidRPr="00505854">
        <w:rPr>
          <w:rFonts w:hint="cs"/>
          <w:rtl/>
        </w:rPr>
        <w:t>)</w:t>
      </w:r>
      <w:r w:rsidR="000810FD">
        <w:rPr>
          <w:rFonts w:hint="cs"/>
          <w:rtl/>
        </w:rPr>
        <w:t>.</w:t>
      </w:r>
      <w:r w:rsidR="00BF025E">
        <w:rPr>
          <w:rStyle w:val="FootnoteReference"/>
          <w:rtl/>
        </w:rPr>
        <w:footnoteReference w:id="1"/>
      </w:r>
      <w:r w:rsidR="00D9128E" w:rsidRPr="00D9128E">
        <w:rPr>
          <w:rFonts w:hint="cs"/>
          <w:rtl/>
        </w:rPr>
        <w:t xml:space="preserve"> </w:t>
      </w:r>
      <w:r w:rsidR="00D9128E" w:rsidRPr="00505854">
        <w:rPr>
          <w:rFonts w:hint="cs"/>
          <w:rtl/>
        </w:rPr>
        <w:t>מבחינה היסטורית, התכנית הפנסיונית</w:t>
      </w:r>
      <w:r w:rsidR="00D9128E" w:rsidRPr="00505854">
        <w:t xml:space="preserve">DB </w:t>
      </w:r>
      <w:r w:rsidR="00D9128E" w:rsidRPr="00505854">
        <w:rPr>
          <w:rFonts w:hint="cs"/>
          <w:rtl/>
        </w:rPr>
        <w:t xml:space="preserve"> הייתה התוכנית הפנסיונית הפופולארית ביותר במרבית המדינות המפותחות</w:t>
      </w:r>
      <w:r w:rsidR="00A90672" w:rsidRPr="00505854">
        <w:rPr>
          <w:rFonts w:hint="cs"/>
          <w:rtl/>
        </w:rPr>
        <w:t xml:space="preserve">, אולם עם השנים החל מעבר הדרגתי מפנסיית </w:t>
      </w:r>
      <w:r w:rsidR="00A90672" w:rsidRPr="00505854">
        <w:t>DB</w:t>
      </w:r>
      <w:r w:rsidR="00A90672" w:rsidRPr="00505854">
        <w:rPr>
          <w:rFonts w:hint="cs"/>
          <w:rtl/>
        </w:rPr>
        <w:t xml:space="preserve"> אל עבר פנסיה </w:t>
      </w:r>
      <w:r w:rsidR="00A90672" w:rsidRPr="00505854">
        <w:t>DC</w:t>
      </w:r>
      <w:r w:rsidR="00A90672" w:rsidRPr="00505854">
        <w:rPr>
          <w:rFonts w:hint="cs"/>
          <w:rtl/>
        </w:rPr>
        <w:t xml:space="preserve"> במרבית המדינות המפותחות </w:t>
      </w:r>
      <w:r w:rsidR="00A90672" w:rsidRPr="00505854">
        <w:rPr>
          <w:rFonts w:asciiTheme="majorBidi" w:hAnsiTheme="majorBidi" w:cstheme="majorBidi"/>
        </w:rPr>
        <w:t>Thomas et al., 20</w:t>
      </w:r>
      <w:r w:rsidR="00D9128E">
        <w:rPr>
          <w:rFonts w:asciiTheme="majorBidi" w:hAnsiTheme="majorBidi" w:cstheme="majorBidi"/>
        </w:rPr>
        <w:t>0</w:t>
      </w:r>
      <w:r w:rsidR="00A90672" w:rsidRPr="00505854">
        <w:rPr>
          <w:rFonts w:asciiTheme="majorBidi" w:hAnsiTheme="majorBidi" w:cstheme="majorBidi"/>
        </w:rPr>
        <w:t>4)</w:t>
      </w:r>
      <w:r w:rsidR="00A90672" w:rsidRPr="00505854">
        <w:rPr>
          <w:rFonts w:asciiTheme="majorBidi" w:hAnsiTheme="majorBidi" w:cstheme="majorBidi"/>
          <w:rtl/>
        </w:rPr>
        <w:t>)</w:t>
      </w:r>
      <w:r w:rsidR="000810FD">
        <w:rPr>
          <w:rFonts w:asciiTheme="majorBidi" w:hAnsiTheme="majorBidi" w:cstheme="majorBidi" w:hint="cs"/>
          <w:rtl/>
        </w:rPr>
        <w:t>.</w:t>
      </w:r>
      <w:r w:rsidR="00D9128E" w:rsidRPr="00505854">
        <w:rPr>
          <w:rStyle w:val="FootnoteReference"/>
          <w:rtl/>
        </w:rPr>
        <w:footnoteReference w:id="2"/>
      </w:r>
      <w:r w:rsidR="00A90672">
        <w:rPr>
          <w:rFonts w:asciiTheme="majorBidi" w:hAnsiTheme="majorBidi" w:cstheme="majorBidi" w:hint="cs"/>
          <w:rtl/>
        </w:rPr>
        <w:t xml:space="preserve"> </w:t>
      </w:r>
      <w:r w:rsidR="00A90672" w:rsidRPr="00505854">
        <w:rPr>
          <w:rFonts w:hint="cs"/>
          <w:rtl/>
        </w:rPr>
        <w:t xml:space="preserve">דו"ח </w:t>
      </w:r>
      <w:r w:rsidR="00A90672" w:rsidRPr="00505854">
        <w:t>OECD (2013)</w:t>
      </w:r>
      <w:r w:rsidR="00A90672" w:rsidRPr="00505854">
        <w:rPr>
          <w:rFonts w:hint="cs"/>
          <w:rtl/>
        </w:rPr>
        <w:t xml:space="preserve"> מראה כי בין השנים </w:t>
      </w:r>
      <w:r w:rsidR="00A90672" w:rsidRPr="00505854">
        <w:t>2001-2012</w:t>
      </w:r>
      <w:r w:rsidR="00A90672" w:rsidRPr="00505854">
        <w:rPr>
          <w:rFonts w:hint="cs"/>
          <w:rtl/>
        </w:rPr>
        <w:t xml:space="preserve"> חל גידול בתוכנית מסוג </w:t>
      </w:r>
      <w:r w:rsidR="00A90672" w:rsidRPr="00505854">
        <w:t>DC</w:t>
      </w:r>
      <w:r w:rsidR="00A90672" w:rsidRPr="00505854">
        <w:rPr>
          <w:rFonts w:hint="cs"/>
          <w:rtl/>
        </w:rPr>
        <w:t xml:space="preserve"> בשבע מתוך </w:t>
      </w:r>
      <w:r w:rsidR="00A90672" w:rsidRPr="00505854">
        <w:t>17</w:t>
      </w:r>
      <w:r w:rsidR="00A90672" w:rsidRPr="00505854">
        <w:rPr>
          <w:rFonts w:hint="cs"/>
          <w:rtl/>
        </w:rPr>
        <w:t xml:space="preserve"> מדינות</w:t>
      </w:r>
      <w:r w:rsidR="000810FD">
        <w:rPr>
          <w:rFonts w:hint="cs"/>
          <w:rtl/>
        </w:rPr>
        <w:t>.</w:t>
      </w:r>
      <w:r w:rsidR="00A90672" w:rsidRPr="00505854">
        <w:rPr>
          <w:rStyle w:val="FootnoteReference"/>
          <w:rtl/>
        </w:rPr>
        <w:footnoteReference w:id="3"/>
      </w:r>
      <w:r w:rsidR="00561F1B">
        <w:rPr>
          <w:rFonts w:hint="cs"/>
          <w:rtl/>
        </w:rPr>
        <w:t xml:space="preserve"> </w:t>
      </w:r>
      <w:r w:rsidR="00A90672" w:rsidRPr="00505854">
        <w:rPr>
          <w:rFonts w:hint="cs"/>
          <w:rtl/>
        </w:rPr>
        <w:t xml:space="preserve">כיום סך הנכסים המנוהלים בתוכניות מסוג </w:t>
      </w:r>
      <w:r w:rsidR="00A90672" w:rsidRPr="00505854">
        <w:t>DC</w:t>
      </w:r>
      <w:r w:rsidR="00A90672" w:rsidRPr="00505854">
        <w:rPr>
          <w:rFonts w:hint="cs"/>
          <w:rtl/>
        </w:rPr>
        <w:t xml:space="preserve"> עולה על</w:t>
      </w:r>
      <w:r w:rsidR="00A90672">
        <w:rPr>
          <w:rFonts w:hint="cs"/>
          <w:rtl/>
        </w:rPr>
        <w:t xml:space="preserve"> סך</w:t>
      </w:r>
      <w:r w:rsidR="00A90672" w:rsidRPr="00505854">
        <w:rPr>
          <w:rFonts w:hint="cs"/>
          <w:rtl/>
        </w:rPr>
        <w:t xml:space="preserve"> הנכסים</w:t>
      </w:r>
      <w:r w:rsidR="00A90672">
        <w:rPr>
          <w:rFonts w:hint="cs"/>
          <w:rtl/>
        </w:rPr>
        <w:t xml:space="preserve"> המנוהלים</w:t>
      </w:r>
      <w:r w:rsidR="00A90672" w:rsidRPr="00505854">
        <w:rPr>
          <w:rFonts w:hint="cs"/>
          <w:rtl/>
        </w:rPr>
        <w:t xml:space="preserve"> בתוכניות מסוג </w:t>
      </w:r>
      <w:r w:rsidR="00A90672" w:rsidRPr="00505854">
        <w:t>DB</w:t>
      </w:r>
      <w:r w:rsidR="00A90672" w:rsidRPr="00505854">
        <w:rPr>
          <w:rFonts w:hint="cs"/>
          <w:rtl/>
        </w:rPr>
        <w:t xml:space="preserve"> במרבית המדינות החברות בארגון</w:t>
      </w:r>
      <w:r w:rsidR="000810FD">
        <w:rPr>
          <w:rFonts w:hint="cs"/>
          <w:rtl/>
        </w:rPr>
        <w:t>.</w:t>
      </w:r>
      <w:r w:rsidR="00A90672" w:rsidRPr="00505854">
        <w:rPr>
          <w:rStyle w:val="FootnoteReference"/>
          <w:rtl/>
        </w:rPr>
        <w:footnoteReference w:id="4"/>
      </w:r>
      <w:r w:rsidR="00A90672" w:rsidRPr="00505854">
        <w:rPr>
          <w:rFonts w:hint="cs"/>
          <w:rtl/>
        </w:rPr>
        <w:t xml:space="preserve"> </w:t>
      </w:r>
    </w:p>
    <w:p w14:paraId="746FD5B3" w14:textId="5834B77F" w:rsidR="00A90672" w:rsidRDefault="00A90672" w:rsidP="00F23454">
      <w:pPr>
        <w:pStyle w:val="ListParagraph"/>
        <w:spacing w:after="120" w:line="480" w:lineRule="auto"/>
        <w:ind w:left="0"/>
        <w:contextualSpacing w:val="0"/>
        <w:rPr>
          <w:rtl/>
        </w:rPr>
      </w:pPr>
      <w:r w:rsidRPr="00505854">
        <w:rPr>
          <w:rFonts w:hint="cs"/>
          <w:rtl/>
        </w:rPr>
        <w:t xml:space="preserve">הספרות האקדמית מציינת מספר סיבות </w:t>
      </w:r>
      <w:r>
        <w:rPr>
          <w:rFonts w:hint="cs"/>
          <w:rtl/>
        </w:rPr>
        <w:t>למעבר בין תכניות הפנסיה השונות, בין היתר: (</w:t>
      </w:r>
      <w:r>
        <w:t>1</w:t>
      </w:r>
      <w:r>
        <w:rPr>
          <w:rFonts w:hint="cs"/>
          <w:rtl/>
        </w:rPr>
        <w:t>) מגמת הגלובליזציה התעשייתית אשר תרמה ל</w:t>
      </w:r>
      <w:r w:rsidRPr="00505854">
        <w:rPr>
          <w:rFonts w:hint="cs"/>
          <w:rtl/>
        </w:rPr>
        <w:t xml:space="preserve">עלייה דרמטית בניידותו של כוח העבודה המקומי </w:t>
      </w:r>
      <w:r>
        <w:rPr>
          <w:rFonts w:hint="cs"/>
          <w:rtl/>
        </w:rPr>
        <w:t xml:space="preserve">ומכאן להעדפה בפנסיית </w:t>
      </w:r>
      <w:r>
        <w:t>DC</w:t>
      </w:r>
      <w:r>
        <w:rPr>
          <w:rFonts w:hint="cs"/>
          <w:rtl/>
        </w:rPr>
        <w:t xml:space="preserve"> הקלה יותר לניוד בין מעסיקים (</w:t>
      </w:r>
      <w:r w:rsidRPr="00505854">
        <w:t xml:space="preserve"> Broadbent, Palumbo and Woodman (2006)</w:t>
      </w:r>
      <w:r>
        <w:rPr>
          <w:rFonts w:hint="cs"/>
          <w:rtl/>
        </w:rPr>
        <w:t xml:space="preserve">, </w:t>
      </w:r>
      <w:r w:rsidRPr="00505854">
        <w:t>Thomas et al. (2014)</w:t>
      </w:r>
      <w:r>
        <w:rPr>
          <w:rFonts w:hint="cs"/>
          <w:rtl/>
        </w:rPr>
        <w:t xml:space="preserve">, </w:t>
      </w:r>
      <w:r>
        <w:t>Fang (2016)</w:t>
      </w:r>
      <w:r>
        <w:rPr>
          <w:rFonts w:hint="cs"/>
          <w:rtl/>
        </w:rPr>
        <w:t>), (</w:t>
      </w:r>
      <w:r>
        <w:t>2</w:t>
      </w:r>
      <w:r>
        <w:rPr>
          <w:rFonts w:hint="cs"/>
          <w:rtl/>
        </w:rPr>
        <w:t xml:space="preserve">) </w:t>
      </w:r>
      <w:r w:rsidRPr="00505854">
        <w:rPr>
          <w:rFonts w:hint="cs"/>
          <w:rtl/>
        </w:rPr>
        <w:t xml:space="preserve">עלייה חדה בלחץ הפיננסי על חברות פרטיות וציבוריות המשלמות פנסיית </w:t>
      </w:r>
      <w:r w:rsidRPr="00505854">
        <w:t>DB</w:t>
      </w:r>
      <w:r>
        <w:rPr>
          <w:rFonts w:hint="cs"/>
          <w:rtl/>
        </w:rPr>
        <w:t xml:space="preserve"> </w:t>
      </w:r>
      <w:r w:rsidRPr="00505854">
        <w:rPr>
          <w:rFonts w:hint="cs"/>
          <w:rtl/>
        </w:rPr>
        <w:t>כתוצאה מהגדלת תשלומי הפנסיה בעקבות עלייה בתוחלת החיים</w:t>
      </w:r>
      <w:r>
        <w:rPr>
          <w:rFonts w:hint="cs"/>
          <w:rtl/>
        </w:rPr>
        <w:t>,</w:t>
      </w:r>
      <w:r w:rsidR="00640E53">
        <w:t xml:space="preserve"> </w:t>
      </w:r>
      <w:r>
        <w:rPr>
          <w:rFonts w:hint="cs"/>
          <w:rtl/>
        </w:rPr>
        <w:t>(</w:t>
      </w:r>
      <w:r w:rsidR="00640E53">
        <w:t>Raugh</w:t>
      </w:r>
      <w:r w:rsidRPr="00505854">
        <w:t xml:space="preserve"> (</w:t>
      </w:r>
      <w:r w:rsidR="00640E53">
        <w:t>2006</w:t>
      </w:r>
      <w:r w:rsidRPr="00505854">
        <w:t>)</w:t>
      </w:r>
      <w:r w:rsidR="00640E53">
        <w:t>, Whitehouse (2007)</w:t>
      </w:r>
      <w:r>
        <w:rPr>
          <w:rFonts w:hint="cs"/>
          <w:rtl/>
        </w:rPr>
        <w:t>,</w:t>
      </w:r>
      <w:r w:rsidRPr="00505854">
        <w:rPr>
          <w:rFonts w:hint="cs"/>
          <w:rtl/>
        </w:rPr>
        <w:t xml:space="preserve"> </w:t>
      </w:r>
      <w:r w:rsidRPr="00505854">
        <w:t>Bodie</w:t>
      </w:r>
      <w:r w:rsidR="00640E53">
        <w:t xml:space="preserve"> and crane </w:t>
      </w:r>
      <w:r w:rsidRPr="00505854">
        <w:t>(19</w:t>
      </w:r>
      <w:r w:rsidR="00640E53">
        <w:t>99</w:t>
      </w:r>
      <w:r w:rsidRPr="00505854">
        <w:t>)</w:t>
      </w:r>
      <w:r>
        <w:rPr>
          <w:rFonts w:hint="cs"/>
          <w:rtl/>
        </w:rPr>
        <w:t>), (</w:t>
      </w:r>
      <w:r>
        <w:t>3</w:t>
      </w:r>
      <w:r>
        <w:rPr>
          <w:rFonts w:hint="cs"/>
          <w:rtl/>
        </w:rPr>
        <w:t xml:space="preserve">) </w:t>
      </w:r>
      <w:r w:rsidRPr="00505854">
        <w:rPr>
          <w:rFonts w:hint="cs"/>
          <w:rtl/>
        </w:rPr>
        <w:t xml:space="preserve">שינויים </w:t>
      </w:r>
      <w:r w:rsidRPr="00505854">
        <w:rPr>
          <w:rFonts w:hint="cs"/>
          <w:rtl/>
        </w:rPr>
        <w:lastRenderedPageBreak/>
        <w:t xml:space="preserve">רגולטוריים </w:t>
      </w:r>
      <w:r>
        <w:rPr>
          <w:rFonts w:hint="cs"/>
          <w:rtl/>
        </w:rPr>
        <w:t>(</w:t>
      </w:r>
      <w:r w:rsidRPr="00505854">
        <w:rPr>
          <w:rFonts w:hint="cs"/>
          <w:rtl/>
        </w:rPr>
        <w:t>כגון שינויי מיסוי ושינויי חקיקה</w:t>
      </w:r>
      <w:r>
        <w:rPr>
          <w:rFonts w:hint="cs"/>
          <w:rtl/>
        </w:rPr>
        <w:t>)</w:t>
      </w:r>
      <w:r w:rsidRPr="00505854">
        <w:rPr>
          <w:rFonts w:hint="cs"/>
          <w:rtl/>
        </w:rPr>
        <w:t xml:space="preserve"> על תוכניות מסוג </w:t>
      </w:r>
      <w:r w:rsidRPr="00505854">
        <w:t>DB</w:t>
      </w:r>
      <w:r>
        <w:rPr>
          <w:rFonts w:hint="cs"/>
          <w:rtl/>
        </w:rPr>
        <w:t xml:space="preserve"> </w:t>
      </w:r>
      <w:r w:rsidRPr="00505854">
        <w:rPr>
          <w:rFonts w:hint="cs"/>
          <w:rtl/>
        </w:rPr>
        <w:t xml:space="preserve">אשר היוו כתמריץ למעבר אל תוכנית פנסיונית מסוג </w:t>
      </w:r>
      <w:r w:rsidRPr="00505854">
        <w:t>DC</w:t>
      </w:r>
      <w:r w:rsidRPr="00505854">
        <w:rPr>
          <w:rFonts w:hint="cs"/>
          <w:rtl/>
        </w:rPr>
        <w:t>.</w:t>
      </w:r>
      <w:r w:rsidR="000810FD" w:rsidRPr="000810FD">
        <w:rPr>
          <w:rStyle w:val="FootnoteReference"/>
          <w:rtl/>
        </w:rPr>
        <w:t xml:space="preserve"> </w:t>
      </w:r>
      <w:r w:rsidR="000810FD" w:rsidRPr="00505854">
        <w:rPr>
          <w:rStyle w:val="FootnoteReference"/>
          <w:rtl/>
        </w:rPr>
        <w:footnoteReference w:id="5"/>
      </w:r>
      <w:r w:rsidRPr="00505854">
        <w:rPr>
          <w:rFonts w:hint="cs"/>
          <w:rtl/>
        </w:rPr>
        <w:t xml:space="preserve"> </w:t>
      </w:r>
    </w:p>
    <w:p w14:paraId="01663A27" w14:textId="6BED30A0" w:rsidR="00D9128E" w:rsidRDefault="00D9128E" w:rsidP="00F23454">
      <w:pPr>
        <w:pStyle w:val="ListParagraph"/>
        <w:spacing w:after="120" w:line="480" w:lineRule="auto"/>
        <w:ind w:left="0"/>
        <w:contextualSpacing w:val="0"/>
        <w:rPr>
          <w:rtl/>
        </w:rPr>
      </w:pPr>
      <w:r>
        <w:rPr>
          <w:rFonts w:hint="cs"/>
          <w:rtl/>
        </w:rPr>
        <w:t xml:space="preserve">מעבר לתוכנית פנסיות מסוג </w:t>
      </w:r>
      <w:r w:rsidRPr="00505854">
        <w:t>DC</w:t>
      </w:r>
      <w:r w:rsidRPr="00505854">
        <w:rPr>
          <w:rFonts w:hint="cs"/>
          <w:rtl/>
        </w:rPr>
        <w:t xml:space="preserve"> טומנת בתוכה מספר יתרונות עבור העובדים</w:t>
      </w:r>
      <w:r>
        <w:rPr>
          <w:rFonts w:hint="cs"/>
          <w:rtl/>
        </w:rPr>
        <w:t xml:space="preserve">, כגון </w:t>
      </w:r>
      <w:r w:rsidRPr="00505854">
        <w:rPr>
          <w:rFonts w:hint="cs"/>
          <w:rtl/>
        </w:rPr>
        <w:t xml:space="preserve">אפשרות </w:t>
      </w:r>
      <w:r>
        <w:rPr>
          <w:rFonts w:hint="cs"/>
          <w:rtl/>
        </w:rPr>
        <w:t>התאמה של תיק</w:t>
      </w:r>
      <w:r w:rsidRPr="00505854">
        <w:rPr>
          <w:rFonts w:hint="cs"/>
          <w:rtl/>
        </w:rPr>
        <w:t xml:space="preserve"> ההשקעות </w:t>
      </w:r>
      <w:r>
        <w:rPr>
          <w:rFonts w:hint="cs"/>
          <w:rtl/>
        </w:rPr>
        <w:t>בהתאם לפר</w:t>
      </w:r>
      <w:r w:rsidRPr="00505854">
        <w:rPr>
          <w:rFonts w:hint="cs"/>
          <w:rtl/>
        </w:rPr>
        <w:t xml:space="preserve">ופיל הסיכון </w:t>
      </w:r>
      <w:r>
        <w:rPr>
          <w:rFonts w:hint="cs"/>
          <w:rtl/>
        </w:rPr>
        <w:t>הסובייקטיבי של העובד</w:t>
      </w:r>
      <w:r w:rsidRPr="00505854">
        <w:rPr>
          <w:rFonts w:hint="cs"/>
          <w:rtl/>
        </w:rPr>
        <w:t xml:space="preserve"> ובהתאם למצבו האישי ואפשרות ניוד החיסכון הפנסיוני בין מעסיקים שונים (</w:t>
      </w:r>
      <w:r w:rsidRPr="00505854">
        <w:t>Bodie et al, 1988</w:t>
      </w:r>
      <w:r w:rsidRPr="00505854">
        <w:rPr>
          <w:rFonts w:hint="cs"/>
          <w:rtl/>
        </w:rPr>
        <w:t>).</w:t>
      </w:r>
      <w:r>
        <w:rPr>
          <w:rFonts w:hint="cs"/>
          <w:rtl/>
        </w:rPr>
        <w:t xml:space="preserve"> יחד עם זאת, </w:t>
      </w:r>
      <w:r w:rsidRPr="00505854">
        <w:rPr>
          <w:rFonts w:hint="cs"/>
          <w:rtl/>
        </w:rPr>
        <w:t xml:space="preserve"> </w:t>
      </w:r>
      <w:r>
        <w:rPr>
          <w:rFonts w:hint="cs"/>
          <w:rtl/>
        </w:rPr>
        <w:t xml:space="preserve">המעבר </w:t>
      </w:r>
      <w:r w:rsidRPr="00505854">
        <w:rPr>
          <w:rFonts w:hint="cs"/>
          <w:rtl/>
        </w:rPr>
        <w:t xml:space="preserve">אל פנסיית </w:t>
      </w:r>
      <w:r w:rsidRPr="00505854">
        <w:t>DC</w:t>
      </w:r>
      <w:r w:rsidRPr="00505854">
        <w:rPr>
          <w:rFonts w:hint="cs"/>
          <w:rtl/>
        </w:rPr>
        <w:t xml:space="preserve"> </w:t>
      </w:r>
      <w:r>
        <w:rPr>
          <w:rFonts w:hint="cs"/>
          <w:rtl/>
        </w:rPr>
        <w:t xml:space="preserve">טומן בתוכו חיסרון משמעותי </w:t>
      </w:r>
      <w:r w:rsidR="0047173D">
        <w:rPr>
          <w:rFonts w:hint="cs"/>
          <w:rtl/>
        </w:rPr>
        <w:t xml:space="preserve">של העלאת רמת </w:t>
      </w:r>
      <w:r>
        <w:rPr>
          <w:rFonts w:hint="cs"/>
          <w:rtl/>
        </w:rPr>
        <w:t>ה</w:t>
      </w:r>
      <w:r w:rsidRPr="00505854">
        <w:rPr>
          <w:rFonts w:hint="cs"/>
          <w:rtl/>
        </w:rPr>
        <w:t>חשיפה</w:t>
      </w:r>
      <w:r>
        <w:rPr>
          <w:rFonts w:hint="cs"/>
          <w:rtl/>
        </w:rPr>
        <w:t xml:space="preserve"> של החיסכון הפנסיוני</w:t>
      </w:r>
      <w:r w:rsidRPr="00505854">
        <w:rPr>
          <w:rFonts w:hint="cs"/>
          <w:rtl/>
        </w:rPr>
        <w:t xml:space="preserve"> למספר סיכונים אפשריים</w:t>
      </w:r>
      <w:r w:rsidR="0047173D">
        <w:rPr>
          <w:rFonts w:hint="cs"/>
          <w:rtl/>
        </w:rPr>
        <w:t xml:space="preserve">. </w:t>
      </w:r>
      <w:r w:rsidRPr="00505854">
        <w:rPr>
          <w:rFonts w:hint="cs"/>
          <w:rtl/>
        </w:rPr>
        <w:t xml:space="preserve">מחקרים כגון </w:t>
      </w:r>
      <w:r w:rsidRPr="00505854">
        <w:t>Benartzi and Thaler (2001)</w:t>
      </w:r>
      <w:r w:rsidRPr="00505854">
        <w:rPr>
          <w:rFonts w:hint="cs"/>
          <w:rtl/>
        </w:rPr>
        <w:t xml:space="preserve"> וכן</w:t>
      </w:r>
      <w:r>
        <w:rPr>
          <w:rFonts w:hint="cs"/>
          <w:rtl/>
        </w:rPr>
        <w:t xml:space="preserve"> </w:t>
      </w:r>
      <w:r w:rsidRPr="00505854">
        <w:t>Lachance, Mitchell and Smetters (2003)</w:t>
      </w:r>
      <w:r w:rsidRPr="00505854">
        <w:rPr>
          <w:rFonts w:hint="cs"/>
          <w:rtl/>
        </w:rPr>
        <w:t xml:space="preserve"> מראים כי המעבר לתכנית פנסיונית מסוג </w:t>
      </w:r>
      <w:r w:rsidRPr="00505854">
        <w:t>DC</w:t>
      </w:r>
      <w:r w:rsidRPr="00505854">
        <w:rPr>
          <w:rFonts w:hint="cs"/>
          <w:rtl/>
        </w:rPr>
        <w:t xml:space="preserve"> מעלה את הסיכון ואת עלויות החיסכון הפנסיוני עבור העובד</w:t>
      </w:r>
      <w:r>
        <w:rPr>
          <w:rFonts w:hint="cs"/>
          <w:rtl/>
        </w:rPr>
        <w:t xml:space="preserve">, </w:t>
      </w:r>
      <w:r w:rsidR="0047173D">
        <w:rPr>
          <w:rFonts w:hint="cs"/>
          <w:rtl/>
        </w:rPr>
        <w:t>וזאת משום שבתכנית זו</w:t>
      </w:r>
      <w:r w:rsidR="00DE1C6A">
        <w:rPr>
          <w:rFonts w:hint="cs"/>
          <w:rtl/>
        </w:rPr>
        <w:t xml:space="preserve"> </w:t>
      </w:r>
      <w:r w:rsidR="0047173D">
        <w:rPr>
          <w:rFonts w:hint="cs"/>
          <w:rtl/>
        </w:rPr>
        <w:t>החיסכון הפנסיוני</w:t>
      </w:r>
      <w:r w:rsidR="00DE1C6A">
        <w:rPr>
          <w:rFonts w:hint="cs"/>
          <w:rtl/>
        </w:rPr>
        <w:t xml:space="preserve"> </w:t>
      </w:r>
      <w:r w:rsidR="0047173D">
        <w:rPr>
          <w:rFonts w:hint="cs"/>
          <w:rtl/>
        </w:rPr>
        <w:t xml:space="preserve">תלוי </w:t>
      </w:r>
      <w:r w:rsidR="00DE1C6A">
        <w:rPr>
          <w:rFonts w:hint="cs"/>
          <w:rtl/>
        </w:rPr>
        <w:t>בעיקר בטיב ההשקעה</w:t>
      </w:r>
      <w:r w:rsidR="00DE1C6A" w:rsidRPr="00505854">
        <w:rPr>
          <w:rFonts w:hint="cs"/>
          <w:rtl/>
        </w:rPr>
        <w:t xml:space="preserve"> </w:t>
      </w:r>
      <w:r w:rsidR="00DE1C6A">
        <w:rPr>
          <w:rFonts w:hint="cs"/>
          <w:rtl/>
        </w:rPr>
        <w:t xml:space="preserve">של </w:t>
      </w:r>
      <w:r w:rsidR="0047173D">
        <w:rPr>
          <w:rFonts w:hint="cs"/>
          <w:rtl/>
        </w:rPr>
        <w:t>הגוף המנהל</w:t>
      </w:r>
      <w:r w:rsidR="00DE1C6A">
        <w:rPr>
          <w:rFonts w:hint="cs"/>
          <w:rtl/>
        </w:rPr>
        <w:t>, אשר איננ</w:t>
      </w:r>
      <w:r w:rsidR="0047173D">
        <w:rPr>
          <w:rFonts w:hint="cs"/>
          <w:rtl/>
        </w:rPr>
        <w:t>ו</w:t>
      </w:r>
      <w:r w:rsidR="00DE1C6A">
        <w:rPr>
          <w:rFonts w:hint="cs"/>
          <w:rtl/>
        </w:rPr>
        <w:t xml:space="preserve"> מבטיח תשואה או בטחון על ההשקעה</w:t>
      </w:r>
      <w:r w:rsidR="0047173D">
        <w:rPr>
          <w:rFonts w:hint="cs"/>
          <w:rtl/>
        </w:rPr>
        <w:t>, ולכן העמית הפנסיוני</w:t>
      </w:r>
      <w:r w:rsidR="00DE1C6A" w:rsidRPr="00505854">
        <w:rPr>
          <w:rFonts w:hint="cs"/>
          <w:rtl/>
        </w:rPr>
        <w:t xml:space="preserve"> </w:t>
      </w:r>
      <w:r w:rsidR="0047173D">
        <w:rPr>
          <w:rFonts w:hint="cs"/>
          <w:rtl/>
        </w:rPr>
        <w:t>חשוף</w:t>
      </w:r>
      <w:r w:rsidR="00DE1C6A" w:rsidRPr="00505854">
        <w:rPr>
          <w:rFonts w:hint="cs"/>
          <w:rtl/>
        </w:rPr>
        <w:t xml:space="preserve"> באופן </w:t>
      </w:r>
      <w:r w:rsidR="0047173D">
        <w:rPr>
          <w:rFonts w:hint="cs"/>
          <w:rtl/>
        </w:rPr>
        <w:t>ישיר</w:t>
      </w:r>
      <w:r w:rsidR="0047173D" w:rsidRPr="00505854">
        <w:rPr>
          <w:rFonts w:hint="cs"/>
          <w:rtl/>
        </w:rPr>
        <w:t xml:space="preserve"> </w:t>
      </w:r>
      <w:r w:rsidR="00DE1C6A" w:rsidRPr="00505854">
        <w:rPr>
          <w:rFonts w:hint="cs"/>
          <w:rtl/>
        </w:rPr>
        <w:t>לסיכון הגלום בתנודתיות השווקים הפיננסיים</w:t>
      </w:r>
      <w:r w:rsidR="00DE1C6A">
        <w:rPr>
          <w:rFonts w:hint="cs"/>
          <w:rtl/>
        </w:rPr>
        <w:t xml:space="preserve">. סיכון זה אף הולך וגדל </w:t>
      </w:r>
      <w:r w:rsidRPr="00505854">
        <w:rPr>
          <w:rFonts w:hint="cs"/>
          <w:rtl/>
        </w:rPr>
        <w:t xml:space="preserve">ככל שהעובד מתקרב לגיל הפרישה, שכן ירידה חדה בתשואת ההשקעה כפי שקרה במשבר הסאב פריים בשנת </w:t>
      </w:r>
      <w:r w:rsidRPr="00505854">
        <w:t>2008</w:t>
      </w:r>
      <w:r w:rsidRPr="00505854">
        <w:rPr>
          <w:rFonts w:hint="cs"/>
          <w:rtl/>
        </w:rPr>
        <w:t>, עלולה להוריד באופן משמעותי את תשלומי הפנסיה של העובד. סיכונים נוספים עבור העובד הינם החשיפה לעלייה בתוחלת החיים</w:t>
      </w:r>
      <w:r w:rsidR="003824F4">
        <w:rPr>
          <w:rFonts w:hint="cs"/>
          <w:rtl/>
        </w:rPr>
        <w:t xml:space="preserve">, </w:t>
      </w:r>
      <w:r w:rsidRPr="00505854">
        <w:rPr>
          <w:rFonts w:hint="cs"/>
          <w:rtl/>
        </w:rPr>
        <w:t xml:space="preserve">וכן שינויים רגולטוריים עתידיים, אשר עשויים להאריך את תקופת תשלומי הפנסיה עבור העובד </w:t>
      </w:r>
      <w:r>
        <w:rPr>
          <w:rFonts w:hint="cs"/>
          <w:rtl/>
        </w:rPr>
        <w:t>(</w:t>
      </w:r>
      <w:r w:rsidRPr="00505854">
        <w:t>Broadbent et al.,</w:t>
      </w:r>
      <w:r>
        <w:t xml:space="preserve"> 2006</w:t>
      </w:r>
      <w:r>
        <w:rPr>
          <w:rFonts w:hint="cs"/>
          <w:rtl/>
        </w:rPr>
        <w:t>)</w:t>
      </w:r>
      <w:r w:rsidRPr="00505854">
        <w:rPr>
          <w:rFonts w:hint="cs"/>
          <w:rtl/>
        </w:rPr>
        <w:t>.</w:t>
      </w:r>
      <w:r w:rsidR="003824F4" w:rsidRPr="00505854">
        <w:rPr>
          <w:rStyle w:val="FootnoteReference"/>
          <w:rtl/>
        </w:rPr>
        <w:footnoteReference w:id="6"/>
      </w:r>
    </w:p>
    <w:p w14:paraId="49D1A30A" w14:textId="5D83247E" w:rsidR="00BA3817" w:rsidRDefault="00717D8B" w:rsidP="00F23454">
      <w:pPr>
        <w:pStyle w:val="ListParagraph"/>
        <w:spacing w:after="120" w:line="480" w:lineRule="auto"/>
        <w:ind w:left="0"/>
        <w:contextualSpacing w:val="0"/>
        <w:rPr>
          <w:rtl/>
        </w:rPr>
      </w:pPr>
      <w:r>
        <w:rPr>
          <w:rFonts w:hint="cs"/>
          <w:rtl/>
        </w:rPr>
        <w:t xml:space="preserve">המקרה הישראלי לדוגמא, מביא לידי המחשה את העלאת הסיכון על העמית הפנסיוני כתוצאה ממעבר לתכנית מסוג </w:t>
      </w:r>
      <w:r>
        <w:t>DC</w:t>
      </w:r>
      <w:r w:rsidR="00066CDA">
        <w:rPr>
          <w:rFonts w:hint="cs"/>
          <w:rtl/>
        </w:rPr>
        <w:t xml:space="preserve"> וכתוצאה משינויי</w:t>
      </w:r>
      <w:r>
        <w:rPr>
          <w:rFonts w:hint="cs"/>
          <w:rtl/>
        </w:rPr>
        <w:t xml:space="preserve"> </w:t>
      </w:r>
      <w:r w:rsidR="008D27FE">
        <w:rPr>
          <w:rFonts w:hint="cs"/>
          <w:rtl/>
        </w:rPr>
        <w:t>חקיקה</w:t>
      </w:r>
      <w:r>
        <w:rPr>
          <w:rFonts w:hint="cs"/>
          <w:rtl/>
        </w:rPr>
        <w:t xml:space="preserve"> ורפורמות שחלו בענף הפנסיה, אשר מפורטים בהרחבה במאמרם של </w:t>
      </w:r>
      <w:r w:rsidRPr="00505854">
        <w:t>Spivak and Yosef (200</w:t>
      </w:r>
      <w:r w:rsidR="00467D23">
        <w:t>5</w:t>
      </w:r>
      <w:r w:rsidRPr="00505854">
        <w:t>)</w:t>
      </w:r>
      <w:r>
        <w:rPr>
          <w:rFonts w:hint="cs"/>
          <w:rtl/>
        </w:rPr>
        <w:t xml:space="preserve"> וכן </w:t>
      </w:r>
      <w:r>
        <w:t>Afik, Feinstein and Galil (2014)</w:t>
      </w:r>
      <w:r w:rsidR="008D27FE">
        <w:rPr>
          <w:rFonts w:hint="cs"/>
          <w:rtl/>
        </w:rPr>
        <w:t xml:space="preserve">. </w:t>
      </w:r>
      <w:r w:rsidRPr="00505854">
        <w:rPr>
          <w:rFonts w:hint="cs"/>
          <w:rtl/>
        </w:rPr>
        <w:t xml:space="preserve">במרץ </w:t>
      </w:r>
      <w:r w:rsidRPr="00505854">
        <w:t>1995</w:t>
      </w:r>
      <w:r>
        <w:rPr>
          <w:rFonts w:hint="cs"/>
          <w:rtl/>
        </w:rPr>
        <w:t xml:space="preserve"> </w:t>
      </w:r>
      <w:r w:rsidRPr="00505854">
        <w:rPr>
          <w:rFonts w:hint="cs"/>
          <w:rtl/>
        </w:rPr>
        <w:t xml:space="preserve">ממשלת ישראל </w:t>
      </w:r>
      <w:r>
        <w:rPr>
          <w:rFonts w:hint="cs"/>
          <w:rtl/>
        </w:rPr>
        <w:t>הובילה</w:t>
      </w:r>
      <w:r w:rsidRPr="00505854">
        <w:rPr>
          <w:rFonts w:hint="cs"/>
          <w:rtl/>
        </w:rPr>
        <w:t xml:space="preserve"> רפורמה </w:t>
      </w:r>
      <w:r>
        <w:rPr>
          <w:rFonts w:hint="cs"/>
          <w:rtl/>
        </w:rPr>
        <w:t>מקיפה במערכת הפנסיה ש</w:t>
      </w:r>
      <w:r w:rsidRPr="00505854">
        <w:rPr>
          <w:rFonts w:hint="cs"/>
          <w:rtl/>
        </w:rPr>
        <w:t>עיקריה: (</w:t>
      </w:r>
      <w:r>
        <w:t>1</w:t>
      </w:r>
      <w:r w:rsidRPr="00505854">
        <w:rPr>
          <w:rFonts w:hint="cs"/>
          <w:rtl/>
        </w:rPr>
        <w:t>) סגירה של קרנות הפנסיה הותיקות בפני מבוטחים חדשים בעקבות גרעון גבוה בקרנות אלו וְ- (</w:t>
      </w:r>
      <w:r>
        <w:t>2</w:t>
      </w:r>
      <w:r w:rsidRPr="00505854">
        <w:rPr>
          <w:rFonts w:hint="cs"/>
          <w:rtl/>
        </w:rPr>
        <w:t xml:space="preserve">) הקמת קרנות פנסיה </w:t>
      </w:r>
      <w:r w:rsidRPr="00505854">
        <w:rPr>
          <w:rFonts w:hint="cs"/>
          <w:rtl/>
        </w:rPr>
        <w:lastRenderedPageBreak/>
        <w:t xml:space="preserve">חדשות עבור המבוטחים החדשים אשר פועלות לפי עקרון ה- </w:t>
      </w:r>
      <w:r w:rsidRPr="00505854">
        <w:t>DC</w:t>
      </w:r>
      <w:r w:rsidRPr="00505854">
        <w:rPr>
          <w:rFonts w:hint="cs"/>
          <w:rtl/>
        </w:rPr>
        <w:t>.</w:t>
      </w:r>
      <w:r w:rsidR="003824F4" w:rsidRPr="003824F4">
        <w:rPr>
          <w:rStyle w:val="FootnoteReference"/>
          <w:rtl/>
        </w:rPr>
        <w:footnoteReference w:id="7"/>
      </w:r>
      <w:r w:rsidRPr="00505854">
        <w:rPr>
          <w:rFonts w:hint="cs"/>
          <w:rtl/>
        </w:rPr>
        <w:t xml:space="preserve"> בהמשך לרפורמה </w:t>
      </w:r>
      <w:r>
        <w:rPr>
          <w:rFonts w:hint="cs"/>
          <w:rtl/>
        </w:rPr>
        <w:t>הראשונה</w:t>
      </w:r>
      <w:r w:rsidRPr="00505854">
        <w:rPr>
          <w:rFonts w:hint="cs"/>
          <w:rtl/>
        </w:rPr>
        <w:t xml:space="preserve">, במאי </w:t>
      </w:r>
      <w:r w:rsidRPr="00505854">
        <w:t>2003</w:t>
      </w:r>
      <w:r w:rsidRPr="00505854">
        <w:rPr>
          <w:rFonts w:hint="cs"/>
          <w:rtl/>
        </w:rPr>
        <w:t xml:space="preserve"> כנסת ישראל אישרה רפורמה משמעותית נוספת בענף הפנסיה, שעיקרה הקלה משמעותית בתנאי השקעתן של</w:t>
      </w:r>
      <w:r w:rsidR="008D27FE">
        <w:rPr>
          <w:rFonts w:hint="cs"/>
          <w:rtl/>
        </w:rPr>
        <w:t xml:space="preserve"> קרנות הפנסיה החדשות בשוק ההון, ובעקבותיה </w:t>
      </w:r>
      <w:r w:rsidRPr="00505854">
        <w:rPr>
          <w:rFonts w:hint="cs"/>
          <w:rtl/>
        </w:rPr>
        <w:t>החל גידול משמעותי בהשקעות של קרנות הפנסיה החדשות בשוק ההון, אשר הוביל בין היתר לעלייה חדה בחשיפת החסכונות הפנסיוניים לסיכון הגלום בשוק ההון</w:t>
      </w:r>
      <w:r w:rsidR="000810FD">
        <w:rPr>
          <w:rFonts w:hint="cs"/>
          <w:rtl/>
        </w:rPr>
        <w:t>.</w:t>
      </w:r>
      <w:r w:rsidR="005F55A5">
        <w:rPr>
          <w:rStyle w:val="FootnoteReference"/>
          <w:rtl/>
        </w:rPr>
        <w:footnoteReference w:id="8"/>
      </w:r>
      <w:r w:rsidR="008D27FE">
        <w:rPr>
          <w:rFonts w:hint="cs"/>
          <w:rtl/>
        </w:rPr>
        <w:t xml:space="preserve"> </w:t>
      </w:r>
      <w:r w:rsidR="00F97BF1">
        <w:rPr>
          <w:rFonts w:hint="cs"/>
          <w:rtl/>
        </w:rPr>
        <w:t xml:space="preserve">בהמשך, בשנת </w:t>
      </w:r>
      <w:r w:rsidR="00F97BF1">
        <w:t>2005</w:t>
      </w:r>
      <w:r w:rsidR="00F97BF1">
        <w:rPr>
          <w:rFonts w:hint="cs"/>
          <w:rtl/>
        </w:rPr>
        <w:t xml:space="preserve"> יצאה לפועל </w:t>
      </w:r>
      <w:r w:rsidR="00F97BF1" w:rsidRPr="0027385C">
        <w:rPr>
          <w:rFonts w:hint="cs"/>
          <w:rtl/>
        </w:rPr>
        <w:t>רפורמה</w:t>
      </w:r>
      <w:r w:rsidR="00F97BF1">
        <w:rPr>
          <w:rFonts w:hint="cs"/>
          <w:rtl/>
        </w:rPr>
        <w:t xml:space="preserve"> מקיפה</w:t>
      </w:r>
      <w:r w:rsidR="00F97BF1" w:rsidRPr="0027385C">
        <w:rPr>
          <w:rFonts w:hint="cs"/>
          <w:rtl/>
        </w:rPr>
        <w:t xml:space="preserve"> בשוק ההון (ועדת </w:t>
      </w:r>
      <w:r w:rsidR="00F97BF1" w:rsidRPr="0027385C">
        <w:rPr>
          <w:rtl/>
        </w:rPr>
        <w:t>בכר</w:t>
      </w:r>
      <w:r w:rsidR="00F97BF1" w:rsidRPr="0027385C">
        <w:rPr>
          <w:rFonts w:hint="cs"/>
          <w:rtl/>
        </w:rPr>
        <w:t xml:space="preserve">), </w:t>
      </w:r>
      <w:r w:rsidR="00F97BF1">
        <w:rPr>
          <w:rFonts w:hint="cs"/>
          <w:rtl/>
        </w:rPr>
        <w:t xml:space="preserve">המפחיתה </w:t>
      </w:r>
      <w:r w:rsidR="00F97BF1" w:rsidRPr="0027385C">
        <w:rPr>
          <w:rFonts w:hint="cs"/>
          <w:rtl/>
        </w:rPr>
        <w:t>את הריכוזיות שביד</w:t>
      </w:r>
      <w:r w:rsidR="00F97BF1">
        <w:rPr>
          <w:rFonts w:hint="cs"/>
          <w:rtl/>
        </w:rPr>
        <w:t>י הבנקים בניהול חסכונות הציבור</w:t>
      </w:r>
      <w:r w:rsidR="000810FD">
        <w:rPr>
          <w:rFonts w:hint="cs"/>
          <w:rtl/>
        </w:rPr>
        <w:t>.</w:t>
      </w:r>
      <w:r w:rsidR="00F97BF1" w:rsidRPr="0027385C">
        <w:rPr>
          <w:rStyle w:val="FootnoteReference"/>
          <w:rtl/>
        </w:rPr>
        <w:footnoteReference w:id="9"/>
      </w:r>
      <w:r w:rsidR="000810FD">
        <w:rPr>
          <w:rFonts w:hint="cs"/>
          <w:rtl/>
        </w:rPr>
        <w:t xml:space="preserve"> </w:t>
      </w:r>
      <w:r w:rsidR="00F97BF1">
        <w:rPr>
          <w:rFonts w:hint="cs"/>
          <w:rtl/>
        </w:rPr>
        <w:t>עיקרי</w:t>
      </w:r>
      <w:r w:rsidR="000810FD">
        <w:rPr>
          <w:rFonts w:hint="cs"/>
          <w:rtl/>
        </w:rPr>
        <w:t xml:space="preserve"> הרפורמה</w:t>
      </w:r>
      <w:r w:rsidR="00F97BF1">
        <w:rPr>
          <w:rFonts w:hint="cs"/>
          <w:rtl/>
        </w:rPr>
        <w:t xml:space="preserve"> </w:t>
      </w:r>
      <w:r w:rsidR="00F97BF1" w:rsidRPr="0027385C">
        <w:rPr>
          <w:rFonts w:hint="cs"/>
          <w:rtl/>
        </w:rPr>
        <w:t xml:space="preserve">הורו על מכירתן של </w:t>
      </w:r>
      <w:r w:rsidR="00F97BF1" w:rsidRPr="0027385C">
        <w:rPr>
          <w:rtl/>
        </w:rPr>
        <w:t xml:space="preserve">קופות הגמל וקרנות הנאמנות </w:t>
      </w:r>
      <w:r w:rsidR="00F97BF1" w:rsidRPr="0027385C">
        <w:rPr>
          <w:rFonts w:hint="cs"/>
          <w:rtl/>
        </w:rPr>
        <w:t xml:space="preserve">שבשליטת הבנקים לידי גופים פרטיים </w:t>
      </w:r>
      <w:r w:rsidR="000810FD">
        <w:rPr>
          <w:rFonts w:hint="cs"/>
          <w:rtl/>
        </w:rPr>
        <w:t>במטרה ל</w:t>
      </w:r>
      <w:r w:rsidR="00F97BF1" w:rsidRPr="0027385C">
        <w:rPr>
          <w:rFonts w:hint="cs"/>
          <w:rtl/>
        </w:rPr>
        <w:t xml:space="preserve">צמצם </w:t>
      </w:r>
      <w:r w:rsidR="000810FD">
        <w:rPr>
          <w:rFonts w:hint="cs"/>
          <w:rtl/>
        </w:rPr>
        <w:t xml:space="preserve">את </w:t>
      </w:r>
      <w:r w:rsidR="00F97BF1" w:rsidRPr="0027385C">
        <w:rPr>
          <w:rFonts w:hint="cs"/>
          <w:rtl/>
        </w:rPr>
        <w:t>הריכוזיות</w:t>
      </w:r>
      <w:r w:rsidR="00F97BF1">
        <w:rPr>
          <w:rFonts w:hint="cs"/>
          <w:rtl/>
        </w:rPr>
        <w:t xml:space="preserve"> </w:t>
      </w:r>
      <w:r w:rsidR="00AF447D">
        <w:rPr>
          <w:rFonts w:hint="cs"/>
          <w:rtl/>
        </w:rPr>
        <w:t>של הבנקים</w:t>
      </w:r>
      <w:r w:rsidR="00AF447D" w:rsidRPr="0027385C">
        <w:rPr>
          <w:rFonts w:hint="cs"/>
          <w:rtl/>
        </w:rPr>
        <w:t xml:space="preserve"> </w:t>
      </w:r>
      <w:r w:rsidR="00F97BF1" w:rsidRPr="0027385C">
        <w:rPr>
          <w:rFonts w:hint="cs"/>
          <w:rtl/>
        </w:rPr>
        <w:t xml:space="preserve">בתחום האשראי (בנק ישראל, </w:t>
      </w:r>
      <w:r w:rsidR="00F97BF1" w:rsidRPr="0027385C">
        <w:t>2004</w:t>
      </w:r>
      <w:r w:rsidR="00F97BF1" w:rsidRPr="0027385C">
        <w:rPr>
          <w:rFonts w:hint="cs"/>
          <w:rtl/>
        </w:rPr>
        <w:t>)</w:t>
      </w:r>
      <w:r w:rsidR="00AF447D">
        <w:rPr>
          <w:rFonts w:hint="cs"/>
          <w:rtl/>
        </w:rPr>
        <w:t>,</w:t>
      </w:r>
      <w:r w:rsidR="00F97BF1" w:rsidRPr="0027385C">
        <w:rPr>
          <w:rFonts w:hint="cs"/>
          <w:rtl/>
        </w:rPr>
        <w:t xml:space="preserve"> </w:t>
      </w:r>
      <w:r w:rsidR="00AF447D">
        <w:rPr>
          <w:rFonts w:hint="cs"/>
          <w:rtl/>
        </w:rPr>
        <w:t xml:space="preserve">ובעקבותיה חל גידול נרחב במספרם של </w:t>
      </w:r>
      <w:r w:rsidR="00F97BF1" w:rsidRPr="0027385C">
        <w:rPr>
          <w:rFonts w:hint="cs"/>
          <w:rtl/>
        </w:rPr>
        <w:t xml:space="preserve">גופי השקעות פרטיים </w:t>
      </w:r>
      <w:r w:rsidR="00F97BF1">
        <w:rPr>
          <w:rFonts w:hint="cs"/>
          <w:rtl/>
        </w:rPr>
        <w:t xml:space="preserve">אשר </w:t>
      </w:r>
      <w:r w:rsidR="00F97BF1" w:rsidRPr="0027385C">
        <w:rPr>
          <w:rFonts w:hint="cs"/>
          <w:rtl/>
        </w:rPr>
        <w:t>הגביר</w:t>
      </w:r>
      <w:r w:rsidR="00F97BF1">
        <w:rPr>
          <w:rFonts w:hint="cs"/>
          <w:rtl/>
        </w:rPr>
        <w:t>ו</w:t>
      </w:r>
      <w:r w:rsidR="00F97BF1" w:rsidRPr="0027385C">
        <w:rPr>
          <w:rFonts w:hint="cs"/>
          <w:rtl/>
        </w:rPr>
        <w:t xml:space="preserve"> את התחרות על ניהול חסכונות הציבור ועל מתן האשראי לסקטור העסקי</w:t>
      </w:r>
      <w:r w:rsidR="00AF447D">
        <w:rPr>
          <w:rFonts w:hint="cs"/>
          <w:rtl/>
        </w:rPr>
        <w:t xml:space="preserve">, </w:t>
      </w:r>
      <w:r w:rsidR="00F97BF1">
        <w:rPr>
          <w:rFonts w:hint="cs"/>
          <w:rtl/>
        </w:rPr>
        <w:t xml:space="preserve">דרך הנפקת אג"ח קונצרניות, אשר </w:t>
      </w:r>
      <w:r w:rsidR="00732D9F">
        <w:rPr>
          <w:rFonts w:hint="cs"/>
          <w:rtl/>
        </w:rPr>
        <w:t>נהיו רכיב השקעה פופולארי בקרב ה</w:t>
      </w:r>
      <w:r w:rsidR="008922C0">
        <w:rPr>
          <w:rFonts w:hint="cs"/>
          <w:rtl/>
        </w:rPr>
        <w:t>גופים המוסדיים בישראל</w:t>
      </w:r>
      <w:r w:rsidR="00732D9F">
        <w:rPr>
          <w:rFonts w:hint="cs"/>
          <w:rtl/>
        </w:rPr>
        <w:t>.</w:t>
      </w:r>
      <w:r w:rsidR="008922C0">
        <w:rPr>
          <w:rStyle w:val="FootnoteReference"/>
          <w:rtl/>
        </w:rPr>
        <w:footnoteReference w:id="10"/>
      </w:r>
      <w:r w:rsidR="00354AEC">
        <w:rPr>
          <w:rFonts w:hint="cs"/>
          <w:rtl/>
        </w:rPr>
        <w:t xml:space="preserve"> </w:t>
      </w:r>
      <w:r w:rsidR="00732D9F">
        <w:rPr>
          <w:rFonts w:hint="cs"/>
          <w:rtl/>
        </w:rPr>
        <w:t xml:space="preserve">חרף על כן, </w:t>
      </w:r>
      <w:r w:rsidR="00354AEC">
        <w:rPr>
          <w:rFonts w:hint="cs"/>
          <w:rtl/>
        </w:rPr>
        <w:t xml:space="preserve">משבר הסאב-פריים </w:t>
      </w:r>
      <w:r w:rsidR="00DE024C">
        <w:rPr>
          <w:rFonts w:hint="cs"/>
          <w:rtl/>
        </w:rPr>
        <w:t>שהחל בשנת</w:t>
      </w:r>
      <w:r w:rsidR="00354AEC">
        <w:rPr>
          <w:rFonts w:hint="cs"/>
          <w:rtl/>
        </w:rPr>
        <w:t xml:space="preserve"> </w:t>
      </w:r>
      <w:r w:rsidR="00354AEC">
        <w:t>2008</w:t>
      </w:r>
      <w:r w:rsidR="00354AEC">
        <w:rPr>
          <w:rFonts w:hint="cs"/>
          <w:rtl/>
        </w:rPr>
        <w:t xml:space="preserve"> הוביל לירידה ניכרת בשווי אחזקות הגופים המוסדיים בישראל, אשר השפיע באופן מהותי על חסכונות העמיתים הפנסיוניים בקרנות הפנסיה מסוג </w:t>
      </w:r>
      <w:r w:rsidR="00354AEC">
        <w:t>DC</w:t>
      </w:r>
      <w:r w:rsidR="00354AEC">
        <w:rPr>
          <w:rFonts w:hint="cs"/>
          <w:rtl/>
        </w:rPr>
        <w:t xml:space="preserve">. </w:t>
      </w:r>
      <w:r w:rsidR="00CB7CD8">
        <w:rPr>
          <w:rFonts w:hint="cs"/>
          <w:rtl/>
        </w:rPr>
        <w:t xml:space="preserve">נתוני </w:t>
      </w:r>
      <w:r w:rsidR="00354AEC" w:rsidRPr="00505854">
        <w:rPr>
          <w:rFonts w:hint="cs"/>
          <w:rtl/>
        </w:rPr>
        <w:t xml:space="preserve">ה- </w:t>
      </w:r>
      <w:r w:rsidR="00354AEC" w:rsidRPr="00505854">
        <w:t>OECD</w:t>
      </w:r>
      <w:r w:rsidR="00354AEC" w:rsidRPr="00505854">
        <w:rPr>
          <w:rFonts w:hint="cs"/>
          <w:rtl/>
        </w:rPr>
        <w:t xml:space="preserve"> (</w:t>
      </w:r>
      <w:r w:rsidR="00354AEC" w:rsidRPr="00505854">
        <w:t xml:space="preserve">OECD, </w:t>
      </w:r>
      <w:r w:rsidR="00CB7CD8">
        <w:t>2016</w:t>
      </w:r>
      <w:r w:rsidR="00CB7CD8">
        <w:rPr>
          <w:rFonts w:hint="cs"/>
          <w:rtl/>
        </w:rPr>
        <w:t xml:space="preserve">) </w:t>
      </w:r>
      <w:r w:rsidR="00CB7CD8">
        <w:rPr>
          <w:rFonts w:hint="cs"/>
          <w:rtl/>
        </w:rPr>
        <w:lastRenderedPageBreak/>
        <w:t>מראים</w:t>
      </w:r>
      <w:r w:rsidR="00354AEC" w:rsidRPr="00505854">
        <w:rPr>
          <w:rFonts w:hint="cs"/>
          <w:rtl/>
        </w:rPr>
        <w:t xml:space="preserve"> כי בשנת </w:t>
      </w:r>
      <w:r w:rsidR="00354AEC" w:rsidRPr="00505854">
        <w:t>2008</w:t>
      </w:r>
      <w:r w:rsidR="00354AEC" w:rsidRPr="00505854">
        <w:rPr>
          <w:rFonts w:hint="cs"/>
          <w:rtl/>
        </w:rPr>
        <w:t xml:space="preserve"> </w:t>
      </w:r>
      <w:r w:rsidR="00DE024C">
        <w:rPr>
          <w:rFonts w:hint="cs"/>
          <w:rtl/>
        </w:rPr>
        <w:t>שווי התיק הממוצע ב</w:t>
      </w:r>
      <w:r w:rsidR="00354AEC" w:rsidRPr="00505854">
        <w:rPr>
          <w:rFonts w:hint="cs"/>
          <w:rtl/>
        </w:rPr>
        <w:t xml:space="preserve">קרנות הפנסיה בישראל </w:t>
      </w:r>
      <w:r w:rsidR="00DE024C">
        <w:rPr>
          <w:rFonts w:hint="cs"/>
          <w:rtl/>
        </w:rPr>
        <w:t>ירד</w:t>
      </w:r>
      <w:r w:rsidR="00DE024C" w:rsidRPr="00505854">
        <w:rPr>
          <w:rFonts w:hint="cs"/>
          <w:rtl/>
        </w:rPr>
        <w:t xml:space="preserve"> </w:t>
      </w:r>
      <w:r w:rsidR="00354AEC" w:rsidRPr="00505854">
        <w:rPr>
          <w:rFonts w:hint="cs"/>
          <w:rtl/>
        </w:rPr>
        <w:t xml:space="preserve">ביותר מ- </w:t>
      </w:r>
      <w:r w:rsidR="0086564D">
        <w:rPr>
          <w:rFonts w:hint="cs"/>
          <w:rtl/>
        </w:rPr>
        <w:t xml:space="preserve"> </w:t>
      </w:r>
      <w:r w:rsidR="00354AEC" w:rsidRPr="00505854">
        <w:t>1</w:t>
      </w:r>
      <w:r w:rsidR="00CB7CD8">
        <w:t>6</w:t>
      </w:r>
      <w:r w:rsidR="00354AEC" w:rsidRPr="00505854">
        <w:t>%</w:t>
      </w:r>
      <w:r w:rsidR="0086564D">
        <w:rPr>
          <w:rFonts w:hint="cs"/>
          <w:rtl/>
        </w:rPr>
        <w:t xml:space="preserve"> ביחס לשוויו ההתחלתי בשנה זו</w:t>
      </w:r>
      <w:r w:rsidR="00354AEC" w:rsidRPr="00505854">
        <w:rPr>
          <w:rFonts w:hint="cs"/>
          <w:rtl/>
        </w:rPr>
        <w:t>, כתוצאה ממשבר הסאב-פריים העולמי</w:t>
      </w:r>
      <w:r w:rsidR="00BA3817">
        <w:rPr>
          <w:rFonts w:hint="cs"/>
          <w:rtl/>
        </w:rPr>
        <w:t>.</w:t>
      </w:r>
      <w:r w:rsidR="003824F4">
        <w:rPr>
          <w:rStyle w:val="FootnoteReference"/>
          <w:rtl/>
        </w:rPr>
        <w:footnoteReference w:id="11"/>
      </w:r>
      <w:r w:rsidR="00BA3817">
        <w:rPr>
          <w:rFonts w:hint="cs"/>
          <w:rtl/>
        </w:rPr>
        <w:t xml:space="preserve"> </w:t>
      </w:r>
    </w:p>
    <w:p w14:paraId="0A688B4E" w14:textId="54831ED5" w:rsidR="005F55A5" w:rsidRDefault="00BA3817" w:rsidP="00F23454">
      <w:pPr>
        <w:pStyle w:val="ListParagraph"/>
        <w:spacing w:after="120" w:line="480" w:lineRule="auto"/>
        <w:ind w:left="0"/>
        <w:contextualSpacing w:val="0"/>
        <w:rPr>
          <w:rtl/>
        </w:rPr>
      </w:pPr>
      <w:r>
        <w:rPr>
          <w:rFonts w:hint="cs"/>
          <w:rtl/>
        </w:rPr>
        <w:t xml:space="preserve">בעקבות המשבר הפיננסי </w:t>
      </w:r>
      <w:r w:rsidR="00386807">
        <w:rPr>
          <w:rFonts w:hint="cs"/>
          <w:rtl/>
        </w:rPr>
        <w:t>והעלייה בסיכון עבור העמיתים הפנסיוניים בישראל,</w:t>
      </w:r>
      <w:r w:rsidR="003824F4">
        <w:rPr>
          <w:rFonts w:hint="cs"/>
          <w:rtl/>
        </w:rPr>
        <w:t xml:space="preserve"> </w:t>
      </w:r>
      <w:r w:rsidR="00386807">
        <w:rPr>
          <w:rFonts w:hint="cs"/>
          <w:rtl/>
        </w:rPr>
        <w:t>ממשלת ישראל הובילה מספר תקנות ושינויים</w:t>
      </w:r>
      <w:r w:rsidR="00DC3AA4">
        <w:rPr>
          <w:rFonts w:hint="cs"/>
          <w:rtl/>
        </w:rPr>
        <w:t xml:space="preserve"> רגולט</w:t>
      </w:r>
      <w:r w:rsidR="00732D9F">
        <w:rPr>
          <w:rFonts w:hint="cs"/>
          <w:rtl/>
        </w:rPr>
        <w:t>ו</w:t>
      </w:r>
      <w:r w:rsidR="00DC3AA4">
        <w:rPr>
          <w:rFonts w:hint="cs"/>
          <w:rtl/>
        </w:rPr>
        <w:t xml:space="preserve">רים במטרה להגן על חסכונות הפנסיה של העמיתים. בשנת </w:t>
      </w:r>
      <w:r w:rsidR="003824F4">
        <w:t>2009</w:t>
      </w:r>
      <w:r w:rsidR="00DC3AA4">
        <w:rPr>
          <w:rFonts w:hint="cs"/>
          <w:rtl/>
        </w:rPr>
        <w:t xml:space="preserve"> מינה משרד </w:t>
      </w:r>
      <w:r>
        <w:rPr>
          <w:rFonts w:hint="cs"/>
          <w:rtl/>
        </w:rPr>
        <w:t xml:space="preserve">האוצר בישראל את ועדת חודק </w:t>
      </w:r>
      <w:r w:rsidR="00DC3AA4">
        <w:rPr>
          <w:rFonts w:hint="cs"/>
          <w:rtl/>
        </w:rPr>
        <w:t xml:space="preserve">לניהול והפחתת סיכוני אשראי עבור הגופים המוסדיים, ובעקבותיה בשנת </w:t>
      </w:r>
      <w:r w:rsidR="003824F4">
        <w:t>2010</w:t>
      </w:r>
      <w:r w:rsidR="00DC3AA4">
        <w:rPr>
          <w:rFonts w:hint="cs"/>
          <w:rtl/>
        </w:rPr>
        <w:t xml:space="preserve"> הממשלה הוציאה </w:t>
      </w:r>
      <w:r w:rsidR="00DE024C">
        <w:rPr>
          <w:rFonts w:hint="cs"/>
          <w:rtl/>
        </w:rPr>
        <w:t xml:space="preserve">לפועל </w:t>
      </w:r>
      <w:r w:rsidR="00DC3AA4">
        <w:rPr>
          <w:rFonts w:hint="cs"/>
          <w:rtl/>
        </w:rPr>
        <w:t>חקיקה רגולטורית אשר הגבילה והסדירה את פעילות הגופים המוסדיים ב</w:t>
      </w:r>
      <w:r>
        <w:rPr>
          <w:rFonts w:hint="cs"/>
          <w:rtl/>
        </w:rPr>
        <w:t xml:space="preserve">השקעה </w:t>
      </w:r>
      <w:r w:rsidR="00DC3AA4">
        <w:rPr>
          <w:rFonts w:hint="cs"/>
          <w:rtl/>
        </w:rPr>
        <w:t>ב</w:t>
      </w:r>
      <w:r>
        <w:rPr>
          <w:rFonts w:hint="cs"/>
          <w:rtl/>
        </w:rPr>
        <w:t xml:space="preserve">אג"ח החברות. </w:t>
      </w:r>
      <w:r w:rsidR="00DC3AA4">
        <w:rPr>
          <w:rFonts w:hint="cs"/>
          <w:rtl/>
        </w:rPr>
        <w:t xml:space="preserve">בהמשך, </w:t>
      </w:r>
      <w:r w:rsidR="005F55A5">
        <w:rPr>
          <w:rFonts w:hint="cs"/>
          <w:rtl/>
        </w:rPr>
        <w:t xml:space="preserve">החל משנת </w:t>
      </w:r>
      <w:r w:rsidR="00D65DDE">
        <w:t>2010</w:t>
      </w:r>
      <w:r w:rsidR="00D65DDE">
        <w:rPr>
          <w:rFonts w:hint="cs"/>
          <w:rtl/>
        </w:rPr>
        <w:t xml:space="preserve"> </w:t>
      </w:r>
      <w:r w:rsidR="00DC3AA4">
        <w:rPr>
          <w:rFonts w:hint="cs"/>
          <w:rtl/>
        </w:rPr>
        <w:t>משרד האוצר בחן את סוגיית היציבות של החיסכון הפנסיוני, ובפרט עבור פנסיונרים ועמיתים לקראת פרישה,</w:t>
      </w:r>
      <w:r w:rsidR="005F55A5">
        <w:rPr>
          <w:rFonts w:hint="cs"/>
          <w:rtl/>
        </w:rPr>
        <w:t xml:space="preserve"> במטרה ליישם את המתווה של ה"מודל הצי'ליאני" המבוסס על התאמה של מידת החשיפה לסיכון בהתאם לגילו</w:t>
      </w:r>
      <w:r w:rsidR="00066CDA" w:rsidRPr="00066CDA">
        <w:rPr>
          <w:rFonts w:hint="cs"/>
          <w:rtl/>
        </w:rPr>
        <w:t xml:space="preserve"> </w:t>
      </w:r>
      <w:r w:rsidR="00066CDA">
        <w:rPr>
          <w:rFonts w:hint="cs"/>
          <w:rtl/>
        </w:rPr>
        <w:t>של העמית</w:t>
      </w:r>
      <w:r w:rsidR="005F55A5">
        <w:rPr>
          <w:rFonts w:hint="cs"/>
          <w:rtl/>
        </w:rPr>
        <w:t>.</w:t>
      </w:r>
      <w:r w:rsidR="003824F4" w:rsidRPr="003824F4">
        <w:rPr>
          <w:rStyle w:val="FootnoteReference"/>
          <w:rtl/>
        </w:rPr>
        <w:t xml:space="preserve"> </w:t>
      </w:r>
      <w:r w:rsidR="003824F4">
        <w:rPr>
          <w:rStyle w:val="FootnoteReference"/>
          <w:rtl/>
        </w:rPr>
        <w:footnoteReference w:id="12"/>
      </w:r>
      <w:r w:rsidR="005F55A5">
        <w:rPr>
          <w:rFonts w:hint="cs"/>
          <w:rtl/>
        </w:rPr>
        <w:t xml:space="preserve"> בתחילת </w:t>
      </w:r>
      <w:r w:rsidR="005F55A5">
        <w:t>2016</w:t>
      </w:r>
      <w:r w:rsidR="005F55A5">
        <w:rPr>
          <w:rFonts w:hint="cs"/>
          <w:rtl/>
        </w:rPr>
        <w:t xml:space="preserve"> משרד האוצר פרסם רפורמה מקיפה תחת השם המודל החכ"ם ( חיסכון כספי מותאם) המתייחסת לאופן חלוקת אג"ח המיועדות המשתנה בהתאם לגילו של העמית, אשר מפחיתה את החשיפה לסיכון עבור עמית לקראת פרישה</w:t>
      </w:r>
      <w:r w:rsidR="00732D9F">
        <w:rPr>
          <w:rFonts w:hint="cs"/>
          <w:rtl/>
        </w:rPr>
        <w:t>, אולם מאידך תורמת</w:t>
      </w:r>
      <w:r w:rsidR="00732D9F" w:rsidRPr="00732D9F">
        <w:rPr>
          <w:rFonts w:hint="cs"/>
          <w:rtl/>
        </w:rPr>
        <w:t xml:space="preserve"> </w:t>
      </w:r>
      <w:r w:rsidR="00732D9F">
        <w:rPr>
          <w:rFonts w:hint="cs"/>
          <w:rtl/>
        </w:rPr>
        <w:t xml:space="preserve">לעלייה משמעותית ברמת החשיפה לסיכון עבור ציבור החוסכים הצעירים, אשר מהווים את מרבית החוסכים בישראל </w:t>
      </w:r>
      <w:r w:rsidR="005F55A5">
        <w:rPr>
          <w:rFonts w:hint="cs"/>
          <w:rtl/>
        </w:rPr>
        <w:t>.</w:t>
      </w:r>
      <w:r w:rsidR="003824F4">
        <w:rPr>
          <w:rStyle w:val="FootnoteReference"/>
          <w:rtl/>
        </w:rPr>
        <w:footnoteReference w:id="13"/>
      </w:r>
      <w:r w:rsidR="005F55A5">
        <w:rPr>
          <w:rFonts w:hint="cs"/>
          <w:rtl/>
        </w:rPr>
        <w:t xml:space="preserve"> </w:t>
      </w:r>
    </w:p>
    <w:p w14:paraId="67B4F804" w14:textId="7AD72DB0" w:rsidR="000D5FB0" w:rsidRPr="00AF3636" w:rsidRDefault="000D5FB0" w:rsidP="00F23454">
      <w:pPr>
        <w:pStyle w:val="ListParagraph"/>
        <w:spacing w:after="120" w:line="480" w:lineRule="auto"/>
        <w:ind w:left="0"/>
        <w:contextualSpacing w:val="0"/>
      </w:pPr>
      <w:r>
        <w:rPr>
          <w:rFonts w:hint="cs"/>
          <w:rtl/>
        </w:rPr>
        <w:t xml:space="preserve">מגמת מעורבות הגופים הפנסיוניים </w:t>
      </w:r>
      <w:r w:rsidR="00AF3636">
        <w:rPr>
          <w:rFonts w:hint="cs"/>
          <w:rtl/>
        </w:rPr>
        <w:t xml:space="preserve">בשווקי ההון נצפית גם במרבית המדינות המפותחות, כאשר הנתון העדכני מצביע על עלייה ממוצעת של 4.3% בשיעור ההשקעה של הגופים הפנסיוניים בין 2010-2015 </w:t>
      </w:r>
      <w:r w:rsidR="00684399">
        <w:rPr>
          <w:rFonts w:hint="cs"/>
          <w:rtl/>
        </w:rPr>
        <w:t xml:space="preserve">העומדים </w:t>
      </w:r>
      <w:r w:rsidR="001C744A">
        <w:rPr>
          <w:rFonts w:hint="cs"/>
          <w:rtl/>
        </w:rPr>
        <w:t xml:space="preserve">נכון לשנת 2015 על </w:t>
      </w:r>
      <w:r w:rsidR="00684399">
        <w:rPr>
          <w:rFonts w:hint="cs"/>
          <w:rtl/>
        </w:rPr>
        <w:t xml:space="preserve">סך של 25 טריליון </w:t>
      </w:r>
      <w:r w:rsidR="00DE024C">
        <w:rPr>
          <w:rFonts w:hint="cs"/>
          <w:rtl/>
        </w:rPr>
        <w:t xml:space="preserve">$ </w:t>
      </w:r>
      <w:r w:rsidR="00DE024C">
        <w:t>(</w:t>
      </w:r>
      <w:r w:rsidR="00684399">
        <w:t>OECD</w:t>
      </w:r>
      <w:r w:rsidR="00DE024C">
        <w:t xml:space="preserve">, </w:t>
      </w:r>
      <w:r w:rsidR="00684399">
        <w:t>201</w:t>
      </w:r>
      <w:r w:rsidR="00DE024C">
        <w:t>6)</w:t>
      </w:r>
      <w:r w:rsidR="00DE024C">
        <w:rPr>
          <w:rFonts w:hint="cs"/>
          <w:rtl/>
        </w:rPr>
        <w:t xml:space="preserve">. </w:t>
      </w:r>
      <w:r w:rsidR="001C744A">
        <w:rPr>
          <w:rFonts w:hint="cs"/>
          <w:rtl/>
        </w:rPr>
        <w:t xml:space="preserve">ביצועי הגופים הפנסיוניים </w:t>
      </w:r>
      <w:r w:rsidR="007D7F7A">
        <w:rPr>
          <w:rFonts w:hint="cs"/>
          <w:rtl/>
        </w:rPr>
        <w:t>לאחר משבר הסאב-פריים (</w:t>
      </w:r>
      <w:r w:rsidR="001C744A">
        <w:rPr>
          <w:rFonts w:hint="cs"/>
          <w:rtl/>
        </w:rPr>
        <w:t>בין</w:t>
      </w:r>
      <w:r w:rsidR="00AF3636">
        <w:rPr>
          <w:rFonts w:hint="cs"/>
          <w:rtl/>
        </w:rPr>
        <w:t xml:space="preserve"> 2010-2015</w:t>
      </w:r>
      <w:r w:rsidR="007D7F7A">
        <w:rPr>
          <w:rFonts w:hint="cs"/>
          <w:rtl/>
        </w:rPr>
        <w:t>)</w:t>
      </w:r>
      <w:r w:rsidR="00AF3636">
        <w:rPr>
          <w:rFonts w:hint="cs"/>
          <w:rtl/>
        </w:rPr>
        <w:t xml:space="preserve"> </w:t>
      </w:r>
      <w:r w:rsidR="001C744A">
        <w:rPr>
          <w:rFonts w:hint="cs"/>
          <w:rtl/>
        </w:rPr>
        <w:t>מראים</w:t>
      </w:r>
      <w:r w:rsidR="00AF3636">
        <w:rPr>
          <w:rFonts w:hint="cs"/>
          <w:rtl/>
        </w:rPr>
        <w:t xml:space="preserve"> תשואה </w:t>
      </w:r>
      <w:r w:rsidR="001C744A">
        <w:rPr>
          <w:rFonts w:hint="cs"/>
          <w:rtl/>
        </w:rPr>
        <w:t xml:space="preserve">ריאלית </w:t>
      </w:r>
      <w:r w:rsidR="007D7F7A">
        <w:rPr>
          <w:rFonts w:hint="cs"/>
          <w:rtl/>
        </w:rPr>
        <w:t xml:space="preserve">ממוצעת חיובית בכל </w:t>
      </w:r>
      <w:r w:rsidR="007D7F7A">
        <w:rPr>
          <w:rFonts w:hint="cs"/>
          <w:rtl/>
        </w:rPr>
        <w:lastRenderedPageBreak/>
        <w:t xml:space="preserve">מדינות ה- </w:t>
      </w:r>
      <w:r w:rsidR="007D7F7A">
        <w:t>OECD</w:t>
      </w:r>
      <w:r w:rsidR="007D7F7A">
        <w:rPr>
          <w:rFonts w:hint="cs"/>
          <w:rtl/>
        </w:rPr>
        <w:t xml:space="preserve"> למעט טורקיה (</w:t>
      </w:r>
      <w:r w:rsidR="007D7F7A">
        <w:t>-2%</w:t>
      </w:r>
      <w:r w:rsidR="007D7F7A">
        <w:rPr>
          <w:rFonts w:hint="cs"/>
          <w:rtl/>
        </w:rPr>
        <w:t>), אולם תשואה זו מאופיינת בשונות גבוהה הבאה לידי ביטוי גם בתשואות שליליות גבוהות בחלק מהשנים, לדוגמא: יוון בשנת 2010 (</w:t>
      </w:r>
      <w:r w:rsidR="007D7F7A">
        <w:t>-7.8%</w:t>
      </w:r>
      <w:r w:rsidR="007D7F7A">
        <w:rPr>
          <w:rFonts w:hint="cs"/>
          <w:rtl/>
        </w:rPr>
        <w:t>), אסטוניה ופולין בשנת 2011 (</w:t>
      </w:r>
      <w:r w:rsidR="007D7F7A">
        <w:t>-8%</w:t>
      </w:r>
      <w:r w:rsidR="007D7F7A">
        <w:rPr>
          <w:rFonts w:hint="cs"/>
          <w:rtl/>
        </w:rPr>
        <w:t xml:space="preserve"> ו- </w:t>
      </w:r>
      <w:r w:rsidR="007D7F7A">
        <w:t>-9.1%</w:t>
      </w:r>
      <w:r w:rsidR="007D7F7A">
        <w:rPr>
          <w:rFonts w:hint="cs"/>
          <w:rtl/>
        </w:rPr>
        <w:t xml:space="preserve"> בהתאמה), דנמרק וטורקיה בשנת 2013 (</w:t>
      </w:r>
      <w:r w:rsidR="007D7F7A">
        <w:t>-4.5%</w:t>
      </w:r>
      <w:r w:rsidR="00484822">
        <w:rPr>
          <w:rFonts w:hint="cs"/>
          <w:rtl/>
        </w:rPr>
        <w:t xml:space="preserve"> ו- </w:t>
      </w:r>
      <w:r w:rsidR="00484822">
        <w:t>-7.6%</w:t>
      </w:r>
      <w:r w:rsidR="007D7F7A">
        <w:rPr>
          <w:rFonts w:hint="cs"/>
          <w:rtl/>
        </w:rPr>
        <w:t xml:space="preserve"> בהתאמה) ועוד. השונות הגבוהה של התשואות </w:t>
      </w:r>
      <w:r w:rsidR="00484822">
        <w:rPr>
          <w:rFonts w:hint="cs"/>
          <w:rtl/>
        </w:rPr>
        <w:t xml:space="preserve">בין השנים ובין מדינות ה- </w:t>
      </w:r>
      <w:r w:rsidR="00484822">
        <w:t>OECD</w:t>
      </w:r>
      <w:r w:rsidR="00484822">
        <w:rPr>
          <w:rFonts w:hint="cs"/>
          <w:rtl/>
        </w:rPr>
        <w:t xml:space="preserve"> </w:t>
      </w:r>
      <w:r w:rsidR="007D7F7A">
        <w:rPr>
          <w:rFonts w:hint="cs"/>
          <w:rtl/>
        </w:rPr>
        <w:t>נובעת</w:t>
      </w:r>
      <w:r w:rsidR="00A035CA">
        <w:rPr>
          <w:rFonts w:hint="cs"/>
          <w:rtl/>
        </w:rPr>
        <w:t xml:space="preserve"> כפי הנראה מאחוז חשיפה גבוה של גופי ההשקעות הפנסיוניים לש</w:t>
      </w:r>
      <w:r w:rsidR="00484822">
        <w:rPr>
          <w:rFonts w:hint="cs"/>
          <w:rtl/>
        </w:rPr>
        <w:t>ו</w:t>
      </w:r>
      <w:r w:rsidR="00A035CA">
        <w:rPr>
          <w:rFonts w:hint="cs"/>
          <w:rtl/>
        </w:rPr>
        <w:t>וקי המניות והאג"ח</w:t>
      </w:r>
      <w:r w:rsidR="00484822">
        <w:rPr>
          <w:rFonts w:hint="cs"/>
          <w:rtl/>
        </w:rPr>
        <w:t xml:space="preserve">, כאשר </w:t>
      </w:r>
      <w:r w:rsidR="00A035CA">
        <w:rPr>
          <w:rFonts w:hint="cs"/>
          <w:rtl/>
        </w:rPr>
        <w:t xml:space="preserve">הנתונים העדכניים לשנת 2015 מצביעים על ממוצע אחזקות </w:t>
      </w:r>
      <w:r w:rsidR="00DE024C">
        <w:rPr>
          <w:rFonts w:hint="cs"/>
          <w:rtl/>
        </w:rPr>
        <w:t>במניות ואג"ח ה</w:t>
      </w:r>
      <w:r w:rsidR="005A6607">
        <w:rPr>
          <w:rFonts w:hint="cs"/>
          <w:rtl/>
        </w:rPr>
        <w:t xml:space="preserve">גבוה </w:t>
      </w:r>
      <w:r w:rsidR="00484822">
        <w:rPr>
          <w:rFonts w:hint="cs"/>
          <w:rtl/>
        </w:rPr>
        <w:t>מ- 75% מ</w:t>
      </w:r>
      <w:r w:rsidR="00A035CA">
        <w:rPr>
          <w:rFonts w:hint="cs"/>
          <w:rtl/>
        </w:rPr>
        <w:t xml:space="preserve">שווי </w:t>
      </w:r>
      <w:r w:rsidR="00484822">
        <w:rPr>
          <w:rFonts w:hint="cs"/>
          <w:rtl/>
        </w:rPr>
        <w:t>תיקי ההשקעות של הגופים הפנסיונ</w:t>
      </w:r>
      <w:r w:rsidR="00A035CA">
        <w:rPr>
          <w:rFonts w:hint="cs"/>
          <w:rtl/>
        </w:rPr>
        <w:t>יים במדינות אלו</w:t>
      </w:r>
      <w:r w:rsidR="00484822">
        <w:rPr>
          <w:rFonts w:hint="cs"/>
          <w:rtl/>
        </w:rPr>
        <w:t>.</w:t>
      </w:r>
      <w:r w:rsidR="003824F4" w:rsidRPr="003824F4">
        <w:rPr>
          <w:rStyle w:val="FootnoteReference"/>
          <w:rtl/>
        </w:rPr>
        <w:t xml:space="preserve"> </w:t>
      </w:r>
      <w:r w:rsidR="003824F4">
        <w:rPr>
          <w:rStyle w:val="FootnoteReference"/>
          <w:rtl/>
        </w:rPr>
        <w:footnoteReference w:id="14"/>
      </w:r>
      <w:r w:rsidR="00A035CA">
        <w:rPr>
          <w:rFonts w:hint="cs"/>
          <w:rtl/>
        </w:rPr>
        <w:t xml:space="preserve"> </w:t>
      </w:r>
    </w:p>
    <w:p w14:paraId="249B92A3" w14:textId="065E6254" w:rsidR="00A90672" w:rsidRPr="00505854" w:rsidRDefault="00066CDA" w:rsidP="00F23454">
      <w:pPr>
        <w:pStyle w:val="ListParagraph"/>
        <w:spacing w:after="120" w:line="480" w:lineRule="auto"/>
        <w:ind w:left="0"/>
        <w:contextualSpacing w:val="0"/>
        <w:rPr>
          <w:rtl/>
        </w:rPr>
      </w:pPr>
      <w:r w:rsidRPr="00505854">
        <w:rPr>
          <w:rFonts w:hint="cs"/>
          <w:rtl/>
        </w:rPr>
        <w:t>כתוצאה מעליית החשיפה של כספי העמיתים</w:t>
      </w:r>
      <w:r>
        <w:rPr>
          <w:rFonts w:hint="cs"/>
          <w:rtl/>
        </w:rPr>
        <w:t xml:space="preserve"> הפנסיוניים</w:t>
      </w:r>
      <w:r w:rsidRPr="00505854">
        <w:rPr>
          <w:rFonts w:hint="cs"/>
          <w:rtl/>
        </w:rPr>
        <w:t xml:space="preserve"> בשוק ההון</w:t>
      </w:r>
      <w:r>
        <w:rPr>
          <w:rFonts w:hint="cs"/>
          <w:rtl/>
        </w:rPr>
        <w:t xml:space="preserve">, אשר צפויה להמשיך לעלות לאור המדיניות של הגברת מעורבות הגופים המוסדיים </w:t>
      </w:r>
      <w:r w:rsidR="00D65DDE">
        <w:rPr>
          <w:rFonts w:hint="cs"/>
          <w:rtl/>
        </w:rPr>
        <w:t xml:space="preserve">בשוק ההון </w:t>
      </w:r>
      <w:r>
        <w:rPr>
          <w:rFonts w:hint="cs"/>
          <w:rtl/>
        </w:rPr>
        <w:t>במרבית המדינות המפותחות</w:t>
      </w:r>
      <w:r w:rsidR="00D94100">
        <w:rPr>
          <w:rFonts w:hint="cs"/>
          <w:rtl/>
        </w:rPr>
        <w:t>,</w:t>
      </w:r>
      <w:r w:rsidRPr="00505854">
        <w:rPr>
          <w:rFonts w:hint="cs"/>
          <w:rtl/>
        </w:rPr>
        <w:t xml:space="preserve"> </w:t>
      </w:r>
      <w:r w:rsidR="00D94100">
        <w:rPr>
          <w:rFonts w:hint="cs"/>
          <w:rtl/>
        </w:rPr>
        <w:t xml:space="preserve">בשנים האחרונות חלה </w:t>
      </w:r>
      <w:r w:rsidR="00A90672" w:rsidRPr="00505854">
        <w:rPr>
          <w:rFonts w:hint="cs"/>
          <w:rtl/>
        </w:rPr>
        <w:t>עלייה ניכרת בביקוש למוצרי ביטוח ומוצרים פיננסיים משלימים המבטיחים תשואה על החיסכון הפנסיוני</w:t>
      </w:r>
      <w:r>
        <w:rPr>
          <w:rFonts w:hint="cs"/>
          <w:rtl/>
        </w:rPr>
        <w:t xml:space="preserve"> בחלק ניכר מהמדינות המפותחות</w:t>
      </w:r>
      <w:r w:rsidR="00AE49BA">
        <w:rPr>
          <w:rFonts w:hint="cs"/>
          <w:rtl/>
        </w:rPr>
        <w:t xml:space="preserve"> </w:t>
      </w:r>
      <w:r w:rsidR="00AE49BA">
        <w:t>(OECD, 2016)</w:t>
      </w:r>
      <w:r w:rsidR="00A90672" w:rsidRPr="00505854">
        <w:rPr>
          <w:rFonts w:hint="cs"/>
          <w:rtl/>
        </w:rPr>
        <w:t xml:space="preserve">. </w:t>
      </w:r>
      <w:r w:rsidR="00D94100">
        <w:rPr>
          <w:rFonts w:hint="cs"/>
          <w:rtl/>
        </w:rPr>
        <w:t xml:space="preserve">מחקרים </w:t>
      </w:r>
      <w:r w:rsidR="00A90672" w:rsidRPr="00505854">
        <w:rPr>
          <w:rFonts w:hint="cs"/>
          <w:rtl/>
        </w:rPr>
        <w:t xml:space="preserve">כגון </w:t>
      </w:r>
      <w:r w:rsidR="00A90672" w:rsidRPr="00505854">
        <w:t>Yosef (2006)</w:t>
      </w:r>
      <w:r w:rsidR="00A90672" w:rsidRPr="00505854">
        <w:rPr>
          <w:rFonts w:hint="cs"/>
          <w:rtl/>
        </w:rPr>
        <w:t xml:space="preserve"> וכן</w:t>
      </w:r>
      <w:r w:rsidR="00A90672">
        <w:rPr>
          <w:rFonts w:hint="cs"/>
          <w:rtl/>
        </w:rPr>
        <w:t xml:space="preserve"> </w:t>
      </w:r>
      <w:r w:rsidR="00A90672" w:rsidRPr="00505854">
        <w:t>Hens and Rieger (2008)</w:t>
      </w:r>
      <w:r w:rsidR="00A90672" w:rsidRPr="00505854">
        <w:rPr>
          <w:rFonts w:hint="cs"/>
          <w:rtl/>
        </w:rPr>
        <w:t xml:space="preserve"> מראים כי המוצרים הפופולריים ביותר הינם מוצרים המבטיחים למשקיעים את התשואה הגבוהה ביותר מבין השקעה בריבית חסרת סיכון לבין השקעה בסל של נכסים מסוכנים (כגון מניות, אגרות חוב ומדדים), ובכך מבטיחים לחוסכים תשואה מינימאלית בגין השקעתם. </w:t>
      </w:r>
      <w:r w:rsidR="00AE49BA">
        <w:rPr>
          <w:rFonts w:hint="cs"/>
          <w:rtl/>
        </w:rPr>
        <w:t>כמו כן, מחקרים</w:t>
      </w:r>
      <w:r w:rsidR="00AE49BA" w:rsidRPr="00505854">
        <w:rPr>
          <w:rFonts w:hint="cs"/>
          <w:rtl/>
        </w:rPr>
        <w:t xml:space="preserve"> </w:t>
      </w:r>
      <w:r w:rsidR="00A90672" w:rsidRPr="00505854">
        <w:rPr>
          <w:rFonts w:hint="cs"/>
          <w:rtl/>
        </w:rPr>
        <w:t xml:space="preserve">כגון </w:t>
      </w:r>
      <w:r w:rsidR="00A90672" w:rsidRPr="00505854">
        <w:t>Dichtl and Drobetz (2011)</w:t>
      </w:r>
      <w:r w:rsidR="00A90672">
        <w:rPr>
          <w:rFonts w:hint="cs"/>
          <w:rtl/>
        </w:rPr>
        <w:t xml:space="preserve">, </w:t>
      </w:r>
      <w:r w:rsidR="00A90672">
        <w:t>Knoller (2016)</w:t>
      </w:r>
      <w:r w:rsidR="00A90672" w:rsidRPr="00505854">
        <w:rPr>
          <w:rFonts w:hint="cs"/>
          <w:rtl/>
        </w:rPr>
        <w:t xml:space="preserve"> </w:t>
      </w:r>
      <w:r w:rsidR="00D65DDE">
        <w:rPr>
          <w:rFonts w:hint="cs"/>
          <w:rtl/>
        </w:rPr>
        <w:t xml:space="preserve">ואחרים </w:t>
      </w:r>
      <w:r w:rsidR="00A90672" w:rsidRPr="00505854">
        <w:rPr>
          <w:rFonts w:hint="cs"/>
          <w:rtl/>
        </w:rPr>
        <w:t xml:space="preserve">מתעדים עלייה ניכרת בשימוש במוצרים אלו מצד חברות ופרטיים </w:t>
      </w:r>
      <w:r w:rsidR="00A90672">
        <w:rPr>
          <w:rFonts w:hint="cs"/>
          <w:rtl/>
        </w:rPr>
        <w:t>במטרה לגדר את</w:t>
      </w:r>
      <w:r w:rsidR="00A90672" w:rsidRPr="00505854">
        <w:rPr>
          <w:rFonts w:hint="cs"/>
          <w:rtl/>
        </w:rPr>
        <w:t xml:space="preserve"> </w:t>
      </w:r>
      <w:r w:rsidR="00A90672">
        <w:rPr>
          <w:rFonts w:hint="cs"/>
          <w:rtl/>
        </w:rPr>
        <w:t>ה</w:t>
      </w:r>
      <w:r w:rsidR="00A90672" w:rsidRPr="00505854">
        <w:rPr>
          <w:rFonts w:hint="cs"/>
          <w:rtl/>
        </w:rPr>
        <w:t>סיכון</w:t>
      </w:r>
      <w:r w:rsidR="00A90672">
        <w:rPr>
          <w:rFonts w:hint="cs"/>
          <w:rtl/>
        </w:rPr>
        <w:t xml:space="preserve"> הגלום בהשקעה בשוק ההון</w:t>
      </w:r>
      <w:r w:rsidR="00A90672" w:rsidRPr="00505854">
        <w:rPr>
          <w:rFonts w:hint="cs"/>
          <w:rtl/>
        </w:rPr>
        <w:t xml:space="preserve">, בייחוד לאחר משבר הסאב-פריים. </w:t>
      </w:r>
    </w:p>
    <w:p w14:paraId="7F55413E" w14:textId="16C575A6" w:rsidR="00A90672" w:rsidRPr="00505854" w:rsidRDefault="00066CDA" w:rsidP="00F23454">
      <w:pPr>
        <w:pStyle w:val="ListParagraph"/>
        <w:spacing w:after="120" w:line="480" w:lineRule="auto"/>
        <w:ind w:left="0"/>
        <w:contextualSpacing w:val="0"/>
        <w:rPr>
          <w:rtl/>
        </w:rPr>
      </w:pPr>
      <w:r>
        <w:rPr>
          <w:rFonts w:hint="cs"/>
          <w:rtl/>
        </w:rPr>
        <w:t xml:space="preserve">בהמשך למגמה הנצפית, </w:t>
      </w:r>
      <w:r w:rsidR="00A321A9" w:rsidRPr="00505854">
        <w:rPr>
          <w:rFonts w:hint="cs"/>
          <w:rtl/>
        </w:rPr>
        <w:t xml:space="preserve">מטרת המחקר </w:t>
      </w:r>
      <w:r w:rsidR="00A321A9">
        <w:rPr>
          <w:rFonts w:hint="cs"/>
          <w:rtl/>
        </w:rPr>
        <w:t xml:space="preserve">הנוכחי </w:t>
      </w:r>
      <w:r w:rsidR="00A321A9" w:rsidRPr="00505854">
        <w:rPr>
          <w:rFonts w:hint="cs"/>
          <w:rtl/>
        </w:rPr>
        <w:t xml:space="preserve">היא לספק רשת בטחון עבור החסכונות הפנסיוניים של עובדים אלו </w:t>
      </w:r>
      <w:r w:rsidR="00A321A9">
        <w:rPr>
          <w:rFonts w:hint="cs"/>
          <w:rtl/>
        </w:rPr>
        <w:t>על ידי</w:t>
      </w:r>
      <w:r w:rsidR="00A321A9" w:rsidRPr="00505854">
        <w:rPr>
          <w:rFonts w:hint="cs"/>
          <w:rtl/>
        </w:rPr>
        <w:t xml:space="preserve"> גידור הסיכון הגלום בהשקעות כספי העמיתים בשוק ההון</w:t>
      </w:r>
      <w:r w:rsidR="00A321A9">
        <w:rPr>
          <w:rFonts w:hint="cs"/>
          <w:rtl/>
        </w:rPr>
        <w:t>.</w:t>
      </w:r>
      <w:r w:rsidR="00A321A9" w:rsidRPr="00505854">
        <w:rPr>
          <w:rFonts w:hint="cs"/>
          <w:rtl/>
        </w:rPr>
        <w:t xml:space="preserve"> לפיכך, שאלת המחקר העיקרית היא</w:t>
      </w:r>
      <w:r w:rsidR="00A321A9" w:rsidRPr="00EA634A">
        <w:rPr>
          <w:rFonts w:hint="cs"/>
          <w:rtl/>
        </w:rPr>
        <w:t xml:space="preserve"> </w:t>
      </w:r>
      <w:r w:rsidR="00A321A9" w:rsidRPr="00EA634A">
        <w:rPr>
          <w:rFonts w:hint="cs"/>
          <w:b/>
          <w:bCs/>
          <w:rtl/>
        </w:rPr>
        <w:t>באילו תנאים ניתן להבטיח הגנה על החיסכון הפנסיוני עבור עובדים לקראת פרישה, ומהי עלותה עבור העובד</w:t>
      </w:r>
      <w:r w:rsidR="00A321A9">
        <w:rPr>
          <w:rFonts w:hint="cs"/>
          <w:rtl/>
        </w:rPr>
        <w:t xml:space="preserve">. כפועל יוצא ממטרות המחקר, אנו מציעים </w:t>
      </w:r>
      <w:r w:rsidR="00A90672" w:rsidRPr="00505854">
        <w:rPr>
          <w:rFonts w:hint="cs"/>
          <w:rtl/>
        </w:rPr>
        <w:t>פיתוח של מוצ</w:t>
      </w:r>
      <w:r w:rsidR="00A90672">
        <w:rPr>
          <w:rFonts w:hint="cs"/>
          <w:rtl/>
        </w:rPr>
        <w:t>ר</w:t>
      </w:r>
      <w:r w:rsidR="00A90672" w:rsidRPr="00505854">
        <w:rPr>
          <w:rFonts w:hint="cs"/>
          <w:rtl/>
        </w:rPr>
        <w:t xml:space="preserve"> פיננס</w:t>
      </w:r>
      <w:r w:rsidR="00A90672">
        <w:rPr>
          <w:rFonts w:hint="cs"/>
          <w:rtl/>
        </w:rPr>
        <w:t>י</w:t>
      </w:r>
      <w:r w:rsidR="00A90672" w:rsidRPr="00505854">
        <w:rPr>
          <w:rFonts w:hint="cs"/>
          <w:rtl/>
        </w:rPr>
        <w:t xml:space="preserve"> </w:t>
      </w:r>
      <w:r w:rsidR="00A321A9">
        <w:rPr>
          <w:rFonts w:hint="cs"/>
          <w:rtl/>
        </w:rPr>
        <w:t xml:space="preserve">אשר מעניק </w:t>
      </w:r>
      <w:r w:rsidR="00963498">
        <w:rPr>
          <w:rFonts w:hint="cs"/>
          <w:rtl/>
        </w:rPr>
        <w:t xml:space="preserve">הגנה </w:t>
      </w:r>
      <w:r w:rsidR="00A90672" w:rsidRPr="00505854">
        <w:rPr>
          <w:rFonts w:hint="cs"/>
          <w:rtl/>
        </w:rPr>
        <w:t>על החיסכון</w:t>
      </w:r>
      <w:r w:rsidR="00A321A9">
        <w:rPr>
          <w:rFonts w:hint="cs"/>
          <w:rtl/>
        </w:rPr>
        <w:t xml:space="preserve"> הפנסיוני</w:t>
      </w:r>
      <w:r w:rsidR="00A90672" w:rsidRPr="00505854">
        <w:rPr>
          <w:rFonts w:hint="cs"/>
          <w:rtl/>
        </w:rPr>
        <w:t xml:space="preserve"> מפני </w:t>
      </w:r>
      <w:r w:rsidR="00A90672">
        <w:rPr>
          <w:rFonts w:hint="cs"/>
          <w:rtl/>
        </w:rPr>
        <w:t xml:space="preserve">ירידת ערך אפשרית </w:t>
      </w:r>
      <w:r w:rsidR="00AE49BA">
        <w:rPr>
          <w:rFonts w:hint="cs"/>
          <w:rtl/>
        </w:rPr>
        <w:t>ובכך למזער את החשיפה ל</w:t>
      </w:r>
      <w:r w:rsidR="00A90672" w:rsidRPr="00505854">
        <w:rPr>
          <w:rFonts w:hint="cs"/>
          <w:rtl/>
        </w:rPr>
        <w:t xml:space="preserve">תנודתיות </w:t>
      </w:r>
      <w:r w:rsidR="00A90672">
        <w:rPr>
          <w:rFonts w:hint="cs"/>
          <w:rtl/>
        </w:rPr>
        <w:t xml:space="preserve">של </w:t>
      </w:r>
      <w:r w:rsidR="00A90672" w:rsidRPr="00505854">
        <w:rPr>
          <w:rFonts w:hint="cs"/>
          <w:rtl/>
        </w:rPr>
        <w:t>שו</w:t>
      </w:r>
      <w:r w:rsidR="00AE49BA">
        <w:rPr>
          <w:rFonts w:hint="cs"/>
          <w:rtl/>
        </w:rPr>
        <w:t>ו</w:t>
      </w:r>
      <w:r w:rsidR="00A90672" w:rsidRPr="00505854">
        <w:rPr>
          <w:rFonts w:hint="cs"/>
          <w:rtl/>
        </w:rPr>
        <w:t>ק</w:t>
      </w:r>
      <w:r w:rsidR="00AE49BA">
        <w:rPr>
          <w:rFonts w:hint="cs"/>
          <w:rtl/>
        </w:rPr>
        <w:t>י</w:t>
      </w:r>
      <w:r w:rsidR="00A90672" w:rsidRPr="00505854">
        <w:rPr>
          <w:rFonts w:hint="cs"/>
          <w:rtl/>
        </w:rPr>
        <w:t xml:space="preserve"> ההון</w:t>
      </w:r>
      <w:r w:rsidR="00A90672">
        <w:rPr>
          <w:rFonts w:hint="cs"/>
          <w:rtl/>
        </w:rPr>
        <w:t xml:space="preserve">. מוצר </w:t>
      </w:r>
      <w:r w:rsidR="00963498">
        <w:rPr>
          <w:rFonts w:hint="cs"/>
          <w:rtl/>
        </w:rPr>
        <w:t xml:space="preserve">זה </w:t>
      </w:r>
      <w:r w:rsidR="00AE49BA">
        <w:rPr>
          <w:rFonts w:hint="cs"/>
          <w:rtl/>
        </w:rPr>
        <w:t>משלב</w:t>
      </w:r>
      <w:r w:rsidR="00963498">
        <w:rPr>
          <w:rFonts w:hint="cs"/>
          <w:rtl/>
        </w:rPr>
        <w:t xml:space="preserve"> </w:t>
      </w:r>
      <w:r w:rsidR="00A90672">
        <w:rPr>
          <w:rFonts w:hint="cs"/>
          <w:rtl/>
        </w:rPr>
        <w:t>השקעה ב</w:t>
      </w:r>
      <w:r w:rsidR="00A90672" w:rsidRPr="00505854">
        <w:rPr>
          <w:rFonts w:hint="cs"/>
          <w:rtl/>
        </w:rPr>
        <w:t xml:space="preserve">אופציות </w:t>
      </w:r>
      <w:r w:rsidR="00A90672">
        <w:rPr>
          <w:rFonts w:hint="cs"/>
          <w:rtl/>
        </w:rPr>
        <w:t>רכש על מדד בסיס</w:t>
      </w:r>
      <w:r w:rsidR="00963498">
        <w:rPr>
          <w:rFonts w:hint="cs"/>
          <w:rtl/>
        </w:rPr>
        <w:t xml:space="preserve"> העוקב אחר שוק המניות </w:t>
      </w:r>
      <w:r w:rsidR="00963498" w:rsidRPr="008727A8">
        <w:rPr>
          <w:rFonts w:hint="cs"/>
          <w:rtl/>
        </w:rPr>
        <w:t xml:space="preserve">(כגון </w:t>
      </w:r>
      <w:r w:rsidR="00963498" w:rsidRPr="008727A8">
        <w:t>S&amp;P500, DAX, CAC40</w:t>
      </w:r>
      <w:r w:rsidR="00963498" w:rsidRPr="008727A8">
        <w:rPr>
          <w:rFonts w:hint="cs"/>
          <w:rtl/>
        </w:rPr>
        <w:t xml:space="preserve"> וכיו"ב)</w:t>
      </w:r>
      <w:r w:rsidR="00963498">
        <w:rPr>
          <w:rFonts w:hint="cs"/>
          <w:rtl/>
        </w:rPr>
        <w:t>,</w:t>
      </w:r>
      <w:r w:rsidR="00A90672">
        <w:rPr>
          <w:rFonts w:hint="cs"/>
          <w:rtl/>
        </w:rPr>
        <w:t xml:space="preserve"> </w:t>
      </w:r>
      <w:r w:rsidR="00963498">
        <w:rPr>
          <w:rFonts w:hint="cs"/>
          <w:rtl/>
        </w:rPr>
        <w:t xml:space="preserve">אשר </w:t>
      </w:r>
      <w:r w:rsidR="00AE49BA">
        <w:rPr>
          <w:rFonts w:hint="cs"/>
          <w:rtl/>
        </w:rPr>
        <w:t>במהותן</w:t>
      </w:r>
      <w:r w:rsidR="00963498">
        <w:rPr>
          <w:rFonts w:hint="cs"/>
          <w:rtl/>
        </w:rPr>
        <w:t xml:space="preserve"> מבטיחות הגנה מפני</w:t>
      </w:r>
      <w:r w:rsidR="00A90672" w:rsidRPr="00505854">
        <w:rPr>
          <w:rFonts w:hint="cs"/>
          <w:rtl/>
        </w:rPr>
        <w:t xml:space="preserve"> </w:t>
      </w:r>
      <w:r w:rsidR="00A90672">
        <w:rPr>
          <w:rFonts w:hint="cs"/>
          <w:rtl/>
        </w:rPr>
        <w:t xml:space="preserve">ירידת מדד </w:t>
      </w:r>
      <w:r w:rsidR="00A90672">
        <w:rPr>
          <w:rFonts w:hint="cs"/>
          <w:rtl/>
        </w:rPr>
        <w:lastRenderedPageBreak/>
        <w:t xml:space="preserve">הבסיס </w:t>
      </w:r>
      <w:r w:rsidR="00AE49BA">
        <w:rPr>
          <w:rFonts w:hint="cs"/>
          <w:rtl/>
        </w:rPr>
        <w:t>(</w:t>
      </w:r>
      <w:r w:rsidR="00A90672">
        <w:rPr>
          <w:rFonts w:hint="cs"/>
          <w:rtl/>
        </w:rPr>
        <w:t>ואיתו שווי ההשקעה</w:t>
      </w:r>
      <w:r w:rsidR="00AE49BA">
        <w:rPr>
          <w:rFonts w:hint="cs"/>
          <w:rtl/>
        </w:rPr>
        <w:t xml:space="preserve">), ובכך </w:t>
      </w:r>
      <w:r w:rsidR="004F68A3">
        <w:rPr>
          <w:rFonts w:hint="cs"/>
          <w:rtl/>
        </w:rPr>
        <w:t xml:space="preserve">המוצר </w:t>
      </w:r>
      <w:r w:rsidR="00AE49BA">
        <w:rPr>
          <w:rFonts w:hint="cs"/>
          <w:rtl/>
        </w:rPr>
        <w:t xml:space="preserve">מבטיח </w:t>
      </w:r>
      <w:r w:rsidR="004F68A3" w:rsidRPr="00505854">
        <w:rPr>
          <w:rFonts w:hint="cs"/>
          <w:rtl/>
        </w:rPr>
        <w:t>לרכשיו</w:t>
      </w:r>
      <w:r w:rsidR="004F68A3">
        <w:rPr>
          <w:rFonts w:hint="cs"/>
          <w:rtl/>
        </w:rPr>
        <w:t xml:space="preserve"> </w:t>
      </w:r>
      <w:r w:rsidR="00A90672">
        <w:rPr>
          <w:rFonts w:hint="cs"/>
          <w:rtl/>
        </w:rPr>
        <w:t>ביטוח כנגד ירידת ערכו של הח</w:t>
      </w:r>
      <w:r w:rsidR="00A90672" w:rsidRPr="00505854">
        <w:rPr>
          <w:rFonts w:hint="cs"/>
          <w:rtl/>
        </w:rPr>
        <w:t>יסכון הפנסיוני</w:t>
      </w:r>
      <w:r w:rsidR="00AE49BA">
        <w:rPr>
          <w:rFonts w:hint="cs"/>
          <w:rtl/>
        </w:rPr>
        <w:t xml:space="preserve">. היתרון בשילוב אופציות באסטרטגיית הגידור של המוצר הפיננסי הוא שהן זמינות לרכישה בבורסות בכל העולם, ובכך ניתן להבטיח הנפקה של חוזה ביטוחי על ההשקעה באופן רציף. </w:t>
      </w:r>
      <w:r w:rsidR="00A321A9" w:rsidRPr="00505854">
        <w:rPr>
          <w:rFonts w:hint="cs"/>
          <w:rtl/>
        </w:rPr>
        <w:t xml:space="preserve">המחקר הנוכחי </w:t>
      </w:r>
      <w:r w:rsidR="00A321A9">
        <w:rPr>
          <w:rFonts w:hint="cs"/>
          <w:rtl/>
        </w:rPr>
        <w:t>בוחן מספר אפשרויות הגנה מפני תנודתיות בשווקי ההון באמצעות המוצר הפיננסי ומספק תמחור עבורם.</w:t>
      </w:r>
    </w:p>
    <w:p w14:paraId="04B4D30D" w14:textId="77777777" w:rsidR="002D1C10" w:rsidRPr="0082168A" w:rsidRDefault="00BF025E" w:rsidP="00F23454">
      <w:pPr>
        <w:pStyle w:val="ListParagraph"/>
        <w:spacing w:after="120" w:line="480" w:lineRule="auto"/>
        <w:ind w:left="0"/>
        <w:contextualSpacing w:val="0"/>
        <w:rPr>
          <w:rtl/>
        </w:rPr>
      </w:pPr>
      <w:r>
        <w:rPr>
          <w:rFonts w:hint="cs"/>
          <w:rtl/>
        </w:rPr>
        <w:t>המחקר</w:t>
      </w:r>
      <w:r w:rsidR="002D1C10" w:rsidRPr="0082168A">
        <w:rPr>
          <w:rFonts w:hint="cs"/>
          <w:rtl/>
        </w:rPr>
        <w:t xml:space="preserve"> הנוכחי בנוי כדלקמן: </w:t>
      </w:r>
      <w:r w:rsidR="00561F1B">
        <w:rPr>
          <w:rFonts w:hint="cs"/>
          <w:rtl/>
        </w:rPr>
        <w:t>ח</w:t>
      </w:r>
      <w:r w:rsidR="00C8518C">
        <w:rPr>
          <w:rFonts w:hint="cs"/>
          <w:rtl/>
        </w:rPr>
        <w:t xml:space="preserve">לק </w:t>
      </w:r>
      <w:r w:rsidR="008C0794">
        <w:rPr>
          <w:rFonts w:hint="cs"/>
          <w:rtl/>
        </w:rPr>
        <w:t>2</w:t>
      </w:r>
      <w:r w:rsidR="00C8518C">
        <w:rPr>
          <w:rFonts w:hint="cs"/>
          <w:rtl/>
        </w:rPr>
        <w:t xml:space="preserve"> </w:t>
      </w:r>
      <w:r w:rsidR="002D1C10" w:rsidRPr="0082168A">
        <w:rPr>
          <w:rFonts w:hint="cs"/>
          <w:rtl/>
        </w:rPr>
        <w:t xml:space="preserve">מתאר את המוצר הפיננסי שפותח, חלק </w:t>
      </w:r>
      <w:r w:rsidR="008C0794">
        <w:rPr>
          <w:rFonts w:hint="cs"/>
          <w:rtl/>
        </w:rPr>
        <w:t>3</w:t>
      </w:r>
      <w:r w:rsidR="002D1C10" w:rsidRPr="0082168A">
        <w:rPr>
          <w:rFonts w:hint="cs"/>
          <w:rtl/>
        </w:rPr>
        <w:t xml:space="preserve"> מציג את שיטת הסימולציה שיישמנו בעבור תמחור המוצר. חלק </w:t>
      </w:r>
      <w:r w:rsidR="008C0794">
        <w:rPr>
          <w:rFonts w:hint="cs"/>
          <w:rtl/>
        </w:rPr>
        <w:t>4</w:t>
      </w:r>
      <w:r w:rsidR="002D1C10" w:rsidRPr="0082168A">
        <w:rPr>
          <w:rFonts w:hint="cs"/>
          <w:rtl/>
        </w:rPr>
        <w:t xml:space="preserve"> מראה את תוצאות הסימולציה, חלק </w:t>
      </w:r>
      <w:r w:rsidR="008C0794">
        <w:t>5</w:t>
      </w:r>
      <w:r w:rsidR="002D1C10" w:rsidRPr="0082168A">
        <w:rPr>
          <w:rFonts w:hint="cs"/>
          <w:rtl/>
        </w:rPr>
        <w:t xml:space="preserve"> דן בממצאים העיקריים וחלק </w:t>
      </w:r>
      <w:r w:rsidR="008C0794">
        <w:t>6</w:t>
      </w:r>
      <w:r w:rsidR="002D1C10" w:rsidRPr="0082168A">
        <w:rPr>
          <w:rFonts w:hint="cs"/>
          <w:rtl/>
        </w:rPr>
        <w:t xml:space="preserve"> מסכם את העבודה שנעשתה </w:t>
      </w:r>
      <w:r w:rsidR="008C0794">
        <w:rPr>
          <w:rFonts w:hint="cs"/>
          <w:rtl/>
        </w:rPr>
        <w:t>במחקר</w:t>
      </w:r>
      <w:r w:rsidR="002D1C10" w:rsidRPr="0082168A">
        <w:rPr>
          <w:rFonts w:hint="cs"/>
          <w:rtl/>
        </w:rPr>
        <w:t xml:space="preserve"> הנוכחי ודן במסקנות העיקריות.</w:t>
      </w:r>
    </w:p>
    <w:p w14:paraId="28114003" w14:textId="77777777" w:rsidR="002D1C10" w:rsidRPr="008C0794" w:rsidRDefault="002D1C10" w:rsidP="00F23454">
      <w:pPr>
        <w:pStyle w:val="ListParagraph"/>
        <w:numPr>
          <w:ilvl w:val="0"/>
          <w:numId w:val="17"/>
        </w:numPr>
        <w:spacing w:after="120" w:line="480" w:lineRule="auto"/>
        <w:jc w:val="left"/>
        <w:outlineLvl w:val="2"/>
        <w:rPr>
          <w:rStyle w:val="BookTitle"/>
          <w:b/>
          <w:bCs/>
          <w:color w:val="auto"/>
          <w:sz w:val="28"/>
          <w:szCs w:val="28"/>
        </w:rPr>
      </w:pPr>
      <w:bookmarkStart w:id="3" w:name="_Toc471811702"/>
      <w:bookmarkStart w:id="4" w:name="_Toc471812415"/>
      <w:r w:rsidRPr="008C0794">
        <w:rPr>
          <w:rStyle w:val="BookTitle"/>
          <w:rFonts w:hint="cs"/>
          <w:b/>
          <w:bCs/>
          <w:color w:val="auto"/>
          <w:sz w:val="28"/>
          <w:szCs w:val="28"/>
          <w:rtl/>
        </w:rPr>
        <w:t>המוצר המובנה</w:t>
      </w:r>
      <w:bookmarkEnd w:id="3"/>
      <w:bookmarkEnd w:id="4"/>
    </w:p>
    <w:p w14:paraId="38D185F6" w14:textId="293F3A10" w:rsidR="002D1C10" w:rsidRPr="008727A8" w:rsidRDefault="002D1C10" w:rsidP="00F23454">
      <w:pPr>
        <w:spacing w:after="120" w:line="480" w:lineRule="auto"/>
        <w:rPr>
          <w:rtl/>
        </w:rPr>
      </w:pPr>
      <w:r w:rsidRPr="008727A8">
        <w:rPr>
          <w:rFonts w:hint="cs"/>
          <w:rtl/>
        </w:rPr>
        <w:t>המוצר המובנה שאנו מציגים הינו מוצר פיננסי המיועד לשיווק</w:t>
      </w:r>
      <w:r w:rsidR="00C8518C">
        <w:rPr>
          <w:rFonts w:hint="cs"/>
          <w:rtl/>
        </w:rPr>
        <w:t xml:space="preserve"> ומכירה באמצעות הגופים הפנסיוניים </w:t>
      </w:r>
      <w:r w:rsidRPr="008727A8">
        <w:rPr>
          <w:rFonts w:hint="cs"/>
          <w:rtl/>
        </w:rPr>
        <w:t>עבור העמיתים שחסכונותיהם מנוהלים על ידם, אשר מאפשר לעמיתים ל</w:t>
      </w:r>
      <w:r>
        <w:rPr>
          <w:rFonts w:hint="cs"/>
          <w:rtl/>
        </w:rPr>
        <w:t xml:space="preserve">הגדיל את </w:t>
      </w:r>
      <w:r w:rsidR="00D65DDE">
        <w:rPr>
          <w:rFonts w:hint="cs"/>
          <w:rtl/>
        </w:rPr>
        <w:t xml:space="preserve">פוטנציאל </w:t>
      </w:r>
      <w:r>
        <w:rPr>
          <w:rFonts w:hint="cs"/>
          <w:rtl/>
        </w:rPr>
        <w:t>התשואה של תיק החיסכון הפנסיוני באמצעות השקעה בשוק</w:t>
      </w:r>
      <w:r w:rsidRPr="008727A8">
        <w:rPr>
          <w:rFonts w:hint="cs"/>
          <w:rtl/>
        </w:rPr>
        <w:t xml:space="preserve"> ההון</w:t>
      </w:r>
      <w:r>
        <w:rPr>
          <w:rFonts w:hint="cs"/>
          <w:rtl/>
        </w:rPr>
        <w:t xml:space="preserve"> וזאת </w:t>
      </w:r>
      <w:r w:rsidRPr="008727A8">
        <w:rPr>
          <w:rFonts w:hint="cs"/>
          <w:rtl/>
        </w:rPr>
        <w:t>מבלי להי</w:t>
      </w:r>
      <w:r>
        <w:rPr>
          <w:rFonts w:hint="cs"/>
          <w:rtl/>
        </w:rPr>
        <w:t xml:space="preserve">חשף לסיכון הגלום בתנודתיות השוק. </w:t>
      </w:r>
      <w:r w:rsidRPr="008727A8">
        <w:rPr>
          <w:rFonts w:hint="cs"/>
          <w:rtl/>
        </w:rPr>
        <w:t xml:space="preserve">המוצר המובנה מאפשר לגוף המוסדי לבטח את העמית מפני ירידת ערך משמעותית של ההשקעה בשוק ההון, בתמורה לעמלה הנגבית מתוך כספי החיסכון של העמית, וזאת מבלי לערב את הגוף </w:t>
      </w:r>
      <w:r w:rsidR="00C8518C">
        <w:rPr>
          <w:rFonts w:hint="cs"/>
          <w:rtl/>
        </w:rPr>
        <w:t>הפנסיוני</w:t>
      </w:r>
      <w:r w:rsidRPr="008727A8">
        <w:rPr>
          <w:rFonts w:hint="cs"/>
          <w:rtl/>
        </w:rPr>
        <w:t xml:space="preserve"> בסיכון אשר עשוי לערער את יציבותו. </w:t>
      </w:r>
      <w:r>
        <w:rPr>
          <w:rFonts w:hint="cs"/>
          <w:rtl/>
        </w:rPr>
        <w:t xml:space="preserve">לפיכך, </w:t>
      </w:r>
      <w:r w:rsidRPr="008727A8">
        <w:rPr>
          <w:rFonts w:hint="cs"/>
          <w:rtl/>
        </w:rPr>
        <w:t xml:space="preserve">המוצר המובנה מהווה תמריץ הן עבור הגוף </w:t>
      </w:r>
      <w:r w:rsidR="00C8518C">
        <w:rPr>
          <w:rFonts w:hint="cs"/>
          <w:rtl/>
        </w:rPr>
        <w:t>הפנסיוני</w:t>
      </w:r>
      <w:r w:rsidRPr="008727A8">
        <w:rPr>
          <w:rFonts w:hint="cs"/>
          <w:rtl/>
        </w:rPr>
        <w:t xml:space="preserve"> המעוניין ביצירת רווח ללא סיכון והן עבור העמית המעוניין </w:t>
      </w:r>
      <w:r w:rsidR="00D65DDE">
        <w:rPr>
          <w:rFonts w:hint="cs"/>
          <w:rtl/>
        </w:rPr>
        <w:t>לבטח את החיסכון הפנסיוני שלו מפני ירידות בשוק ההון,</w:t>
      </w:r>
      <w:r w:rsidRPr="008727A8">
        <w:rPr>
          <w:rFonts w:hint="cs"/>
          <w:rtl/>
        </w:rPr>
        <w:t xml:space="preserve"> ומאידך להגדיל את הסיכוי ליצירת רווח</w:t>
      </w:r>
      <w:r w:rsidR="00F15C90">
        <w:rPr>
          <w:rFonts w:hint="cs"/>
          <w:rtl/>
        </w:rPr>
        <w:t xml:space="preserve">. </w:t>
      </w:r>
      <w:r>
        <w:rPr>
          <w:rFonts w:hint="cs"/>
          <w:rtl/>
        </w:rPr>
        <w:t xml:space="preserve"> </w:t>
      </w:r>
    </w:p>
    <w:p w14:paraId="590D0429" w14:textId="0DB3AEC9" w:rsidR="002D1C10" w:rsidRDefault="002D1C10" w:rsidP="00F23454">
      <w:pPr>
        <w:spacing w:after="120" w:line="480" w:lineRule="auto"/>
        <w:rPr>
          <w:rtl/>
        </w:rPr>
      </w:pPr>
      <w:r w:rsidRPr="008727A8">
        <w:rPr>
          <w:rFonts w:hint="cs"/>
          <w:rtl/>
        </w:rPr>
        <w:t xml:space="preserve">המוצר המובנה מוגדר כחוזה בין הגוף </w:t>
      </w:r>
      <w:r w:rsidR="00C8518C">
        <w:rPr>
          <w:rFonts w:hint="cs"/>
          <w:rtl/>
        </w:rPr>
        <w:t>הפנסיוני</w:t>
      </w:r>
      <w:r w:rsidRPr="008727A8">
        <w:rPr>
          <w:rFonts w:hint="cs"/>
          <w:rtl/>
        </w:rPr>
        <w:t xml:space="preserve"> (המנפיק) לבין עמית פנסיוני (המשקיע) למשך תקופת זמן קבועה, אשר מספק הגנה מפני ירידת ערכו של התיק הפנסיוני מתחת לערך רצפה שנקבע בחוזה </w:t>
      </w:r>
      <w:r>
        <w:rPr>
          <w:rFonts w:hint="cs"/>
          <w:rtl/>
        </w:rPr>
        <w:t xml:space="preserve">ואשר נקבע </w:t>
      </w:r>
      <w:r w:rsidRPr="008727A8">
        <w:rPr>
          <w:rFonts w:hint="cs"/>
          <w:rtl/>
        </w:rPr>
        <w:t>בהתאם ל</w:t>
      </w:r>
      <w:r>
        <w:rPr>
          <w:rFonts w:hint="cs"/>
          <w:rtl/>
        </w:rPr>
        <w:t>דרישת</w:t>
      </w:r>
      <w:r w:rsidRPr="008727A8">
        <w:rPr>
          <w:rFonts w:hint="cs"/>
          <w:rtl/>
        </w:rPr>
        <w:t xml:space="preserve"> המשקיע, ובתמורה מספק </w:t>
      </w:r>
      <w:r>
        <w:rPr>
          <w:rFonts w:hint="cs"/>
          <w:rtl/>
        </w:rPr>
        <w:t>למשקיע</w:t>
      </w:r>
      <w:r w:rsidRPr="008727A8">
        <w:rPr>
          <w:rFonts w:hint="cs"/>
          <w:rtl/>
        </w:rPr>
        <w:t xml:space="preserve"> חלק מן התשואה של מדד ייחוס המאפיין את שוק המניות אם </w:t>
      </w:r>
      <w:r>
        <w:rPr>
          <w:rFonts w:hint="cs"/>
          <w:rtl/>
        </w:rPr>
        <w:t xml:space="preserve">היתה תשואה </w:t>
      </w:r>
      <w:r w:rsidRPr="008727A8">
        <w:rPr>
          <w:rFonts w:hint="cs"/>
          <w:rtl/>
        </w:rPr>
        <w:t>חיובית</w:t>
      </w:r>
      <w:r>
        <w:rPr>
          <w:rFonts w:hint="cs"/>
          <w:rtl/>
        </w:rPr>
        <w:t xml:space="preserve"> במדד הייחוס בתקופת החוזה</w:t>
      </w:r>
      <w:r w:rsidRPr="008727A8">
        <w:rPr>
          <w:rFonts w:hint="cs"/>
          <w:rtl/>
        </w:rPr>
        <w:t xml:space="preserve">. תחת תנאי החוזה, המשקיע מפקיד בידי הגוף </w:t>
      </w:r>
      <w:r w:rsidR="00C8518C">
        <w:rPr>
          <w:rFonts w:hint="cs"/>
          <w:rtl/>
        </w:rPr>
        <w:t>הפנסיוני</w:t>
      </w:r>
      <w:r w:rsidRPr="008727A8">
        <w:rPr>
          <w:rFonts w:hint="cs"/>
          <w:rtl/>
        </w:rPr>
        <w:t xml:space="preserve"> את</w:t>
      </w:r>
      <w:r>
        <w:rPr>
          <w:rFonts w:hint="cs"/>
          <w:rtl/>
        </w:rPr>
        <w:t xml:space="preserve"> סכום ההשקעה</w:t>
      </w:r>
      <w:r w:rsidRPr="008727A8">
        <w:rPr>
          <w:rFonts w:hint="cs"/>
          <w:rtl/>
        </w:rPr>
        <w:t xml:space="preserve"> למשך כל התקופה עד תאריך הפקיעה של החוזה ובתמורה המשקיע מקבל ביטוח מפני ירידה </w:t>
      </w:r>
      <w:r>
        <w:rPr>
          <w:rFonts w:hint="cs"/>
          <w:rtl/>
        </w:rPr>
        <w:t xml:space="preserve">ערך של ההשקעה </w:t>
      </w:r>
      <w:r w:rsidRPr="008727A8">
        <w:rPr>
          <w:rFonts w:hint="cs"/>
          <w:rtl/>
        </w:rPr>
        <w:t xml:space="preserve">מתחת לערך הרצפה </w:t>
      </w:r>
      <w:r>
        <w:rPr>
          <w:rFonts w:hint="cs"/>
          <w:rtl/>
        </w:rPr>
        <w:t>המוגדר לפי שווי הקרן ההתחלתי בתוספת של תשואה מינימאלית מובטחת. גובה התשואה המובטחת שניתן לשלם ללקוח נמדדת כהפרש שבין הריבית חסרת הסיכון</w:t>
      </w:r>
      <w:r w:rsidRPr="003C6B30">
        <w:rPr>
          <w:rFonts w:hint="cs"/>
          <w:rtl/>
        </w:rPr>
        <w:t xml:space="preserve"> </w:t>
      </w:r>
      <w:r>
        <w:rPr>
          <w:rFonts w:hint="cs"/>
          <w:rtl/>
        </w:rPr>
        <w:t xml:space="preserve">(המושגת על ידי השקעה באג"ח ממשלתי סחיר) לבין אחוז שהגוף </w:t>
      </w:r>
      <w:r w:rsidR="00C8518C">
        <w:rPr>
          <w:rFonts w:hint="cs"/>
          <w:rtl/>
        </w:rPr>
        <w:t>הפנסיוני</w:t>
      </w:r>
      <w:r>
        <w:rPr>
          <w:rFonts w:hint="cs"/>
          <w:rtl/>
        </w:rPr>
        <w:t xml:space="preserve"> דורש מהמשקיע לתשלום עבור </w:t>
      </w:r>
      <w:r>
        <w:rPr>
          <w:rFonts w:hint="cs"/>
          <w:rtl/>
        </w:rPr>
        <w:lastRenderedPageBreak/>
        <w:t xml:space="preserve">עלויות, עמלות ורווח המנפיק. עלויות אלו כוללות בין היתר את </w:t>
      </w:r>
      <w:r w:rsidRPr="008727A8">
        <w:rPr>
          <w:rFonts w:hint="cs"/>
          <w:rtl/>
        </w:rPr>
        <w:t>עלו</w:t>
      </w:r>
      <w:r>
        <w:rPr>
          <w:rFonts w:hint="cs"/>
          <w:rtl/>
        </w:rPr>
        <w:t>יו</w:t>
      </w:r>
      <w:r w:rsidRPr="008727A8">
        <w:rPr>
          <w:rFonts w:hint="cs"/>
          <w:rtl/>
        </w:rPr>
        <w:t xml:space="preserve">ת </w:t>
      </w:r>
      <w:r>
        <w:rPr>
          <w:rFonts w:hint="cs"/>
          <w:rtl/>
        </w:rPr>
        <w:t xml:space="preserve">הגידור בעבור מימוש התשלום של ערך הרצפה בזמן הפקיעה, עלויות התפעול עבור המנפיק ואת פרמיית הרווח עבורו. </w:t>
      </w:r>
    </w:p>
    <w:p w14:paraId="636571E8" w14:textId="77777777" w:rsidR="002D1C10" w:rsidRDefault="002D1C10" w:rsidP="00F23454">
      <w:pPr>
        <w:spacing w:after="120" w:line="480" w:lineRule="auto"/>
        <w:rPr>
          <w:rtl/>
        </w:rPr>
      </w:pPr>
      <w:r>
        <w:rPr>
          <w:rFonts w:hint="cs"/>
          <w:rtl/>
        </w:rPr>
        <w:t xml:space="preserve">מהות החוזה המוצע על ידי המוצר המובנה מפורט בדוגמא הבאה: נניח שהריבית חסרת הסיכון היא </w:t>
      </w:r>
      <w:r>
        <w:t>4%</w:t>
      </w:r>
      <w:r>
        <w:rPr>
          <w:rFonts w:hint="cs"/>
          <w:rtl/>
        </w:rPr>
        <w:t xml:space="preserve">, שהאחוז שדורש המנפיק הוא </w:t>
      </w:r>
      <w:r>
        <w:t>3%</w:t>
      </w:r>
      <w:r>
        <w:rPr>
          <w:rFonts w:hint="cs"/>
          <w:rtl/>
        </w:rPr>
        <w:t xml:space="preserve"> (עלויות תפעול, גידור ורווח) ושאחוז ההשתתפות במדד הבסיס הוא </w:t>
      </w:r>
      <w:r>
        <w:t>40%</w:t>
      </w:r>
      <w:r>
        <w:rPr>
          <w:rFonts w:hint="cs"/>
          <w:rtl/>
        </w:rPr>
        <w:t xml:space="preserve">. אם במהלך תקופת ההשקעה ירד מדד הבסיס, יקבל המשקיע את הקרן בתוספת של </w:t>
      </w:r>
      <w:r>
        <w:t>1%</w:t>
      </w:r>
      <w:r>
        <w:rPr>
          <w:rFonts w:hint="cs"/>
          <w:rtl/>
        </w:rPr>
        <w:t xml:space="preserve"> תשואה המובטחת (שהינה ההפרש בין הריבית חסרת הסיכון לבין האחוז שהמנפיק דורש). אם עלה המדד ב- </w:t>
      </w:r>
      <w:r>
        <w:t>20%</w:t>
      </w:r>
      <w:r>
        <w:rPr>
          <w:rFonts w:hint="cs"/>
          <w:rtl/>
        </w:rPr>
        <w:t xml:space="preserve"> יקבל המשקיע בנוסף לרצפה המובטחת תשואה נוספת על הקרן בשיעור של </w:t>
      </w:r>
      <w:r>
        <w:t>8%</w:t>
      </w:r>
      <w:r>
        <w:rPr>
          <w:rFonts w:hint="cs"/>
          <w:rtl/>
        </w:rPr>
        <w:t xml:space="preserve">, (שהינו </w:t>
      </w:r>
      <w:r>
        <w:t>40%</w:t>
      </w:r>
      <w:r>
        <w:rPr>
          <w:rFonts w:hint="cs"/>
          <w:rtl/>
        </w:rPr>
        <w:t xml:space="preserve"> מערך עליית המדד), אשר מניב למשקיע תשואה כוללת של </w:t>
      </w:r>
      <w:r>
        <w:t>9%</w:t>
      </w:r>
      <w:r>
        <w:rPr>
          <w:rFonts w:hint="cs"/>
          <w:rtl/>
        </w:rPr>
        <w:t xml:space="preserve"> על ההשקעה. לפיכך המוצר המובנה מציע למשקיע הפוטנציאלי השקעה בטוחה, אשר עשויה להניב תשואה גבוהה מהריבית חסרת הסיכון הקיימת כיום.</w:t>
      </w:r>
    </w:p>
    <w:p w14:paraId="45CFC964" w14:textId="0C048C83" w:rsidR="00C8518C" w:rsidRDefault="002D1C10" w:rsidP="00F23454">
      <w:pPr>
        <w:spacing w:after="120" w:line="480" w:lineRule="auto"/>
        <w:rPr>
          <w:rtl/>
        </w:rPr>
      </w:pPr>
      <w:r>
        <w:rPr>
          <w:rFonts w:hint="cs"/>
          <w:rtl/>
        </w:rPr>
        <w:t xml:space="preserve">החשיפה לשוק ההון באמצעות המוצר המובנה מתאפשרת באמצעות אסטרטגיית השקעה </w:t>
      </w:r>
      <w:r w:rsidR="00E04C6E">
        <w:rPr>
          <w:rFonts w:hint="cs"/>
          <w:rtl/>
        </w:rPr>
        <w:t xml:space="preserve">המשלבת </w:t>
      </w:r>
      <w:r>
        <w:rPr>
          <w:rFonts w:hint="cs"/>
          <w:rtl/>
        </w:rPr>
        <w:t>רכיש</w:t>
      </w:r>
      <w:r w:rsidR="00E04C6E">
        <w:rPr>
          <w:rFonts w:hint="cs"/>
          <w:rtl/>
        </w:rPr>
        <w:t>ה של</w:t>
      </w:r>
      <w:r>
        <w:rPr>
          <w:rFonts w:hint="cs"/>
          <w:rtl/>
        </w:rPr>
        <w:t xml:space="preserve"> אג"ח ממשלתי סחיר עם רכישה של אופציות רכש על </w:t>
      </w:r>
      <w:r w:rsidRPr="00803D7B">
        <w:rPr>
          <w:rFonts w:hint="eastAsia"/>
          <w:rtl/>
        </w:rPr>
        <w:t>מדד</w:t>
      </w:r>
      <w:r w:rsidRPr="00803D7B">
        <w:rPr>
          <w:rtl/>
        </w:rPr>
        <w:t xml:space="preserve"> </w:t>
      </w:r>
      <w:r w:rsidRPr="00803D7B">
        <w:rPr>
          <w:rFonts w:hint="eastAsia"/>
          <w:rtl/>
        </w:rPr>
        <w:t>הייחוס</w:t>
      </w:r>
      <w:r w:rsidR="00E54C27">
        <w:rPr>
          <w:rFonts w:hint="cs"/>
          <w:rtl/>
        </w:rPr>
        <w:t xml:space="preserve"> בפרופורציה המתאימה</w:t>
      </w:r>
      <w:r w:rsidR="00E04C6E">
        <w:rPr>
          <w:rFonts w:hint="cs"/>
          <w:rtl/>
        </w:rPr>
        <w:t xml:space="preserve">, אשר בהתאמה </w:t>
      </w:r>
      <w:r>
        <w:rPr>
          <w:rFonts w:hint="cs"/>
          <w:rtl/>
        </w:rPr>
        <w:t xml:space="preserve">מגבילה את הסיכון </w:t>
      </w:r>
      <w:r w:rsidR="003B5700">
        <w:rPr>
          <w:rFonts w:hint="cs"/>
          <w:rtl/>
        </w:rPr>
        <w:t xml:space="preserve">של הגוף </w:t>
      </w:r>
      <w:r w:rsidR="00C8518C">
        <w:rPr>
          <w:rFonts w:hint="cs"/>
          <w:rtl/>
        </w:rPr>
        <w:t>הפנסיוני</w:t>
      </w:r>
      <w:r w:rsidR="003B5700">
        <w:rPr>
          <w:rFonts w:hint="cs"/>
          <w:rtl/>
        </w:rPr>
        <w:t xml:space="preserve"> המנפיק את המוצר המ</w:t>
      </w:r>
      <w:r w:rsidR="00E04C6E">
        <w:rPr>
          <w:rFonts w:hint="cs"/>
          <w:rtl/>
        </w:rPr>
        <w:t>ו</w:t>
      </w:r>
      <w:r w:rsidR="003B5700">
        <w:rPr>
          <w:rFonts w:hint="cs"/>
          <w:rtl/>
        </w:rPr>
        <w:t xml:space="preserve">בנה מפני </w:t>
      </w:r>
      <w:r w:rsidR="00FA7568">
        <w:rPr>
          <w:rFonts w:hint="cs"/>
          <w:rtl/>
        </w:rPr>
        <w:t xml:space="preserve">הוצאות מעל לערך הרצפה הנקוב בחוזה </w:t>
      </w:r>
      <w:r w:rsidR="00E04C6E">
        <w:rPr>
          <w:rFonts w:hint="cs"/>
          <w:rtl/>
        </w:rPr>
        <w:t>(</w:t>
      </w:r>
      <w:r w:rsidR="00FA7568">
        <w:rPr>
          <w:rFonts w:hint="cs"/>
          <w:rtl/>
        </w:rPr>
        <w:t>כתוצאה מ</w:t>
      </w:r>
      <w:r w:rsidR="003B5700">
        <w:rPr>
          <w:rFonts w:hint="cs"/>
          <w:rtl/>
        </w:rPr>
        <w:t>עליית ערך השוק</w:t>
      </w:r>
      <w:r w:rsidR="00E04C6E">
        <w:rPr>
          <w:rFonts w:hint="cs"/>
          <w:rtl/>
        </w:rPr>
        <w:t>)</w:t>
      </w:r>
      <w:r w:rsidR="00FA7568">
        <w:rPr>
          <w:rFonts w:hint="cs"/>
          <w:rtl/>
        </w:rPr>
        <w:t>.</w:t>
      </w:r>
      <w:r w:rsidR="003824F4">
        <w:rPr>
          <w:rStyle w:val="FootnoteReference"/>
          <w:rtl/>
        </w:rPr>
        <w:footnoteReference w:id="15"/>
      </w:r>
      <w:r w:rsidR="003824F4">
        <w:rPr>
          <w:rFonts w:hint="cs"/>
          <w:rtl/>
        </w:rPr>
        <w:t xml:space="preserve"> </w:t>
      </w:r>
      <w:r w:rsidR="00E04C6E">
        <w:rPr>
          <w:rFonts w:hint="cs"/>
          <w:rtl/>
        </w:rPr>
        <w:t>לפיכך, המוצר</w:t>
      </w:r>
      <w:r>
        <w:rPr>
          <w:rFonts w:hint="cs"/>
          <w:rtl/>
        </w:rPr>
        <w:t xml:space="preserve"> המובנה </w:t>
      </w:r>
      <w:r w:rsidR="00E04C6E">
        <w:rPr>
          <w:rFonts w:hint="cs"/>
          <w:rtl/>
        </w:rPr>
        <w:t>מעניק</w:t>
      </w:r>
      <w:r>
        <w:rPr>
          <w:rFonts w:hint="cs"/>
          <w:rtl/>
        </w:rPr>
        <w:t xml:space="preserve"> רכיב ביטוחי לעמית הפנסיוני מבלי לערב את הגוף </w:t>
      </w:r>
      <w:r w:rsidR="00C8518C">
        <w:rPr>
          <w:rFonts w:hint="cs"/>
          <w:rtl/>
        </w:rPr>
        <w:t>הפנסיוני בסיכון</w:t>
      </w:r>
      <w:r w:rsidR="00E85B0C">
        <w:rPr>
          <w:rFonts w:hint="cs"/>
          <w:rtl/>
        </w:rPr>
        <w:t xml:space="preserve">, וזאת בניגוד לניהול תיק </w:t>
      </w:r>
      <w:r>
        <w:rPr>
          <w:rFonts w:hint="cs"/>
          <w:rtl/>
        </w:rPr>
        <w:t xml:space="preserve">השקעה תחת הבטחת תשואה לעמית </w:t>
      </w:r>
      <w:r w:rsidR="00C8518C">
        <w:rPr>
          <w:rFonts w:hint="cs"/>
          <w:rtl/>
        </w:rPr>
        <w:t xml:space="preserve">אשר </w:t>
      </w:r>
      <w:r>
        <w:rPr>
          <w:rFonts w:hint="cs"/>
          <w:rtl/>
        </w:rPr>
        <w:t xml:space="preserve">מעמידה את הגוף </w:t>
      </w:r>
      <w:r w:rsidR="00C8518C">
        <w:rPr>
          <w:rFonts w:hint="cs"/>
          <w:rtl/>
        </w:rPr>
        <w:t>הפנסיוני</w:t>
      </w:r>
      <w:r>
        <w:rPr>
          <w:rFonts w:hint="cs"/>
          <w:rtl/>
        </w:rPr>
        <w:t xml:space="preserve"> בסיכון רב לתנודתיות השווקים. </w:t>
      </w:r>
    </w:p>
    <w:p w14:paraId="4F6DE1AF" w14:textId="03BBA784" w:rsidR="002D1C10" w:rsidRDefault="002D1C10" w:rsidP="00FC1B7D">
      <w:pPr>
        <w:spacing w:after="120" w:line="480" w:lineRule="auto"/>
        <w:rPr>
          <w:rtl/>
        </w:rPr>
      </w:pPr>
      <w:r>
        <w:rPr>
          <w:rFonts w:hint="cs"/>
          <w:rtl/>
        </w:rPr>
        <w:t>החלק היחסי שניתן לשלם למשקיע מתוך פוטנציאל התשואה החיובי של המדד (הנמדד מזמן רכישת המוצר ועד זמן הפקיעה</w:t>
      </w:r>
      <w:r w:rsidR="00D65DDE">
        <w:rPr>
          <w:rFonts w:hint="cs"/>
          <w:rtl/>
        </w:rPr>
        <w:t xml:space="preserve"> של אופציית הרכש</w:t>
      </w:r>
      <w:r>
        <w:rPr>
          <w:rFonts w:hint="cs"/>
          <w:rtl/>
        </w:rPr>
        <w:t xml:space="preserve">) נגזר בהתאם למחירה המשתנה של האופציה בשוק הסחיר המגדירה את כמות אופציות הרכש שהגוף </w:t>
      </w:r>
      <w:r w:rsidR="00C8518C">
        <w:rPr>
          <w:rFonts w:hint="cs"/>
          <w:rtl/>
        </w:rPr>
        <w:t>הפנסיוני</w:t>
      </w:r>
      <w:r>
        <w:rPr>
          <w:rFonts w:hint="cs"/>
          <w:rtl/>
        </w:rPr>
        <w:t xml:space="preserve"> צריך לרכוש (בהתאם לנתוני השוק). </w:t>
      </w:r>
      <w:r w:rsidR="00FC1B7D">
        <w:rPr>
          <w:rFonts w:hint="cs"/>
          <w:rtl/>
        </w:rPr>
        <w:t>המודל</w:t>
      </w:r>
      <w:r>
        <w:rPr>
          <w:rFonts w:hint="cs"/>
          <w:rtl/>
        </w:rPr>
        <w:t xml:space="preserve"> שאנו מציגים </w:t>
      </w:r>
      <w:r w:rsidR="0030231E">
        <w:rPr>
          <w:rFonts w:hint="cs"/>
          <w:rtl/>
        </w:rPr>
        <w:t>מאפשר</w:t>
      </w:r>
      <w:r>
        <w:rPr>
          <w:rFonts w:hint="cs"/>
          <w:rtl/>
        </w:rPr>
        <w:t xml:space="preserve"> לחשב</w:t>
      </w:r>
      <w:r w:rsidR="0030231E">
        <w:rPr>
          <w:rFonts w:hint="cs"/>
          <w:rtl/>
        </w:rPr>
        <w:t xml:space="preserve"> בנקל</w:t>
      </w:r>
      <w:r>
        <w:rPr>
          <w:rFonts w:hint="cs"/>
          <w:rtl/>
        </w:rPr>
        <w:t xml:space="preserve"> את החלק היחסי שהמשקיע מקבל מתוך תשואת המדד ואת עלות הגידור למשקיע בכל תרחיש אפשרי.  </w:t>
      </w:r>
    </w:p>
    <w:p w14:paraId="4577E70B" w14:textId="0250465F" w:rsidR="002D1C10" w:rsidRDefault="002D1C10" w:rsidP="00F23454">
      <w:pPr>
        <w:spacing w:after="120" w:line="480" w:lineRule="auto"/>
        <w:rPr>
          <w:rtl/>
        </w:rPr>
      </w:pPr>
      <w:r>
        <w:rPr>
          <w:rFonts w:hint="cs"/>
          <w:rtl/>
        </w:rPr>
        <w:lastRenderedPageBreak/>
        <w:t xml:space="preserve">מובהר כי הן החלק היחסי שניתן לשלם ללקוח מתוך התשואה החיובית של מדד הייחוס והן העלות עבור המשקיע נקבעים בהתאם להעדפת הסיכון של הלקוח הבאה לידי ביטוי בגובה ערך הרצפה שהמשקיע דורש ואורך התקופה של החוזה ובהתאם לתנאי השוק של הריבית חסרת הסיכון ותנודתיות השוק. לפיכך, משקיע שונא סיכון המעוניין בתשואה מובטחת גבוהה וקרובה לריבית חסרת הסיכון בשוק יקבל בתמורה אחוז נמוך יותר מן התשואה החיובית של המדד (באם תהיה) וישלם עלויות נמוכות יותר לגוף </w:t>
      </w:r>
      <w:r w:rsidR="00C8518C">
        <w:rPr>
          <w:rFonts w:hint="cs"/>
          <w:rtl/>
        </w:rPr>
        <w:t>הפנסיוני</w:t>
      </w:r>
      <w:r>
        <w:rPr>
          <w:rFonts w:hint="cs"/>
          <w:rtl/>
        </w:rPr>
        <w:t xml:space="preserve"> בהשוואה למשקיע אוהב סיכון המעוניין להוריד את גובה תשלום הרצפה המובטחת ולהגדיל את אחוז החשיפה לתשואת השוק. באותו הקשר, שני המשקיעים ייאלצו להסתפק בחלק יחסי נמוך יותר מתוך התשואה הפוטנציאלית של מדד הייחוס </w:t>
      </w:r>
      <w:r w:rsidR="00D65DDE">
        <w:rPr>
          <w:rFonts w:hint="cs"/>
          <w:rtl/>
        </w:rPr>
        <w:t xml:space="preserve">בזמנים של </w:t>
      </w:r>
      <w:r>
        <w:rPr>
          <w:rFonts w:hint="cs"/>
          <w:rtl/>
        </w:rPr>
        <w:t xml:space="preserve">תנודתיות </w:t>
      </w:r>
      <w:r w:rsidR="00D65DDE">
        <w:rPr>
          <w:rFonts w:hint="cs"/>
          <w:rtl/>
        </w:rPr>
        <w:t>גבוהה ב</w:t>
      </w:r>
      <w:r>
        <w:rPr>
          <w:rFonts w:hint="cs"/>
          <w:rtl/>
        </w:rPr>
        <w:t>שוק ההון</w:t>
      </w:r>
      <w:r w:rsidR="00D65DDE">
        <w:rPr>
          <w:rFonts w:hint="cs"/>
          <w:rtl/>
        </w:rPr>
        <w:t xml:space="preserve"> </w:t>
      </w:r>
      <w:r>
        <w:rPr>
          <w:rFonts w:hint="cs"/>
          <w:rtl/>
        </w:rPr>
        <w:t xml:space="preserve">(אשר מייקרת משמעותית את מחיר האופציה), או לחילופין לשלם עלות גבוהה יותר לגוף </w:t>
      </w:r>
      <w:r w:rsidR="00C8518C">
        <w:rPr>
          <w:rFonts w:hint="cs"/>
          <w:rtl/>
        </w:rPr>
        <w:t>הפנסיוני</w:t>
      </w:r>
      <w:r>
        <w:rPr>
          <w:rFonts w:hint="cs"/>
          <w:rtl/>
        </w:rPr>
        <w:t xml:space="preserve"> בתמורה לשמירה על אחוז החשיפה לתשואת מדד הייחוס. </w:t>
      </w:r>
    </w:p>
    <w:p w14:paraId="23E75D20" w14:textId="77777777" w:rsidR="002D1C10" w:rsidRPr="008C0794" w:rsidRDefault="002D1C10" w:rsidP="00F23454">
      <w:pPr>
        <w:pStyle w:val="ListParagraph"/>
        <w:numPr>
          <w:ilvl w:val="1"/>
          <w:numId w:val="17"/>
        </w:numPr>
        <w:spacing w:after="120" w:line="480" w:lineRule="auto"/>
        <w:jc w:val="left"/>
        <w:outlineLvl w:val="2"/>
        <w:rPr>
          <w:rStyle w:val="BookTitle"/>
          <w:b/>
          <w:bCs/>
          <w:color w:val="auto"/>
          <w:sz w:val="28"/>
          <w:szCs w:val="28"/>
          <w:rtl/>
        </w:rPr>
      </w:pPr>
      <w:bookmarkStart w:id="5" w:name="_Toc471811704"/>
      <w:bookmarkStart w:id="6" w:name="_Toc471812417"/>
      <w:r w:rsidRPr="008C0794">
        <w:rPr>
          <w:rStyle w:val="BookTitle"/>
          <w:rFonts w:hint="cs"/>
          <w:b/>
          <w:bCs/>
          <w:color w:val="auto"/>
          <w:sz w:val="28"/>
          <w:szCs w:val="28"/>
          <w:rtl/>
        </w:rPr>
        <w:t>המודל</w:t>
      </w:r>
      <w:bookmarkEnd w:id="5"/>
      <w:bookmarkEnd w:id="6"/>
    </w:p>
    <w:p w14:paraId="7DEC5D14" w14:textId="5DC9C468" w:rsidR="002D1C10" w:rsidRPr="00BA3BF2" w:rsidRDefault="002D1C10" w:rsidP="00F23454">
      <w:pPr>
        <w:pStyle w:val="ListParagraph"/>
        <w:spacing w:after="120" w:line="480" w:lineRule="auto"/>
        <w:ind w:left="0"/>
        <w:contextualSpacing w:val="0"/>
        <w:rPr>
          <w:rtl/>
        </w:rPr>
      </w:pPr>
      <w:r>
        <w:rPr>
          <w:rFonts w:hint="cs"/>
          <w:rtl/>
        </w:rPr>
        <w:t>המודל המתמטי של המוצר המובנה מתאר את הקשר בין פרמטר</w:t>
      </w:r>
      <w:r w:rsidR="00CB7246">
        <w:rPr>
          <w:rFonts w:hint="cs"/>
          <w:rtl/>
        </w:rPr>
        <w:t xml:space="preserve"> המייצג בעקיפין את</w:t>
      </w:r>
      <w:r>
        <w:rPr>
          <w:rFonts w:hint="cs"/>
          <w:rtl/>
        </w:rPr>
        <w:t xml:space="preserve"> העדפת הסיכון של המשקיע </w:t>
      </w:r>
      <w:r w:rsidR="00D65DDE">
        <w:rPr>
          <w:rFonts w:hint="cs"/>
          <w:rtl/>
        </w:rPr>
        <w:t>(</w:t>
      </w:r>
      <w:r>
        <w:rPr>
          <w:rFonts w:hint="cs"/>
          <w:rtl/>
        </w:rPr>
        <w:t>הנמדד לפי גובה התשואה המינימאלית המובטחת שהמשקיע דורש</w:t>
      </w:r>
      <w:r w:rsidR="00D65DDE">
        <w:rPr>
          <w:rFonts w:hint="cs"/>
          <w:rtl/>
        </w:rPr>
        <w:t>)</w:t>
      </w:r>
      <w:r>
        <w:rPr>
          <w:rFonts w:hint="cs"/>
          <w:rtl/>
        </w:rPr>
        <w:t xml:space="preserve"> ופרמטרים המתייחסים לנתוני השוק</w:t>
      </w:r>
      <w:r w:rsidR="00E34646">
        <w:rPr>
          <w:rFonts w:hint="cs"/>
          <w:rtl/>
        </w:rPr>
        <w:t xml:space="preserve">, </w:t>
      </w:r>
      <w:r>
        <w:rPr>
          <w:rFonts w:hint="cs"/>
          <w:rtl/>
        </w:rPr>
        <w:t xml:space="preserve">לבין מאפייני המוצר המובנה </w:t>
      </w:r>
      <w:r w:rsidR="00E34646">
        <w:rPr>
          <w:rFonts w:hint="cs"/>
          <w:rtl/>
        </w:rPr>
        <w:t xml:space="preserve">אשר </w:t>
      </w:r>
      <w:r>
        <w:rPr>
          <w:rFonts w:hint="cs"/>
          <w:rtl/>
        </w:rPr>
        <w:t xml:space="preserve">מגדירים את </w:t>
      </w:r>
      <w:r w:rsidR="00E34646">
        <w:rPr>
          <w:rFonts w:hint="cs"/>
          <w:rtl/>
        </w:rPr>
        <w:t>פוטנציאל התשואה של תיק החיסכון הפנסיוני של המשקיע ואת ה</w:t>
      </w:r>
      <w:r>
        <w:rPr>
          <w:rFonts w:hint="cs"/>
          <w:rtl/>
        </w:rPr>
        <w:t xml:space="preserve">עלות שהמשקיע משלם בתמורה לגידור התיק. העלות עבור המשקיע נמדדת ביחס לחלופה בהשקעה באג"ח ממשלתי חסר סיכון, כאשר המשקיע נדרש לשלם למנפיק אחוז מסוים מתוך הריבית חסרת הסיכון האלטרנטיבית שהיה אמור לקבל בתמורה להשתתפות בחלק מן התשואה החיובית המתקבלת בהשקעה בשוק המניות, </w:t>
      </w:r>
      <w:r w:rsidR="00B835B4">
        <w:rPr>
          <w:rFonts w:hint="cs"/>
          <w:rtl/>
        </w:rPr>
        <w:t xml:space="preserve">שהתוחלת שלה </w:t>
      </w:r>
      <w:r>
        <w:rPr>
          <w:rFonts w:hint="cs"/>
          <w:rtl/>
        </w:rPr>
        <w:t xml:space="preserve">גבוהה מן הריבית חסרת הסיכון. על כן, העלות עבור המשקיע נקבעת כהפרש בין הריבית חסרת הסיכון לבין גובה התשואה המובטחת שהוא דורש לקבל </w:t>
      </w:r>
      <w:r w:rsidRPr="00BA3BF2">
        <w:rPr>
          <w:rFonts w:hint="cs"/>
          <w:rtl/>
        </w:rPr>
        <w:t>לפי</w:t>
      </w:r>
      <w:r w:rsidR="00012571">
        <w:rPr>
          <w:rFonts w:hint="cs"/>
          <w:rt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
        <w:gridCol w:w="7156"/>
        <w:gridCol w:w="496"/>
      </w:tblGrid>
      <w:tr w:rsidR="002D1C10" w:rsidRPr="00505854" w14:paraId="1BF8E4E6" w14:textId="77777777" w:rsidTr="002D1C10">
        <w:tc>
          <w:tcPr>
            <w:tcW w:w="675" w:type="dxa"/>
          </w:tcPr>
          <w:p w14:paraId="6FBBBAE7" w14:textId="77777777" w:rsidR="002D1C10" w:rsidRPr="00505854" w:rsidRDefault="002D1C10" w:rsidP="00F23454">
            <w:pPr>
              <w:bidi w:val="0"/>
              <w:spacing w:line="480" w:lineRule="auto"/>
            </w:pPr>
          </w:p>
        </w:tc>
        <w:tc>
          <w:tcPr>
            <w:tcW w:w="7371" w:type="dxa"/>
          </w:tcPr>
          <w:p w14:paraId="0FFE2CD4" w14:textId="534E0564" w:rsidR="002D1C10" w:rsidRPr="00A90647" w:rsidRDefault="002D1C10" w:rsidP="00F23454">
            <w:pPr>
              <w:spacing w:line="480" w:lineRule="auto"/>
              <w:rPr>
                <w:i/>
                <w:rtl/>
              </w:rPr>
            </w:pPr>
            <m:oMathPara>
              <m:oMath>
                <m:r>
                  <w:rPr>
                    <w:rFonts w:ascii="Cambria Math" w:hAnsi="Cambria Math"/>
                  </w:rPr>
                  <m:t>Y=</m:t>
                </m:r>
                <m:sSup>
                  <m:sSupPr>
                    <m:ctrlPr>
                      <w:rPr>
                        <w:rFonts w:ascii="Cambria Math" w:hAnsi="Cambria Math"/>
                        <w:i/>
                      </w:rPr>
                    </m:ctrlPr>
                  </m:sSupPr>
                  <m:e>
                    <m:r>
                      <w:rPr>
                        <w:rFonts w:ascii="Cambria Math" w:hAnsi="Cambria Math"/>
                      </w:rPr>
                      <m:t>e</m:t>
                    </m:r>
                  </m:e>
                  <m:sup>
                    <m:r>
                      <w:rPr>
                        <w:rFonts w:ascii="Cambria Math" w:hAnsi="Cambria Math"/>
                      </w:rPr>
                      <m:t>rT</m:t>
                    </m:r>
                  </m:sup>
                </m:sSup>
                <m:r>
                  <w:rPr>
                    <w:rFonts w:ascii="Cambria Math" w:hAnsi="Cambria Math"/>
                  </w:rPr>
                  <m:t>-1-G</m:t>
                </m:r>
                <m:r>
                  <m:rPr>
                    <m:sty m:val="p"/>
                  </m:rPr>
                  <w:rPr>
                    <w:rFonts w:ascii="Cambria Math" w:hAnsi="Cambria Math"/>
                  </w:rPr>
                  <m:t xml:space="preserve">, </m:t>
                </m:r>
                <m:r>
                  <m:rPr>
                    <m:sty m:val="p"/>
                  </m:rPr>
                  <w:rPr>
                    <w:rFonts w:ascii="Cambria Math" w:hAnsi="Cambria Math" w:cs="Cambria Math" w:hint="cs"/>
                    <w:rtl/>
                  </w:rPr>
                  <m:t>∀</m:t>
                </m:r>
                <m:r>
                  <m:rPr>
                    <m:sty m:val="p"/>
                  </m:rPr>
                  <w:rPr>
                    <w:rFonts w:ascii="Cambria Math" w:hAnsi="Cambria Math"/>
                  </w:rPr>
                  <m:t>G</m:t>
                </m:r>
                <m:r>
                  <w:rPr>
                    <w:rFonts w:ascii="Cambria Math" w:hAnsi="Cambria Math"/>
                  </w:rPr>
                  <m:t>≤rT</m:t>
                </m:r>
              </m:oMath>
            </m:oMathPara>
          </w:p>
        </w:tc>
        <w:tc>
          <w:tcPr>
            <w:tcW w:w="496" w:type="dxa"/>
          </w:tcPr>
          <w:p w14:paraId="250A6CB3" w14:textId="07C283C5" w:rsidR="002D1C10" w:rsidRPr="00505854" w:rsidRDefault="002D1C10" w:rsidP="00F23454">
            <w:pPr>
              <w:bidi w:val="0"/>
              <w:spacing w:line="480" w:lineRule="auto"/>
              <w:jc w:val="right"/>
            </w:pPr>
            <w:r w:rsidRPr="00505854">
              <w:t>(</w:t>
            </w:r>
            <w:r w:rsidR="004C72A8">
              <w:rPr>
                <w:noProof/>
              </w:rPr>
              <w:fldChar w:fldCharType="begin"/>
            </w:r>
            <w:r w:rsidR="004C72A8">
              <w:rPr>
                <w:noProof/>
              </w:rPr>
              <w:instrText xml:space="preserve"> SEQ Eq \* MERGEFORMAT </w:instrText>
            </w:r>
            <w:r w:rsidR="004C72A8">
              <w:rPr>
                <w:noProof/>
              </w:rPr>
              <w:fldChar w:fldCharType="separate"/>
            </w:r>
            <w:r w:rsidR="00F078AE">
              <w:rPr>
                <w:noProof/>
              </w:rPr>
              <w:t>1</w:t>
            </w:r>
            <w:r w:rsidR="004C72A8">
              <w:rPr>
                <w:noProof/>
              </w:rPr>
              <w:fldChar w:fldCharType="end"/>
            </w:r>
            <w:r w:rsidRPr="00505854">
              <w:t>)</w:t>
            </w:r>
          </w:p>
        </w:tc>
      </w:tr>
    </w:tbl>
    <w:p w14:paraId="4F3D5CF9" w14:textId="76E1E6BE" w:rsidR="002D1C10" w:rsidRPr="005D043A" w:rsidRDefault="002D1C10" w:rsidP="004D1577">
      <w:pPr>
        <w:spacing w:after="120" w:line="480" w:lineRule="auto"/>
        <w:rPr>
          <w:rtl/>
        </w:rPr>
      </w:pPr>
      <w:r>
        <w:rPr>
          <w:rFonts w:hint="cs"/>
          <w:rtl/>
        </w:rPr>
        <w:t xml:space="preserve">כאשר </w:t>
      </w:r>
      <m:oMath>
        <m:r>
          <w:rPr>
            <w:rFonts w:ascii="Cambria Math" w:hAnsi="Cambria Math"/>
          </w:rPr>
          <m:t>Y</m:t>
        </m:r>
      </m:oMath>
      <w:r>
        <w:rPr>
          <w:rFonts w:hint="cs"/>
          <w:rtl/>
        </w:rPr>
        <w:t xml:space="preserve"> הינו העלות </w:t>
      </w:r>
      <w:r w:rsidR="00012571">
        <w:rPr>
          <w:rFonts w:hint="cs"/>
          <w:rtl/>
        </w:rPr>
        <w:t xml:space="preserve">שהמשקיע משלם כדי להגדיל את האחוז שיוכל לקבל מעלית המדד </w:t>
      </w:r>
      <w:r>
        <w:rPr>
          <w:rFonts w:hint="cs"/>
          <w:rtl/>
        </w:rPr>
        <w:t xml:space="preserve">אשר שוויה מהוון ליום ההשקעה, </w:t>
      </w:r>
      <m:oMath>
        <m:r>
          <w:rPr>
            <w:rFonts w:ascii="Cambria Math" w:hAnsi="Cambria Math"/>
          </w:rPr>
          <m:t>G</m:t>
        </m:r>
      </m:oMath>
      <w:r w:rsidRPr="00C36C48">
        <w:rPr>
          <w:rFonts w:hint="cs"/>
          <w:rtl/>
        </w:rPr>
        <w:t xml:space="preserve"> הינה התשואה המינימאלית המובטחת </w:t>
      </w:r>
      <w:r>
        <w:rPr>
          <w:rFonts w:hint="cs"/>
          <w:rtl/>
        </w:rPr>
        <w:t>למשקיע</w:t>
      </w:r>
      <w:r w:rsidRPr="00C36C48">
        <w:rPr>
          <w:rFonts w:hint="cs"/>
          <w:rtl/>
        </w:rPr>
        <w:t xml:space="preserve"> בתום החוזה</w:t>
      </w:r>
      <w:r>
        <w:rPr>
          <w:rFonts w:hint="cs"/>
          <w:rtl/>
        </w:rPr>
        <w:t xml:space="preserve">, </w:t>
      </w:r>
      <m:oMath>
        <m:r>
          <w:rPr>
            <w:rFonts w:ascii="Cambria Math" w:hAnsi="Cambria Math"/>
          </w:rPr>
          <m:t>T</m:t>
        </m:r>
      </m:oMath>
      <w:r w:rsidRPr="00C36C48">
        <w:rPr>
          <w:rFonts w:hint="cs"/>
          <w:rtl/>
        </w:rPr>
        <w:t xml:space="preserve"> הינו משך הזמן עד הפקיעה</w:t>
      </w:r>
      <w:r>
        <w:rPr>
          <w:rFonts w:hint="cs"/>
          <w:rtl/>
        </w:rPr>
        <w:t xml:space="preserve"> של המוצר המובנה המוגדר בחוזה וְ- </w:t>
      </w:r>
      <m:oMath>
        <m:r>
          <w:rPr>
            <w:rFonts w:ascii="Cambria Math" w:hAnsi="Cambria Math"/>
          </w:rPr>
          <m:t>r</m:t>
        </m:r>
      </m:oMath>
      <w:r w:rsidRPr="00E04856">
        <w:rPr>
          <w:rFonts w:ascii="Cambria Math" w:hAnsi="Cambria Math" w:hint="cs"/>
          <w:rtl/>
        </w:rPr>
        <w:t xml:space="preserve"> הינה הריבית חסרת הסיכון</w:t>
      </w:r>
      <w:r>
        <w:rPr>
          <w:rFonts w:ascii="Cambria Math" w:hAnsi="Cambria Math" w:hint="cs"/>
          <w:rtl/>
        </w:rPr>
        <w:t>,</w:t>
      </w:r>
      <w:r w:rsidRPr="00E04856">
        <w:rPr>
          <w:rFonts w:ascii="Cambria Math" w:hAnsi="Cambria Math" w:hint="cs"/>
          <w:rtl/>
        </w:rPr>
        <w:t xml:space="preserve"> בריבית דריבית רציפה, המחושבת מתוך נתוני אג"ח ממשלתית בתחילת החוזה.</w:t>
      </w:r>
      <w:r w:rsidR="00E45199">
        <w:rPr>
          <w:rFonts w:ascii="Cambria Math" w:hAnsi="Cambria Math" w:hint="cs"/>
          <w:rtl/>
        </w:rPr>
        <w:t xml:space="preserve"> </w:t>
      </w:r>
      <w:r w:rsidR="00FC1B7D">
        <w:rPr>
          <w:rFonts w:hint="eastAsia"/>
          <w:rtl/>
        </w:rPr>
        <w:t>נוסחה</w:t>
      </w:r>
      <w:r w:rsidRPr="00E85B0C">
        <w:rPr>
          <w:rtl/>
        </w:rPr>
        <w:t xml:space="preserve"> (</w:t>
      </w:r>
      <w:r w:rsidRPr="00E85B0C">
        <w:t>1</w:t>
      </w:r>
      <w:r w:rsidRPr="00E85B0C">
        <w:rPr>
          <w:rtl/>
        </w:rPr>
        <w:t xml:space="preserve">) בעקיפין מתארת את סך העלות (כולל עלויות תפעול והרווח של הגוף </w:t>
      </w:r>
      <w:r w:rsidR="00C8518C" w:rsidRPr="00E85B0C">
        <w:rPr>
          <w:rFonts w:hint="eastAsia"/>
          <w:rtl/>
        </w:rPr>
        <w:t>הפנסיוני</w:t>
      </w:r>
      <w:r w:rsidRPr="00E85B0C">
        <w:rPr>
          <w:rtl/>
        </w:rPr>
        <w:t xml:space="preserve">) של המוצר המובנה עבור המשקיע כפונקציה של שנאת הסיכון שלו הנמדדת בגובה התשואה המובטחת אותה הוא דורש. </w:t>
      </w:r>
      <w:r w:rsidRPr="00E85B0C">
        <w:rPr>
          <w:rFonts w:hint="eastAsia"/>
          <w:rtl/>
        </w:rPr>
        <w:lastRenderedPageBreak/>
        <w:t>לשם</w:t>
      </w:r>
      <w:r w:rsidRPr="00E85B0C">
        <w:rPr>
          <w:rtl/>
        </w:rPr>
        <w:t xml:space="preserve"> המחשה, משקיע אוהב סיכון </w:t>
      </w:r>
      <w:r w:rsidR="00E34646">
        <w:rPr>
          <w:rFonts w:hint="cs"/>
          <w:rtl/>
        </w:rPr>
        <w:t xml:space="preserve">אשר </w:t>
      </w:r>
      <w:r w:rsidR="00995125">
        <w:rPr>
          <w:rFonts w:hint="cs"/>
          <w:rtl/>
        </w:rPr>
        <w:t>מעוניין</w:t>
      </w:r>
      <w:r w:rsidR="00995125" w:rsidRPr="003824F4">
        <w:rPr>
          <w:rtl/>
        </w:rPr>
        <w:t xml:space="preserve"> </w:t>
      </w:r>
      <w:r w:rsidR="00E85B0C" w:rsidRPr="003824F4">
        <w:rPr>
          <w:rtl/>
        </w:rPr>
        <w:t xml:space="preserve">לקבל </w:t>
      </w:r>
      <w:r w:rsidRPr="00E85B0C">
        <w:rPr>
          <w:rFonts w:hint="eastAsia"/>
          <w:rtl/>
        </w:rPr>
        <w:t>אחוז</w:t>
      </w:r>
      <w:r w:rsidRPr="00E85B0C">
        <w:rPr>
          <w:rtl/>
        </w:rPr>
        <w:t xml:space="preserve"> </w:t>
      </w:r>
      <w:r w:rsidRPr="00E85B0C">
        <w:rPr>
          <w:rFonts w:hint="eastAsia"/>
          <w:rtl/>
        </w:rPr>
        <w:t>חשיפה</w:t>
      </w:r>
      <w:r w:rsidRPr="00E85B0C">
        <w:rPr>
          <w:rtl/>
        </w:rPr>
        <w:t xml:space="preserve"> </w:t>
      </w:r>
      <w:r w:rsidR="008604AD" w:rsidRPr="00E85B0C">
        <w:rPr>
          <w:rFonts w:hint="eastAsia"/>
          <w:rtl/>
        </w:rPr>
        <w:t>גבוה</w:t>
      </w:r>
      <w:r w:rsidR="008604AD" w:rsidRPr="00E85B0C">
        <w:rPr>
          <w:rtl/>
        </w:rPr>
        <w:t xml:space="preserve"> </w:t>
      </w:r>
      <w:r w:rsidRPr="00E85B0C">
        <w:rPr>
          <w:rFonts w:hint="eastAsia"/>
          <w:rtl/>
        </w:rPr>
        <w:t>לשוק</w:t>
      </w:r>
      <w:r w:rsidRPr="00E85B0C">
        <w:rPr>
          <w:rtl/>
        </w:rPr>
        <w:t xml:space="preserve"> </w:t>
      </w:r>
      <w:r w:rsidRPr="00E85B0C">
        <w:rPr>
          <w:rFonts w:hint="eastAsia"/>
          <w:rtl/>
        </w:rPr>
        <w:t>ההון</w:t>
      </w:r>
      <w:r w:rsidR="008604AD" w:rsidRPr="00E85B0C">
        <w:rPr>
          <w:rtl/>
        </w:rPr>
        <w:t xml:space="preserve"> </w:t>
      </w:r>
      <w:r w:rsidR="00E85B0C" w:rsidRPr="003824F4">
        <w:rPr>
          <w:rFonts w:hint="eastAsia"/>
          <w:rtl/>
        </w:rPr>
        <w:t>בתמורה</w:t>
      </w:r>
      <w:r w:rsidR="00E85B0C" w:rsidRPr="003824F4">
        <w:rPr>
          <w:rtl/>
        </w:rPr>
        <w:t xml:space="preserve"> להגנה </w:t>
      </w:r>
      <w:r w:rsidR="00E45199">
        <w:rPr>
          <w:rFonts w:hint="cs"/>
          <w:rtl/>
        </w:rPr>
        <w:t>חלקית</w:t>
      </w:r>
      <w:r w:rsidR="00E85B0C" w:rsidRPr="003824F4">
        <w:rPr>
          <w:rtl/>
        </w:rPr>
        <w:t xml:space="preserve"> על </w:t>
      </w:r>
      <w:r w:rsidR="000F5E1D">
        <w:rPr>
          <w:rFonts w:hint="cs"/>
          <w:rtl/>
        </w:rPr>
        <w:t>תיק ההשקעה</w:t>
      </w:r>
      <w:r w:rsidR="00E85B0C">
        <w:rPr>
          <w:rFonts w:hint="cs"/>
          <w:rtl/>
        </w:rPr>
        <w:t xml:space="preserve"> </w:t>
      </w:r>
      <w:r w:rsidRPr="00E85B0C">
        <w:rPr>
          <w:rtl/>
        </w:rPr>
        <w:t xml:space="preserve">ישלם </w:t>
      </w:r>
      <w:r w:rsidR="00E34646">
        <w:rPr>
          <w:rFonts w:hint="cs"/>
          <w:rtl/>
        </w:rPr>
        <w:t xml:space="preserve">עלות גבוהה </w:t>
      </w:r>
      <w:r w:rsidRPr="00E85B0C">
        <w:rPr>
          <w:rFonts w:hint="eastAsia"/>
          <w:rtl/>
        </w:rPr>
        <w:t>יותר</w:t>
      </w:r>
      <w:r w:rsidRPr="00E85B0C">
        <w:rPr>
          <w:rtl/>
        </w:rPr>
        <w:t xml:space="preserve"> בהשוואה למשקיע שונא סיכון </w:t>
      </w:r>
      <w:r w:rsidR="000F5E1D">
        <w:rPr>
          <w:rFonts w:hint="cs"/>
          <w:rtl/>
        </w:rPr>
        <w:t>אשר מוכן</w:t>
      </w:r>
      <w:r w:rsidRPr="00E85B0C">
        <w:rPr>
          <w:rtl/>
        </w:rPr>
        <w:t xml:space="preserve"> להסתפק בחשיפה נמוכה יותר </w:t>
      </w:r>
      <w:r w:rsidR="00E45199">
        <w:rPr>
          <w:rFonts w:hint="cs"/>
          <w:rtl/>
        </w:rPr>
        <w:t>לשוק ההון (</w:t>
      </w:r>
      <w:r w:rsidR="000F5E1D">
        <w:rPr>
          <w:rFonts w:hint="cs"/>
          <w:rtl/>
        </w:rPr>
        <w:t xml:space="preserve">בתמורה </w:t>
      </w:r>
      <w:r w:rsidR="00E45199">
        <w:rPr>
          <w:rFonts w:hint="cs"/>
          <w:rtl/>
        </w:rPr>
        <w:t>לת</w:t>
      </w:r>
      <w:r w:rsidR="000F5E1D">
        <w:rPr>
          <w:rFonts w:hint="cs"/>
          <w:rtl/>
        </w:rPr>
        <w:t>שואה</w:t>
      </w:r>
      <w:r w:rsidR="00E45199">
        <w:rPr>
          <w:rFonts w:hint="cs"/>
          <w:rtl/>
        </w:rPr>
        <w:t xml:space="preserve"> מובטחת</w:t>
      </w:r>
      <w:r w:rsidR="00995125">
        <w:rPr>
          <w:rFonts w:hint="cs"/>
          <w:rtl/>
        </w:rPr>
        <w:t xml:space="preserve"> </w:t>
      </w:r>
      <w:r w:rsidR="004D1577">
        <w:rPr>
          <w:rFonts w:hint="cs"/>
          <w:rtl/>
        </w:rPr>
        <w:t>גבוהה</w:t>
      </w:r>
      <w:r w:rsidR="00995125">
        <w:rPr>
          <w:rFonts w:hint="cs"/>
          <w:rtl/>
        </w:rPr>
        <w:t xml:space="preserve"> יותר</w:t>
      </w:r>
      <w:r w:rsidR="00E45199">
        <w:rPr>
          <w:rFonts w:hint="cs"/>
          <w:rtl/>
        </w:rPr>
        <w:t xml:space="preserve"> על תיק ההשקעה).</w:t>
      </w:r>
    </w:p>
    <w:p w14:paraId="00249D32" w14:textId="77777777" w:rsidR="002D1C10" w:rsidRDefault="002D1C10" w:rsidP="00F23454">
      <w:pPr>
        <w:spacing w:after="120" w:line="480" w:lineRule="auto"/>
        <w:rPr>
          <w:rtl/>
        </w:rPr>
      </w:pPr>
      <w:r>
        <w:rPr>
          <w:rFonts w:hint="cs"/>
          <w:rtl/>
        </w:rPr>
        <w:t>תחת התנאים הנ"ל המוצר המובנה מבטיח לעמית את התשלום הגבוה מבין ערך רצפה של שווי הקרן ההתחלתי בתוספת התשואה המינימאלית המובטחת למשקיע (</w:t>
      </w:r>
      <m:oMath>
        <m:r>
          <w:rPr>
            <w:rFonts w:ascii="Cambria Math" w:hAnsi="Cambria Math"/>
          </w:rPr>
          <m:t>G</m:t>
        </m:r>
      </m:oMath>
      <w:r>
        <w:rPr>
          <w:rFonts w:hint="cs"/>
          <w:rtl/>
        </w:rPr>
        <w:t>) לבין אחוז מתוך פוטנציאל התשואה החיובי של מדד הייחוס שנצפה, ועל כן שוויו של</w:t>
      </w:r>
      <w:r w:rsidRPr="005E0191">
        <w:rPr>
          <w:rFonts w:hint="cs"/>
          <w:rtl/>
        </w:rPr>
        <w:t xml:space="preserve"> התיק הפנסיוני של העובד בזמן הפקיעה</w:t>
      </w:r>
      <w:r>
        <w:rPr>
          <w:rFonts w:hint="cs"/>
          <w:rtl/>
        </w:rPr>
        <w:t xml:space="preserve"> </w:t>
      </w:r>
      <w:r w:rsidRPr="005E0191">
        <w:rPr>
          <w:rFonts w:hint="cs"/>
          <w:rtl/>
        </w:rPr>
        <w:t>נקבע לפי</w:t>
      </w:r>
      <w:r>
        <w:rPr>
          <w:rFonts w:hint="cs"/>
          <w:rt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
        <w:gridCol w:w="7158"/>
        <w:gridCol w:w="496"/>
      </w:tblGrid>
      <w:tr w:rsidR="002D1C10" w:rsidRPr="00505854" w14:paraId="6A202BE9" w14:textId="77777777" w:rsidTr="002D1C10">
        <w:tc>
          <w:tcPr>
            <w:tcW w:w="675" w:type="dxa"/>
          </w:tcPr>
          <w:p w14:paraId="17AF2763" w14:textId="77777777" w:rsidR="002D1C10" w:rsidRPr="00505854" w:rsidRDefault="002D1C10" w:rsidP="00F23454">
            <w:pPr>
              <w:bidi w:val="0"/>
              <w:spacing w:line="480" w:lineRule="auto"/>
            </w:pPr>
          </w:p>
        </w:tc>
        <w:tc>
          <w:tcPr>
            <w:tcW w:w="7371" w:type="dxa"/>
          </w:tcPr>
          <w:p w14:paraId="3586B87D" w14:textId="77777777" w:rsidR="002D1C10" w:rsidRPr="00B57A5A" w:rsidRDefault="005542C0" w:rsidP="00F23454">
            <w:pPr>
              <w:spacing w:line="480" w:lineRule="auto"/>
            </w:pPr>
            <m:oMathPara>
              <m:oMath>
                <m:sSub>
                  <m:sSubPr>
                    <m:ctrlPr>
                      <w:rPr>
                        <w:rFonts w:ascii="Cambria Math" w:hAnsi="Cambria Math"/>
                        <w:i/>
                      </w:rPr>
                    </m:ctrlPr>
                  </m:sSubPr>
                  <m:e>
                    <m:r>
                      <w:rPr>
                        <w:rFonts w:ascii="Cambria Math" w:hAnsi="Cambria Math"/>
                      </w:rPr>
                      <m:t>B</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0</m:t>
                    </m:r>
                  </m:sub>
                </m:sSub>
                <m:d>
                  <m:dPr>
                    <m:ctrlPr>
                      <w:rPr>
                        <w:rFonts w:ascii="Cambria Math" w:hAnsi="Cambria Math"/>
                        <w:i/>
                      </w:rPr>
                    </m:ctrlPr>
                  </m:dPr>
                  <m:e>
                    <m:r>
                      <w:rPr>
                        <w:rFonts w:ascii="Cambria Math" w:hAnsi="Cambria Math"/>
                      </w:rPr>
                      <m:t>1+G</m:t>
                    </m:r>
                  </m:e>
                </m:d>
                <m:d>
                  <m:dPr>
                    <m:ctrlPr>
                      <w:rPr>
                        <w:rFonts w:ascii="Cambria Math" w:hAnsi="Cambria Math"/>
                      </w:rPr>
                    </m:ctrlPr>
                  </m:dPr>
                  <m:e>
                    <m:r>
                      <w:rPr>
                        <w:rFonts w:ascii="Cambria Math" w:hAnsi="Cambria Math"/>
                      </w:rPr>
                      <m:t>1+Z*max</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,0</m:t>
                        </m:r>
                      </m:e>
                    </m:d>
                  </m:e>
                </m:d>
                <m:r>
                  <w:rPr>
                    <w:rFonts w:ascii="Cambria Math" w:hAnsi="Cambria Math"/>
                  </w:rPr>
                  <m:t>,</m:t>
                </m:r>
              </m:oMath>
            </m:oMathPara>
          </w:p>
        </w:tc>
        <w:tc>
          <w:tcPr>
            <w:tcW w:w="496" w:type="dxa"/>
          </w:tcPr>
          <w:p w14:paraId="0C606C1C" w14:textId="2DACC346" w:rsidR="002D1C10" w:rsidRPr="00505854" w:rsidRDefault="002D1C10" w:rsidP="00F23454">
            <w:pPr>
              <w:bidi w:val="0"/>
              <w:spacing w:line="480" w:lineRule="auto"/>
              <w:jc w:val="right"/>
            </w:pPr>
            <w:r w:rsidRPr="00505854">
              <w:t>(</w:t>
            </w:r>
            <w:r w:rsidR="004C72A8">
              <w:rPr>
                <w:noProof/>
              </w:rPr>
              <w:fldChar w:fldCharType="begin"/>
            </w:r>
            <w:r w:rsidR="004C72A8">
              <w:rPr>
                <w:noProof/>
              </w:rPr>
              <w:instrText xml:space="preserve"> SEQ Eq \* MERGEFORMAT </w:instrText>
            </w:r>
            <w:r w:rsidR="004C72A8">
              <w:rPr>
                <w:noProof/>
              </w:rPr>
              <w:fldChar w:fldCharType="separate"/>
            </w:r>
            <w:r w:rsidR="00F078AE">
              <w:rPr>
                <w:noProof/>
              </w:rPr>
              <w:t>2</w:t>
            </w:r>
            <w:r w:rsidR="004C72A8">
              <w:rPr>
                <w:noProof/>
              </w:rPr>
              <w:fldChar w:fldCharType="end"/>
            </w:r>
            <w:r w:rsidRPr="00505854">
              <w:t>)</w:t>
            </w:r>
          </w:p>
        </w:tc>
      </w:tr>
    </w:tbl>
    <w:p w14:paraId="6F417D42" w14:textId="77777777" w:rsidR="002D1C10" w:rsidRPr="00C36C48" w:rsidRDefault="002D1C10" w:rsidP="00F23454">
      <w:pPr>
        <w:spacing w:after="120" w:line="480" w:lineRule="auto"/>
        <w:rPr>
          <w:rtl/>
        </w:rPr>
      </w:pPr>
      <w:r w:rsidRPr="00C36C48">
        <w:rPr>
          <w:rFonts w:hint="cs"/>
          <w:rtl/>
        </w:rPr>
        <w:t xml:space="preserve">כאשר </w:t>
      </w:r>
      <m:oMath>
        <m:sSub>
          <m:sSubPr>
            <m:ctrlPr>
              <w:rPr>
                <w:rFonts w:ascii="Cambria Math" w:hAnsi="Cambria Math"/>
                <w:i/>
                <w:iCs/>
              </w:rPr>
            </m:ctrlPr>
          </m:sSubPr>
          <m:e>
            <m:r>
              <w:rPr>
                <w:rFonts w:ascii="Cambria Math" w:hAnsi="Cambria Math"/>
              </w:rPr>
              <m:t>B</m:t>
            </m:r>
          </m:e>
          <m:sub>
            <m:r>
              <w:rPr>
                <w:rFonts w:ascii="Cambria Math" w:hAnsi="Cambria Math"/>
              </w:rPr>
              <m:t>0</m:t>
            </m:r>
          </m:sub>
        </m:sSub>
      </m:oMath>
      <w:r w:rsidRPr="00C36C48">
        <w:rPr>
          <w:rFonts w:hint="cs"/>
          <w:rtl/>
        </w:rPr>
        <w:t xml:space="preserve"> הינו שווי התיק הפנסיוני של העמית בזמן חתימת החוזה (זמן 0)</w:t>
      </w:r>
      <w:r>
        <w:rPr>
          <w:rFonts w:hint="cs"/>
          <w:rtl/>
        </w:rPr>
        <w:t xml:space="preserve">, </w:t>
      </w:r>
      <m:oMath>
        <m:sSub>
          <m:sSubPr>
            <m:ctrlPr>
              <w:rPr>
                <w:rFonts w:ascii="Cambria Math" w:hAnsi="Cambria Math"/>
                <w:i/>
                <w:iCs/>
              </w:rPr>
            </m:ctrlPr>
          </m:sSubPr>
          <m:e>
            <m:r>
              <w:rPr>
                <w:rFonts w:ascii="Cambria Math" w:hAnsi="Cambria Math"/>
              </w:rPr>
              <m:t>R</m:t>
            </m:r>
          </m:e>
          <m:sub>
            <m:r>
              <w:rPr>
                <w:rFonts w:ascii="Cambria Math" w:hAnsi="Cambria Math"/>
              </w:rPr>
              <m:t>T</m:t>
            </m:r>
          </m:sub>
        </m:sSub>
      </m:oMath>
      <w:r w:rsidRPr="00C36C48">
        <w:rPr>
          <w:rFonts w:hint="cs"/>
          <w:rtl/>
        </w:rPr>
        <w:t xml:space="preserve"> הינו תשואת </w:t>
      </w:r>
      <w:r>
        <w:rPr>
          <w:rFonts w:hint="cs"/>
          <w:rtl/>
        </w:rPr>
        <w:t xml:space="preserve">מדד הייחוס </w:t>
      </w:r>
      <w:r w:rsidRPr="00C36C48">
        <w:rPr>
          <w:rFonts w:hint="cs"/>
          <w:rtl/>
        </w:rPr>
        <w:t>שנצפתה מזמן חתימת החוזה ועד זמן הפקיעה</w:t>
      </w:r>
      <w:r>
        <w:rPr>
          <w:rFonts w:hint="cs"/>
          <w:rtl/>
        </w:rPr>
        <w:t xml:space="preserve"> ה</w:t>
      </w:r>
      <w:r w:rsidRPr="004005E2">
        <w:rPr>
          <w:rFonts w:hint="cs"/>
          <w:rtl/>
        </w:rPr>
        <w:t xml:space="preserve">נמדדת </w:t>
      </w:r>
      <w:r>
        <w:rPr>
          <w:rFonts w:hint="cs"/>
          <w:rtl/>
        </w:rPr>
        <w:t>על בסיס ערכו של האינדקס (</w:t>
      </w:r>
      <m:oMath>
        <m:r>
          <w:rPr>
            <w:rFonts w:ascii="Cambria Math" w:hAnsi="Cambria Math"/>
          </w:rPr>
          <m:t>I</m:t>
        </m:r>
      </m:oMath>
      <w:r>
        <w:rPr>
          <w:rFonts w:hint="cs"/>
          <w:rtl/>
        </w:rPr>
        <w:t>)</w:t>
      </w:r>
      <w:r w:rsidRPr="004005E2">
        <w:rPr>
          <w:rFonts w:hint="cs"/>
          <w:rtl/>
        </w:rPr>
        <w:t xml:space="preserve"> </w:t>
      </w:r>
      <w:r>
        <w:rPr>
          <w:rFonts w:hint="cs"/>
          <w:rtl/>
        </w:rPr>
        <w:t xml:space="preserve">בתום התקופה </w:t>
      </w:r>
      <w:r w:rsidRPr="004005E2">
        <w:rPr>
          <w:rFonts w:hint="cs"/>
          <w:rtl/>
        </w:rPr>
        <w:t xml:space="preserve">לעומת </w:t>
      </w:r>
      <w:r>
        <w:rPr>
          <w:rFonts w:hint="cs"/>
          <w:rtl/>
        </w:rPr>
        <w:t xml:space="preserve">ערכו </w:t>
      </w:r>
      <w:r w:rsidRPr="004005E2">
        <w:rPr>
          <w:rFonts w:hint="cs"/>
          <w:rtl/>
        </w:rPr>
        <w:t>ההתחלת</w:t>
      </w:r>
      <w:r>
        <w:rPr>
          <w:rFonts w:hint="cs"/>
          <w:rtl/>
        </w:rPr>
        <w:t xml:space="preserve">י לפי </w:t>
      </w:r>
      <m:oMath>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T</m:t>
                </m:r>
              </m:sub>
            </m:sSub>
          </m:num>
          <m:den>
            <m:sSub>
              <m:sSubPr>
                <m:ctrlPr>
                  <w:rPr>
                    <w:rFonts w:ascii="Cambria Math" w:hAnsi="Cambria Math"/>
                    <w:i/>
                  </w:rPr>
                </m:ctrlPr>
              </m:sSubPr>
              <m:e>
                <m:r>
                  <w:rPr>
                    <w:rFonts w:ascii="Cambria Math" w:hAnsi="Cambria Math"/>
                  </w:rPr>
                  <m:t>I</m:t>
                </m:r>
              </m:e>
              <m:sub>
                <m:r>
                  <w:rPr>
                    <w:rFonts w:ascii="Cambria Math" w:hAnsi="Cambria Math"/>
                  </w:rPr>
                  <m:t>0</m:t>
                </m:r>
              </m:sub>
            </m:sSub>
          </m:den>
        </m:f>
        <m:r>
          <w:rPr>
            <w:rFonts w:ascii="Cambria Math" w:hAnsi="Cambria Math"/>
          </w:rPr>
          <m:t>-1</m:t>
        </m:r>
      </m:oMath>
      <w:r>
        <w:rPr>
          <w:rFonts w:hint="cs"/>
          <w:i/>
          <w:rtl/>
        </w:rPr>
        <w:t xml:space="preserve">, וְ- </w:t>
      </w:r>
      <m:oMath>
        <m:r>
          <w:rPr>
            <w:rFonts w:ascii="Cambria Math" w:hAnsi="Cambria Math"/>
          </w:rPr>
          <m:t>Z</m:t>
        </m:r>
      </m:oMath>
      <w:r w:rsidRPr="00C36C48">
        <w:rPr>
          <w:rFonts w:hint="cs"/>
          <w:rtl/>
        </w:rPr>
        <w:t xml:space="preserve"> הינו החלק היחסי (ב-%) מתשואת </w:t>
      </w:r>
      <w:r>
        <w:rPr>
          <w:rFonts w:hint="cs"/>
          <w:rtl/>
        </w:rPr>
        <w:t>מדד הייחוס</w:t>
      </w:r>
      <w:r w:rsidRPr="00C36C48">
        <w:rPr>
          <w:rFonts w:hint="cs"/>
          <w:rtl/>
        </w:rPr>
        <w:t xml:space="preserve"> המשולמת עבור </w:t>
      </w:r>
      <w:r>
        <w:rPr>
          <w:rFonts w:hint="cs"/>
          <w:rtl/>
        </w:rPr>
        <w:t>המשקיע בתום החוזה.</w:t>
      </w:r>
    </w:p>
    <w:p w14:paraId="3E6F313B" w14:textId="00C072EB" w:rsidR="002D1C10" w:rsidRPr="00361656" w:rsidRDefault="002D1C10" w:rsidP="00F23454">
      <w:pPr>
        <w:spacing w:after="120" w:line="480" w:lineRule="auto"/>
        <w:rPr>
          <w:rtl/>
        </w:rPr>
      </w:pPr>
      <w:r>
        <w:rPr>
          <w:rFonts w:hint="cs"/>
          <w:rtl/>
        </w:rPr>
        <w:t xml:space="preserve">הערך המקסימאלי שבין תשואת מדד הייחוס לבין </w:t>
      </w:r>
      <w:r>
        <w:t>0</w:t>
      </w:r>
      <w:r w:rsidRPr="00361656">
        <w:rPr>
          <w:rtl/>
        </w:rPr>
        <w:t xml:space="preserve"> בנוסחה (</w:t>
      </w:r>
      <w:r w:rsidR="00FA7568">
        <w:t>2</w:t>
      </w:r>
      <w:r w:rsidRPr="00361656">
        <w:rPr>
          <w:rtl/>
        </w:rPr>
        <w:t xml:space="preserve">) זהה לתשלומים בפקיעת </w:t>
      </w:r>
      <w:r w:rsidRPr="00361656">
        <w:rPr>
          <w:rFonts w:hint="eastAsia"/>
          <w:rtl/>
        </w:rPr>
        <w:t>אופצ</w:t>
      </w:r>
      <w:r>
        <w:rPr>
          <w:rFonts w:hint="cs"/>
          <w:rtl/>
        </w:rPr>
        <w:t>י</w:t>
      </w:r>
      <w:r w:rsidRPr="00361656">
        <w:rPr>
          <w:rFonts w:hint="eastAsia"/>
          <w:rtl/>
        </w:rPr>
        <w:t>ית</w:t>
      </w:r>
      <w:r w:rsidRPr="00361656">
        <w:rPr>
          <w:rtl/>
        </w:rPr>
        <w:t xml:space="preserve"> רכש אירופית הכתובה על נכס בסיס </w:t>
      </w:r>
      <m:oMath>
        <m:f>
          <m:fPr>
            <m:ctrlPr>
              <w:rPr>
                <w:rFonts w:ascii="Cambria Math" w:hAnsi="Cambria Math"/>
                <w:i/>
                <w:iCs/>
              </w:rPr>
            </m:ctrlPr>
          </m:fPr>
          <m:num>
            <m:sSub>
              <m:sSubPr>
                <m:ctrlPr>
                  <w:rPr>
                    <w:rFonts w:ascii="Cambria Math" w:hAnsi="Cambria Math"/>
                    <w:i/>
                    <w:iCs/>
                  </w:rPr>
                </m:ctrlPr>
              </m:sSubPr>
              <m:e>
                <m:r>
                  <w:rPr>
                    <w:rFonts w:ascii="Cambria Math" w:hAnsi="Cambria Math"/>
                  </w:rPr>
                  <m:t>I</m:t>
                </m:r>
              </m:e>
              <m:sub>
                <m:r>
                  <w:rPr>
                    <w:rFonts w:ascii="Cambria Math" w:hAnsi="Cambria Math"/>
                  </w:rPr>
                  <m:t>t</m:t>
                </m:r>
              </m:sub>
            </m:sSub>
          </m:num>
          <m:den>
            <m:sSub>
              <m:sSubPr>
                <m:ctrlPr>
                  <w:rPr>
                    <w:rFonts w:ascii="Cambria Math" w:hAnsi="Cambria Math"/>
                    <w:i/>
                    <w:iCs/>
                  </w:rPr>
                </m:ctrlPr>
              </m:sSubPr>
              <m:e>
                <m:r>
                  <w:rPr>
                    <w:rFonts w:ascii="Cambria Math" w:hAnsi="Cambria Math"/>
                  </w:rPr>
                  <m:t>I</m:t>
                </m:r>
              </m:e>
              <m:sub>
                <m:r>
                  <w:rPr>
                    <w:rFonts w:ascii="Cambria Math" w:hAnsi="Cambria Math"/>
                  </w:rPr>
                  <m:t>0</m:t>
                </m:r>
              </m:sub>
            </m:sSub>
          </m:den>
        </m:f>
      </m:oMath>
      <w:r w:rsidRPr="00361656">
        <w:rPr>
          <w:rtl/>
        </w:rPr>
        <w:t xml:space="preserve">  עם מחיר מימוש </w:t>
      </w:r>
      <w:r>
        <w:t>1</w:t>
      </w:r>
      <w:r w:rsidR="00E45199">
        <w:rPr>
          <w:rFonts w:hint="cs"/>
          <w:rtl/>
        </w:rPr>
        <w:t>, ול</w:t>
      </w:r>
      <w:r w:rsidRPr="00361656">
        <w:rPr>
          <w:rtl/>
        </w:rPr>
        <w:t xml:space="preserve">כן את </w:t>
      </w:r>
      <w:r w:rsidRPr="00361656">
        <w:rPr>
          <w:rFonts w:hint="cs"/>
          <w:rtl/>
        </w:rPr>
        <w:t>ערכו</w:t>
      </w:r>
      <w:r w:rsidRPr="00361656">
        <w:rPr>
          <w:rtl/>
        </w:rPr>
        <w:t xml:space="preserve"> הנוכחי </w:t>
      </w:r>
      <w:r w:rsidRPr="00361656">
        <w:rPr>
          <w:rFonts w:hint="eastAsia"/>
          <w:rtl/>
        </w:rPr>
        <w:t>של</w:t>
      </w:r>
      <w:r w:rsidRPr="00361656">
        <w:rPr>
          <w:rtl/>
        </w:rPr>
        <w:t xml:space="preserve"> </w:t>
      </w:r>
      <w:r w:rsidRPr="00361656">
        <w:rPr>
          <w:rFonts w:hint="eastAsia"/>
          <w:rtl/>
        </w:rPr>
        <w:t>הביטוי</w:t>
      </w:r>
      <w:r w:rsidRPr="00361656">
        <w:rPr>
          <w:rtl/>
        </w:rPr>
        <w:t xml:space="preserve"> </w:t>
      </w:r>
      <w:r w:rsidRPr="00361656">
        <w:rPr>
          <w:rFonts w:hint="eastAsia"/>
          <w:rtl/>
        </w:rPr>
        <w:t>ניתן</w:t>
      </w:r>
      <w:r w:rsidRPr="00361656">
        <w:rPr>
          <w:rtl/>
        </w:rPr>
        <w:t xml:space="preserve"> </w:t>
      </w:r>
      <w:r w:rsidRPr="00361656">
        <w:rPr>
          <w:rFonts w:hint="eastAsia"/>
          <w:rtl/>
        </w:rPr>
        <w:t>לחשב</w:t>
      </w:r>
      <w:r w:rsidRPr="00361656">
        <w:rPr>
          <w:rtl/>
        </w:rPr>
        <w:t xml:space="preserve"> </w:t>
      </w:r>
      <w:r w:rsidRPr="00361656">
        <w:rPr>
          <w:rFonts w:hint="eastAsia"/>
          <w:rtl/>
        </w:rPr>
        <w:t>כערך</w:t>
      </w:r>
      <w:r w:rsidRPr="00361656">
        <w:rPr>
          <w:rtl/>
        </w:rPr>
        <w:t xml:space="preserve"> </w:t>
      </w:r>
      <w:r w:rsidRPr="00361656">
        <w:rPr>
          <w:rFonts w:hint="eastAsia"/>
          <w:rtl/>
        </w:rPr>
        <w:t>האופציה</w:t>
      </w:r>
      <w:r w:rsidRPr="00361656">
        <w:rPr>
          <w:rtl/>
        </w:rPr>
        <w:t xml:space="preserve">, </w:t>
      </w:r>
      <w:r w:rsidRPr="00361656">
        <w:rPr>
          <w:rFonts w:hint="eastAsia"/>
          <w:rtl/>
        </w:rPr>
        <w:t>בכסף</w:t>
      </w:r>
      <w:r w:rsidRPr="00361656">
        <w:rPr>
          <w:rtl/>
        </w:rPr>
        <w:t xml:space="preserve"> (</w:t>
      </w:r>
      <w:r w:rsidRPr="00361656">
        <w:t>at the money</w:t>
      </w:r>
      <w:r w:rsidRPr="00361656">
        <w:rPr>
          <w:rtl/>
        </w:rPr>
        <w:t>), בזמן חתימת החוזה, למשל באמצעות נוסחת</w:t>
      </w:r>
      <w:r w:rsidR="009635C4">
        <w:rPr>
          <w:rFonts w:hint="cs"/>
          <w:rtl/>
        </w:rPr>
        <w:t xml:space="preserve"> </w:t>
      </w:r>
      <w:r w:rsidR="009635C4" w:rsidRPr="00361656">
        <w:t>Black and Scholes (1973</w:t>
      </w:r>
      <w:r w:rsidR="009635C4">
        <w:t>)</w:t>
      </w:r>
      <w:r w:rsidR="004F68A3">
        <w:rPr>
          <w:rFonts w:hint="cs"/>
          <w:rtl/>
        </w:rPr>
        <w:t xml:space="preserve">, </w:t>
      </w:r>
      <w:r w:rsidRPr="00361656">
        <w:rPr>
          <w:rFonts w:hint="cs"/>
          <w:rtl/>
        </w:rPr>
        <w:t>לפי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
        <w:gridCol w:w="7158"/>
        <w:gridCol w:w="496"/>
      </w:tblGrid>
      <w:tr w:rsidR="002D1C10" w:rsidRPr="00505854" w14:paraId="4C3EA706" w14:textId="77777777" w:rsidTr="002D1C10">
        <w:tc>
          <w:tcPr>
            <w:tcW w:w="675" w:type="dxa"/>
          </w:tcPr>
          <w:p w14:paraId="4AC07FC5" w14:textId="77777777" w:rsidR="002D1C10" w:rsidRPr="00505854" w:rsidRDefault="002D1C10" w:rsidP="00F23454">
            <w:pPr>
              <w:bidi w:val="0"/>
              <w:spacing w:line="480" w:lineRule="auto"/>
            </w:pPr>
          </w:p>
        </w:tc>
        <w:tc>
          <w:tcPr>
            <w:tcW w:w="7371" w:type="dxa"/>
          </w:tcPr>
          <w:p w14:paraId="55F29284" w14:textId="77777777" w:rsidR="002D1C10" w:rsidRPr="00FB647D" w:rsidRDefault="005542C0" w:rsidP="00F23454">
            <w:pPr>
              <w:spacing w:line="480" w:lineRule="auto"/>
              <w:rPr>
                <w:i/>
                <w:rtl/>
              </w:rPr>
            </w:pPr>
            <m:oMathPara>
              <m:oMath>
                <m:sSup>
                  <m:sSupPr>
                    <m:ctrlPr>
                      <w:rPr>
                        <w:rFonts w:ascii="Cambria Math" w:hAnsi="Cambria Math"/>
                        <w:i/>
                      </w:rPr>
                    </m:ctrlPr>
                  </m:sSupPr>
                  <m:e>
                    <m:r>
                      <w:rPr>
                        <w:rFonts w:ascii="Cambria Math" w:hAnsi="Cambria Math"/>
                      </w:rPr>
                      <m:t>C=e</m:t>
                    </m:r>
                  </m:e>
                  <m:sup>
                    <m:r>
                      <w:rPr>
                        <w:rFonts w:ascii="Cambria Math" w:hAnsi="Cambria Math"/>
                      </w:rPr>
                      <m:t>-qT</m:t>
                    </m:r>
                  </m:sup>
                </m:sSup>
                <m:r>
                  <w:rPr>
                    <w:rFonts w:ascii="Cambria Math" w:hAnsi="Cambria Math"/>
                  </w:rPr>
                  <m:t>N</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1</m:t>
                        </m:r>
                      </m:sub>
                    </m:sSub>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-rT</m:t>
                    </m:r>
                  </m:sup>
                </m:sSup>
                <m:r>
                  <w:rPr>
                    <w:rFonts w:ascii="Cambria Math" w:hAnsi="Cambria Math"/>
                  </w:rPr>
                  <m:t>N</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2</m:t>
                        </m:r>
                      </m:sub>
                    </m:sSub>
                  </m:e>
                </m:d>
                <m:r>
                  <w:rPr>
                    <w:rFonts w:ascii="Cambria Math" w:hAnsi="Cambria Math"/>
                  </w:rPr>
                  <m:t>,</m:t>
                </m:r>
              </m:oMath>
            </m:oMathPara>
          </w:p>
        </w:tc>
        <w:tc>
          <w:tcPr>
            <w:tcW w:w="496" w:type="dxa"/>
          </w:tcPr>
          <w:p w14:paraId="55EBA5A6" w14:textId="4B468AB5" w:rsidR="002D1C10" w:rsidRPr="00505854" w:rsidRDefault="002D1C10" w:rsidP="00F23454">
            <w:pPr>
              <w:bidi w:val="0"/>
              <w:spacing w:line="480" w:lineRule="auto"/>
              <w:jc w:val="right"/>
            </w:pPr>
            <w:r w:rsidRPr="00505854">
              <w:t>(</w:t>
            </w:r>
            <w:r w:rsidR="004C72A8">
              <w:rPr>
                <w:noProof/>
              </w:rPr>
              <w:fldChar w:fldCharType="begin"/>
            </w:r>
            <w:r w:rsidR="004C72A8">
              <w:rPr>
                <w:noProof/>
              </w:rPr>
              <w:instrText xml:space="preserve"> SEQ Eq \* MERGEFORMAT </w:instrText>
            </w:r>
            <w:r w:rsidR="004C72A8">
              <w:rPr>
                <w:noProof/>
              </w:rPr>
              <w:fldChar w:fldCharType="separate"/>
            </w:r>
            <w:r w:rsidR="00F078AE">
              <w:rPr>
                <w:noProof/>
              </w:rPr>
              <w:t>3</w:t>
            </w:r>
            <w:r w:rsidR="004C72A8">
              <w:rPr>
                <w:noProof/>
              </w:rPr>
              <w:fldChar w:fldCharType="end"/>
            </w:r>
            <w:r w:rsidRPr="00505854">
              <w:t>)</w:t>
            </w:r>
          </w:p>
        </w:tc>
      </w:tr>
    </w:tbl>
    <w:p w14:paraId="1A9A633B" w14:textId="77777777" w:rsidR="002D1C10" w:rsidRDefault="002D1C10" w:rsidP="00F23454">
      <w:pPr>
        <w:spacing w:after="120" w:line="480" w:lineRule="auto"/>
        <w:rPr>
          <w:caps/>
          <w:rtl/>
        </w:rPr>
      </w:pPr>
      <w:r>
        <w:rPr>
          <w:rFonts w:hint="cs"/>
          <w:caps/>
          <w:rtl/>
        </w:rPr>
        <w:t xml:space="preserve">כאשר </w:t>
      </w:r>
      <m:oMath>
        <m:r>
          <w:rPr>
            <w:rFonts w:ascii="Cambria Math" w:hAnsi="Cambria Math"/>
          </w:rPr>
          <m:t>q</m:t>
        </m:r>
      </m:oMath>
      <w:r>
        <w:rPr>
          <w:rFonts w:hint="cs"/>
          <w:caps/>
          <w:rtl/>
        </w:rPr>
        <w:t xml:space="preserve"> הינה תשואת הדיבידנד של מדד הייחוס, </w:t>
      </w:r>
      <m:oMath>
        <m:r>
          <w:rPr>
            <w:rFonts w:ascii="Cambria Math" w:hAnsi="Cambria Math"/>
          </w:rPr>
          <m:t>N</m:t>
        </m:r>
        <m:d>
          <m:dPr>
            <m:ctrlPr>
              <w:rPr>
                <w:rFonts w:ascii="Cambria Math" w:hAnsi="Cambria Math"/>
                <w:i/>
              </w:rPr>
            </m:ctrlPr>
          </m:dPr>
          <m:e>
            <m:r>
              <w:rPr>
                <w:rFonts w:ascii="Cambria Math" w:hAnsi="Cambria Math"/>
              </w:rPr>
              <m:t>∙</m:t>
            </m:r>
          </m:e>
        </m:d>
      </m:oMath>
      <w:r>
        <w:rPr>
          <w:rFonts w:hint="cs"/>
          <w:caps/>
          <w:rtl/>
        </w:rPr>
        <w:t xml:space="preserve"> הינה ההתפלגות הנורמאלית הסטנדרטית ואילו </w:t>
      </w:r>
      <m:oMath>
        <m:sSub>
          <m:sSubPr>
            <m:ctrlPr>
              <w:rPr>
                <w:rFonts w:ascii="Cambria Math" w:hAnsi="Cambria Math"/>
                <w:i/>
              </w:rPr>
            </m:ctrlPr>
          </m:sSubPr>
          <m:e>
            <m:r>
              <w:rPr>
                <w:rFonts w:ascii="Cambria Math" w:hAnsi="Cambria Math"/>
              </w:rPr>
              <m:t>d</m:t>
            </m:r>
          </m:e>
          <m:sub>
            <m:r>
              <w:rPr>
                <w:rFonts w:ascii="Cambria Math" w:hAnsi="Cambria Math"/>
              </w:rPr>
              <m:t>1</m:t>
            </m:r>
          </m:sub>
        </m:sSub>
      </m:oMath>
      <w:r>
        <w:rPr>
          <w:rFonts w:hint="cs"/>
          <w:caps/>
          <w:rtl/>
        </w:rPr>
        <w:t xml:space="preserve"> ו- </w:t>
      </w:r>
      <m:oMath>
        <m:sSub>
          <m:sSubPr>
            <m:ctrlPr>
              <w:rPr>
                <w:rFonts w:ascii="Cambria Math" w:hAnsi="Cambria Math"/>
                <w:i/>
              </w:rPr>
            </m:ctrlPr>
          </m:sSubPr>
          <m:e>
            <m:r>
              <w:rPr>
                <w:rFonts w:ascii="Cambria Math" w:hAnsi="Cambria Math"/>
              </w:rPr>
              <m:t>d</m:t>
            </m:r>
          </m:e>
          <m:sub>
            <m:r>
              <w:rPr>
                <w:rFonts w:ascii="Cambria Math" w:hAnsi="Cambria Math"/>
              </w:rPr>
              <m:t>2</m:t>
            </m:r>
          </m:sub>
        </m:sSub>
      </m:oMath>
      <w:r>
        <w:rPr>
          <w:rFonts w:hint="cs"/>
          <w:caps/>
          <w:rtl/>
        </w:rPr>
        <w:t xml:space="preserve"> הינם מאפייני אופציית הרכש הנקבעים בהתאם לזמן הפקיעה של החוזה </w:t>
      </w:r>
      <m:oMath>
        <m:r>
          <w:rPr>
            <w:rFonts w:ascii="Cambria Math" w:hAnsi="Cambria Math"/>
          </w:rPr>
          <m:t>T</m:t>
        </m:r>
      </m:oMath>
      <w:r>
        <w:rPr>
          <w:rFonts w:hint="cs"/>
          <w:caps/>
          <w:rtl/>
        </w:rPr>
        <w:t xml:space="preserve">, הריבית חסרת הסיכון </w:t>
      </w:r>
      <m:oMath>
        <m:r>
          <w:rPr>
            <w:rFonts w:ascii="Cambria Math" w:hAnsi="Cambria Math"/>
          </w:rPr>
          <m:t>r</m:t>
        </m:r>
      </m:oMath>
      <w:r>
        <w:rPr>
          <w:rFonts w:hint="cs"/>
          <w:rtl/>
        </w:rPr>
        <w:t xml:space="preserve">, תשואת הדיבידנד </w:t>
      </w:r>
      <m:oMath>
        <m:r>
          <w:rPr>
            <w:rFonts w:ascii="Cambria Math" w:hAnsi="Cambria Math"/>
          </w:rPr>
          <m:t>q</m:t>
        </m:r>
      </m:oMath>
      <w:r>
        <w:rPr>
          <w:rFonts w:hint="cs"/>
          <w:caps/>
          <w:rtl/>
        </w:rPr>
        <w:t xml:space="preserve"> והתנודתיות של מדד הייחוס </w:t>
      </w:r>
      <m:oMath>
        <m:r>
          <w:rPr>
            <w:rFonts w:ascii="Cambria Math" w:hAnsi="Cambria Math"/>
          </w:rPr>
          <m:t>σ</m:t>
        </m:r>
      </m:oMath>
      <w:r>
        <w:rPr>
          <w:rFonts w:hint="cs"/>
          <w:caps/>
          <w:rtl/>
        </w:rPr>
        <w:t xml:space="preserve"> לפי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7161"/>
        <w:gridCol w:w="496"/>
      </w:tblGrid>
      <w:tr w:rsidR="002D1C10" w:rsidRPr="00505854" w14:paraId="233D3268" w14:textId="77777777" w:rsidTr="002D1C10">
        <w:tc>
          <w:tcPr>
            <w:tcW w:w="673" w:type="dxa"/>
          </w:tcPr>
          <w:p w14:paraId="2FDD7DF0" w14:textId="77777777" w:rsidR="002D1C10" w:rsidRPr="00505854" w:rsidRDefault="002D1C10" w:rsidP="00F23454">
            <w:pPr>
              <w:bidi w:val="0"/>
              <w:spacing w:line="480" w:lineRule="auto"/>
            </w:pPr>
          </w:p>
        </w:tc>
        <w:tc>
          <w:tcPr>
            <w:tcW w:w="7353" w:type="dxa"/>
          </w:tcPr>
          <w:p w14:paraId="5F35402B" w14:textId="72055020" w:rsidR="002D1C10" w:rsidRPr="00FB647D" w:rsidRDefault="005542C0" w:rsidP="00F23454">
            <w:pPr>
              <w:spacing w:line="480" w:lineRule="auto"/>
              <w:rPr>
                <w:i/>
              </w:rPr>
            </w:pPr>
            <m:oMathPara>
              <m:oMath>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r-q+</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σ</m:t>
                                  </m:r>
                                </m:e>
                                <m:sup>
                                  <m:r>
                                    <w:rPr>
                                      <w:rFonts w:ascii="Cambria Math" w:hAnsi="Cambria Math"/>
                                    </w:rPr>
                                    <m:t>2</m:t>
                                  </m:r>
                                </m:sup>
                              </m:sSup>
                            </m:e>
                          </m:d>
                          <m:r>
                            <w:rPr>
                              <w:rFonts w:ascii="Cambria Math" w:hAnsi="Cambria Math"/>
                            </w:rPr>
                            <m:t>T</m:t>
                          </m:r>
                        </m:num>
                        <m:den>
                          <m:r>
                            <w:rPr>
                              <w:rFonts w:ascii="Cambria Math" w:hAnsi="Cambria Math"/>
                            </w:rPr>
                            <m:t>σ</m:t>
                          </m:r>
                          <m:rad>
                            <m:radPr>
                              <m:degHide m:val="1"/>
                              <m:ctrlPr>
                                <w:rPr>
                                  <w:rFonts w:ascii="Cambria Math" w:hAnsi="Cambria Math"/>
                                  <w:i/>
                                </w:rPr>
                              </m:ctrlPr>
                            </m:radPr>
                            <m:deg/>
                            <m:e>
                              <m:r>
                                <w:rPr>
                                  <w:rFonts w:ascii="Cambria Math" w:hAnsi="Cambria Math"/>
                                </w:rPr>
                                <m:t>T</m:t>
                              </m:r>
                            </m:e>
                          </m:rad>
                        </m:den>
                      </m:f>
                    </m:e>
                  </m:mr>
                  <m:mr>
                    <m:e>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-σ</m:t>
                      </m:r>
                      <m:rad>
                        <m:radPr>
                          <m:degHide m:val="1"/>
                          <m:ctrlPr>
                            <w:rPr>
                              <w:rFonts w:ascii="Cambria Math" w:hAnsi="Cambria Math"/>
                              <w:i/>
                            </w:rPr>
                          </m:ctrlPr>
                        </m:radPr>
                        <m:deg/>
                        <m:e>
                          <m:r>
                            <w:rPr>
                              <w:rFonts w:ascii="Cambria Math" w:hAnsi="Cambria Math"/>
                            </w:rPr>
                            <m:t>T</m:t>
                          </m:r>
                        </m:e>
                      </m:rad>
                      <m:r>
                        <w:rPr>
                          <w:rFonts w:ascii="Cambria Math" w:hAnsi="Cambria Math"/>
                        </w:rPr>
                        <m:t>.</m:t>
                      </m:r>
                      <m:r>
                        <m:rPr>
                          <m:sty m:val="p"/>
                        </m:rPr>
                        <w:rPr>
                          <w:rStyle w:val="FootnoteReference"/>
                          <w:rFonts w:ascii="Cambria Math" w:hAnsi="Cambria Math"/>
                        </w:rPr>
                        <w:footnoteReference w:id="16"/>
                      </m:r>
                    </m:e>
                  </m:mr>
                </m:m>
              </m:oMath>
            </m:oMathPara>
          </w:p>
        </w:tc>
        <w:tc>
          <w:tcPr>
            <w:tcW w:w="496" w:type="dxa"/>
          </w:tcPr>
          <w:p w14:paraId="18EBA59D" w14:textId="0ED48603" w:rsidR="002D1C10" w:rsidRPr="00505854" w:rsidRDefault="002D1C10" w:rsidP="00F23454">
            <w:pPr>
              <w:bidi w:val="0"/>
              <w:spacing w:line="480" w:lineRule="auto"/>
              <w:jc w:val="right"/>
            </w:pPr>
            <w:r w:rsidRPr="00505854">
              <w:t>(</w:t>
            </w:r>
            <w:r w:rsidR="004C72A8">
              <w:rPr>
                <w:noProof/>
              </w:rPr>
              <w:fldChar w:fldCharType="begin"/>
            </w:r>
            <w:r w:rsidR="004C72A8">
              <w:rPr>
                <w:noProof/>
              </w:rPr>
              <w:instrText xml:space="preserve"> SEQ Eq \* MERGEFORMAT </w:instrText>
            </w:r>
            <w:r w:rsidR="004C72A8">
              <w:rPr>
                <w:noProof/>
              </w:rPr>
              <w:fldChar w:fldCharType="separate"/>
            </w:r>
            <w:r w:rsidR="00F078AE">
              <w:rPr>
                <w:noProof/>
              </w:rPr>
              <w:t>4</w:t>
            </w:r>
            <w:r w:rsidR="004C72A8">
              <w:rPr>
                <w:noProof/>
              </w:rPr>
              <w:fldChar w:fldCharType="end"/>
            </w:r>
            <w:r w:rsidRPr="00505854">
              <w:t>)</w:t>
            </w:r>
          </w:p>
        </w:tc>
      </w:tr>
    </w:tbl>
    <w:p w14:paraId="7DC3865C" w14:textId="77777777" w:rsidR="002D1C10" w:rsidRPr="0036505D" w:rsidRDefault="002D1C10" w:rsidP="00F23454">
      <w:pPr>
        <w:spacing w:after="120" w:line="480" w:lineRule="auto"/>
        <w:rPr>
          <w:rtl/>
        </w:rPr>
      </w:pPr>
      <w:r>
        <w:rPr>
          <w:rFonts w:hint="cs"/>
          <w:rtl/>
        </w:rPr>
        <w:t xml:space="preserve">כמות הכסף המושקעת באג"ח הממשלתי </w:t>
      </w:r>
      <w:r w:rsidRPr="0036505D">
        <w:rPr>
          <w:rFonts w:hint="cs"/>
          <w:rtl/>
        </w:rPr>
        <w:t xml:space="preserve">חסר הסיכון (מתוך שווי החיסכון ההתחלתי) מוגדר </w:t>
      </w:r>
      <w:r>
        <w:rPr>
          <w:rFonts w:hint="cs"/>
          <w:rtl/>
        </w:rPr>
        <w:t>על ידי</w:t>
      </w:r>
      <w:r w:rsidRPr="0036505D">
        <w:rPr>
          <w:rFonts w:hint="cs"/>
          <w:rtl/>
        </w:rPr>
        <w:t xml:space="preserve"> שוויו הנוכחי ביחס לערך הרצפה המובטח בזמן הפקיעה של החוזה לפי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7157"/>
        <w:gridCol w:w="496"/>
      </w:tblGrid>
      <w:tr w:rsidR="002D1C10" w:rsidRPr="00505854" w14:paraId="3201E691" w14:textId="77777777" w:rsidTr="002D1C10">
        <w:tc>
          <w:tcPr>
            <w:tcW w:w="674" w:type="dxa"/>
          </w:tcPr>
          <w:p w14:paraId="51067BAB" w14:textId="77777777" w:rsidR="002D1C10" w:rsidRPr="00505854" w:rsidRDefault="002D1C10" w:rsidP="00F23454">
            <w:pPr>
              <w:bidi w:val="0"/>
              <w:spacing w:line="480" w:lineRule="auto"/>
            </w:pPr>
          </w:p>
        </w:tc>
        <w:tc>
          <w:tcPr>
            <w:tcW w:w="7353" w:type="dxa"/>
          </w:tcPr>
          <w:p w14:paraId="00C33FE4" w14:textId="77777777" w:rsidR="002D1C10" w:rsidRPr="00CA09BF" w:rsidRDefault="005542C0" w:rsidP="00F23454">
            <w:pPr>
              <w:spacing w:line="480" w:lineRule="auto"/>
              <w:rPr>
                <w:i/>
              </w:rPr>
            </w:pPr>
            <m:oMathPara>
              <m:oMath>
                <m:sSub>
                  <m:sSubPr>
                    <m:ctrlPr>
                      <w:rPr>
                        <w:rFonts w:ascii="Cambria Math" w:hAnsi="Cambria Math"/>
                        <w:i/>
                      </w:rPr>
                    </m:ctrlPr>
                  </m:sSubPr>
                  <m:e>
                    <m:r>
                      <w:rPr>
                        <w:rFonts w:ascii="Cambria Math" w:hAnsi="Cambria Math"/>
                      </w:rPr>
                      <m:t>PV</m:t>
                    </m:r>
                  </m:e>
                  <m:sub>
                    <m:r>
                      <w:rPr>
                        <w:rFonts w:ascii="Cambria Math" w:hAnsi="Cambria Math"/>
                      </w:rPr>
                      <m:t>risk free</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0</m:t>
                    </m:r>
                  </m:sub>
                </m:sSub>
                <m:d>
                  <m:dPr>
                    <m:ctrlPr>
                      <w:rPr>
                        <w:rFonts w:ascii="Cambria Math" w:hAnsi="Cambria Math"/>
                        <w:i/>
                      </w:rPr>
                    </m:ctrlPr>
                  </m:dPr>
                  <m:e>
                    <m:r>
                      <w:rPr>
                        <w:rFonts w:ascii="Cambria Math" w:hAnsi="Cambria Math"/>
                      </w:rPr>
                      <m:t>1+G</m:t>
                    </m:r>
                  </m:e>
                </m:d>
                <m:sSup>
                  <m:sSupPr>
                    <m:ctrlPr>
                      <w:rPr>
                        <w:rFonts w:ascii="Cambria Math" w:hAnsi="Cambria Math"/>
                        <w:i/>
                      </w:rPr>
                    </m:ctrlPr>
                  </m:sSupPr>
                  <m:e>
                    <m:r>
                      <w:rPr>
                        <w:rFonts w:ascii="Cambria Math" w:hAnsi="Cambria Math"/>
                      </w:rPr>
                      <m:t>e</m:t>
                    </m:r>
                  </m:e>
                  <m:sup>
                    <m:r>
                      <w:rPr>
                        <w:rFonts w:ascii="Cambria Math" w:hAnsi="Cambria Math"/>
                      </w:rPr>
                      <m:t>-rT</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0</m:t>
                    </m:r>
                  </m:sub>
                </m:sSub>
                <m:d>
                  <m:dPr>
                    <m:ctrlPr>
                      <w:rPr>
                        <w:rFonts w:ascii="Cambria Math" w:hAnsi="Cambria Math"/>
                        <w:i/>
                      </w:rPr>
                    </m:ctrlPr>
                  </m:dPr>
                  <m:e>
                    <m:sSup>
                      <m:sSupPr>
                        <m:ctrlPr>
                          <w:rPr>
                            <w:rFonts w:ascii="Cambria Math" w:hAnsi="Cambria Math"/>
                            <w:i/>
                          </w:rPr>
                        </m:ctrlPr>
                      </m:sSupPr>
                      <m:e>
                        <m:r>
                          <w:rPr>
                            <w:rFonts w:ascii="Cambria Math" w:hAnsi="Cambria Math"/>
                          </w:rPr>
                          <m:t>1-Ye</m:t>
                        </m:r>
                      </m:e>
                      <m:sup>
                        <m:r>
                          <w:rPr>
                            <w:rFonts w:ascii="Cambria Math" w:hAnsi="Cambria Math"/>
                          </w:rPr>
                          <m:t>-rT</m:t>
                        </m:r>
                      </m:sup>
                    </m:sSup>
                  </m:e>
                </m:d>
                <m:r>
                  <w:rPr>
                    <w:rFonts w:ascii="Cambria Math" w:hAnsi="Cambria Math"/>
                  </w:rPr>
                  <m:t>,</m:t>
                </m:r>
              </m:oMath>
            </m:oMathPara>
          </w:p>
        </w:tc>
        <w:tc>
          <w:tcPr>
            <w:tcW w:w="495" w:type="dxa"/>
          </w:tcPr>
          <w:p w14:paraId="5D76CF77" w14:textId="67729AB1" w:rsidR="002D1C10" w:rsidRPr="00505854" w:rsidRDefault="002D1C10" w:rsidP="00F23454">
            <w:pPr>
              <w:bidi w:val="0"/>
              <w:spacing w:line="480" w:lineRule="auto"/>
              <w:jc w:val="right"/>
            </w:pPr>
            <w:r w:rsidRPr="00505854">
              <w:t>(</w:t>
            </w:r>
            <w:r w:rsidR="004C72A8">
              <w:rPr>
                <w:noProof/>
              </w:rPr>
              <w:fldChar w:fldCharType="begin"/>
            </w:r>
            <w:r w:rsidR="004C72A8">
              <w:rPr>
                <w:noProof/>
              </w:rPr>
              <w:instrText xml:space="preserve"> SEQ Eq \* MERGEFORMAT </w:instrText>
            </w:r>
            <w:r w:rsidR="004C72A8">
              <w:rPr>
                <w:noProof/>
              </w:rPr>
              <w:fldChar w:fldCharType="separate"/>
            </w:r>
            <w:r w:rsidR="00F078AE">
              <w:rPr>
                <w:noProof/>
              </w:rPr>
              <w:t>5</w:t>
            </w:r>
            <w:r w:rsidR="004C72A8">
              <w:rPr>
                <w:noProof/>
              </w:rPr>
              <w:fldChar w:fldCharType="end"/>
            </w:r>
            <w:r w:rsidRPr="00505854">
              <w:t>)</w:t>
            </w:r>
          </w:p>
        </w:tc>
      </w:tr>
    </w:tbl>
    <w:p w14:paraId="0DF721EB" w14:textId="77777777" w:rsidR="002D1C10" w:rsidRDefault="002D1C10" w:rsidP="00F23454">
      <w:pPr>
        <w:spacing w:after="120" w:line="480" w:lineRule="auto"/>
        <w:rPr>
          <w:rtl/>
        </w:rPr>
      </w:pPr>
      <w:r>
        <w:rPr>
          <w:rFonts w:hint="cs"/>
          <w:rtl/>
        </w:rPr>
        <w:t>ואילו הערך הנוכחי של העלות שהמשקיע משלם עבור החוזה הינה</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7157"/>
        <w:gridCol w:w="496"/>
      </w:tblGrid>
      <w:tr w:rsidR="002D1C10" w:rsidRPr="00505854" w14:paraId="3373DD83" w14:textId="77777777" w:rsidTr="002D1C10">
        <w:tc>
          <w:tcPr>
            <w:tcW w:w="674" w:type="dxa"/>
          </w:tcPr>
          <w:p w14:paraId="5CDCF4A8" w14:textId="77777777" w:rsidR="002D1C10" w:rsidRPr="00505854" w:rsidRDefault="002D1C10" w:rsidP="00F23454">
            <w:pPr>
              <w:bidi w:val="0"/>
              <w:spacing w:line="480" w:lineRule="auto"/>
            </w:pPr>
          </w:p>
        </w:tc>
        <w:tc>
          <w:tcPr>
            <w:tcW w:w="7353" w:type="dxa"/>
          </w:tcPr>
          <w:p w14:paraId="23A2CB64" w14:textId="77777777" w:rsidR="002D1C10" w:rsidRPr="00CA09BF" w:rsidRDefault="005542C0" w:rsidP="00F23454">
            <w:pPr>
              <w:spacing w:line="480" w:lineRule="auto"/>
              <w:rPr>
                <w:rtl/>
              </w:rPr>
            </w:pPr>
            <m:oMathPara>
              <m:oMath>
                <m:sSub>
                  <m:sSubPr>
                    <m:ctrlPr>
                      <w:rPr>
                        <w:rFonts w:ascii="Cambria Math" w:hAnsi="Cambria Math"/>
                        <w:i/>
                      </w:rPr>
                    </m:ctrlPr>
                  </m:sSubPr>
                  <m:e>
                    <m:r>
                      <w:rPr>
                        <w:rFonts w:ascii="Cambria Math" w:hAnsi="Cambria Math"/>
                      </w:rPr>
                      <m:t>B</m:t>
                    </m:r>
                  </m:e>
                  <m:sub>
                    <m:r>
                      <w:rPr>
                        <w:rFonts w:ascii="Cambria Math" w:hAnsi="Cambria Math"/>
                      </w:rPr>
                      <m:t>0</m:t>
                    </m:r>
                  </m:sub>
                </m:sSub>
                <m:d>
                  <m:dPr>
                    <m:begChr m:val="["/>
                    <m:endChr m:val="]"/>
                    <m:ctrlPr>
                      <w:rPr>
                        <w:rFonts w:ascii="Cambria Math" w:hAnsi="Cambria Math"/>
                        <w:i/>
                      </w:rPr>
                    </m:ctrlPr>
                  </m:dPr>
                  <m:e>
                    <m:r>
                      <w:rPr>
                        <w:rFonts w:ascii="Cambria Math" w:hAnsi="Cambria Math"/>
                      </w:rPr>
                      <m:t>1-</m:t>
                    </m:r>
                    <m:d>
                      <m:dPr>
                        <m:ctrlPr>
                          <w:rPr>
                            <w:rFonts w:ascii="Cambria Math" w:hAnsi="Cambria Math"/>
                            <w:i/>
                          </w:rPr>
                        </m:ctrlPr>
                      </m:dPr>
                      <m:e>
                        <m:r>
                          <w:rPr>
                            <w:rFonts w:ascii="Cambria Math" w:hAnsi="Cambria Math"/>
                          </w:rPr>
                          <m:t>1+G</m:t>
                        </m:r>
                      </m:e>
                    </m:d>
                    <m:sSup>
                      <m:sSupPr>
                        <m:ctrlPr>
                          <w:rPr>
                            <w:rFonts w:ascii="Cambria Math" w:hAnsi="Cambria Math"/>
                            <w:i/>
                          </w:rPr>
                        </m:ctrlPr>
                      </m:sSupPr>
                      <m:e>
                        <m:r>
                          <w:rPr>
                            <w:rFonts w:ascii="Cambria Math" w:hAnsi="Cambria Math"/>
                          </w:rPr>
                          <m:t>e</m:t>
                        </m:r>
                      </m:e>
                      <m:sup>
                        <m:r>
                          <w:rPr>
                            <w:rFonts w:ascii="Cambria Math" w:hAnsi="Cambria Math"/>
                          </w:rPr>
                          <m:t>-rT</m:t>
                        </m:r>
                      </m:sup>
                    </m:sSup>
                  </m:e>
                </m:d>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Y</m:t>
                </m:r>
                <m:sSup>
                  <m:sSupPr>
                    <m:ctrlPr>
                      <w:rPr>
                        <w:rFonts w:ascii="Cambria Math" w:hAnsi="Cambria Math"/>
                        <w:i/>
                      </w:rPr>
                    </m:ctrlPr>
                  </m:sSupPr>
                  <m:e>
                    <m:r>
                      <w:rPr>
                        <w:rFonts w:ascii="Cambria Math" w:hAnsi="Cambria Math"/>
                      </w:rPr>
                      <m:t>e</m:t>
                    </m:r>
                  </m:e>
                  <m:sup>
                    <m:r>
                      <w:rPr>
                        <w:rFonts w:ascii="Cambria Math" w:hAnsi="Cambria Math"/>
                      </w:rPr>
                      <m:t>-rT</m:t>
                    </m:r>
                  </m:sup>
                </m:sSup>
                <m:r>
                  <m:rPr>
                    <m:sty m:val="p"/>
                  </m:rPr>
                  <w:rPr>
                    <w:rFonts w:ascii="Cambria Math" w:hAnsi="Cambria Math"/>
                    <w:rtl/>
                  </w:rPr>
                  <m:t>.</m:t>
                </m:r>
              </m:oMath>
            </m:oMathPara>
          </w:p>
        </w:tc>
        <w:tc>
          <w:tcPr>
            <w:tcW w:w="495" w:type="dxa"/>
          </w:tcPr>
          <w:p w14:paraId="3761868F" w14:textId="0EA59A37" w:rsidR="002D1C10" w:rsidRPr="00505854" w:rsidRDefault="002D1C10" w:rsidP="00F23454">
            <w:pPr>
              <w:bidi w:val="0"/>
              <w:spacing w:line="480" w:lineRule="auto"/>
              <w:jc w:val="right"/>
            </w:pPr>
            <w:r w:rsidRPr="00505854">
              <w:t>(</w:t>
            </w:r>
            <w:r w:rsidR="004C72A8">
              <w:rPr>
                <w:noProof/>
              </w:rPr>
              <w:fldChar w:fldCharType="begin"/>
            </w:r>
            <w:r w:rsidR="004C72A8">
              <w:rPr>
                <w:noProof/>
              </w:rPr>
              <w:instrText xml:space="preserve"> SEQ Eq \* MERGEFORMAT </w:instrText>
            </w:r>
            <w:r w:rsidR="004C72A8">
              <w:rPr>
                <w:noProof/>
              </w:rPr>
              <w:fldChar w:fldCharType="separate"/>
            </w:r>
            <w:r w:rsidR="00F078AE">
              <w:rPr>
                <w:noProof/>
              </w:rPr>
              <w:t>6</w:t>
            </w:r>
            <w:r w:rsidR="004C72A8">
              <w:rPr>
                <w:noProof/>
              </w:rPr>
              <w:fldChar w:fldCharType="end"/>
            </w:r>
            <w:r w:rsidRPr="00505854">
              <w:t>)</w:t>
            </w:r>
          </w:p>
        </w:tc>
      </w:tr>
    </w:tbl>
    <w:p w14:paraId="7F05C1F4" w14:textId="3C04B757" w:rsidR="002D1C10" w:rsidRDefault="002D1C10" w:rsidP="00F23454">
      <w:pPr>
        <w:spacing w:after="120" w:line="480" w:lineRule="auto"/>
        <w:rPr>
          <w:rtl/>
        </w:rPr>
      </w:pPr>
      <w:r w:rsidRPr="00570FEE">
        <w:rPr>
          <w:rFonts w:hint="cs"/>
          <w:rtl/>
        </w:rPr>
        <w:t>סכום זה מכיל מספר רכיבי</w:t>
      </w:r>
      <w:r>
        <w:rPr>
          <w:rFonts w:hint="cs"/>
          <w:rtl/>
        </w:rPr>
        <w:t>ם</w:t>
      </w:r>
      <w:r w:rsidRPr="00570FEE">
        <w:rPr>
          <w:rFonts w:hint="cs"/>
          <w:rtl/>
        </w:rPr>
        <w:t xml:space="preserve"> </w:t>
      </w:r>
      <w:r>
        <w:rPr>
          <w:rFonts w:hint="cs"/>
          <w:rtl/>
        </w:rPr>
        <w:t xml:space="preserve">עבור הגוף </w:t>
      </w:r>
      <w:r w:rsidR="00C8518C">
        <w:rPr>
          <w:rFonts w:hint="cs"/>
          <w:rtl/>
        </w:rPr>
        <w:t>הפנסיוני</w:t>
      </w:r>
      <w:r w:rsidRPr="00570FEE">
        <w:rPr>
          <w:rFonts w:hint="cs"/>
          <w:rtl/>
        </w:rPr>
        <w:t>: (</w:t>
      </w:r>
      <w:r>
        <w:t>1</w:t>
      </w:r>
      <w:r w:rsidRPr="00570FEE">
        <w:rPr>
          <w:rFonts w:hint="cs"/>
          <w:rtl/>
        </w:rPr>
        <w:t xml:space="preserve">) עלות הגידור שהינה העלות של </w:t>
      </w:r>
      <w:r>
        <w:rPr>
          <w:rFonts w:hint="cs"/>
          <w:rtl/>
        </w:rPr>
        <w:t>אופציית הרכש</w:t>
      </w:r>
      <w:r w:rsidRPr="00570FEE">
        <w:rPr>
          <w:rFonts w:hint="cs"/>
          <w:rtl/>
        </w:rPr>
        <w:t xml:space="preserve"> המגדרת את החשיפה של </w:t>
      </w:r>
      <m:oMath>
        <m:r>
          <w:rPr>
            <w:rFonts w:ascii="Cambria Math" w:hAnsi="Cambria Math"/>
          </w:rPr>
          <m:t>Z%</m:t>
        </m:r>
      </m:oMath>
      <w:r w:rsidRPr="00570FEE">
        <w:rPr>
          <w:rFonts w:hint="cs"/>
          <w:rtl/>
        </w:rPr>
        <w:t xml:space="preserve"> מתשואת </w:t>
      </w:r>
      <w:r>
        <w:rPr>
          <w:rFonts w:hint="cs"/>
          <w:rtl/>
        </w:rPr>
        <w:t>מדד הייחוס</w:t>
      </w:r>
      <w:r w:rsidR="00DB3E1C">
        <w:rPr>
          <w:rFonts w:hint="cs"/>
          <w:rtl/>
        </w:rPr>
        <w:t>,</w:t>
      </w:r>
      <w:r w:rsidRPr="00570FEE">
        <w:rPr>
          <w:rFonts w:hint="cs"/>
          <w:rtl/>
        </w:rPr>
        <w:t xml:space="preserve"> (</w:t>
      </w:r>
      <w:r>
        <w:t>2</w:t>
      </w:r>
      <w:r w:rsidRPr="00570FEE">
        <w:rPr>
          <w:rFonts w:hint="cs"/>
          <w:rtl/>
        </w:rPr>
        <w:t xml:space="preserve">) עלויות התפעול הכוללות גם עמלות המשולמות </w:t>
      </w:r>
      <w:r>
        <w:rPr>
          <w:rFonts w:hint="cs"/>
          <w:rtl/>
        </w:rPr>
        <w:t>על ידי</w:t>
      </w:r>
      <w:r w:rsidRPr="00570FEE">
        <w:rPr>
          <w:rFonts w:hint="cs"/>
          <w:rtl/>
        </w:rPr>
        <w:t xml:space="preserve"> הגוף </w:t>
      </w:r>
      <w:r w:rsidR="00C8518C">
        <w:rPr>
          <w:rFonts w:hint="cs"/>
          <w:rtl/>
        </w:rPr>
        <w:t>הפנסיוני</w:t>
      </w:r>
      <w:r w:rsidRPr="00570FEE">
        <w:rPr>
          <w:rFonts w:hint="cs"/>
          <w:rtl/>
        </w:rPr>
        <w:t xml:space="preserve"> לרכישת האופציות ו</w:t>
      </w:r>
      <w:r>
        <w:rPr>
          <w:rFonts w:hint="cs"/>
          <w:rtl/>
        </w:rPr>
        <w:t>ְ</w:t>
      </w:r>
      <w:r w:rsidRPr="00570FEE">
        <w:rPr>
          <w:rFonts w:hint="cs"/>
          <w:rtl/>
        </w:rPr>
        <w:t>- (</w:t>
      </w:r>
      <w:r>
        <w:t>3</w:t>
      </w:r>
      <w:r w:rsidRPr="00570FEE">
        <w:rPr>
          <w:rFonts w:hint="cs"/>
          <w:rtl/>
        </w:rPr>
        <w:t>) העמלה (רווח) שדורש המנפיק של המוצר המובנה בתמורה למכירת המוצר המובנה ללקוחותיו, בהתאם לכלל הבא:</w:t>
      </w:r>
      <w:r>
        <w:rPr>
          <w:rFonts w:hint="cs"/>
          <w:rt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7157"/>
        <w:gridCol w:w="496"/>
      </w:tblGrid>
      <w:tr w:rsidR="002D1C10" w:rsidRPr="00505854" w14:paraId="4E5C9537" w14:textId="77777777" w:rsidTr="002D1C10">
        <w:tc>
          <w:tcPr>
            <w:tcW w:w="674" w:type="dxa"/>
          </w:tcPr>
          <w:p w14:paraId="1AEEA5E7" w14:textId="77777777" w:rsidR="002D1C10" w:rsidRPr="00505854" w:rsidRDefault="002D1C10" w:rsidP="00F23454">
            <w:pPr>
              <w:bidi w:val="0"/>
              <w:spacing w:line="480" w:lineRule="auto"/>
            </w:pPr>
          </w:p>
        </w:tc>
        <w:tc>
          <w:tcPr>
            <w:tcW w:w="7353" w:type="dxa"/>
          </w:tcPr>
          <w:p w14:paraId="505F56EC" w14:textId="77777777" w:rsidR="002D1C10" w:rsidRPr="00FB647D" w:rsidRDefault="005542C0" w:rsidP="00F23454">
            <w:pPr>
              <w:spacing w:line="480" w:lineRule="auto"/>
              <w:rPr>
                <w:i/>
                <w:rtl/>
              </w:rPr>
            </w:pPr>
            <m:oMathPara>
              <m:oMath>
                <m:sSub>
                  <m:sSubPr>
                    <m:ctrlPr>
                      <w:rPr>
                        <w:rFonts w:ascii="Cambria Math" w:hAnsi="Cambria Math"/>
                        <w:i/>
                      </w:rPr>
                    </m:ctrlPr>
                  </m:sSubPr>
                  <m:e>
                    <m:r>
                      <w:rPr>
                        <w:rFonts w:ascii="Cambria Math" w:hAnsi="Cambria Math"/>
                      </w:rPr>
                      <m:t>B</m:t>
                    </m:r>
                  </m:e>
                  <m:sub>
                    <m:r>
                      <w:rPr>
                        <w:rFonts w:ascii="Cambria Math" w:hAnsi="Cambria Math"/>
                      </w:rPr>
                      <m:t>0</m:t>
                    </m:r>
                  </m:sub>
                </m:sSub>
                <m:d>
                  <m:dPr>
                    <m:ctrlPr>
                      <w:rPr>
                        <w:rFonts w:ascii="Cambria Math" w:hAnsi="Cambria Math"/>
                        <w:i/>
                      </w:rPr>
                    </m:ctrlPr>
                  </m:dPr>
                  <m:e>
                    <m:r>
                      <w:rPr>
                        <w:rFonts w:ascii="Cambria Math" w:hAnsi="Cambria Math"/>
                      </w:rPr>
                      <m:t>1+G</m:t>
                    </m:r>
                  </m:e>
                </m:d>
                <m:r>
                  <w:rPr>
                    <w:rFonts w:ascii="Cambria Math" w:hAnsi="Cambria Math"/>
                  </w:rPr>
                  <m:t>∙Z∙C∙</m:t>
                </m:r>
                <m:d>
                  <m:dPr>
                    <m:ctrlPr>
                      <w:rPr>
                        <w:rFonts w:ascii="Cambria Math" w:hAnsi="Cambria Math"/>
                        <w:i/>
                      </w:rPr>
                    </m:ctrlPr>
                  </m:dPr>
                  <m:e>
                    <m:r>
                      <w:rPr>
                        <w:rFonts w:ascii="Cambria Math" w:hAnsi="Cambria Math"/>
                      </w:rPr>
                      <m:t>1+J</m:t>
                    </m:r>
                  </m:e>
                </m:d>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0</m:t>
                    </m:r>
                  </m:sub>
                </m:sSub>
                <m:d>
                  <m:dPr>
                    <m:begChr m:val="["/>
                    <m:endChr m:val="]"/>
                    <m:ctrlPr>
                      <w:rPr>
                        <w:rFonts w:ascii="Cambria Math" w:hAnsi="Cambria Math"/>
                        <w:i/>
                      </w:rPr>
                    </m:ctrlPr>
                  </m:dPr>
                  <m:e>
                    <m:r>
                      <w:rPr>
                        <w:rFonts w:ascii="Cambria Math" w:hAnsi="Cambria Math"/>
                      </w:rPr>
                      <m:t>1-</m:t>
                    </m:r>
                    <m:d>
                      <m:dPr>
                        <m:ctrlPr>
                          <w:rPr>
                            <w:rFonts w:ascii="Cambria Math" w:hAnsi="Cambria Math"/>
                            <w:i/>
                          </w:rPr>
                        </m:ctrlPr>
                      </m:dPr>
                      <m:e>
                        <m:r>
                          <w:rPr>
                            <w:rFonts w:ascii="Cambria Math" w:hAnsi="Cambria Math"/>
                          </w:rPr>
                          <m:t>1+G</m:t>
                        </m:r>
                      </m:e>
                    </m:d>
                    <m:sSup>
                      <m:sSupPr>
                        <m:ctrlPr>
                          <w:rPr>
                            <w:rFonts w:ascii="Cambria Math" w:hAnsi="Cambria Math"/>
                            <w:i/>
                          </w:rPr>
                        </m:ctrlPr>
                      </m:sSupPr>
                      <m:e>
                        <m:r>
                          <w:rPr>
                            <w:rFonts w:ascii="Cambria Math" w:hAnsi="Cambria Math"/>
                          </w:rPr>
                          <m:t>e</m:t>
                        </m:r>
                      </m:e>
                      <m:sup>
                        <m:r>
                          <w:rPr>
                            <w:rFonts w:ascii="Cambria Math" w:hAnsi="Cambria Math"/>
                          </w:rPr>
                          <m:t>-rT</m:t>
                        </m:r>
                      </m:sup>
                    </m:sSup>
                  </m:e>
                </m:d>
                <m:r>
                  <w:rPr>
                    <w:rFonts w:ascii="Cambria Math" w:hAnsi="Cambria Math"/>
                  </w:rPr>
                  <m:t>,</m:t>
                </m:r>
              </m:oMath>
            </m:oMathPara>
          </w:p>
        </w:tc>
        <w:tc>
          <w:tcPr>
            <w:tcW w:w="495" w:type="dxa"/>
          </w:tcPr>
          <w:p w14:paraId="74968AED" w14:textId="361552BB" w:rsidR="002D1C10" w:rsidRPr="00505854" w:rsidRDefault="002D1C10" w:rsidP="00F23454">
            <w:pPr>
              <w:bidi w:val="0"/>
              <w:spacing w:line="480" w:lineRule="auto"/>
              <w:jc w:val="right"/>
            </w:pPr>
            <w:r w:rsidRPr="00505854">
              <w:t>(</w:t>
            </w:r>
            <w:r w:rsidR="004C72A8">
              <w:rPr>
                <w:noProof/>
              </w:rPr>
              <w:fldChar w:fldCharType="begin"/>
            </w:r>
            <w:r w:rsidR="004C72A8">
              <w:rPr>
                <w:noProof/>
              </w:rPr>
              <w:instrText xml:space="preserve"> SEQ Eq \* MERGEFORMAT </w:instrText>
            </w:r>
            <w:r w:rsidR="004C72A8">
              <w:rPr>
                <w:noProof/>
              </w:rPr>
              <w:fldChar w:fldCharType="separate"/>
            </w:r>
            <w:r w:rsidR="00F078AE">
              <w:rPr>
                <w:noProof/>
              </w:rPr>
              <w:t>7</w:t>
            </w:r>
            <w:r w:rsidR="004C72A8">
              <w:rPr>
                <w:noProof/>
              </w:rPr>
              <w:fldChar w:fldCharType="end"/>
            </w:r>
            <w:r w:rsidRPr="00505854">
              <w:t>)</w:t>
            </w:r>
          </w:p>
        </w:tc>
      </w:tr>
    </w:tbl>
    <w:p w14:paraId="6BAE9EC3" w14:textId="091D9EFE" w:rsidR="002D1C10" w:rsidRDefault="002D1C10" w:rsidP="00F23454">
      <w:pPr>
        <w:pStyle w:val="ListParagraph"/>
        <w:spacing w:after="120" w:line="480" w:lineRule="auto"/>
        <w:ind w:left="0"/>
        <w:contextualSpacing w:val="0"/>
        <w:rPr>
          <w:rtl/>
        </w:rPr>
      </w:pPr>
      <w:r w:rsidRPr="00083894">
        <w:rPr>
          <w:rFonts w:hint="cs"/>
          <w:rtl/>
        </w:rPr>
        <w:t xml:space="preserve">כאשר </w:t>
      </w:r>
      <m:oMath>
        <m:r>
          <w:rPr>
            <w:rFonts w:ascii="Cambria Math" w:hAnsi="Cambria Math"/>
          </w:rPr>
          <m:t>C</m:t>
        </m:r>
      </m:oMath>
      <w:r w:rsidRPr="00083894">
        <w:rPr>
          <w:rFonts w:hint="cs"/>
          <w:rtl/>
        </w:rPr>
        <w:t xml:space="preserve"> הינו השווי של עלות </w:t>
      </w:r>
      <w:r>
        <w:rPr>
          <w:rFonts w:hint="cs"/>
          <w:rtl/>
        </w:rPr>
        <w:t>האופציה</w:t>
      </w:r>
      <w:r w:rsidRPr="00083894">
        <w:rPr>
          <w:rFonts w:hint="cs"/>
          <w:rtl/>
        </w:rPr>
        <w:t xml:space="preserve"> </w:t>
      </w:r>
      <w:r>
        <w:rPr>
          <w:rFonts w:hint="cs"/>
          <w:rtl/>
        </w:rPr>
        <w:t>במשוואה (</w:t>
      </w:r>
      <w:r>
        <w:t>14</w:t>
      </w:r>
      <w:r>
        <w:rPr>
          <w:rFonts w:hint="cs"/>
          <w:rtl/>
        </w:rPr>
        <w:t>),</w:t>
      </w:r>
      <w:r w:rsidR="004F68A3">
        <w:rPr>
          <w:rFonts w:hint="cs"/>
          <w:rtl/>
        </w:rPr>
        <w:t xml:space="preserve"> </w:t>
      </w:r>
      <m:oMath>
        <m:r>
          <w:rPr>
            <w:rFonts w:ascii="Cambria Math" w:hAnsi="Cambria Math"/>
          </w:rPr>
          <m:t>J</m:t>
        </m:r>
      </m:oMath>
      <w:r w:rsidRPr="008332AA">
        <w:rPr>
          <w:rFonts w:hint="cs"/>
          <w:rtl/>
        </w:rPr>
        <w:t xml:space="preserve"> </w:t>
      </w:r>
      <w:r>
        <w:rPr>
          <w:rFonts w:hint="cs"/>
          <w:rtl/>
        </w:rPr>
        <w:t>הינה עלות התפעול הנמדדת כאחוז מסך עלויות הגידור</w:t>
      </w:r>
      <w:r w:rsidR="004F68A3">
        <w:rPr>
          <w:rFonts w:hint="cs"/>
          <w:rtl/>
        </w:rPr>
        <w:t xml:space="preserve"> ו- </w:t>
      </w:r>
      <m:oMath>
        <m:r>
          <w:rPr>
            <w:rFonts w:ascii="Cambria Math" w:hAnsi="Cambria Math"/>
          </w:rPr>
          <m:t>M</m:t>
        </m:r>
      </m:oMath>
      <w:r w:rsidRPr="008332AA">
        <w:rPr>
          <w:rFonts w:hint="cs"/>
          <w:rtl/>
        </w:rPr>
        <w:t xml:space="preserve"> </w:t>
      </w:r>
      <w:r>
        <w:rPr>
          <w:rFonts w:hint="cs"/>
          <w:rtl/>
        </w:rPr>
        <w:t xml:space="preserve">הינה העמלה עבור הגוף </w:t>
      </w:r>
      <w:r w:rsidR="00C8518C">
        <w:rPr>
          <w:rFonts w:hint="cs"/>
          <w:rtl/>
        </w:rPr>
        <w:t>הפנסיוני</w:t>
      </w:r>
      <w:r>
        <w:rPr>
          <w:rFonts w:hint="cs"/>
          <w:rtl/>
        </w:rPr>
        <w:t xml:space="preserve"> הנמדדת כאחוז מתוך סכום ההשקעה הראשוני בזמן חתימת החוזה.</w:t>
      </w:r>
    </w:p>
    <w:p w14:paraId="250D8EA3" w14:textId="77777777" w:rsidR="002D1C10" w:rsidRPr="008332AA" w:rsidRDefault="002D1C10" w:rsidP="00F23454">
      <w:pPr>
        <w:pStyle w:val="ListParagraph"/>
        <w:spacing w:after="120" w:line="480" w:lineRule="auto"/>
        <w:ind w:left="0"/>
        <w:contextualSpacing w:val="0"/>
        <w:rPr>
          <w:rtl/>
        </w:rPr>
      </w:pPr>
      <w:r>
        <w:rPr>
          <w:rFonts w:hint="cs"/>
          <w:rtl/>
        </w:rPr>
        <w:t>ממשוואה (</w:t>
      </w:r>
      <w:r w:rsidR="00CA0C4B">
        <w:t>7</w:t>
      </w:r>
      <w:r>
        <w:rPr>
          <w:rFonts w:hint="cs"/>
          <w:rtl/>
        </w:rPr>
        <w:t>)</w:t>
      </w:r>
      <w:r w:rsidRPr="008332AA">
        <w:rPr>
          <w:rFonts w:hint="cs"/>
          <w:rtl/>
        </w:rPr>
        <w:t xml:space="preserve"> ניתן לחשב בנקל את </w:t>
      </w:r>
      <w:r>
        <w:rPr>
          <w:rFonts w:hint="cs"/>
          <w:rtl/>
        </w:rPr>
        <w:t xml:space="preserve">ערכו של </w:t>
      </w:r>
      <m:oMath>
        <m:r>
          <w:rPr>
            <w:rFonts w:ascii="Cambria Math" w:hAnsi="Cambria Math"/>
          </w:rPr>
          <m:t>Z</m:t>
        </m:r>
      </m:oMath>
      <w:r w:rsidRPr="008332AA">
        <w:rPr>
          <w:rFonts w:hint="cs"/>
          <w:rtl/>
        </w:rPr>
        <w:t xml:space="preserve"> המתייחס לחלק היחסי </w:t>
      </w:r>
      <w:r>
        <w:rPr>
          <w:rFonts w:hint="cs"/>
          <w:rtl/>
        </w:rPr>
        <w:t>מתשואת מדד הייחוס</w:t>
      </w:r>
      <w:r w:rsidRPr="008332AA">
        <w:rPr>
          <w:rFonts w:hint="cs"/>
          <w:rtl/>
        </w:rPr>
        <w:t xml:space="preserve"> שניתן להבטיח לעמית </w:t>
      </w:r>
      <w:r>
        <w:rPr>
          <w:rFonts w:hint="cs"/>
          <w:rtl/>
        </w:rPr>
        <w:t>בתנאי המוצר המובנה לפי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
        <w:gridCol w:w="7058"/>
        <w:gridCol w:w="608"/>
      </w:tblGrid>
      <w:tr w:rsidR="002D1C10" w:rsidRPr="00505854" w14:paraId="1EB855DF" w14:textId="77777777" w:rsidTr="002D1C10">
        <w:tc>
          <w:tcPr>
            <w:tcW w:w="674" w:type="dxa"/>
          </w:tcPr>
          <w:p w14:paraId="1425B6FE" w14:textId="77777777" w:rsidR="002D1C10" w:rsidRPr="00505854" w:rsidRDefault="002D1C10" w:rsidP="00F23454">
            <w:pPr>
              <w:bidi w:val="0"/>
              <w:spacing w:line="480" w:lineRule="auto"/>
            </w:pPr>
          </w:p>
        </w:tc>
        <w:tc>
          <w:tcPr>
            <w:tcW w:w="7353" w:type="dxa"/>
          </w:tcPr>
          <w:p w14:paraId="05E9F576" w14:textId="77777777" w:rsidR="002D1C10" w:rsidRPr="00FB647D" w:rsidRDefault="002D1C10" w:rsidP="00F23454">
            <w:pPr>
              <w:spacing w:line="480" w:lineRule="auto"/>
              <w:rPr>
                <w:rFonts w:asciiTheme="minorHAnsi" w:eastAsiaTheme="minorEastAsia" w:hAnsiTheme="minorHAnsi" w:cstheme="minorBidi"/>
                <w:i/>
              </w:rPr>
            </w:pPr>
            <m:oMathPara>
              <m:oMath>
                <m:r>
                  <w:rPr>
                    <w:rFonts w:ascii="Cambria Math" w:hAnsi="Cambria Math"/>
                  </w:rPr>
                  <m:t>Z</m:t>
                </m:r>
                <m:r>
                  <w:rPr>
                    <w:rFonts w:ascii="Cambria Math" w:hAnsi="Cambria Math" w:cs="Arial"/>
                  </w:rPr>
                  <m:t>=</m:t>
                </m:r>
                <m:f>
                  <m:fPr>
                    <m:ctrlPr>
                      <w:rPr>
                        <w:rFonts w:ascii="Cambria Math" w:eastAsiaTheme="minorHAnsi" w:hAnsi="Cambria Math" w:cstheme="minorBidi"/>
                        <w:i/>
                        <w:sz w:val="22"/>
                        <w:szCs w:val="22"/>
                        <w:lang w:eastAsia="en-US"/>
                      </w:rPr>
                    </m:ctrlPr>
                  </m:fPr>
                  <m:num>
                    <m:r>
                      <w:rPr>
                        <w:rFonts w:ascii="Cambria Math" w:hAnsi="Cambria Math"/>
                      </w:rPr>
                      <m:t>1-</m:t>
                    </m:r>
                    <m:d>
                      <m:dPr>
                        <m:ctrlPr>
                          <w:rPr>
                            <w:rFonts w:ascii="Cambria Math" w:hAnsi="Cambria Math"/>
                            <w:i/>
                          </w:rPr>
                        </m:ctrlPr>
                      </m:dPr>
                      <m:e>
                        <m:r>
                          <w:rPr>
                            <w:rFonts w:ascii="Cambria Math" w:hAnsi="Cambria Math"/>
                          </w:rPr>
                          <m:t>1+G</m:t>
                        </m:r>
                      </m:e>
                    </m:d>
                    <m:sSup>
                      <m:sSupPr>
                        <m:ctrlPr>
                          <w:rPr>
                            <w:rFonts w:ascii="Cambria Math" w:hAnsi="Cambria Math"/>
                            <w:i/>
                          </w:rPr>
                        </m:ctrlPr>
                      </m:sSupPr>
                      <m:e>
                        <m:r>
                          <w:rPr>
                            <w:rFonts w:ascii="Cambria Math" w:hAnsi="Cambria Math"/>
                          </w:rPr>
                          <m:t>e</m:t>
                        </m:r>
                      </m:e>
                      <m:sup>
                        <m:r>
                          <w:rPr>
                            <w:rFonts w:ascii="Cambria Math" w:hAnsi="Cambria Math"/>
                          </w:rPr>
                          <m:t>-rT</m:t>
                        </m:r>
                      </m:sup>
                    </m:sSup>
                    <m:r>
                      <w:rPr>
                        <w:rFonts w:ascii="Cambria Math" w:hAnsi="Cambria Math"/>
                      </w:rPr>
                      <m:t>-M</m:t>
                    </m:r>
                  </m:num>
                  <m:den>
                    <m:d>
                      <m:dPr>
                        <m:ctrlPr>
                          <w:rPr>
                            <w:rFonts w:ascii="Cambria Math" w:hAnsi="Cambria Math"/>
                            <w:i/>
                          </w:rPr>
                        </m:ctrlPr>
                      </m:dPr>
                      <m:e>
                        <m:r>
                          <w:rPr>
                            <w:rFonts w:ascii="Cambria Math" w:hAnsi="Cambria Math"/>
                          </w:rPr>
                          <m:t>1+J</m:t>
                        </m:r>
                      </m:e>
                    </m:d>
                    <m:r>
                      <w:rPr>
                        <w:rFonts w:ascii="Cambria Math" w:hAnsi="Cambria Math"/>
                      </w:rPr>
                      <m:t>∙</m:t>
                    </m:r>
                    <m:d>
                      <m:dPr>
                        <m:ctrlPr>
                          <w:rPr>
                            <w:rFonts w:ascii="Cambria Math" w:hAnsi="Cambria Math"/>
                            <w:i/>
                          </w:rPr>
                        </m:ctrlPr>
                      </m:dPr>
                      <m:e>
                        <m:r>
                          <w:rPr>
                            <w:rFonts w:ascii="Cambria Math" w:hAnsi="Cambria Math"/>
                          </w:rPr>
                          <m:t>1+G</m:t>
                        </m:r>
                      </m:e>
                    </m:d>
                    <m:r>
                      <w:rPr>
                        <w:rFonts w:ascii="Cambria Math" w:hAnsi="Cambria Math"/>
                      </w:rPr>
                      <m:t>∙C</m:t>
                    </m:r>
                  </m:den>
                </m:f>
                <m:r>
                  <w:rPr>
                    <w:rFonts w:ascii="Cambria Math" w:eastAsiaTheme="minorEastAsia" w:hAnsi="Cambria Math" w:cstheme="minorBidi"/>
                  </w:rPr>
                  <m:t>=</m:t>
                </m:r>
                <m:f>
                  <m:fPr>
                    <m:ctrlPr>
                      <w:rPr>
                        <w:rFonts w:ascii="Cambria Math" w:eastAsiaTheme="minorHAnsi" w:hAnsi="Cambria Math" w:cstheme="minorBidi"/>
                        <w:i/>
                        <w:sz w:val="22"/>
                        <w:szCs w:val="22"/>
                        <w:lang w:eastAsia="en-US"/>
                      </w:rPr>
                    </m:ctrlPr>
                  </m:fPr>
                  <m:num>
                    <m:r>
                      <w:rPr>
                        <w:rFonts w:ascii="Cambria Math" w:hAnsi="Cambria Math"/>
                      </w:rPr>
                      <m:t>Y</m:t>
                    </m:r>
                    <m:sSup>
                      <m:sSupPr>
                        <m:ctrlPr>
                          <w:rPr>
                            <w:rFonts w:ascii="Cambria Math" w:hAnsi="Cambria Math"/>
                            <w:i/>
                          </w:rPr>
                        </m:ctrlPr>
                      </m:sSupPr>
                      <m:e>
                        <m:r>
                          <w:rPr>
                            <w:rFonts w:ascii="Cambria Math" w:hAnsi="Cambria Math"/>
                          </w:rPr>
                          <m:t>e</m:t>
                        </m:r>
                      </m:e>
                      <m:sup>
                        <m:r>
                          <w:rPr>
                            <w:rFonts w:ascii="Cambria Math" w:hAnsi="Cambria Math"/>
                          </w:rPr>
                          <m:t>-rT</m:t>
                        </m:r>
                      </m:sup>
                    </m:sSup>
                    <m:r>
                      <w:rPr>
                        <w:rFonts w:ascii="Cambria Math" w:hAnsi="Cambria Math"/>
                      </w:rPr>
                      <m:t>-M</m:t>
                    </m:r>
                  </m:num>
                  <m:den>
                    <m:d>
                      <m:dPr>
                        <m:ctrlPr>
                          <w:rPr>
                            <w:rFonts w:ascii="Cambria Math" w:hAnsi="Cambria Math"/>
                            <w:i/>
                          </w:rPr>
                        </m:ctrlPr>
                      </m:dPr>
                      <m:e>
                        <m:r>
                          <w:rPr>
                            <w:rFonts w:ascii="Cambria Math" w:hAnsi="Cambria Math"/>
                          </w:rPr>
                          <m:t>1+J</m:t>
                        </m:r>
                      </m:e>
                    </m:d>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rT</m:t>
                            </m:r>
                          </m:sup>
                        </m:sSup>
                        <m:r>
                          <w:rPr>
                            <w:rFonts w:ascii="Cambria Math" w:hAnsi="Cambria Math"/>
                          </w:rPr>
                          <m:t>-Y</m:t>
                        </m:r>
                      </m:e>
                    </m:d>
                    <m:r>
                      <w:rPr>
                        <w:rFonts w:ascii="Cambria Math" w:hAnsi="Cambria Math"/>
                      </w:rPr>
                      <m:t>∙C</m:t>
                    </m:r>
                  </m:den>
                </m:f>
                <m:r>
                  <w:rPr>
                    <w:rFonts w:ascii="Cambria Math" w:eastAsiaTheme="minorHAnsi" w:hAnsi="Cambria Math" w:cstheme="minorBidi"/>
                    <w:sz w:val="22"/>
                    <w:szCs w:val="22"/>
                    <w:lang w:eastAsia="en-US"/>
                  </w:rPr>
                  <m:t xml:space="preserve"> .</m:t>
                </m:r>
              </m:oMath>
            </m:oMathPara>
          </w:p>
        </w:tc>
        <w:tc>
          <w:tcPr>
            <w:tcW w:w="616" w:type="dxa"/>
          </w:tcPr>
          <w:p w14:paraId="7B7A5268" w14:textId="683D6974" w:rsidR="002D1C10" w:rsidRPr="00505854" w:rsidRDefault="002D1C10" w:rsidP="00F23454">
            <w:pPr>
              <w:bidi w:val="0"/>
              <w:spacing w:line="480" w:lineRule="auto"/>
              <w:jc w:val="right"/>
            </w:pPr>
            <w:r w:rsidRPr="00505854">
              <w:t>(</w:t>
            </w:r>
            <w:r w:rsidR="004C72A8">
              <w:rPr>
                <w:noProof/>
              </w:rPr>
              <w:fldChar w:fldCharType="begin"/>
            </w:r>
            <w:r w:rsidR="004C72A8">
              <w:rPr>
                <w:noProof/>
              </w:rPr>
              <w:instrText xml:space="preserve"> SEQ Eq \* MERGEFORMAT </w:instrText>
            </w:r>
            <w:r w:rsidR="004C72A8">
              <w:rPr>
                <w:noProof/>
              </w:rPr>
              <w:fldChar w:fldCharType="separate"/>
            </w:r>
            <w:r w:rsidR="00F078AE">
              <w:rPr>
                <w:noProof/>
              </w:rPr>
              <w:t>8</w:t>
            </w:r>
            <w:r w:rsidR="004C72A8">
              <w:rPr>
                <w:noProof/>
              </w:rPr>
              <w:fldChar w:fldCharType="end"/>
            </w:r>
            <w:r w:rsidRPr="00505854">
              <w:t>)</w:t>
            </w:r>
          </w:p>
        </w:tc>
      </w:tr>
    </w:tbl>
    <w:p w14:paraId="20C309AE" w14:textId="1B8F6B3A" w:rsidR="002D1C10" w:rsidRPr="0015699F" w:rsidRDefault="002D1C10" w:rsidP="00F23454">
      <w:pPr>
        <w:pStyle w:val="ListParagraph"/>
        <w:spacing w:after="120" w:line="480" w:lineRule="auto"/>
        <w:ind w:left="0"/>
        <w:contextualSpacing w:val="0"/>
        <w:rPr>
          <w:rtl/>
        </w:rPr>
      </w:pPr>
      <w:r w:rsidRPr="0015699F">
        <w:rPr>
          <w:rFonts w:hint="cs"/>
          <w:rtl/>
        </w:rPr>
        <w:lastRenderedPageBreak/>
        <w:t>קיימות מספר תובנות לגבי המוצר המובנה המוצע: (</w:t>
      </w:r>
      <w:r>
        <w:t>1</w:t>
      </w:r>
      <w:r w:rsidRPr="0015699F">
        <w:rPr>
          <w:rFonts w:hint="cs"/>
          <w:rtl/>
        </w:rPr>
        <w:t xml:space="preserve">) החוזה שבין הגוף </w:t>
      </w:r>
      <w:r w:rsidR="00C8518C">
        <w:rPr>
          <w:rFonts w:hint="cs"/>
          <w:rtl/>
        </w:rPr>
        <w:t>הפנסיוני</w:t>
      </w:r>
      <w:r w:rsidRPr="0015699F">
        <w:rPr>
          <w:rFonts w:hint="cs"/>
          <w:rtl/>
        </w:rPr>
        <w:t xml:space="preserve"> לבין העמית מסתיים בזמן הפקיעה של אופציית הרכש על מדד הייחוס, ועל כן זוהי אופציה אירופית. (</w:t>
      </w:r>
      <w:r>
        <w:t>2</w:t>
      </w:r>
      <w:r w:rsidRPr="0015699F">
        <w:rPr>
          <w:rFonts w:hint="cs"/>
          <w:rtl/>
        </w:rPr>
        <w:t xml:space="preserve">) </w:t>
      </w:r>
      <w:r w:rsidR="00E34646">
        <w:rPr>
          <w:rFonts w:hint="cs"/>
          <w:rtl/>
        </w:rPr>
        <w:t>עמלת הגבייה (</w:t>
      </w:r>
      <m:oMath>
        <m:r>
          <w:rPr>
            <w:rFonts w:ascii="Cambria Math" w:hAnsi="Cambria Math"/>
          </w:rPr>
          <m:t>M%</m:t>
        </m:r>
      </m:oMath>
      <w:r w:rsidR="00E34646">
        <w:rPr>
          <w:rFonts w:hint="cs"/>
          <w:rtl/>
        </w:rPr>
        <w:t xml:space="preserve"> מתוך סכום ההשקעה) מתמרצת את הגוף המוסדי ל</w:t>
      </w:r>
      <w:r w:rsidRPr="0015699F">
        <w:rPr>
          <w:rFonts w:hint="cs"/>
          <w:rtl/>
        </w:rPr>
        <w:t>הנפיק את המוצר המובנה לקהל לקוחות רחב ככל</w:t>
      </w:r>
      <w:r w:rsidR="00FC1B7D">
        <w:rPr>
          <w:rFonts w:hint="cs"/>
          <w:rtl/>
        </w:rPr>
        <w:t xml:space="preserve"> שניתן</w:t>
      </w:r>
      <w:r>
        <w:rPr>
          <w:rFonts w:hint="cs"/>
          <w:rtl/>
        </w:rPr>
        <w:t>.</w:t>
      </w:r>
      <w:r w:rsidRPr="0015699F">
        <w:rPr>
          <w:rFonts w:hint="cs"/>
          <w:rtl/>
        </w:rPr>
        <w:t xml:space="preserve"> (</w:t>
      </w:r>
      <w:r>
        <w:t>3</w:t>
      </w:r>
      <w:r w:rsidRPr="0015699F">
        <w:rPr>
          <w:rFonts w:hint="cs"/>
          <w:rtl/>
        </w:rPr>
        <w:t xml:space="preserve">) קיים </w:t>
      </w:r>
      <w:r w:rsidR="00E34646">
        <w:rPr>
          <w:rFonts w:hint="cs"/>
          <w:rtl/>
        </w:rPr>
        <w:t xml:space="preserve">לגוף המוסדי </w:t>
      </w:r>
      <w:r w:rsidRPr="0015699F">
        <w:rPr>
          <w:rFonts w:hint="cs"/>
          <w:rtl/>
        </w:rPr>
        <w:t xml:space="preserve">תמריץ נוסף הנובע מתנאי החוזה </w:t>
      </w:r>
      <w:r w:rsidR="00E34646">
        <w:rPr>
          <w:rFonts w:hint="cs"/>
          <w:rtl/>
        </w:rPr>
        <w:t>ה</w:t>
      </w:r>
      <w:r w:rsidRPr="0015699F">
        <w:rPr>
          <w:rFonts w:hint="cs"/>
          <w:rtl/>
        </w:rPr>
        <w:t xml:space="preserve">מבטיחים קהל לקוחות קבוע </w:t>
      </w:r>
      <w:r w:rsidR="00C8518C">
        <w:rPr>
          <w:rFonts w:hint="cs"/>
          <w:rtl/>
        </w:rPr>
        <w:t xml:space="preserve">שלא ניתן לניוד בין הקופות השונות </w:t>
      </w:r>
      <w:r w:rsidRPr="0015699F">
        <w:rPr>
          <w:rFonts w:hint="cs"/>
          <w:rtl/>
        </w:rPr>
        <w:t>למשך כל התקופה עד לפדיון</w:t>
      </w:r>
      <w:r w:rsidR="00E34646">
        <w:rPr>
          <w:rFonts w:hint="cs"/>
          <w:rtl/>
        </w:rPr>
        <w:t xml:space="preserve"> המוצר המובנה</w:t>
      </w:r>
      <w:r w:rsidRPr="0015699F">
        <w:rPr>
          <w:rFonts w:hint="cs"/>
          <w:rtl/>
        </w:rPr>
        <w:t>. (</w:t>
      </w:r>
      <w:r>
        <w:t>4</w:t>
      </w:r>
      <w:r w:rsidRPr="0015699F">
        <w:rPr>
          <w:rFonts w:hint="cs"/>
          <w:rtl/>
        </w:rPr>
        <w:t xml:space="preserve">) המוצר המובנה מאפשר לגוף המוסדי לספק למשקיעים </w:t>
      </w:r>
      <w:r w:rsidR="00E34646">
        <w:rPr>
          <w:rFonts w:hint="cs"/>
          <w:rtl/>
        </w:rPr>
        <w:t>הגנה</w:t>
      </w:r>
      <w:r w:rsidR="00E34646" w:rsidRPr="0015699F">
        <w:rPr>
          <w:rFonts w:hint="cs"/>
          <w:rtl/>
        </w:rPr>
        <w:t xml:space="preserve"> </w:t>
      </w:r>
      <w:r w:rsidRPr="0015699F">
        <w:rPr>
          <w:rFonts w:hint="cs"/>
          <w:rtl/>
        </w:rPr>
        <w:t xml:space="preserve">מפני ירידת </w:t>
      </w:r>
      <w:r w:rsidR="00C8518C">
        <w:rPr>
          <w:rFonts w:hint="cs"/>
          <w:rtl/>
        </w:rPr>
        <w:t>שווי</w:t>
      </w:r>
      <w:r w:rsidRPr="0015699F">
        <w:rPr>
          <w:rFonts w:hint="cs"/>
          <w:rtl/>
        </w:rPr>
        <w:t xml:space="preserve"> התיק הפנסיוני</w:t>
      </w:r>
      <w:r w:rsidR="00E34646">
        <w:rPr>
          <w:rFonts w:hint="cs"/>
          <w:rtl/>
        </w:rPr>
        <w:t xml:space="preserve"> וזאת</w:t>
      </w:r>
      <w:r w:rsidRPr="0015699F">
        <w:rPr>
          <w:rFonts w:hint="cs"/>
          <w:rtl/>
        </w:rPr>
        <w:t xml:space="preserve"> מבלי להעביר את הסיכון אליו, ועל כן יציבותו מוגנת.</w:t>
      </w:r>
      <w:r w:rsidR="003824F4">
        <w:rPr>
          <w:rStyle w:val="FootnoteReference"/>
          <w:rtl/>
        </w:rPr>
        <w:footnoteReference w:id="17"/>
      </w:r>
      <w:r w:rsidRPr="0015699F">
        <w:rPr>
          <w:rFonts w:hint="cs"/>
          <w:rtl/>
        </w:rPr>
        <w:t xml:space="preserve"> הרכיב הביטוחי עבור המשקיע מובנה ברכישת אופציית הרכש ואג"ח חסר סיכון</w:t>
      </w:r>
      <w:r>
        <w:rPr>
          <w:rFonts w:hint="cs"/>
          <w:rtl/>
        </w:rPr>
        <w:t>,</w:t>
      </w:r>
      <w:r w:rsidRPr="0015699F">
        <w:rPr>
          <w:rFonts w:hint="cs"/>
          <w:rtl/>
        </w:rPr>
        <w:t xml:space="preserve"> ועל כן הגוף </w:t>
      </w:r>
      <w:r w:rsidR="00C8518C">
        <w:rPr>
          <w:rFonts w:hint="cs"/>
          <w:rtl/>
        </w:rPr>
        <w:t>הפנסיוני</w:t>
      </w:r>
      <w:r w:rsidRPr="0015699F">
        <w:rPr>
          <w:rFonts w:hint="cs"/>
          <w:rtl/>
        </w:rPr>
        <w:t xml:space="preserve">, המשמש כמשווק פיננסי של המוצר המובנה, נהנה מרווח </w:t>
      </w:r>
      <w:r w:rsidR="005B4AC3">
        <w:rPr>
          <w:rFonts w:hint="cs"/>
          <w:rtl/>
        </w:rPr>
        <w:t xml:space="preserve">מובטח </w:t>
      </w:r>
      <w:r w:rsidR="00FA7568">
        <w:rPr>
          <w:rFonts w:hint="cs"/>
          <w:rtl/>
        </w:rPr>
        <w:t>עם סיכון נמוך מאוד</w:t>
      </w:r>
      <w:r>
        <w:rPr>
          <w:rFonts w:hint="cs"/>
          <w:rtl/>
        </w:rPr>
        <w:t>.</w:t>
      </w:r>
      <w:r w:rsidRPr="0015699F">
        <w:rPr>
          <w:rFonts w:hint="cs"/>
          <w:rtl/>
        </w:rPr>
        <w:t xml:space="preserve"> (</w:t>
      </w:r>
      <w:r>
        <w:t>5</w:t>
      </w:r>
      <w:r w:rsidRPr="0015699F">
        <w:rPr>
          <w:rFonts w:hint="cs"/>
          <w:rtl/>
        </w:rPr>
        <w:t>) המוצר המובנה עשוי להוות פתרון טוב לציבור החוסכים לפנסיה</w:t>
      </w:r>
      <w:r w:rsidR="00E34646">
        <w:rPr>
          <w:rFonts w:hint="cs"/>
          <w:rtl/>
        </w:rPr>
        <w:t>,</w:t>
      </w:r>
      <w:r w:rsidRPr="0015699F">
        <w:rPr>
          <w:rFonts w:hint="cs"/>
          <w:rtl/>
        </w:rPr>
        <w:t xml:space="preserve"> שמרביתם שונאי סיכון המעדיפים השקעה בטוחה</w:t>
      </w:r>
      <w:r w:rsidR="00E34646">
        <w:rPr>
          <w:rFonts w:hint="cs"/>
          <w:rtl/>
        </w:rPr>
        <w:t xml:space="preserve">, אשר לרוב </w:t>
      </w:r>
      <w:r w:rsidRPr="0015699F">
        <w:rPr>
          <w:rFonts w:hint="cs"/>
          <w:rtl/>
        </w:rPr>
        <w:t xml:space="preserve">מניבה תשואה נמוכה. המוצר המובנה מציע למשקיע תחליף טוב להשקעה </w:t>
      </w:r>
      <w:r w:rsidR="005B4AC3">
        <w:rPr>
          <w:rFonts w:hint="cs"/>
          <w:rtl/>
        </w:rPr>
        <w:t>מוגנת מפני הפסדים בלתי צפויים</w:t>
      </w:r>
      <w:r w:rsidR="005B4AC3" w:rsidRPr="0015699F">
        <w:rPr>
          <w:rFonts w:hint="cs"/>
          <w:rtl/>
        </w:rPr>
        <w:t xml:space="preserve"> </w:t>
      </w:r>
      <w:r w:rsidRPr="0015699F">
        <w:rPr>
          <w:rFonts w:hint="cs"/>
          <w:rtl/>
        </w:rPr>
        <w:t>אשר עשויה להניב תשואה גבוהה יותר דרך החשיפה לשוק ההון (בהשוואה לתשואות המזעריות המתקבלות בהשקעה באג"ח ממשלתיות). (</w:t>
      </w:r>
      <w:r>
        <w:t>6</w:t>
      </w:r>
      <w:r w:rsidRPr="0015699F">
        <w:rPr>
          <w:rFonts w:hint="cs"/>
          <w:rtl/>
        </w:rPr>
        <w:t>) קיים שוני רב בשנאת הסיכון של המשקיעים הבא לידי ביטוי בהעדפותיהם על גובה התשואה המובטחת על התיק ועל אחוז החשיפה לשוק ההון. המוצר המובנה המוצע מאפשר למנפיק גמישות בהגדרת אחוז התשואה המובטחת, ובכך מספק למנפיק אפשרות להתאים את המוצר לדרישת המשקיע. (</w:t>
      </w:r>
      <w:r>
        <w:t>7</w:t>
      </w:r>
      <w:r w:rsidRPr="0015699F">
        <w:rPr>
          <w:rFonts w:hint="cs"/>
          <w:rtl/>
        </w:rPr>
        <w:t xml:space="preserve">) תחת תנאי שוק מסוימים המוצר המובנה עשוי גם להוות תחליף טוב לאג"ח מיועדות ככלי </w:t>
      </w:r>
      <w:r>
        <w:rPr>
          <w:rFonts w:hint="cs"/>
          <w:rtl/>
        </w:rPr>
        <w:t>המפחית את</w:t>
      </w:r>
      <w:r w:rsidRPr="00505854">
        <w:rPr>
          <w:rFonts w:hint="cs"/>
          <w:rtl/>
        </w:rPr>
        <w:t xml:space="preserve"> </w:t>
      </w:r>
      <w:r>
        <w:rPr>
          <w:rFonts w:hint="cs"/>
          <w:rtl/>
        </w:rPr>
        <w:t>ה</w:t>
      </w:r>
      <w:r w:rsidRPr="00505854">
        <w:rPr>
          <w:rFonts w:hint="cs"/>
          <w:rtl/>
        </w:rPr>
        <w:t xml:space="preserve">סיכון </w:t>
      </w:r>
      <w:r>
        <w:rPr>
          <w:rFonts w:hint="cs"/>
          <w:rtl/>
        </w:rPr>
        <w:t xml:space="preserve">מפני ירידת ערכו של </w:t>
      </w:r>
      <w:r w:rsidRPr="0015699F">
        <w:rPr>
          <w:rFonts w:hint="cs"/>
          <w:rtl/>
        </w:rPr>
        <w:t>החיסכון הפנסיוני, ובכך עשוי לסייע לממשלה בצמצום התחייבויותיה הפיננסיות.</w:t>
      </w:r>
    </w:p>
    <w:p w14:paraId="75571E7E" w14:textId="77777777" w:rsidR="002D1C10" w:rsidRPr="0017542B" w:rsidRDefault="002D1C10" w:rsidP="00F23454">
      <w:pPr>
        <w:pStyle w:val="ListParagraph"/>
        <w:numPr>
          <w:ilvl w:val="1"/>
          <w:numId w:val="17"/>
        </w:numPr>
        <w:spacing w:after="120" w:line="480" w:lineRule="auto"/>
        <w:contextualSpacing w:val="0"/>
        <w:jc w:val="left"/>
        <w:outlineLvl w:val="2"/>
        <w:rPr>
          <w:rStyle w:val="BookTitle"/>
          <w:bCs/>
          <w:color w:val="auto"/>
          <w:sz w:val="28"/>
          <w:szCs w:val="28"/>
          <w:rtl/>
        </w:rPr>
      </w:pPr>
      <w:bookmarkStart w:id="7" w:name="_Toc471811705"/>
      <w:bookmarkStart w:id="8" w:name="_Toc471812418"/>
      <w:r w:rsidRPr="0017542B">
        <w:rPr>
          <w:rStyle w:val="BookTitle"/>
          <w:rFonts w:hint="cs"/>
          <w:bCs/>
          <w:color w:val="auto"/>
          <w:sz w:val="28"/>
          <w:szCs w:val="28"/>
          <w:rtl/>
        </w:rPr>
        <w:t>דוגמא מספרית</w:t>
      </w:r>
      <w:bookmarkEnd w:id="7"/>
      <w:bookmarkEnd w:id="8"/>
    </w:p>
    <w:p w14:paraId="3FE778CE" w14:textId="11540025" w:rsidR="002D1C10" w:rsidRPr="0015699F" w:rsidRDefault="002D1C10" w:rsidP="00F23454">
      <w:pPr>
        <w:pStyle w:val="ListParagraph"/>
        <w:spacing w:after="120" w:line="480" w:lineRule="auto"/>
        <w:ind w:left="0"/>
        <w:contextualSpacing w:val="0"/>
        <w:rPr>
          <w:rtl/>
        </w:rPr>
      </w:pPr>
      <w:r w:rsidRPr="0015699F">
        <w:rPr>
          <w:rFonts w:hint="cs"/>
          <w:rtl/>
        </w:rPr>
        <w:t xml:space="preserve">להלן דוגמא לקביעת השיעור היחסי של התשואה המתקבלת מהחשיפה למדד ייחוס עבור שוק מניות בהינתן מס' פרמטרים מנתוני השוק ובהינתן שנאת הסיכון של המשקיע המעוניין בהגנה </w:t>
      </w:r>
      <w:r>
        <w:rPr>
          <w:rFonts w:hint="cs"/>
          <w:rtl/>
        </w:rPr>
        <w:lastRenderedPageBreak/>
        <w:t xml:space="preserve">מלאה </w:t>
      </w:r>
      <w:r w:rsidRPr="0015699F">
        <w:rPr>
          <w:rFonts w:hint="cs"/>
          <w:rtl/>
        </w:rPr>
        <w:t>על שווי התיק הפנסיוני שברשותו (</w:t>
      </w:r>
      <m:oMath>
        <m:r>
          <w:rPr>
            <w:rFonts w:ascii="Cambria Math" w:hAnsi="Cambria Math"/>
          </w:rPr>
          <m:t>G=0%</m:t>
        </m:r>
      </m:oMath>
      <w:r w:rsidRPr="0015699F">
        <w:rPr>
          <w:rFonts w:hint="cs"/>
          <w:rtl/>
        </w:rPr>
        <w:t xml:space="preserve">) המוערך ב- </w:t>
      </w:r>
      <m:oMath>
        <m:sSub>
          <m:sSubPr>
            <m:ctrlPr>
              <w:rPr>
                <w:rFonts w:ascii="Cambria Math" w:hAnsi="Cambria Math"/>
                <w:i/>
                <w:iCs/>
              </w:rPr>
            </m:ctrlPr>
          </m:sSubPr>
          <m:e>
            <m:r>
              <w:rPr>
                <w:rFonts w:ascii="Cambria Math" w:hAnsi="Cambria Math"/>
              </w:rPr>
              <m:t>B</m:t>
            </m:r>
          </m:e>
          <m:sub>
            <m:r>
              <w:rPr>
                <w:rFonts w:ascii="Cambria Math" w:hAnsi="Cambria Math"/>
              </w:rPr>
              <m:t>0</m:t>
            </m:r>
          </m:sub>
        </m:sSub>
        <m:r>
          <w:rPr>
            <w:rFonts w:ascii="Cambria Math" w:hAnsi="Cambria Math"/>
          </w:rPr>
          <m:t>=100,000$</m:t>
        </m:r>
      </m:oMath>
      <w:r w:rsidRPr="0015699F">
        <w:rPr>
          <w:rFonts w:hint="cs"/>
          <w:rtl/>
        </w:rPr>
        <w:t>. המוצר המובנה מבטיח למשקיע הגנה מפני ירידת ערך למשך תקופה של שנה קדימה (</w:t>
      </w:r>
      <w:r w:rsidRPr="00FB647D">
        <w:rPr>
          <w:i/>
          <w:iCs/>
        </w:rPr>
        <w:t>T=1</w:t>
      </w:r>
      <w:r w:rsidRPr="0015699F">
        <w:rPr>
          <w:rFonts w:hint="cs"/>
          <w:rtl/>
        </w:rPr>
        <w:t>), ובמקביל מבטיח חשיפה של</w:t>
      </w:r>
      <w:r>
        <w:rPr>
          <w:rFonts w:hint="cs"/>
          <w:rtl/>
        </w:rPr>
        <w:t xml:space="preserve"> </w:t>
      </w:r>
      <m:oMath>
        <m:r>
          <w:rPr>
            <w:rFonts w:ascii="Cambria Math" w:hAnsi="Cambria Math"/>
          </w:rPr>
          <m:t>Z%</m:t>
        </m:r>
      </m:oMath>
      <w:r w:rsidRPr="0015699F">
        <w:rPr>
          <w:rFonts w:hint="cs"/>
          <w:rtl/>
        </w:rPr>
        <w:t xml:space="preserve"> מהעלייה הצפויה של מדד הייחוס במהלך התקופה הנדונה</w:t>
      </w:r>
      <w:r w:rsidR="00FC1B7D">
        <w:rPr>
          <w:rFonts w:hint="cs"/>
          <w:rtl/>
        </w:rPr>
        <w:t xml:space="preserve">. </w:t>
      </w:r>
      <w:r>
        <w:rPr>
          <w:rStyle w:val="FootnoteReference"/>
          <w:rtl/>
        </w:rPr>
        <w:footnoteReference w:id="18"/>
      </w:r>
      <w:r w:rsidRPr="0015699F">
        <w:rPr>
          <w:rFonts w:hint="cs"/>
          <w:rtl/>
        </w:rPr>
        <w:t xml:space="preserve"> אנו מניחים כי מדד הייחוס של שוק המניות מניב תשואת דיבידנד של </w:t>
      </w:r>
      <m:oMath>
        <m:r>
          <w:rPr>
            <w:rFonts w:ascii="Cambria Math" w:hAnsi="Cambria Math"/>
          </w:rPr>
          <m:t>q=3%</m:t>
        </m:r>
      </m:oMath>
      <w:r w:rsidRPr="0015699F">
        <w:rPr>
          <w:rFonts w:hint="cs"/>
          <w:rtl/>
        </w:rPr>
        <w:t xml:space="preserve">, הריבית חסרת הסיכון (במונחים שנתיים) הנגזרת מתשואת אג"ח ממשלתי הינה </w:t>
      </w:r>
      <m:oMath>
        <m:r>
          <w:rPr>
            <w:rFonts w:ascii="Cambria Math" w:hAnsi="Cambria Math"/>
          </w:rPr>
          <m:t>r=4%</m:t>
        </m:r>
      </m:oMath>
      <w:r w:rsidRPr="0015699F">
        <w:rPr>
          <w:rFonts w:hint="cs"/>
          <w:rtl/>
        </w:rPr>
        <w:t xml:space="preserve"> וסטיית התקן השנתית של תשואת המדד הינה </w:t>
      </w:r>
      <m:oMath>
        <m:r>
          <w:rPr>
            <w:rFonts w:ascii="Cambria Math" w:hAnsi="Cambria Math"/>
          </w:rPr>
          <m:t>σ=15%</m:t>
        </m:r>
      </m:oMath>
      <w:r w:rsidRPr="0015699F">
        <w:rPr>
          <w:rFonts w:hint="cs"/>
          <w:rtl/>
        </w:rPr>
        <w:t xml:space="preserve">. המנפיק דורש עמלה בשווי של </w:t>
      </w:r>
      <m:oMath>
        <m:r>
          <w:rPr>
            <w:rFonts w:ascii="Cambria Math" w:hAnsi="Cambria Math"/>
          </w:rPr>
          <m:t>M=0.5%</m:t>
        </m:r>
      </m:oMath>
      <w:r w:rsidRPr="0015699F">
        <w:rPr>
          <w:rFonts w:hint="cs"/>
          <w:rtl/>
        </w:rPr>
        <w:t xml:space="preserve"> בעבור מכירת המוצר המובנה כאשר ידוע כי עלויות התפעול של המנפיק הינן בשווי של </w:t>
      </w:r>
      <m:oMath>
        <m:r>
          <w:rPr>
            <w:rFonts w:ascii="Cambria Math" w:hAnsi="Cambria Math"/>
          </w:rPr>
          <m:t>J=1%</m:t>
        </m:r>
      </m:oMath>
      <w:r>
        <w:rPr>
          <w:rFonts w:hint="cs"/>
          <w:rtl/>
        </w:rPr>
        <w:t xml:space="preserve"> מסך עלויות הגידור אשר מוערכות לפי </w:t>
      </w:r>
      <w:r w:rsidR="004F68A3">
        <w:rPr>
          <w:rFonts w:hint="cs"/>
          <w:rtl/>
        </w:rPr>
        <w:t xml:space="preserve">משוואה </w:t>
      </w:r>
      <w:r w:rsidR="004F68A3">
        <w:t>(3)</w:t>
      </w:r>
      <w:r>
        <w:rPr>
          <w:rFonts w:hint="cs"/>
          <w:rtl/>
        </w:rPr>
        <w:t xml:space="preserve"> בשווי של </w:t>
      </w:r>
      <m:oMath>
        <m:r>
          <w:rPr>
            <w:rFonts w:ascii="Cambria Math" w:hAnsi="Cambria Math"/>
          </w:rPr>
          <m:t>C=0.0626$</m:t>
        </m:r>
      </m:oMath>
      <w:r w:rsidR="009863B4">
        <w:rPr>
          <w:rFonts w:hint="cs"/>
          <w:rtl/>
        </w:rPr>
        <w:t xml:space="preserve">. </w:t>
      </w:r>
      <w:r w:rsidRPr="0015699F">
        <w:rPr>
          <w:rFonts w:hint="cs"/>
          <w:rtl/>
        </w:rPr>
        <w:t xml:space="preserve">תחת </w:t>
      </w:r>
      <w:r>
        <w:rPr>
          <w:rFonts w:hint="cs"/>
          <w:rtl/>
        </w:rPr>
        <w:t>אילוצים אלו</w:t>
      </w:r>
      <w:r w:rsidRPr="0015699F">
        <w:rPr>
          <w:rFonts w:hint="cs"/>
          <w:rtl/>
        </w:rPr>
        <w:t xml:space="preserve">, המוצר המובנה יכול להבטיח לעמית חשיפה של עד </w:t>
      </w:r>
      <w:r w:rsidRPr="0015699F">
        <w:t>54.034%</w:t>
      </w:r>
      <w:r w:rsidRPr="0015699F">
        <w:rPr>
          <w:rFonts w:hint="cs"/>
          <w:rtl/>
        </w:rPr>
        <w:t xml:space="preserve"> מהתשואה החיובית של המדד (באם תהיה כזו) לפי משוואה (</w:t>
      </w:r>
      <w:r w:rsidR="00C8518C">
        <w:t>8</w:t>
      </w:r>
      <w:r w:rsidRPr="0015699F">
        <w:rPr>
          <w:rFonts w:hint="cs"/>
          <w:rtl/>
        </w:rPr>
        <w:t>)</w:t>
      </w:r>
    </w:p>
    <w:p w14:paraId="2E123CE6" w14:textId="77777777" w:rsidR="002D1C10" w:rsidRPr="00FB647D" w:rsidRDefault="002D1C10" w:rsidP="00F23454">
      <w:pPr>
        <w:spacing w:after="120" w:line="480" w:lineRule="auto"/>
        <w:rPr>
          <w:i/>
          <w:iCs/>
          <w:rtl/>
        </w:rPr>
      </w:pPr>
      <m:oMathPara>
        <m:oMath>
          <m:r>
            <w:rPr>
              <w:rFonts w:ascii="Cambria Math" w:hAnsi="Cambria Math"/>
            </w:rPr>
            <m:t>Z=</m:t>
          </m:r>
          <m:f>
            <m:fPr>
              <m:ctrlPr>
                <w:rPr>
                  <w:rFonts w:ascii="Cambria Math" w:hAnsi="Cambria Math"/>
                  <w:i/>
                  <w:iCs/>
                </w:rPr>
              </m:ctrlPr>
            </m:fPr>
            <m:num>
              <m:r>
                <w:rPr>
                  <w:rFonts w:ascii="Cambria Math" w:hAnsi="Cambria Math"/>
                </w:rPr>
                <m:t>1-</m:t>
              </m:r>
              <m:d>
                <m:dPr>
                  <m:ctrlPr>
                    <w:rPr>
                      <w:rFonts w:ascii="Cambria Math" w:hAnsi="Cambria Math"/>
                      <w:i/>
                      <w:iCs/>
                    </w:rPr>
                  </m:ctrlPr>
                </m:dPr>
                <m:e>
                  <m:r>
                    <w:rPr>
                      <w:rFonts w:ascii="Cambria Math" w:hAnsi="Cambria Math"/>
                    </w:rPr>
                    <m:t>1+0%</m:t>
                  </m:r>
                </m:e>
              </m:d>
              <m:sSup>
                <m:sSupPr>
                  <m:ctrlPr>
                    <w:rPr>
                      <w:rFonts w:ascii="Cambria Math" w:hAnsi="Cambria Math"/>
                      <w:i/>
                      <w:iCs/>
                    </w:rPr>
                  </m:ctrlPr>
                </m:sSupPr>
                <m:e>
                  <m:r>
                    <w:rPr>
                      <w:rFonts w:ascii="Cambria Math" w:hAnsi="Cambria Math"/>
                    </w:rPr>
                    <m:t>e</m:t>
                  </m:r>
                </m:e>
                <m:sup>
                  <m:r>
                    <w:rPr>
                      <w:rFonts w:ascii="Cambria Math" w:hAnsi="Cambria Math"/>
                    </w:rPr>
                    <m:t>-0.04</m:t>
                  </m:r>
                </m:sup>
              </m:sSup>
              <m:r>
                <w:rPr>
                  <w:rFonts w:ascii="Cambria Math" w:hAnsi="Cambria Math"/>
                </w:rPr>
                <m:t>-0.5%</m:t>
              </m:r>
            </m:num>
            <m:den>
              <m:d>
                <m:dPr>
                  <m:ctrlPr>
                    <w:rPr>
                      <w:rFonts w:ascii="Cambria Math" w:hAnsi="Cambria Math"/>
                      <w:i/>
                      <w:iCs/>
                    </w:rPr>
                  </m:ctrlPr>
                </m:dPr>
                <m:e>
                  <m:r>
                    <w:rPr>
                      <w:rFonts w:ascii="Cambria Math" w:hAnsi="Cambria Math"/>
                    </w:rPr>
                    <m:t>1+1%</m:t>
                  </m:r>
                </m:e>
              </m:d>
              <m:r>
                <w:rPr>
                  <w:rFonts w:ascii="Cambria Math" w:hAnsi="Cambria Math"/>
                </w:rPr>
                <m:t>∙</m:t>
              </m:r>
              <m:d>
                <m:dPr>
                  <m:ctrlPr>
                    <w:rPr>
                      <w:rFonts w:ascii="Cambria Math" w:hAnsi="Cambria Math"/>
                      <w:i/>
                      <w:iCs/>
                    </w:rPr>
                  </m:ctrlPr>
                </m:dPr>
                <m:e>
                  <m:r>
                    <w:rPr>
                      <w:rFonts w:ascii="Cambria Math" w:hAnsi="Cambria Math"/>
                    </w:rPr>
                    <m:t>1+0%</m:t>
                  </m:r>
                </m:e>
              </m:d>
              <m:r>
                <w:rPr>
                  <w:rFonts w:ascii="Cambria Math" w:hAnsi="Cambria Math"/>
                </w:rPr>
                <m:t>∙0.062686</m:t>
              </m:r>
            </m:den>
          </m:f>
          <m:r>
            <w:rPr>
              <w:rFonts w:ascii="Cambria Math" w:hAnsi="Cambria Math"/>
            </w:rPr>
            <m:t>=54.034%.</m:t>
          </m:r>
        </m:oMath>
      </m:oMathPara>
    </w:p>
    <w:p w14:paraId="0CB707AB" w14:textId="77777777" w:rsidR="002D1C10" w:rsidRPr="0015699F" w:rsidRDefault="002D1C10" w:rsidP="00F23454">
      <w:pPr>
        <w:spacing w:after="120" w:line="480" w:lineRule="auto"/>
        <w:rPr>
          <w:rtl/>
        </w:rPr>
      </w:pPr>
      <w:r w:rsidRPr="0015699F">
        <w:rPr>
          <w:rFonts w:hint="cs"/>
          <w:rtl/>
        </w:rPr>
        <w:t xml:space="preserve">תחת ההנחות הנ"ל ניתן לחשב את העלויות המשולמות </w:t>
      </w:r>
      <w:r>
        <w:rPr>
          <w:rFonts w:hint="cs"/>
          <w:rtl/>
        </w:rPr>
        <w:t>על ידי</w:t>
      </w:r>
      <w:r w:rsidRPr="0015699F">
        <w:rPr>
          <w:rFonts w:hint="cs"/>
          <w:rtl/>
        </w:rPr>
        <w:t xml:space="preserve"> המשקיע עבור רכישת המוצר המובנה בזמן </w:t>
      </w:r>
      <w:r w:rsidRPr="00FB647D">
        <w:rPr>
          <w:i/>
          <w:iCs/>
        </w:rPr>
        <w:t>T=0</w:t>
      </w:r>
      <w:r w:rsidRPr="0015699F">
        <w:rPr>
          <w:rFonts w:hint="cs"/>
          <w:rtl/>
        </w:rPr>
        <w:t xml:space="preserve"> ומשקלם משווי התיק ההתחלתי (בסוגריים)</w:t>
      </w:r>
    </w:p>
    <w:p w14:paraId="64ADE2DE" w14:textId="77777777" w:rsidR="002D1C10" w:rsidRPr="0015699F" w:rsidRDefault="002D1C10" w:rsidP="00F23454">
      <w:pPr>
        <w:spacing w:after="120" w:line="480" w:lineRule="auto"/>
        <w:rPr>
          <w:rtl/>
        </w:rPr>
      </w:pPr>
      <w:r w:rsidRPr="0015699F">
        <w:rPr>
          <w:rFonts w:hint="cs"/>
          <w:rtl/>
        </w:rPr>
        <w:t>השקעה באג"ח חסר הסיכון: ( 96.0</w:t>
      </w:r>
      <w:r>
        <w:rPr>
          <w:rFonts w:hint="cs"/>
          <w:rtl/>
        </w:rPr>
        <w:t>7</w:t>
      </w:r>
      <w:r w:rsidRPr="0015699F">
        <w:rPr>
          <w:rFonts w:hint="cs"/>
          <w:rtl/>
        </w:rPr>
        <w:t xml:space="preserve">%): </w:t>
      </w:r>
      <m:oMath>
        <m:sSub>
          <m:sSubPr>
            <m:ctrlPr>
              <w:rPr>
                <w:rFonts w:ascii="Cambria Math" w:hAnsi="Cambria Math"/>
                <w:i/>
                <w:iCs/>
              </w:rPr>
            </m:ctrlPr>
          </m:sSubPr>
          <m:e>
            <m:r>
              <w:rPr>
                <w:rFonts w:ascii="Cambria Math" w:hAnsi="Cambria Math"/>
              </w:rPr>
              <m:t>PV</m:t>
            </m:r>
          </m:e>
          <m:sub>
            <m:r>
              <w:rPr>
                <w:rFonts w:ascii="Cambria Math" w:hAnsi="Cambria Math"/>
              </w:rPr>
              <m:t>risk free</m:t>
            </m:r>
          </m:sub>
        </m:sSub>
        <m:r>
          <w:rPr>
            <w:rFonts w:ascii="Cambria Math" w:hAnsi="Cambria Math"/>
          </w:rPr>
          <m:t>=96078.94$</m:t>
        </m:r>
      </m:oMath>
    </w:p>
    <w:p w14:paraId="7DE53DE1" w14:textId="77777777" w:rsidR="002D1C10" w:rsidRPr="0015699F" w:rsidRDefault="002D1C10" w:rsidP="00F23454">
      <w:pPr>
        <w:spacing w:after="120" w:line="480" w:lineRule="auto"/>
        <w:rPr>
          <w:rtl/>
        </w:rPr>
      </w:pPr>
      <w:r w:rsidRPr="0015699F">
        <w:rPr>
          <w:rFonts w:hint="cs"/>
          <w:rtl/>
        </w:rPr>
        <w:t xml:space="preserve">עמלה עבור הגוף המוסדי: (0.5%): </w:t>
      </w:r>
      <m:oMath>
        <m:r>
          <m:rPr>
            <m:sty m:val="p"/>
          </m:rPr>
          <w:rPr>
            <w:rFonts w:ascii="Cambria Math" w:hAnsi="Cambria Math"/>
          </w:rPr>
          <m:t>100,000∙0.5%=500$</m:t>
        </m:r>
      </m:oMath>
    </w:p>
    <w:p w14:paraId="5E83DBC5" w14:textId="77777777" w:rsidR="002D1C10" w:rsidRPr="0015699F" w:rsidRDefault="002D1C10" w:rsidP="00F23454">
      <w:pPr>
        <w:spacing w:after="120" w:line="480" w:lineRule="auto"/>
        <w:rPr>
          <w:rtl/>
        </w:rPr>
      </w:pPr>
      <w:r w:rsidRPr="0015699F">
        <w:rPr>
          <w:rFonts w:hint="cs"/>
          <w:rtl/>
        </w:rPr>
        <w:t xml:space="preserve">הון מיועד עבור עלות תפעולית (0.03%): </w:t>
      </w:r>
      <w:r w:rsidRPr="0015699F">
        <w:t>33.87$</w:t>
      </w:r>
    </w:p>
    <w:p w14:paraId="0392F84D" w14:textId="77777777" w:rsidR="002D1C10" w:rsidRPr="0015699F" w:rsidRDefault="002D1C10" w:rsidP="00F23454">
      <w:pPr>
        <w:spacing w:after="120" w:line="480" w:lineRule="auto"/>
        <w:rPr>
          <w:rtl/>
        </w:rPr>
      </w:pPr>
      <w:r w:rsidRPr="0015699F">
        <w:rPr>
          <w:rFonts w:hint="cs"/>
          <w:rtl/>
        </w:rPr>
        <w:t xml:space="preserve">הון מיועד עבור עלות גידור לפי </w:t>
      </w:r>
      <w:r w:rsidRPr="0015699F">
        <w:t>B&amp;S</w:t>
      </w:r>
      <w:r w:rsidRPr="0015699F">
        <w:rPr>
          <w:rFonts w:hint="cs"/>
          <w:rtl/>
        </w:rPr>
        <w:t xml:space="preserve"> (3.41%): </w:t>
      </w:r>
      <w:r w:rsidRPr="0015699F">
        <w:t>3387.18$</w:t>
      </w:r>
      <w:r w:rsidRPr="0015699F">
        <w:rPr>
          <w:rFonts w:hint="cs"/>
          <w:rtl/>
        </w:rPr>
        <w:t>.</w:t>
      </w:r>
    </w:p>
    <w:p w14:paraId="384C4C62" w14:textId="77777777" w:rsidR="002D1C10" w:rsidRDefault="002D1C10" w:rsidP="00F23454">
      <w:pPr>
        <w:spacing w:after="120" w:line="480" w:lineRule="auto"/>
        <w:rPr>
          <w:rtl/>
        </w:rPr>
      </w:pPr>
      <w:r w:rsidRPr="0015699F">
        <w:rPr>
          <w:rFonts w:hint="cs"/>
          <w:rtl/>
        </w:rPr>
        <w:t xml:space="preserve">סך העלויות עבור המשקיע: </w:t>
      </w:r>
      <w:r w:rsidRPr="0015699F">
        <w:t>3921.05$</w:t>
      </w:r>
    </w:p>
    <w:p w14:paraId="621B1E19" w14:textId="7C6FF830" w:rsidR="002D1C10" w:rsidRDefault="002D1C10" w:rsidP="00DA04C3">
      <w:pPr>
        <w:spacing w:after="120" w:line="480" w:lineRule="auto"/>
        <w:rPr>
          <w:rtl/>
        </w:rPr>
      </w:pPr>
      <w:r>
        <w:rPr>
          <w:rFonts w:hint="cs"/>
          <w:rtl/>
        </w:rPr>
        <w:t xml:space="preserve">בסיכומו של דבר, התשואה הפוטנציאלית של התיק הפנסיוני </w:t>
      </w:r>
      <w:r w:rsidR="004D1577">
        <w:rPr>
          <w:rFonts w:hint="cs"/>
          <w:rtl/>
        </w:rPr>
        <w:t xml:space="preserve">של המשקיע </w:t>
      </w:r>
      <w:r>
        <w:rPr>
          <w:rFonts w:hint="cs"/>
          <w:rtl/>
        </w:rPr>
        <w:t>תחת המוצר המובנה נגזרת מתוך התשואה של מדד הייחוס בתום התקופה (בהשוואה לערכו ההתחלתי של המדד) ומתוך מאפייני המוצר המובנה הנקבעים בתחילת התקופה ואשר מגדירים את החלק היחסי שהמשקיע יקבל מתוך תשואת המדד. כאמור, מאפיינים אלו נקבעים בהתאם ל</w:t>
      </w:r>
      <w:r w:rsidR="00A348B6">
        <w:rPr>
          <w:rFonts w:hint="cs"/>
          <w:rtl/>
        </w:rPr>
        <w:t>רצפת ה</w:t>
      </w:r>
      <w:r>
        <w:rPr>
          <w:rFonts w:hint="cs"/>
          <w:rtl/>
        </w:rPr>
        <w:t xml:space="preserve">תשואה המובטחת </w:t>
      </w:r>
      <w:r>
        <w:rPr>
          <w:rFonts w:hint="cs"/>
          <w:rtl/>
        </w:rPr>
        <w:lastRenderedPageBreak/>
        <w:t>שהמשקיע דורש ובהתאם לריבית חסרת הסיכון ותנודתיות מחירי מדד הייחוס הנמדדים מתוך נתוני השוק.</w:t>
      </w:r>
    </w:p>
    <w:p w14:paraId="455E7E66" w14:textId="77777777" w:rsidR="002D1C10" w:rsidRPr="001C3075" w:rsidRDefault="008C0794" w:rsidP="00F23454">
      <w:pPr>
        <w:pStyle w:val="ListParagraph"/>
        <w:numPr>
          <w:ilvl w:val="0"/>
          <w:numId w:val="17"/>
        </w:numPr>
        <w:spacing w:after="120" w:line="480" w:lineRule="auto"/>
        <w:contextualSpacing w:val="0"/>
        <w:jc w:val="left"/>
        <w:outlineLvl w:val="2"/>
        <w:rPr>
          <w:rStyle w:val="BookTitle"/>
          <w:b/>
          <w:bCs/>
          <w:color w:val="auto"/>
          <w:sz w:val="28"/>
          <w:szCs w:val="28"/>
          <w:rtl/>
        </w:rPr>
      </w:pPr>
      <w:r>
        <w:rPr>
          <w:rStyle w:val="BookTitle"/>
          <w:rFonts w:hint="cs"/>
          <w:b/>
          <w:bCs/>
          <w:color w:val="auto"/>
          <w:sz w:val="28"/>
          <w:szCs w:val="28"/>
          <w:rtl/>
        </w:rPr>
        <w:t>מתודולוגיה</w:t>
      </w:r>
    </w:p>
    <w:p w14:paraId="02DED9D3" w14:textId="77777777" w:rsidR="00D44ED4" w:rsidRDefault="00D44ED4" w:rsidP="00F23454">
      <w:pPr>
        <w:spacing w:after="120" w:line="480" w:lineRule="auto"/>
        <w:rPr>
          <w:rtl/>
        </w:rPr>
      </w:pPr>
      <w:r>
        <w:rPr>
          <w:rFonts w:hint="cs"/>
          <w:rtl/>
        </w:rPr>
        <w:t>פרק זה מפרט את אופן יצירת בסיס הנתונים באמצעות סימולציות מונטה קרלו ואת המתודולוגיה של ניתוח תוצאות הסימולציות.</w:t>
      </w:r>
    </w:p>
    <w:p w14:paraId="36A3D563" w14:textId="182CFEC0" w:rsidR="00D44ED4" w:rsidRPr="004D1577" w:rsidRDefault="00D44ED4" w:rsidP="004D1577">
      <w:pPr>
        <w:pStyle w:val="ListParagraph"/>
        <w:numPr>
          <w:ilvl w:val="1"/>
          <w:numId w:val="17"/>
        </w:numPr>
        <w:spacing w:after="120" w:line="480" w:lineRule="auto"/>
        <w:jc w:val="left"/>
        <w:outlineLvl w:val="2"/>
        <w:rPr>
          <w:rStyle w:val="BookTitle"/>
          <w:b/>
          <w:bCs/>
          <w:color w:val="auto"/>
          <w:sz w:val="28"/>
          <w:szCs w:val="28"/>
          <w:rtl/>
        </w:rPr>
      </w:pPr>
      <w:r w:rsidRPr="004D1577">
        <w:rPr>
          <w:rStyle w:val="BookTitle"/>
          <w:rFonts w:hint="eastAsia"/>
          <w:b/>
          <w:bCs/>
          <w:color w:val="auto"/>
          <w:sz w:val="28"/>
          <w:szCs w:val="28"/>
          <w:rtl/>
        </w:rPr>
        <w:t>יצירת</w:t>
      </w:r>
      <w:r w:rsidRPr="004D1577">
        <w:rPr>
          <w:rStyle w:val="BookTitle"/>
          <w:b/>
          <w:bCs/>
          <w:color w:val="auto"/>
          <w:sz w:val="28"/>
          <w:szCs w:val="28"/>
          <w:rtl/>
        </w:rPr>
        <w:t xml:space="preserve"> </w:t>
      </w:r>
      <w:r w:rsidRPr="004D1577">
        <w:rPr>
          <w:rStyle w:val="BookTitle"/>
          <w:rFonts w:hint="eastAsia"/>
          <w:b/>
          <w:bCs/>
          <w:color w:val="auto"/>
          <w:sz w:val="28"/>
          <w:szCs w:val="28"/>
          <w:rtl/>
        </w:rPr>
        <w:t>בסיס</w:t>
      </w:r>
      <w:r w:rsidRPr="004D1577">
        <w:rPr>
          <w:rStyle w:val="BookTitle"/>
          <w:b/>
          <w:bCs/>
          <w:color w:val="auto"/>
          <w:sz w:val="28"/>
          <w:szCs w:val="28"/>
          <w:rtl/>
        </w:rPr>
        <w:t xml:space="preserve"> </w:t>
      </w:r>
      <w:r w:rsidRPr="004D1577">
        <w:rPr>
          <w:rStyle w:val="BookTitle"/>
          <w:rFonts w:hint="eastAsia"/>
          <w:b/>
          <w:bCs/>
          <w:color w:val="auto"/>
          <w:sz w:val="28"/>
          <w:szCs w:val="28"/>
          <w:rtl/>
        </w:rPr>
        <w:t>הנתונים</w:t>
      </w:r>
      <w:r w:rsidRPr="004D1577">
        <w:rPr>
          <w:rStyle w:val="BookTitle"/>
          <w:b/>
          <w:bCs/>
          <w:color w:val="auto"/>
          <w:sz w:val="28"/>
          <w:szCs w:val="28"/>
          <w:rtl/>
        </w:rPr>
        <w:t xml:space="preserve"> </w:t>
      </w:r>
      <w:r w:rsidRPr="004D1577">
        <w:rPr>
          <w:rStyle w:val="BookTitle"/>
          <w:rFonts w:hint="eastAsia"/>
          <w:b/>
          <w:bCs/>
          <w:color w:val="auto"/>
          <w:sz w:val="28"/>
          <w:szCs w:val="28"/>
          <w:rtl/>
        </w:rPr>
        <w:t>באמצעות</w:t>
      </w:r>
      <w:r w:rsidRPr="004D1577">
        <w:rPr>
          <w:rStyle w:val="BookTitle"/>
          <w:b/>
          <w:bCs/>
          <w:color w:val="auto"/>
          <w:sz w:val="28"/>
          <w:szCs w:val="28"/>
          <w:rtl/>
        </w:rPr>
        <w:t xml:space="preserve"> </w:t>
      </w:r>
      <w:r w:rsidRPr="004D1577">
        <w:rPr>
          <w:rStyle w:val="BookTitle"/>
          <w:rFonts w:hint="eastAsia"/>
          <w:b/>
          <w:bCs/>
          <w:color w:val="auto"/>
          <w:sz w:val="28"/>
          <w:szCs w:val="28"/>
          <w:rtl/>
        </w:rPr>
        <w:t>סימולציות</w:t>
      </w:r>
    </w:p>
    <w:p w14:paraId="5523D64F" w14:textId="41495DE4" w:rsidR="002D1C10" w:rsidRDefault="002D1C10" w:rsidP="00F23454">
      <w:pPr>
        <w:spacing w:after="120" w:line="480" w:lineRule="auto"/>
        <w:rPr>
          <w:rtl/>
        </w:rPr>
      </w:pPr>
      <w:r>
        <w:rPr>
          <w:rFonts w:hint="cs"/>
          <w:rtl/>
        </w:rPr>
        <w:t>אנו מעוניינים לאפיין את התנאים שבהם ניתן להבטיח למשקיע תשואה מינימאלית על תיק החיסכון הפנסיוני באמצעות רכישת המוצר המובנה לתקופה של שנה קדימה (</w:t>
      </w:r>
      <w:r w:rsidRPr="00FB647D">
        <w:rPr>
          <w:i/>
          <w:iCs/>
        </w:rPr>
        <w:t>T=1</w:t>
      </w:r>
      <w:r>
        <w:rPr>
          <w:rFonts w:hint="cs"/>
          <w:rtl/>
        </w:rPr>
        <w:t>). אפיון זה מתבצע על ידי ניתוח רגישות של מאפייני המוצר המובנה (</w:t>
      </w:r>
      <m:oMath>
        <m:r>
          <w:rPr>
            <w:rFonts w:ascii="Cambria Math" w:hAnsi="Cambria Math"/>
          </w:rPr>
          <m:t>Y,Z</m:t>
        </m:r>
      </m:oMath>
      <w:r>
        <w:rPr>
          <w:rFonts w:hint="cs"/>
          <w:rtl/>
        </w:rPr>
        <w:t>) כפונקציה של הריבית חסרת הסיכון ותנודתיות מחירי המניות וכפונקציה של גובה התשואה המובטחת שהמשקיע דורש. ניתוח זה יוכל להצביע באילו תנאי שוק ניתן להבטיח תשואה למשקיע ומהי עלות הביטוח עבורו (</w:t>
      </w:r>
      <m:oMath>
        <m:r>
          <w:rPr>
            <w:rFonts w:ascii="Cambria Math" w:hAnsi="Cambria Math"/>
          </w:rPr>
          <m:t>Y</m:t>
        </m:r>
      </m:oMath>
      <w:r>
        <w:rPr>
          <w:rFonts w:hint="cs"/>
          <w:rtl/>
        </w:rPr>
        <w:t>) וכן את החלק היחסי שהמשקיע יקבל מתוך תשואת מדד הייחוס (</w:t>
      </w:r>
      <m:oMath>
        <m:r>
          <w:rPr>
            <w:rFonts w:ascii="Cambria Math" w:hAnsi="Cambria Math"/>
          </w:rPr>
          <m:t>Z</m:t>
        </m:r>
      </m:oMath>
      <w:r>
        <w:rPr>
          <w:rFonts w:hint="cs"/>
          <w:rtl/>
        </w:rPr>
        <w:t xml:space="preserve">). אנחנו מניחים מספר הנחות הנוגעות לנתוני השוק ועלויות הביצוע, בין היתר: </w:t>
      </w:r>
      <w:r w:rsidRPr="00FC4859">
        <w:rPr>
          <w:rFonts w:hint="cs"/>
          <w:rtl/>
        </w:rPr>
        <w:t xml:space="preserve">תשואת הדיבידנד של </w:t>
      </w:r>
      <w:r>
        <w:rPr>
          <w:rFonts w:hint="cs"/>
          <w:rtl/>
        </w:rPr>
        <w:t>מדד הייחוס</w:t>
      </w:r>
      <w:r w:rsidRPr="00FC4859">
        <w:rPr>
          <w:rFonts w:hint="cs"/>
          <w:rtl/>
        </w:rPr>
        <w:t xml:space="preserve"> הינה ערך קבוע בגובה של </w:t>
      </w:r>
      <m:oMath>
        <m:r>
          <w:rPr>
            <w:rFonts w:ascii="Cambria Math" w:hAnsi="Cambria Math"/>
          </w:rPr>
          <m:t>q=3%</m:t>
        </m:r>
      </m:oMath>
      <w:r>
        <w:rPr>
          <w:rFonts w:hint="cs"/>
          <w:rtl/>
        </w:rPr>
        <w:t xml:space="preserve">, </w:t>
      </w:r>
      <w:r w:rsidRPr="0015699F">
        <w:rPr>
          <w:rFonts w:hint="cs"/>
          <w:rtl/>
        </w:rPr>
        <w:t xml:space="preserve">המנפיק דורש עמלה בשווי של </w:t>
      </w:r>
      <m:oMath>
        <m:r>
          <w:rPr>
            <w:rFonts w:ascii="Cambria Math" w:hAnsi="Cambria Math"/>
          </w:rPr>
          <m:t>M=0.5%</m:t>
        </m:r>
      </m:oMath>
      <w:r w:rsidRPr="0015699F">
        <w:rPr>
          <w:rFonts w:hint="cs"/>
          <w:rtl/>
        </w:rPr>
        <w:t xml:space="preserve"> בעבור מכירת המוצר המובנה </w:t>
      </w:r>
      <w:r>
        <w:rPr>
          <w:rFonts w:hint="cs"/>
          <w:rtl/>
        </w:rPr>
        <w:t>ו</w:t>
      </w:r>
      <w:r w:rsidRPr="0015699F">
        <w:rPr>
          <w:rFonts w:hint="cs"/>
          <w:rtl/>
        </w:rPr>
        <w:t xml:space="preserve">עלויות התפעול של המנפיק הינן בשווי של </w:t>
      </w:r>
      <m:oMath>
        <m:r>
          <w:rPr>
            <w:rFonts w:ascii="Cambria Math" w:hAnsi="Cambria Math"/>
          </w:rPr>
          <m:t>J=1%</m:t>
        </m:r>
      </m:oMath>
      <w:r>
        <w:rPr>
          <w:rFonts w:hint="cs"/>
          <w:rtl/>
        </w:rPr>
        <w:t xml:space="preserve"> מתוך סך עלויות הגידור של המנפיק.</w:t>
      </w:r>
      <w:r w:rsidR="003824F4" w:rsidRPr="003824F4">
        <w:rPr>
          <w:rStyle w:val="FootnoteReference"/>
          <w:rtl/>
        </w:rPr>
        <w:t xml:space="preserve"> </w:t>
      </w:r>
      <w:r w:rsidR="003824F4">
        <w:rPr>
          <w:rStyle w:val="FootnoteReference"/>
          <w:rtl/>
        </w:rPr>
        <w:footnoteReference w:id="19"/>
      </w:r>
      <w:r>
        <w:rPr>
          <w:rFonts w:hint="cs"/>
          <w:rtl/>
        </w:rPr>
        <w:t xml:space="preserve"> </w:t>
      </w:r>
    </w:p>
    <w:p w14:paraId="5AE18AEF" w14:textId="37DCF7A8" w:rsidR="002D1C10" w:rsidRDefault="002D1C10" w:rsidP="00F23454">
      <w:pPr>
        <w:spacing w:after="120" w:line="480" w:lineRule="auto"/>
        <w:rPr>
          <w:rtl/>
        </w:rPr>
      </w:pPr>
      <w:r>
        <w:rPr>
          <w:rFonts w:hint="cs"/>
          <w:rtl/>
        </w:rPr>
        <w:t xml:space="preserve">לשם </w:t>
      </w:r>
      <w:r w:rsidR="00113BE1">
        <w:rPr>
          <w:rFonts w:hint="cs"/>
          <w:rtl/>
        </w:rPr>
        <w:t>ההמחשה</w:t>
      </w:r>
      <w:r>
        <w:rPr>
          <w:rFonts w:hint="cs"/>
          <w:rtl/>
        </w:rPr>
        <w:t xml:space="preserve">, </w:t>
      </w:r>
      <w:r w:rsidR="00E34646">
        <w:rPr>
          <w:rFonts w:hint="cs"/>
          <w:rtl/>
        </w:rPr>
        <w:t xml:space="preserve">בחרנו להציג ניתוח </w:t>
      </w:r>
      <w:r>
        <w:rPr>
          <w:rFonts w:hint="cs"/>
          <w:rtl/>
        </w:rPr>
        <w:t xml:space="preserve">רגישות </w:t>
      </w:r>
      <w:r w:rsidR="00E34646">
        <w:rPr>
          <w:rFonts w:hint="cs"/>
          <w:rtl/>
        </w:rPr>
        <w:t xml:space="preserve">של </w:t>
      </w:r>
      <m:oMath>
        <m:r>
          <w:rPr>
            <w:rFonts w:ascii="Cambria Math" w:hAnsi="Cambria Math"/>
          </w:rPr>
          <m:t xml:space="preserve"> Z</m:t>
        </m:r>
      </m:oMath>
      <w:r>
        <w:rPr>
          <w:rFonts w:hint="cs"/>
          <w:rtl/>
        </w:rPr>
        <w:t xml:space="preserve">כפונקציה של תנאי השוק בעבור </w:t>
      </w:r>
      <w:r w:rsidR="00D764DD">
        <w:rPr>
          <w:rFonts w:hint="cs"/>
          <w:rtl/>
        </w:rPr>
        <w:t xml:space="preserve">שלושה </w:t>
      </w:r>
      <w:r>
        <w:rPr>
          <w:rFonts w:hint="cs"/>
          <w:rtl/>
        </w:rPr>
        <w:t>סוגי משקיעים הנבדלים בשנאת הסיכון שלהם: (</w:t>
      </w:r>
      <w:r>
        <w:t>1</w:t>
      </w:r>
      <w:r>
        <w:rPr>
          <w:rFonts w:hint="cs"/>
          <w:rtl/>
        </w:rPr>
        <w:t xml:space="preserve">) משקיע אוהב סיכון </w:t>
      </w:r>
      <w:r w:rsidR="00E34646">
        <w:rPr>
          <w:rFonts w:hint="cs"/>
          <w:rtl/>
        </w:rPr>
        <w:t xml:space="preserve">באופן יחסי </w:t>
      </w:r>
      <w:r>
        <w:rPr>
          <w:rFonts w:hint="cs"/>
          <w:rtl/>
        </w:rPr>
        <w:t xml:space="preserve">המעוניין להגביר את החשיפה </w:t>
      </w:r>
      <w:r w:rsidR="00E34646">
        <w:rPr>
          <w:rFonts w:hint="cs"/>
          <w:rtl/>
        </w:rPr>
        <w:t>ל</w:t>
      </w:r>
      <w:r>
        <w:rPr>
          <w:rFonts w:hint="cs"/>
          <w:rtl/>
        </w:rPr>
        <w:t xml:space="preserve">שוק ההון ובתמורה לקבוע ערך רצפה בגובה של </w:t>
      </w:r>
      <w:r w:rsidR="00E34646">
        <w:t>97%</w:t>
      </w:r>
      <w:r>
        <w:rPr>
          <w:rFonts w:hint="cs"/>
          <w:rtl/>
        </w:rPr>
        <w:t xml:space="preserve"> משווי התיק שלו (</w:t>
      </w:r>
      <m:oMath>
        <m:r>
          <w:rPr>
            <w:rFonts w:ascii="Cambria Math" w:hAnsi="Cambria Math"/>
          </w:rPr>
          <m:t>G=-3%</m:t>
        </m:r>
      </m:oMath>
      <w:r>
        <w:rPr>
          <w:rFonts w:hint="cs"/>
          <w:rtl/>
        </w:rPr>
        <w:t>), (</w:t>
      </w:r>
      <w:r>
        <w:t>2</w:t>
      </w:r>
      <w:r>
        <w:rPr>
          <w:rFonts w:hint="cs"/>
          <w:rtl/>
        </w:rPr>
        <w:t>) משקיע ממוצע המעוניין להגדיל את החשיפה לשוק ההון בתמורה להגן על שווי ה</w:t>
      </w:r>
      <w:r w:rsidR="00E34646">
        <w:rPr>
          <w:rFonts w:hint="cs"/>
          <w:rtl/>
        </w:rPr>
        <w:t xml:space="preserve">חיסכון הפניסיוני </w:t>
      </w:r>
      <w:r>
        <w:rPr>
          <w:rFonts w:hint="cs"/>
          <w:rtl/>
        </w:rPr>
        <w:t>(</w:t>
      </w:r>
      <m:oMath>
        <m:r>
          <w:rPr>
            <w:rFonts w:ascii="Cambria Math" w:hAnsi="Cambria Math"/>
          </w:rPr>
          <m:t>G=0%</m:t>
        </m:r>
      </m:oMath>
      <w:r>
        <w:rPr>
          <w:rFonts w:hint="cs"/>
          <w:rtl/>
        </w:rPr>
        <w:t>), (</w:t>
      </w:r>
      <w:r>
        <w:t>3</w:t>
      </w:r>
      <w:r>
        <w:rPr>
          <w:rFonts w:hint="cs"/>
          <w:rtl/>
        </w:rPr>
        <w:t xml:space="preserve">) משקיע המעוניין בהבטחת תשואה מינימאלית של </w:t>
      </w:r>
      <m:oMath>
        <m:r>
          <w:rPr>
            <w:rFonts w:ascii="Cambria Math" w:hAnsi="Cambria Math"/>
          </w:rPr>
          <m:t>G=2%</m:t>
        </m:r>
      </m:oMath>
      <w:r>
        <w:rPr>
          <w:rFonts w:hint="cs"/>
          <w:rtl/>
        </w:rPr>
        <w:t xml:space="preserve"> בתמורה לחשיפה נמוכה יותר לשוק ההון</w:t>
      </w:r>
      <w:r w:rsidR="00CA0C4B">
        <w:rPr>
          <w:rFonts w:hint="cs"/>
          <w:rtl/>
        </w:rPr>
        <w:t>.</w:t>
      </w:r>
      <w:r>
        <w:rPr>
          <w:rFonts w:hint="cs"/>
          <w:rtl/>
        </w:rPr>
        <w:t xml:space="preserve"> </w:t>
      </w:r>
    </w:p>
    <w:p w14:paraId="199BE4CB" w14:textId="2C2D351E" w:rsidR="002D1C10" w:rsidRPr="00B21FC6" w:rsidRDefault="00425D0C" w:rsidP="00F23454">
      <w:pPr>
        <w:spacing w:after="120" w:line="480" w:lineRule="auto"/>
        <w:rPr>
          <w:rtl/>
        </w:rPr>
      </w:pPr>
      <w:r>
        <w:rPr>
          <w:rFonts w:hint="cs"/>
          <w:rtl/>
        </w:rPr>
        <w:lastRenderedPageBreak/>
        <w:t xml:space="preserve">המוצר המובנה נבחן לעומת אסטרטגיית ניהול של התיק הפנסיוני הכולל השקעה ישירה של </w:t>
      </w:r>
      <m:oMath>
        <m:r>
          <w:rPr>
            <w:rFonts w:ascii="Cambria Math" w:hAnsi="Cambria Math"/>
          </w:rPr>
          <m:t>Z%</m:t>
        </m:r>
      </m:oMath>
      <w:r>
        <w:rPr>
          <w:rFonts w:hint="cs"/>
          <w:rtl/>
        </w:rPr>
        <w:t xml:space="preserve"> בשוק המניות וְ- </w:t>
      </w:r>
      <m:oMath>
        <m:r>
          <w:rPr>
            <w:rFonts w:ascii="Cambria Math" w:hAnsi="Cambria Math"/>
          </w:rPr>
          <m:t>1-Z%</m:t>
        </m:r>
      </m:oMath>
      <w:r>
        <w:rPr>
          <w:rFonts w:hint="cs"/>
          <w:rtl/>
        </w:rPr>
        <w:t xml:space="preserve"> באג"ח חסר הסיכון, על ידי השוואה בין ה</w:t>
      </w:r>
      <w:r w:rsidR="00113BE1">
        <w:rPr>
          <w:rFonts w:hint="cs"/>
          <w:rtl/>
        </w:rPr>
        <w:t>תשוא</w:t>
      </w:r>
      <w:r>
        <w:rPr>
          <w:rFonts w:hint="cs"/>
          <w:rtl/>
        </w:rPr>
        <w:t>ו</w:t>
      </w:r>
      <w:r w:rsidR="00113BE1">
        <w:rPr>
          <w:rFonts w:hint="cs"/>
          <w:rtl/>
        </w:rPr>
        <w:t xml:space="preserve">ת </w:t>
      </w:r>
      <w:r w:rsidR="003332D1">
        <w:rPr>
          <w:rFonts w:hint="cs"/>
          <w:rtl/>
        </w:rPr>
        <w:t>ש</w:t>
      </w:r>
      <w:r>
        <w:rPr>
          <w:rFonts w:hint="cs"/>
          <w:rtl/>
        </w:rPr>
        <w:t>ל</w:t>
      </w:r>
      <w:r w:rsidR="003332D1">
        <w:rPr>
          <w:rFonts w:hint="cs"/>
          <w:rtl/>
        </w:rPr>
        <w:t xml:space="preserve"> שני</w:t>
      </w:r>
      <w:r>
        <w:rPr>
          <w:rFonts w:hint="cs"/>
          <w:rtl/>
        </w:rPr>
        <w:t xml:space="preserve"> </w:t>
      </w:r>
      <w:r w:rsidR="00113BE1">
        <w:rPr>
          <w:rFonts w:hint="cs"/>
          <w:rtl/>
        </w:rPr>
        <w:t>התיק</w:t>
      </w:r>
      <w:r w:rsidR="002D71C5">
        <w:rPr>
          <w:rFonts w:hint="cs"/>
          <w:rtl/>
        </w:rPr>
        <w:t>ים</w:t>
      </w:r>
      <w:r>
        <w:rPr>
          <w:rFonts w:hint="cs"/>
          <w:rtl/>
        </w:rPr>
        <w:t>. בכדי לחשב תשואות אלו אנו נעזרים ב</w:t>
      </w:r>
      <w:r w:rsidR="002D1C10">
        <w:rPr>
          <w:rFonts w:hint="cs"/>
          <w:rtl/>
        </w:rPr>
        <w:t xml:space="preserve">סימולציית מונטה קרלו </w:t>
      </w:r>
      <w:r w:rsidR="004228AC">
        <w:rPr>
          <w:rFonts w:hint="cs"/>
          <w:rtl/>
        </w:rPr>
        <w:t>המתארת</w:t>
      </w:r>
      <w:r w:rsidR="002D1C10" w:rsidRPr="00B21FC6">
        <w:rPr>
          <w:rFonts w:hint="cs"/>
          <w:rtl/>
        </w:rPr>
        <w:t xml:space="preserve"> את תנועת מדד הייחוס לשוק המניות באמצעות תנועה גיאומטרית בראונית (</w:t>
      </w:r>
      <w:r w:rsidR="002D1C10" w:rsidRPr="003418AF">
        <w:t>Geometric Brownian Motion</w:t>
      </w:r>
      <w:r w:rsidR="00E34646">
        <w:rPr>
          <w:rFonts w:hint="cs"/>
          <w:rtl/>
        </w:rPr>
        <w:t>).</w:t>
      </w:r>
      <w:r w:rsidR="002D1C10">
        <w:rPr>
          <w:rFonts w:hint="cs"/>
          <w:rtl/>
        </w:rPr>
        <w:t xml:space="preserve"> הסימולציה מחשבת את </w:t>
      </w:r>
      <w:r w:rsidR="00186B5D">
        <w:rPr>
          <w:rFonts w:hint="cs"/>
          <w:rtl/>
        </w:rPr>
        <w:t>תשואת</w:t>
      </w:r>
      <w:r w:rsidR="00247280">
        <w:rPr>
          <w:rFonts w:hint="cs"/>
          <w:rtl/>
        </w:rPr>
        <w:t xml:space="preserve"> </w:t>
      </w:r>
      <w:r w:rsidR="002D1C10">
        <w:rPr>
          <w:rFonts w:hint="cs"/>
          <w:rtl/>
        </w:rPr>
        <w:t xml:space="preserve">מדד המניות מיום חתימת החוזה ועד </w:t>
      </w:r>
      <w:r w:rsidR="002D1C10" w:rsidRPr="00B21FC6">
        <w:rPr>
          <w:rFonts w:hint="cs"/>
          <w:rtl/>
        </w:rPr>
        <w:t>הפקיעה לפי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
        <w:gridCol w:w="7159"/>
        <w:gridCol w:w="496"/>
      </w:tblGrid>
      <w:tr w:rsidR="002D1C10" w:rsidRPr="00505854" w14:paraId="686DB04D" w14:textId="77777777" w:rsidTr="002D1C10">
        <w:tc>
          <w:tcPr>
            <w:tcW w:w="675" w:type="dxa"/>
          </w:tcPr>
          <w:p w14:paraId="0CA4FDCA" w14:textId="77777777" w:rsidR="002D1C10" w:rsidRPr="00505854" w:rsidRDefault="002D1C10" w:rsidP="00F23454">
            <w:pPr>
              <w:bidi w:val="0"/>
              <w:spacing w:line="480" w:lineRule="auto"/>
            </w:pPr>
          </w:p>
        </w:tc>
        <w:tc>
          <w:tcPr>
            <w:tcW w:w="7371" w:type="dxa"/>
          </w:tcPr>
          <w:p w14:paraId="30A8F125" w14:textId="66B2E50A" w:rsidR="002D1C10" w:rsidRPr="00C2561B" w:rsidRDefault="005542C0" w:rsidP="00F23454">
            <w:pPr>
              <w:spacing w:line="480" w:lineRule="auto"/>
              <w:rPr>
                <w:i/>
              </w:rPr>
            </w:pPr>
            <m:oMathPara>
              <m:oMath>
                <m:sSub>
                  <m:sSubPr>
                    <m:ctrlPr>
                      <w:rPr>
                        <w:rFonts w:ascii="Cambria Math" w:hAnsi="Cambria Math"/>
                        <w:i/>
                      </w:rPr>
                    </m:ctrlPr>
                  </m:sSubPr>
                  <m:e>
                    <m:r>
                      <w:rPr>
                        <w:rFonts w:ascii="Cambria Math" w:hAnsi="Cambria Math"/>
                      </w:rPr>
                      <m:t>R</m:t>
                    </m:r>
                  </m:e>
                  <m:sub>
                    <m:r>
                      <w:rPr>
                        <w:rFonts w:ascii="Cambria Math" w:hAnsi="Cambria Math"/>
                      </w:rPr>
                      <m:t>T,i</m:t>
                    </m:r>
                  </m:sub>
                </m:sSub>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μT-0.5</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T+σε</m:t>
                    </m:r>
                    <m:rad>
                      <m:radPr>
                        <m:degHide m:val="1"/>
                        <m:ctrlPr>
                          <w:rPr>
                            <w:rFonts w:ascii="Cambria Math" w:hAnsi="Cambria Math"/>
                            <w:i/>
                          </w:rPr>
                        </m:ctrlPr>
                      </m:radPr>
                      <m:deg/>
                      <m:e>
                        <m:r>
                          <w:rPr>
                            <w:rFonts w:ascii="Cambria Math" w:hAnsi="Cambria Math"/>
                          </w:rPr>
                          <m:t>T</m:t>
                        </m:r>
                      </m:e>
                    </m:rad>
                  </m:sup>
                </m:sSup>
              </m:oMath>
            </m:oMathPara>
          </w:p>
        </w:tc>
        <w:tc>
          <w:tcPr>
            <w:tcW w:w="496" w:type="dxa"/>
          </w:tcPr>
          <w:p w14:paraId="5C37EC36" w14:textId="7A8C2DBF" w:rsidR="002D1C10" w:rsidRPr="00505854" w:rsidRDefault="002D1C10" w:rsidP="00F23454">
            <w:pPr>
              <w:bidi w:val="0"/>
              <w:spacing w:line="480" w:lineRule="auto"/>
              <w:jc w:val="right"/>
            </w:pPr>
            <w:r w:rsidRPr="00505854">
              <w:t>(</w:t>
            </w:r>
            <w:r w:rsidR="004C72A8">
              <w:rPr>
                <w:noProof/>
              </w:rPr>
              <w:fldChar w:fldCharType="begin"/>
            </w:r>
            <w:r w:rsidR="004C72A8">
              <w:rPr>
                <w:noProof/>
              </w:rPr>
              <w:instrText xml:space="preserve"> SEQ Eq \* MERGEFORMAT </w:instrText>
            </w:r>
            <w:r w:rsidR="004C72A8">
              <w:rPr>
                <w:noProof/>
              </w:rPr>
              <w:fldChar w:fldCharType="separate"/>
            </w:r>
            <w:r w:rsidR="00F078AE">
              <w:rPr>
                <w:noProof/>
              </w:rPr>
              <w:t>9</w:t>
            </w:r>
            <w:r w:rsidR="004C72A8">
              <w:rPr>
                <w:noProof/>
              </w:rPr>
              <w:fldChar w:fldCharType="end"/>
            </w:r>
            <w:r w:rsidRPr="00505854">
              <w:t>)</w:t>
            </w:r>
          </w:p>
        </w:tc>
      </w:tr>
    </w:tbl>
    <w:p w14:paraId="6729132A" w14:textId="347D6408" w:rsidR="00D31277" w:rsidRPr="00780EE8" w:rsidRDefault="002D1C10" w:rsidP="00F23454">
      <w:pPr>
        <w:spacing w:after="120" w:line="480" w:lineRule="auto"/>
        <w:rPr>
          <w:rtl/>
        </w:rPr>
      </w:pPr>
      <w:r w:rsidRPr="00780EE8">
        <w:rPr>
          <w:rFonts w:hint="eastAsia"/>
          <w:caps/>
          <w:rtl/>
        </w:rPr>
        <w:t>כאשר</w:t>
      </w:r>
      <w:r w:rsidRPr="00780EE8">
        <w:rPr>
          <w:caps/>
          <w:rtl/>
        </w:rPr>
        <w:t xml:space="preserve"> </w:t>
      </w:r>
      <m:oMath>
        <m:sSub>
          <m:sSubPr>
            <m:ctrlPr>
              <w:rPr>
                <w:rFonts w:ascii="Cambria Math" w:hAnsi="Cambria Math"/>
                <w:i/>
              </w:rPr>
            </m:ctrlPr>
          </m:sSubPr>
          <m:e>
            <m:r>
              <w:rPr>
                <w:rFonts w:ascii="Cambria Math" w:hAnsi="Cambria Math"/>
              </w:rPr>
              <m:t>R</m:t>
            </m:r>
          </m:e>
          <m:sub>
            <m:r>
              <w:rPr>
                <w:rFonts w:ascii="Cambria Math" w:hAnsi="Cambria Math"/>
              </w:rPr>
              <m:t>T,i</m:t>
            </m:r>
          </m:sub>
        </m:sSub>
      </m:oMath>
      <w:r w:rsidRPr="00780EE8">
        <w:rPr>
          <w:caps/>
          <w:rtl/>
        </w:rPr>
        <w:t xml:space="preserve"> הינו </w:t>
      </w:r>
      <w:r w:rsidR="00186B5D" w:rsidRPr="003824F4">
        <w:rPr>
          <w:rFonts w:hint="eastAsia"/>
          <w:caps/>
          <w:rtl/>
        </w:rPr>
        <w:t>תשואת</w:t>
      </w:r>
      <w:r w:rsidR="00186B5D" w:rsidRPr="003824F4">
        <w:rPr>
          <w:caps/>
          <w:rtl/>
        </w:rPr>
        <w:t xml:space="preserve"> </w:t>
      </w:r>
      <w:r w:rsidR="00186B5D" w:rsidRPr="003824F4">
        <w:rPr>
          <w:rFonts w:hint="eastAsia"/>
          <w:caps/>
          <w:rtl/>
        </w:rPr>
        <w:t>ה</w:t>
      </w:r>
      <w:r w:rsidRPr="00780EE8">
        <w:rPr>
          <w:caps/>
          <w:rtl/>
        </w:rPr>
        <w:t xml:space="preserve">מדד </w:t>
      </w:r>
      <w:r w:rsidR="00186B5D" w:rsidRPr="003824F4">
        <w:rPr>
          <w:rFonts w:hint="eastAsia"/>
          <w:caps/>
          <w:rtl/>
        </w:rPr>
        <w:t>בתום</w:t>
      </w:r>
      <w:r w:rsidR="00186B5D" w:rsidRPr="003824F4">
        <w:rPr>
          <w:caps/>
          <w:rtl/>
        </w:rPr>
        <w:t xml:space="preserve"> תקופה </w:t>
      </w:r>
      <m:oMath>
        <m:r>
          <w:rPr>
            <w:rFonts w:ascii="Cambria Math" w:hAnsi="Cambria Math"/>
          </w:rPr>
          <m:t>T</m:t>
        </m:r>
      </m:oMath>
      <w:r w:rsidRPr="00780EE8">
        <w:rPr>
          <w:caps/>
          <w:rtl/>
        </w:rPr>
        <w:t xml:space="preserve"> בסימולציה </w:t>
      </w:r>
      <m:oMath>
        <m:r>
          <w:rPr>
            <w:rFonts w:ascii="Cambria Math" w:hAnsi="Cambria Math"/>
            <w:caps/>
          </w:rPr>
          <m:t>i</m:t>
        </m:r>
      </m:oMath>
      <w:r w:rsidR="00186B5D" w:rsidRPr="003824F4">
        <w:rPr>
          <w:caps/>
          <w:rtl/>
        </w:rPr>
        <w:t xml:space="preserve">, </w:t>
      </w:r>
      <m:oMath>
        <m:r>
          <w:rPr>
            <w:rFonts w:ascii="Cambria Math" w:hAnsi="Cambria Math"/>
          </w:rPr>
          <m:t>μ</m:t>
        </m:r>
      </m:oMath>
      <w:r w:rsidRPr="00780EE8">
        <w:rPr>
          <w:caps/>
          <w:rtl/>
        </w:rPr>
        <w:t xml:space="preserve"> הינה תוחלת התשואה השנתית הצפויה של המדד, </w:t>
      </w:r>
      <m:oMath>
        <m:r>
          <w:rPr>
            <w:rFonts w:ascii="Cambria Math" w:hAnsi="Cambria Math"/>
          </w:rPr>
          <m:t>σ</m:t>
        </m:r>
      </m:oMath>
      <w:r w:rsidRPr="00780EE8">
        <w:rPr>
          <w:caps/>
          <w:rtl/>
        </w:rPr>
        <w:t xml:space="preserve"> הינה סטיית התקן של מחיר </w:t>
      </w:r>
      <w:r w:rsidR="00CA0C4B" w:rsidRPr="00780EE8">
        <w:rPr>
          <w:rFonts w:hint="eastAsia"/>
          <w:caps/>
          <w:rtl/>
        </w:rPr>
        <w:t>נכס</w:t>
      </w:r>
      <w:r w:rsidR="00CA0C4B" w:rsidRPr="00780EE8">
        <w:rPr>
          <w:caps/>
          <w:rtl/>
        </w:rPr>
        <w:t xml:space="preserve"> </w:t>
      </w:r>
      <w:r w:rsidR="00CA0C4B" w:rsidRPr="00780EE8">
        <w:rPr>
          <w:rFonts w:hint="eastAsia"/>
          <w:caps/>
          <w:rtl/>
        </w:rPr>
        <w:t>הבסיס</w:t>
      </w:r>
      <w:r w:rsidRPr="00780EE8">
        <w:rPr>
          <w:caps/>
          <w:rtl/>
        </w:rPr>
        <w:t xml:space="preserve"> וְ- </w:t>
      </w:r>
      <w:r w:rsidR="00186B5D" w:rsidRPr="003824F4">
        <w:rPr>
          <w:rFonts w:ascii="Cambria Math" w:hAnsi="Cambria Math" w:cs="Cambria Math"/>
          <w:i/>
          <w:caps/>
        </w:rPr>
        <w:t>𝜀</w:t>
      </w:r>
      <w:r w:rsidRPr="00780EE8">
        <w:rPr>
          <w:caps/>
          <w:rtl/>
        </w:rPr>
        <w:t xml:space="preserve"> הינו גורם רעש אשר נדגם מההתפלגות הנורמאלית הסטנדרטית.</w:t>
      </w:r>
      <w:r w:rsidR="00A01D6D">
        <w:rPr>
          <w:rStyle w:val="FootnoteReference"/>
          <w:caps/>
          <w:rtl/>
        </w:rPr>
        <w:footnoteReference w:id="20"/>
      </w:r>
      <w:r w:rsidRPr="00780EE8">
        <w:rPr>
          <w:caps/>
          <w:rtl/>
        </w:rPr>
        <w:t xml:space="preserve"> </w:t>
      </w:r>
      <w:r w:rsidR="00186B5D">
        <w:rPr>
          <w:rFonts w:hint="cs"/>
          <w:rtl/>
        </w:rPr>
        <w:t>באמצעות תשואת המדד</w:t>
      </w:r>
      <w:r w:rsidR="00D31277">
        <w:rPr>
          <w:rFonts w:hint="cs"/>
          <w:rtl/>
        </w:rPr>
        <w:t xml:space="preserve"> </w:t>
      </w:r>
      <w:r w:rsidR="00D31277" w:rsidRPr="00780EE8">
        <w:rPr>
          <w:rFonts w:hint="eastAsia"/>
          <w:rtl/>
        </w:rPr>
        <w:t>המתקבלת</w:t>
      </w:r>
      <w:r w:rsidR="00186B5D" w:rsidRPr="00780EE8">
        <w:rPr>
          <w:rtl/>
        </w:rPr>
        <w:t xml:space="preserve"> מהסימולציה</w:t>
      </w:r>
      <w:r w:rsidR="00D31277" w:rsidRPr="00780EE8">
        <w:rPr>
          <w:rtl/>
        </w:rPr>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T,i</m:t>
                </m:r>
              </m:sub>
            </m:sSub>
          </m:e>
        </m:d>
      </m:oMath>
      <w:r w:rsidR="00D31277" w:rsidRPr="00780EE8">
        <w:rPr>
          <w:rtl/>
        </w:rPr>
        <w:t xml:space="preserve">, </w:t>
      </w:r>
      <w:r w:rsidRPr="00780EE8">
        <w:rPr>
          <w:rFonts w:hint="eastAsia"/>
          <w:rtl/>
        </w:rPr>
        <w:t>אנו</w:t>
      </w:r>
      <w:r w:rsidRPr="00780EE8">
        <w:rPr>
          <w:rtl/>
        </w:rPr>
        <w:t xml:space="preserve"> מחשבים את </w:t>
      </w:r>
      <w:r w:rsidR="00D31277" w:rsidRPr="00780EE8">
        <w:rPr>
          <w:rFonts w:hint="eastAsia"/>
          <w:rtl/>
        </w:rPr>
        <w:t>תשואת</w:t>
      </w:r>
      <w:r w:rsidR="00D31277" w:rsidRPr="00780EE8">
        <w:rPr>
          <w:rtl/>
        </w:rPr>
        <w:t xml:space="preserve"> </w:t>
      </w:r>
      <w:r w:rsidRPr="00780EE8">
        <w:rPr>
          <w:rtl/>
        </w:rPr>
        <w:t>ההשקעה הפנסיוני</w:t>
      </w:r>
      <w:r w:rsidR="00F14DB7">
        <w:rPr>
          <w:rFonts w:hint="cs"/>
          <w:rtl/>
        </w:rPr>
        <w:t>ת</w:t>
      </w:r>
      <w:r w:rsidRPr="00780EE8">
        <w:rPr>
          <w:rtl/>
        </w:rPr>
        <w:t xml:space="preserve"> של </w:t>
      </w:r>
      <w:r w:rsidR="00D31277" w:rsidRPr="00780EE8">
        <w:rPr>
          <w:rFonts w:hint="eastAsia"/>
          <w:rtl/>
        </w:rPr>
        <w:t>העמית</w:t>
      </w:r>
      <w:r w:rsidR="00D31277" w:rsidRPr="00780EE8">
        <w:rPr>
          <w:rtl/>
        </w:rPr>
        <w:t xml:space="preserve"> </w:t>
      </w:r>
      <w:r w:rsidR="00D31277" w:rsidRPr="00780EE8">
        <w:rPr>
          <w:rFonts w:hint="eastAsia"/>
          <w:rtl/>
        </w:rPr>
        <w:t>באמצעות</w:t>
      </w:r>
      <w:r w:rsidR="00D31277" w:rsidRPr="00780EE8">
        <w:rPr>
          <w:rtl/>
        </w:rPr>
        <w:t xml:space="preserve"> </w:t>
      </w:r>
      <w:r w:rsidR="00D31277" w:rsidRPr="00780EE8">
        <w:rPr>
          <w:rFonts w:hint="eastAsia"/>
          <w:rtl/>
        </w:rPr>
        <w:t>המוצר</w:t>
      </w:r>
      <w:r w:rsidR="00D31277" w:rsidRPr="00780EE8">
        <w:rPr>
          <w:rtl/>
        </w:rPr>
        <w:t xml:space="preserve"> </w:t>
      </w:r>
      <w:r w:rsidR="00D31277" w:rsidRPr="00780EE8">
        <w:rPr>
          <w:rFonts w:hint="eastAsia"/>
          <w:rtl/>
        </w:rPr>
        <w:t>המובנה</w:t>
      </w:r>
      <w:r w:rsidR="00D31277" w:rsidRPr="00780EE8">
        <w:t xml:space="preserve"> </w:t>
      </w:r>
      <w:r w:rsidR="00D31277" w:rsidRPr="00780EE8">
        <w:rPr>
          <w:rtl/>
        </w:rPr>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SP,i</m:t>
                </m:r>
              </m:sub>
            </m:sSub>
          </m:e>
        </m:d>
      </m:oMath>
      <w:r w:rsidR="00D31277" w:rsidRPr="00780EE8">
        <w:rPr>
          <w:rtl/>
        </w:rPr>
        <w:t xml:space="preserve"> </w:t>
      </w:r>
      <w:r w:rsidR="00D31277" w:rsidRPr="00780EE8">
        <w:rPr>
          <w:rFonts w:hint="eastAsia"/>
          <w:rtl/>
        </w:rPr>
        <w:t>לעומת</w:t>
      </w:r>
      <w:r w:rsidR="00D31277" w:rsidRPr="00780EE8">
        <w:rPr>
          <w:rtl/>
        </w:rPr>
        <w:t xml:space="preserve"> החלופה של תיק</w:t>
      </w:r>
      <w:r w:rsidR="00D228C0">
        <w:rPr>
          <w:rFonts w:hint="cs"/>
          <w:rtl/>
        </w:rPr>
        <w:t xml:space="preserve"> השקעה מנוהל</w:t>
      </w:r>
      <w:r w:rsidR="00D31277" w:rsidRPr="00780EE8">
        <w:rPr>
          <w:rtl/>
        </w:rPr>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P,i</m:t>
                </m:r>
              </m:sub>
            </m:sSub>
          </m:e>
        </m:d>
      </m:oMath>
      <w:r w:rsidRPr="00780EE8">
        <w:rPr>
          <w:rtl/>
        </w:rPr>
        <w:t xml:space="preserve"> </w:t>
      </w:r>
      <w:r w:rsidR="00D31277" w:rsidRPr="00780EE8">
        <w:rPr>
          <w:rFonts w:hint="eastAsia"/>
          <w:rtl/>
        </w:rPr>
        <w:t>לפי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
        <w:gridCol w:w="7045"/>
        <w:gridCol w:w="616"/>
      </w:tblGrid>
      <w:tr w:rsidR="00D31277" w:rsidRPr="00505854" w14:paraId="69BC601B" w14:textId="77777777" w:rsidTr="0086564D">
        <w:tc>
          <w:tcPr>
            <w:tcW w:w="675" w:type="dxa"/>
          </w:tcPr>
          <w:p w14:paraId="06458AB6" w14:textId="77777777" w:rsidR="00D31277" w:rsidRPr="00780EE8" w:rsidRDefault="00D31277" w:rsidP="00F23454">
            <w:pPr>
              <w:bidi w:val="0"/>
              <w:spacing w:line="480" w:lineRule="auto"/>
            </w:pPr>
          </w:p>
        </w:tc>
        <w:tc>
          <w:tcPr>
            <w:tcW w:w="7371" w:type="dxa"/>
          </w:tcPr>
          <w:p w14:paraId="7F89D478" w14:textId="6C550F30" w:rsidR="00D31277" w:rsidRPr="003824F4" w:rsidRDefault="005542C0" w:rsidP="00F23454">
            <w:pPr>
              <w:spacing w:line="480" w:lineRule="auto"/>
            </w:pPr>
            <m:oMathPara>
              <m:oMath>
                <m:sSub>
                  <m:sSubPr>
                    <m:ctrlPr>
                      <w:rPr>
                        <w:rFonts w:ascii="Cambria Math" w:hAnsi="Cambria Math"/>
                        <w:i/>
                      </w:rPr>
                    </m:ctrlPr>
                  </m:sSubPr>
                  <m:e>
                    <m:r>
                      <w:rPr>
                        <w:rFonts w:ascii="Cambria Math" w:hAnsi="Cambria Math"/>
                      </w:rPr>
                      <m:t>R</m:t>
                    </m:r>
                  </m:e>
                  <m:sub>
                    <m:r>
                      <w:rPr>
                        <w:rFonts w:ascii="Cambria Math" w:hAnsi="Cambria Math"/>
                      </w:rPr>
                      <m:t>SP,i</m:t>
                    </m:r>
                  </m:sub>
                </m:sSub>
                <m:r>
                  <w:rPr>
                    <w:rFonts w:ascii="Cambria Math" w:hAnsi="Cambria Math"/>
                  </w:rPr>
                  <m:t>=</m:t>
                </m:r>
                <m:d>
                  <m:dPr>
                    <m:ctrlPr>
                      <w:rPr>
                        <w:rFonts w:ascii="Cambria Math" w:hAnsi="Cambria Math"/>
                        <w:i/>
                      </w:rPr>
                    </m:ctrlPr>
                  </m:dPr>
                  <m:e>
                    <m:r>
                      <w:rPr>
                        <w:rFonts w:ascii="Cambria Math" w:hAnsi="Cambria Math"/>
                      </w:rPr>
                      <m:t>1+G</m:t>
                    </m:r>
                  </m:e>
                </m:d>
                <m:d>
                  <m:dPr>
                    <m:ctrlPr>
                      <w:rPr>
                        <w:rFonts w:ascii="Cambria Math" w:hAnsi="Cambria Math"/>
                        <w:i/>
                      </w:rPr>
                    </m:ctrlPr>
                  </m:dPr>
                  <m:e>
                    <m:r>
                      <w:rPr>
                        <w:rFonts w:ascii="Cambria Math" w:hAnsi="Cambria Math"/>
                      </w:rPr>
                      <m:t>1+Z*max</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T,i</m:t>
                            </m:r>
                          </m:sub>
                        </m:sSub>
                        <m:r>
                          <w:rPr>
                            <w:rFonts w:ascii="Cambria Math" w:hAnsi="Cambria Math"/>
                          </w:rPr>
                          <m:t>-1,0</m:t>
                        </m:r>
                      </m:e>
                    </m:d>
                  </m:e>
                </m:d>
              </m:oMath>
            </m:oMathPara>
          </w:p>
          <w:p w14:paraId="34E716E0" w14:textId="3368885A" w:rsidR="002B601B" w:rsidRPr="003824F4" w:rsidRDefault="005542C0" w:rsidP="00F23454">
            <w:pPr>
              <w:spacing w:line="480" w:lineRule="auto"/>
            </w:pPr>
            <m:oMathPara>
              <m:oMath>
                <m:sSub>
                  <m:sSubPr>
                    <m:ctrlPr>
                      <w:rPr>
                        <w:rFonts w:ascii="Cambria Math" w:hAnsi="Cambria Math"/>
                        <w:i/>
                      </w:rPr>
                    </m:ctrlPr>
                  </m:sSubPr>
                  <m:e>
                    <m:r>
                      <w:rPr>
                        <w:rFonts w:ascii="Cambria Math" w:hAnsi="Cambria Math"/>
                      </w:rPr>
                      <m:t>R</m:t>
                    </m:r>
                  </m:e>
                  <m:sub>
                    <m:r>
                      <w:rPr>
                        <w:rFonts w:ascii="Cambria Math" w:hAnsi="Cambria Math"/>
                      </w:rPr>
                      <m:t>P,i</m:t>
                    </m:r>
                  </m:sub>
                </m:sSub>
                <m:r>
                  <w:rPr>
                    <w:rFonts w:ascii="Cambria Math" w:hAnsi="Cambria Math"/>
                  </w:rPr>
                  <m:t>=</m:t>
                </m:r>
                <m:d>
                  <m:dPr>
                    <m:ctrlPr>
                      <w:rPr>
                        <w:rFonts w:ascii="Cambria Math" w:hAnsi="Cambria Math"/>
                        <w:i/>
                      </w:rPr>
                    </m:ctrlPr>
                  </m:dPr>
                  <m:e>
                    <m:r>
                      <w:rPr>
                        <w:rFonts w:ascii="Cambria Math" w:hAnsi="Cambria Math"/>
                      </w:rPr>
                      <m:t>1-Z</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rT</m:t>
                    </m:r>
                  </m:sup>
                </m:sSup>
                <m:r>
                  <w:rPr>
                    <w:rFonts w:ascii="Cambria Math" w:hAnsi="Cambria Math"/>
                  </w:rPr>
                  <m:t>+Z*</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T,i</m:t>
                        </m:r>
                      </m:sub>
                    </m:sSub>
                  </m:e>
                </m:d>
                <m:r>
                  <w:rPr>
                    <w:rFonts w:ascii="Cambria Math" w:hAnsi="Cambria Math"/>
                  </w:rPr>
                  <m:t>.</m:t>
                </m:r>
              </m:oMath>
            </m:oMathPara>
          </w:p>
        </w:tc>
        <w:tc>
          <w:tcPr>
            <w:tcW w:w="496" w:type="dxa"/>
          </w:tcPr>
          <w:p w14:paraId="2065500A" w14:textId="6C336C7C" w:rsidR="00D31277" w:rsidRPr="00505854" w:rsidRDefault="00D31277" w:rsidP="00F23454">
            <w:pPr>
              <w:bidi w:val="0"/>
              <w:spacing w:line="480" w:lineRule="auto"/>
              <w:jc w:val="right"/>
            </w:pPr>
            <w:r w:rsidRPr="00780EE8">
              <w:t>(</w:t>
            </w:r>
            <w:r w:rsidRPr="00C132B8">
              <w:fldChar w:fldCharType="begin"/>
            </w:r>
            <w:r w:rsidRPr="00780EE8">
              <w:instrText xml:space="preserve"> SEQ Eq \* MERGEFORMAT </w:instrText>
            </w:r>
            <w:r w:rsidRPr="00C132B8">
              <w:fldChar w:fldCharType="separate"/>
            </w:r>
            <w:r w:rsidR="00F078AE">
              <w:rPr>
                <w:noProof/>
              </w:rPr>
              <w:t>10</w:t>
            </w:r>
            <w:r w:rsidRPr="00C132B8">
              <w:rPr>
                <w:noProof/>
              </w:rPr>
              <w:fldChar w:fldCharType="end"/>
            </w:r>
            <w:r w:rsidRPr="00780EE8">
              <w:t>)</w:t>
            </w:r>
          </w:p>
        </w:tc>
      </w:tr>
    </w:tbl>
    <w:p w14:paraId="5EBFD695" w14:textId="1D000FCF" w:rsidR="002D1C10" w:rsidRDefault="006F6CA0" w:rsidP="00F23454">
      <w:pPr>
        <w:spacing w:after="120" w:line="480" w:lineRule="auto"/>
        <w:rPr>
          <w:rtl/>
        </w:rPr>
      </w:pPr>
      <w:r w:rsidRPr="003824F4">
        <w:rPr>
          <w:rFonts w:hint="eastAsia"/>
          <w:rtl/>
        </w:rPr>
        <w:t>מובהר</w:t>
      </w:r>
      <w:r w:rsidRPr="003824F4">
        <w:rPr>
          <w:rtl/>
        </w:rPr>
        <w:t xml:space="preserve"> כי תשואת המדד </w:t>
      </w:r>
      <w:r w:rsidRPr="003824F4">
        <w:rPr>
          <w:rFonts w:hint="eastAsia"/>
          <w:rtl/>
        </w:rPr>
        <w:t>של</w:t>
      </w:r>
      <w:r w:rsidRPr="003824F4">
        <w:rPr>
          <w:rtl/>
        </w:rPr>
        <w:t xml:space="preserve"> הסימולציה במשוואה (9) </w:t>
      </w:r>
      <w:r w:rsidRPr="003824F4">
        <w:rPr>
          <w:rFonts w:hint="eastAsia"/>
          <w:rtl/>
        </w:rPr>
        <w:t>נקבעת</w:t>
      </w:r>
      <w:r w:rsidRPr="003824F4">
        <w:rPr>
          <w:rtl/>
        </w:rPr>
        <w:t xml:space="preserve"> </w:t>
      </w:r>
      <w:r w:rsidRPr="003824F4">
        <w:rPr>
          <w:rFonts w:hint="eastAsia"/>
          <w:rtl/>
        </w:rPr>
        <w:t>על</w:t>
      </w:r>
      <w:r w:rsidRPr="003824F4">
        <w:rPr>
          <w:rtl/>
        </w:rPr>
        <w:t xml:space="preserve"> </w:t>
      </w:r>
      <w:r w:rsidRPr="003824F4">
        <w:rPr>
          <w:rFonts w:hint="eastAsia"/>
          <w:rtl/>
        </w:rPr>
        <w:t>בסיס</w:t>
      </w:r>
      <w:r w:rsidRPr="003824F4">
        <w:rPr>
          <w:rtl/>
        </w:rPr>
        <w:t xml:space="preserve"> </w:t>
      </w:r>
      <w:r w:rsidR="000D129F" w:rsidRPr="003824F4">
        <w:rPr>
          <w:rFonts w:hint="eastAsia"/>
          <w:rtl/>
        </w:rPr>
        <w:t>תוחלת</w:t>
      </w:r>
      <w:r w:rsidR="000D129F" w:rsidRPr="003824F4">
        <w:rPr>
          <w:rtl/>
        </w:rPr>
        <w:t xml:space="preserve"> התשואה השנתית ועל בסיס </w:t>
      </w:r>
      <w:r w:rsidRPr="003824F4">
        <w:rPr>
          <w:rFonts w:hint="eastAsia"/>
          <w:rtl/>
        </w:rPr>
        <w:t>סטיית</w:t>
      </w:r>
      <w:r w:rsidRPr="003824F4">
        <w:rPr>
          <w:rtl/>
        </w:rPr>
        <w:t xml:space="preserve"> </w:t>
      </w:r>
      <w:r w:rsidRPr="003824F4">
        <w:rPr>
          <w:rFonts w:hint="eastAsia"/>
          <w:rtl/>
        </w:rPr>
        <w:t>התקן</w:t>
      </w:r>
      <w:r w:rsidRPr="003824F4">
        <w:rPr>
          <w:rtl/>
        </w:rPr>
        <w:t xml:space="preserve"> </w:t>
      </w:r>
      <w:r w:rsidRPr="003824F4">
        <w:rPr>
          <w:rFonts w:hint="eastAsia"/>
          <w:rtl/>
        </w:rPr>
        <w:t>של</w:t>
      </w:r>
      <w:r w:rsidRPr="003824F4">
        <w:rPr>
          <w:rtl/>
        </w:rPr>
        <w:t xml:space="preserve"> </w:t>
      </w:r>
      <w:r w:rsidRPr="003824F4">
        <w:rPr>
          <w:rFonts w:hint="eastAsia"/>
          <w:rtl/>
        </w:rPr>
        <w:t>המדד</w:t>
      </w:r>
      <w:r w:rsidR="000D129F" w:rsidRPr="003824F4">
        <w:rPr>
          <w:rtl/>
        </w:rPr>
        <w:t xml:space="preserve">, </w:t>
      </w:r>
      <w:r w:rsidR="000D129F" w:rsidRPr="003824F4">
        <w:rPr>
          <w:rFonts w:hint="eastAsia"/>
          <w:rtl/>
        </w:rPr>
        <w:t>אשר</w:t>
      </w:r>
      <w:r w:rsidR="000D129F" w:rsidRPr="003824F4">
        <w:rPr>
          <w:rtl/>
        </w:rPr>
        <w:t xml:space="preserve"> </w:t>
      </w:r>
      <w:r w:rsidR="000D129F" w:rsidRPr="003824F4">
        <w:rPr>
          <w:rFonts w:hint="eastAsia"/>
          <w:rtl/>
        </w:rPr>
        <w:t>אינם</w:t>
      </w:r>
      <w:r w:rsidR="000D129F" w:rsidRPr="003824F4">
        <w:rPr>
          <w:rtl/>
        </w:rPr>
        <w:t xml:space="preserve"> ידועים מראש ועל כן </w:t>
      </w:r>
      <w:r w:rsidR="00C37A2D">
        <w:rPr>
          <w:rFonts w:hint="cs"/>
          <w:rtl/>
        </w:rPr>
        <w:t>קיימת כאן</w:t>
      </w:r>
      <w:r w:rsidR="00780EE8" w:rsidRPr="003824F4">
        <w:rPr>
          <w:rtl/>
        </w:rPr>
        <w:t xml:space="preserve"> </w:t>
      </w:r>
      <w:r w:rsidR="00780EE8" w:rsidRPr="003824F4">
        <w:rPr>
          <w:rFonts w:hint="eastAsia"/>
          <w:rtl/>
        </w:rPr>
        <w:t>בעיית</w:t>
      </w:r>
      <w:r w:rsidR="00780EE8" w:rsidRPr="003824F4">
        <w:rPr>
          <w:rtl/>
        </w:rPr>
        <w:t xml:space="preserve"> </w:t>
      </w:r>
      <w:r w:rsidR="00780EE8" w:rsidRPr="003824F4">
        <w:rPr>
          <w:rFonts w:hint="eastAsia"/>
          <w:rtl/>
        </w:rPr>
        <w:t>חיזוי</w:t>
      </w:r>
      <w:r w:rsidR="000D129F" w:rsidRPr="003824F4">
        <w:rPr>
          <w:rtl/>
        </w:rPr>
        <w:t xml:space="preserve">. </w:t>
      </w:r>
      <w:r w:rsidR="00780EE8" w:rsidRPr="003824F4">
        <w:rPr>
          <w:rFonts w:hint="eastAsia"/>
          <w:rtl/>
        </w:rPr>
        <w:t>בחרנו</w:t>
      </w:r>
      <w:r w:rsidR="00780EE8" w:rsidRPr="003824F4">
        <w:rPr>
          <w:rtl/>
        </w:rPr>
        <w:t xml:space="preserve"> לקבוע </w:t>
      </w:r>
      <w:r w:rsidR="00780EE8" w:rsidRPr="003824F4">
        <w:rPr>
          <w:rFonts w:hint="eastAsia"/>
          <w:rtl/>
        </w:rPr>
        <w:t>א</w:t>
      </w:r>
      <w:r w:rsidR="000D129F" w:rsidRPr="003824F4">
        <w:rPr>
          <w:rFonts w:hint="eastAsia"/>
          <w:rtl/>
        </w:rPr>
        <w:t>ת</w:t>
      </w:r>
      <w:r w:rsidR="000D129F" w:rsidRPr="003824F4">
        <w:rPr>
          <w:rtl/>
        </w:rPr>
        <w:t xml:space="preserve"> </w:t>
      </w:r>
      <w:r w:rsidR="000D129F" w:rsidRPr="003824F4">
        <w:rPr>
          <w:rFonts w:hint="eastAsia"/>
          <w:rtl/>
        </w:rPr>
        <w:t>תוחלת</w:t>
      </w:r>
      <w:r w:rsidR="000D129F" w:rsidRPr="003824F4">
        <w:rPr>
          <w:rtl/>
        </w:rPr>
        <w:t xml:space="preserve"> </w:t>
      </w:r>
      <w:r w:rsidR="000D129F" w:rsidRPr="003824F4">
        <w:rPr>
          <w:rFonts w:hint="eastAsia"/>
          <w:rtl/>
        </w:rPr>
        <w:t>התשואה</w:t>
      </w:r>
      <w:r w:rsidR="000D129F" w:rsidRPr="003824F4">
        <w:rPr>
          <w:rtl/>
        </w:rPr>
        <w:t xml:space="preserve"> </w:t>
      </w:r>
      <w:r w:rsidR="000D129F" w:rsidRPr="003824F4">
        <w:rPr>
          <w:rFonts w:hint="eastAsia"/>
          <w:rtl/>
        </w:rPr>
        <w:t>על</w:t>
      </w:r>
      <w:r w:rsidR="000D129F" w:rsidRPr="003824F4">
        <w:rPr>
          <w:rtl/>
        </w:rPr>
        <w:t xml:space="preserve"> </w:t>
      </w:r>
      <w:r w:rsidR="000D129F" w:rsidRPr="003824F4">
        <w:rPr>
          <w:rFonts w:hint="eastAsia"/>
          <w:rtl/>
        </w:rPr>
        <w:t>בסיס</w:t>
      </w:r>
      <w:r w:rsidR="000D129F" w:rsidRPr="003824F4">
        <w:rPr>
          <w:rtl/>
        </w:rPr>
        <w:t xml:space="preserve"> </w:t>
      </w:r>
      <w:r w:rsidR="000D129F" w:rsidRPr="003824F4">
        <w:rPr>
          <w:rFonts w:hint="eastAsia"/>
          <w:rtl/>
        </w:rPr>
        <w:t>מרווח</w:t>
      </w:r>
      <w:r w:rsidR="000D129F" w:rsidRPr="003824F4">
        <w:rPr>
          <w:rtl/>
        </w:rPr>
        <w:t xml:space="preserve"> </w:t>
      </w:r>
      <w:r w:rsidR="000D129F" w:rsidRPr="003824F4">
        <w:rPr>
          <w:rFonts w:hint="eastAsia"/>
          <w:rtl/>
        </w:rPr>
        <w:t>קבוע</w:t>
      </w:r>
      <w:r w:rsidR="000D129F" w:rsidRPr="003824F4">
        <w:rPr>
          <w:rtl/>
        </w:rPr>
        <w:t xml:space="preserve"> </w:t>
      </w:r>
      <w:r w:rsidR="000D129F" w:rsidRPr="003824F4">
        <w:rPr>
          <w:rFonts w:hint="eastAsia"/>
          <w:rtl/>
        </w:rPr>
        <w:t>של</w:t>
      </w:r>
      <w:r w:rsidR="000D129F" w:rsidRPr="003824F4">
        <w:rPr>
          <w:rtl/>
        </w:rPr>
        <w:t xml:space="preserve"> 4% מעל לריבית חסרת הסיכון, ואילו את </w:t>
      </w:r>
      <w:r w:rsidR="000D129F" w:rsidRPr="009635C4">
        <w:rPr>
          <w:rFonts w:hint="eastAsia"/>
          <w:rtl/>
        </w:rPr>
        <w:t>סטיית</w:t>
      </w:r>
      <w:r w:rsidR="000D129F" w:rsidRPr="009635C4">
        <w:rPr>
          <w:rtl/>
        </w:rPr>
        <w:t xml:space="preserve"> התקן </w:t>
      </w:r>
      <w:r w:rsidR="000D129F" w:rsidRPr="009635C4">
        <w:rPr>
          <w:rFonts w:hint="eastAsia"/>
          <w:rtl/>
        </w:rPr>
        <w:t>אנו</w:t>
      </w:r>
      <w:r w:rsidR="000D129F" w:rsidRPr="009635C4">
        <w:rPr>
          <w:rtl/>
        </w:rPr>
        <w:t xml:space="preserve"> קובעים על בסיס </w:t>
      </w:r>
      <w:r w:rsidR="000D129F" w:rsidRPr="009635C4">
        <w:rPr>
          <w:rFonts w:hint="eastAsia"/>
          <w:rtl/>
        </w:rPr>
        <w:t>שלושה</w:t>
      </w:r>
      <w:r w:rsidR="000D129F" w:rsidRPr="009635C4">
        <w:rPr>
          <w:rtl/>
        </w:rPr>
        <w:t xml:space="preserve"> </w:t>
      </w:r>
      <w:r w:rsidR="000D129F" w:rsidRPr="009635C4">
        <w:rPr>
          <w:rFonts w:hint="eastAsia"/>
          <w:rtl/>
        </w:rPr>
        <w:t>תרחישים</w:t>
      </w:r>
      <w:r w:rsidR="000D129F" w:rsidRPr="009635C4">
        <w:rPr>
          <w:rtl/>
        </w:rPr>
        <w:t xml:space="preserve"> </w:t>
      </w:r>
      <w:r w:rsidR="000D129F" w:rsidRPr="009635C4">
        <w:rPr>
          <w:rFonts w:hint="eastAsia"/>
          <w:rtl/>
        </w:rPr>
        <w:t>שונים</w:t>
      </w:r>
      <w:r w:rsidR="000D129F" w:rsidRPr="009635C4">
        <w:rPr>
          <w:rtl/>
        </w:rPr>
        <w:t xml:space="preserve"> </w:t>
      </w:r>
      <w:r w:rsidR="000D129F" w:rsidRPr="009635C4">
        <w:rPr>
          <w:rFonts w:hint="eastAsia"/>
          <w:rtl/>
        </w:rPr>
        <w:t>של</w:t>
      </w:r>
      <w:r w:rsidR="000D129F" w:rsidRPr="009635C4">
        <w:rPr>
          <w:rtl/>
        </w:rPr>
        <w:t xml:space="preserve"> </w:t>
      </w:r>
      <w:r w:rsidR="000D129F" w:rsidRPr="009635C4">
        <w:rPr>
          <w:rFonts w:hint="eastAsia"/>
          <w:rtl/>
        </w:rPr>
        <w:t>השוק</w:t>
      </w:r>
      <w:r w:rsidR="000D129F" w:rsidRPr="009635C4">
        <w:rPr>
          <w:rtl/>
        </w:rPr>
        <w:t>: (</w:t>
      </w:r>
      <w:r w:rsidR="000D129F" w:rsidRPr="009635C4">
        <w:t>1</w:t>
      </w:r>
      <w:r w:rsidR="000D129F" w:rsidRPr="009635C4">
        <w:rPr>
          <w:rtl/>
        </w:rPr>
        <w:t xml:space="preserve">) תנודתיות נמוכה של </w:t>
      </w:r>
      <m:oMath>
        <m:r>
          <w:rPr>
            <w:rFonts w:ascii="Cambria Math" w:hAnsi="Cambria Math"/>
          </w:rPr>
          <m:t>σ</m:t>
        </m:r>
        <m:r>
          <m:rPr>
            <m:sty m:val="p"/>
          </m:rPr>
          <w:rPr>
            <w:rFonts w:ascii="Cambria Math" w:hAnsi="Cambria Math"/>
          </w:rPr>
          <m:t>=10%</m:t>
        </m:r>
      </m:oMath>
      <w:r w:rsidR="000D129F" w:rsidRPr="009635C4">
        <w:rPr>
          <w:rtl/>
        </w:rPr>
        <w:t xml:space="preserve"> המתארת תקופה </w:t>
      </w:r>
      <w:r w:rsidR="000D129F" w:rsidRPr="009635C4">
        <w:rPr>
          <w:rFonts w:hint="eastAsia"/>
          <w:rtl/>
        </w:rPr>
        <w:t>רגועה</w:t>
      </w:r>
      <w:r w:rsidR="000D129F" w:rsidRPr="009635C4">
        <w:rPr>
          <w:rtl/>
        </w:rPr>
        <w:t xml:space="preserve"> </w:t>
      </w:r>
      <w:r w:rsidR="000D129F" w:rsidRPr="009635C4">
        <w:rPr>
          <w:rFonts w:hint="eastAsia"/>
          <w:rtl/>
        </w:rPr>
        <w:t>שבה</w:t>
      </w:r>
      <w:r w:rsidR="000D129F" w:rsidRPr="009635C4">
        <w:rPr>
          <w:rtl/>
        </w:rPr>
        <w:t xml:space="preserve"> </w:t>
      </w:r>
      <w:r w:rsidR="000D129F" w:rsidRPr="009635C4">
        <w:rPr>
          <w:rFonts w:hint="eastAsia"/>
          <w:rtl/>
        </w:rPr>
        <w:t>אין</w:t>
      </w:r>
      <w:r w:rsidR="000D129F" w:rsidRPr="009635C4">
        <w:rPr>
          <w:rtl/>
        </w:rPr>
        <w:t xml:space="preserve"> </w:t>
      </w:r>
      <w:r w:rsidR="000D129F" w:rsidRPr="009635C4">
        <w:rPr>
          <w:rFonts w:hint="eastAsia"/>
          <w:rtl/>
        </w:rPr>
        <w:t>שינוי</w:t>
      </w:r>
      <w:r w:rsidR="000D129F" w:rsidRPr="009635C4">
        <w:rPr>
          <w:rtl/>
        </w:rPr>
        <w:t xml:space="preserve"> </w:t>
      </w:r>
      <w:r w:rsidR="000D129F" w:rsidRPr="009635C4">
        <w:rPr>
          <w:rFonts w:hint="eastAsia"/>
          <w:rtl/>
        </w:rPr>
        <w:t>מהותי</w:t>
      </w:r>
      <w:r w:rsidR="000D129F" w:rsidRPr="009635C4">
        <w:rPr>
          <w:rtl/>
        </w:rPr>
        <w:t xml:space="preserve"> </w:t>
      </w:r>
      <w:r w:rsidR="000D129F" w:rsidRPr="009635C4">
        <w:rPr>
          <w:rFonts w:hint="eastAsia"/>
          <w:rtl/>
        </w:rPr>
        <w:t>במחירי</w:t>
      </w:r>
      <w:r w:rsidR="000D129F" w:rsidRPr="009635C4">
        <w:rPr>
          <w:rtl/>
        </w:rPr>
        <w:t xml:space="preserve"> </w:t>
      </w:r>
      <w:r w:rsidR="000D129F" w:rsidRPr="009635C4">
        <w:rPr>
          <w:rFonts w:hint="eastAsia"/>
          <w:rtl/>
        </w:rPr>
        <w:t>המניות</w:t>
      </w:r>
      <w:r w:rsidR="000D129F" w:rsidRPr="009635C4">
        <w:rPr>
          <w:rtl/>
        </w:rPr>
        <w:t>, (</w:t>
      </w:r>
      <w:r w:rsidR="000D129F" w:rsidRPr="009635C4">
        <w:t>3</w:t>
      </w:r>
      <w:r w:rsidR="000D129F" w:rsidRPr="009635C4">
        <w:rPr>
          <w:rtl/>
        </w:rPr>
        <w:t xml:space="preserve">) תנודתיות בינונית- גבוהה של </w:t>
      </w:r>
      <m:oMath>
        <m:r>
          <w:rPr>
            <w:rFonts w:ascii="Cambria Math" w:hAnsi="Cambria Math"/>
          </w:rPr>
          <m:t>σ</m:t>
        </m:r>
        <m:r>
          <m:rPr>
            <m:sty m:val="p"/>
          </m:rPr>
          <w:rPr>
            <w:rFonts w:ascii="Cambria Math" w:hAnsi="Cambria Math"/>
          </w:rPr>
          <m:t>=25%</m:t>
        </m:r>
      </m:oMath>
      <w:r w:rsidR="000D129F" w:rsidRPr="009635C4">
        <w:rPr>
          <w:rtl/>
        </w:rPr>
        <w:t xml:space="preserve"> המתארת תקופה שבה השוק מתנודד מעט מעל לממוצע הרב שנתי בעשורים האחרונים וְ- (</w:t>
      </w:r>
      <w:r w:rsidR="000D129F" w:rsidRPr="009635C4">
        <w:t>3</w:t>
      </w:r>
      <w:r w:rsidR="000D129F" w:rsidRPr="009635C4">
        <w:rPr>
          <w:rtl/>
        </w:rPr>
        <w:t xml:space="preserve">) תנודתיות גבוהה מאוד של </w:t>
      </w:r>
      <m:oMath>
        <m:r>
          <w:rPr>
            <w:rFonts w:ascii="Cambria Math" w:hAnsi="Cambria Math"/>
          </w:rPr>
          <m:t>σ</m:t>
        </m:r>
        <m:r>
          <m:rPr>
            <m:sty m:val="p"/>
          </m:rPr>
          <w:rPr>
            <w:rFonts w:ascii="Cambria Math" w:hAnsi="Cambria Math"/>
          </w:rPr>
          <m:t>=55%</m:t>
        </m:r>
      </m:oMath>
      <w:r w:rsidR="000D129F" w:rsidRPr="009635C4">
        <w:rPr>
          <w:rtl/>
        </w:rPr>
        <w:t xml:space="preserve"> המדמה תקופת משבר פיננסי.</w:t>
      </w:r>
      <w:r w:rsidR="003824F4" w:rsidRPr="003824F4">
        <w:rPr>
          <w:rStyle w:val="FootnoteReference"/>
          <w:rtl/>
        </w:rPr>
        <w:t xml:space="preserve"> </w:t>
      </w:r>
      <w:r w:rsidR="003824F4" w:rsidRPr="009635C4">
        <w:rPr>
          <w:rStyle w:val="FootnoteReference"/>
          <w:rtl/>
        </w:rPr>
        <w:footnoteReference w:id="21"/>
      </w:r>
      <w:r w:rsidR="000D129F" w:rsidRPr="009635C4">
        <w:rPr>
          <w:rtl/>
        </w:rPr>
        <w:t xml:space="preserve"> </w:t>
      </w:r>
      <w:r w:rsidR="002D1C10" w:rsidRPr="009635C4">
        <w:rPr>
          <w:rFonts w:hint="eastAsia"/>
          <w:rtl/>
        </w:rPr>
        <w:t>הסימולציה</w:t>
      </w:r>
      <w:r w:rsidR="002D1C10" w:rsidRPr="009635C4">
        <w:rPr>
          <w:rtl/>
        </w:rPr>
        <w:t xml:space="preserve"> </w:t>
      </w:r>
      <w:r w:rsidR="002D1C10" w:rsidRPr="009635C4">
        <w:rPr>
          <w:rtl/>
        </w:rPr>
        <w:lastRenderedPageBreak/>
        <w:t xml:space="preserve">מחושבת על פני </w:t>
      </w:r>
      <w:r w:rsidR="000D129F" w:rsidRPr="003824F4">
        <w:rPr>
          <w:rFonts w:hint="eastAsia"/>
          <w:rtl/>
        </w:rPr>
        <w:t>תקופה</w:t>
      </w:r>
      <w:r w:rsidR="000D129F" w:rsidRPr="003824F4">
        <w:rPr>
          <w:rtl/>
        </w:rPr>
        <w:t xml:space="preserve"> </w:t>
      </w:r>
      <w:r w:rsidR="000D129F" w:rsidRPr="003824F4">
        <w:rPr>
          <w:rFonts w:hint="eastAsia"/>
          <w:rtl/>
        </w:rPr>
        <w:t>של</w:t>
      </w:r>
      <w:r w:rsidR="000D129F" w:rsidRPr="003824F4">
        <w:rPr>
          <w:rtl/>
        </w:rPr>
        <w:t xml:space="preserve"> </w:t>
      </w:r>
      <w:r w:rsidR="000D129F" w:rsidRPr="003824F4">
        <w:t>T=1</w:t>
      </w:r>
      <w:r w:rsidR="000D129F" w:rsidRPr="003824F4">
        <w:rPr>
          <w:rtl/>
        </w:rPr>
        <w:t xml:space="preserve"> שנה</w:t>
      </w:r>
      <w:r w:rsidR="002D1C10" w:rsidRPr="009635C4">
        <w:rPr>
          <w:rtl/>
        </w:rPr>
        <w:t xml:space="preserve">, כאשר </w:t>
      </w:r>
      <w:r w:rsidR="000D129F" w:rsidRPr="003824F4">
        <w:rPr>
          <w:rFonts w:hint="eastAsia"/>
          <w:rtl/>
        </w:rPr>
        <w:t>לצורך</w:t>
      </w:r>
      <w:r w:rsidR="000D129F" w:rsidRPr="003824F4">
        <w:rPr>
          <w:rtl/>
        </w:rPr>
        <w:t xml:space="preserve"> חישוב התשואה של המוצר המובנה אנו </w:t>
      </w:r>
      <w:r w:rsidR="000D129F" w:rsidRPr="003824F4">
        <w:rPr>
          <w:rFonts w:hint="eastAsia"/>
          <w:rtl/>
        </w:rPr>
        <w:t>מניחים</w:t>
      </w:r>
      <w:r w:rsidR="000D129F" w:rsidRPr="003824F4">
        <w:rPr>
          <w:rtl/>
        </w:rPr>
        <w:t xml:space="preserve"> כי </w:t>
      </w:r>
      <w:r w:rsidR="002D1C10" w:rsidRPr="009635C4">
        <w:rPr>
          <w:rtl/>
        </w:rPr>
        <w:t xml:space="preserve">המשקיע </w:t>
      </w:r>
      <w:r w:rsidR="000D129F" w:rsidRPr="003824F4">
        <w:rPr>
          <w:rFonts w:hint="eastAsia"/>
          <w:rtl/>
        </w:rPr>
        <w:t>רכש</w:t>
      </w:r>
      <w:r w:rsidR="000D129F" w:rsidRPr="003824F4">
        <w:rPr>
          <w:rtl/>
        </w:rPr>
        <w:t xml:space="preserve"> </w:t>
      </w:r>
      <w:r w:rsidR="000D129F" w:rsidRPr="003824F4">
        <w:rPr>
          <w:rFonts w:hint="eastAsia"/>
          <w:rtl/>
        </w:rPr>
        <w:t>את</w:t>
      </w:r>
      <w:r w:rsidR="000D129F" w:rsidRPr="003824F4">
        <w:rPr>
          <w:rtl/>
        </w:rPr>
        <w:t xml:space="preserve"> המוצר </w:t>
      </w:r>
      <w:r w:rsidR="000D129F" w:rsidRPr="003824F4">
        <w:rPr>
          <w:rFonts w:hint="eastAsia"/>
          <w:rtl/>
        </w:rPr>
        <w:t>בתחילת</w:t>
      </w:r>
      <w:r w:rsidR="000D129F" w:rsidRPr="003824F4">
        <w:rPr>
          <w:rtl/>
        </w:rPr>
        <w:t xml:space="preserve"> השנה. </w:t>
      </w:r>
    </w:p>
    <w:p w14:paraId="02E78800" w14:textId="71980E8E" w:rsidR="001F6AC9" w:rsidRPr="00A01D6D" w:rsidRDefault="00B12EAA" w:rsidP="00A01D6D">
      <w:pPr>
        <w:pStyle w:val="ListParagraph"/>
        <w:numPr>
          <w:ilvl w:val="1"/>
          <w:numId w:val="17"/>
        </w:numPr>
        <w:spacing w:after="120" w:line="480" w:lineRule="auto"/>
        <w:jc w:val="left"/>
        <w:outlineLvl w:val="2"/>
        <w:rPr>
          <w:rStyle w:val="BookTitle"/>
          <w:color w:val="auto"/>
          <w:sz w:val="28"/>
          <w:szCs w:val="28"/>
          <w:rtl/>
        </w:rPr>
      </w:pPr>
      <w:r w:rsidRPr="00A01D6D">
        <w:rPr>
          <w:rStyle w:val="BookTitle"/>
          <w:rFonts w:hint="eastAsia"/>
          <w:color w:val="auto"/>
          <w:sz w:val="28"/>
          <w:szCs w:val="28"/>
          <w:rtl/>
        </w:rPr>
        <w:t>נ</w:t>
      </w:r>
      <w:r w:rsidR="001F6AC9" w:rsidRPr="00A01D6D">
        <w:rPr>
          <w:rStyle w:val="BookTitle"/>
          <w:rFonts w:hint="eastAsia"/>
          <w:color w:val="auto"/>
          <w:sz w:val="28"/>
          <w:szCs w:val="28"/>
          <w:rtl/>
        </w:rPr>
        <w:t>יתוח</w:t>
      </w:r>
      <w:r w:rsidR="001F6AC9" w:rsidRPr="00A01D6D">
        <w:rPr>
          <w:rStyle w:val="BookTitle"/>
          <w:color w:val="auto"/>
          <w:sz w:val="28"/>
          <w:szCs w:val="28"/>
          <w:rtl/>
        </w:rPr>
        <w:t xml:space="preserve"> תוצרי </w:t>
      </w:r>
      <w:r w:rsidR="001F6AC9" w:rsidRPr="00A01D6D">
        <w:rPr>
          <w:rStyle w:val="BookTitle"/>
          <w:rFonts w:hint="eastAsia"/>
          <w:color w:val="auto"/>
          <w:sz w:val="28"/>
          <w:szCs w:val="28"/>
          <w:rtl/>
        </w:rPr>
        <w:t>הסימולציות</w:t>
      </w:r>
    </w:p>
    <w:p w14:paraId="01408055" w14:textId="6513DC94" w:rsidR="001F6AC9" w:rsidRDefault="001F6AC9" w:rsidP="00F23454">
      <w:pPr>
        <w:spacing w:after="120" w:line="480" w:lineRule="auto"/>
        <w:rPr>
          <w:rtl/>
        </w:rPr>
      </w:pPr>
      <w:r>
        <w:rPr>
          <w:rFonts w:hint="cs"/>
          <w:rtl/>
        </w:rPr>
        <w:t>את תוצרי הסימולציות ואסטרטגיות ההשקעה נשווה ונבחן באמצעות דומיננטיות סטוכסטית ובאמצעות מדדי תשואה וסיכון מגוונים.</w:t>
      </w:r>
    </w:p>
    <w:p w14:paraId="46021087" w14:textId="405A03E5" w:rsidR="00AC701D" w:rsidRPr="00A01D6D" w:rsidRDefault="00AC701D" w:rsidP="00A01D6D">
      <w:pPr>
        <w:spacing w:after="120" w:line="480" w:lineRule="auto"/>
        <w:ind w:firstLine="720"/>
        <w:rPr>
          <w:u w:val="single"/>
          <w:rtl/>
        </w:rPr>
      </w:pPr>
      <w:r w:rsidRPr="00A01D6D">
        <w:rPr>
          <w:rFonts w:hint="eastAsia"/>
          <w:u w:val="single"/>
          <w:rtl/>
        </w:rPr>
        <w:t>דומיננטיות</w:t>
      </w:r>
      <w:r w:rsidRPr="00A01D6D">
        <w:rPr>
          <w:u w:val="single"/>
          <w:rtl/>
        </w:rPr>
        <w:t xml:space="preserve"> </w:t>
      </w:r>
      <w:r w:rsidRPr="00A01D6D">
        <w:rPr>
          <w:rFonts w:hint="eastAsia"/>
          <w:u w:val="single"/>
          <w:rtl/>
        </w:rPr>
        <w:t>סטוכסטית</w:t>
      </w:r>
    </w:p>
    <w:p w14:paraId="0097EE98" w14:textId="50992863" w:rsidR="002D1C10" w:rsidRDefault="001F6AC9" w:rsidP="00F23454">
      <w:pPr>
        <w:spacing w:after="120" w:line="480" w:lineRule="auto"/>
        <w:rPr>
          <w:rtl/>
        </w:rPr>
      </w:pPr>
      <w:r>
        <w:rPr>
          <w:rFonts w:hint="cs"/>
          <w:rtl/>
        </w:rPr>
        <w:t>נתחיל ב</w:t>
      </w:r>
      <w:r w:rsidR="002B601B">
        <w:rPr>
          <w:rFonts w:hint="cs"/>
          <w:rtl/>
        </w:rPr>
        <w:t>השוואה בין אסטרטגיות ההשקעה</w:t>
      </w:r>
      <w:r w:rsidR="00363B40">
        <w:rPr>
          <w:rFonts w:hint="cs"/>
          <w:rtl/>
        </w:rPr>
        <w:t xml:space="preserve"> לפי גישתם </w:t>
      </w:r>
      <w:r w:rsidR="00363B40" w:rsidRPr="00816A45">
        <w:rPr>
          <w:rFonts w:hint="cs"/>
          <w:rtl/>
        </w:rPr>
        <w:t xml:space="preserve">של </w:t>
      </w:r>
      <w:r w:rsidR="00363B40" w:rsidRPr="00816A45">
        <w:t>Quirk and Saposnik (1962)</w:t>
      </w:r>
      <w:r w:rsidR="00363B40">
        <w:rPr>
          <w:rFonts w:hint="cs"/>
          <w:rtl/>
        </w:rPr>
        <w:t xml:space="preserve"> ושל </w:t>
      </w:r>
      <w:r w:rsidR="00363B40">
        <w:t>Hadar and Russell (1969)</w:t>
      </w:r>
      <w:r w:rsidR="00363B40">
        <w:rPr>
          <w:rFonts w:hint="cs"/>
          <w:rtl/>
        </w:rPr>
        <w:t xml:space="preserve"> באמצעות מבחנים ל</w:t>
      </w:r>
      <w:r w:rsidR="002D1C10" w:rsidRPr="00965C83">
        <w:rPr>
          <w:rFonts w:hint="cs"/>
          <w:rtl/>
        </w:rPr>
        <w:t xml:space="preserve">דומיננטיות סטוכסטית מסדר ראשון ו/או סדר שני של תשואת המוצר המובנה אל מול תשואת </w:t>
      </w:r>
      <w:r w:rsidR="002D1C10">
        <w:rPr>
          <w:rFonts w:hint="cs"/>
          <w:rtl/>
        </w:rPr>
        <w:t>תיק ההשקעה</w:t>
      </w:r>
      <w:r w:rsidR="00F14DB7">
        <w:rPr>
          <w:rFonts w:hint="cs"/>
          <w:rtl/>
        </w:rPr>
        <w:t xml:space="preserve"> המורכב מנכסי בסיס</w:t>
      </w:r>
      <w:r w:rsidR="00363B40">
        <w:rPr>
          <w:rFonts w:hint="cs"/>
          <w:rtl/>
        </w:rPr>
        <w:t xml:space="preserve">. </w:t>
      </w:r>
      <w:r w:rsidR="002D1C10" w:rsidRPr="00965C83">
        <w:rPr>
          <w:rFonts w:hint="cs"/>
          <w:rtl/>
        </w:rPr>
        <w:t xml:space="preserve">דומיננטיות סטוכסטית מסדר ראשון של תיק </w:t>
      </w:r>
      <w:r w:rsidR="002D1C10" w:rsidRPr="00965C83">
        <w:t xml:space="preserve">A </w:t>
      </w:r>
      <w:r w:rsidR="002D1C10" w:rsidRPr="00965C83">
        <w:rPr>
          <w:rFonts w:hint="cs"/>
          <w:rtl/>
        </w:rPr>
        <w:t xml:space="preserve"> על פני </w:t>
      </w:r>
      <w:r w:rsidR="002D1C10" w:rsidRPr="00965C83">
        <w:t>B</w:t>
      </w:r>
      <w:r w:rsidR="002D1C10" w:rsidRPr="00965C83">
        <w:rPr>
          <w:rFonts w:hint="cs"/>
          <w:rtl/>
        </w:rPr>
        <w:t xml:space="preserve"> </w:t>
      </w:r>
      <w:r w:rsidR="002D1C10">
        <w:rPr>
          <w:rFonts w:hint="cs"/>
          <w:rtl/>
        </w:rPr>
        <w:t>מוגדרת לפי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
        <w:gridCol w:w="7046"/>
        <w:gridCol w:w="616"/>
      </w:tblGrid>
      <w:tr w:rsidR="002D1C10" w:rsidRPr="00505854" w14:paraId="6101FA4B" w14:textId="77777777" w:rsidTr="002D1C10">
        <w:tc>
          <w:tcPr>
            <w:tcW w:w="674" w:type="dxa"/>
          </w:tcPr>
          <w:p w14:paraId="5FA8F63D" w14:textId="77777777" w:rsidR="002D1C10" w:rsidRPr="00505854" w:rsidRDefault="002D1C10" w:rsidP="00F23454">
            <w:pPr>
              <w:bidi w:val="0"/>
              <w:spacing w:line="480" w:lineRule="auto"/>
            </w:pPr>
          </w:p>
        </w:tc>
        <w:tc>
          <w:tcPr>
            <w:tcW w:w="7353" w:type="dxa"/>
          </w:tcPr>
          <w:p w14:paraId="6FFB64C4" w14:textId="77777777" w:rsidR="002D1C10" w:rsidRPr="009F456D" w:rsidRDefault="005542C0" w:rsidP="00F23454">
            <w:pPr>
              <w:spacing w:line="480" w:lineRule="auto"/>
              <w:rPr>
                <w:i/>
                <w:rtl/>
              </w:rPr>
            </w:pPr>
            <m:oMathPara>
              <m:oMath>
                <m:sSub>
                  <m:sSubPr>
                    <m:ctrlPr>
                      <w:rPr>
                        <w:rFonts w:ascii="Cambria Math" w:hAnsi="Cambria Math"/>
                        <w:i/>
                      </w:rPr>
                    </m:ctrlPr>
                  </m:sSubPr>
                  <m:e>
                    <m:r>
                      <w:rPr>
                        <w:rFonts w:ascii="Cambria Math" w:hAnsi="Cambria Math"/>
                      </w:rPr>
                      <m:t>F</m:t>
                    </m:r>
                  </m:e>
                  <m:sub>
                    <m:r>
                      <w:rPr>
                        <w:rFonts w:ascii="Cambria Math" w:hAnsi="Cambria Math"/>
                      </w:rPr>
                      <m:t>A</m:t>
                    </m:r>
                  </m:sub>
                </m:sSub>
                <m:d>
                  <m:dPr>
                    <m:ctrlPr>
                      <w:rPr>
                        <w:rFonts w:ascii="Cambria Math" w:eastAsiaTheme="minorHAnsi" w:hAnsi="Cambria Math" w:cstheme="minorBidi"/>
                        <w:i/>
                        <w:sz w:val="22"/>
                        <w:szCs w:val="22"/>
                        <w:lang w:eastAsia="en-US"/>
                      </w:rPr>
                    </m:ctrlPr>
                  </m:dPr>
                  <m:e>
                    <m:r>
                      <w:rPr>
                        <w:rFonts w:ascii="Cambria Math" w:eastAsiaTheme="minorHAnsi" w:hAnsi="Cambria Math" w:cstheme="minorBidi"/>
                        <w:sz w:val="22"/>
                        <w:szCs w:val="22"/>
                        <w:lang w:eastAsia="en-US"/>
                      </w:rPr>
                      <m:t>R</m:t>
                    </m:r>
                  </m:e>
                </m:d>
                <m:r>
                  <w:rPr>
                    <w:rFonts w:ascii="Cambria Math" w:eastAsiaTheme="minorHAnsi" w:hAnsi="Cambria Math" w:cstheme="minorBidi"/>
                    <w:sz w:val="22"/>
                    <w:szCs w:val="22"/>
                    <w:lang w:eastAsia="en-US"/>
                  </w:rPr>
                  <m:t xml:space="preserve"> ≤</m:t>
                </m:r>
                <m:sSub>
                  <m:sSubPr>
                    <m:ctrlPr>
                      <w:rPr>
                        <w:rFonts w:ascii="Cambria Math" w:eastAsiaTheme="minorHAnsi" w:hAnsi="Cambria Math" w:cstheme="minorBidi"/>
                        <w:i/>
                        <w:sz w:val="22"/>
                        <w:szCs w:val="22"/>
                        <w:lang w:eastAsia="en-US"/>
                      </w:rPr>
                    </m:ctrlPr>
                  </m:sSubPr>
                  <m:e>
                    <m:r>
                      <w:rPr>
                        <w:rFonts w:ascii="Cambria Math" w:eastAsiaTheme="minorHAnsi" w:hAnsi="Cambria Math" w:cstheme="minorBidi"/>
                        <w:sz w:val="22"/>
                        <w:szCs w:val="22"/>
                        <w:lang w:eastAsia="en-US"/>
                      </w:rPr>
                      <m:t>F</m:t>
                    </m:r>
                  </m:e>
                  <m:sub>
                    <m:r>
                      <w:rPr>
                        <w:rFonts w:ascii="Cambria Math" w:eastAsiaTheme="minorHAnsi" w:hAnsi="Cambria Math" w:cstheme="minorBidi"/>
                        <w:sz w:val="22"/>
                        <w:szCs w:val="22"/>
                        <w:lang w:eastAsia="en-US"/>
                      </w:rPr>
                      <m:t>B</m:t>
                    </m:r>
                  </m:sub>
                </m:sSub>
                <m:d>
                  <m:dPr>
                    <m:ctrlPr>
                      <w:rPr>
                        <w:rFonts w:ascii="Cambria Math" w:eastAsiaTheme="minorHAnsi" w:hAnsi="Cambria Math" w:cstheme="minorBidi"/>
                        <w:i/>
                        <w:sz w:val="22"/>
                        <w:szCs w:val="22"/>
                        <w:lang w:eastAsia="en-US"/>
                      </w:rPr>
                    </m:ctrlPr>
                  </m:dPr>
                  <m:e>
                    <m:r>
                      <w:rPr>
                        <w:rFonts w:ascii="Cambria Math" w:eastAsiaTheme="minorHAnsi" w:hAnsi="Cambria Math" w:cstheme="minorBidi"/>
                        <w:sz w:val="22"/>
                        <w:szCs w:val="22"/>
                        <w:lang w:eastAsia="en-US"/>
                      </w:rPr>
                      <m:t>R</m:t>
                    </m:r>
                  </m:e>
                </m:d>
                <m:r>
                  <w:rPr>
                    <w:rFonts w:ascii="Cambria Math" w:eastAsiaTheme="minorHAnsi" w:hAnsi="Cambria Math" w:cstheme="minorBidi"/>
                    <w:sz w:val="22"/>
                    <w:szCs w:val="22"/>
                    <w:lang w:eastAsia="en-US"/>
                  </w:rPr>
                  <m:t>;</m:t>
                </m:r>
                <m:r>
                  <w:rPr>
                    <w:rFonts w:ascii="Cambria Math" w:eastAsiaTheme="minorEastAsia" w:hAnsi="Cambria Math" w:cstheme="minorBidi"/>
                  </w:rPr>
                  <m:t xml:space="preserve"> ∀R</m:t>
                </m:r>
                <m:r>
                  <w:rPr>
                    <w:rFonts w:ascii="Cambria Math" w:hAnsi="Cambria Math"/>
                  </w:rPr>
                  <m:t>,</m:t>
                </m:r>
              </m:oMath>
            </m:oMathPara>
          </w:p>
        </w:tc>
        <w:tc>
          <w:tcPr>
            <w:tcW w:w="495" w:type="dxa"/>
          </w:tcPr>
          <w:p w14:paraId="1A559A02" w14:textId="20DB4343" w:rsidR="002D1C10" w:rsidRPr="00505854" w:rsidRDefault="002D1C10" w:rsidP="00F23454">
            <w:pPr>
              <w:bidi w:val="0"/>
              <w:spacing w:line="480" w:lineRule="auto"/>
              <w:jc w:val="right"/>
            </w:pPr>
            <w:r w:rsidRPr="00505854">
              <w:t>(</w:t>
            </w:r>
            <w:r w:rsidR="004C72A8">
              <w:rPr>
                <w:noProof/>
              </w:rPr>
              <w:fldChar w:fldCharType="begin"/>
            </w:r>
            <w:r w:rsidR="004C72A8">
              <w:rPr>
                <w:noProof/>
              </w:rPr>
              <w:instrText xml:space="preserve"> SEQ Eq \* MERGEFORMAT </w:instrText>
            </w:r>
            <w:r w:rsidR="004C72A8">
              <w:rPr>
                <w:noProof/>
              </w:rPr>
              <w:fldChar w:fldCharType="separate"/>
            </w:r>
            <w:r w:rsidR="00F078AE">
              <w:rPr>
                <w:noProof/>
              </w:rPr>
              <w:t>11</w:t>
            </w:r>
            <w:r w:rsidR="004C72A8">
              <w:rPr>
                <w:noProof/>
              </w:rPr>
              <w:fldChar w:fldCharType="end"/>
            </w:r>
            <w:r w:rsidRPr="00505854">
              <w:t>)</w:t>
            </w:r>
          </w:p>
        </w:tc>
      </w:tr>
    </w:tbl>
    <w:p w14:paraId="23EBF899" w14:textId="77777777" w:rsidR="002D1C10" w:rsidRPr="00965C83" w:rsidRDefault="002D1C10" w:rsidP="00F23454">
      <w:pPr>
        <w:spacing w:after="120" w:line="480" w:lineRule="auto"/>
        <w:rPr>
          <w:rtl/>
        </w:rPr>
      </w:pPr>
      <w:r w:rsidRPr="00965C83">
        <w:rPr>
          <w:rFonts w:hint="cs"/>
          <w:rtl/>
        </w:rPr>
        <w:t xml:space="preserve">ואילו דומיננטיות מסדר שני של תיק </w:t>
      </w:r>
      <w:r w:rsidRPr="00965C83">
        <w:t xml:space="preserve">A </w:t>
      </w:r>
      <w:r w:rsidRPr="00965C83">
        <w:rPr>
          <w:rFonts w:hint="cs"/>
          <w:rtl/>
        </w:rPr>
        <w:t xml:space="preserve"> על פני </w:t>
      </w:r>
      <w:r w:rsidRPr="00965C83">
        <w:t xml:space="preserve">B </w:t>
      </w:r>
      <w:r w:rsidRPr="00965C83">
        <w:rPr>
          <w:rFonts w:hint="cs"/>
          <w:rtl/>
        </w:rPr>
        <w:t xml:space="preserve"> מוגדרת לפי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gridCol w:w="7047"/>
        <w:gridCol w:w="616"/>
      </w:tblGrid>
      <w:tr w:rsidR="002D1C10" w:rsidRPr="00505854" w14:paraId="7883990A" w14:textId="77777777" w:rsidTr="002D1C10">
        <w:tc>
          <w:tcPr>
            <w:tcW w:w="674" w:type="dxa"/>
          </w:tcPr>
          <w:p w14:paraId="2EACC7E5" w14:textId="77777777" w:rsidR="002D1C10" w:rsidRPr="00505854" w:rsidRDefault="002D1C10" w:rsidP="00F23454">
            <w:pPr>
              <w:spacing w:after="120" w:line="480" w:lineRule="auto"/>
            </w:pPr>
          </w:p>
        </w:tc>
        <w:tc>
          <w:tcPr>
            <w:tcW w:w="7353" w:type="dxa"/>
          </w:tcPr>
          <w:p w14:paraId="357D6C84" w14:textId="536FB9A8" w:rsidR="002D1C10" w:rsidRPr="009F456D" w:rsidRDefault="005542C0" w:rsidP="00F23454">
            <w:pPr>
              <w:spacing w:after="120" w:line="480" w:lineRule="auto"/>
              <w:rPr>
                <w:i/>
                <w:iCs/>
              </w:rPr>
            </w:pPr>
            <m:oMathPara>
              <m:oMath>
                <m:nary>
                  <m:naryPr>
                    <m:limLoc m:val="subSup"/>
                    <m:ctrlPr>
                      <w:rPr>
                        <w:rFonts w:ascii="Cambria Math" w:hAnsi="Cambria Math"/>
                        <w:i/>
                        <w:iCs/>
                      </w:rPr>
                    </m:ctrlPr>
                  </m:naryPr>
                  <m:sub>
                    <m:r>
                      <w:rPr>
                        <w:rFonts w:ascii="Cambria Math" w:hAnsi="Cambria Math"/>
                      </w:rPr>
                      <m:t>-∞</m:t>
                    </m:r>
                  </m:sub>
                  <m:sup>
                    <m:r>
                      <w:rPr>
                        <w:rFonts w:ascii="Cambria Math" w:hAnsi="Cambria Math"/>
                      </w:rPr>
                      <m:t>x</m:t>
                    </m:r>
                  </m:sup>
                  <m:e>
                    <m:sSub>
                      <m:sSubPr>
                        <m:ctrlPr>
                          <w:rPr>
                            <w:rFonts w:ascii="Cambria Math" w:hAnsi="Cambria Math"/>
                            <w:i/>
                            <w:iCs/>
                          </w:rPr>
                        </m:ctrlPr>
                      </m:sSubPr>
                      <m:e>
                        <m:r>
                          <w:rPr>
                            <w:rFonts w:ascii="Cambria Math" w:hAnsi="Cambria Math"/>
                          </w:rPr>
                          <m:t>F</m:t>
                        </m:r>
                      </m:e>
                      <m:sub>
                        <m:r>
                          <w:rPr>
                            <w:rFonts w:ascii="Cambria Math" w:hAnsi="Cambria Math"/>
                          </w:rPr>
                          <m:t>A</m:t>
                        </m:r>
                      </m:sub>
                    </m:sSub>
                    <m:d>
                      <m:dPr>
                        <m:ctrlPr>
                          <w:rPr>
                            <w:rFonts w:ascii="Cambria Math" w:hAnsi="Cambria Math"/>
                            <w:i/>
                            <w:iCs/>
                          </w:rPr>
                        </m:ctrlPr>
                      </m:dPr>
                      <m:e>
                        <m:r>
                          <w:rPr>
                            <w:rFonts w:ascii="Cambria Math" w:hAnsi="Cambria Math"/>
                          </w:rPr>
                          <m:t>x</m:t>
                        </m:r>
                      </m:e>
                    </m:d>
                  </m:e>
                </m:nary>
                <m:r>
                  <w:rPr>
                    <w:rFonts w:ascii="Cambria Math" w:hAnsi="Cambria Math"/>
                  </w:rPr>
                  <m:t xml:space="preserve"> ≤</m:t>
                </m:r>
                <m:nary>
                  <m:naryPr>
                    <m:limLoc m:val="subSup"/>
                    <m:ctrlPr>
                      <w:rPr>
                        <w:rFonts w:ascii="Cambria Math" w:hAnsi="Cambria Math"/>
                        <w:i/>
                        <w:iCs/>
                      </w:rPr>
                    </m:ctrlPr>
                  </m:naryPr>
                  <m:sub>
                    <m:r>
                      <w:rPr>
                        <w:rFonts w:ascii="Cambria Math" w:hAnsi="Cambria Math"/>
                      </w:rPr>
                      <m:t>-∞</m:t>
                    </m:r>
                  </m:sub>
                  <m:sup>
                    <m:r>
                      <w:rPr>
                        <w:rFonts w:ascii="Cambria Math" w:hAnsi="Cambria Math"/>
                      </w:rPr>
                      <m:t>x</m:t>
                    </m:r>
                  </m:sup>
                  <m:e>
                    <m:sSub>
                      <m:sSubPr>
                        <m:ctrlPr>
                          <w:rPr>
                            <w:rFonts w:ascii="Cambria Math" w:hAnsi="Cambria Math"/>
                            <w:i/>
                            <w:iCs/>
                          </w:rPr>
                        </m:ctrlPr>
                      </m:sSubPr>
                      <m:e>
                        <m:r>
                          <w:rPr>
                            <w:rFonts w:ascii="Cambria Math" w:hAnsi="Cambria Math"/>
                          </w:rPr>
                          <m:t>F</m:t>
                        </m:r>
                      </m:e>
                      <m:sub>
                        <m:r>
                          <w:rPr>
                            <w:rFonts w:ascii="Cambria Math" w:hAnsi="Cambria Math"/>
                          </w:rPr>
                          <m:t>B</m:t>
                        </m:r>
                      </m:sub>
                    </m:sSub>
                    <m:d>
                      <m:dPr>
                        <m:ctrlPr>
                          <w:rPr>
                            <w:rFonts w:ascii="Cambria Math" w:hAnsi="Cambria Math"/>
                            <w:i/>
                            <w:iCs/>
                          </w:rPr>
                        </m:ctrlPr>
                      </m:dPr>
                      <m:e>
                        <m:r>
                          <w:rPr>
                            <w:rFonts w:ascii="Cambria Math" w:hAnsi="Cambria Math"/>
                          </w:rPr>
                          <m:t>x</m:t>
                        </m:r>
                      </m:e>
                    </m:d>
                  </m:e>
                </m:nary>
                <m:r>
                  <w:rPr>
                    <w:rFonts w:ascii="Cambria Math" w:hAnsi="Cambria Math"/>
                  </w:rPr>
                  <m:t>; ∀x</m:t>
                </m:r>
              </m:oMath>
            </m:oMathPara>
          </w:p>
        </w:tc>
        <w:tc>
          <w:tcPr>
            <w:tcW w:w="495" w:type="dxa"/>
          </w:tcPr>
          <w:p w14:paraId="27B8D301" w14:textId="008514C7" w:rsidR="002D1C10" w:rsidRPr="00505854" w:rsidRDefault="002D1C10" w:rsidP="00F23454">
            <w:pPr>
              <w:spacing w:after="120" w:line="480" w:lineRule="auto"/>
            </w:pPr>
            <w:r w:rsidRPr="00505854">
              <w:t>(</w:t>
            </w:r>
            <w:r w:rsidR="004C72A8">
              <w:rPr>
                <w:noProof/>
              </w:rPr>
              <w:fldChar w:fldCharType="begin"/>
            </w:r>
            <w:r w:rsidR="004C72A8">
              <w:rPr>
                <w:noProof/>
              </w:rPr>
              <w:instrText xml:space="preserve"> SEQ Eq \* MERGEFORMAT </w:instrText>
            </w:r>
            <w:r w:rsidR="004C72A8">
              <w:rPr>
                <w:noProof/>
              </w:rPr>
              <w:fldChar w:fldCharType="separate"/>
            </w:r>
            <w:r w:rsidR="00F078AE">
              <w:rPr>
                <w:noProof/>
              </w:rPr>
              <w:t>12</w:t>
            </w:r>
            <w:r w:rsidR="004C72A8">
              <w:rPr>
                <w:noProof/>
              </w:rPr>
              <w:fldChar w:fldCharType="end"/>
            </w:r>
            <w:r w:rsidRPr="00505854">
              <w:t>)</w:t>
            </w:r>
          </w:p>
        </w:tc>
      </w:tr>
    </w:tbl>
    <w:p w14:paraId="5BE7C93D" w14:textId="2071DF50" w:rsidR="002D1C10" w:rsidRDefault="002D1C10" w:rsidP="00F23454">
      <w:pPr>
        <w:spacing w:after="120" w:line="480" w:lineRule="auto"/>
        <w:rPr>
          <w:rtl/>
        </w:rPr>
      </w:pPr>
      <w:r>
        <w:rPr>
          <w:rFonts w:hint="cs"/>
          <w:rtl/>
        </w:rPr>
        <w:t xml:space="preserve">כאשר </w:t>
      </w:r>
      <m:oMath>
        <m:r>
          <w:rPr>
            <w:rFonts w:ascii="Cambria Math" w:hAnsi="Cambria Math"/>
          </w:rPr>
          <m:t>x</m:t>
        </m:r>
      </m:oMath>
      <w:r w:rsidRPr="00965C83">
        <w:rPr>
          <w:rFonts w:hint="cs"/>
          <w:rtl/>
        </w:rPr>
        <w:t xml:space="preserve"> הינו תשואת התיק</w:t>
      </w:r>
      <w:r>
        <w:rPr>
          <w:rFonts w:hint="cs"/>
          <w:rtl/>
        </w:rPr>
        <w:t xml:space="preserve"> וְ- </w:t>
      </w:r>
      <m:oMath>
        <m:r>
          <w:rPr>
            <w:rFonts w:ascii="Cambria Math" w:hAnsi="Cambria Math"/>
          </w:rPr>
          <m:t>F</m:t>
        </m:r>
        <m:d>
          <m:dPr>
            <m:ctrlPr>
              <w:rPr>
                <w:rFonts w:ascii="Cambria Math" w:hAnsi="Cambria Math"/>
                <w:i/>
                <w:iCs/>
              </w:rPr>
            </m:ctrlPr>
          </m:dPr>
          <m:e>
            <m:r>
              <w:rPr>
                <w:rFonts w:ascii="Cambria Math" w:hAnsi="Cambria Math"/>
              </w:rPr>
              <m:t>∙</m:t>
            </m:r>
          </m:e>
        </m:d>
      </m:oMath>
      <w:r w:rsidRPr="00965C83">
        <w:rPr>
          <w:rFonts w:hint="cs"/>
          <w:rtl/>
        </w:rPr>
        <w:t xml:space="preserve"> הינה פונקציית ההתפלגות המצטברת (</w:t>
      </w:r>
      <w:r w:rsidRPr="00965C83">
        <w:t>CDF</w:t>
      </w:r>
      <w:r w:rsidRPr="00965C83">
        <w:rPr>
          <w:rFonts w:hint="cs"/>
          <w:rtl/>
        </w:rPr>
        <w:t>) של תשואת התיק. לפי (</w:t>
      </w:r>
      <w:r w:rsidRPr="00965C83">
        <w:t>Quirk and Saposnik (1962</w:t>
      </w:r>
      <w:r w:rsidRPr="00965C83">
        <w:rPr>
          <w:rFonts w:hint="cs"/>
          <w:rtl/>
        </w:rPr>
        <w:t xml:space="preserve">, דומיננטיות סטוכסטית מסדר ראשון של תיק </w:t>
      </w:r>
      <w:r w:rsidRPr="009F456D">
        <w:rPr>
          <w:i/>
          <w:iCs/>
        </w:rPr>
        <w:t>A</w:t>
      </w:r>
      <w:r w:rsidRPr="00965C83">
        <w:rPr>
          <w:rFonts w:hint="cs"/>
          <w:rtl/>
        </w:rPr>
        <w:t xml:space="preserve"> על פני </w:t>
      </w:r>
      <w:r w:rsidRPr="009F456D">
        <w:rPr>
          <w:i/>
          <w:iCs/>
        </w:rPr>
        <w:t>B</w:t>
      </w:r>
      <w:r w:rsidRPr="00965C83">
        <w:rPr>
          <w:rFonts w:hint="cs"/>
          <w:rtl/>
        </w:rPr>
        <w:t xml:space="preserve"> מצביעה על סיכוי גבוה יותר של </w:t>
      </w:r>
      <w:r w:rsidRPr="009F456D">
        <w:rPr>
          <w:i/>
          <w:iCs/>
        </w:rPr>
        <w:t>A</w:t>
      </w:r>
      <w:r w:rsidRPr="00965C83">
        <w:rPr>
          <w:rFonts w:hint="cs"/>
          <w:rtl/>
        </w:rPr>
        <w:t xml:space="preserve"> להניב תשואה גבוהה מ-</w:t>
      </w:r>
      <w:r>
        <w:rPr>
          <w:rFonts w:hint="cs"/>
          <w:rtl/>
        </w:rPr>
        <w:t xml:space="preserve"> </w:t>
      </w:r>
      <m:oMath>
        <m:r>
          <w:rPr>
            <w:rFonts w:ascii="Cambria Math" w:hAnsi="Cambria Math"/>
          </w:rPr>
          <m:t>R</m:t>
        </m:r>
      </m:oMath>
      <w:r w:rsidRPr="00965C83">
        <w:rPr>
          <w:rFonts w:hint="cs"/>
          <w:rtl/>
        </w:rPr>
        <w:t xml:space="preserve">, ואילו דומיננטיות מסדר שני תצביע על כך שתוחלת תשואת תיק </w:t>
      </w:r>
      <w:r w:rsidRPr="009F456D">
        <w:rPr>
          <w:i/>
          <w:iCs/>
        </w:rPr>
        <w:t>A</w:t>
      </w:r>
      <w:r w:rsidRPr="00965C83">
        <w:rPr>
          <w:rFonts w:hint="cs"/>
          <w:rtl/>
        </w:rPr>
        <w:t xml:space="preserve"> הינה גבוהה יותר מתוחלת תשואת תיק </w:t>
      </w:r>
      <w:r w:rsidRPr="009F456D">
        <w:rPr>
          <w:i/>
          <w:iCs/>
        </w:rPr>
        <w:t>B</w:t>
      </w:r>
      <w:r w:rsidRPr="00965C83">
        <w:rPr>
          <w:rFonts w:hint="cs"/>
          <w:rtl/>
        </w:rPr>
        <w:t>.</w:t>
      </w:r>
      <w:r w:rsidR="00380F9A">
        <w:rPr>
          <w:rFonts w:hint="cs"/>
          <w:rtl/>
        </w:rPr>
        <w:t xml:space="preserve"> </w:t>
      </w:r>
      <w:r w:rsidRPr="00965C83">
        <w:rPr>
          <w:rFonts w:hint="cs"/>
          <w:rtl/>
        </w:rPr>
        <w:t>פונקציית ההתפלגות המצטברת (</w:t>
      </w:r>
      <w:r w:rsidRPr="00965C83">
        <w:t>CDF</w:t>
      </w:r>
      <w:r w:rsidRPr="00965C83">
        <w:rPr>
          <w:rFonts w:hint="cs"/>
          <w:rtl/>
        </w:rPr>
        <w:t xml:space="preserve">) של שני אפיקי ההשקעה </w:t>
      </w:r>
      <w:r w:rsidR="00363B40">
        <w:rPr>
          <w:rFonts w:hint="cs"/>
          <w:rtl/>
        </w:rPr>
        <w:t xml:space="preserve">נאמדת באופן אמפירי </w:t>
      </w:r>
      <w:r w:rsidRPr="00965C83">
        <w:rPr>
          <w:rFonts w:hint="cs"/>
          <w:rtl/>
        </w:rPr>
        <w:t xml:space="preserve">באמצעות </w:t>
      </w:r>
      <w:r>
        <w:rPr>
          <w:rFonts w:hint="cs"/>
          <w:rtl/>
        </w:rPr>
        <w:t>אמידת קרנל של</w:t>
      </w:r>
      <w:r w:rsidRPr="00965C83">
        <w:rPr>
          <w:rFonts w:hint="cs"/>
          <w:rtl/>
        </w:rPr>
        <w:t xml:space="preserve"> פונקציית </w:t>
      </w:r>
      <w:r>
        <w:rPr>
          <w:rFonts w:hint="cs"/>
          <w:rtl/>
        </w:rPr>
        <w:t>ה</w:t>
      </w:r>
      <w:r w:rsidRPr="00965C83">
        <w:rPr>
          <w:rFonts w:hint="cs"/>
          <w:rtl/>
        </w:rPr>
        <w:t>צפיפות (</w:t>
      </w:r>
      <w:r w:rsidRPr="00853978">
        <w:t xml:space="preserve">Kernel </w:t>
      </w:r>
      <w:r>
        <w:t>density estimation</w:t>
      </w:r>
      <w:r>
        <w:rPr>
          <w:rFonts w:hint="cs"/>
          <w:rtl/>
        </w:rPr>
        <w:t>) על פני תשואות התיק במועד הפקיעה המתקבלות מ</w:t>
      </w:r>
      <w:r w:rsidRPr="00965C83">
        <w:rPr>
          <w:rFonts w:hint="cs"/>
          <w:rtl/>
        </w:rPr>
        <w:t>הסימולציה, אשר מחושבת לפי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7051"/>
        <w:gridCol w:w="616"/>
      </w:tblGrid>
      <w:tr w:rsidR="002D1C10" w:rsidRPr="00505854" w14:paraId="17DFA9D4" w14:textId="77777777" w:rsidTr="002D1C10">
        <w:tc>
          <w:tcPr>
            <w:tcW w:w="675" w:type="dxa"/>
          </w:tcPr>
          <w:p w14:paraId="6620052C" w14:textId="77777777" w:rsidR="002D1C10" w:rsidRPr="00505854" w:rsidRDefault="002D1C10" w:rsidP="00F23454">
            <w:pPr>
              <w:bidi w:val="0"/>
              <w:spacing w:line="480" w:lineRule="auto"/>
            </w:pPr>
          </w:p>
        </w:tc>
        <w:tc>
          <w:tcPr>
            <w:tcW w:w="7371" w:type="dxa"/>
          </w:tcPr>
          <w:p w14:paraId="75735062" w14:textId="77777777" w:rsidR="002D1C10" w:rsidRPr="00965C83" w:rsidRDefault="005542C0" w:rsidP="00F23454">
            <w:pPr>
              <w:spacing w:line="480" w:lineRule="auto"/>
              <w:rPr>
                <w:i/>
                <w:rtl/>
              </w:rPr>
            </w:pPr>
            <m:oMathPara>
              <m:oMath>
                <m:acc>
                  <m:accPr>
                    <m:ctrlPr>
                      <w:rPr>
                        <w:rFonts w:ascii="Cambria Math" w:hAnsi="Cambria Math"/>
                        <w:i/>
                      </w:rPr>
                    </m:ctrlPr>
                  </m:accPr>
                  <m:e>
                    <m:r>
                      <w:rPr>
                        <w:rFonts w:ascii="Cambria Math" w:hAnsi="Cambria Math"/>
                      </w:rPr>
                      <m:t>f</m:t>
                    </m:r>
                  </m:e>
                </m:acc>
                <m:d>
                  <m:dPr>
                    <m:ctrlPr>
                      <w:rPr>
                        <w:rFonts w:ascii="Cambria Math" w:hAnsi="Cambria Math" w:cs="Arial"/>
                      </w:rPr>
                    </m:ctrlPr>
                  </m:dPr>
                  <m:e>
                    <m:r>
                      <w:rPr>
                        <w:rFonts w:ascii="Cambria Math" w:hAnsi="Cambria Math" w:cs="Arial"/>
                      </w:rPr>
                      <m:t>x</m:t>
                    </m:r>
                  </m:e>
                </m:d>
                <m:r>
                  <m:rPr>
                    <m:sty m:val="p"/>
                  </m:rPr>
                  <w:rPr>
                    <w:rFonts w:ascii="Cambria Math" w:hAnsi="Cambria Math" w:cs="Arial"/>
                  </w:rPr>
                  <m:t>=</m:t>
                </m:r>
                <m:f>
                  <m:fPr>
                    <m:ctrlPr>
                      <w:rPr>
                        <w:rFonts w:ascii="Cambria Math" w:eastAsiaTheme="minorHAnsi" w:hAnsi="Cambria Math" w:cstheme="minorBidi"/>
                        <w:i/>
                        <w:sz w:val="22"/>
                        <w:szCs w:val="22"/>
                        <w:lang w:eastAsia="en-US"/>
                      </w:rPr>
                    </m:ctrlPr>
                  </m:fPr>
                  <m:num>
                    <m:r>
                      <w:rPr>
                        <w:rFonts w:ascii="Cambria Math" w:hAnsi="Cambria Math"/>
                      </w:rPr>
                      <m:t>1</m:t>
                    </m:r>
                  </m:num>
                  <m:den>
                    <m:r>
                      <w:rPr>
                        <w:rFonts w:ascii="Cambria Math" w:hAnsi="Cambria Math"/>
                      </w:rPr>
                      <m:t>nh</m:t>
                    </m:r>
                  </m:den>
                </m:f>
                <m:r>
                  <w:rPr>
                    <w:rFonts w:ascii="Cambria Math" w:eastAsiaTheme="minorEastAsia" w:hAnsi="Cambria Math" w:cstheme="minorBidi"/>
                  </w:rPr>
                  <m:t>=</m:t>
                </m:r>
                <m:nary>
                  <m:naryPr>
                    <m:chr m:val="∑"/>
                    <m:limLoc m:val="undOvr"/>
                    <m:ctrlPr>
                      <w:rPr>
                        <w:rFonts w:ascii="Cambria Math" w:eastAsiaTheme="minorEastAsia" w:hAnsi="Cambria Math" w:cstheme="minorBidi"/>
                        <w:i/>
                      </w:rPr>
                    </m:ctrlPr>
                  </m:naryPr>
                  <m:sub>
                    <m:r>
                      <w:rPr>
                        <w:rFonts w:ascii="Cambria Math" w:eastAsiaTheme="minorEastAsia" w:hAnsi="Cambria Math" w:cstheme="minorBidi"/>
                      </w:rPr>
                      <m:t>i=1</m:t>
                    </m:r>
                  </m:sub>
                  <m:sup>
                    <m:r>
                      <w:rPr>
                        <w:rFonts w:ascii="Cambria Math" w:eastAsiaTheme="minorEastAsia" w:hAnsi="Cambria Math" w:cstheme="minorBidi"/>
                      </w:rPr>
                      <m:t>n</m:t>
                    </m:r>
                  </m:sup>
                  <m:e>
                    <m:r>
                      <w:rPr>
                        <w:rFonts w:ascii="Cambria Math" w:eastAsiaTheme="minorEastAsia" w:hAnsi="Cambria Math" w:cstheme="minorBidi"/>
                      </w:rPr>
                      <m:t>K</m:t>
                    </m:r>
                    <m:d>
                      <m:dPr>
                        <m:ctrlPr>
                          <w:rPr>
                            <w:rFonts w:ascii="Cambria Math" w:eastAsiaTheme="minorHAnsi" w:hAnsi="Cambria Math" w:cstheme="minorBidi"/>
                            <w:i/>
                            <w:sz w:val="22"/>
                            <w:szCs w:val="22"/>
                            <w:lang w:eastAsia="en-US"/>
                          </w:rPr>
                        </m:ctrlPr>
                      </m:dPr>
                      <m:e>
                        <m:f>
                          <m:fPr>
                            <m:ctrlPr>
                              <w:rPr>
                                <w:rFonts w:ascii="Cambria Math" w:eastAsiaTheme="minorHAnsi" w:hAnsi="Cambria Math" w:cstheme="minorBidi"/>
                                <w:i/>
                                <w:sz w:val="22"/>
                                <w:szCs w:val="22"/>
                                <w:lang w:eastAsia="en-US"/>
                              </w:rPr>
                            </m:ctrlPr>
                          </m:fPr>
                          <m:num>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i</m:t>
                                </m:r>
                              </m:sub>
                            </m:sSub>
                          </m:num>
                          <m:den>
                            <m:r>
                              <w:rPr>
                                <w:rFonts w:ascii="Cambria Math" w:hAnsi="Cambria Math"/>
                              </w:rPr>
                              <m:t>h</m:t>
                            </m:r>
                          </m:den>
                        </m:f>
                      </m:e>
                    </m:d>
                  </m:e>
                </m:nary>
                <m:r>
                  <w:rPr>
                    <w:rFonts w:ascii="Cambria Math" w:eastAsiaTheme="minorHAnsi" w:hAnsi="Cambria Math" w:cstheme="minorBidi"/>
                    <w:sz w:val="22"/>
                    <w:szCs w:val="22"/>
                    <w:lang w:eastAsia="en-US"/>
                  </w:rPr>
                  <m:t xml:space="preserve"> ;</m:t>
                </m:r>
                <m:r>
                  <m:rPr>
                    <m:sty m:val="p"/>
                  </m:rPr>
                  <w:rPr>
                    <w:rFonts w:ascii="Cambria Math" w:eastAsiaTheme="minorEastAsia" w:hAnsi="Cambria Math" w:cstheme="minorBidi"/>
                  </w:rPr>
                  <m:t xml:space="preserve"> -∞</m:t>
                </m:r>
                <m:r>
                  <w:rPr>
                    <w:rFonts w:ascii="Cambria Math" w:eastAsiaTheme="minorEastAsia" w:hAnsi="Cambria Math" w:cstheme="minorBidi"/>
                  </w:rPr>
                  <m:t>&lt;X&lt;∞</m:t>
                </m:r>
              </m:oMath>
            </m:oMathPara>
          </w:p>
        </w:tc>
        <w:tc>
          <w:tcPr>
            <w:tcW w:w="496" w:type="dxa"/>
          </w:tcPr>
          <w:p w14:paraId="63DFB2EA" w14:textId="5C4B0B5F" w:rsidR="002D1C10" w:rsidRPr="00505854" w:rsidRDefault="002D1C10" w:rsidP="00F23454">
            <w:pPr>
              <w:bidi w:val="0"/>
              <w:spacing w:line="480" w:lineRule="auto"/>
              <w:jc w:val="right"/>
            </w:pPr>
            <w:r w:rsidRPr="00505854">
              <w:t>(</w:t>
            </w:r>
            <w:r w:rsidR="004C72A8">
              <w:rPr>
                <w:noProof/>
              </w:rPr>
              <w:fldChar w:fldCharType="begin"/>
            </w:r>
            <w:r w:rsidR="004C72A8">
              <w:rPr>
                <w:noProof/>
              </w:rPr>
              <w:instrText xml:space="preserve"> SEQ Eq \* MERGEFORMAT </w:instrText>
            </w:r>
            <w:r w:rsidR="004C72A8">
              <w:rPr>
                <w:noProof/>
              </w:rPr>
              <w:fldChar w:fldCharType="separate"/>
            </w:r>
            <w:r w:rsidR="00F078AE">
              <w:rPr>
                <w:noProof/>
              </w:rPr>
              <w:t>13</w:t>
            </w:r>
            <w:r w:rsidR="004C72A8">
              <w:rPr>
                <w:noProof/>
              </w:rPr>
              <w:fldChar w:fldCharType="end"/>
            </w:r>
            <w:r w:rsidRPr="00505854">
              <w:t>)</w:t>
            </w:r>
          </w:p>
        </w:tc>
      </w:tr>
    </w:tbl>
    <w:p w14:paraId="7A82F64A" w14:textId="2633754F" w:rsidR="002D1C10" w:rsidRDefault="002D1C10" w:rsidP="00F23454">
      <w:pPr>
        <w:spacing w:after="120" w:line="480" w:lineRule="auto"/>
        <w:rPr>
          <w:rtl/>
        </w:rPr>
      </w:pPr>
      <w:r w:rsidRPr="00965C83">
        <w:rPr>
          <w:rFonts w:hint="cs"/>
          <w:rtl/>
        </w:rPr>
        <w:t xml:space="preserve">כאשר </w:t>
      </w:r>
      <m:oMath>
        <m:acc>
          <m:accPr>
            <m:ctrlPr>
              <w:rPr>
                <w:rFonts w:ascii="Cambria Math" w:hAnsi="Cambria Math"/>
                <w:i/>
              </w:rPr>
            </m:ctrlPr>
          </m:accPr>
          <m:e>
            <m:r>
              <w:rPr>
                <w:rFonts w:ascii="Cambria Math" w:hAnsi="Cambria Math"/>
              </w:rPr>
              <m:t>f</m:t>
            </m:r>
          </m:e>
        </m:acc>
      </m:oMath>
      <w:r w:rsidRPr="00965C83">
        <w:rPr>
          <w:rFonts w:hint="cs"/>
          <w:rtl/>
        </w:rPr>
        <w:t xml:space="preserve"> הינה פונקציית הצפיפות</w:t>
      </w:r>
      <w:r>
        <w:t xml:space="preserve"> </w:t>
      </w:r>
      <w:r>
        <w:rPr>
          <w:rFonts w:hint="cs"/>
          <w:rtl/>
        </w:rPr>
        <w:t xml:space="preserve"> הנאמדת,  </w:t>
      </w:r>
      <m:oMath>
        <m:r>
          <w:rPr>
            <w:rFonts w:ascii="Cambria Math" w:hAnsi="Cambria Math"/>
          </w:rPr>
          <m:t>n</m:t>
        </m:r>
      </m:oMath>
      <w:r w:rsidRPr="00965C83">
        <w:rPr>
          <w:rFonts w:hint="cs"/>
          <w:rtl/>
        </w:rPr>
        <w:t xml:space="preserve"> הינו גודל המדגם</w:t>
      </w:r>
      <w:r>
        <w:rPr>
          <w:rFonts w:hint="cs"/>
          <w:rtl/>
        </w:rPr>
        <w:t xml:space="preserve">, </w:t>
      </w:r>
      <m:oMath>
        <m:r>
          <w:rPr>
            <w:rFonts w:ascii="Cambria Math" w:hAnsi="Cambria Math"/>
          </w:rPr>
          <m:t>K</m:t>
        </m:r>
        <m:d>
          <m:dPr>
            <m:ctrlPr>
              <w:rPr>
                <w:rFonts w:ascii="Cambria Math" w:hAnsi="Cambria Math"/>
                <w:i/>
                <w:iCs/>
              </w:rPr>
            </m:ctrlPr>
          </m:dPr>
          <m:e>
            <m:r>
              <w:rPr>
                <w:rFonts w:ascii="Cambria Math" w:hAnsi="Cambria Math"/>
              </w:rPr>
              <m:t>∙</m:t>
            </m:r>
          </m:e>
        </m:d>
      </m:oMath>
      <w:r w:rsidRPr="00965C83">
        <w:rPr>
          <w:rFonts w:hint="cs"/>
          <w:rtl/>
        </w:rPr>
        <w:t xml:space="preserve"> הינה פונקציית הקרנל שהינה פונקצייה חיובית המבצעת אינטגרציה ל-1 עם תוחלת 0</w:t>
      </w:r>
      <w:r>
        <w:rPr>
          <w:rFonts w:hint="cs"/>
          <w:rtl/>
        </w:rPr>
        <w:t xml:space="preserve"> וְ- </w:t>
      </w:r>
      <w:r>
        <w:t xml:space="preserve"> </w:t>
      </w:r>
      <m:oMath>
        <m:r>
          <w:rPr>
            <w:rFonts w:ascii="Cambria Math" w:hAnsi="Cambria Math"/>
          </w:rPr>
          <m:t>h</m:t>
        </m:r>
      </m:oMath>
      <w:r>
        <w:rPr>
          <w:rFonts w:hint="cs"/>
          <w:rtl/>
        </w:rPr>
        <w:t xml:space="preserve">הינו </w:t>
      </w:r>
      <w:r w:rsidRPr="00965C83">
        <w:rPr>
          <w:rFonts w:hint="cs"/>
          <w:rtl/>
        </w:rPr>
        <w:t xml:space="preserve">פרמטר </w:t>
      </w:r>
      <w:r>
        <w:rPr>
          <w:rFonts w:hint="cs"/>
          <w:rtl/>
        </w:rPr>
        <w:t xml:space="preserve">השולט על מידת החלקות של </w:t>
      </w:r>
      <w:r w:rsidRPr="00965C83">
        <w:rPr>
          <w:rFonts w:hint="cs"/>
          <w:rtl/>
        </w:rPr>
        <w:t>פונק</w:t>
      </w:r>
      <w:r>
        <w:rPr>
          <w:rFonts w:hint="cs"/>
          <w:rtl/>
        </w:rPr>
        <w:t xml:space="preserve">ציית </w:t>
      </w:r>
      <w:r w:rsidRPr="00965C83">
        <w:rPr>
          <w:rFonts w:hint="cs"/>
          <w:rtl/>
        </w:rPr>
        <w:t>הצפיפות</w:t>
      </w:r>
      <w:r>
        <w:rPr>
          <w:rFonts w:hint="cs"/>
          <w:rtl/>
        </w:rPr>
        <w:t xml:space="preserve"> הנאמדת</w:t>
      </w:r>
      <w:r w:rsidRPr="00965C83">
        <w:rPr>
          <w:rFonts w:hint="cs"/>
          <w:rtl/>
        </w:rPr>
        <w:t xml:space="preserve"> ואשר נקבע באופן אופטימאלי בהתאמה לנתונים. </w:t>
      </w:r>
    </w:p>
    <w:p w14:paraId="1F281418" w14:textId="531A6A33" w:rsidR="00AC701D" w:rsidRPr="00A01D6D" w:rsidRDefault="00AC701D" w:rsidP="00A01D6D">
      <w:pPr>
        <w:spacing w:after="120" w:line="480" w:lineRule="auto"/>
        <w:ind w:firstLine="720"/>
        <w:rPr>
          <w:u w:val="single"/>
        </w:rPr>
      </w:pPr>
      <w:r w:rsidRPr="00A01D6D">
        <w:rPr>
          <w:rFonts w:hint="eastAsia"/>
          <w:u w:val="single"/>
          <w:rtl/>
        </w:rPr>
        <w:t>ניתוח</w:t>
      </w:r>
      <w:r w:rsidRPr="00A01D6D">
        <w:rPr>
          <w:u w:val="single"/>
          <w:rtl/>
        </w:rPr>
        <w:t xml:space="preserve"> </w:t>
      </w:r>
      <w:r w:rsidRPr="00A01D6D">
        <w:rPr>
          <w:rFonts w:hint="eastAsia"/>
          <w:u w:val="single"/>
          <w:rtl/>
        </w:rPr>
        <w:t>תשואה</w:t>
      </w:r>
      <w:r w:rsidRPr="00A01D6D">
        <w:rPr>
          <w:u w:val="single"/>
          <w:rtl/>
        </w:rPr>
        <w:t xml:space="preserve"> </w:t>
      </w:r>
      <w:r w:rsidRPr="00A01D6D">
        <w:rPr>
          <w:rFonts w:hint="eastAsia"/>
          <w:u w:val="single"/>
          <w:rtl/>
        </w:rPr>
        <w:t>מול</w:t>
      </w:r>
      <w:r w:rsidRPr="00A01D6D">
        <w:rPr>
          <w:u w:val="single"/>
          <w:rtl/>
        </w:rPr>
        <w:t xml:space="preserve"> </w:t>
      </w:r>
      <w:r w:rsidRPr="00A01D6D">
        <w:rPr>
          <w:rFonts w:hint="eastAsia"/>
          <w:u w:val="single"/>
          <w:rtl/>
        </w:rPr>
        <w:t>סיכון</w:t>
      </w:r>
    </w:p>
    <w:p w14:paraId="417B8347" w14:textId="2AC0E6A8" w:rsidR="00856BC4" w:rsidRDefault="00AC701D" w:rsidP="00F23454">
      <w:pPr>
        <w:spacing w:after="120" w:line="480" w:lineRule="auto"/>
        <w:rPr>
          <w:rtl/>
        </w:rPr>
      </w:pPr>
      <w:r>
        <w:rPr>
          <w:rFonts w:hint="cs"/>
          <w:rtl/>
        </w:rPr>
        <w:t xml:space="preserve">נעבור </w:t>
      </w:r>
      <w:r w:rsidR="00DA34EE">
        <w:rPr>
          <w:rFonts w:hint="cs"/>
          <w:rtl/>
        </w:rPr>
        <w:t>ע</w:t>
      </w:r>
      <w:r>
        <w:rPr>
          <w:rFonts w:hint="cs"/>
          <w:rtl/>
        </w:rPr>
        <w:t>תה ל</w:t>
      </w:r>
      <w:r w:rsidR="00367DBB">
        <w:rPr>
          <w:rFonts w:hint="cs"/>
          <w:rtl/>
        </w:rPr>
        <w:t xml:space="preserve">השוואה של ביצועי התיקים </w:t>
      </w:r>
      <w:r w:rsidR="00E72655">
        <w:rPr>
          <w:rFonts w:hint="cs"/>
          <w:rtl/>
        </w:rPr>
        <w:t xml:space="preserve">בשיטות </w:t>
      </w:r>
      <w:r>
        <w:rPr>
          <w:rFonts w:hint="cs"/>
          <w:rtl/>
        </w:rPr>
        <w:t xml:space="preserve">ניתוח </w:t>
      </w:r>
      <w:r w:rsidR="00FB5137">
        <w:rPr>
          <w:rFonts w:hint="cs"/>
          <w:rtl/>
        </w:rPr>
        <w:t>ה</w:t>
      </w:r>
      <w:r w:rsidR="00367DBB">
        <w:rPr>
          <w:rFonts w:hint="cs"/>
          <w:rtl/>
        </w:rPr>
        <w:t>מניח</w:t>
      </w:r>
      <w:r w:rsidR="00E72655">
        <w:rPr>
          <w:rFonts w:hint="cs"/>
          <w:rtl/>
        </w:rPr>
        <w:t>ות</w:t>
      </w:r>
      <w:r w:rsidR="00367DBB">
        <w:rPr>
          <w:rFonts w:hint="cs"/>
          <w:rtl/>
        </w:rPr>
        <w:t xml:space="preserve"> כי המשקיעים בוחרים תיקי השקעה אשר ממקסמים את תוחלת התועלת של התיק</w:t>
      </w:r>
      <w:r w:rsidR="00E733BE">
        <w:rPr>
          <w:rFonts w:hint="cs"/>
          <w:rtl/>
        </w:rPr>
        <w:t xml:space="preserve">. </w:t>
      </w:r>
      <w:r w:rsidR="00D1075D">
        <w:rPr>
          <w:rFonts w:hint="cs"/>
          <w:rtl/>
        </w:rPr>
        <w:t>כלומר,</w:t>
      </w:r>
      <w:r w:rsidR="00367DBB">
        <w:rPr>
          <w:rFonts w:hint="cs"/>
          <w:rtl/>
        </w:rPr>
        <w:t xml:space="preserve"> בחירה אופטימאלית </w:t>
      </w:r>
      <w:r w:rsidR="00E733BE">
        <w:rPr>
          <w:rFonts w:hint="cs"/>
          <w:rtl/>
        </w:rPr>
        <w:t>מבין</w:t>
      </w:r>
      <w:r w:rsidR="00367DBB">
        <w:rPr>
          <w:rFonts w:hint="cs"/>
          <w:rtl/>
        </w:rPr>
        <w:t xml:space="preserve"> התפלגו</w:t>
      </w:r>
      <w:r w:rsidR="00E733BE">
        <w:rPr>
          <w:rFonts w:hint="cs"/>
          <w:rtl/>
        </w:rPr>
        <w:t>יו</w:t>
      </w:r>
      <w:r w:rsidR="00367DBB">
        <w:rPr>
          <w:rFonts w:hint="cs"/>
          <w:rtl/>
        </w:rPr>
        <w:t xml:space="preserve">ת התשואות </w:t>
      </w:r>
      <w:r w:rsidR="00E733BE">
        <w:rPr>
          <w:rFonts w:hint="cs"/>
          <w:rtl/>
        </w:rPr>
        <w:t xml:space="preserve">של התיקים </w:t>
      </w:r>
      <w:r w:rsidR="00367DBB">
        <w:rPr>
          <w:rFonts w:hint="cs"/>
          <w:rtl/>
        </w:rPr>
        <w:t>על בסיס מומנטים של ההתפלגויות כגון</w:t>
      </w:r>
      <w:r w:rsidR="00E733BE">
        <w:rPr>
          <w:rFonts w:hint="cs"/>
          <w:rtl/>
        </w:rPr>
        <w:t xml:space="preserve"> ממוצע התשואה העודפת מעל לריבית חסרת הסיכון (</w:t>
      </w:r>
      <w:r w:rsidR="00E733BE">
        <w:t>excess return</w:t>
      </w:r>
      <w:r w:rsidR="00E733BE">
        <w:rPr>
          <w:rFonts w:hint="cs"/>
          <w:rtl/>
        </w:rPr>
        <w:t xml:space="preserve">), סטיית תקן של התשואות ומדד יחס שארפ </w:t>
      </w:r>
      <w:r w:rsidR="00E733BE">
        <w:t>(Annaert, Van Osselaer and Verstraete, 2009)</w:t>
      </w:r>
      <w:r w:rsidR="00E733BE">
        <w:rPr>
          <w:rFonts w:hint="cs"/>
          <w:rtl/>
        </w:rPr>
        <w:t xml:space="preserve">. חרף על כן, מדדים אלו אינם מספקים </w:t>
      </w:r>
      <w:r w:rsidR="0071427E">
        <w:rPr>
          <w:rFonts w:hint="cs"/>
          <w:rtl/>
        </w:rPr>
        <w:t xml:space="preserve">שכן הם </w:t>
      </w:r>
      <w:r w:rsidR="00D1075D">
        <w:rPr>
          <w:rFonts w:hint="cs"/>
          <w:rtl/>
        </w:rPr>
        <w:t>מתעלמים</w:t>
      </w:r>
      <w:r w:rsidR="0071427E">
        <w:rPr>
          <w:rFonts w:hint="cs"/>
          <w:rtl/>
        </w:rPr>
        <w:t xml:space="preserve"> </w:t>
      </w:r>
      <w:r w:rsidR="00D1075D">
        <w:rPr>
          <w:rFonts w:hint="cs"/>
          <w:rtl/>
        </w:rPr>
        <w:t>מ</w:t>
      </w:r>
      <w:r w:rsidR="0071427E">
        <w:rPr>
          <w:rFonts w:hint="cs"/>
          <w:rtl/>
        </w:rPr>
        <w:t xml:space="preserve">סיכון הבא לידי ביטוי בהתפלגות האסימטרית </w:t>
      </w:r>
      <w:r w:rsidR="00D1075D">
        <w:rPr>
          <w:rFonts w:hint="cs"/>
          <w:rtl/>
        </w:rPr>
        <w:t>ו"</w:t>
      </w:r>
      <w:r w:rsidR="0071427E">
        <w:rPr>
          <w:rFonts w:hint="cs"/>
          <w:rtl/>
        </w:rPr>
        <w:t>הזנב השמאלי</w:t>
      </w:r>
      <w:r w:rsidR="00D1075D">
        <w:rPr>
          <w:rFonts w:hint="cs"/>
          <w:rtl/>
        </w:rPr>
        <w:t>"</w:t>
      </w:r>
      <w:r w:rsidR="0071427E">
        <w:rPr>
          <w:rFonts w:hint="cs"/>
          <w:rtl/>
        </w:rPr>
        <w:t xml:space="preserve"> של התשואות. </w:t>
      </w:r>
      <w:r w:rsidR="00856BC4">
        <w:t>Sortino and Price (1994)</w:t>
      </w:r>
      <w:r w:rsidR="00856BC4">
        <w:rPr>
          <w:rFonts w:hint="cs"/>
          <w:rtl/>
        </w:rPr>
        <w:t xml:space="preserve"> מציעים לבחון את התשואות </w:t>
      </w:r>
      <w:r w:rsidR="001A09B2">
        <w:rPr>
          <w:rFonts w:hint="cs"/>
          <w:rtl/>
        </w:rPr>
        <w:t xml:space="preserve">הנמוכות, </w:t>
      </w:r>
      <w:r w:rsidR="00856BC4">
        <w:rPr>
          <w:rFonts w:hint="cs"/>
          <w:rtl/>
        </w:rPr>
        <w:t>מתחת לתשואה המינימאלית הנדרשת (</w:t>
      </w:r>
      <w:r w:rsidR="00856BC4">
        <w:t>Minimal Acceptable Return, MAR</w:t>
      </w:r>
      <w:r w:rsidR="00856BC4">
        <w:rPr>
          <w:rFonts w:hint="cs"/>
          <w:rtl/>
        </w:rPr>
        <w:t>)</w:t>
      </w:r>
      <w:r w:rsidR="001A09B2">
        <w:rPr>
          <w:rFonts w:hint="cs"/>
          <w:rtl/>
        </w:rPr>
        <w:t>,</w:t>
      </w:r>
      <w:r w:rsidR="00856BC4">
        <w:rPr>
          <w:rFonts w:hint="cs"/>
          <w:rtl/>
        </w:rPr>
        <w:t xml:space="preserve"> ובפרט לבחון את היחס שבין ממוצע התשואה העודפת מעל ל- </w:t>
      </w:r>
      <w:r w:rsidR="00856BC4">
        <w:rPr>
          <w:rFonts w:hint="cs"/>
        </w:rPr>
        <w:t>MAR</w:t>
      </w:r>
      <w:r w:rsidR="00856BC4">
        <w:rPr>
          <w:rFonts w:hint="cs"/>
          <w:rtl/>
        </w:rPr>
        <w:t xml:space="preserve"> לבין סטיית התקן הנמדדת על התשואות מתחת ל- </w:t>
      </w:r>
      <w:r w:rsidR="00856BC4">
        <w:rPr>
          <w:rFonts w:hint="cs"/>
        </w:rPr>
        <w:t>MAR</w:t>
      </w:r>
      <w:r w:rsidR="00856BC4">
        <w:rPr>
          <w:rFonts w:hint="cs"/>
          <w:rtl/>
        </w:rPr>
        <w:t xml:space="preserve"> (</w:t>
      </w:r>
      <w:r w:rsidR="00856BC4">
        <w:t>downside deviation</w:t>
      </w:r>
      <w:r w:rsidR="00856BC4">
        <w:rPr>
          <w:rFonts w:hint="cs"/>
          <w:rtl/>
        </w:rPr>
        <w:t>) לפי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7048"/>
        <w:gridCol w:w="616"/>
      </w:tblGrid>
      <w:tr w:rsidR="00856BC4" w:rsidRPr="00505854" w14:paraId="52CFD065" w14:textId="77777777" w:rsidTr="00856BC4">
        <w:tc>
          <w:tcPr>
            <w:tcW w:w="663" w:type="dxa"/>
          </w:tcPr>
          <w:p w14:paraId="18E6D9BF" w14:textId="77777777" w:rsidR="00856BC4" w:rsidRPr="00505854" w:rsidRDefault="00856BC4" w:rsidP="00F23454">
            <w:pPr>
              <w:bidi w:val="0"/>
              <w:spacing w:line="480" w:lineRule="auto"/>
            </w:pPr>
          </w:p>
        </w:tc>
        <w:tc>
          <w:tcPr>
            <w:tcW w:w="7243" w:type="dxa"/>
          </w:tcPr>
          <w:p w14:paraId="6B3C32E0" w14:textId="4BA599A5" w:rsidR="00856BC4" w:rsidRPr="00965C83" w:rsidRDefault="00856BC4" w:rsidP="00A01D6D">
            <w:pPr>
              <w:spacing w:line="480" w:lineRule="auto"/>
              <w:rPr>
                <w:i/>
                <w:rtl/>
              </w:rPr>
            </w:pPr>
            <m:oMathPara>
              <m:oMath>
                <m:r>
                  <w:rPr>
                    <w:rFonts w:ascii="Cambria Math" w:hAnsi="Cambria Math"/>
                  </w:rPr>
                  <m:t>Sotino Ratio</m:t>
                </m:r>
                <m:r>
                  <m:rPr>
                    <m:sty m:val="p"/>
                  </m:rPr>
                  <w:rPr>
                    <w:rFonts w:ascii="Cambria Math" w:hAnsi="Cambria Math" w:cs="Arial"/>
                  </w:rPr>
                  <m:t>=</m:t>
                </m:r>
                <m:f>
                  <m:fPr>
                    <m:ctrlPr>
                      <w:rPr>
                        <w:rFonts w:ascii="Cambria Math" w:eastAsiaTheme="minorEastAsia" w:hAnsi="Cambria Math" w:cstheme="minorBidi"/>
                        <w:i/>
                      </w:rPr>
                    </m:ctrlPr>
                  </m:fPr>
                  <m:num>
                    <w:bookmarkStart w:id="9" w:name="_Hlk14685425"/>
                    <m:acc>
                      <m:accPr>
                        <m:chr m:val="̅"/>
                        <m:ctrlPr>
                          <w:rPr>
                            <w:rFonts w:ascii="Cambria Math" w:eastAsiaTheme="minorEastAsia" w:hAnsi="Cambria Math" w:cstheme="minorBidi"/>
                            <w:i/>
                          </w:rPr>
                        </m:ctrlPr>
                      </m:accPr>
                      <m:e>
                        <m:sSub>
                          <m:sSubPr>
                            <m:ctrlPr>
                              <w:rPr>
                                <w:rFonts w:ascii="Cambria Math" w:eastAsiaTheme="minorEastAsia" w:hAnsi="Cambria Math" w:cstheme="minorBidi"/>
                                <w:i/>
                              </w:rPr>
                            </m:ctrlPr>
                          </m:sSubPr>
                          <m:e>
                            <m:r>
                              <w:rPr>
                                <w:rFonts w:ascii="Cambria Math" w:eastAsiaTheme="minorEastAsia" w:hAnsi="Cambria Math" w:cstheme="minorBidi"/>
                              </w:rPr>
                              <m:t>R</m:t>
                            </m:r>
                          </m:e>
                          <m:sub>
                            <m:r>
                              <w:rPr>
                                <w:rFonts w:ascii="Cambria Math" w:eastAsiaTheme="minorEastAsia" w:hAnsi="Cambria Math" w:cstheme="minorBidi"/>
                              </w:rPr>
                              <m:t>t</m:t>
                            </m:r>
                          </m:sub>
                        </m:sSub>
                        <m:r>
                          <w:rPr>
                            <w:rFonts w:ascii="Cambria Math" w:eastAsiaTheme="minorEastAsia" w:hAnsi="Cambria Math" w:cstheme="minorBidi"/>
                          </w:rPr>
                          <m:t>-MAR</m:t>
                        </m:r>
                      </m:e>
                    </m:acc>
                    <w:bookmarkEnd w:id="9"/>
                  </m:num>
                  <m:den>
                    <m:sSub>
                      <m:sSubPr>
                        <m:ctrlPr>
                          <w:rPr>
                            <w:rFonts w:ascii="Cambria Math" w:eastAsiaTheme="minorEastAsia" w:hAnsi="Cambria Math" w:cstheme="minorBidi"/>
                            <w:i/>
                          </w:rPr>
                        </m:ctrlPr>
                      </m:sSubPr>
                      <m:e>
                        <m:r>
                          <w:rPr>
                            <w:rFonts w:ascii="Cambria Math" w:eastAsiaTheme="minorEastAsia" w:hAnsi="Cambria Math" w:cstheme="minorBidi"/>
                          </w:rPr>
                          <m:t>σ</m:t>
                        </m:r>
                      </m:e>
                      <m:sub>
                        <m:r>
                          <w:rPr>
                            <w:rFonts w:ascii="Cambria Math" w:eastAsiaTheme="minorEastAsia" w:hAnsi="Cambria Math" w:cstheme="minorBidi"/>
                          </w:rPr>
                          <m:t>D</m:t>
                        </m:r>
                      </m:sub>
                    </m:sSub>
                  </m:den>
                </m:f>
                <m:r>
                  <w:rPr>
                    <w:rFonts w:ascii="Cambria Math" w:eastAsiaTheme="minorHAnsi" w:hAnsi="Cambria Math" w:cstheme="minorBidi"/>
                    <w:sz w:val="22"/>
                    <w:szCs w:val="22"/>
                    <w:lang w:eastAsia="en-US"/>
                  </w:rPr>
                  <m:t xml:space="preserve"> </m:t>
                </m:r>
              </m:oMath>
            </m:oMathPara>
          </w:p>
        </w:tc>
        <w:tc>
          <w:tcPr>
            <w:tcW w:w="616" w:type="dxa"/>
          </w:tcPr>
          <w:p w14:paraId="7F78A7F1" w14:textId="0B6CA8D7" w:rsidR="00856BC4" w:rsidRPr="00505854" w:rsidRDefault="00856BC4" w:rsidP="00F23454">
            <w:pPr>
              <w:bidi w:val="0"/>
              <w:spacing w:line="480" w:lineRule="auto"/>
              <w:jc w:val="right"/>
            </w:pPr>
            <w:r w:rsidRPr="00505854">
              <w:t>(</w:t>
            </w:r>
            <w:r w:rsidR="004C72A8">
              <w:rPr>
                <w:noProof/>
              </w:rPr>
              <w:fldChar w:fldCharType="begin"/>
            </w:r>
            <w:r w:rsidR="004C72A8">
              <w:rPr>
                <w:noProof/>
              </w:rPr>
              <w:instrText xml:space="preserve"> SEQ Eq \* MERGEFORMAT </w:instrText>
            </w:r>
            <w:r w:rsidR="004C72A8">
              <w:rPr>
                <w:noProof/>
              </w:rPr>
              <w:fldChar w:fldCharType="separate"/>
            </w:r>
            <w:r w:rsidR="00F078AE">
              <w:rPr>
                <w:noProof/>
              </w:rPr>
              <w:t>14</w:t>
            </w:r>
            <w:r w:rsidR="004C72A8">
              <w:rPr>
                <w:noProof/>
              </w:rPr>
              <w:fldChar w:fldCharType="end"/>
            </w:r>
            <w:r w:rsidRPr="00505854">
              <w:t>)</w:t>
            </w:r>
          </w:p>
        </w:tc>
      </w:tr>
    </w:tbl>
    <w:p w14:paraId="3F845580" w14:textId="6781F2BB" w:rsidR="00511F35" w:rsidRDefault="00834581" w:rsidP="00F67006">
      <w:pPr>
        <w:spacing w:after="120" w:line="480" w:lineRule="auto"/>
        <w:rPr>
          <w:rtl/>
        </w:rPr>
      </w:pPr>
      <w:r>
        <w:rPr>
          <w:rFonts w:hint="cs"/>
          <w:rtl/>
        </w:rPr>
        <w:t>כאשר</w:t>
      </w:r>
      <w:r w:rsidR="00DD5B9E">
        <w:t xml:space="preserve"> </w:t>
      </w:r>
      <w:r w:rsidR="00DD5B9E">
        <w:rPr>
          <w:rFonts w:hint="cs"/>
          <w:rtl/>
        </w:rPr>
        <w:t xml:space="preserve"> המונה הינו</w:t>
      </w:r>
      <w:r w:rsidR="00BF0B71">
        <w:rPr>
          <w:rFonts w:hint="cs"/>
          <w:rtl/>
        </w:rPr>
        <w:t xml:space="preserve"> ממוצע </w:t>
      </w:r>
      <w:r w:rsidR="00DD5B9E">
        <w:rPr>
          <w:rFonts w:hint="cs"/>
          <w:rtl/>
        </w:rPr>
        <w:t xml:space="preserve">של </w:t>
      </w:r>
      <w:r w:rsidR="00BF0B71">
        <w:rPr>
          <w:rFonts w:hint="cs"/>
          <w:rtl/>
        </w:rPr>
        <w:t xml:space="preserve">התשואות העודפות מעל ל- </w:t>
      </w:r>
      <w:r w:rsidR="00BF0B71">
        <w:rPr>
          <w:rFonts w:hint="cs"/>
        </w:rPr>
        <w:t>MAR</w:t>
      </w:r>
      <w:r w:rsidR="00BF0B71">
        <w:rPr>
          <w:rFonts w:hint="cs"/>
          <w:rtl/>
        </w:rPr>
        <w:t xml:space="preserve">, ו- </w:t>
      </w:r>
      <m:oMath>
        <m:sSub>
          <m:sSubPr>
            <m:ctrlPr>
              <w:rPr>
                <w:rFonts w:ascii="Cambria Math" w:eastAsiaTheme="minorEastAsia" w:hAnsi="Cambria Math" w:cstheme="minorBidi"/>
                <w:i/>
              </w:rPr>
            </m:ctrlPr>
          </m:sSubPr>
          <m:e>
            <m:r>
              <w:rPr>
                <w:rFonts w:ascii="Cambria Math" w:eastAsiaTheme="minorEastAsia" w:hAnsi="Cambria Math" w:cstheme="minorBidi"/>
              </w:rPr>
              <m:t>σ</m:t>
            </m:r>
          </m:e>
          <m:sub>
            <m:r>
              <w:rPr>
                <w:rFonts w:ascii="Cambria Math" w:eastAsiaTheme="minorEastAsia" w:hAnsi="Cambria Math" w:cstheme="minorBidi"/>
              </w:rPr>
              <m:t>D</m:t>
            </m:r>
          </m:sub>
        </m:sSub>
      </m:oMath>
      <w:r w:rsidR="00F67006">
        <w:rPr>
          <w:rFonts w:hint="cs"/>
        </w:rPr>
        <w:t xml:space="preserve"> </w:t>
      </w:r>
      <w:r w:rsidR="00BF0B71">
        <w:rPr>
          <w:rFonts w:hint="cs"/>
          <w:rtl/>
        </w:rPr>
        <w:t xml:space="preserve">הינה סטיית תקן על התשואות הנמצאות ל- </w:t>
      </w:r>
      <w:r w:rsidR="00BF0B71">
        <w:rPr>
          <w:rFonts w:hint="cs"/>
        </w:rPr>
        <w:t>MAR</w:t>
      </w:r>
      <w:r w:rsidR="00BF0B71">
        <w:rPr>
          <w:rFonts w:hint="cs"/>
          <w:rtl/>
        </w:rPr>
        <w:t xml:space="preserve"> המחושבת לפי </w:t>
      </w:r>
      <w:r>
        <w:rPr>
          <w:rFonts w:hint="cs"/>
          <w:rtl/>
        </w:rPr>
        <w:t xml:space="preserve"> </w:t>
      </w:r>
      <m:oMath>
        <m:sSub>
          <m:sSubPr>
            <m:ctrlPr>
              <w:rPr>
                <w:rFonts w:ascii="Cambria Math" w:eastAsiaTheme="minorEastAsia" w:hAnsi="Cambria Math" w:cstheme="minorBidi"/>
                <w:i/>
              </w:rPr>
            </m:ctrlPr>
          </m:sSubPr>
          <m:e>
            <m:r>
              <w:rPr>
                <w:rFonts w:ascii="Cambria Math" w:eastAsiaTheme="minorEastAsia" w:hAnsi="Cambria Math" w:cstheme="minorBidi"/>
              </w:rPr>
              <m:t>σ</m:t>
            </m:r>
          </m:e>
          <m:sub>
            <m:r>
              <w:rPr>
                <w:rFonts w:ascii="Cambria Math" w:eastAsiaTheme="minorEastAsia" w:hAnsi="Cambria Math" w:cstheme="minorBidi"/>
              </w:rPr>
              <m:t>D</m:t>
            </m:r>
          </m:sub>
        </m:sSub>
        <m:r>
          <m:rPr>
            <m:sty m:val="p"/>
          </m:rPr>
          <w:rPr>
            <w:rFonts w:ascii="Cambria Math" w:hAnsi="Cambria Math"/>
          </w:rPr>
          <m:t>=</m:t>
        </m:r>
        <m:rad>
          <m:radPr>
            <m:degHide m:val="1"/>
            <m:ctrlPr>
              <w:rPr>
                <w:rFonts w:ascii="Cambria Math" w:hAnsi="Cambria Math"/>
              </w:rPr>
            </m:ctrlPr>
          </m:radPr>
          <m:deg/>
          <m:e>
            <m:f>
              <m:fPr>
                <m:ctrlPr>
                  <w:rPr>
                    <w:rFonts w:ascii="Cambria Math" w:eastAsiaTheme="minorEastAsia" w:hAnsi="Cambria Math" w:cstheme="minorBidi"/>
                    <w:i/>
                  </w:rPr>
                </m:ctrlPr>
              </m:fPr>
              <m:num>
                <m:r>
                  <w:rPr>
                    <w:rFonts w:ascii="Cambria Math" w:eastAsiaTheme="minorEastAsia" w:hAnsi="Cambria Math" w:cstheme="minorBidi"/>
                  </w:rPr>
                  <m:t>1</m:t>
                </m:r>
              </m:num>
              <m:den>
                <m:r>
                  <w:rPr>
                    <w:rFonts w:ascii="Cambria Math" w:eastAsiaTheme="minorEastAsia" w:hAnsi="Cambria Math" w:cstheme="minorBidi"/>
                  </w:rPr>
                  <m:t>N</m:t>
                </m:r>
              </m:den>
            </m:f>
            <m:nary>
              <m:naryPr>
                <m:chr m:val="∑"/>
                <m:limLoc m:val="undOvr"/>
                <m:ctrlPr>
                  <w:rPr>
                    <w:rFonts w:ascii="Cambria Math" w:eastAsiaTheme="minorEastAsia" w:hAnsi="Cambria Math" w:cstheme="minorBidi"/>
                    <w:i/>
                  </w:rPr>
                </m:ctrlPr>
              </m:naryPr>
              <m:sub>
                <m:r>
                  <w:rPr>
                    <w:rFonts w:ascii="Cambria Math" w:eastAsiaTheme="minorEastAsia" w:hAnsi="Cambria Math" w:cstheme="minorBidi"/>
                  </w:rPr>
                  <m:t>t=1</m:t>
                </m:r>
              </m:sub>
              <m:sup>
                <m:r>
                  <w:rPr>
                    <w:rFonts w:ascii="Cambria Math" w:eastAsiaTheme="minorEastAsia" w:hAnsi="Cambria Math" w:cstheme="minorBidi"/>
                  </w:rPr>
                  <m:t>N</m:t>
                </m:r>
              </m:sup>
              <m:e>
                <m:sSup>
                  <m:sSupPr>
                    <m:ctrlPr>
                      <w:rPr>
                        <w:rFonts w:ascii="Cambria Math" w:eastAsiaTheme="minorHAnsi" w:hAnsi="Cambria Math" w:cstheme="minorBidi"/>
                        <w:i/>
                        <w:sz w:val="22"/>
                        <w:szCs w:val="22"/>
                        <w:lang w:eastAsia="en-US"/>
                      </w:rPr>
                    </m:ctrlPr>
                  </m:sSupPr>
                  <m:e>
                    <m:d>
                      <m:dPr>
                        <m:ctrlPr>
                          <w:rPr>
                            <w:rFonts w:ascii="Cambria Math" w:eastAsiaTheme="minorHAnsi" w:hAnsi="Cambria Math" w:cstheme="minorBidi"/>
                            <w:i/>
                            <w:sz w:val="22"/>
                            <w:szCs w:val="22"/>
                            <w:lang w:eastAsia="en-US"/>
                          </w:rPr>
                        </m:ctrlPr>
                      </m:dPr>
                      <m:e>
                        <m:sSub>
                          <m:sSubPr>
                            <m:ctrlPr>
                              <w:rPr>
                                <w:rFonts w:ascii="Cambria Math" w:hAnsi="Cambria Math"/>
                                <w:i/>
                              </w:rPr>
                            </m:ctrlPr>
                          </m:sSubPr>
                          <m:e>
                            <m:r>
                              <m:rPr>
                                <m:sty m:val="p"/>
                              </m:rPr>
                              <w:rPr>
                                <w:rFonts w:ascii="Cambria Math" w:hAnsi="Cambria Math"/>
                              </w:rPr>
                              <m:t>min⁡</m:t>
                            </m:r>
                            <m:r>
                              <w:rPr>
                                <w:rFonts w:ascii="Cambria Math" w:hAnsi="Cambria Math"/>
                              </w:rPr>
                              <m:t>(0,R</m:t>
                            </m:r>
                          </m:e>
                          <m:sub>
                            <m:r>
                              <w:rPr>
                                <w:rFonts w:ascii="Cambria Math" w:hAnsi="Cambria Math"/>
                              </w:rPr>
                              <m:t>t</m:t>
                            </m:r>
                          </m:sub>
                        </m:sSub>
                        <m:r>
                          <w:rPr>
                            <w:rFonts w:ascii="Cambria Math" w:hAnsi="Cambria Math"/>
                          </w:rPr>
                          <m:t>-MAR)</m:t>
                        </m:r>
                      </m:e>
                    </m:d>
                  </m:e>
                  <m:sup>
                    <m:r>
                      <w:rPr>
                        <w:rFonts w:ascii="Cambria Math" w:eastAsiaTheme="minorHAnsi" w:hAnsi="Cambria Math" w:cstheme="minorBidi"/>
                        <w:sz w:val="22"/>
                        <w:szCs w:val="22"/>
                        <w:lang w:eastAsia="en-US"/>
                      </w:rPr>
                      <m:t>2</m:t>
                    </m:r>
                  </m:sup>
                </m:sSup>
              </m:e>
            </m:nary>
          </m:e>
        </m:rad>
      </m:oMath>
      <w:r w:rsidR="00862EAC">
        <w:rPr>
          <w:rFonts w:hint="cs"/>
          <w:rtl/>
        </w:rPr>
        <w:t xml:space="preserve">. </w:t>
      </w:r>
    </w:p>
    <w:p w14:paraId="16F93712" w14:textId="6E9974D7" w:rsidR="00862EAC" w:rsidRDefault="00B6633E" w:rsidP="00F23454">
      <w:pPr>
        <w:spacing w:after="120" w:line="480" w:lineRule="auto"/>
      </w:pPr>
      <w:r>
        <w:rPr>
          <w:rFonts w:hint="cs"/>
          <w:rtl/>
        </w:rPr>
        <w:t>ב</w:t>
      </w:r>
      <w:r w:rsidR="00862EAC">
        <w:rPr>
          <w:rFonts w:hint="cs"/>
          <w:rtl/>
        </w:rPr>
        <w:t>הקשר</w:t>
      </w:r>
      <w:r>
        <w:rPr>
          <w:rFonts w:hint="cs"/>
          <w:rtl/>
        </w:rPr>
        <w:t xml:space="preserve"> זה</w:t>
      </w:r>
      <w:r w:rsidR="00862EAC">
        <w:rPr>
          <w:rFonts w:hint="cs"/>
          <w:rtl/>
        </w:rPr>
        <w:t xml:space="preserve">, </w:t>
      </w:r>
      <w:r w:rsidR="0071427E">
        <w:rPr>
          <w:rFonts w:hint="cs"/>
          <w:rtl/>
        </w:rPr>
        <w:t xml:space="preserve">מחקרים כגון </w:t>
      </w:r>
      <w:r w:rsidR="0071427E">
        <w:t>Jorion (2001)</w:t>
      </w:r>
      <w:r w:rsidR="0071427E">
        <w:rPr>
          <w:rFonts w:hint="cs"/>
          <w:rtl/>
        </w:rPr>
        <w:t xml:space="preserve"> וכן </w:t>
      </w:r>
      <w:r w:rsidR="0071427E">
        <w:t>Ibragimov and Walden (2007)</w:t>
      </w:r>
      <w:r w:rsidR="0071427E">
        <w:rPr>
          <w:rFonts w:hint="cs"/>
          <w:rtl/>
        </w:rPr>
        <w:t xml:space="preserve"> מתמקדים במדד ה- </w:t>
      </w:r>
      <w:r w:rsidR="0071427E">
        <w:t>value-at-risk (VaR)</w:t>
      </w:r>
      <w:r w:rsidR="0071427E">
        <w:rPr>
          <w:rFonts w:hint="cs"/>
          <w:rtl/>
        </w:rPr>
        <w:t xml:space="preserve"> </w:t>
      </w:r>
      <w:r w:rsidR="00862EAC">
        <w:rPr>
          <w:rFonts w:hint="cs"/>
          <w:rtl/>
        </w:rPr>
        <w:t xml:space="preserve">כמדד א-סימטרי </w:t>
      </w:r>
      <w:r w:rsidR="007E57BC">
        <w:rPr>
          <w:rFonts w:hint="cs"/>
          <w:rtl/>
        </w:rPr>
        <w:t xml:space="preserve">לסיכון </w:t>
      </w:r>
      <w:r w:rsidR="0071427E">
        <w:rPr>
          <w:rFonts w:hint="cs"/>
          <w:rtl/>
        </w:rPr>
        <w:t xml:space="preserve">אשר מתאר את ההפסד של התיק </w:t>
      </w:r>
      <w:r w:rsidR="007E57BC">
        <w:rPr>
          <w:rFonts w:hint="cs"/>
          <w:rtl/>
        </w:rPr>
        <w:t>ברמת בטחון גבוהה</w:t>
      </w:r>
      <w:r w:rsidR="0071427E">
        <w:rPr>
          <w:rFonts w:hint="cs"/>
          <w:rtl/>
        </w:rPr>
        <w:t xml:space="preserve"> (לרוב </w:t>
      </w:r>
      <w:r w:rsidR="007E57BC">
        <w:rPr>
          <w:rFonts w:hint="cs"/>
          <w:rtl/>
        </w:rPr>
        <w:t>9</w:t>
      </w:r>
      <w:r w:rsidR="0071427E">
        <w:rPr>
          <w:rFonts w:hint="cs"/>
          <w:rtl/>
        </w:rPr>
        <w:t xml:space="preserve">5%). </w:t>
      </w:r>
      <w:r w:rsidR="007E57BC">
        <w:rPr>
          <w:rFonts w:hint="cs"/>
          <w:rtl/>
        </w:rPr>
        <w:t xml:space="preserve">חרף על כן, מדד ה- </w:t>
      </w:r>
      <w:r w:rsidR="007E57BC">
        <w:t>VaR</w:t>
      </w:r>
      <w:r w:rsidR="007E57BC">
        <w:rPr>
          <w:rFonts w:hint="cs"/>
          <w:rtl/>
        </w:rPr>
        <w:t xml:space="preserve"> איננו מתאר את גובה ההפסד הצפוי, ועל כן מחקרים </w:t>
      </w:r>
      <w:r w:rsidR="007E57BC">
        <w:rPr>
          <w:rFonts w:hint="cs"/>
          <w:rtl/>
        </w:rPr>
        <w:lastRenderedPageBreak/>
        <w:t xml:space="preserve">כגון </w:t>
      </w:r>
      <w:r w:rsidR="007E57BC">
        <w:t>Acerbi and Tasche (2002)</w:t>
      </w:r>
      <w:r w:rsidR="007E57BC">
        <w:rPr>
          <w:rFonts w:hint="cs"/>
          <w:rtl/>
        </w:rPr>
        <w:t xml:space="preserve"> וכן </w:t>
      </w:r>
      <w:r w:rsidR="007E57BC" w:rsidRPr="00F0248C">
        <w:t>Rockafel</w:t>
      </w:r>
      <w:r w:rsidR="007E57BC">
        <w:t>lar and Uryasev (2002)</w:t>
      </w:r>
      <w:r w:rsidR="007E57BC">
        <w:rPr>
          <w:rFonts w:hint="cs"/>
          <w:rtl/>
        </w:rPr>
        <w:t xml:space="preserve"> מתמקדים ב</w:t>
      </w:r>
      <w:r w:rsidR="00696516">
        <w:rPr>
          <w:rFonts w:hint="cs"/>
          <w:rtl/>
        </w:rPr>
        <w:t>תוחלת סיכון</w:t>
      </w:r>
      <w:r w:rsidR="0087229B">
        <w:rPr>
          <w:rFonts w:hint="cs"/>
          <w:rtl/>
        </w:rPr>
        <w:t xml:space="preserve"> מותנה-</w:t>
      </w:r>
      <w:r w:rsidR="007E57BC">
        <w:rPr>
          <w:rFonts w:hint="cs"/>
          <w:rtl/>
        </w:rPr>
        <w:t xml:space="preserve"> </w:t>
      </w:r>
      <w:r w:rsidR="007E57BC">
        <w:t>C</w:t>
      </w:r>
      <w:r w:rsidR="0087229B">
        <w:t xml:space="preserve">onditional </w:t>
      </w:r>
      <w:r w:rsidR="007E57BC">
        <w:t>V</w:t>
      </w:r>
      <w:r w:rsidR="00862EAC">
        <w:t xml:space="preserve">alue at Risk </w:t>
      </w:r>
      <w:r w:rsidR="0087229B">
        <w:t>(CVaR)</w:t>
      </w:r>
      <w:r w:rsidR="0087229B">
        <w:rPr>
          <w:rFonts w:hint="cs"/>
          <w:rtl/>
        </w:rPr>
        <w:t xml:space="preserve">, </w:t>
      </w:r>
      <w:r w:rsidR="00696516">
        <w:rPr>
          <w:rFonts w:hint="cs"/>
          <w:rtl/>
        </w:rPr>
        <w:t>שערכה הוא</w:t>
      </w:r>
      <w:r w:rsidR="0087229B">
        <w:rPr>
          <w:rFonts w:hint="cs"/>
          <w:rtl/>
        </w:rPr>
        <w:t xml:space="preserve"> ההפסד הממוצע מתחת ל- </w:t>
      </w:r>
      <w:r w:rsidR="0087229B">
        <w:t>VaR</w:t>
      </w:r>
      <w:r w:rsidR="0087229B">
        <w:rPr>
          <w:rFonts w:hint="cs"/>
          <w:rtl/>
        </w:rPr>
        <w:t xml:space="preserve">.  </w:t>
      </w:r>
    </w:p>
    <w:p w14:paraId="01783900" w14:textId="53F686A0" w:rsidR="00363B40" w:rsidRDefault="00862EAC" w:rsidP="00F23454">
      <w:pPr>
        <w:spacing w:after="120" w:line="480" w:lineRule="auto"/>
        <w:rPr>
          <w:rtl/>
        </w:rPr>
      </w:pPr>
      <w:r>
        <w:rPr>
          <w:rFonts w:hint="cs"/>
          <w:rtl/>
        </w:rPr>
        <w:t xml:space="preserve">לצורך ההשוואה של התיקים שברשותנו, </w:t>
      </w:r>
      <w:r w:rsidR="00380F9A">
        <w:rPr>
          <w:rFonts w:hint="cs"/>
          <w:rtl/>
        </w:rPr>
        <w:t>אנו מ</w:t>
      </w:r>
      <w:r w:rsidR="005D2605">
        <w:rPr>
          <w:rFonts w:hint="cs"/>
          <w:rtl/>
        </w:rPr>
        <w:t xml:space="preserve">חשבים </w:t>
      </w:r>
      <w:r w:rsidR="0081383F">
        <w:rPr>
          <w:rFonts w:hint="cs"/>
          <w:rtl/>
        </w:rPr>
        <w:t xml:space="preserve">את מדדי הסיכון </w:t>
      </w:r>
      <w:r>
        <w:rPr>
          <w:rFonts w:hint="cs"/>
        </w:rPr>
        <w:t>V</w:t>
      </w:r>
      <w:r>
        <w:t>aR</w:t>
      </w:r>
      <w:r w:rsidR="0081383F">
        <w:rPr>
          <w:rFonts w:hint="cs"/>
          <w:rtl/>
        </w:rPr>
        <w:t>,</w:t>
      </w:r>
      <w:r w:rsidR="004A3F77">
        <w:rPr>
          <w:rFonts w:hint="cs"/>
          <w:rtl/>
        </w:rPr>
        <w:t xml:space="preserve"> </w:t>
      </w:r>
      <w:r w:rsidR="004A3F77">
        <w:t>CVaR</w:t>
      </w:r>
      <w:r w:rsidR="0086564D">
        <w:rPr>
          <w:rFonts w:hint="cs"/>
          <w:rtl/>
        </w:rPr>
        <w:t xml:space="preserve"> המבטאים את </w:t>
      </w:r>
      <w:r w:rsidR="004A3F77">
        <w:rPr>
          <w:rFonts w:hint="cs"/>
          <w:rtl/>
        </w:rPr>
        <w:t xml:space="preserve">החשיפה לסיכון של תיק </w:t>
      </w:r>
      <w:r w:rsidR="00F879C4">
        <w:rPr>
          <w:rFonts w:hint="cs"/>
          <w:rtl/>
        </w:rPr>
        <w:t>ה</w:t>
      </w:r>
      <w:r w:rsidR="004A3F77">
        <w:rPr>
          <w:rFonts w:hint="cs"/>
          <w:rtl/>
        </w:rPr>
        <w:t>עמית</w:t>
      </w:r>
      <w:r w:rsidR="00F879C4">
        <w:rPr>
          <w:rFonts w:hint="cs"/>
          <w:rtl/>
        </w:rPr>
        <w:t xml:space="preserve"> וכן את מדד </w:t>
      </w:r>
      <w:r w:rsidR="00F879C4">
        <w:t>Sharpe ratio</w:t>
      </w:r>
      <w:r w:rsidR="00F879C4">
        <w:rPr>
          <w:rFonts w:hint="cs"/>
          <w:rtl/>
        </w:rPr>
        <w:t xml:space="preserve"> ומדד </w:t>
      </w:r>
      <w:r w:rsidR="00F879C4">
        <w:t>Sortino ratio</w:t>
      </w:r>
      <w:r w:rsidR="00F879C4">
        <w:rPr>
          <w:rFonts w:hint="cs"/>
          <w:rtl/>
        </w:rPr>
        <w:t xml:space="preserve"> המבטאים את התשואה העודפת ביחס לרמת הסיכון</w:t>
      </w:r>
      <w:r w:rsidR="004A3F77">
        <w:rPr>
          <w:rFonts w:hint="cs"/>
          <w:rtl/>
        </w:rPr>
        <w:t xml:space="preserve">. מדדים אלו יחושבו על פי תשואות המוצר המובנה </w:t>
      </w:r>
      <w:r w:rsidR="0077704D">
        <w:rPr>
          <w:rFonts w:hint="cs"/>
          <w:rtl/>
        </w:rPr>
        <w:t>ו</w:t>
      </w:r>
      <w:r w:rsidR="004A3F77">
        <w:rPr>
          <w:rFonts w:hint="cs"/>
          <w:rtl/>
        </w:rPr>
        <w:t xml:space="preserve">התשואות של תיק </w:t>
      </w:r>
      <w:r w:rsidR="0086564D">
        <w:rPr>
          <w:rFonts w:hint="cs"/>
          <w:rtl/>
        </w:rPr>
        <w:t>ה</w:t>
      </w:r>
      <w:r w:rsidR="004A3F77">
        <w:rPr>
          <w:rFonts w:hint="cs"/>
          <w:rtl/>
        </w:rPr>
        <w:t>השקעה</w:t>
      </w:r>
      <w:r w:rsidR="0077704D">
        <w:rPr>
          <w:rFonts w:hint="cs"/>
          <w:rtl/>
        </w:rPr>
        <w:t xml:space="preserve"> החלופי בנכסי הבסיס.</w:t>
      </w:r>
      <w:r w:rsidR="004A3F77">
        <w:rPr>
          <w:rFonts w:hint="cs"/>
          <w:rtl/>
        </w:rPr>
        <w:t xml:space="preserve"> השוואת ערכיהם תצביע על רמת הסיכון</w:t>
      </w:r>
      <w:r w:rsidR="00F879C4">
        <w:rPr>
          <w:rFonts w:hint="cs"/>
          <w:rtl/>
        </w:rPr>
        <w:t xml:space="preserve"> ורמת הביצועים</w:t>
      </w:r>
      <w:r w:rsidR="004A3F77">
        <w:rPr>
          <w:rFonts w:hint="cs"/>
          <w:rtl/>
        </w:rPr>
        <w:t xml:space="preserve"> של שתי האסטרטגיות השונות. </w:t>
      </w:r>
    </w:p>
    <w:p w14:paraId="702764AF" w14:textId="77777777" w:rsidR="002D1C10" w:rsidRDefault="002D1C10" w:rsidP="00F23454">
      <w:pPr>
        <w:pStyle w:val="ListParagraph"/>
        <w:numPr>
          <w:ilvl w:val="0"/>
          <w:numId w:val="17"/>
        </w:numPr>
        <w:spacing w:after="120" w:line="480" w:lineRule="auto"/>
        <w:contextualSpacing w:val="0"/>
        <w:jc w:val="left"/>
        <w:outlineLvl w:val="2"/>
        <w:rPr>
          <w:rStyle w:val="BookTitle"/>
          <w:b/>
          <w:bCs/>
          <w:color w:val="auto"/>
          <w:sz w:val="28"/>
          <w:szCs w:val="28"/>
        </w:rPr>
      </w:pPr>
      <w:bookmarkStart w:id="10" w:name="_Toc471811707"/>
      <w:bookmarkStart w:id="11" w:name="_Toc471812420"/>
      <w:r w:rsidRPr="00FC4859">
        <w:rPr>
          <w:rStyle w:val="BookTitle"/>
          <w:rFonts w:hint="cs"/>
          <w:b/>
          <w:bCs/>
          <w:color w:val="auto"/>
          <w:sz w:val="28"/>
          <w:szCs w:val="28"/>
          <w:rtl/>
        </w:rPr>
        <w:t>תוצאות</w:t>
      </w:r>
      <w:bookmarkEnd w:id="10"/>
      <w:bookmarkEnd w:id="11"/>
    </w:p>
    <w:p w14:paraId="324E920C" w14:textId="77777777" w:rsidR="002D1C10" w:rsidRPr="00FC4859" w:rsidRDefault="002D1C10" w:rsidP="00F23454">
      <w:pPr>
        <w:pStyle w:val="ListParagraph"/>
        <w:numPr>
          <w:ilvl w:val="1"/>
          <w:numId w:val="17"/>
        </w:numPr>
        <w:spacing w:after="120" w:line="480" w:lineRule="auto"/>
        <w:contextualSpacing w:val="0"/>
        <w:jc w:val="left"/>
        <w:outlineLvl w:val="2"/>
        <w:rPr>
          <w:rStyle w:val="BookTitle"/>
          <w:b/>
          <w:bCs/>
          <w:color w:val="auto"/>
          <w:sz w:val="28"/>
          <w:szCs w:val="28"/>
          <w:rtl/>
        </w:rPr>
      </w:pPr>
      <w:bookmarkStart w:id="12" w:name="_Toc471811708"/>
      <w:bookmarkStart w:id="13" w:name="_Toc471812421"/>
      <w:r>
        <w:rPr>
          <w:rStyle w:val="BookTitle"/>
          <w:rFonts w:hint="cs"/>
          <w:b/>
          <w:bCs/>
          <w:color w:val="auto"/>
          <w:sz w:val="28"/>
          <w:szCs w:val="28"/>
          <w:rtl/>
        </w:rPr>
        <w:t>רגישות מאפייני המוצר המובנה לתנאי השוק</w:t>
      </w:r>
      <w:bookmarkEnd w:id="12"/>
      <w:bookmarkEnd w:id="13"/>
    </w:p>
    <w:p w14:paraId="0B45B599" w14:textId="29807486" w:rsidR="00EF3D0B" w:rsidRDefault="002D1C10" w:rsidP="00F23454">
      <w:pPr>
        <w:spacing w:after="120" w:line="480" w:lineRule="auto"/>
        <w:rPr>
          <w:rtl/>
        </w:rPr>
      </w:pPr>
      <w:r w:rsidRPr="003824F4">
        <w:rPr>
          <w:rFonts w:hint="cs"/>
          <w:rtl/>
        </w:rPr>
        <w:t>התוצאות הבאות מציגות ניתוח רגישות של מאפייני המוצר המובנה (</w:t>
      </w:r>
      <m:oMath>
        <m:r>
          <w:rPr>
            <w:rFonts w:ascii="Cambria Math" w:hAnsi="Cambria Math"/>
          </w:rPr>
          <m:t>Y,Z</m:t>
        </m:r>
      </m:oMath>
      <w:r w:rsidRPr="003824F4">
        <w:rPr>
          <w:rFonts w:hint="cs"/>
          <w:rtl/>
        </w:rPr>
        <w:t>) כפונקציה של ערכים אפשריים של הריבית חסרת הסיכון</w:t>
      </w:r>
      <w:r w:rsidR="00DD2C86" w:rsidRPr="003824F4">
        <w:rPr>
          <w:rFonts w:hint="cs"/>
          <w:rtl/>
        </w:rPr>
        <w:t xml:space="preserve">, סטיית </w:t>
      </w:r>
      <w:r w:rsidRPr="003824F4">
        <w:rPr>
          <w:rFonts w:hint="cs"/>
          <w:rtl/>
        </w:rPr>
        <w:t xml:space="preserve">התקן השנתית של </w:t>
      </w:r>
      <w:r w:rsidR="00DD2C86" w:rsidRPr="003824F4">
        <w:rPr>
          <w:rFonts w:hint="cs"/>
          <w:rtl/>
        </w:rPr>
        <w:t>התשואה היומית של</w:t>
      </w:r>
      <w:r w:rsidRPr="003824F4">
        <w:rPr>
          <w:rFonts w:hint="cs"/>
          <w:rtl/>
        </w:rPr>
        <w:t xml:space="preserve"> מדד</w:t>
      </w:r>
      <w:r w:rsidR="00DD2C86" w:rsidRPr="003824F4">
        <w:rPr>
          <w:rFonts w:hint="cs"/>
          <w:rtl/>
        </w:rPr>
        <w:t xml:space="preserve"> הבסיס</w:t>
      </w:r>
      <w:r w:rsidRPr="003824F4">
        <w:rPr>
          <w:rFonts w:hint="cs"/>
          <w:rtl/>
        </w:rPr>
        <w:t xml:space="preserve"> </w:t>
      </w:r>
      <w:r w:rsidR="00DD2C86" w:rsidRPr="003824F4">
        <w:rPr>
          <w:rFonts w:hint="cs"/>
          <w:rtl/>
        </w:rPr>
        <w:t xml:space="preserve">ושל </w:t>
      </w:r>
      <w:r w:rsidRPr="003824F4">
        <w:rPr>
          <w:rFonts w:hint="cs"/>
          <w:rtl/>
        </w:rPr>
        <w:t xml:space="preserve">גובה התשואה המובטחת שהמשקיע דורש. </w:t>
      </w:r>
      <w:r w:rsidR="00F23454">
        <w:rPr>
          <w:rFonts w:hint="cs"/>
          <w:rtl/>
        </w:rPr>
        <w:t>ציור</w:t>
      </w:r>
      <w:r w:rsidR="00B6633E">
        <w:rPr>
          <w:rFonts w:hint="cs"/>
          <w:rtl/>
        </w:rPr>
        <w:t xml:space="preserve"> </w:t>
      </w:r>
      <w:r w:rsidR="003824F4">
        <w:rPr>
          <w:rFonts w:hint="cs"/>
          <w:rtl/>
        </w:rPr>
        <w:t>1</w:t>
      </w:r>
      <w:r w:rsidR="00CA0C4B" w:rsidRPr="003824F4">
        <w:rPr>
          <w:rFonts w:hint="cs"/>
          <w:rtl/>
        </w:rPr>
        <w:t xml:space="preserve"> מציג את ערך ה- </w:t>
      </w:r>
      <m:oMath>
        <m:r>
          <w:rPr>
            <w:rFonts w:ascii="Cambria Math" w:hAnsi="Cambria Math"/>
          </w:rPr>
          <m:t>Z</m:t>
        </m:r>
      </m:oMath>
      <w:r w:rsidR="00CA0C4B" w:rsidRPr="003824F4">
        <w:rPr>
          <w:rFonts w:hint="cs"/>
          <w:rtl/>
        </w:rPr>
        <w:t xml:space="preserve"> המקסימאלי מתשואת מדד הייחוס</w:t>
      </w:r>
      <w:r w:rsidR="001A7484" w:rsidRPr="003824F4">
        <w:rPr>
          <w:rFonts w:hint="cs"/>
          <w:rtl/>
        </w:rPr>
        <w:t xml:space="preserve"> שהמנפיק יכול להציע למשקיע</w:t>
      </w:r>
      <w:r w:rsidR="00CA0C4B" w:rsidRPr="003824F4">
        <w:rPr>
          <w:rFonts w:hint="cs"/>
          <w:rtl/>
        </w:rPr>
        <w:t xml:space="preserve"> כפונקציה של התשואה המובטחת שהוא דורש וכפונקציה של הריבית חסרת הסיכון </w:t>
      </w:r>
      <m:oMath>
        <m:r>
          <w:rPr>
            <w:rFonts w:ascii="Cambria Math" w:hAnsi="Cambria Math"/>
          </w:rPr>
          <m:t>r</m:t>
        </m:r>
      </m:oMath>
      <w:r w:rsidR="00CA0C4B" w:rsidRPr="003824F4">
        <w:rPr>
          <w:rFonts w:hint="cs"/>
          <w:rtl/>
        </w:rPr>
        <w:t xml:space="preserve"> ושל סטיית התקן השנתית </w:t>
      </w:r>
      <m:oMath>
        <m:r>
          <w:rPr>
            <w:rFonts w:ascii="Cambria Math" w:hAnsi="Cambria Math"/>
          </w:rPr>
          <m:t>σ</m:t>
        </m:r>
      </m:oMath>
      <w:r w:rsidR="00CA0C4B" w:rsidRPr="003824F4">
        <w:rPr>
          <w:rFonts w:hint="cs"/>
          <w:rtl/>
        </w:rPr>
        <w:t xml:space="preserve"> של מדד שוק המניות.</w:t>
      </w:r>
      <w:r w:rsidR="003824F4" w:rsidRPr="003824F4">
        <w:rPr>
          <w:rStyle w:val="FootnoteReference"/>
          <w:rtl/>
        </w:rPr>
        <w:footnoteReference w:id="22"/>
      </w:r>
      <w:r w:rsidR="00CA0C4B" w:rsidRPr="003824F4">
        <w:rPr>
          <w:rFonts w:hint="cs"/>
          <w:rtl/>
        </w:rPr>
        <w:t xml:space="preserve"> ראוי לציין כי סביר שבתנאי תנודתיות גבוהה במדד </w:t>
      </w:r>
      <w:r w:rsidR="00B6633E">
        <w:rPr>
          <w:rFonts w:hint="cs"/>
          <w:rtl/>
        </w:rPr>
        <w:t xml:space="preserve">הייחוס, </w:t>
      </w:r>
      <w:r w:rsidR="00CA0C4B" w:rsidRPr="003824F4">
        <w:rPr>
          <w:rFonts w:hint="cs"/>
          <w:rtl/>
        </w:rPr>
        <w:t>המוצר המובנה לא יונפק משום שהוא יהיה יקר ולא אטרקטיבי, אולם עדיין בחרנו להציג זאת לצורך הניתוח והמחשת הבעייתיות של תנודתיות גבוהה על שוק המוצרים המובנים.</w:t>
      </w:r>
    </w:p>
    <w:p w14:paraId="146B82D1" w14:textId="7B561573" w:rsidR="003824F4" w:rsidRDefault="00DA04C3" w:rsidP="0039681B">
      <w:pPr>
        <w:spacing w:after="120" w:line="480" w:lineRule="auto"/>
        <w:rPr>
          <w:rtl/>
        </w:rPr>
      </w:pPr>
      <w:r>
        <w:rPr>
          <w:rFonts w:hint="cs"/>
          <w:rtl/>
        </w:rPr>
        <w:t xml:space="preserve">ציור 1 מתאר את </w:t>
      </w:r>
      <m:oMath>
        <m:r>
          <w:rPr>
            <w:rFonts w:ascii="Cambria Math" w:hAnsi="Cambria Math"/>
          </w:rPr>
          <m:t>Z</m:t>
        </m:r>
      </m:oMath>
      <w:r w:rsidR="00A3785A">
        <w:rPr>
          <w:rFonts w:hint="cs"/>
          <w:rtl/>
        </w:rPr>
        <w:t xml:space="preserve"> </w:t>
      </w:r>
      <w:r>
        <w:rPr>
          <w:rFonts w:hint="cs"/>
          <w:rtl/>
        </w:rPr>
        <w:t>כפונקציה של הריבית חסרת הסיכון וסטיית התקן של מדד המניות</w:t>
      </w:r>
      <w:r w:rsidR="00A3785A">
        <w:rPr>
          <w:rFonts w:hint="cs"/>
          <w:rtl/>
        </w:rPr>
        <w:t xml:space="preserve">, עבור שלושת המשקיעים השונים. </w:t>
      </w:r>
      <w:r w:rsidR="003824F4">
        <w:rPr>
          <w:rFonts w:hint="cs"/>
          <w:rtl/>
        </w:rPr>
        <w:t xml:space="preserve">כצפוי, התוצאות מראות כי הסתפקות בתשואה מובטחת נמוכה יותר ביחס לריבית חסרת הסיכון מעלה את אחוז החשיפה למדד שניתן להעניק למשקיע באמצעות המוצר המובנה, לשם המחשה, בהנחה כי </w:t>
      </w:r>
      <w:r w:rsidR="003824F4">
        <w:t>r=3%</w:t>
      </w:r>
      <w:r w:rsidR="003824F4">
        <w:rPr>
          <w:rFonts w:hint="cs"/>
          <w:rtl/>
        </w:rPr>
        <w:t xml:space="preserve"> ו- </w:t>
      </w:r>
      <m:oMath>
        <m:r>
          <w:rPr>
            <w:rFonts w:ascii="Cambria Math" w:hAnsi="Cambria Math"/>
          </w:rPr>
          <m:t>σ</m:t>
        </m:r>
        <m:r>
          <m:rPr>
            <m:sty m:val="p"/>
          </m:rPr>
          <w:rPr>
            <w:rFonts w:ascii="Cambria Math" w:hAnsi="Cambria Math"/>
          </w:rPr>
          <m:t>=10%</m:t>
        </m:r>
      </m:oMath>
      <w:r w:rsidR="003824F4">
        <w:rPr>
          <w:rFonts w:hint="cs"/>
          <w:rtl/>
        </w:rPr>
        <w:t xml:space="preserve"> אזי משקיע המעוניין בתשואה מובטחת של </w:t>
      </w:r>
      <w:r w:rsidR="003824F4">
        <w:t>G=2%</w:t>
      </w:r>
      <w:r w:rsidR="003824F4">
        <w:rPr>
          <w:rFonts w:hint="cs"/>
          <w:rtl/>
        </w:rPr>
        <w:t xml:space="preserve"> יקבל אחוז חשיפה למדד של </w:t>
      </w:r>
      <w:r w:rsidR="003824F4">
        <w:t>Z=13%</w:t>
      </w:r>
      <w:r w:rsidR="003824F4">
        <w:rPr>
          <w:rFonts w:hint="cs"/>
          <w:rtl/>
        </w:rPr>
        <w:t xml:space="preserve"> לעומת משקיע המעוניין להבטיח את הקרן בלבד (</w:t>
      </w:r>
      <w:r w:rsidR="003824F4">
        <w:t>G=0%</w:t>
      </w:r>
      <w:r w:rsidR="003824F4">
        <w:rPr>
          <w:rFonts w:hint="cs"/>
          <w:rtl/>
        </w:rPr>
        <w:t xml:space="preserve">) אשר יקבל </w:t>
      </w:r>
      <w:r w:rsidR="003824F4">
        <w:t>Z=63%</w:t>
      </w:r>
      <w:r w:rsidR="003824F4">
        <w:rPr>
          <w:rFonts w:hint="cs"/>
          <w:rtl/>
        </w:rPr>
        <w:t xml:space="preserve">. תוצאה זו נובעת מכך שהבטחת תשואה הקרובה לריבית </w:t>
      </w:r>
      <w:r w:rsidR="003824F4">
        <w:rPr>
          <w:rFonts w:hint="cs"/>
          <w:rtl/>
        </w:rPr>
        <w:lastRenderedPageBreak/>
        <w:t xml:space="preserve">השוק </w:t>
      </w:r>
      <w:r w:rsidR="00212924">
        <w:rPr>
          <w:rFonts w:hint="cs"/>
          <w:rtl/>
        </w:rPr>
        <w:t xml:space="preserve">מאפשרת </w:t>
      </w:r>
      <w:r w:rsidR="003824F4">
        <w:rPr>
          <w:rFonts w:hint="cs"/>
          <w:rtl/>
        </w:rPr>
        <w:t>רכישה של אופציות רכש</w:t>
      </w:r>
      <w:r w:rsidR="00212924">
        <w:rPr>
          <w:rFonts w:hint="cs"/>
          <w:rtl/>
        </w:rPr>
        <w:t xml:space="preserve"> (ל</w:t>
      </w:r>
      <w:r w:rsidR="003824F4">
        <w:rPr>
          <w:rFonts w:hint="cs"/>
          <w:rtl/>
        </w:rPr>
        <w:t>גידור</w:t>
      </w:r>
      <w:r w:rsidR="00212924">
        <w:rPr>
          <w:rFonts w:hint="cs"/>
          <w:rtl/>
        </w:rPr>
        <w:t>) בסכום נמוך יותר</w:t>
      </w:r>
      <w:r w:rsidR="003824F4">
        <w:rPr>
          <w:rFonts w:hint="cs"/>
          <w:rtl/>
        </w:rPr>
        <w:t xml:space="preserve"> </w:t>
      </w:r>
      <w:r w:rsidR="00212924">
        <w:rPr>
          <w:rFonts w:hint="cs"/>
          <w:rtl/>
        </w:rPr>
        <w:t xml:space="preserve">ולכן מאפשרת </w:t>
      </w:r>
      <w:r w:rsidR="00620195">
        <w:rPr>
          <w:rFonts w:hint="cs"/>
          <w:rtl/>
        </w:rPr>
        <w:t xml:space="preserve">רק </w:t>
      </w:r>
      <w:r w:rsidR="003824F4">
        <w:rPr>
          <w:rFonts w:hint="cs"/>
          <w:rtl/>
        </w:rPr>
        <w:t>אחוז חשיפה נמוך יותר לתשואת מדד הייחוס.</w:t>
      </w:r>
    </w:p>
    <w:p w14:paraId="3FD1DC8F" w14:textId="041CB1C4" w:rsidR="00EF3D0B" w:rsidRDefault="00F338AE" w:rsidP="00F23454">
      <w:pPr>
        <w:spacing w:after="120" w:line="480" w:lineRule="auto"/>
        <w:rPr>
          <w:rtl/>
        </w:rPr>
      </w:pPr>
      <w:r>
        <w:rPr>
          <w:noProof/>
          <w:lang w:eastAsia="en-US"/>
        </w:rPr>
        <w:drawing>
          <wp:inline distT="0" distB="0" distL="0" distR="0" wp14:anchorId="5BDC642C" wp14:editId="56A5B455">
            <wp:extent cx="5400000" cy="19440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lang w:eastAsia="en-US"/>
        </w:rPr>
        <w:drawing>
          <wp:inline distT="0" distB="0" distL="0" distR="0" wp14:anchorId="32448076" wp14:editId="551E9941">
            <wp:extent cx="5400000" cy="19440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F85C5A">
        <w:rPr>
          <w:noProof/>
          <w:lang w:eastAsia="en-US"/>
        </w:rPr>
        <w:drawing>
          <wp:inline distT="0" distB="0" distL="0" distR="0" wp14:anchorId="180B1809" wp14:editId="0F0C785C">
            <wp:extent cx="5400000" cy="19440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B5BEDA8" w14:textId="4B9D3004" w:rsidR="00F85C5A" w:rsidRDefault="00F23454" w:rsidP="0000482B">
      <w:pPr>
        <w:pStyle w:val="Caption"/>
        <w:spacing w:line="480" w:lineRule="auto"/>
        <w:rPr>
          <w:rtl/>
        </w:rPr>
      </w:pPr>
      <w:bookmarkStart w:id="14" w:name="_Ref514070135"/>
      <w:r>
        <w:rPr>
          <w:rFonts w:hint="cs"/>
          <w:b/>
          <w:bCs/>
          <w:rtl/>
        </w:rPr>
        <w:t>ציור</w:t>
      </w:r>
      <w:r w:rsidR="00B6633E" w:rsidRPr="003824F4">
        <w:rPr>
          <w:b/>
          <w:bCs/>
          <w:rtl/>
        </w:rPr>
        <w:t xml:space="preserve"> </w:t>
      </w:r>
      <w:r w:rsidR="00266BE6" w:rsidRPr="003824F4">
        <w:rPr>
          <w:b/>
          <w:bCs/>
          <w:rtl/>
        </w:rPr>
        <w:fldChar w:fldCharType="begin"/>
      </w:r>
      <w:r w:rsidR="00266BE6" w:rsidRPr="003824F4">
        <w:rPr>
          <w:b/>
          <w:bCs/>
          <w:rtl/>
        </w:rPr>
        <w:instrText xml:space="preserve"> </w:instrText>
      </w:r>
      <w:r w:rsidR="00266BE6" w:rsidRPr="003824F4">
        <w:rPr>
          <w:b/>
          <w:bCs/>
        </w:rPr>
        <w:instrText>SEQ</w:instrText>
      </w:r>
      <w:r w:rsidR="00266BE6" w:rsidRPr="003824F4">
        <w:rPr>
          <w:b/>
          <w:bCs/>
          <w:rtl/>
        </w:rPr>
        <w:instrText xml:space="preserve"> תרשים \* </w:instrText>
      </w:r>
      <w:r w:rsidR="00266BE6" w:rsidRPr="003824F4">
        <w:rPr>
          <w:b/>
          <w:bCs/>
        </w:rPr>
        <w:instrText>ARABIC</w:instrText>
      </w:r>
      <w:r w:rsidR="00266BE6" w:rsidRPr="003824F4">
        <w:rPr>
          <w:b/>
          <w:bCs/>
          <w:rtl/>
        </w:rPr>
        <w:instrText xml:space="preserve"> </w:instrText>
      </w:r>
      <w:r w:rsidR="00266BE6" w:rsidRPr="003824F4">
        <w:rPr>
          <w:b/>
          <w:bCs/>
          <w:rtl/>
        </w:rPr>
        <w:fldChar w:fldCharType="separate"/>
      </w:r>
      <w:r w:rsidR="00F078AE">
        <w:rPr>
          <w:b/>
          <w:bCs/>
          <w:noProof/>
          <w:rtl/>
        </w:rPr>
        <w:t>1</w:t>
      </w:r>
      <w:r w:rsidR="00266BE6" w:rsidRPr="003824F4">
        <w:rPr>
          <w:b/>
          <w:bCs/>
          <w:rtl/>
        </w:rPr>
        <w:fldChar w:fldCharType="end"/>
      </w:r>
      <w:bookmarkEnd w:id="14"/>
      <w:r w:rsidR="00266BE6" w:rsidRPr="003824F4">
        <w:rPr>
          <w:b/>
          <w:bCs/>
          <w:rtl/>
        </w:rPr>
        <w:t>.</w:t>
      </w:r>
      <w:r w:rsidR="00266BE6">
        <w:rPr>
          <w:rFonts w:hint="cs"/>
          <w:rtl/>
        </w:rPr>
        <w:t xml:space="preserve"> </w:t>
      </w:r>
      <w:r w:rsidR="00266BE6">
        <w:rPr>
          <w:rFonts w:hint="cs"/>
          <w:noProof/>
          <w:rtl/>
        </w:rPr>
        <w:t xml:space="preserve">החלק היחסי </w:t>
      </w:r>
      <w:r w:rsidR="00266BE6" w:rsidRPr="00C36C48">
        <w:rPr>
          <w:rFonts w:hint="cs"/>
          <w:noProof/>
          <w:rtl/>
        </w:rPr>
        <w:t>(</w:t>
      </w:r>
      <w:r w:rsidR="00266BE6">
        <w:rPr>
          <w:rFonts w:hint="cs"/>
          <w:noProof/>
        </w:rPr>
        <w:t>Z</w:t>
      </w:r>
      <w:r w:rsidR="00266BE6">
        <w:rPr>
          <w:rFonts w:hint="cs"/>
          <w:noProof/>
          <w:rtl/>
        </w:rPr>
        <w:t xml:space="preserve">, </w:t>
      </w:r>
      <w:r w:rsidR="00266BE6" w:rsidRPr="00C36C48">
        <w:rPr>
          <w:rFonts w:hint="cs"/>
          <w:noProof/>
          <w:rtl/>
        </w:rPr>
        <w:t xml:space="preserve">ב-%) </w:t>
      </w:r>
      <w:r w:rsidR="00AF3072">
        <w:rPr>
          <w:rFonts w:hint="cs"/>
          <w:noProof/>
          <w:rtl/>
        </w:rPr>
        <w:t xml:space="preserve">המקסימלי </w:t>
      </w:r>
      <w:r w:rsidR="00266BE6" w:rsidRPr="00C36C48">
        <w:rPr>
          <w:rFonts w:hint="cs"/>
          <w:noProof/>
          <w:rtl/>
        </w:rPr>
        <w:t xml:space="preserve">מתשואת </w:t>
      </w:r>
      <w:r w:rsidR="00266BE6">
        <w:rPr>
          <w:rFonts w:hint="cs"/>
          <w:noProof/>
          <w:rtl/>
        </w:rPr>
        <w:t>מדד הייחוס שה</w:t>
      </w:r>
      <w:r w:rsidR="00AF3072">
        <w:rPr>
          <w:rFonts w:hint="cs"/>
          <w:noProof/>
          <w:rtl/>
        </w:rPr>
        <w:t>מנפיק יכול להציע ל</w:t>
      </w:r>
      <w:r w:rsidR="00266BE6">
        <w:rPr>
          <w:rFonts w:hint="cs"/>
          <w:noProof/>
          <w:rtl/>
        </w:rPr>
        <w:t xml:space="preserve">משקיע כפונקציה של הריבית חסרת הסיכון וסטיית התקן השנתית של תשואת מדד הייחוס לשוק המניות. </w:t>
      </w:r>
      <w:r>
        <w:rPr>
          <w:rFonts w:hint="cs"/>
          <w:noProof/>
          <w:rtl/>
        </w:rPr>
        <w:t>הציור</w:t>
      </w:r>
      <w:r w:rsidR="00B6633E">
        <w:rPr>
          <w:rFonts w:hint="cs"/>
          <w:noProof/>
          <w:rtl/>
        </w:rPr>
        <w:t xml:space="preserve"> </w:t>
      </w:r>
      <w:r w:rsidR="00266BE6">
        <w:rPr>
          <w:rFonts w:hint="cs"/>
          <w:noProof/>
          <w:rtl/>
        </w:rPr>
        <w:t>מציג ניתוח רגישות עבור שלושה סוגי משקיעים שונים: (</w:t>
      </w:r>
      <w:r w:rsidR="00266BE6">
        <w:rPr>
          <w:noProof/>
        </w:rPr>
        <w:t>1</w:t>
      </w:r>
      <w:r w:rsidR="00266BE6">
        <w:rPr>
          <w:rFonts w:hint="cs"/>
          <w:noProof/>
          <w:rtl/>
        </w:rPr>
        <w:t xml:space="preserve">) משקיע המעוניין להבטיח תשלום </w:t>
      </w:r>
      <w:r w:rsidR="00266BE6">
        <w:rPr>
          <w:rFonts w:hint="cs"/>
          <w:rtl/>
        </w:rPr>
        <w:t xml:space="preserve">בגובה של </w:t>
      </w:r>
      <w:r w:rsidR="00266BE6">
        <w:t>97%</w:t>
      </w:r>
      <w:r w:rsidR="00266BE6">
        <w:rPr>
          <w:rFonts w:hint="cs"/>
          <w:rtl/>
        </w:rPr>
        <w:t xml:space="preserve"> משווי התיק שלו (</w:t>
      </w:r>
      <m:oMath>
        <m:r>
          <w:rPr>
            <w:rFonts w:ascii="Cambria Math" w:hAnsi="Cambria Math"/>
          </w:rPr>
          <m:t>G=-3%</m:t>
        </m:r>
      </m:oMath>
      <w:r w:rsidR="00266BE6">
        <w:rPr>
          <w:rFonts w:hint="cs"/>
          <w:rtl/>
        </w:rPr>
        <w:t xml:space="preserve">), </w:t>
      </w:r>
      <w:r w:rsidR="00266BE6">
        <w:rPr>
          <w:rFonts w:hint="cs"/>
          <w:noProof/>
          <w:rtl/>
        </w:rPr>
        <w:t>(</w:t>
      </w:r>
      <w:r w:rsidR="00266BE6">
        <w:rPr>
          <w:noProof/>
        </w:rPr>
        <w:t>2</w:t>
      </w:r>
      <w:r w:rsidR="00266BE6">
        <w:rPr>
          <w:rFonts w:hint="cs"/>
          <w:noProof/>
          <w:rtl/>
        </w:rPr>
        <w:t>) משקיע המעוניין להבטיח את הקרן בלבד (</w:t>
      </w:r>
      <m:oMath>
        <m:r>
          <w:rPr>
            <w:rFonts w:ascii="Cambria Math" w:hAnsi="Cambria Math"/>
          </w:rPr>
          <m:t>G=0%</m:t>
        </m:r>
      </m:oMath>
      <w:r w:rsidR="00266BE6">
        <w:rPr>
          <w:rFonts w:hint="cs"/>
          <w:noProof/>
          <w:rtl/>
        </w:rPr>
        <w:t>) ו- (</w:t>
      </w:r>
      <w:r w:rsidR="00266BE6">
        <w:rPr>
          <w:noProof/>
        </w:rPr>
        <w:t>3</w:t>
      </w:r>
      <w:r w:rsidR="00266BE6">
        <w:rPr>
          <w:rFonts w:hint="cs"/>
          <w:noProof/>
          <w:rtl/>
        </w:rPr>
        <w:t xml:space="preserve">) משקיע המעוניין בהבטחת תשואה מינימאלית של </w:t>
      </w:r>
      <m:oMath>
        <m:r>
          <m:rPr>
            <m:sty m:val="p"/>
          </m:rPr>
          <w:rPr>
            <w:rFonts w:ascii="Cambria Math" w:hAnsi="Cambria Math"/>
            <w:noProof/>
          </w:rPr>
          <m:t>G=2%</m:t>
        </m:r>
      </m:oMath>
      <w:r w:rsidR="00266BE6">
        <w:rPr>
          <w:rFonts w:hint="cs"/>
          <w:noProof/>
          <w:rtl/>
        </w:rPr>
        <w:t xml:space="preserve">. </w:t>
      </w:r>
      <w:r w:rsidR="00266BE6">
        <w:rPr>
          <w:rFonts w:hint="cs"/>
          <w:caps w:val="0"/>
          <w:rtl/>
        </w:rPr>
        <w:t>המוצר המובנה מוגדר לתקופה של שנה קדימה (</w:t>
      </w:r>
      <m:oMath>
        <m:r>
          <w:rPr>
            <w:rFonts w:ascii="Cambria Math" w:hAnsi="Cambria Math"/>
          </w:rPr>
          <m:t>T=1</m:t>
        </m:r>
      </m:oMath>
      <w:r w:rsidR="00266BE6">
        <w:rPr>
          <w:rFonts w:hint="cs"/>
          <w:caps w:val="0"/>
          <w:rtl/>
        </w:rPr>
        <w:t xml:space="preserve">), תחת ההנחה כי תשואת הדיבידנד של המדד הינה </w:t>
      </w:r>
      <m:oMath>
        <m:r>
          <w:rPr>
            <w:rFonts w:ascii="Cambria Math" w:hAnsi="Cambria Math"/>
          </w:rPr>
          <m:t>q</m:t>
        </m:r>
        <m:r>
          <m:rPr>
            <m:sty m:val="p"/>
          </m:rPr>
          <w:rPr>
            <w:rFonts w:ascii="Cambria Math" w:hAnsi="Cambria Math"/>
            <w:caps w:val="0"/>
          </w:rPr>
          <m:t>=3%</m:t>
        </m:r>
      </m:oMath>
      <w:r w:rsidR="00266BE6">
        <w:rPr>
          <w:rFonts w:hint="cs"/>
          <w:caps w:val="0"/>
          <w:rtl/>
        </w:rPr>
        <w:t xml:space="preserve">, העמלה המשולמת עבור המנפיק היא </w:t>
      </w:r>
      <m:oMath>
        <m:r>
          <w:rPr>
            <w:rFonts w:ascii="Cambria Math" w:hAnsi="Cambria Math"/>
          </w:rPr>
          <m:t>M</m:t>
        </m:r>
        <m:r>
          <w:rPr>
            <w:rFonts w:ascii="Cambria Math" w:hAnsi="Cambria Math"/>
            <w:caps w:val="0"/>
          </w:rPr>
          <m:t>=0.5%</m:t>
        </m:r>
      </m:oMath>
      <w:r w:rsidR="00266BE6">
        <w:rPr>
          <w:rFonts w:hint="cs"/>
          <w:caps w:val="0"/>
          <w:rtl/>
        </w:rPr>
        <w:t xml:space="preserve"> מתוך שווי ההשקעה ועלויות התפעול של המנפיק הינן בשווי של </w:t>
      </w:r>
      <m:oMath>
        <m:r>
          <w:rPr>
            <w:rFonts w:ascii="Cambria Math" w:hAnsi="Cambria Math"/>
          </w:rPr>
          <m:t>J=1%</m:t>
        </m:r>
      </m:oMath>
      <w:r w:rsidR="00266BE6">
        <w:rPr>
          <w:rFonts w:hint="cs"/>
          <w:rtl/>
        </w:rPr>
        <w:t xml:space="preserve"> מתוך סך עלויות הגידור</w:t>
      </w:r>
    </w:p>
    <w:p w14:paraId="446D25FC" w14:textId="77777777" w:rsidR="00A3785A" w:rsidRPr="00D04796" w:rsidRDefault="00A3785A" w:rsidP="00A3785A">
      <w:pPr>
        <w:spacing w:after="120" w:line="480" w:lineRule="auto"/>
        <w:rPr>
          <w:rtl/>
        </w:rPr>
      </w:pPr>
      <w:r>
        <w:rPr>
          <w:rFonts w:hint="cs"/>
          <w:rtl/>
        </w:rPr>
        <w:lastRenderedPageBreak/>
        <w:t xml:space="preserve">ציור 1 מראה כי </w:t>
      </w:r>
      <m:oMath>
        <m:r>
          <w:rPr>
            <w:rFonts w:ascii="Cambria Math" w:hAnsi="Cambria Math"/>
          </w:rPr>
          <m:t>Z</m:t>
        </m:r>
      </m:oMath>
      <w:r>
        <w:rPr>
          <w:rFonts w:hint="cs"/>
          <w:rtl/>
        </w:rPr>
        <w:t xml:space="preserve"> מושפע באופן משמעותי </w:t>
      </w:r>
      <w:r w:rsidRPr="00D04796">
        <w:rPr>
          <w:rFonts w:hint="cs"/>
          <w:rtl/>
        </w:rPr>
        <w:t>מהריבית חסרת הסיכון בשוק</w:t>
      </w:r>
      <w:r>
        <w:rPr>
          <w:rFonts w:hint="cs"/>
          <w:rtl/>
        </w:rPr>
        <w:t xml:space="preserve"> וכי </w:t>
      </w:r>
      <w:r w:rsidRPr="00D04796">
        <w:rPr>
          <w:rFonts w:hint="cs"/>
          <w:rtl/>
        </w:rPr>
        <w:t xml:space="preserve">ניתן להבטיח אחוז גבוה יותר </w:t>
      </w:r>
      <w:r>
        <w:rPr>
          <w:rFonts w:hint="cs"/>
          <w:rtl/>
        </w:rPr>
        <w:t>מתשואת המדד</w:t>
      </w:r>
      <w:r w:rsidRPr="00D04796">
        <w:rPr>
          <w:rFonts w:hint="cs"/>
          <w:rtl/>
        </w:rPr>
        <w:t xml:space="preserve"> כאשר הריבית חסרת הסיכון </w:t>
      </w:r>
      <w:r>
        <w:rPr>
          <w:rFonts w:hint="cs"/>
          <w:rtl/>
        </w:rPr>
        <w:t xml:space="preserve">עולה. התוצאות מראות כי בסביבת ריבית נמוכה </w:t>
      </w:r>
      <w:r w:rsidRPr="00D04796">
        <w:rPr>
          <w:rFonts w:hint="cs"/>
          <w:rtl/>
        </w:rPr>
        <w:t xml:space="preserve">של </w:t>
      </w:r>
      <w:r>
        <w:t>0.1%</w:t>
      </w:r>
      <w:r w:rsidRPr="00D04796">
        <w:rPr>
          <w:rFonts w:hint="cs"/>
          <w:rtl/>
        </w:rPr>
        <w:t xml:space="preserve"> ו</w:t>
      </w:r>
      <w:r>
        <w:rPr>
          <w:rFonts w:hint="cs"/>
          <w:rtl/>
        </w:rPr>
        <w:t>ְ</w:t>
      </w:r>
      <w:r w:rsidRPr="00D04796">
        <w:rPr>
          <w:rFonts w:hint="cs"/>
          <w:rtl/>
        </w:rPr>
        <w:t xml:space="preserve">- </w:t>
      </w:r>
      <w:r>
        <w:t>0.5%</w:t>
      </w:r>
      <w:r>
        <w:rPr>
          <w:rFonts w:hint="cs"/>
          <w:rtl/>
        </w:rPr>
        <w:t>,</w:t>
      </w:r>
      <w:r w:rsidRPr="00D04796">
        <w:rPr>
          <w:rFonts w:hint="cs"/>
          <w:rtl/>
        </w:rPr>
        <w:t xml:space="preserve"> כפי שהיא נסחרת כיום, לא ניתן לספק למשקיעים תשואה מובטחת</w:t>
      </w:r>
      <w:r>
        <w:rPr>
          <w:rFonts w:hint="cs"/>
          <w:rtl/>
        </w:rPr>
        <w:t xml:space="preserve"> חיובית</w:t>
      </w:r>
      <w:r w:rsidRPr="00D04796">
        <w:rPr>
          <w:rFonts w:hint="cs"/>
          <w:rtl/>
        </w:rPr>
        <w:t xml:space="preserve"> ואף לא את</w:t>
      </w:r>
      <w:r>
        <w:rPr>
          <w:rFonts w:hint="cs"/>
          <w:rtl/>
        </w:rPr>
        <w:t xml:space="preserve"> הקרן, </w:t>
      </w:r>
      <w:r w:rsidRPr="00D04796">
        <w:rPr>
          <w:rFonts w:hint="cs"/>
          <w:rtl/>
        </w:rPr>
        <w:t xml:space="preserve">ועל כן </w:t>
      </w:r>
      <w:r>
        <w:rPr>
          <w:rFonts w:hint="cs"/>
          <w:rtl/>
        </w:rPr>
        <w:t xml:space="preserve">משקיע המעוניין ברכישת המוצר המובנה ייאלץ להסתפק בהגנה על </w:t>
      </w:r>
      <w:r w:rsidRPr="00D04796">
        <w:rPr>
          <w:rFonts w:hint="cs"/>
          <w:rtl/>
        </w:rPr>
        <w:t>חלק מן החיסכון</w:t>
      </w:r>
      <w:r>
        <w:rPr>
          <w:rFonts w:hint="cs"/>
          <w:rtl/>
        </w:rPr>
        <w:t xml:space="preserve"> בלבד</w:t>
      </w:r>
      <w:r w:rsidRPr="00D04796">
        <w:rPr>
          <w:rFonts w:hint="cs"/>
          <w:rtl/>
        </w:rPr>
        <w:t xml:space="preserve">. יחד עם זאת, התוצאות מראות כי המוצר המובנה יכול להבטיח את תשלום הקרן בסביבת ריבית הגבוהה מ- </w:t>
      </w:r>
      <w:r>
        <w:t>1%</w:t>
      </w:r>
      <w:r>
        <w:rPr>
          <w:rFonts w:hint="cs"/>
          <w:rtl/>
        </w:rPr>
        <w:t xml:space="preserve"> והבטחת </w:t>
      </w:r>
      <w:r w:rsidRPr="00D04796">
        <w:rPr>
          <w:rFonts w:hint="cs"/>
          <w:rtl/>
        </w:rPr>
        <w:t xml:space="preserve">תשואה של </w:t>
      </w:r>
      <w:r>
        <w:t>2%</w:t>
      </w:r>
      <w:r w:rsidRPr="00D04796">
        <w:rPr>
          <w:rFonts w:hint="cs"/>
          <w:rtl/>
        </w:rPr>
        <w:t xml:space="preserve"> בסביבת ריבית חסרת סיכון הנסחרת מעל ל- </w:t>
      </w:r>
      <w:r>
        <w:t>3%</w:t>
      </w:r>
      <w:r w:rsidRPr="00D04796">
        <w:rPr>
          <w:rFonts w:hint="cs"/>
          <w:rtl/>
        </w:rPr>
        <w:t xml:space="preserve"> </w:t>
      </w:r>
      <w:r>
        <w:rPr>
          <w:rFonts w:hint="cs"/>
          <w:rtl/>
        </w:rPr>
        <w:t xml:space="preserve">לערך. </w:t>
      </w:r>
    </w:p>
    <w:p w14:paraId="7A5EED48" w14:textId="7064FBEC" w:rsidR="00171E17" w:rsidRPr="00A14C49" w:rsidRDefault="00171E17" w:rsidP="00AE0FF7">
      <w:pPr>
        <w:spacing w:after="120" w:line="480" w:lineRule="auto"/>
        <w:rPr>
          <w:rtl/>
        </w:rPr>
      </w:pPr>
      <w:del w:id="15" w:author="Elroi Hadad" w:date="2019-07-28T13:10:00Z">
        <w:r w:rsidRPr="00A14C49" w:rsidDel="00903AC5">
          <w:rPr>
            <w:rtl/>
          </w:rPr>
          <w:fldChar w:fldCharType="begin"/>
        </w:r>
        <w:r w:rsidRPr="00A14C49" w:rsidDel="00903AC5">
          <w:rPr>
            <w:rtl/>
          </w:rPr>
          <w:delInstrText xml:space="preserve"> </w:delInstrText>
        </w:r>
        <w:r w:rsidRPr="00A14C49" w:rsidDel="00903AC5">
          <w:rPr>
            <w:rFonts w:hint="cs"/>
          </w:rPr>
          <w:delInstrText>REF</w:delInstrText>
        </w:r>
        <w:r w:rsidRPr="00A14C49" w:rsidDel="00903AC5">
          <w:rPr>
            <w:rFonts w:hint="cs"/>
            <w:rtl/>
          </w:rPr>
          <w:delInstrText xml:space="preserve"> _</w:delInstrText>
        </w:r>
        <w:r w:rsidRPr="00A14C49" w:rsidDel="00903AC5">
          <w:rPr>
            <w:rFonts w:hint="cs"/>
          </w:rPr>
          <w:delInstrText>Ref462735727 \h</w:delInstrText>
        </w:r>
        <w:r w:rsidRPr="00A14C49" w:rsidDel="00903AC5">
          <w:rPr>
            <w:rtl/>
          </w:rPr>
          <w:delInstrText xml:space="preserve">  \* </w:delInstrText>
        </w:r>
        <w:r w:rsidRPr="00A14C49" w:rsidDel="00903AC5">
          <w:delInstrText>MERGEFORMAT</w:delInstrText>
        </w:r>
        <w:r w:rsidRPr="00A14C49" w:rsidDel="00903AC5">
          <w:rPr>
            <w:rtl/>
          </w:rPr>
          <w:delInstrText xml:space="preserve"> </w:delInstrText>
        </w:r>
        <w:r w:rsidR="00903AC5" w:rsidDel="00903AC5">
          <w:rPr>
            <w:rtl/>
          </w:rPr>
          <w:fldChar w:fldCharType="separate"/>
        </w:r>
        <w:r w:rsidRPr="00A14C49" w:rsidDel="00903AC5">
          <w:rPr>
            <w:rtl/>
          </w:rPr>
          <w:fldChar w:fldCharType="end"/>
        </w:r>
      </w:del>
      <w:r w:rsidRPr="00A14C49">
        <w:rPr>
          <w:rFonts w:hint="cs"/>
          <w:rtl/>
        </w:rPr>
        <w:t xml:space="preserve">בנוסף </w:t>
      </w:r>
      <w:r w:rsidR="00F23454">
        <w:rPr>
          <w:rFonts w:hint="cs"/>
          <w:rtl/>
        </w:rPr>
        <w:t>ציור</w:t>
      </w:r>
      <w:r w:rsidR="00B6633E">
        <w:rPr>
          <w:rFonts w:hint="cs"/>
          <w:rtl/>
        </w:rPr>
        <w:t xml:space="preserve"> </w:t>
      </w:r>
      <w:r w:rsidR="003824F4">
        <w:rPr>
          <w:rFonts w:hint="cs"/>
          <w:rtl/>
        </w:rPr>
        <w:t xml:space="preserve">1 </w:t>
      </w:r>
      <w:r w:rsidRPr="00A14C49">
        <w:rPr>
          <w:rFonts w:hint="cs"/>
          <w:rtl/>
        </w:rPr>
        <w:t>מראה כי סטיית התקן השנתית של מדד מח</w:t>
      </w:r>
      <w:r>
        <w:rPr>
          <w:rFonts w:hint="cs"/>
          <w:rtl/>
        </w:rPr>
        <w:t xml:space="preserve">ירי המניות משפיעה באופן ניכר על </w:t>
      </w:r>
      <m:oMath>
        <m:r>
          <w:rPr>
            <w:rFonts w:ascii="Cambria Math" w:hAnsi="Cambria Math"/>
          </w:rPr>
          <m:t>Z</m:t>
        </m:r>
      </m:oMath>
      <w:r w:rsidR="00DD0BB5">
        <w:rPr>
          <w:rFonts w:hint="cs"/>
          <w:rtl/>
        </w:rPr>
        <w:t>,</w:t>
      </w:r>
      <w:r w:rsidRPr="00A14C49">
        <w:rPr>
          <w:rFonts w:hint="cs"/>
          <w:rtl/>
        </w:rPr>
        <w:t xml:space="preserve"> לשם המחשה, כאשר הריבית חסרת סיכון </w:t>
      </w:r>
      <w:r w:rsidR="00AC734C">
        <w:rPr>
          <w:rFonts w:hint="cs"/>
          <w:rtl/>
        </w:rPr>
        <w:t xml:space="preserve">היא </w:t>
      </w:r>
      <m:oMath>
        <m:r>
          <w:rPr>
            <w:rFonts w:ascii="Cambria Math" w:hAnsi="Cambria Math"/>
          </w:rPr>
          <m:t>r=4%</m:t>
        </m:r>
      </m:oMath>
      <w:r w:rsidRPr="00A14C49">
        <w:rPr>
          <w:rFonts w:hint="cs"/>
          <w:rtl/>
        </w:rPr>
        <w:t>, המוצר המובנה מציע למשקיע המעוניין להגן על הקרן בלבד</w:t>
      </w:r>
      <w:r w:rsidR="00DD0BB5">
        <w:rPr>
          <w:rFonts w:hint="cs"/>
          <w:rtl/>
        </w:rPr>
        <w:t xml:space="preserve"> (</w:t>
      </w:r>
      <w:r w:rsidR="00DD0BB5">
        <w:t>G=0%</w:t>
      </w:r>
      <w:r w:rsidR="00DD0BB5">
        <w:rPr>
          <w:rFonts w:hint="cs"/>
          <w:rtl/>
        </w:rPr>
        <w:t>)</w:t>
      </w:r>
      <w:r w:rsidRPr="00A14C49">
        <w:rPr>
          <w:rFonts w:hint="cs"/>
          <w:rtl/>
        </w:rPr>
        <w:t xml:space="preserve"> </w:t>
      </w:r>
      <w:r w:rsidRPr="00C36C48">
        <w:rPr>
          <w:rFonts w:hint="cs"/>
          <w:rtl/>
        </w:rPr>
        <w:t xml:space="preserve">חלק יחסי </w:t>
      </w:r>
      <w:r>
        <w:rPr>
          <w:rFonts w:hint="cs"/>
          <w:rtl/>
        </w:rPr>
        <w:t xml:space="preserve">של </w:t>
      </w:r>
      <w:r w:rsidR="00DD0BB5">
        <w:t>Z=</w:t>
      </w:r>
      <w:r>
        <w:t>34%</w:t>
      </w:r>
      <w:r>
        <w:rPr>
          <w:rFonts w:hint="cs"/>
          <w:rtl/>
        </w:rPr>
        <w:t xml:space="preserve"> בלבד </w:t>
      </w:r>
      <w:r w:rsidR="00DD0BB5">
        <w:rPr>
          <w:rFonts w:hint="cs"/>
          <w:rtl/>
        </w:rPr>
        <w:t>כאשר</w:t>
      </w:r>
      <w:r>
        <w:rPr>
          <w:rFonts w:hint="cs"/>
          <w:rtl/>
        </w:rPr>
        <w:t xml:space="preserve"> קיימת תנודתיות גבוהה במחירי המניות (</w:t>
      </w:r>
      <m:oMath>
        <m:r>
          <w:rPr>
            <w:rFonts w:ascii="Cambria Math" w:hAnsi="Cambria Math"/>
          </w:rPr>
          <m:t>σ=25%</m:t>
        </m:r>
      </m:oMath>
      <w:r>
        <w:rPr>
          <w:rFonts w:hint="cs"/>
          <w:rtl/>
        </w:rPr>
        <w:t xml:space="preserve">) לעומת </w:t>
      </w:r>
      <w:r w:rsidR="00DD0BB5">
        <w:t>Z=</w:t>
      </w:r>
      <w:r>
        <w:t>78%</w:t>
      </w:r>
      <w:r>
        <w:rPr>
          <w:rFonts w:hint="cs"/>
          <w:rtl/>
        </w:rPr>
        <w:t xml:space="preserve"> כאשר שוק המניות נסחר באופן יציב למדי (</w:t>
      </w:r>
      <m:oMath>
        <m:r>
          <w:rPr>
            <w:rFonts w:ascii="Cambria Math" w:hAnsi="Cambria Math"/>
          </w:rPr>
          <m:t>σ=10%</m:t>
        </m:r>
      </m:oMath>
      <w:r w:rsidRPr="00A14C49">
        <w:rPr>
          <w:rFonts w:hint="cs"/>
          <w:rtl/>
        </w:rPr>
        <w:t xml:space="preserve">). הפער הניכר ב- </w:t>
      </w:r>
      <m:oMath>
        <m:r>
          <w:rPr>
            <w:rFonts w:ascii="Cambria Math" w:hAnsi="Cambria Math"/>
          </w:rPr>
          <m:t>Z</m:t>
        </m:r>
      </m:oMath>
      <w:r w:rsidRPr="00A14C49">
        <w:rPr>
          <w:rFonts w:hint="cs"/>
          <w:rtl/>
        </w:rPr>
        <w:t xml:space="preserve"> </w:t>
      </w:r>
      <w:r w:rsidR="00DD0BB5">
        <w:rPr>
          <w:rFonts w:hint="cs"/>
          <w:rtl/>
        </w:rPr>
        <w:t>הינו</w:t>
      </w:r>
      <w:r w:rsidRPr="00A14C49">
        <w:rPr>
          <w:rFonts w:hint="cs"/>
          <w:rtl/>
        </w:rPr>
        <w:t xml:space="preserve"> כתוצאה מהתייקרות משמעותית במחיר האופציה בעקבות העלייה בסטיית התקן</w:t>
      </w:r>
      <w:r w:rsidR="00DD0BB5">
        <w:rPr>
          <w:rFonts w:hint="cs"/>
          <w:rtl/>
        </w:rPr>
        <w:t xml:space="preserve">, ועל כן </w:t>
      </w:r>
      <w:r w:rsidRPr="00A14C49">
        <w:rPr>
          <w:rFonts w:hint="cs"/>
          <w:rtl/>
        </w:rPr>
        <w:t xml:space="preserve">בתקופות </w:t>
      </w:r>
      <w:r>
        <w:rPr>
          <w:rFonts w:hint="cs"/>
          <w:rtl/>
        </w:rPr>
        <w:t>של חוסר וודאות (</w:t>
      </w:r>
      <w:r w:rsidRPr="00A14C49">
        <w:rPr>
          <w:rFonts w:hint="cs"/>
          <w:rtl/>
        </w:rPr>
        <w:t>כדוגמת משבר הסאב-פריים</w:t>
      </w:r>
      <w:r>
        <w:rPr>
          <w:rFonts w:hint="cs"/>
          <w:rtl/>
        </w:rPr>
        <w:t>)</w:t>
      </w:r>
      <w:r w:rsidRPr="00A14C49">
        <w:rPr>
          <w:rFonts w:hint="cs"/>
          <w:rtl/>
        </w:rPr>
        <w:t xml:space="preserve"> שבה תנודתיות מחירי המניות גבוהה סביר כי הגוף </w:t>
      </w:r>
      <w:r w:rsidR="00CB7CD8">
        <w:rPr>
          <w:rFonts w:hint="cs"/>
          <w:rtl/>
        </w:rPr>
        <w:t>הפנסיוני</w:t>
      </w:r>
      <w:r w:rsidRPr="00A14C49">
        <w:rPr>
          <w:rFonts w:hint="cs"/>
          <w:rtl/>
        </w:rPr>
        <w:t xml:space="preserve"> </w:t>
      </w:r>
      <w:r w:rsidR="00D778EC">
        <w:rPr>
          <w:rFonts w:hint="cs"/>
          <w:rtl/>
        </w:rPr>
        <w:t>יתקשה</w:t>
      </w:r>
      <w:r w:rsidRPr="00A14C49">
        <w:rPr>
          <w:rFonts w:hint="cs"/>
          <w:rtl/>
        </w:rPr>
        <w:t xml:space="preserve"> להציע למשקיעים מוצר מובנה מבטיח תשואה.</w:t>
      </w:r>
      <w:r>
        <w:rPr>
          <w:rFonts w:hint="cs"/>
          <w:rtl/>
        </w:rPr>
        <w:t xml:space="preserve"> אף על פי כן, בתקופות של חוסר ודאות מרבית המשקיעים מחפשים ביטחון כלכלי, לרוב על ידי רכישה של נכסים איכותיים הנחשבים בטוחים יותר כפי שבא לידי במאמרים של </w:t>
      </w:r>
      <w:r w:rsidRPr="00505854">
        <w:t>Longstaff (2004)</w:t>
      </w:r>
      <w:r w:rsidRPr="00505854">
        <w:rPr>
          <w:rFonts w:hint="cs"/>
          <w:rtl/>
        </w:rPr>
        <w:t xml:space="preserve"> וְ- </w:t>
      </w:r>
      <w:r w:rsidRPr="00505854">
        <w:t>Næs</w:t>
      </w:r>
      <w:r>
        <w:t xml:space="preserve"> et al.</w:t>
      </w:r>
      <w:r w:rsidRPr="00505854">
        <w:t xml:space="preserve"> (2011)</w:t>
      </w:r>
      <w:r>
        <w:rPr>
          <w:rFonts w:hint="cs"/>
          <w:rtl/>
        </w:rPr>
        <w:t xml:space="preserve">, ועל כן סביר כי בתקופות אלו יהיה ביקוש גבוה למוצר מובנה המבטיח תשואה, למרות החלק היחסי הנמוך שהוא מציע ללקוח מתשואת מדד המניות.  </w:t>
      </w:r>
    </w:p>
    <w:p w14:paraId="392A11F5" w14:textId="388190B2" w:rsidR="00BA7A5B" w:rsidRDefault="00012571" w:rsidP="00F23454">
      <w:pPr>
        <w:spacing w:after="120" w:line="480" w:lineRule="auto"/>
        <w:rPr>
          <w:rtl/>
        </w:rPr>
      </w:pPr>
      <w:r>
        <w:rPr>
          <w:rFonts w:hint="cs"/>
          <w:rtl/>
        </w:rPr>
        <w:t xml:space="preserve">מובהר כי עלות המוצר המובנה עבור המשקיע </w:t>
      </w:r>
      <w:r w:rsidR="00F93C14">
        <w:rPr>
          <w:rFonts w:hint="cs"/>
          <w:rtl/>
        </w:rPr>
        <w:t>קטנה</w:t>
      </w:r>
      <w:r>
        <w:rPr>
          <w:rFonts w:hint="cs"/>
          <w:rtl/>
        </w:rPr>
        <w:t xml:space="preserve"> כפונקציה של </w:t>
      </w:r>
      <w:r w:rsidR="00F93C14">
        <w:rPr>
          <w:rFonts w:hint="cs"/>
          <w:rtl/>
        </w:rPr>
        <w:t>גובה התשואה המובטחת</w:t>
      </w:r>
      <w:r>
        <w:rPr>
          <w:rFonts w:hint="cs"/>
          <w:rtl/>
        </w:rPr>
        <w:t xml:space="preserve"> </w:t>
      </w:r>
      <w:r w:rsidR="00F93C14">
        <w:rPr>
          <w:rFonts w:hint="cs"/>
          <w:rtl/>
        </w:rPr>
        <w:t xml:space="preserve">שהמשקיע בוחר ביחס לריבית חסרת הסיכון </w:t>
      </w:r>
      <m:oMath>
        <m:r>
          <w:rPr>
            <w:rFonts w:ascii="Cambria Math" w:hAnsi="Cambria Math"/>
          </w:rPr>
          <m:t>r</m:t>
        </m:r>
      </m:oMath>
      <w:r w:rsidR="00F93C14">
        <w:rPr>
          <w:rFonts w:hint="cs"/>
          <w:rtl/>
        </w:rPr>
        <w:t xml:space="preserve"> הנתונה לאותה נקודת זמן, </w:t>
      </w:r>
      <w:r w:rsidR="00CE30E3">
        <w:rPr>
          <w:rFonts w:hint="cs"/>
          <w:rtl/>
        </w:rPr>
        <w:t xml:space="preserve">שכן </w:t>
      </w:r>
      <w:r w:rsidR="00F93C14">
        <w:rPr>
          <w:rFonts w:hint="cs"/>
          <w:rtl/>
        </w:rPr>
        <w:t xml:space="preserve">משקיע המעוניין בתשואה מובטחת הקרובה ל- </w:t>
      </w:r>
      <m:oMath>
        <m:r>
          <w:rPr>
            <w:rFonts w:ascii="Cambria Math" w:hAnsi="Cambria Math"/>
          </w:rPr>
          <m:t>r</m:t>
        </m:r>
      </m:oMath>
      <w:r w:rsidR="00F93C14">
        <w:rPr>
          <w:rFonts w:hint="cs"/>
          <w:rtl/>
        </w:rPr>
        <w:t xml:space="preserve"> </w:t>
      </w:r>
      <w:r w:rsidR="00CE30E3">
        <w:rPr>
          <w:rFonts w:hint="cs"/>
          <w:rtl/>
        </w:rPr>
        <w:t xml:space="preserve">ישלם עלות </w:t>
      </w:r>
      <w:r w:rsidR="00F93C14">
        <w:rPr>
          <w:rFonts w:hint="cs"/>
          <w:rtl/>
        </w:rPr>
        <w:t xml:space="preserve">נמוכה משמעותית </w:t>
      </w:r>
      <w:r w:rsidR="00CE30E3">
        <w:rPr>
          <w:rFonts w:hint="cs"/>
          <w:rtl/>
        </w:rPr>
        <w:t>בהשוואה לעלות שישלם משקיע</w:t>
      </w:r>
      <w:r w:rsidR="00F93C14">
        <w:rPr>
          <w:rFonts w:hint="cs"/>
          <w:rtl/>
        </w:rPr>
        <w:t xml:space="preserve"> המעוניין להבטיח </w:t>
      </w:r>
      <w:r w:rsidR="00BA7A5B">
        <w:rPr>
          <w:rFonts w:hint="cs"/>
          <w:rtl/>
        </w:rPr>
        <w:t>תשלום רצפה</w:t>
      </w:r>
      <w:r w:rsidR="00F93C14">
        <w:rPr>
          <w:rFonts w:hint="cs"/>
          <w:rtl/>
        </w:rPr>
        <w:t xml:space="preserve"> נמו</w:t>
      </w:r>
      <w:r w:rsidR="00BA7A5B">
        <w:rPr>
          <w:rFonts w:hint="cs"/>
          <w:rtl/>
        </w:rPr>
        <w:t xml:space="preserve">ך </w:t>
      </w:r>
      <w:r w:rsidR="00CE30E3">
        <w:rPr>
          <w:rFonts w:hint="cs"/>
          <w:rtl/>
        </w:rPr>
        <w:t>י</w:t>
      </w:r>
      <w:r w:rsidR="00BA7A5B">
        <w:rPr>
          <w:rFonts w:hint="cs"/>
          <w:rtl/>
        </w:rPr>
        <w:t xml:space="preserve">ותר על התיק </w:t>
      </w:r>
      <w:r w:rsidR="00CE30E3">
        <w:rPr>
          <w:rFonts w:hint="cs"/>
          <w:rtl/>
        </w:rPr>
        <w:t>(</w:t>
      </w:r>
      <w:r w:rsidR="00F93C14">
        <w:rPr>
          <w:rFonts w:hint="cs"/>
          <w:rtl/>
        </w:rPr>
        <w:t>בתמורה לאחוז חשיפה גבוה יותר לתשואת השוק</w:t>
      </w:r>
      <w:r w:rsidR="00CE30E3">
        <w:rPr>
          <w:rFonts w:hint="cs"/>
          <w:rtl/>
        </w:rPr>
        <w:t>)</w:t>
      </w:r>
      <w:r w:rsidR="00F93C14">
        <w:rPr>
          <w:rFonts w:hint="cs"/>
          <w:rtl/>
        </w:rPr>
        <w:t xml:space="preserve">. </w:t>
      </w:r>
      <w:r w:rsidR="00BA7A5B">
        <w:rPr>
          <w:rFonts w:hint="cs"/>
          <w:rtl/>
        </w:rPr>
        <w:t xml:space="preserve">לפיכך, כאשר הריבית חסרת הסיכון עולה </w:t>
      </w:r>
      <w:r w:rsidR="00900CED">
        <w:rPr>
          <w:rFonts w:hint="cs"/>
          <w:rtl/>
        </w:rPr>
        <w:t>ניתן להעניק למשקיע תשואה מובטחת גבוהה יותר ללא שינוי משמעותי בעלות המוצר עבור המשקיע (ראה נספח 1).</w:t>
      </w:r>
    </w:p>
    <w:p w14:paraId="16479879" w14:textId="1F7D316B" w:rsidR="002D1C10" w:rsidRDefault="002D1C10" w:rsidP="00F23454">
      <w:pPr>
        <w:spacing w:after="120" w:line="480" w:lineRule="auto"/>
        <w:rPr>
          <w:rtl/>
        </w:rPr>
      </w:pPr>
      <w:r>
        <w:rPr>
          <w:rFonts w:hint="cs"/>
          <w:rtl/>
        </w:rPr>
        <w:t>לסיכו</w:t>
      </w:r>
      <w:r w:rsidR="00E96F5C">
        <w:rPr>
          <w:rFonts w:hint="cs"/>
          <w:rtl/>
        </w:rPr>
        <w:t>ם</w:t>
      </w:r>
      <w:r>
        <w:rPr>
          <w:rFonts w:hint="cs"/>
          <w:rtl/>
        </w:rPr>
        <w:t xml:space="preserve">, התוצאות מראות כי המוצר המובנה יכול לבטח את </w:t>
      </w:r>
      <w:r w:rsidR="00BA7A5B">
        <w:rPr>
          <w:rFonts w:hint="cs"/>
          <w:rtl/>
        </w:rPr>
        <w:t xml:space="preserve">שווי </w:t>
      </w:r>
      <w:r>
        <w:rPr>
          <w:rFonts w:hint="cs"/>
          <w:rtl/>
        </w:rPr>
        <w:t xml:space="preserve">התיק הפנסיוני בתנאי שוק שונים, אולם גובה התשואה המובטחת משתנה בעיקר לפי תנאי הריבית בשוק. בהכללה ניתן לומר כי תחת </w:t>
      </w:r>
      <w:r>
        <w:rPr>
          <w:rFonts w:hint="cs"/>
          <w:rtl/>
        </w:rPr>
        <w:lastRenderedPageBreak/>
        <w:t xml:space="preserve">תנאי ריבית של מעל ל- </w:t>
      </w:r>
      <w:r>
        <w:t>3%</w:t>
      </w:r>
      <w:r>
        <w:rPr>
          <w:rFonts w:hint="cs"/>
          <w:rtl/>
        </w:rPr>
        <w:t xml:space="preserve"> המוצר המובנה יכול לתת מענה טוב עבור מרבית החוסכים לפנסיה, ובכך לאפשר להם ליהנות מפוטנציאל עליית שוק המניות במקביל להגנה מפני ירידת ערך של השוק. בפרט, בתקופת זמן נורמאלית שבה קיימת תנודתיות נמוכה במחירי המניות המוצר המובנה מספק אחוז חשיפה גבוה יחסית למדד שוק המניות, ועל כן עשוי להוות תחליף השקעה טוב למדי בהשוואה לקנייה והחזקה של המדד. טיב ההשקעה של המוצר המובנה אל מול ביצועי תיק המכיל השקעה של </w:t>
      </w:r>
      <m:oMath>
        <m:r>
          <w:rPr>
            <w:rFonts w:ascii="Cambria Math" w:hAnsi="Cambria Math"/>
          </w:rPr>
          <m:t>Z</m:t>
        </m:r>
        <m:r>
          <m:rPr>
            <m:sty m:val="p"/>
          </m:rPr>
          <w:rPr>
            <w:rFonts w:ascii="Cambria Math" w:hAnsi="Cambria Math"/>
          </w:rPr>
          <m:t>%</m:t>
        </m:r>
      </m:oMath>
      <w:r>
        <w:rPr>
          <w:rFonts w:hint="cs"/>
          <w:rtl/>
        </w:rPr>
        <w:t xml:space="preserve"> במדד שוק המניות וְ- </w:t>
      </w:r>
      <m:oMath>
        <m:r>
          <w:rPr>
            <w:rFonts w:ascii="Cambria Math" w:hAnsi="Cambria Math"/>
          </w:rPr>
          <m:t>1-Z%</m:t>
        </m:r>
      </m:oMath>
      <w:r>
        <w:rPr>
          <w:rFonts w:hint="cs"/>
          <w:rtl/>
        </w:rPr>
        <w:t xml:space="preserve"> בריבית חסרת הסיכון נבחן באמצעות סימולציית מונטה קרלו בעבור כל אחד </w:t>
      </w:r>
      <w:r w:rsidR="00900CED">
        <w:rPr>
          <w:rFonts w:hint="cs"/>
          <w:rtl/>
        </w:rPr>
        <w:t>משלושת</w:t>
      </w:r>
      <w:r w:rsidR="00E96F5C">
        <w:rPr>
          <w:rFonts w:hint="cs"/>
          <w:rtl/>
        </w:rPr>
        <w:t xml:space="preserve"> אבי הטיפוס של</w:t>
      </w:r>
      <w:r w:rsidR="00900CED">
        <w:rPr>
          <w:rFonts w:hint="cs"/>
          <w:rtl/>
        </w:rPr>
        <w:t xml:space="preserve"> </w:t>
      </w:r>
      <w:r>
        <w:rPr>
          <w:rFonts w:hint="cs"/>
          <w:rtl/>
        </w:rPr>
        <w:t xml:space="preserve">המשקיעים </w:t>
      </w:r>
      <w:r w:rsidR="00E96F5C">
        <w:rPr>
          <w:rFonts w:hint="cs"/>
          <w:rtl/>
        </w:rPr>
        <w:t>המאופיינים על פי התשואה המינימלית המובטחת שהם דורשים (</w:t>
      </w:r>
      <w:r w:rsidR="00E96F5C">
        <w:rPr>
          <w:rFonts w:hint="cs"/>
        </w:rPr>
        <w:t>G</w:t>
      </w:r>
      <w:r w:rsidR="00E96F5C">
        <w:rPr>
          <w:rFonts w:hint="cs"/>
          <w:rtl/>
        </w:rPr>
        <w:t>)</w:t>
      </w:r>
      <w:r>
        <w:rPr>
          <w:rFonts w:hint="cs"/>
          <w:rtl/>
        </w:rPr>
        <w:t xml:space="preserve">. </w:t>
      </w:r>
    </w:p>
    <w:p w14:paraId="53B11DFE" w14:textId="77777777" w:rsidR="002D1C10" w:rsidRPr="00AD4B4B" w:rsidRDefault="002D1C10" w:rsidP="00F23454">
      <w:pPr>
        <w:pStyle w:val="ListParagraph"/>
        <w:numPr>
          <w:ilvl w:val="1"/>
          <w:numId w:val="17"/>
        </w:numPr>
        <w:spacing w:after="120" w:line="480" w:lineRule="auto"/>
        <w:contextualSpacing w:val="0"/>
        <w:jc w:val="left"/>
        <w:outlineLvl w:val="2"/>
        <w:rPr>
          <w:rStyle w:val="BookTitle"/>
          <w:b/>
          <w:bCs/>
          <w:color w:val="auto"/>
          <w:sz w:val="28"/>
          <w:szCs w:val="28"/>
          <w:rtl/>
        </w:rPr>
      </w:pPr>
      <w:bookmarkStart w:id="16" w:name="_Toc471811709"/>
      <w:bookmarkStart w:id="17" w:name="_Toc471812422"/>
      <w:r w:rsidRPr="00AD4B4B">
        <w:rPr>
          <w:rStyle w:val="BookTitle"/>
          <w:rFonts w:hint="cs"/>
          <w:b/>
          <w:bCs/>
          <w:color w:val="auto"/>
          <w:sz w:val="28"/>
          <w:szCs w:val="28"/>
          <w:rtl/>
        </w:rPr>
        <w:t>תוצאות סימולציה</w:t>
      </w:r>
      <w:bookmarkEnd w:id="16"/>
      <w:bookmarkEnd w:id="17"/>
    </w:p>
    <w:p w14:paraId="01E5DCD1" w14:textId="6C36129F" w:rsidR="00D20057" w:rsidRDefault="002D1C10" w:rsidP="00F67006">
      <w:pPr>
        <w:spacing w:after="120" w:line="480" w:lineRule="auto"/>
        <w:rPr>
          <w:rtl/>
        </w:rPr>
      </w:pPr>
      <w:r>
        <w:rPr>
          <w:rFonts w:hint="cs"/>
          <w:rtl/>
        </w:rPr>
        <w:t xml:space="preserve">תוצאות הסימולציה </w:t>
      </w:r>
      <w:r w:rsidR="00E96F5C">
        <w:rPr>
          <w:rFonts w:hint="cs"/>
          <w:rtl/>
        </w:rPr>
        <w:t xml:space="preserve">הבאות </w:t>
      </w:r>
      <w:r>
        <w:rPr>
          <w:rFonts w:hint="cs"/>
          <w:rtl/>
        </w:rPr>
        <w:t>מתארות את תשואת התיק הפנסיוני עבור המשקיע במוצר המובנה (</w:t>
      </w:r>
      <w:r>
        <w:rPr>
          <w:rFonts w:hint="cs"/>
        </w:rPr>
        <w:t>SP</w:t>
      </w:r>
      <w:r>
        <w:rPr>
          <w:rFonts w:hint="cs"/>
          <w:rtl/>
        </w:rPr>
        <w:t>) בהשוואה לתשואת תיק ההשקעה</w:t>
      </w:r>
      <w:r w:rsidR="00D805E3">
        <w:rPr>
          <w:rFonts w:hint="cs"/>
          <w:rtl/>
        </w:rPr>
        <w:t xml:space="preserve"> שקול מבחינת החשיפה למדד</w:t>
      </w:r>
      <w:r>
        <w:rPr>
          <w:rFonts w:hint="cs"/>
          <w:rtl/>
        </w:rPr>
        <w:t xml:space="preserve"> (</w:t>
      </w:r>
      <w:r>
        <w:t>Portfolio</w:t>
      </w:r>
      <w:r>
        <w:rPr>
          <w:rFonts w:hint="cs"/>
          <w:rtl/>
        </w:rPr>
        <w:t>)</w:t>
      </w:r>
      <w:r w:rsidR="001C2984">
        <w:rPr>
          <w:rFonts w:hint="cs"/>
          <w:rtl/>
        </w:rPr>
        <w:t xml:space="preserve">, כאשר </w:t>
      </w:r>
      <w:r>
        <w:rPr>
          <w:rFonts w:hint="cs"/>
          <w:rtl/>
        </w:rPr>
        <w:t>התשואה נמדדת מיום</w:t>
      </w:r>
      <w:r w:rsidRPr="00C36C48">
        <w:rPr>
          <w:rFonts w:hint="cs"/>
          <w:rtl/>
        </w:rPr>
        <w:t xml:space="preserve"> חתימת החוזה</w:t>
      </w:r>
      <w:r>
        <w:rPr>
          <w:rFonts w:hint="cs"/>
          <w:rtl/>
        </w:rPr>
        <w:t xml:space="preserve"> ועד מועד הפקיעה</w:t>
      </w:r>
      <w:r w:rsidR="001C2984">
        <w:rPr>
          <w:rFonts w:hint="cs"/>
          <w:rtl/>
        </w:rPr>
        <w:t xml:space="preserve"> </w:t>
      </w:r>
      <w:r w:rsidR="001C2984" w:rsidRPr="00605427">
        <w:rPr>
          <w:rFonts w:hint="cs"/>
          <w:rtl/>
        </w:rPr>
        <w:t xml:space="preserve">תחת אותן ההנחות </w:t>
      </w:r>
      <w:r w:rsidR="001C2984">
        <w:rPr>
          <w:rFonts w:hint="cs"/>
          <w:rtl/>
        </w:rPr>
        <w:t xml:space="preserve">של </w:t>
      </w:r>
      <w:r w:rsidR="001C2984" w:rsidRPr="00FC4859">
        <w:rPr>
          <w:rFonts w:hint="cs"/>
          <w:rtl/>
        </w:rPr>
        <w:t xml:space="preserve">תשואת הדיבידנד </w:t>
      </w:r>
      <w:r w:rsidR="001C2984">
        <w:rPr>
          <w:rFonts w:hint="cs"/>
          <w:rtl/>
        </w:rPr>
        <w:t xml:space="preserve">בגובה </w:t>
      </w:r>
      <w:r w:rsidR="001C2984" w:rsidRPr="00FC4859">
        <w:rPr>
          <w:rFonts w:hint="cs"/>
          <w:rtl/>
        </w:rPr>
        <w:t xml:space="preserve">של </w:t>
      </w:r>
      <m:oMath>
        <m:r>
          <w:rPr>
            <w:rFonts w:ascii="Cambria Math" w:hAnsi="Cambria Math"/>
          </w:rPr>
          <m:t>q=3%</m:t>
        </m:r>
      </m:oMath>
      <w:r w:rsidR="001C2984">
        <w:rPr>
          <w:rFonts w:hint="cs"/>
          <w:rtl/>
        </w:rPr>
        <w:t xml:space="preserve">, </w:t>
      </w:r>
      <w:r w:rsidR="001C2984" w:rsidRPr="0015699F">
        <w:rPr>
          <w:rFonts w:hint="cs"/>
          <w:rtl/>
        </w:rPr>
        <w:t>עמלה</w:t>
      </w:r>
      <w:r w:rsidR="001C2984">
        <w:rPr>
          <w:rFonts w:hint="cs"/>
          <w:rtl/>
        </w:rPr>
        <w:t xml:space="preserve"> עבור המנפיק</w:t>
      </w:r>
      <w:r w:rsidR="001C2984" w:rsidRPr="0015699F">
        <w:rPr>
          <w:rFonts w:hint="cs"/>
          <w:rtl/>
        </w:rPr>
        <w:t xml:space="preserve"> בשווי של </w:t>
      </w:r>
      <m:oMath>
        <m:r>
          <w:rPr>
            <w:rFonts w:ascii="Cambria Math" w:hAnsi="Cambria Math"/>
          </w:rPr>
          <m:t>M=0.5%</m:t>
        </m:r>
      </m:oMath>
      <w:r w:rsidR="001C2984" w:rsidRPr="0015699F">
        <w:rPr>
          <w:rFonts w:hint="cs"/>
          <w:rtl/>
        </w:rPr>
        <w:t xml:space="preserve"> </w:t>
      </w:r>
      <w:r w:rsidR="001C2984">
        <w:rPr>
          <w:rFonts w:hint="cs"/>
          <w:rtl/>
        </w:rPr>
        <w:t>ו</w:t>
      </w:r>
      <w:r w:rsidR="001C2984" w:rsidRPr="0015699F">
        <w:rPr>
          <w:rFonts w:hint="cs"/>
          <w:rtl/>
        </w:rPr>
        <w:t xml:space="preserve">עלויות התפעול בשווי של </w:t>
      </w:r>
      <m:oMath>
        <m:r>
          <w:rPr>
            <w:rFonts w:ascii="Cambria Math" w:hAnsi="Cambria Math"/>
          </w:rPr>
          <m:t>J=1%</m:t>
        </m:r>
      </m:oMath>
      <w:r w:rsidR="001C2984">
        <w:rPr>
          <w:rFonts w:hint="cs"/>
          <w:rtl/>
        </w:rPr>
        <w:t xml:space="preserve"> מתוך סך עלויות הגידור של המנפיק</w:t>
      </w:r>
      <w:r>
        <w:rPr>
          <w:rFonts w:hint="cs"/>
          <w:rtl/>
        </w:rPr>
        <w:t xml:space="preserve">. מדד הייחוס לשוק המניות מאופיין בתדירות </w:t>
      </w:r>
      <w:r w:rsidR="00900CED">
        <w:rPr>
          <w:rFonts w:hint="cs"/>
          <w:rtl/>
        </w:rPr>
        <w:t xml:space="preserve">שנתית </w:t>
      </w:r>
      <w:r>
        <w:rPr>
          <w:rFonts w:hint="cs"/>
          <w:rtl/>
        </w:rPr>
        <w:t xml:space="preserve">באמצעות תנועה גיאומטרית בראונית על פני </w:t>
      </w:r>
      <w:r>
        <w:t>10</w:t>
      </w:r>
      <w:r w:rsidR="001C2984">
        <w:t>,</w:t>
      </w:r>
      <w:r>
        <w:t>0</w:t>
      </w:r>
      <w:r w:rsidR="00900CED">
        <w:t>0</w:t>
      </w:r>
      <w:r>
        <w:t>0</w:t>
      </w:r>
      <w:r>
        <w:rPr>
          <w:rFonts w:hint="cs"/>
          <w:rtl/>
        </w:rPr>
        <w:t xml:space="preserve"> סימולציות אשר</w:t>
      </w:r>
      <w:r w:rsidR="005518BF">
        <w:rPr>
          <w:rFonts w:hint="cs"/>
          <w:rtl/>
        </w:rPr>
        <w:t xml:space="preserve"> כל אחת</w:t>
      </w:r>
      <w:r>
        <w:rPr>
          <w:rFonts w:hint="cs"/>
          <w:rtl/>
        </w:rPr>
        <w:t xml:space="preserve"> מתארת שינויי מחירים אפשריים של מדד המניות לתקופה של שנה קדימה. </w:t>
      </w:r>
      <w:r w:rsidR="001C2984" w:rsidRPr="00605427">
        <w:rPr>
          <w:rFonts w:hint="cs"/>
          <w:rtl/>
        </w:rPr>
        <w:t>בהמשך לממצאים</w:t>
      </w:r>
      <w:r w:rsidR="001C2984">
        <w:rPr>
          <w:rFonts w:hint="cs"/>
          <w:rtl/>
        </w:rPr>
        <w:t xml:space="preserve"> הראשוניים</w:t>
      </w:r>
      <w:r w:rsidR="001C2984" w:rsidRPr="00605427">
        <w:rPr>
          <w:rFonts w:hint="cs"/>
          <w:rtl/>
        </w:rPr>
        <w:t xml:space="preserve">, </w:t>
      </w:r>
      <w:r w:rsidR="001C2984" w:rsidRPr="003A12D6">
        <w:rPr>
          <w:rtl/>
        </w:rPr>
        <w:t xml:space="preserve">עיקר הדיון יתמקד </w:t>
      </w:r>
      <w:r w:rsidR="001C2984">
        <w:rPr>
          <w:rFonts w:hint="cs"/>
          <w:rtl/>
        </w:rPr>
        <w:t>בת</w:t>
      </w:r>
      <w:r w:rsidR="001C2984" w:rsidRPr="00605427">
        <w:rPr>
          <w:rFonts w:hint="cs"/>
          <w:rtl/>
        </w:rPr>
        <w:t>נאי שוק בהם הריבית גבוהה מ-</w:t>
      </w:r>
      <w:r w:rsidR="001C2984">
        <w:t xml:space="preserve"> </w:t>
      </w:r>
      <w:r w:rsidR="001C2984">
        <w:rPr>
          <w:rFonts w:hint="cs"/>
          <w:rtl/>
        </w:rPr>
        <w:t xml:space="preserve"> </w:t>
      </w:r>
      <w:r w:rsidR="000D129F">
        <w:t>4</w:t>
      </w:r>
      <w:r w:rsidR="001C2984">
        <w:t>%</w:t>
      </w:r>
      <w:r w:rsidR="001C2984">
        <w:rPr>
          <w:rFonts w:hint="cs"/>
          <w:rtl/>
        </w:rPr>
        <w:t xml:space="preserve"> תחת ההנחה כי תוחלת תשואת תיק המניות השנתית גבוהה ב- </w:t>
      </w:r>
      <w:r w:rsidR="007D5F09">
        <w:t>4</w:t>
      </w:r>
      <w:r w:rsidR="001C2984">
        <w:t>%</w:t>
      </w:r>
      <w:r w:rsidR="001C2984">
        <w:rPr>
          <w:rFonts w:hint="cs"/>
          <w:rtl/>
        </w:rPr>
        <w:t xml:space="preserve"> מן הריבית חסרת הסיכון הקיימת בשוק. </w:t>
      </w:r>
      <w:r w:rsidR="000A3B41" w:rsidRPr="00605427">
        <w:rPr>
          <w:rFonts w:hint="cs"/>
          <w:rtl/>
        </w:rPr>
        <w:t>התוצאות</w:t>
      </w:r>
      <w:r w:rsidR="000A3B41">
        <w:rPr>
          <w:rFonts w:hint="cs"/>
          <w:rtl/>
        </w:rPr>
        <w:t xml:space="preserve"> </w:t>
      </w:r>
      <w:r>
        <w:rPr>
          <w:rFonts w:hint="cs"/>
          <w:rtl/>
        </w:rPr>
        <w:t xml:space="preserve">מציגות </w:t>
      </w:r>
      <w:r w:rsidR="001C2984">
        <w:rPr>
          <w:rFonts w:hint="cs"/>
          <w:rtl/>
        </w:rPr>
        <w:t xml:space="preserve">את מבחני הדומיננטיות הסטוכסטית מסדר ראשון ושני של </w:t>
      </w:r>
      <w:r w:rsidR="008F4C4C">
        <w:rPr>
          <w:rFonts w:hint="cs"/>
          <w:rtl/>
        </w:rPr>
        <w:t>תשואת ה</w:t>
      </w:r>
      <w:r w:rsidR="001C2984">
        <w:rPr>
          <w:rFonts w:hint="cs"/>
          <w:rtl/>
        </w:rPr>
        <w:t xml:space="preserve">מוצר המובנה אל מול תשואת תיק השקעה שקול באמצעות </w:t>
      </w:r>
      <w:r w:rsidR="008F4C4C">
        <w:rPr>
          <w:rFonts w:hint="cs"/>
          <w:rtl/>
        </w:rPr>
        <w:t xml:space="preserve">ציור </w:t>
      </w:r>
      <w:r w:rsidR="005F0D6D">
        <w:rPr>
          <w:rFonts w:hint="cs"/>
          <w:rtl/>
        </w:rPr>
        <w:t>2</w:t>
      </w:r>
      <w:r w:rsidR="001C2984">
        <w:rPr>
          <w:rFonts w:hint="cs"/>
          <w:rtl/>
        </w:rPr>
        <w:t xml:space="preserve">, ובנוסף מציגות </w:t>
      </w:r>
      <w:r>
        <w:rPr>
          <w:rFonts w:hint="cs"/>
          <w:rtl/>
        </w:rPr>
        <w:t xml:space="preserve">את ממוצע התשואה של המוצר המובנה אל מול ממוצע תשואת תיק ההשקעה </w:t>
      </w:r>
      <w:r w:rsidR="00F879C4">
        <w:rPr>
          <w:rFonts w:hint="cs"/>
          <w:rtl/>
        </w:rPr>
        <w:t>וכן את מדדי הסיכון (</w:t>
      </w:r>
      <w:r w:rsidR="00F879C4">
        <w:t>VaR, CVaR</w:t>
      </w:r>
      <w:r w:rsidR="00F879C4">
        <w:rPr>
          <w:rFonts w:hint="cs"/>
          <w:rtl/>
        </w:rPr>
        <w:t>) ומדדי השוואה לביצועי התיקים (</w:t>
      </w:r>
      <w:r w:rsidR="00F879C4">
        <w:t>Sharpe Ratio, Sortino Ratio</w:t>
      </w:r>
      <w:r w:rsidR="00F879C4">
        <w:rPr>
          <w:rFonts w:hint="cs"/>
          <w:rtl/>
        </w:rPr>
        <w:t xml:space="preserve">) </w:t>
      </w:r>
      <w:r>
        <w:rPr>
          <w:rFonts w:hint="cs"/>
          <w:rtl/>
        </w:rPr>
        <w:t xml:space="preserve">לתקופה של שנה </w:t>
      </w:r>
      <w:r w:rsidR="001C2984">
        <w:rPr>
          <w:rFonts w:hint="cs"/>
          <w:rtl/>
        </w:rPr>
        <w:t>קדימה</w:t>
      </w:r>
      <w:r w:rsidR="008F4C4C">
        <w:rPr>
          <w:rFonts w:hint="cs"/>
          <w:rtl/>
        </w:rPr>
        <w:t xml:space="preserve"> בלוח 1</w:t>
      </w:r>
      <w:r w:rsidRPr="00605427">
        <w:rPr>
          <w:rFonts w:hint="cs"/>
          <w:rtl/>
        </w:rPr>
        <w:t xml:space="preserve">. </w:t>
      </w:r>
      <w:r w:rsidR="000A3B41">
        <w:rPr>
          <w:rFonts w:hint="cs"/>
          <w:rtl/>
        </w:rPr>
        <w:t xml:space="preserve">תוצאות אלו מוצגות עבור </w:t>
      </w:r>
      <w:r w:rsidR="008F4C4C">
        <w:rPr>
          <w:rFonts w:hint="cs"/>
          <w:rtl/>
        </w:rPr>
        <w:t xml:space="preserve">שלושת </w:t>
      </w:r>
      <w:r w:rsidR="000A3B41">
        <w:rPr>
          <w:rFonts w:hint="cs"/>
          <w:rtl/>
        </w:rPr>
        <w:t xml:space="preserve">המשקיעים </w:t>
      </w:r>
      <w:r w:rsidR="008F4C4C">
        <w:rPr>
          <w:rFonts w:hint="cs"/>
          <w:rtl/>
        </w:rPr>
        <w:t xml:space="preserve">שנבחנו </w:t>
      </w:r>
      <w:r w:rsidR="00F67006">
        <w:rPr>
          <w:rFonts w:hint="cs"/>
          <w:rtl/>
        </w:rPr>
        <w:t xml:space="preserve">ואשר </w:t>
      </w:r>
      <w:r w:rsidR="008F4C4C">
        <w:rPr>
          <w:rFonts w:hint="cs"/>
          <w:rtl/>
        </w:rPr>
        <w:t xml:space="preserve">נבדלים </w:t>
      </w:r>
      <w:r w:rsidR="00F67006">
        <w:rPr>
          <w:rFonts w:hint="cs"/>
          <w:rtl/>
        </w:rPr>
        <w:t xml:space="preserve">על בסיס גובה התשואה המובטחת </w:t>
      </w:r>
      <w:r w:rsidR="00F67006">
        <w:rPr>
          <w:rFonts w:hint="cs"/>
        </w:rPr>
        <w:t>G</w:t>
      </w:r>
      <w:r w:rsidR="00F67006">
        <w:rPr>
          <w:rFonts w:hint="cs"/>
          <w:rtl/>
        </w:rPr>
        <w:t>.</w:t>
      </w:r>
    </w:p>
    <w:p w14:paraId="0F4B9D2E" w14:textId="13336F21" w:rsidR="00A57867" w:rsidRDefault="0054076F" w:rsidP="0054076F">
      <w:pPr>
        <w:keepNext/>
        <w:spacing w:after="120" w:line="480" w:lineRule="auto"/>
        <w:jc w:val="center"/>
        <w:rPr>
          <w:rFonts w:hint="cs"/>
          <w:rtl/>
        </w:rPr>
        <w:pPrChange w:id="18" w:author="Elroi Hadad" w:date="2019-07-28T13:07:00Z">
          <w:pPr>
            <w:keepNext/>
            <w:spacing w:after="120" w:line="480" w:lineRule="auto"/>
          </w:pPr>
        </w:pPrChange>
      </w:pPr>
      <w:ins w:id="19" w:author="Elroi Hadad" w:date="2019-07-28T13:06:00Z">
        <w:r w:rsidRPr="0054076F">
          <w:rPr>
            <w:rFonts w:hint="cs"/>
            <w:noProof/>
            <w:rtl/>
            <w:lang w:eastAsia="en-US"/>
          </w:rPr>
          <w:lastRenderedPageBreak/>
          <w:drawing>
            <wp:inline distT="0" distB="0" distL="0" distR="0" wp14:anchorId="5EC3E892" wp14:editId="33984C38">
              <wp:extent cx="5465696" cy="5940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1">
                        <a:extLst>
                          <a:ext uri="{28A0092B-C50C-407E-A947-70E740481C1C}">
                            <a14:useLocalDpi xmlns:a14="http://schemas.microsoft.com/office/drawing/2010/main" val="0"/>
                          </a:ext>
                        </a:extLst>
                      </a:blip>
                      <a:srcRect l="5858" r="5886" b="4343"/>
                      <a:stretch/>
                    </pic:blipFill>
                    <pic:spPr bwMode="auto">
                      <a:xfrm>
                        <a:off x="0" y="0"/>
                        <a:ext cx="5465696" cy="5940000"/>
                      </a:xfrm>
                      <a:prstGeom prst="rect">
                        <a:avLst/>
                      </a:prstGeom>
                      <a:noFill/>
                      <a:ln>
                        <a:noFill/>
                      </a:ln>
                      <a:extLst>
                        <a:ext uri="{53640926-AAD7-44D8-BBD7-CCE9431645EC}">
                          <a14:shadowObscured xmlns:a14="http://schemas.microsoft.com/office/drawing/2010/main"/>
                        </a:ext>
                      </a:extLst>
                    </pic:spPr>
                  </pic:pic>
                </a:graphicData>
              </a:graphic>
            </wp:inline>
          </w:drawing>
        </w:r>
      </w:ins>
      <w:del w:id="20" w:author="Elroi Hadad" w:date="2019-07-28T12:59:00Z">
        <w:r w:rsidR="00A57867" w:rsidRPr="000C1C01" w:rsidDel="008163DB">
          <w:rPr>
            <w:noProof/>
            <w:rtl/>
            <w:lang w:eastAsia="en-US"/>
          </w:rPr>
          <w:drawing>
            <wp:inline distT="0" distB="0" distL="0" distR="0" wp14:anchorId="08F29C27" wp14:editId="16681850">
              <wp:extent cx="5586813" cy="56692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a:extLst>
                          <a:ext uri="{28A0092B-C50C-407E-A947-70E740481C1C}">
                            <a14:useLocalDpi xmlns:a14="http://schemas.microsoft.com/office/drawing/2010/main" val="0"/>
                          </a:ext>
                        </a:extLst>
                      </a:blip>
                      <a:srcRect l="5009" r="7388" b="3862"/>
                      <a:stretch/>
                    </pic:blipFill>
                    <pic:spPr bwMode="auto">
                      <a:xfrm>
                        <a:off x="0" y="0"/>
                        <a:ext cx="5586813" cy="5669280"/>
                      </a:xfrm>
                      <a:prstGeom prst="rect">
                        <a:avLst/>
                      </a:prstGeom>
                      <a:noFill/>
                      <a:ln>
                        <a:noFill/>
                      </a:ln>
                      <a:extLst>
                        <a:ext uri="{53640926-AAD7-44D8-BBD7-CCE9431645EC}">
                          <a14:shadowObscured xmlns:a14="http://schemas.microsoft.com/office/drawing/2010/main"/>
                        </a:ext>
                      </a:extLst>
                    </pic:spPr>
                  </pic:pic>
                </a:graphicData>
              </a:graphic>
            </wp:inline>
          </w:drawing>
        </w:r>
      </w:del>
    </w:p>
    <w:p w14:paraId="36971425" w14:textId="7AB9F0A5" w:rsidR="00AC7570" w:rsidRDefault="00F23454" w:rsidP="00F23454">
      <w:pPr>
        <w:pStyle w:val="Caption"/>
        <w:spacing w:line="480" w:lineRule="auto"/>
        <w:rPr>
          <w:rtl/>
        </w:rPr>
      </w:pPr>
      <w:bookmarkStart w:id="21" w:name="_Ref513647128"/>
      <w:commentRangeStart w:id="22"/>
      <w:commentRangeStart w:id="23"/>
      <w:r>
        <w:rPr>
          <w:rFonts w:hint="cs"/>
          <w:b/>
          <w:bCs/>
          <w:rtl/>
        </w:rPr>
        <w:t>ציור</w:t>
      </w:r>
      <w:r w:rsidR="00CE30E3" w:rsidRPr="003824F4">
        <w:rPr>
          <w:b/>
          <w:bCs/>
          <w:rtl/>
        </w:rPr>
        <w:t xml:space="preserve"> </w:t>
      </w:r>
      <w:r w:rsidR="00A57867" w:rsidRPr="003824F4">
        <w:rPr>
          <w:b/>
          <w:bCs/>
          <w:rtl/>
        </w:rPr>
        <w:fldChar w:fldCharType="begin"/>
      </w:r>
      <w:r w:rsidR="00A57867" w:rsidRPr="003824F4">
        <w:rPr>
          <w:b/>
          <w:bCs/>
          <w:rtl/>
        </w:rPr>
        <w:instrText xml:space="preserve"> </w:instrText>
      </w:r>
      <w:r w:rsidR="00A57867" w:rsidRPr="003824F4">
        <w:rPr>
          <w:b/>
          <w:bCs/>
        </w:rPr>
        <w:instrText>SEQ</w:instrText>
      </w:r>
      <w:r w:rsidR="00A57867" w:rsidRPr="003824F4">
        <w:rPr>
          <w:b/>
          <w:bCs/>
          <w:rtl/>
        </w:rPr>
        <w:instrText xml:space="preserve"> תרשים \* </w:instrText>
      </w:r>
      <w:r w:rsidR="00A57867" w:rsidRPr="003824F4">
        <w:rPr>
          <w:b/>
          <w:bCs/>
        </w:rPr>
        <w:instrText>ARABIC</w:instrText>
      </w:r>
      <w:r w:rsidR="00A57867" w:rsidRPr="003824F4">
        <w:rPr>
          <w:b/>
          <w:bCs/>
          <w:rtl/>
        </w:rPr>
        <w:instrText xml:space="preserve"> </w:instrText>
      </w:r>
      <w:r w:rsidR="00A57867" w:rsidRPr="003824F4">
        <w:rPr>
          <w:b/>
          <w:bCs/>
          <w:rtl/>
        </w:rPr>
        <w:fldChar w:fldCharType="separate"/>
      </w:r>
      <w:r w:rsidR="00F078AE">
        <w:rPr>
          <w:b/>
          <w:bCs/>
          <w:noProof/>
          <w:rtl/>
        </w:rPr>
        <w:t>2</w:t>
      </w:r>
      <w:r w:rsidR="00A57867" w:rsidRPr="003824F4">
        <w:rPr>
          <w:b/>
          <w:bCs/>
          <w:rtl/>
        </w:rPr>
        <w:fldChar w:fldCharType="end"/>
      </w:r>
      <w:bookmarkEnd w:id="21"/>
      <w:r w:rsidR="00A57867" w:rsidRPr="003824F4">
        <w:rPr>
          <w:b/>
          <w:bCs/>
          <w:rtl/>
        </w:rPr>
        <w:t>.</w:t>
      </w:r>
      <w:r w:rsidR="00A57867">
        <w:rPr>
          <w:rFonts w:hint="cs"/>
          <w:rtl/>
        </w:rPr>
        <w:t xml:space="preserve"> מבחני דומיננטיות סטוכסטית </w:t>
      </w:r>
      <w:commentRangeEnd w:id="22"/>
      <w:r w:rsidR="00EF6B34">
        <w:rPr>
          <w:rStyle w:val="CommentReference"/>
          <w:caps w:val="0"/>
          <w:spacing w:val="0"/>
          <w:rtl/>
        </w:rPr>
        <w:commentReference w:id="22"/>
      </w:r>
      <w:commentRangeEnd w:id="23"/>
      <w:r w:rsidR="00900640">
        <w:rPr>
          <w:rStyle w:val="CommentReference"/>
          <w:caps w:val="0"/>
          <w:spacing w:val="0"/>
          <w:rtl/>
        </w:rPr>
        <w:commentReference w:id="23"/>
      </w:r>
      <w:r w:rsidR="00A57867">
        <w:rPr>
          <w:rFonts w:hint="cs"/>
          <w:rtl/>
        </w:rPr>
        <w:t>מסדר</w:t>
      </w:r>
      <w:r w:rsidR="00A57867">
        <w:rPr>
          <w:rFonts w:hint="cs"/>
        </w:rPr>
        <w:t xml:space="preserve"> </w:t>
      </w:r>
      <w:r w:rsidR="00A57867">
        <w:rPr>
          <w:rFonts w:hint="cs"/>
          <w:rtl/>
        </w:rPr>
        <w:t xml:space="preserve">ראשון ושני של </w:t>
      </w:r>
      <w:r w:rsidR="002C27FB">
        <w:rPr>
          <w:rFonts w:hint="cs"/>
          <w:rtl/>
        </w:rPr>
        <w:t xml:space="preserve">מוצר </w:t>
      </w:r>
      <w:r w:rsidR="00A57867">
        <w:rPr>
          <w:rFonts w:hint="cs"/>
          <w:rtl/>
        </w:rPr>
        <w:t xml:space="preserve">מובנה </w:t>
      </w:r>
      <w:r w:rsidR="0035546A">
        <w:rPr>
          <w:rFonts w:hint="cs"/>
          <w:rtl/>
        </w:rPr>
        <w:t xml:space="preserve">מבטיח תשואה </w:t>
      </w:r>
      <w:r w:rsidR="00A57867">
        <w:rPr>
          <w:rFonts w:hint="cs"/>
          <w:rtl/>
        </w:rPr>
        <w:t>אל מול תיק עם אחוז חשיפה שקול לתשואת המדד</w:t>
      </w:r>
      <w:r w:rsidR="00CD3DF9">
        <w:rPr>
          <w:rFonts w:hint="cs"/>
          <w:rtl/>
        </w:rPr>
        <w:t xml:space="preserve">, לאופק השקעה של </w:t>
      </w:r>
      <w:r w:rsidR="00CD3DF9" w:rsidRPr="002D327A">
        <w:rPr>
          <w:rFonts w:hint="cs"/>
          <w:rtl/>
        </w:rPr>
        <w:t>שנה</w:t>
      </w:r>
      <w:r w:rsidR="00A57867">
        <w:rPr>
          <w:rFonts w:hint="cs"/>
          <w:rtl/>
        </w:rPr>
        <w:t xml:space="preserve">. התרשים מציג את ההפרשים של </w:t>
      </w:r>
      <w:r w:rsidR="00A57867" w:rsidRPr="002D327A">
        <w:rPr>
          <w:rFonts w:hint="cs"/>
          <w:rtl/>
        </w:rPr>
        <w:t>פונקציית ההתפלגות המצטברת (</w:t>
      </w:r>
      <w:r w:rsidR="00A57867" w:rsidRPr="002D327A">
        <w:t>CDF</w:t>
      </w:r>
      <w:r w:rsidR="00A57867" w:rsidRPr="002D327A">
        <w:rPr>
          <w:rFonts w:hint="cs"/>
          <w:rtl/>
        </w:rPr>
        <w:t xml:space="preserve">) </w:t>
      </w:r>
      <w:r w:rsidR="00A57867">
        <w:rPr>
          <w:rFonts w:hint="cs"/>
          <w:rtl/>
        </w:rPr>
        <w:t>ושל סכומה (</w:t>
      </w:r>
      <w:r w:rsidR="00A57867">
        <w:t>Sum of CDF’s</w:t>
      </w:r>
      <w:r w:rsidR="00A57867">
        <w:rPr>
          <w:rFonts w:hint="cs"/>
          <w:rtl/>
        </w:rPr>
        <w:t xml:space="preserve">) </w:t>
      </w:r>
      <w:r w:rsidR="00CD3DF9" w:rsidRPr="002D327A">
        <w:rPr>
          <w:rFonts w:hint="cs"/>
          <w:rtl/>
        </w:rPr>
        <w:t xml:space="preserve">של פונקציית </w:t>
      </w:r>
      <w:r w:rsidR="00CD3DF9" w:rsidRPr="002D327A">
        <w:t>Kernel</w:t>
      </w:r>
      <w:r w:rsidR="00CD3DF9" w:rsidRPr="002D327A">
        <w:rPr>
          <w:rFonts w:hint="cs"/>
          <w:rtl/>
        </w:rPr>
        <w:t xml:space="preserve"> </w:t>
      </w:r>
      <w:r w:rsidR="00CD3DF9">
        <w:rPr>
          <w:rFonts w:hint="cs"/>
          <w:rtl/>
        </w:rPr>
        <w:t xml:space="preserve">הנאמדת </w:t>
      </w:r>
      <w:r w:rsidR="00CD3DF9" w:rsidRPr="002D327A">
        <w:rPr>
          <w:rFonts w:hint="cs"/>
          <w:rtl/>
        </w:rPr>
        <w:t xml:space="preserve">על פני התשואות </w:t>
      </w:r>
      <w:r w:rsidR="00A57867" w:rsidRPr="002D327A">
        <w:rPr>
          <w:rFonts w:hint="cs"/>
          <w:rtl/>
        </w:rPr>
        <w:t xml:space="preserve">של </w:t>
      </w:r>
      <w:r w:rsidR="00A57867">
        <w:rPr>
          <w:rFonts w:hint="cs"/>
          <w:rtl/>
        </w:rPr>
        <w:t xml:space="preserve">המוצר המובנה ביחס לתיק ההשקעה </w:t>
      </w:r>
      <w:r w:rsidR="00CD3DF9" w:rsidRPr="002D327A">
        <w:rPr>
          <w:rFonts w:hint="cs"/>
          <w:rtl/>
        </w:rPr>
        <w:t>המתקבלות מסימולציית מונטה קרלו</w:t>
      </w:r>
      <w:r w:rsidR="00A57867">
        <w:rPr>
          <w:rFonts w:hint="cs"/>
          <w:rtl/>
        </w:rPr>
        <w:t xml:space="preserve">. </w:t>
      </w:r>
      <w:r w:rsidR="002C27FB">
        <w:rPr>
          <w:rFonts w:hint="cs"/>
          <w:rtl/>
        </w:rPr>
        <w:t xml:space="preserve">תוצאות הסימולציה </w:t>
      </w:r>
      <w:r w:rsidR="0035546A">
        <w:rPr>
          <w:rFonts w:hint="cs"/>
          <w:rtl/>
        </w:rPr>
        <w:t xml:space="preserve">חושבו עבור שיעורי הבטחת תשואה שונים של </w:t>
      </w:r>
      <w:r w:rsidR="0035546A">
        <w:t>G=-3%,0%,2</w:t>
      </w:r>
      <w:r w:rsidR="0035546A">
        <w:rPr>
          <w:rFonts w:hint="cs"/>
          <w:rtl/>
        </w:rPr>
        <w:t xml:space="preserve"> תחת </w:t>
      </w:r>
      <w:r w:rsidR="002C27FB">
        <w:rPr>
          <w:rFonts w:hint="cs"/>
          <w:rtl/>
        </w:rPr>
        <w:t xml:space="preserve">תרחישי סיכון שונים </w:t>
      </w:r>
      <w:r w:rsidR="0035546A">
        <w:rPr>
          <w:rFonts w:hint="cs"/>
          <w:rtl/>
        </w:rPr>
        <w:t xml:space="preserve">שוק המניות </w:t>
      </w:r>
      <w:r w:rsidR="002C27FB">
        <w:rPr>
          <w:rFonts w:hint="cs"/>
          <w:rtl/>
        </w:rPr>
        <w:t xml:space="preserve">של </w:t>
      </w:r>
      <m:oMath>
        <m:r>
          <w:rPr>
            <w:rFonts w:ascii="Cambria Math" w:hAnsi="Cambria Math"/>
          </w:rPr>
          <m:t>σ</m:t>
        </m:r>
        <m:r>
          <m:rPr>
            <m:sty m:val="p"/>
          </m:rPr>
          <w:rPr>
            <w:rFonts w:ascii="Cambria Math" w:hAnsi="Cambria Math"/>
          </w:rPr>
          <m:t>=10%</m:t>
        </m:r>
        <m:r>
          <w:rPr>
            <w:rFonts w:ascii="Cambria Math" w:hAnsi="Cambria Math"/>
          </w:rPr>
          <m:t>,  25%,  55%</m:t>
        </m:r>
      </m:oMath>
      <w:r w:rsidR="00AC7570">
        <w:rPr>
          <w:rFonts w:hint="cs"/>
          <w:rtl/>
        </w:rPr>
        <w:t xml:space="preserve">, </w:t>
      </w:r>
      <w:r w:rsidR="00A57867" w:rsidRPr="002D327A">
        <w:rPr>
          <w:rFonts w:hint="cs"/>
          <w:rtl/>
        </w:rPr>
        <w:t xml:space="preserve">כאשר הריבית חסרת הסיכון היא </w:t>
      </w:r>
      <m:oMath>
        <m:r>
          <w:rPr>
            <w:rFonts w:ascii="Cambria Math" w:hAnsi="Cambria Math"/>
          </w:rPr>
          <m:t>r=4%</m:t>
        </m:r>
      </m:oMath>
      <w:r w:rsidR="00A57867" w:rsidRPr="002D327A">
        <w:rPr>
          <w:rFonts w:hint="cs"/>
          <w:rtl/>
        </w:rPr>
        <w:t xml:space="preserve">, תוחלת תשואת שוק המניות בגובה של </w:t>
      </w:r>
      <m:oMath>
        <m:r>
          <w:rPr>
            <w:rFonts w:ascii="Cambria Math" w:hAnsi="Cambria Math"/>
          </w:rPr>
          <m:t>μ</m:t>
        </m:r>
        <m:r>
          <m:rPr>
            <m:sty m:val="p"/>
          </m:rPr>
          <w:rPr>
            <w:rFonts w:ascii="Cambria Math" w:hAnsi="Cambria Math"/>
          </w:rPr>
          <m:t>=8%</m:t>
        </m:r>
      </m:oMath>
      <w:r w:rsidR="00AC7570">
        <w:rPr>
          <w:rFonts w:hint="cs"/>
          <w:rtl/>
        </w:rPr>
        <w:t xml:space="preserve">. נלקחו הנחות של </w:t>
      </w:r>
      <w:r w:rsidR="00AC7570">
        <w:rPr>
          <w:rFonts w:hint="cs"/>
          <w:caps w:val="0"/>
          <w:rtl/>
        </w:rPr>
        <w:t xml:space="preserve">תשואת הדיבידנד של המדד הינה </w:t>
      </w:r>
      <m:oMath>
        <m:r>
          <w:rPr>
            <w:rFonts w:ascii="Cambria Math" w:hAnsi="Cambria Math"/>
          </w:rPr>
          <m:t>q</m:t>
        </m:r>
        <m:r>
          <m:rPr>
            <m:sty m:val="p"/>
          </m:rPr>
          <w:rPr>
            <w:rFonts w:ascii="Cambria Math" w:hAnsi="Cambria Math"/>
            <w:caps w:val="0"/>
          </w:rPr>
          <m:t>=3%</m:t>
        </m:r>
      </m:oMath>
      <w:r w:rsidR="00AC7570">
        <w:rPr>
          <w:rFonts w:hint="cs"/>
          <w:caps w:val="0"/>
          <w:rtl/>
        </w:rPr>
        <w:t xml:space="preserve">, העמלה המשולמת עבור המנפיק בגובה של </w:t>
      </w:r>
      <m:oMath>
        <m:r>
          <w:rPr>
            <w:rFonts w:ascii="Cambria Math" w:hAnsi="Cambria Math"/>
          </w:rPr>
          <m:t>M</m:t>
        </m:r>
        <m:r>
          <w:rPr>
            <w:rFonts w:ascii="Cambria Math" w:hAnsi="Cambria Math"/>
            <w:caps w:val="0"/>
          </w:rPr>
          <m:t>=0.5%</m:t>
        </m:r>
      </m:oMath>
      <w:r w:rsidR="00AC7570">
        <w:rPr>
          <w:rFonts w:hint="cs"/>
          <w:caps w:val="0"/>
          <w:rtl/>
        </w:rPr>
        <w:t xml:space="preserve"> מתוך שווי ההשקעה התחלתי ועלויות התפעול של המנפיק הינן בשווי של </w:t>
      </w:r>
      <m:oMath>
        <m:r>
          <w:rPr>
            <w:rFonts w:ascii="Cambria Math" w:hAnsi="Cambria Math"/>
          </w:rPr>
          <m:t>J=1%</m:t>
        </m:r>
      </m:oMath>
      <w:r w:rsidR="00AC7570">
        <w:rPr>
          <w:rFonts w:hint="cs"/>
          <w:rtl/>
        </w:rPr>
        <w:t xml:space="preserve"> מתוך סך עלויות הגידור</w:t>
      </w:r>
    </w:p>
    <w:p w14:paraId="1709E68F" w14:textId="296C9475" w:rsidR="00A3785A" w:rsidRDefault="00A3785A" w:rsidP="000C4502">
      <w:pPr>
        <w:spacing w:after="120" w:line="480" w:lineRule="auto"/>
        <w:rPr>
          <w:rtl/>
        </w:rPr>
      </w:pPr>
      <w:r>
        <w:rPr>
          <w:rFonts w:hint="cs"/>
          <w:rtl/>
        </w:rPr>
        <w:t>ציור 2 מציג באופן ויזואלי מבחני דומיננטיות סטוכסטית מסדר ראשון ושני של תשואת המוצר המובנה (</w:t>
      </w:r>
      <w:r>
        <w:rPr>
          <w:rFonts w:hint="cs"/>
        </w:rPr>
        <w:t>SP</w:t>
      </w:r>
      <w:r>
        <w:rPr>
          <w:rFonts w:hint="cs"/>
          <w:rtl/>
        </w:rPr>
        <w:t>) אל מול תיק ההשקעה השקול (</w:t>
      </w:r>
      <w:r>
        <w:t>Portfolio</w:t>
      </w:r>
      <w:r>
        <w:rPr>
          <w:rFonts w:hint="cs"/>
          <w:rtl/>
        </w:rPr>
        <w:t xml:space="preserve">) על בסיס </w:t>
      </w:r>
      <w:ins w:id="24" w:author="Elroi Hadad" w:date="2019-07-28T13:22:00Z">
        <w:r w:rsidR="00F74966">
          <w:rPr>
            <w:rFonts w:hint="cs"/>
            <w:rtl/>
          </w:rPr>
          <w:t>ה</w:t>
        </w:r>
      </w:ins>
      <w:r>
        <w:rPr>
          <w:rFonts w:hint="cs"/>
          <w:rtl/>
        </w:rPr>
        <w:t xml:space="preserve">הפרש של פונקציות ההתפלגות </w:t>
      </w:r>
      <w:r>
        <w:rPr>
          <w:rFonts w:hint="cs"/>
          <w:rtl/>
        </w:rPr>
        <w:lastRenderedPageBreak/>
        <w:t>המצטברת (</w:t>
      </w:r>
      <w:r>
        <w:rPr>
          <w:rFonts w:hint="cs"/>
        </w:rPr>
        <w:t>CDF</w:t>
      </w:r>
      <w:r>
        <w:rPr>
          <w:rFonts w:hint="cs"/>
          <w:rtl/>
        </w:rPr>
        <w:t>) והפרש האינטגרל שלהן (</w:t>
      </w:r>
      <w:r>
        <w:t>Sum of CDFs</w:t>
      </w:r>
      <w:r>
        <w:rPr>
          <w:rFonts w:hint="cs"/>
          <w:rtl/>
        </w:rPr>
        <w:t>) לפי משוואות (</w:t>
      </w:r>
      <w:r>
        <w:t>11</w:t>
      </w:r>
      <w:r>
        <w:rPr>
          <w:rFonts w:hint="cs"/>
          <w:rtl/>
        </w:rPr>
        <w:t>) ו- (</w:t>
      </w:r>
      <w:r>
        <w:t>12</w:t>
      </w:r>
      <w:r>
        <w:rPr>
          <w:rFonts w:hint="cs"/>
          <w:rtl/>
        </w:rPr>
        <w:t xml:space="preserve">) בהתאמה, כאשר פונקציות ההתפלגויות המצטברות נאמדות באמצעות פונקציית ה- </w:t>
      </w:r>
      <w:r>
        <w:t>Kernel</w:t>
      </w:r>
      <w:r>
        <w:rPr>
          <w:rFonts w:hint="cs"/>
          <w:rtl/>
        </w:rPr>
        <w:t xml:space="preserve"> על פני התשואות של המוצר המובנה ותיק ההשקעה השקול שחושבו באמצעות הסימולציית מונטה קרלו. על פי הגדרה זו, הפרש שלילי (על פני כל טווח התשואות הקיימות) מצביע על דומיננטיות סטוכסטית של המוצר המובנה על פני תיק ההשקעה השקול. הציור מציג מבחני דומיננטיות סטוכסטית כאשר תשואת המוצר המובנה נבחנת כפונקציה של שיעורי הבטחת תשואה שונים </w:t>
      </w:r>
      <w:r>
        <w:t>(G=-3%, 0%, 2%)</w:t>
      </w:r>
      <w:r>
        <w:rPr>
          <w:rFonts w:hint="cs"/>
          <w:rtl/>
        </w:rPr>
        <w:t xml:space="preserve"> וכפונקציה של תרחישי סיכון שונים של מדד המניות</w:t>
      </w:r>
      <w:r>
        <w:rPr>
          <w:rFonts w:hint="cs"/>
          <w:rtl/>
          <w:lang w:val="ru-RU"/>
        </w:rPr>
        <w:t xml:space="preserve"> </w:t>
      </w:r>
      <w:r>
        <w:t>(</w:t>
      </w:r>
      <m:oMath>
        <m:r>
          <w:rPr>
            <w:rFonts w:ascii="Cambria Math" w:hAnsi="Cambria Math" w:hint="eastAsia"/>
          </w:rPr>
          <m:t>σ</m:t>
        </m:r>
        <m:r>
          <w:rPr>
            <w:rFonts w:ascii="Cambria Math" w:hAnsi="Cambria Math"/>
          </w:rPr>
          <m:t>=10%, 25%, 55%)</m:t>
        </m:r>
      </m:oMath>
      <w:r>
        <w:rPr>
          <w:rFonts w:hint="cs"/>
          <w:rtl/>
        </w:rPr>
        <w:t xml:space="preserve"> כאשר הריבית היא </w:t>
      </w:r>
      <m:oMath>
        <m:r>
          <w:rPr>
            <w:rFonts w:ascii="Cambria Math" w:hAnsi="Cambria Math"/>
          </w:rPr>
          <m:t>r=4%</m:t>
        </m:r>
      </m:oMath>
      <w:r>
        <w:rPr>
          <w:rFonts w:hint="cs"/>
          <w:rtl/>
        </w:rPr>
        <w:t xml:space="preserve"> ותוחלת תשואת המדד היא </w:t>
      </w:r>
      <m:oMath>
        <m:r>
          <w:rPr>
            <w:rFonts w:ascii="Cambria Math" w:hAnsi="Cambria Math"/>
          </w:rPr>
          <m:t>μ=8%</m:t>
        </m:r>
      </m:oMath>
      <w:r>
        <w:rPr>
          <w:rFonts w:hint="cs"/>
          <w:rtl/>
        </w:rPr>
        <w:t xml:space="preserve">. </w:t>
      </w:r>
    </w:p>
    <w:p w14:paraId="60DBDD3E" w14:textId="5CE35667" w:rsidR="00900640" w:rsidDel="00F74966" w:rsidRDefault="00900640" w:rsidP="002339C3">
      <w:pPr>
        <w:spacing w:after="120" w:line="480" w:lineRule="auto"/>
        <w:rPr>
          <w:del w:id="25" w:author="Elroi Hadad" w:date="2019-07-28T13:25:00Z"/>
          <w:rtl/>
        </w:rPr>
        <w:pPrChange w:id="26" w:author="Elroi Hadad" w:date="2019-07-28T13:26:00Z">
          <w:pPr>
            <w:spacing w:after="120" w:line="480" w:lineRule="auto"/>
          </w:pPr>
        </w:pPrChange>
      </w:pPr>
      <w:r>
        <w:rPr>
          <w:rFonts w:hint="cs"/>
          <w:rtl/>
        </w:rPr>
        <w:t>התוצאות שבציור</w:t>
      </w:r>
      <w:del w:id="27" w:author="Elroi Hadad" w:date="2019-07-28T13:24:00Z">
        <w:r w:rsidDel="00F74966">
          <w:rPr>
            <w:rFonts w:hint="cs"/>
            <w:rtl/>
          </w:rPr>
          <w:delText xml:space="preserve"> 2</w:delText>
        </w:r>
      </w:del>
      <w:ins w:id="28" w:author="Elroi Hadad" w:date="2019-07-28T13:24:00Z">
        <w:r w:rsidR="00F74966">
          <w:rPr>
            <w:rFonts w:hint="cs"/>
            <w:rtl/>
          </w:rPr>
          <w:t xml:space="preserve"> </w:t>
        </w:r>
        <w:r w:rsidR="00F74966">
          <w:t>2</w:t>
        </w:r>
      </w:ins>
      <w:r>
        <w:rPr>
          <w:rFonts w:hint="cs"/>
          <w:rtl/>
        </w:rPr>
        <w:t xml:space="preserve"> אינן מעידות על דומיננטיות סטוכסטית מסדר ראשון, אולם ניתן להבחין כי במקרים מסויימים קיימת דומיננטיות סטוכסטית מסדר שני של המוצר המובנה על תיק ההשקעה, בעיקר כאשר רמת הסיכון בשוק המניות איננה גבוהה. לשם המחשה, כאשר התנודתיות של המדד נמוכה (</w:t>
      </w:r>
      <m:oMath>
        <m:r>
          <w:rPr>
            <w:rFonts w:ascii="Cambria Math" w:hAnsi="Cambria Math" w:hint="eastAsia"/>
          </w:rPr>
          <m:t>σ</m:t>
        </m:r>
        <m:r>
          <w:rPr>
            <w:rFonts w:ascii="Cambria Math" w:hAnsi="Cambria Math"/>
          </w:rPr>
          <m:t>=10%</m:t>
        </m:r>
      </m:oMath>
      <w:r>
        <w:rPr>
          <w:rFonts w:hint="cs"/>
          <w:rtl/>
        </w:rPr>
        <w:t>) ההפרש של סכום ההתפלגות המצטברת הינו שלילי לכל ערך תשואה אפשרי,  הן במקרה שבו המוצר המובנה מבטיח ערך רצפה של 97% מהתיק (</w:t>
      </w:r>
      <w:r>
        <w:t>G=-3%</w:t>
      </w:r>
      <w:r>
        <w:rPr>
          <w:rFonts w:hint="cs"/>
          <w:rtl/>
        </w:rPr>
        <w:t>) והן עבור מוצר המבטיח את הקרן בלבד (</w:t>
      </w:r>
      <w:r>
        <w:t>G=0%</w:t>
      </w:r>
      <w:r>
        <w:rPr>
          <w:rFonts w:hint="cs"/>
          <w:rtl/>
        </w:rPr>
        <w:t xml:space="preserve">). לפיכך, במקרים אלו תוחלת תשואת המוצר המובנה הינה גבוהה יותר מתוחלת תיק </w:t>
      </w:r>
      <w:ins w:id="29" w:author="Elroi Hadad" w:date="2019-07-28T13:26:00Z">
        <w:r w:rsidR="002339C3">
          <w:rPr>
            <w:rFonts w:hint="cs"/>
            <w:rtl/>
          </w:rPr>
          <w:t>ה</w:t>
        </w:r>
      </w:ins>
      <w:r>
        <w:rPr>
          <w:rFonts w:hint="cs"/>
          <w:rtl/>
        </w:rPr>
        <w:t xml:space="preserve">השקעה </w:t>
      </w:r>
      <w:del w:id="30" w:author="Elroi Hadad" w:date="2019-07-28T13:26:00Z">
        <w:r w:rsidDel="002339C3">
          <w:rPr>
            <w:rFonts w:hint="cs"/>
            <w:rtl/>
          </w:rPr>
          <w:delText xml:space="preserve">שקול </w:delText>
        </w:r>
      </w:del>
      <w:r>
        <w:rPr>
          <w:rFonts w:hint="cs"/>
          <w:rtl/>
        </w:rPr>
        <w:t xml:space="preserve">כאשר קיימת תנודתיות מחירים נמוכה בשוק המניות. הציור מראה כי לא קיימת דומיננטיות מסדר שני כאשר המוצר המובנה מבטיח תשואה של </w:t>
      </w:r>
      <w:r>
        <w:t>G=2%</w:t>
      </w:r>
      <w:r>
        <w:rPr>
          <w:rFonts w:hint="cs"/>
          <w:rtl/>
        </w:rPr>
        <w:t xml:space="preserve">. </w:t>
      </w:r>
    </w:p>
    <w:p w14:paraId="06773CAE" w14:textId="264A8D81" w:rsidR="00A3785A" w:rsidRDefault="0000482B" w:rsidP="002339C3">
      <w:pPr>
        <w:spacing w:after="120" w:line="480" w:lineRule="auto"/>
        <w:rPr>
          <w:rtl/>
        </w:rPr>
        <w:pPrChange w:id="31" w:author="Elroi Hadad" w:date="2019-07-28T13:26:00Z">
          <w:pPr>
            <w:spacing w:after="120" w:line="480" w:lineRule="auto"/>
          </w:pPr>
        </w:pPrChange>
      </w:pPr>
      <w:del w:id="32" w:author="Elroi Hadad" w:date="2019-07-28T13:25:00Z">
        <w:r w:rsidDel="00F74966">
          <w:rPr>
            <w:rFonts w:hint="cs"/>
            <w:rtl/>
          </w:rPr>
          <w:delText>ל</w:delText>
        </w:r>
      </w:del>
      <w:ins w:id="33" w:author="Elroi Hadad" w:date="2019-07-28T13:25:00Z">
        <w:r w:rsidR="00F74966">
          <w:rPr>
            <w:rFonts w:hint="cs"/>
            <w:rtl/>
          </w:rPr>
          <w:t>ל</w:t>
        </w:r>
      </w:ins>
      <w:r>
        <w:rPr>
          <w:rFonts w:hint="cs"/>
          <w:rtl/>
        </w:rPr>
        <w:t>חילופין, ציור</w:t>
      </w:r>
      <w:del w:id="34" w:author="Elroi Hadad" w:date="2019-07-28T13:23:00Z">
        <w:r w:rsidDel="00F74966">
          <w:rPr>
            <w:rFonts w:hint="cs"/>
            <w:rtl/>
          </w:rPr>
          <w:delText xml:space="preserve"> 1</w:delText>
        </w:r>
      </w:del>
      <w:ins w:id="35" w:author="Elroi Hadad" w:date="2019-07-28T13:23:00Z">
        <w:r w:rsidR="00F74966">
          <w:rPr>
            <w:rFonts w:hint="cs"/>
            <w:rtl/>
          </w:rPr>
          <w:t xml:space="preserve"> </w:t>
        </w:r>
        <w:r w:rsidR="00F74966">
          <w:t>2</w:t>
        </w:r>
      </w:ins>
      <w:r>
        <w:rPr>
          <w:rFonts w:hint="cs"/>
          <w:rtl/>
        </w:rPr>
        <w:t xml:space="preserve"> מראה כי כאשר קיים סיכון גבוה בשוק של </w:t>
      </w:r>
      <m:oMath>
        <m:r>
          <w:rPr>
            <w:rFonts w:ascii="Cambria Math" w:hAnsi="Cambria Math" w:cstheme="majorBidi"/>
            <w:rPrChange w:id="36" w:author="Elroi Hadad" w:date="2019-07-28T13:26:00Z">
              <w:rPr>
                <w:rFonts w:ascii="Cambria Math" w:hAnsi="Cambria Math"/>
              </w:rPr>
            </w:rPrChange>
          </w:rPr>
          <m:t>σ</m:t>
        </m:r>
        <m:r>
          <m:rPr>
            <m:sty m:val="p"/>
          </m:rPr>
          <w:rPr>
            <w:rFonts w:ascii="Cambria Math" w:hAnsi="Cambria Math" w:cstheme="majorBidi"/>
            <w:rPrChange w:id="37" w:author="Elroi Hadad" w:date="2019-07-28T13:26:00Z">
              <w:rPr>
                <w:rFonts w:ascii="Cambria Math" w:hAnsi="Cambria Math"/>
              </w:rPr>
            </w:rPrChange>
          </w:rPr>
          <m:t>=55%</m:t>
        </m:r>
      </m:oMath>
      <w:r>
        <w:rPr>
          <w:rFonts w:hint="cs"/>
          <w:rtl/>
        </w:rPr>
        <w:t xml:space="preserve"> אז ההפרש של סכום ההתפלגות המצטברת הינו חיובי, </w:t>
      </w:r>
      <w:del w:id="38" w:author="Elroi Hadad" w:date="2019-07-28T13:25:00Z">
        <w:r w:rsidDel="00F74966">
          <w:rPr>
            <w:rFonts w:hint="cs"/>
            <w:rtl/>
          </w:rPr>
          <w:delText>ועל כן</w:delText>
        </w:r>
      </w:del>
      <w:ins w:id="39" w:author="Elroi Hadad" w:date="2019-07-28T13:25:00Z">
        <w:r w:rsidR="00F74966">
          <w:rPr>
            <w:rFonts w:hint="cs"/>
            <w:rtl/>
          </w:rPr>
          <w:t>המרמז כי</w:t>
        </w:r>
      </w:ins>
      <w:r>
        <w:rPr>
          <w:rFonts w:hint="cs"/>
          <w:rtl/>
        </w:rPr>
        <w:t xml:space="preserve"> קיימת דומיננטיות סטוכסטית מסדר שני של תיק השקעה על פני המוצר המובנה. יחד עם זאת, סטיית תקן כל כך גבוהה לרוב מאפיינת תקופת משבר בשוק המניות,</w:t>
      </w:r>
      <w:del w:id="40" w:author="Elroi Hadad" w:date="2019-07-28T13:26:00Z">
        <w:r w:rsidDel="002339C3">
          <w:rPr>
            <w:rFonts w:hint="cs"/>
            <w:rtl/>
          </w:rPr>
          <w:delText xml:space="preserve"> כגון משבר הסאב פריים,</w:delText>
        </w:r>
      </w:del>
      <w:r>
        <w:rPr>
          <w:rFonts w:hint="cs"/>
          <w:rtl/>
        </w:rPr>
        <w:t xml:space="preserve"> ועל כן סביר שבתקופה זו</w:t>
      </w:r>
      <w:r w:rsidR="00406D01">
        <w:rPr>
          <w:rFonts w:hint="cs"/>
          <w:rtl/>
        </w:rPr>
        <w:t xml:space="preserve"> </w:t>
      </w:r>
      <w:r w:rsidR="00A94B1E">
        <w:rPr>
          <w:rFonts w:hint="cs"/>
          <w:rtl/>
        </w:rPr>
        <w:t xml:space="preserve">מחירי האופציות בשוק </w:t>
      </w:r>
      <w:del w:id="41" w:author="Elroi Hadad" w:date="2019-07-28T13:26:00Z">
        <w:r w:rsidR="00A94B1E" w:rsidDel="002339C3">
          <w:rPr>
            <w:rFonts w:hint="cs"/>
            <w:rtl/>
          </w:rPr>
          <w:delText>יאמירו ו</w:delText>
        </w:r>
      </w:del>
      <w:r w:rsidR="00A94B1E">
        <w:rPr>
          <w:rFonts w:hint="cs"/>
          <w:rtl/>
        </w:rPr>
        <w:t>יהיו גבוהים מאד ברמה שתעצור את הנפקת המוצרים המובנים הללו, או לפחות תגרע משמעותית מהאטרקטיביות שלהם עד אשר השוק "י</w:t>
      </w:r>
      <w:r w:rsidR="000C4502">
        <w:rPr>
          <w:rFonts w:hint="cs"/>
          <w:rtl/>
        </w:rPr>
        <w:t>י</w:t>
      </w:r>
      <w:r w:rsidR="00A94B1E">
        <w:rPr>
          <w:rFonts w:hint="cs"/>
          <w:rtl/>
        </w:rPr>
        <w:t>רגע".</w:t>
      </w:r>
      <w:r>
        <w:rPr>
          <w:rFonts w:hint="cs"/>
          <w:rtl/>
        </w:rPr>
        <w:t xml:space="preserve"> </w:t>
      </w:r>
    </w:p>
    <w:p w14:paraId="6FD9267D" w14:textId="505CA50E" w:rsidR="0000482B" w:rsidRDefault="00CE30E3" w:rsidP="000C4502">
      <w:pPr>
        <w:spacing w:after="120" w:line="480" w:lineRule="auto"/>
        <w:rPr>
          <w:rtl/>
        </w:rPr>
      </w:pPr>
      <w:r>
        <w:rPr>
          <w:rFonts w:hint="cs"/>
          <w:rtl/>
        </w:rPr>
        <w:t>תוצאות ביצועי תשואות תיקי ההשקעה השונים</w:t>
      </w:r>
      <w:r w:rsidR="00880796">
        <w:rPr>
          <w:rFonts w:hint="cs"/>
          <w:rtl/>
        </w:rPr>
        <w:t xml:space="preserve"> שהתקבלו מתוך סימולציית מונטה קרלו</w:t>
      </w:r>
      <w:r>
        <w:rPr>
          <w:rFonts w:hint="cs"/>
          <w:rtl/>
        </w:rPr>
        <w:t xml:space="preserve"> מפורטות בלוח 1, ה</w:t>
      </w:r>
      <w:r w:rsidRPr="002D6DD2">
        <w:rPr>
          <w:rtl/>
        </w:rPr>
        <w:t xml:space="preserve">מתאר את ביצועי המוצר המובנה </w:t>
      </w:r>
      <w:r>
        <w:rPr>
          <w:rFonts w:hint="cs"/>
          <w:rtl/>
        </w:rPr>
        <w:t xml:space="preserve">לתקופה של שנה </w:t>
      </w:r>
      <w:r w:rsidRPr="002D6DD2">
        <w:rPr>
          <w:rtl/>
        </w:rPr>
        <w:t>אל</w:t>
      </w:r>
      <w:r>
        <w:rPr>
          <w:rFonts w:hint="cs"/>
          <w:rtl/>
        </w:rPr>
        <w:t xml:space="preserve"> מול</w:t>
      </w:r>
      <w:r w:rsidRPr="002D6DD2">
        <w:rPr>
          <w:rtl/>
        </w:rPr>
        <w:t xml:space="preserve"> </w:t>
      </w:r>
      <w:r w:rsidRPr="002D6DD2">
        <w:rPr>
          <w:rFonts w:hint="eastAsia"/>
          <w:rtl/>
        </w:rPr>
        <w:t>תיק</w:t>
      </w:r>
      <w:r w:rsidRPr="002D6DD2">
        <w:rPr>
          <w:rtl/>
        </w:rPr>
        <w:t xml:space="preserve"> ההשקעה השקול</w:t>
      </w:r>
      <w:r w:rsidR="00880796">
        <w:rPr>
          <w:rFonts w:hint="cs"/>
          <w:rtl/>
        </w:rPr>
        <w:t xml:space="preserve"> תחת תרחישי סיכון שונים של מדד המניות ותחת שיעורי הבטחת תשואה שונים</w:t>
      </w:r>
      <w:r w:rsidRPr="002D6DD2">
        <w:rPr>
          <w:rtl/>
        </w:rPr>
        <w:t xml:space="preserve">. </w:t>
      </w:r>
      <w:r w:rsidRPr="002D6DD2">
        <w:rPr>
          <w:rFonts w:hint="eastAsia"/>
          <w:rtl/>
        </w:rPr>
        <w:t>בהמשך</w:t>
      </w:r>
      <w:r w:rsidRPr="002D6DD2">
        <w:rPr>
          <w:rtl/>
        </w:rPr>
        <w:t xml:space="preserve"> לממצאים של </w:t>
      </w:r>
      <w:r w:rsidR="00F23454">
        <w:rPr>
          <w:rFonts w:hint="cs"/>
          <w:rtl/>
        </w:rPr>
        <w:t>ציור</w:t>
      </w:r>
      <w:r w:rsidR="000C4502">
        <w:rPr>
          <w:rFonts w:hint="cs"/>
          <w:rtl/>
        </w:rPr>
        <w:t xml:space="preserve"> 2</w:t>
      </w:r>
      <w:r w:rsidRPr="002D6DD2">
        <w:rPr>
          <w:rtl/>
        </w:rPr>
        <w:t xml:space="preserve">, </w:t>
      </w:r>
      <w:r w:rsidRPr="002D6DD2">
        <w:rPr>
          <w:rFonts w:hint="eastAsia"/>
          <w:rtl/>
        </w:rPr>
        <w:t>ת</w:t>
      </w:r>
      <w:r>
        <w:rPr>
          <w:rFonts w:hint="cs"/>
          <w:rtl/>
        </w:rPr>
        <w:t>וצאות הסימולציה מראות כי כאשר רמת הסיכון בשוק הינה נמוכה (</w:t>
      </w:r>
      <m:oMath>
        <m:r>
          <m:rPr>
            <m:sty m:val="p"/>
          </m:rPr>
          <w:rPr>
            <w:rFonts w:ascii="Cambria Math" w:hAnsi="Cambria Math" w:cs="Arial" w:hint="cs"/>
            <w:caps/>
            <w:spacing w:val="10"/>
            <w:sz w:val="18"/>
            <w:szCs w:val="18"/>
            <w:rtl/>
          </w:rPr>
          <m:t>σ</m:t>
        </m:r>
        <m:r>
          <m:rPr>
            <m:sty m:val="p"/>
          </m:rPr>
          <w:rPr>
            <w:rFonts w:ascii="Cambria Math" w:hAnsi="Cambria Math"/>
            <w:caps/>
            <w:spacing w:val="10"/>
            <w:sz w:val="18"/>
            <w:szCs w:val="18"/>
          </w:rPr>
          <m:t>=10%</m:t>
        </m:r>
      </m:oMath>
      <w:r w:rsidR="00880796">
        <w:rPr>
          <w:rFonts w:hint="cs"/>
          <w:caps/>
          <w:spacing w:val="10"/>
          <w:sz w:val="18"/>
          <w:szCs w:val="18"/>
          <w:rtl/>
        </w:rPr>
        <w:t xml:space="preserve">) </w:t>
      </w:r>
      <w:r>
        <w:rPr>
          <w:rFonts w:hint="cs"/>
          <w:rtl/>
        </w:rPr>
        <w:t xml:space="preserve">ההשקעה במוצר המובנה הינה כמעט תמיד עדיפה על פני תיק ההשקעה השקול, כאשר המוצר המובנה מניב תשואה ממוצעת גבוהה יותר ועם רמת סיכון נמוכה יותר הבאה לידי ביטוי בסטיית התקן. </w:t>
      </w:r>
    </w:p>
    <w:p w14:paraId="2DCD22ED" w14:textId="63B387E1" w:rsidR="00DA0E51" w:rsidRPr="003824F4" w:rsidRDefault="00CE30E3" w:rsidP="00F23454">
      <w:pPr>
        <w:pStyle w:val="Caption"/>
        <w:keepNext/>
        <w:spacing w:line="480" w:lineRule="auto"/>
        <w:rPr>
          <w:b/>
          <w:bCs/>
          <w:rtl/>
        </w:rPr>
      </w:pPr>
      <w:bookmarkStart w:id="42" w:name="_Ref513645040"/>
      <w:r>
        <w:rPr>
          <w:rFonts w:hint="cs"/>
          <w:b/>
          <w:bCs/>
          <w:rtl/>
        </w:rPr>
        <w:lastRenderedPageBreak/>
        <w:t>לוח</w:t>
      </w:r>
      <w:r w:rsidR="00DA0E51" w:rsidRPr="003824F4">
        <w:rPr>
          <w:b/>
          <w:bCs/>
          <w:rtl/>
        </w:rPr>
        <w:t xml:space="preserve"> </w:t>
      </w:r>
      <w:r w:rsidR="00DA0E51" w:rsidRPr="003824F4">
        <w:rPr>
          <w:b/>
          <w:bCs/>
        </w:rPr>
        <w:fldChar w:fldCharType="begin"/>
      </w:r>
      <w:r w:rsidR="00DA0E51" w:rsidRPr="003824F4">
        <w:rPr>
          <w:b/>
          <w:bCs/>
        </w:rPr>
        <w:instrText xml:space="preserve"> SEQ </w:instrText>
      </w:r>
      <w:r w:rsidR="00DA0E51" w:rsidRPr="003824F4">
        <w:rPr>
          <w:b/>
          <w:bCs/>
          <w:rtl/>
        </w:rPr>
        <w:instrText>טבלה</w:instrText>
      </w:r>
      <w:r w:rsidR="00DA0E51" w:rsidRPr="003824F4">
        <w:rPr>
          <w:b/>
          <w:bCs/>
        </w:rPr>
        <w:instrText xml:space="preserve"> \* ARABIC </w:instrText>
      </w:r>
      <w:r w:rsidR="00DA0E51" w:rsidRPr="003824F4">
        <w:rPr>
          <w:b/>
          <w:bCs/>
        </w:rPr>
        <w:fldChar w:fldCharType="separate"/>
      </w:r>
      <w:r w:rsidR="00F078AE">
        <w:rPr>
          <w:b/>
          <w:bCs/>
          <w:noProof/>
        </w:rPr>
        <w:t>1</w:t>
      </w:r>
      <w:r w:rsidR="00DA0E51" w:rsidRPr="003824F4">
        <w:rPr>
          <w:b/>
          <w:bCs/>
        </w:rPr>
        <w:fldChar w:fldCharType="end"/>
      </w:r>
      <w:bookmarkEnd w:id="42"/>
    </w:p>
    <w:p w14:paraId="5F6A8A7A" w14:textId="76E279B8" w:rsidR="00880796" w:rsidRPr="00ED72C0" w:rsidRDefault="00DA0E51" w:rsidP="00F23454">
      <w:pPr>
        <w:pStyle w:val="Caption"/>
        <w:keepNext/>
        <w:spacing w:after="120" w:line="480" w:lineRule="auto"/>
      </w:pPr>
      <w:r>
        <w:rPr>
          <w:rFonts w:hint="cs"/>
          <w:rtl/>
        </w:rPr>
        <w:t>ביצועי המוצר המובנה אל מול תיק השקעה שקול תחת תנאי שוק שונים</w:t>
      </w:r>
      <w:r w:rsidR="00880796">
        <w:rPr>
          <w:rFonts w:hint="cs"/>
          <w:rtl/>
        </w:rPr>
        <w:t xml:space="preserve"> של </w:t>
      </w:r>
      <m:oMath>
        <m:r>
          <w:rPr>
            <w:rFonts w:ascii="Cambria Math" w:hAnsi="Cambria Math"/>
          </w:rPr>
          <m:t>σ</m:t>
        </m:r>
        <m:r>
          <m:rPr>
            <m:sty m:val="p"/>
          </m:rPr>
          <w:rPr>
            <w:rFonts w:ascii="Cambria Math" w:hAnsi="Cambria Math"/>
            <w:caps w:val="0"/>
          </w:rPr>
          <m:t>=10%, 25%, 55%</m:t>
        </m:r>
      </m:oMath>
      <w:r w:rsidR="00880796">
        <w:rPr>
          <w:rFonts w:hint="cs"/>
          <w:caps w:val="0"/>
          <w:rtl/>
        </w:rPr>
        <w:t xml:space="preserve"> </w:t>
      </w:r>
      <w:r w:rsidR="00880796">
        <w:rPr>
          <w:rFonts w:hint="cs"/>
          <w:rtl/>
        </w:rPr>
        <w:t xml:space="preserve">ותחת שיעורי הבטחת תשואה שונים של </w:t>
      </w:r>
      <m:oMath>
        <m:r>
          <w:rPr>
            <w:rFonts w:ascii="Cambria Math" w:hAnsi="Cambria Math"/>
          </w:rPr>
          <m:t>G</m:t>
        </m:r>
        <m:r>
          <m:rPr>
            <m:sty m:val="p"/>
          </m:rPr>
          <w:rPr>
            <w:rFonts w:ascii="Cambria Math" w:hAnsi="Cambria Math"/>
            <w:caps w:val="0"/>
          </w:rPr>
          <m:t>=-3%,0%, 2%</m:t>
        </m:r>
      </m:oMath>
      <w:r w:rsidR="00880796">
        <w:rPr>
          <w:rFonts w:hint="cs"/>
          <w:caps w:val="0"/>
          <w:rtl/>
        </w:rPr>
        <w:t xml:space="preserve">. הלוח מראה את </w:t>
      </w:r>
      <w:r w:rsidR="00880796" w:rsidRPr="003824F4">
        <w:rPr>
          <w:rFonts w:hint="eastAsia"/>
          <w:caps w:val="0"/>
          <w:rtl/>
        </w:rPr>
        <w:t>ביצועי</w:t>
      </w:r>
      <w:r w:rsidR="00880796" w:rsidRPr="003824F4">
        <w:rPr>
          <w:caps w:val="0"/>
          <w:rtl/>
        </w:rPr>
        <w:t xml:space="preserve"> </w:t>
      </w:r>
      <w:r w:rsidR="00880796" w:rsidRPr="003824F4">
        <w:rPr>
          <w:rFonts w:hint="eastAsia"/>
          <w:caps w:val="0"/>
          <w:rtl/>
        </w:rPr>
        <w:t>התשואות</w:t>
      </w:r>
      <w:r w:rsidR="00880796" w:rsidRPr="003824F4">
        <w:rPr>
          <w:caps w:val="0"/>
          <w:rtl/>
        </w:rPr>
        <w:t xml:space="preserve"> </w:t>
      </w:r>
      <w:r w:rsidR="00880796" w:rsidRPr="003824F4">
        <w:rPr>
          <w:rFonts w:hint="eastAsia"/>
          <w:caps w:val="0"/>
          <w:rtl/>
        </w:rPr>
        <w:t>של</w:t>
      </w:r>
      <w:r w:rsidR="00880796" w:rsidRPr="003824F4">
        <w:rPr>
          <w:caps w:val="0"/>
          <w:rtl/>
        </w:rPr>
        <w:t xml:space="preserve"> </w:t>
      </w:r>
      <w:r w:rsidR="00880796" w:rsidRPr="003824F4">
        <w:rPr>
          <w:rFonts w:hint="eastAsia"/>
          <w:caps w:val="0"/>
          <w:rtl/>
        </w:rPr>
        <w:t>המוצר</w:t>
      </w:r>
      <w:r w:rsidR="00880796" w:rsidRPr="003824F4">
        <w:rPr>
          <w:caps w:val="0"/>
          <w:rtl/>
        </w:rPr>
        <w:t xml:space="preserve"> </w:t>
      </w:r>
      <w:r w:rsidR="00880796" w:rsidRPr="003824F4">
        <w:rPr>
          <w:rFonts w:hint="eastAsia"/>
          <w:caps w:val="0"/>
          <w:rtl/>
        </w:rPr>
        <w:t>המבנה</w:t>
      </w:r>
      <w:r w:rsidR="00880796" w:rsidRPr="003824F4">
        <w:rPr>
          <w:caps w:val="0"/>
          <w:rtl/>
        </w:rPr>
        <w:t xml:space="preserve"> </w:t>
      </w:r>
      <w:r w:rsidR="00880796">
        <w:rPr>
          <w:rFonts w:hint="cs"/>
          <w:caps w:val="0"/>
          <w:rtl/>
        </w:rPr>
        <w:t xml:space="preserve">אל מול </w:t>
      </w:r>
      <w:r w:rsidR="00880796" w:rsidRPr="003824F4">
        <w:rPr>
          <w:rFonts w:hint="eastAsia"/>
          <w:caps w:val="0"/>
          <w:rtl/>
        </w:rPr>
        <w:t>תיק</w:t>
      </w:r>
      <w:r w:rsidR="00880796" w:rsidRPr="003824F4">
        <w:rPr>
          <w:caps w:val="0"/>
          <w:rtl/>
        </w:rPr>
        <w:t xml:space="preserve"> </w:t>
      </w:r>
      <w:r w:rsidR="00880796" w:rsidRPr="003824F4">
        <w:rPr>
          <w:rFonts w:hint="eastAsia"/>
          <w:caps w:val="0"/>
          <w:rtl/>
        </w:rPr>
        <w:t>ההשקעה</w:t>
      </w:r>
      <w:r w:rsidR="00880796">
        <w:rPr>
          <w:rFonts w:hint="cs"/>
          <w:caps w:val="0"/>
          <w:rtl/>
        </w:rPr>
        <w:t xml:space="preserve"> השקול במגוון מדדי השוואה: תשואה ממוצעת של התיק, סטיית תקן, מדדי סיכון </w:t>
      </w:r>
      <w:r w:rsidR="00880796">
        <w:rPr>
          <w:caps w:val="0"/>
        </w:rPr>
        <w:t>VaR</w:t>
      </w:r>
      <w:r w:rsidR="00880796">
        <w:rPr>
          <w:rFonts w:hint="cs"/>
          <w:caps w:val="0"/>
          <w:rtl/>
        </w:rPr>
        <w:t xml:space="preserve"> ו- </w:t>
      </w:r>
      <w:r w:rsidR="00880796">
        <w:rPr>
          <w:caps w:val="0"/>
        </w:rPr>
        <w:t>CVaR</w:t>
      </w:r>
      <w:r w:rsidR="00880796">
        <w:rPr>
          <w:rFonts w:hint="cs"/>
          <w:caps w:val="0"/>
          <w:rtl/>
        </w:rPr>
        <w:t xml:space="preserve">, ומדדי השוואה של </w:t>
      </w:r>
      <w:r w:rsidR="00880796">
        <w:rPr>
          <w:caps w:val="0"/>
        </w:rPr>
        <w:t>Sharpe Ratio</w:t>
      </w:r>
      <w:r w:rsidR="00880796">
        <w:rPr>
          <w:rFonts w:hint="cs"/>
          <w:caps w:val="0"/>
          <w:rtl/>
        </w:rPr>
        <w:t xml:space="preserve"> ו- </w:t>
      </w:r>
      <w:r w:rsidR="00880796">
        <w:rPr>
          <w:caps w:val="0"/>
        </w:rPr>
        <w:t>Sortino Ratio</w:t>
      </w:r>
      <w:r w:rsidR="00880796">
        <w:rPr>
          <w:rFonts w:hint="cs"/>
          <w:caps w:val="0"/>
          <w:rtl/>
        </w:rPr>
        <w:t>. התשואות של המוצר המובנה</w:t>
      </w:r>
      <w:r w:rsidR="00880796" w:rsidRPr="003824F4">
        <w:rPr>
          <w:caps w:val="0"/>
          <w:rtl/>
        </w:rPr>
        <w:t xml:space="preserve"> </w:t>
      </w:r>
      <w:r w:rsidR="00880796" w:rsidRPr="003824F4">
        <w:rPr>
          <w:rFonts w:hint="eastAsia"/>
          <w:caps w:val="0"/>
          <w:rtl/>
        </w:rPr>
        <w:t>חושבו</w:t>
      </w:r>
      <w:r w:rsidR="00880796" w:rsidRPr="003824F4">
        <w:rPr>
          <w:caps w:val="0"/>
          <w:rtl/>
        </w:rPr>
        <w:t xml:space="preserve"> </w:t>
      </w:r>
      <w:r w:rsidR="00880796" w:rsidRPr="003824F4">
        <w:rPr>
          <w:rFonts w:hint="eastAsia"/>
          <w:caps w:val="0"/>
          <w:rtl/>
        </w:rPr>
        <w:t>באמצעות</w:t>
      </w:r>
      <w:r w:rsidR="00880796" w:rsidRPr="003824F4">
        <w:rPr>
          <w:caps w:val="0"/>
          <w:rtl/>
        </w:rPr>
        <w:t xml:space="preserve"> </w:t>
      </w:r>
      <w:r w:rsidR="00880796" w:rsidRPr="003824F4">
        <w:rPr>
          <w:rFonts w:hint="eastAsia"/>
          <w:caps w:val="0"/>
          <w:rtl/>
        </w:rPr>
        <w:t>סימולציית</w:t>
      </w:r>
      <w:r w:rsidR="00880796" w:rsidRPr="003824F4">
        <w:rPr>
          <w:caps w:val="0"/>
          <w:rtl/>
        </w:rPr>
        <w:t xml:space="preserve"> </w:t>
      </w:r>
      <w:r w:rsidR="00880796" w:rsidRPr="003824F4">
        <w:rPr>
          <w:rFonts w:hint="eastAsia"/>
          <w:caps w:val="0"/>
          <w:rtl/>
        </w:rPr>
        <w:t>מונטה</w:t>
      </w:r>
      <w:r w:rsidR="00880796" w:rsidRPr="003824F4">
        <w:rPr>
          <w:caps w:val="0"/>
          <w:rtl/>
        </w:rPr>
        <w:t xml:space="preserve"> </w:t>
      </w:r>
      <w:r w:rsidR="00880796" w:rsidRPr="003824F4">
        <w:rPr>
          <w:rFonts w:hint="eastAsia"/>
          <w:caps w:val="0"/>
          <w:rtl/>
        </w:rPr>
        <w:t>קרלו</w:t>
      </w:r>
      <w:r w:rsidR="00880796">
        <w:rPr>
          <w:rFonts w:hint="cs"/>
          <w:caps w:val="0"/>
          <w:rtl/>
        </w:rPr>
        <w:t xml:space="preserve">, אשר </w:t>
      </w:r>
      <w:r w:rsidR="00880796" w:rsidRPr="003824F4">
        <w:rPr>
          <w:rFonts w:hint="eastAsia"/>
          <w:caps w:val="0"/>
          <w:rtl/>
        </w:rPr>
        <w:t>כללה</w:t>
      </w:r>
      <w:r w:rsidR="00880796">
        <w:rPr>
          <w:rFonts w:hint="cs"/>
          <w:caps w:val="0"/>
          <w:rtl/>
        </w:rPr>
        <w:t xml:space="preserve"> סימולציה של </w:t>
      </w:r>
      <w:r w:rsidR="00880796" w:rsidRPr="003824F4">
        <w:rPr>
          <w:caps w:val="0"/>
          <w:rtl/>
        </w:rPr>
        <w:t xml:space="preserve">10,000 </w:t>
      </w:r>
      <w:r w:rsidR="00880796" w:rsidRPr="003824F4">
        <w:rPr>
          <w:rFonts w:hint="eastAsia"/>
          <w:caps w:val="0"/>
          <w:rtl/>
        </w:rPr>
        <w:t>תשואות</w:t>
      </w:r>
      <w:r w:rsidR="00880796" w:rsidRPr="003824F4">
        <w:rPr>
          <w:caps w:val="0"/>
          <w:rtl/>
        </w:rPr>
        <w:t xml:space="preserve"> שנתיות </w:t>
      </w:r>
      <w:r w:rsidR="00880796">
        <w:rPr>
          <w:rFonts w:hint="cs"/>
          <w:caps w:val="0"/>
          <w:rtl/>
        </w:rPr>
        <w:t xml:space="preserve">של מדד </w:t>
      </w:r>
      <w:r w:rsidR="00880796">
        <w:rPr>
          <w:caps w:val="0"/>
        </w:rPr>
        <w:t>S&amp;P500</w:t>
      </w:r>
      <w:r w:rsidR="00880796">
        <w:rPr>
          <w:rFonts w:hint="cs"/>
          <w:caps w:val="0"/>
          <w:rtl/>
        </w:rPr>
        <w:t xml:space="preserve"> </w:t>
      </w:r>
      <w:r w:rsidR="00880796" w:rsidRPr="003824F4">
        <w:rPr>
          <w:rFonts w:hint="eastAsia"/>
          <w:caps w:val="0"/>
          <w:rtl/>
        </w:rPr>
        <w:t>תחת</w:t>
      </w:r>
      <w:r w:rsidR="00880796" w:rsidRPr="003824F4">
        <w:rPr>
          <w:caps w:val="0"/>
          <w:rtl/>
        </w:rPr>
        <w:t xml:space="preserve"> </w:t>
      </w:r>
      <w:r w:rsidR="00880796" w:rsidRPr="003824F4">
        <w:rPr>
          <w:rFonts w:hint="eastAsia"/>
          <w:caps w:val="0"/>
          <w:rtl/>
        </w:rPr>
        <w:t>ההנחה</w:t>
      </w:r>
      <w:r w:rsidR="00880796" w:rsidRPr="003824F4">
        <w:rPr>
          <w:caps w:val="0"/>
          <w:rtl/>
        </w:rPr>
        <w:t xml:space="preserve"> שתוחלת</w:t>
      </w:r>
      <w:r w:rsidR="00AC262B">
        <w:rPr>
          <w:rFonts w:hint="cs"/>
          <w:caps w:val="0"/>
          <w:rtl/>
        </w:rPr>
        <w:t xml:space="preserve"> תשואת</w:t>
      </w:r>
      <w:r w:rsidR="00880796" w:rsidRPr="003824F4">
        <w:rPr>
          <w:caps w:val="0"/>
          <w:rtl/>
        </w:rPr>
        <w:t xml:space="preserve"> תיק המניות הוא </w:t>
      </w:r>
      <m:oMath>
        <m:r>
          <m:rPr>
            <m:sty m:val="p"/>
          </m:rPr>
          <w:rPr>
            <w:rFonts w:ascii="Cambria Math" w:hAnsi="Cambria Math" w:cs="Times New Roman" w:hint="eastAsia"/>
            <w:caps w:val="0"/>
            <w:rtl/>
          </w:rPr>
          <m:t>μ</m:t>
        </m:r>
        <m:r>
          <m:rPr>
            <m:sty m:val="p"/>
          </m:rPr>
          <w:rPr>
            <w:rFonts w:ascii="Cambria Math" w:hAnsi="Cambria Math" w:cstheme="majorBidi"/>
            <w:caps w:val="0"/>
          </w:rPr>
          <m:t>=8%</m:t>
        </m:r>
      </m:oMath>
      <w:r w:rsidR="00880796" w:rsidRPr="003824F4">
        <w:rPr>
          <w:caps w:val="0"/>
        </w:rPr>
        <w:t xml:space="preserve"> </w:t>
      </w:r>
      <w:r w:rsidR="00880796">
        <w:rPr>
          <w:rFonts w:hint="cs"/>
          <w:caps w:val="0"/>
          <w:rtl/>
        </w:rPr>
        <w:t xml:space="preserve"> </w:t>
      </w:r>
      <w:r w:rsidR="00880796" w:rsidRPr="003824F4">
        <w:rPr>
          <w:rFonts w:hint="eastAsia"/>
          <w:caps w:val="0"/>
          <w:rtl/>
        </w:rPr>
        <w:t>ו</w:t>
      </w:r>
      <w:r w:rsidR="00880796">
        <w:rPr>
          <w:rFonts w:hint="cs"/>
          <w:caps w:val="0"/>
          <w:rtl/>
        </w:rPr>
        <w:t xml:space="preserve">ריבית חסרת סיכון של , </w:t>
      </w:r>
      <m:oMath>
        <m:r>
          <w:rPr>
            <w:rFonts w:ascii="Cambria Math" w:hAnsi="Cambria Math"/>
            <w:caps w:val="0"/>
          </w:rPr>
          <m:t>r=4</m:t>
        </m:r>
        <m:r>
          <w:rPr>
            <w:rFonts w:ascii="Cambria Math" w:hAnsi="Cambria Math"/>
            <w:caps w:val="0"/>
            <w:lang w:val="ru-RU"/>
          </w:rPr>
          <m:t>%</m:t>
        </m:r>
      </m:oMath>
      <w:r w:rsidR="00880796">
        <w:rPr>
          <w:rFonts w:hint="cs"/>
          <w:caps w:val="0"/>
          <w:rtl/>
          <w:lang w:val="ru-RU"/>
        </w:rPr>
        <w:t xml:space="preserve"> </w:t>
      </w:r>
      <w:r w:rsidR="00880796">
        <w:rPr>
          <w:rFonts w:hint="cs"/>
          <w:caps w:val="0"/>
          <w:rtl/>
        </w:rPr>
        <w:t xml:space="preserve">תחת </w:t>
      </w:r>
      <w:r w:rsidR="00880796" w:rsidRPr="003824F4">
        <w:rPr>
          <w:rFonts w:hint="eastAsia"/>
          <w:caps w:val="0"/>
          <w:rtl/>
        </w:rPr>
        <w:t>תנאי</w:t>
      </w:r>
      <w:r w:rsidR="00880796" w:rsidRPr="003824F4">
        <w:rPr>
          <w:caps w:val="0"/>
          <w:rtl/>
        </w:rPr>
        <w:t xml:space="preserve"> </w:t>
      </w:r>
      <w:r w:rsidR="00880796" w:rsidRPr="003824F4">
        <w:rPr>
          <w:rFonts w:hint="eastAsia"/>
          <w:caps w:val="0"/>
          <w:rtl/>
        </w:rPr>
        <w:t>סיכון</w:t>
      </w:r>
      <w:r w:rsidR="00880796" w:rsidRPr="003824F4">
        <w:rPr>
          <w:caps w:val="0"/>
          <w:rtl/>
        </w:rPr>
        <w:t xml:space="preserve"> שוק</w:t>
      </w:r>
      <w:r w:rsidR="00AC262B">
        <w:rPr>
          <w:rFonts w:hint="cs"/>
          <w:caps w:val="0"/>
          <w:rtl/>
        </w:rPr>
        <w:t xml:space="preserve"> (תנודתיות)</w:t>
      </w:r>
      <w:r w:rsidR="00880796" w:rsidRPr="003824F4">
        <w:rPr>
          <w:caps w:val="0"/>
          <w:rtl/>
        </w:rPr>
        <w:t xml:space="preserve"> שונים של</w:t>
      </w:r>
      <w:r w:rsidR="00880796">
        <w:rPr>
          <w:rFonts w:hint="cs"/>
          <w:caps w:val="0"/>
          <w:rtl/>
        </w:rPr>
        <w:t xml:space="preserve"> השוק</w:t>
      </w:r>
      <w:r w:rsidR="00ED72C0">
        <w:rPr>
          <w:rFonts w:hint="cs"/>
          <w:caps w:val="0"/>
          <w:rtl/>
        </w:rPr>
        <w:t xml:space="preserve">. </w:t>
      </w:r>
    </w:p>
    <w:tbl>
      <w:tblPr>
        <w:bidiVisual/>
        <w:tblW w:w="5000" w:type="pct"/>
        <w:jc w:val="center"/>
        <w:tblLook w:val="04A0" w:firstRow="1" w:lastRow="0" w:firstColumn="1" w:lastColumn="0" w:noHBand="0" w:noVBand="1"/>
        <w:tblPrChange w:id="43" w:author="Elroi Hadad" w:date="2019-07-28T13:13:00Z">
          <w:tblPr>
            <w:bidiVisual/>
            <w:tblW w:w="4922" w:type="pct"/>
            <w:jc w:val="center"/>
            <w:tblLook w:val="04A0" w:firstRow="1" w:lastRow="0" w:firstColumn="1" w:lastColumn="0" w:noHBand="0" w:noVBand="1"/>
          </w:tblPr>
        </w:tblPrChange>
      </w:tblPr>
      <w:tblGrid>
        <w:gridCol w:w="1495"/>
        <w:gridCol w:w="1105"/>
        <w:gridCol w:w="1024"/>
        <w:gridCol w:w="843"/>
        <w:gridCol w:w="1024"/>
        <w:gridCol w:w="956"/>
        <w:gridCol w:w="1024"/>
        <w:gridCol w:w="841"/>
        <w:tblGridChange w:id="44">
          <w:tblGrid>
            <w:gridCol w:w="842"/>
            <w:gridCol w:w="1202"/>
            <w:gridCol w:w="997"/>
            <w:gridCol w:w="931"/>
            <w:gridCol w:w="997"/>
            <w:gridCol w:w="931"/>
            <w:gridCol w:w="997"/>
            <w:gridCol w:w="1285"/>
          </w:tblGrid>
        </w:tblGridChange>
      </w:tblGrid>
      <w:tr w:rsidR="000C4502" w:rsidRPr="0000482B" w14:paraId="1C0E6820" w14:textId="77777777" w:rsidTr="00304036">
        <w:trPr>
          <w:trHeight w:val="300"/>
          <w:jc w:val="center"/>
          <w:trPrChange w:id="45" w:author="Elroi Hadad" w:date="2019-07-28T13:13:00Z">
            <w:trPr>
              <w:trHeight w:val="300"/>
              <w:jc w:val="center"/>
            </w:trPr>
          </w:trPrChange>
        </w:trPr>
        <w:tc>
          <w:tcPr>
            <w:tcW w:w="899" w:type="pct"/>
            <w:tcBorders>
              <w:top w:val="double" w:sz="4" w:space="0" w:color="auto"/>
              <w:left w:val="nil"/>
              <w:right w:val="nil"/>
            </w:tcBorders>
            <w:tcPrChange w:id="46" w:author="Elroi Hadad" w:date="2019-07-28T13:13:00Z">
              <w:tcPr>
                <w:tcW w:w="515" w:type="pct"/>
                <w:tcBorders>
                  <w:top w:val="double" w:sz="4" w:space="0" w:color="auto"/>
                  <w:left w:val="nil"/>
                  <w:right w:val="nil"/>
                </w:tcBorders>
              </w:tcPr>
            </w:tcPrChange>
          </w:tcPr>
          <w:p w14:paraId="38BE9457" w14:textId="77777777" w:rsidR="00DB47A1" w:rsidRPr="0000482B" w:rsidRDefault="00DB47A1" w:rsidP="00F74966">
            <w:pPr>
              <w:bidi w:val="0"/>
              <w:spacing w:before="0"/>
              <w:jc w:val="center"/>
              <w:rPr>
                <w:rFonts w:asciiTheme="majorBidi" w:hAnsiTheme="majorBidi" w:cstheme="majorBidi"/>
                <w:b/>
                <w:bCs/>
                <w:sz w:val="22"/>
                <w:szCs w:val="22"/>
                <w:rtl/>
                <w:lang w:eastAsia="en-US"/>
              </w:rPr>
              <w:pPrChange w:id="47" w:author="Elroi Hadad" w:date="2019-07-28T13:20:00Z">
                <w:pPr>
                  <w:bidi w:val="0"/>
                  <w:spacing w:before="0"/>
                  <w:jc w:val="center"/>
                </w:pPr>
              </w:pPrChange>
            </w:pPr>
          </w:p>
        </w:tc>
        <w:tc>
          <w:tcPr>
            <w:tcW w:w="665" w:type="pct"/>
            <w:vMerge w:val="restart"/>
            <w:tcBorders>
              <w:top w:val="double" w:sz="4" w:space="0" w:color="auto"/>
              <w:left w:val="nil"/>
              <w:right w:val="nil"/>
            </w:tcBorders>
            <w:vAlign w:val="center"/>
            <w:tcPrChange w:id="48" w:author="Elroi Hadad" w:date="2019-07-28T13:13:00Z">
              <w:tcPr>
                <w:tcW w:w="735" w:type="pct"/>
                <w:vMerge w:val="restart"/>
                <w:tcBorders>
                  <w:top w:val="double" w:sz="4" w:space="0" w:color="auto"/>
                  <w:left w:val="nil"/>
                  <w:right w:val="nil"/>
                </w:tcBorders>
                <w:vAlign w:val="center"/>
              </w:tcPr>
            </w:tcPrChange>
          </w:tcPr>
          <w:p w14:paraId="024D94CB" w14:textId="2921B6E0" w:rsidR="00DB47A1" w:rsidRPr="0000482B" w:rsidRDefault="00DB47A1" w:rsidP="00F74966">
            <w:pPr>
              <w:bidi w:val="0"/>
              <w:spacing w:before="0"/>
              <w:jc w:val="center"/>
              <w:rPr>
                <w:rFonts w:asciiTheme="majorBidi" w:hAnsiTheme="majorBidi" w:cstheme="majorBidi"/>
                <w:b/>
                <w:bCs/>
                <w:sz w:val="22"/>
                <w:szCs w:val="22"/>
                <w:rtl/>
                <w:lang w:eastAsia="en-US"/>
              </w:rPr>
              <w:pPrChange w:id="49" w:author="Elroi Hadad" w:date="2019-07-28T13:20:00Z">
                <w:pPr>
                  <w:bidi w:val="0"/>
                  <w:spacing w:before="0"/>
                  <w:jc w:val="center"/>
                </w:pPr>
              </w:pPrChange>
            </w:pPr>
            <w:r w:rsidRPr="0000482B">
              <w:rPr>
                <w:rFonts w:asciiTheme="majorBidi" w:hAnsiTheme="majorBidi" w:cstheme="majorBidi" w:hint="cs"/>
                <w:b/>
                <w:bCs/>
                <w:sz w:val="22"/>
                <w:szCs w:val="22"/>
                <w:rtl/>
                <w:lang w:eastAsia="en-US"/>
              </w:rPr>
              <w:t>מדד</w:t>
            </w:r>
          </w:p>
        </w:tc>
        <w:tc>
          <w:tcPr>
            <w:tcW w:w="1123" w:type="pct"/>
            <w:gridSpan w:val="2"/>
            <w:tcBorders>
              <w:top w:val="double" w:sz="4" w:space="0" w:color="auto"/>
              <w:left w:val="nil"/>
              <w:bottom w:val="single" w:sz="4" w:space="0" w:color="auto"/>
              <w:right w:val="nil"/>
            </w:tcBorders>
            <w:vAlign w:val="center"/>
            <w:tcPrChange w:id="50" w:author="Elroi Hadad" w:date="2019-07-28T13:13:00Z">
              <w:tcPr>
                <w:tcW w:w="1178" w:type="pct"/>
                <w:gridSpan w:val="2"/>
                <w:tcBorders>
                  <w:top w:val="double" w:sz="4" w:space="0" w:color="auto"/>
                  <w:left w:val="nil"/>
                  <w:bottom w:val="single" w:sz="4" w:space="0" w:color="auto"/>
                  <w:right w:val="nil"/>
                </w:tcBorders>
                <w:vAlign w:val="center"/>
              </w:tcPr>
            </w:tcPrChange>
          </w:tcPr>
          <w:p w14:paraId="285CBE0F" w14:textId="598ED49B" w:rsidR="00DB47A1" w:rsidRPr="0000482B" w:rsidRDefault="00DB47A1" w:rsidP="00F74966">
            <w:pPr>
              <w:bidi w:val="0"/>
              <w:spacing w:before="0"/>
              <w:jc w:val="center"/>
              <w:rPr>
                <w:rFonts w:ascii="Calibri" w:hAnsi="Calibri" w:cs="Calibri"/>
                <w:sz w:val="22"/>
                <w:szCs w:val="22"/>
                <w:lang w:eastAsia="en-US"/>
              </w:rPr>
              <w:pPrChange w:id="51" w:author="Elroi Hadad" w:date="2019-07-28T13:20:00Z">
                <w:pPr>
                  <w:bidi w:val="0"/>
                  <w:spacing w:before="0"/>
                  <w:jc w:val="center"/>
                </w:pPr>
              </w:pPrChange>
            </w:pPr>
            <w:r w:rsidRPr="0000482B">
              <w:rPr>
                <w:rFonts w:ascii="Calibri" w:hAnsi="Calibri" w:cs="Calibri"/>
                <w:sz w:val="22"/>
                <w:szCs w:val="22"/>
                <w:lang w:eastAsia="en-US"/>
              </w:rPr>
              <w:t>σ=</w:t>
            </w:r>
            <w:r w:rsidRPr="0000482B">
              <w:rPr>
                <w:rFonts w:ascii="Calibri" w:hAnsi="Calibri" w:cs="Calibri" w:hint="cs"/>
                <w:sz w:val="22"/>
                <w:szCs w:val="22"/>
                <w:rtl/>
                <w:lang w:eastAsia="en-US"/>
              </w:rPr>
              <w:t>5</w:t>
            </w:r>
            <w:r w:rsidRPr="0000482B">
              <w:rPr>
                <w:rFonts w:ascii="Calibri" w:hAnsi="Calibri" w:cs="Calibri"/>
                <w:sz w:val="22"/>
                <w:szCs w:val="22"/>
                <w:lang w:eastAsia="en-US"/>
              </w:rPr>
              <w:t>5%</w:t>
            </w:r>
          </w:p>
        </w:tc>
        <w:tc>
          <w:tcPr>
            <w:tcW w:w="1191" w:type="pct"/>
            <w:gridSpan w:val="2"/>
            <w:tcBorders>
              <w:top w:val="double" w:sz="4" w:space="0" w:color="auto"/>
              <w:left w:val="nil"/>
              <w:bottom w:val="single" w:sz="4" w:space="0" w:color="auto"/>
              <w:right w:val="nil"/>
            </w:tcBorders>
            <w:shd w:val="clear" w:color="auto" w:fill="auto"/>
            <w:noWrap/>
            <w:vAlign w:val="center"/>
            <w:tcPrChange w:id="52" w:author="Elroi Hadad" w:date="2019-07-28T13:13:00Z">
              <w:tcPr>
                <w:tcW w:w="1178" w:type="pct"/>
                <w:gridSpan w:val="2"/>
                <w:tcBorders>
                  <w:top w:val="double" w:sz="4" w:space="0" w:color="auto"/>
                  <w:left w:val="nil"/>
                  <w:bottom w:val="single" w:sz="4" w:space="0" w:color="auto"/>
                  <w:right w:val="nil"/>
                </w:tcBorders>
                <w:shd w:val="clear" w:color="auto" w:fill="auto"/>
                <w:noWrap/>
                <w:vAlign w:val="center"/>
              </w:tcPr>
            </w:tcPrChange>
          </w:tcPr>
          <w:p w14:paraId="14509A60" w14:textId="78431B8B" w:rsidR="00DB47A1" w:rsidRPr="0000482B" w:rsidRDefault="00DB47A1" w:rsidP="00F74966">
            <w:pPr>
              <w:bidi w:val="0"/>
              <w:spacing w:before="0"/>
              <w:jc w:val="center"/>
              <w:rPr>
                <w:rFonts w:ascii="Calibri" w:hAnsi="Calibri" w:cs="Calibri"/>
                <w:sz w:val="22"/>
                <w:szCs w:val="22"/>
                <w:lang w:eastAsia="en-US"/>
              </w:rPr>
              <w:pPrChange w:id="53" w:author="Elroi Hadad" w:date="2019-07-28T13:20:00Z">
                <w:pPr>
                  <w:bidi w:val="0"/>
                  <w:spacing w:before="0"/>
                  <w:jc w:val="center"/>
                </w:pPr>
              </w:pPrChange>
            </w:pPr>
            <w:r w:rsidRPr="0000482B">
              <w:rPr>
                <w:rFonts w:ascii="Calibri" w:hAnsi="Calibri" w:cs="Calibri"/>
                <w:sz w:val="22"/>
                <w:szCs w:val="22"/>
                <w:lang w:eastAsia="en-US"/>
              </w:rPr>
              <w:t>σ=</w:t>
            </w:r>
            <w:r w:rsidRPr="0000482B">
              <w:rPr>
                <w:rFonts w:ascii="Calibri" w:hAnsi="Calibri" w:cs="Calibri" w:hint="cs"/>
                <w:sz w:val="22"/>
                <w:szCs w:val="22"/>
                <w:rtl/>
                <w:lang w:eastAsia="en-US"/>
              </w:rPr>
              <w:t>2</w:t>
            </w:r>
            <w:r w:rsidRPr="0000482B">
              <w:rPr>
                <w:rFonts w:ascii="Calibri" w:hAnsi="Calibri" w:cs="Calibri"/>
                <w:sz w:val="22"/>
                <w:szCs w:val="22"/>
                <w:lang w:eastAsia="en-US"/>
              </w:rPr>
              <w:t>5%</w:t>
            </w:r>
          </w:p>
        </w:tc>
        <w:tc>
          <w:tcPr>
            <w:tcW w:w="1123" w:type="pct"/>
            <w:gridSpan w:val="2"/>
            <w:tcBorders>
              <w:top w:val="double" w:sz="4" w:space="0" w:color="auto"/>
              <w:left w:val="nil"/>
              <w:bottom w:val="single" w:sz="4" w:space="0" w:color="auto"/>
              <w:right w:val="nil"/>
            </w:tcBorders>
            <w:shd w:val="clear" w:color="auto" w:fill="auto"/>
            <w:noWrap/>
            <w:vAlign w:val="center"/>
            <w:tcPrChange w:id="54" w:author="Elroi Hadad" w:date="2019-07-28T13:13:00Z">
              <w:tcPr>
                <w:tcW w:w="1394" w:type="pct"/>
                <w:gridSpan w:val="2"/>
                <w:tcBorders>
                  <w:top w:val="double" w:sz="4" w:space="0" w:color="auto"/>
                  <w:left w:val="nil"/>
                  <w:bottom w:val="single" w:sz="4" w:space="0" w:color="auto"/>
                  <w:right w:val="nil"/>
                </w:tcBorders>
                <w:shd w:val="clear" w:color="auto" w:fill="auto"/>
                <w:noWrap/>
                <w:vAlign w:val="center"/>
              </w:tcPr>
            </w:tcPrChange>
          </w:tcPr>
          <w:p w14:paraId="470814AF" w14:textId="39D35255" w:rsidR="00DB47A1" w:rsidRPr="0000482B" w:rsidRDefault="00DB47A1" w:rsidP="00F74966">
            <w:pPr>
              <w:bidi w:val="0"/>
              <w:spacing w:before="0"/>
              <w:jc w:val="center"/>
              <w:rPr>
                <w:rFonts w:ascii="Calibri" w:hAnsi="Calibri" w:cs="Calibri"/>
                <w:sz w:val="22"/>
                <w:szCs w:val="22"/>
                <w:lang w:eastAsia="en-US"/>
              </w:rPr>
              <w:pPrChange w:id="55" w:author="Elroi Hadad" w:date="2019-07-28T13:20:00Z">
                <w:pPr>
                  <w:bidi w:val="0"/>
                  <w:spacing w:before="0"/>
                  <w:jc w:val="center"/>
                </w:pPr>
              </w:pPrChange>
            </w:pPr>
            <w:r w:rsidRPr="0000482B">
              <w:rPr>
                <w:rFonts w:ascii="Calibri" w:hAnsi="Calibri" w:cs="Calibri"/>
                <w:sz w:val="22"/>
                <w:szCs w:val="22"/>
                <w:lang w:eastAsia="en-US"/>
              </w:rPr>
              <w:t>σ=</w:t>
            </w:r>
            <w:r w:rsidRPr="0000482B">
              <w:rPr>
                <w:rFonts w:ascii="Calibri" w:hAnsi="Calibri" w:cs="Calibri" w:hint="cs"/>
                <w:sz w:val="22"/>
                <w:szCs w:val="22"/>
                <w:rtl/>
                <w:lang w:eastAsia="en-US"/>
              </w:rPr>
              <w:t>10</w:t>
            </w:r>
            <w:r w:rsidRPr="0000482B">
              <w:rPr>
                <w:rFonts w:ascii="Calibri" w:hAnsi="Calibri" w:cs="Calibri"/>
                <w:sz w:val="22"/>
                <w:szCs w:val="22"/>
                <w:lang w:eastAsia="en-US"/>
              </w:rPr>
              <w:t>%</w:t>
            </w:r>
          </w:p>
        </w:tc>
      </w:tr>
      <w:tr w:rsidR="000C4502" w:rsidRPr="0000482B" w14:paraId="789D8E53" w14:textId="77777777" w:rsidTr="00304036">
        <w:trPr>
          <w:trHeight w:val="300"/>
          <w:jc w:val="center"/>
          <w:trPrChange w:id="56" w:author="Elroi Hadad" w:date="2019-07-28T13:13:00Z">
            <w:trPr>
              <w:trHeight w:val="300"/>
              <w:jc w:val="center"/>
            </w:trPr>
          </w:trPrChange>
        </w:trPr>
        <w:tc>
          <w:tcPr>
            <w:tcW w:w="899" w:type="pct"/>
            <w:tcBorders>
              <w:left w:val="nil"/>
              <w:bottom w:val="single" w:sz="8" w:space="0" w:color="auto"/>
              <w:right w:val="nil"/>
            </w:tcBorders>
            <w:tcPrChange w:id="57" w:author="Elroi Hadad" w:date="2019-07-28T13:13:00Z">
              <w:tcPr>
                <w:tcW w:w="515" w:type="pct"/>
                <w:tcBorders>
                  <w:left w:val="nil"/>
                  <w:bottom w:val="single" w:sz="8" w:space="0" w:color="auto"/>
                  <w:right w:val="nil"/>
                </w:tcBorders>
              </w:tcPr>
            </w:tcPrChange>
          </w:tcPr>
          <w:p w14:paraId="19D397AE" w14:textId="78122FEB" w:rsidR="00AC212F" w:rsidRPr="0000482B" w:rsidRDefault="00DB47A1" w:rsidP="00F74966">
            <w:pPr>
              <w:bidi w:val="0"/>
              <w:spacing w:before="0"/>
              <w:jc w:val="center"/>
              <w:rPr>
                <w:rFonts w:asciiTheme="majorBidi" w:hAnsiTheme="majorBidi" w:cstheme="majorBidi"/>
                <w:b/>
                <w:bCs/>
                <w:sz w:val="22"/>
                <w:szCs w:val="22"/>
                <w:rtl/>
                <w:lang w:eastAsia="en-US"/>
              </w:rPr>
              <w:pPrChange w:id="58" w:author="Elroi Hadad" w:date="2019-07-28T13:20:00Z">
                <w:pPr>
                  <w:bidi w:val="0"/>
                  <w:spacing w:before="0"/>
                  <w:jc w:val="center"/>
                </w:pPr>
              </w:pPrChange>
            </w:pPr>
            <w:r w:rsidRPr="0000482B">
              <w:rPr>
                <w:rFonts w:asciiTheme="majorBidi" w:hAnsiTheme="majorBidi" w:cstheme="majorBidi" w:hint="cs"/>
                <w:b/>
                <w:bCs/>
                <w:sz w:val="22"/>
                <w:szCs w:val="22"/>
                <w:rtl/>
                <w:lang w:eastAsia="en-US"/>
              </w:rPr>
              <w:t>תשואה מובטחת</w:t>
            </w:r>
          </w:p>
        </w:tc>
        <w:tc>
          <w:tcPr>
            <w:tcW w:w="665" w:type="pct"/>
            <w:vMerge/>
            <w:tcBorders>
              <w:left w:val="nil"/>
              <w:bottom w:val="single" w:sz="8" w:space="0" w:color="auto"/>
              <w:right w:val="nil"/>
            </w:tcBorders>
            <w:vAlign w:val="center"/>
            <w:tcPrChange w:id="59" w:author="Elroi Hadad" w:date="2019-07-28T13:13:00Z">
              <w:tcPr>
                <w:tcW w:w="735" w:type="pct"/>
                <w:vMerge/>
                <w:tcBorders>
                  <w:left w:val="nil"/>
                  <w:bottom w:val="single" w:sz="8" w:space="0" w:color="auto"/>
                  <w:right w:val="nil"/>
                </w:tcBorders>
                <w:vAlign w:val="center"/>
              </w:tcPr>
            </w:tcPrChange>
          </w:tcPr>
          <w:p w14:paraId="2367F9F5" w14:textId="522969FB" w:rsidR="00AC212F" w:rsidRPr="0000482B" w:rsidRDefault="00AC212F" w:rsidP="00F74966">
            <w:pPr>
              <w:bidi w:val="0"/>
              <w:spacing w:before="0"/>
              <w:jc w:val="center"/>
              <w:rPr>
                <w:rFonts w:asciiTheme="majorBidi" w:hAnsiTheme="majorBidi" w:cstheme="majorBidi"/>
                <w:b/>
                <w:bCs/>
                <w:sz w:val="22"/>
                <w:szCs w:val="22"/>
                <w:rtl/>
                <w:lang w:eastAsia="en-US"/>
              </w:rPr>
              <w:pPrChange w:id="60" w:author="Elroi Hadad" w:date="2019-07-28T13:20:00Z">
                <w:pPr>
                  <w:bidi w:val="0"/>
                  <w:spacing w:before="0"/>
                  <w:jc w:val="center"/>
                </w:pPr>
              </w:pPrChange>
            </w:pPr>
          </w:p>
        </w:tc>
        <w:tc>
          <w:tcPr>
            <w:tcW w:w="616" w:type="pct"/>
            <w:tcBorders>
              <w:top w:val="single" w:sz="4" w:space="0" w:color="auto"/>
              <w:left w:val="nil"/>
              <w:bottom w:val="single" w:sz="8" w:space="0" w:color="auto"/>
              <w:right w:val="nil"/>
            </w:tcBorders>
            <w:vAlign w:val="center"/>
            <w:tcPrChange w:id="61" w:author="Elroi Hadad" w:date="2019-07-28T13:13:00Z">
              <w:tcPr>
                <w:tcW w:w="609" w:type="pct"/>
                <w:tcBorders>
                  <w:top w:val="single" w:sz="4" w:space="0" w:color="auto"/>
                  <w:left w:val="nil"/>
                  <w:bottom w:val="single" w:sz="8" w:space="0" w:color="auto"/>
                  <w:right w:val="nil"/>
                </w:tcBorders>
                <w:vAlign w:val="center"/>
              </w:tcPr>
            </w:tcPrChange>
          </w:tcPr>
          <w:p w14:paraId="29B907B4" w14:textId="1C9CF66C" w:rsidR="00AC212F" w:rsidRPr="0000482B" w:rsidRDefault="00AC212F" w:rsidP="00F74966">
            <w:pPr>
              <w:bidi w:val="0"/>
              <w:spacing w:before="0"/>
              <w:jc w:val="center"/>
              <w:rPr>
                <w:rFonts w:asciiTheme="majorBidi" w:hAnsiTheme="majorBidi" w:cstheme="majorBidi"/>
                <w:sz w:val="22"/>
                <w:szCs w:val="22"/>
                <w:lang w:eastAsia="en-US"/>
              </w:rPr>
              <w:pPrChange w:id="62" w:author="Elroi Hadad" w:date="2019-07-28T13:20:00Z">
                <w:pPr>
                  <w:bidi w:val="0"/>
                  <w:spacing w:before="0"/>
                  <w:jc w:val="center"/>
                </w:pPr>
              </w:pPrChange>
            </w:pPr>
            <w:r w:rsidRPr="0000482B">
              <w:rPr>
                <w:rFonts w:ascii="Calibri" w:hAnsi="Calibri" w:cs="Calibri"/>
                <w:sz w:val="22"/>
                <w:szCs w:val="22"/>
                <w:lang w:eastAsia="en-US"/>
              </w:rPr>
              <w:t>Portfolio</w:t>
            </w:r>
          </w:p>
        </w:tc>
        <w:tc>
          <w:tcPr>
            <w:tcW w:w="507" w:type="pct"/>
            <w:tcBorders>
              <w:top w:val="single" w:sz="4" w:space="0" w:color="auto"/>
              <w:left w:val="nil"/>
              <w:bottom w:val="single" w:sz="8" w:space="0" w:color="auto"/>
              <w:right w:val="nil"/>
            </w:tcBorders>
            <w:vAlign w:val="center"/>
            <w:tcPrChange w:id="63" w:author="Elroi Hadad" w:date="2019-07-28T13:13:00Z">
              <w:tcPr>
                <w:tcW w:w="569" w:type="pct"/>
                <w:tcBorders>
                  <w:top w:val="single" w:sz="4" w:space="0" w:color="auto"/>
                  <w:left w:val="nil"/>
                  <w:bottom w:val="single" w:sz="8" w:space="0" w:color="auto"/>
                  <w:right w:val="nil"/>
                </w:tcBorders>
                <w:vAlign w:val="center"/>
              </w:tcPr>
            </w:tcPrChange>
          </w:tcPr>
          <w:p w14:paraId="3A693D43" w14:textId="20F378F5" w:rsidR="00AC212F" w:rsidRPr="0000482B" w:rsidRDefault="00AC212F" w:rsidP="00F74966">
            <w:pPr>
              <w:bidi w:val="0"/>
              <w:spacing w:before="0"/>
              <w:jc w:val="center"/>
              <w:rPr>
                <w:rFonts w:asciiTheme="majorBidi" w:hAnsiTheme="majorBidi" w:cstheme="majorBidi"/>
                <w:sz w:val="22"/>
                <w:szCs w:val="22"/>
                <w:lang w:eastAsia="en-US"/>
              </w:rPr>
              <w:pPrChange w:id="64" w:author="Elroi Hadad" w:date="2019-07-28T13:20:00Z">
                <w:pPr>
                  <w:bidi w:val="0"/>
                  <w:spacing w:before="0"/>
                  <w:jc w:val="center"/>
                </w:pPr>
              </w:pPrChange>
            </w:pPr>
            <w:r w:rsidRPr="0000482B">
              <w:rPr>
                <w:rFonts w:ascii="Calibri" w:hAnsi="Calibri" w:cs="Calibri"/>
                <w:sz w:val="22"/>
                <w:szCs w:val="22"/>
                <w:lang w:eastAsia="en-US"/>
              </w:rPr>
              <w:t>SP</w:t>
            </w:r>
          </w:p>
        </w:tc>
        <w:tc>
          <w:tcPr>
            <w:tcW w:w="616" w:type="pct"/>
            <w:tcBorders>
              <w:top w:val="single" w:sz="4" w:space="0" w:color="auto"/>
              <w:left w:val="nil"/>
              <w:bottom w:val="single" w:sz="8" w:space="0" w:color="auto"/>
              <w:right w:val="nil"/>
            </w:tcBorders>
            <w:shd w:val="clear" w:color="auto" w:fill="auto"/>
            <w:noWrap/>
            <w:vAlign w:val="center"/>
            <w:tcPrChange w:id="65" w:author="Elroi Hadad" w:date="2019-07-28T13:13:00Z">
              <w:tcPr>
                <w:tcW w:w="609" w:type="pct"/>
                <w:tcBorders>
                  <w:top w:val="single" w:sz="4" w:space="0" w:color="auto"/>
                  <w:left w:val="nil"/>
                  <w:bottom w:val="single" w:sz="8" w:space="0" w:color="auto"/>
                  <w:right w:val="nil"/>
                </w:tcBorders>
                <w:shd w:val="clear" w:color="auto" w:fill="auto"/>
                <w:noWrap/>
                <w:vAlign w:val="center"/>
              </w:tcPr>
            </w:tcPrChange>
          </w:tcPr>
          <w:p w14:paraId="72600802" w14:textId="1B5A0C96" w:rsidR="00AC212F" w:rsidRPr="0000482B" w:rsidRDefault="00AC212F" w:rsidP="00F74966">
            <w:pPr>
              <w:bidi w:val="0"/>
              <w:spacing w:before="0"/>
              <w:jc w:val="center"/>
              <w:rPr>
                <w:rFonts w:asciiTheme="majorBidi" w:hAnsiTheme="majorBidi" w:cstheme="majorBidi"/>
                <w:sz w:val="22"/>
                <w:szCs w:val="22"/>
                <w:lang w:eastAsia="en-US"/>
              </w:rPr>
              <w:pPrChange w:id="66" w:author="Elroi Hadad" w:date="2019-07-28T13:20:00Z">
                <w:pPr>
                  <w:bidi w:val="0"/>
                  <w:spacing w:before="0"/>
                  <w:jc w:val="center"/>
                </w:pPr>
              </w:pPrChange>
            </w:pPr>
            <w:r w:rsidRPr="0000482B">
              <w:rPr>
                <w:rFonts w:ascii="Calibri" w:hAnsi="Calibri" w:cs="Calibri"/>
                <w:sz w:val="22"/>
                <w:szCs w:val="22"/>
                <w:lang w:eastAsia="en-US"/>
              </w:rPr>
              <w:t>Portfolio</w:t>
            </w:r>
          </w:p>
        </w:tc>
        <w:tc>
          <w:tcPr>
            <w:tcW w:w="575" w:type="pct"/>
            <w:tcBorders>
              <w:top w:val="single" w:sz="4" w:space="0" w:color="auto"/>
              <w:left w:val="nil"/>
              <w:bottom w:val="single" w:sz="8" w:space="0" w:color="auto"/>
              <w:right w:val="nil"/>
            </w:tcBorders>
            <w:shd w:val="clear" w:color="auto" w:fill="auto"/>
            <w:noWrap/>
            <w:vAlign w:val="center"/>
            <w:tcPrChange w:id="67" w:author="Elroi Hadad" w:date="2019-07-28T13:13:00Z">
              <w:tcPr>
                <w:tcW w:w="569" w:type="pct"/>
                <w:tcBorders>
                  <w:top w:val="single" w:sz="4" w:space="0" w:color="auto"/>
                  <w:left w:val="nil"/>
                  <w:bottom w:val="single" w:sz="8" w:space="0" w:color="auto"/>
                  <w:right w:val="nil"/>
                </w:tcBorders>
                <w:shd w:val="clear" w:color="auto" w:fill="auto"/>
                <w:noWrap/>
                <w:vAlign w:val="center"/>
              </w:tcPr>
            </w:tcPrChange>
          </w:tcPr>
          <w:p w14:paraId="6920184E" w14:textId="18030319" w:rsidR="00AC212F" w:rsidRPr="0000482B" w:rsidRDefault="00AC212F" w:rsidP="00F74966">
            <w:pPr>
              <w:bidi w:val="0"/>
              <w:spacing w:before="0"/>
              <w:jc w:val="center"/>
              <w:rPr>
                <w:rFonts w:asciiTheme="majorBidi" w:hAnsiTheme="majorBidi" w:cstheme="majorBidi"/>
                <w:sz w:val="22"/>
                <w:szCs w:val="22"/>
                <w:lang w:eastAsia="en-US"/>
              </w:rPr>
              <w:pPrChange w:id="68" w:author="Elroi Hadad" w:date="2019-07-28T13:20:00Z">
                <w:pPr>
                  <w:bidi w:val="0"/>
                  <w:spacing w:before="0"/>
                  <w:jc w:val="center"/>
                </w:pPr>
              </w:pPrChange>
            </w:pPr>
            <w:r w:rsidRPr="0000482B">
              <w:rPr>
                <w:rFonts w:ascii="Calibri" w:hAnsi="Calibri" w:cs="Calibri"/>
                <w:sz w:val="22"/>
                <w:szCs w:val="22"/>
                <w:lang w:eastAsia="en-US"/>
              </w:rPr>
              <w:t>SP</w:t>
            </w:r>
          </w:p>
        </w:tc>
        <w:tc>
          <w:tcPr>
            <w:tcW w:w="616" w:type="pct"/>
            <w:tcBorders>
              <w:top w:val="single" w:sz="4" w:space="0" w:color="auto"/>
              <w:left w:val="nil"/>
              <w:bottom w:val="single" w:sz="8" w:space="0" w:color="auto"/>
              <w:right w:val="nil"/>
            </w:tcBorders>
            <w:shd w:val="clear" w:color="auto" w:fill="auto"/>
            <w:noWrap/>
            <w:vAlign w:val="center"/>
            <w:tcPrChange w:id="69" w:author="Elroi Hadad" w:date="2019-07-28T13:13:00Z">
              <w:tcPr>
                <w:tcW w:w="609" w:type="pct"/>
                <w:tcBorders>
                  <w:top w:val="single" w:sz="4" w:space="0" w:color="auto"/>
                  <w:left w:val="nil"/>
                  <w:bottom w:val="single" w:sz="8" w:space="0" w:color="auto"/>
                  <w:right w:val="nil"/>
                </w:tcBorders>
                <w:shd w:val="clear" w:color="auto" w:fill="auto"/>
                <w:noWrap/>
                <w:vAlign w:val="center"/>
              </w:tcPr>
            </w:tcPrChange>
          </w:tcPr>
          <w:p w14:paraId="3DB4AF61" w14:textId="73B65062" w:rsidR="00AC212F" w:rsidRPr="0000482B" w:rsidRDefault="00AC212F" w:rsidP="00F74966">
            <w:pPr>
              <w:bidi w:val="0"/>
              <w:spacing w:before="0"/>
              <w:jc w:val="center"/>
              <w:rPr>
                <w:rFonts w:asciiTheme="majorBidi" w:hAnsiTheme="majorBidi" w:cstheme="majorBidi"/>
                <w:sz w:val="22"/>
                <w:szCs w:val="22"/>
                <w:lang w:eastAsia="en-US"/>
              </w:rPr>
              <w:pPrChange w:id="70" w:author="Elroi Hadad" w:date="2019-07-28T13:20:00Z">
                <w:pPr>
                  <w:bidi w:val="0"/>
                  <w:spacing w:before="0"/>
                  <w:jc w:val="center"/>
                </w:pPr>
              </w:pPrChange>
            </w:pPr>
            <w:r w:rsidRPr="0000482B">
              <w:rPr>
                <w:rFonts w:ascii="Calibri" w:hAnsi="Calibri" w:cs="Calibri"/>
                <w:sz w:val="22"/>
                <w:szCs w:val="22"/>
                <w:lang w:eastAsia="en-US"/>
              </w:rPr>
              <w:t>Portfolio</w:t>
            </w:r>
          </w:p>
        </w:tc>
        <w:tc>
          <w:tcPr>
            <w:tcW w:w="507" w:type="pct"/>
            <w:tcBorders>
              <w:top w:val="single" w:sz="4" w:space="0" w:color="auto"/>
              <w:left w:val="nil"/>
              <w:bottom w:val="single" w:sz="8" w:space="0" w:color="auto"/>
              <w:right w:val="nil"/>
            </w:tcBorders>
            <w:shd w:val="clear" w:color="auto" w:fill="auto"/>
            <w:noWrap/>
            <w:vAlign w:val="center"/>
            <w:tcPrChange w:id="71" w:author="Elroi Hadad" w:date="2019-07-28T13:13:00Z">
              <w:tcPr>
                <w:tcW w:w="785" w:type="pct"/>
                <w:tcBorders>
                  <w:top w:val="single" w:sz="4" w:space="0" w:color="auto"/>
                  <w:left w:val="nil"/>
                  <w:bottom w:val="single" w:sz="8" w:space="0" w:color="auto"/>
                  <w:right w:val="nil"/>
                </w:tcBorders>
                <w:shd w:val="clear" w:color="auto" w:fill="auto"/>
                <w:noWrap/>
                <w:vAlign w:val="center"/>
              </w:tcPr>
            </w:tcPrChange>
          </w:tcPr>
          <w:p w14:paraId="57B8F0AE" w14:textId="154003DC" w:rsidR="00AC212F" w:rsidRPr="0000482B" w:rsidRDefault="00AC212F" w:rsidP="00F74966">
            <w:pPr>
              <w:bidi w:val="0"/>
              <w:spacing w:before="0"/>
              <w:jc w:val="center"/>
              <w:rPr>
                <w:rFonts w:asciiTheme="majorBidi" w:hAnsiTheme="majorBidi" w:cstheme="majorBidi"/>
                <w:sz w:val="22"/>
                <w:szCs w:val="22"/>
                <w:lang w:eastAsia="en-US"/>
              </w:rPr>
              <w:pPrChange w:id="72" w:author="Elroi Hadad" w:date="2019-07-28T13:20:00Z">
                <w:pPr>
                  <w:bidi w:val="0"/>
                  <w:spacing w:before="0"/>
                  <w:jc w:val="center"/>
                </w:pPr>
              </w:pPrChange>
            </w:pPr>
            <w:r w:rsidRPr="0000482B">
              <w:rPr>
                <w:rFonts w:ascii="Calibri" w:hAnsi="Calibri" w:cs="Calibri"/>
                <w:sz w:val="22"/>
                <w:szCs w:val="22"/>
                <w:lang w:eastAsia="en-US"/>
              </w:rPr>
              <w:t>SP</w:t>
            </w:r>
          </w:p>
        </w:tc>
      </w:tr>
      <w:tr w:rsidR="000C4502" w:rsidRPr="0000482B" w14:paraId="59BFA625" w14:textId="77777777" w:rsidTr="00304036">
        <w:trPr>
          <w:trHeight w:val="261"/>
          <w:jc w:val="center"/>
          <w:trPrChange w:id="73" w:author="Elroi Hadad" w:date="2019-07-28T13:13:00Z">
            <w:trPr>
              <w:trHeight w:val="261"/>
              <w:jc w:val="center"/>
            </w:trPr>
          </w:trPrChange>
        </w:trPr>
        <w:tc>
          <w:tcPr>
            <w:tcW w:w="899" w:type="pct"/>
            <w:vMerge w:val="restart"/>
            <w:tcBorders>
              <w:top w:val="nil"/>
              <w:left w:val="nil"/>
              <w:right w:val="nil"/>
            </w:tcBorders>
            <w:textDirection w:val="btLr"/>
            <w:vAlign w:val="center"/>
            <w:tcPrChange w:id="74" w:author="Elroi Hadad" w:date="2019-07-28T13:13:00Z">
              <w:tcPr>
                <w:tcW w:w="515" w:type="pct"/>
                <w:vMerge w:val="restart"/>
                <w:tcBorders>
                  <w:top w:val="nil"/>
                  <w:left w:val="nil"/>
                  <w:right w:val="nil"/>
                </w:tcBorders>
                <w:textDirection w:val="btLr"/>
                <w:vAlign w:val="center"/>
              </w:tcPr>
            </w:tcPrChange>
          </w:tcPr>
          <w:p w14:paraId="6D2C4E31" w14:textId="0FFFDBD1" w:rsidR="00DB47A1" w:rsidRPr="0000482B" w:rsidRDefault="00DB47A1" w:rsidP="00F74966">
            <w:pPr>
              <w:bidi w:val="0"/>
              <w:ind w:left="113" w:right="113"/>
              <w:jc w:val="center"/>
              <w:rPr>
                <w:b/>
                <w:bCs/>
                <w:sz w:val="22"/>
                <w:szCs w:val="22"/>
                <w:rtl/>
              </w:rPr>
              <w:pPrChange w:id="75" w:author="Elroi Hadad" w:date="2019-07-28T13:20:00Z">
                <w:pPr>
                  <w:bidi w:val="0"/>
                  <w:ind w:left="113" w:right="113"/>
                  <w:jc w:val="center"/>
                </w:pPr>
              </w:pPrChange>
            </w:pPr>
            <w:r w:rsidRPr="0000482B">
              <w:rPr>
                <w:b/>
                <w:bCs/>
                <w:sz w:val="22"/>
                <w:szCs w:val="22"/>
              </w:rPr>
              <w:t>G=-3%</w:t>
            </w:r>
          </w:p>
        </w:tc>
        <w:tc>
          <w:tcPr>
            <w:tcW w:w="665" w:type="pct"/>
            <w:tcBorders>
              <w:top w:val="nil"/>
              <w:left w:val="nil"/>
              <w:bottom w:val="nil"/>
              <w:right w:val="nil"/>
            </w:tcBorders>
            <w:vAlign w:val="center"/>
            <w:tcPrChange w:id="76" w:author="Elroi Hadad" w:date="2019-07-28T13:13:00Z">
              <w:tcPr>
                <w:tcW w:w="735" w:type="pct"/>
                <w:tcBorders>
                  <w:top w:val="nil"/>
                  <w:left w:val="nil"/>
                  <w:bottom w:val="nil"/>
                  <w:right w:val="nil"/>
                </w:tcBorders>
                <w:vAlign w:val="center"/>
              </w:tcPr>
            </w:tcPrChange>
          </w:tcPr>
          <w:p w14:paraId="4F6A0E26" w14:textId="4ADBCBF5" w:rsidR="00DB47A1" w:rsidRPr="0000482B" w:rsidRDefault="00DB47A1" w:rsidP="00F74966">
            <w:pPr>
              <w:bidi w:val="0"/>
              <w:jc w:val="center"/>
              <w:rPr>
                <w:b/>
                <w:bCs/>
                <w:sz w:val="22"/>
                <w:szCs w:val="22"/>
              </w:rPr>
              <w:pPrChange w:id="77" w:author="Elroi Hadad" w:date="2019-07-28T13:20:00Z">
                <w:pPr>
                  <w:bidi w:val="0"/>
                  <w:jc w:val="center"/>
                </w:pPr>
              </w:pPrChange>
            </w:pPr>
            <w:r w:rsidRPr="0000482B">
              <w:rPr>
                <w:rFonts w:hint="cs"/>
                <w:b/>
                <w:bCs/>
                <w:sz w:val="22"/>
                <w:szCs w:val="22"/>
                <w:rtl/>
              </w:rPr>
              <w:t>ממוצע</w:t>
            </w:r>
          </w:p>
        </w:tc>
        <w:tc>
          <w:tcPr>
            <w:tcW w:w="616" w:type="pct"/>
            <w:tcBorders>
              <w:top w:val="nil"/>
              <w:left w:val="nil"/>
              <w:bottom w:val="nil"/>
              <w:right w:val="nil"/>
            </w:tcBorders>
            <w:vAlign w:val="center"/>
            <w:tcPrChange w:id="78" w:author="Elroi Hadad" w:date="2019-07-28T13:13:00Z">
              <w:tcPr>
                <w:tcW w:w="609" w:type="pct"/>
                <w:tcBorders>
                  <w:top w:val="nil"/>
                  <w:left w:val="nil"/>
                  <w:bottom w:val="nil"/>
                  <w:right w:val="nil"/>
                </w:tcBorders>
                <w:vAlign w:val="center"/>
              </w:tcPr>
            </w:tcPrChange>
          </w:tcPr>
          <w:p w14:paraId="7E7E725A" w14:textId="426FE7E0" w:rsidR="00DB47A1" w:rsidRPr="0000482B" w:rsidRDefault="00DB47A1" w:rsidP="00F74966">
            <w:pPr>
              <w:bidi w:val="0"/>
              <w:jc w:val="center"/>
              <w:rPr>
                <w:rFonts w:asciiTheme="majorBidi" w:hAnsiTheme="majorBidi" w:cstheme="majorBidi"/>
                <w:sz w:val="22"/>
                <w:szCs w:val="22"/>
              </w:rPr>
              <w:pPrChange w:id="79" w:author="Elroi Hadad" w:date="2019-07-28T13:20:00Z">
                <w:pPr>
                  <w:bidi w:val="0"/>
                  <w:jc w:val="center"/>
                </w:pPr>
              </w:pPrChange>
            </w:pPr>
            <w:r w:rsidRPr="0000482B">
              <w:rPr>
                <w:rFonts w:asciiTheme="majorBidi" w:hAnsiTheme="majorBidi" w:cstheme="majorBidi"/>
                <w:sz w:val="22"/>
                <w:szCs w:val="22"/>
                <w:rtl/>
              </w:rPr>
              <w:t>0.052</w:t>
            </w:r>
          </w:p>
        </w:tc>
        <w:tc>
          <w:tcPr>
            <w:tcW w:w="507" w:type="pct"/>
            <w:tcBorders>
              <w:top w:val="nil"/>
              <w:left w:val="nil"/>
              <w:bottom w:val="nil"/>
              <w:right w:val="nil"/>
            </w:tcBorders>
            <w:vAlign w:val="center"/>
            <w:tcPrChange w:id="80" w:author="Elroi Hadad" w:date="2019-07-28T13:13:00Z">
              <w:tcPr>
                <w:tcW w:w="569" w:type="pct"/>
                <w:tcBorders>
                  <w:top w:val="nil"/>
                  <w:left w:val="nil"/>
                  <w:bottom w:val="nil"/>
                  <w:right w:val="nil"/>
                </w:tcBorders>
                <w:vAlign w:val="center"/>
              </w:tcPr>
            </w:tcPrChange>
          </w:tcPr>
          <w:p w14:paraId="53F5EA91" w14:textId="1E925E7E" w:rsidR="00DB47A1" w:rsidRPr="0000482B" w:rsidRDefault="00DB47A1" w:rsidP="00F74966">
            <w:pPr>
              <w:bidi w:val="0"/>
              <w:jc w:val="center"/>
              <w:rPr>
                <w:rFonts w:asciiTheme="majorBidi" w:hAnsiTheme="majorBidi" w:cstheme="majorBidi"/>
                <w:sz w:val="22"/>
                <w:szCs w:val="22"/>
              </w:rPr>
              <w:pPrChange w:id="81" w:author="Elroi Hadad" w:date="2019-07-28T13:20:00Z">
                <w:pPr>
                  <w:bidi w:val="0"/>
                  <w:jc w:val="center"/>
                </w:pPr>
              </w:pPrChange>
            </w:pPr>
            <w:r w:rsidRPr="0000482B">
              <w:rPr>
                <w:rFonts w:asciiTheme="majorBidi" w:hAnsiTheme="majorBidi" w:cstheme="majorBidi"/>
                <w:sz w:val="22"/>
                <w:szCs w:val="22"/>
                <w:rtl/>
              </w:rPr>
              <w:t>0.0474</w:t>
            </w:r>
          </w:p>
        </w:tc>
        <w:tc>
          <w:tcPr>
            <w:tcW w:w="616" w:type="pct"/>
            <w:tcBorders>
              <w:top w:val="nil"/>
              <w:left w:val="nil"/>
              <w:bottom w:val="nil"/>
              <w:right w:val="nil"/>
            </w:tcBorders>
            <w:shd w:val="clear" w:color="auto" w:fill="auto"/>
            <w:noWrap/>
            <w:vAlign w:val="center"/>
            <w:tcPrChange w:id="82" w:author="Elroi Hadad" w:date="2019-07-28T13:13:00Z">
              <w:tcPr>
                <w:tcW w:w="609" w:type="pct"/>
                <w:tcBorders>
                  <w:top w:val="nil"/>
                  <w:left w:val="nil"/>
                  <w:bottom w:val="nil"/>
                  <w:right w:val="nil"/>
                </w:tcBorders>
                <w:shd w:val="clear" w:color="auto" w:fill="auto"/>
                <w:noWrap/>
                <w:vAlign w:val="center"/>
              </w:tcPr>
            </w:tcPrChange>
          </w:tcPr>
          <w:p w14:paraId="1C34B0E4" w14:textId="69157706" w:rsidR="00DB47A1" w:rsidRPr="0000482B" w:rsidRDefault="00DB47A1" w:rsidP="00F74966">
            <w:pPr>
              <w:bidi w:val="0"/>
              <w:jc w:val="center"/>
              <w:rPr>
                <w:rFonts w:asciiTheme="majorBidi" w:hAnsiTheme="majorBidi" w:cstheme="majorBidi"/>
                <w:sz w:val="22"/>
                <w:szCs w:val="22"/>
              </w:rPr>
              <w:pPrChange w:id="83" w:author="Elroi Hadad" w:date="2019-07-28T13:20:00Z">
                <w:pPr>
                  <w:bidi w:val="0"/>
                  <w:jc w:val="center"/>
                </w:pPr>
              </w:pPrChange>
            </w:pPr>
            <w:r w:rsidRPr="0000482B">
              <w:rPr>
                <w:rFonts w:asciiTheme="majorBidi" w:hAnsiTheme="majorBidi" w:cstheme="majorBidi"/>
                <w:sz w:val="22"/>
                <w:szCs w:val="22"/>
                <w:rtl/>
              </w:rPr>
              <w:t>0.0669</w:t>
            </w:r>
          </w:p>
        </w:tc>
        <w:tc>
          <w:tcPr>
            <w:tcW w:w="575" w:type="pct"/>
            <w:tcBorders>
              <w:top w:val="nil"/>
              <w:left w:val="nil"/>
              <w:bottom w:val="nil"/>
              <w:right w:val="nil"/>
            </w:tcBorders>
            <w:shd w:val="clear" w:color="auto" w:fill="auto"/>
            <w:noWrap/>
            <w:vAlign w:val="center"/>
            <w:tcPrChange w:id="84" w:author="Elroi Hadad" w:date="2019-07-28T13:13:00Z">
              <w:tcPr>
                <w:tcW w:w="569" w:type="pct"/>
                <w:tcBorders>
                  <w:top w:val="nil"/>
                  <w:left w:val="nil"/>
                  <w:bottom w:val="nil"/>
                  <w:right w:val="nil"/>
                </w:tcBorders>
                <w:shd w:val="clear" w:color="auto" w:fill="auto"/>
                <w:noWrap/>
                <w:vAlign w:val="center"/>
              </w:tcPr>
            </w:tcPrChange>
          </w:tcPr>
          <w:p w14:paraId="2C72EA1B" w14:textId="3077C011" w:rsidR="00DB47A1" w:rsidRPr="0000482B" w:rsidRDefault="00DB47A1" w:rsidP="00F74966">
            <w:pPr>
              <w:bidi w:val="0"/>
              <w:jc w:val="center"/>
              <w:rPr>
                <w:rFonts w:asciiTheme="majorBidi" w:hAnsiTheme="majorBidi" w:cstheme="majorBidi"/>
                <w:sz w:val="22"/>
                <w:szCs w:val="22"/>
              </w:rPr>
              <w:pPrChange w:id="85" w:author="Elroi Hadad" w:date="2019-07-28T13:20:00Z">
                <w:pPr>
                  <w:bidi w:val="0"/>
                  <w:jc w:val="center"/>
                </w:pPr>
              </w:pPrChange>
            </w:pPr>
            <w:r w:rsidRPr="0000482B">
              <w:rPr>
                <w:rFonts w:asciiTheme="majorBidi" w:hAnsiTheme="majorBidi" w:cstheme="majorBidi"/>
                <w:sz w:val="22"/>
                <w:szCs w:val="22"/>
                <w:rtl/>
              </w:rPr>
              <w:t>0.0621</w:t>
            </w:r>
          </w:p>
        </w:tc>
        <w:tc>
          <w:tcPr>
            <w:tcW w:w="616" w:type="pct"/>
            <w:tcBorders>
              <w:top w:val="nil"/>
              <w:left w:val="nil"/>
              <w:bottom w:val="nil"/>
              <w:right w:val="nil"/>
            </w:tcBorders>
            <w:shd w:val="clear" w:color="auto" w:fill="auto"/>
            <w:noWrap/>
            <w:vAlign w:val="center"/>
            <w:tcPrChange w:id="86" w:author="Elroi Hadad" w:date="2019-07-28T13:13:00Z">
              <w:tcPr>
                <w:tcW w:w="609" w:type="pct"/>
                <w:tcBorders>
                  <w:top w:val="nil"/>
                  <w:left w:val="nil"/>
                  <w:bottom w:val="nil"/>
                  <w:right w:val="nil"/>
                </w:tcBorders>
                <w:shd w:val="clear" w:color="auto" w:fill="auto"/>
                <w:noWrap/>
                <w:vAlign w:val="center"/>
              </w:tcPr>
            </w:tcPrChange>
          </w:tcPr>
          <w:p w14:paraId="4085938D" w14:textId="35A4113B" w:rsidR="00DB47A1" w:rsidRPr="0000482B" w:rsidRDefault="00DB47A1" w:rsidP="00F74966">
            <w:pPr>
              <w:bidi w:val="0"/>
              <w:jc w:val="center"/>
              <w:rPr>
                <w:rFonts w:asciiTheme="majorBidi" w:hAnsiTheme="majorBidi" w:cstheme="majorBidi"/>
                <w:sz w:val="22"/>
                <w:szCs w:val="22"/>
              </w:rPr>
              <w:pPrChange w:id="87" w:author="Elroi Hadad" w:date="2019-07-28T13:20:00Z">
                <w:pPr>
                  <w:bidi w:val="0"/>
                  <w:jc w:val="center"/>
                </w:pPr>
              </w:pPrChange>
            </w:pPr>
            <w:r w:rsidRPr="0000482B">
              <w:rPr>
                <w:rFonts w:asciiTheme="majorBidi" w:hAnsiTheme="majorBidi" w:cstheme="majorBidi"/>
                <w:sz w:val="22"/>
                <w:szCs w:val="22"/>
                <w:rtl/>
              </w:rPr>
              <w:t>0.1035</w:t>
            </w:r>
          </w:p>
        </w:tc>
        <w:tc>
          <w:tcPr>
            <w:tcW w:w="507" w:type="pct"/>
            <w:tcBorders>
              <w:top w:val="nil"/>
              <w:left w:val="nil"/>
              <w:bottom w:val="nil"/>
              <w:right w:val="nil"/>
            </w:tcBorders>
            <w:shd w:val="clear" w:color="auto" w:fill="auto"/>
            <w:noWrap/>
            <w:vAlign w:val="center"/>
            <w:tcPrChange w:id="88" w:author="Elroi Hadad" w:date="2019-07-28T13:13:00Z">
              <w:tcPr>
                <w:tcW w:w="785" w:type="pct"/>
                <w:tcBorders>
                  <w:top w:val="nil"/>
                  <w:left w:val="nil"/>
                  <w:bottom w:val="nil"/>
                  <w:right w:val="nil"/>
                </w:tcBorders>
                <w:shd w:val="clear" w:color="auto" w:fill="auto"/>
                <w:noWrap/>
                <w:vAlign w:val="center"/>
              </w:tcPr>
            </w:tcPrChange>
          </w:tcPr>
          <w:p w14:paraId="5F7A6E59" w14:textId="580F85F5" w:rsidR="00DB47A1" w:rsidRPr="0000482B" w:rsidRDefault="00DB47A1" w:rsidP="00F74966">
            <w:pPr>
              <w:bidi w:val="0"/>
              <w:jc w:val="center"/>
              <w:rPr>
                <w:rFonts w:asciiTheme="majorBidi" w:hAnsiTheme="majorBidi" w:cstheme="majorBidi"/>
                <w:sz w:val="22"/>
                <w:szCs w:val="22"/>
              </w:rPr>
              <w:pPrChange w:id="89" w:author="Elroi Hadad" w:date="2019-07-28T13:20:00Z">
                <w:pPr>
                  <w:bidi w:val="0"/>
                  <w:jc w:val="center"/>
                </w:pPr>
              </w:pPrChange>
            </w:pPr>
            <w:r w:rsidRPr="0000482B">
              <w:rPr>
                <w:rFonts w:asciiTheme="majorBidi" w:hAnsiTheme="majorBidi" w:cstheme="majorBidi"/>
                <w:sz w:val="22"/>
                <w:szCs w:val="22"/>
                <w:rtl/>
              </w:rPr>
              <w:t>0.1067</w:t>
            </w:r>
          </w:p>
        </w:tc>
      </w:tr>
      <w:tr w:rsidR="000C4502" w:rsidRPr="0000482B" w14:paraId="3BB6C104" w14:textId="77777777" w:rsidTr="00304036">
        <w:trPr>
          <w:trHeight w:val="261"/>
          <w:jc w:val="center"/>
          <w:trPrChange w:id="90" w:author="Elroi Hadad" w:date="2019-07-28T13:13:00Z">
            <w:trPr>
              <w:trHeight w:val="261"/>
              <w:jc w:val="center"/>
            </w:trPr>
          </w:trPrChange>
        </w:trPr>
        <w:tc>
          <w:tcPr>
            <w:tcW w:w="899" w:type="pct"/>
            <w:vMerge/>
            <w:tcBorders>
              <w:left w:val="nil"/>
              <w:right w:val="nil"/>
            </w:tcBorders>
            <w:vAlign w:val="center"/>
            <w:tcPrChange w:id="91" w:author="Elroi Hadad" w:date="2019-07-28T13:13:00Z">
              <w:tcPr>
                <w:tcW w:w="515" w:type="pct"/>
                <w:vMerge/>
                <w:tcBorders>
                  <w:left w:val="nil"/>
                  <w:right w:val="nil"/>
                </w:tcBorders>
                <w:vAlign w:val="center"/>
              </w:tcPr>
            </w:tcPrChange>
          </w:tcPr>
          <w:p w14:paraId="14AC9BE0" w14:textId="77777777" w:rsidR="00DB47A1" w:rsidRPr="0000482B" w:rsidRDefault="00DB47A1" w:rsidP="00F74966">
            <w:pPr>
              <w:bidi w:val="0"/>
              <w:rPr>
                <w:b/>
                <w:bCs/>
                <w:sz w:val="22"/>
                <w:szCs w:val="22"/>
                <w:rtl/>
              </w:rPr>
              <w:pPrChange w:id="92" w:author="Elroi Hadad" w:date="2019-07-28T13:20:00Z">
                <w:pPr>
                  <w:bidi w:val="0"/>
                </w:pPr>
              </w:pPrChange>
            </w:pPr>
          </w:p>
        </w:tc>
        <w:tc>
          <w:tcPr>
            <w:tcW w:w="665" w:type="pct"/>
            <w:tcBorders>
              <w:top w:val="nil"/>
              <w:left w:val="nil"/>
              <w:bottom w:val="nil"/>
              <w:right w:val="nil"/>
            </w:tcBorders>
            <w:vAlign w:val="center"/>
            <w:tcPrChange w:id="93" w:author="Elroi Hadad" w:date="2019-07-28T13:13:00Z">
              <w:tcPr>
                <w:tcW w:w="735" w:type="pct"/>
                <w:tcBorders>
                  <w:top w:val="nil"/>
                  <w:left w:val="nil"/>
                  <w:bottom w:val="nil"/>
                  <w:right w:val="nil"/>
                </w:tcBorders>
                <w:vAlign w:val="center"/>
              </w:tcPr>
            </w:tcPrChange>
          </w:tcPr>
          <w:p w14:paraId="2855C45E" w14:textId="57C0A5FC" w:rsidR="00DB47A1" w:rsidRPr="0000482B" w:rsidRDefault="00DB47A1" w:rsidP="00F74966">
            <w:pPr>
              <w:bidi w:val="0"/>
              <w:jc w:val="center"/>
              <w:rPr>
                <w:b/>
                <w:bCs/>
                <w:sz w:val="22"/>
                <w:szCs w:val="22"/>
              </w:rPr>
              <w:pPrChange w:id="94" w:author="Elroi Hadad" w:date="2019-07-28T13:20:00Z">
                <w:pPr>
                  <w:bidi w:val="0"/>
                  <w:jc w:val="center"/>
                </w:pPr>
              </w:pPrChange>
            </w:pPr>
            <w:r w:rsidRPr="0000482B">
              <w:rPr>
                <w:rFonts w:hint="cs"/>
                <w:b/>
                <w:bCs/>
                <w:sz w:val="22"/>
                <w:szCs w:val="22"/>
                <w:rtl/>
              </w:rPr>
              <w:t>סטיית תקן</w:t>
            </w:r>
          </w:p>
        </w:tc>
        <w:tc>
          <w:tcPr>
            <w:tcW w:w="616" w:type="pct"/>
            <w:tcBorders>
              <w:top w:val="nil"/>
              <w:left w:val="nil"/>
              <w:bottom w:val="nil"/>
              <w:right w:val="nil"/>
            </w:tcBorders>
            <w:vAlign w:val="center"/>
            <w:tcPrChange w:id="95" w:author="Elroi Hadad" w:date="2019-07-28T13:13:00Z">
              <w:tcPr>
                <w:tcW w:w="609" w:type="pct"/>
                <w:tcBorders>
                  <w:top w:val="nil"/>
                  <w:left w:val="nil"/>
                  <w:bottom w:val="nil"/>
                  <w:right w:val="nil"/>
                </w:tcBorders>
                <w:vAlign w:val="center"/>
              </w:tcPr>
            </w:tcPrChange>
          </w:tcPr>
          <w:p w14:paraId="5D08D551" w14:textId="5A1F66FF" w:rsidR="00DB47A1" w:rsidRPr="0000482B" w:rsidRDefault="00DB47A1" w:rsidP="00F74966">
            <w:pPr>
              <w:bidi w:val="0"/>
              <w:jc w:val="center"/>
              <w:rPr>
                <w:rFonts w:asciiTheme="majorBidi" w:hAnsiTheme="majorBidi" w:cstheme="majorBidi"/>
                <w:sz w:val="22"/>
                <w:szCs w:val="22"/>
              </w:rPr>
              <w:pPrChange w:id="96" w:author="Elroi Hadad" w:date="2019-07-28T13:20:00Z">
                <w:pPr>
                  <w:bidi w:val="0"/>
                  <w:jc w:val="center"/>
                </w:pPr>
              </w:pPrChange>
            </w:pPr>
            <w:r w:rsidRPr="0000482B">
              <w:rPr>
                <w:rFonts w:asciiTheme="majorBidi" w:hAnsiTheme="majorBidi" w:cstheme="majorBidi"/>
                <w:sz w:val="22"/>
                <w:szCs w:val="22"/>
                <w:rtl/>
              </w:rPr>
              <w:t>0.192</w:t>
            </w:r>
          </w:p>
        </w:tc>
        <w:tc>
          <w:tcPr>
            <w:tcW w:w="507" w:type="pct"/>
            <w:tcBorders>
              <w:top w:val="nil"/>
              <w:left w:val="nil"/>
              <w:bottom w:val="nil"/>
              <w:right w:val="nil"/>
            </w:tcBorders>
            <w:vAlign w:val="center"/>
            <w:tcPrChange w:id="97" w:author="Elroi Hadad" w:date="2019-07-28T13:13:00Z">
              <w:tcPr>
                <w:tcW w:w="569" w:type="pct"/>
                <w:tcBorders>
                  <w:top w:val="nil"/>
                  <w:left w:val="nil"/>
                  <w:bottom w:val="nil"/>
                  <w:right w:val="nil"/>
                </w:tcBorders>
                <w:vAlign w:val="center"/>
              </w:tcPr>
            </w:tcPrChange>
          </w:tcPr>
          <w:p w14:paraId="36EC7B6A" w14:textId="5C54E600" w:rsidR="00DB47A1" w:rsidRPr="0000482B" w:rsidRDefault="00DB47A1" w:rsidP="00F74966">
            <w:pPr>
              <w:bidi w:val="0"/>
              <w:jc w:val="center"/>
              <w:rPr>
                <w:rFonts w:asciiTheme="majorBidi" w:hAnsiTheme="majorBidi" w:cstheme="majorBidi"/>
                <w:sz w:val="22"/>
                <w:szCs w:val="22"/>
              </w:rPr>
              <w:pPrChange w:id="98" w:author="Elroi Hadad" w:date="2019-07-28T13:20:00Z">
                <w:pPr>
                  <w:bidi w:val="0"/>
                  <w:jc w:val="center"/>
                </w:pPr>
              </w:pPrChange>
            </w:pPr>
            <w:r w:rsidRPr="0000482B">
              <w:rPr>
                <w:rFonts w:asciiTheme="majorBidi" w:hAnsiTheme="majorBidi" w:cstheme="majorBidi"/>
                <w:sz w:val="22"/>
                <w:szCs w:val="22"/>
                <w:rtl/>
              </w:rPr>
              <w:t>0.1486</w:t>
            </w:r>
          </w:p>
        </w:tc>
        <w:tc>
          <w:tcPr>
            <w:tcW w:w="616" w:type="pct"/>
            <w:tcBorders>
              <w:top w:val="nil"/>
              <w:left w:val="nil"/>
              <w:bottom w:val="nil"/>
              <w:right w:val="nil"/>
            </w:tcBorders>
            <w:shd w:val="clear" w:color="auto" w:fill="auto"/>
            <w:noWrap/>
            <w:vAlign w:val="center"/>
            <w:tcPrChange w:id="99" w:author="Elroi Hadad" w:date="2019-07-28T13:13:00Z">
              <w:tcPr>
                <w:tcW w:w="609" w:type="pct"/>
                <w:tcBorders>
                  <w:top w:val="nil"/>
                  <w:left w:val="nil"/>
                  <w:bottom w:val="nil"/>
                  <w:right w:val="nil"/>
                </w:tcBorders>
                <w:shd w:val="clear" w:color="auto" w:fill="auto"/>
                <w:noWrap/>
                <w:vAlign w:val="center"/>
              </w:tcPr>
            </w:tcPrChange>
          </w:tcPr>
          <w:p w14:paraId="29475612" w14:textId="77840EB9" w:rsidR="00DB47A1" w:rsidRPr="0000482B" w:rsidRDefault="00DB47A1" w:rsidP="00F74966">
            <w:pPr>
              <w:bidi w:val="0"/>
              <w:jc w:val="center"/>
              <w:rPr>
                <w:rFonts w:asciiTheme="majorBidi" w:hAnsiTheme="majorBidi" w:cstheme="majorBidi"/>
                <w:sz w:val="22"/>
                <w:szCs w:val="22"/>
              </w:rPr>
              <w:pPrChange w:id="100" w:author="Elroi Hadad" w:date="2019-07-28T13:20:00Z">
                <w:pPr>
                  <w:bidi w:val="0"/>
                  <w:jc w:val="center"/>
                </w:pPr>
              </w:pPrChange>
            </w:pPr>
            <w:r w:rsidRPr="0000482B">
              <w:rPr>
                <w:rFonts w:asciiTheme="majorBidi" w:hAnsiTheme="majorBidi" w:cstheme="majorBidi"/>
                <w:sz w:val="22"/>
                <w:szCs w:val="22"/>
                <w:rtl/>
              </w:rPr>
              <w:t>0.1741</w:t>
            </w:r>
          </w:p>
        </w:tc>
        <w:tc>
          <w:tcPr>
            <w:tcW w:w="575" w:type="pct"/>
            <w:tcBorders>
              <w:top w:val="nil"/>
              <w:left w:val="nil"/>
              <w:bottom w:val="nil"/>
              <w:right w:val="nil"/>
            </w:tcBorders>
            <w:shd w:val="clear" w:color="auto" w:fill="auto"/>
            <w:noWrap/>
            <w:vAlign w:val="center"/>
            <w:tcPrChange w:id="101" w:author="Elroi Hadad" w:date="2019-07-28T13:13:00Z">
              <w:tcPr>
                <w:tcW w:w="569" w:type="pct"/>
                <w:tcBorders>
                  <w:top w:val="nil"/>
                  <w:left w:val="nil"/>
                  <w:bottom w:val="nil"/>
                  <w:right w:val="nil"/>
                </w:tcBorders>
                <w:shd w:val="clear" w:color="auto" w:fill="auto"/>
                <w:noWrap/>
                <w:vAlign w:val="center"/>
              </w:tcPr>
            </w:tcPrChange>
          </w:tcPr>
          <w:p w14:paraId="30BDABBC" w14:textId="6F613B31" w:rsidR="00DB47A1" w:rsidRPr="0000482B" w:rsidRDefault="00DB47A1" w:rsidP="00F74966">
            <w:pPr>
              <w:bidi w:val="0"/>
              <w:jc w:val="center"/>
              <w:rPr>
                <w:rFonts w:asciiTheme="majorBidi" w:hAnsiTheme="majorBidi" w:cstheme="majorBidi"/>
                <w:sz w:val="22"/>
                <w:szCs w:val="22"/>
              </w:rPr>
              <w:pPrChange w:id="102" w:author="Elroi Hadad" w:date="2019-07-28T13:20:00Z">
                <w:pPr>
                  <w:bidi w:val="0"/>
                  <w:jc w:val="center"/>
                </w:pPr>
              </w:pPrChange>
            </w:pPr>
            <w:r w:rsidRPr="0000482B">
              <w:rPr>
                <w:rFonts w:asciiTheme="majorBidi" w:hAnsiTheme="majorBidi" w:cstheme="majorBidi"/>
                <w:sz w:val="22"/>
                <w:szCs w:val="22"/>
                <w:rtl/>
              </w:rPr>
              <w:t>0.1289</w:t>
            </w:r>
          </w:p>
        </w:tc>
        <w:tc>
          <w:tcPr>
            <w:tcW w:w="616" w:type="pct"/>
            <w:tcBorders>
              <w:top w:val="nil"/>
              <w:left w:val="nil"/>
              <w:bottom w:val="nil"/>
              <w:right w:val="nil"/>
            </w:tcBorders>
            <w:shd w:val="clear" w:color="auto" w:fill="auto"/>
            <w:noWrap/>
            <w:vAlign w:val="center"/>
            <w:tcPrChange w:id="103" w:author="Elroi Hadad" w:date="2019-07-28T13:13:00Z">
              <w:tcPr>
                <w:tcW w:w="609" w:type="pct"/>
                <w:tcBorders>
                  <w:top w:val="nil"/>
                  <w:left w:val="nil"/>
                  <w:bottom w:val="nil"/>
                  <w:right w:val="nil"/>
                </w:tcBorders>
                <w:shd w:val="clear" w:color="auto" w:fill="auto"/>
                <w:noWrap/>
                <w:vAlign w:val="center"/>
              </w:tcPr>
            </w:tcPrChange>
          </w:tcPr>
          <w:p w14:paraId="6E21E2C0" w14:textId="173B3980" w:rsidR="00DB47A1" w:rsidRPr="0000482B" w:rsidRDefault="00DB47A1" w:rsidP="00F74966">
            <w:pPr>
              <w:bidi w:val="0"/>
              <w:jc w:val="center"/>
              <w:rPr>
                <w:rFonts w:asciiTheme="majorBidi" w:hAnsiTheme="majorBidi" w:cstheme="majorBidi"/>
                <w:sz w:val="22"/>
                <w:szCs w:val="22"/>
              </w:rPr>
              <w:pPrChange w:id="104" w:author="Elroi Hadad" w:date="2019-07-28T13:20:00Z">
                <w:pPr>
                  <w:bidi w:val="0"/>
                  <w:jc w:val="center"/>
                </w:pPr>
              </w:pPrChange>
            </w:pPr>
            <w:r w:rsidRPr="0000482B">
              <w:rPr>
                <w:rFonts w:asciiTheme="majorBidi" w:hAnsiTheme="majorBidi" w:cstheme="majorBidi"/>
                <w:sz w:val="22"/>
                <w:szCs w:val="22"/>
                <w:rtl/>
              </w:rPr>
              <w:t>0.1593</w:t>
            </w:r>
          </w:p>
        </w:tc>
        <w:tc>
          <w:tcPr>
            <w:tcW w:w="507" w:type="pct"/>
            <w:tcBorders>
              <w:top w:val="nil"/>
              <w:left w:val="nil"/>
              <w:bottom w:val="nil"/>
              <w:right w:val="nil"/>
            </w:tcBorders>
            <w:shd w:val="clear" w:color="auto" w:fill="auto"/>
            <w:noWrap/>
            <w:vAlign w:val="center"/>
            <w:tcPrChange w:id="105" w:author="Elroi Hadad" w:date="2019-07-28T13:13:00Z">
              <w:tcPr>
                <w:tcW w:w="785" w:type="pct"/>
                <w:tcBorders>
                  <w:top w:val="nil"/>
                  <w:left w:val="nil"/>
                  <w:bottom w:val="nil"/>
                  <w:right w:val="nil"/>
                </w:tcBorders>
                <w:shd w:val="clear" w:color="auto" w:fill="auto"/>
                <w:noWrap/>
                <w:vAlign w:val="center"/>
              </w:tcPr>
            </w:tcPrChange>
          </w:tcPr>
          <w:p w14:paraId="2504D491" w14:textId="55488995" w:rsidR="00DB47A1" w:rsidRPr="0000482B" w:rsidRDefault="00DB47A1" w:rsidP="00F74966">
            <w:pPr>
              <w:bidi w:val="0"/>
              <w:jc w:val="center"/>
              <w:rPr>
                <w:rFonts w:asciiTheme="majorBidi" w:hAnsiTheme="majorBidi" w:cstheme="majorBidi"/>
                <w:sz w:val="22"/>
                <w:szCs w:val="22"/>
              </w:rPr>
              <w:pPrChange w:id="106" w:author="Elroi Hadad" w:date="2019-07-28T13:20:00Z">
                <w:pPr>
                  <w:bidi w:val="0"/>
                  <w:jc w:val="center"/>
                </w:pPr>
              </w:pPrChange>
            </w:pPr>
            <w:r w:rsidRPr="0000482B">
              <w:rPr>
                <w:rFonts w:asciiTheme="majorBidi" w:hAnsiTheme="majorBidi" w:cstheme="majorBidi"/>
                <w:sz w:val="22"/>
                <w:szCs w:val="22"/>
                <w:rtl/>
              </w:rPr>
              <w:t>0.1308</w:t>
            </w:r>
          </w:p>
        </w:tc>
      </w:tr>
      <w:tr w:rsidR="000C4502" w:rsidRPr="0000482B" w14:paraId="2E2E383A" w14:textId="77777777" w:rsidTr="00304036">
        <w:trPr>
          <w:trHeight w:val="261"/>
          <w:jc w:val="center"/>
          <w:trPrChange w:id="107" w:author="Elroi Hadad" w:date="2019-07-28T13:13:00Z">
            <w:trPr>
              <w:trHeight w:val="261"/>
              <w:jc w:val="center"/>
            </w:trPr>
          </w:trPrChange>
        </w:trPr>
        <w:tc>
          <w:tcPr>
            <w:tcW w:w="899" w:type="pct"/>
            <w:vMerge/>
            <w:tcBorders>
              <w:left w:val="nil"/>
              <w:right w:val="nil"/>
            </w:tcBorders>
            <w:vAlign w:val="center"/>
            <w:tcPrChange w:id="108" w:author="Elroi Hadad" w:date="2019-07-28T13:13:00Z">
              <w:tcPr>
                <w:tcW w:w="515" w:type="pct"/>
                <w:vMerge/>
                <w:tcBorders>
                  <w:left w:val="nil"/>
                  <w:right w:val="nil"/>
                </w:tcBorders>
                <w:vAlign w:val="center"/>
              </w:tcPr>
            </w:tcPrChange>
          </w:tcPr>
          <w:p w14:paraId="2ACEE3ED" w14:textId="77777777" w:rsidR="00DB47A1" w:rsidRPr="0000482B" w:rsidRDefault="00DB47A1" w:rsidP="00F74966">
            <w:pPr>
              <w:bidi w:val="0"/>
              <w:jc w:val="center"/>
              <w:rPr>
                <w:b/>
                <w:bCs/>
                <w:sz w:val="22"/>
                <w:szCs w:val="22"/>
                <w:rtl/>
              </w:rPr>
              <w:pPrChange w:id="109" w:author="Elroi Hadad" w:date="2019-07-28T13:20:00Z">
                <w:pPr>
                  <w:bidi w:val="0"/>
                  <w:jc w:val="center"/>
                </w:pPr>
              </w:pPrChange>
            </w:pPr>
          </w:p>
        </w:tc>
        <w:tc>
          <w:tcPr>
            <w:tcW w:w="665" w:type="pct"/>
            <w:tcBorders>
              <w:top w:val="nil"/>
              <w:left w:val="nil"/>
              <w:bottom w:val="nil"/>
              <w:right w:val="nil"/>
            </w:tcBorders>
            <w:vAlign w:val="center"/>
            <w:tcPrChange w:id="110" w:author="Elroi Hadad" w:date="2019-07-28T13:13:00Z">
              <w:tcPr>
                <w:tcW w:w="735" w:type="pct"/>
                <w:tcBorders>
                  <w:top w:val="nil"/>
                  <w:left w:val="nil"/>
                  <w:bottom w:val="nil"/>
                  <w:right w:val="nil"/>
                </w:tcBorders>
                <w:vAlign w:val="center"/>
              </w:tcPr>
            </w:tcPrChange>
          </w:tcPr>
          <w:p w14:paraId="6D17977C" w14:textId="0099085E" w:rsidR="00DB47A1" w:rsidRPr="0000482B" w:rsidRDefault="00DB47A1" w:rsidP="00F74966">
            <w:pPr>
              <w:bidi w:val="0"/>
              <w:jc w:val="center"/>
              <w:rPr>
                <w:b/>
                <w:bCs/>
                <w:sz w:val="22"/>
                <w:szCs w:val="22"/>
              </w:rPr>
              <w:pPrChange w:id="111" w:author="Elroi Hadad" w:date="2019-07-28T13:20:00Z">
                <w:pPr>
                  <w:bidi w:val="0"/>
                  <w:jc w:val="center"/>
                </w:pPr>
              </w:pPrChange>
            </w:pPr>
            <w:r w:rsidRPr="0000482B">
              <w:rPr>
                <w:rFonts w:hint="cs"/>
                <w:b/>
                <w:bCs/>
                <w:sz w:val="22"/>
                <w:szCs w:val="22"/>
                <w:rtl/>
              </w:rPr>
              <w:t>שארפ</w:t>
            </w:r>
          </w:p>
        </w:tc>
        <w:tc>
          <w:tcPr>
            <w:tcW w:w="616" w:type="pct"/>
            <w:tcBorders>
              <w:top w:val="nil"/>
              <w:left w:val="nil"/>
              <w:bottom w:val="nil"/>
              <w:right w:val="nil"/>
            </w:tcBorders>
            <w:vAlign w:val="center"/>
            <w:tcPrChange w:id="112" w:author="Elroi Hadad" w:date="2019-07-28T13:13:00Z">
              <w:tcPr>
                <w:tcW w:w="609" w:type="pct"/>
                <w:tcBorders>
                  <w:top w:val="nil"/>
                  <w:left w:val="nil"/>
                  <w:bottom w:val="nil"/>
                  <w:right w:val="nil"/>
                </w:tcBorders>
                <w:vAlign w:val="center"/>
              </w:tcPr>
            </w:tcPrChange>
          </w:tcPr>
          <w:p w14:paraId="0ED27846" w14:textId="01BF30B0" w:rsidR="00DB47A1" w:rsidRPr="0000482B" w:rsidRDefault="00DB47A1" w:rsidP="00F74966">
            <w:pPr>
              <w:bidi w:val="0"/>
              <w:jc w:val="center"/>
              <w:rPr>
                <w:rFonts w:asciiTheme="majorBidi" w:hAnsiTheme="majorBidi" w:cstheme="majorBidi"/>
                <w:sz w:val="22"/>
                <w:szCs w:val="22"/>
              </w:rPr>
              <w:pPrChange w:id="113" w:author="Elroi Hadad" w:date="2019-07-28T13:20:00Z">
                <w:pPr>
                  <w:bidi w:val="0"/>
                  <w:jc w:val="center"/>
                </w:pPr>
              </w:pPrChange>
            </w:pPr>
            <w:r w:rsidRPr="0000482B">
              <w:rPr>
                <w:rFonts w:asciiTheme="majorBidi" w:hAnsiTheme="majorBidi" w:cstheme="majorBidi"/>
                <w:sz w:val="22"/>
                <w:szCs w:val="22"/>
                <w:rtl/>
              </w:rPr>
              <w:t>0.0623</w:t>
            </w:r>
          </w:p>
        </w:tc>
        <w:tc>
          <w:tcPr>
            <w:tcW w:w="507" w:type="pct"/>
            <w:tcBorders>
              <w:top w:val="nil"/>
              <w:left w:val="nil"/>
              <w:bottom w:val="nil"/>
              <w:right w:val="nil"/>
            </w:tcBorders>
            <w:vAlign w:val="center"/>
            <w:tcPrChange w:id="114" w:author="Elroi Hadad" w:date="2019-07-28T13:13:00Z">
              <w:tcPr>
                <w:tcW w:w="569" w:type="pct"/>
                <w:tcBorders>
                  <w:top w:val="nil"/>
                  <w:left w:val="nil"/>
                  <w:bottom w:val="nil"/>
                  <w:right w:val="nil"/>
                </w:tcBorders>
                <w:vAlign w:val="center"/>
              </w:tcPr>
            </w:tcPrChange>
          </w:tcPr>
          <w:p w14:paraId="3B5CE022" w14:textId="2086D21F" w:rsidR="00DB47A1" w:rsidRPr="0000482B" w:rsidRDefault="00DB47A1" w:rsidP="00F74966">
            <w:pPr>
              <w:bidi w:val="0"/>
              <w:jc w:val="center"/>
              <w:rPr>
                <w:rFonts w:asciiTheme="majorBidi" w:hAnsiTheme="majorBidi" w:cstheme="majorBidi"/>
                <w:sz w:val="22"/>
                <w:szCs w:val="22"/>
              </w:rPr>
              <w:pPrChange w:id="115" w:author="Elroi Hadad" w:date="2019-07-28T13:20:00Z">
                <w:pPr>
                  <w:bidi w:val="0"/>
                  <w:jc w:val="center"/>
                </w:pPr>
              </w:pPrChange>
            </w:pPr>
            <w:r w:rsidRPr="0000482B">
              <w:rPr>
                <w:rFonts w:asciiTheme="majorBidi" w:hAnsiTheme="majorBidi" w:cstheme="majorBidi"/>
                <w:sz w:val="22"/>
                <w:szCs w:val="22"/>
                <w:rtl/>
              </w:rPr>
              <w:t>0.050</w:t>
            </w:r>
          </w:p>
        </w:tc>
        <w:tc>
          <w:tcPr>
            <w:tcW w:w="616" w:type="pct"/>
            <w:tcBorders>
              <w:top w:val="nil"/>
              <w:left w:val="nil"/>
              <w:bottom w:val="nil"/>
              <w:right w:val="nil"/>
            </w:tcBorders>
            <w:shd w:val="clear" w:color="auto" w:fill="auto"/>
            <w:noWrap/>
            <w:vAlign w:val="center"/>
            <w:tcPrChange w:id="116" w:author="Elroi Hadad" w:date="2019-07-28T13:13:00Z">
              <w:tcPr>
                <w:tcW w:w="609" w:type="pct"/>
                <w:tcBorders>
                  <w:top w:val="nil"/>
                  <w:left w:val="nil"/>
                  <w:bottom w:val="nil"/>
                  <w:right w:val="nil"/>
                </w:tcBorders>
                <w:shd w:val="clear" w:color="auto" w:fill="auto"/>
                <w:noWrap/>
                <w:vAlign w:val="center"/>
              </w:tcPr>
            </w:tcPrChange>
          </w:tcPr>
          <w:p w14:paraId="750F55DC" w14:textId="2035BE7A" w:rsidR="00DB47A1" w:rsidRPr="0000482B" w:rsidRDefault="00DB47A1" w:rsidP="00F74966">
            <w:pPr>
              <w:bidi w:val="0"/>
              <w:jc w:val="center"/>
              <w:rPr>
                <w:rFonts w:asciiTheme="majorBidi" w:hAnsiTheme="majorBidi" w:cstheme="majorBidi"/>
                <w:sz w:val="22"/>
                <w:szCs w:val="22"/>
              </w:rPr>
              <w:pPrChange w:id="117" w:author="Elroi Hadad" w:date="2019-07-28T13:20:00Z">
                <w:pPr>
                  <w:bidi w:val="0"/>
                  <w:jc w:val="center"/>
                </w:pPr>
              </w:pPrChange>
            </w:pPr>
            <w:r w:rsidRPr="0000482B">
              <w:rPr>
                <w:rFonts w:asciiTheme="majorBidi" w:hAnsiTheme="majorBidi" w:cstheme="majorBidi"/>
                <w:sz w:val="22"/>
                <w:szCs w:val="22"/>
                <w:rtl/>
              </w:rPr>
              <w:t>0.1543</w:t>
            </w:r>
          </w:p>
        </w:tc>
        <w:tc>
          <w:tcPr>
            <w:tcW w:w="575" w:type="pct"/>
            <w:tcBorders>
              <w:top w:val="nil"/>
              <w:left w:val="nil"/>
              <w:bottom w:val="nil"/>
              <w:right w:val="nil"/>
            </w:tcBorders>
            <w:shd w:val="clear" w:color="auto" w:fill="auto"/>
            <w:noWrap/>
            <w:vAlign w:val="center"/>
            <w:tcPrChange w:id="118" w:author="Elroi Hadad" w:date="2019-07-28T13:13:00Z">
              <w:tcPr>
                <w:tcW w:w="569" w:type="pct"/>
                <w:tcBorders>
                  <w:top w:val="nil"/>
                  <w:left w:val="nil"/>
                  <w:bottom w:val="nil"/>
                  <w:right w:val="nil"/>
                </w:tcBorders>
                <w:shd w:val="clear" w:color="auto" w:fill="auto"/>
                <w:noWrap/>
                <w:vAlign w:val="center"/>
              </w:tcPr>
            </w:tcPrChange>
          </w:tcPr>
          <w:p w14:paraId="685DCD22" w14:textId="59408127" w:rsidR="00DB47A1" w:rsidRPr="0000482B" w:rsidRDefault="00DB47A1" w:rsidP="00F74966">
            <w:pPr>
              <w:bidi w:val="0"/>
              <w:jc w:val="center"/>
              <w:rPr>
                <w:rFonts w:asciiTheme="majorBidi" w:hAnsiTheme="majorBidi" w:cstheme="majorBidi"/>
                <w:sz w:val="22"/>
                <w:szCs w:val="22"/>
              </w:rPr>
              <w:pPrChange w:id="119" w:author="Elroi Hadad" w:date="2019-07-28T13:20:00Z">
                <w:pPr>
                  <w:bidi w:val="0"/>
                  <w:jc w:val="center"/>
                </w:pPr>
              </w:pPrChange>
            </w:pPr>
            <w:r w:rsidRPr="0000482B">
              <w:rPr>
                <w:rFonts w:asciiTheme="majorBidi" w:hAnsiTheme="majorBidi" w:cstheme="majorBidi"/>
                <w:sz w:val="22"/>
                <w:szCs w:val="22"/>
                <w:rtl/>
              </w:rPr>
              <w:t>0.1713</w:t>
            </w:r>
          </w:p>
        </w:tc>
        <w:tc>
          <w:tcPr>
            <w:tcW w:w="616" w:type="pct"/>
            <w:tcBorders>
              <w:top w:val="nil"/>
              <w:left w:val="nil"/>
              <w:bottom w:val="nil"/>
              <w:right w:val="nil"/>
            </w:tcBorders>
            <w:shd w:val="clear" w:color="auto" w:fill="auto"/>
            <w:noWrap/>
            <w:vAlign w:val="center"/>
            <w:tcPrChange w:id="120" w:author="Elroi Hadad" w:date="2019-07-28T13:13:00Z">
              <w:tcPr>
                <w:tcW w:w="609" w:type="pct"/>
                <w:tcBorders>
                  <w:top w:val="nil"/>
                  <w:left w:val="nil"/>
                  <w:bottom w:val="nil"/>
                  <w:right w:val="nil"/>
                </w:tcBorders>
                <w:shd w:val="clear" w:color="auto" w:fill="auto"/>
                <w:noWrap/>
                <w:vAlign w:val="center"/>
              </w:tcPr>
            </w:tcPrChange>
          </w:tcPr>
          <w:p w14:paraId="43B1585D" w14:textId="45F95279" w:rsidR="00DB47A1" w:rsidRPr="0000482B" w:rsidRDefault="00DB47A1" w:rsidP="00F74966">
            <w:pPr>
              <w:bidi w:val="0"/>
              <w:jc w:val="center"/>
              <w:rPr>
                <w:rFonts w:asciiTheme="majorBidi" w:hAnsiTheme="majorBidi" w:cstheme="majorBidi"/>
                <w:sz w:val="22"/>
                <w:szCs w:val="22"/>
              </w:rPr>
              <w:pPrChange w:id="121" w:author="Elroi Hadad" w:date="2019-07-28T13:20:00Z">
                <w:pPr>
                  <w:bidi w:val="0"/>
                  <w:jc w:val="center"/>
                </w:pPr>
              </w:pPrChange>
            </w:pPr>
            <w:r w:rsidRPr="0000482B">
              <w:rPr>
                <w:rFonts w:asciiTheme="majorBidi" w:hAnsiTheme="majorBidi" w:cstheme="majorBidi"/>
                <w:sz w:val="22"/>
                <w:szCs w:val="22"/>
                <w:rtl/>
              </w:rPr>
              <w:t>0.3984</w:t>
            </w:r>
          </w:p>
        </w:tc>
        <w:tc>
          <w:tcPr>
            <w:tcW w:w="507" w:type="pct"/>
            <w:tcBorders>
              <w:top w:val="nil"/>
              <w:left w:val="nil"/>
              <w:bottom w:val="nil"/>
              <w:right w:val="nil"/>
            </w:tcBorders>
            <w:shd w:val="clear" w:color="auto" w:fill="auto"/>
            <w:noWrap/>
            <w:vAlign w:val="center"/>
            <w:tcPrChange w:id="122" w:author="Elroi Hadad" w:date="2019-07-28T13:13:00Z">
              <w:tcPr>
                <w:tcW w:w="785" w:type="pct"/>
                <w:tcBorders>
                  <w:top w:val="nil"/>
                  <w:left w:val="nil"/>
                  <w:bottom w:val="nil"/>
                  <w:right w:val="nil"/>
                </w:tcBorders>
                <w:shd w:val="clear" w:color="auto" w:fill="auto"/>
                <w:noWrap/>
                <w:vAlign w:val="center"/>
              </w:tcPr>
            </w:tcPrChange>
          </w:tcPr>
          <w:p w14:paraId="0597C2D4" w14:textId="2AF6989D" w:rsidR="00DB47A1" w:rsidRPr="0000482B" w:rsidRDefault="00DB47A1" w:rsidP="00F74966">
            <w:pPr>
              <w:bidi w:val="0"/>
              <w:jc w:val="center"/>
              <w:rPr>
                <w:rFonts w:asciiTheme="majorBidi" w:hAnsiTheme="majorBidi" w:cstheme="majorBidi"/>
                <w:sz w:val="22"/>
                <w:szCs w:val="22"/>
              </w:rPr>
              <w:pPrChange w:id="123" w:author="Elroi Hadad" w:date="2019-07-28T13:20:00Z">
                <w:pPr>
                  <w:bidi w:val="0"/>
                  <w:jc w:val="center"/>
                </w:pPr>
              </w:pPrChange>
            </w:pPr>
            <w:r w:rsidRPr="0000482B">
              <w:rPr>
                <w:rFonts w:asciiTheme="majorBidi" w:hAnsiTheme="majorBidi" w:cstheme="majorBidi"/>
                <w:sz w:val="22"/>
                <w:szCs w:val="22"/>
                <w:rtl/>
              </w:rPr>
              <w:t>0.</w:t>
            </w:r>
            <w:r w:rsidR="00162380" w:rsidRPr="0000482B">
              <w:rPr>
                <w:rFonts w:asciiTheme="majorBidi" w:hAnsiTheme="majorBidi" w:cstheme="majorBidi"/>
                <w:sz w:val="22"/>
                <w:szCs w:val="22"/>
                <w:rtl/>
              </w:rPr>
              <w:t>5098</w:t>
            </w:r>
          </w:p>
        </w:tc>
      </w:tr>
      <w:tr w:rsidR="000C4502" w:rsidRPr="0000482B" w14:paraId="0AA6F9C4" w14:textId="77777777" w:rsidTr="00304036">
        <w:trPr>
          <w:trHeight w:val="261"/>
          <w:jc w:val="center"/>
          <w:trPrChange w:id="124" w:author="Elroi Hadad" w:date="2019-07-28T13:13:00Z">
            <w:trPr>
              <w:trHeight w:val="261"/>
              <w:jc w:val="center"/>
            </w:trPr>
          </w:trPrChange>
        </w:trPr>
        <w:tc>
          <w:tcPr>
            <w:tcW w:w="899" w:type="pct"/>
            <w:vMerge/>
            <w:tcBorders>
              <w:left w:val="nil"/>
              <w:right w:val="nil"/>
            </w:tcBorders>
            <w:vAlign w:val="center"/>
            <w:tcPrChange w:id="125" w:author="Elroi Hadad" w:date="2019-07-28T13:13:00Z">
              <w:tcPr>
                <w:tcW w:w="515" w:type="pct"/>
                <w:vMerge/>
                <w:tcBorders>
                  <w:left w:val="nil"/>
                  <w:right w:val="nil"/>
                </w:tcBorders>
                <w:vAlign w:val="center"/>
              </w:tcPr>
            </w:tcPrChange>
          </w:tcPr>
          <w:p w14:paraId="5D75D0F1" w14:textId="77777777" w:rsidR="00DB47A1" w:rsidRPr="0000482B" w:rsidRDefault="00DB47A1" w:rsidP="00F74966">
            <w:pPr>
              <w:bidi w:val="0"/>
              <w:jc w:val="center"/>
              <w:rPr>
                <w:b/>
                <w:bCs/>
                <w:sz w:val="22"/>
                <w:szCs w:val="22"/>
                <w:rtl/>
              </w:rPr>
              <w:pPrChange w:id="126" w:author="Elroi Hadad" w:date="2019-07-28T13:20:00Z">
                <w:pPr>
                  <w:bidi w:val="0"/>
                  <w:jc w:val="center"/>
                </w:pPr>
              </w:pPrChange>
            </w:pPr>
          </w:p>
        </w:tc>
        <w:tc>
          <w:tcPr>
            <w:tcW w:w="665" w:type="pct"/>
            <w:tcBorders>
              <w:top w:val="nil"/>
              <w:left w:val="nil"/>
              <w:bottom w:val="nil"/>
              <w:right w:val="nil"/>
            </w:tcBorders>
            <w:vAlign w:val="center"/>
            <w:tcPrChange w:id="127" w:author="Elroi Hadad" w:date="2019-07-28T13:13:00Z">
              <w:tcPr>
                <w:tcW w:w="735" w:type="pct"/>
                <w:tcBorders>
                  <w:top w:val="nil"/>
                  <w:left w:val="nil"/>
                  <w:bottom w:val="nil"/>
                  <w:right w:val="nil"/>
                </w:tcBorders>
                <w:vAlign w:val="center"/>
              </w:tcPr>
            </w:tcPrChange>
          </w:tcPr>
          <w:p w14:paraId="3E2FE4A2" w14:textId="16A7AC2F" w:rsidR="00DB47A1" w:rsidRPr="0000482B" w:rsidRDefault="00DB47A1" w:rsidP="00F74966">
            <w:pPr>
              <w:bidi w:val="0"/>
              <w:jc w:val="center"/>
              <w:rPr>
                <w:b/>
                <w:bCs/>
                <w:sz w:val="22"/>
                <w:szCs w:val="22"/>
              </w:rPr>
              <w:pPrChange w:id="128" w:author="Elroi Hadad" w:date="2019-07-28T13:20:00Z">
                <w:pPr>
                  <w:bidi w:val="0"/>
                  <w:jc w:val="center"/>
                </w:pPr>
              </w:pPrChange>
            </w:pPr>
            <w:r w:rsidRPr="0000482B">
              <w:rPr>
                <w:rFonts w:hint="cs"/>
                <w:b/>
                <w:bCs/>
                <w:sz w:val="22"/>
                <w:szCs w:val="22"/>
                <w:rtl/>
              </w:rPr>
              <w:t>סורטינו</w:t>
            </w:r>
          </w:p>
        </w:tc>
        <w:tc>
          <w:tcPr>
            <w:tcW w:w="616" w:type="pct"/>
            <w:tcBorders>
              <w:top w:val="nil"/>
              <w:left w:val="nil"/>
              <w:bottom w:val="nil"/>
              <w:right w:val="nil"/>
            </w:tcBorders>
            <w:vAlign w:val="center"/>
            <w:tcPrChange w:id="129" w:author="Elroi Hadad" w:date="2019-07-28T13:13:00Z">
              <w:tcPr>
                <w:tcW w:w="609" w:type="pct"/>
                <w:tcBorders>
                  <w:top w:val="nil"/>
                  <w:left w:val="nil"/>
                  <w:bottom w:val="nil"/>
                  <w:right w:val="nil"/>
                </w:tcBorders>
                <w:vAlign w:val="center"/>
              </w:tcPr>
            </w:tcPrChange>
          </w:tcPr>
          <w:p w14:paraId="3448E6D1" w14:textId="1EBB8091" w:rsidR="00DB47A1" w:rsidRPr="0000482B" w:rsidRDefault="00DB47A1" w:rsidP="00F74966">
            <w:pPr>
              <w:bidi w:val="0"/>
              <w:jc w:val="center"/>
              <w:rPr>
                <w:rFonts w:asciiTheme="majorBidi" w:hAnsiTheme="majorBidi" w:cstheme="majorBidi"/>
                <w:sz w:val="22"/>
                <w:szCs w:val="22"/>
              </w:rPr>
              <w:pPrChange w:id="130" w:author="Elroi Hadad" w:date="2019-07-28T13:20:00Z">
                <w:pPr>
                  <w:bidi w:val="0"/>
                  <w:jc w:val="center"/>
                </w:pPr>
              </w:pPrChange>
            </w:pPr>
            <w:r w:rsidRPr="0000482B">
              <w:rPr>
                <w:rFonts w:asciiTheme="majorBidi" w:hAnsiTheme="majorBidi" w:cstheme="majorBidi"/>
                <w:sz w:val="22"/>
                <w:szCs w:val="22"/>
                <w:rtl/>
              </w:rPr>
              <w:t>9.8795</w:t>
            </w:r>
          </w:p>
        </w:tc>
        <w:tc>
          <w:tcPr>
            <w:tcW w:w="507" w:type="pct"/>
            <w:tcBorders>
              <w:top w:val="nil"/>
              <w:left w:val="nil"/>
              <w:bottom w:val="nil"/>
              <w:right w:val="nil"/>
            </w:tcBorders>
            <w:vAlign w:val="center"/>
            <w:tcPrChange w:id="131" w:author="Elroi Hadad" w:date="2019-07-28T13:13:00Z">
              <w:tcPr>
                <w:tcW w:w="569" w:type="pct"/>
                <w:tcBorders>
                  <w:top w:val="nil"/>
                  <w:left w:val="nil"/>
                  <w:bottom w:val="nil"/>
                  <w:right w:val="nil"/>
                </w:tcBorders>
                <w:vAlign w:val="center"/>
              </w:tcPr>
            </w:tcPrChange>
          </w:tcPr>
          <w:p w14:paraId="6BCBA768" w14:textId="45903124" w:rsidR="00DB47A1" w:rsidRPr="0000482B" w:rsidRDefault="00DB47A1" w:rsidP="00F74966">
            <w:pPr>
              <w:bidi w:val="0"/>
              <w:jc w:val="center"/>
              <w:rPr>
                <w:rFonts w:asciiTheme="majorBidi" w:hAnsiTheme="majorBidi" w:cstheme="majorBidi"/>
                <w:sz w:val="22"/>
                <w:szCs w:val="22"/>
              </w:rPr>
              <w:pPrChange w:id="132" w:author="Elroi Hadad" w:date="2019-07-28T13:20:00Z">
                <w:pPr>
                  <w:bidi w:val="0"/>
                  <w:jc w:val="center"/>
                </w:pPr>
              </w:pPrChange>
            </w:pPr>
            <w:r w:rsidRPr="0000482B">
              <w:rPr>
                <w:rFonts w:asciiTheme="majorBidi" w:hAnsiTheme="majorBidi" w:cstheme="majorBidi"/>
                <w:sz w:val="22"/>
                <w:szCs w:val="22"/>
                <w:rtl/>
              </w:rPr>
              <w:t>22.029</w:t>
            </w:r>
          </w:p>
        </w:tc>
        <w:tc>
          <w:tcPr>
            <w:tcW w:w="616" w:type="pct"/>
            <w:tcBorders>
              <w:top w:val="nil"/>
              <w:left w:val="nil"/>
              <w:bottom w:val="nil"/>
              <w:right w:val="nil"/>
            </w:tcBorders>
            <w:shd w:val="clear" w:color="auto" w:fill="auto"/>
            <w:noWrap/>
            <w:vAlign w:val="center"/>
            <w:tcPrChange w:id="133" w:author="Elroi Hadad" w:date="2019-07-28T13:13:00Z">
              <w:tcPr>
                <w:tcW w:w="609" w:type="pct"/>
                <w:tcBorders>
                  <w:top w:val="nil"/>
                  <w:left w:val="nil"/>
                  <w:bottom w:val="nil"/>
                  <w:right w:val="nil"/>
                </w:tcBorders>
                <w:shd w:val="clear" w:color="auto" w:fill="auto"/>
                <w:noWrap/>
                <w:vAlign w:val="center"/>
              </w:tcPr>
            </w:tcPrChange>
          </w:tcPr>
          <w:p w14:paraId="7EE2258E" w14:textId="48D91E1E" w:rsidR="00DB47A1" w:rsidRPr="0000482B" w:rsidRDefault="00DB47A1" w:rsidP="00F74966">
            <w:pPr>
              <w:bidi w:val="0"/>
              <w:jc w:val="center"/>
              <w:rPr>
                <w:rFonts w:asciiTheme="majorBidi" w:hAnsiTheme="majorBidi" w:cstheme="majorBidi"/>
                <w:sz w:val="22"/>
                <w:szCs w:val="22"/>
              </w:rPr>
              <w:pPrChange w:id="134" w:author="Elroi Hadad" w:date="2019-07-28T13:20:00Z">
                <w:pPr>
                  <w:bidi w:val="0"/>
                  <w:jc w:val="center"/>
                </w:pPr>
              </w:pPrChange>
            </w:pPr>
            <w:r w:rsidRPr="0000482B">
              <w:rPr>
                <w:rFonts w:asciiTheme="majorBidi" w:hAnsiTheme="majorBidi" w:cstheme="majorBidi"/>
                <w:sz w:val="22"/>
                <w:szCs w:val="22"/>
                <w:rtl/>
              </w:rPr>
              <w:t>17.9197</w:t>
            </w:r>
          </w:p>
        </w:tc>
        <w:tc>
          <w:tcPr>
            <w:tcW w:w="575" w:type="pct"/>
            <w:tcBorders>
              <w:top w:val="nil"/>
              <w:left w:val="nil"/>
              <w:bottom w:val="nil"/>
              <w:right w:val="nil"/>
            </w:tcBorders>
            <w:shd w:val="clear" w:color="auto" w:fill="auto"/>
            <w:noWrap/>
            <w:vAlign w:val="center"/>
            <w:tcPrChange w:id="135" w:author="Elroi Hadad" w:date="2019-07-28T13:13:00Z">
              <w:tcPr>
                <w:tcW w:w="569" w:type="pct"/>
                <w:tcBorders>
                  <w:top w:val="nil"/>
                  <w:left w:val="nil"/>
                  <w:bottom w:val="nil"/>
                  <w:right w:val="nil"/>
                </w:tcBorders>
                <w:shd w:val="clear" w:color="auto" w:fill="auto"/>
                <w:noWrap/>
                <w:vAlign w:val="center"/>
              </w:tcPr>
            </w:tcPrChange>
          </w:tcPr>
          <w:p w14:paraId="44C7C4A0" w14:textId="2AD81DDF" w:rsidR="00DB47A1" w:rsidRPr="0000482B" w:rsidRDefault="00DB47A1" w:rsidP="00F74966">
            <w:pPr>
              <w:bidi w:val="0"/>
              <w:jc w:val="center"/>
              <w:rPr>
                <w:rFonts w:asciiTheme="majorBidi" w:hAnsiTheme="majorBidi" w:cstheme="majorBidi"/>
                <w:sz w:val="22"/>
                <w:szCs w:val="22"/>
              </w:rPr>
              <w:pPrChange w:id="136" w:author="Elroi Hadad" w:date="2019-07-28T13:20:00Z">
                <w:pPr>
                  <w:bidi w:val="0"/>
                  <w:jc w:val="center"/>
                </w:pPr>
              </w:pPrChange>
            </w:pPr>
            <w:r w:rsidRPr="0000482B">
              <w:rPr>
                <w:rFonts w:asciiTheme="majorBidi" w:hAnsiTheme="majorBidi" w:cstheme="majorBidi"/>
                <w:sz w:val="22"/>
                <w:szCs w:val="22"/>
                <w:rtl/>
              </w:rPr>
              <w:t>61.642</w:t>
            </w:r>
          </w:p>
        </w:tc>
        <w:tc>
          <w:tcPr>
            <w:tcW w:w="616" w:type="pct"/>
            <w:tcBorders>
              <w:top w:val="nil"/>
              <w:left w:val="nil"/>
              <w:bottom w:val="nil"/>
              <w:right w:val="nil"/>
            </w:tcBorders>
            <w:shd w:val="clear" w:color="auto" w:fill="auto"/>
            <w:noWrap/>
            <w:vAlign w:val="center"/>
            <w:tcPrChange w:id="137" w:author="Elroi Hadad" w:date="2019-07-28T13:13:00Z">
              <w:tcPr>
                <w:tcW w:w="609" w:type="pct"/>
                <w:tcBorders>
                  <w:top w:val="nil"/>
                  <w:left w:val="nil"/>
                  <w:bottom w:val="nil"/>
                  <w:right w:val="nil"/>
                </w:tcBorders>
                <w:shd w:val="clear" w:color="auto" w:fill="auto"/>
                <w:noWrap/>
                <w:vAlign w:val="center"/>
              </w:tcPr>
            </w:tcPrChange>
          </w:tcPr>
          <w:p w14:paraId="2A400013" w14:textId="0CD71971" w:rsidR="00DB47A1" w:rsidRPr="0000482B" w:rsidRDefault="00162380" w:rsidP="00F74966">
            <w:pPr>
              <w:bidi w:val="0"/>
              <w:jc w:val="center"/>
              <w:rPr>
                <w:rFonts w:asciiTheme="majorBidi" w:hAnsiTheme="majorBidi" w:cstheme="majorBidi"/>
                <w:sz w:val="22"/>
                <w:szCs w:val="22"/>
              </w:rPr>
              <w:pPrChange w:id="138" w:author="Elroi Hadad" w:date="2019-07-28T13:20:00Z">
                <w:pPr>
                  <w:bidi w:val="0"/>
                  <w:jc w:val="center"/>
                </w:pPr>
              </w:pPrChange>
            </w:pPr>
            <w:r w:rsidRPr="0000482B">
              <w:rPr>
                <w:rFonts w:asciiTheme="majorBidi" w:hAnsiTheme="majorBidi" w:cstheme="majorBidi"/>
                <w:sz w:val="22"/>
                <w:szCs w:val="22"/>
                <w:rtl/>
              </w:rPr>
              <w:t>40.124</w:t>
            </w:r>
          </w:p>
        </w:tc>
        <w:tc>
          <w:tcPr>
            <w:tcW w:w="507" w:type="pct"/>
            <w:tcBorders>
              <w:top w:val="nil"/>
              <w:left w:val="nil"/>
              <w:bottom w:val="nil"/>
              <w:right w:val="nil"/>
            </w:tcBorders>
            <w:shd w:val="clear" w:color="auto" w:fill="auto"/>
            <w:noWrap/>
            <w:vAlign w:val="center"/>
            <w:tcPrChange w:id="139" w:author="Elroi Hadad" w:date="2019-07-28T13:13:00Z">
              <w:tcPr>
                <w:tcW w:w="785" w:type="pct"/>
                <w:tcBorders>
                  <w:top w:val="nil"/>
                  <w:left w:val="nil"/>
                  <w:bottom w:val="nil"/>
                  <w:right w:val="nil"/>
                </w:tcBorders>
                <w:shd w:val="clear" w:color="auto" w:fill="auto"/>
                <w:noWrap/>
                <w:vAlign w:val="center"/>
              </w:tcPr>
            </w:tcPrChange>
          </w:tcPr>
          <w:p w14:paraId="744F9178" w14:textId="458CCEE1" w:rsidR="00DB47A1" w:rsidRPr="0000482B" w:rsidRDefault="00DB47A1" w:rsidP="00F74966">
            <w:pPr>
              <w:bidi w:val="0"/>
              <w:jc w:val="center"/>
              <w:rPr>
                <w:rFonts w:asciiTheme="majorBidi" w:hAnsiTheme="majorBidi" w:cstheme="majorBidi"/>
                <w:sz w:val="22"/>
                <w:szCs w:val="22"/>
              </w:rPr>
              <w:pPrChange w:id="140" w:author="Elroi Hadad" w:date="2019-07-28T13:20:00Z">
                <w:pPr>
                  <w:bidi w:val="0"/>
                  <w:jc w:val="center"/>
                </w:pPr>
              </w:pPrChange>
            </w:pPr>
            <w:r w:rsidRPr="0000482B">
              <w:rPr>
                <w:rFonts w:asciiTheme="majorBidi" w:hAnsiTheme="majorBidi" w:cstheme="majorBidi"/>
                <w:sz w:val="22"/>
                <w:szCs w:val="22"/>
                <w:rtl/>
              </w:rPr>
              <w:t>157.78</w:t>
            </w:r>
          </w:p>
        </w:tc>
      </w:tr>
      <w:tr w:rsidR="000C4502" w:rsidRPr="0000482B" w14:paraId="0A7AE813" w14:textId="77777777" w:rsidTr="00304036">
        <w:trPr>
          <w:trHeight w:val="261"/>
          <w:jc w:val="center"/>
          <w:trPrChange w:id="141" w:author="Elroi Hadad" w:date="2019-07-28T13:13:00Z">
            <w:trPr>
              <w:trHeight w:val="261"/>
              <w:jc w:val="center"/>
            </w:trPr>
          </w:trPrChange>
        </w:trPr>
        <w:tc>
          <w:tcPr>
            <w:tcW w:w="899" w:type="pct"/>
            <w:vMerge/>
            <w:tcBorders>
              <w:left w:val="nil"/>
              <w:right w:val="nil"/>
            </w:tcBorders>
            <w:vAlign w:val="center"/>
            <w:tcPrChange w:id="142" w:author="Elroi Hadad" w:date="2019-07-28T13:13:00Z">
              <w:tcPr>
                <w:tcW w:w="515" w:type="pct"/>
                <w:vMerge/>
                <w:tcBorders>
                  <w:left w:val="nil"/>
                  <w:right w:val="nil"/>
                </w:tcBorders>
                <w:vAlign w:val="center"/>
              </w:tcPr>
            </w:tcPrChange>
          </w:tcPr>
          <w:p w14:paraId="4C637BB7" w14:textId="77777777" w:rsidR="00DB47A1" w:rsidRPr="0000482B" w:rsidRDefault="00DB47A1" w:rsidP="00F74966">
            <w:pPr>
              <w:bidi w:val="0"/>
              <w:jc w:val="center"/>
              <w:rPr>
                <w:b/>
                <w:bCs/>
                <w:sz w:val="22"/>
                <w:szCs w:val="22"/>
              </w:rPr>
              <w:pPrChange w:id="143" w:author="Elroi Hadad" w:date="2019-07-28T13:20:00Z">
                <w:pPr>
                  <w:bidi w:val="0"/>
                  <w:jc w:val="center"/>
                </w:pPr>
              </w:pPrChange>
            </w:pPr>
          </w:p>
        </w:tc>
        <w:tc>
          <w:tcPr>
            <w:tcW w:w="665" w:type="pct"/>
            <w:tcBorders>
              <w:top w:val="nil"/>
              <w:left w:val="nil"/>
              <w:right w:val="nil"/>
            </w:tcBorders>
            <w:vAlign w:val="center"/>
            <w:tcPrChange w:id="144" w:author="Elroi Hadad" w:date="2019-07-28T13:13:00Z">
              <w:tcPr>
                <w:tcW w:w="735" w:type="pct"/>
                <w:tcBorders>
                  <w:top w:val="nil"/>
                  <w:left w:val="nil"/>
                  <w:right w:val="nil"/>
                </w:tcBorders>
                <w:vAlign w:val="center"/>
              </w:tcPr>
            </w:tcPrChange>
          </w:tcPr>
          <w:p w14:paraId="42C88CD9" w14:textId="0BDD85D2" w:rsidR="00DB47A1" w:rsidRPr="0000482B" w:rsidRDefault="00DB47A1" w:rsidP="00F74966">
            <w:pPr>
              <w:bidi w:val="0"/>
              <w:jc w:val="center"/>
              <w:rPr>
                <w:b/>
                <w:bCs/>
                <w:sz w:val="22"/>
                <w:szCs w:val="22"/>
              </w:rPr>
              <w:pPrChange w:id="145" w:author="Elroi Hadad" w:date="2019-07-28T13:20:00Z">
                <w:pPr>
                  <w:bidi w:val="0"/>
                  <w:jc w:val="center"/>
                </w:pPr>
              </w:pPrChange>
            </w:pPr>
            <w:r w:rsidRPr="0000482B">
              <w:rPr>
                <w:b/>
                <w:bCs/>
                <w:sz w:val="22"/>
                <w:szCs w:val="22"/>
              </w:rPr>
              <w:t>VaR</w:t>
            </w:r>
          </w:p>
        </w:tc>
        <w:tc>
          <w:tcPr>
            <w:tcW w:w="616" w:type="pct"/>
            <w:tcBorders>
              <w:top w:val="nil"/>
              <w:left w:val="nil"/>
              <w:right w:val="nil"/>
            </w:tcBorders>
            <w:vAlign w:val="center"/>
            <w:tcPrChange w:id="146" w:author="Elroi Hadad" w:date="2019-07-28T13:13:00Z">
              <w:tcPr>
                <w:tcW w:w="609" w:type="pct"/>
                <w:tcBorders>
                  <w:top w:val="nil"/>
                  <w:left w:val="nil"/>
                  <w:right w:val="nil"/>
                </w:tcBorders>
                <w:vAlign w:val="center"/>
              </w:tcPr>
            </w:tcPrChange>
          </w:tcPr>
          <w:p w14:paraId="2E136FFE" w14:textId="1A401019" w:rsidR="00DB47A1" w:rsidRPr="0000482B" w:rsidRDefault="00DB47A1" w:rsidP="00F74966">
            <w:pPr>
              <w:bidi w:val="0"/>
              <w:jc w:val="center"/>
              <w:rPr>
                <w:rFonts w:asciiTheme="majorBidi" w:hAnsiTheme="majorBidi" w:cstheme="majorBidi"/>
                <w:sz w:val="22"/>
                <w:szCs w:val="22"/>
              </w:rPr>
              <w:pPrChange w:id="147" w:author="Elroi Hadad" w:date="2019-07-28T13:20:00Z">
                <w:pPr>
                  <w:bidi w:val="0"/>
                  <w:jc w:val="center"/>
                </w:pPr>
              </w:pPrChange>
            </w:pPr>
            <w:r w:rsidRPr="0000482B">
              <w:rPr>
                <w:rFonts w:asciiTheme="majorBidi" w:hAnsiTheme="majorBidi" w:cstheme="majorBidi"/>
                <w:sz w:val="22"/>
                <w:szCs w:val="22"/>
                <w:rtl/>
              </w:rPr>
              <w:t>0.1588</w:t>
            </w:r>
          </w:p>
        </w:tc>
        <w:tc>
          <w:tcPr>
            <w:tcW w:w="507" w:type="pct"/>
            <w:tcBorders>
              <w:top w:val="nil"/>
              <w:left w:val="nil"/>
              <w:right w:val="nil"/>
            </w:tcBorders>
            <w:vAlign w:val="center"/>
            <w:tcPrChange w:id="148" w:author="Elroi Hadad" w:date="2019-07-28T13:13:00Z">
              <w:tcPr>
                <w:tcW w:w="569" w:type="pct"/>
                <w:tcBorders>
                  <w:top w:val="nil"/>
                  <w:left w:val="nil"/>
                  <w:right w:val="nil"/>
                </w:tcBorders>
                <w:vAlign w:val="center"/>
              </w:tcPr>
            </w:tcPrChange>
          </w:tcPr>
          <w:p w14:paraId="3ABC2237" w14:textId="479605F9" w:rsidR="00DB47A1" w:rsidRPr="0000482B" w:rsidRDefault="00DB47A1" w:rsidP="00F74966">
            <w:pPr>
              <w:bidi w:val="0"/>
              <w:jc w:val="center"/>
              <w:rPr>
                <w:rFonts w:asciiTheme="majorBidi" w:hAnsiTheme="majorBidi" w:cstheme="majorBidi"/>
                <w:sz w:val="22"/>
                <w:szCs w:val="22"/>
              </w:rPr>
              <w:pPrChange w:id="149" w:author="Elroi Hadad" w:date="2019-07-28T13:20:00Z">
                <w:pPr>
                  <w:bidi w:val="0"/>
                  <w:jc w:val="center"/>
                </w:pPr>
              </w:pPrChange>
            </w:pPr>
            <w:r w:rsidRPr="0000482B">
              <w:rPr>
                <w:rFonts w:asciiTheme="majorBidi" w:hAnsiTheme="majorBidi" w:cstheme="majorBidi"/>
                <w:sz w:val="22"/>
                <w:szCs w:val="22"/>
                <w:rtl/>
              </w:rPr>
              <w:t>0.03</w:t>
            </w:r>
          </w:p>
        </w:tc>
        <w:tc>
          <w:tcPr>
            <w:tcW w:w="616" w:type="pct"/>
            <w:tcBorders>
              <w:top w:val="nil"/>
              <w:left w:val="nil"/>
              <w:right w:val="nil"/>
            </w:tcBorders>
            <w:shd w:val="clear" w:color="auto" w:fill="auto"/>
            <w:noWrap/>
            <w:vAlign w:val="center"/>
            <w:tcPrChange w:id="150" w:author="Elroi Hadad" w:date="2019-07-28T13:13:00Z">
              <w:tcPr>
                <w:tcW w:w="609" w:type="pct"/>
                <w:tcBorders>
                  <w:top w:val="nil"/>
                  <w:left w:val="nil"/>
                  <w:right w:val="nil"/>
                </w:tcBorders>
                <w:shd w:val="clear" w:color="auto" w:fill="auto"/>
                <w:noWrap/>
                <w:vAlign w:val="center"/>
              </w:tcPr>
            </w:tcPrChange>
          </w:tcPr>
          <w:p w14:paraId="5E7961A2" w14:textId="4C654FE5" w:rsidR="00DB47A1" w:rsidRPr="0000482B" w:rsidRDefault="00DB47A1" w:rsidP="00F74966">
            <w:pPr>
              <w:bidi w:val="0"/>
              <w:jc w:val="center"/>
              <w:rPr>
                <w:rFonts w:asciiTheme="majorBidi" w:hAnsiTheme="majorBidi" w:cstheme="majorBidi"/>
                <w:sz w:val="22"/>
                <w:szCs w:val="22"/>
              </w:rPr>
              <w:pPrChange w:id="151" w:author="Elroi Hadad" w:date="2019-07-28T13:20:00Z">
                <w:pPr>
                  <w:bidi w:val="0"/>
                  <w:jc w:val="center"/>
                </w:pPr>
              </w:pPrChange>
            </w:pPr>
            <w:r w:rsidRPr="0000482B">
              <w:rPr>
                <w:rFonts w:asciiTheme="majorBidi" w:hAnsiTheme="majorBidi" w:cstheme="majorBidi"/>
                <w:sz w:val="22"/>
                <w:szCs w:val="22"/>
                <w:rtl/>
              </w:rPr>
              <w:t>0.1784</w:t>
            </w:r>
          </w:p>
        </w:tc>
        <w:tc>
          <w:tcPr>
            <w:tcW w:w="575" w:type="pct"/>
            <w:tcBorders>
              <w:top w:val="nil"/>
              <w:left w:val="nil"/>
              <w:right w:val="nil"/>
            </w:tcBorders>
            <w:shd w:val="clear" w:color="auto" w:fill="auto"/>
            <w:noWrap/>
            <w:vAlign w:val="center"/>
            <w:tcPrChange w:id="152" w:author="Elroi Hadad" w:date="2019-07-28T13:13:00Z">
              <w:tcPr>
                <w:tcW w:w="569" w:type="pct"/>
                <w:tcBorders>
                  <w:top w:val="nil"/>
                  <w:left w:val="nil"/>
                  <w:right w:val="nil"/>
                </w:tcBorders>
                <w:shd w:val="clear" w:color="auto" w:fill="auto"/>
                <w:noWrap/>
                <w:vAlign w:val="center"/>
              </w:tcPr>
            </w:tcPrChange>
          </w:tcPr>
          <w:p w14:paraId="71A372E5" w14:textId="2BD5E542" w:rsidR="00DB47A1" w:rsidRPr="0000482B" w:rsidRDefault="00DB47A1" w:rsidP="00F74966">
            <w:pPr>
              <w:bidi w:val="0"/>
              <w:jc w:val="center"/>
              <w:rPr>
                <w:rFonts w:asciiTheme="majorBidi" w:hAnsiTheme="majorBidi" w:cstheme="majorBidi"/>
                <w:sz w:val="22"/>
                <w:szCs w:val="22"/>
              </w:rPr>
              <w:pPrChange w:id="153" w:author="Elroi Hadad" w:date="2019-07-28T13:20:00Z">
                <w:pPr>
                  <w:bidi w:val="0"/>
                  <w:jc w:val="center"/>
                </w:pPr>
              </w:pPrChange>
            </w:pPr>
            <w:r w:rsidRPr="0000482B">
              <w:rPr>
                <w:rFonts w:asciiTheme="majorBidi" w:hAnsiTheme="majorBidi" w:cstheme="majorBidi"/>
                <w:sz w:val="22"/>
                <w:szCs w:val="22"/>
                <w:rtl/>
              </w:rPr>
              <w:t>0.03</w:t>
            </w:r>
          </w:p>
        </w:tc>
        <w:tc>
          <w:tcPr>
            <w:tcW w:w="616" w:type="pct"/>
            <w:tcBorders>
              <w:top w:val="nil"/>
              <w:left w:val="nil"/>
              <w:right w:val="nil"/>
            </w:tcBorders>
            <w:shd w:val="clear" w:color="auto" w:fill="auto"/>
            <w:noWrap/>
            <w:vAlign w:val="center"/>
            <w:tcPrChange w:id="154" w:author="Elroi Hadad" w:date="2019-07-28T13:13:00Z">
              <w:tcPr>
                <w:tcW w:w="609" w:type="pct"/>
                <w:tcBorders>
                  <w:top w:val="nil"/>
                  <w:left w:val="nil"/>
                  <w:right w:val="nil"/>
                </w:tcBorders>
                <w:shd w:val="clear" w:color="auto" w:fill="auto"/>
                <w:noWrap/>
                <w:vAlign w:val="center"/>
              </w:tcPr>
            </w:tcPrChange>
          </w:tcPr>
          <w:p w14:paraId="6F2AD8FA" w14:textId="659E9853" w:rsidR="00DB47A1" w:rsidRPr="0000482B" w:rsidRDefault="00162380" w:rsidP="00F74966">
            <w:pPr>
              <w:bidi w:val="0"/>
              <w:jc w:val="center"/>
              <w:rPr>
                <w:rFonts w:asciiTheme="majorBidi" w:hAnsiTheme="majorBidi" w:cstheme="majorBidi"/>
                <w:sz w:val="22"/>
                <w:szCs w:val="22"/>
              </w:rPr>
              <w:pPrChange w:id="155" w:author="Elroi Hadad" w:date="2019-07-28T13:20:00Z">
                <w:pPr>
                  <w:bidi w:val="0"/>
                  <w:jc w:val="center"/>
                </w:pPr>
              </w:pPrChange>
            </w:pPr>
            <w:r w:rsidRPr="0000482B">
              <w:rPr>
                <w:rFonts w:asciiTheme="majorBidi" w:hAnsiTheme="majorBidi" w:cstheme="majorBidi"/>
                <w:sz w:val="22"/>
                <w:szCs w:val="22"/>
                <w:rtl/>
              </w:rPr>
              <w:t>0.1446</w:t>
            </w:r>
          </w:p>
        </w:tc>
        <w:tc>
          <w:tcPr>
            <w:tcW w:w="507" w:type="pct"/>
            <w:tcBorders>
              <w:top w:val="nil"/>
              <w:left w:val="nil"/>
              <w:right w:val="nil"/>
            </w:tcBorders>
            <w:shd w:val="clear" w:color="auto" w:fill="auto"/>
            <w:noWrap/>
            <w:vAlign w:val="center"/>
            <w:tcPrChange w:id="156" w:author="Elroi Hadad" w:date="2019-07-28T13:13:00Z">
              <w:tcPr>
                <w:tcW w:w="785" w:type="pct"/>
                <w:tcBorders>
                  <w:top w:val="nil"/>
                  <w:left w:val="nil"/>
                  <w:right w:val="nil"/>
                </w:tcBorders>
                <w:shd w:val="clear" w:color="auto" w:fill="auto"/>
                <w:noWrap/>
                <w:vAlign w:val="center"/>
              </w:tcPr>
            </w:tcPrChange>
          </w:tcPr>
          <w:p w14:paraId="59D2E14F" w14:textId="42F79119" w:rsidR="00DB47A1" w:rsidRPr="0000482B" w:rsidRDefault="00DB47A1" w:rsidP="00F74966">
            <w:pPr>
              <w:bidi w:val="0"/>
              <w:jc w:val="center"/>
              <w:rPr>
                <w:rFonts w:asciiTheme="majorBidi" w:hAnsiTheme="majorBidi" w:cstheme="majorBidi"/>
                <w:sz w:val="22"/>
                <w:szCs w:val="22"/>
              </w:rPr>
              <w:pPrChange w:id="157" w:author="Elroi Hadad" w:date="2019-07-28T13:20:00Z">
                <w:pPr>
                  <w:bidi w:val="0"/>
                  <w:jc w:val="center"/>
                </w:pPr>
              </w:pPrChange>
            </w:pPr>
            <w:r w:rsidRPr="0000482B">
              <w:rPr>
                <w:rFonts w:asciiTheme="majorBidi" w:hAnsiTheme="majorBidi" w:cstheme="majorBidi"/>
                <w:sz w:val="22"/>
                <w:szCs w:val="22"/>
                <w:rtl/>
              </w:rPr>
              <w:t>0.03</w:t>
            </w:r>
          </w:p>
        </w:tc>
      </w:tr>
      <w:tr w:rsidR="000C4502" w:rsidRPr="0000482B" w14:paraId="6977DF51" w14:textId="77777777" w:rsidTr="00304036">
        <w:trPr>
          <w:trHeight w:val="261"/>
          <w:jc w:val="center"/>
          <w:trPrChange w:id="158" w:author="Elroi Hadad" w:date="2019-07-28T13:13:00Z">
            <w:trPr>
              <w:trHeight w:val="261"/>
              <w:jc w:val="center"/>
            </w:trPr>
          </w:trPrChange>
        </w:trPr>
        <w:tc>
          <w:tcPr>
            <w:tcW w:w="899" w:type="pct"/>
            <w:vMerge/>
            <w:tcBorders>
              <w:left w:val="nil"/>
              <w:bottom w:val="dashSmallGap" w:sz="4" w:space="0" w:color="auto"/>
              <w:right w:val="nil"/>
            </w:tcBorders>
            <w:vAlign w:val="center"/>
            <w:tcPrChange w:id="159" w:author="Elroi Hadad" w:date="2019-07-28T13:13:00Z">
              <w:tcPr>
                <w:tcW w:w="515" w:type="pct"/>
                <w:vMerge/>
                <w:tcBorders>
                  <w:left w:val="nil"/>
                  <w:bottom w:val="dashSmallGap" w:sz="4" w:space="0" w:color="auto"/>
                  <w:right w:val="nil"/>
                </w:tcBorders>
                <w:vAlign w:val="center"/>
              </w:tcPr>
            </w:tcPrChange>
          </w:tcPr>
          <w:p w14:paraId="25706C4C" w14:textId="77777777" w:rsidR="00DB47A1" w:rsidRPr="0000482B" w:rsidRDefault="00DB47A1" w:rsidP="00F74966">
            <w:pPr>
              <w:bidi w:val="0"/>
              <w:jc w:val="center"/>
              <w:rPr>
                <w:b/>
                <w:bCs/>
                <w:sz w:val="22"/>
                <w:szCs w:val="22"/>
              </w:rPr>
              <w:pPrChange w:id="160" w:author="Elroi Hadad" w:date="2019-07-28T13:20:00Z">
                <w:pPr>
                  <w:bidi w:val="0"/>
                  <w:jc w:val="center"/>
                </w:pPr>
              </w:pPrChange>
            </w:pPr>
          </w:p>
        </w:tc>
        <w:tc>
          <w:tcPr>
            <w:tcW w:w="665" w:type="pct"/>
            <w:tcBorders>
              <w:top w:val="nil"/>
              <w:left w:val="nil"/>
              <w:bottom w:val="dashSmallGap" w:sz="4" w:space="0" w:color="auto"/>
              <w:right w:val="nil"/>
            </w:tcBorders>
            <w:vAlign w:val="center"/>
            <w:tcPrChange w:id="161" w:author="Elroi Hadad" w:date="2019-07-28T13:13:00Z">
              <w:tcPr>
                <w:tcW w:w="735" w:type="pct"/>
                <w:tcBorders>
                  <w:top w:val="nil"/>
                  <w:left w:val="nil"/>
                  <w:bottom w:val="dashSmallGap" w:sz="4" w:space="0" w:color="auto"/>
                  <w:right w:val="nil"/>
                </w:tcBorders>
                <w:vAlign w:val="center"/>
              </w:tcPr>
            </w:tcPrChange>
          </w:tcPr>
          <w:p w14:paraId="2825D1AF" w14:textId="1F8DFEB0" w:rsidR="00DB47A1" w:rsidRPr="0000482B" w:rsidRDefault="00DB47A1" w:rsidP="00F74966">
            <w:pPr>
              <w:bidi w:val="0"/>
              <w:jc w:val="center"/>
              <w:rPr>
                <w:b/>
                <w:bCs/>
                <w:sz w:val="22"/>
                <w:szCs w:val="22"/>
              </w:rPr>
              <w:pPrChange w:id="162" w:author="Elroi Hadad" w:date="2019-07-28T13:20:00Z">
                <w:pPr>
                  <w:bidi w:val="0"/>
                  <w:jc w:val="center"/>
                </w:pPr>
              </w:pPrChange>
            </w:pPr>
            <w:r w:rsidRPr="0000482B">
              <w:rPr>
                <w:b/>
                <w:bCs/>
                <w:sz w:val="22"/>
                <w:szCs w:val="22"/>
              </w:rPr>
              <w:t>CVaR</w:t>
            </w:r>
          </w:p>
        </w:tc>
        <w:tc>
          <w:tcPr>
            <w:tcW w:w="616" w:type="pct"/>
            <w:tcBorders>
              <w:top w:val="nil"/>
              <w:left w:val="nil"/>
              <w:bottom w:val="dashSmallGap" w:sz="4" w:space="0" w:color="auto"/>
              <w:right w:val="nil"/>
            </w:tcBorders>
            <w:vAlign w:val="center"/>
            <w:tcPrChange w:id="163" w:author="Elroi Hadad" w:date="2019-07-28T13:13:00Z">
              <w:tcPr>
                <w:tcW w:w="609" w:type="pct"/>
                <w:tcBorders>
                  <w:top w:val="nil"/>
                  <w:left w:val="nil"/>
                  <w:bottom w:val="dashSmallGap" w:sz="4" w:space="0" w:color="auto"/>
                  <w:right w:val="nil"/>
                </w:tcBorders>
                <w:vAlign w:val="center"/>
              </w:tcPr>
            </w:tcPrChange>
          </w:tcPr>
          <w:p w14:paraId="4E0DE232" w14:textId="1A311C40" w:rsidR="00DB47A1" w:rsidRPr="0000482B" w:rsidRDefault="00DB47A1" w:rsidP="00F74966">
            <w:pPr>
              <w:bidi w:val="0"/>
              <w:jc w:val="center"/>
              <w:rPr>
                <w:rFonts w:asciiTheme="majorBidi" w:hAnsiTheme="majorBidi" w:cstheme="majorBidi"/>
                <w:sz w:val="22"/>
                <w:szCs w:val="22"/>
              </w:rPr>
              <w:pPrChange w:id="164" w:author="Elroi Hadad" w:date="2019-07-28T13:20:00Z">
                <w:pPr>
                  <w:bidi w:val="0"/>
                  <w:jc w:val="center"/>
                </w:pPr>
              </w:pPrChange>
            </w:pPr>
            <w:r w:rsidRPr="0000482B">
              <w:rPr>
                <w:rFonts w:asciiTheme="majorBidi" w:hAnsiTheme="majorBidi" w:cstheme="majorBidi"/>
                <w:sz w:val="22"/>
                <w:szCs w:val="22"/>
                <w:rtl/>
              </w:rPr>
              <w:t>0.1796</w:t>
            </w:r>
          </w:p>
        </w:tc>
        <w:tc>
          <w:tcPr>
            <w:tcW w:w="507" w:type="pct"/>
            <w:tcBorders>
              <w:top w:val="nil"/>
              <w:left w:val="nil"/>
              <w:bottom w:val="dashSmallGap" w:sz="4" w:space="0" w:color="auto"/>
              <w:right w:val="nil"/>
            </w:tcBorders>
            <w:vAlign w:val="center"/>
            <w:tcPrChange w:id="165" w:author="Elroi Hadad" w:date="2019-07-28T13:13:00Z">
              <w:tcPr>
                <w:tcW w:w="569" w:type="pct"/>
                <w:tcBorders>
                  <w:top w:val="nil"/>
                  <w:left w:val="nil"/>
                  <w:bottom w:val="dashSmallGap" w:sz="4" w:space="0" w:color="auto"/>
                  <w:right w:val="nil"/>
                </w:tcBorders>
                <w:vAlign w:val="center"/>
              </w:tcPr>
            </w:tcPrChange>
          </w:tcPr>
          <w:p w14:paraId="05AB6F9C" w14:textId="21951270" w:rsidR="00DB47A1" w:rsidRPr="0000482B" w:rsidRDefault="00DB47A1" w:rsidP="00F74966">
            <w:pPr>
              <w:bidi w:val="0"/>
              <w:jc w:val="center"/>
              <w:rPr>
                <w:rFonts w:asciiTheme="majorBidi" w:hAnsiTheme="majorBidi" w:cstheme="majorBidi"/>
                <w:sz w:val="22"/>
                <w:szCs w:val="22"/>
              </w:rPr>
              <w:pPrChange w:id="166" w:author="Elroi Hadad" w:date="2019-07-28T13:20:00Z">
                <w:pPr>
                  <w:bidi w:val="0"/>
                  <w:jc w:val="center"/>
                </w:pPr>
              </w:pPrChange>
            </w:pPr>
            <w:r w:rsidRPr="0000482B">
              <w:rPr>
                <w:rFonts w:asciiTheme="majorBidi" w:hAnsiTheme="majorBidi" w:cstheme="majorBidi"/>
                <w:sz w:val="22"/>
                <w:szCs w:val="22"/>
                <w:rtl/>
              </w:rPr>
              <w:t>0.03</w:t>
            </w:r>
          </w:p>
        </w:tc>
        <w:tc>
          <w:tcPr>
            <w:tcW w:w="616" w:type="pct"/>
            <w:tcBorders>
              <w:top w:val="nil"/>
              <w:left w:val="nil"/>
              <w:bottom w:val="dashSmallGap" w:sz="4" w:space="0" w:color="auto"/>
              <w:right w:val="nil"/>
            </w:tcBorders>
            <w:shd w:val="clear" w:color="auto" w:fill="auto"/>
            <w:noWrap/>
            <w:vAlign w:val="center"/>
            <w:tcPrChange w:id="167" w:author="Elroi Hadad" w:date="2019-07-28T13:13:00Z">
              <w:tcPr>
                <w:tcW w:w="609" w:type="pct"/>
                <w:tcBorders>
                  <w:top w:val="nil"/>
                  <w:left w:val="nil"/>
                  <w:bottom w:val="dashSmallGap" w:sz="4" w:space="0" w:color="auto"/>
                  <w:right w:val="nil"/>
                </w:tcBorders>
                <w:shd w:val="clear" w:color="auto" w:fill="auto"/>
                <w:noWrap/>
                <w:vAlign w:val="center"/>
              </w:tcPr>
            </w:tcPrChange>
          </w:tcPr>
          <w:p w14:paraId="1CE5662D" w14:textId="65B6ECB7" w:rsidR="00DB47A1" w:rsidRPr="0000482B" w:rsidRDefault="00DB47A1" w:rsidP="00F74966">
            <w:pPr>
              <w:bidi w:val="0"/>
              <w:jc w:val="center"/>
              <w:rPr>
                <w:rFonts w:asciiTheme="majorBidi" w:hAnsiTheme="majorBidi" w:cstheme="majorBidi"/>
                <w:sz w:val="22"/>
                <w:szCs w:val="22"/>
              </w:rPr>
              <w:pPrChange w:id="168" w:author="Elroi Hadad" w:date="2019-07-28T13:20:00Z">
                <w:pPr>
                  <w:bidi w:val="0"/>
                  <w:jc w:val="center"/>
                </w:pPr>
              </w:pPrChange>
            </w:pPr>
            <w:r w:rsidRPr="0000482B">
              <w:rPr>
                <w:rFonts w:asciiTheme="majorBidi" w:hAnsiTheme="majorBidi" w:cstheme="majorBidi"/>
                <w:sz w:val="22"/>
                <w:szCs w:val="22"/>
                <w:rtl/>
              </w:rPr>
              <w:t>0.219</w:t>
            </w:r>
          </w:p>
        </w:tc>
        <w:tc>
          <w:tcPr>
            <w:tcW w:w="575" w:type="pct"/>
            <w:tcBorders>
              <w:top w:val="nil"/>
              <w:left w:val="nil"/>
              <w:bottom w:val="dashSmallGap" w:sz="4" w:space="0" w:color="auto"/>
              <w:right w:val="nil"/>
            </w:tcBorders>
            <w:shd w:val="clear" w:color="auto" w:fill="auto"/>
            <w:noWrap/>
            <w:vAlign w:val="center"/>
            <w:tcPrChange w:id="169" w:author="Elroi Hadad" w:date="2019-07-28T13:13:00Z">
              <w:tcPr>
                <w:tcW w:w="569" w:type="pct"/>
                <w:tcBorders>
                  <w:top w:val="nil"/>
                  <w:left w:val="nil"/>
                  <w:bottom w:val="dashSmallGap" w:sz="4" w:space="0" w:color="auto"/>
                  <w:right w:val="nil"/>
                </w:tcBorders>
                <w:shd w:val="clear" w:color="auto" w:fill="auto"/>
                <w:noWrap/>
                <w:vAlign w:val="center"/>
              </w:tcPr>
            </w:tcPrChange>
          </w:tcPr>
          <w:p w14:paraId="278D9029" w14:textId="012E48BC" w:rsidR="00DB47A1" w:rsidRPr="0000482B" w:rsidRDefault="00DB47A1" w:rsidP="00F74966">
            <w:pPr>
              <w:bidi w:val="0"/>
              <w:jc w:val="center"/>
              <w:rPr>
                <w:rFonts w:asciiTheme="majorBidi" w:hAnsiTheme="majorBidi" w:cstheme="majorBidi"/>
                <w:sz w:val="22"/>
                <w:szCs w:val="22"/>
              </w:rPr>
              <w:pPrChange w:id="170" w:author="Elroi Hadad" w:date="2019-07-28T13:20:00Z">
                <w:pPr>
                  <w:bidi w:val="0"/>
                  <w:jc w:val="center"/>
                </w:pPr>
              </w:pPrChange>
            </w:pPr>
            <w:r w:rsidRPr="0000482B">
              <w:rPr>
                <w:rFonts w:asciiTheme="majorBidi" w:hAnsiTheme="majorBidi" w:cstheme="majorBidi"/>
                <w:sz w:val="22"/>
                <w:szCs w:val="22"/>
                <w:rtl/>
              </w:rPr>
              <w:t>0.03</w:t>
            </w:r>
          </w:p>
        </w:tc>
        <w:tc>
          <w:tcPr>
            <w:tcW w:w="616" w:type="pct"/>
            <w:tcBorders>
              <w:top w:val="nil"/>
              <w:left w:val="nil"/>
              <w:bottom w:val="dashSmallGap" w:sz="4" w:space="0" w:color="auto"/>
              <w:right w:val="nil"/>
            </w:tcBorders>
            <w:shd w:val="clear" w:color="auto" w:fill="auto"/>
            <w:noWrap/>
            <w:vAlign w:val="center"/>
            <w:tcPrChange w:id="171" w:author="Elroi Hadad" w:date="2019-07-28T13:13:00Z">
              <w:tcPr>
                <w:tcW w:w="609" w:type="pct"/>
                <w:tcBorders>
                  <w:top w:val="nil"/>
                  <w:left w:val="nil"/>
                  <w:bottom w:val="dashSmallGap" w:sz="4" w:space="0" w:color="auto"/>
                  <w:right w:val="nil"/>
                </w:tcBorders>
                <w:shd w:val="clear" w:color="auto" w:fill="auto"/>
                <w:noWrap/>
                <w:vAlign w:val="center"/>
              </w:tcPr>
            </w:tcPrChange>
          </w:tcPr>
          <w:p w14:paraId="40AFDCB5" w14:textId="7D23915D" w:rsidR="00DB47A1" w:rsidRPr="0000482B" w:rsidRDefault="00162380" w:rsidP="00F74966">
            <w:pPr>
              <w:bidi w:val="0"/>
              <w:jc w:val="center"/>
              <w:rPr>
                <w:rFonts w:asciiTheme="majorBidi" w:hAnsiTheme="majorBidi" w:cstheme="majorBidi"/>
                <w:sz w:val="22"/>
                <w:szCs w:val="22"/>
              </w:rPr>
              <w:pPrChange w:id="172" w:author="Elroi Hadad" w:date="2019-07-28T13:20:00Z">
                <w:pPr>
                  <w:bidi w:val="0"/>
                  <w:jc w:val="center"/>
                </w:pPr>
              </w:pPrChange>
            </w:pPr>
            <w:r w:rsidRPr="0000482B">
              <w:rPr>
                <w:rFonts w:asciiTheme="majorBidi" w:hAnsiTheme="majorBidi" w:cstheme="majorBidi"/>
                <w:sz w:val="22"/>
                <w:szCs w:val="22"/>
                <w:rtl/>
              </w:rPr>
              <w:t>0.1967</w:t>
            </w:r>
          </w:p>
        </w:tc>
        <w:tc>
          <w:tcPr>
            <w:tcW w:w="507" w:type="pct"/>
            <w:tcBorders>
              <w:top w:val="nil"/>
              <w:left w:val="nil"/>
              <w:bottom w:val="dashSmallGap" w:sz="4" w:space="0" w:color="auto"/>
              <w:right w:val="nil"/>
            </w:tcBorders>
            <w:shd w:val="clear" w:color="auto" w:fill="auto"/>
            <w:noWrap/>
            <w:vAlign w:val="center"/>
            <w:tcPrChange w:id="173" w:author="Elroi Hadad" w:date="2019-07-28T13:13:00Z">
              <w:tcPr>
                <w:tcW w:w="785" w:type="pct"/>
                <w:tcBorders>
                  <w:top w:val="nil"/>
                  <w:left w:val="nil"/>
                  <w:bottom w:val="dashSmallGap" w:sz="4" w:space="0" w:color="auto"/>
                  <w:right w:val="nil"/>
                </w:tcBorders>
                <w:shd w:val="clear" w:color="auto" w:fill="auto"/>
                <w:noWrap/>
                <w:vAlign w:val="center"/>
              </w:tcPr>
            </w:tcPrChange>
          </w:tcPr>
          <w:p w14:paraId="35B2DF00" w14:textId="33619A79" w:rsidR="00DB47A1" w:rsidRPr="0000482B" w:rsidRDefault="00DB47A1" w:rsidP="00F74966">
            <w:pPr>
              <w:bidi w:val="0"/>
              <w:jc w:val="center"/>
              <w:rPr>
                <w:rFonts w:asciiTheme="majorBidi" w:hAnsiTheme="majorBidi" w:cstheme="majorBidi"/>
                <w:sz w:val="22"/>
                <w:szCs w:val="22"/>
              </w:rPr>
              <w:pPrChange w:id="174" w:author="Elroi Hadad" w:date="2019-07-28T13:20:00Z">
                <w:pPr>
                  <w:bidi w:val="0"/>
                  <w:jc w:val="center"/>
                </w:pPr>
              </w:pPrChange>
            </w:pPr>
            <w:r w:rsidRPr="0000482B">
              <w:rPr>
                <w:rFonts w:asciiTheme="majorBidi" w:hAnsiTheme="majorBidi" w:cstheme="majorBidi"/>
                <w:sz w:val="22"/>
                <w:szCs w:val="22"/>
                <w:rtl/>
              </w:rPr>
              <w:t>0.03</w:t>
            </w:r>
          </w:p>
        </w:tc>
      </w:tr>
      <w:tr w:rsidR="000C4502" w:rsidRPr="0000482B" w14:paraId="551A4635" w14:textId="77777777" w:rsidTr="00304036">
        <w:trPr>
          <w:trHeight w:val="261"/>
          <w:jc w:val="center"/>
          <w:trPrChange w:id="175" w:author="Elroi Hadad" w:date="2019-07-28T13:13:00Z">
            <w:trPr>
              <w:trHeight w:val="261"/>
              <w:jc w:val="center"/>
            </w:trPr>
          </w:trPrChange>
        </w:trPr>
        <w:tc>
          <w:tcPr>
            <w:tcW w:w="899" w:type="pct"/>
            <w:vMerge w:val="restart"/>
            <w:tcBorders>
              <w:top w:val="dashSmallGap" w:sz="4" w:space="0" w:color="auto"/>
              <w:left w:val="nil"/>
              <w:right w:val="nil"/>
            </w:tcBorders>
            <w:textDirection w:val="btLr"/>
            <w:vAlign w:val="center"/>
            <w:tcPrChange w:id="176" w:author="Elroi Hadad" w:date="2019-07-28T13:13:00Z">
              <w:tcPr>
                <w:tcW w:w="515" w:type="pct"/>
                <w:vMerge w:val="restart"/>
                <w:tcBorders>
                  <w:top w:val="dashSmallGap" w:sz="4" w:space="0" w:color="auto"/>
                  <w:left w:val="nil"/>
                  <w:right w:val="nil"/>
                </w:tcBorders>
                <w:textDirection w:val="btLr"/>
                <w:vAlign w:val="center"/>
              </w:tcPr>
            </w:tcPrChange>
          </w:tcPr>
          <w:p w14:paraId="02743F8D" w14:textId="6BE42DDD" w:rsidR="00DB47A1" w:rsidRPr="0000482B" w:rsidRDefault="00DB47A1" w:rsidP="00F74966">
            <w:pPr>
              <w:bidi w:val="0"/>
              <w:ind w:left="113" w:right="113"/>
              <w:jc w:val="center"/>
              <w:rPr>
                <w:b/>
                <w:bCs/>
                <w:sz w:val="22"/>
                <w:szCs w:val="22"/>
              </w:rPr>
              <w:pPrChange w:id="177" w:author="Elroi Hadad" w:date="2019-07-28T13:20:00Z">
                <w:pPr>
                  <w:bidi w:val="0"/>
                  <w:ind w:left="113" w:right="113"/>
                  <w:jc w:val="center"/>
                </w:pPr>
              </w:pPrChange>
            </w:pPr>
            <w:r w:rsidRPr="0000482B">
              <w:rPr>
                <w:b/>
                <w:bCs/>
                <w:sz w:val="22"/>
                <w:szCs w:val="22"/>
              </w:rPr>
              <w:t>G=0%</w:t>
            </w:r>
          </w:p>
        </w:tc>
        <w:tc>
          <w:tcPr>
            <w:tcW w:w="665" w:type="pct"/>
            <w:tcBorders>
              <w:top w:val="dashSmallGap" w:sz="4" w:space="0" w:color="auto"/>
              <w:left w:val="nil"/>
              <w:bottom w:val="nil"/>
              <w:right w:val="nil"/>
            </w:tcBorders>
            <w:vAlign w:val="center"/>
            <w:tcPrChange w:id="178" w:author="Elroi Hadad" w:date="2019-07-28T13:13:00Z">
              <w:tcPr>
                <w:tcW w:w="735" w:type="pct"/>
                <w:tcBorders>
                  <w:top w:val="dashSmallGap" w:sz="4" w:space="0" w:color="auto"/>
                  <w:left w:val="nil"/>
                  <w:bottom w:val="nil"/>
                  <w:right w:val="nil"/>
                </w:tcBorders>
                <w:vAlign w:val="center"/>
              </w:tcPr>
            </w:tcPrChange>
          </w:tcPr>
          <w:p w14:paraId="36BF22F5" w14:textId="185CB8AC" w:rsidR="00DB47A1" w:rsidRPr="0000482B" w:rsidRDefault="00DB47A1" w:rsidP="00F74966">
            <w:pPr>
              <w:bidi w:val="0"/>
              <w:jc w:val="center"/>
              <w:rPr>
                <w:b/>
                <w:bCs/>
                <w:sz w:val="22"/>
                <w:szCs w:val="22"/>
              </w:rPr>
              <w:pPrChange w:id="179" w:author="Elroi Hadad" w:date="2019-07-28T13:20:00Z">
                <w:pPr>
                  <w:bidi w:val="0"/>
                  <w:jc w:val="center"/>
                </w:pPr>
              </w:pPrChange>
            </w:pPr>
            <w:r w:rsidRPr="0000482B">
              <w:rPr>
                <w:rFonts w:hint="cs"/>
                <w:b/>
                <w:bCs/>
                <w:sz w:val="22"/>
                <w:szCs w:val="22"/>
                <w:rtl/>
              </w:rPr>
              <w:t>ממוצע</w:t>
            </w:r>
          </w:p>
        </w:tc>
        <w:tc>
          <w:tcPr>
            <w:tcW w:w="616" w:type="pct"/>
            <w:tcBorders>
              <w:top w:val="dashSmallGap" w:sz="4" w:space="0" w:color="auto"/>
              <w:left w:val="nil"/>
              <w:bottom w:val="nil"/>
              <w:right w:val="nil"/>
            </w:tcBorders>
            <w:vAlign w:val="center"/>
            <w:tcPrChange w:id="180" w:author="Elroi Hadad" w:date="2019-07-28T13:13:00Z">
              <w:tcPr>
                <w:tcW w:w="609" w:type="pct"/>
                <w:tcBorders>
                  <w:top w:val="dashSmallGap" w:sz="4" w:space="0" w:color="auto"/>
                  <w:left w:val="nil"/>
                  <w:bottom w:val="nil"/>
                  <w:right w:val="nil"/>
                </w:tcBorders>
                <w:vAlign w:val="center"/>
              </w:tcPr>
            </w:tcPrChange>
          </w:tcPr>
          <w:p w14:paraId="7F2E6ACE" w14:textId="4B90C8D1" w:rsidR="00DB47A1" w:rsidRPr="0000482B" w:rsidRDefault="002A10C2" w:rsidP="00F74966">
            <w:pPr>
              <w:bidi w:val="0"/>
              <w:jc w:val="center"/>
              <w:rPr>
                <w:sz w:val="22"/>
                <w:szCs w:val="22"/>
              </w:rPr>
              <w:pPrChange w:id="181" w:author="Elroi Hadad" w:date="2019-07-28T13:20:00Z">
                <w:pPr>
                  <w:bidi w:val="0"/>
                  <w:jc w:val="center"/>
                </w:pPr>
              </w:pPrChange>
            </w:pPr>
            <w:r w:rsidRPr="0000482B">
              <w:rPr>
                <w:sz w:val="22"/>
                <w:szCs w:val="22"/>
              </w:rPr>
              <w:t>0.0463</w:t>
            </w:r>
          </w:p>
        </w:tc>
        <w:tc>
          <w:tcPr>
            <w:tcW w:w="507" w:type="pct"/>
            <w:tcBorders>
              <w:top w:val="dashSmallGap" w:sz="4" w:space="0" w:color="auto"/>
              <w:left w:val="nil"/>
              <w:bottom w:val="nil"/>
              <w:right w:val="nil"/>
            </w:tcBorders>
            <w:vAlign w:val="center"/>
            <w:tcPrChange w:id="182" w:author="Elroi Hadad" w:date="2019-07-28T13:13:00Z">
              <w:tcPr>
                <w:tcW w:w="569" w:type="pct"/>
                <w:tcBorders>
                  <w:top w:val="dashSmallGap" w:sz="4" w:space="0" w:color="auto"/>
                  <w:left w:val="nil"/>
                  <w:bottom w:val="nil"/>
                  <w:right w:val="nil"/>
                </w:tcBorders>
                <w:vAlign w:val="center"/>
              </w:tcPr>
            </w:tcPrChange>
          </w:tcPr>
          <w:p w14:paraId="32C4660F" w14:textId="0C74E214" w:rsidR="00DB47A1" w:rsidRPr="0000482B" w:rsidRDefault="002A10C2" w:rsidP="00F74966">
            <w:pPr>
              <w:bidi w:val="0"/>
              <w:jc w:val="center"/>
              <w:rPr>
                <w:sz w:val="22"/>
                <w:szCs w:val="22"/>
              </w:rPr>
              <w:pPrChange w:id="183" w:author="Elroi Hadad" w:date="2019-07-28T13:20:00Z">
                <w:pPr>
                  <w:bidi w:val="0"/>
                  <w:jc w:val="center"/>
                </w:pPr>
              </w:pPrChange>
            </w:pPr>
            <w:r w:rsidRPr="0000482B">
              <w:rPr>
                <w:sz w:val="22"/>
                <w:szCs w:val="22"/>
              </w:rPr>
              <w:t>0.042</w:t>
            </w:r>
          </w:p>
        </w:tc>
        <w:tc>
          <w:tcPr>
            <w:tcW w:w="616" w:type="pct"/>
            <w:tcBorders>
              <w:top w:val="dashSmallGap" w:sz="4" w:space="0" w:color="auto"/>
              <w:left w:val="nil"/>
              <w:bottom w:val="nil"/>
              <w:right w:val="nil"/>
            </w:tcBorders>
            <w:shd w:val="clear" w:color="auto" w:fill="auto"/>
            <w:noWrap/>
            <w:vAlign w:val="center"/>
            <w:tcPrChange w:id="184" w:author="Elroi Hadad" w:date="2019-07-28T13:13:00Z">
              <w:tcPr>
                <w:tcW w:w="609" w:type="pct"/>
                <w:tcBorders>
                  <w:top w:val="dashSmallGap" w:sz="4" w:space="0" w:color="auto"/>
                  <w:left w:val="nil"/>
                  <w:bottom w:val="nil"/>
                  <w:right w:val="nil"/>
                </w:tcBorders>
                <w:shd w:val="clear" w:color="auto" w:fill="auto"/>
                <w:noWrap/>
                <w:vAlign w:val="center"/>
              </w:tcPr>
            </w:tcPrChange>
          </w:tcPr>
          <w:p w14:paraId="338C25CA" w14:textId="7B11DF2C" w:rsidR="00DB47A1" w:rsidRPr="0000482B" w:rsidRDefault="002A10C2" w:rsidP="00F74966">
            <w:pPr>
              <w:bidi w:val="0"/>
              <w:jc w:val="center"/>
              <w:rPr>
                <w:sz w:val="22"/>
                <w:szCs w:val="22"/>
              </w:rPr>
              <w:pPrChange w:id="185" w:author="Elroi Hadad" w:date="2019-07-28T13:20:00Z">
                <w:pPr>
                  <w:bidi w:val="0"/>
                  <w:jc w:val="center"/>
                </w:pPr>
              </w:pPrChange>
            </w:pPr>
            <w:r w:rsidRPr="0000482B">
              <w:rPr>
                <w:sz w:val="22"/>
                <w:szCs w:val="22"/>
              </w:rPr>
              <w:t>0.0541</w:t>
            </w:r>
          </w:p>
        </w:tc>
        <w:tc>
          <w:tcPr>
            <w:tcW w:w="575" w:type="pct"/>
            <w:tcBorders>
              <w:top w:val="dashSmallGap" w:sz="4" w:space="0" w:color="auto"/>
              <w:left w:val="nil"/>
              <w:bottom w:val="nil"/>
              <w:right w:val="nil"/>
            </w:tcBorders>
            <w:shd w:val="clear" w:color="auto" w:fill="auto"/>
            <w:noWrap/>
            <w:vAlign w:val="center"/>
            <w:tcPrChange w:id="186" w:author="Elroi Hadad" w:date="2019-07-28T13:13:00Z">
              <w:tcPr>
                <w:tcW w:w="569" w:type="pct"/>
                <w:tcBorders>
                  <w:top w:val="dashSmallGap" w:sz="4" w:space="0" w:color="auto"/>
                  <w:left w:val="nil"/>
                  <w:bottom w:val="nil"/>
                  <w:right w:val="nil"/>
                </w:tcBorders>
                <w:shd w:val="clear" w:color="auto" w:fill="auto"/>
                <w:noWrap/>
                <w:vAlign w:val="center"/>
              </w:tcPr>
            </w:tcPrChange>
          </w:tcPr>
          <w:p w14:paraId="22929625" w14:textId="77AB86E1" w:rsidR="00DB47A1" w:rsidRPr="0000482B" w:rsidRDefault="002A10C2" w:rsidP="00F74966">
            <w:pPr>
              <w:bidi w:val="0"/>
              <w:jc w:val="center"/>
              <w:rPr>
                <w:sz w:val="22"/>
                <w:szCs w:val="22"/>
              </w:rPr>
              <w:pPrChange w:id="187" w:author="Elroi Hadad" w:date="2019-07-28T13:20:00Z">
                <w:pPr>
                  <w:bidi w:val="0"/>
                  <w:jc w:val="center"/>
                </w:pPr>
              </w:pPrChange>
            </w:pPr>
            <w:r w:rsidRPr="0000482B">
              <w:rPr>
                <w:sz w:val="22"/>
                <w:szCs w:val="22"/>
              </w:rPr>
              <w:t>0.05</w:t>
            </w:r>
          </w:p>
        </w:tc>
        <w:tc>
          <w:tcPr>
            <w:tcW w:w="616" w:type="pct"/>
            <w:tcBorders>
              <w:top w:val="dashSmallGap" w:sz="4" w:space="0" w:color="auto"/>
              <w:left w:val="nil"/>
              <w:bottom w:val="nil"/>
              <w:right w:val="nil"/>
            </w:tcBorders>
            <w:shd w:val="clear" w:color="auto" w:fill="auto"/>
            <w:noWrap/>
            <w:vAlign w:val="center"/>
            <w:tcPrChange w:id="188" w:author="Elroi Hadad" w:date="2019-07-28T13:13:00Z">
              <w:tcPr>
                <w:tcW w:w="609" w:type="pct"/>
                <w:tcBorders>
                  <w:top w:val="dashSmallGap" w:sz="4" w:space="0" w:color="auto"/>
                  <w:left w:val="nil"/>
                  <w:bottom w:val="nil"/>
                  <w:right w:val="nil"/>
                </w:tcBorders>
                <w:shd w:val="clear" w:color="auto" w:fill="auto"/>
                <w:noWrap/>
                <w:vAlign w:val="center"/>
              </w:tcPr>
            </w:tcPrChange>
          </w:tcPr>
          <w:p w14:paraId="6EA38BFD" w14:textId="0A625529" w:rsidR="00DB47A1" w:rsidRPr="0000482B" w:rsidRDefault="002A10C2" w:rsidP="00F74966">
            <w:pPr>
              <w:bidi w:val="0"/>
              <w:jc w:val="center"/>
              <w:rPr>
                <w:sz w:val="22"/>
                <w:szCs w:val="22"/>
              </w:rPr>
              <w:pPrChange w:id="189" w:author="Elroi Hadad" w:date="2019-07-28T13:20:00Z">
                <w:pPr>
                  <w:bidi w:val="0"/>
                  <w:jc w:val="center"/>
                </w:pPr>
              </w:pPrChange>
            </w:pPr>
            <w:r w:rsidRPr="0000482B">
              <w:rPr>
                <w:sz w:val="22"/>
                <w:szCs w:val="22"/>
              </w:rPr>
              <w:t>0.0734</w:t>
            </w:r>
          </w:p>
        </w:tc>
        <w:tc>
          <w:tcPr>
            <w:tcW w:w="507" w:type="pct"/>
            <w:tcBorders>
              <w:top w:val="dashSmallGap" w:sz="4" w:space="0" w:color="auto"/>
              <w:left w:val="nil"/>
              <w:bottom w:val="nil"/>
              <w:right w:val="nil"/>
            </w:tcBorders>
            <w:shd w:val="clear" w:color="auto" w:fill="auto"/>
            <w:noWrap/>
            <w:vAlign w:val="center"/>
            <w:tcPrChange w:id="190" w:author="Elroi Hadad" w:date="2019-07-28T13:13:00Z">
              <w:tcPr>
                <w:tcW w:w="785" w:type="pct"/>
                <w:tcBorders>
                  <w:top w:val="dashSmallGap" w:sz="4" w:space="0" w:color="auto"/>
                  <w:left w:val="nil"/>
                  <w:bottom w:val="nil"/>
                  <w:right w:val="nil"/>
                </w:tcBorders>
                <w:shd w:val="clear" w:color="auto" w:fill="auto"/>
                <w:noWrap/>
                <w:vAlign w:val="center"/>
              </w:tcPr>
            </w:tcPrChange>
          </w:tcPr>
          <w:p w14:paraId="133E54BC" w14:textId="7969BD43" w:rsidR="00DB47A1" w:rsidRPr="0000482B" w:rsidRDefault="002A10C2" w:rsidP="00F74966">
            <w:pPr>
              <w:bidi w:val="0"/>
              <w:jc w:val="center"/>
              <w:rPr>
                <w:sz w:val="22"/>
                <w:szCs w:val="22"/>
              </w:rPr>
              <w:pPrChange w:id="191" w:author="Elroi Hadad" w:date="2019-07-28T13:20:00Z">
                <w:pPr>
                  <w:bidi w:val="0"/>
                  <w:jc w:val="center"/>
                </w:pPr>
              </w:pPrChange>
            </w:pPr>
            <w:r w:rsidRPr="0000482B">
              <w:rPr>
                <w:sz w:val="22"/>
                <w:szCs w:val="22"/>
              </w:rPr>
              <w:t>0.0742</w:t>
            </w:r>
          </w:p>
        </w:tc>
      </w:tr>
      <w:tr w:rsidR="000C4502" w:rsidRPr="0000482B" w14:paraId="0D365DE0" w14:textId="77777777" w:rsidTr="00304036">
        <w:trPr>
          <w:trHeight w:val="261"/>
          <w:jc w:val="center"/>
          <w:trPrChange w:id="192" w:author="Elroi Hadad" w:date="2019-07-28T13:13:00Z">
            <w:trPr>
              <w:trHeight w:val="261"/>
              <w:jc w:val="center"/>
            </w:trPr>
          </w:trPrChange>
        </w:trPr>
        <w:tc>
          <w:tcPr>
            <w:tcW w:w="899" w:type="pct"/>
            <w:vMerge/>
            <w:tcBorders>
              <w:left w:val="nil"/>
              <w:right w:val="nil"/>
            </w:tcBorders>
            <w:vAlign w:val="center"/>
            <w:tcPrChange w:id="193" w:author="Elroi Hadad" w:date="2019-07-28T13:13:00Z">
              <w:tcPr>
                <w:tcW w:w="515" w:type="pct"/>
                <w:vMerge/>
                <w:tcBorders>
                  <w:left w:val="nil"/>
                  <w:right w:val="nil"/>
                </w:tcBorders>
                <w:vAlign w:val="center"/>
              </w:tcPr>
            </w:tcPrChange>
          </w:tcPr>
          <w:p w14:paraId="3D9AF53A" w14:textId="77777777" w:rsidR="00DB47A1" w:rsidRPr="0000482B" w:rsidRDefault="00DB47A1" w:rsidP="00F74966">
            <w:pPr>
              <w:bidi w:val="0"/>
              <w:jc w:val="center"/>
              <w:rPr>
                <w:b/>
                <w:bCs/>
                <w:sz w:val="22"/>
                <w:szCs w:val="22"/>
              </w:rPr>
              <w:pPrChange w:id="194" w:author="Elroi Hadad" w:date="2019-07-28T13:20:00Z">
                <w:pPr>
                  <w:bidi w:val="0"/>
                  <w:jc w:val="center"/>
                </w:pPr>
              </w:pPrChange>
            </w:pPr>
          </w:p>
        </w:tc>
        <w:tc>
          <w:tcPr>
            <w:tcW w:w="665" w:type="pct"/>
            <w:tcBorders>
              <w:top w:val="nil"/>
              <w:left w:val="nil"/>
              <w:bottom w:val="nil"/>
              <w:right w:val="nil"/>
            </w:tcBorders>
            <w:vAlign w:val="center"/>
            <w:tcPrChange w:id="195" w:author="Elroi Hadad" w:date="2019-07-28T13:13:00Z">
              <w:tcPr>
                <w:tcW w:w="735" w:type="pct"/>
                <w:tcBorders>
                  <w:top w:val="nil"/>
                  <w:left w:val="nil"/>
                  <w:bottom w:val="nil"/>
                  <w:right w:val="nil"/>
                </w:tcBorders>
                <w:vAlign w:val="center"/>
              </w:tcPr>
            </w:tcPrChange>
          </w:tcPr>
          <w:p w14:paraId="6C0451AB" w14:textId="0AA0BDB9" w:rsidR="00DB47A1" w:rsidRPr="0000482B" w:rsidRDefault="00DB47A1" w:rsidP="00F74966">
            <w:pPr>
              <w:bidi w:val="0"/>
              <w:jc w:val="center"/>
              <w:rPr>
                <w:b/>
                <w:bCs/>
                <w:sz w:val="22"/>
                <w:szCs w:val="22"/>
              </w:rPr>
              <w:pPrChange w:id="196" w:author="Elroi Hadad" w:date="2019-07-28T13:20:00Z">
                <w:pPr>
                  <w:bidi w:val="0"/>
                  <w:jc w:val="center"/>
                </w:pPr>
              </w:pPrChange>
            </w:pPr>
            <w:r w:rsidRPr="0000482B">
              <w:rPr>
                <w:rFonts w:hint="cs"/>
                <w:b/>
                <w:bCs/>
                <w:sz w:val="22"/>
                <w:szCs w:val="22"/>
                <w:rtl/>
              </w:rPr>
              <w:t>סטיית תקן</w:t>
            </w:r>
          </w:p>
        </w:tc>
        <w:tc>
          <w:tcPr>
            <w:tcW w:w="616" w:type="pct"/>
            <w:tcBorders>
              <w:top w:val="nil"/>
              <w:left w:val="nil"/>
              <w:bottom w:val="nil"/>
              <w:right w:val="nil"/>
            </w:tcBorders>
            <w:vAlign w:val="center"/>
            <w:tcPrChange w:id="197" w:author="Elroi Hadad" w:date="2019-07-28T13:13:00Z">
              <w:tcPr>
                <w:tcW w:w="609" w:type="pct"/>
                <w:tcBorders>
                  <w:top w:val="nil"/>
                  <w:left w:val="nil"/>
                  <w:bottom w:val="nil"/>
                  <w:right w:val="nil"/>
                </w:tcBorders>
                <w:vAlign w:val="center"/>
              </w:tcPr>
            </w:tcPrChange>
          </w:tcPr>
          <w:p w14:paraId="27719B65" w14:textId="688EBC75" w:rsidR="00DB47A1" w:rsidRPr="0000482B" w:rsidRDefault="002A10C2" w:rsidP="00F74966">
            <w:pPr>
              <w:bidi w:val="0"/>
              <w:jc w:val="center"/>
              <w:rPr>
                <w:sz w:val="22"/>
                <w:szCs w:val="22"/>
              </w:rPr>
              <w:pPrChange w:id="198" w:author="Elroi Hadad" w:date="2019-07-28T13:20:00Z">
                <w:pPr>
                  <w:bidi w:val="0"/>
                  <w:jc w:val="center"/>
                </w:pPr>
              </w:pPrChange>
            </w:pPr>
            <w:r w:rsidRPr="0000482B">
              <w:rPr>
                <w:sz w:val="22"/>
                <w:szCs w:val="22"/>
              </w:rPr>
              <w:t>0.1011</w:t>
            </w:r>
          </w:p>
        </w:tc>
        <w:tc>
          <w:tcPr>
            <w:tcW w:w="507" w:type="pct"/>
            <w:tcBorders>
              <w:top w:val="nil"/>
              <w:left w:val="nil"/>
              <w:bottom w:val="nil"/>
              <w:right w:val="nil"/>
            </w:tcBorders>
            <w:vAlign w:val="center"/>
            <w:tcPrChange w:id="199" w:author="Elroi Hadad" w:date="2019-07-28T13:13:00Z">
              <w:tcPr>
                <w:tcW w:w="569" w:type="pct"/>
                <w:tcBorders>
                  <w:top w:val="nil"/>
                  <w:left w:val="nil"/>
                  <w:bottom w:val="nil"/>
                  <w:right w:val="nil"/>
                </w:tcBorders>
                <w:vAlign w:val="center"/>
              </w:tcPr>
            </w:tcPrChange>
          </w:tcPr>
          <w:p w14:paraId="4C6337F9" w14:textId="46E0BDEE" w:rsidR="00DB47A1" w:rsidRPr="0000482B" w:rsidRDefault="002A10C2" w:rsidP="00F74966">
            <w:pPr>
              <w:bidi w:val="0"/>
              <w:jc w:val="center"/>
              <w:rPr>
                <w:sz w:val="22"/>
                <w:szCs w:val="22"/>
              </w:rPr>
              <w:pPrChange w:id="200" w:author="Elroi Hadad" w:date="2019-07-28T13:20:00Z">
                <w:pPr>
                  <w:bidi w:val="0"/>
                  <w:jc w:val="center"/>
                </w:pPr>
              </w:pPrChange>
            </w:pPr>
            <w:r w:rsidRPr="0000482B">
              <w:rPr>
                <w:sz w:val="22"/>
                <w:szCs w:val="22"/>
              </w:rPr>
              <w:t>0.0806</w:t>
            </w:r>
          </w:p>
        </w:tc>
        <w:tc>
          <w:tcPr>
            <w:tcW w:w="616" w:type="pct"/>
            <w:tcBorders>
              <w:top w:val="nil"/>
              <w:left w:val="nil"/>
              <w:bottom w:val="nil"/>
              <w:right w:val="nil"/>
            </w:tcBorders>
            <w:shd w:val="clear" w:color="auto" w:fill="auto"/>
            <w:noWrap/>
            <w:vAlign w:val="center"/>
            <w:tcPrChange w:id="201" w:author="Elroi Hadad" w:date="2019-07-28T13:13:00Z">
              <w:tcPr>
                <w:tcW w:w="609" w:type="pct"/>
                <w:tcBorders>
                  <w:top w:val="nil"/>
                  <w:left w:val="nil"/>
                  <w:bottom w:val="nil"/>
                  <w:right w:val="nil"/>
                </w:tcBorders>
                <w:shd w:val="clear" w:color="auto" w:fill="auto"/>
                <w:noWrap/>
                <w:vAlign w:val="center"/>
              </w:tcPr>
            </w:tcPrChange>
          </w:tcPr>
          <w:p w14:paraId="156733D6" w14:textId="36E31CBE" w:rsidR="00DB47A1" w:rsidRPr="0000482B" w:rsidRDefault="002A10C2" w:rsidP="00F74966">
            <w:pPr>
              <w:bidi w:val="0"/>
              <w:jc w:val="center"/>
              <w:rPr>
                <w:sz w:val="22"/>
                <w:szCs w:val="22"/>
              </w:rPr>
              <w:pPrChange w:id="202" w:author="Elroi Hadad" w:date="2019-07-28T13:20:00Z">
                <w:pPr>
                  <w:bidi w:val="0"/>
                  <w:jc w:val="center"/>
                </w:pPr>
              </w:pPrChange>
            </w:pPr>
            <w:r w:rsidRPr="0000482B">
              <w:rPr>
                <w:sz w:val="22"/>
                <w:szCs w:val="22"/>
              </w:rPr>
              <w:t>0.0917</w:t>
            </w:r>
          </w:p>
        </w:tc>
        <w:tc>
          <w:tcPr>
            <w:tcW w:w="575" w:type="pct"/>
            <w:tcBorders>
              <w:top w:val="nil"/>
              <w:left w:val="nil"/>
              <w:bottom w:val="nil"/>
              <w:right w:val="nil"/>
            </w:tcBorders>
            <w:shd w:val="clear" w:color="auto" w:fill="auto"/>
            <w:noWrap/>
            <w:vAlign w:val="center"/>
            <w:tcPrChange w:id="203" w:author="Elroi Hadad" w:date="2019-07-28T13:13:00Z">
              <w:tcPr>
                <w:tcW w:w="569" w:type="pct"/>
                <w:tcBorders>
                  <w:top w:val="nil"/>
                  <w:left w:val="nil"/>
                  <w:bottom w:val="nil"/>
                  <w:right w:val="nil"/>
                </w:tcBorders>
                <w:shd w:val="clear" w:color="auto" w:fill="auto"/>
                <w:noWrap/>
                <w:vAlign w:val="center"/>
              </w:tcPr>
            </w:tcPrChange>
          </w:tcPr>
          <w:p w14:paraId="333C4D31" w14:textId="41D2713A" w:rsidR="00DB47A1" w:rsidRPr="0000482B" w:rsidRDefault="002A10C2" w:rsidP="00F74966">
            <w:pPr>
              <w:bidi w:val="0"/>
              <w:jc w:val="center"/>
              <w:rPr>
                <w:sz w:val="22"/>
                <w:szCs w:val="22"/>
              </w:rPr>
              <w:pPrChange w:id="204" w:author="Elroi Hadad" w:date="2019-07-28T13:20:00Z">
                <w:pPr>
                  <w:bidi w:val="0"/>
                  <w:jc w:val="center"/>
                </w:pPr>
              </w:pPrChange>
            </w:pPr>
            <w:r w:rsidRPr="0000482B">
              <w:rPr>
                <w:sz w:val="22"/>
                <w:szCs w:val="22"/>
              </w:rPr>
              <w:t>0.07</w:t>
            </w:r>
          </w:p>
        </w:tc>
        <w:tc>
          <w:tcPr>
            <w:tcW w:w="616" w:type="pct"/>
            <w:tcBorders>
              <w:top w:val="nil"/>
              <w:left w:val="nil"/>
              <w:bottom w:val="nil"/>
              <w:right w:val="nil"/>
            </w:tcBorders>
            <w:shd w:val="clear" w:color="auto" w:fill="auto"/>
            <w:noWrap/>
            <w:vAlign w:val="center"/>
            <w:tcPrChange w:id="205" w:author="Elroi Hadad" w:date="2019-07-28T13:13:00Z">
              <w:tcPr>
                <w:tcW w:w="609" w:type="pct"/>
                <w:tcBorders>
                  <w:top w:val="nil"/>
                  <w:left w:val="nil"/>
                  <w:bottom w:val="nil"/>
                  <w:right w:val="nil"/>
                </w:tcBorders>
                <w:shd w:val="clear" w:color="auto" w:fill="auto"/>
                <w:noWrap/>
                <w:vAlign w:val="center"/>
              </w:tcPr>
            </w:tcPrChange>
          </w:tcPr>
          <w:p w14:paraId="23CD1D6C" w14:textId="414E8D7F" w:rsidR="00DB47A1" w:rsidRPr="0000482B" w:rsidRDefault="002A10C2" w:rsidP="00F74966">
            <w:pPr>
              <w:bidi w:val="0"/>
              <w:jc w:val="center"/>
              <w:rPr>
                <w:sz w:val="22"/>
                <w:szCs w:val="22"/>
              </w:rPr>
              <w:pPrChange w:id="206" w:author="Elroi Hadad" w:date="2019-07-28T13:20:00Z">
                <w:pPr>
                  <w:bidi w:val="0"/>
                  <w:jc w:val="center"/>
                </w:pPr>
              </w:pPrChange>
            </w:pPr>
            <w:r w:rsidRPr="0000482B">
              <w:rPr>
                <w:sz w:val="22"/>
                <w:szCs w:val="22"/>
              </w:rPr>
              <w:t>0.0839</w:t>
            </w:r>
          </w:p>
        </w:tc>
        <w:tc>
          <w:tcPr>
            <w:tcW w:w="507" w:type="pct"/>
            <w:tcBorders>
              <w:top w:val="nil"/>
              <w:left w:val="nil"/>
              <w:bottom w:val="nil"/>
              <w:right w:val="nil"/>
            </w:tcBorders>
            <w:shd w:val="clear" w:color="auto" w:fill="auto"/>
            <w:noWrap/>
            <w:vAlign w:val="center"/>
            <w:tcPrChange w:id="207" w:author="Elroi Hadad" w:date="2019-07-28T13:13:00Z">
              <w:tcPr>
                <w:tcW w:w="785" w:type="pct"/>
                <w:tcBorders>
                  <w:top w:val="nil"/>
                  <w:left w:val="nil"/>
                  <w:bottom w:val="nil"/>
                  <w:right w:val="nil"/>
                </w:tcBorders>
                <w:shd w:val="clear" w:color="auto" w:fill="auto"/>
                <w:noWrap/>
                <w:vAlign w:val="center"/>
              </w:tcPr>
            </w:tcPrChange>
          </w:tcPr>
          <w:p w14:paraId="0EEE8B55" w14:textId="7D97094A" w:rsidR="00DB47A1" w:rsidRPr="0000482B" w:rsidRDefault="002A10C2" w:rsidP="00F74966">
            <w:pPr>
              <w:bidi w:val="0"/>
              <w:jc w:val="center"/>
              <w:rPr>
                <w:sz w:val="22"/>
                <w:szCs w:val="22"/>
              </w:rPr>
              <w:pPrChange w:id="208" w:author="Elroi Hadad" w:date="2019-07-28T13:20:00Z">
                <w:pPr>
                  <w:bidi w:val="0"/>
                  <w:jc w:val="center"/>
                </w:pPr>
              </w:pPrChange>
            </w:pPr>
            <w:r w:rsidRPr="0000482B">
              <w:rPr>
                <w:sz w:val="22"/>
                <w:szCs w:val="22"/>
              </w:rPr>
              <w:t>0.071</w:t>
            </w:r>
          </w:p>
        </w:tc>
      </w:tr>
      <w:tr w:rsidR="000C4502" w:rsidRPr="0000482B" w14:paraId="5FB18294" w14:textId="77777777" w:rsidTr="00304036">
        <w:trPr>
          <w:trHeight w:val="261"/>
          <w:jc w:val="center"/>
          <w:trPrChange w:id="209" w:author="Elroi Hadad" w:date="2019-07-28T13:13:00Z">
            <w:trPr>
              <w:trHeight w:val="261"/>
              <w:jc w:val="center"/>
            </w:trPr>
          </w:trPrChange>
        </w:trPr>
        <w:tc>
          <w:tcPr>
            <w:tcW w:w="899" w:type="pct"/>
            <w:vMerge/>
            <w:tcBorders>
              <w:left w:val="nil"/>
              <w:right w:val="nil"/>
            </w:tcBorders>
            <w:vAlign w:val="center"/>
            <w:tcPrChange w:id="210" w:author="Elroi Hadad" w:date="2019-07-28T13:13:00Z">
              <w:tcPr>
                <w:tcW w:w="515" w:type="pct"/>
                <w:vMerge/>
                <w:tcBorders>
                  <w:left w:val="nil"/>
                  <w:right w:val="nil"/>
                </w:tcBorders>
                <w:vAlign w:val="center"/>
              </w:tcPr>
            </w:tcPrChange>
          </w:tcPr>
          <w:p w14:paraId="346382D1" w14:textId="77777777" w:rsidR="00DB47A1" w:rsidRPr="0000482B" w:rsidRDefault="00DB47A1" w:rsidP="00F74966">
            <w:pPr>
              <w:bidi w:val="0"/>
              <w:jc w:val="center"/>
              <w:rPr>
                <w:b/>
                <w:bCs/>
                <w:sz w:val="22"/>
                <w:szCs w:val="22"/>
              </w:rPr>
              <w:pPrChange w:id="211" w:author="Elroi Hadad" w:date="2019-07-28T13:20:00Z">
                <w:pPr>
                  <w:bidi w:val="0"/>
                  <w:jc w:val="center"/>
                </w:pPr>
              </w:pPrChange>
            </w:pPr>
          </w:p>
        </w:tc>
        <w:tc>
          <w:tcPr>
            <w:tcW w:w="665" w:type="pct"/>
            <w:tcBorders>
              <w:top w:val="nil"/>
              <w:left w:val="nil"/>
              <w:bottom w:val="nil"/>
              <w:right w:val="nil"/>
            </w:tcBorders>
            <w:vAlign w:val="center"/>
            <w:tcPrChange w:id="212" w:author="Elroi Hadad" w:date="2019-07-28T13:13:00Z">
              <w:tcPr>
                <w:tcW w:w="735" w:type="pct"/>
                <w:tcBorders>
                  <w:top w:val="nil"/>
                  <w:left w:val="nil"/>
                  <w:bottom w:val="nil"/>
                  <w:right w:val="nil"/>
                </w:tcBorders>
                <w:vAlign w:val="center"/>
              </w:tcPr>
            </w:tcPrChange>
          </w:tcPr>
          <w:p w14:paraId="79BC08E7" w14:textId="148ABDFA" w:rsidR="00DB47A1" w:rsidRPr="0000482B" w:rsidRDefault="00DB47A1" w:rsidP="00F74966">
            <w:pPr>
              <w:bidi w:val="0"/>
              <w:jc w:val="center"/>
              <w:rPr>
                <w:b/>
                <w:bCs/>
                <w:sz w:val="22"/>
                <w:szCs w:val="22"/>
              </w:rPr>
              <w:pPrChange w:id="213" w:author="Elroi Hadad" w:date="2019-07-28T13:20:00Z">
                <w:pPr>
                  <w:bidi w:val="0"/>
                  <w:jc w:val="center"/>
                </w:pPr>
              </w:pPrChange>
            </w:pPr>
            <w:r w:rsidRPr="0000482B">
              <w:rPr>
                <w:rFonts w:hint="cs"/>
                <w:b/>
                <w:bCs/>
                <w:sz w:val="22"/>
                <w:szCs w:val="22"/>
                <w:rtl/>
              </w:rPr>
              <w:t>שארפ</w:t>
            </w:r>
          </w:p>
        </w:tc>
        <w:tc>
          <w:tcPr>
            <w:tcW w:w="616" w:type="pct"/>
            <w:tcBorders>
              <w:top w:val="nil"/>
              <w:left w:val="nil"/>
              <w:bottom w:val="nil"/>
              <w:right w:val="nil"/>
            </w:tcBorders>
            <w:vAlign w:val="center"/>
            <w:tcPrChange w:id="214" w:author="Elroi Hadad" w:date="2019-07-28T13:13:00Z">
              <w:tcPr>
                <w:tcW w:w="609" w:type="pct"/>
                <w:tcBorders>
                  <w:top w:val="nil"/>
                  <w:left w:val="nil"/>
                  <w:bottom w:val="nil"/>
                  <w:right w:val="nil"/>
                </w:tcBorders>
                <w:vAlign w:val="center"/>
              </w:tcPr>
            </w:tcPrChange>
          </w:tcPr>
          <w:p w14:paraId="6AAD2379" w14:textId="264C5904" w:rsidR="00DB47A1" w:rsidRPr="0000482B" w:rsidRDefault="002A10C2" w:rsidP="00F74966">
            <w:pPr>
              <w:bidi w:val="0"/>
              <w:jc w:val="center"/>
              <w:rPr>
                <w:sz w:val="22"/>
                <w:szCs w:val="22"/>
              </w:rPr>
              <w:pPrChange w:id="215" w:author="Elroi Hadad" w:date="2019-07-28T13:20:00Z">
                <w:pPr>
                  <w:bidi w:val="0"/>
                  <w:jc w:val="center"/>
                </w:pPr>
              </w:pPrChange>
            </w:pPr>
            <w:r w:rsidRPr="0000482B">
              <w:rPr>
                <w:sz w:val="22"/>
                <w:szCs w:val="22"/>
              </w:rPr>
              <w:t>0.0623</w:t>
            </w:r>
          </w:p>
        </w:tc>
        <w:tc>
          <w:tcPr>
            <w:tcW w:w="507" w:type="pct"/>
            <w:tcBorders>
              <w:top w:val="nil"/>
              <w:left w:val="nil"/>
              <w:bottom w:val="nil"/>
              <w:right w:val="nil"/>
            </w:tcBorders>
            <w:vAlign w:val="center"/>
            <w:tcPrChange w:id="216" w:author="Elroi Hadad" w:date="2019-07-28T13:13:00Z">
              <w:tcPr>
                <w:tcW w:w="569" w:type="pct"/>
                <w:tcBorders>
                  <w:top w:val="nil"/>
                  <w:left w:val="nil"/>
                  <w:bottom w:val="nil"/>
                  <w:right w:val="nil"/>
                </w:tcBorders>
                <w:vAlign w:val="center"/>
              </w:tcPr>
            </w:tcPrChange>
          </w:tcPr>
          <w:p w14:paraId="0F36CD53" w14:textId="59FFAF1D" w:rsidR="00DB47A1" w:rsidRPr="0000482B" w:rsidRDefault="002A10C2" w:rsidP="00F74966">
            <w:pPr>
              <w:bidi w:val="0"/>
              <w:jc w:val="center"/>
              <w:rPr>
                <w:sz w:val="22"/>
                <w:szCs w:val="22"/>
              </w:rPr>
              <w:pPrChange w:id="217" w:author="Elroi Hadad" w:date="2019-07-28T13:20:00Z">
                <w:pPr>
                  <w:bidi w:val="0"/>
                  <w:jc w:val="center"/>
                </w:pPr>
              </w:pPrChange>
            </w:pPr>
            <w:r w:rsidRPr="0000482B">
              <w:rPr>
                <w:sz w:val="22"/>
                <w:szCs w:val="22"/>
              </w:rPr>
              <w:t>0.0251</w:t>
            </w:r>
          </w:p>
        </w:tc>
        <w:tc>
          <w:tcPr>
            <w:tcW w:w="616" w:type="pct"/>
            <w:tcBorders>
              <w:top w:val="nil"/>
              <w:left w:val="nil"/>
              <w:bottom w:val="nil"/>
              <w:right w:val="nil"/>
            </w:tcBorders>
            <w:shd w:val="clear" w:color="auto" w:fill="auto"/>
            <w:noWrap/>
            <w:vAlign w:val="center"/>
            <w:tcPrChange w:id="218" w:author="Elroi Hadad" w:date="2019-07-28T13:13:00Z">
              <w:tcPr>
                <w:tcW w:w="609" w:type="pct"/>
                <w:tcBorders>
                  <w:top w:val="nil"/>
                  <w:left w:val="nil"/>
                  <w:bottom w:val="nil"/>
                  <w:right w:val="nil"/>
                </w:tcBorders>
                <w:shd w:val="clear" w:color="auto" w:fill="auto"/>
                <w:noWrap/>
                <w:vAlign w:val="center"/>
              </w:tcPr>
            </w:tcPrChange>
          </w:tcPr>
          <w:p w14:paraId="446FA000" w14:textId="40EDE25F" w:rsidR="00DB47A1" w:rsidRPr="0000482B" w:rsidRDefault="002A10C2" w:rsidP="00F74966">
            <w:pPr>
              <w:bidi w:val="0"/>
              <w:jc w:val="center"/>
              <w:rPr>
                <w:sz w:val="22"/>
                <w:szCs w:val="22"/>
              </w:rPr>
              <w:pPrChange w:id="219" w:author="Elroi Hadad" w:date="2019-07-28T13:20:00Z">
                <w:pPr>
                  <w:bidi w:val="0"/>
                  <w:jc w:val="center"/>
                </w:pPr>
              </w:pPrChange>
            </w:pPr>
            <w:r w:rsidRPr="0000482B">
              <w:rPr>
                <w:sz w:val="22"/>
                <w:szCs w:val="22"/>
              </w:rPr>
              <w:t>0.1543</w:t>
            </w:r>
          </w:p>
        </w:tc>
        <w:tc>
          <w:tcPr>
            <w:tcW w:w="575" w:type="pct"/>
            <w:tcBorders>
              <w:top w:val="nil"/>
              <w:left w:val="nil"/>
              <w:bottom w:val="nil"/>
              <w:right w:val="nil"/>
            </w:tcBorders>
            <w:shd w:val="clear" w:color="auto" w:fill="auto"/>
            <w:noWrap/>
            <w:vAlign w:val="center"/>
            <w:tcPrChange w:id="220" w:author="Elroi Hadad" w:date="2019-07-28T13:13:00Z">
              <w:tcPr>
                <w:tcW w:w="569" w:type="pct"/>
                <w:tcBorders>
                  <w:top w:val="nil"/>
                  <w:left w:val="nil"/>
                  <w:bottom w:val="nil"/>
                  <w:right w:val="nil"/>
                </w:tcBorders>
                <w:shd w:val="clear" w:color="auto" w:fill="auto"/>
                <w:noWrap/>
                <w:vAlign w:val="center"/>
              </w:tcPr>
            </w:tcPrChange>
          </w:tcPr>
          <w:p w14:paraId="0959F858" w14:textId="01123380" w:rsidR="00DB47A1" w:rsidRPr="0000482B" w:rsidRDefault="002A10C2" w:rsidP="00F74966">
            <w:pPr>
              <w:bidi w:val="0"/>
              <w:jc w:val="center"/>
              <w:rPr>
                <w:sz w:val="22"/>
                <w:szCs w:val="22"/>
              </w:rPr>
              <w:pPrChange w:id="221" w:author="Elroi Hadad" w:date="2019-07-28T13:20:00Z">
                <w:pPr>
                  <w:bidi w:val="0"/>
                  <w:jc w:val="center"/>
                </w:pPr>
              </w:pPrChange>
            </w:pPr>
            <w:r w:rsidRPr="0000482B">
              <w:rPr>
                <w:sz w:val="22"/>
                <w:szCs w:val="22"/>
              </w:rPr>
              <w:t>0.1426</w:t>
            </w:r>
          </w:p>
        </w:tc>
        <w:tc>
          <w:tcPr>
            <w:tcW w:w="616" w:type="pct"/>
            <w:tcBorders>
              <w:top w:val="nil"/>
              <w:left w:val="nil"/>
              <w:bottom w:val="nil"/>
              <w:right w:val="nil"/>
            </w:tcBorders>
            <w:shd w:val="clear" w:color="auto" w:fill="auto"/>
            <w:noWrap/>
            <w:vAlign w:val="center"/>
            <w:tcPrChange w:id="222" w:author="Elroi Hadad" w:date="2019-07-28T13:13:00Z">
              <w:tcPr>
                <w:tcW w:w="609" w:type="pct"/>
                <w:tcBorders>
                  <w:top w:val="nil"/>
                  <w:left w:val="nil"/>
                  <w:bottom w:val="nil"/>
                  <w:right w:val="nil"/>
                </w:tcBorders>
                <w:shd w:val="clear" w:color="auto" w:fill="auto"/>
                <w:noWrap/>
                <w:vAlign w:val="center"/>
              </w:tcPr>
            </w:tcPrChange>
          </w:tcPr>
          <w:p w14:paraId="17D62BDF" w14:textId="324E78F0" w:rsidR="00DB47A1" w:rsidRPr="0000482B" w:rsidRDefault="002A10C2" w:rsidP="00F74966">
            <w:pPr>
              <w:bidi w:val="0"/>
              <w:jc w:val="center"/>
              <w:rPr>
                <w:sz w:val="22"/>
                <w:szCs w:val="22"/>
              </w:rPr>
              <w:pPrChange w:id="223" w:author="Elroi Hadad" w:date="2019-07-28T13:20:00Z">
                <w:pPr>
                  <w:bidi w:val="0"/>
                  <w:jc w:val="center"/>
                </w:pPr>
              </w:pPrChange>
            </w:pPr>
            <w:r w:rsidRPr="0000482B">
              <w:rPr>
                <w:sz w:val="22"/>
                <w:szCs w:val="22"/>
              </w:rPr>
              <w:t>0.3984</w:t>
            </w:r>
          </w:p>
        </w:tc>
        <w:tc>
          <w:tcPr>
            <w:tcW w:w="507" w:type="pct"/>
            <w:tcBorders>
              <w:top w:val="nil"/>
              <w:left w:val="nil"/>
              <w:bottom w:val="nil"/>
              <w:right w:val="nil"/>
            </w:tcBorders>
            <w:shd w:val="clear" w:color="auto" w:fill="auto"/>
            <w:noWrap/>
            <w:vAlign w:val="center"/>
            <w:tcPrChange w:id="224" w:author="Elroi Hadad" w:date="2019-07-28T13:13:00Z">
              <w:tcPr>
                <w:tcW w:w="785" w:type="pct"/>
                <w:tcBorders>
                  <w:top w:val="nil"/>
                  <w:left w:val="nil"/>
                  <w:bottom w:val="nil"/>
                  <w:right w:val="nil"/>
                </w:tcBorders>
                <w:shd w:val="clear" w:color="auto" w:fill="auto"/>
                <w:noWrap/>
                <w:vAlign w:val="center"/>
              </w:tcPr>
            </w:tcPrChange>
          </w:tcPr>
          <w:p w14:paraId="0E5DD0BF" w14:textId="078254F3" w:rsidR="00DB47A1" w:rsidRPr="0000482B" w:rsidRDefault="002A10C2" w:rsidP="00F74966">
            <w:pPr>
              <w:bidi w:val="0"/>
              <w:jc w:val="center"/>
              <w:rPr>
                <w:sz w:val="22"/>
                <w:szCs w:val="22"/>
              </w:rPr>
              <w:pPrChange w:id="225" w:author="Elroi Hadad" w:date="2019-07-28T13:20:00Z">
                <w:pPr>
                  <w:bidi w:val="0"/>
                  <w:jc w:val="center"/>
                </w:pPr>
              </w:pPrChange>
            </w:pPr>
            <w:r w:rsidRPr="0000482B">
              <w:rPr>
                <w:sz w:val="22"/>
                <w:szCs w:val="22"/>
              </w:rPr>
              <w:t>0.4814</w:t>
            </w:r>
          </w:p>
        </w:tc>
      </w:tr>
      <w:tr w:rsidR="000C4502" w:rsidRPr="0000482B" w14:paraId="0D73349D" w14:textId="77777777" w:rsidTr="00304036">
        <w:trPr>
          <w:trHeight w:val="261"/>
          <w:jc w:val="center"/>
          <w:trPrChange w:id="226" w:author="Elroi Hadad" w:date="2019-07-28T13:13:00Z">
            <w:trPr>
              <w:trHeight w:val="261"/>
              <w:jc w:val="center"/>
            </w:trPr>
          </w:trPrChange>
        </w:trPr>
        <w:tc>
          <w:tcPr>
            <w:tcW w:w="899" w:type="pct"/>
            <w:vMerge/>
            <w:tcBorders>
              <w:left w:val="nil"/>
              <w:right w:val="nil"/>
            </w:tcBorders>
            <w:vAlign w:val="center"/>
            <w:tcPrChange w:id="227" w:author="Elroi Hadad" w:date="2019-07-28T13:13:00Z">
              <w:tcPr>
                <w:tcW w:w="515" w:type="pct"/>
                <w:vMerge/>
                <w:tcBorders>
                  <w:left w:val="nil"/>
                  <w:right w:val="nil"/>
                </w:tcBorders>
                <w:vAlign w:val="center"/>
              </w:tcPr>
            </w:tcPrChange>
          </w:tcPr>
          <w:p w14:paraId="20F4D365" w14:textId="77777777" w:rsidR="00DB47A1" w:rsidRPr="0000482B" w:rsidRDefault="00DB47A1" w:rsidP="00F74966">
            <w:pPr>
              <w:bidi w:val="0"/>
              <w:jc w:val="center"/>
              <w:rPr>
                <w:b/>
                <w:bCs/>
                <w:sz w:val="22"/>
                <w:szCs w:val="22"/>
              </w:rPr>
              <w:pPrChange w:id="228" w:author="Elroi Hadad" w:date="2019-07-28T13:20:00Z">
                <w:pPr>
                  <w:bidi w:val="0"/>
                  <w:jc w:val="center"/>
                </w:pPr>
              </w:pPrChange>
            </w:pPr>
          </w:p>
        </w:tc>
        <w:tc>
          <w:tcPr>
            <w:tcW w:w="665" w:type="pct"/>
            <w:tcBorders>
              <w:top w:val="nil"/>
              <w:left w:val="nil"/>
              <w:bottom w:val="nil"/>
              <w:right w:val="nil"/>
            </w:tcBorders>
            <w:vAlign w:val="center"/>
            <w:tcPrChange w:id="229" w:author="Elroi Hadad" w:date="2019-07-28T13:13:00Z">
              <w:tcPr>
                <w:tcW w:w="735" w:type="pct"/>
                <w:tcBorders>
                  <w:top w:val="nil"/>
                  <w:left w:val="nil"/>
                  <w:bottom w:val="nil"/>
                  <w:right w:val="nil"/>
                </w:tcBorders>
                <w:vAlign w:val="center"/>
              </w:tcPr>
            </w:tcPrChange>
          </w:tcPr>
          <w:p w14:paraId="37EB58AF" w14:textId="7C480F76" w:rsidR="00DB47A1" w:rsidRPr="0000482B" w:rsidRDefault="00DB47A1" w:rsidP="00F74966">
            <w:pPr>
              <w:bidi w:val="0"/>
              <w:jc w:val="center"/>
              <w:rPr>
                <w:b/>
                <w:bCs/>
                <w:sz w:val="22"/>
                <w:szCs w:val="22"/>
              </w:rPr>
              <w:pPrChange w:id="230" w:author="Elroi Hadad" w:date="2019-07-28T13:20:00Z">
                <w:pPr>
                  <w:bidi w:val="0"/>
                  <w:jc w:val="center"/>
                </w:pPr>
              </w:pPrChange>
            </w:pPr>
            <w:r w:rsidRPr="0000482B">
              <w:rPr>
                <w:rFonts w:hint="cs"/>
                <w:b/>
                <w:bCs/>
                <w:sz w:val="22"/>
                <w:szCs w:val="22"/>
                <w:rtl/>
              </w:rPr>
              <w:t>סורטינו</w:t>
            </w:r>
          </w:p>
        </w:tc>
        <w:tc>
          <w:tcPr>
            <w:tcW w:w="616" w:type="pct"/>
            <w:tcBorders>
              <w:top w:val="nil"/>
              <w:left w:val="nil"/>
              <w:bottom w:val="nil"/>
              <w:right w:val="nil"/>
            </w:tcBorders>
            <w:vAlign w:val="center"/>
            <w:tcPrChange w:id="231" w:author="Elroi Hadad" w:date="2019-07-28T13:13:00Z">
              <w:tcPr>
                <w:tcW w:w="609" w:type="pct"/>
                <w:tcBorders>
                  <w:top w:val="nil"/>
                  <w:left w:val="nil"/>
                  <w:bottom w:val="nil"/>
                  <w:right w:val="nil"/>
                </w:tcBorders>
                <w:vAlign w:val="center"/>
              </w:tcPr>
            </w:tcPrChange>
          </w:tcPr>
          <w:p w14:paraId="07981A15" w14:textId="2E01B161" w:rsidR="00DB47A1" w:rsidRPr="0000482B" w:rsidRDefault="002A10C2" w:rsidP="00F74966">
            <w:pPr>
              <w:bidi w:val="0"/>
              <w:jc w:val="center"/>
              <w:rPr>
                <w:sz w:val="22"/>
                <w:szCs w:val="22"/>
              </w:rPr>
              <w:pPrChange w:id="232" w:author="Elroi Hadad" w:date="2019-07-28T13:20:00Z">
                <w:pPr>
                  <w:bidi w:val="0"/>
                  <w:jc w:val="center"/>
                </w:pPr>
              </w:pPrChange>
            </w:pPr>
            <w:r w:rsidRPr="0000482B">
              <w:rPr>
                <w:sz w:val="22"/>
                <w:szCs w:val="22"/>
              </w:rPr>
              <w:t>12.998</w:t>
            </w:r>
          </w:p>
        </w:tc>
        <w:tc>
          <w:tcPr>
            <w:tcW w:w="507" w:type="pct"/>
            <w:tcBorders>
              <w:top w:val="nil"/>
              <w:left w:val="nil"/>
              <w:bottom w:val="nil"/>
              <w:right w:val="nil"/>
            </w:tcBorders>
            <w:vAlign w:val="center"/>
            <w:tcPrChange w:id="233" w:author="Elroi Hadad" w:date="2019-07-28T13:13:00Z">
              <w:tcPr>
                <w:tcW w:w="569" w:type="pct"/>
                <w:tcBorders>
                  <w:top w:val="nil"/>
                  <w:left w:val="nil"/>
                  <w:bottom w:val="nil"/>
                  <w:right w:val="nil"/>
                </w:tcBorders>
                <w:vAlign w:val="center"/>
              </w:tcPr>
            </w:tcPrChange>
          </w:tcPr>
          <w:p w14:paraId="712D58E4" w14:textId="11FE8FD3" w:rsidR="00DB47A1" w:rsidRPr="0000482B" w:rsidRDefault="002A10C2" w:rsidP="00F74966">
            <w:pPr>
              <w:bidi w:val="0"/>
              <w:jc w:val="center"/>
              <w:rPr>
                <w:sz w:val="22"/>
                <w:szCs w:val="22"/>
              </w:rPr>
              <w:pPrChange w:id="234" w:author="Elroi Hadad" w:date="2019-07-28T13:20:00Z">
                <w:pPr>
                  <w:bidi w:val="0"/>
                  <w:jc w:val="center"/>
                </w:pPr>
              </w:pPrChange>
            </w:pPr>
            <w:r w:rsidRPr="0000482B">
              <w:rPr>
                <w:sz w:val="22"/>
                <w:szCs w:val="22"/>
              </w:rPr>
              <w:t>3.5551</w:t>
            </w:r>
          </w:p>
        </w:tc>
        <w:tc>
          <w:tcPr>
            <w:tcW w:w="616" w:type="pct"/>
            <w:tcBorders>
              <w:top w:val="nil"/>
              <w:left w:val="nil"/>
              <w:bottom w:val="nil"/>
              <w:right w:val="nil"/>
            </w:tcBorders>
            <w:shd w:val="clear" w:color="auto" w:fill="auto"/>
            <w:noWrap/>
            <w:vAlign w:val="center"/>
            <w:tcPrChange w:id="235" w:author="Elroi Hadad" w:date="2019-07-28T13:13:00Z">
              <w:tcPr>
                <w:tcW w:w="609" w:type="pct"/>
                <w:tcBorders>
                  <w:top w:val="nil"/>
                  <w:left w:val="nil"/>
                  <w:bottom w:val="nil"/>
                  <w:right w:val="nil"/>
                </w:tcBorders>
                <w:shd w:val="clear" w:color="auto" w:fill="auto"/>
                <w:noWrap/>
                <w:vAlign w:val="center"/>
              </w:tcPr>
            </w:tcPrChange>
          </w:tcPr>
          <w:p w14:paraId="73B804AF" w14:textId="6DE0489C" w:rsidR="00DB47A1" w:rsidRPr="0000482B" w:rsidRDefault="002A10C2" w:rsidP="00F74966">
            <w:pPr>
              <w:bidi w:val="0"/>
              <w:jc w:val="center"/>
              <w:rPr>
                <w:sz w:val="22"/>
                <w:szCs w:val="22"/>
              </w:rPr>
              <w:pPrChange w:id="236" w:author="Elroi Hadad" w:date="2019-07-28T13:20:00Z">
                <w:pPr>
                  <w:bidi w:val="0"/>
                  <w:jc w:val="center"/>
                </w:pPr>
              </w:pPrChange>
            </w:pPr>
            <w:r w:rsidRPr="0000482B">
              <w:rPr>
                <w:sz w:val="22"/>
                <w:szCs w:val="22"/>
              </w:rPr>
              <w:t>22.2919</w:t>
            </w:r>
          </w:p>
        </w:tc>
        <w:tc>
          <w:tcPr>
            <w:tcW w:w="575" w:type="pct"/>
            <w:tcBorders>
              <w:top w:val="nil"/>
              <w:left w:val="nil"/>
              <w:bottom w:val="nil"/>
              <w:right w:val="nil"/>
            </w:tcBorders>
            <w:shd w:val="clear" w:color="auto" w:fill="auto"/>
            <w:noWrap/>
            <w:vAlign w:val="center"/>
            <w:tcPrChange w:id="237" w:author="Elroi Hadad" w:date="2019-07-28T13:13:00Z">
              <w:tcPr>
                <w:tcW w:w="569" w:type="pct"/>
                <w:tcBorders>
                  <w:top w:val="nil"/>
                  <w:left w:val="nil"/>
                  <w:bottom w:val="nil"/>
                  <w:right w:val="nil"/>
                </w:tcBorders>
                <w:shd w:val="clear" w:color="auto" w:fill="auto"/>
                <w:noWrap/>
                <w:vAlign w:val="center"/>
              </w:tcPr>
            </w:tcPrChange>
          </w:tcPr>
          <w:p w14:paraId="7598901A" w14:textId="504E7EA5" w:rsidR="00DB47A1" w:rsidRPr="0000482B" w:rsidRDefault="002A10C2" w:rsidP="00F74966">
            <w:pPr>
              <w:bidi w:val="0"/>
              <w:jc w:val="center"/>
              <w:rPr>
                <w:sz w:val="22"/>
                <w:szCs w:val="22"/>
              </w:rPr>
              <w:pPrChange w:id="238" w:author="Elroi Hadad" w:date="2019-07-28T13:20:00Z">
                <w:pPr>
                  <w:bidi w:val="0"/>
                  <w:jc w:val="center"/>
                </w:pPr>
              </w:pPrChange>
            </w:pPr>
            <w:r w:rsidRPr="0000482B">
              <w:rPr>
                <w:sz w:val="22"/>
                <w:szCs w:val="22"/>
              </w:rPr>
              <w:t>18.5435</w:t>
            </w:r>
          </w:p>
        </w:tc>
        <w:tc>
          <w:tcPr>
            <w:tcW w:w="616" w:type="pct"/>
            <w:tcBorders>
              <w:top w:val="nil"/>
              <w:left w:val="nil"/>
              <w:bottom w:val="nil"/>
              <w:right w:val="nil"/>
            </w:tcBorders>
            <w:shd w:val="clear" w:color="auto" w:fill="auto"/>
            <w:noWrap/>
            <w:vAlign w:val="center"/>
            <w:tcPrChange w:id="239" w:author="Elroi Hadad" w:date="2019-07-28T13:13:00Z">
              <w:tcPr>
                <w:tcW w:w="609" w:type="pct"/>
                <w:tcBorders>
                  <w:top w:val="nil"/>
                  <w:left w:val="nil"/>
                  <w:bottom w:val="nil"/>
                  <w:right w:val="nil"/>
                </w:tcBorders>
                <w:shd w:val="clear" w:color="auto" w:fill="auto"/>
                <w:noWrap/>
                <w:vAlign w:val="center"/>
              </w:tcPr>
            </w:tcPrChange>
          </w:tcPr>
          <w:p w14:paraId="5890FC5D" w14:textId="6E5D6CCF" w:rsidR="00DB47A1" w:rsidRPr="0000482B" w:rsidRDefault="002A10C2" w:rsidP="00F74966">
            <w:pPr>
              <w:bidi w:val="0"/>
              <w:jc w:val="center"/>
              <w:rPr>
                <w:sz w:val="22"/>
                <w:szCs w:val="22"/>
              </w:rPr>
              <w:pPrChange w:id="240" w:author="Elroi Hadad" w:date="2019-07-28T13:20:00Z">
                <w:pPr>
                  <w:bidi w:val="0"/>
                  <w:jc w:val="center"/>
                </w:pPr>
              </w:pPrChange>
            </w:pPr>
            <w:r w:rsidRPr="0000482B">
              <w:rPr>
                <w:sz w:val="22"/>
                <w:szCs w:val="22"/>
              </w:rPr>
              <w:t>48.755</w:t>
            </w:r>
          </w:p>
        </w:tc>
        <w:tc>
          <w:tcPr>
            <w:tcW w:w="507" w:type="pct"/>
            <w:tcBorders>
              <w:top w:val="nil"/>
              <w:left w:val="nil"/>
              <w:bottom w:val="nil"/>
              <w:right w:val="nil"/>
            </w:tcBorders>
            <w:shd w:val="clear" w:color="auto" w:fill="auto"/>
            <w:noWrap/>
            <w:vAlign w:val="center"/>
            <w:tcPrChange w:id="241" w:author="Elroi Hadad" w:date="2019-07-28T13:13:00Z">
              <w:tcPr>
                <w:tcW w:w="785" w:type="pct"/>
                <w:tcBorders>
                  <w:top w:val="nil"/>
                  <w:left w:val="nil"/>
                  <w:bottom w:val="nil"/>
                  <w:right w:val="nil"/>
                </w:tcBorders>
                <w:shd w:val="clear" w:color="auto" w:fill="auto"/>
                <w:noWrap/>
                <w:vAlign w:val="center"/>
              </w:tcPr>
            </w:tcPrChange>
          </w:tcPr>
          <w:p w14:paraId="4D2E5207" w14:textId="11243E7C" w:rsidR="00DB47A1" w:rsidRPr="0000482B" w:rsidRDefault="002A10C2" w:rsidP="00F74966">
            <w:pPr>
              <w:bidi w:val="0"/>
              <w:jc w:val="center"/>
              <w:rPr>
                <w:sz w:val="22"/>
                <w:szCs w:val="22"/>
              </w:rPr>
              <w:pPrChange w:id="242" w:author="Elroi Hadad" w:date="2019-07-28T13:20:00Z">
                <w:pPr>
                  <w:bidi w:val="0"/>
                  <w:jc w:val="center"/>
                </w:pPr>
              </w:pPrChange>
            </w:pPr>
            <w:r w:rsidRPr="0000482B">
              <w:rPr>
                <w:sz w:val="22"/>
                <w:szCs w:val="22"/>
              </w:rPr>
              <w:t>61.221</w:t>
            </w:r>
          </w:p>
        </w:tc>
      </w:tr>
      <w:tr w:rsidR="000C4502" w:rsidRPr="0000482B" w14:paraId="48884620" w14:textId="77777777" w:rsidTr="00304036">
        <w:trPr>
          <w:trHeight w:val="261"/>
          <w:jc w:val="center"/>
          <w:trPrChange w:id="243" w:author="Elroi Hadad" w:date="2019-07-28T13:13:00Z">
            <w:trPr>
              <w:trHeight w:val="261"/>
              <w:jc w:val="center"/>
            </w:trPr>
          </w:trPrChange>
        </w:trPr>
        <w:tc>
          <w:tcPr>
            <w:tcW w:w="899" w:type="pct"/>
            <w:vMerge/>
            <w:tcBorders>
              <w:left w:val="nil"/>
              <w:right w:val="nil"/>
            </w:tcBorders>
            <w:vAlign w:val="center"/>
            <w:tcPrChange w:id="244" w:author="Elroi Hadad" w:date="2019-07-28T13:13:00Z">
              <w:tcPr>
                <w:tcW w:w="515" w:type="pct"/>
                <w:vMerge/>
                <w:tcBorders>
                  <w:left w:val="nil"/>
                  <w:right w:val="nil"/>
                </w:tcBorders>
                <w:vAlign w:val="center"/>
              </w:tcPr>
            </w:tcPrChange>
          </w:tcPr>
          <w:p w14:paraId="22B56F24" w14:textId="77777777" w:rsidR="00DB47A1" w:rsidRPr="0000482B" w:rsidRDefault="00DB47A1" w:rsidP="00F74966">
            <w:pPr>
              <w:bidi w:val="0"/>
              <w:jc w:val="center"/>
              <w:rPr>
                <w:b/>
                <w:bCs/>
                <w:sz w:val="22"/>
                <w:szCs w:val="22"/>
              </w:rPr>
              <w:pPrChange w:id="245" w:author="Elroi Hadad" w:date="2019-07-28T13:20:00Z">
                <w:pPr>
                  <w:bidi w:val="0"/>
                  <w:jc w:val="center"/>
                </w:pPr>
              </w:pPrChange>
            </w:pPr>
          </w:p>
        </w:tc>
        <w:tc>
          <w:tcPr>
            <w:tcW w:w="665" w:type="pct"/>
            <w:tcBorders>
              <w:top w:val="nil"/>
              <w:left w:val="nil"/>
              <w:right w:val="nil"/>
            </w:tcBorders>
            <w:vAlign w:val="center"/>
            <w:tcPrChange w:id="246" w:author="Elroi Hadad" w:date="2019-07-28T13:13:00Z">
              <w:tcPr>
                <w:tcW w:w="735" w:type="pct"/>
                <w:tcBorders>
                  <w:top w:val="nil"/>
                  <w:left w:val="nil"/>
                  <w:right w:val="nil"/>
                </w:tcBorders>
                <w:vAlign w:val="center"/>
              </w:tcPr>
            </w:tcPrChange>
          </w:tcPr>
          <w:p w14:paraId="550AE696" w14:textId="56D03E43" w:rsidR="00DB47A1" w:rsidRPr="0000482B" w:rsidRDefault="00DB47A1" w:rsidP="00F74966">
            <w:pPr>
              <w:bidi w:val="0"/>
              <w:jc w:val="center"/>
              <w:rPr>
                <w:b/>
                <w:bCs/>
                <w:sz w:val="22"/>
                <w:szCs w:val="22"/>
              </w:rPr>
              <w:pPrChange w:id="247" w:author="Elroi Hadad" w:date="2019-07-28T13:20:00Z">
                <w:pPr>
                  <w:bidi w:val="0"/>
                  <w:jc w:val="center"/>
                </w:pPr>
              </w:pPrChange>
            </w:pPr>
            <w:r w:rsidRPr="0000482B">
              <w:rPr>
                <w:b/>
                <w:bCs/>
                <w:sz w:val="22"/>
                <w:szCs w:val="22"/>
              </w:rPr>
              <w:t>VaR</w:t>
            </w:r>
          </w:p>
        </w:tc>
        <w:tc>
          <w:tcPr>
            <w:tcW w:w="616" w:type="pct"/>
            <w:tcBorders>
              <w:top w:val="nil"/>
              <w:left w:val="nil"/>
              <w:right w:val="nil"/>
            </w:tcBorders>
            <w:vAlign w:val="center"/>
            <w:tcPrChange w:id="248" w:author="Elroi Hadad" w:date="2019-07-28T13:13:00Z">
              <w:tcPr>
                <w:tcW w:w="609" w:type="pct"/>
                <w:tcBorders>
                  <w:top w:val="nil"/>
                  <w:left w:val="nil"/>
                  <w:right w:val="nil"/>
                </w:tcBorders>
                <w:vAlign w:val="center"/>
              </w:tcPr>
            </w:tcPrChange>
          </w:tcPr>
          <w:p w14:paraId="69D1F380" w14:textId="057BFF5B" w:rsidR="00DB47A1" w:rsidRPr="0000482B" w:rsidRDefault="002A10C2" w:rsidP="00F74966">
            <w:pPr>
              <w:bidi w:val="0"/>
              <w:jc w:val="center"/>
              <w:rPr>
                <w:sz w:val="22"/>
                <w:szCs w:val="22"/>
              </w:rPr>
              <w:pPrChange w:id="249" w:author="Elroi Hadad" w:date="2019-07-28T13:20:00Z">
                <w:pPr>
                  <w:bidi w:val="0"/>
                  <w:jc w:val="center"/>
                </w:pPr>
              </w:pPrChange>
            </w:pPr>
            <w:r w:rsidRPr="0000482B">
              <w:rPr>
                <w:sz w:val="22"/>
                <w:szCs w:val="22"/>
              </w:rPr>
              <w:t>0.0647</w:t>
            </w:r>
          </w:p>
        </w:tc>
        <w:tc>
          <w:tcPr>
            <w:tcW w:w="507" w:type="pct"/>
            <w:tcBorders>
              <w:top w:val="nil"/>
              <w:left w:val="nil"/>
              <w:right w:val="nil"/>
            </w:tcBorders>
            <w:vAlign w:val="center"/>
            <w:tcPrChange w:id="250" w:author="Elroi Hadad" w:date="2019-07-28T13:13:00Z">
              <w:tcPr>
                <w:tcW w:w="569" w:type="pct"/>
                <w:tcBorders>
                  <w:top w:val="nil"/>
                  <w:left w:val="nil"/>
                  <w:right w:val="nil"/>
                </w:tcBorders>
                <w:vAlign w:val="center"/>
              </w:tcPr>
            </w:tcPrChange>
          </w:tcPr>
          <w:p w14:paraId="3677527D" w14:textId="1B3A9A0A" w:rsidR="00DB47A1" w:rsidRPr="0000482B" w:rsidRDefault="002A10C2" w:rsidP="00F74966">
            <w:pPr>
              <w:bidi w:val="0"/>
              <w:jc w:val="center"/>
              <w:rPr>
                <w:sz w:val="22"/>
                <w:szCs w:val="22"/>
              </w:rPr>
              <w:pPrChange w:id="251" w:author="Elroi Hadad" w:date="2019-07-28T13:20:00Z">
                <w:pPr>
                  <w:bidi w:val="0"/>
                  <w:jc w:val="center"/>
                </w:pPr>
              </w:pPrChange>
            </w:pPr>
            <w:r w:rsidRPr="0000482B">
              <w:rPr>
                <w:sz w:val="22"/>
                <w:szCs w:val="22"/>
              </w:rPr>
              <w:t>0</w:t>
            </w:r>
          </w:p>
        </w:tc>
        <w:tc>
          <w:tcPr>
            <w:tcW w:w="616" w:type="pct"/>
            <w:tcBorders>
              <w:top w:val="nil"/>
              <w:left w:val="nil"/>
              <w:right w:val="nil"/>
            </w:tcBorders>
            <w:shd w:val="clear" w:color="auto" w:fill="auto"/>
            <w:noWrap/>
            <w:vAlign w:val="center"/>
            <w:tcPrChange w:id="252" w:author="Elroi Hadad" w:date="2019-07-28T13:13:00Z">
              <w:tcPr>
                <w:tcW w:w="609" w:type="pct"/>
                <w:tcBorders>
                  <w:top w:val="nil"/>
                  <w:left w:val="nil"/>
                  <w:right w:val="nil"/>
                </w:tcBorders>
                <w:shd w:val="clear" w:color="auto" w:fill="auto"/>
                <w:noWrap/>
                <w:vAlign w:val="center"/>
              </w:tcPr>
            </w:tcPrChange>
          </w:tcPr>
          <w:p w14:paraId="1AA448D9" w14:textId="77C35740" w:rsidR="00DB47A1" w:rsidRPr="0000482B" w:rsidRDefault="002A10C2" w:rsidP="00F74966">
            <w:pPr>
              <w:bidi w:val="0"/>
              <w:jc w:val="center"/>
              <w:rPr>
                <w:sz w:val="22"/>
                <w:szCs w:val="22"/>
              </w:rPr>
              <w:pPrChange w:id="253" w:author="Elroi Hadad" w:date="2019-07-28T13:20:00Z">
                <w:pPr>
                  <w:bidi w:val="0"/>
                  <w:jc w:val="center"/>
                </w:pPr>
              </w:pPrChange>
            </w:pPr>
            <w:r w:rsidRPr="0000482B">
              <w:rPr>
                <w:sz w:val="22"/>
                <w:szCs w:val="22"/>
              </w:rPr>
              <w:t>0.075</w:t>
            </w:r>
          </w:p>
        </w:tc>
        <w:tc>
          <w:tcPr>
            <w:tcW w:w="575" w:type="pct"/>
            <w:tcBorders>
              <w:top w:val="nil"/>
              <w:left w:val="nil"/>
              <w:right w:val="nil"/>
            </w:tcBorders>
            <w:shd w:val="clear" w:color="auto" w:fill="auto"/>
            <w:noWrap/>
            <w:vAlign w:val="center"/>
            <w:tcPrChange w:id="254" w:author="Elroi Hadad" w:date="2019-07-28T13:13:00Z">
              <w:tcPr>
                <w:tcW w:w="569" w:type="pct"/>
                <w:tcBorders>
                  <w:top w:val="nil"/>
                  <w:left w:val="nil"/>
                  <w:right w:val="nil"/>
                </w:tcBorders>
                <w:shd w:val="clear" w:color="auto" w:fill="auto"/>
                <w:noWrap/>
                <w:vAlign w:val="center"/>
              </w:tcPr>
            </w:tcPrChange>
          </w:tcPr>
          <w:p w14:paraId="2B8B7298" w14:textId="68432DAE" w:rsidR="00DB47A1" w:rsidRPr="0000482B" w:rsidRDefault="002A10C2" w:rsidP="00F74966">
            <w:pPr>
              <w:bidi w:val="0"/>
              <w:jc w:val="center"/>
              <w:rPr>
                <w:sz w:val="22"/>
                <w:szCs w:val="22"/>
              </w:rPr>
              <w:pPrChange w:id="255" w:author="Elroi Hadad" w:date="2019-07-28T13:20:00Z">
                <w:pPr>
                  <w:bidi w:val="0"/>
                  <w:jc w:val="center"/>
                </w:pPr>
              </w:pPrChange>
            </w:pPr>
            <w:r w:rsidRPr="0000482B">
              <w:rPr>
                <w:sz w:val="22"/>
                <w:szCs w:val="22"/>
              </w:rPr>
              <w:t>0</w:t>
            </w:r>
          </w:p>
        </w:tc>
        <w:tc>
          <w:tcPr>
            <w:tcW w:w="616" w:type="pct"/>
            <w:tcBorders>
              <w:top w:val="nil"/>
              <w:left w:val="nil"/>
              <w:right w:val="nil"/>
            </w:tcBorders>
            <w:shd w:val="clear" w:color="auto" w:fill="auto"/>
            <w:noWrap/>
            <w:vAlign w:val="center"/>
            <w:tcPrChange w:id="256" w:author="Elroi Hadad" w:date="2019-07-28T13:13:00Z">
              <w:tcPr>
                <w:tcW w:w="609" w:type="pct"/>
                <w:tcBorders>
                  <w:top w:val="nil"/>
                  <w:left w:val="nil"/>
                  <w:right w:val="nil"/>
                </w:tcBorders>
                <w:shd w:val="clear" w:color="auto" w:fill="auto"/>
                <w:noWrap/>
                <w:vAlign w:val="center"/>
              </w:tcPr>
            </w:tcPrChange>
          </w:tcPr>
          <w:p w14:paraId="6D6B6B38" w14:textId="35E81A9E" w:rsidR="00DB47A1" w:rsidRPr="0000482B" w:rsidRDefault="002A10C2" w:rsidP="00F74966">
            <w:pPr>
              <w:bidi w:val="0"/>
              <w:jc w:val="center"/>
              <w:rPr>
                <w:sz w:val="22"/>
                <w:szCs w:val="22"/>
              </w:rPr>
              <w:pPrChange w:id="257" w:author="Elroi Hadad" w:date="2019-07-28T13:20:00Z">
                <w:pPr>
                  <w:bidi w:val="0"/>
                  <w:jc w:val="center"/>
                </w:pPr>
              </w:pPrChange>
            </w:pPr>
            <w:r w:rsidRPr="0000482B">
              <w:rPr>
                <w:sz w:val="22"/>
                <w:szCs w:val="22"/>
              </w:rPr>
              <w:t>0.0572</w:t>
            </w:r>
          </w:p>
        </w:tc>
        <w:tc>
          <w:tcPr>
            <w:tcW w:w="507" w:type="pct"/>
            <w:tcBorders>
              <w:top w:val="nil"/>
              <w:left w:val="nil"/>
              <w:right w:val="nil"/>
            </w:tcBorders>
            <w:shd w:val="clear" w:color="auto" w:fill="auto"/>
            <w:noWrap/>
            <w:vAlign w:val="center"/>
            <w:tcPrChange w:id="258" w:author="Elroi Hadad" w:date="2019-07-28T13:13:00Z">
              <w:tcPr>
                <w:tcW w:w="785" w:type="pct"/>
                <w:tcBorders>
                  <w:top w:val="nil"/>
                  <w:left w:val="nil"/>
                  <w:right w:val="nil"/>
                </w:tcBorders>
                <w:shd w:val="clear" w:color="auto" w:fill="auto"/>
                <w:noWrap/>
                <w:vAlign w:val="center"/>
              </w:tcPr>
            </w:tcPrChange>
          </w:tcPr>
          <w:p w14:paraId="4CFD469E" w14:textId="110E29D0" w:rsidR="00DB47A1" w:rsidRPr="0000482B" w:rsidRDefault="002A10C2" w:rsidP="00F74966">
            <w:pPr>
              <w:bidi w:val="0"/>
              <w:jc w:val="center"/>
              <w:rPr>
                <w:sz w:val="22"/>
                <w:szCs w:val="22"/>
              </w:rPr>
              <w:pPrChange w:id="259" w:author="Elroi Hadad" w:date="2019-07-28T13:20:00Z">
                <w:pPr>
                  <w:bidi w:val="0"/>
                  <w:jc w:val="center"/>
                </w:pPr>
              </w:pPrChange>
            </w:pPr>
            <w:r w:rsidRPr="0000482B">
              <w:rPr>
                <w:sz w:val="22"/>
                <w:szCs w:val="22"/>
              </w:rPr>
              <w:t>0</w:t>
            </w:r>
          </w:p>
        </w:tc>
      </w:tr>
      <w:tr w:rsidR="000C4502" w:rsidRPr="0000482B" w14:paraId="5C7BC50F" w14:textId="77777777" w:rsidTr="00304036">
        <w:trPr>
          <w:trHeight w:val="261"/>
          <w:jc w:val="center"/>
          <w:trPrChange w:id="260" w:author="Elroi Hadad" w:date="2019-07-28T13:13:00Z">
            <w:trPr>
              <w:trHeight w:val="261"/>
              <w:jc w:val="center"/>
            </w:trPr>
          </w:trPrChange>
        </w:trPr>
        <w:tc>
          <w:tcPr>
            <w:tcW w:w="899" w:type="pct"/>
            <w:vMerge/>
            <w:tcBorders>
              <w:left w:val="nil"/>
              <w:bottom w:val="dashSmallGap" w:sz="4" w:space="0" w:color="auto"/>
              <w:right w:val="nil"/>
            </w:tcBorders>
            <w:vAlign w:val="center"/>
            <w:tcPrChange w:id="261" w:author="Elroi Hadad" w:date="2019-07-28T13:13:00Z">
              <w:tcPr>
                <w:tcW w:w="515" w:type="pct"/>
                <w:vMerge/>
                <w:tcBorders>
                  <w:left w:val="nil"/>
                  <w:bottom w:val="dashSmallGap" w:sz="4" w:space="0" w:color="auto"/>
                  <w:right w:val="nil"/>
                </w:tcBorders>
                <w:vAlign w:val="center"/>
              </w:tcPr>
            </w:tcPrChange>
          </w:tcPr>
          <w:p w14:paraId="26B160FB" w14:textId="77777777" w:rsidR="00DB47A1" w:rsidRPr="0000482B" w:rsidRDefault="00DB47A1" w:rsidP="00F74966">
            <w:pPr>
              <w:bidi w:val="0"/>
              <w:jc w:val="center"/>
              <w:rPr>
                <w:b/>
                <w:bCs/>
                <w:sz w:val="22"/>
                <w:szCs w:val="22"/>
              </w:rPr>
              <w:pPrChange w:id="262" w:author="Elroi Hadad" w:date="2019-07-28T13:20:00Z">
                <w:pPr>
                  <w:bidi w:val="0"/>
                  <w:jc w:val="center"/>
                </w:pPr>
              </w:pPrChange>
            </w:pPr>
          </w:p>
        </w:tc>
        <w:tc>
          <w:tcPr>
            <w:tcW w:w="665" w:type="pct"/>
            <w:tcBorders>
              <w:top w:val="nil"/>
              <w:left w:val="nil"/>
              <w:bottom w:val="dashSmallGap" w:sz="4" w:space="0" w:color="auto"/>
              <w:right w:val="nil"/>
            </w:tcBorders>
            <w:vAlign w:val="center"/>
            <w:tcPrChange w:id="263" w:author="Elroi Hadad" w:date="2019-07-28T13:13:00Z">
              <w:tcPr>
                <w:tcW w:w="735" w:type="pct"/>
                <w:tcBorders>
                  <w:top w:val="nil"/>
                  <w:left w:val="nil"/>
                  <w:bottom w:val="dashSmallGap" w:sz="4" w:space="0" w:color="auto"/>
                  <w:right w:val="nil"/>
                </w:tcBorders>
                <w:vAlign w:val="center"/>
              </w:tcPr>
            </w:tcPrChange>
          </w:tcPr>
          <w:p w14:paraId="2EF704C8" w14:textId="0DF180E3" w:rsidR="00DB47A1" w:rsidRPr="0000482B" w:rsidRDefault="00DB47A1" w:rsidP="00F74966">
            <w:pPr>
              <w:bidi w:val="0"/>
              <w:jc w:val="center"/>
              <w:rPr>
                <w:b/>
                <w:bCs/>
                <w:sz w:val="22"/>
                <w:szCs w:val="22"/>
              </w:rPr>
              <w:pPrChange w:id="264" w:author="Elroi Hadad" w:date="2019-07-28T13:20:00Z">
                <w:pPr>
                  <w:bidi w:val="0"/>
                  <w:jc w:val="center"/>
                </w:pPr>
              </w:pPrChange>
            </w:pPr>
            <w:r w:rsidRPr="0000482B">
              <w:rPr>
                <w:b/>
                <w:bCs/>
                <w:sz w:val="22"/>
                <w:szCs w:val="22"/>
              </w:rPr>
              <w:t>CVaR</w:t>
            </w:r>
          </w:p>
        </w:tc>
        <w:tc>
          <w:tcPr>
            <w:tcW w:w="616" w:type="pct"/>
            <w:tcBorders>
              <w:top w:val="nil"/>
              <w:left w:val="nil"/>
              <w:bottom w:val="dashSmallGap" w:sz="4" w:space="0" w:color="auto"/>
              <w:right w:val="nil"/>
            </w:tcBorders>
            <w:vAlign w:val="center"/>
            <w:tcPrChange w:id="265" w:author="Elroi Hadad" w:date="2019-07-28T13:13:00Z">
              <w:tcPr>
                <w:tcW w:w="609" w:type="pct"/>
                <w:tcBorders>
                  <w:top w:val="nil"/>
                  <w:left w:val="nil"/>
                  <w:bottom w:val="dashSmallGap" w:sz="4" w:space="0" w:color="auto"/>
                  <w:right w:val="nil"/>
                </w:tcBorders>
                <w:vAlign w:val="center"/>
              </w:tcPr>
            </w:tcPrChange>
          </w:tcPr>
          <w:p w14:paraId="60DD2D2E" w14:textId="01000993" w:rsidR="00DB47A1" w:rsidRPr="0000482B" w:rsidRDefault="002A10C2" w:rsidP="00F74966">
            <w:pPr>
              <w:bidi w:val="0"/>
              <w:jc w:val="center"/>
              <w:rPr>
                <w:sz w:val="22"/>
                <w:szCs w:val="22"/>
              </w:rPr>
              <w:pPrChange w:id="266" w:author="Elroi Hadad" w:date="2019-07-28T13:20:00Z">
                <w:pPr>
                  <w:bidi w:val="0"/>
                  <w:jc w:val="center"/>
                </w:pPr>
              </w:pPrChange>
            </w:pPr>
            <w:r w:rsidRPr="0000482B">
              <w:rPr>
                <w:sz w:val="22"/>
                <w:szCs w:val="22"/>
              </w:rPr>
              <w:t>0.0756</w:t>
            </w:r>
          </w:p>
        </w:tc>
        <w:tc>
          <w:tcPr>
            <w:tcW w:w="507" w:type="pct"/>
            <w:tcBorders>
              <w:top w:val="nil"/>
              <w:left w:val="nil"/>
              <w:bottom w:val="dashSmallGap" w:sz="4" w:space="0" w:color="auto"/>
              <w:right w:val="nil"/>
            </w:tcBorders>
            <w:vAlign w:val="center"/>
            <w:tcPrChange w:id="267" w:author="Elroi Hadad" w:date="2019-07-28T13:13:00Z">
              <w:tcPr>
                <w:tcW w:w="569" w:type="pct"/>
                <w:tcBorders>
                  <w:top w:val="nil"/>
                  <w:left w:val="nil"/>
                  <w:bottom w:val="dashSmallGap" w:sz="4" w:space="0" w:color="auto"/>
                  <w:right w:val="nil"/>
                </w:tcBorders>
                <w:vAlign w:val="center"/>
              </w:tcPr>
            </w:tcPrChange>
          </w:tcPr>
          <w:p w14:paraId="201B2F87" w14:textId="32344075" w:rsidR="00DB47A1" w:rsidRPr="0000482B" w:rsidRDefault="002A10C2" w:rsidP="00F74966">
            <w:pPr>
              <w:bidi w:val="0"/>
              <w:jc w:val="center"/>
              <w:rPr>
                <w:sz w:val="22"/>
                <w:szCs w:val="22"/>
              </w:rPr>
              <w:pPrChange w:id="268" w:author="Elroi Hadad" w:date="2019-07-28T13:20:00Z">
                <w:pPr>
                  <w:bidi w:val="0"/>
                  <w:jc w:val="center"/>
                </w:pPr>
              </w:pPrChange>
            </w:pPr>
            <w:r w:rsidRPr="0000482B">
              <w:rPr>
                <w:sz w:val="22"/>
                <w:szCs w:val="22"/>
              </w:rPr>
              <w:t>0</w:t>
            </w:r>
          </w:p>
        </w:tc>
        <w:tc>
          <w:tcPr>
            <w:tcW w:w="616" w:type="pct"/>
            <w:tcBorders>
              <w:top w:val="nil"/>
              <w:left w:val="nil"/>
              <w:bottom w:val="dashSmallGap" w:sz="4" w:space="0" w:color="auto"/>
              <w:right w:val="nil"/>
            </w:tcBorders>
            <w:shd w:val="clear" w:color="auto" w:fill="auto"/>
            <w:noWrap/>
            <w:vAlign w:val="center"/>
            <w:tcPrChange w:id="269" w:author="Elroi Hadad" w:date="2019-07-28T13:13:00Z">
              <w:tcPr>
                <w:tcW w:w="609" w:type="pct"/>
                <w:tcBorders>
                  <w:top w:val="nil"/>
                  <w:left w:val="nil"/>
                  <w:bottom w:val="dashSmallGap" w:sz="4" w:space="0" w:color="auto"/>
                  <w:right w:val="nil"/>
                </w:tcBorders>
                <w:shd w:val="clear" w:color="auto" w:fill="auto"/>
                <w:noWrap/>
                <w:vAlign w:val="center"/>
              </w:tcPr>
            </w:tcPrChange>
          </w:tcPr>
          <w:p w14:paraId="4DFB2482" w14:textId="1BF73920" w:rsidR="00DB47A1" w:rsidRPr="0000482B" w:rsidRDefault="002A10C2" w:rsidP="00F74966">
            <w:pPr>
              <w:bidi w:val="0"/>
              <w:jc w:val="center"/>
              <w:rPr>
                <w:sz w:val="22"/>
                <w:szCs w:val="22"/>
              </w:rPr>
              <w:pPrChange w:id="270" w:author="Elroi Hadad" w:date="2019-07-28T13:20:00Z">
                <w:pPr>
                  <w:bidi w:val="0"/>
                  <w:jc w:val="center"/>
                </w:pPr>
              </w:pPrChange>
            </w:pPr>
            <w:r w:rsidRPr="0000482B">
              <w:rPr>
                <w:sz w:val="22"/>
                <w:szCs w:val="22"/>
              </w:rPr>
              <w:t>0.964</w:t>
            </w:r>
          </w:p>
        </w:tc>
        <w:tc>
          <w:tcPr>
            <w:tcW w:w="575" w:type="pct"/>
            <w:tcBorders>
              <w:top w:val="nil"/>
              <w:left w:val="nil"/>
              <w:bottom w:val="dashSmallGap" w:sz="4" w:space="0" w:color="auto"/>
              <w:right w:val="nil"/>
            </w:tcBorders>
            <w:shd w:val="clear" w:color="auto" w:fill="auto"/>
            <w:noWrap/>
            <w:vAlign w:val="center"/>
            <w:tcPrChange w:id="271" w:author="Elroi Hadad" w:date="2019-07-28T13:13:00Z">
              <w:tcPr>
                <w:tcW w:w="569" w:type="pct"/>
                <w:tcBorders>
                  <w:top w:val="nil"/>
                  <w:left w:val="nil"/>
                  <w:bottom w:val="dashSmallGap" w:sz="4" w:space="0" w:color="auto"/>
                  <w:right w:val="nil"/>
                </w:tcBorders>
                <w:shd w:val="clear" w:color="auto" w:fill="auto"/>
                <w:noWrap/>
                <w:vAlign w:val="center"/>
              </w:tcPr>
            </w:tcPrChange>
          </w:tcPr>
          <w:p w14:paraId="36B48098" w14:textId="743C4D9D" w:rsidR="00DB47A1" w:rsidRPr="0000482B" w:rsidRDefault="002A10C2" w:rsidP="00F74966">
            <w:pPr>
              <w:bidi w:val="0"/>
              <w:jc w:val="center"/>
              <w:rPr>
                <w:sz w:val="22"/>
                <w:szCs w:val="22"/>
              </w:rPr>
              <w:pPrChange w:id="272" w:author="Elroi Hadad" w:date="2019-07-28T13:20:00Z">
                <w:pPr>
                  <w:bidi w:val="0"/>
                  <w:jc w:val="center"/>
                </w:pPr>
              </w:pPrChange>
            </w:pPr>
            <w:r w:rsidRPr="0000482B">
              <w:rPr>
                <w:sz w:val="22"/>
                <w:szCs w:val="22"/>
              </w:rPr>
              <w:t>0</w:t>
            </w:r>
          </w:p>
        </w:tc>
        <w:tc>
          <w:tcPr>
            <w:tcW w:w="616" w:type="pct"/>
            <w:tcBorders>
              <w:top w:val="nil"/>
              <w:left w:val="nil"/>
              <w:bottom w:val="dashSmallGap" w:sz="4" w:space="0" w:color="auto"/>
              <w:right w:val="nil"/>
            </w:tcBorders>
            <w:shd w:val="clear" w:color="auto" w:fill="auto"/>
            <w:noWrap/>
            <w:vAlign w:val="center"/>
            <w:tcPrChange w:id="273" w:author="Elroi Hadad" w:date="2019-07-28T13:13:00Z">
              <w:tcPr>
                <w:tcW w:w="609" w:type="pct"/>
                <w:tcBorders>
                  <w:top w:val="nil"/>
                  <w:left w:val="nil"/>
                  <w:bottom w:val="dashSmallGap" w:sz="4" w:space="0" w:color="auto"/>
                  <w:right w:val="nil"/>
                </w:tcBorders>
                <w:shd w:val="clear" w:color="auto" w:fill="auto"/>
                <w:noWrap/>
                <w:vAlign w:val="center"/>
              </w:tcPr>
            </w:tcPrChange>
          </w:tcPr>
          <w:p w14:paraId="761979E3" w14:textId="2451E502" w:rsidR="00DB47A1" w:rsidRPr="0000482B" w:rsidRDefault="002A10C2" w:rsidP="00F74966">
            <w:pPr>
              <w:bidi w:val="0"/>
              <w:jc w:val="center"/>
              <w:rPr>
                <w:sz w:val="22"/>
                <w:szCs w:val="22"/>
              </w:rPr>
              <w:pPrChange w:id="274" w:author="Elroi Hadad" w:date="2019-07-28T13:20:00Z">
                <w:pPr>
                  <w:bidi w:val="0"/>
                  <w:jc w:val="center"/>
                </w:pPr>
              </w:pPrChange>
            </w:pPr>
            <w:r w:rsidRPr="0000482B">
              <w:rPr>
                <w:sz w:val="22"/>
                <w:szCs w:val="22"/>
              </w:rPr>
              <w:t>0.0846</w:t>
            </w:r>
          </w:p>
        </w:tc>
        <w:tc>
          <w:tcPr>
            <w:tcW w:w="507" w:type="pct"/>
            <w:tcBorders>
              <w:top w:val="nil"/>
              <w:left w:val="nil"/>
              <w:bottom w:val="dashSmallGap" w:sz="4" w:space="0" w:color="auto"/>
              <w:right w:val="nil"/>
            </w:tcBorders>
            <w:shd w:val="clear" w:color="auto" w:fill="auto"/>
            <w:noWrap/>
            <w:vAlign w:val="center"/>
            <w:tcPrChange w:id="275" w:author="Elroi Hadad" w:date="2019-07-28T13:13:00Z">
              <w:tcPr>
                <w:tcW w:w="785" w:type="pct"/>
                <w:tcBorders>
                  <w:top w:val="nil"/>
                  <w:left w:val="nil"/>
                  <w:bottom w:val="dashSmallGap" w:sz="4" w:space="0" w:color="auto"/>
                  <w:right w:val="nil"/>
                </w:tcBorders>
                <w:shd w:val="clear" w:color="auto" w:fill="auto"/>
                <w:noWrap/>
                <w:vAlign w:val="center"/>
              </w:tcPr>
            </w:tcPrChange>
          </w:tcPr>
          <w:p w14:paraId="4A65F09A" w14:textId="6766D977" w:rsidR="00DB47A1" w:rsidRPr="0000482B" w:rsidRDefault="002A10C2" w:rsidP="00F74966">
            <w:pPr>
              <w:bidi w:val="0"/>
              <w:jc w:val="center"/>
              <w:rPr>
                <w:sz w:val="22"/>
                <w:szCs w:val="22"/>
              </w:rPr>
              <w:pPrChange w:id="276" w:author="Elroi Hadad" w:date="2019-07-28T13:20:00Z">
                <w:pPr>
                  <w:bidi w:val="0"/>
                  <w:jc w:val="center"/>
                </w:pPr>
              </w:pPrChange>
            </w:pPr>
            <w:r w:rsidRPr="0000482B">
              <w:rPr>
                <w:sz w:val="22"/>
                <w:szCs w:val="22"/>
              </w:rPr>
              <w:t>0</w:t>
            </w:r>
          </w:p>
        </w:tc>
      </w:tr>
      <w:tr w:rsidR="000C4502" w:rsidRPr="0000482B" w14:paraId="575529EB" w14:textId="77777777" w:rsidTr="00304036">
        <w:trPr>
          <w:trHeight w:val="261"/>
          <w:jc w:val="center"/>
          <w:trPrChange w:id="277" w:author="Elroi Hadad" w:date="2019-07-28T13:13:00Z">
            <w:trPr>
              <w:trHeight w:val="261"/>
              <w:jc w:val="center"/>
            </w:trPr>
          </w:trPrChange>
        </w:trPr>
        <w:tc>
          <w:tcPr>
            <w:tcW w:w="899" w:type="pct"/>
            <w:vMerge w:val="restart"/>
            <w:tcBorders>
              <w:top w:val="dashSmallGap" w:sz="4" w:space="0" w:color="auto"/>
              <w:left w:val="nil"/>
              <w:right w:val="nil"/>
            </w:tcBorders>
            <w:textDirection w:val="btLr"/>
            <w:vAlign w:val="center"/>
            <w:tcPrChange w:id="278" w:author="Elroi Hadad" w:date="2019-07-28T13:13:00Z">
              <w:tcPr>
                <w:tcW w:w="515" w:type="pct"/>
                <w:vMerge w:val="restart"/>
                <w:tcBorders>
                  <w:top w:val="dashSmallGap" w:sz="4" w:space="0" w:color="auto"/>
                  <w:left w:val="nil"/>
                  <w:right w:val="nil"/>
                </w:tcBorders>
                <w:textDirection w:val="btLr"/>
                <w:vAlign w:val="center"/>
              </w:tcPr>
            </w:tcPrChange>
          </w:tcPr>
          <w:p w14:paraId="6D31A9DE" w14:textId="6B0F874D" w:rsidR="00DB47A1" w:rsidRPr="0000482B" w:rsidRDefault="00DB47A1" w:rsidP="00F74966">
            <w:pPr>
              <w:bidi w:val="0"/>
              <w:ind w:left="113" w:right="113"/>
              <w:jc w:val="center"/>
              <w:rPr>
                <w:b/>
                <w:bCs/>
                <w:sz w:val="22"/>
                <w:szCs w:val="22"/>
              </w:rPr>
              <w:pPrChange w:id="279" w:author="Elroi Hadad" w:date="2019-07-28T13:20:00Z">
                <w:pPr>
                  <w:bidi w:val="0"/>
                  <w:ind w:left="113" w:right="113"/>
                  <w:jc w:val="center"/>
                </w:pPr>
              </w:pPrChange>
            </w:pPr>
            <w:r w:rsidRPr="0000482B">
              <w:rPr>
                <w:b/>
                <w:bCs/>
                <w:sz w:val="22"/>
                <w:szCs w:val="22"/>
              </w:rPr>
              <w:t>G=2%</w:t>
            </w:r>
          </w:p>
        </w:tc>
        <w:tc>
          <w:tcPr>
            <w:tcW w:w="665" w:type="pct"/>
            <w:tcBorders>
              <w:top w:val="dashSmallGap" w:sz="4" w:space="0" w:color="auto"/>
              <w:left w:val="nil"/>
              <w:bottom w:val="nil"/>
              <w:right w:val="nil"/>
            </w:tcBorders>
            <w:vAlign w:val="center"/>
            <w:tcPrChange w:id="280" w:author="Elroi Hadad" w:date="2019-07-28T13:13:00Z">
              <w:tcPr>
                <w:tcW w:w="735" w:type="pct"/>
                <w:tcBorders>
                  <w:top w:val="dashSmallGap" w:sz="4" w:space="0" w:color="auto"/>
                  <w:left w:val="nil"/>
                  <w:bottom w:val="nil"/>
                  <w:right w:val="nil"/>
                </w:tcBorders>
                <w:vAlign w:val="center"/>
              </w:tcPr>
            </w:tcPrChange>
          </w:tcPr>
          <w:p w14:paraId="1343BB60" w14:textId="69D8B521" w:rsidR="00DB47A1" w:rsidRPr="0000482B" w:rsidRDefault="00DB47A1" w:rsidP="00F74966">
            <w:pPr>
              <w:bidi w:val="0"/>
              <w:jc w:val="center"/>
              <w:rPr>
                <w:b/>
                <w:bCs/>
                <w:sz w:val="22"/>
                <w:szCs w:val="22"/>
              </w:rPr>
              <w:pPrChange w:id="281" w:author="Elroi Hadad" w:date="2019-07-28T13:20:00Z">
                <w:pPr>
                  <w:bidi w:val="0"/>
                  <w:jc w:val="center"/>
                </w:pPr>
              </w:pPrChange>
            </w:pPr>
            <w:r w:rsidRPr="0000482B">
              <w:rPr>
                <w:rFonts w:hint="cs"/>
                <w:b/>
                <w:bCs/>
                <w:sz w:val="22"/>
                <w:szCs w:val="22"/>
                <w:rtl/>
              </w:rPr>
              <w:t>ממוצע</w:t>
            </w:r>
          </w:p>
        </w:tc>
        <w:tc>
          <w:tcPr>
            <w:tcW w:w="616" w:type="pct"/>
            <w:tcBorders>
              <w:top w:val="dashSmallGap" w:sz="4" w:space="0" w:color="auto"/>
              <w:left w:val="nil"/>
              <w:bottom w:val="nil"/>
              <w:right w:val="nil"/>
            </w:tcBorders>
            <w:vAlign w:val="center"/>
            <w:tcPrChange w:id="282" w:author="Elroi Hadad" w:date="2019-07-28T13:13:00Z">
              <w:tcPr>
                <w:tcW w:w="609" w:type="pct"/>
                <w:tcBorders>
                  <w:top w:val="dashSmallGap" w:sz="4" w:space="0" w:color="auto"/>
                  <w:left w:val="nil"/>
                  <w:bottom w:val="nil"/>
                  <w:right w:val="nil"/>
                </w:tcBorders>
                <w:vAlign w:val="center"/>
              </w:tcPr>
            </w:tcPrChange>
          </w:tcPr>
          <w:p w14:paraId="567ECD46" w14:textId="24C21776" w:rsidR="00DB47A1" w:rsidRPr="0000482B" w:rsidRDefault="00DA0E51" w:rsidP="00F74966">
            <w:pPr>
              <w:bidi w:val="0"/>
              <w:jc w:val="center"/>
              <w:rPr>
                <w:sz w:val="22"/>
                <w:szCs w:val="22"/>
              </w:rPr>
              <w:pPrChange w:id="283" w:author="Elroi Hadad" w:date="2019-07-28T13:20:00Z">
                <w:pPr>
                  <w:bidi w:val="0"/>
                  <w:jc w:val="center"/>
                </w:pPr>
              </w:pPrChange>
            </w:pPr>
            <w:r w:rsidRPr="0000482B">
              <w:rPr>
                <w:sz w:val="22"/>
                <w:szCs w:val="22"/>
              </w:rPr>
              <w:t>0.0427</w:t>
            </w:r>
          </w:p>
        </w:tc>
        <w:tc>
          <w:tcPr>
            <w:tcW w:w="507" w:type="pct"/>
            <w:tcBorders>
              <w:top w:val="dashSmallGap" w:sz="4" w:space="0" w:color="auto"/>
              <w:left w:val="nil"/>
              <w:bottom w:val="nil"/>
              <w:right w:val="nil"/>
            </w:tcBorders>
            <w:vAlign w:val="center"/>
            <w:tcPrChange w:id="284" w:author="Elroi Hadad" w:date="2019-07-28T13:13:00Z">
              <w:tcPr>
                <w:tcW w:w="569" w:type="pct"/>
                <w:tcBorders>
                  <w:top w:val="dashSmallGap" w:sz="4" w:space="0" w:color="auto"/>
                  <w:left w:val="nil"/>
                  <w:bottom w:val="nil"/>
                  <w:right w:val="nil"/>
                </w:tcBorders>
                <w:vAlign w:val="center"/>
              </w:tcPr>
            </w:tcPrChange>
          </w:tcPr>
          <w:p w14:paraId="5995EB3E" w14:textId="71F56FE6" w:rsidR="00DB47A1" w:rsidRPr="0000482B" w:rsidRDefault="00DA0E51" w:rsidP="00F74966">
            <w:pPr>
              <w:bidi w:val="0"/>
              <w:jc w:val="center"/>
              <w:rPr>
                <w:sz w:val="22"/>
                <w:szCs w:val="22"/>
              </w:rPr>
              <w:pPrChange w:id="285" w:author="Elroi Hadad" w:date="2019-07-28T13:20:00Z">
                <w:pPr>
                  <w:bidi w:val="0"/>
                  <w:jc w:val="center"/>
                </w:pPr>
              </w:pPrChange>
            </w:pPr>
            <w:r w:rsidRPr="0000482B">
              <w:rPr>
                <w:sz w:val="22"/>
                <w:szCs w:val="22"/>
              </w:rPr>
              <w:t>0.0384</w:t>
            </w:r>
          </w:p>
        </w:tc>
        <w:tc>
          <w:tcPr>
            <w:tcW w:w="616" w:type="pct"/>
            <w:tcBorders>
              <w:top w:val="dashSmallGap" w:sz="4" w:space="0" w:color="auto"/>
              <w:left w:val="nil"/>
              <w:bottom w:val="nil"/>
              <w:right w:val="nil"/>
            </w:tcBorders>
            <w:shd w:val="clear" w:color="auto" w:fill="auto"/>
            <w:noWrap/>
            <w:vAlign w:val="center"/>
            <w:tcPrChange w:id="286" w:author="Elroi Hadad" w:date="2019-07-28T13:13:00Z">
              <w:tcPr>
                <w:tcW w:w="609" w:type="pct"/>
                <w:tcBorders>
                  <w:top w:val="dashSmallGap" w:sz="4" w:space="0" w:color="auto"/>
                  <w:left w:val="nil"/>
                  <w:bottom w:val="nil"/>
                  <w:right w:val="nil"/>
                </w:tcBorders>
                <w:shd w:val="clear" w:color="auto" w:fill="auto"/>
                <w:noWrap/>
                <w:vAlign w:val="center"/>
              </w:tcPr>
            </w:tcPrChange>
          </w:tcPr>
          <w:p w14:paraId="676E8A2E" w14:textId="3CD38A1F" w:rsidR="00DB47A1" w:rsidRPr="0000482B" w:rsidRDefault="002A10C2" w:rsidP="00F74966">
            <w:pPr>
              <w:bidi w:val="0"/>
              <w:jc w:val="center"/>
              <w:rPr>
                <w:sz w:val="22"/>
                <w:szCs w:val="22"/>
              </w:rPr>
              <w:pPrChange w:id="287" w:author="Elroi Hadad" w:date="2019-07-28T13:20:00Z">
                <w:pPr>
                  <w:bidi w:val="0"/>
                  <w:jc w:val="center"/>
                </w:pPr>
              </w:pPrChange>
            </w:pPr>
            <w:r w:rsidRPr="0000482B">
              <w:rPr>
                <w:sz w:val="22"/>
                <w:szCs w:val="22"/>
              </w:rPr>
              <w:t>0.0461</w:t>
            </w:r>
          </w:p>
        </w:tc>
        <w:tc>
          <w:tcPr>
            <w:tcW w:w="575" w:type="pct"/>
            <w:tcBorders>
              <w:top w:val="dashSmallGap" w:sz="4" w:space="0" w:color="auto"/>
              <w:left w:val="nil"/>
              <w:bottom w:val="nil"/>
              <w:right w:val="nil"/>
            </w:tcBorders>
            <w:shd w:val="clear" w:color="auto" w:fill="auto"/>
            <w:noWrap/>
            <w:vAlign w:val="center"/>
            <w:tcPrChange w:id="288" w:author="Elroi Hadad" w:date="2019-07-28T13:13:00Z">
              <w:tcPr>
                <w:tcW w:w="569" w:type="pct"/>
                <w:tcBorders>
                  <w:top w:val="dashSmallGap" w:sz="4" w:space="0" w:color="auto"/>
                  <w:left w:val="nil"/>
                  <w:bottom w:val="nil"/>
                  <w:right w:val="nil"/>
                </w:tcBorders>
                <w:shd w:val="clear" w:color="auto" w:fill="auto"/>
                <w:noWrap/>
                <w:vAlign w:val="center"/>
              </w:tcPr>
            </w:tcPrChange>
          </w:tcPr>
          <w:p w14:paraId="16B7ECB1" w14:textId="060094F8" w:rsidR="00DB47A1" w:rsidRPr="0000482B" w:rsidRDefault="002A10C2" w:rsidP="00F74966">
            <w:pPr>
              <w:bidi w:val="0"/>
              <w:jc w:val="center"/>
              <w:rPr>
                <w:sz w:val="22"/>
                <w:szCs w:val="22"/>
              </w:rPr>
              <w:pPrChange w:id="289" w:author="Elroi Hadad" w:date="2019-07-28T13:20:00Z">
                <w:pPr>
                  <w:bidi w:val="0"/>
                  <w:jc w:val="center"/>
                </w:pPr>
              </w:pPrChange>
            </w:pPr>
            <w:r w:rsidRPr="0000482B">
              <w:rPr>
                <w:sz w:val="22"/>
                <w:szCs w:val="22"/>
              </w:rPr>
              <w:t>0.0419</w:t>
            </w:r>
          </w:p>
        </w:tc>
        <w:tc>
          <w:tcPr>
            <w:tcW w:w="616" w:type="pct"/>
            <w:tcBorders>
              <w:top w:val="dashSmallGap" w:sz="4" w:space="0" w:color="auto"/>
              <w:left w:val="nil"/>
              <w:bottom w:val="nil"/>
              <w:right w:val="nil"/>
            </w:tcBorders>
            <w:shd w:val="clear" w:color="auto" w:fill="auto"/>
            <w:noWrap/>
            <w:vAlign w:val="center"/>
            <w:tcPrChange w:id="290" w:author="Elroi Hadad" w:date="2019-07-28T13:13:00Z">
              <w:tcPr>
                <w:tcW w:w="609" w:type="pct"/>
                <w:tcBorders>
                  <w:top w:val="dashSmallGap" w:sz="4" w:space="0" w:color="auto"/>
                  <w:left w:val="nil"/>
                  <w:bottom w:val="nil"/>
                  <w:right w:val="nil"/>
                </w:tcBorders>
                <w:shd w:val="clear" w:color="auto" w:fill="auto"/>
                <w:noWrap/>
                <w:vAlign w:val="center"/>
              </w:tcPr>
            </w:tcPrChange>
          </w:tcPr>
          <w:p w14:paraId="7FBDF6DD" w14:textId="1F0469A3" w:rsidR="00DB47A1" w:rsidRPr="0000482B" w:rsidRDefault="002A10C2" w:rsidP="00F74966">
            <w:pPr>
              <w:bidi w:val="0"/>
              <w:jc w:val="center"/>
              <w:rPr>
                <w:sz w:val="22"/>
                <w:szCs w:val="22"/>
              </w:rPr>
              <w:pPrChange w:id="291" w:author="Elroi Hadad" w:date="2019-07-28T13:20:00Z">
                <w:pPr>
                  <w:bidi w:val="0"/>
                  <w:jc w:val="center"/>
                </w:pPr>
              </w:pPrChange>
            </w:pPr>
            <w:r w:rsidRPr="0000482B">
              <w:rPr>
                <w:sz w:val="22"/>
                <w:szCs w:val="22"/>
              </w:rPr>
              <w:t>0.0544</w:t>
            </w:r>
          </w:p>
        </w:tc>
        <w:tc>
          <w:tcPr>
            <w:tcW w:w="507" w:type="pct"/>
            <w:tcBorders>
              <w:top w:val="dashSmallGap" w:sz="4" w:space="0" w:color="auto"/>
              <w:left w:val="nil"/>
              <w:bottom w:val="nil"/>
              <w:right w:val="nil"/>
            </w:tcBorders>
            <w:shd w:val="clear" w:color="auto" w:fill="auto"/>
            <w:noWrap/>
            <w:vAlign w:val="center"/>
            <w:tcPrChange w:id="292" w:author="Elroi Hadad" w:date="2019-07-28T13:13:00Z">
              <w:tcPr>
                <w:tcW w:w="785" w:type="pct"/>
                <w:tcBorders>
                  <w:top w:val="dashSmallGap" w:sz="4" w:space="0" w:color="auto"/>
                  <w:left w:val="nil"/>
                  <w:bottom w:val="nil"/>
                  <w:right w:val="nil"/>
                </w:tcBorders>
                <w:shd w:val="clear" w:color="auto" w:fill="auto"/>
                <w:noWrap/>
                <w:vAlign w:val="center"/>
              </w:tcPr>
            </w:tcPrChange>
          </w:tcPr>
          <w:p w14:paraId="35B48734" w14:textId="1999A5A4" w:rsidR="00DB47A1" w:rsidRPr="0000482B" w:rsidRDefault="002A10C2" w:rsidP="00F74966">
            <w:pPr>
              <w:bidi w:val="0"/>
              <w:jc w:val="center"/>
              <w:rPr>
                <w:sz w:val="22"/>
                <w:szCs w:val="22"/>
              </w:rPr>
              <w:pPrChange w:id="293" w:author="Elroi Hadad" w:date="2019-07-28T13:20:00Z">
                <w:pPr>
                  <w:bidi w:val="0"/>
                  <w:jc w:val="center"/>
                </w:pPr>
              </w:pPrChange>
            </w:pPr>
            <w:r w:rsidRPr="0000482B">
              <w:rPr>
                <w:sz w:val="22"/>
                <w:szCs w:val="22"/>
              </w:rPr>
              <w:t>0.0525</w:t>
            </w:r>
          </w:p>
        </w:tc>
      </w:tr>
      <w:tr w:rsidR="000C4502" w:rsidRPr="0000482B" w14:paraId="135CAF45" w14:textId="77777777" w:rsidTr="00304036">
        <w:trPr>
          <w:trHeight w:val="261"/>
          <w:jc w:val="center"/>
          <w:trPrChange w:id="294" w:author="Elroi Hadad" w:date="2019-07-28T13:13:00Z">
            <w:trPr>
              <w:trHeight w:val="261"/>
              <w:jc w:val="center"/>
            </w:trPr>
          </w:trPrChange>
        </w:trPr>
        <w:tc>
          <w:tcPr>
            <w:tcW w:w="899" w:type="pct"/>
            <w:vMerge/>
            <w:tcBorders>
              <w:left w:val="nil"/>
              <w:right w:val="nil"/>
            </w:tcBorders>
            <w:tcPrChange w:id="295" w:author="Elroi Hadad" w:date="2019-07-28T13:13:00Z">
              <w:tcPr>
                <w:tcW w:w="515" w:type="pct"/>
                <w:vMerge/>
                <w:tcBorders>
                  <w:left w:val="nil"/>
                  <w:right w:val="nil"/>
                </w:tcBorders>
              </w:tcPr>
            </w:tcPrChange>
          </w:tcPr>
          <w:p w14:paraId="5677DAB3" w14:textId="77777777" w:rsidR="00DB47A1" w:rsidRPr="0000482B" w:rsidRDefault="00DB47A1" w:rsidP="00F74966">
            <w:pPr>
              <w:bidi w:val="0"/>
              <w:jc w:val="center"/>
              <w:rPr>
                <w:b/>
                <w:bCs/>
                <w:sz w:val="22"/>
                <w:szCs w:val="22"/>
              </w:rPr>
              <w:pPrChange w:id="296" w:author="Elroi Hadad" w:date="2019-07-28T13:20:00Z">
                <w:pPr>
                  <w:bidi w:val="0"/>
                  <w:jc w:val="center"/>
                </w:pPr>
              </w:pPrChange>
            </w:pPr>
          </w:p>
        </w:tc>
        <w:tc>
          <w:tcPr>
            <w:tcW w:w="665" w:type="pct"/>
            <w:tcBorders>
              <w:top w:val="nil"/>
              <w:left w:val="nil"/>
              <w:bottom w:val="nil"/>
              <w:right w:val="nil"/>
            </w:tcBorders>
            <w:vAlign w:val="center"/>
            <w:tcPrChange w:id="297" w:author="Elroi Hadad" w:date="2019-07-28T13:13:00Z">
              <w:tcPr>
                <w:tcW w:w="735" w:type="pct"/>
                <w:tcBorders>
                  <w:top w:val="nil"/>
                  <w:left w:val="nil"/>
                  <w:bottom w:val="nil"/>
                  <w:right w:val="nil"/>
                </w:tcBorders>
                <w:vAlign w:val="center"/>
              </w:tcPr>
            </w:tcPrChange>
          </w:tcPr>
          <w:p w14:paraId="79360F15" w14:textId="39A9A5A1" w:rsidR="00DB47A1" w:rsidRPr="0000482B" w:rsidRDefault="00DB47A1" w:rsidP="00F74966">
            <w:pPr>
              <w:bidi w:val="0"/>
              <w:jc w:val="center"/>
              <w:rPr>
                <w:b/>
                <w:bCs/>
                <w:sz w:val="22"/>
                <w:szCs w:val="22"/>
              </w:rPr>
              <w:pPrChange w:id="298" w:author="Elroi Hadad" w:date="2019-07-28T13:20:00Z">
                <w:pPr>
                  <w:bidi w:val="0"/>
                  <w:jc w:val="center"/>
                </w:pPr>
              </w:pPrChange>
            </w:pPr>
            <w:r w:rsidRPr="0000482B">
              <w:rPr>
                <w:rFonts w:hint="cs"/>
                <w:b/>
                <w:bCs/>
                <w:sz w:val="22"/>
                <w:szCs w:val="22"/>
                <w:rtl/>
              </w:rPr>
              <w:t>סטיית תקן</w:t>
            </w:r>
          </w:p>
        </w:tc>
        <w:tc>
          <w:tcPr>
            <w:tcW w:w="616" w:type="pct"/>
            <w:tcBorders>
              <w:top w:val="nil"/>
              <w:left w:val="nil"/>
              <w:bottom w:val="nil"/>
              <w:right w:val="nil"/>
            </w:tcBorders>
            <w:vAlign w:val="center"/>
            <w:tcPrChange w:id="299" w:author="Elroi Hadad" w:date="2019-07-28T13:13:00Z">
              <w:tcPr>
                <w:tcW w:w="609" w:type="pct"/>
                <w:tcBorders>
                  <w:top w:val="nil"/>
                  <w:left w:val="nil"/>
                  <w:bottom w:val="nil"/>
                  <w:right w:val="nil"/>
                </w:tcBorders>
                <w:vAlign w:val="center"/>
              </w:tcPr>
            </w:tcPrChange>
          </w:tcPr>
          <w:p w14:paraId="1A14FDB8" w14:textId="450ADF23" w:rsidR="00DB47A1" w:rsidRPr="0000482B" w:rsidRDefault="00DA0E51" w:rsidP="00F74966">
            <w:pPr>
              <w:bidi w:val="0"/>
              <w:jc w:val="center"/>
              <w:rPr>
                <w:sz w:val="22"/>
                <w:szCs w:val="22"/>
              </w:rPr>
              <w:pPrChange w:id="300" w:author="Elroi Hadad" w:date="2019-07-28T13:20:00Z">
                <w:pPr>
                  <w:bidi w:val="0"/>
                  <w:jc w:val="center"/>
                </w:pPr>
              </w:pPrChange>
            </w:pPr>
            <w:r w:rsidRPr="0000482B">
              <w:rPr>
                <w:sz w:val="22"/>
                <w:szCs w:val="22"/>
              </w:rPr>
              <w:t>0.0434</w:t>
            </w:r>
          </w:p>
        </w:tc>
        <w:tc>
          <w:tcPr>
            <w:tcW w:w="507" w:type="pct"/>
            <w:tcBorders>
              <w:top w:val="nil"/>
              <w:left w:val="nil"/>
              <w:bottom w:val="nil"/>
              <w:right w:val="nil"/>
            </w:tcBorders>
            <w:vAlign w:val="center"/>
            <w:tcPrChange w:id="301" w:author="Elroi Hadad" w:date="2019-07-28T13:13:00Z">
              <w:tcPr>
                <w:tcW w:w="569" w:type="pct"/>
                <w:tcBorders>
                  <w:top w:val="nil"/>
                  <w:left w:val="nil"/>
                  <w:bottom w:val="nil"/>
                  <w:right w:val="nil"/>
                </w:tcBorders>
                <w:vAlign w:val="center"/>
              </w:tcPr>
            </w:tcPrChange>
          </w:tcPr>
          <w:p w14:paraId="32562D13" w14:textId="6FD2B673" w:rsidR="00DB47A1" w:rsidRPr="0000482B" w:rsidRDefault="00DA0E51" w:rsidP="00F74966">
            <w:pPr>
              <w:bidi w:val="0"/>
              <w:jc w:val="center"/>
              <w:rPr>
                <w:sz w:val="22"/>
                <w:szCs w:val="22"/>
              </w:rPr>
              <w:pPrChange w:id="302" w:author="Elroi Hadad" w:date="2019-07-28T13:20:00Z">
                <w:pPr>
                  <w:bidi w:val="0"/>
                  <w:jc w:val="center"/>
                </w:pPr>
              </w:pPrChange>
            </w:pPr>
            <w:r w:rsidRPr="0000482B">
              <w:rPr>
                <w:sz w:val="22"/>
                <w:szCs w:val="22"/>
              </w:rPr>
              <w:t>0.0353</w:t>
            </w:r>
          </w:p>
        </w:tc>
        <w:tc>
          <w:tcPr>
            <w:tcW w:w="616" w:type="pct"/>
            <w:tcBorders>
              <w:top w:val="nil"/>
              <w:left w:val="nil"/>
              <w:bottom w:val="nil"/>
              <w:right w:val="nil"/>
            </w:tcBorders>
            <w:shd w:val="clear" w:color="auto" w:fill="auto"/>
            <w:noWrap/>
            <w:vAlign w:val="center"/>
            <w:tcPrChange w:id="303" w:author="Elroi Hadad" w:date="2019-07-28T13:13:00Z">
              <w:tcPr>
                <w:tcW w:w="609" w:type="pct"/>
                <w:tcBorders>
                  <w:top w:val="nil"/>
                  <w:left w:val="nil"/>
                  <w:bottom w:val="nil"/>
                  <w:right w:val="nil"/>
                </w:tcBorders>
                <w:shd w:val="clear" w:color="auto" w:fill="auto"/>
                <w:noWrap/>
                <w:vAlign w:val="center"/>
              </w:tcPr>
            </w:tcPrChange>
          </w:tcPr>
          <w:p w14:paraId="2F0BF258" w14:textId="1A66A274" w:rsidR="00DB47A1" w:rsidRPr="0000482B" w:rsidRDefault="002A10C2" w:rsidP="00F74966">
            <w:pPr>
              <w:bidi w:val="0"/>
              <w:jc w:val="center"/>
              <w:rPr>
                <w:sz w:val="22"/>
                <w:szCs w:val="22"/>
              </w:rPr>
              <w:pPrChange w:id="304" w:author="Elroi Hadad" w:date="2019-07-28T13:20:00Z">
                <w:pPr>
                  <w:bidi w:val="0"/>
                  <w:jc w:val="center"/>
                </w:pPr>
              </w:pPrChange>
            </w:pPr>
            <w:r w:rsidRPr="0000482B">
              <w:rPr>
                <w:sz w:val="22"/>
                <w:szCs w:val="22"/>
              </w:rPr>
              <w:t>0.0394</w:t>
            </w:r>
          </w:p>
        </w:tc>
        <w:tc>
          <w:tcPr>
            <w:tcW w:w="575" w:type="pct"/>
            <w:tcBorders>
              <w:top w:val="nil"/>
              <w:left w:val="nil"/>
              <w:bottom w:val="nil"/>
              <w:right w:val="nil"/>
            </w:tcBorders>
            <w:shd w:val="clear" w:color="auto" w:fill="auto"/>
            <w:noWrap/>
            <w:vAlign w:val="center"/>
            <w:tcPrChange w:id="305" w:author="Elroi Hadad" w:date="2019-07-28T13:13:00Z">
              <w:tcPr>
                <w:tcW w:w="569" w:type="pct"/>
                <w:tcBorders>
                  <w:top w:val="nil"/>
                  <w:left w:val="nil"/>
                  <w:bottom w:val="nil"/>
                  <w:right w:val="nil"/>
                </w:tcBorders>
                <w:shd w:val="clear" w:color="auto" w:fill="auto"/>
                <w:noWrap/>
                <w:vAlign w:val="center"/>
              </w:tcPr>
            </w:tcPrChange>
          </w:tcPr>
          <w:p w14:paraId="785CD589" w14:textId="5F5F9B33" w:rsidR="00DB47A1" w:rsidRPr="0000482B" w:rsidRDefault="002A10C2" w:rsidP="00F74966">
            <w:pPr>
              <w:bidi w:val="0"/>
              <w:jc w:val="center"/>
              <w:rPr>
                <w:sz w:val="22"/>
                <w:szCs w:val="22"/>
              </w:rPr>
              <w:pPrChange w:id="306" w:author="Elroi Hadad" w:date="2019-07-28T13:20:00Z">
                <w:pPr>
                  <w:bidi w:val="0"/>
                  <w:jc w:val="center"/>
                </w:pPr>
              </w:pPrChange>
            </w:pPr>
            <w:r w:rsidRPr="0000482B">
              <w:rPr>
                <w:sz w:val="22"/>
                <w:szCs w:val="22"/>
              </w:rPr>
              <w:t>0.0307</w:t>
            </w:r>
          </w:p>
        </w:tc>
        <w:tc>
          <w:tcPr>
            <w:tcW w:w="616" w:type="pct"/>
            <w:tcBorders>
              <w:top w:val="nil"/>
              <w:left w:val="nil"/>
              <w:bottom w:val="nil"/>
              <w:right w:val="nil"/>
            </w:tcBorders>
            <w:shd w:val="clear" w:color="auto" w:fill="auto"/>
            <w:noWrap/>
            <w:vAlign w:val="center"/>
            <w:tcPrChange w:id="307" w:author="Elroi Hadad" w:date="2019-07-28T13:13:00Z">
              <w:tcPr>
                <w:tcW w:w="609" w:type="pct"/>
                <w:tcBorders>
                  <w:top w:val="nil"/>
                  <w:left w:val="nil"/>
                  <w:bottom w:val="nil"/>
                  <w:right w:val="nil"/>
                </w:tcBorders>
                <w:shd w:val="clear" w:color="auto" w:fill="auto"/>
                <w:noWrap/>
                <w:vAlign w:val="center"/>
              </w:tcPr>
            </w:tcPrChange>
          </w:tcPr>
          <w:p w14:paraId="6221B1B9" w14:textId="07555F3F" w:rsidR="00DB47A1" w:rsidRPr="0000482B" w:rsidRDefault="002A10C2" w:rsidP="00F74966">
            <w:pPr>
              <w:bidi w:val="0"/>
              <w:jc w:val="center"/>
              <w:rPr>
                <w:sz w:val="22"/>
                <w:szCs w:val="22"/>
              </w:rPr>
              <w:pPrChange w:id="308" w:author="Elroi Hadad" w:date="2019-07-28T13:20:00Z">
                <w:pPr>
                  <w:bidi w:val="0"/>
                  <w:jc w:val="center"/>
                </w:pPr>
              </w:pPrChange>
            </w:pPr>
            <w:r w:rsidRPr="0000482B">
              <w:rPr>
                <w:sz w:val="22"/>
                <w:szCs w:val="22"/>
              </w:rPr>
              <w:t>0.036</w:t>
            </w:r>
          </w:p>
        </w:tc>
        <w:tc>
          <w:tcPr>
            <w:tcW w:w="507" w:type="pct"/>
            <w:tcBorders>
              <w:top w:val="nil"/>
              <w:left w:val="nil"/>
              <w:bottom w:val="nil"/>
              <w:right w:val="nil"/>
            </w:tcBorders>
            <w:shd w:val="clear" w:color="auto" w:fill="auto"/>
            <w:noWrap/>
            <w:vAlign w:val="center"/>
            <w:tcPrChange w:id="309" w:author="Elroi Hadad" w:date="2019-07-28T13:13:00Z">
              <w:tcPr>
                <w:tcW w:w="785" w:type="pct"/>
                <w:tcBorders>
                  <w:top w:val="nil"/>
                  <w:left w:val="nil"/>
                  <w:bottom w:val="nil"/>
                  <w:right w:val="nil"/>
                </w:tcBorders>
                <w:shd w:val="clear" w:color="auto" w:fill="auto"/>
                <w:noWrap/>
                <w:vAlign w:val="center"/>
              </w:tcPr>
            </w:tcPrChange>
          </w:tcPr>
          <w:p w14:paraId="41ABE478" w14:textId="367455F3" w:rsidR="00DB47A1" w:rsidRPr="0000482B" w:rsidRDefault="002A10C2" w:rsidP="00F74966">
            <w:pPr>
              <w:bidi w:val="0"/>
              <w:jc w:val="center"/>
              <w:rPr>
                <w:sz w:val="22"/>
                <w:szCs w:val="22"/>
              </w:rPr>
              <w:pPrChange w:id="310" w:author="Elroi Hadad" w:date="2019-07-28T13:20:00Z">
                <w:pPr>
                  <w:bidi w:val="0"/>
                  <w:jc w:val="center"/>
                </w:pPr>
              </w:pPrChange>
            </w:pPr>
            <w:r w:rsidRPr="0000482B">
              <w:rPr>
                <w:sz w:val="22"/>
                <w:szCs w:val="22"/>
              </w:rPr>
              <w:t>0.0311</w:t>
            </w:r>
          </w:p>
        </w:tc>
      </w:tr>
      <w:tr w:rsidR="000C4502" w:rsidRPr="0000482B" w14:paraId="23CCE4D0" w14:textId="77777777" w:rsidTr="00304036">
        <w:trPr>
          <w:trHeight w:val="261"/>
          <w:jc w:val="center"/>
          <w:trPrChange w:id="311" w:author="Elroi Hadad" w:date="2019-07-28T13:13:00Z">
            <w:trPr>
              <w:trHeight w:val="261"/>
              <w:jc w:val="center"/>
            </w:trPr>
          </w:trPrChange>
        </w:trPr>
        <w:tc>
          <w:tcPr>
            <w:tcW w:w="899" w:type="pct"/>
            <w:vMerge/>
            <w:tcBorders>
              <w:left w:val="nil"/>
              <w:right w:val="nil"/>
            </w:tcBorders>
            <w:tcPrChange w:id="312" w:author="Elroi Hadad" w:date="2019-07-28T13:13:00Z">
              <w:tcPr>
                <w:tcW w:w="515" w:type="pct"/>
                <w:vMerge/>
                <w:tcBorders>
                  <w:left w:val="nil"/>
                  <w:right w:val="nil"/>
                </w:tcBorders>
              </w:tcPr>
            </w:tcPrChange>
          </w:tcPr>
          <w:p w14:paraId="630ED21A" w14:textId="77777777" w:rsidR="00DB47A1" w:rsidRPr="0000482B" w:rsidRDefault="00DB47A1" w:rsidP="00F74966">
            <w:pPr>
              <w:bidi w:val="0"/>
              <w:jc w:val="center"/>
              <w:rPr>
                <w:b/>
                <w:bCs/>
                <w:sz w:val="22"/>
                <w:szCs w:val="22"/>
              </w:rPr>
              <w:pPrChange w:id="313" w:author="Elroi Hadad" w:date="2019-07-28T13:20:00Z">
                <w:pPr>
                  <w:bidi w:val="0"/>
                  <w:jc w:val="center"/>
                </w:pPr>
              </w:pPrChange>
            </w:pPr>
          </w:p>
        </w:tc>
        <w:tc>
          <w:tcPr>
            <w:tcW w:w="665" w:type="pct"/>
            <w:tcBorders>
              <w:top w:val="nil"/>
              <w:left w:val="nil"/>
              <w:bottom w:val="nil"/>
              <w:right w:val="nil"/>
            </w:tcBorders>
            <w:vAlign w:val="center"/>
            <w:tcPrChange w:id="314" w:author="Elroi Hadad" w:date="2019-07-28T13:13:00Z">
              <w:tcPr>
                <w:tcW w:w="735" w:type="pct"/>
                <w:tcBorders>
                  <w:top w:val="nil"/>
                  <w:left w:val="nil"/>
                  <w:bottom w:val="nil"/>
                  <w:right w:val="nil"/>
                </w:tcBorders>
                <w:vAlign w:val="center"/>
              </w:tcPr>
            </w:tcPrChange>
          </w:tcPr>
          <w:p w14:paraId="65BC9B98" w14:textId="3B20F0F1" w:rsidR="00DB47A1" w:rsidRPr="0000482B" w:rsidRDefault="00DB47A1" w:rsidP="00F74966">
            <w:pPr>
              <w:bidi w:val="0"/>
              <w:jc w:val="center"/>
              <w:rPr>
                <w:b/>
                <w:bCs/>
                <w:sz w:val="22"/>
                <w:szCs w:val="22"/>
              </w:rPr>
              <w:pPrChange w:id="315" w:author="Elroi Hadad" w:date="2019-07-28T13:20:00Z">
                <w:pPr>
                  <w:bidi w:val="0"/>
                  <w:jc w:val="center"/>
                </w:pPr>
              </w:pPrChange>
            </w:pPr>
            <w:r w:rsidRPr="0000482B">
              <w:rPr>
                <w:rFonts w:hint="cs"/>
                <w:b/>
                <w:bCs/>
                <w:sz w:val="22"/>
                <w:szCs w:val="22"/>
                <w:rtl/>
              </w:rPr>
              <w:t>שארפ</w:t>
            </w:r>
          </w:p>
        </w:tc>
        <w:tc>
          <w:tcPr>
            <w:tcW w:w="616" w:type="pct"/>
            <w:tcBorders>
              <w:top w:val="nil"/>
              <w:left w:val="nil"/>
              <w:bottom w:val="nil"/>
              <w:right w:val="nil"/>
            </w:tcBorders>
            <w:vAlign w:val="center"/>
            <w:tcPrChange w:id="316" w:author="Elroi Hadad" w:date="2019-07-28T13:13:00Z">
              <w:tcPr>
                <w:tcW w:w="609" w:type="pct"/>
                <w:tcBorders>
                  <w:top w:val="nil"/>
                  <w:left w:val="nil"/>
                  <w:bottom w:val="nil"/>
                  <w:right w:val="nil"/>
                </w:tcBorders>
                <w:vAlign w:val="center"/>
              </w:tcPr>
            </w:tcPrChange>
          </w:tcPr>
          <w:p w14:paraId="35C1C20B" w14:textId="4D1F1050" w:rsidR="00DB47A1" w:rsidRPr="0000482B" w:rsidRDefault="00DA0E51" w:rsidP="00F74966">
            <w:pPr>
              <w:bidi w:val="0"/>
              <w:jc w:val="center"/>
              <w:rPr>
                <w:sz w:val="22"/>
                <w:szCs w:val="22"/>
              </w:rPr>
              <w:pPrChange w:id="317" w:author="Elroi Hadad" w:date="2019-07-28T13:20:00Z">
                <w:pPr>
                  <w:bidi w:val="0"/>
                  <w:jc w:val="center"/>
                </w:pPr>
              </w:pPrChange>
            </w:pPr>
            <w:r w:rsidRPr="0000482B">
              <w:rPr>
                <w:sz w:val="22"/>
                <w:szCs w:val="22"/>
              </w:rPr>
              <w:t>0.0623</w:t>
            </w:r>
          </w:p>
        </w:tc>
        <w:tc>
          <w:tcPr>
            <w:tcW w:w="507" w:type="pct"/>
            <w:tcBorders>
              <w:top w:val="nil"/>
              <w:left w:val="nil"/>
              <w:bottom w:val="nil"/>
              <w:right w:val="nil"/>
            </w:tcBorders>
            <w:vAlign w:val="center"/>
            <w:tcPrChange w:id="318" w:author="Elroi Hadad" w:date="2019-07-28T13:13:00Z">
              <w:tcPr>
                <w:tcW w:w="569" w:type="pct"/>
                <w:tcBorders>
                  <w:top w:val="nil"/>
                  <w:left w:val="nil"/>
                  <w:bottom w:val="nil"/>
                  <w:right w:val="nil"/>
                </w:tcBorders>
                <w:vAlign w:val="center"/>
              </w:tcPr>
            </w:tcPrChange>
          </w:tcPr>
          <w:p w14:paraId="653DFA95" w14:textId="62327F62" w:rsidR="00DB47A1" w:rsidRPr="0000482B" w:rsidRDefault="00DA0E51" w:rsidP="00F74966">
            <w:pPr>
              <w:bidi w:val="0"/>
              <w:jc w:val="center"/>
              <w:rPr>
                <w:sz w:val="22"/>
                <w:szCs w:val="22"/>
              </w:rPr>
              <w:pPrChange w:id="319" w:author="Elroi Hadad" w:date="2019-07-28T13:20:00Z">
                <w:pPr>
                  <w:bidi w:val="0"/>
                  <w:jc w:val="center"/>
                </w:pPr>
              </w:pPrChange>
            </w:pPr>
            <w:r w:rsidRPr="0000482B">
              <w:rPr>
                <w:sz w:val="22"/>
                <w:szCs w:val="22"/>
              </w:rPr>
              <w:t>-0.04</w:t>
            </w:r>
            <w:r w:rsidR="000C4502">
              <w:rPr>
                <w:sz w:val="22"/>
                <w:szCs w:val="22"/>
              </w:rPr>
              <w:t>5</w:t>
            </w:r>
          </w:p>
        </w:tc>
        <w:tc>
          <w:tcPr>
            <w:tcW w:w="616" w:type="pct"/>
            <w:tcBorders>
              <w:top w:val="nil"/>
              <w:left w:val="nil"/>
              <w:bottom w:val="nil"/>
              <w:right w:val="nil"/>
            </w:tcBorders>
            <w:shd w:val="clear" w:color="auto" w:fill="auto"/>
            <w:noWrap/>
            <w:vAlign w:val="center"/>
            <w:tcPrChange w:id="320" w:author="Elroi Hadad" w:date="2019-07-28T13:13:00Z">
              <w:tcPr>
                <w:tcW w:w="609" w:type="pct"/>
                <w:tcBorders>
                  <w:top w:val="nil"/>
                  <w:left w:val="nil"/>
                  <w:bottom w:val="nil"/>
                  <w:right w:val="nil"/>
                </w:tcBorders>
                <w:shd w:val="clear" w:color="auto" w:fill="auto"/>
                <w:noWrap/>
                <w:vAlign w:val="center"/>
              </w:tcPr>
            </w:tcPrChange>
          </w:tcPr>
          <w:p w14:paraId="15C31720" w14:textId="6E72F1C9" w:rsidR="00DB47A1" w:rsidRPr="0000482B" w:rsidRDefault="002A10C2" w:rsidP="00F74966">
            <w:pPr>
              <w:bidi w:val="0"/>
              <w:jc w:val="center"/>
              <w:rPr>
                <w:sz w:val="22"/>
                <w:szCs w:val="22"/>
              </w:rPr>
              <w:pPrChange w:id="321" w:author="Elroi Hadad" w:date="2019-07-28T13:20:00Z">
                <w:pPr>
                  <w:bidi w:val="0"/>
                  <w:jc w:val="center"/>
                </w:pPr>
              </w:pPrChange>
            </w:pPr>
            <w:r w:rsidRPr="0000482B">
              <w:rPr>
                <w:sz w:val="22"/>
                <w:szCs w:val="22"/>
              </w:rPr>
              <w:t>0.1543</w:t>
            </w:r>
          </w:p>
        </w:tc>
        <w:tc>
          <w:tcPr>
            <w:tcW w:w="575" w:type="pct"/>
            <w:tcBorders>
              <w:top w:val="nil"/>
              <w:left w:val="nil"/>
              <w:bottom w:val="nil"/>
              <w:right w:val="nil"/>
            </w:tcBorders>
            <w:shd w:val="clear" w:color="auto" w:fill="auto"/>
            <w:noWrap/>
            <w:vAlign w:val="center"/>
            <w:tcPrChange w:id="322" w:author="Elroi Hadad" w:date="2019-07-28T13:13:00Z">
              <w:tcPr>
                <w:tcW w:w="569" w:type="pct"/>
                <w:tcBorders>
                  <w:top w:val="nil"/>
                  <w:left w:val="nil"/>
                  <w:bottom w:val="nil"/>
                  <w:right w:val="nil"/>
                </w:tcBorders>
                <w:shd w:val="clear" w:color="auto" w:fill="auto"/>
                <w:noWrap/>
                <w:vAlign w:val="center"/>
              </w:tcPr>
            </w:tcPrChange>
          </w:tcPr>
          <w:p w14:paraId="785AD6CD" w14:textId="71D1DAB3" w:rsidR="00DB47A1" w:rsidRPr="0000482B" w:rsidRDefault="002A10C2" w:rsidP="00F74966">
            <w:pPr>
              <w:bidi w:val="0"/>
              <w:jc w:val="center"/>
              <w:rPr>
                <w:sz w:val="22"/>
                <w:szCs w:val="22"/>
              </w:rPr>
              <w:pPrChange w:id="323" w:author="Elroi Hadad" w:date="2019-07-28T13:20:00Z">
                <w:pPr>
                  <w:bidi w:val="0"/>
                  <w:jc w:val="center"/>
                </w:pPr>
              </w:pPrChange>
            </w:pPr>
            <w:r w:rsidRPr="0000482B">
              <w:rPr>
                <w:sz w:val="22"/>
                <w:szCs w:val="22"/>
              </w:rPr>
              <w:t>0.0621</w:t>
            </w:r>
          </w:p>
        </w:tc>
        <w:tc>
          <w:tcPr>
            <w:tcW w:w="616" w:type="pct"/>
            <w:tcBorders>
              <w:top w:val="nil"/>
              <w:left w:val="nil"/>
              <w:bottom w:val="nil"/>
              <w:right w:val="nil"/>
            </w:tcBorders>
            <w:shd w:val="clear" w:color="auto" w:fill="auto"/>
            <w:noWrap/>
            <w:vAlign w:val="center"/>
            <w:tcPrChange w:id="324" w:author="Elroi Hadad" w:date="2019-07-28T13:13:00Z">
              <w:tcPr>
                <w:tcW w:w="609" w:type="pct"/>
                <w:tcBorders>
                  <w:top w:val="nil"/>
                  <w:left w:val="nil"/>
                  <w:bottom w:val="nil"/>
                  <w:right w:val="nil"/>
                </w:tcBorders>
                <w:shd w:val="clear" w:color="auto" w:fill="auto"/>
                <w:noWrap/>
                <w:vAlign w:val="center"/>
              </w:tcPr>
            </w:tcPrChange>
          </w:tcPr>
          <w:p w14:paraId="2F7ACA40" w14:textId="71339CDF" w:rsidR="00DB47A1" w:rsidRPr="0000482B" w:rsidRDefault="002A10C2" w:rsidP="00F74966">
            <w:pPr>
              <w:bidi w:val="0"/>
              <w:jc w:val="center"/>
              <w:rPr>
                <w:sz w:val="22"/>
                <w:szCs w:val="22"/>
              </w:rPr>
              <w:pPrChange w:id="325" w:author="Elroi Hadad" w:date="2019-07-28T13:20:00Z">
                <w:pPr>
                  <w:bidi w:val="0"/>
                  <w:jc w:val="center"/>
                </w:pPr>
              </w:pPrChange>
            </w:pPr>
            <w:r w:rsidRPr="0000482B">
              <w:rPr>
                <w:sz w:val="22"/>
                <w:szCs w:val="22"/>
              </w:rPr>
              <w:t>0.3984</w:t>
            </w:r>
          </w:p>
        </w:tc>
        <w:tc>
          <w:tcPr>
            <w:tcW w:w="507" w:type="pct"/>
            <w:tcBorders>
              <w:top w:val="nil"/>
              <w:left w:val="nil"/>
              <w:bottom w:val="nil"/>
              <w:right w:val="nil"/>
            </w:tcBorders>
            <w:shd w:val="clear" w:color="auto" w:fill="auto"/>
            <w:noWrap/>
            <w:vAlign w:val="center"/>
            <w:tcPrChange w:id="326" w:author="Elroi Hadad" w:date="2019-07-28T13:13:00Z">
              <w:tcPr>
                <w:tcW w:w="785" w:type="pct"/>
                <w:tcBorders>
                  <w:top w:val="nil"/>
                  <w:left w:val="nil"/>
                  <w:bottom w:val="nil"/>
                  <w:right w:val="nil"/>
                </w:tcBorders>
                <w:shd w:val="clear" w:color="auto" w:fill="auto"/>
                <w:noWrap/>
                <w:vAlign w:val="center"/>
              </w:tcPr>
            </w:tcPrChange>
          </w:tcPr>
          <w:p w14:paraId="14ADC4EE" w14:textId="28122F29" w:rsidR="00DB47A1" w:rsidRPr="0000482B" w:rsidRDefault="002A10C2" w:rsidP="00F74966">
            <w:pPr>
              <w:bidi w:val="0"/>
              <w:jc w:val="center"/>
              <w:rPr>
                <w:sz w:val="22"/>
                <w:szCs w:val="22"/>
              </w:rPr>
              <w:pPrChange w:id="327" w:author="Elroi Hadad" w:date="2019-07-28T13:20:00Z">
                <w:pPr>
                  <w:bidi w:val="0"/>
                  <w:jc w:val="center"/>
                </w:pPr>
              </w:pPrChange>
            </w:pPr>
            <w:r w:rsidRPr="0000482B">
              <w:rPr>
                <w:sz w:val="22"/>
                <w:szCs w:val="22"/>
              </w:rPr>
              <w:t>0.4021</w:t>
            </w:r>
          </w:p>
        </w:tc>
      </w:tr>
      <w:tr w:rsidR="000C4502" w:rsidRPr="0000482B" w14:paraId="6AC74D63" w14:textId="77777777" w:rsidTr="00304036">
        <w:trPr>
          <w:trHeight w:val="261"/>
          <w:jc w:val="center"/>
          <w:trPrChange w:id="328" w:author="Elroi Hadad" w:date="2019-07-28T13:13:00Z">
            <w:trPr>
              <w:trHeight w:val="261"/>
              <w:jc w:val="center"/>
            </w:trPr>
          </w:trPrChange>
        </w:trPr>
        <w:tc>
          <w:tcPr>
            <w:tcW w:w="899" w:type="pct"/>
            <w:vMerge/>
            <w:tcBorders>
              <w:left w:val="nil"/>
              <w:right w:val="nil"/>
            </w:tcBorders>
            <w:tcPrChange w:id="329" w:author="Elroi Hadad" w:date="2019-07-28T13:13:00Z">
              <w:tcPr>
                <w:tcW w:w="515" w:type="pct"/>
                <w:vMerge/>
                <w:tcBorders>
                  <w:left w:val="nil"/>
                  <w:right w:val="nil"/>
                </w:tcBorders>
              </w:tcPr>
            </w:tcPrChange>
          </w:tcPr>
          <w:p w14:paraId="5516C5F4" w14:textId="77777777" w:rsidR="00DB47A1" w:rsidRPr="0000482B" w:rsidRDefault="00DB47A1" w:rsidP="00F74966">
            <w:pPr>
              <w:bidi w:val="0"/>
              <w:jc w:val="center"/>
              <w:rPr>
                <w:b/>
                <w:bCs/>
                <w:sz w:val="22"/>
                <w:szCs w:val="22"/>
              </w:rPr>
              <w:pPrChange w:id="330" w:author="Elroi Hadad" w:date="2019-07-28T13:20:00Z">
                <w:pPr>
                  <w:bidi w:val="0"/>
                  <w:jc w:val="center"/>
                </w:pPr>
              </w:pPrChange>
            </w:pPr>
          </w:p>
        </w:tc>
        <w:tc>
          <w:tcPr>
            <w:tcW w:w="665" w:type="pct"/>
            <w:tcBorders>
              <w:top w:val="nil"/>
              <w:left w:val="nil"/>
              <w:bottom w:val="nil"/>
              <w:right w:val="nil"/>
            </w:tcBorders>
            <w:vAlign w:val="center"/>
            <w:tcPrChange w:id="331" w:author="Elroi Hadad" w:date="2019-07-28T13:13:00Z">
              <w:tcPr>
                <w:tcW w:w="735" w:type="pct"/>
                <w:tcBorders>
                  <w:top w:val="nil"/>
                  <w:left w:val="nil"/>
                  <w:bottom w:val="nil"/>
                  <w:right w:val="nil"/>
                </w:tcBorders>
                <w:vAlign w:val="center"/>
              </w:tcPr>
            </w:tcPrChange>
          </w:tcPr>
          <w:p w14:paraId="0672BFDB" w14:textId="3FB16283" w:rsidR="00DB47A1" w:rsidRPr="0000482B" w:rsidRDefault="00DB47A1" w:rsidP="00F74966">
            <w:pPr>
              <w:bidi w:val="0"/>
              <w:jc w:val="center"/>
              <w:rPr>
                <w:b/>
                <w:bCs/>
                <w:sz w:val="22"/>
                <w:szCs w:val="22"/>
              </w:rPr>
              <w:pPrChange w:id="332" w:author="Elroi Hadad" w:date="2019-07-28T13:20:00Z">
                <w:pPr>
                  <w:bidi w:val="0"/>
                  <w:jc w:val="center"/>
                </w:pPr>
              </w:pPrChange>
            </w:pPr>
            <w:r w:rsidRPr="0000482B">
              <w:rPr>
                <w:rFonts w:hint="cs"/>
                <w:b/>
                <w:bCs/>
                <w:sz w:val="22"/>
                <w:szCs w:val="22"/>
                <w:rtl/>
              </w:rPr>
              <w:t>סורטינו</w:t>
            </w:r>
          </w:p>
        </w:tc>
        <w:tc>
          <w:tcPr>
            <w:tcW w:w="616" w:type="pct"/>
            <w:tcBorders>
              <w:top w:val="nil"/>
              <w:left w:val="nil"/>
              <w:bottom w:val="nil"/>
              <w:right w:val="nil"/>
            </w:tcBorders>
            <w:vAlign w:val="center"/>
            <w:tcPrChange w:id="333" w:author="Elroi Hadad" w:date="2019-07-28T13:13:00Z">
              <w:tcPr>
                <w:tcW w:w="609" w:type="pct"/>
                <w:tcBorders>
                  <w:top w:val="nil"/>
                  <w:left w:val="nil"/>
                  <w:bottom w:val="nil"/>
                  <w:right w:val="nil"/>
                </w:tcBorders>
                <w:vAlign w:val="center"/>
              </w:tcPr>
            </w:tcPrChange>
          </w:tcPr>
          <w:p w14:paraId="4F821D78" w14:textId="3BC1BBA8" w:rsidR="00DB47A1" w:rsidRPr="0000482B" w:rsidRDefault="00DA0E51" w:rsidP="00F74966">
            <w:pPr>
              <w:bidi w:val="0"/>
              <w:jc w:val="center"/>
              <w:rPr>
                <w:sz w:val="22"/>
                <w:szCs w:val="22"/>
              </w:rPr>
              <w:pPrChange w:id="334" w:author="Elroi Hadad" w:date="2019-07-28T13:20:00Z">
                <w:pPr>
                  <w:bidi w:val="0"/>
                  <w:jc w:val="center"/>
                </w:pPr>
              </w:pPrChange>
            </w:pPr>
            <w:r w:rsidRPr="0000482B">
              <w:rPr>
                <w:sz w:val="22"/>
                <w:szCs w:val="22"/>
              </w:rPr>
              <w:t>9.801</w:t>
            </w:r>
          </w:p>
        </w:tc>
        <w:tc>
          <w:tcPr>
            <w:tcW w:w="507" w:type="pct"/>
            <w:tcBorders>
              <w:top w:val="nil"/>
              <w:left w:val="nil"/>
              <w:bottom w:val="nil"/>
              <w:right w:val="nil"/>
            </w:tcBorders>
            <w:vAlign w:val="center"/>
            <w:tcPrChange w:id="335" w:author="Elroi Hadad" w:date="2019-07-28T13:13:00Z">
              <w:tcPr>
                <w:tcW w:w="569" w:type="pct"/>
                <w:tcBorders>
                  <w:top w:val="nil"/>
                  <w:left w:val="nil"/>
                  <w:bottom w:val="nil"/>
                  <w:right w:val="nil"/>
                </w:tcBorders>
                <w:vAlign w:val="center"/>
              </w:tcPr>
            </w:tcPrChange>
          </w:tcPr>
          <w:p w14:paraId="4DB15BF6" w14:textId="2D995089" w:rsidR="00DB47A1" w:rsidRPr="0000482B" w:rsidRDefault="00DA0E51" w:rsidP="00F74966">
            <w:pPr>
              <w:bidi w:val="0"/>
              <w:jc w:val="center"/>
              <w:rPr>
                <w:sz w:val="22"/>
                <w:szCs w:val="22"/>
              </w:rPr>
              <w:pPrChange w:id="336" w:author="Elroi Hadad" w:date="2019-07-28T13:20:00Z">
                <w:pPr>
                  <w:bidi w:val="0"/>
                  <w:jc w:val="center"/>
                </w:pPr>
              </w:pPrChange>
            </w:pPr>
            <w:r w:rsidRPr="0000482B">
              <w:rPr>
                <w:sz w:val="22"/>
                <w:szCs w:val="22"/>
              </w:rPr>
              <w:t>-5.915</w:t>
            </w:r>
          </w:p>
        </w:tc>
        <w:tc>
          <w:tcPr>
            <w:tcW w:w="616" w:type="pct"/>
            <w:tcBorders>
              <w:top w:val="nil"/>
              <w:left w:val="nil"/>
              <w:bottom w:val="nil"/>
              <w:right w:val="nil"/>
            </w:tcBorders>
            <w:shd w:val="clear" w:color="auto" w:fill="auto"/>
            <w:noWrap/>
            <w:vAlign w:val="center"/>
            <w:tcPrChange w:id="337" w:author="Elroi Hadad" w:date="2019-07-28T13:13:00Z">
              <w:tcPr>
                <w:tcW w:w="609" w:type="pct"/>
                <w:tcBorders>
                  <w:top w:val="nil"/>
                  <w:left w:val="nil"/>
                  <w:bottom w:val="nil"/>
                  <w:right w:val="nil"/>
                </w:tcBorders>
                <w:shd w:val="clear" w:color="auto" w:fill="auto"/>
                <w:noWrap/>
                <w:vAlign w:val="center"/>
              </w:tcPr>
            </w:tcPrChange>
          </w:tcPr>
          <w:p w14:paraId="2821BE44" w14:textId="4AB2AE52" w:rsidR="00DB47A1" w:rsidRPr="0000482B" w:rsidRDefault="002A10C2" w:rsidP="00F74966">
            <w:pPr>
              <w:bidi w:val="0"/>
              <w:jc w:val="center"/>
              <w:rPr>
                <w:sz w:val="22"/>
                <w:szCs w:val="22"/>
              </w:rPr>
              <w:pPrChange w:id="338" w:author="Elroi Hadad" w:date="2019-07-28T13:20:00Z">
                <w:pPr>
                  <w:bidi w:val="0"/>
                  <w:jc w:val="center"/>
                </w:pPr>
              </w:pPrChange>
            </w:pPr>
            <w:r w:rsidRPr="0000482B">
              <w:rPr>
                <w:sz w:val="22"/>
                <w:szCs w:val="22"/>
              </w:rPr>
              <w:t>18.678</w:t>
            </w:r>
          </w:p>
        </w:tc>
        <w:tc>
          <w:tcPr>
            <w:tcW w:w="575" w:type="pct"/>
            <w:tcBorders>
              <w:top w:val="nil"/>
              <w:left w:val="nil"/>
              <w:bottom w:val="nil"/>
              <w:right w:val="nil"/>
            </w:tcBorders>
            <w:shd w:val="clear" w:color="auto" w:fill="auto"/>
            <w:noWrap/>
            <w:vAlign w:val="center"/>
            <w:tcPrChange w:id="339" w:author="Elroi Hadad" w:date="2019-07-28T13:13:00Z">
              <w:tcPr>
                <w:tcW w:w="569" w:type="pct"/>
                <w:tcBorders>
                  <w:top w:val="nil"/>
                  <w:left w:val="nil"/>
                  <w:bottom w:val="nil"/>
                  <w:right w:val="nil"/>
                </w:tcBorders>
                <w:shd w:val="clear" w:color="auto" w:fill="auto"/>
                <w:noWrap/>
                <w:vAlign w:val="center"/>
              </w:tcPr>
            </w:tcPrChange>
          </w:tcPr>
          <w:p w14:paraId="318CFEA3" w14:textId="1AC009CE" w:rsidR="00DB47A1" w:rsidRPr="0000482B" w:rsidRDefault="002A10C2" w:rsidP="00F74966">
            <w:pPr>
              <w:bidi w:val="0"/>
              <w:jc w:val="center"/>
              <w:rPr>
                <w:sz w:val="22"/>
                <w:szCs w:val="22"/>
              </w:rPr>
              <w:pPrChange w:id="340" w:author="Elroi Hadad" w:date="2019-07-28T13:20:00Z">
                <w:pPr>
                  <w:bidi w:val="0"/>
                  <w:jc w:val="center"/>
                </w:pPr>
              </w:pPrChange>
            </w:pPr>
            <w:r w:rsidRPr="0000482B">
              <w:rPr>
                <w:sz w:val="22"/>
                <w:szCs w:val="22"/>
              </w:rPr>
              <w:t>6.3166</w:t>
            </w:r>
          </w:p>
        </w:tc>
        <w:tc>
          <w:tcPr>
            <w:tcW w:w="616" w:type="pct"/>
            <w:tcBorders>
              <w:top w:val="nil"/>
              <w:left w:val="nil"/>
              <w:bottom w:val="nil"/>
              <w:right w:val="nil"/>
            </w:tcBorders>
            <w:shd w:val="clear" w:color="auto" w:fill="auto"/>
            <w:noWrap/>
            <w:vAlign w:val="center"/>
            <w:tcPrChange w:id="341" w:author="Elroi Hadad" w:date="2019-07-28T13:13:00Z">
              <w:tcPr>
                <w:tcW w:w="609" w:type="pct"/>
                <w:tcBorders>
                  <w:top w:val="nil"/>
                  <w:left w:val="nil"/>
                  <w:bottom w:val="nil"/>
                  <w:right w:val="nil"/>
                </w:tcBorders>
                <w:shd w:val="clear" w:color="auto" w:fill="auto"/>
                <w:noWrap/>
                <w:vAlign w:val="center"/>
              </w:tcPr>
            </w:tcPrChange>
          </w:tcPr>
          <w:p w14:paraId="7DC54D23" w14:textId="6415FE90" w:rsidR="00DB47A1" w:rsidRPr="0000482B" w:rsidRDefault="002A10C2" w:rsidP="00F74966">
            <w:pPr>
              <w:bidi w:val="0"/>
              <w:jc w:val="center"/>
              <w:rPr>
                <w:sz w:val="22"/>
                <w:szCs w:val="22"/>
              </w:rPr>
              <w:pPrChange w:id="342" w:author="Elroi Hadad" w:date="2019-07-28T13:20:00Z">
                <w:pPr>
                  <w:bidi w:val="0"/>
                  <w:jc w:val="center"/>
                </w:pPr>
              </w:pPrChange>
            </w:pPr>
            <w:r w:rsidRPr="0000482B">
              <w:rPr>
                <w:sz w:val="22"/>
                <w:szCs w:val="22"/>
              </w:rPr>
              <w:t>35.117</w:t>
            </w:r>
          </w:p>
        </w:tc>
        <w:tc>
          <w:tcPr>
            <w:tcW w:w="507" w:type="pct"/>
            <w:tcBorders>
              <w:top w:val="nil"/>
              <w:left w:val="nil"/>
              <w:bottom w:val="nil"/>
              <w:right w:val="nil"/>
            </w:tcBorders>
            <w:shd w:val="clear" w:color="auto" w:fill="auto"/>
            <w:noWrap/>
            <w:vAlign w:val="center"/>
            <w:tcPrChange w:id="343" w:author="Elroi Hadad" w:date="2019-07-28T13:13:00Z">
              <w:tcPr>
                <w:tcW w:w="785" w:type="pct"/>
                <w:tcBorders>
                  <w:top w:val="nil"/>
                  <w:left w:val="nil"/>
                  <w:bottom w:val="nil"/>
                  <w:right w:val="nil"/>
                </w:tcBorders>
                <w:shd w:val="clear" w:color="auto" w:fill="auto"/>
                <w:noWrap/>
                <w:vAlign w:val="center"/>
              </w:tcPr>
            </w:tcPrChange>
          </w:tcPr>
          <w:p w14:paraId="152D45DB" w14:textId="5CA7F03D" w:rsidR="00DB47A1" w:rsidRPr="0000482B" w:rsidRDefault="002A10C2" w:rsidP="00F74966">
            <w:pPr>
              <w:bidi w:val="0"/>
              <w:jc w:val="center"/>
              <w:rPr>
                <w:sz w:val="22"/>
                <w:szCs w:val="22"/>
              </w:rPr>
              <w:pPrChange w:id="344" w:author="Elroi Hadad" w:date="2019-07-28T13:20:00Z">
                <w:pPr>
                  <w:bidi w:val="0"/>
                  <w:jc w:val="center"/>
                </w:pPr>
              </w:pPrChange>
            </w:pPr>
            <w:r w:rsidRPr="0000482B">
              <w:rPr>
                <w:sz w:val="22"/>
                <w:szCs w:val="22"/>
              </w:rPr>
              <w:t>31.81</w:t>
            </w:r>
          </w:p>
        </w:tc>
      </w:tr>
      <w:tr w:rsidR="000C4502" w:rsidRPr="0000482B" w14:paraId="2D0F005D" w14:textId="77777777" w:rsidTr="00304036">
        <w:trPr>
          <w:trHeight w:val="261"/>
          <w:jc w:val="center"/>
          <w:trPrChange w:id="345" w:author="Elroi Hadad" w:date="2019-07-28T13:13:00Z">
            <w:trPr>
              <w:trHeight w:val="261"/>
              <w:jc w:val="center"/>
            </w:trPr>
          </w:trPrChange>
        </w:trPr>
        <w:tc>
          <w:tcPr>
            <w:tcW w:w="899" w:type="pct"/>
            <w:vMerge/>
            <w:tcBorders>
              <w:left w:val="nil"/>
              <w:right w:val="nil"/>
            </w:tcBorders>
            <w:tcPrChange w:id="346" w:author="Elroi Hadad" w:date="2019-07-28T13:13:00Z">
              <w:tcPr>
                <w:tcW w:w="515" w:type="pct"/>
                <w:vMerge/>
                <w:tcBorders>
                  <w:left w:val="nil"/>
                  <w:right w:val="nil"/>
                </w:tcBorders>
              </w:tcPr>
            </w:tcPrChange>
          </w:tcPr>
          <w:p w14:paraId="6D50F622" w14:textId="77777777" w:rsidR="00DB47A1" w:rsidRPr="0000482B" w:rsidRDefault="00DB47A1" w:rsidP="00F74966">
            <w:pPr>
              <w:bidi w:val="0"/>
              <w:jc w:val="center"/>
              <w:rPr>
                <w:b/>
                <w:bCs/>
                <w:sz w:val="22"/>
                <w:szCs w:val="22"/>
              </w:rPr>
              <w:pPrChange w:id="347" w:author="Elroi Hadad" w:date="2019-07-28T13:20:00Z">
                <w:pPr>
                  <w:bidi w:val="0"/>
                  <w:jc w:val="center"/>
                </w:pPr>
              </w:pPrChange>
            </w:pPr>
          </w:p>
        </w:tc>
        <w:tc>
          <w:tcPr>
            <w:tcW w:w="665" w:type="pct"/>
            <w:tcBorders>
              <w:top w:val="nil"/>
              <w:left w:val="nil"/>
              <w:bottom w:val="nil"/>
              <w:right w:val="nil"/>
            </w:tcBorders>
            <w:vAlign w:val="center"/>
            <w:tcPrChange w:id="348" w:author="Elroi Hadad" w:date="2019-07-28T13:13:00Z">
              <w:tcPr>
                <w:tcW w:w="735" w:type="pct"/>
                <w:tcBorders>
                  <w:top w:val="nil"/>
                  <w:left w:val="nil"/>
                  <w:bottom w:val="nil"/>
                  <w:right w:val="nil"/>
                </w:tcBorders>
                <w:vAlign w:val="center"/>
              </w:tcPr>
            </w:tcPrChange>
          </w:tcPr>
          <w:p w14:paraId="7AF0C187" w14:textId="32EA4EDC" w:rsidR="00DB47A1" w:rsidRPr="0000482B" w:rsidRDefault="00DB47A1" w:rsidP="00F74966">
            <w:pPr>
              <w:bidi w:val="0"/>
              <w:jc w:val="center"/>
              <w:rPr>
                <w:b/>
                <w:bCs/>
                <w:sz w:val="22"/>
                <w:szCs w:val="22"/>
              </w:rPr>
              <w:pPrChange w:id="349" w:author="Elroi Hadad" w:date="2019-07-28T13:20:00Z">
                <w:pPr>
                  <w:bidi w:val="0"/>
                  <w:jc w:val="center"/>
                </w:pPr>
              </w:pPrChange>
            </w:pPr>
            <w:r w:rsidRPr="0000482B">
              <w:rPr>
                <w:b/>
                <w:bCs/>
                <w:sz w:val="22"/>
                <w:szCs w:val="22"/>
              </w:rPr>
              <w:t>VaR</w:t>
            </w:r>
          </w:p>
        </w:tc>
        <w:tc>
          <w:tcPr>
            <w:tcW w:w="616" w:type="pct"/>
            <w:tcBorders>
              <w:top w:val="nil"/>
              <w:left w:val="nil"/>
              <w:bottom w:val="nil"/>
              <w:right w:val="nil"/>
            </w:tcBorders>
            <w:vAlign w:val="center"/>
            <w:tcPrChange w:id="350" w:author="Elroi Hadad" w:date="2019-07-28T13:13:00Z">
              <w:tcPr>
                <w:tcW w:w="609" w:type="pct"/>
                <w:tcBorders>
                  <w:top w:val="nil"/>
                  <w:left w:val="nil"/>
                  <w:bottom w:val="nil"/>
                  <w:right w:val="nil"/>
                </w:tcBorders>
                <w:vAlign w:val="center"/>
              </w:tcPr>
            </w:tcPrChange>
          </w:tcPr>
          <w:p w14:paraId="095EB6D8" w14:textId="1248F9C5" w:rsidR="00DB47A1" w:rsidRPr="0000482B" w:rsidRDefault="00DA0E51" w:rsidP="00F74966">
            <w:pPr>
              <w:bidi w:val="0"/>
              <w:jc w:val="center"/>
              <w:rPr>
                <w:sz w:val="22"/>
                <w:szCs w:val="22"/>
              </w:rPr>
              <w:pPrChange w:id="351" w:author="Elroi Hadad" w:date="2019-07-28T13:20:00Z">
                <w:pPr>
                  <w:bidi w:val="0"/>
                  <w:jc w:val="center"/>
                </w:pPr>
              </w:pPrChange>
            </w:pPr>
            <w:r w:rsidRPr="0000482B">
              <w:rPr>
                <w:sz w:val="22"/>
                <w:szCs w:val="22"/>
              </w:rPr>
              <w:t>0.005</w:t>
            </w:r>
          </w:p>
        </w:tc>
        <w:tc>
          <w:tcPr>
            <w:tcW w:w="507" w:type="pct"/>
            <w:tcBorders>
              <w:top w:val="nil"/>
              <w:left w:val="nil"/>
              <w:bottom w:val="nil"/>
              <w:right w:val="nil"/>
            </w:tcBorders>
            <w:vAlign w:val="center"/>
            <w:tcPrChange w:id="352" w:author="Elroi Hadad" w:date="2019-07-28T13:13:00Z">
              <w:tcPr>
                <w:tcW w:w="569" w:type="pct"/>
                <w:tcBorders>
                  <w:top w:val="nil"/>
                  <w:left w:val="nil"/>
                  <w:bottom w:val="nil"/>
                  <w:right w:val="nil"/>
                </w:tcBorders>
                <w:vAlign w:val="center"/>
              </w:tcPr>
            </w:tcPrChange>
          </w:tcPr>
          <w:p w14:paraId="1199444A" w14:textId="6BD2BA4F" w:rsidR="00DB47A1" w:rsidRPr="0000482B" w:rsidRDefault="00DA0E51" w:rsidP="00F74966">
            <w:pPr>
              <w:bidi w:val="0"/>
              <w:jc w:val="center"/>
              <w:rPr>
                <w:sz w:val="22"/>
                <w:szCs w:val="22"/>
              </w:rPr>
              <w:pPrChange w:id="353" w:author="Elroi Hadad" w:date="2019-07-28T13:20:00Z">
                <w:pPr>
                  <w:bidi w:val="0"/>
                  <w:jc w:val="center"/>
                </w:pPr>
              </w:pPrChange>
            </w:pPr>
            <w:r w:rsidRPr="0000482B">
              <w:rPr>
                <w:sz w:val="22"/>
                <w:szCs w:val="22"/>
              </w:rPr>
              <w:t>-0.02</w:t>
            </w:r>
          </w:p>
        </w:tc>
        <w:tc>
          <w:tcPr>
            <w:tcW w:w="616" w:type="pct"/>
            <w:tcBorders>
              <w:top w:val="nil"/>
              <w:left w:val="nil"/>
              <w:bottom w:val="nil"/>
              <w:right w:val="nil"/>
            </w:tcBorders>
            <w:shd w:val="clear" w:color="auto" w:fill="auto"/>
            <w:noWrap/>
            <w:vAlign w:val="center"/>
            <w:tcPrChange w:id="354" w:author="Elroi Hadad" w:date="2019-07-28T13:13:00Z">
              <w:tcPr>
                <w:tcW w:w="609" w:type="pct"/>
                <w:tcBorders>
                  <w:top w:val="nil"/>
                  <w:left w:val="nil"/>
                  <w:bottom w:val="nil"/>
                  <w:right w:val="nil"/>
                </w:tcBorders>
                <w:shd w:val="clear" w:color="auto" w:fill="auto"/>
                <w:noWrap/>
                <w:vAlign w:val="center"/>
              </w:tcPr>
            </w:tcPrChange>
          </w:tcPr>
          <w:p w14:paraId="3FDD9579" w14:textId="6C45B7CC" w:rsidR="00DB47A1" w:rsidRPr="0000482B" w:rsidRDefault="00DA0E51" w:rsidP="00F74966">
            <w:pPr>
              <w:bidi w:val="0"/>
              <w:jc w:val="center"/>
              <w:rPr>
                <w:sz w:val="22"/>
                <w:szCs w:val="22"/>
              </w:rPr>
              <w:pPrChange w:id="355" w:author="Elroi Hadad" w:date="2019-07-28T13:20:00Z">
                <w:pPr>
                  <w:bidi w:val="0"/>
                  <w:jc w:val="center"/>
                </w:pPr>
              </w:pPrChange>
            </w:pPr>
            <w:r w:rsidRPr="0000482B">
              <w:rPr>
                <w:sz w:val="22"/>
                <w:szCs w:val="22"/>
              </w:rPr>
              <w:t>0.0094</w:t>
            </w:r>
          </w:p>
        </w:tc>
        <w:tc>
          <w:tcPr>
            <w:tcW w:w="575" w:type="pct"/>
            <w:tcBorders>
              <w:top w:val="nil"/>
              <w:left w:val="nil"/>
              <w:bottom w:val="nil"/>
              <w:right w:val="nil"/>
            </w:tcBorders>
            <w:shd w:val="clear" w:color="auto" w:fill="auto"/>
            <w:noWrap/>
            <w:vAlign w:val="center"/>
            <w:tcPrChange w:id="356" w:author="Elroi Hadad" w:date="2019-07-28T13:13:00Z">
              <w:tcPr>
                <w:tcW w:w="569" w:type="pct"/>
                <w:tcBorders>
                  <w:top w:val="nil"/>
                  <w:left w:val="nil"/>
                  <w:bottom w:val="nil"/>
                  <w:right w:val="nil"/>
                </w:tcBorders>
                <w:shd w:val="clear" w:color="auto" w:fill="auto"/>
                <w:noWrap/>
                <w:vAlign w:val="center"/>
              </w:tcPr>
            </w:tcPrChange>
          </w:tcPr>
          <w:p w14:paraId="32BC2933" w14:textId="5444D237" w:rsidR="00DB47A1" w:rsidRPr="0000482B" w:rsidRDefault="002A10C2" w:rsidP="00F74966">
            <w:pPr>
              <w:bidi w:val="0"/>
              <w:jc w:val="center"/>
              <w:rPr>
                <w:sz w:val="22"/>
                <w:szCs w:val="22"/>
              </w:rPr>
              <w:pPrChange w:id="357" w:author="Elroi Hadad" w:date="2019-07-28T13:20:00Z">
                <w:pPr>
                  <w:bidi w:val="0"/>
                  <w:jc w:val="center"/>
                </w:pPr>
              </w:pPrChange>
            </w:pPr>
            <w:r w:rsidRPr="0000482B">
              <w:rPr>
                <w:sz w:val="22"/>
                <w:szCs w:val="22"/>
              </w:rPr>
              <w:t>-0.02</w:t>
            </w:r>
          </w:p>
        </w:tc>
        <w:tc>
          <w:tcPr>
            <w:tcW w:w="616" w:type="pct"/>
            <w:tcBorders>
              <w:top w:val="nil"/>
              <w:left w:val="nil"/>
              <w:bottom w:val="nil"/>
              <w:right w:val="nil"/>
            </w:tcBorders>
            <w:shd w:val="clear" w:color="auto" w:fill="auto"/>
            <w:noWrap/>
            <w:vAlign w:val="center"/>
            <w:tcPrChange w:id="358" w:author="Elroi Hadad" w:date="2019-07-28T13:13:00Z">
              <w:tcPr>
                <w:tcW w:w="609" w:type="pct"/>
                <w:tcBorders>
                  <w:top w:val="nil"/>
                  <w:left w:val="nil"/>
                  <w:bottom w:val="nil"/>
                  <w:right w:val="nil"/>
                </w:tcBorders>
                <w:shd w:val="clear" w:color="auto" w:fill="auto"/>
                <w:noWrap/>
                <w:vAlign w:val="center"/>
              </w:tcPr>
            </w:tcPrChange>
          </w:tcPr>
          <w:p w14:paraId="4F84A9E3" w14:textId="3AD3B533" w:rsidR="00DB47A1" w:rsidRPr="0000482B" w:rsidRDefault="002A10C2" w:rsidP="00F74966">
            <w:pPr>
              <w:bidi w:val="0"/>
              <w:jc w:val="center"/>
              <w:rPr>
                <w:sz w:val="22"/>
                <w:szCs w:val="22"/>
              </w:rPr>
              <w:pPrChange w:id="359" w:author="Elroi Hadad" w:date="2019-07-28T13:20:00Z">
                <w:pPr>
                  <w:bidi w:val="0"/>
                  <w:jc w:val="center"/>
                </w:pPr>
              </w:pPrChange>
            </w:pPr>
            <w:r w:rsidRPr="0000482B">
              <w:rPr>
                <w:sz w:val="22"/>
                <w:szCs w:val="22"/>
              </w:rPr>
              <w:t>0.0018</w:t>
            </w:r>
          </w:p>
        </w:tc>
        <w:tc>
          <w:tcPr>
            <w:tcW w:w="507" w:type="pct"/>
            <w:tcBorders>
              <w:top w:val="nil"/>
              <w:left w:val="nil"/>
              <w:bottom w:val="nil"/>
              <w:right w:val="nil"/>
            </w:tcBorders>
            <w:shd w:val="clear" w:color="auto" w:fill="auto"/>
            <w:noWrap/>
            <w:vAlign w:val="center"/>
            <w:tcPrChange w:id="360" w:author="Elroi Hadad" w:date="2019-07-28T13:13:00Z">
              <w:tcPr>
                <w:tcW w:w="785" w:type="pct"/>
                <w:tcBorders>
                  <w:top w:val="nil"/>
                  <w:left w:val="nil"/>
                  <w:bottom w:val="nil"/>
                  <w:right w:val="nil"/>
                </w:tcBorders>
                <w:shd w:val="clear" w:color="auto" w:fill="auto"/>
                <w:noWrap/>
                <w:vAlign w:val="center"/>
              </w:tcPr>
            </w:tcPrChange>
          </w:tcPr>
          <w:p w14:paraId="2F763A2A" w14:textId="31B844C7" w:rsidR="00DB47A1" w:rsidRPr="0000482B" w:rsidRDefault="002A10C2" w:rsidP="00F74966">
            <w:pPr>
              <w:bidi w:val="0"/>
              <w:jc w:val="center"/>
              <w:rPr>
                <w:sz w:val="22"/>
                <w:szCs w:val="22"/>
              </w:rPr>
              <w:pPrChange w:id="361" w:author="Elroi Hadad" w:date="2019-07-28T13:20:00Z">
                <w:pPr>
                  <w:bidi w:val="0"/>
                  <w:jc w:val="center"/>
                </w:pPr>
              </w:pPrChange>
            </w:pPr>
            <w:r w:rsidRPr="0000482B">
              <w:rPr>
                <w:sz w:val="22"/>
                <w:szCs w:val="22"/>
              </w:rPr>
              <w:t>-0.02</w:t>
            </w:r>
          </w:p>
        </w:tc>
      </w:tr>
      <w:tr w:rsidR="000C4502" w:rsidRPr="0000482B" w14:paraId="3D80EB46" w14:textId="77777777" w:rsidTr="00304036">
        <w:trPr>
          <w:trHeight w:val="261"/>
          <w:jc w:val="center"/>
          <w:trPrChange w:id="362" w:author="Elroi Hadad" w:date="2019-07-28T13:13:00Z">
            <w:trPr>
              <w:trHeight w:val="261"/>
              <w:jc w:val="center"/>
            </w:trPr>
          </w:trPrChange>
        </w:trPr>
        <w:tc>
          <w:tcPr>
            <w:tcW w:w="899" w:type="pct"/>
            <w:tcBorders>
              <w:top w:val="nil"/>
              <w:left w:val="nil"/>
              <w:bottom w:val="double" w:sz="4" w:space="0" w:color="auto"/>
              <w:right w:val="nil"/>
            </w:tcBorders>
            <w:tcPrChange w:id="363" w:author="Elroi Hadad" w:date="2019-07-28T13:13:00Z">
              <w:tcPr>
                <w:tcW w:w="515" w:type="pct"/>
                <w:tcBorders>
                  <w:top w:val="nil"/>
                  <w:left w:val="nil"/>
                  <w:bottom w:val="double" w:sz="4" w:space="0" w:color="auto"/>
                  <w:right w:val="nil"/>
                </w:tcBorders>
              </w:tcPr>
            </w:tcPrChange>
          </w:tcPr>
          <w:p w14:paraId="6AC3E870" w14:textId="77777777" w:rsidR="00DA0E51" w:rsidRPr="0000482B" w:rsidRDefault="00DA0E51" w:rsidP="00F74966">
            <w:pPr>
              <w:bidi w:val="0"/>
              <w:jc w:val="center"/>
              <w:rPr>
                <w:b/>
                <w:bCs/>
                <w:sz w:val="22"/>
                <w:szCs w:val="22"/>
              </w:rPr>
              <w:pPrChange w:id="364" w:author="Elroi Hadad" w:date="2019-07-28T13:20:00Z">
                <w:pPr>
                  <w:bidi w:val="0"/>
                  <w:jc w:val="center"/>
                </w:pPr>
              </w:pPrChange>
            </w:pPr>
          </w:p>
        </w:tc>
        <w:tc>
          <w:tcPr>
            <w:tcW w:w="665" w:type="pct"/>
            <w:tcBorders>
              <w:top w:val="nil"/>
              <w:left w:val="nil"/>
              <w:bottom w:val="double" w:sz="4" w:space="0" w:color="auto"/>
              <w:right w:val="nil"/>
            </w:tcBorders>
            <w:vAlign w:val="center"/>
            <w:tcPrChange w:id="365" w:author="Elroi Hadad" w:date="2019-07-28T13:13:00Z">
              <w:tcPr>
                <w:tcW w:w="735" w:type="pct"/>
                <w:tcBorders>
                  <w:top w:val="nil"/>
                  <w:left w:val="nil"/>
                  <w:bottom w:val="double" w:sz="4" w:space="0" w:color="auto"/>
                  <w:right w:val="nil"/>
                </w:tcBorders>
                <w:vAlign w:val="center"/>
              </w:tcPr>
            </w:tcPrChange>
          </w:tcPr>
          <w:p w14:paraId="3679DF3B" w14:textId="3860546F" w:rsidR="00DA0E51" w:rsidRPr="0000482B" w:rsidRDefault="00DA0E51" w:rsidP="00F74966">
            <w:pPr>
              <w:bidi w:val="0"/>
              <w:jc w:val="center"/>
              <w:rPr>
                <w:b/>
                <w:bCs/>
                <w:sz w:val="22"/>
                <w:szCs w:val="22"/>
              </w:rPr>
              <w:pPrChange w:id="366" w:author="Elroi Hadad" w:date="2019-07-28T13:20:00Z">
                <w:pPr>
                  <w:bidi w:val="0"/>
                  <w:jc w:val="center"/>
                </w:pPr>
              </w:pPrChange>
            </w:pPr>
            <w:r w:rsidRPr="0000482B">
              <w:rPr>
                <w:b/>
                <w:bCs/>
                <w:sz w:val="22"/>
                <w:szCs w:val="22"/>
              </w:rPr>
              <w:t>CVaR</w:t>
            </w:r>
          </w:p>
        </w:tc>
        <w:tc>
          <w:tcPr>
            <w:tcW w:w="616" w:type="pct"/>
            <w:tcBorders>
              <w:top w:val="nil"/>
              <w:left w:val="nil"/>
              <w:bottom w:val="double" w:sz="4" w:space="0" w:color="auto"/>
              <w:right w:val="nil"/>
            </w:tcBorders>
            <w:vAlign w:val="center"/>
            <w:tcPrChange w:id="367" w:author="Elroi Hadad" w:date="2019-07-28T13:13:00Z">
              <w:tcPr>
                <w:tcW w:w="609" w:type="pct"/>
                <w:tcBorders>
                  <w:top w:val="nil"/>
                  <w:left w:val="nil"/>
                  <w:bottom w:val="double" w:sz="4" w:space="0" w:color="auto"/>
                  <w:right w:val="nil"/>
                </w:tcBorders>
                <w:vAlign w:val="center"/>
              </w:tcPr>
            </w:tcPrChange>
          </w:tcPr>
          <w:p w14:paraId="46E9333D" w14:textId="6293FF56" w:rsidR="00DA0E51" w:rsidRPr="0000482B" w:rsidRDefault="00DA0E51" w:rsidP="00F74966">
            <w:pPr>
              <w:bidi w:val="0"/>
              <w:jc w:val="center"/>
              <w:rPr>
                <w:sz w:val="22"/>
                <w:szCs w:val="22"/>
              </w:rPr>
              <w:pPrChange w:id="368" w:author="Elroi Hadad" w:date="2019-07-28T13:20:00Z">
                <w:pPr>
                  <w:bidi w:val="0"/>
                  <w:jc w:val="center"/>
                </w:pPr>
              </w:pPrChange>
            </w:pPr>
            <w:r w:rsidRPr="0000482B">
              <w:rPr>
                <w:sz w:val="22"/>
                <w:szCs w:val="22"/>
              </w:rPr>
              <w:t>0.0097</w:t>
            </w:r>
          </w:p>
        </w:tc>
        <w:tc>
          <w:tcPr>
            <w:tcW w:w="507" w:type="pct"/>
            <w:tcBorders>
              <w:top w:val="nil"/>
              <w:left w:val="nil"/>
              <w:bottom w:val="double" w:sz="4" w:space="0" w:color="auto"/>
              <w:right w:val="nil"/>
            </w:tcBorders>
            <w:vAlign w:val="center"/>
            <w:tcPrChange w:id="369" w:author="Elroi Hadad" w:date="2019-07-28T13:13:00Z">
              <w:tcPr>
                <w:tcW w:w="569" w:type="pct"/>
                <w:tcBorders>
                  <w:top w:val="nil"/>
                  <w:left w:val="nil"/>
                  <w:bottom w:val="double" w:sz="4" w:space="0" w:color="auto"/>
                  <w:right w:val="nil"/>
                </w:tcBorders>
                <w:vAlign w:val="center"/>
              </w:tcPr>
            </w:tcPrChange>
          </w:tcPr>
          <w:p w14:paraId="7B5F7F87" w14:textId="62B77E5A" w:rsidR="00DA0E51" w:rsidRPr="0000482B" w:rsidRDefault="00DA0E51" w:rsidP="00F74966">
            <w:pPr>
              <w:bidi w:val="0"/>
              <w:jc w:val="center"/>
              <w:rPr>
                <w:sz w:val="22"/>
                <w:szCs w:val="22"/>
              </w:rPr>
              <w:pPrChange w:id="370" w:author="Elroi Hadad" w:date="2019-07-28T13:20:00Z">
                <w:pPr>
                  <w:bidi w:val="0"/>
                  <w:jc w:val="center"/>
                </w:pPr>
              </w:pPrChange>
            </w:pPr>
            <w:r w:rsidRPr="0000482B">
              <w:rPr>
                <w:sz w:val="22"/>
                <w:szCs w:val="22"/>
              </w:rPr>
              <w:t>-0.02</w:t>
            </w:r>
          </w:p>
        </w:tc>
        <w:tc>
          <w:tcPr>
            <w:tcW w:w="616" w:type="pct"/>
            <w:tcBorders>
              <w:top w:val="nil"/>
              <w:left w:val="nil"/>
              <w:bottom w:val="double" w:sz="4" w:space="0" w:color="auto"/>
              <w:right w:val="nil"/>
            </w:tcBorders>
            <w:shd w:val="clear" w:color="auto" w:fill="auto"/>
            <w:noWrap/>
            <w:vAlign w:val="center"/>
            <w:tcPrChange w:id="371" w:author="Elroi Hadad" w:date="2019-07-28T13:13:00Z">
              <w:tcPr>
                <w:tcW w:w="609" w:type="pct"/>
                <w:tcBorders>
                  <w:top w:val="nil"/>
                  <w:left w:val="nil"/>
                  <w:bottom w:val="double" w:sz="4" w:space="0" w:color="auto"/>
                  <w:right w:val="nil"/>
                </w:tcBorders>
                <w:shd w:val="clear" w:color="auto" w:fill="auto"/>
                <w:noWrap/>
                <w:vAlign w:val="center"/>
              </w:tcPr>
            </w:tcPrChange>
          </w:tcPr>
          <w:p w14:paraId="19AC4C1E" w14:textId="3477230E" w:rsidR="00DA0E51" w:rsidRPr="0000482B" w:rsidRDefault="00DA0E51" w:rsidP="00F74966">
            <w:pPr>
              <w:bidi w:val="0"/>
              <w:jc w:val="center"/>
              <w:rPr>
                <w:sz w:val="22"/>
                <w:szCs w:val="22"/>
              </w:rPr>
              <w:pPrChange w:id="372" w:author="Elroi Hadad" w:date="2019-07-28T13:20:00Z">
                <w:pPr>
                  <w:bidi w:val="0"/>
                  <w:jc w:val="center"/>
                </w:pPr>
              </w:pPrChange>
            </w:pPr>
            <w:r w:rsidRPr="0000482B">
              <w:rPr>
                <w:sz w:val="22"/>
                <w:szCs w:val="22"/>
              </w:rPr>
              <w:t>0.0186</w:t>
            </w:r>
          </w:p>
        </w:tc>
        <w:tc>
          <w:tcPr>
            <w:tcW w:w="575" w:type="pct"/>
            <w:tcBorders>
              <w:top w:val="nil"/>
              <w:left w:val="nil"/>
              <w:bottom w:val="double" w:sz="4" w:space="0" w:color="auto"/>
              <w:right w:val="nil"/>
            </w:tcBorders>
            <w:shd w:val="clear" w:color="auto" w:fill="auto"/>
            <w:noWrap/>
            <w:vAlign w:val="center"/>
            <w:tcPrChange w:id="373" w:author="Elroi Hadad" w:date="2019-07-28T13:13:00Z">
              <w:tcPr>
                <w:tcW w:w="569" w:type="pct"/>
                <w:tcBorders>
                  <w:top w:val="nil"/>
                  <w:left w:val="nil"/>
                  <w:bottom w:val="double" w:sz="4" w:space="0" w:color="auto"/>
                  <w:right w:val="nil"/>
                </w:tcBorders>
                <w:shd w:val="clear" w:color="auto" w:fill="auto"/>
                <w:noWrap/>
                <w:vAlign w:val="center"/>
              </w:tcPr>
            </w:tcPrChange>
          </w:tcPr>
          <w:p w14:paraId="01F0C7EF" w14:textId="59889A30" w:rsidR="00DA0E51" w:rsidRPr="0000482B" w:rsidRDefault="00DA0E51" w:rsidP="00F74966">
            <w:pPr>
              <w:bidi w:val="0"/>
              <w:jc w:val="center"/>
              <w:rPr>
                <w:sz w:val="22"/>
                <w:szCs w:val="22"/>
              </w:rPr>
              <w:pPrChange w:id="374" w:author="Elroi Hadad" w:date="2019-07-28T13:20:00Z">
                <w:pPr>
                  <w:bidi w:val="0"/>
                  <w:jc w:val="center"/>
                </w:pPr>
              </w:pPrChange>
            </w:pPr>
            <w:r w:rsidRPr="0000482B">
              <w:rPr>
                <w:sz w:val="22"/>
                <w:szCs w:val="22"/>
              </w:rPr>
              <w:t>-0.02</w:t>
            </w:r>
          </w:p>
        </w:tc>
        <w:tc>
          <w:tcPr>
            <w:tcW w:w="616" w:type="pct"/>
            <w:tcBorders>
              <w:top w:val="nil"/>
              <w:left w:val="nil"/>
              <w:bottom w:val="double" w:sz="4" w:space="0" w:color="auto"/>
              <w:right w:val="nil"/>
            </w:tcBorders>
            <w:shd w:val="clear" w:color="auto" w:fill="auto"/>
            <w:noWrap/>
            <w:vAlign w:val="center"/>
            <w:tcPrChange w:id="375" w:author="Elroi Hadad" w:date="2019-07-28T13:13:00Z">
              <w:tcPr>
                <w:tcW w:w="609" w:type="pct"/>
                <w:tcBorders>
                  <w:top w:val="nil"/>
                  <w:left w:val="nil"/>
                  <w:bottom w:val="double" w:sz="4" w:space="0" w:color="auto"/>
                  <w:right w:val="nil"/>
                </w:tcBorders>
                <w:shd w:val="clear" w:color="auto" w:fill="auto"/>
                <w:noWrap/>
                <w:vAlign w:val="center"/>
              </w:tcPr>
            </w:tcPrChange>
          </w:tcPr>
          <w:p w14:paraId="723BE3A7" w14:textId="689015ED" w:rsidR="00DA0E51" w:rsidRPr="0000482B" w:rsidRDefault="00DA0E51" w:rsidP="00F74966">
            <w:pPr>
              <w:bidi w:val="0"/>
              <w:jc w:val="center"/>
              <w:rPr>
                <w:sz w:val="22"/>
                <w:szCs w:val="22"/>
              </w:rPr>
              <w:pPrChange w:id="376" w:author="Elroi Hadad" w:date="2019-07-28T13:20:00Z">
                <w:pPr>
                  <w:bidi w:val="0"/>
                  <w:jc w:val="center"/>
                </w:pPr>
              </w:pPrChange>
            </w:pPr>
            <w:r w:rsidRPr="0000482B">
              <w:rPr>
                <w:sz w:val="22"/>
                <w:szCs w:val="22"/>
              </w:rPr>
              <w:t>0.0136</w:t>
            </w:r>
          </w:p>
        </w:tc>
        <w:tc>
          <w:tcPr>
            <w:tcW w:w="507" w:type="pct"/>
            <w:tcBorders>
              <w:top w:val="nil"/>
              <w:left w:val="nil"/>
              <w:bottom w:val="double" w:sz="4" w:space="0" w:color="auto"/>
              <w:right w:val="nil"/>
            </w:tcBorders>
            <w:shd w:val="clear" w:color="auto" w:fill="auto"/>
            <w:noWrap/>
            <w:vAlign w:val="center"/>
            <w:tcPrChange w:id="377" w:author="Elroi Hadad" w:date="2019-07-28T13:13:00Z">
              <w:tcPr>
                <w:tcW w:w="785" w:type="pct"/>
                <w:tcBorders>
                  <w:top w:val="nil"/>
                  <w:left w:val="nil"/>
                  <w:bottom w:val="double" w:sz="4" w:space="0" w:color="auto"/>
                  <w:right w:val="nil"/>
                </w:tcBorders>
                <w:shd w:val="clear" w:color="auto" w:fill="auto"/>
                <w:noWrap/>
                <w:vAlign w:val="center"/>
              </w:tcPr>
            </w:tcPrChange>
          </w:tcPr>
          <w:p w14:paraId="7E996907" w14:textId="7AA613EA" w:rsidR="00DA0E51" w:rsidRPr="0000482B" w:rsidRDefault="00DA0E51" w:rsidP="00F74966">
            <w:pPr>
              <w:bidi w:val="0"/>
              <w:jc w:val="center"/>
              <w:rPr>
                <w:sz w:val="22"/>
                <w:szCs w:val="22"/>
              </w:rPr>
              <w:pPrChange w:id="378" w:author="Elroi Hadad" w:date="2019-07-28T13:20:00Z">
                <w:pPr>
                  <w:bidi w:val="0"/>
                  <w:jc w:val="center"/>
                </w:pPr>
              </w:pPrChange>
            </w:pPr>
            <w:r w:rsidRPr="0000482B">
              <w:rPr>
                <w:sz w:val="22"/>
                <w:szCs w:val="22"/>
              </w:rPr>
              <w:t>-0.02</w:t>
            </w:r>
          </w:p>
        </w:tc>
      </w:tr>
    </w:tbl>
    <w:p w14:paraId="44BCA631" w14:textId="77777777" w:rsidR="00A3785A" w:rsidRDefault="00A3785A" w:rsidP="00A3785A">
      <w:pPr>
        <w:spacing w:after="120" w:line="480" w:lineRule="auto"/>
        <w:rPr>
          <w:rtl/>
        </w:rPr>
      </w:pPr>
      <w:r>
        <w:rPr>
          <w:rFonts w:hint="cs"/>
          <w:rtl/>
        </w:rPr>
        <w:lastRenderedPageBreak/>
        <w:t>לשם המחשה, עבור מוצר מובנה המבטיח את הקרן עבור המשקיע (</w:t>
      </w:r>
      <w:r>
        <w:t>G=0%</w:t>
      </w:r>
      <w:r>
        <w:rPr>
          <w:rFonts w:hint="cs"/>
          <w:rtl/>
        </w:rPr>
        <w:t xml:space="preserve">) התשואה הממוצעת הינה מעט גבוהה יותר, 0.0742 לעומת 0.0734, כאשר במקביל סטיית התקן הינה משמעותית נמוכה יותר (0.071 לעומת 0.0839). תמונה זו באה לידי ביטוי הן במדד יחס שארפ והן במדד סורטינו, אשר מצביעים על </w:t>
      </w:r>
      <w:r>
        <w:rPr>
          <w:rFonts w:hint="cs"/>
          <w:rtl/>
          <w:lang w:val="ru-RU"/>
        </w:rPr>
        <w:t xml:space="preserve">ביצועים עדיפים של המוצר המובנה על פני תיק ההשקעה, לשם המחשה, עבור מוצר מובנה המבטיח את הקרן </w:t>
      </w:r>
      <w:r>
        <w:rPr>
          <w:rFonts w:hint="cs"/>
          <w:rtl/>
        </w:rPr>
        <w:t>(</w:t>
      </w:r>
      <w:r>
        <w:t>G=0%</w:t>
      </w:r>
      <w:r>
        <w:rPr>
          <w:rFonts w:hint="cs"/>
          <w:rtl/>
          <w:lang w:val="ru-RU"/>
        </w:rPr>
        <w:t>) יחס שארפ הינו 0.481 לעומת 0.398, המשקף תשואה עודפת הגבוהה באופן משמעותי מהתשואה המתקבלת בתיק ההשקעה ביחס לאותו סיכון. כמו כן כאשר נלקחים בחשבון הערכים בסיכון (</w:t>
      </w:r>
      <w:r>
        <w:t>VaR</w:t>
      </w:r>
      <w:r>
        <w:rPr>
          <w:rFonts w:hint="cs"/>
          <w:rtl/>
        </w:rPr>
        <w:t xml:space="preserve"> ו</w:t>
      </w:r>
      <w:r>
        <w:rPr>
          <w:rFonts w:hint="cs"/>
        </w:rPr>
        <w:t>C</w:t>
      </w:r>
      <w:r>
        <w:t>VaR-</w:t>
      </w:r>
      <w:r>
        <w:rPr>
          <w:rFonts w:hint="cs"/>
          <w:rtl/>
          <w:lang w:val="ru-RU"/>
        </w:rPr>
        <w:t xml:space="preserve">) ניתן לראות כי הערך בסיכון של המוצר המובנה הינו בהתאם לערך התשואה המובטחת של המוצר, אשר בכל מקרה נמוך באופן משמעותי מהערך בסיכון של תיק ההשקעה הבנוי מנכסי הבסיס, עבור כל הבטחות התשואה. לפיכך, כאשר סטיית התקן השנתית של שוק המניות מבטאת סיכון נמוך, הממצאים מראים כי </w:t>
      </w:r>
      <w:r>
        <w:rPr>
          <w:rFonts w:hint="cs"/>
          <w:rtl/>
        </w:rPr>
        <w:t xml:space="preserve">קיימת עדיפות להשקעה </w:t>
      </w:r>
      <w:r w:rsidRPr="002D327A">
        <w:rPr>
          <w:rFonts w:hint="cs"/>
          <w:rtl/>
        </w:rPr>
        <w:t xml:space="preserve">במוצר המובנה </w:t>
      </w:r>
      <w:r>
        <w:rPr>
          <w:rFonts w:hint="cs"/>
          <w:rtl/>
        </w:rPr>
        <w:t>על פני החלופה של</w:t>
      </w:r>
      <w:r w:rsidRPr="002D327A">
        <w:rPr>
          <w:rFonts w:hint="cs"/>
          <w:rtl/>
        </w:rPr>
        <w:t xml:space="preserve"> תיק ההשקעה</w:t>
      </w:r>
      <w:r>
        <w:rPr>
          <w:rFonts w:hint="cs"/>
          <w:rtl/>
        </w:rPr>
        <w:t>, וזאת מפני שהמוצר המובנה לרוב מעניק תש</w:t>
      </w:r>
      <w:r w:rsidRPr="002D327A">
        <w:rPr>
          <w:rFonts w:hint="cs"/>
          <w:rtl/>
        </w:rPr>
        <w:t>ואה שנתית ה</w:t>
      </w:r>
      <w:r>
        <w:rPr>
          <w:rFonts w:hint="cs"/>
          <w:rtl/>
        </w:rPr>
        <w:t xml:space="preserve">גבוהה או </w:t>
      </w:r>
      <w:r w:rsidRPr="002D327A">
        <w:rPr>
          <w:rFonts w:hint="cs"/>
          <w:rtl/>
        </w:rPr>
        <w:t xml:space="preserve">דומה לתשואה הנמדדת על תיק ההשקעה </w:t>
      </w:r>
      <w:r>
        <w:rPr>
          <w:rFonts w:hint="cs"/>
          <w:rtl/>
        </w:rPr>
        <w:t xml:space="preserve">כאשר </w:t>
      </w:r>
      <w:r w:rsidRPr="002D327A">
        <w:rPr>
          <w:rFonts w:hint="cs"/>
          <w:rtl/>
        </w:rPr>
        <w:t xml:space="preserve">המשקיע </w:t>
      </w:r>
      <w:r>
        <w:rPr>
          <w:rFonts w:hint="cs"/>
          <w:rtl/>
        </w:rPr>
        <w:t xml:space="preserve">איננו חשוף </w:t>
      </w:r>
      <w:r w:rsidRPr="002D327A">
        <w:rPr>
          <w:rFonts w:hint="cs"/>
          <w:rtl/>
        </w:rPr>
        <w:t>להפסד</w:t>
      </w:r>
      <w:r>
        <w:rPr>
          <w:rFonts w:hint="cs"/>
          <w:rtl/>
        </w:rPr>
        <w:t xml:space="preserve"> (מעבר לערך המוגדר בתשואה המובטחת)</w:t>
      </w:r>
      <w:r w:rsidRPr="002D327A">
        <w:rPr>
          <w:rFonts w:hint="cs"/>
          <w:rtl/>
        </w:rPr>
        <w:t>.</w:t>
      </w:r>
      <w:r>
        <w:rPr>
          <w:rFonts w:hint="cs"/>
          <w:rtl/>
        </w:rPr>
        <w:t xml:space="preserve"> </w:t>
      </w:r>
    </w:p>
    <w:p w14:paraId="14407AEC" w14:textId="77777777" w:rsidR="00A3785A" w:rsidRDefault="00A3785A" w:rsidP="00A3785A">
      <w:pPr>
        <w:spacing w:after="120" w:line="480" w:lineRule="auto"/>
        <w:rPr>
          <w:rtl/>
        </w:rPr>
      </w:pPr>
      <w:r>
        <w:rPr>
          <w:rFonts w:hint="cs"/>
          <w:rtl/>
        </w:rPr>
        <w:t xml:space="preserve">ממצאים אלו מצביעים על האטרקטיביות של המוצר המובנה בעבור המשקיע הממוצע, אשר על פי רוב מעוניין להגביר את החשיפה לשוק מבלי להיחשף לסיכון כלל, ועל כן להערכתנו תחת התנאים הללו המוצר המובנה יהיה מבוקש על ידי ציבור החוסכים לפנסיה וזאת מפני שהוא מבטיח הגנה על התיק ובמקביל מעניק למשקיע תשואה שלרוב תהיה גבוהה מתשואה של תיק השקעה המעניק חשיפה זהה לשוק המניות.  </w:t>
      </w:r>
    </w:p>
    <w:p w14:paraId="5A12664E" w14:textId="5DFDFAAD" w:rsidR="009678B3" w:rsidRDefault="00A30A8B" w:rsidP="00F23454">
      <w:pPr>
        <w:spacing w:after="120" w:line="480" w:lineRule="auto"/>
        <w:rPr>
          <w:rtl/>
        </w:rPr>
      </w:pPr>
      <w:r>
        <w:rPr>
          <w:rFonts w:hint="cs"/>
          <w:rtl/>
        </w:rPr>
        <w:t xml:space="preserve">יחד עם זאת, כאשר </w:t>
      </w:r>
      <w:r w:rsidR="002D1C10" w:rsidRPr="002D327A">
        <w:rPr>
          <w:rFonts w:hint="cs"/>
          <w:rtl/>
        </w:rPr>
        <w:t xml:space="preserve">מתבוננים לתקופות </w:t>
      </w:r>
      <w:r>
        <w:rPr>
          <w:rFonts w:hint="cs"/>
          <w:rtl/>
        </w:rPr>
        <w:t xml:space="preserve">בהן שוק המניות מגיב ברמת סיכון בינונית-גבוהה, ניתן </w:t>
      </w:r>
      <w:r w:rsidR="009678B3">
        <w:rPr>
          <w:rFonts w:hint="cs"/>
          <w:rtl/>
        </w:rPr>
        <w:t>להבחין במגמה הפוכה</w:t>
      </w:r>
      <w:r w:rsidR="009A6F48">
        <w:rPr>
          <w:rFonts w:hint="cs"/>
          <w:rtl/>
        </w:rPr>
        <w:t xml:space="preserve"> בחלק מן המקרים</w:t>
      </w:r>
      <w:r w:rsidR="009678B3">
        <w:rPr>
          <w:rFonts w:hint="cs"/>
          <w:rtl/>
        </w:rPr>
        <w:t xml:space="preserve"> כאשר </w:t>
      </w:r>
      <w:r w:rsidR="009A6F48">
        <w:rPr>
          <w:rFonts w:hint="cs"/>
          <w:rtl/>
        </w:rPr>
        <w:t>הביצועים של תיק ההשקעה עדיפים על פני המוצר המובנה</w:t>
      </w:r>
      <w:r w:rsidR="00200E39">
        <w:rPr>
          <w:rFonts w:hint="cs"/>
          <w:rtl/>
        </w:rPr>
        <w:t xml:space="preserve">. </w:t>
      </w:r>
      <w:r w:rsidR="009A6F48">
        <w:rPr>
          <w:rFonts w:hint="cs"/>
          <w:rtl/>
        </w:rPr>
        <w:t xml:space="preserve">מלבד </w:t>
      </w:r>
      <w:r w:rsidR="00200E39">
        <w:rPr>
          <w:rFonts w:hint="cs"/>
          <w:rtl/>
        </w:rPr>
        <w:t xml:space="preserve">התרחיש של סיכון שוק של </w:t>
      </w:r>
      <m:oMath>
        <m:r>
          <w:rPr>
            <w:rFonts w:ascii="Cambria Math" w:hAnsi="Cambria Math"/>
          </w:rPr>
          <m:t>σ</m:t>
        </m:r>
        <m:r>
          <m:rPr>
            <m:sty m:val="p"/>
          </m:rPr>
          <w:rPr>
            <w:rFonts w:ascii="Cambria Math" w:hAnsi="Cambria Math"/>
            <w:caps/>
            <w:spacing w:val="10"/>
            <w:sz w:val="18"/>
            <w:szCs w:val="18"/>
          </w:rPr>
          <m:t>=25%</m:t>
        </m:r>
      </m:oMath>
      <w:r w:rsidR="00200E39">
        <w:rPr>
          <w:rFonts w:hint="cs"/>
          <w:rtl/>
        </w:rPr>
        <w:t xml:space="preserve"> שבו המוצר מובנה המבטיח ללקוח ערך רצפה של 97% משווי הקרן (</w:t>
      </w:r>
      <w:r w:rsidR="00200E39">
        <w:t>G=-3%</w:t>
      </w:r>
      <w:r w:rsidR="00200E39">
        <w:rPr>
          <w:rFonts w:hint="cs"/>
          <w:rtl/>
        </w:rPr>
        <w:t xml:space="preserve">) מעניק תשואה עודפת ביחס לאותה רמת סיכון על בסיס מדד שארפ ויחס סורטינו, ביתר מהמקרים קיימת העדפה של תיק ההשקעה על פני המוצר המובנה הבא לידי ביטוי בדומיננטיות סטוכסטית של תיק ההשקעה על פני המוצר המובנה </w:t>
      </w:r>
      <w:r w:rsidR="00F23454">
        <w:rPr>
          <w:rFonts w:hint="cs"/>
          <w:rtl/>
        </w:rPr>
        <w:t>בציור</w:t>
      </w:r>
      <w:r w:rsidR="00ED72C0">
        <w:rPr>
          <w:rFonts w:hint="cs"/>
          <w:rtl/>
        </w:rPr>
        <w:t xml:space="preserve"> 2</w:t>
      </w:r>
      <w:r w:rsidR="0094238A">
        <w:rPr>
          <w:rFonts w:hint="cs"/>
          <w:rtl/>
        </w:rPr>
        <w:t>. יחד עם זאת, יש לקחת את תוצאות אלו בעירבון מוגבל</w:t>
      </w:r>
      <w:r w:rsidR="009B2895">
        <w:rPr>
          <w:rFonts w:hint="cs"/>
          <w:rtl/>
        </w:rPr>
        <w:t xml:space="preserve">, בייחוד במקרה שבו </w:t>
      </w:r>
      <m:oMath>
        <m:r>
          <w:rPr>
            <w:rFonts w:ascii="Cambria Math" w:hAnsi="Cambria Math"/>
          </w:rPr>
          <m:t>σ</m:t>
        </m:r>
        <m:r>
          <m:rPr>
            <m:sty m:val="p"/>
          </m:rPr>
          <w:rPr>
            <w:rFonts w:ascii="Cambria Math" w:hAnsi="Cambria Math"/>
            <w:caps/>
            <w:spacing w:val="10"/>
            <w:sz w:val="18"/>
            <w:szCs w:val="18"/>
          </w:rPr>
          <m:t>=55%</m:t>
        </m:r>
      </m:oMath>
      <w:r w:rsidR="009B2895">
        <w:rPr>
          <w:rFonts w:hint="cs"/>
          <w:rtl/>
        </w:rPr>
        <w:t xml:space="preserve">, </w:t>
      </w:r>
      <w:r w:rsidR="0094238A">
        <w:rPr>
          <w:rFonts w:hint="cs"/>
          <w:rtl/>
        </w:rPr>
        <w:t xml:space="preserve">וזאת משום </w:t>
      </w:r>
      <w:r w:rsidR="009B2895">
        <w:rPr>
          <w:rFonts w:hint="cs"/>
          <w:rtl/>
        </w:rPr>
        <w:t>שבמקרים אלו על פי רוב מדובר</w:t>
      </w:r>
      <w:r w:rsidR="00A3785A">
        <w:rPr>
          <w:rFonts w:hint="cs"/>
          <w:rtl/>
        </w:rPr>
        <w:t xml:space="preserve"> </w:t>
      </w:r>
      <w:r w:rsidR="009B2895">
        <w:rPr>
          <w:rFonts w:hint="cs"/>
          <w:rtl/>
        </w:rPr>
        <w:t xml:space="preserve">בתקופת משבר פיננסי אשר מאפיינת לרוב ירידות בשוק המניות, ועל כן לרוב בניגוד לתוצאות הסימולציה במקרים אלו נצפה לראות תשואה נמוכה יותר ואף שלילית. תחת תנאים אלו סביר כי המוצר המובנה יעניק תשואה גבוהה יותר מתיק ההשקעה, שכן הוא מגביל </w:t>
      </w:r>
      <w:r w:rsidR="009B2895">
        <w:rPr>
          <w:rFonts w:hint="cs"/>
          <w:rtl/>
        </w:rPr>
        <w:lastRenderedPageBreak/>
        <w:t xml:space="preserve">גובה ההפסד עבור המשקיע. ממצא זה גם בא לידי ביטוי ביחס סורטינו, אשר מראה כי בכל רמת סיכון נתונה מוצר מובנה המעניק </w:t>
      </w:r>
      <w:r w:rsidR="009B2895">
        <w:t>G=-3%</w:t>
      </w:r>
      <w:r w:rsidR="009B2895">
        <w:rPr>
          <w:rFonts w:hint="cs"/>
          <w:rtl/>
        </w:rPr>
        <w:t xml:space="preserve"> למשקיע מניב תשואה הגבוהה באופן משמעותי לתיק ההשקעה ביחס לרמת הסיכון הנמדדת על פני ההפסד. על כן, סביר כי גם במקרים אלו הביקוש למוצר מובנה מבטיח תשואה יהיה גבוה ביחס לתיק ההשקעה. </w:t>
      </w:r>
    </w:p>
    <w:p w14:paraId="660C6EC6" w14:textId="6D4556D4" w:rsidR="006967D7" w:rsidDel="002339C3" w:rsidRDefault="002D1C10" w:rsidP="00DA04C3">
      <w:pPr>
        <w:spacing w:after="120" w:line="480" w:lineRule="auto"/>
        <w:rPr>
          <w:del w:id="379" w:author="Elroi Hadad" w:date="2019-07-28T13:27:00Z"/>
          <w:rtl/>
        </w:rPr>
      </w:pPr>
      <w:r>
        <w:rPr>
          <w:rFonts w:hint="cs"/>
          <w:rtl/>
        </w:rPr>
        <w:t>לסיכו</w:t>
      </w:r>
      <w:r w:rsidR="00117D62">
        <w:rPr>
          <w:rFonts w:hint="cs"/>
          <w:rtl/>
        </w:rPr>
        <w:t>ם</w:t>
      </w:r>
      <w:r>
        <w:rPr>
          <w:rFonts w:hint="cs"/>
          <w:rtl/>
        </w:rPr>
        <w:t xml:space="preserve">, התוצאות מראות כי בתנאי שוק מסוימים המוצר המובנה שפיתחנו עשוי להיות כדאי עבור מרבית סוגי המשקיעים המעוניינים להגן על החיסכון הפנסיוני שלהם. התוצאות מראות כי בסביבת ריבית </w:t>
      </w:r>
      <w:r w:rsidR="001D7485">
        <w:rPr>
          <w:rFonts w:hint="cs"/>
          <w:rtl/>
        </w:rPr>
        <w:t xml:space="preserve">של </w:t>
      </w:r>
      <w:r w:rsidR="00281565">
        <w:t>3%</w:t>
      </w:r>
      <w:r>
        <w:rPr>
          <w:rFonts w:hint="cs"/>
          <w:rtl/>
        </w:rPr>
        <w:t xml:space="preserve"> </w:t>
      </w:r>
      <w:r w:rsidR="008A1B05">
        <w:rPr>
          <w:rFonts w:hint="cs"/>
          <w:rtl/>
        </w:rPr>
        <w:t xml:space="preserve">ומעלה, </w:t>
      </w:r>
      <w:r>
        <w:rPr>
          <w:rFonts w:hint="cs"/>
          <w:rtl/>
        </w:rPr>
        <w:t xml:space="preserve">ותחת תנאי מסחר </w:t>
      </w:r>
      <w:r w:rsidR="008A1B05">
        <w:rPr>
          <w:rFonts w:hint="cs"/>
          <w:rtl/>
        </w:rPr>
        <w:t>המבטאים רמת סיכון נמוכה (</w:t>
      </w:r>
      <m:oMath>
        <m:r>
          <w:rPr>
            <w:rFonts w:ascii="Cambria Math" w:hAnsi="Cambria Math"/>
          </w:rPr>
          <m:t>σ</m:t>
        </m:r>
        <m:r>
          <m:rPr>
            <m:sty m:val="p"/>
          </m:rPr>
          <w:rPr>
            <w:rFonts w:ascii="Cambria Math" w:hAnsi="Cambria Math"/>
            <w:caps/>
            <w:spacing w:val="10"/>
            <w:sz w:val="18"/>
            <w:szCs w:val="18"/>
          </w:rPr>
          <m:t>=10%</m:t>
        </m:r>
      </m:oMath>
      <w:r w:rsidR="008A1B05">
        <w:rPr>
          <w:rFonts w:hint="cs"/>
          <w:rtl/>
        </w:rPr>
        <w:t xml:space="preserve">), </w:t>
      </w:r>
      <w:r>
        <w:rPr>
          <w:rFonts w:hint="cs"/>
          <w:rtl/>
        </w:rPr>
        <w:t xml:space="preserve">המוצר המובנה כדאי עבור משקיע המעוניין להגן על </w:t>
      </w:r>
      <w:r w:rsidR="00281565">
        <w:rPr>
          <w:rFonts w:hint="cs"/>
          <w:rtl/>
        </w:rPr>
        <w:t>תיק החיסכון הפנסיוני שלו</w:t>
      </w:r>
      <w:r w:rsidR="009B2895">
        <w:rPr>
          <w:rFonts w:hint="cs"/>
          <w:rtl/>
        </w:rPr>
        <w:t xml:space="preserve">. </w:t>
      </w:r>
      <w:r w:rsidR="008A1B05">
        <w:rPr>
          <w:rFonts w:hint="cs"/>
          <w:rtl/>
        </w:rPr>
        <w:t>התוצאות גם מראות כי במקרים בהן המוצר המובנה מציע הגנה חלקית או מלאה לתיק החיסכון הפנסיוני (</w:t>
      </w:r>
      <w:r w:rsidR="001D7485">
        <w:t>G=-3%</w:t>
      </w:r>
      <w:r w:rsidR="001D7485">
        <w:rPr>
          <w:rFonts w:hint="cs"/>
          <w:rtl/>
          <w:lang w:val="ru-RU"/>
        </w:rPr>
        <w:t xml:space="preserve"> ו</w:t>
      </w:r>
      <w:r w:rsidR="008A1B05">
        <w:rPr>
          <w:rFonts w:hint="cs"/>
          <w:rtl/>
          <w:lang w:val="ru-RU"/>
        </w:rPr>
        <w:t>-</w:t>
      </w:r>
      <w:r w:rsidR="001D7485">
        <w:rPr>
          <w:rFonts w:hint="cs"/>
          <w:rtl/>
          <w:lang w:val="ru-RU"/>
        </w:rPr>
        <w:t xml:space="preserve"> </w:t>
      </w:r>
      <w:r w:rsidR="001D7485">
        <w:t>G=0%</w:t>
      </w:r>
      <w:r w:rsidR="001D7485">
        <w:rPr>
          <w:rFonts w:hint="cs"/>
          <w:rtl/>
          <w:lang w:val="ru-RU"/>
        </w:rPr>
        <w:t xml:space="preserve"> </w:t>
      </w:r>
      <w:r w:rsidR="008A1B05">
        <w:rPr>
          <w:rFonts w:hint="cs"/>
          <w:rtl/>
          <w:lang w:val="ru-RU"/>
        </w:rPr>
        <w:t xml:space="preserve">בהתאמה), </w:t>
      </w:r>
      <w:r>
        <w:rPr>
          <w:rFonts w:hint="cs"/>
          <w:rtl/>
        </w:rPr>
        <w:t xml:space="preserve">קיימת דומיננטיות סטוכסטית מסדר שני של המוצר המובנה על פני תיק ההשקעה, </w:t>
      </w:r>
      <w:r w:rsidR="001D7485">
        <w:rPr>
          <w:rFonts w:hint="cs"/>
          <w:rtl/>
        </w:rPr>
        <w:t>ו</w:t>
      </w:r>
      <w:r>
        <w:rPr>
          <w:rFonts w:hint="cs"/>
          <w:rtl/>
        </w:rPr>
        <w:t xml:space="preserve">המוצר המובנה מניב למשקיע תשואה </w:t>
      </w:r>
      <w:r w:rsidR="001D7485">
        <w:rPr>
          <w:rFonts w:hint="cs"/>
          <w:rtl/>
        </w:rPr>
        <w:t>גבוהה משמעותית</w:t>
      </w:r>
      <w:r w:rsidR="008A1B05">
        <w:rPr>
          <w:rFonts w:hint="cs"/>
          <w:rtl/>
        </w:rPr>
        <w:t xml:space="preserve"> בהשוואה לתיק ההשקעה השקול,</w:t>
      </w:r>
      <w:r w:rsidR="001D7485">
        <w:rPr>
          <w:rFonts w:hint="cs"/>
          <w:rtl/>
        </w:rPr>
        <w:t xml:space="preserve"> ביחס לאותה רמת סיכון</w:t>
      </w:r>
      <w:r>
        <w:rPr>
          <w:rFonts w:hint="cs"/>
          <w:rtl/>
        </w:rPr>
        <w:t xml:space="preserve">. בתנאים הללו המוצר המובנה גם מעניק למשקיע בטחון גבוה יותר עבור השקעתו, ועל כן בהכללה המוצר המובנה כדאי יותר למשקיע הממוצע שונא הסיכון. </w:t>
      </w:r>
      <w:r w:rsidR="00281565">
        <w:rPr>
          <w:rFonts w:hint="cs"/>
          <w:rtl/>
        </w:rPr>
        <w:t xml:space="preserve">לפיכך, במידה והריבית קצרת הטווח תעלה מערכה הנמוך, אשר לפי נתוני </w:t>
      </w:r>
      <w:r w:rsidR="00281565">
        <w:t>OECD (2017)</w:t>
      </w:r>
      <w:r w:rsidR="00281565">
        <w:rPr>
          <w:rFonts w:hint="cs"/>
          <w:rtl/>
        </w:rPr>
        <w:t xml:space="preserve"> נסחרת </w:t>
      </w:r>
      <w:r w:rsidR="0045786E">
        <w:rPr>
          <w:rFonts w:hint="cs"/>
          <w:rtl/>
        </w:rPr>
        <w:t>סביב</w:t>
      </w:r>
      <w:r w:rsidR="00281565">
        <w:rPr>
          <w:rFonts w:hint="cs"/>
          <w:rtl/>
        </w:rPr>
        <w:t xml:space="preserve"> </w:t>
      </w:r>
      <w:r w:rsidR="00281565">
        <w:t>-0.2%</w:t>
      </w:r>
      <w:r w:rsidR="00281565">
        <w:rPr>
          <w:rFonts w:hint="cs"/>
          <w:rtl/>
        </w:rPr>
        <w:t xml:space="preserve"> במדינות גוש האירו ו- </w:t>
      </w:r>
      <w:r w:rsidR="00281565">
        <w:t>0.64%</w:t>
      </w:r>
      <w:r w:rsidR="00281565" w:rsidDel="00ED72C0">
        <w:rPr>
          <w:rFonts w:hint="cs"/>
          <w:rtl/>
        </w:rPr>
        <w:t xml:space="preserve"> </w:t>
      </w:r>
      <w:r w:rsidR="00281565">
        <w:rPr>
          <w:rFonts w:hint="cs"/>
          <w:rtl/>
        </w:rPr>
        <w:t xml:space="preserve">בארה"ב, לטווח של מעל ל- </w:t>
      </w:r>
      <w:r w:rsidR="00281565">
        <w:t>3%</w:t>
      </w:r>
      <w:r w:rsidR="00281565">
        <w:rPr>
          <w:rFonts w:hint="cs"/>
          <w:rtl/>
        </w:rPr>
        <w:t xml:space="preserve"> לערך, יהיה ניתן לשווק את המוצר המובנה לחלק לא מבוטל של ציבור החוסכים לפנסיה במדינות המפותחות ככלי לגידור מפני ירידת ערך של החיסכון הפנסיוני.</w:t>
      </w:r>
      <w:r w:rsidR="00281565">
        <w:rPr>
          <w:rStyle w:val="FootnoteReference"/>
          <w:rtl/>
        </w:rPr>
        <w:t xml:space="preserve"> </w:t>
      </w:r>
      <w:r w:rsidR="00281565">
        <w:rPr>
          <w:rStyle w:val="FootnoteReference"/>
          <w:rtl/>
        </w:rPr>
        <w:footnoteReference w:id="23"/>
      </w:r>
      <w:r w:rsidR="00281565">
        <w:rPr>
          <w:rFonts w:hint="cs"/>
          <w:rtl/>
        </w:rPr>
        <w:t xml:space="preserve"> </w:t>
      </w:r>
    </w:p>
    <w:p w14:paraId="67AE84A8" w14:textId="3FC27133" w:rsidR="002D1C10" w:rsidRDefault="000951CD" w:rsidP="002339C3">
      <w:pPr>
        <w:spacing w:after="120" w:line="480" w:lineRule="auto"/>
        <w:rPr>
          <w:rtl/>
        </w:rPr>
        <w:pPrChange w:id="380" w:author="Elroi Hadad" w:date="2019-07-28T13:27:00Z">
          <w:pPr>
            <w:spacing w:after="120" w:line="480" w:lineRule="auto"/>
          </w:pPr>
        </w:pPrChange>
      </w:pPr>
      <w:r>
        <w:rPr>
          <w:rFonts w:hint="cs"/>
          <w:rtl/>
        </w:rPr>
        <w:t xml:space="preserve">באותו הקשר, </w:t>
      </w:r>
      <w:r w:rsidR="00C70FB0">
        <w:rPr>
          <w:rFonts w:hint="cs"/>
          <w:rtl/>
        </w:rPr>
        <w:t>ציור 1 מראה</w:t>
      </w:r>
      <w:r>
        <w:rPr>
          <w:rFonts w:hint="cs"/>
          <w:rtl/>
        </w:rPr>
        <w:t xml:space="preserve"> ש</w:t>
      </w:r>
      <w:r w:rsidR="00C70FB0">
        <w:rPr>
          <w:rFonts w:hint="cs"/>
          <w:rtl/>
        </w:rPr>
        <w:t xml:space="preserve">גם בריבית נמוכה </w:t>
      </w:r>
      <w:r>
        <w:rPr>
          <w:rFonts w:hint="cs"/>
          <w:rtl/>
        </w:rPr>
        <w:t xml:space="preserve">המוצר המובנה </w:t>
      </w:r>
      <w:r w:rsidR="00C70FB0">
        <w:rPr>
          <w:rFonts w:hint="cs"/>
          <w:rtl/>
        </w:rPr>
        <w:t>יכול להבטיח למשקיע גובה רצפה כלשהוא על תיק ההשקעה שלו,</w:t>
      </w:r>
      <w:r>
        <w:rPr>
          <w:rFonts w:hint="cs"/>
          <w:rtl/>
        </w:rPr>
        <w:t xml:space="preserve"> </w:t>
      </w:r>
      <w:r w:rsidR="00C70FB0">
        <w:rPr>
          <w:rFonts w:hint="cs"/>
          <w:rtl/>
        </w:rPr>
        <w:t>ועל כן גם בסביבת ריבית אפסית המוצר המובנה עשוי להוות אלטרנטיבת השקעה אטרקטיבית למשקיע המעוניין בגידור סיכוני השקעה</w:t>
      </w:r>
      <w:r>
        <w:rPr>
          <w:rFonts w:hint="cs"/>
          <w:rtl/>
        </w:rPr>
        <w:t>. לאור העובדה שאין צפי לשינוי משמעותי בריבית המונ</w:t>
      </w:r>
      <w:r w:rsidR="00C70FB0">
        <w:rPr>
          <w:rFonts w:hint="cs"/>
          <w:rtl/>
        </w:rPr>
        <w:t>י</w:t>
      </w:r>
      <w:r>
        <w:rPr>
          <w:rFonts w:hint="cs"/>
          <w:rtl/>
        </w:rPr>
        <w:t>טר</w:t>
      </w:r>
      <w:r w:rsidR="00C70FB0">
        <w:rPr>
          <w:rFonts w:hint="cs"/>
          <w:rtl/>
        </w:rPr>
        <w:t>י</w:t>
      </w:r>
      <w:r>
        <w:rPr>
          <w:rFonts w:hint="cs"/>
          <w:rtl/>
        </w:rPr>
        <w:t xml:space="preserve">ת בחלק ניכר מממדינות </w:t>
      </w:r>
      <w:r w:rsidR="00C70FB0">
        <w:rPr>
          <w:rFonts w:hint="cs"/>
          <w:rtl/>
        </w:rPr>
        <w:t xml:space="preserve">ארגון ה- </w:t>
      </w:r>
      <w:r w:rsidR="00C70FB0">
        <w:rPr>
          <w:rFonts w:hint="cs"/>
        </w:rPr>
        <w:t>OECD</w:t>
      </w:r>
      <w:r>
        <w:rPr>
          <w:rFonts w:hint="cs"/>
          <w:rtl/>
        </w:rPr>
        <w:t xml:space="preserve"> בתקופה הקרובה </w:t>
      </w:r>
      <w:del w:id="381" w:author="Elroi Hadad" w:date="2019-07-28T13:27:00Z">
        <w:r w:rsidDel="002339C3">
          <w:rPr>
            <w:rFonts w:hint="cs"/>
            <w:rtl/>
          </w:rPr>
          <w:delText>(</w:delText>
        </w:r>
      </w:del>
      <w:ins w:id="382" w:author="Elroi Hadad" w:date="2019-07-28T13:27:00Z">
        <w:r w:rsidR="002339C3">
          <w:rPr>
            <w:rFonts w:hint="cs"/>
            <w:rtl/>
          </w:rPr>
          <w:t>(</w:t>
        </w:r>
      </w:ins>
      <w:r>
        <w:rPr>
          <w:rFonts w:hint="cs"/>
          <w:rtl/>
        </w:rPr>
        <w:t>בפרט בגוש האירו)</w:t>
      </w:r>
      <w:r w:rsidR="00C70FB0">
        <w:rPr>
          <w:rFonts w:hint="cs"/>
          <w:rtl/>
        </w:rPr>
        <w:t xml:space="preserve">, המוצר המובנה עשוי להוות גם פתרון טוב להשקעה עבור עמיתים המחפשים הגנה מלאה על תיק החיסכון הפנסיוני. </w:t>
      </w:r>
      <w:r>
        <w:rPr>
          <w:rStyle w:val="FootnoteReference"/>
          <w:rtl/>
        </w:rPr>
        <w:footnoteReference w:id="24"/>
      </w:r>
      <w:r>
        <w:rPr>
          <w:rFonts w:hint="cs"/>
          <w:rtl/>
        </w:rPr>
        <w:t xml:space="preserve"> </w:t>
      </w:r>
    </w:p>
    <w:p w14:paraId="2D241DDD" w14:textId="7850ACC2" w:rsidR="002D1C10" w:rsidRPr="004762D4" w:rsidRDefault="00281565" w:rsidP="00F23454">
      <w:pPr>
        <w:pStyle w:val="ListParagraph"/>
        <w:numPr>
          <w:ilvl w:val="0"/>
          <w:numId w:val="17"/>
        </w:numPr>
        <w:spacing w:after="120" w:line="480" w:lineRule="auto"/>
        <w:contextualSpacing w:val="0"/>
        <w:jc w:val="left"/>
        <w:outlineLvl w:val="2"/>
        <w:rPr>
          <w:rStyle w:val="BookTitle"/>
          <w:b/>
          <w:bCs/>
          <w:color w:val="auto"/>
          <w:sz w:val="28"/>
          <w:szCs w:val="28"/>
          <w:rtl/>
        </w:rPr>
      </w:pPr>
      <w:r>
        <w:rPr>
          <w:rStyle w:val="BookTitle"/>
          <w:rFonts w:hint="cs"/>
          <w:b/>
          <w:bCs/>
          <w:color w:val="auto"/>
          <w:sz w:val="28"/>
          <w:szCs w:val="28"/>
          <w:rtl/>
        </w:rPr>
        <w:lastRenderedPageBreak/>
        <w:t>סיכום ומסקנות</w:t>
      </w:r>
    </w:p>
    <w:p w14:paraId="57C6BCA4" w14:textId="45F7D6CB" w:rsidR="00281565" w:rsidRDefault="00281565" w:rsidP="00232BC0">
      <w:pPr>
        <w:spacing w:after="120" w:line="480" w:lineRule="auto"/>
        <w:rPr>
          <w:rtl/>
        </w:rPr>
      </w:pPr>
      <w:r>
        <w:rPr>
          <w:rFonts w:hint="cs"/>
          <w:rtl/>
        </w:rPr>
        <w:t xml:space="preserve">המגמות הנצפות בחלק ניכר ממדינות ה- </w:t>
      </w:r>
      <w:r>
        <w:rPr>
          <w:rFonts w:hint="cs"/>
        </w:rPr>
        <w:t>OECD</w:t>
      </w:r>
      <w:r>
        <w:rPr>
          <w:rFonts w:hint="cs"/>
          <w:rtl/>
        </w:rPr>
        <w:t xml:space="preserve">, של מעבר מתכניות פנסיוניות מסוג </w:t>
      </w:r>
      <w:r>
        <w:rPr>
          <w:rFonts w:hint="cs"/>
        </w:rPr>
        <w:t>DB</w:t>
      </w:r>
      <w:r>
        <w:rPr>
          <w:rFonts w:hint="cs"/>
          <w:rtl/>
        </w:rPr>
        <w:t xml:space="preserve"> אל תכניות מסוג </w:t>
      </w:r>
      <w:r>
        <w:rPr>
          <w:rFonts w:hint="cs"/>
        </w:rPr>
        <w:t>DC</w:t>
      </w:r>
      <w:r>
        <w:rPr>
          <w:rFonts w:hint="cs"/>
          <w:rtl/>
        </w:rPr>
        <w:t xml:space="preserve"> ושל עלייה ברמת החשיפה של השקעות הגופים המוסדיים בשוק ההון, הובילו לעלייה משמעותית בסיכון כספי החיסכון הפנסיוני של העמיתים בקרנות הפנסיה. סיכון מסוג זה צפוי להתגבר בשנים הבאות לאור הצפי להמשך התחזקות תכנית הפנסיה </w:t>
      </w:r>
      <w:r>
        <w:t>DC</w:t>
      </w:r>
      <w:r>
        <w:rPr>
          <w:rFonts w:hint="cs"/>
          <w:rtl/>
        </w:rPr>
        <w:t xml:space="preserve"> בקרב המדינות המפותחות (</w:t>
      </w:r>
      <w:r>
        <w:t>OECD, 2016</w:t>
      </w:r>
      <w:r>
        <w:rPr>
          <w:rFonts w:hint="cs"/>
          <w:rtl/>
        </w:rPr>
        <w:t xml:space="preserve">), ולאור הצפי למעורבות פעילה יותר של גופי החיסכון הפנסיוני בהשקעות בשווקי ההון, מניות ואג"ח בפרט, כפי שבא לידי ביטוי במקרה הישראלי בעשור האחרון. החשיפה לשוק ההון אמנם מגדילה את הסיכוי לתשואה גבוהה, אשר צפויה לתרום להגדלה משמעותית בסך החיסכון של העמית הפנסיוני, אולם מאידך גם מגדילה את הסיכון עבור העמית הפנסיוני, ובייחוד עבור עמית לקראת פרישה, כתוצאה מחשיפת החיסכון הפנסיוני שלו לתנודתיות הגלומה בשוק ההון. בניגוד לעבר, תכנית פנסיונית מסוג </w:t>
      </w:r>
      <w:r>
        <w:rPr>
          <w:rFonts w:hint="cs"/>
        </w:rPr>
        <w:t>DC</w:t>
      </w:r>
      <w:r>
        <w:rPr>
          <w:rFonts w:hint="cs"/>
          <w:rtl/>
        </w:rPr>
        <w:t xml:space="preserve"> איננה מקנה לעמית הפנסיוני הגנה על כספי החיסכון שברשותו, ועל כן החשיפה המוגברת לשוק ההון עשויה להוות נטל בעבור המשקיע שונא הסיכון, אשר על פי רוב מעוניין להבטיח תשואה לשווי החיסכון הפנסיוני שברשותו במטרה להבטיח את עתידו הכלכלי בשנים שלאחר פרישת העמית לגמלאות.</w:t>
      </w:r>
    </w:p>
    <w:p w14:paraId="660E524C" w14:textId="0FCA9AAC" w:rsidR="00E357C5" w:rsidRDefault="00281565" w:rsidP="00DA04C3">
      <w:pPr>
        <w:spacing w:after="120" w:line="480" w:lineRule="auto"/>
        <w:rPr>
          <w:rtl/>
        </w:rPr>
      </w:pPr>
      <w:r>
        <w:rPr>
          <w:rFonts w:hint="cs"/>
          <w:rtl/>
        </w:rPr>
        <w:t xml:space="preserve">המוצר המובנה שהוצג במחקר זה מעניק לגוף הפנסיוני מענה לדרישת המשקיע בנוגע לגובה הרצפה המובטחת ולרמת החשיפה לשוק ההון, ועל כן עשוי להוות מוצר פיננסי טוב יותר מאשר המוצע כיום. תוצאות המחקר </w:t>
      </w:r>
      <w:r w:rsidR="0045786E">
        <w:rPr>
          <w:rFonts w:hint="cs"/>
          <w:rtl/>
        </w:rPr>
        <w:t xml:space="preserve">מראות כי </w:t>
      </w:r>
      <w:r w:rsidR="006967D7">
        <w:rPr>
          <w:rFonts w:hint="cs"/>
          <w:rtl/>
        </w:rPr>
        <w:t xml:space="preserve">תחת תנאי ריבית </w:t>
      </w:r>
      <w:r w:rsidR="00825573">
        <w:rPr>
          <w:rFonts w:hint="cs"/>
          <w:rtl/>
        </w:rPr>
        <w:t>גבוהים יותר מה</w:t>
      </w:r>
      <w:r w:rsidR="006E7AB0">
        <w:rPr>
          <w:rFonts w:hint="cs"/>
          <w:rtl/>
        </w:rPr>
        <w:t>ר</w:t>
      </w:r>
      <w:r w:rsidR="00825573">
        <w:rPr>
          <w:rFonts w:hint="cs"/>
          <w:rtl/>
        </w:rPr>
        <w:t>יבית הנסחרת כיום,</w:t>
      </w:r>
      <w:r w:rsidR="0045786E">
        <w:rPr>
          <w:rFonts w:hint="cs"/>
          <w:rtl/>
        </w:rPr>
        <w:t xml:space="preserve"> המוצר המובנה יכול להבטיח </w:t>
      </w:r>
      <w:r w:rsidR="00E357C5">
        <w:rPr>
          <w:rFonts w:hint="cs"/>
          <w:rtl/>
        </w:rPr>
        <w:t>תשואה מינימאלית ל</w:t>
      </w:r>
      <w:r w:rsidR="0045786E">
        <w:rPr>
          <w:rFonts w:hint="cs"/>
          <w:rtl/>
        </w:rPr>
        <w:t>שווי התיק הפנסיוני</w:t>
      </w:r>
      <w:r w:rsidR="00E357C5">
        <w:rPr>
          <w:rFonts w:hint="cs"/>
          <w:rtl/>
        </w:rPr>
        <w:t xml:space="preserve"> של העמית</w:t>
      </w:r>
      <w:r w:rsidR="00825573">
        <w:rPr>
          <w:rFonts w:hint="cs"/>
          <w:rtl/>
        </w:rPr>
        <w:t>,</w:t>
      </w:r>
      <w:r w:rsidR="00E357C5">
        <w:rPr>
          <w:rFonts w:hint="cs"/>
          <w:rtl/>
        </w:rPr>
        <w:t xml:space="preserve"> </w:t>
      </w:r>
      <w:r w:rsidR="006967D7">
        <w:rPr>
          <w:rFonts w:hint="cs"/>
          <w:rtl/>
        </w:rPr>
        <w:t>אשר</w:t>
      </w:r>
      <w:r w:rsidR="000E5505">
        <w:rPr>
          <w:rFonts w:hint="cs"/>
          <w:rtl/>
        </w:rPr>
        <w:t xml:space="preserve"> </w:t>
      </w:r>
      <w:r w:rsidR="00825573">
        <w:rPr>
          <w:rFonts w:hint="cs"/>
          <w:rtl/>
        </w:rPr>
        <w:t xml:space="preserve">מחד </w:t>
      </w:r>
      <w:r w:rsidR="006967D7">
        <w:rPr>
          <w:rFonts w:hint="cs"/>
          <w:rtl/>
        </w:rPr>
        <w:t>מפחית משמעותית את סיכון ההשקעה</w:t>
      </w:r>
      <w:r w:rsidR="00E357C5">
        <w:rPr>
          <w:rFonts w:hint="cs"/>
          <w:rtl/>
        </w:rPr>
        <w:t xml:space="preserve"> עבור</w:t>
      </w:r>
      <w:r w:rsidR="000E5505">
        <w:rPr>
          <w:rFonts w:hint="cs"/>
          <w:rtl/>
        </w:rPr>
        <w:t>ו</w:t>
      </w:r>
      <w:r w:rsidR="00825573">
        <w:rPr>
          <w:rFonts w:hint="cs"/>
          <w:rtl/>
        </w:rPr>
        <w:t xml:space="preserve"> </w:t>
      </w:r>
      <w:r w:rsidR="000E5505">
        <w:rPr>
          <w:rFonts w:hint="cs"/>
          <w:rtl/>
        </w:rPr>
        <w:t xml:space="preserve">ומאידך </w:t>
      </w:r>
      <w:r w:rsidR="00825573">
        <w:rPr>
          <w:rFonts w:hint="cs"/>
          <w:rtl/>
        </w:rPr>
        <w:t>מעניק</w:t>
      </w:r>
      <w:r w:rsidR="000E5505">
        <w:rPr>
          <w:rFonts w:hint="cs"/>
          <w:rtl/>
        </w:rPr>
        <w:t xml:space="preserve"> לו </w:t>
      </w:r>
      <w:r w:rsidR="00825573">
        <w:rPr>
          <w:rFonts w:hint="cs"/>
          <w:rtl/>
        </w:rPr>
        <w:t>אפשרות לרווח הנובע מחשיפה חלקית למדד ייחוס</w:t>
      </w:r>
      <w:r w:rsidR="000E5505">
        <w:rPr>
          <w:rFonts w:hint="cs"/>
          <w:rtl/>
        </w:rPr>
        <w:t xml:space="preserve"> לשוק </w:t>
      </w:r>
      <w:r w:rsidR="00825573">
        <w:rPr>
          <w:rFonts w:hint="cs"/>
          <w:rtl/>
        </w:rPr>
        <w:t>המניות</w:t>
      </w:r>
      <w:r w:rsidR="000E5505">
        <w:rPr>
          <w:rFonts w:hint="cs"/>
          <w:rtl/>
        </w:rPr>
        <w:t>.</w:t>
      </w:r>
      <w:r w:rsidR="006967D7">
        <w:rPr>
          <w:rFonts w:hint="cs"/>
          <w:rtl/>
        </w:rPr>
        <w:t xml:space="preserve"> </w:t>
      </w:r>
      <w:r w:rsidR="000E5505">
        <w:rPr>
          <w:rFonts w:hint="cs"/>
          <w:rtl/>
        </w:rPr>
        <w:t>יתרה מכך, תוצאות המחקר מראות</w:t>
      </w:r>
      <w:r w:rsidR="0045786E">
        <w:rPr>
          <w:rFonts w:hint="cs"/>
          <w:rtl/>
        </w:rPr>
        <w:t xml:space="preserve"> כי תחת </w:t>
      </w:r>
      <w:r w:rsidR="000951CD">
        <w:rPr>
          <w:rFonts w:hint="cs"/>
          <w:rtl/>
        </w:rPr>
        <w:t xml:space="preserve">תנאי מסחר יציבים בשוק מניות (הבאים לידי ביטוי בסטיית תקן נמוכה), המוצר המובנה מסוגל להעניק למשקיעים אחוז </w:t>
      </w:r>
      <w:r w:rsidR="000E5505">
        <w:rPr>
          <w:rFonts w:hint="cs"/>
          <w:rtl/>
        </w:rPr>
        <w:t xml:space="preserve">חשיפה </w:t>
      </w:r>
      <w:r w:rsidR="000951CD">
        <w:rPr>
          <w:rFonts w:hint="cs"/>
          <w:rtl/>
        </w:rPr>
        <w:t xml:space="preserve">גבוה </w:t>
      </w:r>
      <w:r w:rsidR="000E5505">
        <w:rPr>
          <w:rFonts w:hint="cs"/>
          <w:rtl/>
        </w:rPr>
        <w:t>ל</w:t>
      </w:r>
      <w:r w:rsidR="000951CD">
        <w:rPr>
          <w:rFonts w:hint="cs"/>
          <w:rtl/>
        </w:rPr>
        <w:t xml:space="preserve">מדד שוק המניות אשר </w:t>
      </w:r>
      <w:r w:rsidR="000E5505">
        <w:rPr>
          <w:rFonts w:hint="cs"/>
          <w:rtl/>
        </w:rPr>
        <w:t xml:space="preserve">בסופו </w:t>
      </w:r>
      <w:r w:rsidR="000951CD">
        <w:rPr>
          <w:rFonts w:hint="cs"/>
          <w:rtl/>
        </w:rPr>
        <w:t xml:space="preserve">מניב תשואה ממוצעת הדומה, ובחלק מן המקרים אף עדיפה, על תשואת תיק </w:t>
      </w:r>
      <w:r w:rsidR="000E5505">
        <w:rPr>
          <w:rFonts w:hint="cs"/>
          <w:rtl/>
        </w:rPr>
        <w:t xml:space="preserve">השקעה </w:t>
      </w:r>
      <w:r w:rsidR="000951CD">
        <w:rPr>
          <w:rFonts w:hint="cs"/>
          <w:rtl/>
        </w:rPr>
        <w:t xml:space="preserve">פנסיוני המורכב מהשקעה של </w:t>
      </w:r>
      <m:oMath>
        <m:r>
          <w:rPr>
            <w:rFonts w:ascii="Cambria Math" w:hAnsi="Cambria Math"/>
          </w:rPr>
          <m:t>Z%</m:t>
        </m:r>
      </m:oMath>
      <w:r w:rsidR="000951CD">
        <w:rPr>
          <w:rFonts w:hint="cs"/>
          <w:rtl/>
        </w:rPr>
        <w:t xml:space="preserve"> במדד שוק המניות וְ- </w:t>
      </w:r>
      <m:oMath>
        <m:r>
          <w:rPr>
            <w:rFonts w:ascii="Cambria Math" w:hAnsi="Cambria Math"/>
          </w:rPr>
          <m:t>1-Z%</m:t>
        </m:r>
      </m:oMath>
      <w:r w:rsidR="000951CD">
        <w:rPr>
          <w:rFonts w:hint="cs"/>
          <w:rtl/>
        </w:rPr>
        <w:t xml:space="preserve"> בריבית חסרת הסיכון</w:t>
      </w:r>
      <w:r w:rsidR="00825573">
        <w:rPr>
          <w:rFonts w:hint="cs"/>
          <w:rtl/>
        </w:rPr>
        <w:t xml:space="preserve">. לפיכך, תחת התנאים הללו </w:t>
      </w:r>
      <w:r w:rsidR="00E357C5">
        <w:rPr>
          <w:rFonts w:hint="cs"/>
          <w:rtl/>
        </w:rPr>
        <w:t xml:space="preserve">המוצר המובנה מהווה אלטרנטיבת השקעה טובה יותר בעבור </w:t>
      </w:r>
      <w:r w:rsidR="00825573">
        <w:rPr>
          <w:rFonts w:hint="cs"/>
          <w:rtl/>
        </w:rPr>
        <w:t>המשקיע</w:t>
      </w:r>
      <w:r w:rsidR="00E357C5">
        <w:rPr>
          <w:rFonts w:hint="cs"/>
          <w:rtl/>
        </w:rPr>
        <w:t xml:space="preserve">, וזאת משום שהוא מציע השקעה עם סיכון נמוך יותר ותשואה עדיפה על </w:t>
      </w:r>
      <w:r w:rsidR="00825573">
        <w:rPr>
          <w:rFonts w:hint="cs"/>
          <w:rtl/>
        </w:rPr>
        <w:t xml:space="preserve">תשואת תיק ההשקעה. </w:t>
      </w:r>
    </w:p>
    <w:p w14:paraId="08DB7C51" w14:textId="5DD90D62" w:rsidR="000951CD" w:rsidRDefault="000951CD" w:rsidP="0039681B">
      <w:pPr>
        <w:spacing w:after="120" w:line="480" w:lineRule="auto"/>
        <w:rPr>
          <w:rtl/>
        </w:rPr>
      </w:pPr>
      <w:r>
        <w:rPr>
          <w:rFonts w:hint="cs"/>
          <w:rtl/>
        </w:rPr>
        <w:lastRenderedPageBreak/>
        <w:t xml:space="preserve">בהקשר זה, המוצר המובנה מציע למשקיע השקעה בטוחה בסיכון נמוך אשר מניבה תשואה הגבוהה באופן משמעותי מן התשואה המתקבלת בהשקעה בריבית חסרת הסיכון, ועל כן משקיע המעוניין להגן על שווי החיסכון הפנסיוני שלו עשוי למצוא את המוצר המובנה כתחליף השקעה ראוי גם להשקעה באג"ח חסר הסיכון. </w:t>
      </w:r>
    </w:p>
    <w:p w14:paraId="6E264AA0" w14:textId="7EF67961" w:rsidR="00281565" w:rsidRDefault="00281565" w:rsidP="00232BC0">
      <w:pPr>
        <w:spacing w:after="120" w:line="480" w:lineRule="auto"/>
      </w:pPr>
      <w:r>
        <w:rPr>
          <w:rFonts w:hint="cs"/>
          <w:rtl/>
        </w:rPr>
        <w:t xml:space="preserve">הגמישות הרבה בהגדרת המוצר המובנה בתנאי שוק משתנים מעניקה יתרון תחרותי לגוף המוסדי, ולכן שיווקו של המוצר צפוי להוביל לפופולאריות רבה של גופי החיסכון הפנסיוני בקרב ציבור החוסכים לפנסיה ולשינוי מהותי בענף החיסכון הפנסיוני בקרב מדינות ארגון ה- </w:t>
      </w:r>
      <w:r>
        <w:t>OECD</w:t>
      </w:r>
      <w:r>
        <w:rPr>
          <w:rFonts w:hint="cs"/>
          <w:rtl/>
        </w:rPr>
        <w:t>. נוסף על כך שהמוצר המובנה מאפשר לגופים הפנסיוניים לבטח את העמיתים ללא סיכון ממשי מצידם, ועל כן מעניק</w:t>
      </w:r>
      <w:r w:rsidRPr="008727A8">
        <w:rPr>
          <w:rFonts w:hint="cs"/>
          <w:rtl/>
        </w:rPr>
        <w:t xml:space="preserve"> </w:t>
      </w:r>
      <w:r>
        <w:rPr>
          <w:rFonts w:hint="cs"/>
          <w:rtl/>
        </w:rPr>
        <w:t xml:space="preserve">לממשלה ביטחון בנוגע ליציבותם של אלו, להערכתנו מוצר זה עשוי </w:t>
      </w:r>
      <w:r w:rsidRPr="00505854">
        <w:rPr>
          <w:rFonts w:hint="cs"/>
          <w:rtl/>
        </w:rPr>
        <w:t xml:space="preserve">להיות מהפכני בקרב </w:t>
      </w:r>
      <w:r>
        <w:rPr>
          <w:rFonts w:hint="cs"/>
          <w:rtl/>
        </w:rPr>
        <w:t>שוק החיסכון הפנסיוני במדינות הארגון.</w:t>
      </w:r>
    </w:p>
    <w:p w14:paraId="156F3D95" w14:textId="6A368ED2" w:rsidR="00226809" w:rsidRDefault="00575A7D" w:rsidP="00F23454">
      <w:pPr>
        <w:spacing w:after="120" w:line="480" w:lineRule="auto"/>
        <w:jc w:val="left"/>
        <w:outlineLvl w:val="2"/>
        <w:rPr>
          <w:rtl/>
        </w:rPr>
      </w:pPr>
      <w:r w:rsidRPr="00433660">
        <w:rPr>
          <w:rStyle w:val="BookTitle"/>
          <w:rFonts w:hint="eastAsia"/>
          <w:b/>
          <w:bCs/>
          <w:color w:val="auto"/>
          <w:sz w:val="28"/>
          <w:szCs w:val="28"/>
          <w:rtl/>
        </w:rPr>
        <w:t>ביבליוגרפיה</w:t>
      </w:r>
    </w:p>
    <w:p w14:paraId="4A1D0670" w14:textId="77777777" w:rsidR="00E42079" w:rsidRPr="001C3075" w:rsidRDefault="00E42079" w:rsidP="00F23454">
      <w:pPr>
        <w:spacing w:after="120" w:line="480" w:lineRule="auto"/>
        <w:rPr>
          <w:rtl/>
        </w:rPr>
      </w:pPr>
      <w:r w:rsidRPr="001C3075">
        <w:rPr>
          <w:rFonts w:hint="cs"/>
          <w:rtl/>
        </w:rPr>
        <w:t>בנק ישראל, דין וחשבון (</w:t>
      </w:r>
      <w:r w:rsidRPr="001C3075">
        <w:t>2004</w:t>
      </w:r>
      <w:r w:rsidRPr="001C3075">
        <w:rPr>
          <w:rFonts w:hint="cs"/>
          <w:rtl/>
        </w:rPr>
        <w:t>). בנק ישראל, ירושלים.</w:t>
      </w:r>
    </w:p>
    <w:p w14:paraId="71E7369F" w14:textId="43EDC2E2" w:rsidR="007E57BC" w:rsidRDefault="007E57BC" w:rsidP="00F23454">
      <w:pPr>
        <w:bidi w:val="0"/>
        <w:spacing w:before="0" w:after="200" w:line="480" w:lineRule="auto"/>
        <w:jc w:val="left"/>
      </w:pPr>
      <w:r>
        <w:t>Acerbi, C., Tasche, D., 2002. On the coherence of expected shortfall. Journal of Banking and Finance 26, 1487–1503.</w:t>
      </w:r>
    </w:p>
    <w:p w14:paraId="679A3B2B" w14:textId="66C022B0" w:rsidR="00226809" w:rsidRDefault="00E733BE" w:rsidP="00F23454">
      <w:pPr>
        <w:bidi w:val="0"/>
        <w:spacing w:after="120" w:line="480" w:lineRule="auto"/>
      </w:pPr>
      <w:r w:rsidRPr="003824F4">
        <w:t>Annaert, J., Van Osselaer, S., &amp; Verstraete, B. (2009). Performance evaluation of portfolio insurance strategies using stochastic dominance criteria. </w:t>
      </w:r>
      <w:r w:rsidRPr="003824F4">
        <w:rPr>
          <w:i/>
          <w:iCs/>
        </w:rPr>
        <w:t>Journal of Banking &amp; Finance</w:t>
      </w:r>
      <w:r w:rsidRPr="003824F4">
        <w:t>, 33(2), 272-280.</w:t>
      </w:r>
      <w:r w:rsidRPr="003824F4">
        <w:rPr>
          <w:rtl/>
        </w:rPr>
        <w:t>‏</w:t>
      </w:r>
    </w:p>
    <w:p w14:paraId="22DCC9BF" w14:textId="77777777" w:rsidR="00467D23" w:rsidRPr="001C3075" w:rsidRDefault="00467D23" w:rsidP="00F23454">
      <w:pPr>
        <w:bidi w:val="0"/>
        <w:spacing w:after="120" w:line="480" w:lineRule="auto"/>
      </w:pPr>
      <w:r w:rsidRPr="00F37DC1">
        <w:t xml:space="preserve">Afik, Z., Feinstein, I., </w:t>
      </w:r>
      <w:r>
        <w:t>and</w:t>
      </w:r>
      <w:r w:rsidRPr="00E40204">
        <w:t xml:space="preserve"> Galil, K. (2014). The (un) informative value of credit rating announcements in small markets. </w:t>
      </w:r>
      <w:r w:rsidRPr="00E40204">
        <w:rPr>
          <w:i/>
          <w:iCs/>
        </w:rPr>
        <w:t>Journal of Financial Stability</w:t>
      </w:r>
      <w:r w:rsidRPr="00E40204">
        <w:t>, 14, 66-80.</w:t>
      </w:r>
      <w:r w:rsidRPr="00E40204">
        <w:rPr>
          <w:rtl/>
        </w:rPr>
        <w:t>‏</w:t>
      </w:r>
      <w:r w:rsidRPr="001C3075">
        <w:t xml:space="preserve">Altman, E. I. (1968). Financial Ratios, Discriminant Analysis and the </w:t>
      </w:r>
      <w:r w:rsidRPr="001C3075">
        <w:rPr>
          <w:cs/>
        </w:rPr>
        <w:t>‎</w:t>
      </w:r>
      <w:r w:rsidRPr="001C3075">
        <w:t xml:space="preserve">Prediction of Corporate Bankruptcy, </w:t>
      </w:r>
      <w:r w:rsidRPr="001C3075">
        <w:rPr>
          <w:i/>
          <w:iCs/>
        </w:rPr>
        <w:t>Journal of Finance</w:t>
      </w:r>
      <w:r w:rsidRPr="001C3075">
        <w:t xml:space="preserve">, 23, 589-609 </w:t>
      </w:r>
    </w:p>
    <w:p w14:paraId="0B347829" w14:textId="77777777" w:rsidR="00467D23" w:rsidRDefault="00467D23" w:rsidP="00F23454">
      <w:pPr>
        <w:bidi w:val="0"/>
        <w:spacing w:after="120" w:line="480" w:lineRule="auto"/>
      </w:pPr>
      <w:r w:rsidRPr="001C3075">
        <w:t>Benartzi, S. and Thaler, R. H. (2001). Naive diversification strategies in defined contribution saving plans. </w:t>
      </w:r>
      <w:r w:rsidRPr="001C3075">
        <w:rPr>
          <w:i/>
          <w:iCs/>
        </w:rPr>
        <w:t>American economic review</w:t>
      </w:r>
      <w:r w:rsidRPr="001C3075">
        <w:t>, 79-98.</w:t>
      </w:r>
    </w:p>
    <w:p w14:paraId="76F27337" w14:textId="77777777" w:rsidR="00F65DE9" w:rsidRPr="001C3075" w:rsidRDefault="00F65DE9" w:rsidP="00F23454">
      <w:pPr>
        <w:bidi w:val="0"/>
        <w:spacing w:after="120" w:line="480" w:lineRule="auto"/>
      </w:pPr>
      <w:r w:rsidRPr="001C3075">
        <w:t>Black, F., and Scholes, M. (1973). The pricing of options and corporate liabilities. </w:t>
      </w:r>
      <w:r w:rsidRPr="001C3075">
        <w:rPr>
          <w:i/>
          <w:iCs/>
        </w:rPr>
        <w:t>The journal of political economy</w:t>
      </w:r>
      <w:r w:rsidRPr="001C3075">
        <w:t>, 637-654.</w:t>
      </w:r>
      <w:r w:rsidRPr="001C3075">
        <w:rPr>
          <w:rtl/>
        </w:rPr>
        <w:t>‏</w:t>
      </w:r>
    </w:p>
    <w:p w14:paraId="4E3AF945" w14:textId="77777777" w:rsidR="00402D36" w:rsidRPr="001C3075" w:rsidRDefault="00402D36" w:rsidP="00F23454">
      <w:pPr>
        <w:bidi w:val="0"/>
        <w:spacing w:after="120" w:line="480" w:lineRule="auto"/>
      </w:pPr>
      <w:r w:rsidRPr="001C3075">
        <w:lastRenderedPageBreak/>
        <w:t xml:space="preserve">Bodie, Z. and Crane, D. B. (1999). </w:t>
      </w:r>
      <w:r w:rsidRPr="001C3075">
        <w:rPr>
          <w:rFonts w:hint="eastAsia"/>
        </w:rPr>
        <w:t>The design and production of new retirement savings products</w:t>
      </w:r>
      <w:r w:rsidRPr="001C3075">
        <w:t>. </w:t>
      </w:r>
      <w:r w:rsidRPr="001C3075">
        <w:rPr>
          <w:i/>
          <w:iCs/>
        </w:rPr>
        <w:t>Journal of Portfolio Management</w:t>
      </w:r>
      <w:r w:rsidRPr="001C3075">
        <w:t>, 25(2), 77-82.</w:t>
      </w:r>
      <w:r w:rsidRPr="001C3075">
        <w:rPr>
          <w:rtl/>
        </w:rPr>
        <w:t>‏</w:t>
      </w:r>
    </w:p>
    <w:p w14:paraId="20548D2A" w14:textId="77777777" w:rsidR="00402D36" w:rsidRPr="001C3075" w:rsidRDefault="00402D36" w:rsidP="00F23454">
      <w:pPr>
        <w:bidi w:val="0"/>
        <w:spacing w:after="120" w:line="480" w:lineRule="auto"/>
      </w:pPr>
      <w:r w:rsidRPr="001C3075">
        <w:t xml:space="preserve">Broadbent, J., Palumbo, M., </w:t>
      </w:r>
      <w:r>
        <w:t>and</w:t>
      </w:r>
      <w:r w:rsidRPr="001C3075">
        <w:t xml:space="preserve"> Woodman, E. (2006). The shift from defined benefit to defined contribution pension plans–implications for asset allocation and risk management. </w:t>
      </w:r>
      <w:r w:rsidRPr="001C3075">
        <w:rPr>
          <w:i/>
          <w:iCs/>
        </w:rPr>
        <w:t>Reserve Bank of Australia, Board of Governors of the Federal Reserve System and Bank of Canada.</w:t>
      </w:r>
      <w:r w:rsidRPr="001C3075">
        <w:rPr>
          <w:i/>
          <w:iCs/>
          <w:rtl/>
        </w:rPr>
        <w:t>‏</w:t>
      </w:r>
    </w:p>
    <w:p w14:paraId="66B83D47" w14:textId="77777777" w:rsidR="00402D36" w:rsidRPr="001C3075" w:rsidRDefault="00402D36" w:rsidP="00F23454">
      <w:pPr>
        <w:bidi w:val="0"/>
        <w:spacing w:after="120" w:line="480" w:lineRule="auto"/>
      </w:pPr>
      <w:r w:rsidRPr="001C3075">
        <w:t>Clark, G. L. and Hebb, T. (2004). Pension fund corporate engagement: the fifth stage of capitalism. </w:t>
      </w:r>
      <w:r w:rsidRPr="001C3075">
        <w:rPr>
          <w:i/>
          <w:iCs/>
        </w:rPr>
        <w:t>Relations industrielles/industrial relations</w:t>
      </w:r>
      <w:r w:rsidRPr="001C3075">
        <w:t>, 59(1), 142-171.</w:t>
      </w:r>
      <w:r w:rsidRPr="001C3075">
        <w:rPr>
          <w:rtl/>
        </w:rPr>
        <w:t>‏</w:t>
      </w:r>
    </w:p>
    <w:p w14:paraId="4513AF66" w14:textId="77777777" w:rsidR="00402D36" w:rsidRPr="001C3075" w:rsidRDefault="00402D36" w:rsidP="00F23454">
      <w:pPr>
        <w:bidi w:val="0"/>
        <w:spacing w:after="120" w:line="480" w:lineRule="auto"/>
      </w:pPr>
      <w:r w:rsidRPr="00E40204">
        <w:t>Fang, H. (2016). Insurance markets for the elderly. </w:t>
      </w:r>
      <w:r w:rsidRPr="00E40204">
        <w:rPr>
          <w:i/>
          <w:iCs/>
        </w:rPr>
        <w:t>Handbook of the Economics of Population Aging</w:t>
      </w:r>
      <w:r w:rsidRPr="00E40204">
        <w:t>, 1, 237-309.</w:t>
      </w:r>
      <w:r w:rsidRPr="00E40204">
        <w:rPr>
          <w:rtl/>
        </w:rPr>
        <w:t>‏</w:t>
      </w:r>
    </w:p>
    <w:p w14:paraId="1F3CB765" w14:textId="77777777" w:rsidR="00F65DE9" w:rsidRPr="001C3075" w:rsidRDefault="00F65DE9" w:rsidP="00F23454">
      <w:pPr>
        <w:bidi w:val="0"/>
        <w:spacing w:after="120" w:line="480" w:lineRule="auto"/>
      </w:pPr>
      <w:r w:rsidRPr="001C3075">
        <w:t xml:space="preserve">Dichtl, H. and Drobetz, W. (2011). Portfolio insurance and prospect theory investors: Popularity and optimal design of capital protected financial products. </w:t>
      </w:r>
      <w:r w:rsidRPr="001C3075">
        <w:rPr>
          <w:i/>
          <w:iCs/>
        </w:rPr>
        <w:t>Journal of Banking &amp; Finance</w:t>
      </w:r>
      <w:r w:rsidRPr="001C3075">
        <w:t>, 35(7), 1683-1697.</w:t>
      </w:r>
      <w:r w:rsidRPr="001C3075">
        <w:rPr>
          <w:rtl/>
        </w:rPr>
        <w:t>‏</w:t>
      </w:r>
    </w:p>
    <w:p w14:paraId="77546146" w14:textId="77777777" w:rsidR="00402D36" w:rsidRDefault="00402D36" w:rsidP="00F23454">
      <w:pPr>
        <w:bidi w:val="0"/>
        <w:spacing w:after="120" w:line="480" w:lineRule="auto"/>
      </w:pPr>
      <w:r w:rsidRPr="001C3075">
        <w:t>Gustman, A. L. and Steinmeier, T. L. (1992). The stampede toward defined contribution pension plans: fact or fiction?. </w:t>
      </w:r>
      <w:r w:rsidRPr="001C3075">
        <w:rPr>
          <w:i/>
          <w:iCs/>
        </w:rPr>
        <w:t>Industrial Relations: A journal of Economy and Society</w:t>
      </w:r>
      <w:r w:rsidRPr="001C3075">
        <w:t>, 31(2), 361-369.</w:t>
      </w:r>
      <w:r w:rsidRPr="001C3075">
        <w:rPr>
          <w:rtl/>
        </w:rPr>
        <w:t>‏</w:t>
      </w:r>
    </w:p>
    <w:p w14:paraId="7B24B47C" w14:textId="77777777" w:rsidR="00F65DE9" w:rsidRDefault="00F65DE9" w:rsidP="00F23454">
      <w:pPr>
        <w:bidi w:val="0"/>
        <w:spacing w:after="120" w:line="480" w:lineRule="auto"/>
      </w:pPr>
      <w:r w:rsidRPr="001C3075">
        <w:t>Hadar, J., and Russell, W. R. (1969). Rules for ordering uncertain prospects. </w:t>
      </w:r>
      <w:r w:rsidRPr="001C3075">
        <w:rPr>
          <w:i/>
          <w:iCs/>
        </w:rPr>
        <w:t>The American Economic Review</w:t>
      </w:r>
      <w:r w:rsidRPr="001C3075">
        <w:t>, 59(1), 25-34.</w:t>
      </w:r>
      <w:r w:rsidRPr="001C3075">
        <w:rPr>
          <w:rtl/>
        </w:rPr>
        <w:t>‏</w:t>
      </w:r>
    </w:p>
    <w:p w14:paraId="4A2CF534" w14:textId="77777777" w:rsidR="00F65DE9" w:rsidRPr="001C3075" w:rsidRDefault="00F65DE9" w:rsidP="00F23454">
      <w:pPr>
        <w:bidi w:val="0"/>
        <w:spacing w:after="120" w:line="480" w:lineRule="auto"/>
      </w:pPr>
      <w:r w:rsidRPr="001C3075">
        <w:t xml:space="preserve">Hens, T., and Rieger, M. O. (2008). The dark side of the moon: structured products from the customer’s perspective. </w:t>
      </w:r>
      <w:r w:rsidRPr="001C3075">
        <w:rPr>
          <w:rFonts w:hint="eastAsia"/>
          <w:i/>
          <w:iCs/>
        </w:rPr>
        <w:t>Working paper 459, National Center of Competence in Research, Financial Valuation and Risk Management</w:t>
      </w:r>
    </w:p>
    <w:p w14:paraId="39C7A4FB" w14:textId="77777777" w:rsidR="00226809" w:rsidRDefault="00226809" w:rsidP="00F23454">
      <w:pPr>
        <w:bidi w:val="0"/>
        <w:spacing w:after="120" w:line="480" w:lineRule="auto"/>
        <w:rPr>
          <w:rtl/>
        </w:rPr>
      </w:pPr>
      <w:r w:rsidRPr="001C3075">
        <w:t>Hull, J. C. (2012). </w:t>
      </w:r>
      <w:r w:rsidRPr="001C3075">
        <w:rPr>
          <w:i/>
          <w:iCs/>
        </w:rPr>
        <w:t>Options, futures, and other derivatives</w:t>
      </w:r>
      <w:r w:rsidRPr="001C3075">
        <w:t>, 8th edition. Pearson Education India.</w:t>
      </w:r>
      <w:r w:rsidRPr="001C3075">
        <w:rPr>
          <w:rtl/>
        </w:rPr>
        <w:t>‏</w:t>
      </w:r>
    </w:p>
    <w:p w14:paraId="21C7EAC4" w14:textId="77E577F1" w:rsidR="0071427E" w:rsidRDefault="0071427E" w:rsidP="00F23454">
      <w:pPr>
        <w:bidi w:val="0"/>
        <w:spacing w:after="120" w:line="480" w:lineRule="auto"/>
        <w:rPr>
          <w:rtl/>
        </w:rPr>
      </w:pPr>
      <w:r>
        <w:lastRenderedPageBreak/>
        <w:t>Ibragimov, R., Walden, J., 2007. The limits of diversification when losses may be large. Journal of Banking and Finance 31, 2551–2569.</w:t>
      </w:r>
    </w:p>
    <w:p w14:paraId="46F65C8D" w14:textId="0B8C55E5" w:rsidR="0071427E" w:rsidRPr="001C3075" w:rsidRDefault="0071427E" w:rsidP="00F23454">
      <w:pPr>
        <w:bidi w:val="0"/>
        <w:spacing w:after="120" w:line="480" w:lineRule="auto"/>
      </w:pPr>
      <w:r>
        <w:t>Jorion, P., 2001. Value at Risk: The New Benchmark for Controlling Market Risk. McGraw-Hill, New York.</w:t>
      </w:r>
    </w:p>
    <w:p w14:paraId="3B1109E6" w14:textId="77777777" w:rsidR="00F65DE9" w:rsidRPr="00CB72F7" w:rsidRDefault="00F65DE9" w:rsidP="00F23454">
      <w:pPr>
        <w:bidi w:val="0"/>
        <w:spacing w:after="120" w:line="480" w:lineRule="auto"/>
      </w:pPr>
      <w:r w:rsidRPr="00E40204">
        <w:t>Knoller, C. (201</w:t>
      </w:r>
      <w:r>
        <w:t>6</w:t>
      </w:r>
      <w:r w:rsidRPr="00E40204">
        <w:t>). Multiple Reference Points and the Demand for Principal</w:t>
      </w:r>
      <w:r>
        <w:t>-</w:t>
      </w:r>
      <w:r w:rsidRPr="00E40204">
        <w:t>Protected Life Annuities: An Experimental Analysis. </w:t>
      </w:r>
      <w:r w:rsidRPr="00E40204">
        <w:rPr>
          <w:i/>
          <w:iCs/>
        </w:rPr>
        <w:t>Journal of Risk and Insurance</w:t>
      </w:r>
      <w:r>
        <w:rPr>
          <w:i/>
          <w:iCs/>
        </w:rPr>
        <w:t>,</w:t>
      </w:r>
      <w:r>
        <w:t xml:space="preserve"> 83(1):163-179</w:t>
      </w:r>
    </w:p>
    <w:p w14:paraId="17B598CB" w14:textId="77777777" w:rsidR="00467D23" w:rsidRDefault="00467D23" w:rsidP="00F23454">
      <w:pPr>
        <w:bidi w:val="0"/>
        <w:spacing w:after="120" w:line="480" w:lineRule="auto"/>
      </w:pPr>
      <w:r w:rsidRPr="001C3075">
        <w:t>Lachance, M. E., Mitchell, O. S. and Smetters, K. (2003). Guaranteeing defined contribution pensions: the option to buy back a defined benefit promise. </w:t>
      </w:r>
      <w:r w:rsidRPr="001C3075">
        <w:rPr>
          <w:i/>
          <w:iCs/>
        </w:rPr>
        <w:t>Journal of Risk and Insurance</w:t>
      </w:r>
      <w:r w:rsidRPr="001C3075">
        <w:t>, 70(1), 1-16</w:t>
      </w:r>
      <w:r w:rsidRPr="001C3075">
        <w:rPr>
          <w:rFonts w:ascii="Arial" w:hAnsi="Arial" w:cs="Arial"/>
          <w:sz w:val="20"/>
          <w:szCs w:val="20"/>
          <w:shd w:val="clear" w:color="auto" w:fill="FFFFFF"/>
        </w:rPr>
        <w:t>.</w:t>
      </w:r>
      <w:r w:rsidRPr="001C3075">
        <w:rPr>
          <w:rFonts w:ascii="Arial" w:hAnsi="Arial" w:cs="Arial"/>
          <w:sz w:val="20"/>
          <w:szCs w:val="20"/>
          <w:shd w:val="clear" w:color="auto" w:fill="FFFFFF"/>
          <w:rtl/>
        </w:rPr>
        <w:t>‏</w:t>
      </w:r>
    </w:p>
    <w:p w14:paraId="2CB36E3A" w14:textId="77777777" w:rsidR="00226809" w:rsidRPr="001C3075" w:rsidRDefault="00226809" w:rsidP="00F23454">
      <w:pPr>
        <w:bidi w:val="0"/>
        <w:spacing w:after="120" w:line="480" w:lineRule="auto"/>
      </w:pPr>
      <w:r w:rsidRPr="001C3075">
        <w:t>Longstaff, F. A., 2004, The flight-to-liquidity premium in U.S. Treasury bond prices, </w:t>
      </w:r>
      <w:r w:rsidRPr="001C3075">
        <w:rPr>
          <w:i/>
          <w:iCs/>
        </w:rPr>
        <w:t>Journal of Business</w:t>
      </w:r>
      <w:r w:rsidRPr="001C3075">
        <w:t> 77, 511–526.</w:t>
      </w:r>
    </w:p>
    <w:p w14:paraId="7A986FAC" w14:textId="77777777" w:rsidR="00226809" w:rsidRPr="001C3075" w:rsidRDefault="00226809" w:rsidP="00F23454">
      <w:pPr>
        <w:bidi w:val="0"/>
        <w:spacing w:after="120" w:line="480" w:lineRule="auto"/>
      </w:pPr>
      <w:r w:rsidRPr="001C3075">
        <w:t>Næs, R., Skjeltorp, J. A., and Ødegaard, B. A. (2011). Stock market liquidity and the business cycle. </w:t>
      </w:r>
      <w:r w:rsidRPr="001C3075">
        <w:rPr>
          <w:i/>
          <w:iCs/>
        </w:rPr>
        <w:t>The Journal of Finance</w:t>
      </w:r>
      <w:r w:rsidRPr="001C3075">
        <w:t>, 66(1), 139-176</w:t>
      </w:r>
    </w:p>
    <w:p w14:paraId="45011A10" w14:textId="77777777" w:rsidR="00402D36" w:rsidRPr="001C3075" w:rsidRDefault="00402D36" w:rsidP="00F23454">
      <w:pPr>
        <w:bidi w:val="0"/>
        <w:spacing w:after="120" w:line="480" w:lineRule="auto"/>
      </w:pPr>
      <w:r w:rsidRPr="001C3075">
        <w:t>OECD (2013), Relative shares of DB, DC and hybrid pension fund assets in selected OECD countries, 2011: As a percentage of total assets, in </w:t>
      </w:r>
      <w:r w:rsidRPr="001C3075">
        <w:rPr>
          <w:i/>
          <w:iCs/>
        </w:rPr>
        <w:t>Pensions at a Glance 2013</w:t>
      </w:r>
      <w:r w:rsidRPr="001C3075">
        <w:t>, OECD Publishing, Paris. DOI: </w:t>
      </w:r>
      <w:hyperlink r:id="rId15" w:tgtFrame="_blank" w:tooltip="http://dx.doi.org/10.1787/pension_glance-2013-graph99-en" w:history="1">
        <w:r w:rsidRPr="001C3075">
          <w:t>http://dx.doi.org/10.1787/pension_glance-2013-graph99-en</w:t>
        </w:r>
      </w:hyperlink>
    </w:p>
    <w:p w14:paraId="5651A5F6" w14:textId="77777777" w:rsidR="00C23CF5" w:rsidRDefault="00C23CF5" w:rsidP="00F23454">
      <w:pPr>
        <w:bidi w:val="0"/>
        <w:spacing w:line="480" w:lineRule="auto"/>
        <w:jc w:val="left"/>
      </w:pPr>
      <w:r w:rsidRPr="00C23CF5">
        <w:t>OECD (2016), OECD Pensions Outlook 2016, OECD publishing</w:t>
      </w:r>
    </w:p>
    <w:p w14:paraId="1558B984" w14:textId="77777777" w:rsidR="004D3591" w:rsidRDefault="004D3591" w:rsidP="00F23454">
      <w:pPr>
        <w:spacing w:line="480" w:lineRule="auto"/>
        <w:jc w:val="right"/>
        <w:rPr>
          <w:rtl/>
        </w:rPr>
      </w:pPr>
      <w:r w:rsidRPr="004D3591">
        <w:t>OECD (2017), Short-term interest rates (indicator). doi: 10.1787/2cc37d77-en (Accessed on 26 October 2017</w:t>
      </w:r>
      <w:r w:rsidR="00226809">
        <w:t>)</w:t>
      </w:r>
    </w:p>
    <w:p w14:paraId="07D1CD0E" w14:textId="77777777" w:rsidR="00226809" w:rsidRDefault="00226809" w:rsidP="00F23454">
      <w:pPr>
        <w:bidi w:val="0"/>
        <w:spacing w:after="120" w:line="480" w:lineRule="auto"/>
        <w:rPr>
          <w:rtl/>
        </w:rPr>
      </w:pPr>
      <w:r w:rsidRPr="001C3075">
        <w:t>Quirk, J. P., and Saposnik, R. (1962). Admissibility and measurable utility functions. </w:t>
      </w:r>
      <w:r w:rsidRPr="001C3075">
        <w:rPr>
          <w:i/>
          <w:iCs/>
        </w:rPr>
        <w:t>The Review of Economic Studies</w:t>
      </w:r>
      <w:r w:rsidRPr="001C3075">
        <w:t>, 29(2), 140-146.</w:t>
      </w:r>
      <w:r w:rsidRPr="001C3075">
        <w:rPr>
          <w:rtl/>
        </w:rPr>
        <w:t>‏</w:t>
      </w:r>
    </w:p>
    <w:p w14:paraId="1AFDF656" w14:textId="2B1080B4" w:rsidR="00146CA6" w:rsidRPr="001C3075" w:rsidRDefault="007E57BC" w:rsidP="00F23454">
      <w:pPr>
        <w:bidi w:val="0"/>
        <w:spacing w:after="120" w:line="480" w:lineRule="auto"/>
      </w:pPr>
      <w:r w:rsidRPr="003824F4">
        <w:lastRenderedPageBreak/>
        <w:t xml:space="preserve">Rockafellar, R. T., </w:t>
      </w:r>
      <w:r w:rsidR="002B60A6">
        <w:t>and</w:t>
      </w:r>
      <w:r w:rsidR="002B60A6" w:rsidRPr="003824F4">
        <w:t xml:space="preserve"> </w:t>
      </w:r>
      <w:r w:rsidRPr="003824F4">
        <w:t>Uryasev, S. (2002). Conditional value-at-risk for general loss distributions. </w:t>
      </w:r>
      <w:r w:rsidRPr="003824F4">
        <w:rPr>
          <w:i/>
          <w:iCs/>
        </w:rPr>
        <w:t>Journal of banking &amp; finance</w:t>
      </w:r>
      <w:r w:rsidRPr="003824F4">
        <w:t>, 26(7), 1443-1471.</w:t>
      </w:r>
      <w:r w:rsidRPr="003824F4">
        <w:rPr>
          <w:rtl/>
        </w:rPr>
        <w:t>‏</w:t>
      </w:r>
    </w:p>
    <w:p w14:paraId="5530CA30" w14:textId="48EB6B43" w:rsidR="00856BC4" w:rsidRPr="001C3075" w:rsidRDefault="00856BC4" w:rsidP="00F23454">
      <w:pPr>
        <w:bidi w:val="0"/>
        <w:spacing w:after="120" w:line="480" w:lineRule="auto"/>
      </w:pPr>
      <w:r w:rsidRPr="003824F4">
        <w:t xml:space="preserve">Sortino, F.A. </w:t>
      </w:r>
      <w:r w:rsidR="002B60A6">
        <w:t>and</w:t>
      </w:r>
      <w:r w:rsidR="002B60A6" w:rsidRPr="003824F4">
        <w:t xml:space="preserve"> </w:t>
      </w:r>
      <w:r>
        <w:t xml:space="preserve">Price, L.N. 1994, </w:t>
      </w:r>
      <w:r w:rsidRPr="003824F4">
        <w:t xml:space="preserve">Performance measurement in a downside risk framework, </w:t>
      </w:r>
      <w:r w:rsidRPr="003824F4">
        <w:rPr>
          <w:i/>
          <w:iCs/>
        </w:rPr>
        <w:t>Journal of Investing</w:t>
      </w:r>
      <w:r w:rsidRPr="003824F4">
        <w:t>, vol. 3, pp. 50-8.</w:t>
      </w:r>
    </w:p>
    <w:p w14:paraId="1DDD4B7A" w14:textId="77777777" w:rsidR="00402D36" w:rsidRPr="001C3075" w:rsidRDefault="00402D36" w:rsidP="00F23454">
      <w:pPr>
        <w:bidi w:val="0"/>
        <w:spacing w:after="120" w:line="480" w:lineRule="auto"/>
      </w:pPr>
      <w:r w:rsidRPr="001C3075">
        <w:t xml:space="preserve">Spivak A. and Yosef R. (2005). The Reform of 2003 of the Pension Plans in Israel and the Applications of the Reform on the Pension Rights. </w:t>
      </w:r>
      <w:r w:rsidRPr="001C3075">
        <w:rPr>
          <w:i/>
          <w:iCs/>
        </w:rPr>
        <w:t>Quarterly Economic Journal</w:t>
      </w:r>
      <w:r w:rsidRPr="001C3075">
        <w:t>, 4, pp 609-635</w:t>
      </w:r>
    </w:p>
    <w:p w14:paraId="4DA54B34" w14:textId="77777777" w:rsidR="00402D36" w:rsidRDefault="00402D36" w:rsidP="00F23454">
      <w:pPr>
        <w:bidi w:val="0"/>
        <w:spacing w:after="120" w:line="480" w:lineRule="auto"/>
      </w:pPr>
      <w:r w:rsidRPr="001C3075">
        <w:t>Thomas, A., Spataro, L. and Mathew, N. (2014). Pension funds and stock market volatility: An empirical analysis of OECD countries. </w:t>
      </w:r>
      <w:r w:rsidRPr="001C3075">
        <w:rPr>
          <w:i/>
          <w:iCs/>
        </w:rPr>
        <w:t>Journal of Financial Stability</w:t>
      </w:r>
      <w:r w:rsidRPr="001C3075">
        <w:t>, 11, 92-103.</w:t>
      </w:r>
      <w:r w:rsidRPr="001C3075">
        <w:rPr>
          <w:rtl/>
        </w:rPr>
        <w:t>‏</w:t>
      </w:r>
    </w:p>
    <w:p w14:paraId="303A2E2C" w14:textId="7173A906" w:rsidR="00640E53" w:rsidRPr="003824F4" w:rsidRDefault="00640E53" w:rsidP="00F23454">
      <w:pPr>
        <w:bidi w:val="0"/>
        <w:spacing w:after="120" w:line="480" w:lineRule="auto"/>
      </w:pPr>
      <w:r w:rsidRPr="003824F4">
        <w:t xml:space="preserve">Whitehouse, E. (2007). Life-expectancy Risk And Pensions: Who Bears The Burden?. Paris: </w:t>
      </w:r>
      <w:r w:rsidRPr="003824F4">
        <w:rPr>
          <w:i/>
          <w:iCs/>
        </w:rPr>
        <w:t>Organisation for Economic Cooperation and Development (OECD)</w:t>
      </w:r>
      <w:r w:rsidRPr="003824F4">
        <w:t xml:space="preserve">. Retrieved from </w:t>
      </w:r>
      <w:hyperlink r:id="rId16" w:history="1">
        <w:r w:rsidRPr="003824F4">
          <w:rPr>
            <w:rStyle w:val="Hyperlink"/>
            <w:rFonts w:cs="Narkisim"/>
          </w:rPr>
          <w:t>https://search.proquest.com/docview/189843487?accountid=27473</w:t>
        </w:r>
      </w:hyperlink>
      <w:r>
        <w:t xml:space="preserve"> </w:t>
      </w:r>
    </w:p>
    <w:p w14:paraId="5942F975" w14:textId="77777777" w:rsidR="00F65DE9" w:rsidRPr="001C3075" w:rsidRDefault="00F65DE9" w:rsidP="00F23454">
      <w:pPr>
        <w:bidi w:val="0"/>
        <w:spacing w:after="120" w:line="480" w:lineRule="auto"/>
      </w:pPr>
      <w:r w:rsidRPr="001C3075">
        <w:t>Yosef, R. (2006). Floor Options on Structured Products and Life Insurance Contracts. </w:t>
      </w:r>
      <w:r w:rsidRPr="001C3075">
        <w:rPr>
          <w:i/>
          <w:iCs/>
        </w:rPr>
        <w:t>Investment Management and Financial Innovations</w:t>
      </w:r>
      <w:r w:rsidRPr="001C3075">
        <w:t>, 3(3), 160-170.</w:t>
      </w:r>
      <w:r w:rsidRPr="001C3075">
        <w:rPr>
          <w:rtl/>
        </w:rPr>
        <w:t>‏</w:t>
      </w:r>
    </w:p>
    <w:p w14:paraId="7968E919" w14:textId="6CD4692D" w:rsidR="00F65DE9" w:rsidRDefault="00F65DE9" w:rsidP="00F23454">
      <w:pPr>
        <w:bidi w:val="0"/>
        <w:spacing w:after="120" w:line="480" w:lineRule="auto"/>
        <w:rPr>
          <w:rtl/>
        </w:rPr>
      </w:pPr>
    </w:p>
    <w:p w14:paraId="6EDDA825" w14:textId="77777777" w:rsidR="002339C3" w:rsidRDefault="002339C3">
      <w:pPr>
        <w:bidi w:val="0"/>
        <w:spacing w:before="0" w:after="200" w:line="276" w:lineRule="auto"/>
        <w:jc w:val="left"/>
        <w:rPr>
          <w:ins w:id="383" w:author="Elroi Hadad" w:date="2019-07-28T13:28:00Z"/>
          <w:b/>
          <w:bCs/>
          <w:caps/>
          <w:noProof/>
          <w:spacing w:val="10"/>
          <w:sz w:val="18"/>
          <w:szCs w:val="18"/>
          <w:rtl/>
        </w:rPr>
      </w:pPr>
      <w:ins w:id="384" w:author="Elroi Hadad" w:date="2019-07-28T13:28:00Z">
        <w:r>
          <w:rPr>
            <w:b/>
            <w:bCs/>
            <w:noProof/>
            <w:rtl/>
          </w:rPr>
          <w:br w:type="page"/>
        </w:r>
      </w:ins>
    </w:p>
    <w:p w14:paraId="05F37D93" w14:textId="7E6E7724" w:rsidR="00575A7D" w:rsidRPr="003824F4" w:rsidRDefault="00575A7D" w:rsidP="00F23454">
      <w:pPr>
        <w:pStyle w:val="Caption"/>
        <w:keepNext/>
        <w:spacing w:line="480" w:lineRule="auto"/>
        <w:rPr>
          <w:b/>
          <w:bCs/>
          <w:noProof/>
          <w:rtl/>
        </w:rPr>
      </w:pPr>
      <w:r w:rsidRPr="003824F4">
        <w:rPr>
          <w:rFonts w:hint="eastAsia"/>
          <w:b/>
          <w:bCs/>
          <w:noProof/>
          <w:rtl/>
        </w:rPr>
        <w:lastRenderedPageBreak/>
        <w:t>נספח</w:t>
      </w:r>
      <w:r w:rsidRPr="003824F4">
        <w:rPr>
          <w:b/>
          <w:bCs/>
          <w:noProof/>
          <w:rtl/>
        </w:rPr>
        <w:t xml:space="preserve"> 1</w:t>
      </w:r>
    </w:p>
    <w:p w14:paraId="69251AA9" w14:textId="77777777" w:rsidR="00575A7D" w:rsidRPr="00E31B1C" w:rsidRDefault="00575A7D" w:rsidP="00F23454">
      <w:pPr>
        <w:pStyle w:val="Caption"/>
        <w:keepNext/>
        <w:spacing w:line="480" w:lineRule="auto"/>
        <w:rPr>
          <w:noProof/>
          <w:rtl/>
        </w:rPr>
      </w:pPr>
      <w:r w:rsidRPr="00E31B1C">
        <w:rPr>
          <w:rFonts w:hint="cs"/>
          <w:noProof/>
          <w:rtl/>
        </w:rPr>
        <w:t xml:space="preserve">עלות </w:t>
      </w:r>
      <w:r>
        <w:rPr>
          <w:rFonts w:hint="cs"/>
          <w:noProof/>
          <w:rtl/>
        </w:rPr>
        <w:t>הביטוח</w:t>
      </w:r>
      <w:r w:rsidRPr="00E31B1C">
        <w:rPr>
          <w:rFonts w:hint="cs"/>
          <w:noProof/>
          <w:rtl/>
        </w:rPr>
        <w:t xml:space="preserve"> עבור המשקיע (</w:t>
      </w:r>
      <m:oMath>
        <m:r>
          <w:rPr>
            <w:rFonts w:ascii="Cambria Math" w:hAnsi="Cambria Math"/>
          </w:rPr>
          <m:t>Y</m:t>
        </m:r>
      </m:oMath>
      <w:r w:rsidRPr="00E31B1C">
        <w:rPr>
          <w:rFonts w:hint="cs"/>
          <w:noProof/>
          <w:rtl/>
        </w:rPr>
        <w:t xml:space="preserve">) (ב-%) כפונקציה של הריבית חסרת הסיכון וגובה התשואה המובטחת שהוא דורש. עלות ההגנה נמדדת ביחס לחלופה בהשקעה באג"ח ממשלתי חסר סיכון, כאשר </w:t>
      </w:r>
      <m:oMath>
        <m:r>
          <w:rPr>
            <w:rFonts w:ascii="Cambria Math" w:hAnsi="Cambria Math"/>
          </w:rPr>
          <m:t>Y</m:t>
        </m:r>
      </m:oMath>
      <w:r w:rsidRPr="00E31B1C">
        <w:rPr>
          <w:rFonts w:hint="cs"/>
          <w:noProof/>
          <w:rtl/>
        </w:rPr>
        <w:t xml:space="preserve"> הינו גובה הריבית האלטרנטיבית שהמשקיע משלם למנפיק בתמורה לרכישת המוצר המובנה.</w:t>
      </w:r>
      <w:r>
        <w:rPr>
          <w:rFonts w:hint="cs"/>
          <w:noProof/>
          <w:rtl/>
        </w:rPr>
        <w:t xml:space="preserve"> </w:t>
      </w:r>
      <w:r>
        <w:rPr>
          <w:rFonts w:hint="cs"/>
          <w:caps w:val="0"/>
          <w:rtl/>
        </w:rPr>
        <w:t>המוצר המובנה מוגדר לתקופה של שנה קדימה (</w:t>
      </w:r>
      <m:oMath>
        <m:r>
          <w:rPr>
            <w:rFonts w:ascii="Cambria Math" w:hAnsi="Cambria Math"/>
            <w:caps w:val="0"/>
          </w:rPr>
          <m:t>T=1</m:t>
        </m:r>
      </m:oMath>
      <w:r>
        <w:rPr>
          <w:rFonts w:hint="cs"/>
          <w:caps w:val="0"/>
          <w:rtl/>
        </w:rPr>
        <w:t xml:space="preserve">).  </w:t>
      </w:r>
    </w:p>
    <w:tbl>
      <w:tblPr>
        <w:tblpPr w:leftFromText="180" w:rightFromText="180" w:vertAnchor="text" w:tblpXSpec="center" w:tblpY="1"/>
        <w:tblOverlap w:val="never"/>
        <w:bidiVisual/>
        <w:tblW w:w="5000" w:type="pct"/>
        <w:tblLook w:val="04A0" w:firstRow="1" w:lastRow="0" w:firstColumn="1" w:lastColumn="0" w:noHBand="0" w:noVBand="1"/>
      </w:tblPr>
      <w:tblGrid>
        <w:gridCol w:w="1033"/>
        <w:gridCol w:w="681"/>
        <w:gridCol w:w="692"/>
        <w:gridCol w:w="693"/>
        <w:gridCol w:w="693"/>
        <w:gridCol w:w="693"/>
        <w:gridCol w:w="743"/>
        <w:gridCol w:w="771"/>
        <w:gridCol w:w="771"/>
        <w:gridCol w:w="771"/>
        <w:gridCol w:w="771"/>
      </w:tblGrid>
      <w:tr w:rsidR="00575A7D" w:rsidRPr="00226809" w14:paraId="3E6EA614" w14:textId="77777777" w:rsidTr="00F23454">
        <w:trPr>
          <w:trHeight w:val="285"/>
        </w:trPr>
        <w:tc>
          <w:tcPr>
            <w:tcW w:w="428" w:type="pct"/>
            <w:vMerge w:val="restart"/>
            <w:tcBorders>
              <w:top w:val="double" w:sz="6" w:space="0" w:color="auto"/>
              <w:left w:val="nil"/>
              <w:right w:val="nil"/>
            </w:tcBorders>
            <w:shd w:val="clear" w:color="auto" w:fill="auto"/>
            <w:noWrap/>
            <w:vAlign w:val="center"/>
            <w:hideMark/>
          </w:tcPr>
          <w:p w14:paraId="4F7CB051" w14:textId="77777777" w:rsidR="00575A7D" w:rsidRPr="00226809" w:rsidRDefault="00575A7D" w:rsidP="00F23454">
            <w:pPr>
              <w:spacing w:before="0" w:line="480" w:lineRule="auto"/>
              <w:jc w:val="center"/>
              <w:rPr>
                <w:rFonts w:asciiTheme="majorBidi" w:hAnsiTheme="majorBidi" w:cstheme="majorBidi"/>
                <w:b/>
                <w:bCs/>
                <w:sz w:val="18"/>
                <w:szCs w:val="18"/>
                <w:lang w:eastAsia="en-US"/>
              </w:rPr>
            </w:pPr>
            <w:r w:rsidRPr="00226809">
              <w:rPr>
                <w:rFonts w:asciiTheme="majorBidi" w:hAnsiTheme="majorBidi" w:cstheme="majorBidi"/>
                <w:b/>
                <w:bCs/>
                <w:sz w:val="18"/>
                <w:szCs w:val="18"/>
                <w:rtl/>
                <w:lang w:eastAsia="en-US"/>
              </w:rPr>
              <w:t>תשואה</w:t>
            </w:r>
          </w:p>
          <w:p w14:paraId="7D84F4FB" w14:textId="77777777" w:rsidR="00575A7D" w:rsidRPr="00226809" w:rsidRDefault="00575A7D" w:rsidP="00F23454">
            <w:pPr>
              <w:spacing w:before="0" w:line="480" w:lineRule="auto"/>
              <w:jc w:val="center"/>
              <w:rPr>
                <w:rFonts w:asciiTheme="majorBidi" w:hAnsiTheme="majorBidi" w:cstheme="majorBidi"/>
                <w:b/>
                <w:bCs/>
                <w:sz w:val="18"/>
                <w:szCs w:val="18"/>
                <w:rtl/>
                <w:lang w:eastAsia="en-US"/>
              </w:rPr>
            </w:pPr>
            <w:r w:rsidRPr="00226809">
              <w:rPr>
                <w:rFonts w:asciiTheme="majorBidi" w:hAnsiTheme="majorBidi" w:cstheme="majorBidi"/>
                <w:b/>
                <w:bCs/>
                <w:sz w:val="18"/>
                <w:szCs w:val="18"/>
                <w:rtl/>
                <w:lang w:eastAsia="en-US"/>
              </w:rPr>
              <w:t>מובטחת (</w:t>
            </w:r>
            <w:r w:rsidRPr="00226809">
              <w:rPr>
                <w:rFonts w:asciiTheme="majorBidi" w:hAnsiTheme="majorBidi" w:cstheme="majorBidi"/>
                <w:b/>
                <w:bCs/>
                <w:sz w:val="18"/>
                <w:szCs w:val="18"/>
                <w:lang w:eastAsia="en-US"/>
              </w:rPr>
              <w:t>G</w:t>
            </w:r>
            <w:r w:rsidRPr="00226809">
              <w:rPr>
                <w:rFonts w:asciiTheme="majorBidi" w:hAnsiTheme="majorBidi" w:cstheme="majorBidi"/>
                <w:b/>
                <w:bCs/>
                <w:sz w:val="18"/>
                <w:szCs w:val="18"/>
                <w:rtl/>
                <w:lang w:eastAsia="en-US"/>
              </w:rPr>
              <w:t>)</w:t>
            </w:r>
          </w:p>
        </w:tc>
        <w:tc>
          <w:tcPr>
            <w:tcW w:w="4572" w:type="pct"/>
            <w:gridSpan w:val="10"/>
            <w:tcBorders>
              <w:top w:val="double" w:sz="6" w:space="0" w:color="auto"/>
              <w:left w:val="nil"/>
              <w:right w:val="nil"/>
            </w:tcBorders>
            <w:vAlign w:val="center"/>
          </w:tcPr>
          <w:p w14:paraId="70B72E0D" w14:textId="77777777" w:rsidR="00575A7D" w:rsidRPr="00226809" w:rsidRDefault="00575A7D" w:rsidP="00F23454">
            <w:pPr>
              <w:pBdr>
                <w:bottom w:val="single" w:sz="4" w:space="1" w:color="auto"/>
              </w:pBdr>
              <w:spacing w:before="0" w:line="480" w:lineRule="auto"/>
              <w:jc w:val="center"/>
              <w:rPr>
                <w:rFonts w:asciiTheme="majorBidi" w:hAnsiTheme="majorBidi" w:cstheme="majorBidi"/>
                <w:b/>
                <w:bCs/>
                <w:sz w:val="18"/>
                <w:szCs w:val="18"/>
                <w:rtl/>
                <w:lang w:eastAsia="en-US"/>
              </w:rPr>
            </w:pPr>
            <w:r w:rsidRPr="00226809">
              <w:rPr>
                <w:rFonts w:asciiTheme="majorBidi" w:hAnsiTheme="majorBidi" w:cstheme="majorBidi"/>
                <w:b/>
                <w:bCs/>
                <w:sz w:val="18"/>
                <w:szCs w:val="18"/>
                <w:rtl/>
                <w:lang w:eastAsia="en-US"/>
              </w:rPr>
              <w:t>ריבית חסרת סיכון (</w:t>
            </w:r>
            <w:r w:rsidRPr="00226809">
              <w:rPr>
                <w:rFonts w:asciiTheme="majorBidi" w:hAnsiTheme="majorBidi" w:cstheme="majorBidi"/>
                <w:b/>
                <w:bCs/>
                <w:sz w:val="18"/>
                <w:szCs w:val="18"/>
                <w:lang w:eastAsia="en-US"/>
              </w:rPr>
              <w:t>r</w:t>
            </w:r>
            <w:r w:rsidRPr="00226809">
              <w:rPr>
                <w:rFonts w:asciiTheme="majorBidi" w:hAnsiTheme="majorBidi" w:cstheme="majorBidi"/>
                <w:b/>
                <w:bCs/>
                <w:sz w:val="18"/>
                <w:szCs w:val="18"/>
                <w:rtl/>
                <w:lang w:eastAsia="en-US"/>
              </w:rPr>
              <w:t>)</w:t>
            </w:r>
          </w:p>
        </w:tc>
      </w:tr>
      <w:tr w:rsidR="00575A7D" w:rsidRPr="00226809" w14:paraId="5FDB9F01" w14:textId="77777777" w:rsidTr="00F23454">
        <w:trPr>
          <w:trHeight w:val="300"/>
        </w:trPr>
        <w:tc>
          <w:tcPr>
            <w:tcW w:w="428" w:type="pct"/>
            <w:vMerge/>
            <w:tcBorders>
              <w:left w:val="nil"/>
              <w:bottom w:val="single" w:sz="8" w:space="0" w:color="auto"/>
              <w:right w:val="nil"/>
            </w:tcBorders>
            <w:shd w:val="clear" w:color="auto" w:fill="auto"/>
            <w:noWrap/>
            <w:vAlign w:val="center"/>
          </w:tcPr>
          <w:p w14:paraId="35E622C2" w14:textId="77777777" w:rsidR="00575A7D" w:rsidRPr="00226809" w:rsidRDefault="00575A7D" w:rsidP="00F23454">
            <w:pPr>
              <w:spacing w:before="0" w:line="480" w:lineRule="auto"/>
              <w:jc w:val="center"/>
              <w:rPr>
                <w:rFonts w:asciiTheme="majorBidi" w:hAnsiTheme="majorBidi" w:cstheme="majorBidi"/>
                <w:b/>
                <w:bCs/>
                <w:sz w:val="18"/>
                <w:szCs w:val="18"/>
                <w:rtl/>
                <w:lang w:eastAsia="en-US"/>
              </w:rPr>
            </w:pPr>
          </w:p>
        </w:tc>
        <w:tc>
          <w:tcPr>
            <w:tcW w:w="399" w:type="pct"/>
            <w:tcBorders>
              <w:left w:val="nil"/>
              <w:bottom w:val="single" w:sz="8" w:space="0" w:color="auto"/>
              <w:right w:val="nil"/>
            </w:tcBorders>
            <w:vAlign w:val="center"/>
          </w:tcPr>
          <w:p w14:paraId="58D04FFB" w14:textId="77777777" w:rsidR="00575A7D" w:rsidRPr="00226809" w:rsidRDefault="00575A7D" w:rsidP="00F23454">
            <w:pPr>
              <w:spacing w:before="0" w:line="480" w:lineRule="auto"/>
              <w:jc w:val="center"/>
              <w:rPr>
                <w:rFonts w:asciiTheme="majorBidi" w:hAnsiTheme="majorBidi" w:cstheme="majorBidi"/>
                <w:sz w:val="18"/>
                <w:szCs w:val="18"/>
                <w:rtl/>
                <w:lang w:eastAsia="en-US"/>
              </w:rPr>
            </w:pPr>
            <w:r w:rsidRPr="00226809">
              <w:rPr>
                <w:rFonts w:asciiTheme="majorBidi" w:hAnsiTheme="majorBidi" w:cstheme="majorBidi"/>
                <w:sz w:val="18"/>
                <w:szCs w:val="18"/>
                <w:rtl/>
                <w:lang w:eastAsia="en-US"/>
              </w:rPr>
              <w:t>0.1%</w:t>
            </w:r>
          </w:p>
        </w:tc>
        <w:tc>
          <w:tcPr>
            <w:tcW w:w="449" w:type="pct"/>
            <w:tcBorders>
              <w:left w:val="nil"/>
              <w:bottom w:val="single" w:sz="8" w:space="0" w:color="auto"/>
              <w:right w:val="nil"/>
            </w:tcBorders>
            <w:vAlign w:val="center"/>
          </w:tcPr>
          <w:p w14:paraId="4A99326A"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rtl/>
                <w:lang w:eastAsia="en-US"/>
              </w:rPr>
              <w:t>0.5%</w:t>
            </w:r>
          </w:p>
        </w:tc>
        <w:tc>
          <w:tcPr>
            <w:tcW w:w="449" w:type="pct"/>
            <w:tcBorders>
              <w:left w:val="nil"/>
              <w:bottom w:val="single" w:sz="8" w:space="0" w:color="auto"/>
              <w:right w:val="nil"/>
            </w:tcBorders>
            <w:vAlign w:val="center"/>
          </w:tcPr>
          <w:p w14:paraId="722FEB5D" w14:textId="77777777" w:rsidR="00575A7D" w:rsidRPr="00226809" w:rsidRDefault="00575A7D" w:rsidP="00F23454">
            <w:pPr>
              <w:spacing w:before="0" w:line="480" w:lineRule="auto"/>
              <w:jc w:val="center"/>
              <w:rPr>
                <w:rFonts w:asciiTheme="majorBidi" w:hAnsiTheme="majorBidi" w:cstheme="majorBidi"/>
                <w:sz w:val="18"/>
                <w:szCs w:val="18"/>
                <w:rtl/>
                <w:lang w:eastAsia="en-US"/>
              </w:rPr>
            </w:pPr>
            <w:r w:rsidRPr="00226809">
              <w:rPr>
                <w:rFonts w:asciiTheme="majorBidi" w:hAnsiTheme="majorBidi" w:cstheme="majorBidi"/>
                <w:sz w:val="18"/>
                <w:szCs w:val="18"/>
                <w:rtl/>
                <w:lang w:eastAsia="en-US"/>
              </w:rPr>
              <w:t>1%</w:t>
            </w:r>
          </w:p>
        </w:tc>
        <w:tc>
          <w:tcPr>
            <w:tcW w:w="449" w:type="pct"/>
            <w:tcBorders>
              <w:left w:val="nil"/>
              <w:bottom w:val="single" w:sz="8" w:space="0" w:color="auto"/>
              <w:right w:val="nil"/>
            </w:tcBorders>
            <w:vAlign w:val="center"/>
          </w:tcPr>
          <w:p w14:paraId="33654D57"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rtl/>
                <w:lang w:eastAsia="en-US"/>
              </w:rPr>
              <w:t>2%</w:t>
            </w:r>
          </w:p>
        </w:tc>
        <w:tc>
          <w:tcPr>
            <w:tcW w:w="449" w:type="pct"/>
            <w:tcBorders>
              <w:left w:val="nil"/>
              <w:bottom w:val="single" w:sz="8" w:space="0" w:color="auto"/>
              <w:right w:val="nil"/>
            </w:tcBorders>
            <w:vAlign w:val="center"/>
          </w:tcPr>
          <w:p w14:paraId="5054D480" w14:textId="77777777" w:rsidR="00575A7D" w:rsidRPr="00226809" w:rsidRDefault="00575A7D" w:rsidP="00F23454">
            <w:pPr>
              <w:spacing w:before="0" w:line="480" w:lineRule="auto"/>
              <w:jc w:val="center"/>
              <w:rPr>
                <w:rFonts w:asciiTheme="majorBidi" w:hAnsiTheme="majorBidi" w:cstheme="majorBidi"/>
                <w:sz w:val="18"/>
                <w:szCs w:val="18"/>
                <w:rtl/>
                <w:lang w:eastAsia="en-US"/>
              </w:rPr>
            </w:pPr>
            <w:r w:rsidRPr="00226809">
              <w:rPr>
                <w:rFonts w:asciiTheme="majorBidi" w:hAnsiTheme="majorBidi" w:cstheme="majorBidi"/>
                <w:sz w:val="18"/>
                <w:szCs w:val="18"/>
                <w:rtl/>
                <w:lang w:eastAsia="en-US"/>
              </w:rPr>
              <w:t>3%</w:t>
            </w:r>
          </w:p>
        </w:tc>
        <w:tc>
          <w:tcPr>
            <w:tcW w:w="479" w:type="pct"/>
            <w:tcBorders>
              <w:left w:val="nil"/>
              <w:bottom w:val="single" w:sz="8" w:space="0" w:color="auto"/>
              <w:right w:val="nil"/>
            </w:tcBorders>
            <w:vAlign w:val="center"/>
          </w:tcPr>
          <w:p w14:paraId="616920CB"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rtl/>
                <w:lang w:eastAsia="en-US"/>
              </w:rPr>
              <w:t>4%</w:t>
            </w:r>
          </w:p>
        </w:tc>
        <w:tc>
          <w:tcPr>
            <w:tcW w:w="465" w:type="pct"/>
            <w:tcBorders>
              <w:left w:val="nil"/>
              <w:bottom w:val="single" w:sz="8" w:space="0" w:color="auto"/>
              <w:right w:val="nil"/>
            </w:tcBorders>
            <w:vAlign w:val="center"/>
          </w:tcPr>
          <w:p w14:paraId="191BF3F9" w14:textId="77777777" w:rsidR="00575A7D" w:rsidRPr="00226809" w:rsidRDefault="00575A7D" w:rsidP="00F23454">
            <w:pPr>
              <w:spacing w:before="0" w:line="480" w:lineRule="auto"/>
              <w:jc w:val="center"/>
              <w:rPr>
                <w:rFonts w:asciiTheme="majorBidi" w:hAnsiTheme="majorBidi" w:cstheme="majorBidi"/>
                <w:sz w:val="18"/>
                <w:szCs w:val="18"/>
                <w:rtl/>
                <w:lang w:eastAsia="en-US"/>
              </w:rPr>
            </w:pPr>
            <w:r w:rsidRPr="00226809">
              <w:rPr>
                <w:rFonts w:asciiTheme="majorBidi" w:hAnsiTheme="majorBidi" w:cstheme="majorBidi"/>
                <w:sz w:val="18"/>
                <w:szCs w:val="18"/>
                <w:rtl/>
                <w:lang w:eastAsia="en-US"/>
              </w:rPr>
              <w:t>5%</w:t>
            </w:r>
          </w:p>
        </w:tc>
        <w:tc>
          <w:tcPr>
            <w:tcW w:w="465" w:type="pct"/>
            <w:tcBorders>
              <w:left w:val="nil"/>
              <w:bottom w:val="single" w:sz="8" w:space="0" w:color="auto"/>
              <w:right w:val="nil"/>
            </w:tcBorders>
            <w:vAlign w:val="center"/>
          </w:tcPr>
          <w:p w14:paraId="606B6455"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rtl/>
                <w:lang w:eastAsia="en-US"/>
              </w:rPr>
              <w:t>6%</w:t>
            </w:r>
          </w:p>
        </w:tc>
        <w:tc>
          <w:tcPr>
            <w:tcW w:w="484" w:type="pct"/>
            <w:tcBorders>
              <w:left w:val="nil"/>
              <w:bottom w:val="single" w:sz="8" w:space="0" w:color="auto"/>
              <w:right w:val="nil"/>
            </w:tcBorders>
            <w:shd w:val="clear" w:color="auto" w:fill="auto"/>
            <w:noWrap/>
            <w:vAlign w:val="center"/>
            <w:hideMark/>
          </w:tcPr>
          <w:p w14:paraId="12F4F8A8" w14:textId="77777777" w:rsidR="00575A7D" w:rsidRPr="00226809" w:rsidRDefault="00575A7D" w:rsidP="00F23454">
            <w:pPr>
              <w:spacing w:before="0" w:line="480" w:lineRule="auto"/>
              <w:jc w:val="center"/>
              <w:rPr>
                <w:rFonts w:asciiTheme="majorBidi" w:hAnsiTheme="majorBidi" w:cstheme="majorBidi"/>
                <w:sz w:val="18"/>
                <w:szCs w:val="18"/>
                <w:rtl/>
                <w:lang w:eastAsia="en-US"/>
              </w:rPr>
            </w:pPr>
            <w:r w:rsidRPr="00226809">
              <w:rPr>
                <w:rFonts w:asciiTheme="majorBidi" w:hAnsiTheme="majorBidi" w:cstheme="majorBidi"/>
                <w:sz w:val="18"/>
                <w:szCs w:val="18"/>
                <w:rtl/>
                <w:lang w:eastAsia="en-US"/>
              </w:rPr>
              <w:t>7%</w:t>
            </w:r>
          </w:p>
        </w:tc>
        <w:tc>
          <w:tcPr>
            <w:tcW w:w="484" w:type="pct"/>
            <w:tcBorders>
              <w:left w:val="nil"/>
              <w:bottom w:val="single" w:sz="8" w:space="0" w:color="auto"/>
              <w:right w:val="nil"/>
            </w:tcBorders>
            <w:shd w:val="clear" w:color="auto" w:fill="auto"/>
            <w:noWrap/>
            <w:vAlign w:val="center"/>
            <w:hideMark/>
          </w:tcPr>
          <w:p w14:paraId="5AF40E76"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rtl/>
                <w:lang w:eastAsia="en-US"/>
              </w:rPr>
              <w:t>8%</w:t>
            </w:r>
          </w:p>
        </w:tc>
      </w:tr>
      <w:tr w:rsidR="00575A7D" w:rsidRPr="00226809" w14:paraId="2A1DA271" w14:textId="77777777" w:rsidTr="00F23454">
        <w:trPr>
          <w:trHeight w:val="261"/>
        </w:trPr>
        <w:tc>
          <w:tcPr>
            <w:tcW w:w="428" w:type="pct"/>
            <w:tcBorders>
              <w:top w:val="nil"/>
              <w:left w:val="nil"/>
              <w:bottom w:val="nil"/>
              <w:right w:val="nil"/>
            </w:tcBorders>
            <w:shd w:val="clear" w:color="auto" w:fill="auto"/>
            <w:noWrap/>
            <w:vAlign w:val="center"/>
            <w:hideMark/>
          </w:tcPr>
          <w:p w14:paraId="076FD6EA" w14:textId="77777777" w:rsidR="00575A7D" w:rsidRPr="00226809" w:rsidRDefault="00575A7D" w:rsidP="00F23454">
            <w:pPr>
              <w:spacing w:before="0" w:line="480" w:lineRule="auto"/>
              <w:jc w:val="center"/>
              <w:rPr>
                <w:rFonts w:asciiTheme="majorBidi" w:hAnsiTheme="majorBidi" w:cstheme="majorBidi"/>
                <w:b/>
                <w:bCs/>
                <w:sz w:val="18"/>
                <w:szCs w:val="18"/>
                <w:lang w:eastAsia="en-US"/>
              </w:rPr>
            </w:pPr>
            <w:r w:rsidRPr="00226809">
              <w:rPr>
                <w:rFonts w:asciiTheme="majorBidi" w:hAnsiTheme="majorBidi" w:cstheme="majorBidi"/>
                <w:b/>
                <w:bCs/>
                <w:sz w:val="18"/>
                <w:szCs w:val="18"/>
                <w:lang w:eastAsia="en-US"/>
              </w:rPr>
              <w:t>-5%</w:t>
            </w:r>
          </w:p>
        </w:tc>
        <w:tc>
          <w:tcPr>
            <w:tcW w:w="399" w:type="pct"/>
            <w:tcBorders>
              <w:top w:val="nil"/>
              <w:left w:val="nil"/>
              <w:bottom w:val="nil"/>
              <w:right w:val="nil"/>
            </w:tcBorders>
            <w:vAlign w:val="center"/>
          </w:tcPr>
          <w:p w14:paraId="6894718C"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5.10%</w:t>
            </w:r>
          </w:p>
        </w:tc>
        <w:tc>
          <w:tcPr>
            <w:tcW w:w="449" w:type="pct"/>
            <w:tcBorders>
              <w:top w:val="nil"/>
              <w:left w:val="nil"/>
              <w:bottom w:val="nil"/>
              <w:right w:val="nil"/>
            </w:tcBorders>
            <w:vAlign w:val="center"/>
          </w:tcPr>
          <w:p w14:paraId="21D4FDF3"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5.50%</w:t>
            </w:r>
          </w:p>
        </w:tc>
        <w:tc>
          <w:tcPr>
            <w:tcW w:w="449" w:type="pct"/>
            <w:tcBorders>
              <w:top w:val="nil"/>
              <w:left w:val="nil"/>
              <w:bottom w:val="nil"/>
              <w:right w:val="nil"/>
            </w:tcBorders>
            <w:vAlign w:val="center"/>
          </w:tcPr>
          <w:p w14:paraId="031F10F3"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6.01%</w:t>
            </w:r>
          </w:p>
        </w:tc>
        <w:tc>
          <w:tcPr>
            <w:tcW w:w="449" w:type="pct"/>
            <w:tcBorders>
              <w:top w:val="nil"/>
              <w:left w:val="nil"/>
              <w:bottom w:val="nil"/>
              <w:right w:val="nil"/>
            </w:tcBorders>
            <w:vAlign w:val="center"/>
          </w:tcPr>
          <w:p w14:paraId="59D9DA32"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7.02%</w:t>
            </w:r>
          </w:p>
        </w:tc>
        <w:tc>
          <w:tcPr>
            <w:tcW w:w="449" w:type="pct"/>
            <w:tcBorders>
              <w:top w:val="nil"/>
              <w:left w:val="nil"/>
              <w:bottom w:val="nil"/>
              <w:right w:val="nil"/>
            </w:tcBorders>
            <w:vAlign w:val="center"/>
          </w:tcPr>
          <w:p w14:paraId="1594988B"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8.05%</w:t>
            </w:r>
          </w:p>
        </w:tc>
        <w:tc>
          <w:tcPr>
            <w:tcW w:w="479" w:type="pct"/>
            <w:tcBorders>
              <w:top w:val="nil"/>
              <w:left w:val="nil"/>
              <w:bottom w:val="nil"/>
              <w:right w:val="nil"/>
            </w:tcBorders>
            <w:vAlign w:val="center"/>
          </w:tcPr>
          <w:p w14:paraId="00ACD7F4"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9.08%</w:t>
            </w:r>
          </w:p>
        </w:tc>
        <w:tc>
          <w:tcPr>
            <w:tcW w:w="465" w:type="pct"/>
            <w:tcBorders>
              <w:top w:val="nil"/>
              <w:left w:val="nil"/>
              <w:bottom w:val="nil"/>
              <w:right w:val="nil"/>
            </w:tcBorders>
            <w:vAlign w:val="center"/>
          </w:tcPr>
          <w:p w14:paraId="01E55BC0"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10.13%</w:t>
            </w:r>
          </w:p>
        </w:tc>
        <w:tc>
          <w:tcPr>
            <w:tcW w:w="465" w:type="pct"/>
            <w:tcBorders>
              <w:top w:val="nil"/>
              <w:left w:val="nil"/>
              <w:bottom w:val="nil"/>
              <w:right w:val="nil"/>
            </w:tcBorders>
            <w:vAlign w:val="center"/>
          </w:tcPr>
          <w:p w14:paraId="56FD7964"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11.18%</w:t>
            </w:r>
          </w:p>
        </w:tc>
        <w:tc>
          <w:tcPr>
            <w:tcW w:w="484" w:type="pct"/>
            <w:tcBorders>
              <w:top w:val="nil"/>
              <w:left w:val="nil"/>
              <w:bottom w:val="nil"/>
              <w:right w:val="nil"/>
            </w:tcBorders>
            <w:shd w:val="clear" w:color="auto" w:fill="auto"/>
            <w:noWrap/>
            <w:vAlign w:val="center"/>
            <w:hideMark/>
          </w:tcPr>
          <w:p w14:paraId="5526CFD9"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12.25%</w:t>
            </w:r>
          </w:p>
        </w:tc>
        <w:tc>
          <w:tcPr>
            <w:tcW w:w="484" w:type="pct"/>
            <w:tcBorders>
              <w:top w:val="nil"/>
              <w:left w:val="nil"/>
              <w:bottom w:val="nil"/>
              <w:right w:val="nil"/>
            </w:tcBorders>
            <w:shd w:val="clear" w:color="auto" w:fill="auto"/>
            <w:noWrap/>
            <w:vAlign w:val="center"/>
            <w:hideMark/>
          </w:tcPr>
          <w:p w14:paraId="4D00933E"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13.33%</w:t>
            </w:r>
          </w:p>
        </w:tc>
      </w:tr>
      <w:tr w:rsidR="00575A7D" w:rsidRPr="00226809" w14:paraId="4F8D7893" w14:textId="77777777" w:rsidTr="00F23454">
        <w:trPr>
          <w:trHeight w:val="261"/>
        </w:trPr>
        <w:tc>
          <w:tcPr>
            <w:tcW w:w="428" w:type="pct"/>
            <w:tcBorders>
              <w:top w:val="nil"/>
              <w:left w:val="nil"/>
              <w:bottom w:val="nil"/>
              <w:right w:val="nil"/>
            </w:tcBorders>
            <w:shd w:val="clear" w:color="auto" w:fill="auto"/>
            <w:noWrap/>
            <w:vAlign w:val="center"/>
            <w:hideMark/>
          </w:tcPr>
          <w:p w14:paraId="4DED98A0" w14:textId="77777777" w:rsidR="00575A7D" w:rsidRPr="00226809" w:rsidRDefault="00575A7D" w:rsidP="00F23454">
            <w:pPr>
              <w:spacing w:before="0" w:line="480" w:lineRule="auto"/>
              <w:jc w:val="center"/>
              <w:rPr>
                <w:rFonts w:asciiTheme="majorBidi" w:hAnsiTheme="majorBidi" w:cstheme="majorBidi"/>
                <w:b/>
                <w:bCs/>
                <w:sz w:val="18"/>
                <w:szCs w:val="18"/>
                <w:lang w:eastAsia="en-US"/>
              </w:rPr>
            </w:pPr>
            <w:r w:rsidRPr="00226809">
              <w:rPr>
                <w:rFonts w:asciiTheme="majorBidi" w:hAnsiTheme="majorBidi" w:cstheme="majorBidi"/>
                <w:b/>
                <w:bCs/>
                <w:sz w:val="18"/>
                <w:szCs w:val="18"/>
                <w:lang w:eastAsia="en-US"/>
              </w:rPr>
              <w:t>-4%</w:t>
            </w:r>
          </w:p>
        </w:tc>
        <w:tc>
          <w:tcPr>
            <w:tcW w:w="399" w:type="pct"/>
            <w:tcBorders>
              <w:top w:val="nil"/>
              <w:left w:val="nil"/>
              <w:bottom w:val="nil"/>
              <w:right w:val="nil"/>
            </w:tcBorders>
            <w:vAlign w:val="center"/>
          </w:tcPr>
          <w:p w14:paraId="2F050838"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4.10%</w:t>
            </w:r>
          </w:p>
        </w:tc>
        <w:tc>
          <w:tcPr>
            <w:tcW w:w="449" w:type="pct"/>
            <w:tcBorders>
              <w:top w:val="nil"/>
              <w:left w:val="nil"/>
              <w:bottom w:val="nil"/>
              <w:right w:val="nil"/>
            </w:tcBorders>
            <w:vAlign w:val="center"/>
          </w:tcPr>
          <w:p w14:paraId="6F191ADE"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4.50%</w:t>
            </w:r>
          </w:p>
        </w:tc>
        <w:tc>
          <w:tcPr>
            <w:tcW w:w="449" w:type="pct"/>
            <w:tcBorders>
              <w:top w:val="nil"/>
              <w:left w:val="nil"/>
              <w:bottom w:val="nil"/>
              <w:right w:val="nil"/>
            </w:tcBorders>
            <w:vAlign w:val="center"/>
          </w:tcPr>
          <w:p w14:paraId="31289E47"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5.01%</w:t>
            </w:r>
          </w:p>
        </w:tc>
        <w:tc>
          <w:tcPr>
            <w:tcW w:w="449" w:type="pct"/>
            <w:tcBorders>
              <w:top w:val="nil"/>
              <w:left w:val="nil"/>
              <w:bottom w:val="nil"/>
              <w:right w:val="nil"/>
            </w:tcBorders>
            <w:vAlign w:val="center"/>
          </w:tcPr>
          <w:p w14:paraId="7E4CC55C"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6.02%</w:t>
            </w:r>
          </w:p>
        </w:tc>
        <w:tc>
          <w:tcPr>
            <w:tcW w:w="449" w:type="pct"/>
            <w:tcBorders>
              <w:top w:val="nil"/>
              <w:left w:val="nil"/>
              <w:bottom w:val="nil"/>
              <w:right w:val="nil"/>
            </w:tcBorders>
            <w:vAlign w:val="center"/>
          </w:tcPr>
          <w:p w14:paraId="623C43C5"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7.05%</w:t>
            </w:r>
          </w:p>
        </w:tc>
        <w:tc>
          <w:tcPr>
            <w:tcW w:w="479" w:type="pct"/>
            <w:tcBorders>
              <w:top w:val="nil"/>
              <w:left w:val="nil"/>
              <w:bottom w:val="nil"/>
              <w:right w:val="nil"/>
            </w:tcBorders>
            <w:vAlign w:val="center"/>
          </w:tcPr>
          <w:p w14:paraId="3D00C564"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8.08%</w:t>
            </w:r>
          </w:p>
        </w:tc>
        <w:tc>
          <w:tcPr>
            <w:tcW w:w="465" w:type="pct"/>
            <w:tcBorders>
              <w:top w:val="nil"/>
              <w:left w:val="nil"/>
              <w:bottom w:val="nil"/>
              <w:right w:val="nil"/>
            </w:tcBorders>
            <w:vAlign w:val="center"/>
          </w:tcPr>
          <w:p w14:paraId="61A16B96"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9.13%</w:t>
            </w:r>
          </w:p>
        </w:tc>
        <w:tc>
          <w:tcPr>
            <w:tcW w:w="465" w:type="pct"/>
            <w:tcBorders>
              <w:top w:val="nil"/>
              <w:left w:val="nil"/>
              <w:bottom w:val="nil"/>
              <w:right w:val="nil"/>
            </w:tcBorders>
            <w:vAlign w:val="center"/>
          </w:tcPr>
          <w:p w14:paraId="08A946AB"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10.18%</w:t>
            </w:r>
          </w:p>
        </w:tc>
        <w:tc>
          <w:tcPr>
            <w:tcW w:w="484" w:type="pct"/>
            <w:tcBorders>
              <w:top w:val="nil"/>
              <w:left w:val="nil"/>
              <w:bottom w:val="nil"/>
              <w:right w:val="nil"/>
            </w:tcBorders>
            <w:shd w:val="clear" w:color="auto" w:fill="auto"/>
            <w:noWrap/>
            <w:vAlign w:val="center"/>
            <w:hideMark/>
          </w:tcPr>
          <w:p w14:paraId="6108B42F"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11.25%</w:t>
            </w:r>
          </w:p>
        </w:tc>
        <w:tc>
          <w:tcPr>
            <w:tcW w:w="484" w:type="pct"/>
            <w:tcBorders>
              <w:top w:val="nil"/>
              <w:left w:val="nil"/>
              <w:bottom w:val="nil"/>
              <w:right w:val="nil"/>
            </w:tcBorders>
            <w:shd w:val="clear" w:color="auto" w:fill="auto"/>
            <w:noWrap/>
            <w:vAlign w:val="center"/>
            <w:hideMark/>
          </w:tcPr>
          <w:p w14:paraId="25F55368"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12.33%</w:t>
            </w:r>
          </w:p>
        </w:tc>
      </w:tr>
      <w:tr w:rsidR="00575A7D" w:rsidRPr="00226809" w14:paraId="4B61F17E" w14:textId="77777777" w:rsidTr="00F23454">
        <w:trPr>
          <w:trHeight w:val="261"/>
        </w:trPr>
        <w:tc>
          <w:tcPr>
            <w:tcW w:w="428" w:type="pct"/>
            <w:tcBorders>
              <w:top w:val="nil"/>
              <w:left w:val="nil"/>
              <w:bottom w:val="nil"/>
              <w:right w:val="nil"/>
            </w:tcBorders>
            <w:shd w:val="clear" w:color="auto" w:fill="auto"/>
            <w:noWrap/>
            <w:vAlign w:val="center"/>
            <w:hideMark/>
          </w:tcPr>
          <w:p w14:paraId="0157774C" w14:textId="77777777" w:rsidR="00575A7D" w:rsidRPr="00226809" w:rsidRDefault="00575A7D" w:rsidP="00F23454">
            <w:pPr>
              <w:spacing w:before="0" w:line="480" w:lineRule="auto"/>
              <w:jc w:val="center"/>
              <w:rPr>
                <w:rFonts w:asciiTheme="majorBidi" w:hAnsiTheme="majorBidi" w:cstheme="majorBidi"/>
                <w:b/>
                <w:bCs/>
                <w:sz w:val="18"/>
                <w:szCs w:val="18"/>
                <w:lang w:eastAsia="en-US"/>
              </w:rPr>
            </w:pPr>
            <w:r w:rsidRPr="00226809">
              <w:rPr>
                <w:rFonts w:asciiTheme="majorBidi" w:hAnsiTheme="majorBidi" w:cstheme="majorBidi"/>
                <w:b/>
                <w:bCs/>
                <w:sz w:val="18"/>
                <w:szCs w:val="18"/>
                <w:lang w:eastAsia="en-US"/>
              </w:rPr>
              <w:t>-3%</w:t>
            </w:r>
          </w:p>
        </w:tc>
        <w:tc>
          <w:tcPr>
            <w:tcW w:w="399" w:type="pct"/>
            <w:tcBorders>
              <w:top w:val="nil"/>
              <w:left w:val="nil"/>
              <w:bottom w:val="nil"/>
              <w:right w:val="nil"/>
            </w:tcBorders>
            <w:vAlign w:val="center"/>
          </w:tcPr>
          <w:p w14:paraId="13885490" w14:textId="77777777" w:rsidR="00575A7D" w:rsidRPr="00226809" w:rsidRDefault="00575A7D" w:rsidP="00F23454">
            <w:pPr>
              <w:spacing w:before="0" w:line="480" w:lineRule="auto"/>
              <w:jc w:val="center"/>
              <w:rPr>
                <w:rFonts w:asciiTheme="majorBidi" w:hAnsiTheme="majorBidi" w:cstheme="majorBidi"/>
                <w:sz w:val="18"/>
                <w:szCs w:val="18"/>
                <w:rtl/>
                <w:lang w:eastAsia="en-US"/>
              </w:rPr>
            </w:pPr>
            <w:r w:rsidRPr="00226809">
              <w:rPr>
                <w:rFonts w:asciiTheme="majorBidi" w:hAnsiTheme="majorBidi" w:cstheme="majorBidi"/>
                <w:sz w:val="18"/>
                <w:szCs w:val="18"/>
                <w:lang w:eastAsia="en-US"/>
              </w:rPr>
              <w:t>3.10%</w:t>
            </w:r>
          </w:p>
        </w:tc>
        <w:tc>
          <w:tcPr>
            <w:tcW w:w="449" w:type="pct"/>
            <w:tcBorders>
              <w:top w:val="nil"/>
              <w:left w:val="nil"/>
              <w:bottom w:val="nil"/>
              <w:right w:val="nil"/>
            </w:tcBorders>
            <w:vAlign w:val="center"/>
          </w:tcPr>
          <w:p w14:paraId="7020C365"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3.50%</w:t>
            </w:r>
          </w:p>
        </w:tc>
        <w:tc>
          <w:tcPr>
            <w:tcW w:w="449" w:type="pct"/>
            <w:tcBorders>
              <w:top w:val="nil"/>
              <w:left w:val="nil"/>
              <w:bottom w:val="nil"/>
              <w:right w:val="nil"/>
            </w:tcBorders>
            <w:vAlign w:val="center"/>
          </w:tcPr>
          <w:p w14:paraId="33F4F00B"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4.01%</w:t>
            </w:r>
          </w:p>
        </w:tc>
        <w:tc>
          <w:tcPr>
            <w:tcW w:w="449" w:type="pct"/>
            <w:tcBorders>
              <w:top w:val="nil"/>
              <w:left w:val="nil"/>
              <w:bottom w:val="nil"/>
              <w:right w:val="nil"/>
            </w:tcBorders>
            <w:vAlign w:val="center"/>
          </w:tcPr>
          <w:p w14:paraId="56A998E8"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5.02%</w:t>
            </w:r>
          </w:p>
        </w:tc>
        <w:tc>
          <w:tcPr>
            <w:tcW w:w="449" w:type="pct"/>
            <w:tcBorders>
              <w:top w:val="nil"/>
              <w:left w:val="nil"/>
              <w:bottom w:val="nil"/>
              <w:right w:val="nil"/>
            </w:tcBorders>
            <w:vAlign w:val="center"/>
          </w:tcPr>
          <w:p w14:paraId="435BDDFD"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6.05%</w:t>
            </w:r>
          </w:p>
        </w:tc>
        <w:tc>
          <w:tcPr>
            <w:tcW w:w="479" w:type="pct"/>
            <w:tcBorders>
              <w:top w:val="nil"/>
              <w:left w:val="nil"/>
              <w:bottom w:val="nil"/>
              <w:right w:val="nil"/>
            </w:tcBorders>
            <w:vAlign w:val="center"/>
          </w:tcPr>
          <w:p w14:paraId="3660075B" w14:textId="77777777" w:rsidR="00575A7D" w:rsidRPr="00226809" w:rsidRDefault="00575A7D" w:rsidP="00F23454">
            <w:pPr>
              <w:spacing w:before="0" w:line="480" w:lineRule="auto"/>
              <w:jc w:val="center"/>
              <w:rPr>
                <w:rFonts w:asciiTheme="majorBidi" w:hAnsiTheme="majorBidi" w:cstheme="majorBidi"/>
                <w:sz w:val="18"/>
                <w:szCs w:val="18"/>
                <w:rtl/>
                <w:lang w:eastAsia="en-US"/>
              </w:rPr>
            </w:pPr>
            <w:r w:rsidRPr="00226809">
              <w:rPr>
                <w:rFonts w:asciiTheme="majorBidi" w:hAnsiTheme="majorBidi" w:cstheme="majorBidi"/>
                <w:sz w:val="18"/>
                <w:szCs w:val="18"/>
                <w:lang w:eastAsia="en-US"/>
              </w:rPr>
              <w:t>7.08%</w:t>
            </w:r>
          </w:p>
        </w:tc>
        <w:tc>
          <w:tcPr>
            <w:tcW w:w="465" w:type="pct"/>
            <w:tcBorders>
              <w:top w:val="nil"/>
              <w:left w:val="nil"/>
              <w:bottom w:val="nil"/>
              <w:right w:val="nil"/>
            </w:tcBorders>
            <w:vAlign w:val="center"/>
          </w:tcPr>
          <w:p w14:paraId="1D06FCBC"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8.13%</w:t>
            </w:r>
          </w:p>
        </w:tc>
        <w:tc>
          <w:tcPr>
            <w:tcW w:w="465" w:type="pct"/>
            <w:tcBorders>
              <w:top w:val="nil"/>
              <w:left w:val="nil"/>
              <w:bottom w:val="nil"/>
              <w:right w:val="nil"/>
            </w:tcBorders>
            <w:vAlign w:val="center"/>
          </w:tcPr>
          <w:p w14:paraId="301A877F"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9.18%</w:t>
            </w:r>
          </w:p>
        </w:tc>
        <w:tc>
          <w:tcPr>
            <w:tcW w:w="484" w:type="pct"/>
            <w:tcBorders>
              <w:top w:val="nil"/>
              <w:left w:val="nil"/>
              <w:bottom w:val="nil"/>
              <w:right w:val="nil"/>
            </w:tcBorders>
            <w:shd w:val="clear" w:color="auto" w:fill="auto"/>
            <w:noWrap/>
            <w:vAlign w:val="center"/>
            <w:hideMark/>
          </w:tcPr>
          <w:p w14:paraId="04CCECC1"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10.25%</w:t>
            </w:r>
          </w:p>
        </w:tc>
        <w:tc>
          <w:tcPr>
            <w:tcW w:w="484" w:type="pct"/>
            <w:tcBorders>
              <w:top w:val="nil"/>
              <w:left w:val="nil"/>
              <w:bottom w:val="nil"/>
              <w:right w:val="nil"/>
            </w:tcBorders>
            <w:shd w:val="clear" w:color="auto" w:fill="auto"/>
            <w:noWrap/>
            <w:vAlign w:val="center"/>
            <w:hideMark/>
          </w:tcPr>
          <w:p w14:paraId="44A364E1"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11.33%</w:t>
            </w:r>
          </w:p>
        </w:tc>
      </w:tr>
      <w:tr w:rsidR="00575A7D" w:rsidRPr="00226809" w14:paraId="46753BE7" w14:textId="77777777" w:rsidTr="00F23454">
        <w:trPr>
          <w:trHeight w:val="261"/>
        </w:trPr>
        <w:tc>
          <w:tcPr>
            <w:tcW w:w="428" w:type="pct"/>
            <w:tcBorders>
              <w:top w:val="nil"/>
              <w:left w:val="nil"/>
              <w:bottom w:val="nil"/>
              <w:right w:val="nil"/>
            </w:tcBorders>
            <w:shd w:val="clear" w:color="auto" w:fill="auto"/>
            <w:noWrap/>
            <w:vAlign w:val="center"/>
            <w:hideMark/>
          </w:tcPr>
          <w:p w14:paraId="077A3BE1" w14:textId="77777777" w:rsidR="00575A7D" w:rsidRPr="00226809" w:rsidRDefault="00575A7D" w:rsidP="00F23454">
            <w:pPr>
              <w:spacing w:before="0" w:line="480" w:lineRule="auto"/>
              <w:jc w:val="center"/>
              <w:rPr>
                <w:rFonts w:asciiTheme="majorBidi" w:hAnsiTheme="majorBidi" w:cstheme="majorBidi"/>
                <w:b/>
                <w:bCs/>
                <w:sz w:val="18"/>
                <w:szCs w:val="18"/>
                <w:lang w:eastAsia="en-US"/>
              </w:rPr>
            </w:pPr>
            <w:r w:rsidRPr="00226809">
              <w:rPr>
                <w:rFonts w:asciiTheme="majorBidi" w:hAnsiTheme="majorBidi" w:cstheme="majorBidi"/>
                <w:b/>
                <w:bCs/>
                <w:sz w:val="18"/>
                <w:szCs w:val="18"/>
                <w:lang w:eastAsia="en-US"/>
              </w:rPr>
              <w:t>-2%</w:t>
            </w:r>
          </w:p>
        </w:tc>
        <w:tc>
          <w:tcPr>
            <w:tcW w:w="399" w:type="pct"/>
            <w:tcBorders>
              <w:top w:val="nil"/>
              <w:left w:val="nil"/>
              <w:bottom w:val="nil"/>
              <w:right w:val="nil"/>
            </w:tcBorders>
            <w:vAlign w:val="center"/>
          </w:tcPr>
          <w:p w14:paraId="7757D6B0"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2.10%</w:t>
            </w:r>
          </w:p>
        </w:tc>
        <w:tc>
          <w:tcPr>
            <w:tcW w:w="449" w:type="pct"/>
            <w:tcBorders>
              <w:top w:val="nil"/>
              <w:left w:val="nil"/>
              <w:bottom w:val="nil"/>
              <w:right w:val="nil"/>
            </w:tcBorders>
            <w:vAlign w:val="center"/>
          </w:tcPr>
          <w:p w14:paraId="7FD427BA"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2.50%</w:t>
            </w:r>
          </w:p>
        </w:tc>
        <w:tc>
          <w:tcPr>
            <w:tcW w:w="449" w:type="pct"/>
            <w:tcBorders>
              <w:top w:val="nil"/>
              <w:left w:val="nil"/>
              <w:bottom w:val="nil"/>
              <w:right w:val="nil"/>
            </w:tcBorders>
            <w:vAlign w:val="center"/>
          </w:tcPr>
          <w:p w14:paraId="09050C46"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3.01%</w:t>
            </w:r>
          </w:p>
        </w:tc>
        <w:tc>
          <w:tcPr>
            <w:tcW w:w="449" w:type="pct"/>
            <w:tcBorders>
              <w:top w:val="nil"/>
              <w:left w:val="nil"/>
              <w:bottom w:val="nil"/>
              <w:right w:val="nil"/>
            </w:tcBorders>
            <w:vAlign w:val="center"/>
          </w:tcPr>
          <w:p w14:paraId="21B49D18"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4.02%</w:t>
            </w:r>
          </w:p>
        </w:tc>
        <w:tc>
          <w:tcPr>
            <w:tcW w:w="449" w:type="pct"/>
            <w:tcBorders>
              <w:top w:val="nil"/>
              <w:left w:val="nil"/>
              <w:bottom w:val="nil"/>
              <w:right w:val="nil"/>
            </w:tcBorders>
            <w:vAlign w:val="center"/>
          </w:tcPr>
          <w:p w14:paraId="28FB5605"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5.05%</w:t>
            </w:r>
          </w:p>
        </w:tc>
        <w:tc>
          <w:tcPr>
            <w:tcW w:w="479" w:type="pct"/>
            <w:tcBorders>
              <w:top w:val="nil"/>
              <w:left w:val="nil"/>
              <w:bottom w:val="nil"/>
              <w:right w:val="nil"/>
            </w:tcBorders>
            <w:vAlign w:val="center"/>
          </w:tcPr>
          <w:p w14:paraId="4D1FCF6A"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6.08%</w:t>
            </w:r>
          </w:p>
        </w:tc>
        <w:tc>
          <w:tcPr>
            <w:tcW w:w="465" w:type="pct"/>
            <w:tcBorders>
              <w:top w:val="nil"/>
              <w:left w:val="nil"/>
              <w:bottom w:val="nil"/>
              <w:right w:val="nil"/>
            </w:tcBorders>
            <w:vAlign w:val="center"/>
          </w:tcPr>
          <w:p w14:paraId="5864E7EE"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7.13%</w:t>
            </w:r>
          </w:p>
        </w:tc>
        <w:tc>
          <w:tcPr>
            <w:tcW w:w="465" w:type="pct"/>
            <w:tcBorders>
              <w:top w:val="nil"/>
              <w:left w:val="nil"/>
              <w:bottom w:val="nil"/>
              <w:right w:val="nil"/>
            </w:tcBorders>
            <w:vAlign w:val="center"/>
          </w:tcPr>
          <w:p w14:paraId="322267CF"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8.18%</w:t>
            </w:r>
          </w:p>
        </w:tc>
        <w:tc>
          <w:tcPr>
            <w:tcW w:w="484" w:type="pct"/>
            <w:tcBorders>
              <w:top w:val="nil"/>
              <w:left w:val="nil"/>
              <w:bottom w:val="nil"/>
              <w:right w:val="nil"/>
            </w:tcBorders>
            <w:shd w:val="clear" w:color="auto" w:fill="auto"/>
            <w:noWrap/>
            <w:vAlign w:val="center"/>
            <w:hideMark/>
          </w:tcPr>
          <w:p w14:paraId="6CF53B93"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9.25%</w:t>
            </w:r>
          </w:p>
        </w:tc>
        <w:tc>
          <w:tcPr>
            <w:tcW w:w="484" w:type="pct"/>
            <w:tcBorders>
              <w:top w:val="nil"/>
              <w:left w:val="nil"/>
              <w:bottom w:val="nil"/>
              <w:right w:val="nil"/>
            </w:tcBorders>
            <w:shd w:val="clear" w:color="auto" w:fill="auto"/>
            <w:noWrap/>
            <w:vAlign w:val="center"/>
            <w:hideMark/>
          </w:tcPr>
          <w:p w14:paraId="16FB6C44"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10.33%</w:t>
            </w:r>
          </w:p>
        </w:tc>
      </w:tr>
      <w:tr w:rsidR="00575A7D" w:rsidRPr="00226809" w14:paraId="22606E2E" w14:textId="77777777" w:rsidTr="00F23454">
        <w:trPr>
          <w:trHeight w:val="261"/>
        </w:trPr>
        <w:tc>
          <w:tcPr>
            <w:tcW w:w="428" w:type="pct"/>
            <w:tcBorders>
              <w:top w:val="nil"/>
              <w:left w:val="nil"/>
              <w:bottom w:val="nil"/>
              <w:right w:val="nil"/>
            </w:tcBorders>
            <w:shd w:val="clear" w:color="auto" w:fill="auto"/>
            <w:noWrap/>
            <w:vAlign w:val="center"/>
            <w:hideMark/>
          </w:tcPr>
          <w:p w14:paraId="1A87E689" w14:textId="77777777" w:rsidR="00575A7D" w:rsidRPr="00226809" w:rsidRDefault="00575A7D" w:rsidP="00F23454">
            <w:pPr>
              <w:spacing w:before="0" w:line="480" w:lineRule="auto"/>
              <w:jc w:val="center"/>
              <w:rPr>
                <w:rFonts w:asciiTheme="majorBidi" w:hAnsiTheme="majorBidi" w:cstheme="majorBidi"/>
                <w:b/>
                <w:bCs/>
                <w:sz w:val="18"/>
                <w:szCs w:val="18"/>
                <w:lang w:eastAsia="en-US"/>
              </w:rPr>
            </w:pPr>
            <w:r w:rsidRPr="00226809">
              <w:rPr>
                <w:rFonts w:asciiTheme="majorBidi" w:hAnsiTheme="majorBidi" w:cstheme="majorBidi"/>
                <w:b/>
                <w:bCs/>
                <w:sz w:val="18"/>
                <w:szCs w:val="18"/>
                <w:lang w:eastAsia="en-US"/>
              </w:rPr>
              <w:t>-1%</w:t>
            </w:r>
          </w:p>
        </w:tc>
        <w:tc>
          <w:tcPr>
            <w:tcW w:w="399" w:type="pct"/>
            <w:tcBorders>
              <w:top w:val="nil"/>
              <w:left w:val="nil"/>
              <w:bottom w:val="nil"/>
              <w:right w:val="nil"/>
            </w:tcBorders>
            <w:vAlign w:val="center"/>
          </w:tcPr>
          <w:p w14:paraId="6AA3D289"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1.10%</w:t>
            </w:r>
          </w:p>
        </w:tc>
        <w:tc>
          <w:tcPr>
            <w:tcW w:w="449" w:type="pct"/>
            <w:tcBorders>
              <w:top w:val="nil"/>
              <w:left w:val="nil"/>
              <w:bottom w:val="nil"/>
              <w:right w:val="nil"/>
            </w:tcBorders>
            <w:vAlign w:val="center"/>
          </w:tcPr>
          <w:p w14:paraId="29D0B786"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1.50%</w:t>
            </w:r>
          </w:p>
        </w:tc>
        <w:tc>
          <w:tcPr>
            <w:tcW w:w="449" w:type="pct"/>
            <w:tcBorders>
              <w:top w:val="nil"/>
              <w:left w:val="nil"/>
              <w:bottom w:val="nil"/>
              <w:right w:val="nil"/>
            </w:tcBorders>
            <w:vAlign w:val="center"/>
          </w:tcPr>
          <w:p w14:paraId="471D5CC8"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2.01%</w:t>
            </w:r>
          </w:p>
        </w:tc>
        <w:tc>
          <w:tcPr>
            <w:tcW w:w="449" w:type="pct"/>
            <w:tcBorders>
              <w:top w:val="nil"/>
              <w:left w:val="nil"/>
              <w:bottom w:val="nil"/>
              <w:right w:val="nil"/>
            </w:tcBorders>
            <w:vAlign w:val="center"/>
          </w:tcPr>
          <w:p w14:paraId="4C7D3AF9"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3.02%</w:t>
            </w:r>
          </w:p>
        </w:tc>
        <w:tc>
          <w:tcPr>
            <w:tcW w:w="449" w:type="pct"/>
            <w:tcBorders>
              <w:top w:val="nil"/>
              <w:left w:val="nil"/>
              <w:bottom w:val="nil"/>
              <w:right w:val="nil"/>
            </w:tcBorders>
            <w:vAlign w:val="center"/>
          </w:tcPr>
          <w:p w14:paraId="7B4C45E2"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4.05%</w:t>
            </w:r>
          </w:p>
        </w:tc>
        <w:tc>
          <w:tcPr>
            <w:tcW w:w="479" w:type="pct"/>
            <w:tcBorders>
              <w:top w:val="nil"/>
              <w:left w:val="nil"/>
              <w:bottom w:val="nil"/>
              <w:right w:val="nil"/>
            </w:tcBorders>
            <w:vAlign w:val="center"/>
          </w:tcPr>
          <w:p w14:paraId="3821F0BA"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5.08%</w:t>
            </w:r>
          </w:p>
        </w:tc>
        <w:tc>
          <w:tcPr>
            <w:tcW w:w="465" w:type="pct"/>
            <w:tcBorders>
              <w:top w:val="nil"/>
              <w:left w:val="nil"/>
              <w:bottom w:val="nil"/>
              <w:right w:val="nil"/>
            </w:tcBorders>
            <w:vAlign w:val="center"/>
          </w:tcPr>
          <w:p w14:paraId="091CF2B4"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6.13%</w:t>
            </w:r>
          </w:p>
        </w:tc>
        <w:tc>
          <w:tcPr>
            <w:tcW w:w="465" w:type="pct"/>
            <w:tcBorders>
              <w:top w:val="nil"/>
              <w:left w:val="nil"/>
              <w:bottom w:val="nil"/>
              <w:right w:val="nil"/>
            </w:tcBorders>
            <w:vAlign w:val="center"/>
          </w:tcPr>
          <w:p w14:paraId="3697A2C8"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7.18%</w:t>
            </w:r>
          </w:p>
        </w:tc>
        <w:tc>
          <w:tcPr>
            <w:tcW w:w="484" w:type="pct"/>
            <w:tcBorders>
              <w:top w:val="nil"/>
              <w:left w:val="nil"/>
              <w:bottom w:val="nil"/>
              <w:right w:val="nil"/>
            </w:tcBorders>
            <w:shd w:val="clear" w:color="auto" w:fill="auto"/>
            <w:noWrap/>
            <w:vAlign w:val="center"/>
            <w:hideMark/>
          </w:tcPr>
          <w:p w14:paraId="724C9FC1"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8.25%</w:t>
            </w:r>
          </w:p>
        </w:tc>
        <w:tc>
          <w:tcPr>
            <w:tcW w:w="484" w:type="pct"/>
            <w:tcBorders>
              <w:top w:val="nil"/>
              <w:left w:val="nil"/>
              <w:bottom w:val="nil"/>
              <w:right w:val="nil"/>
            </w:tcBorders>
            <w:shd w:val="clear" w:color="auto" w:fill="auto"/>
            <w:noWrap/>
            <w:vAlign w:val="center"/>
            <w:hideMark/>
          </w:tcPr>
          <w:p w14:paraId="0099ABCC"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9.33%</w:t>
            </w:r>
          </w:p>
        </w:tc>
      </w:tr>
      <w:tr w:rsidR="00575A7D" w:rsidRPr="00226809" w14:paraId="1B4E7E00" w14:textId="77777777" w:rsidTr="00F23454">
        <w:trPr>
          <w:trHeight w:val="261"/>
        </w:trPr>
        <w:tc>
          <w:tcPr>
            <w:tcW w:w="428" w:type="pct"/>
            <w:tcBorders>
              <w:top w:val="nil"/>
              <w:left w:val="nil"/>
              <w:bottom w:val="nil"/>
              <w:right w:val="nil"/>
            </w:tcBorders>
            <w:shd w:val="clear" w:color="auto" w:fill="auto"/>
            <w:noWrap/>
            <w:vAlign w:val="center"/>
            <w:hideMark/>
          </w:tcPr>
          <w:p w14:paraId="686F8F9C" w14:textId="77777777" w:rsidR="00575A7D" w:rsidRPr="00226809" w:rsidRDefault="00575A7D" w:rsidP="00F23454">
            <w:pPr>
              <w:spacing w:before="0" w:line="480" w:lineRule="auto"/>
              <w:jc w:val="center"/>
              <w:rPr>
                <w:rFonts w:asciiTheme="majorBidi" w:hAnsiTheme="majorBidi" w:cstheme="majorBidi"/>
                <w:b/>
                <w:bCs/>
                <w:sz w:val="18"/>
                <w:szCs w:val="18"/>
                <w:lang w:eastAsia="en-US"/>
              </w:rPr>
            </w:pPr>
            <w:r w:rsidRPr="00226809">
              <w:rPr>
                <w:rFonts w:asciiTheme="majorBidi" w:hAnsiTheme="majorBidi" w:cstheme="majorBidi"/>
                <w:b/>
                <w:bCs/>
                <w:sz w:val="18"/>
                <w:szCs w:val="18"/>
                <w:lang w:eastAsia="en-US"/>
              </w:rPr>
              <w:t>0%</w:t>
            </w:r>
          </w:p>
        </w:tc>
        <w:tc>
          <w:tcPr>
            <w:tcW w:w="399" w:type="pct"/>
            <w:tcBorders>
              <w:top w:val="nil"/>
              <w:left w:val="nil"/>
              <w:bottom w:val="nil"/>
              <w:right w:val="nil"/>
            </w:tcBorders>
            <w:vAlign w:val="center"/>
          </w:tcPr>
          <w:p w14:paraId="1AE54228"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0.10%</w:t>
            </w:r>
          </w:p>
        </w:tc>
        <w:tc>
          <w:tcPr>
            <w:tcW w:w="449" w:type="pct"/>
            <w:tcBorders>
              <w:top w:val="nil"/>
              <w:left w:val="nil"/>
              <w:bottom w:val="nil"/>
              <w:right w:val="nil"/>
            </w:tcBorders>
            <w:vAlign w:val="center"/>
          </w:tcPr>
          <w:p w14:paraId="6827B8AB"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0.50%</w:t>
            </w:r>
          </w:p>
        </w:tc>
        <w:tc>
          <w:tcPr>
            <w:tcW w:w="449" w:type="pct"/>
            <w:tcBorders>
              <w:top w:val="nil"/>
              <w:left w:val="nil"/>
              <w:bottom w:val="nil"/>
              <w:right w:val="nil"/>
            </w:tcBorders>
            <w:vAlign w:val="center"/>
          </w:tcPr>
          <w:p w14:paraId="56E4648B"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1.01%</w:t>
            </w:r>
          </w:p>
        </w:tc>
        <w:tc>
          <w:tcPr>
            <w:tcW w:w="449" w:type="pct"/>
            <w:tcBorders>
              <w:top w:val="nil"/>
              <w:left w:val="nil"/>
              <w:bottom w:val="nil"/>
              <w:right w:val="nil"/>
            </w:tcBorders>
            <w:vAlign w:val="center"/>
          </w:tcPr>
          <w:p w14:paraId="12F1FBF8"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2.02%</w:t>
            </w:r>
          </w:p>
        </w:tc>
        <w:tc>
          <w:tcPr>
            <w:tcW w:w="449" w:type="pct"/>
            <w:tcBorders>
              <w:top w:val="nil"/>
              <w:left w:val="nil"/>
              <w:bottom w:val="nil"/>
              <w:right w:val="nil"/>
            </w:tcBorders>
            <w:vAlign w:val="center"/>
          </w:tcPr>
          <w:p w14:paraId="685C19E8"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3.05%</w:t>
            </w:r>
          </w:p>
        </w:tc>
        <w:tc>
          <w:tcPr>
            <w:tcW w:w="479" w:type="pct"/>
            <w:tcBorders>
              <w:top w:val="nil"/>
              <w:left w:val="nil"/>
              <w:bottom w:val="nil"/>
              <w:right w:val="nil"/>
            </w:tcBorders>
            <w:vAlign w:val="center"/>
          </w:tcPr>
          <w:p w14:paraId="305AB7B1"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4.08%</w:t>
            </w:r>
          </w:p>
        </w:tc>
        <w:tc>
          <w:tcPr>
            <w:tcW w:w="465" w:type="pct"/>
            <w:tcBorders>
              <w:top w:val="nil"/>
              <w:left w:val="nil"/>
              <w:bottom w:val="nil"/>
              <w:right w:val="nil"/>
            </w:tcBorders>
            <w:vAlign w:val="center"/>
          </w:tcPr>
          <w:p w14:paraId="2345D60C" w14:textId="77777777" w:rsidR="00575A7D" w:rsidRPr="00226809" w:rsidRDefault="00575A7D" w:rsidP="00F23454">
            <w:pPr>
              <w:spacing w:before="0" w:line="480" w:lineRule="auto"/>
              <w:jc w:val="center"/>
              <w:rPr>
                <w:rFonts w:asciiTheme="majorBidi" w:hAnsiTheme="majorBidi" w:cstheme="majorBidi"/>
                <w:sz w:val="18"/>
                <w:szCs w:val="18"/>
                <w:rtl/>
                <w:lang w:eastAsia="en-US"/>
              </w:rPr>
            </w:pPr>
            <w:r w:rsidRPr="00226809">
              <w:rPr>
                <w:rFonts w:asciiTheme="majorBidi" w:hAnsiTheme="majorBidi" w:cstheme="majorBidi"/>
                <w:sz w:val="18"/>
                <w:szCs w:val="18"/>
                <w:lang w:eastAsia="en-US"/>
              </w:rPr>
              <w:t>5.13%</w:t>
            </w:r>
          </w:p>
        </w:tc>
        <w:tc>
          <w:tcPr>
            <w:tcW w:w="465" w:type="pct"/>
            <w:tcBorders>
              <w:top w:val="nil"/>
              <w:left w:val="nil"/>
              <w:bottom w:val="nil"/>
              <w:right w:val="nil"/>
            </w:tcBorders>
            <w:vAlign w:val="center"/>
          </w:tcPr>
          <w:p w14:paraId="49314E8B"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6.18%</w:t>
            </w:r>
          </w:p>
        </w:tc>
        <w:tc>
          <w:tcPr>
            <w:tcW w:w="484" w:type="pct"/>
            <w:tcBorders>
              <w:top w:val="nil"/>
              <w:left w:val="nil"/>
              <w:bottom w:val="nil"/>
              <w:right w:val="nil"/>
            </w:tcBorders>
            <w:shd w:val="clear" w:color="auto" w:fill="auto"/>
            <w:noWrap/>
            <w:vAlign w:val="center"/>
            <w:hideMark/>
          </w:tcPr>
          <w:p w14:paraId="039F0F94"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7.25%</w:t>
            </w:r>
          </w:p>
        </w:tc>
        <w:tc>
          <w:tcPr>
            <w:tcW w:w="484" w:type="pct"/>
            <w:tcBorders>
              <w:top w:val="nil"/>
              <w:left w:val="nil"/>
              <w:bottom w:val="nil"/>
              <w:right w:val="nil"/>
            </w:tcBorders>
            <w:shd w:val="clear" w:color="auto" w:fill="auto"/>
            <w:noWrap/>
            <w:vAlign w:val="center"/>
            <w:hideMark/>
          </w:tcPr>
          <w:p w14:paraId="08255585"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8.33%</w:t>
            </w:r>
          </w:p>
        </w:tc>
      </w:tr>
      <w:tr w:rsidR="00575A7D" w:rsidRPr="00226809" w14:paraId="09C33D86" w14:textId="77777777" w:rsidTr="00F23454">
        <w:trPr>
          <w:trHeight w:val="261"/>
        </w:trPr>
        <w:tc>
          <w:tcPr>
            <w:tcW w:w="428" w:type="pct"/>
            <w:tcBorders>
              <w:top w:val="nil"/>
              <w:left w:val="nil"/>
              <w:bottom w:val="nil"/>
              <w:right w:val="nil"/>
            </w:tcBorders>
            <w:shd w:val="clear" w:color="auto" w:fill="auto"/>
            <w:noWrap/>
            <w:vAlign w:val="center"/>
            <w:hideMark/>
          </w:tcPr>
          <w:p w14:paraId="2D447FB2" w14:textId="77777777" w:rsidR="00575A7D" w:rsidRPr="00226809" w:rsidRDefault="00575A7D" w:rsidP="00F23454">
            <w:pPr>
              <w:spacing w:before="0" w:line="480" w:lineRule="auto"/>
              <w:jc w:val="center"/>
              <w:rPr>
                <w:rFonts w:asciiTheme="majorBidi" w:hAnsiTheme="majorBidi" w:cstheme="majorBidi"/>
                <w:b/>
                <w:bCs/>
                <w:sz w:val="18"/>
                <w:szCs w:val="18"/>
                <w:lang w:eastAsia="en-US"/>
              </w:rPr>
            </w:pPr>
            <w:r w:rsidRPr="00226809">
              <w:rPr>
                <w:rFonts w:asciiTheme="majorBidi" w:hAnsiTheme="majorBidi" w:cstheme="majorBidi"/>
                <w:b/>
                <w:bCs/>
                <w:sz w:val="18"/>
                <w:szCs w:val="18"/>
                <w:lang w:eastAsia="en-US"/>
              </w:rPr>
              <w:t>1%</w:t>
            </w:r>
          </w:p>
        </w:tc>
        <w:tc>
          <w:tcPr>
            <w:tcW w:w="399" w:type="pct"/>
            <w:tcBorders>
              <w:top w:val="nil"/>
              <w:left w:val="nil"/>
              <w:bottom w:val="nil"/>
              <w:right w:val="nil"/>
            </w:tcBorders>
            <w:vAlign w:val="center"/>
          </w:tcPr>
          <w:p w14:paraId="37E3A442"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49" w:type="pct"/>
            <w:tcBorders>
              <w:top w:val="nil"/>
              <w:left w:val="nil"/>
              <w:bottom w:val="nil"/>
              <w:right w:val="nil"/>
            </w:tcBorders>
            <w:vAlign w:val="center"/>
          </w:tcPr>
          <w:p w14:paraId="33215497"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49" w:type="pct"/>
            <w:tcBorders>
              <w:top w:val="nil"/>
              <w:left w:val="nil"/>
              <w:bottom w:val="nil"/>
              <w:right w:val="nil"/>
            </w:tcBorders>
            <w:vAlign w:val="center"/>
          </w:tcPr>
          <w:p w14:paraId="20B6EBD1"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0.01%</w:t>
            </w:r>
          </w:p>
        </w:tc>
        <w:tc>
          <w:tcPr>
            <w:tcW w:w="449" w:type="pct"/>
            <w:tcBorders>
              <w:top w:val="nil"/>
              <w:left w:val="nil"/>
              <w:bottom w:val="nil"/>
              <w:right w:val="nil"/>
            </w:tcBorders>
            <w:vAlign w:val="center"/>
          </w:tcPr>
          <w:p w14:paraId="248164EE"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1.02%</w:t>
            </w:r>
          </w:p>
        </w:tc>
        <w:tc>
          <w:tcPr>
            <w:tcW w:w="449" w:type="pct"/>
            <w:tcBorders>
              <w:top w:val="nil"/>
              <w:left w:val="nil"/>
              <w:bottom w:val="nil"/>
              <w:right w:val="nil"/>
            </w:tcBorders>
            <w:vAlign w:val="center"/>
          </w:tcPr>
          <w:p w14:paraId="1309B430"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2.05%</w:t>
            </w:r>
          </w:p>
        </w:tc>
        <w:tc>
          <w:tcPr>
            <w:tcW w:w="479" w:type="pct"/>
            <w:tcBorders>
              <w:top w:val="nil"/>
              <w:left w:val="nil"/>
              <w:bottom w:val="nil"/>
              <w:right w:val="nil"/>
            </w:tcBorders>
            <w:vAlign w:val="center"/>
          </w:tcPr>
          <w:p w14:paraId="765251FA"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3.08%</w:t>
            </w:r>
          </w:p>
        </w:tc>
        <w:tc>
          <w:tcPr>
            <w:tcW w:w="465" w:type="pct"/>
            <w:tcBorders>
              <w:top w:val="nil"/>
              <w:left w:val="nil"/>
              <w:bottom w:val="nil"/>
              <w:right w:val="nil"/>
            </w:tcBorders>
            <w:vAlign w:val="center"/>
          </w:tcPr>
          <w:p w14:paraId="4F1FDB08"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4.13%</w:t>
            </w:r>
          </w:p>
        </w:tc>
        <w:tc>
          <w:tcPr>
            <w:tcW w:w="465" w:type="pct"/>
            <w:tcBorders>
              <w:top w:val="nil"/>
              <w:left w:val="nil"/>
              <w:bottom w:val="nil"/>
              <w:right w:val="nil"/>
            </w:tcBorders>
            <w:vAlign w:val="center"/>
          </w:tcPr>
          <w:p w14:paraId="14229B73"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5.18%</w:t>
            </w:r>
          </w:p>
        </w:tc>
        <w:tc>
          <w:tcPr>
            <w:tcW w:w="484" w:type="pct"/>
            <w:tcBorders>
              <w:top w:val="nil"/>
              <w:left w:val="nil"/>
              <w:bottom w:val="nil"/>
              <w:right w:val="nil"/>
            </w:tcBorders>
            <w:shd w:val="clear" w:color="auto" w:fill="auto"/>
            <w:noWrap/>
            <w:vAlign w:val="center"/>
            <w:hideMark/>
          </w:tcPr>
          <w:p w14:paraId="0EB24094"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6.25%</w:t>
            </w:r>
          </w:p>
        </w:tc>
        <w:tc>
          <w:tcPr>
            <w:tcW w:w="484" w:type="pct"/>
            <w:tcBorders>
              <w:top w:val="nil"/>
              <w:left w:val="nil"/>
              <w:bottom w:val="nil"/>
              <w:right w:val="nil"/>
            </w:tcBorders>
            <w:shd w:val="clear" w:color="auto" w:fill="auto"/>
            <w:noWrap/>
            <w:vAlign w:val="center"/>
            <w:hideMark/>
          </w:tcPr>
          <w:p w14:paraId="67643146"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7.33%</w:t>
            </w:r>
          </w:p>
        </w:tc>
      </w:tr>
      <w:tr w:rsidR="00575A7D" w:rsidRPr="00226809" w14:paraId="5A3CE649" w14:textId="77777777" w:rsidTr="00F23454">
        <w:trPr>
          <w:trHeight w:val="261"/>
        </w:trPr>
        <w:tc>
          <w:tcPr>
            <w:tcW w:w="428" w:type="pct"/>
            <w:tcBorders>
              <w:top w:val="nil"/>
              <w:left w:val="nil"/>
              <w:bottom w:val="nil"/>
              <w:right w:val="nil"/>
            </w:tcBorders>
            <w:shd w:val="clear" w:color="auto" w:fill="auto"/>
            <w:noWrap/>
            <w:vAlign w:val="center"/>
            <w:hideMark/>
          </w:tcPr>
          <w:p w14:paraId="221BF128" w14:textId="77777777" w:rsidR="00575A7D" w:rsidRPr="00226809" w:rsidRDefault="00575A7D" w:rsidP="00F23454">
            <w:pPr>
              <w:spacing w:before="0" w:line="480" w:lineRule="auto"/>
              <w:jc w:val="center"/>
              <w:rPr>
                <w:rFonts w:asciiTheme="majorBidi" w:hAnsiTheme="majorBidi" w:cstheme="majorBidi"/>
                <w:b/>
                <w:bCs/>
                <w:sz w:val="18"/>
                <w:szCs w:val="18"/>
                <w:lang w:eastAsia="en-US"/>
              </w:rPr>
            </w:pPr>
            <w:r w:rsidRPr="00226809">
              <w:rPr>
                <w:rFonts w:asciiTheme="majorBidi" w:hAnsiTheme="majorBidi" w:cstheme="majorBidi"/>
                <w:b/>
                <w:bCs/>
                <w:sz w:val="18"/>
                <w:szCs w:val="18"/>
                <w:lang w:eastAsia="en-US"/>
              </w:rPr>
              <w:t>2%</w:t>
            </w:r>
          </w:p>
        </w:tc>
        <w:tc>
          <w:tcPr>
            <w:tcW w:w="399" w:type="pct"/>
            <w:tcBorders>
              <w:top w:val="nil"/>
              <w:left w:val="nil"/>
              <w:bottom w:val="nil"/>
              <w:right w:val="nil"/>
            </w:tcBorders>
            <w:vAlign w:val="center"/>
          </w:tcPr>
          <w:p w14:paraId="24FF5D34"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49" w:type="pct"/>
            <w:tcBorders>
              <w:top w:val="nil"/>
              <w:left w:val="nil"/>
              <w:bottom w:val="nil"/>
              <w:right w:val="nil"/>
            </w:tcBorders>
            <w:vAlign w:val="center"/>
          </w:tcPr>
          <w:p w14:paraId="73A76D47"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49" w:type="pct"/>
            <w:tcBorders>
              <w:top w:val="nil"/>
              <w:left w:val="nil"/>
              <w:bottom w:val="nil"/>
              <w:right w:val="nil"/>
            </w:tcBorders>
            <w:vAlign w:val="center"/>
          </w:tcPr>
          <w:p w14:paraId="79183161"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49" w:type="pct"/>
            <w:tcBorders>
              <w:top w:val="nil"/>
              <w:left w:val="nil"/>
              <w:bottom w:val="nil"/>
              <w:right w:val="nil"/>
            </w:tcBorders>
            <w:vAlign w:val="center"/>
          </w:tcPr>
          <w:p w14:paraId="302B485B"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0.02%</w:t>
            </w:r>
          </w:p>
        </w:tc>
        <w:tc>
          <w:tcPr>
            <w:tcW w:w="449" w:type="pct"/>
            <w:tcBorders>
              <w:top w:val="nil"/>
              <w:left w:val="nil"/>
              <w:bottom w:val="nil"/>
              <w:right w:val="nil"/>
            </w:tcBorders>
            <w:vAlign w:val="center"/>
          </w:tcPr>
          <w:p w14:paraId="0783971D"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1.05%</w:t>
            </w:r>
          </w:p>
        </w:tc>
        <w:tc>
          <w:tcPr>
            <w:tcW w:w="479" w:type="pct"/>
            <w:tcBorders>
              <w:top w:val="nil"/>
              <w:left w:val="nil"/>
              <w:bottom w:val="nil"/>
              <w:right w:val="nil"/>
            </w:tcBorders>
            <w:vAlign w:val="center"/>
          </w:tcPr>
          <w:p w14:paraId="5E48F505"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2.08%</w:t>
            </w:r>
          </w:p>
        </w:tc>
        <w:tc>
          <w:tcPr>
            <w:tcW w:w="465" w:type="pct"/>
            <w:tcBorders>
              <w:top w:val="nil"/>
              <w:left w:val="nil"/>
              <w:bottom w:val="nil"/>
              <w:right w:val="nil"/>
            </w:tcBorders>
            <w:vAlign w:val="center"/>
          </w:tcPr>
          <w:p w14:paraId="2FECB794"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3.13%</w:t>
            </w:r>
          </w:p>
        </w:tc>
        <w:tc>
          <w:tcPr>
            <w:tcW w:w="465" w:type="pct"/>
            <w:tcBorders>
              <w:top w:val="nil"/>
              <w:left w:val="nil"/>
              <w:bottom w:val="nil"/>
              <w:right w:val="nil"/>
            </w:tcBorders>
            <w:vAlign w:val="center"/>
          </w:tcPr>
          <w:p w14:paraId="274B7EC9"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4.18%</w:t>
            </w:r>
          </w:p>
        </w:tc>
        <w:tc>
          <w:tcPr>
            <w:tcW w:w="484" w:type="pct"/>
            <w:tcBorders>
              <w:top w:val="nil"/>
              <w:left w:val="nil"/>
              <w:bottom w:val="nil"/>
              <w:right w:val="nil"/>
            </w:tcBorders>
            <w:shd w:val="clear" w:color="auto" w:fill="auto"/>
            <w:noWrap/>
            <w:vAlign w:val="center"/>
            <w:hideMark/>
          </w:tcPr>
          <w:p w14:paraId="164BAC94"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5.25%</w:t>
            </w:r>
          </w:p>
        </w:tc>
        <w:tc>
          <w:tcPr>
            <w:tcW w:w="484" w:type="pct"/>
            <w:tcBorders>
              <w:top w:val="nil"/>
              <w:left w:val="nil"/>
              <w:bottom w:val="nil"/>
              <w:right w:val="nil"/>
            </w:tcBorders>
            <w:shd w:val="clear" w:color="auto" w:fill="auto"/>
            <w:noWrap/>
            <w:vAlign w:val="center"/>
            <w:hideMark/>
          </w:tcPr>
          <w:p w14:paraId="70286F26"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6.33%</w:t>
            </w:r>
          </w:p>
        </w:tc>
      </w:tr>
      <w:tr w:rsidR="00575A7D" w:rsidRPr="00226809" w14:paraId="1F134D59" w14:textId="77777777" w:rsidTr="00F23454">
        <w:trPr>
          <w:trHeight w:val="261"/>
        </w:trPr>
        <w:tc>
          <w:tcPr>
            <w:tcW w:w="428" w:type="pct"/>
            <w:tcBorders>
              <w:top w:val="nil"/>
              <w:left w:val="nil"/>
              <w:bottom w:val="nil"/>
              <w:right w:val="nil"/>
            </w:tcBorders>
            <w:shd w:val="clear" w:color="auto" w:fill="auto"/>
            <w:noWrap/>
            <w:vAlign w:val="center"/>
            <w:hideMark/>
          </w:tcPr>
          <w:p w14:paraId="6D5B647F" w14:textId="77777777" w:rsidR="00575A7D" w:rsidRPr="00226809" w:rsidRDefault="00575A7D" w:rsidP="00F23454">
            <w:pPr>
              <w:spacing w:before="0" w:line="480" w:lineRule="auto"/>
              <w:jc w:val="center"/>
              <w:rPr>
                <w:rFonts w:asciiTheme="majorBidi" w:hAnsiTheme="majorBidi" w:cstheme="majorBidi"/>
                <w:b/>
                <w:bCs/>
                <w:sz w:val="18"/>
                <w:szCs w:val="18"/>
                <w:lang w:eastAsia="en-US"/>
              </w:rPr>
            </w:pPr>
            <w:r w:rsidRPr="00226809">
              <w:rPr>
                <w:rFonts w:asciiTheme="majorBidi" w:hAnsiTheme="majorBidi" w:cstheme="majorBidi"/>
                <w:b/>
                <w:bCs/>
                <w:sz w:val="18"/>
                <w:szCs w:val="18"/>
                <w:lang w:eastAsia="en-US"/>
              </w:rPr>
              <w:t>3%</w:t>
            </w:r>
          </w:p>
        </w:tc>
        <w:tc>
          <w:tcPr>
            <w:tcW w:w="399" w:type="pct"/>
            <w:tcBorders>
              <w:top w:val="nil"/>
              <w:left w:val="nil"/>
              <w:bottom w:val="nil"/>
              <w:right w:val="nil"/>
            </w:tcBorders>
            <w:vAlign w:val="center"/>
          </w:tcPr>
          <w:p w14:paraId="662B3E24"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49" w:type="pct"/>
            <w:tcBorders>
              <w:top w:val="nil"/>
              <w:left w:val="nil"/>
              <w:bottom w:val="nil"/>
              <w:right w:val="nil"/>
            </w:tcBorders>
            <w:vAlign w:val="center"/>
          </w:tcPr>
          <w:p w14:paraId="23FBDB66"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49" w:type="pct"/>
            <w:tcBorders>
              <w:top w:val="nil"/>
              <w:left w:val="nil"/>
              <w:bottom w:val="nil"/>
              <w:right w:val="nil"/>
            </w:tcBorders>
            <w:vAlign w:val="center"/>
          </w:tcPr>
          <w:p w14:paraId="101C9640"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49" w:type="pct"/>
            <w:tcBorders>
              <w:top w:val="nil"/>
              <w:left w:val="nil"/>
              <w:bottom w:val="nil"/>
              <w:right w:val="nil"/>
            </w:tcBorders>
            <w:vAlign w:val="center"/>
          </w:tcPr>
          <w:p w14:paraId="33BCBF96"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49" w:type="pct"/>
            <w:tcBorders>
              <w:top w:val="nil"/>
              <w:left w:val="nil"/>
              <w:bottom w:val="nil"/>
              <w:right w:val="nil"/>
            </w:tcBorders>
            <w:vAlign w:val="center"/>
          </w:tcPr>
          <w:p w14:paraId="6B0EA905"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0.05%</w:t>
            </w:r>
          </w:p>
        </w:tc>
        <w:tc>
          <w:tcPr>
            <w:tcW w:w="479" w:type="pct"/>
            <w:tcBorders>
              <w:top w:val="nil"/>
              <w:left w:val="nil"/>
              <w:bottom w:val="nil"/>
              <w:right w:val="nil"/>
            </w:tcBorders>
            <w:vAlign w:val="center"/>
          </w:tcPr>
          <w:p w14:paraId="2C770241"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1.08%</w:t>
            </w:r>
          </w:p>
        </w:tc>
        <w:tc>
          <w:tcPr>
            <w:tcW w:w="465" w:type="pct"/>
            <w:tcBorders>
              <w:top w:val="nil"/>
              <w:left w:val="nil"/>
              <w:bottom w:val="nil"/>
              <w:right w:val="nil"/>
            </w:tcBorders>
            <w:vAlign w:val="center"/>
          </w:tcPr>
          <w:p w14:paraId="6C9E3E91"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2.13%</w:t>
            </w:r>
          </w:p>
        </w:tc>
        <w:tc>
          <w:tcPr>
            <w:tcW w:w="465" w:type="pct"/>
            <w:tcBorders>
              <w:top w:val="nil"/>
              <w:left w:val="nil"/>
              <w:bottom w:val="nil"/>
              <w:right w:val="nil"/>
            </w:tcBorders>
            <w:vAlign w:val="center"/>
          </w:tcPr>
          <w:p w14:paraId="0DD34168"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3.18%</w:t>
            </w:r>
          </w:p>
        </w:tc>
        <w:tc>
          <w:tcPr>
            <w:tcW w:w="484" w:type="pct"/>
            <w:tcBorders>
              <w:top w:val="nil"/>
              <w:left w:val="nil"/>
              <w:bottom w:val="nil"/>
              <w:right w:val="nil"/>
            </w:tcBorders>
            <w:shd w:val="clear" w:color="auto" w:fill="auto"/>
            <w:noWrap/>
            <w:vAlign w:val="center"/>
            <w:hideMark/>
          </w:tcPr>
          <w:p w14:paraId="7C80E8A7"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4.25%</w:t>
            </w:r>
          </w:p>
        </w:tc>
        <w:tc>
          <w:tcPr>
            <w:tcW w:w="484" w:type="pct"/>
            <w:tcBorders>
              <w:top w:val="nil"/>
              <w:left w:val="nil"/>
              <w:bottom w:val="nil"/>
              <w:right w:val="nil"/>
            </w:tcBorders>
            <w:shd w:val="clear" w:color="auto" w:fill="auto"/>
            <w:noWrap/>
            <w:vAlign w:val="center"/>
            <w:hideMark/>
          </w:tcPr>
          <w:p w14:paraId="786A3F82"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5.33%</w:t>
            </w:r>
          </w:p>
        </w:tc>
      </w:tr>
      <w:tr w:rsidR="00575A7D" w:rsidRPr="00226809" w14:paraId="6B128AFB" w14:textId="77777777" w:rsidTr="00F23454">
        <w:trPr>
          <w:trHeight w:val="261"/>
        </w:trPr>
        <w:tc>
          <w:tcPr>
            <w:tcW w:w="428" w:type="pct"/>
            <w:tcBorders>
              <w:top w:val="nil"/>
              <w:left w:val="nil"/>
              <w:right w:val="nil"/>
            </w:tcBorders>
            <w:shd w:val="clear" w:color="auto" w:fill="auto"/>
            <w:noWrap/>
            <w:vAlign w:val="center"/>
            <w:hideMark/>
          </w:tcPr>
          <w:p w14:paraId="428B1132" w14:textId="77777777" w:rsidR="00575A7D" w:rsidRPr="00226809" w:rsidRDefault="00575A7D" w:rsidP="00F23454">
            <w:pPr>
              <w:spacing w:before="0" w:line="480" w:lineRule="auto"/>
              <w:jc w:val="center"/>
              <w:rPr>
                <w:rFonts w:asciiTheme="majorBidi" w:hAnsiTheme="majorBidi" w:cstheme="majorBidi"/>
                <w:b/>
                <w:bCs/>
                <w:sz w:val="18"/>
                <w:szCs w:val="18"/>
                <w:lang w:eastAsia="en-US"/>
              </w:rPr>
            </w:pPr>
            <w:r w:rsidRPr="00226809">
              <w:rPr>
                <w:rFonts w:asciiTheme="majorBidi" w:hAnsiTheme="majorBidi" w:cstheme="majorBidi"/>
                <w:b/>
                <w:bCs/>
                <w:sz w:val="18"/>
                <w:szCs w:val="18"/>
                <w:lang w:eastAsia="en-US"/>
              </w:rPr>
              <w:t>4%</w:t>
            </w:r>
          </w:p>
        </w:tc>
        <w:tc>
          <w:tcPr>
            <w:tcW w:w="399" w:type="pct"/>
            <w:tcBorders>
              <w:top w:val="nil"/>
              <w:left w:val="nil"/>
              <w:right w:val="nil"/>
            </w:tcBorders>
            <w:vAlign w:val="center"/>
          </w:tcPr>
          <w:p w14:paraId="6C1F780A"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49" w:type="pct"/>
            <w:tcBorders>
              <w:top w:val="nil"/>
              <w:left w:val="nil"/>
              <w:right w:val="nil"/>
            </w:tcBorders>
            <w:vAlign w:val="center"/>
          </w:tcPr>
          <w:p w14:paraId="0E4CFF69"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49" w:type="pct"/>
            <w:tcBorders>
              <w:top w:val="nil"/>
              <w:left w:val="nil"/>
              <w:right w:val="nil"/>
            </w:tcBorders>
            <w:vAlign w:val="center"/>
          </w:tcPr>
          <w:p w14:paraId="3AEF28A6"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49" w:type="pct"/>
            <w:tcBorders>
              <w:top w:val="nil"/>
              <w:left w:val="nil"/>
              <w:right w:val="nil"/>
            </w:tcBorders>
            <w:vAlign w:val="center"/>
          </w:tcPr>
          <w:p w14:paraId="03F7496A"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49" w:type="pct"/>
            <w:tcBorders>
              <w:top w:val="nil"/>
              <w:left w:val="nil"/>
              <w:right w:val="nil"/>
            </w:tcBorders>
            <w:vAlign w:val="center"/>
          </w:tcPr>
          <w:p w14:paraId="40C82A92"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79" w:type="pct"/>
            <w:tcBorders>
              <w:top w:val="nil"/>
              <w:left w:val="nil"/>
              <w:right w:val="nil"/>
            </w:tcBorders>
            <w:vAlign w:val="center"/>
          </w:tcPr>
          <w:p w14:paraId="5A15EC51"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0.08%</w:t>
            </w:r>
          </w:p>
        </w:tc>
        <w:tc>
          <w:tcPr>
            <w:tcW w:w="465" w:type="pct"/>
            <w:tcBorders>
              <w:top w:val="nil"/>
              <w:left w:val="nil"/>
              <w:right w:val="nil"/>
            </w:tcBorders>
            <w:vAlign w:val="center"/>
          </w:tcPr>
          <w:p w14:paraId="1617D1FE"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1.13%</w:t>
            </w:r>
          </w:p>
        </w:tc>
        <w:tc>
          <w:tcPr>
            <w:tcW w:w="465" w:type="pct"/>
            <w:tcBorders>
              <w:top w:val="nil"/>
              <w:left w:val="nil"/>
              <w:right w:val="nil"/>
            </w:tcBorders>
            <w:vAlign w:val="center"/>
          </w:tcPr>
          <w:p w14:paraId="2ADFCCB3"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2.18%</w:t>
            </w:r>
          </w:p>
        </w:tc>
        <w:tc>
          <w:tcPr>
            <w:tcW w:w="484" w:type="pct"/>
            <w:tcBorders>
              <w:top w:val="nil"/>
              <w:left w:val="nil"/>
              <w:right w:val="nil"/>
            </w:tcBorders>
            <w:shd w:val="clear" w:color="auto" w:fill="auto"/>
            <w:noWrap/>
            <w:vAlign w:val="center"/>
            <w:hideMark/>
          </w:tcPr>
          <w:p w14:paraId="66BCB72E"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3.25%</w:t>
            </w:r>
          </w:p>
        </w:tc>
        <w:tc>
          <w:tcPr>
            <w:tcW w:w="484" w:type="pct"/>
            <w:tcBorders>
              <w:top w:val="nil"/>
              <w:left w:val="nil"/>
              <w:right w:val="nil"/>
            </w:tcBorders>
            <w:shd w:val="clear" w:color="auto" w:fill="auto"/>
            <w:noWrap/>
            <w:vAlign w:val="center"/>
            <w:hideMark/>
          </w:tcPr>
          <w:p w14:paraId="70CC5CD7"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4.33%</w:t>
            </w:r>
          </w:p>
        </w:tc>
      </w:tr>
      <w:tr w:rsidR="00575A7D" w:rsidRPr="00226809" w14:paraId="6BE4E641" w14:textId="77777777" w:rsidTr="00F23454">
        <w:trPr>
          <w:trHeight w:val="261"/>
        </w:trPr>
        <w:tc>
          <w:tcPr>
            <w:tcW w:w="428" w:type="pct"/>
            <w:tcBorders>
              <w:top w:val="nil"/>
              <w:left w:val="nil"/>
              <w:bottom w:val="nil"/>
              <w:right w:val="nil"/>
            </w:tcBorders>
            <w:shd w:val="clear" w:color="auto" w:fill="auto"/>
            <w:noWrap/>
            <w:vAlign w:val="center"/>
          </w:tcPr>
          <w:p w14:paraId="416AA829" w14:textId="77777777" w:rsidR="00575A7D" w:rsidRPr="00226809" w:rsidRDefault="00575A7D" w:rsidP="00F23454">
            <w:pPr>
              <w:spacing w:before="0" w:line="480" w:lineRule="auto"/>
              <w:jc w:val="center"/>
              <w:rPr>
                <w:rFonts w:asciiTheme="majorBidi" w:hAnsiTheme="majorBidi" w:cstheme="majorBidi"/>
                <w:b/>
                <w:bCs/>
                <w:sz w:val="18"/>
                <w:szCs w:val="18"/>
                <w:lang w:eastAsia="en-US"/>
              </w:rPr>
            </w:pPr>
            <w:r w:rsidRPr="00226809">
              <w:rPr>
                <w:rFonts w:asciiTheme="majorBidi" w:hAnsiTheme="majorBidi" w:cstheme="majorBidi"/>
                <w:b/>
                <w:bCs/>
                <w:sz w:val="18"/>
                <w:szCs w:val="18"/>
                <w:lang w:eastAsia="en-US"/>
              </w:rPr>
              <w:t>5%</w:t>
            </w:r>
          </w:p>
        </w:tc>
        <w:tc>
          <w:tcPr>
            <w:tcW w:w="399" w:type="pct"/>
            <w:tcBorders>
              <w:top w:val="nil"/>
              <w:left w:val="nil"/>
              <w:bottom w:val="nil"/>
              <w:right w:val="nil"/>
            </w:tcBorders>
            <w:vAlign w:val="center"/>
          </w:tcPr>
          <w:p w14:paraId="33C1F2CE"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49" w:type="pct"/>
            <w:tcBorders>
              <w:top w:val="nil"/>
              <w:left w:val="nil"/>
              <w:bottom w:val="nil"/>
              <w:right w:val="nil"/>
            </w:tcBorders>
            <w:vAlign w:val="center"/>
          </w:tcPr>
          <w:p w14:paraId="328C8E5F"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49" w:type="pct"/>
            <w:tcBorders>
              <w:top w:val="nil"/>
              <w:left w:val="nil"/>
              <w:bottom w:val="nil"/>
              <w:right w:val="nil"/>
            </w:tcBorders>
            <w:vAlign w:val="center"/>
          </w:tcPr>
          <w:p w14:paraId="553E9B91"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49" w:type="pct"/>
            <w:tcBorders>
              <w:top w:val="nil"/>
              <w:left w:val="nil"/>
              <w:bottom w:val="nil"/>
              <w:right w:val="nil"/>
            </w:tcBorders>
            <w:vAlign w:val="center"/>
          </w:tcPr>
          <w:p w14:paraId="5DE2E756"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49" w:type="pct"/>
            <w:tcBorders>
              <w:top w:val="nil"/>
              <w:left w:val="nil"/>
              <w:bottom w:val="nil"/>
              <w:right w:val="nil"/>
            </w:tcBorders>
            <w:vAlign w:val="center"/>
          </w:tcPr>
          <w:p w14:paraId="64D1AA07"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79" w:type="pct"/>
            <w:tcBorders>
              <w:top w:val="nil"/>
              <w:left w:val="nil"/>
              <w:bottom w:val="nil"/>
              <w:right w:val="nil"/>
            </w:tcBorders>
            <w:vAlign w:val="center"/>
          </w:tcPr>
          <w:p w14:paraId="5A74BBF0"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65" w:type="pct"/>
            <w:tcBorders>
              <w:top w:val="nil"/>
              <w:left w:val="nil"/>
              <w:bottom w:val="nil"/>
              <w:right w:val="nil"/>
            </w:tcBorders>
            <w:vAlign w:val="center"/>
          </w:tcPr>
          <w:p w14:paraId="4B5AC785"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0.13%</w:t>
            </w:r>
          </w:p>
        </w:tc>
        <w:tc>
          <w:tcPr>
            <w:tcW w:w="465" w:type="pct"/>
            <w:tcBorders>
              <w:top w:val="nil"/>
              <w:left w:val="nil"/>
              <w:bottom w:val="nil"/>
              <w:right w:val="nil"/>
            </w:tcBorders>
            <w:vAlign w:val="center"/>
          </w:tcPr>
          <w:p w14:paraId="74A51148"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1.18%</w:t>
            </w:r>
          </w:p>
        </w:tc>
        <w:tc>
          <w:tcPr>
            <w:tcW w:w="484" w:type="pct"/>
            <w:tcBorders>
              <w:top w:val="nil"/>
              <w:left w:val="nil"/>
              <w:bottom w:val="nil"/>
              <w:right w:val="nil"/>
            </w:tcBorders>
            <w:shd w:val="clear" w:color="auto" w:fill="auto"/>
            <w:noWrap/>
            <w:vAlign w:val="center"/>
          </w:tcPr>
          <w:p w14:paraId="7B94DA6F"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2.25%</w:t>
            </w:r>
          </w:p>
        </w:tc>
        <w:tc>
          <w:tcPr>
            <w:tcW w:w="484" w:type="pct"/>
            <w:tcBorders>
              <w:top w:val="nil"/>
              <w:left w:val="nil"/>
              <w:bottom w:val="nil"/>
              <w:right w:val="nil"/>
            </w:tcBorders>
            <w:shd w:val="clear" w:color="auto" w:fill="auto"/>
            <w:noWrap/>
            <w:vAlign w:val="center"/>
          </w:tcPr>
          <w:p w14:paraId="188CC817"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3.33%</w:t>
            </w:r>
          </w:p>
        </w:tc>
      </w:tr>
      <w:tr w:rsidR="00575A7D" w:rsidRPr="00226809" w14:paraId="20C76FEE" w14:textId="77777777" w:rsidTr="00F23454">
        <w:trPr>
          <w:trHeight w:val="261"/>
        </w:trPr>
        <w:tc>
          <w:tcPr>
            <w:tcW w:w="428" w:type="pct"/>
            <w:tcBorders>
              <w:top w:val="nil"/>
              <w:left w:val="nil"/>
              <w:bottom w:val="nil"/>
              <w:right w:val="nil"/>
            </w:tcBorders>
            <w:shd w:val="clear" w:color="auto" w:fill="auto"/>
            <w:noWrap/>
            <w:vAlign w:val="center"/>
          </w:tcPr>
          <w:p w14:paraId="47624BE4" w14:textId="77777777" w:rsidR="00575A7D" w:rsidRPr="00226809" w:rsidRDefault="00575A7D" w:rsidP="00F23454">
            <w:pPr>
              <w:spacing w:before="0" w:line="480" w:lineRule="auto"/>
              <w:jc w:val="center"/>
              <w:rPr>
                <w:rFonts w:asciiTheme="majorBidi" w:hAnsiTheme="majorBidi" w:cstheme="majorBidi"/>
                <w:b/>
                <w:bCs/>
                <w:sz w:val="18"/>
                <w:szCs w:val="18"/>
                <w:rtl/>
                <w:lang w:eastAsia="en-US"/>
              </w:rPr>
            </w:pPr>
            <w:r w:rsidRPr="00226809">
              <w:rPr>
                <w:rFonts w:asciiTheme="majorBidi" w:hAnsiTheme="majorBidi" w:cstheme="majorBidi"/>
                <w:b/>
                <w:bCs/>
                <w:sz w:val="18"/>
                <w:szCs w:val="18"/>
                <w:rtl/>
                <w:lang w:eastAsia="en-US"/>
              </w:rPr>
              <w:t>6%</w:t>
            </w:r>
          </w:p>
        </w:tc>
        <w:tc>
          <w:tcPr>
            <w:tcW w:w="399" w:type="pct"/>
            <w:tcBorders>
              <w:top w:val="nil"/>
              <w:left w:val="nil"/>
              <w:bottom w:val="nil"/>
              <w:right w:val="nil"/>
            </w:tcBorders>
            <w:vAlign w:val="center"/>
          </w:tcPr>
          <w:p w14:paraId="21064278"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49" w:type="pct"/>
            <w:tcBorders>
              <w:top w:val="nil"/>
              <w:left w:val="nil"/>
              <w:bottom w:val="nil"/>
              <w:right w:val="nil"/>
            </w:tcBorders>
            <w:vAlign w:val="center"/>
          </w:tcPr>
          <w:p w14:paraId="0830CADE"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49" w:type="pct"/>
            <w:tcBorders>
              <w:top w:val="nil"/>
              <w:left w:val="nil"/>
              <w:bottom w:val="nil"/>
              <w:right w:val="nil"/>
            </w:tcBorders>
            <w:vAlign w:val="center"/>
          </w:tcPr>
          <w:p w14:paraId="52E34EE2"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49" w:type="pct"/>
            <w:tcBorders>
              <w:top w:val="nil"/>
              <w:left w:val="nil"/>
              <w:bottom w:val="nil"/>
              <w:right w:val="nil"/>
            </w:tcBorders>
            <w:vAlign w:val="center"/>
          </w:tcPr>
          <w:p w14:paraId="755622B1"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49" w:type="pct"/>
            <w:tcBorders>
              <w:top w:val="nil"/>
              <w:left w:val="nil"/>
              <w:bottom w:val="nil"/>
              <w:right w:val="nil"/>
            </w:tcBorders>
            <w:vAlign w:val="center"/>
          </w:tcPr>
          <w:p w14:paraId="047DE467"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79" w:type="pct"/>
            <w:tcBorders>
              <w:top w:val="nil"/>
              <w:left w:val="nil"/>
              <w:bottom w:val="nil"/>
              <w:right w:val="nil"/>
            </w:tcBorders>
            <w:vAlign w:val="center"/>
          </w:tcPr>
          <w:p w14:paraId="6CAFFFE2"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65" w:type="pct"/>
            <w:tcBorders>
              <w:top w:val="nil"/>
              <w:left w:val="nil"/>
              <w:bottom w:val="nil"/>
              <w:right w:val="nil"/>
            </w:tcBorders>
            <w:vAlign w:val="center"/>
          </w:tcPr>
          <w:p w14:paraId="36F87158"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65" w:type="pct"/>
            <w:tcBorders>
              <w:top w:val="nil"/>
              <w:left w:val="nil"/>
              <w:bottom w:val="nil"/>
              <w:right w:val="nil"/>
            </w:tcBorders>
            <w:vAlign w:val="center"/>
          </w:tcPr>
          <w:p w14:paraId="74211AB4"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0.18%</w:t>
            </w:r>
          </w:p>
        </w:tc>
        <w:tc>
          <w:tcPr>
            <w:tcW w:w="484" w:type="pct"/>
            <w:tcBorders>
              <w:top w:val="nil"/>
              <w:left w:val="nil"/>
              <w:bottom w:val="nil"/>
              <w:right w:val="nil"/>
            </w:tcBorders>
            <w:shd w:val="clear" w:color="auto" w:fill="auto"/>
            <w:noWrap/>
            <w:vAlign w:val="center"/>
          </w:tcPr>
          <w:p w14:paraId="350A4E26"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1.25%</w:t>
            </w:r>
          </w:p>
        </w:tc>
        <w:tc>
          <w:tcPr>
            <w:tcW w:w="484" w:type="pct"/>
            <w:tcBorders>
              <w:top w:val="nil"/>
              <w:left w:val="nil"/>
              <w:bottom w:val="nil"/>
              <w:right w:val="nil"/>
            </w:tcBorders>
            <w:shd w:val="clear" w:color="auto" w:fill="auto"/>
            <w:noWrap/>
            <w:vAlign w:val="center"/>
          </w:tcPr>
          <w:p w14:paraId="6764CADD"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2.33%</w:t>
            </w:r>
          </w:p>
        </w:tc>
      </w:tr>
      <w:tr w:rsidR="00575A7D" w:rsidRPr="00226809" w14:paraId="12601D19" w14:textId="77777777" w:rsidTr="00F23454">
        <w:trPr>
          <w:trHeight w:val="261"/>
        </w:trPr>
        <w:tc>
          <w:tcPr>
            <w:tcW w:w="428" w:type="pct"/>
            <w:tcBorders>
              <w:top w:val="nil"/>
              <w:left w:val="nil"/>
              <w:bottom w:val="nil"/>
              <w:right w:val="nil"/>
            </w:tcBorders>
            <w:shd w:val="clear" w:color="auto" w:fill="auto"/>
            <w:noWrap/>
            <w:vAlign w:val="center"/>
            <w:hideMark/>
          </w:tcPr>
          <w:p w14:paraId="1E1DC9AA" w14:textId="77777777" w:rsidR="00575A7D" w:rsidRPr="00226809" w:rsidRDefault="00575A7D" w:rsidP="00F23454">
            <w:pPr>
              <w:spacing w:before="0" w:line="480" w:lineRule="auto"/>
              <w:jc w:val="center"/>
              <w:rPr>
                <w:rFonts w:asciiTheme="majorBidi" w:hAnsiTheme="majorBidi" w:cstheme="majorBidi"/>
                <w:b/>
                <w:bCs/>
                <w:sz w:val="18"/>
                <w:szCs w:val="18"/>
                <w:lang w:eastAsia="en-US"/>
              </w:rPr>
            </w:pPr>
            <w:r w:rsidRPr="00226809">
              <w:rPr>
                <w:rFonts w:asciiTheme="majorBidi" w:hAnsiTheme="majorBidi" w:cstheme="majorBidi"/>
                <w:b/>
                <w:bCs/>
                <w:sz w:val="18"/>
                <w:szCs w:val="18"/>
                <w:rtl/>
                <w:lang w:eastAsia="en-US"/>
              </w:rPr>
              <w:t>7%</w:t>
            </w:r>
          </w:p>
        </w:tc>
        <w:tc>
          <w:tcPr>
            <w:tcW w:w="399" w:type="pct"/>
            <w:tcBorders>
              <w:top w:val="nil"/>
              <w:left w:val="nil"/>
              <w:bottom w:val="nil"/>
              <w:right w:val="nil"/>
            </w:tcBorders>
            <w:vAlign w:val="center"/>
          </w:tcPr>
          <w:p w14:paraId="77CE4E2E"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49" w:type="pct"/>
            <w:tcBorders>
              <w:top w:val="nil"/>
              <w:left w:val="nil"/>
              <w:bottom w:val="nil"/>
              <w:right w:val="nil"/>
            </w:tcBorders>
            <w:vAlign w:val="center"/>
          </w:tcPr>
          <w:p w14:paraId="409A293B"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49" w:type="pct"/>
            <w:tcBorders>
              <w:top w:val="nil"/>
              <w:left w:val="nil"/>
              <w:bottom w:val="nil"/>
              <w:right w:val="nil"/>
            </w:tcBorders>
            <w:vAlign w:val="center"/>
          </w:tcPr>
          <w:p w14:paraId="752C9346"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49" w:type="pct"/>
            <w:tcBorders>
              <w:top w:val="nil"/>
              <w:left w:val="nil"/>
              <w:bottom w:val="nil"/>
              <w:right w:val="nil"/>
            </w:tcBorders>
            <w:vAlign w:val="center"/>
          </w:tcPr>
          <w:p w14:paraId="4A1AD246"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49" w:type="pct"/>
            <w:tcBorders>
              <w:top w:val="nil"/>
              <w:left w:val="nil"/>
              <w:bottom w:val="nil"/>
              <w:right w:val="nil"/>
            </w:tcBorders>
            <w:vAlign w:val="center"/>
          </w:tcPr>
          <w:p w14:paraId="0201AC5D"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79" w:type="pct"/>
            <w:tcBorders>
              <w:top w:val="nil"/>
              <w:left w:val="nil"/>
              <w:bottom w:val="nil"/>
              <w:right w:val="nil"/>
            </w:tcBorders>
            <w:vAlign w:val="center"/>
          </w:tcPr>
          <w:p w14:paraId="153E129A"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65" w:type="pct"/>
            <w:tcBorders>
              <w:top w:val="nil"/>
              <w:left w:val="nil"/>
              <w:bottom w:val="nil"/>
              <w:right w:val="nil"/>
            </w:tcBorders>
            <w:vAlign w:val="center"/>
          </w:tcPr>
          <w:p w14:paraId="095C54E0"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65" w:type="pct"/>
            <w:tcBorders>
              <w:top w:val="nil"/>
              <w:left w:val="nil"/>
              <w:bottom w:val="nil"/>
              <w:right w:val="nil"/>
            </w:tcBorders>
            <w:vAlign w:val="center"/>
          </w:tcPr>
          <w:p w14:paraId="3630BEF6"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84" w:type="pct"/>
            <w:tcBorders>
              <w:top w:val="nil"/>
              <w:left w:val="nil"/>
              <w:bottom w:val="nil"/>
              <w:right w:val="nil"/>
            </w:tcBorders>
            <w:shd w:val="clear" w:color="auto" w:fill="auto"/>
            <w:noWrap/>
            <w:vAlign w:val="center"/>
            <w:hideMark/>
          </w:tcPr>
          <w:p w14:paraId="071AB5F1"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0.25%</w:t>
            </w:r>
          </w:p>
        </w:tc>
        <w:tc>
          <w:tcPr>
            <w:tcW w:w="484" w:type="pct"/>
            <w:tcBorders>
              <w:top w:val="nil"/>
              <w:left w:val="nil"/>
              <w:bottom w:val="nil"/>
              <w:right w:val="nil"/>
            </w:tcBorders>
            <w:shd w:val="clear" w:color="auto" w:fill="auto"/>
            <w:noWrap/>
            <w:vAlign w:val="center"/>
            <w:hideMark/>
          </w:tcPr>
          <w:p w14:paraId="26C29879"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1.33%</w:t>
            </w:r>
          </w:p>
        </w:tc>
      </w:tr>
      <w:tr w:rsidR="00575A7D" w:rsidRPr="00226809" w14:paraId="7A827614" w14:textId="77777777" w:rsidTr="00F23454">
        <w:trPr>
          <w:trHeight w:val="261"/>
        </w:trPr>
        <w:tc>
          <w:tcPr>
            <w:tcW w:w="428" w:type="pct"/>
            <w:tcBorders>
              <w:top w:val="nil"/>
              <w:left w:val="nil"/>
              <w:bottom w:val="double" w:sz="6" w:space="0" w:color="auto"/>
              <w:right w:val="nil"/>
            </w:tcBorders>
            <w:shd w:val="clear" w:color="auto" w:fill="auto"/>
            <w:noWrap/>
            <w:vAlign w:val="center"/>
          </w:tcPr>
          <w:p w14:paraId="0C48F1F8" w14:textId="77777777" w:rsidR="00575A7D" w:rsidRPr="00226809" w:rsidRDefault="00575A7D" w:rsidP="00F23454">
            <w:pPr>
              <w:spacing w:before="0" w:line="480" w:lineRule="auto"/>
              <w:jc w:val="center"/>
              <w:rPr>
                <w:rFonts w:asciiTheme="majorBidi" w:hAnsiTheme="majorBidi" w:cstheme="majorBidi"/>
                <w:b/>
                <w:bCs/>
                <w:sz w:val="18"/>
                <w:szCs w:val="18"/>
                <w:rtl/>
                <w:lang w:eastAsia="en-US"/>
              </w:rPr>
            </w:pPr>
            <w:r w:rsidRPr="00226809">
              <w:rPr>
                <w:rFonts w:asciiTheme="majorBidi" w:hAnsiTheme="majorBidi" w:cstheme="majorBidi"/>
                <w:b/>
                <w:bCs/>
                <w:sz w:val="18"/>
                <w:szCs w:val="18"/>
                <w:rtl/>
                <w:lang w:eastAsia="en-US"/>
              </w:rPr>
              <w:t>8%</w:t>
            </w:r>
          </w:p>
        </w:tc>
        <w:tc>
          <w:tcPr>
            <w:tcW w:w="399" w:type="pct"/>
            <w:tcBorders>
              <w:top w:val="nil"/>
              <w:left w:val="nil"/>
              <w:bottom w:val="double" w:sz="6" w:space="0" w:color="auto"/>
              <w:right w:val="nil"/>
            </w:tcBorders>
            <w:vAlign w:val="center"/>
          </w:tcPr>
          <w:p w14:paraId="65777F2C"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49" w:type="pct"/>
            <w:tcBorders>
              <w:top w:val="nil"/>
              <w:left w:val="nil"/>
              <w:bottom w:val="double" w:sz="6" w:space="0" w:color="auto"/>
              <w:right w:val="nil"/>
            </w:tcBorders>
            <w:vAlign w:val="center"/>
          </w:tcPr>
          <w:p w14:paraId="3456B126"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49" w:type="pct"/>
            <w:tcBorders>
              <w:top w:val="nil"/>
              <w:left w:val="nil"/>
              <w:bottom w:val="double" w:sz="6" w:space="0" w:color="auto"/>
              <w:right w:val="nil"/>
            </w:tcBorders>
            <w:vAlign w:val="center"/>
          </w:tcPr>
          <w:p w14:paraId="7CD6C370"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49" w:type="pct"/>
            <w:tcBorders>
              <w:top w:val="nil"/>
              <w:left w:val="nil"/>
              <w:bottom w:val="double" w:sz="6" w:space="0" w:color="auto"/>
              <w:right w:val="nil"/>
            </w:tcBorders>
            <w:vAlign w:val="center"/>
          </w:tcPr>
          <w:p w14:paraId="56148836"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49" w:type="pct"/>
            <w:tcBorders>
              <w:top w:val="nil"/>
              <w:left w:val="nil"/>
              <w:bottom w:val="double" w:sz="6" w:space="0" w:color="auto"/>
              <w:right w:val="nil"/>
            </w:tcBorders>
            <w:vAlign w:val="center"/>
          </w:tcPr>
          <w:p w14:paraId="6CBA6871"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79" w:type="pct"/>
            <w:tcBorders>
              <w:top w:val="nil"/>
              <w:left w:val="nil"/>
              <w:bottom w:val="double" w:sz="6" w:space="0" w:color="auto"/>
              <w:right w:val="nil"/>
            </w:tcBorders>
            <w:vAlign w:val="center"/>
          </w:tcPr>
          <w:p w14:paraId="4645954F"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65" w:type="pct"/>
            <w:tcBorders>
              <w:top w:val="nil"/>
              <w:left w:val="nil"/>
              <w:bottom w:val="double" w:sz="6" w:space="0" w:color="auto"/>
              <w:right w:val="nil"/>
            </w:tcBorders>
            <w:vAlign w:val="center"/>
          </w:tcPr>
          <w:p w14:paraId="767DE504"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65" w:type="pct"/>
            <w:tcBorders>
              <w:top w:val="nil"/>
              <w:left w:val="nil"/>
              <w:bottom w:val="double" w:sz="6" w:space="0" w:color="auto"/>
              <w:right w:val="nil"/>
            </w:tcBorders>
            <w:vAlign w:val="center"/>
          </w:tcPr>
          <w:p w14:paraId="56C7CB2E"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84" w:type="pct"/>
            <w:tcBorders>
              <w:top w:val="nil"/>
              <w:left w:val="nil"/>
              <w:bottom w:val="double" w:sz="6" w:space="0" w:color="auto"/>
              <w:right w:val="nil"/>
            </w:tcBorders>
            <w:shd w:val="clear" w:color="auto" w:fill="auto"/>
            <w:noWrap/>
            <w:vAlign w:val="center"/>
          </w:tcPr>
          <w:p w14:paraId="49CA7FF3"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w:t>
            </w:r>
          </w:p>
        </w:tc>
        <w:tc>
          <w:tcPr>
            <w:tcW w:w="484" w:type="pct"/>
            <w:tcBorders>
              <w:top w:val="nil"/>
              <w:left w:val="nil"/>
              <w:bottom w:val="double" w:sz="6" w:space="0" w:color="auto"/>
              <w:right w:val="nil"/>
            </w:tcBorders>
            <w:shd w:val="clear" w:color="auto" w:fill="auto"/>
            <w:noWrap/>
            <w:vAlign w:val="center"/>
          </w:tcPr>
          <w:p w14:paraId="789B57C1" w14:textId="77777777" w:rsidR="00575A7D" w:rsidRPr="00226809" w:rsidRDefault="00575A7D" w:rsidP="00F23454">
            <w:pPr>
              <w:spacing w:before="0" w:line="480" w:lineRule="auto"/>
              <w:jc w:val="center"/>
              <w:rPr>
                <w:rFonts w:asciiTheme="majorBidi" w:hAnsiTheme="majorBidi" w:cstheme="majorBidi"/>
                <w:sz w:val="18"/>
                <w:szCs w:val="18"/>
                <w:lang w:eastAsia="en-US"/>
              </w:rPr>
            </w:pPr>
            <w:r w:rsidRPr="00226809">
              <w:rPr>
                <w:rFonts w:asciiTheme="majorBidi" w:hAnsiTheme="majorBidi" w:cstheme="majorBidi"/>
                <w:sz w:val="18"/>
                <w:szCs w:val="18"/>
                <w:lang w:eastAsia="en-US"/>
              </w:rPr>
              <w:t>0.33%</w:t>
            </w:r>
          </w:p>
        </w:tc>
      </w:tr>
    </w:tbl>
    <w:p w14:paraId="79F8DDEA" w14:textId="77777777" w:rsidR="00575A7D" w:rsidRDefault="00575A7D" w:rsidP="00F23454">
      <w:pPr>
        <w:bidi w:val="0"/>
        <w:spacing w:before="0" w:after="200" w:line="480" w:lineRule="auto"/>
        <w:jc w:val="left"/>
      </w:pPr>
    </w:p>
    <w:p w14:paraId="2E5DEB2D" w14:textId="77777777" w:rsidR="00575A7D" w:rsidRPr="001C3075" w:rsidRDefault="00575A7D" w:rsidP="00F23454">
      <w:pPr>
        <w:bidi w:val="0"/>
        <w:spacing w:after="120" w:line="480" w:lineRule="auto"/>
      </w:pPr>
    </w:p>
    <w:p w14:paraId="48C35DFD" w14:textId="77777777" w:rsidR="00402D36" w:rsidRDefault="00402D36" w:rsidP="00F23454">
      <w:pPr>
        <w:spacing w:line="480" w:lineRule="auto"/>
        <w:jc w:val="right"/>
        <w:rPr>
          <w:rtl/>
        </w:rPr>
      </w:pPr>
    </w:p>
    <w:sectPr w:rsidR="00402D36" w:rsidSect="003824F4">
      <w:footerReference w:type="default" r:id="rId17"/>
      <w:pgSz w:w="11906" w:h="16838"/>
      <w:pgMar w:top="1440" w:right="1797" w:bottom="1440" w:left="1797"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Zvika Afik" w:date="2019-07-22T14:04:00Z" w:initials="ZA">
    <w:p w14:paraId="68AED72A" w14:textId="5EF096C4" w:rsidR="005542C0" w:rsidRDefault="005542C0">
      <w:pPr>
        <w:pStyle w:val="CommentText"/>
      </w:pPr>
      <w:r>
        <w:rPr>
          <w:rStyle w:val="CommentReference"/>
        </w:rPr>
        <w:annotationRef/>
      </w:r>
      <w:r>
        <w:rPr>
          <w:rFonts w:hint="cs"/>
          <w:rtl/>
        </w:rPr>
        <w:t>כותרת הציר האנכי חסרת משמעות והיא רעש בלבד בציור.. המקרא לא ברור וסתם מסתיר חלקים מהגרפים. בגרפים כאלה קטנים נראה לי נכון להסיר את המקרא ולכתוב בתאור הציור כי הקו הרציף הוא ... והקו המקוטע הוא....</w:t>
      </w:r>
    </w:p>
  </w:comment>
  <w:comment w:id="23" w:author="User" w:date="2019-07-22T19:51:00Z" w:initials="U">
    <w:p w14:paraId="5A6E8544" w14:textId="6DE3C36D" w:rsidR="005542C0" w:rsidRDefault="005542C0">
      <w:pPr>
        <w:pStyle w:val="CommentText"/>
      </w:pPr>
      <w:r>
        <w:rPr>
          <w:rStyle w:val="CommentReference"/>
        </w:rPr>
        <w:annotationRef/>
      </w:r>
      <w:r>
        <w:rPr>
          <w:rFonts w:hint="cs"/>
          <w:rtl/>
        </w:rPr>
        <w:t>אני מסכים אבל יקח לי זמן לשחזר את התרשים הזה. אני מציע שנמשיך כרגע בלעדיו בפינג פונג בינינו</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AED72A" w15:done="0"/>
  <w15:commentEx w15:paraId="5A6E8544" w15:paraIdParent="68AED7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21E2D6" w16cid:durableId="20D6D10F"/>
  <w16cid:commentId w16cid:paraId="0E853686" w16cid:durableId="20E1D7D0"/>
  <w16cid:commentId w16cid:paraId="0F0EECD3" w16cid:durableId="20D73361"/>
  <w16cid:commentId w16cid:paraId="4C8A1C3F" w16cid:durableId="20E1D7D2"/>
  <w16cid:commentId w16cid:paraId="629DE5D6" w16cid:durableId="20D7FC71"/>
  <w16cid:commentId w16cid:paraId="7CFBF349" w16cid:durableId="20E1D7D4"/>
  <w16cid:commentId w16cid:paraId="073214BD" w16cid:durableId="20D7FDB4"/>
  <w16cid:commentId w16cid:paraId="70CCD19F" w16cid:durableId="20E1D7D6"/>
  <w16cid:commentId w16cid:paraId="1BFA603F" w16cid:durableId="20DEC80D"/>
  <w16cid:commentId w16cid:paraId="5888122D" w16cid:durableId="20E1D7D8"/>
  <w16cid:commentId w16cid:paraId="24F2566C" w16cid:durableId="20DECA0B"/>
  <w16cid:commentId w16cid:paraId="57CFBAB9" w16cid:durableId="20E1D7DA"/>
  <w16cid:commentId w16cid:paraId="63710048" w16cid:durableId="20DED0F9"/>
  <w16cid:commentId w16cid:paraId="1B3FC699" w16cid:durableId="20E1D7DC"/>
  <w16cid:commentId w16cid:paraId="5D9EC3AE" w16cid:durableId="20DFE69E"/>
  <w16cid:commentId w16cid:paraId="77E5AC1D" w16cid:durableId="20DFE66A"/>
  <w16cid:commentId w16cid:paraId="5F9998D1" w16cid:durableId="20E1D7DF"/>
  <w16cid:commentId w16cid:paraId="2A864FE9" w16cid:durableId="20DFDF5D"/>
  <w16cid:commentId w16cid:paraId="349A65DF" w16cid:durableId="20E1D7E1"/>
  <w16cid:commentId w16cid:paraId="7CDF9891" w16cid:durableId="20DFE13D"/>
  <w16cid:commentId w16cid:paraId="2C88402A" w16cid:durableId="20E1D7E3"/>
  <w16cid:commentId w16cid:paraId="38AAE0B8" w16cid:durableId="20E1D829"/>
  <w16cid:commentId w16cid:paraId="4287D3BF" w16cid:durableId="20DFE97C"/>
  <w16cid:commentId w16cid:paraId="13C08AB0" w16cid:durableId="20E1D7E5"/>
  <w16cid:commentId w16cid:paraId="3932DED0" w16cid:durableId="20DFE262"/>
  <w16cid:commentId w16cid:paraId="7EBB32DA" w16cid:durableId="20E1D7E7"/>
  <w16cid:commentId w16cid:paraId="314CF185" w16cid:durableId="20DFE813"/>
  <w16cid:commentId w16cid:paraId="102073FB" w16cid:durableId="20E1D7E9"/>
  <w16cid:commentId w16cid:paraId="585449AC" w16cid:durableId="20E0097F"/>
  <w16cid:commentId w16cid:paraId="198A3336" w16cid:durableId="20E1D7EB"/>
  <w16cid:commentId w16cid:paraId="7FBE5B68" w16cid:durableId="20DFE44F"/>
  <w16cid:commentId w16cid:paraId="5F9DE0E5" w16cid:durableId="20E1D7ED"/>
  <w16cid:commentId w16cid:paraId="7BCE89F3" w16cid:durableId="20DFEA51"/>
  <w16cid:commentId w16cid:paraId="0E86E678" w16cid:durableId="20E1D7EF"/>
  <w16cid:commentId w16cid:paraId="61111762" w16cid:durableId="20DFE535"/>
  <w16cid:commentId w16cid:paraId="135E15BD" w16cid:durableId="20E0147E"/>
  <w16cid:commentId w16cid:paraId="6863D111" w16cid:durableId="20E1D7F2"/>
  <w16cid:commentId w16cid:paraId="30ED6727" w16cid:durableId="20E0151D"/>
  <w16cid:commentId w16cid:paraId="63716145" w16cid:durableId="20E01557"/>
  <w16cid:commentId w16cid:paraId="7C9FC7FC" w16cid:durableId="20E1D7F5"/>
  <w16cid:commentId w16cid:paraId="3069DDEE" w16cid:durableId="20E1D960"/>
  <w16cid:commentId w16cid:paraId="327E2634" w16cid:durableId="20E0169A"/>
  <w16cid:commentId w16cid:paraId="14918FE3" w16cid:durableId="20E02020"/>
  <w16cid:commentId w16cid:paraId="5CAE8F4A" w16cid:durableId="20E1D7F8"/>
  <w16cid:commentId w16cid:paraId="0C46D49C" w16cid:durableId="20E1D9BE"/>
  <w16cid:commentId w16cid:paraId="21E9DEBC" w16cid:durableId="20E021D9"/>
  <w16cid:commentId w16cid:paraId="4B45978A" w16cid:durableId="20E03E0A"/>
  <w16cid:commentId w16cid:paraId="4935BF82" w16cid:durableId="20E1D7FB"/>
  <w16cid:commentId w16cid:paraId="7B44F440" w16cid:durableId="20E03DAC"/>
  <w16cid:commentId w16cid:paraId="31389C45" w16cid:durableId="20E1D7FD"/>
  <w16cid:commentId w16cid:paraId="4ED4BB63" w16cid:durableId="20E041D7"/>
  <w16cid:commentId w16cid:paraId="24F7D759" w16cid:durableId="20E1D7FF"/>
  <w16cid:commentId w16cid:paraId="6C5ED112" w16cid:durableId="20E0407E"/>
  <w16cid:commentId w16cid:paraId="71AC2748" w16cid:durableId="20E1D801"/>
  <w16cid:commentId w16cid:paraId="0B009FB8" w16cid:durableId="20E042A1"/>
  <w16cid:commentId w16cid:paraId="4A8949CF" w16cid:durableId="20E1D803"/>
  <w16cid:commentId w16cid:paraId="68AED72A" w16cid:durableId="20E0410A"/>
  <w16cid:commentId w16cid:paraId="5A6E8544" w16cid:durableId="20E1D805"/>
  <w16cid:commentId w16cid:paraId="6DC38B2E" w16cid:durableId="20E1D806"/>
  <w16cid:commentId w16cid:paraId="0E5918C9" w16cid:durableId="20E1D807"/>
  <w16cid:commentId w16cid:paraId="7A68EB5B" w16cid:durableId="20E04662"/>
  <w16cid:commentId w16cid:paraId="0678196D" w16cid:durableId="20E1D809"/>
  <w16cid:commentId w16cid:paraId="4973682E" w16cid:durableId="20E0451E"/>
  <w16cid:commentId w16cid:paraId="4AC2CAEA" w16cid:durableId="20E1D80B"/>
  <w16cid:commentId w16cid:paraId="08B87067" w16cid:durableId="20E1D80C"/>
  <w16cid:commentId w16cid:paraId="26BCC988" w16cid:durableId="20E1D80D"/>
  <w16cid:commentId w16cid:paraId="0758C883" w16cid:durableId="20E06B99"/>
  <w16cid:commentId w16cid:paraId="3B9166BC" w16cid:durableId="20E1D80F"/>
  <w16cid:commentId w16cid:paraId="3FA73A24" w16cid:durableId="20E06FD5"/>
  <w16cid:commentId w16cid:paraId="4C1BAD3C" w16cid:durableId="20E1D811"/>
  <w16cid:commentId w16cid:paraId="0522C935" w16cid:durableId="20E0702E"/>
  <w16cid:commentId w16cid:paraId="60199CAB" w16cid:durableId="20E1D813"/>
  <w16cid:commentId w16cid:paraId="5128E62F" w16cid:durableId="20E1DA9E"/>
  <w16cid:commentId w16cid:paraId="7C86C384" w16cid:durableId="20E1DB98"/>
  <w16cid:commentId w16cid:paraId="22B776D9" w16cid:durableId="20E1DC7A"/>
  <w16cid:commentId w16cid:paraId="44B9D462" w16cid:durableId="20E1DCC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CE539" w14:textId="77777777" w:rsidR="00F307A8" w:rsidRDefault="00F307A8" w:rsidP="002D1C10">
      <w:pPr>
        <w:spacing w:before="0" w:line="240" w:lineRule="auto"/>
      </w:pPr>
      <w:r>
        <w:separator/>
      </w:r>
    </w:p>
  </w:endnote>
  <w:endnote w:type="continuationSeparator" w:id="0">
    <w:p w14:paraId="2760551C" w14:textId="77777777" w:rsidR="00F307A8" w:rsidRDefault="00F307A8" w:rsidP="002D1C1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81267811"/>
      <w:docPartObj>
        <w:docPartGallery w:val="Page Numbers (Bottom of Page)"/>
        <w:docPartUnique/>
      </w:docPartObj>
    </w:sdtPr>
    <w:sdtEndPr>
      <w:rPr>
        <w:noProof/>
      </w:rPr>
    </w:sdtEndPr>
    <w:sdtContent>
      <w:p w14:paraId="60F2BE09" w14:textId="2453D0D0" w:rsidR="005542C0" w:rsidRDefault="005542C0">
        <w:pPr>
          <w:pStyle w:val="Footer"/>
          <w:jc w:val="center"/>
        </w:pPr>
        <w:r>
          <w:fldChar w:fldCharType="begin"/>
        </w:r>
        <w:r>
          <w:instrText xml:space="preserve"> PAGE   \* MERGEFORMAT </w:instrText>
        </w:r>
        <w:r>
          <w:fldChar w:fldCharType="separate"/>
        </w:r>
        <w:r w:rsidR="00FA26A9">
          <w:rPr>
            <w:noProof/>
            <w:rtl/>
          </w:rPr>
          <w:t>1</w:t>
        </w:r>
        <w:r>
          <w:rPr>
            <w:noProof/>
          </w:rPr>
          <w:fldChar w:fldCharType="end"/>
        </w:r>
      </w:p>
    </w:sdtContent>
  </w:sdt>
  <w:p w14:paraId="3F18DA6A" w14:textId="77777777" w:rsidR="005542C0" w:rsidRDefault="005542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DD991" w14:textId="77777777" w:rsidR="00F307A8" w:rsidRDefault="00F307A8" w:rsidP="002D1C10">
      <w:pPr>
        <w:spacing w:before="0" w:line="240" w:lineRule="auto"/>
      </w:pPr>
      <w:r>
        <w:separator/>
      </w:r>
    </w:p>
  </w:footnote>
  <w:footnote w:type="continuationSeparator" w:id="0">
    <w:p w14:paraId="07455D54" w14:textId="77777777" w:rsidR="00F307A8" w:rsidRDefault="00F307A8" w:rsidP="002D1C10">
      <w:pPr>
        <w:spacing w:before="0" w:line="240" w:lineRule="auto"/>
      </w:pPr>
      <w:r>
        <w:continuationSeparator/>
      </w:r>
    </w:p>
  </w:footnote>
  <w:footnote w:id="1">
    <w:p w14:paraId="4B89CC81" w14:textId="4929C004" w:rsidR="005542C0" w:rsidRDefault="005542C0" w:rsidP="00F23454">
      <w:pPr>
        <w:pStyle w:val="FootnoteText"/>
        <w:spacing w:line="480" w:lineRule="auto"/>
        <w:rPr>
          <w:rtl/>
        </w:rPr>
      </w:pPr>
      <w:r>
        <w:rPr>
          <w:rStyle w:val="FootnoteReference"/>
        </w:rPr>
        <w:footnoteRef/>
      </w:r>
      <w:r>
        <w:rPr>
          <w:rtl/>
        </w:rPr>
        <w:t xml:space="preserve"> </w:t>
      </w:r>
      <w:r w:rsidRPr="00505854">
        <w:rPr>
          <w:rFonts w:hint="cs"/>
          <w:rtl/>
        </w:rPr>
        <w:t xml:space="preserve">בפנסיה </w:t>
      </w:r>
      <w:r w:rsidRPr="00505854">
        <w:t>DB</w:t>
      </w:r>
      <w:r w:rsidRPr="00505854">
        <w:rPr>
          <w:rFonts w:hint="cs"/>
          <w:rtl/>
        </w:rPr>
        <w:t xml:space="preserve"> העיקרון הפיננסי המנחה הוא שהעובד צובר זכויות המבטיחות תשלום עתידי קבוע החל מזמן פרישתו של העובד לפנסיה ועד מותו אשר משולם </w:t>
      </w:r>
      <w:r>
        <w:rPr>
          <w:rFonts w:hint="cs"/>
          <w:rtl/>
        </w:rPr>
        <w:t>על ידי</w:t>
      </w:r>
      <w:r w:rsidRPr="00505854">
        <w:rPr>
          <w:rFonts w:hint="cs"/>
          <w:rtl/>
        </w:rPr>
        <w:t xml:space="preserve"> המעסיק, כאשר האנונה העתידית המובטחת מבוססת לרוב על </w:t>
      </w:r>
      <w:r>
        <w:rPr>
          <w:rFonts w:hint="cs"/>
          <w:rtl/>
        </w:rPr>
        <w:t>נוסחה</w:t>
      </w:r>
      <w:r w:rsidRPr="00505854">
        <w:rPr>
          <w:rFonts w:hint="cs"/>
          <w:rtl/>
        </w:rPr>
        <w:t xml:space="preserve"> המקשרת בין שכר העובד ומספר שנות עבודתו אצל המעסיק. לעומתה, בתוכנית פנסיונית מסוג </w:t>
      </w:r>
      <w:r w:rsidRPr="00505854">
        <w:t>DC</w:t>
      </w:r>
      <w:r w:rsidRPr="00505854">
        <w:rPr>
          <w:rFonts w:hint="cs"/>
          <w:rtl/>
        </w:rPr>
        <w:t xml:space="preserve"> החיסכון של העובד נצבר מתקופה לתקופה באמצעות ניכוי חלק יחסי משכרו של העובד (לרוב במקביל לתשלום אותו היחס </w:t>
      </w:r>
      <w:r>
        <w:rPr>
          <w:rFonts w:hint="cs"/>
          <w:rtl/>
        </w:rPr>
        <w:t>על ידי המעסיק) ה</w:t>
      </w:r>
      <w:r w:rsidRPr="00505854">
        <w:rPr>
          <w:rFonts w:hint="cs"/>
          <w:rtl/>
        </w:rPr>
        <w:t>מופקדים לקרן פנסיה נפרדת המנהלת את כספי החיסכון</w:t>
      </w:r>
      <w:r>
        <w:rPr>
          <w:rFonts w:hint="cs"/>
          <w:rtl/>
        </w:rPr>
        <w:t xml:space="preserve">, כך שסך </w:t>
      </w:r>
      <w:r w:rsidRPr="00505854">
        <w:rPr>
          <w:rFonts w:hint="cs"/>
          <w:rtl/>
        </w:rPr>
        <w:t>החיסכון הפנסיוני של העובד תלוי הן בהפקדות הנצברות והן על בסיס התשואה המושגת בהתאם לטיב ההשקעה של קרן הפנסיה.</w:t>
      </w:r>
    </w:p>
  </w:footnote>
  <w:footnote w:id="2">
    <w:p w14:paraId="00774B3B" w14:textId="77777777" w:rsidR="005542C0" w:rsidRDefault="005542C0" w:rsidP="00F23454">
      <w:pPr>
        <w:pStyle w:val="FootnoteText"/>
        <w:spacing w:line="480" w:lineRule="auto"/>
        <w:rPr>
          <w:rtl/>
        </w:rPr>
      </w:pPr>
      <w:r>
        <w:rPr>
          <w:rStyle w:val="FootnoteReference"/>
        </w:rPr>
        <w:footnoteRef/>
      </w:r>
      <w:r>
        <w:rPr>
          <w:rtl/>
        </w:rPr>
        <w:t xml:space="preserve"> </w:t>
      </w:r>
      <w:r w:rsidRPr="005C2864">
        <w:rPr>
          <w:rFonts w:hint="cs"/>
          <w:rtl/>
        </w:rPr>
        <w:t xml:space="preserve">בחלק מהמדינות כגון ארה"ב, יפן ובריטניה ישנן קרנות פנסיה המציעות תכנית פנסיות היברידית אשר משלבת את העקרונות של </w:t>
      </w:r>
      <w:r w:rsidRPr="00F07F91">
        <w:rPr>
          <w:rFonts w:asciiTheme="majorBidi" w:hAnsiTheme="majorBidi" w:cstheme="majorBidi"/>
        </w:rPr>
        <w:t>DB</w:t>
      </w:r>
      <w:r w:rsidRPr="005C2864">
        <w:t xml:space="preserve"> </w:t>
      </w:r>
      <w:r w:rsidRPr="005C2864">
        <w:rPr>
          <w:rFonts w:hint="cs"/>
          <w:rtl/>
        </w:rPr>
        <w:t xml:space="preserve"> ו-</w:t>
      </w:r>
      <w:r w:rsidRPr="00F07F91">
        <w:rPr>
          <w:rFonts w:asciiTheme="majorBidi" w:hAnsiTheme="majorBidi" w:cstheme="majorBidi" w:hint="cs"/>
          <w:rtl/>
        </w:rPr>
        <w:t xml:space="preserve"> </w:t>
      </w:r>
      <w:r w:rsidRPr="00F07F91">
        <w:rPr>
          <w:rFonts w:asciiTheme="majorBidi" w:hAnsiTheme="majorBidi" w:cstheme="majorBidi"/>
        </w:rPr>
        <w:t>DC</w:t>
      </w:r>
      <w:r w:rsidRPr="00F07F91">
        <w:rPr>
          <w:rFonts w:asciiTheme="majorBidi" w:hAnsiTheme="majorBidi" w:cstheme="majorBidi" w:hint="cs"/>
          <w:rtl/>
        </w:rPr>
        <w:t>.</w:t>
      </w:r>
      <w:r>
        <w:rPr>
          <w:rFonts w:hint="cs"/>
          <w:rtl/>
        </w:rPr>
        <w:t xml:space="preserve"> תכנית שכזו לרוב מיוחסת כתכנית</w:t>
      </w:r>
      <w:r w:rsidRPr="005C2864">
        <w:t xml:space="preserve">DB </w:t>
      </w:r>
      <w:r w:rsidRPr="005C2864">
        <w:rPr>
          <w:rFonts w:hint="cs"/>
          <w:rtl/>
        </w:rPr>
        <w:t xml:space="preserve"> עבור מטרות מיסוי ויחס חשבונאי </w:t>
      </w:r>
      <w:r>
        <w:rPr>
          <w:rFonts w:hint="cs"/>
          <w:rtl/>
        </w:rPr>
        <w:t>אולם</w:t>
      </w:r>
      <w:r w:rsidRPr="005C2864">
        <w:rPr>
          <w:rFonts w:hint="cs"/>
          <w:rtl/>
        </w:rPr>
        <w:t xml:space="preserve"> החיסכון הפנסיוני של העובד מבוטא על בסיס יתרת חשבון של העובד</w:t>
      </w:r>
      <w:r>
        <w:rPr>
          <w:rFonts w:hint="cs"/>
          <w:rtl/>
        </w:rPr>
        <w:t xml:space="preserve"> בקרן הפנסיה,</w:t>
      </w:r>
      <w:r w:rsidRPr="005C2864">
        <w:rPr>
          <w:rFonts w:hint="cs"/>
          <w:rtl/>
        </w:rPr>
        <w:t xml:space="preserve"> אשר לרוב משולמת כסכום חד פעמי בזמן הפרישה.</w:t>
      </w:r>
      <w:r>
        <w:rPr>
          <w:rFonts w:hint="cs"/>
          <w:rtl/>
        </w:rPr>
        <w:t xml:space="preserve">   </w:t>
      </w:r>
    </w:p>
  </w:footnote>
  <w:footnote w:id="3">
    <w:p w14:paraId="7B8DCC27" w14:textId="3D981985" w:rsidR="005542C0" w:rsidRPr="001E2232" w:rsidRDefault="005542C0" w:rsidP="00F23454">
      <w:pPr>
        <w:pStyle w:val="FootnoteText"/>
        <w:tabs>
          <w:tab w:val="left" w:pos="7254"/>
          <w:tab w:val="right" w:pos="8306"/>
        </w:tabs>
        <w:spacing w:line="480" w:lineRule="auto"/>
        <w:rPr>
          <w:rtl/>
        </w:rPr>
      </w:pPr>
      <w:r>
        <w:rPr>
          <w:rStyle w:val="FootnoteReference"/>
        </w:rPr>
        <w:footnoteRef/>
      </w:r>
      <w:r>
        <w:rPr>
          <w:rFonts w:hint="cs"/>
          <w:rtl/>
        </w:rPr>
        <w:t xml:space="preserve"> </w:t>
      </w:r>
      <w:r w:rsidRPr="001E2232">
        <w:rPr>
          <w:rFonts w:hint="cs"/>
          <w:rtl/>
        </w:rPr>
        <w:t>הנתון מתייחס ל-</w:t>
      </w:r>
      <w:r>
        <w:rPr>
          <w:rFonts w:hint="cs"/>
          <w:rtl/>
        </w:rPr>
        <w:t xml:space="preserve"> </w:t>
      </w:r>
      <w:r>
        <w:t>17</w:t>
      </w:r>
      <w:r w:rsidRPr="001E2232">
        <w:rPr>
          <w:rFonts w:hint="cs"/>
          <w:rtl/>
        </w:rPr>
        <w:t xml:space="preserve"> מדינות שבהן היו נת</w:t>
      </w:r>
      <w:r>
        <w:rPr>
          <w:rFonts w:hint="cs"/>
          <w:rtl/>
        </w:rPr>
        <w:t xml:space="preserve">ונים עבור השנים </w:t>
      </w:r>
      <w:r>
        <w:t>2001-2012</w:t>
      </w:r>
      <w:r>
        <w:rPr>
          <w:rFonts w:hint="cs"/>
          <w:rtl/>
        </w:rPr>
        <w:t xml:space="preserve">. </w:t>
      </w:r>
      <w:r w:rsidRPr="001E2232">
        <w:rPr>
          <w:rtl/>
        </w:rPr>
        <w:tab/>
      </w:r>
      <w:r>
        <w:rPr>
          <w:rtl/>
        </w:rPr>
        <w:tab/>
      </w:r>
    </w:p>
  </w:footnote>
  <w:footnote w:id="4">
    <w:p w14:paraId="09DDFD71" w14:textId="77777777" w:rsidR="005542C0" w:rsidRPr="00DF0177" w:rsidRDefault="005542C0" w:rsidP="00F23454">
      <w:pPr>
        <w:pStyle w:val="FootnoteText"/>
        <w:spacing w:line="480" w:lineRule="auto"/>
        <w:rPr>
          <w:rtl/>
        </w:rPr>
      </w:pPr>
      <w:r>
        <w:rPr>
          <w:rStyle w:val="FootnoteReference"/>
        </w:rPr>
        <w:footnoteRef/>
      </w:r>
      <w:r>
        <w:rPr>
          <w:rtl/>
        </w:rPr>
        <w:t xml:space="preserve"> </w:t>
      </w:r>
      <w:r>
        <w:rPr>
          <w:rFonts w:hint="cs"/>
          <w:rtl/>
        </w:rPr>
        <w:t xml:space="preserve">דו"ח </w:t>
      </w:r>
      <w:r w:rsidRPr="00F07F91">
        <w:rPr>
          <w:rFonts w:asciiTheme="majorBidi" w:hAnsiTheme="majorBidi" w:cstheme="majorBidi"/>
        </w:rPr>
        <w:t>OECD (201</w:t>
      </w:r>
      <w:r>
        <w:rPr>
          <w:rFonts w:asciiTheme="majorBidi" w:hAnsiTheme="majorBidi" w:cstheme="majorBidi"/>
        </w:rPr>
        <w:t>6)</w:t>
      </w:r>
      <w:r>
        <w:rPr>
          <w:rFonts w:hint="cs"/>
          <w:rtl/>
        </w:rPr>
        <w:t xml:space="preserve"> מראה כי בשמונה מדינות: </w:t>
      </w:r>
      <w:r w:rsidRPr="00DF0177">
        <w:rPr>
          <w:rFonts w:hint="cs"/>
          <w:rtl/>
        </w:rPr>
        <w:t xml:space="preserve">אסטוניה, הונגריה, יוון, סלובקיה פולין, </w:t>
      </w:r>
      <w:r>
        <w:rPr>
          <w:rFonts w:hint="cs"/>
          <w:rtl/>
        </w:rPr>
        <w:t xml:space="preserve">צ'כיה, צ'ילה וצרפת לא נהוגה כלל תוכנית פנסיונית מסוג </w:t>
      </w:r>
      <w:r>
        <w:t>DB</w:t>
      </w:r>
      <w:r>
        <w:rPr>
          <w:rFonts w:hint="cs"/>
          <w:rtl/>
        </w:rPr>
        <w:t xml:space="preserve">, וכן כי בדנמרק ואיטליה תכנית זו מאוד זניחה (פחות מ- </w:t>
      </w:r>
      <w:r>
        <w:t>10%</w:t>
      </w:r>
      <w:r>
        <w:rPr>
          <w:rFonts w:hint="cs"/>
          <w:rtl/>
        </w:rPr>
        <w:t xml:space="preserve"> מסך הפנסיות המשולמת לעובדים).</w:t>
      </w:r>
    </w:p>
  </w:footnote>
  <w:footnote w:id="5">
    <w:p w14:paraId="5093FBEE" w14:textId="77777777" w:rsidR="005542C0" w:rsidRDefault="005542C0" w:rsidP="00511F35">
      <w:pPr>
        <w:pStyle w:val="FootnoteText"/>
        <w:spacing w:line="480" w:lineRule="auto"/>
        <w:rPr>
          <w:rtl/>
        </w:rPr>
      </w:pPr>
      <w:r>
        <w:rPr>
          <w:rStyle w:val="FootnoteReference"/>
        </w:rPr>
        <w:footnoteRef/>
      </w:r>
      <w:r>
        <w:rPr>
          <w:rtl/>
        </w:rPr>
        <w:t xml:space="preserve"> </w:t>
      </w:r>
      <w:r>
        <w:t>Bodie and Crane (1999)</w:t>
      </w:r>
      <w:r w:rsidRPr="00986346">
        <w:rPr>
          <w:rFonts w:hint="cs"/>
          <w:rtl/>
        </w:rPr>
        <w:t xml:space="preserve"> מראים כי מדינות רבות יישמו שינויים משמעותיים בענ</w:t>
      </w:r>
      <w:r>
        <w:rPr>
          <w:rFonts w:hint="cs"/>
          <w:rtl/>
        </w:rPr>
        <w:t xml:space="preserve">ף הפנסיוני כתגובה ללחץ הפיננסי שנוצר על חברות וגופים ממשלתיים, </w:t>
      </w:r>
      <w:r w:rsidRPr="00986346">
        <w:rPr>
          <w:rFonts w:hint="cs"/>
          <w:rtl/>
        </w:rPr>
        <w:t>בין היתר</w:t>
      </w:r>
      <w:r>
        <w:rPr>
          <w:rFonts w:hint="cs"/>
          <w:rtl/>
        </w:rPr>
        <w:t xml:space="preserve">: </w:t>
      </w:r>
      <w:r w:rsidRPr="00986346">
        <w:rPr>
          <w:rFonts w:hint="cs"/>
          <w:rtl/>
        </w:rPr>
        <w:t>העלאת גיל הפרישה, הורדת יחס התחלופה בין הפנסיה</w:t>
      </w:r>
      <w:r>
        <w:rPr>
          <w:rFonts w:hint="cs"/>
          <w:rtl/>
        </w:rPr>
        <w:t xml:space="preserve"> (המבטא את היחס בין סך הפנסיה </w:t>
      </w:r>
      <w:r w:rsidRPr="00986346">
        <w:rPr>
          <w:rFonts w:hint="cs"/>
          <w:rtl/>
        </w:rPr>
        <w:t>לשכר</w:t>
      </w:r>
      <w:r>
        <w:rPr>
          <w:rFonts w:hint="cs"/>
          <w:rtl/>
        </w:rPr>
        <w:t>)</w:t>
      </w:r>
      <w:r w:rsidRPr="00986346">
        <w:rPr>
          <w:rFonts w:hint="cs"/>
          <w:rtl/>
        </w:rPr>
        <w:t xml:space="preserve"> והסרת הגבלות השקעה על חברות אלו במטרה להגדיל את התשואה</w:t>
      </w:r>
      <w:r>
        <w:rPr>
          <w:rFonts w:hint="cs"/>
          <w:rtl/>
        </w:rPr>
        <w:t>.</w:t>
      </w:r>
    </w:p>
  </w:footnote>
  <w:footnote w:id="6">
    <w:p w14:paraId="405B2641" w14:textId="77777777" w:rsidR="005542C0" w:rsidRPr="00727882" w:rsidRDefault="005542C0" w:rsidP="00511F35">
      <w:pPr>
        <w:pStyle w:val="FootnoteText"/>
        <w:spacing w:line="480" w:lineRule="auto"/>
        <w:rPr>
          <w:rtl/>
        </w:rPr>
      </w:pPr>
      <w:r>
        <w:rPr>
          <w:rStyle w:val="FootnoteReference"/>
        </w:rPr>
        <w:footnoteRef/>
      </w:r>
      <w:r>
        <w:rPr>
          <w:rtl/>
        </w:rPr>
        <w:t xml:space="preserve"> </w:t>
      </w:r>
      <w:r w:rsidRPr="00727882">
        <w:rPr>
          <w:rFonts w:hint="cs"/>
          <w:rtl/>
        </w:rPr>
        <w:t>במרבית התוכניות מסוג</w:t>
      </w:r>
      <w:r w:rsidRPr="00727882">
        <w:t xml:space="preserve"> DC </w:t>
      </w:r>
      <w:r w:rsidRPr="00727882">
        <w:rPr>
          <w:rFonts w:hint="cs"/>
          <w:rtl/>
        </w:rPr>
        <w:t>עובדים יכולים להימנע מהחשיפה לסיכון עלייה בתוחלת החיים באמצעות רכישה של מוצר מובנה המשלם אנונה קבוע</w:t>
      </w:r>
      <w:r>
        <w:rPr>
          <w:rFonts w:hint="cs"/>
          <w:rtl/>
        </w:rPr>
        <w:t>ה במשך כל תקופת הפנסיה של העובד, אולם העובד</w:t>
      </w:r>
      <w:r w:rsidRPr="00727882">
        <w:rPr>
          <w:rFonts w:hint="cs"/>
          <w:rtl/>
        </w:rPr>
        <w:t xml:space="preserve"> חשו</w:t>
      </w:r>
      <w:r>
        <w:rPr>
          <w:rFonts w:hint="cs"/>
          <w:rtl/>
        </w:rPr>
        <w:t>ף</w:t>
      </w:r>
      <w:r w:rsidRPr="00727882">
        <w:rPr>
          <w:rFonts w:hint="cs"/>
          <w:rtl/>
        </w:rPr>
        <w:t xml:space="preserve"> לעלות של מוצר זה.</w:t>
      </w:r>
    </w:p>
  </w:footnote>
  <w:footnote w:id="7">
    <w:p w14:paraId="1CB70512" w14:textId="77777777" w:rsidR="005542C0" w:rsidRPr="00540441" w:rsidRDefault="005542C0" w:rsidP="00511F35">
      <w:pPr>
        <w:pStyle w:val="FootnoteText"/>
        <w:spacing w:line="480" w:lineRule="auto"/>
      </w:pPr>
      <w:r>
        <w:rPr>
          <w:rStyle w:val="FootnoteReference"/>
        </w:rPr>
        <w:footnoteRef/>
      </w:r>
      <w:r>
        <w:rPr>
          <w:rtl/>
        </w:rPr>
        <w:t xml:space="preserve"> </w:t>
      </w:r>
      <w:r>
        <w:t>Spivak and Yosef (2005)</w:t>
      </w:r>
      <w:r w:rsidRPr="00540441">
        <w:rPr>
          <w:rFonts w:hint="cs"/>
          <w:rtl/>
        </w:rPr>
        <w:t xml:space="preserve"> </w:t>
      </w:r>
      <w:r>
        <w:rPr>
          <w:rFonts w:hint="cs"/>
          <w:rtl/>
        </w:rPr>
        <w:t>מראים כי דיווח הגרעון בקרנות הוותיקות היה שגוי ומופרז, בין היתר בגלל שימוש</w:t>
      </w:r>
      <w:r w:rsidRPr="00540441">
        <w:rPr>
          <w:rFonts w:hint="cs"/>
          <w:rtl/>
        </w:rPr>
        <w:t xml:space="preserve"> </w:t>
      </w:r>
      <w:r>
        <w:rPr>
          <w:rFonts w:hint="cs"/>
          <w:rtl/>
        </w:rPr>
        <w:t xml:space="preserve">בהנחות אקטואריות לא </w:t>
      </w:r>
      <w:r w:rsidRPr="00540441">
        <w:rPr>
          <w:rFonts w:hint="cs"/>
          <w:rtl/>
        </w:rPr>
        <w:t>נכונות</w:t>
      </w:r>
      <w:r>
        <w:rPr>
          <w:rFonts w:hint="cs"/>
          <w:rtl/>
        </w:rPr>
        <w:t xml:space="preserve"> כגון לוחות חיים לא מעודכנים וכיו"ב</w:t>
      </w:r>
    </w:p>
  </w:footnote>
  <w:footnote w:id="8">
    <w:p w14:paraId="3D291422" w14:textId="77777777" w:rsidR="005542C0" w:rsidRDefault="005542C0" w:rsidP="00511F35">
      <w:pPr>
        <w:pStyle w:val="FootnoteText"/>
        <w:spacing w:line="480" w:lineRule="auto"/>
      </w:pPr>
      <w:r>
        <w:rPr>
          <w:rStyle w:val="FootnoteReference"/>
        </w:rPr>
        <w:footnoteRef/>
      </w:r>
      <w:r>
        <w:rPr>
          <w:rtl/>
        </w:rPr>
        <w:t xml:space="preserve"> </w:t>
      </w:r>
      <w:r w:rsidRPr="00505854">
        <w:rPr>
          <w:rFonts w:hint="cs"/>
          <w:rtl/>
        </w:rPr>
        <w:t xml:space="preserve">עד מרץ </w:t>
      </w:r>
      <w:r w:rsidRPr="00505854">
        <w:t>1995</w:t>
      </w:r>
      <w:r w:rsidRPr="00505854">
        <w:rPr>
          <w:rFonts w:hint="cs"/>
          <w:rtl/>
        </w:rPr>
        <w:t xml:space="preserve"> מרבית קרנות הפנסיה הוותיקו</w:t>
      </w:r>
      <w:r w:rsidRPr="00505854">
        <w:rPr>
          <w:rFonts w:hint="eastAsia"/>
          <w:rtl/>
        </w:rPr>
        <w:t>ת</w:t>
      </w:r>
      <w:r w:rsidRPr="00505854">
        <w:rPr>
          <w:rFonts w:hint="cs"/>
          <w:rtl/>
        </w:rPr>
        <w:t xml:space="preserve"> הבטיחו תשואה מינימאלית של </w:t>
      </w:r>
      <w:r w:rsidRPr="00505854">
        <w:t>5.57%</w:t>
      </w:r>
      <w:r>
        <w:rPr>
          <w:rFonts w:hint="cs"/>
          <w:rtl/>
        </w:rPr>
        <w:t xml:space="preserve"> עבור החסכונות של העמיתים דרך רכישה של </w:t>
      </w:r>
      <w:r w:rsidRPr="00505854">
        <w:rPr>
          <w:rFonts w:hint="cs"/>
          <w:rtl/>
        </w:rPr>
        <w:t>אגרות חוב ייעודיות</w:t>
      </w:r>
      <w:r>
        <w:rPr>
          <w:rFonts w:hint="cs"/>
          <w:rtl/>
        </w:rPr>
        <w:t xml:space="preserve"> </w:t>
      </w:r>
      <w:r w:rsidRPr="00505854">
        <w:rPr>
          <w:rFonts w:hint="cs"/>
          <w:rtl/>
        </w:rPr>
        <w:t>(אג"ח חיים-צמוד (ח"ץ)</w:t>
      </w:r>
      <w:r>
        <w:rPr>
          <w:rFonts w:hint="cs"/>
          <w:rtl/>
        </w:rPr>
        <w:t>)</w:t>
      </w:r>
      <w:r w:rsidRPr="00505854">
        <w:rPr>
          <w:rFonts w:hint="cs"/>
          <w:rtl/>
        </w:rPr>
        <w:t xml:space="preserve"> </w:t>
      </w:r>
      <w:r>
        <w:rPr>
          <w:rFonts w:hint="cs"/>
          <w:rtl/>
        </w:rPr>
        <w:t>שהונפקו על ידי</w:t>
      </w:r>
      <w:r w:rsidRPr="00505854">
        <w:rPr>
          <w:rFonts w:hint="cs"/>
          <w:rtl/>
        </w:rPr>
        <w:t xml:space="preserve"> ממשלת ישראל</w:t>
      </w:r>
      <w:r>
        <w:rPr>
          <w:rFonts w:hint="cs"/>
          <w:rtl/>
        </w:rPr>
        <w:t xml:space="preserve"> </w:t>
      </w:r>
      <w:r w:rsidRPr="00505854">
        <w:rPr>
          <w:rFonts w:hint="cs"/>
          <w:rtl/>
        </w:rPr>
        <w:t xml:space="preserve">עבור קרנות הפנסיה וחברות הביטוח, </w:t>
      </w:r>
      <w:r>
        <w:rPr>
          <w:rFonts w:hint="cs"/>
          <w:rtl/>
        </w:rPr>
        <w:t>אשר מצדן</w:t>
      </w:r>
      <w:r w:rsidRPr="00505854">
        <w:rPr>
          <w:rFonts w:hint="cs"/>
          <w:rtl/>
        </w:rPr>
        <w:t xml:space="preserve"> היו מחויבות להשקיע </w:t>
      </w:r>
      <w:r>
        <w:rPr>
          <w:rFonts w:hint="cs"/>
          <w:rtl/>
        </w:rPr>
        <w:t xml:space="preserve">באג"ח אלו </w:t>
      </w:r>
      <w:r w:rsidRPr="00505854">
        <w:rPr>
          <w:rFonts w:hint="cs"/>
          <w:rtl/>
        </w:rPr>
        <w:t xml:space="preserve">לפחות </w:t>
      </w:r>
      <w:r w:rsidRPr="00505854">
        <w:t>93%</w:t>
      </w:r>
      <w:r>
        <w:rPr>
          <w:rFonts w:hint="cs"/>
          <w:rtl/>
        </w:rPr>
        <w:t xml:space="preserve"> מתיק ההשקעה שלהן</w:t>
      </w:r>
      <w:r w:rsidRPr="00505854">
        <w:rPr>
          <w:rFonts w:hint="cs"/>
          <w:rtl/>
        </w:rPr>
        <w:t xml:space="preserve">. </w:t>
      </w:r>
      <w:r w:rsidRPr="00C337F5">
        <w:rPr>
          <w:rFonts w:hint="cs"/>
          <w:noProof/>
          <w:rtl/>
        </w:rPr>
        <w:t xml:space="preserve">במסגרת הרפורמה בקרנות </w:t>
      </w:r>
      <w:r>
        <w:rPr>
          <w:rFonts w:hint="cs"/>
          <w:noProof/>
          <w:rtl/>
        </w:rPr>
        <w:t>הפנסיה בשנת 2003</w:t>
      </w:r>
      <w:r w:rsidRPr="00C337F5">
        <w:rPr>
          <w:rFonts w:hint="cs"/>
          <w:noProof/>
          <w:rtl/>
        </w:rPr>
        <w:t xml:space="preserve"> </w:t>
      </w:r>
      <w:r>
        <w:rPr>
          <w:rFonts w:hint="cs"/>
          <w:noProof/>
          <w:rtl/>
        </w:rPr>
        <w:t xml:space="preserve">שונו </w:t>
      </w:r>
      <w:r w:rsidRPr="00C337F5">
        <w:rPr>
          <w:rFonts w:hint="cs"/>
          <w:noProof/>
          <w:rtl/>
        </w:rPr>
        <w:t xml:space="preserve">כללי ההשקעה של הקרנות הוותיקות והחדשות </w:t>
      </w:r>
      <w:r>
        <w:rPr>
          <w:rFonts w:hint="cs"/>
          <w:noProof/>
          <w:rtl/>
        </w:rPr>
        <w:t>ו</w:t>
      </w:r>
      <w:r w:rsidRPr="00C337F5">
        <w:rPr>
          <w:rFonts w:hint="cs"/>
          <w:noProof/>
          <w:rtl/>
        </w:rPr>
        <w:t>נקבע כי שיעור החזקת</w:t>
      </w:r>
      <w:r>
        <w:rPr>
          <w:rFonts w:hint="cs"/>
          <w:noProof/>
          <w:rtl/>
        </w:rPr>
        <w:t>ן של</w:t>
      </w:r>
      <w:r w:rsidRPr="00C337F5">
        <w:rPr>
          <w:rFonts w:hint="cs"/>
          <w:noProof/>
          <w:rtl/>
        </w:rPr>
        <w:t xml:space="preserve"> אג"ח מיועדות </w:t>
      </w:r>
      <w:r>
        <w:rPr>
          <w:rFonts w:hint="cs"/>
          <w:noProof/>
          <w:rtl/>
        </w:rPr>
        <w:t>ב</w:t>
      </w:r>
      <w:r w:rsidRPr="00C337F5">
        <w:rPr>
          <w:rFonts w:hint="cs"/>
          <w:noProof/>
          <w:rtl/>
        </w:rPr>
        <w:t xml:space="preserve">קרנות </w:t>
      </w:r>
      <w:r>
        <w:rPr>
          <w:rFonts w:hint="cs"/>
          <w:noProof/>
          <w:rtl/>
        </w:rPr>
        <w:t>אלו</w:t>
      </w:r>
      <w:r w:rsidRPr="00C337F5">
        <w:rPr>
          <w:rFonts w:hint="cs"/>
          <w:noProof/>
          <w:rtl/>
        </w:rPr>
        <w:t xml:space="preserve"> יירד לכ- </w:t>
      </w:r>
      <w:r w:rsidRPr="00C337F5">
        <w:rPr>
          <w:noProof/>
        </w:rPr>
        <w:t>30%</w:t>
      </w:r>
      <w:r w:rsidRPr="00C337F5">
        <w:rPr>
          <w:rFonts w:hint="cs"/>
          <w:noProof/>
          <w:rtl/>
        </w:rPr>
        <w:t xml:space="preserve"> משווי נכסיהן (במקום לפחות </w:t>
      </w:r>
      <w:r w:rsidRPr="00C337F5">
        <w:rPr>
          <w:noProof/>
        </w:rPr>
        <w:t>93%</w:t>
      </w:r>
      <w:r w:rsidRPr="00C337F5">
        <w:rPr>
          <w:rFonts w:hint="cs"/>
          <w:noProof/>
          <w:rtl/>
        </w:rPr>
        <w:t xml:space="preserve"> בקרנות הוותיקות ו- </w:t>
      </w:r>
      <w:r w:rsidRPr="00C337F5">
        <w:rPr>
          <w:noProof/>
        </w:rPr>
        <w:t>70%</w:t>
      </w:r>
      <w:r w:rsidRPr="00C337F5">
        <w:rPr>
          <w:rFonts w:hint="cs"/>
          <w:noProof/>
          <w:rtl/>
        </w:rPr>
        <w:t xml:space="preserve"> בקרנות החדשות לפני הרפורמה) באופן הדרגתי בהתאם למועדי הפדיון של האגרות הקיימות</w:t>
      </w:r>
      <w:r>
        <w:rPr>
          <w:rFonts w:hint="cs"/>
          <w:noProof/>
          <w:rtl/>
        </w:rPr>
        <w:t xml:space="preserve">, </w:t>
      </w:r>
      <w:r w:rsidRPr="00505854">
        <w:rPr>
          <w:rFonts w:hint="cs"/>
          <w:rtl/>
        </w:rPr>
        <w:t xml:space="preserve">כאשר תשואתן של אלו תעמוד על </w:t>
      </w:r>
      <w:r w:rsidRPr="00505854">
        <w:t>4.86%</w:t>
      </w:r>
      <w:r>
        <w:rPr>
          <w:rFonts w:hint="cs"/>
          <w:rtl/>
        </w:rPr>
        <w:t xml:space="preserve"> בלבד. </w:t>
      </w:r>
      <w:r>
        <w:rPr>
          <w:rFonts w:hint="cs"/>
          <w:noProof/>
          <w:rtl/>
        </w:rPr>
        <w:t xml:space="preserve">יחד עם זאת, </w:t>
      </w:r>
      <w:r w:rsidRPr="00C337F5">
        <w:rPr>
          <w:rFonts w:hint="cs"/>
          <w:noProof/>
          <w:rtl/>
        </w:rPr>
        <w:t xml:space="preserve">לקרנות הפנסיה הוותיקות נקבע תמהיל השקעה סולידי המחייב השקעה של לפחות </w:t>
      </w:r>
      <w:r w:rsidRPr="00C337F5">
        <w:rPr>
          <w:noProof/>
        </w:rPr>
        <w:t>50%</w:t>
      </w:r>
      <w:r w:rsidRPr="00C337F5">
        <w:rPr>
          <w:rFonts w:hint="cs"/>
          <w:noProof/>
          <w:rtl/>
        </w:rPr>
        <w:t xml:space="preserve"> מנכסי הקרנות באג"ח ממשלתיות סחירות ו- </w:t>
      </w:r>
      <w:r w:rsidRPr="00C337F5">
        <w:rPr>
          <w:noProof/>
        </w:rPr>
        <w:t>13%</w:t>
      </w:r>
      <w:r w:rsidRPr="00C337F5">
        <w:rPr>
          <w:rFonts w:hint="cs"/>
          <w:noProof/>
          <w:rtl/>
        </w:rPr>
        <w:t xml:space="preserve"> באג"ח ממשלתיות ופקדונות בדירוג </w:t>
      </w:r>
      <w:r w:rsidRPr="00C337F5">
        <w:rPr>
          <w:noProof/>
        </w:rPr>
        <w:t>A</w:t>
      </w:r>
      <w:r w:rsidRPr="00C337F5">
        <w:rPr>
          <w:rFonts w:hint="cs"/>
          <w:noProof/>
          <w:rtl/>
        </w:rPr>
        <w:t xml:space="preserve"> </w:t>
      </w:r>
      <w:r>
        <w:rPr>
          <w:rFonts w:hint="cs"/>
          <w:noProof/>
          <w:rtl/>
        </w:rPr>
        <w:t>ומעלה</w:t>
      </w:r>
    </w:p>
  </w:footnote>
  <w:footnote w:id="9">
    <w:p w14:paraId="6BF62375" w14:textId="77777777" w:rsidR="005542C0" w:rsidRDefault="005542C0" w:rsidP="00511F35">
      <w:pPr>
        <w:pStyle w:val="FootnoteText"/>
        <w:spacing w:line="480" w:lineRule="auto"/>
      </w:pPr>
      <w:r>
        <w:rPr>
          <w:rStyle w:val="FootnoteReference"/>
        </w:rPr>
        <w:footnoteRef/>
      </w:r>
      <w:r>
        <w:rPr>
          <w:rtl/>
        </w:rPr>
        <w:t xml:space="preserve"> </w:t>
      </w:r>
      <w:r>
        <w:rPr>
          <w:rFonts w:hint="cs"/>
          <w:rtl/>
        </w:rPr>
        <w:t xml:space="preserve">דו"ח ועדת בכר גורס כי קיים ניגוד עניינים מובנה בפעילות העסקית של הבנקים, שכן הבנקים מחד מנהלים את כספי הלקוחות ומאידך מייעצים ומשווקים ללקוחותיהם להשקיע במוצרים פיננסיים (לרבות ניירות ערך, קרנות נאמנות ופיקדונות בנקאיים מובנים) והן במוצרים פנסיוניים (לרבות קופות גמל וביטוח חיים) שהם בעלי עניין בהן.  </w:t>
      </w:r>
    </w:p>
  </w:footnote>
  <w:footnote w:id="10">
    <w:p w14:paraId="5CBB27CD" w14:textId="77777777" w:rsidR="005542C0" w:rsidRDefault="005542C0" w:rsidP="00511F35">
      <w:pPr>
        <w:pStyle w:val="FootnoteText"/>
        <w:spacing w:line="480" w:lineRule="auto"/>
      </w:pPr>
      <w:r>
        <w:rPr>
          <w:rStyle w:val="FootnoteReference"/>
        </w:rPr>
        <w:footnoteRef/>
      </w:r>
      <w:r>
        <w:rPr>
          <w:rtl/>
        </w:rPr>
        <w:t xml:space="preserve"> </w:t>
      </w:r>
      <w:r>
        <w:rPr>
          <w:rFonts w:hint="cs"/>
          <w:rtl/>
        </w:rPr>
        <w:t xml:space="preserve">נתוני בנק ישראל מראים כי בין 2004-2007 הגופים המוסדיים בישראל הגדילו את משקל אחזקותיהן באג"ח חברות סחיר מ- 4.2% ליותר מ- 15%. </w:t>
      </w:r>
    </w:p>
  </w:footnote>
  <w:footnote w:id="11">
    <w:p w14:paraId="7EA866C3" w14:textId="77777777" w:rsidR="005542C0" w:rsidRDefault="005542C0" w:rsidP="00511F35">
      <w:pPr>
        <w:pStyle w:val="FootnoteText"/>
        <w:spacing w:line="480" w:lineRule="auto"/>
        <w:rPr>
          <w:rtl/>
        </w:rPr>
      </w:pPr>
      <w:r>
        <w:rPr>
          <w:rStyle w:val="FootnoteReference"/>
        </w:rPr>
        <w:footnoteRef/>
      </w:r>
      <w:r>
        <w:rPr>
          <w:rtl/>
        </w:rPr>
        <w:t xml:space="preserve"> </w:t>
      </w:r>
      <w:r>
        <w:rPr>
          <w:rFonts w:hint="cs"/>
          <w:rtl/>
        </w:rPr>
        <w:t xml:space="preserve">תשואה ריאלית ממוצעת עבור התקופה שבין ינואר-דצמבר </w:t>
      </w:r>
      <w:r>
        <w:t>2008</w:t>
      </w:r>
      <w:r>
        <w:rPr>
          <w:rFonts w:hint="cs"/>
          <w:rtl/>
        </w:rPr>
        <w:t xml:space="preserve">. </w:t>
      </w:r>
      <w:r w:rsidRPr="00AA2DB9">
        <w:rPr>
          <w:rFonts w:hint="cs"/>
          <w:rtl/>
        </w:rPr>
        <w:t xml:space="preserve">הנתונים מתייחסים </w:t>
      </w:r>
      <w:r>
        <w:rPr>
          <w:rFonts w:hint="cs"/>
          <w:rtl/>
        </w:rPr>
        <w:t>ל</w:t>
      </w:r>
      <w:r w:rsidRPr="00AA2DB9">
        <w:rPr>
          <w:rFonts w:hint="cs"/>
          <w:rtl/>
        </w:rPr>
        <w:t>קרנות הפנסיה החדשות בלבד</w:t>
      </w:r>
    </w:p>
  </w:footnote>
  <w:footnote w:id="12">
    <w:p w14:paraId="17992DC9" w14:textId="771941E5" w:rsidR="005542C0" w:rsidRDefault="005542C0" w:rsidP="00511F35">
      <w:pPr>
        <w:pStyle w:val="FootnoteText"/>
        <w:spacing w:line="480" w:lineRule="auto"/>
      </w:pPr>
      <w:r>
        <w:rPr>
          <w:rStyle w:val="FootnoteReference"/>
        </w:rPr>
        <w:footnoteRef/>
      </w:r>
      <w:r>
        <w:rPr>
          <w:rtl/>
        </w:rPr>
        <w:t xml:space="preserve"> </w:t>
      </w:r>
      <w:r>
        <w:rPr>
          <w:rFonts w:hint="cs"/>
          <w:rtl/>
        </w:rPr>
        <w:t xml:space="preserve">בהתאם למסקנות הוועדה להגברת הוודאות בחיסכון הפנסיוני, משרד האוצר, ינואר 2016,  </w:t>
      </w:r>
      <w:hyperlink r:id="rId1" w:history="1">
        <w:r w:rsidRPr="00EF5356">
          <w:rPr>
            <w:rStyle w:val="Hyperlink"/>
            <w:rFonts w:cs="Narkisim"/>
          </w:rPr>
          <w:t>http://www.mof.gov.il/Committees/PensionSavingTeamCommittee/PensionSavingTeamCommittee_Report.pdf</w:t>
        </w:r>
      </w:hyperlink>
    </w:p>
  </w:footnote>
  <w:footnote w:id="13">
    <w:p w14:paraId="19D908FF" w14:textId="77777777" w:rsidR="005542C0" w:rsidRDefault="005542C0" w:rsidP="00511F35">
      <w:pPr>
        <w:pStyle w:val="FootnoteText"/>
        <w:spacing w:line="480" w:lineRule="auto"/>
        <w:rPr>
          <w:rtl/>
        </w:rPr>
      </w:pPr>
      <w:r>
        <w:rPr>
          <w:rStyle w:val="FootnoteReference"/>
        </w:rPr>
        <w:footnoteRef/>
      </w:r>
      <w:r>
        <w:rPr>
          <w:rtl/>
        </w:rPr>
        <w:t xml:space="preserve"> </w:t>
      </w:r>
      <w:r>
        <w:rPr>
          <w:rFonts w:hint="cs"/>
          <w:rtl/>
        </w:rPr>
        <w:t xml:space="preserve">לפי הרפורמה, פנסיונרים יזכו להקצאה של אג"ח מיועדות בשווי של </w:t>
      </w:r>
      <w:r>
        <w:t>60%</w:t>
      </w:r>
      <w:r>
        <w:rPr>
          <w:rFonts w:hint="cs"/>
          <w:rtl/>
        </w:rPr>
        <w:t xml:space="preserve"> משווי החיסכון הפנסיוני, חוסכים מעל לגיל </w:t>
      </w:r>
      <w:r>
        <w:t>50</w:t>
      </w:r>
      <w:r>
        <w:rPr>
          <w:rFonts w:hint="cs"/>
          <w:rtl/>
        </w:rPr>
        <w:t xml:space="preserve"> יזכו לחלוקה של </w:t>
      </w:r>
      <w:r>
        <w:t>30%</w:t>
      </w:r>
      <w:r>
        <w:rPr>
          <w:rFonts w:hint="cs"/>
          <w:rtl/>
        </w:rPr>
        <w:t xml:space="preserve"> ואילו חוסכים עד גיל </w:t>
      </w:r>
      <w:r>
        <w:t>50</w:t>
      </w:r>
      <w:r>
        <w:rPr>
          <w:rFonts w:hint="cs"/>
          <w:rtl/>
        </w:rPr>
        <w:t xml:space="preserve"> לא יזכו להקצאה של אג"ח מיועדות כלל. יישום הרפורמה יהיה באופן הדרגתי לאורך 30 שנה, כאשר בעוד </w:t>
      </w:r>
      <w:r>
        <w:t>20</w:t>
      </w:r>
      <w:r>
        <w:rPr>
          <w:rFonts w:hint="cs"/>
          <w:rtl/>
        </w:rPr>
        <w:t xml:space="preserve"> שנה שיעור אג"ח המיועדות עבור החוסכים הצעירים ירד ל- </w:t>
      </w:r>
      <w:r>
        <w:t>15%</w:t>
      </w:r>
      <w:r>
        <w:rPr>
          <w:rFonts w:hint="cs"/>
          <w:rtl/>
        </w:rPr>
        <w:t xml:space="preserve"> בלבד</w:t>
      </w:r>
    </w:p>
  </w:footnote>
  <w:footnote w:id="14">
    <w:p w14:paraId="335FBCB5" w14:textId="77777777" w:rsidR="005542C0" w:rsidRDefault="005542C0" w:rsidP="00511F35">
      <w:pPr>
        <w:pStyle w:val="FootnoteText"/>
        <w:spacing w:line="480" w:lineRule="auto"/>
        <w:rPr>
          <w:rtl/>
        </w:rPr>
      </w:pPr>
      <w:r>
        <w:rPr>
          <w:rStyle w:val="FootnoteReference"/>
        </w:rPr>
        <w:footnoteRef/>
      </w:r>
      <w:r>
        <w:rPr>
          <w:rtl/>
        </w:rPr>
        <w:t xml:space="preserve"> </w:t>
      </w:r>
      <w:r>
        <w:t>OECD (2016)</w:t>
      </w:r>
      <w:r>
        <w:rPr>
          <w:rFonts w:hint="cs"/>
          <w:rtl/>
        </w:rPr>
        <w:t xml:space="preserve"> מראה כי בשנת 2015 ב- 24 ממדינות הארגון ממוצע השקעות הגופים הפנסיוניים באג"ח ומניות עלה על 75% משווי תיק ההשקעות, ואילו ב- 15 מדינות ממוצע ההשקעות אף עלה ביותר מ- 85% משווי התיק </w:t>
      </w:r>
    </w:p>
  </w:footnote>
  <w:footnote w:id="15">
    <w:p w14:paraId="1FCCA54C" w14:textId="77777777" w:rsidR="005542C0" w:rsidRDefault="005542C0" w:rsidP="00511F35">
      <w:pPr>
        <w:pStyle w:val="FootnoteText"/>
        <w:spacing w:line="480" w:lineRule="auto"/>
      </w:pPr>
      <w:r>
        <w:rPr>
          <w:rStyle w:val="FootnoteReference"/>
        </w:rPr>
        <w:footnoteRef/>
      </w:r>
      <w:r>
        <w:rPr>
          <w:rtl/>
        </w:rPr>
        <w:t xml:space="preserve"> </w:t>
      </w:r>
      <w:r w:rsidRPr="00803D7B">
        <w:rPr>
          <w:rFonts w:hint="eastAsia"/>
          <w:rtl/>
        </w:rPr>
        <w:t>האופציה</w:t>
      </w:r>
      <w:r w:rsidRPr="00803D7B">
        <w:rPr>
          <w:rtl/>
        </w:rPr>
        <w:t xml:space="preserve"> </w:t>
      </w:r>
      <w:r w:rsidRPr="00803D7B">
        <w:rPr>
          <w:rFonts w:hint="eastAsia"/>
          <w:rtl/>
        </w:rPr>
        <w:t>הנרכשת</w:t>
      </w:r>
      <w:r w:rsidRPr="00803D7B">
        <w:rPr>
          <w:rtl/>
        </w:rPr>
        <w:t xml:space="preserve"> על ידי הגוף </w:t>
      </w:r>
      <w:r>
        <w:rPr>
          <w:rtl/>
        </w:rPr>
        <w:t>הפנסיוני</w:t>
      </w:r>
      <w:r w:rsidRPr="00803D7B">
        <w:rPr>
          <w:rtl/>
        </w:rPr>
        <w:t xml:space="preserve"> </w:t>
      </w:r>
      <w:r w:rsidRPr="00803D7B">
        <w:rPr>
          <w:rFonts w:hint="eastAsia"/>
          <w:rtl/>
        </w:rPr>
        <w:t>מתואמת</w:t>
      </w:r>
      <w:r w:rsidRPr="00803D7B">
        <w:rPr>
          <w:rtl/>
        </w:rPr>
        <w:t xml:space="preserve"> להיות </w:t>
      </w:r>
      <w:r w:rsidRPr="00803D7B">
        <w:rPr>
          <w:rFonts w:hint="eastAsia"/>
          <w:rtl/>
        </w:rPr>
        <w:t>נקובה</w:t>
      </w:r>
      <w:r w:rsidRPr="00803D7B">
        <w:rPr>
          <w:rtl/>
        </w:rPr>
        <w:t xml:space="preserve"> </w:t>
      </w:r>
      <w:r w:rsidRPr="00803D7B">
        <w:rPr>
          <w:rFonts w:hint="eastAsia"/>
          <w:rtl/>
        </w:rPr>
        <w:t>במחיר</w:t>
      </w:r>
      <w:r w:rsidRPr="00803D7B">
        <w:rPr>
          <w:rtl/>
        </w:rPr>
        <w:t xml:space="preserve"> </w:t>
      </w:r>
      <w:r w:rsidRPr="00803D7B">
        <w:rPr>
          <w:rFonts w:hint="eastAsia"/>
          <w:rtl/>
        </w:rPr>
        <w:t>מימוש</w:t>
      </w:r>
      <w:r w:rsidRPr="00803D7B">
        <w:rPr>
          <w:rtl/>
        </w:rPr>
        <w:t xml:space="preserve"> </w:t>
      </w:r>
      <w:r w:rsidRPr="00803D7B">
        <w:rPr>
          <w:rFonts w:hint="eastAsia"/>
          <w:rtl/>
        </w:rPr>
        <w:t>המתומחר</w:t>
      </w:r>
      <w:r w:rsidRPr="00803D7B">
        <w:rPr>
          <w:rtl/>
        </w:rPr>
        <w:t xml:space="preserve"> </w:t>
      </w:r>
      <w:r w:rsidRPr="00803D7B">
        <w:rPr>
          <w:rFonts w:hint="eastAsia"/>
          <w:rtl/>
        </w:rPr>
        <w:t>בהתאם</w:t>
      </w:r>
      <w:r w:rsidRPr="00803D7B">
        <w:rPr>
          <w:rtl/>
        </w:rPr>
        <w:t xml:space="preserve"> </w:t>
      </w:r>
      <w:r w:rsidRPr="00803D7B">
        <w:rPr>
          <w:rFonts w:hint="eastAsia"/>
          <w:rtl/>
        </w:rPr>
        <w:t>לערכו</w:t>
      </w:r>
      <w:r w:rsidRPr="00803D7B">
        <w:rPr>
          <w:rtl/>
        </w:rPr>
        <w:t xml:space="preserve"> </w:t>
      </w:r>
      <w:r w:rsidRPr="00803D7B">
        <w:rPr>
          <w:rFonts w:hint="eastAsia"/>
          <w:rtl/>
        </w:rPr>
        <w:t>הנוכחי</w:t>
      </w:r>
      <w:r w:rsidRPr="00803D7B">
        <w:rPr>
          <w:rtl/>
        </w:rPr>
        <w:t xml:space="preserve"> </w:t>
      </w:r>
      <w:r w:rsidRPr="00803D7B">
        <w:rPr>
          <w:rFonts w:hint="eastAsia"/>
          <w:rtl/>
        </w:rPr>
        <w:t>של</w:t>
      </w:r>
      <w:r w:rsidRPr="00803D7B">
        <w:rPr>
          <w:rtl/>
        </w:rPr>
        <w:t xml:space="preserve"> </w:t>
      </w:r>
      <w:r w:rsidRPr="00803D7B">
        <w:rPr>
          <w:rFonts w:hint="eastAsia"/>
          <w:rtl/>
        </w:rPr>
        <w:t>מדד</w:t>
      </w:r>
      <w:r w:rsidRPr="00803D7B">
        <w:rPr>
          <w:rtl/>
        </w:rPr>
        <w:t xml:space="preserve"> </w:t>
      </w:r>
      <w:r w:rsidRPr="00803D7B">
        <w:rPr>
          <w:rFonts w:hint="eastAsia"/>
          <w:rtl/>
        </w:rPr>
        <w:t>הייחוס</w:t>
      </w:r>
      <w:r w:rsidRPr="00803D7B">
        <w:rPr>
          <w:rtl/>
        </w:rPr>
        <w:t xml:space="preserve"> </w:t>
      </w:r>
      <w:r w:rsidRPr="00803D7B">
        <w:rPr>
          <w:rFonts w:hint="eastAsia"/>
          <w:rtl/>
        </w:rPr>
        <w:t>בזמן</w:t>
      </w:r>
      <w:r w:rsidRPr="00803D7B">
        <w:rPr>
          <w:rtl/>
        </w:rPr>
        <w:t xml:space="preserve"> </w:t>
      </w:r>
      <w:r w:rsidRPr="00803D7B">
        <w:rPr>
          <w:rFonts w:hint="eastAsia"/>
          <w:rtl/>
        </w:rPr>
        <w:t>מכירת</w:t>
      </w:r>
      <w:r w:rsidRPr="00803D7B">
        <w:rPr>
          <w:rtl/>
        </w:rPr>
        <w:t xml:space="preserve"> </w:t>
      </w:r>
      <w:r w:rsidRPr="00803D7B">
        <w:rPr>
          <w:rFonts w:hint="eastAsia"/>
          <w:rtl/>
        </w:rPr>
        <w:t>המוצר</w:t>
      </w:r>
      <w:r w:rsidRPr="00803D7B">
        <w:rPr>
          <w:rtl/>
        </w:rPr>
        <w:t xml:space="preserve"> </w:t>
      </w:r>
      <w:r w:rsidRPr="00803D7B">
        <w:rPr>
          <w:rFonts w:hint="eastAsia"/>
          <w:rtl/>
        </w:rPr>
        <w:t>המובנה</w:t>
      </w:r>
      <w:r w:rsidRPr="00803D7B">
        <w:rPr>
          <w:rtl/>
        </w:rPr>
        <w:t xml:space="preserve"> </w:t>
      </w:r>
      <w:r w:rsidRPr="00803D7B">
        <w:rPr>
          <w:rFonts w:hint="eastAsia"/>
          <w:rtl/>
        </w:rPr>
        <w:t>עבור</w:t>
      </w:r>
      <w:r w:rsidRPr="00803D7B">
        <w:rPr>
          <w:rtl/>
        </w:rPr>
        <w:t xml:space="preserve"> </w:t>
      </w:r>
      <w:r w:rsidRPr="00803D7B">
        <w:rPr>
          <w:rFonts w:hint="eastAsia"/>
          <w:rtl/>
        </w:rPr>
        <w:t>הלקוח</w:t>
      </w:r>
      <w:r w:rsidRPr="00803D7B">
        <w:rPr>
          <w:rtl/>
        </w:rPr>
        <w:t xml:space="preserve"> (אופציה </w:t>
      </w:r>
      <w:r w:rsidRPr="00803D7B">
        <w:rPr>
          <w:rFonts w:hint="eastAsia"/>
          <w:rtl/>
        </w:rPr>
        <w:t>בכסף</w:t>
      </w:r>
      <w:r w:rsidRPr="00803D7B">
        <w:rPr>
          <w:rtl/>
        </w:rPr>
        <w:t xml:space="preserve">) </w:t>
      </w:r>
      <w:r w:rsidRPr="00803D7B">
        <w:rPr>
          <w:rFonts w:hint="eastAsia"/>
          <w:rtl/>
        </w:rPr>
        <w:t>ובמועד</w:t>
      </w:r>
      <w:r w:rsidRPr="00803D7B">
        <w:rPr>
          <w:rtl/>
        </w:rPr>
        <w:t xml:space="preserve"> </w:t>
      </w:r>
      <w:r w:rsidRPr="00803D7B">
        <w:rPr>
          <w:rFonts w:hint="eastAsia"/>
          <w:rtl/>
        </w:rPr>
        <w:t>פקיעה</w:t>
      </w:r>
      <w:r w:rsidRPr="00803D7B">
        <w:rPr>
          <w:rtl/>
        </w:rPr>
        <w:t xml:space="preserve"> </w:t>
      </w:r>
      <w:r w:rsidRPr="00803D7B">
        <w:rPr>
          <w:rFonts w:hint="eastAsia"/>
          <w:rtl/>
        </w:rPr>
        <w:t>החופף</w:t>
      </w:r>
      <w:r w:rsidRPr="00803D7B">
        <w:rPr>
          <w:rtl/>
        </w:rPr>
        <w:t xml:space="preserve"> </w:t>
      </w:r>
      <w:r w:rsidRPr="00803D7B">
        <w:rPr>
          <w:rFonts w:hint="eastAsia"/>
          <w:rtl/>
        </w:rPr>
        <w:t>לתאריך</w:t>
      </w:r>
      <w:r w:rsidRPr="00803D7B">
        <w:rPr>
          <w:rtl/>
        </w:rPr>
        <w:t xml:space="preserve"> </w:t>
      </w:r>
      <w:r w:rsidRPr="00803D7B">
        <w:rPr>
          <w:rFonts w:hint="eastAsia"/>
          <w:rtl/>
        </w:rPr>
        <w:t>הפקיעה</w:t>
      </w:r>
      <w:r w:rsidRPr="00803D7B">
        <w:rPr>
          <w:rtl/>
        </w:rPr>
        <w:t xml:space="preserve"> </w:t>
      </w:r>
      <w:r w:rsidRPr="00803D7B">
        <w:rPr>
          <w:rFonts w:hint="eastAsia"/>
          <w:rtl/>
        </w:rPr>
        <w:t>המוגדר</w:t>
      </w:r>
      <w:r w:rsidRPr="00803D7B">
        <w:rPr>
          <w:rtl/>
        </w:rPr>
        <w:t xml:space="preserve"> </w:t>
      </w:r>
      <w:r w:rsidRPr="00803D7B">
        <w:rPr>
          <w:rFonts w:hint="eastAsia"/>
          <w:rtl/>
        </w:rPr>
        <w:t>במוצר</w:t>
      </w:r>
      <w:r w:rsidRPr="00803D7B">
        <w:rPr>
          <w:rtl/>
        </w:rPr>
        <w:t xml:space="preserve"> </w:t>
      </w:r>
      <w:r w:rsidRPr="00803D7B">
        <w:rPr>
          <w:rFonts w:hint="eastAsia"/>
          <w:rtl/>
        </w:rPr>
        <w:t>המובנה</w:t>
      </w:r>
      <w:r w:rsidRPr="00803D7B">
        <w:rPr>
          <w:rtl/>
        </w:rPr>
        <w:t>,</w:t>
      </w:r>
      <w:r>
        <w:rPr>
          <w:rFonts w:hint="cs"/>
          <w:rtl/>
        </w:rPr>
        <w:t xml:space="preserve"> כך שבמידה והאופציה איננה ברת מימוש בזמן הפקיעה (במידה ומחיר מדד הייחוס בזמן הפקיעה נמוך ממחיר המימוש) הגוף הפנסיוני מפסיד את הפרמיה ששולמה עבור רכישת האופציה</w:t>
      </w:r>
    </w:p>
  </w:footnote>
  <w:footnote w:id="16">
    <w:p w14:paraId="50DFC2A7" w14:textId="77777777" w:rsidR="005542C0" w:rsidRDefault="005542C0" w:rsidP="00511F35">
      <w:pPr>
        <w:pStyle w:val="FootnoteText"/>
        <w:spacing w:line="480" w:lineRule="auto"/>
      </w:pPr>
      <w:r>
        <w:rPr>
          <w:rStyle w:val="FootnoteReference"/>
        </w:rPr>
        <w:footnoteRef/>
      </w:r>
      <w:r>
        <w:rPr>
          <w:rtl/>
        </w:rPr>
        <w:t xml:space="preserve"> </w:t>
      </w:r>
      <w:r>
        <w:rPr>
          <w:rFonts w:hint="cs"/>
          <w:rtl/>
        </w:rPr>
        <w:t xml:space="preserve">מטעמי נוחות בחרנו להשתמש במודל של </w:t>
      </w:r>
      <w:r>
        <w:t>Black and Scholes (1973)</w:t>
      </w:r>
      <w:r>
        <w:rPr>
          <w:rFonts w:hint="cs"/>
          <w:rtl/>
        </w:rPr>
        <w:t xml:space="preserve"> לצורך המחשה של תמחור אופציית הרכש, אולם המוצר המובנה איננו מוגבל למודל תמחור מסוים וניתן להשתמש בכל מודל אחר של תמחור.</w:t>
      </w:r>
    </w:p>
  </w:footnote>
  <w:footnote w:id="17">
    <w:p w14:paraId="37D94B78" w14:textId="0FA76AAA" w:rsidR="005542C0" w:rsidRDefault="005542C0" w:rsidP="00511F35">
      <w:pPr>
        <w:pStyle w:val="FootnoteText"/>
        <w:spacing w:line="480" w:lineRule="auto"/>
        <w:rPr>
          <w:rtl/>
        </w:rPr>
      </w:pPr>
      <w:r>
        <w:rPr>
          <w:rStyle w:val="FootnoteReference"/>
        </w:rPr>
        <w:footnoteRef/>
      </w:r>
      <w:r>
        <w:rPr>
          <w:rtl/>
        </w:rPr>
        <w:t xml:space="preserve"> </w:t>
      </w:r>
      <w:r>
        <w:rPr>
          <w:rFonts w:hint="cs"/>
          <w:rtl/>
        </w:rPr>
        <w:t xml:space="preserve">בתקופות זמן ארוכות טווח סביר כי הגוף המוסדי יעדיף אסטרטגיית קנייה של אופציות רכש עם מועד פדיון קצר מ- </w:t>
      </w:r>
      <w:r w:rsidRPr="00FB647D">
        <w:rPr>
          <w:i/>
          <w:iCs/>
        </w:rPr>
        <w:t>T</w:t>
      </w:r>
      <w:r>
        <w:rPr>
          <w:rFonts w:hint="cs"/>
          <w:rtl/>
        </w:rPr>
        <w:t xml:space="preserve"> (מספר פעמים עד סיום החוזה) במטרה להוזיל את עלות רכש האופציה. תחת אסטרטגיה זו הגוף המוסדי נחשף לסיכון הנובע מעלייה בתנודתיות השוק (אשר אם תתממש תייקר באופן משמעותי את מחיר האופציה) ובהתאם עשוי לדרוש פרמיה גבוהה יותר מן המשקיעים. יחד עם זאת, עקב תחרות בשוק וכדי למשוך לקוחות סביר כי הגוף המוסדי יצטרך גם לשאת בחלק מסיכון זה</w:t>
      </w:r>
    </w:p>
  </w:footnote>
  <w:footnote w:id="18">
    <w:p w14:paraId="72B933BF" w14:textId="21DFF40C" w:rsidR="005542C0" w:rsidRDefault="005542C0" w:rsidP="00511F35">
      <w:pPr>
        <w:pStyle w:val="FootnoteText"/>
        <w:spacing w:line="480" w:lineRule="auto"/>
      </w:pPr>
      <w:r>
        <w:rPr>
          <w:rStyle w:val="FootnoteReference"/>
        </w:rPr>
        <w:footnoteRef/>
      </w:r>
      <w:r>
        <w:rPr>
          <w:rtl/>
        </w:rPr>
        <w:t xml:space="preserve"> </w:t>
      </w:r>
      <w:r>
        <w:rPr>
          <w:rFonts w:hint="cs"/>
          <w:rtl/>
        </w:rPr>
        <w:t>החישובים מתייחסים לערך המדד נטו לאחר תשלומי דיבידנדים (ולא לפי מדד הכולל השקעה חוזרת של הדיבידנדים)</w:t>
      </w:r>
    </w:p>
  </w:footnote>
  <w:footnote w:id="19">
    <w:p w14:paraId="44553DB3" w14:textId="26CFD2D7" w:rsidR="005542C0" w:rsidRDefault="005542C0" w:rsidP="00511F35">
      <w:pPr>
        <w:pStyle w:val="FootnoteText"/>
        <w:spacing w:line="480" w:lineRule="auto"/>
        <w:rPr>
          <w:rtl/>
        </w:rPr>
      </w:pPr>
      <w:r>
        <w:rPr>
          <w:rStyle w:val="FootnoteReference"/>
        </w:rPr>
        <w:footnoteRef/>
      </w:r>
      <w:r>
        <w:rPr>
          <w:rtl/>
        </w:rPr>
        <w:t xml:space="preserve"> </w:t>
      </w:r>
      <w:r>
        <w:rPr>
          <w:rFonts w:hint="cs"/>
          <w:rtl/>
        </w:rPr>
        <w:t xml:space="preserve">ביצענו גם ניתוח רגישות של </w:t>
      </w:r>
      <m:oMath>
        <m:r>
          <w:rPr>
            <w:rFonts w:ascii="Cambria Math" w:hAnsi="Cambria Math"/>
          </w:rPr>
          <m:t>Z</m:t>
        </m:r>
      </m:oMath>
      <w:r>
        <w:rPr>
          <w:rFonts w:hint="cs"/>
          <w:rtl/>
        </w:rPr>
        <w:t xml:space="preserve"> כפונקציה של העמלה שהמנפיק דורש ושל עלויות התפעול, אולם תוצאות הניתוח לא היו שונות במהותן. בחרנו להציג את הניתוח לפי </w:t>
      </w:r>
      <m:oMath>
        <m:r>
          <w:rPr>
            <w:rFonts w:ascii="Cambria Math" w:hAnsi="Cambria Math"/>
          </w:rPr>
          <m:t>M=0.5%</m:t>
        </m:r>
      </m:oMath>
      <w:r>
        <w:rPr>
          <w:rFonts w:hint="cs"/>
          <w:rtl/>
        </w:rPr>
        <w:t xml:space="preserve"> שהינה עמלת הצבירה המקסימאלית שניתן לגבות מעמית בקרן פנסיה חדשה מקיפה בישראל (בהתאם לתקנות הפיקוח על שירותים פיננסיים (דמי ניהול), תשע"ב- </w:t>
      </w:r>
      <w:r>
        <w:t>2012</w:t>
      </w:r>
      <w:r>
        <w:rPr>
          <w:rFonts w:hint="cs"/>
          <w:rtl/>
        </w:rPr>
        <w:t>)</w:t>
      </w:r>
    </w:p>
  </w:footnote>
  <w:footnote w:id="20">
    <w:p w14:paraId="5E8B4F32" w14:textId="3C8952A6" w:rsidR="005542C0" w:rsidRDefault="005542C0" w:rsidP="00A01D6D">
      <w:pPr>
        <w:pStyle w:val="FootnoteText"/>
      </w:pPr>
      <w:r>
        <w:rPr>
          <w:rStyle w:val="FootnoteReference"/>
        </w:rPr>
        <w:footnoteRef/>
      </w:r>
      <w:r>
        <w:rPr>
          <w:rtl/>
        </w:rPr>
        <w:t xml:space="preserve"> </w:t>
      </w:r>
      <m:oMath>
        <m:sSub>
          <m:sSubPr>
            <m:ctrlPr>
              <w:rPr>
                <w:rFonts w:ascii="Cambria Math" w:hAnsi="Cambria Math"/>
                <w:i/>
              </w:rPr>
            </m:ctrlPr>
          </m:sSubPr>
          <m:e>
            <m:r>
              <w:rPr>
                <w:rFonts w:ascii="Cambria Math" w:hAnsi="Cambria Math"/>
              </w:rPr>
              <m:t>R</m:t>
            </m:r>
          </m:e>
          <m:sub>
            <m:r>
              <w:rPr>
                <w:rFonts w:ascii="Cambria Math" w:hAnsi="Cambria Math"/>
              </w:rPr>
              <m:t>T,i</m:t>
            </m:r>
          </m:sub>
        </m:sSub>
      </m:oMath>
      <w:r>
        <w:rPr>
          <w:rFonts w:hint="cs"/>
          <w:rtl/>
        </w:rPr>
        <w:t xml:space="preserve"> במשוואה (</w:t>
      </w:r>
      <w:r>
        <w:t>9</w:t>
      </w:r>
      <w:r>
        <w:rPr>
          <w:rFonts w:hint="cs"/>
          <w:rtl/>
        </w:rPr>
        <w:t xml:space="preserve">) מתארת תשואה ברוטו של המדד בתום תקופה </w:t>
      </w:r>
      <w:r>
        <w:rPr>
          <w:rFonts w:hint="cs"/>
        </w:rPr>
        <w:t>T</w:t>
      </w:r>
      <w:r>
        <w:rPr>
          <w:rFonts w:hint="cs"/>
          <w:rtl/>
        </w:rPr>
        <w:t>.</w:t>
      </w:r>
    </w:p>
  </w:footnote>
  <w:footnote w:id="21">
    <w:p w14:paraId="537FA439" w14:textId="77777777" w:rsidR="005542C0" w:rsidRDefault="005542C0" w:rsidP="00511F35">
      <w:pPr>
        <w:pStyle w:val="FootnoteText"/>
        <w:spacing w:line="480" w:lineRule="auto"/>
        <w:rPr>
          <w:rtl/>
        </w:rPr>
      </w:pPr>
      <w:r>
        <w:rPr>
          <w:rStyle w:val="FootnoteReference"/>
        </w:rPr>
        <w:footnoteRef/>
      </w:r>
      <w:r>
        <w:rPr>
          <w:rtl/>
        </w:rPr>
        <w:t xml:space="preserve"> </w:t>
      </w:r>
      <w:r>
        <w:rPr>
          <w:rFonts w:hint="cs"/>
          <w:rtl/>
        </w:rPr>
        <w:t xml:space="preserve">לצורך המחשה של סטיית תקן גבוהה או נמוכה, חישבנו את סטיית התקן השנתית של מדד ה- </w:t>
      </w:r>
      <w:r>
        <w:t>S&amp;P500</w:t>
      </w:r>
      <w:r>
        <w:rPr>
          <w:rFonts w:hint="cs"/>
          <w:rtl/>
        </w:rPr>
        <w:t xml:space="preserve"> על נתוני התשואות היומיות של המדד בין </w:t>
      </w:r>
      <w:r>
        <w:t>2005-2015</w:t>
      </w:r>
      <w:r>
        <w:rPr>
          <w:rFonts w:hint="cs"/>
          <w:rtl/>
        </w:rPr>
        <w:t xml:space="preserve"> באמצעות מודל עיתי מסוג </w:t>
      </w:r>
      <w:r>
        <w:t>EWMA</w:t>
      </w:r>
      <w:r>
        <w:rPr>
          <w:rFonts w:hint="cs"/>
          <w:rtl/>
        </w:rPr>
        <w:t xml:space="preserve"> עם מקדם </w:t>
      </w:r>
      <w:r>
        <w:t>lambda=0.94</w:t>
      </w:r>
      <w:r>
        <w:rPr>
          <w:rFonts w:hint="cs"/>
          <w:rtl/>
        </w:rPr>
        <w:t xml:space="preserve"> לפי </w:t>
      </w:r>
      <w:r>
        <w:t>Hull (2012)</w:t>
      </w:r>
      <w:r>
        <w:rPr>
          <w:rFonts w:hint="cs"/>
          <w:rtl/>
        </w:rPr>
        <w:t xml:space="preserve">. התוצאות הראו כי בתנאי שוק נורמאליים (כגון בתקופות שקדמו למשבר ולאחריו) סטיית התקן השנתית נעה בין </w:t>
      </w:r>
      <w:r>
        <w:t>7-12%</w:t>
      </w:r>
      <w:r>
        <w:rPr>
          <w:rFonts w:hint="cs"/>
          <w:rtl/>
        </w:rPr>
        <w:t xml:space="preserve"> ולעומת זאת בתקופת משבר הסאב פריים (ספטמבר </w:t>
      </w:r>
      <w:r>
        <w:t>2008</w:t>
      </w:r>
      <w:r>
        <w:rPr>
          <w:rFonts w:hint="cs"/>
          <w:rtl/>
        </w:rPr>
        <w:t xml:space="preserve">- מרץ </w:t>
      </w:r>
      <w:r>
        <w:t>2009</w:t>
      </w:r>
      <w:r>
        <w:rPr>
          <w:rFonts w:hint="cs"/>
          <w:rtl/>
        </w:rPr>
        <w:t xml:space="preserve">), סטיית התקן עמדה על </w:t>
      </w:r>
      <w:r>
        <w:t>55%</w:t>
      </w:r>
      <w:r>
        <w:rPr>
          <w:rFonts w:hint="cs"/>
          <w:rtl/>
        </w:rPr>
        <w:t xml:space="preserve"> לערך.</w:t>
      </w:r>
    </w:p>
  </w:footnote>
  <w:footnote w:id="22">
    <w:p w14:paraId="2889B674" w14:textId="77777777" w:rsidR="005542C0" w:rsidRPr="00CA5F76" w:rsidRDefault="005542C0" w:rsidP="003824F4">
      <w:pPr>
        <w:pStyle w:val="FootnoteText"/>
        <w:rPr>
          <w:rtl/>
        </w:rPr>
      </w:pPr>
      <w:r>
        <w:rPr>
          <w:rStyle w:val="FootnoteReference"/>
        </w:rPr>
        <w:footnoteRef/>
      </w:r>
      <w:r>
        <w:rPr>
          <w:rFonts w:hint="cs"/>
          <w:rtl/>
        </w:rPr>
        <w:t xml:space="preserve"> אנו מניחים שבשוק תחרותי שבו קיימים מספר גופים מוסדיים המציעים מוצר מובנה ללקוחותיהם החוזים יתקרבו לערכי ה- </w:t>
      </w:r>
      <m:oMath>
        <m:r>
          <w:rPr>
            <w:rFonts w:ascii="Cambria Math" w:hAnsi="Cambria Math"/>
          </w:rPr>
          <m:t>Z</m:t>
        </m:r>
      </m:oMath>
      <w:r>
        <w:rPr>
          <w:rFonts w:hint="cs"/>
          <w:rtl/>
        </w:rPr>
        <w:t xml:space="preserve"> המקסימאליים שניתן לשלם ללקוח</w:t>
      </w:r>
    </w:p>
  </w:footnote>
  <w:footnote w:id="23">
    <w:p w14:paraId="355C5874" w14:textId="77777777" w:rsidR="005542C0" w:rsidRDefault="005542C0" w:rsidP="00281565">
      <w:pPr>
        <w:pStyle w:val="FootnoteText"/>
        <w:spacing w:line="480" w:lineRule="auto"/>
      </w:pPr>
      <w:r>
        <w:rPr>
          <w:rStyle w:val="FootnoteReference"/>
        </w:rPr>
        <w:footnoteRef/>
      </w:r>
      <w:r>
        <w:rPr>
          <w:rtl/>
        </w:rPr>
        <w:t xml:space="preserve"> </w:t>
      </w:r>
      <w:r>
        <w:rPr>
          <w:rFonts w:hint="cs"/>
          <w:rtl/>
        </w:rPr>
        <w:t xml:space="preserve">נתונים אלו מבוססים על ממוצעים יומיים של תשואת סדרות אג"ח ממשלתיות קצרות טווח לתקופה של 3 חודשים, </w:t>
      </w:r>
      <w:hyperlink r:id="rId2" w:anchor="indicator-chart" w:history="1">
        <w:r w:rsidRPr="00BE2141">
          <w:rPr>
            <w:rStyle w:val="Hyperlink"/>
            <w:rFonts w:cs="Narkisim"/>
          </w:rPr>
          <w:t>https://data.oecd.org/interest/short-term-interest-rates.htm#indicator-chart</w:t>
        </w:r>
      </w:hyperlink>
      <w:r>
        <w:rPr>
          <w:rFonts w:hint="cs"/>
          <w:rtl/>
        </w:rPr>
        <w:t xml:space="preserve"> </w:t>
      </w:r>
    </w:p>
  </w:footnote>
  <w:footnote w:id="24">
    <w:p w14:paraId="42A696D3" w14:textId="77777777" w:rsidR="005542C0" w:rsidRPr="00402D36" w:rsidRDefault="005542C0" w:rsidP="000951CD">
      <w:pPr>
        <w:pStyle w:val="FootnoteText"/>
        <w:spacing w:line="480" w:lineRule="auto"/>
        <w:rPr>
          <w:rtl/>
        </w:rPr>
      </w:pPr>
      <w:r>
        <w:rPr>
          <w:rStyle w:val="FootnoteReference"/>
        </w:rPr>
        <w:footnoteRef/>
      </w:r>
      <w:r>
        <w:rPr>
          <w:rtl/>
        </w:rPr>
        <w:t xml:space="preserve"> </w:t>
      </w:r>
      <w:r>
        <w:rPr>
          <w:rFonts w:hint="cs"/>
          <w:rtl/>
        </w:rPr>
        <w:t xml:space="preserve">הנתון מבוסס על סמך אומדן הצפי ריבית קצרת הטווח לשנת 2018 במדינות ה- </w:t>
      </w:r>
      <w:r>
        <w:t>OECD</w:t>
      </w:r>
      <w:r>
        <w:rPr>
          <w:rFonts w:hint="cs"/>
          <w:rtl/>
        </w:rPr>
        <w:t xml:space="preserve">, </w:t>
      </w:r>
      <w:hyperlink r:id="rId3" w:anchor="indicator-chart" w:history="1">
        <w:r w:rsidRPr="00BE2141">
          <w:rPr>
            <w:rStyle w:val="Hyperlink"/>
            <w:rFonts w:cs="Narkisim"/>
          </w:rPr>
          <w:t>https://data.oecd.org/interest/short-term-interest-rates-forecast.htm#indicator-chart</w:t>
        </w:r>
      </w:hyperlink>
      <w:r>
        <w:rPr>
          <w:rFonts w:hint="cs"/>
          <w:rtl/>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0E18"/>
    <w:multiLevelType w:val="multilevel"/>
    <w:tmpl w:val="A21A3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A0A66"/>
    <w:multiLevelType w:val="hybridMultilevel"/>
    <w:tmpl w:val="7EB2062A"/>
    <w:lvl w:ilvl="0" w:tplc="EB34BF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E38E6"/>
    <w:multiLevelType w:val="multilevel"/>
    <w:tmpl w:val="CE368B68"/>
    <w:lvl w:ilvl="0">
      <w:start w:val="1"/>
      <w:numFmt w:val="decimal"/>
      <w:lvlText w:val="%1."/>
      <w:lvlJc w:val="left"/>
      <w:pPr>
        <w:ind w:left="360" w:hanging="360"/>
      </w:pPr>
      <w:rPr>
        <w:rFonts w:asciiTheme="majorBidi" w:hAnsiTheme="majorBidi" w:cs="Narkisim" w:hint="default"/>
      </w:rPr>
    </w:lvl>
    <w:lvl w:ilvl="1">
      <w:start w:val="1"/>
      <w:numFmt w:val="decimal"/>
      <w:lvlText w:val="%2."/>
      <w:lvlJc w:val="left"/>
      <w:pPr>
        <w:ind w:left="792" w:hanging="432"/>
      </w:pPr>
      <w:rPr>
        <w:lang w:bidi="he-I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F56DA0"/>
    <w:multiLevelType w:val="hybridMultilevel"/>
    <w:tmpl w:val="26D06FC0"/>
    <w:lvl w:ilvl="0" w:tplc="C7849540">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582D7F"/>
    <w:multiLevelType w:val="hybridMultilevel"/>
    <w:tmpl w:val="199CF3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86DF7"/>
    <w:multiLevelType w:val="hybridMultilevel"/>
    <w:tmpl w:val="EB2EF900"/>
    <w:lvl w:ilvl="0" w:tplc="AEAA4A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07D9A"/>
    <w:multiLevelType w:val="hybridMultilevel"/>
    <w:tmpl w:val="F3AA85C4"/>
    <w:lvl w:ilvl="0" w:tplc="190096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E140F2"/>
    <w:multiLevelType w:val="hybridMultilevel"/>
    <w:tmpl w:val="D75A3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4236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430B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132547"/>
    <w:multiLevelType w:val="hybridMultilevel"/>
    <w:tmpl w:val="243C96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B8C61F7"/>
    <w:multiLevelType w:val="multilevel"/>
    <w:tmpl w:val="3EA48E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B17C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4D7317"/>
    <w:multiLevelType w:val="multilevel"/>
    <w:tmpl w:val="CE368B68"/>
    <w:lvl w:ilvl="0">
      <w:start w:val="1"/>
      <w:numFmt w:val="decimal"/>
      <w:lvlText w:val="%1."/>
      <w:lvlJc w:val="left"/>
      <w:pPr>
        <w:ind w:left="360" w:hanging="360"/>
      </w:pPr>
      <w:rPr>
        <w:rFonts w:asciiTheme="majorBidi" w:hAnsiTheme="majorBidi" w:cs="Narkisim" w:hint="default"/>
      </w:rPr>
    </w:lvl>
    <w:lvl w:ilvl="1">
      <w:start w:val="1"/>
      <w:numFmt w:val="decimal"/>
      <w:lvlText w:val="%2."/>
      <w:lvlJc w:val="left"/>
      <w:pPr>
        <w:ind w:left="792" w:hanging="432"/>
      </w:pPr>
      <w:rPr>
        <w:lang w:bidi="he-I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AB49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1637F8"/>
    <w:multiLevelType w:val="hybridMultilevel"/>
    <w:tmpl w:val="F63C16D8"/>
    <w:lvl w:ilvl="0" w:tplc="2A7E91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E604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9C35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2F5188"/>
    <w:multiLevelType w:val="hybridMultilevel"/>
    <w:tmpl w:val="DA4C4A58"/>
    <w:lvl w:ilvl="0" w:tplc="72F45F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EE2A2B"/>
    <w:multiLevelType w:val="hybridMultilevel"/>
    <w:tmpl w:val="1118184C"/>
    <w:lvl w:ilvl="0" w:tplc="B32C1E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FA42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4"/>
  </w:num>
  <w:num w:numId="7">
    <w:abstractNumId w:val="0"/>
  </w:num>
  <w:num w:numId="8">
    <w:abstractNumId w:val="20"/>
  </w:num>
  <w:num w:numId="9">
    <w:abstractNumId w:val="6"/>
  </w:num>
  <w:num w:numId="10">
    <w:abstractNumId w:val="1"/>
  </w:num>
  <w:num w:numId="11">
    <w:abstractNumId w:val="11"/>
  </w:num>
  <w:num w:numId="12">
    <w:abstractNumId w:val="19"/>
  </w:num>
  <w:num w:numId="13">
    <w:abstractNumId w:val="5"/>
  </w:num>
  <w:num w:numId="14">
    <w:abstractNumId w:val="2"/>
  </w:num>
  <w:num w:numId="15">
    <w:abstractNumId w:val="12"/>
  </w:num>
  <w:num w:numId="16">
    <w:abstractNumId w:val="14"/>
  </w:num>
  <w:num w:numId="17">
    <w:abstractNumId w:val="9"/>
  </w:num>
  <w:num w:numId="18">
    <w:abstractNumId w:val="17"/>
  </w:num>
  <w:num w:numId="19">
    <w:abstractNumId w:val="16"/>
  </w:num>
  <w:num w:numId="20">
    <w:abstractNumId w:val="15"/>
  </w:num>
  <w:num w:numId="21">
    <w:abstractNumId w:val="3"/>
  </w:num>
  <w:num w:numId="22">
    <w:abstractNumId w:val="1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roi Hadad">
    <w15:presenceInfo w15:providerId="None" w15:userId="Elroi Hadad"/>
  </w15:person>
  <w15:person w15:author="Zvika Afik">
    <w15:presenceInfo w15:providerId="None" w15:userId="Zvika Afik"/>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C10"/>
    <w:rsid w:val="0000482B"/>
    <w:rsid w:val="00007DA3"/>
    <w:rsid w:val="00012571"/>
    <w:rsid w:val="00035C7B"/>
    <w:rsid w:val="00047EF1"/>
    <w:rsid w:val="00051107"/>
    <w:rsid w:val="00066CDA"/>
    <w:rsid w:val="000810FD"/>
    <w:rsid w:val="000834D6"/>
    <w:rsid w:val="000836E5"/>
    <w:rsid w:val="00084A84"/>
    <w:rsid w:val="0008701C"/>
    <w:rsid w:val="000951CD"/>
    <w:rsid w:val="000A3B41"/>
    <w:rsid w:val="000C1C01"/>
    <w:rsid w:val="000C2F67"/>
    <w:rsid w:val="000C4502"/>
    <w:rsid w:val="000D129F"/>
    <w:rsid w:val="000D5FB0"/>
    <w:rsid w:val="000E5505"/>
    <w:rsid w:val="000E7D4E"/>
    <w:rsid w:val="000F48D3"/>
    <w:rsid w:val="000F5E1D"/>
    <w:rsid w:val="001053D5"/>
    <w:rsid w:val="00113BE1"/>
    <w:rsid w:val="00115EE8"/>
    <w:rsid w:val="00117D62"/>
    <w:rsid w:val="00120CFE"/>
    <w:rsid w:val="00146CA6"/>
    <w:rsid w:val="00153632"/>
    <w:rsid w:val="00162380"/>
    <w:rsid w:val="001628E0"/>
    <w:rsid w:val="00167EE3"/>
    <w:rsid w:val="00171E17"/>
    <w:rsid w:val="00184EAF"/>
    <w:rsid w:val="001855ED"/>
    <w:rsid w:val="00186B5D"/>
    <w:rsid w:val="001937E8"/>
    <w:rsid w:val="001A09B2"/>
    <w:rsid w:val="001A7484"/>
    <w:rsid w:val="001C2984"/>
    <w:rsid w:val="001C744A"/>
    <w:rsid w:val="001D7485"/>
    <w:rsid w:val="001E5588"/>
    <w:rsid w:val="001E6744"/>
    <w:rsid w:val="001E7C81"/>
    <w:rsid w:val="001F6AC9"/>
    <w:rsid w:val="00200E39"/>
    <w:rsid w:val="00211241"/>
    <w:rsid w:val="00212924"/>
    <w:rsid w:val="00213385"/>
    <w:rsid w:val="002253DA"/>
    <w:rsid w:val="00226809"/>
    <w:rsid w:val="00231915"/>
    <w:rsid w:val="00232BC0"/>
    <w:rsid w:val="002339C3"/>
    <w:rsid w:val="00247280"/>
    <w:rsid w:val="00265731"/>
    <w:rsid w:val="00266BE6"/>
    <w:rsid w:val="00270FE3"/>
    <w:rsid w:val="00281565"/>
    <w:rsid w:val="002A10C2"/>
    <w:rsid w:val="002A33A7"/>
    <w:rsid w:val="002B3634"/>
    <w:rsid w:val="002B601B"/>
    <w:rsid w:val="002B60A6"/>
    <w:rsid w:val="002C27FB"/>
    <w:rsid w:val="002D12D1"/>
    <w:rsid w:val="002D1C10"/>
    <w:rsid w:val="002D3334"/>
    <w:rsid w:val="002D6DD2"/>
    <w:rsid w:val="002D71C5"/>
    <w:rsid w:val="002E48AB"/>
    <w:rsid w:val="0030231E"/>
    <w:rsid w:val="00304036"/>
    <w:rsid w:val="003156EC"/>
    <w:rsid w:val="00316CC9"/>
    <w:rsid w:val="00321D78"/>
    <w:rsid w:val="003332D1"/>
    <w:rsid w:val="00345644"/>
    <w:rsid w:val="00354AEC"/>
    <w:rsid w:val="0035546A"/>
    <w:rsid w:val="00362549"/>
    <w:rsid w:val="00363B40"/>
    <w:rsid w:val="00367DBB"/>
    <w:rsid w:val="003737C1"/>
    <w:rsid w:val="00374E4E"/>
    <w:rsid w:val="003771F4"/>
    <w:rsid w:val="00380F9A"/>
    <w:rsid w:val="003824F4"/>
    <w:rsid w:val="00386807"/>
    <w:rsid w:val="00387E24"/>
    <w:rsid w:val="00395770"/>
    <w:rsid w:val="0039681B"/>
    <w:rsid w:val="003A05CB"/>
    <w:rsid w:val="003A392A"/>
    <w:rsid w:val="003B5700"/>
    <w:rsid w:val="003D736E"/>
    <w:rsid w:val="003E4053"/>
    <w:rsid w:val="003F6E3A"/>
    <w:rsid w:val="00402D36"/>
    <w:rsid w:val="00406D01"/>
    <w:rsid w:val="00414A7C"/>
    <w:rsid w:val="00415DE5"/>
    <w:rsid w:val="00421DC5"/>
    <w:rsid w:val="004228AC"/>
    <w:rsid w:val="00425D0C"/>
    <w:rsid w:val="004318B7"/>
    <w:rsid w:val="00431C80"/>
    <w:rsid w:val="00433660"/>
    <w:rsid w:val="0043776C"/>
    <w:rsid w:val="004377F9"/>
    <w:rsid w:val="0045786E"/>
    <w:rsid w:val="00464A14"/>
    <w:rsid w:val="004651CD"/>
    <w:rsid w:val="0046755D"/>
    <w:rsid w:val="00467D23"/>
    <w:rsid w:val="0047173D"/>
    <w:rsid w:val="00474B93"/>
    <w:rsid w:val="00484822"/>
    <w:rsid w:val="00487C78"/>
    <w:rsid w:val="004A3F77"/>
    <w:rsid w:val="004A5214"/>
    <w:rsid w:val="004A6853"/>
    <w:rsid w:val="004A7C8E"/>
    <w:rsid w:val="004B42B5"/>
    <w:rsid w:val="004B518D"/>
    <w:rsid w:val="004C35E8"/>
    <w:rsid w:val="004C72A8"/>
    <w:rsid w:val="004D1577"/>
    <w:rsid w:val="004D3591"/>
    <w:rsid w:val="004D5FDA"/>
    <w:rsid w:val="004E6AE2"/>
    <w:rsid w:val="004F68A3"/>
    <w:rsid w:val="0050276E"/>
    <w:rsid w:val="00511F35"/>
    <w:rsid w:val="00512738"/>
    <w:rsid w:val="005274C7"/>
    <w:rsid w:val="005301A9"/>
    <w:rsid w:val="00535A33"/>
    <w:rsid w:val="0054076F"/>
    <w:rsid w:val="005410E6"/>
    <w:rsid w:val="005518BF"/>
    <w:rsid w:val="00551DE7"/>
    <w:rsid w:val="005542C0"/>
    <w:rsid w:val="00561F1B"/>
    <w:rsid w:val="00566D86"/>
    <w:rsid w:val="00575A7D"/>
    <w:rsid w:val="0058705C"/>
    <w:rsid w:val="0059135B"/>
    <w:rsid w:val="00593C91"/>
    <w:rsid w:val="005A0614"/>
    <w:rsid w:val="005A6607"/>
    <w:rsid w:val="005B4AC3"/>
    <w:rsid w:val="005D2605"/>
    <w:rsid w:val="005E3672"/>
    <w:rsid w:val="005F0D6D"/>
    <w:rsid w:val="005F55A5"/>
    <w:rsid w:val="00620195"/>
    <w:rsid w:val="00624649"/>
    <w:rsid w:val="00626B3B"/>
    <w:rsid w:val="00636D7A"/>
    <w:rsid w:val="00640E53"/>
    <w:rsid w:val="0064401A"/>
    <w:rsid w:val="00644952"/>
    <w:rsid w:val="006465D3"/>
    <w:rsid w:val="00667211"/>
    <w:rsid w:val="0067762D"/>
    <w:rsid w:val="00684399"/>
    <w:rsid w:val="00694B88"/>
    <w:rsid w:val="00696516"/>
    <w:rsid w:val="006967D7"/>
    <w:rsid w:val="006A4510"/>
    <w:rsid w:val="006B1620"/>
    <w:rsid w:val="006C0F7F"/>
    <w:rsid w:val="006C5B61"/>
    <w:rsid w:val="006C7407"/>
    <w:rsid w:val="006E68C0"/>
    <w:rsid w:val="006E7AB0"/>
    <w:rsid w:val="006E7BA7"/>
    <w:rsid w:val="006F1634"/>
    <w:rsid w:val="006F5ED8"/>
    <w:rsid w:val="006F6CA0"/>
    <w:rsid w:val="0071116B"/>
    <w:rsid w:val="007114D5"/>
    <w:rsid w:val="0071427E"/>
    <w:rsid w:val="007142CB"/>
    <w:rsid w:val="00717D8B"/>
    <w:rsid w:val="007253C0"/>
    <w:rsid w:val="00732D9F"/>
    <w:rsid w:val="00743488"/>
    <w:rsid w:val="007536F5"/>
    <w:rsid w:val="0077055E"/>
    <w:rsid w:val="0077704D"/>
    <w:rsid w:val="00780EE8"/>
    <w:rsid w:val="007C548A"/>
    <w:rsid w:val="007C6F6E"/>
    <w:rsid w:val="007D5F09"/>
    <w:rsid w:val="007D7F7A"/>
    <w:rsid w:val="007E57BC"/>
    <w:rsid w:val="007F2814"/>
    <w:rsid w:val="007F4208"/>
    <w:rsid w:val="007F7134"/>
    <w:rsid w:val="00804791"/>
    <w:rsid w:val="0081383F"/>
    <w:rsid w:val="0081613C"/>
    <w:rsid w:val="008163DB"/>
    <w:rsid w:val="00820586"/>
    <w:rsid w:val="00825573"/>
    <w:rsid w:val="00834581"/>
    <w:rsid w:val="008400D3"/>
    <w:rsid w:val="00847A25"/>
    <w:rsid w:val="00855FA3"/>
    <w:rsid w:val="00856BC4"/>
    <w:rsid w:val="008604AD"/>
    <w:rsid w:val="00862EAC"/>
    <w:rsid w:val="0086336E"/>
    <w:rsid w:val="0086564D"/>
    <w:rsid w:val="0087229B"/>
    <w:rsid w:val="00873174"/>
    <w:rsid w:val="00880796"/>
    <w:rsid w:val="00882417"/>
    <w:rsid w:val="00887DBE"/>
    <w:rsid w:val="008922C0"/>
    <w:rsid w:val="00897872"/>
    <w:rsid w:val="008A1B05"/>
    <w:rsid w:val="008B5EEF"/>
    <w:rsid w:val="008C0794"/>
    <w:rsid w:val="008D27FE"/>
    <w:rsid w:val="008E3A2E"/>
    <w:rsid w:val="008E5ADE"/>
    <w:rsid w:val="008F106A"/>
    <w:rsid w:val="008F4C4C"/>
    <w:rsid w:val="00900640"/>
    <w:rsid w:val="00900CED"/>
    <w:rsid w:val="00903AC5"/>
    <w:rsid w:val="00920C28"/>
    <w:rsid w:val="00920ED4"/>
    <w:rsid w:val="00921D81"/>
    <w:rsid w:val="0092446D"/>
    <w:rsid w:val="0093238D"/>
    <w:rsid w:val="0094238A"/>
    <w:rsid w:val="009438A4"/>
    <w:rsid w:val="00963498"/>
    <w:rsid w:val="009635C4"/>
    <w:rsid w:val="009678B3"/>
    <w:rsid w:val="00971079"/>
    <w:rsid w:val="00972AD9"/>
    <w:rsid w:val="00973676"/>
    <w:rsid w:val="009863B4"/>
    <w:rsid w:val="00987265"/>
    <w:rsid w:val="00995125"/>
    <w:rsid w:val="009A169C"/>
    <w:rsid w:val="009A6F48"/>
    <w:rsid w:val="009B2895"/>
    <w:rsid w:val="00A01D6D"/>
    <w:rsid w:val="00A035CA"/>
    <w:rsid w:val="00A05FAE"/>
    <w:rsid w:val="00A163BC"/>
    <w:rsid w:val="00A30A8B"/>
    <w:rsid w:val="00A321A9"/>
    <w:rsid w:val="00A348B6"/>
    <w:rsid w:val="00A35140"/>
    <w:rsid w:val="00A36131"/>
    <w:rsid w:val="00A3785A"/>
    <w:rsid w:val="00A5150C"/>
    <w:rsid w:val="00A57867"/>
    <w:rsid w:val="00A83AB7"/>
    <w:rsid w:val="00A90672"/>
    <w:rsid w:val="00A94B1E"/>
    <w:rsid w:val="00AA2ECB"/>
    <w:rsid w:val="00AB4945"/>
    <w:rsid w:val="00AC04C6"/>
    <w:rsid w:val="00AC212F"/>
    <w:rsid w:val="00AC262B"/>
    <w:rsid w:val="00AC4D28"/>
    <w:rsid w:val="00AC701D"/>
    <w:rsid w:val="00AC734C"/>
    <w:rsid w:val="00AC7570"/>
    <w:rsid w:val="00AC7B72"/>
    <w:rsid w:val="00AE0FF7"/>
    <w:rsid w:val="00AE49BA"/>
    <w:rsid w:val="00AF2C09"/>
    <w:rsid w:val="00AF3072"/>
    <w:rsid w:val="00AF3636"/>
    <w:rsid w:val="00AF447D"/>
    <w:rsid w:val="00AF4A48"/>
    <w:rsid w:val="00B04D56"/>
    <w:rsid w:val="00B07612"/>
    <w:rsid w:val="00B11B5A"/>
    <w:rsid w:val="00B12EAA"/>
    <w:rsid w:val="00B14A8A"/>
    <w:rsid w:val="00B160DA"/>
    <w:rsid w:val="00B26AFE"/>
    <w:rsid w:val="00B3046F"/>
    <w:rsid w:val="00B31395"/>
    <w:rsid w:val="00B32DAD"/>
    <w:rsid w:val="00B35451"/>
    <w:rsid w:val="00B41F24"/>
    <w:rsid w:val="00B53140"/>
    <w:rsid w:val="00B6571F"/>
    <w:rsid w:val="00B6633E"/>
    <w:rsid w:val="00B835B4"/>
    <w:rsid w:val="00B97307"/>
    <w:rsid w:val="00B97CFA"/>
    <w:rsid w:val="00BA3817"/>
    <w:rsid w:val="00BA7A5B"/>
    <w:rsid w:val="00BD118B"/>
    <w:rsid w:val="00BD4576"/>
    <w:rsid w:val="00BE43D2"/>
    <w:rsid w:val="00BF025E"/>
    <w:rsid w:val="00BF08E8"/>
    <w:rsid w:val="00BF0B71"/>
    <w:rsid w:val="00BF35B4"/>
    <w:rsid w:val="00BF4AB9"/>
    <w:rsid w:val="00C132B8"/>
    <w:rsid w:val="00C16242"/>
    <w:rsid w:val="00C23CF5"/>
    <w:rsid w:val="00C35BB9"/>
    <w:rsid w:val="00C37A2D"/>
    <w:rsid w:val="00C41A34"/>
    <w:rsid w:val="00C44DEA"/>
    <w:rsid w:val="00C52A95"/>
    <w:rsid w:val="00C52C36"/>
    <w:rsid w:val="00C70FB0"/>
    <w:rsid w:val="00C81442"/>
    <w:rsid w:val="00C8181F"/>
    <w:rsid w:val="00C83106"/>
    <w:rsid w:val="00C8518C"/>
    <w:rsid w:val="00CA0C4B"/>
    <w:rsid w:val="00CB5FA4"/>
    <w:rsid w:val="00CB7246"/>
    <w:rsid w:val="00CB7CD8"/>
    <w:rsid w:val="00CC4B18"/>
    <w:rsid w:val="00CD3DF9"/>
    <w:rsid w:val="00CE30E3"/>
    <w:rsid w:val="00D1075D"/>
    <w:rsid w:val="00D17155"/>
    <w:rsid w:val="00D20057"/>
    <w:rsid w:val="00D228C0"/>
    <w:rsid w:val="00D31277"/>
    <w:rsid w:val="00D34396"/>
    <w:rsid w:val="00D44ED4"/>
    <w:rsid w:val="00D53064"/>
    <w:rsid w:val="00D65DDE"/>
    <w:rsid w:val="00D74F34"/>
    <w:rsid w:val="00D764DD"/>
    <w:rsid w:val="00D778EC"/>
    <w:rsid w:val="00D77990"/>
    <w:rsid w:val="00D805E3"/>
    <w:rsid w:val="00D9128E"/>
    <w:rsid w:val="00D94100"/>
    <w:rsid w:val="00DA04C3"/>
    <w:rsid w:val="00DA0E51"/>
    <w:rsid w:val="00DA1C3D"/>
    <w:rsid w:val="00DA34EE"/>
    <w:rsid w:val="00DB0888"/>
    <w:rsid w:val="00DB3E1C"/>
    <w:rsid w:val="00DB47A1"/>
    <w:rsid w:val="00DC0210"/>
    <w:rsid w:val="00DC3AA4"/>
    <w:rsid w:val="00DD0BB5"/>
    <w:rsid w:val="00DD2C86"/>
    <w:rsid w:val="00DD5B9E"/>
    <w:rsid w:val="00DE024C"/>
    <w:rsid w:val="00DE1C6A"/>
    <w:rsid w:val="00DE2B05"/>
    <w:rsid w:val="00DE76AE"/>
    <w:rsid w:val="00E04C6E"/>
    <w:rsid w:val="00E133E8"/>
    <w:rsid w:val="00E34646"/>
    <w:rsid w:val="00E35629"/>
    <w:rsid w:val="00E357C5"/>
    <w:rsid w:val="00E4162B"/>
    <w:rsid w:val="00E42079"/>
    <w:rsid w:val="00E45199"/>
    <w:rsid w:val="00E538CF"/>
    <w:rsid w:val="00E54C27"/>
    <w:rsid w:val="00E57333"/>
    <w:rsid w:val="00E60C82"/>
    <w:rsid w:val="00E72655"/>
    <w:rsid w:val="00E72B2A"/>
    <w:rsid w:val="00E733BE"/>
    <w:rsid w:val="00E85B0C"/>
    <w:rsid w:val="00E92BA1"/>
    <w:rsid w:val="00E96F5C"/>
    <w:rsid w:val="00ED3F30"/>
    <w:rsid w:val="00ED72C0"/>
    <w:rsid w:val="00EE568D"/>
    <w:rsid w:val="00EF3D0B"/>
    <w:rsid w:val="00EF6B34"/>
    <w:rsid w:val="00EF6C17"/>
    <w:rsid w:val="00F078AE"/>
    <w:rsid w:val="00F14DB7"/>
    <w:rsid w:val="00F15C90"/>
    <w:rsid w:val="00F23454"/>
    <w:rsid w:val="00F25E24"/>
    <w:rsid w:val="00F307A8"/>
    <w:rsid w:val="00F338AE"/>
    <w:rsid w:val="00F558F2"/>
    <w:rsid w:val="00F5699E"/>
    <w:rsid w:val="00F65DE9"/>
    <w:rsid w:val="00F67006"/>
    <w:rsid w:val="00F74803"/>
    <w:rsid w:val="00F74966"/>
    <w:rsid w:val="00F81970"/>
    <w:rsid w:val="00F85C5A"/>
    <w:rsid w:val="00F86564"/>
    <w:rsid w:val="00F879C4"/>
    <w:rsid w:val="00F93C14"/>
    <w:rsid w:val="00F97BF1"/>
    <w:rsid w:val="00FA26A9"/>
    <w:rsid w:val="00FA7568"/>
    <w:rsid w:val="00FB5137"/>
    <w:rsid w:val="00FB77DB"/>
    <w:rsid w:val="00FC0299"/>
    <w:rsid w:val="00FC1B7D"/>
    <w:rsid w:val="00FC7149"/>
    <w:rsid w:val="00FD224F"/>
    <w:rsid w:val="00FD4898"/>
    <w:rsid w:val="00FE06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D919D"/>
  <w15:docId w15:val="{701FD21E-DF2C-41AA-8799-CE4E1E65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10"/>
    <w:pPr>
      <w:bidi/>
      <w:spacing w:before="120" w:after="0" w:line="360" w:lineRule="auto"/>
      <w:jc w:val="both"/>
    </w:pPr>
    <w:rPr>
      <w:rFonts w:ascii="Times New Roman" w:eastAsia="Times New Roman" w:hAnsi="Times New Roman" w:cs="Narkisim"/>
      <w:sz w:val="24"/>
      <w:szCs w:val="24"/>
      <w:lang w:eastAsia="he-IL"/>
    </w:rPr>
  </w:style>
  <w:style w:type="paragraph" w:styleId="Heading1">
    <w:name w:val="heading 1"/>
    <w:basedOn w:val="Normal"/>
    <w:next w:val="Normal"/>
    <w:link w:val="Heading1Char"/>
    <w:uiPriority w:val="99"/>
    <w:qFormat/>
    <w:rsid w:val="002D1C10"/>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qFormat/>
    <w:rsid w:val="002D1C10"/>
    <w:pPr>
      <w:pBdr>
        <w:bottom w:val="single" w:sz="4" w:space="1" w:color="622423"/>
      </w:pBdr>
      <w:spacing w:before="400"/>
      <w:jc w:val="center"/>
      <w:outlineLvl w:val="1"/>
    </w:pPr>
    <w:rPr>
      <w:caps/>
      <w:color w:val="632423"/>
      <w:spacing w:val="15"/>
    </w:rPr>
  </w:style>
  <w:style w:type="paragraph" w:styleId="Heading3">
    <w:name w:val="heading 3"/>
    <w:basedOn w:val="Normal"/>
    <w:next w:val="Normal"/>
    <w:link w:val="Heading3Char"/>
    <w:qFormat/>
    <w:rsid w:val="002D1C10"/>
    <w:pPr>
      <w:pBdr>
        <w:top w:val="dotted" w:sz="4" w:space="1" w:color="622423"/>
        <w:bottom w:val="dotted" w:sz="4" w:space="1" w:color="622423"/>
      </w:pBdr>
      <w:spacing w:before="300"/>
      <w:jc w:val="center"/>
      <w:outlineLvl w:val="2"/>
    </w:pPr>
    <w:rPr>
      <w:caps/>
      <w:color w:val="622423"/>
    </w:rPr>
  </w:style>
  <w:style w:type="paragraph" w:styleId="Heading4">
    <w:name w:val="heading 4"/>
    <w:aliases w:val="איור"/>
    <w:basedOn w:val="Normal"/>
    <w:next w:val="Normal"/>
    <w:link w:val="Heading4Char"/>
    <w:uiPriority w:val="99"/>
    <w:qFormat/>
    <w:rsid w:val="002D1C10"/>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2D1C10"/>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2D1C10"/>
    <w:pPr>
      <w:spacing w:after="120"/>
      <w:jc w:val="center"/>
      <w:outlineLvl w:val="5"/>
    </w:pPr>
    <w:rPr>
      <w:caps/>
      <w:color w:val="943634"/>
      <w:spacing w:val="10"/>
    </w:rPr>
  </w:style>
  <w:style w:type="paragraph" w:styleId="Heading7">
    <w:name w:val="heading 7"/>
    <w:basedOn w:val="Normal"/>
    <w:next w:val="Normal"/>
    <w:link w:val="Heading7Char"/>
    <w:uiPriority w:val="99"/>
    <w:qFormat/>
    <w:rsid w:val="002D1C10"/>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2D1C10"/>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2D1C1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1C10"/>
    <w:rPr>
      <w:rFonts w:ascii="Times New Roman" w:eastAsia="Times New Roman" w:hAnsi="Times New Roman" w:cs="Narkisim"/>
      <w:caps/>
      <w:color w:val="632423"/>
      <w:spacing w:val="20"/>
      <w:sz w:val="28"/>
      <w:szCs w:val="28"/>
      <w:lang w:eastAsia="he-IL"/>
    </w:rPr>
  </w:style>
  <w:style w:type="character" w:customStyle="1" w:styleId="Heading2Char">
    <w:name w:val="Heading 2 Char"/>
    <w:basedOn w:val="DefaultParagraphFont"/>
    <w:link w:val="Heading2"/>
    <w:rsid w:val="002D1C10"/>
    <w:rPr>
      <w:rFonts w:ascii="Times New Roman" w:eastAsia="Times New Roman" w:hAnsi="Times New Roman" w:cs="Narkisim"/>
      <w:caps/>
      <w:color w:val="632423"/>
      <w:spacing w:val="15"/>
      <w:sz w:val="24"/>
      <w:szCs w:val="24"/>
      <w:lang w:eastAsia="he-IL"/>
    </w:rPr>
  </w:style>
  <w:style w:type="character" w:customStyle="1" w:styleId="Heading3Char">
    <w:name w:val="Heading 3 Char"/>
    <w:basedOn w:val="DefaultParagraphFont"/>
    <w:link w:val="Heading3"/>
    <w:rsid w:val="002D1C10"/>
    <w:rPr>
      <w:rFonts w:ascii="Times New Roman" w:eastAsia="Times New Roman" w:hAnsi="Times New Roman" w:cs="Narkisim"/>
      <w:caps/>
      <w:color w:val="622423"/>
      <w:sz w:val="24"/>
      <w:szCs w:val="24"/>
      <w:lang w:eastAsia="he-IL"/>
    </w:rPr>
  </w:style>
  <w:style w:type="character" w:customStyle="1" w:styleId="Heading4Char">
    <w:name w:val="Heading 4 Char"/>
    <w:aliases w:val="איור Char"/>
    <w:basedOn w:val="DefaultParagraphFont"/>
    <w:link w:val="Heading4"/>
    <w:uiPriority w:val="99"/>
    <w:rsid w:val="002D1C10"/>
    <w:rPr>
      <w:rFonts w:ascii="Times New Roman" w:eastAsia="Times New Roman" w:hAnsi="Times New Roman" w:cs="Narkisim"/>
      <w:caps/>
      <w:color w:val="622423"/>
      <w:spacing w:val="10"/>
      <w:sz w:val="24"/>
      <w:szCs w:val="24"/>
      <w:lang w:eastAsia="he-IL"/>
    </w:rPr>
  </w:style>
  <w:style w:type="character" w:customStyle="1" w:styleId="Heading5Char">
    <w:name w:val="Heading 5 Char"/>
    <w:basedOn w:val="DefaultParagraphFont"/>
    <w:link w:val="Heading5"/>
    <w:uiPriority w:val="99"/>
    <w:rsid w:val="002D1C10"/>
    <w:rPr>
      <w:rFonts w:ascii="Times New Roman" w:eastAsia="Times New Roman" w:hAnsi="Times New Roman" w:cs="Narkisim"/>
      <w:caps/>
      <w:color w:val="622423"/>
      <w:spacing w:val="10"/>
      <w:sz w:val="24"/>
      <w:szCs w:val="24"/>
      <w:lang w:eastAsia="he-IL"/>
    </w:rPr>
  </w:style>
  <w:style w:type="character" w:customStyle="1" w:styleId="Heading6Char">
    <w:name w:val="Heading 6 Char"/>
    <w:basedOn w:val="DefaultParagraphFont"/>
    <w:link w:val="Heading6"/>
    <w:uiPriority w:val="99"/>
    <w:rsid w:val="002D1C10"/>
    <w:rPr>
      <w:rFonts w:ascii="Times New Roman" w:eastAsia="Times New Roman" w:hAnsi="Times New Roman" w:cs="Narkisim"/>
      <w:caps/>
      <w:color w:val="943634"/>
      <w:spacing w:val="10"/>
      <w:sz w:val="24"/>
      <w:szCs w:val="24"/>
      <w:lang w:eastAsia="he-IL"/>
    </w:rPr>
  </w:style>
  <w:style w:type="character" w:customStyle="1" w:styleId="Heading7Char">
    <w:name w:val="Heading 7 Char"/>
    <w:basedOn w:val="DefaultParagraphFont"/>
    <w:link w:val="Heading7"/>
    <w:uiPriority w:val="99"/>
    <w:rsid w:val="002D1C10"/>
    <w:rPr>
      <w:rFonts w:ascii="Times New Roman" w:eastAsia="Times New Roman" w:hAnsi="Times New Roman" w:cs="Narkisim"/>
      <w:i/>
      <w:iCs/>
      <w:caps/>
      <w:color w:val="943634"/>
      <w:spacing w:val="10"/>
      <w:sz w:val="24"/>
      <w:szCs w:val="24"/>
      <w:lang w:eastAsia="he-IL"/>
    </w:rPr>
  </w:style>
  <w:style w:type="character" w:customStyle="1" w:styleId="Heading8Char">
    <w:name w:val="Heading 8 Char"/>
    <w:basedOn w:val="DefaultParagraphFont"/>
    <w:link w:val="Heading8"/>
    <w:uiPriority w:val="99"/>
    <w:rsid w:val="002D1C10"/>
    <w:rPr>
      <w:rFonts w:ascii="Times New Roman" w:eastAsia="Times New Roman" w:hAnsi="Times New Roman" w:cs="Narkisim"/>
      <w:caps/>
      <w:spacing w:val="10"/>
      <w:sz w:val="20"/>
      <w:szCs w:val="20"/>
      <w:lang w:eastAsia="he-IL"/>
    </w:rPr>
  </w:style>
  <w:style w:type="character" w:customStyle="1" w:styleId="Heading9Char">
    <w:name w:val="Heading 9 Char"/>
    <w:basedOn w:val="DefaultParagraphFont"/>
    <w:link w:val="Heading9"/>
    <w:uiPriority w:val="99"/>
    <w:rsid w:val="002D1C10"/>
    <w:rPr>
      <w:rFonts w:ascii="Times New Roman" w:eastAsia="Times New Roman" w:hAnsi="Times New Roman" w:cs="Narkisim"/>
      <w:i/>
      <w:iCs/>
      <w:caps/>
      <w:spacing w:val="10"/>
      <w:sz w:val="20"/>
      <w:szCs w:val="20"/>
      <w:lang w:eastAsia="he-IL"/>
    </w:rPr>
  </w:style>
  <w:style w:type="paragraph" w:styleId="Caption">
    <w:name w:val="caption"/>
    <w:basedOn w:val="Normal"/>
    <w:next w:val="Normal"/>
    <w:uiPriority w:val="35"/>
    <w:qFormat/>
    <w:rsid w:val="002D1C10"/>
    <w:rPr>
      <w:caps/>
      <w:spacing w:val="10"/>
      <w:sz w:val="18"/>
      <w:szCs w:val="18"/>
    </w:rPr>
  </w:style>
  <w:style w:type="paragraph" w:styleId="Title">
    <w:name w:val="Title"/>
    <w:basedOn w:val="Normal"/>
    <w:next w:val="Normal"/>
    <w:link w:val="TitleChar"/>
    <w:uiPriority w:val="99"/>
    <w:qFormat/>
    <w:rsid w:val="002D1C10"/>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2D1C10"/>
    <w:rPr>
      <w:rFonts w:ascii="Times New Roman" w:eastAsia="Times New Roman" w:hAnsi="Times New Roman" w:cs="Narkisim"/>
      <w:caps/>
      <w:color w:val="632423"/>
      <w:spacing w:val="50"/>
      <w:sz w:val="44"/>
      <w:szCs w:val="44"/>
      <w:lang w:eastAsia="he-IL"/>
    </w:rPr>
  </w:style>
  <w:style w:type="paragraph" w:styleId="Subtitle">
    <w:name w:val="Subtitle"/>
    <w:basedOn w:val="Normal"/>
    <w:next w:val="Normal"/>
    <w:link w:val="SubtitleChar"/>
    <w:uiPriority w:val="99"/>
    <w:qFormat/>
    <w:rsid w:val="002D1C1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2D1C10"/>
    <w:rPr>
      <w:rFonts w:ascii="Times New Roman" w:eastAsia="Times New Roman" w:hAnsi="Times New Roman" w:cs="Narkisim"/>
      <w:caps/>
      <w:spacing w:val="20"/>
      <w:sz w:val="18"/>
      <w:szCs w:val="18"/>
      <w:lang w:eastAsia="he-IL"/>
    </w:rPr>
  </w:style>
  <w:style w:type="character" w:styleId="Strong">
    <w:name w:val="Strong"/>
    <w:basedOn w:val="DefaultParagraphFont"/>
    <w:uiPriority w:val="99"/>
    <w:qFormat/>
    <w:rsid w:val="002D1C10"/>
    <w:rPr>
      <w:rFonts w:cs="Times New Roman"/>
      <w:b/>
      <w:color w:val="943634"/>
      <w:spacing w:val="5"/>
    </w:rPr>
  </w:style>
  <w:style w:type="character" w:styleId="Emphasis">
    <w:name w:val="Emphasis"/>
    <w:basedOn w:val="DefaultParagraphFont"/>
    <w:uiPriority w:val="99"/>
    <w:qFormat/>
    <w:rsid w:val="002D1C10"/>
    <w:rPr>
      <w:rFonts w:cs="Times New Roman"/>
      <w:caps/>
      <w:spacing w:val="5"/>
      <w:sz w:val="20"/>
    </w:rPr>
  </w:style>
  <w:style w:type="paragraph" w:styleId="NoSpacing">
    <w:name w:val="No Spacing"/>
    <w:basedOn w:val="Normal"/>
    <w:link w:val="NoSpacingChar"/>
    <w:uiPriority w:val="99"/>
    <w:qFormat/>
    <w:rsid w:val="002D1C10"/>
    <w:pPr>
      <w:spacing w:line="240" w:lineRule="auto"/>
    </w:pPr>
  </w:style>
  <w:style w:type="character" w:customStyle="1" w:styleId="NoSpacingChar">
    <w:name w:val="No Spacing Char"/>
    <w:basedOn w:val="DefaultParagraphFont"/>
    <w:link w:val="NoSpacing"/>
    <w:uiPriority w:val="99"/>
    <w:locked/>
    <w:rsid w:val="002D1C10"/>
    <w:rPr>
      <w:rFonts w:ascii="Times New Roman" w:eastAsia="Times New Roman" w:hAnsi="Times New Roman" w:cs="Narkisim"/>
      <w:sz w:val="24"/>
      <w:szCs w:val="24"/>
      <w:lang w:eastAsia="he-IL"/>
    </w:rPr>
  </w:style>
  <w:style w:type="paragraph" w:styleId="ListParagraph">
    <w:name w:val="List Paragraph"/>
    <w:basedOn w:val="Normal"/>
    <w:link w:val="ListParagraphChar"/>
    <w:uiPriority w:val="34"/>
    <w:qFormat/>
    <w:rsid w:val="002D1C10"/>
    <w:pPr>
      <w:ind w:left="720"/>
      <w:contextualSpacing/>
    </w:pPr>
  </w:style>
  <w:style w:type="character" w:customStyle="1" w:styleId="ListParagraphChar">
    <w:name w:val="List Paragraph Char"/>
    <w:basedOn w:val="DefaultParagraphFont"/>
    <w:link w:val="ListParagraph"/>
    <w:uiPriority w:val="34"/>
    <w:rsid w:val="002D1C10"/>
    <w:rPr>
      <w:rFonts w:ascii="Times New Roman" w:eastAsia="Times New Roman" w:hAnsi="Times New Roman" w:cs="Narkisim"/>
      <w:sz w:val="24"/>
      <w:szCs w:val="24"/>
      <w:lang w:eastAsia="he-IL"/>
    </w:rPr>
  </w:style>
  <w:style w:type="paragraph" w:styleId="Quote">
    <w:name w:val="Quote"/>
    <w:basedOn w:val="Normal"/>
    <w:next w:val="Normal"/>
    <w:link w:val="QuoteChar"/>
    <w:uiPriority w:val="99"/>
    <w:qFormat/>
    <w:rsid w:val="002D1C10"/>
    <w:rPr>
      <w:i/>
      <w:iCs/>
    </w:rPr>
  </w:style>
  <w:style w:type="character" w:customStyle="1" w:styleId="QuoteChar">
    <w:name w:val="Quote Char"/>
    <w:basedOn w:val="DefaultParagraphFont"/>
    <w:link w:val="Quote"/>
    <w:uiPriority w:val="99"/>
    <w:rsid w:val="002D1C10"/>
    <w:rPr>
      <w:rFonts w:ascii="Times New Roman" w:eastAsia="Times New Roman" w:hAnsi="Times New Roman" w:cs="Narkisim"/>
      <w:i/>
      <w:iCs/>
      <w:sz w:val="24"/>
      <w:szCs w:val="24"/>
      <w:lang w:eastAsia="he-IL"/>
    </w:rPr>
  </w:style>
  <w:style w:type="paragraph" w:styleId="IntenseQuote">
    <w:name w:val="Intense Quote"/>
    <w:basedOn w:val="Normal"/>
    <w:next w:val="Normal"/>
    <w:link w:val="IntenseQuoteChar"/>
    <w:uiPriority w:val="99"/>
    <w:qFormat/>
    <w:rsid w:val="002D1C10"/>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2D1C10"/>
    <w:rPr>
      <w:rFonts w:ascii="Times New Roman" w:eastAsia="Times New Roman" w:hAnsi="Times New Roman" w:cs="Narkisim"/>
      <w:caps/>
      <w:color w:val="622423"/>
      <w:spacing w:val="5"/>
      <w:sz w:val="20"/>
      <w:szCs w:val="20"/>
      <w:lang w:eastAsia="he-IL"/>
    </w:rPr>
  </w:style>
  <w:style w:type="character" w:styleId="SubtleEmphasis">
    <w:name w:val="Subtle Emphasis"/>
    <w:basedOn w:val="DefaultParagraphFont"/>
    <w:uiPriority w:val="99"/>
    <w:qFormat/>
    <w:rsid w:val="002D1C10"/>
    <w:rPr>
      <w:i/>
    </w:rPr>
  </w:style>
  <w:style w:type="character" w:styleId="IntenseEmphasis">
    <w:name w:val="Intense Emphasis"/>
    <w:basedOn w:val="DefaultParagraphFont"/>
    <w:uiPriority w:val="99"/>
    <w:qFormat/>
    <w:rsid w:val="002D1C10"/>
    <w:rPr>
      <w:i/>
      <w:caps/>
      <w:spacing w:val="10"/>
      <w:sz w:val="20"/>
    </w:rPr>
  </w:style>
  <w:style w:type="character" w:styleId="SubtleReference">
    <w:name w:val="Subtle Reference"/>
    <w:basedOn w:val="DefaultParagraphFont"/>
    <w:uiPriority w:val="99"/>
    <w:qFormat/>
    <w:rsid w:val="002D1C10"/>
    <w:rPr>
      <w:rFonts w:ascii="Calibri" w:hAnsi="Calibri" w:cs="Arial"/>
      <w:i/>
      <w:iCs/>
      <w:color w:val="622423"/>
    </w:rPr>
  </w:style>
  <w:style w:type="character" w:styleId="IntenseReference">
    <w:name w:val="Intense Reference"/>
    <w:basedOn w:val="DefaultParagraphFont"/>
    <w:uiPriority w:val="99"/>
    <w:qFormat/>
    <w:rsid w:val="002D1C10"/>
    <w:rPr>
      <w:rFonts w:ascii="Calibri" w:hAnsi="Calibri"/>
      <w:b/>
      <w:i/>
      <w:color w:val="622423"/>
    </w:rPr>
  </w:style>
  <w:style w:type="character" w:styleId="BookTitle">
    <w:name w:val="Book Title"/>
    <w:basedOn w:val="DefaultParagraphFont"/>
    <w:uiPriority w:val="99"/>
    <w:qFormat/>
    <w:rsid w:val="002D1C10"/>
    <w:rPr>
      <w:caps/>
      <w:color w:val="622423"/>
      <w:spacing w:val="5"/>
      <w:u w:color="622423"/>
    </w:rPr>
  </w:style>
  <w:style w:type="paragraph" w:styleId="TOCHeading">
    <w:name w:val="TOC Heading"/>
    <w:basedOn w:val="Heading1"/>
    <w:next w:val="Normal"/>
    <w:uiPriority w:val="39"/>
    <w:qFormat/>
    <w:rsid w:val="002D1C10"/>
    <w:pPr>
      <w:outlineLvl w:val="9"/>
    </w:pPr>
  </w:style>
  <w:style w:type="paragraph" w:customStyle="1" w:styleId="ListParagraph2">
    <w:name w:val="List Paragraph2"/>
    <w:basedOn w:val="Normal"/>
    <w:uiPriority w:val="99"/>
    <w:rsid w:val="002D1C10"/>
    <w:pPr>
      <w:bidi w:val="0"/>
      <w:spacing w:before="0" w:after="200" w:line="276" w:lineRule="auto"/>
      <w:ind w:left="720"/>
      <w:contextualSpacing/>
      <w:jc w:val="left"/>
    </w:pPr>
    <w:rPr>
      <w:rFonts w:ascii="Calibri" w:eastAsia="Calibri" w:hAnsi="Calibri" w:cs="Times New Roman"/>
      <w:sz w:val="22"/>
      <w:szCs w:val="22"/>
      <w:lang w:eastAsia="en-US" w:bidi="ar-SA"/>
    </w:rPr>
  </w:style>
  <w:style w:type="paragraph" w:styleId="BalloonText">
    <w:name w:val="Balloon Text"/>
    <w:basedOn w:val="Normal"/>
    <w:link w:val="BalloonTextChar"/>
    <w:uiPriority w:val="99"/>
    <w:semiHidden/>
    <w:rsid w:val="002D1C1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C10"/>
    <w:rPr>
      <w:rFonts w:ascii="Tahoma" w:eastAsia="Times New Roman" w:hAnsi="Tahoma" w:cs="Tahoma"/>
      <w:sz w:val="16"/>
      <w:szCs w:val="16"/>
      <w:lang w:eastAsia="he-IL"/>
    </w:rPr>
  </w:style>
  <w:style w:type="character" w:customStyle="1" w:styleId="apple-converted-space">
    <w:name w:val="apple-converted-space"/>
    <w:basedOn w:val="DefaultParagraphFont"/>
    <w:rsid w:val="002D1C10"/>
    <w:rPr>
      <w:rFonts w:cs="Times New Roman"/>
    </w:rPr>
  </w:style>
  <w:style w:type="character" w:styleId="Hyperlink">
    <w:name w:val="Hyperlink"/>
    <w:basedOn w:val="DefaultParagraphFont"/>
    <w:uiPriority w:val="99"/>
    <w:rsid w:val="002D1C10"/>
    <w:rPr>
      <w:rFonts w:cs="Times New Roman"/>
      <w:color w:val="0000FF"/>
      <w:u w:val="single"/>
    </w:rPr>
  </w:style>
  <w:style w:type="paragraph" w:styleId="FootnoteText">
    <w:name w:val="footnote text"/>
    <w:basedOn w:val="Normal"/>
    <w:link w:val="FootnoteTextChar"/>
    <w:uiPriority w:val="99"/>
    <w:rsid w:val="002D1C10"/>
    <w:pPr>
      <w:spacing w:before="0" w:line="240" w:lineRule="auto"/>
    </w:pPr>
    <w:rPr>
      <w:sz w:val="20"/>
      <w:szCs w:val="20"/>
    </w:rPr>
  </w:style>
  <w:style w:type="character" w:customStyle="1" w:styleId="FootnoteTextChar">
    <w:name w:val="Footnote Text Char"/>
    <w:basedOn w:val="DefaultParagraphFont"/>
    <w:link w:val="FootnoteText"/>
    <w:uiPriority w:val="99"/>
    <w:rsid w:val="002D1C10"/>
    <w:rPr>
      <w:rFonts w:ascii="Times New Roman" w:eastAsia="Times New Roman" w:hAnsi="Times New Roman" w:cs="Narkisim"/>
      <w:sz w:val="20"/>
      <w:szCs w:val="20"/>
      <w:lang w:eastAsia="he-IL"/>
    </w:rPr>
  </w:style>
  <w:style w:type="character" w:styleId="FootnoteReference">
    <w:name w:val="footnote reference"/>
    <w:basedOn w:val="DefaultParagraphFont"/>
    <w:uiPriority w:val="99"/>
    <w:rsid w:val="002D1C10"/>
    <w:rPr>
      <w:rFonts w:cs="Times New Roman"/>
      <w:vertAlign w:val="superscript"/>
    </w:rPr>
  </w:style>
  <w:style w:type="paragraph" w:styleId="Header">
    <w:name w:val="header"/>
    <w:basedOn w:val="Normal"/>
    <w:link w:val="HeaderChar"/>
    <w:uiPriority w:val="99"/>
    <w:rsid w:val="002D1C10"/>
    <w:pPr>
      <w:tabs>
        <w:tab w:val="center" w:pos="4320"/>
        <w:tab w:val="right" w:pos="8640"/>
      </w:tabs>
      <w:spacing w:before="0" w:line="240" w:lineRule="auto"/>
    </w:pPr>
  </w:style>
  <w:style w:type="character" w:customStyle="1" w:styleId="HeaderChar">
    <w:name w:val="Header Char"/>
    <w:basedOn w:val="DefaultParagraphFont"/>
    <w:link w:val="Header"/>
    <w:uiPriority w:val="99"/>
    <w:rsid w:val="002D1C10"/>
    <w:rPr>
      <w:rFonts w:ascii="Times New Roman" w:eastAsia="Times New Roman" w:hAnsi="Times New Roman" w:cs="Narkisim"/>
      <w:sz w:val="24"/>
      <w:szCs w:val="24"/>
      <w:lang w:eastAsia="he-IL"/>
    </w:rPr>
  </w:style>
  <w:style w:type="paragraph" w:styleId="Footer">
    <w:name w:val="footer"/>
    <w:basedOn w:val="Normal"/>
    <w:link w:val="FooterChar"/>
    <w:uiPriority w:val="99"/>
    <w:rsid w:val="002D1C10"/>
    <w:pPr>
      <w:tabs>
        <w:tab w:val="center" w:pos="4320"/>
        <w:tab w:val="right" w:pos="8640"/>
      </w:tabs>
      <w:spacing w:before="0" w:line="240" w:lineRule="auto"/>
    </w:pPr>
  </w:style>
  <w:style w:type="character" w:customStyle="1" w:styleId="FooterChar">
    <w:name w:val="Footer Char"/>
    <w:basedOn w:val="DefaultParagraphFont"/>
    <w:link w:val="Footer"/>
    <w:uiPriority w:val="99"/>
    <w:rsid w:val="002D1C10"/>
    <w:rPr>
      <w:rFonts w:ascii="Times New Roman" w:eastAsia="Times New Roman" w:hAnsi="Times New Roman" w:cs="Narkisim"/>
      <w:sz w:val="24"/>
      <w:szCs w:val="24"/>
      <w:lang w:eastAsia="he-IL"/>
    </w:rPr>
  </w:style>
  <w:style w:type="paragraph" w:customStyle="1" w:styleId="a">
    <w:name w:val="ע_כותרת_טבלה"/>
    <w:basedOn w:val="Normal"/>
    <w:uiPriority w:val="99"/>
    <w:rsid w:val="002D1C10"/>
    <w:pPr>
      <w:spacing w:line="240" w:lineRule="auto"/>
    </w:pPr>
    <w:rPr>
      <w:rFonts w:ascii="Arial" w:hAnsi="Arial" w:cs="Arial"/>
      <w:b/>
      <w:bCs/>
      <w:sz w:val="16"/>
      <w:szCs w:val="19"/>
    </w:rPr>
  </w:style>
  <w:style w:type="table" w:styleId="TableGrid">
    <w:name w:val="Table Grid"/>
    <w:basedOn w:val="TableNormal"/>
    <w:uiPriority w:val="59"/>
    <w:rsid w:val="002D1C10"/>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2D1C10"/>
    <w:pPr>
      <w:tabs>
        <w:tab w:val="right" w:leader="dot" w:pos="9355"/>
      </w:tabs>
      <w:spacing w:after="100"/>
      <w:jc w:val="left"/>
    </w:pPr>
  </w:style>
  <w:style w:type="paragraph" w:styleId="TOC2">
    <w:name w:val="toc 2"/>
    <w:basedOn w:val="Normal"/>
    <w:next w:val="Normal"/>
    <w:autoRedefine/>
    <w:uiPriority w:val="39"/>
    <w:qFormat/>
    <w:rsid w:val="002D1C10"/>
    <w:pPr>
      <w:tabs>
        <w:tab w:val="left" w:pos="850"/>
        <w:tab w:val="left" w:pos="5803"/>
        <w:tab w:val="right" w:pos="9355"/>
      </w:tabs>
      <w:spacing w:before="0"/>
      <w:jc w:val="left"/>
    </w:pPr>
    <w:rPr>
      <w:b/>
      <w:bCs/>
      <w:noProof/>
    </w:rPr>
  </w:style>
  <w:style w:type="paragraph" w:styleId="TOC3">
    <w:name w:val="toc 3"/>
    <w:basedOn w:val="Normal"/>
    <w:next w:val="Normal"/>
    <w:autoRedefine/>
    <w:uiPriority w:val="39"/>
    <w:qFormat/>
    <w:rsid w:val="002D1C10"/>
    <w:pPr>
      <w:tabs>
        <w:tab w:val="left" w:pos="850"/>
        <w:tab w:val="right" w:leader="dot" w:pos="9355"/>
      </w:tabs>
      <w:spacing w:before="0" w:line="276" w:lineRule="auto"/>
      <w:ind w:left="283" w:hanging="284"/>
      <w:jc w:val="left"/>
    </w:pPr>
  </w:style>
  <w:style w:type="character" w:customStyle="1" w:styleId="a0">
    <w:name w:val="גוף המסמך תו"/>
    <w:basedOn w:val="DefaultParagraphFont"/>
    <w:link w:val="a1"/>
    <w:locked/>
    <w:rsid w:val="002D1C10"/>
    <w:rPr>
      <w:rFonts w:cs="David"/>
      <w:sz w:val="24"/>
      <w:szCs w:val="24"/>
    </w:rPr>
  </w:style>
  <w:style w:type="paragraph" w:customStyle="1" w:styleId="a1">
    <w:name w:val="גוף המסמך"/>
    <w:basedOn w:val="Normal"/>
    <w:link w:val="a0"/>
    <w:qFormat/>
    <w:rsid w:val="002D1C10"/>
    <w:pPr>
      <w:spacing w:before="0"/>
    </w:pPr>
    <w:rPr>
      <w:rFonts w:asciiTheme="minorHAnsi" w:eastAsiaTheme="minorHAnsi" w:hAnsiTheme="minorHAnsi" w:cs="David"/>
      <w:lang w:eastAsia="en-US"/>
    </w:rPr>
  </w:style>
  <w:style w:type="character" w:customStyle="1" w:styleId="author">
    <w:name w:val="author"/>
    <w:basedOn w:val="DefaultParagraphFont"/>
    <w:rsid w:val="002D1C10"/>
  </w:style>
  <w:style w:type="character" w:customStyle="1" w:styleId="pubyear">
    <w:name w:val="pubyear"/>
    <w:basedOn w:val="DefaultParagraphFont"/>
    <w:rsid w:val="002D1C10"/>
  </w:style>
  <w:style w:type="character" w:customStyle="1" w:styleId="othertitle">
    <w:name w:val="othertitle"/>
    <w:basedOn w:val="DefaultParagraphFont"/>
    <w:rsid w:val="002D1C10"/>
  </w:style>
  <w:style w:type="character" w:customStyle="1" w:styleId="articletitle">
    <w:name w:val="articletitle"/>
    <w:basedOn w:val="DefaultParagraphFont"/>
    <w:rsid w:val="002D1C10"/>
  </w:style>
  <w:style w:type="character" w:customStyle="1" w:styleId="journaltitle">
    <w:name w:val="journaltitle"/>
    <w:basedOn w:val="DefaultParagraphFont"/>
    <w:rsid w:val="002D1C10"/>
  </w:style>
  <w:style w:type="character" w:customStyle="1" w:styleId="vol">
    <w:name w:val="vol"/>
    <w:basedOn w:val="DefaultParagraphFont"/>
    <w:rsid w:val="002D1C10"/>
  </w:style>
  <w:style w:type="character" w:customStyle="1" w:styleId="pagefirst">
    <w:name w:val="pagefirst"/>
    <w:basedOn w:val="DefaultParagraphFont"/>
    <w:rsid w:val="002D1C10"/>
  </w:style>
  <w:style w:type="character" w:customStyle="1" w:styleId="pagelast">
    <w:name w:val="pagelast"/>
    <w:basedOn w:val="DefaultParagraphFont"/>
    <w:rsid w:val="002D1C10"/>
  </w:style>
  <w:style w:type="character" w:customStyle="1" w:styleId="CommentTextChar">
    <w:name w:val="Comment Text Char"/>
    <w:basedOn w:val="DefaultParagraphFont"/>
    <w:link w:val="CommentText"/>
    <w:uiPriority w:val="99"/>
    <w:semiHidden/>
    <w:rsid w:val="002D1C10"/>
    <w:rPr>
      <w:rFonts w:ascii="Times New Roman" w:eastAsia="Times New Roman" w:hAnsi="Times New Roman" w:cs="Narkisim"/>
      <w:sz w:val="20"/>
      <w:szCs w:val="20"/>
      <w:lang w:eastAsia="he-IL"/>
    </w:rPr>
  </w:style>
  <w:style w:type="paragraph" w:styleId="CommentText">
    <w:name w:val="annotation text"/>
    <w:basedOn w:val="Normal"/>
    <w:link w:val="CommentTextChar"/>
    <w:uiPriority w:val="99"/>
    <w:semiHidden/>
    <w:unhideWhenUsed/>
    <w:rsid w:val="002D1C10"/>
    <w:pPr>
      <w:spacing w:line="240" w:lineRule="auto"/>
    </w:pPr>
    <w:rPr>
      <w:sz w:val="20"/>
      <w:szCs w:val="20"/>
    </w:rPr>
  </w:style>
  <w:style w:type="character" w:customStyle="1" w:styleId="CommentSubjectChar">
    <w:name w:val="Comment Subject Char"/>
    <w:basedOn w:val="CommentTextChar"/>
    <w:link w:val="CommentSubject"/>
    <w:uiPriority w:val="99"/>
    <w:semiHidden/>
    <w:rsid w:val="002D1C10"/>
    <w:rPr>
      <w:rFonts w:ascii="Times New Roman" w:eastAsia="Times New Roman" w:hAnsi="Times New Roman" w:cs="Narkisim"/>
      <w:b/>
      <w:bCs/>
      <w:sz w:val="20"/>
      <w:szCs w:val="20"/>
      <w:lang w:eastAsia="he-IL"/>
    </w:rPr>
  </w:style>
  <w:style w:type="paragraph" w:styleId="CommentSubject">
    <w:name w:val="annotation subject"/>
    <w:basedOn w:val="CommentText"/>
    <w:next w:val="CommentText"/>
    <w:link w:val="CommentSubjectChar"/>
    <w:uiPriority w:val="99"/>
    <w:semiHidden/>
    <w:unhideWhenUsed/>
    <w:rsid w:val="002D1C10"/>
    <w:rPr>
      <w:b/>
      <w:bCs/>
    </w:rPr>
  </w:style>
  <w:style w:type="paragraph" w:customStyle="1" w:styleId="a2">
    <w:name w:val="נורמלי עברית"/>
    <w:basedOn w:val="Normal"/>
    <w:link w:val="Char"/>
    <w:qFormat/>
    <w:rsid w:val="002D1C10"/>
    <w:pPr>
      <w:ind w:left="360"/>
    </w:pPr>
    <w:rPr>
      <w:rFonts w:asciiTheme="majorHAnsi" w:eastAsiaTheme="minorHAnsi" w:hAnsiTheme="majorHAnsi" w:cstheme="majorBidi"/>
      <w:lang w:eastAsia="en-US"/>
    </w:rPr>
  </w:style>
  <w:style w:type="character" w:customStyle="1" w:styleId="Char">
    <w:name w:val="נורמלי עברית Char"/>
    <w:basedOn w:val="DefaultParagraphFont"/>
    <w:link w:val="a2"/>
    <w:rsid w:val="002D1C10"/>
    <w:rPr>
      <w:rFonts w:asciiTheme="majorHAnsi" w:hAnsiTheme="majorHAnsi" w:cstheme="majorBidi"/>
      <w:sz w:val="24"/>
      <w:szCs w:val="24"/>
    </w:rPr>
  </w:style>
  <w:style w:type="paragraph" w:styleId="NormalWeb">
    <w:name w:val="Normal (Web)"/>
    <w:basedOn w:val="Normal"/>
    <w:uiPriority w:val="99"/>
    <w:unhideWhenUsed/>
    <w:rsid w:val="002D1C10"/>
    <w:pPr>
      <w:bidi w:val="0"/>
      <w:spacing w:before="100" w:beforeAutospacing="1" w:after="100" w:afterAutospacing="1" w:line="240" w:lineRule="auto"/>
      <w:jc w:val="left"/>
    </w:pPr>
    <w:rPr>
      <w:rFonts w:cs="Times New Roman"/>
      <w:lang w:eastAsia="en-US"/>
    </w:rPr>
  </w:style>
  <w:style w:type="paragraph" w:styleId="TableofFigures">
    <w:name w:val="table of figures"/>
    <w:basedOn w:val="Normal"/>
    <w:next w:val="Normal"/>
    <w:uiPriority w:val="99"/>
    <w:unhideWhenUsed/>
    <w:rsid w:val="002D1C10"/>
  </w:style>
  <w:style w:type="paragraph" w:customStyle="1" w:styleId="Style1research">
    <w:name w:val="Style1: research"/>
    <w:basedOn w:val="ListParagraph"/>
    <w:qFormat/>
    <w:rsid w:val="002D1C10"/>
    <w:pPr>
      <w:spacing w:after="120"/>
      <w:ind w:left="357"/>
      <w:contextualSpacing w:val="0"/>
      <w:jc w:val="left"/>
      <w:outlineLvl w:val="2"/>
    </w:pPr>
    <w:rPr>
      <w:b/>
      <w:bCs/>
      <w:sz w:val="28"/>
      <w:szCs w:val="28"/>
    </w:rPr>
  </w:style>
  <w:style w:type="character" w:customStyle="1" w:styleId="interref">
    <w:name w:val="interref"/>
    <w:basedOn w:val="DefaultParagraphFont"/>
    <w:rsid w:val="002D1C10"/>
  </w:style>
  <w:style w:type="character" w:customStyle="1" w:styleId="DocumentMapChar">
    <w:name w:val="Document Map Char"/>
    <w:basedOn w:val="DefaultParagraphFont"/>
    <w:link w:val="DocumentMap"/>
    <w:uiPriority w:val="99"/>
    <w:semiHidden/>
    <w:rsid w:val="002D1C10"/>
    <w:rPr>
      <w:rFonts w:ascii="Tahoma" w:eastAsia="Times New Roman" w:hAnsi="Tahoma" w:cs="Tahoma"/>
      <w:sz w:val="16"/>
      <w:szCs w:val="16"/>
      <w:lang w:eastAsia="he-IL"/>
    </w:rPr>
  </w:style>
  <w:style w:type="paragraph" w:styleId="DocumentMap">
    <w:name w:val="Document Map"/>
    <w:basedOn w:val="Normal"/>
    <w:link w:val="DocumentMapChar"/>
    <w:uiPriority w:val="99"/>
    <w:semiHidden/>
    <w:unhideWhenUsed/>
    <w:rsid w:val="002D1C10"/>
    <w:pPr>
      <w:spacing w:before="0" w:line="240" w:lineRule="auto"/>
    </w:pPr>
    <w:rPr>
      <w:rFonts w:ascii="Tahoma" w:hAnsi="Tahoma" w:cs="Tahoma"/>
      <w:sz w:val="16"/>
      <w:szCs w:val="16"/>
    </w:rPr>
  </w:style>
  <w:style w:type="character" w:styleId="CommentReference">
    <w:name w:val="annotation reference"/>
    <w:basedOn w:val="DefaultParagraphFont"/>
    <w:uiPriority w:val="99"/>
    <w:semiHidden/>
    <w:unhideWhenUsed/>
    <w:rsid w:val="00FD224F"/>
    <w:rPr>
      <w:sz w:val="16"/>
      <w:szCs w:val="16"/>
    </w:rPr>
  </w:style>
  <w:style w:type="paragraph" w:styleId="Revision">
    <w:name w:val="Revision"/>
    <w:hidden/>
    <w:uiPriority w:val="99"/>
    <w:semiHidden/>
    <w:rsid w:val="00316CC9"/>
    <w:pPr>
      <w:spacing w:after="0" w:line="240" w:lineRule="auto"/>
    </w:pPr>
    <w:rPr>
      <w:rFonts w:ascii="Times New Roman" w:eastAsia="Times New Roman" w:hAnsi="Times New Roman" w:cs="Narkisim"/>
      <w:sz w:val="24"/>
      <w:szCs w:val="24"/>
      <w:lang w:eastAsia="he-IL"/>
    </w:rPr>
  </w:style>
  <w:style w:type="character" w:styleId="PlaceholderText">
    <w:name w:val="Placeholder Text"/>
    <w:basedOn w:val="DefaultParagraphFont"/>
    <w:uiPriority w:val="99"/>
    <w:semiHidden/>
    <w:rsid w:val="00EF6C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549413">
      <w:bodyDiv w:val="1"/>
      <w:marLeft w:val="0"/>
      <w:marRight w:val="0"/>
      <w:marTop w:val="0"/>
      <w:marBottom w:val="0"/>
      <w:divBdr>
        <w:top w:val="none" w:sz="0" w:space="0" w:color="auto"/>
        <w:left w:val="none" w:sz="0" w:space="0" w:color="auto"/>
        <w:bottom w:val="none" w:sz="0" w:space="0" w:color="auto"/>
        <w:right w:val="none" w:sz="0" w:space="0" w:color="auto"/>
      </w:divBdr>
      <w:divsChild>
        <w:div w:id="298537455">
          <w:marLeft w:val="0"/>
          <w:marRight w:val="0"/>
          <w:marTop w:val="120"/>
          <w:marBottom w:val="120"/>
          <w:divBdr>
            <w:top w:val="none" w:sz="0" w:space="0" w:color="auto"/>
            <w:left w:val="none" w:sz="0" w:space="0" w:color="auto"/>
            <w:bottom w:val="none" w:sz="0" w:space="0" w:color="auto"/>
            <w:right w:val="none" w:sz="0" w:space="0" w:color="auto"/>
          </w:divBdr>
          <w:divsChild>
            <w:div w:id="550267178">
              <w:marLeft w:val="0"/>
              <w:marRight w:val="0"/>
              <w:marTop w:val="0"/>
              <w:marBottom w:val="0"/>
              <w:divBdr>
                <w:top w:val="none" w:sz="0" w:space="0" w:color="auto"/>
                <w:left w:val="none" w:sz="0" w:space="0" w:color="auto"/>
                <w:bottom w:val="none" w:sz="0" w:space="0" w:color="auto"/>
                <w:right w:val="none" w:sz="0" w:space="0" w:color="auto"/>
              </w:divBdr>
              <w:divsChild>
                <w:div w:id="2060471405">
                  <w:marLeft w:val="0"/>
                  <w:marRight w:val="0"/>
                  <w:marTop w:val="100"/>
                  <w:marBottom w:val="30"/>
                  <w:divBdr>
                    <w:top w:val="single" w:sz="6" w:space="0" w:color="CCCCCC"/>
                    <w:left w:val="single" w:sz="6" w:space="0" w:color="CCCCCC"/>
                    <w:bottom w:val="single" w:sz="6" w:space="0" w:color="CCCCCC"/>
                    <w:right w:val="single" w:sz="6" w:space="0" w:color="CCCCCC"/>
                  </w:divBdr>
                  <w:divsChild>
                    <w:div w:id="948316443">
                      <w:marLeft w:val="0"/>
                      <w:marRight w:val="0"/>
                      <w:marTop w:val="0"/>
                      <w:marBottom w:val="0"/>
                      <w:divBdr>
                        <w:top w:val="none" w:sz="0" w:space="0" w:color="auto"/>
                        <w:left w:val="none" w:sz="0" w:space="0" w:color="auto"/>
                        <w:bottom w:val="none" w:sz="0" w:space="0" w:color="auto"/>
                        <w:right w:val="none" w:sz="0" w:space="0" w:color="auto"/>
                      </w:divBdr>
                      <w:divsChild>
                        <w:div w:id="7851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505790">
      <w:bodyDiv w:val="1"/>
      <w:marLeft w:val="0"/>
      <w:marRight w:val="0"/>
      <w:marTop w:val="0"/>
      <w:marBottom w:val="0"/>
      <w:divBdr>
        <w:top w:val="none" w:sz="0" w:space="0" w:color="auto"/>
        <w:left w:val="none" w:sz="0" w:space="0" w:color="auto"/>
        <w:bottom w:val="none" w:sz="0" w:space="0" w:color="auto"/>
        <w:right w:val="none" w:sz="0" w:space="0" w:color="auto"/>
      </w:divBdr>
      <w:divsChild>
        <w:div w:id="766192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earch.proquest.com/docview/189843487?accountid=2747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dx.doi.org/10.1787/pension_glance-2013-graph99-en" TargetMode="External"/><Relationship Id="rId10" Type="http://schemas.openxmlformats.org/officeDocument/2006/relationships/chart" Target="charts/chart3.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hart" Target="charts/chart2.xm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s://data.oecd.org/interest/short-term-interest-rates-forecast.htm" TargetMode="External"/><Relationship Id="rId2" Type="http://schemas.openxmlformats.org/officeDocument/2006/relationships/hyperlink" Target="https://data.oecd.org/interest/short-term-interest-rates.htm" TargetMode="External"/><Relationship Id="rId1" Type="http://schemas.openxmlformats.org/officeDocument/2006/relationships/hyperlink" Target="http://www.mof.gov.il/Committees/PensionSavingTeamCommittee/PensionSavingTeamCommittee_Report.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2\Google%20Drive\research\&#1502;&#1488;&#1502;&#1512;&#1497;&#1501;\&#1510;&#1489;&#1497;&#1511;&#1492;%20&#1493;&#1512;&#1502;&#1497;\&#1514;&#1512;&#1513;&#1497;&#1502;&#1497;&#1501;%20&#1500;&#1502;&#1488;&#1502;&#15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2\Google%20Drive\research\&#1502;&#1488;&#1502;&#1512;&#1497;&#1501;\&#1510;&#1489;&#1497;&#1511;&#1492;%20&#1493;&#1512;&#1502;&#1497;\&#1514;&#1512;&#1513;&#1497;&#1502;&#1497;&#1501;%20&#1500;&#1502;&#1488;&#1502;&#15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2\Google%20Drive\research\&#1502;&#1488;&#1502;&#1512;&#1497;&#1501;\&#1510;&#1489;&#1497;&#1511;&#1492;%20&#1493;&#1512;&#1502;&#1497;\&#1514;&#1512;&#1513;&#1497;&#1502;&#1497;&#1501;%20&#1500;&#1502;&#1488;&#1502;&#15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latin typeface="Symbol" panose="05050102010706020507" pitchFamily="18" charset="2"/>
              </a:rPr>
              <a:t>s</a:t>
            </a:r>
            <a:r>
              <a:rPr lang="en-US" sz="1400"/>
              <a:t>=10</a:t>
            </a:r>
            <a:r>
              <a:rPr lang="he-IL" sz="1400"/>
              <a:t>%</a:t>
            </a:r>
            <a:endParaRPr lang="en-US" sz="1400"/>
          </a:p>
        </c:rich>
      </c:tx>
      <c:overlay val="0"/>
    </c:title>
    <c:autoTitleDeleted val="0"/>
    <c:plotArea>
      <c:layout/>
      <c:barChart>
        <c:barDir val="col"/>
        <c:grouping val="clustered"/>
        <c:varyColors val="0"/>
        <c:ser>
          <c:idx val="0"/>
          <c:order val="0"/>
          <c:tx>
            <c:strRef>
              <c:f>Sheet1!$T$17</c:f>
              <c:strCache>
                <c:ptCount val="1"/>
                <c:pt idx="0">
                  <c:v>G=-3%</c:v>
                </c:pt>
              </c:strCache>
            </c:strRef>
          </c:tx>
          <c:spPr>
            <a:pattFill prst="ltUpDiag">
              <a:fgClr>
                <a:schemeClr val="tx1"/>
              </a:fgClr>
              <a:bgClr>
                <a:schemeClr val="bg1"/>
              </a:bgClr>
            </a:pattFill>
            <a:ln>
              <a:solidFill>
                <a:schemeClr val="tx1"/>
              </a:solidFill>
            </a:ln>
          </c:spPr>
          <c:invertIfNegative val="0"/>
          <c:cat>
            <c:numRef>
              <c:f>Sheet1!$L$19:$L$28</c:f>
              <c:numCache>
                <c:formatCode>0.00%</c:formatCode>
                <c:ptCount val="10"/>
                <c:pt idx="0">
                  <c:v>1E-3</c:v>
                </c:pt>
                <c:pt idx="1">
                  <c:v>5.0000000000000001E-3</c:v>
                </c:pt>
                <c:pt idx="2" formatCode="0%">
                  <c:v>0.01</c:v>
                </c:pt>
                <c:pt idx="3" formatCode="0%">
                  <c:v>0.02</c:v>
                </c:pt>
                <c:pt idx="4" formatCode="0%">
                  <c:v>0.03</c:v>
                </c:pt>
                <c:pt idx="5" formatCode="0%">
                  <c:v>0.04</c:v>
                </c:pt>
                <c:pt idx="6" formatCode="0%">
                  <c:v>0.05</c:v>
                </c:pt>
                <c:pt idx="7" formatCode="0%">
                  <c:v>0.06</c:v>
                </c:pt>
                <c:pt idx="8" formatCode="0%">
                  <c:v>7.0000000000000007E-2</c:v>
                </c:pt>
                <c:pt idx="9" formatCode="0%">
                  <c:v>0.08</c:v>
                </c:pt>
              </c:numCache>
            </c:numRef>
          </c:cat>
          <c:val>
            <c:numRef>
              <c:f>Sheet1!$V$19:$V$28</c:f>
              <c:numCache>
                <c:formatCode>0%</c:formatCode>
                <c:ptCount val="10"/>
                <c:pt idx="0">
                  <c:v>1</c:v>
                </c:pt>
                <c:pt idx="1">
                  <c:v>1.08</c:v>
                </c:pt>
                <c:pt idx="2">
                  <c:v>1.18</c:v>
                </c:pt>
                <c:pt idx="3">
                  <c:v>1.32</c:v>
                </c:pt>
                <c:pt idx="4">
                  <c:v>1.42</c:v>
                </c:pt>
                <c:pt idx="5">
                  <c:v>1.48</c:v>
                </c:pt>
                <c:pt idx="6">
                  <c:v>1.52</c:v>
                </c:pt>
                <c:pt idx="7">
                  <c:v>1.53</c:v>
                </c:pt>
                <c:pt idx="8">
                  <c:v>1.54</c:v>
                </c:pt>
                <c:pt idx="9">
                  <c:v>1.54</c:v>
                </c:pt>
              </c:numCache>
            </c:numRef>
          </c:val>
          <c:extLst>
            <c:ext xmlns:c16="http://schemas.microsoft.com/office/drawing/2014/chart" uri="{C3380CC4-5D6E-409C-BE32-E72D297353CC}">
              <c16:uniqueId val="{00000000-5F18-44ED-9193-CF020FDB6C3F}"/>
            </c:ext>
          </c:extLst>
        </c:ser>
        <c:ser>
          <c:idx val="1"/>
          <c:order val="1"/>
          <c:tx>
            <c:strRef>
              <c:f>Sheet1!$Q$17</c:f>
              <c:strCache>
                <c:ptCount val="1"/>
                <c:pt idx="0">
                  <c:v>G=0%</c:v>
                </c:pt>
              </c:strCache>
            </c:strRef>
          </c:tx>
          <c:spPr>
            <a:pattFill prst="pct10">
              <a:fgClr>
                <a:schemeClr val="tx1"/>
              </a:fgClr>
              <a:bgClr>
                <a:schemeClr val="bg1"/>
              </a:bgClr>
            </a:pattFill>
            <a:ln>
              <a:solidFill>
                <a:schemeClr val="tx1"/>
              </a:solidFill>
            </a:ln>
          </c:spPr>
          <c:invertIfNegative val="0"/>
          <c:cat>
            <c:numRef>
              <c:f>Sheet1!$L$19:$L$28</c:f>
              <c:numCache>
                <c:formatCode>0.00%</c:formatCode>
                <c:ptCount val="10"/>
                <c:pt idx="0">
                  <c:v>1E-3</c:v>
                </c:pt>
                <c:pt idx="1">
                  <c:v>5.0000000000000001E-3</c:v>
                </c:pt>
                <c:pt idx="2" formatCode="0%">
                  <c:v>0.01</c:v>
                </c:pt>
                <c:pt idx="3" formatCode="0%">
                  <c:v>0.02</c:v>
                </c:pt>
                <c:pt idx="4" formatCode="0%">
                  <c:v>0.03</c:v>
                </c:pt>
                <c:pt idx="5" formatCode="0%">
                  <c:v>0.04</c:v>
                </c:pt>
                <c:pt idx="6" formatCode="0%">
                  <c:v>0.05</c:v>
                </c:pt>
                <c:pt idx="7" formatCode="0%">
                  <c:v>0.06</c:v>
                </c:pt>
                <c:pt idx="8" formatCode="0%">
                  <c:v>7.0000000000000007E-2</c:v>
                </c:pt>
                <c:pt idx="9" formatCode="0%">
                  <c:v>0.08</c:v>
                </c:pt>
              </c:numCache>
            </c:numRef>
          </c:cat>
          <c:val>
            <c:numRef>
              <c:f>Sheet1!$S$19:$S$28</c:f>
              <c:numCache>
                <c:formatCode>General</c:formatCode>
                <c:ptCount val="10"/>
                <c:pt idx="0">
                  <c:v>0</c:v>
                </c:pt>
                <c:pt idx="1">
                  <c:v>0</c:v>
                </c:pt>
                <c:pt idx="2" formatCode="0%">
                  <c:v>0.16</c:v>
                </c:pt>
                <c:pt idx="3" formatCode="0%">
                  <c:v>0.43</c:v>
                </c:pt>
                <c:pt idx="4" formatCode="0%">
                  <c:v>0.63</c:v>
                </c:pt>
                <c:pt idx="5" formatCode="0%">
                  <c:v>0.78</c:v>
                </c:pt>
                <c:pt idx="6" formatCode="0%">
                  <c:v>0.89</c:v>
                </c:pt>
                <c:pt idx="7" formatCode="0%">
                  <c:v>0.97</c:v>
                </c:pt>
                <c:pt idx="8" formatCode="0%">
                  <c:v>1.03</c:v>
                </c:pt>
                <c:pt idx="9" formatCode="0%">
                  <c:v>1.08</c:v>
                </c:pt>
              </c:numCache>
            </c:numRef>
          </c:val>
          <c:extLst>
            <c:ext xmlns:c16="http://schemas.microsoft.com/office/drawing/2014/chart" uri="{C3380CC4-5D6E-409C-BE32-E72D297353CC}">
              <c16:uniqueId val="{00000001-5F18-44ED-9193-CF020FDB6C3F}"/>
            </c:ext>
          </c:extLst>
        </c:ser>
        <c:ser>
          <c:idx val="2"/>
          <c:order val="2"/>
          <c:tx>
            <c:strRef>
              <c:f>Sheet1!$N$17</c:f>
              <c:strCache>
                <c:ptCount val="1"/>
                <c:pt idx="0">
                  <c:v>G=2%</c:v>
                </c:pt>
              </c:strCache>
            </c:strRef>
          </c:tx>
          <c:spPr>
            <a:noFill/>
            <a:ln>
              <a:solidFill>
                <a:schemeClr val="tx1"/>
              </a:solidFill>
            </a:ln>
          </c:spPr>
          <c:invertIfNegative val="0"/>
          <c:cat>
            <c:numRef>
              <c:f>Sheet1!$L$19:$L$28</c:f>
              <c:numCache>
                <c:formatCode>0.00%</c:formatCode>
                <c:ptCount val="10"/>
                <c:pt idx="0">
                  <c:v>1E-3</c:v>
                </c:pt>
                <c:pt idx="1">
                  <c:v>5.0000000000000001E-3</c:v>
                </c:pt>
                <c:pt idx="2" formatCode="0%">
                  <c:v>0.01</c:v>
                </c:pt>
                <c:pt idx="3" formatCode="0%">
                  <c:v>0.02</c:v>
                </c:pt>
                <c:pt idx="4" formatCode="0%">
                  <c:v>0.03</c:v>
                </c:pt>
                <c:pt idx="5" formatCode="0%">
                  <c:v>0.04</c:v>
                </c:pt>
                <c:pt idx="6" formatCode="0%">
                  <c:v>0.05</c:v>
                </c:pt>
                <c:pt idx="7" formatCode="0%">
                  <c:v>0.06</c:v>
                </c:pt>
                <c:pt idx="8" formatCode="0%">
                  <c:v>7.0000000000000007E-2</c:v>
                </c:pt>
                <c:pt idx="9" formatCode="0%">
                  <c:v>0.08</c:v>
                </c:pt>
              </c:numCache>
            </c:numRef>
          </c:cat>
          <c:val>
            <c:numRef>
              <c:f>Sheet1!$N$19:$N$28</c:f>
              <c:numCache>
                <c:formatCode>General</c:formatCode>
                <c:ptCount val="10"/>
                <c:pt idx="0">
                  <c:v>0</c:v>
                </c:pt>
                <c:pt idx="1">
                  <c:v>0</c:v>
                </c:pt>
                <c:pt idx="2">
                  <c:v>0</c:v>
                </c:pt>
                <c:pt idx="3">
                  <c:v>0</c:v>
                </c:pt>
                <c:pt idx="4" formatCode="0%">
                  <c:v>0.02</c:v>
                </c:pt>
                <c:pt idx="5" formatCode="0%">
                  <c:v>7.0000000000000007E-2</c:v>
                </c:pt>
                <c:pt idx="6" formatCode="0%">
                  <c:v>0.11</c:v>
                </c:pt>
                <c:pt idx="7" formatCode="0%">
                  <c:v>0.15</c:v>
                </c:pt>
                <c:pt idx="8" formatCode="0%">
                  <c:v>0.19</c:v>
                </c:pt>
                <c:pt idx="9" formatCode="0%">
                  <c:v>0.23</c:v>
                </c:pt>
              </c:numCache>
            </c:numRef>
          </c:val>
          <c:extLst>
            <c:ext xmlns:c16="http://schemas.microsoft.com/office/drawing/2014/chart" uri="{C3380CC4-5D6E-409C-BE32-E72D297353CC}">
              <c16:uniqueId val="{00000002-5F18-44ED-9193-CF020FDB6C3F}"/>
            </c:ext>
          </c:extLst>
        </c:ser>
        <c:dLbls>
          <c:showLegendKey val="0"/>
          <c:showVal val="0"/>
          <c:showCatName val="0"/>
          <c:showSerName val="0"/>
          <c:showPercent val="0"/>
          <c:showBubbleSize val="0"/>
        </c:dLbls>
        <c:gapWidth val="150"/>
        <c:axId val="222617600"/>
        <c:axId val="222619520"/>
      </c:barChart>
      <c:catAx>
        <c:axId val="222617600"/>
        <c:scaling>
          <c:orientation val="minMax"/>
        </c:scaling>
        <c:delete val="0"/>
        <c:axPos val="b"/>
        <c:title>
          <c:tx>
            <c:rich>
              <a:bodyPr/>
              <a:lstStyle/>
              <a:p>
                <a:pPr>
                  <a:defRPr/>
                </a:pPr>
                <a:r>
                  <a:rPr lang="en-US"/>
                  <a:t>r</a:t>
                </a:r>
              </a:p>
            </c:rich>
          </c:tx>
          <c:overlay val="0"/>
        </c:title>
        <c:numFmt formatCode="0.00%" sourceLinked="1"/>
        <c:majorTickMark val="out"/>
        <c:minorTickMark val="none"/>
        <c:tickLblPos val="nextTo"/>
        <c:txPr>
          <a:bodyPr/>
          <a:lstStyle/>
          <a:p>
            <a:pPr>
              <a:defRPr sz="700"/>
            </a:pPr>
            <a:endParaRPr lang="he-IL"/>
          </a:p>
        </c:txPr>
        <c:crossAx val="222619520"/>
        <c:crosses val="autoZero"/>
        <c:auto val="1"/>
        <c:lblAlgn val="ctr"/>
        <c:lblOffset val="100"/>
        <c:noMultiLvlLbl val="0"/>
      </c:catAx>
      <c:valAx>
        <c:axId val="222619520"/>
        <c:scaling>
          <c:orientation val="minMax"/>
          <c:max val="1.6"/>
          <c:min val="0"/>
        </c:scaling>
        <c:delete val="0"/>
        <c:axPos val="l"/>
        <c:title>
          <c:tx>
            <c:rich>
              <a:bodyPr rot="-5400000" vert="horz"/>
              <a:lstStyle/>
              <a:p>
                <a:pPr>
                  <a:defRPr/>
                </a:pPr>
                <a:r>
                  <a:rPr lang="en-US"/>
                  <a:t>Z</a:t>
                </a:r>
              </a:p>
            </c:rich>
          </c:tx>
          <c:overlay val="0"/>
        </c:title>
        <c:numFmt formatCode="0%" sourceLinked="1"/>
        <c:majorTickMark val="out"/>
        <c:minorTickMark val="none"/>
        <c:tickLblPos val="nextTo"/>
        <c:txPr>
          <a:bodyPr/>
          <a:lstStyle/>
          <a:p>
            <a:pPr>
              <a:defRPr sz="700"/>
            </a:pPr>
            <a:endParaRPr lang="he-IL"/>
          </a:p>
        </c:txPr>
        <c:crossAx val="222617600"/>
        <c:crosses val="autoZero"/>
        <c:crossBetween val="between"/>
        <c:majorUnit val="0.2"/>
        <c:minorUnit val="4.0000000000000008E-2"/>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latin typeface="Symbol" panose="05050102010706020507" pitchFamily="18" charset="2"/>
              </a:rPr>
              <a:t>s</a:t>
            </a:r>
            <a:r>
              <a:rPr lang="en-US" sz="1400"/>
              <a:t>=25</a:t>
            </a:r>
            <a:r>
              <a:rPr lang="he-IL" sz="1400"/>
              <a:t>%</a:t>
            </a:r>
            <a:endParaRPr lang="en-US" sz="1400"/>
          </a:p>
        </c:rich>
      </c:tx>
      <c:overlay val="1"/>
    </c:title>
    <c:autoTitleDeleted val="0"/>
    <c:plotArea>
      <c:layout/>
      <c:barChart>
        <c:barDir val="col"/>
        <c:grouping val="clustered"/>
        <c:varyColors val="0"/>
        <c:ser>
          <c:idx val="0"/>
          <c:order val="0"/>
          <c:tx>
            <c:strRef>
              <c:f>Sheet1!$T$17</c:f>
              <c:strCache>
                <c:ptCount val="1"/>
                <c:pt idx="0">
                  <c:v>G=-3%</c:v>
                </c:pt>
              </c:strCache>
            </c:strRef>
          </c:tx>
          <c:spPr>
            <a:pattFill prst="ltUpDiag">
              <a:fgClr>
                <a:sysClr val="windowText" lastClr="000000"/>
              </a:fgClr>
              <a:bgClr>
                <a:schemeClr val="bg1"/>
              </a:bgClr>
            </a:pattFill>
            <a:ln>
              <a:solidFill>
                <a:schemeClr val="tx1"/>
              </a:solidFill>
            </a:ln>
          </c:spPr>
          <c:invertIfNegative val="0"/>
          <c:cat>
            <c:numRef>
              <c:f>Sheet1!$L$19:$L$28</c:f>
              <c:numCache>
                <c:formatCode>0.00%</c:formatCode>
                <c:ptCount val="10"/>
                <c:pt idx="0">
                  <c:v>1E-3</c:v>
                </c:pt>
                <c:pt idx="1">
                  <c:v>5.0000000000000001E-3</c:v>
                </c:pt>
                <c:pt idx="2" formatCode="0%">
                  <c:v>0.01</c:v>
                </c:pt>
                <c:pt idx="3" formatCode="0%">
                  <c:v>0.02</c:v>
                </c:pt>
                <c:pt idx="4" formatCode="0%">
                  <c:v>0.03</c:v>
                </c:pt>
                <c:pt idx="5" formatCode="0%">
                  <c:v>0.04</c:v>
                </c:pt>
                <c:pt idx="6" formatCode="0%">
                  <c:v>0.05</c:v>
                </c:pt>
                <c:pt idx="7" formatCode="0%">
                  <c:v>0.06</c:v>
                </c:pt>
                <c:pt idx="8" formatCode="0%">
                  <c:v>7.0000000000000007E-2</c:v>
                </c:pt>
                <c:pt idx="9" formatCode="0%">
                  <c:v>0.08</c:v>
                </c:pt>
              </c:numCache>
            </c:numRef>
          </c:cat>
          <c:val>
            <c:numRef>
              <c:f>Sheet1!$U$19:$U$28</c:f>
              <c:numCache>
                <c:formatCode>0%</c:formatCode>
                <c:ptCount val="10"/>
                <c:pt idx="0">
                  <c:v>0.31</c:v>
                </c:pt>
                <c:pt idx="1">
                  <c:v>0.35</c:v>
                </c:pt>
                <c:pt idx="2">
                  <c:v>0.4</c:v>
                </c:pt>
                <c:pt idx="3">
                  <c:v>0.49</c:v>
                </c:pt>
                <c:pt idx="4">
                  <c:v>0.56999999999999995</c:v>
                </c:pt>
                <c:pt idx="5">
                  <c:v>0.64</c:v>
                </c:pt>
                <c:pt idx="6">
                  <c:v>0.7</c:v>
                </c:pt>
                <c:pt idx="7">
                  <c:v>0.76</c:v>
                </c:pt>
                <c:pt idx="8">
                  <c:v>0.8</c:v>
                </c:pt>
                <c:pt idx="9">
                  <c:v>0.85</c:v>
                </c:pt>
              </c:numCache>
            </c:numRef>
          </c:val>
          <c:extLst>
            <c:ext xmlns:c16="http://schemas.microsoft.com/office/drawing/2014/chart" uri="{C3380CC4-5D6E-409C-BE32-E72D297353CC}">
              <c16:uniqueId val="{00000000-0F9D-4BB6-A3E5-07EBFC192629}"/>
            </c:ext>
          </c:extLst>
        </c:ser>
        <c:ser>
          <c:idx val="1"/>
          <c:order val="1"/>
          <c:tx>
            <c:strRef>
              <c:f>Sheet1!$Q$17</c:f>
              <c:strCache>
                <c:ptCount val="1"/>
                <c:pt idx="0">
                  <c:v>G=0%</c:v>
                </c:pt>
              </c:strCache>
            </c:strRef>
          </c:tx>
          <c:spPr>
            <a:pattFill prst="pct10">
              <a:fgClr>
                <a:sysClr val="windowText" lastClr="000000"/>
              </a:fgClr>
              <a:bgClr>
                <a:schemeClr val="bg1"/>
              </a:bgClr>
            </a:pattFill>
            <a:ln>
              <a:solidFill>
                <a:schemeClr val="tx1"/>
              </a:solidFill>
            </a:ln>
          </c:spPr>
          <c:invertIfNegative val="0"/>
          <c:cat>
            <c:numRef>
              <c:f>Sheet1!$L$19:$L$28</c:f>
              <c:numCache>
                <c:formatCode>0.00%</c:formatCode>
                <c:ptCount val="10"/>
                <c:pt idx="0">
                  <c:v>1E-3</c:v>
                </c:pt>
                <c:pt idx="1">
                  <c:v>5.0000000000000001E-3</c:v>
                </c:pt>
                <c:pt idx="2" formatCode="0%">
                  <c:v>0.01</c:v>
                </c:pt>
                <c:pt idx="3" formatCode="0%">
                  <c:v>0.02</c:v>
                </c:pt>
                <c:pt idx="4" formatCode="0%">
                  <c:v>0.03</c:v>
                </c:pt>
                <c:pt idx="5" formatCode="0%">
                  <c:v>0.04</c:v>
                </c:pt>
                <c:pt idx="6" formatCode="0%">
                  <c:v>0.05</c:v>
                </c:pt>
                <c:pt idx="7" formatCode="0%">
                  <c:v>0.06</c:v>
                </c:pt>
                <c:pt idx="8" formatCode="0%">
                  <c:v>7.0000000000000007E-2</c:v>
                </c:pt>
                <c:pt idx="9" formatCode="0%">
                  <c:v>0.08</c:v>
                </c:pt>
              </c:numCache>
            </c:numRef>
          </c:cat>
          <c:val>
            <c:numRef>
              <c:f>Sheet1!$R$19:$R$28</c:f>
              <c:numCache>
                <c:formatCode>General</c:formatCode>
                <c:ptCount val="10"/>
                <c:pt idx="0">
                  <c:v>0</c:v>
                </c:pt>
                <c:pt idx="1">
                  <c:v>0</c:v>
                </c:pt>
                <c:pt idx="2" formatCode="0%">
                  <c:v>0.06</c:v>
                </c:pt>
                <c:pt idx="3" formatCode="0%">
                  <c:v>0.16</c:v>
                </c:pt>
                <c:pt idx="4" formatCode="0%">
                  <c:v>0.25</c:v>
                </c:pt>
                <c:pt idx="5" formatCode="0%">
                  <c:v>0.34</c:v>
                </c:pt>
                <c:pt idx="6" formatCode="0%">
                  <c:v>0.41</c:v>
                </c:pt>
                <c:pt idx="7" formatCode="0%">
                  <c:v>0.48</c:v>
                </c:pt>
                <c:pt idx="8" formatCode="0%">
                  <c:v>0.54</c:v>
                </c:pt>
                <c:pt idx="9" formatCode="0%">
                  <c:v>0.59</c:v>
                </c:pt>
              </c:numCache>
            </c:numRef>
          </c:val>
          <c:extLst>
            <c:ext xmlns:c16="http://schemas.microsoft.com/office/drawing/2014/chart" uri="{C3380CC4-5D6E-409C-BE32-E72D297353CC}">
              <c16:uniqueId val="{00000001-0F9D-4BB6-A3E5-07EBFC192629}"/>
            </c:ext>
          </c:extLst>
        </c:ser>
        <c:ser>
          <c:idx val="2"/>
          <c:order val="2"/>
          <c:tx>
            <c:strRef>
              <c:f>Sheet1!$N$17</c:f>
              <c:strCache>
                <c:ptCount val="1"/>
                <c:pt idx="0">
                  <c:v>G=2%</c:v>
                </c:pt>
              </c:strCache>
            </c:strRef>
          </c:tx>
          <c:spPr>
            <a:noFill/>
            <a:ln>
              <a:solidFill>
                <a:schemeClr val="tx1"/>
              </a:solidFill>
            </a:ln>
          </c:spPr>
          <c:invertIfNegative val="0"/>
          <c:cat>
            <c:numRef>
              <c:f>Sheet1!$L$19:$L$28</c:f>
              <c:numCache>
                <c:formatCode>0.00%</c:formatCode>
                <c:ptCount val="10"/>
                <c:pt idx="0">
                  <c:v>1E-3</c:v>
                </c:pt>
                <c:pt idx="1">
                  <c:v>5.0000000000000001E-3</c:v>
                </c:pt>
                <c:pt idx="2" formatCode="0%">
                  <c:v>0.01</c:v>
                </c:pt>
                <c:pt idx="3" formatCode="0%">
                  <c:v>0.02</c:v>
                </c:pt>
                <c:pt idx="4" formatCode="0%">
                  <c:v>0.03</c:v>
                </c:pt>
                <c:pt idx="5" formatCode="0%">
                  <c:v>0.04</c:v>
                </c:pt>
                <c:pt idx="6" formatCode="0%">
                  <c:v>0.05</c:v>
                </c:pt>
                <c:pt idx="7" formatCode="0%">
                  <c:v>0.06</c:v>
                </c:pt>
                <c:pt idx="8" formatCode="0%">
                  <c:v>7.0000000000000007E-2</c:v>
                </c:pt>
                <c:pt idx="9" formatCode="0%">
                  <c:v>0.08</c:v>
                </c:pt>
              </c:numCache>
            </c:numRef>
          </c:cat>
          <c:val>
            <c:numRef>
              <c:f>Sheet1!$O$19:$O$28</c:f>
              <c:numCache>
                <c:formatCode>General</c:formatCode>
                <c:ptCount val="10"/>
                <c:pt idx="0">
                  <c:v>0</c:v>
                </c:pt>
                <c:pt idx="1">
                  <c:v>0</c:v>
                </c:pt>
                <c:pt idx="2">
                  <c:v>0</c:v>
                </c:pt>
                <c:pt idx="3">
                  <c:v>0</c:v>
                </c:pt>
                <c:pt idx="4" formatCode="0%">
                  <c:v>0.05</c:v>
                </c:pt>
                <c:pt idx="5" formatCode="0%">
                  <c:v>0.14000000000000001</c:v>
                </c:pt>
                <c:pt idx="6" formatCode="0%">
                  <c:v>0.23</c:v>
                </c:pt>
                <c:pt idx="7" formatCode="0%">
                  <c:v>0.3</c:v>
                </c:pt>
                <c:pt idx="8" formatCode="0%">
                  <c:v>0.37</c:v>
                </c:pt>
                <c:pt idx="9" formatCode="0%">
                  <c:v>0.43</c:v>
                </c:pt>
              </c:numCache>
            </c:numRef>
          </c:val>
          <c:extLst>
            <c:ext xmlns:c16="http://schemas.microsoft.com/office/drawing/2014/chart" uri="{C3380CC4-5D6E-409C-BE32-E72D297353CC}">
              <c16:uniqueId val="{00000002-0F9D-4BB6-A3E5-07EBFC192629}"/>
            </c:ext>
          </c:extLst>
        </c:ser>
        <c:dLbls>
          <c:showLegendKey val="0"/>
          <c:showVal val="0"/>
          <c:showCatName val="0"/>
          <c:showSerName val="0"/>
          <c:showPercent val="0"/>
          <c:showBubbleSize val="0"/>
        </c:dLbls>
        <c:gapWidth val="150"/>
        <c:axId val="223059328"/>
        <c:axId val="223061504"/>
      </c:barChart>
      <c:catAx>
        <c:axId val="223059328"/>
        <c:scaling>
          <c:orientation val="minMax"/>
        </c:scaling>
        <c:delete val="0"/>
        <c:axPos val="b"/>
        <c:title>
          <c:tx>
            <c:rich>
              <a:bodyPr/>
              <a:lstStyle/>
              <a:p>
                <a:pPr>
                  <a:defRPr/>
                </a:pPr>
                <a:r>
                  <a:rPr lang="en-US"/>
                  <a:t>r</a:t>
                </a:r>
              </a:p>
            </c:rich>
          </c:tx>
          <c:overlay val="0"/>
        </c:title>
        <c:numFmt formatCode="0.00%" sourceLinked="1"/>
        <c:majorTickMark val="out"/>
        <c:minorTickMark val="none"/>
        <c:tickLblPos val="nextTo"/>
        <c:txPr>
          <a:bodyPr/>
          <a:lstStyle/>
          <a:p>
            <a:pPr>
              <a:defRPr sz="700"/>
            </a:pPr>
            <a:endParaRPr lang="he-IL"/>
          </a:p>
        </c:txPr>
        <c:crossAx val="223061504"/>
        <c:crosses val="autoZero"/>
        <c:auto val="1"/>
        <c:lblAlgn val="ctr"/>
        <c:lblOffset val="100"/>
        <c:noMultiLvlLbl val="0"/>
      </c:catAx>
      <c:valAx>
        <c:axId val="223061504"/>
        <c:scaling>
          <c:orientation val="minMax"/>
          <c:max val="1.6"/>
        </c:scaling>
        <c:delete val="0"/>
        <c:axPos val="l"/>
        <c:title>
          <c:tx>
            <c:rich>
              <a:bodyPr rot="-5400000" vert="horz"/>
              <a:lstStyle/>
              <a:p>
                <a:pPr>
                  <a:defRPr/>
                </a:pPr>
                <a:r>
                  <a:rPr lang="en-US"/>
                  <a:t>Z</a:t>
                </a:r>
              </a:p>
            </c:rich>
          </c:tx>
          <c:overlay val="0"/>
        </c:title>
        <c:numFmt formatCode="0%" sourceLinked="1"/>
        <c:majorTickMark val="out"/>
        <c:minorTickMark val="none"/>
        <c:tickLblPos val="nextTo"/>
        <c:txPr>
          <a:bodyPr/>
          <a:lstStyle/>
          <a:p>
            <a:pPr>
              <a:defRPr sz="700"/>
            </a:pPr>
            <a:endParaRPr lang="he-IL"/>
          </a:p>
        </c:txPr>
        <c:crossAx val="223059328"/>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latin typeface="Symbol" panose="05050102010706020507" pitchFamily="18" charset="2"/>
              </a:rPr>
              <a:t>s</a:t>
            </a:r>
            <a:r>
              <a:rPr lang="en-US" sz="1400"/>
              <a:t>=55</a:t>
            </a:r>
            <a:r>
              <a:rPr lang="he-IL" sz="1400"/>
              <a:t>%</a:t>
            </a:r>
            <a:endParaRPr lang="en-US" sz="1400"/>
          </a:p>
        </c:rich>
      </c:tx>
      <c:overlay val="0"/>
    </c:title>
    <c:autoTitleDeleted val="0"/>
    <c:plotArea>
      <c:layout/>
      <c:barChart>
        <c:barDir val="col"/>
        <c:grouping val="clustered"/>
        <c:varyColors val="0"/>
        <c:ser>
          <c:idx val="0"/>
          <c:order val="0"/>
          <c:tx>
            <c:strRef>
              <c:f>Sheet1!$T$17</c:f>
              <c:strCache>
                <c:ptCount val="1"/>
                <c:pt idx="0">
                  <c:v>G=-3%</c:v>
                </c:pt>
              </c:strCache>
            </c:strRef>
          </c:tx>
          <c:spPr>
            <a:pattFill prst="ltUpDiag">
              <a:fgClr>
                <a:schemeClr val="tx1"/>
              </a:fgClr>
              <a:bgClr>
                <a:schemeClr val="bg1"/>
              </a:bgClr>
            </a:pattFill>
            <a:ln>
              <a:solidFill>
                <a:schemeClr val="tx1"/>
              </a:solidFill>
            </a:ln>
          </c:spPr>
          <c:invertIfNegative val="0"/>
          <c:cat>
            <c:numRef>
              <c:f>Sheet1!$L$19:$L$28</c:f>
              <c:numCache>
                <c:formatCode>0.00%</c:formatCode>
                <c:ptCount val="10"/>
                <c:pt idx="0">
                  <c:v>1E-3</c:v>
                </c:pt>
                <c:pt idx="1">
                  <c:v>5.0000000000000001E-3</c:v>
                </c:pt>
                <c:pt idx="2" formatCode="0%">
                  <c:v>0.01</c:v>
                </c:pt>
                <c:pt idx="3" formatCode="0%">
                  <c:v>0.02</c:v>
                </c:pt>
                <c:pt idx="4" formatCode="0%">
                  <c:v>0.03</c:v>
                </c:pt>
                <c:pt idx="5" formatCode="0%">
                  <c:v>0.04</c:v>
                </c:pt>
                <c:pt idx="6" formatCode="0%">
                  <c:v>0.05</c:v>
                </c:pt>
                <c:pt idx="7" formatCode="0%">
                  <c:v>0.06</c:v>
                </c:pt>
                <c:pt idx="8" formatCode="0%">
                  <c:v>7.0000000000000007E-2</c:v>
                </c:pt>
                <c:pt idx="9" formatCode="0%">
                  <c:v>0.08</c:v>
                </c:pt>
              </c:numCache>
            </c:numRef>
          </c:cat>
          <c:val>
            <c:numRef>
              <c:f>Sheet1!$T$19:$T$28</c:f>
              <c:numCache>
                <c:formatCode>0%</c:formatCode>
                <c:ptCount val="10"/>
                <c:pt idx="0">
                  <c:v>0.13</c:v>
                </c:pt>
                <c:pt idx="1">
                  <c:v>0.15</c:v>
                </c:pt>
                <c:pt idx="2">
                  <c:v>0.17</c:v>
                </c:pt>
                <c:pt idx="3">
                  <c:v>0.22</c:v>
                </c:pt>
                <c:pt idx="4">
                  <c:v>0.26</c:v>
                </c:pt>
                <c:pt idx="5">
                  <c:v>0.3</c:v>
                </c:pt>
                <c:pt idx="6">
                  <c:v>0.34</c:v>
                </c:pt>
                <c:pt idx="7">
                  <c:v>0.37</c:v>
                </c:pt>
                <c:pt idx="8">
                  <c:v>0.41</c:v>
                </c:pt>
                <c:pt idx="9">
                  <c:v>0.44</c:v>
                </c:pt>
              </c:numCache>
            </c:numRef>
          </c:val>
          <c:extLst>
            <c:ext xmlns:c16="http://schemas.microsoft.com/office/drawing/2014/chart" uri="{C3380CC4-5D6E-409C-BE32-E72D297353CC}">
              <c16:uniqueId val="{00000000-9D1F-4A10-977A-85B77C7AE863}"/>
            </c:ext>
          </c:extLst>
        </c:ser>
        <c:ser>
          <c:idx val="1"/>
          <c:order val="1"/>
          <c:tx>
            <c:strRef>
              <c:f>Sheet1!$Q$17</c:f>
              <c:strCache>
                <c:ptCount val="1"/>
                <c:pt idx="0">
                  <c:v>G=0%</c:v>
                </c:pt>
              </c:strCache>
            </c:strRef>
          </c:tx>
          <c:spPr>
            <a:pattFill prst="pct10">
              <a:fgClr>
                <a:schemeClr val="tx1"/>
              </a:fgClr>
              <a:bgClr>
                <a:schemeClr val="bg1"/>
              </a:bgClr>
            </a:pattFill>
            <a:ln>
              <a:solidFill>
                <a:schemeClr val="tx1"/>
              </a:solidFill>
            </a:ln>
          </c:spPr>
          <c:invertIfNegative val="0"/>
          <c:cat>
            <c:numRef>
              <c:f>Sheet1!$L$19:$L$28</c:f>
              <c:numCache>
                <c:formatCode>0.00%</c:formatCode>
                <c:ptCount val="10"/>
                <c:pt idx="0">
                  <c:v>1E-3</c:v>
                </c:pt>
                <c:pt idx="1">
                  <c:v>5.0000000000000001E-3</c:v>
                </c:pt>
                <c:pt idx="2" formatCode="0%">
                  <c:v>0.01</c:v>
                </c:pt>
                <c:pt idx="3" formatCode="0%">
                  <c:v>0.02</c:v>
                </c:pt>
                <c:pt idx="4" formatCode="0%">
                  <c:v>0.03</c:v>
                </c:pt>
                <c:pt idx="5" formatCode="0%">
                  <c:v>0.04</c:v>
                </c:pt>
                <c:pt idx="6" formatCode="0%">
                  <c:v>0.05</c:v>
                </c:pt>
                <c:pt idx="7" formatCode="0%">
                  <c:v>0.06</c:v>
                </c:pt>
                <c:pt idx="8" formatCode="0%">
                  <c:v>7.0000000000000007E-2</c:v>
                </c:pt>
                <c:pt idx="9" formatCode="0%">
                  <c:v>0.08</c:v>
                </c:pt>
              </c:numCache>
            </c:numRef>
          </c:cat>
          <c:val>
            <c:numRef>
              <c:f>Sheet1!$Q$19:$Q$28</c:f>
              <c:numCache>
                <c:formatCode>General</c:formatCode>
                <c:ptCount val="10"/>
                <c:pt idx="0">
                  <c:v>0</c:v>
                </c:pt>
                <c:pt idx="1">
                  <c:v>0</c:v>
                </c:pt>
                <c:pt idx="2" formatCode="0%">
                  <c:v>0.02</c:v>
                </c:pt>
                <c:pt idx="3" formatCode="0%">
                  <c:v>7.0000000000000007E-2</c:v>
                </c:pt>
                <c:pt idx="4" formatCode="0%">
                  <c:v>0.12</c:v>
                </c:pt>
                <c:pt idx="5" formatCode="0%">
                  <c:v>0.16</c:v>
                </c:pt>
                <c:pt idx="6" formatCode="0%">
                  <c:v>0.2</c:v>
                </c:pt>
                <c:pt idx="7" formatCode="0%">
                  <c:v>0.24</c:v>
                </c:pt>
                <c:pt idx="8" formatCode="0%">
                  <c:v>0.27</c:v>
                </c:pt>
                <c:pt idx="9" formatCode="0%">
                  <c:v>0.31</c:v>
                </c:pt>
              </c:numCache>
            </c:numRef>
          </c:val>
          <c:extLst>
            <c:ext xmlns:c16="http://schemas.microsoft.com/office/drawing/2014/chart" uri="{C3380CC4-5D6E-409C-BE32-E72D297353CC}">
              <c16:uniqueId val="{00000001-9D1F-4A10-977A-85B77C7AE863}"/>
            </c:ext>
          </c:extLst>
        </c:ser>
        <c:ser>
          <c:idx val="2"/>
          <c:order val="2"/>
          <c:tx>
            <c:strRef>
              <c:f>Sheet1!$N$17</c:f>
              <c:strCache>
                <c:ptCount val="1"/>
                <c:pt idx="0">
                  <c:v>G=2%</c:v>
                </c:pt>
              </c:strCache>
            </c:strRef>
          </c:tx>
          <c:spPr>
            <a:noFill/>
            <a:ln>
              <a:solidFill>
                <a:schemeClr val="tx1"/>
              </a:solidFill>
            </a:ln>
          </c:spPr>
          <c:invertIfNegative val="0"/>
          <c:cat>
            <c:numRef>
              <c:f>Sheet1!$L$19:$L$28</c:f>
              <c:numCache>
                <c:formatCode>0.00%</c:formatCode>
                <c:ptCount val="10"/>
                <c:pt idx="0">
                  <c:v>1E-3</c:v>
                </c:pt>
                <c:pt idx="1">
                  <c:v>5.0000000000000001E-3</c:v>
                </c:pt>
                <c:pt idx="2" formatCode="0%">
                  <c:v>0.01</c:v>
                </c:pt>
                <c:pt idx="3" formatCode="0%">
                  <c:v>0.02</c:v>
                </c:pt>
                <c:pt idx="4" formatCode="0%">
                  <c:v>0.03</c:v>
                </c:pt>
                <c:pt idx="5" formatCode="0%">
                  <c:v>0.04</c:v>
                </c:pt>
                <c:pt idx="6" formatCode="0%">
                  <c:v>0.05</c:v>
                </c:pt>
                <c:pt idx="7" formatCode="0%">
                  <c:v>0.06</c:v>
                </c:pt>
                <c:pt idx="8" formatCode="0%">
                  <c:v>7.0000000000000007E-2</c:v>
                </c:pt>
                <c:pt idx="9" formatCode="0%">
                  <c:v>0.08</c:v>
                </c:pt>
              </c:numCache>
            </c:numRef>
          </c:cat>
          <c:val>
            <c:numRef>
              <c:f>Sheet1!$N$19:$N$28</c:f>
              <c:numCache>
                <c:formatCode>General</c:formatCode>
                <c:ptCount val="10"/>
                <c:pt idx="0">
                  <c:v>0</c:v>
                </c:pt>
                <c:pt idx="1">
                  <c:v>0</c:v>
                </c:pt>
                <c:pt idx="2">
                  <c:v>0</c:v>
                </c:pt>
                <c:pt idx="3">
                  <c:v>0</c:v>
                </c:pt>
                <c:pt idx="4" formatCode="0%">
                  <c:v>0.02</c:v>
                </c:pt>
                <c:pt idx="5" formatCode="0%">
                  <c:v>7.0000000000000007E-2</c:v>
                </c:pt>
                <c:pt idx="6" formatCode="0%">
                  <c:v>0.11</c:v>
                </c:pt>
                <c:pt idx="7" formatCode="0%">
                  <c:v>0.15</c:v>
                </c:pt>
                <c:pt idx="8" formatCode="0%">
                  <c:v>0.19</c:v>
                </c:pt>
                <c:pt idx="9" formatCode="0%">
                  <c:v>0.23</c:v>
                </c:pt>
              </c:numCache>
            </c:numRef>
          </c:val>
          <c:extLst>
            <c:ext xmlns:c16="http://schemas.microsoft.com/office/drawing/2014/chart" uri="{C3380CC4-5D6E-409C-BE32-E72D297353CC}">
              <c16:uniqueId val="{00000002-9D1F-4A10-977A-85B77C7AE863}"/>
            </c:ext>
          </c:extLst>
        </c:ser>
        <c:dLbls>
          <c:showLegendKey val="0"/>
          <c:showVal val="0"/>
          <c:showCatName val="0"/>
          <c:showSerName val="0"/>
          <c:showPercent val="0"/>
          <c:showBubbleSize val="0"/>
        </c:dLbls>
        <c:gapWidth val="150"/>
        <c:axId val="223218688"/>
        <c:axId val="223229056"/>
      </c:barChart>
      <c:catAx>
        <c:axId val="223218688"/>
        <c:scaling>
          <c:orientation val="minMax"/>
        </c:scaling>
        <c:delete val="0"/>
        <c:axPos val="b"/>
        <c:title>
          <c:tx>
            <c:rich>
              <a:bodyPr/>
              <a:lstStyle/>
              <a:p>
                <a:pPr>
                  <a:defRPr/>
                </a:pPr>
                <a:r>
                  <a:rPr lang="en-US"/>
                  <a:t>r</a:t>
                </a:r>
              </a:p>
            </c:rich>
          </c:tx>
          <c:overlay val="0"/>
        </c:title>
        <c:numFmt formatCode="0.00%" sourceLinked="1"/>
        <c:majorTickMark val="out"/>
        <c:minorTickMark val="none"/>
        <c:tickLblPos val="nextTo"/>
        <c:txPr>
          <a:bodyPr/>
          <a:lstStyle/>
          <a:p>
            <a:pPr>
              <a:defRPr sz="700"/>
            </a:pPr>
            <a:endParaRPr lang="he-IL"/>
          </a:p>
        </c:txPr>
        <c:crossAx val="223229056"/>
        <c:crosses val="autoZero"/>
        <c:auto val="1"/>
        <c:lblAlgn val="ctr"/>
        <c:lblOffset val="100"/>
        <c:noMultiLvlLbl val="0"/>
      </c:catAx>
      <c:valAx>
        <c:axId val="223229056"/>
        <c:scaling>
          <c:orientation val="minMax"/>
          <c:max val="1.6"/>
        </c:scaling>
        <c:delete val="0"/>
        <c:axPos val="l"/>
        <c:title>
          <c:tx>
            <c:rich>
              <a:bodyPr rot="-5400000" vert="horz"/>
              <a:lstStyle/>
              <a:p>
                <a:pPr>
                  <a:defRPr/>
                </a:pPr>
                <a:r>
                  <a:rPr lang="en-US"/>
                  <a:t>Z</a:t>
                </a:r>
              </a:p>
            </c:rich>
          </c:tx>
          <c:overlay val="0"/>
        </c:title>
        <c:numFmt formatCode="0%" sourceLinked="1"/>
        <c:majorTickMark val="out"/>
        <c:minorTickMark val="none"/>
        <c:tickLblPos val="nextTo"/>
        <c:txPr>
          <a:bodyPr/>
          <a:lstStyle/>
          <a:p>
            <a:pPr>
              <a:defRPr sz="700"/>
            </a:pPr>
            <a:endParaRPr lang="he-IL"/>
          </a:p>
        </c:txPr>
        <c:crossAx val="22321868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31225-0C17-4A96-8E42-E238FF530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8286</Words>
  <Characters>41430</Characters>
  <Application>Microsoft Office Word</Application>
  <DocSecurity>0</DocSecurity>
  <Lines>345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Elroi Hadad</cp:lastModifiedBy>
  <cp:revision>2</cp:revision>
  <cp:lastPrinted>2019-07-28T10:09:00Z</cp:lastPrinted>
  <dcterms:created xsi:type="dcterms:W3CDTF">2019-07-28T10:30:00Z</dcterms:created>
  <dcterms:modified xsi:type="dcterms:W3CDTF">2019-07-28T10:30:00Z</dcterms:modified>
</cp:coreProperties>
</file>