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1AC8" w14:textId="77777777" w:rsidR="00042BF4" w:rsidRDefault="00042BF4" w:rsidP="00042BF4">
      <w:pPr>
        <w:pStyle w:val="Heading1"/>
        <w:spacing w:before="0" w:after="0"/>
        <w:rPr>
          <w:rFonts w:ascii="Times New Roman" w:hAnsi="Times New Roman" w:cs="Times New Roman"/>
          <w:b w:val="0"/>
          <w:bCs w:val="0"/>
          <w:sz w:val="24"/>
          <w:szCs w:val="24"/>
          <w:rtl/>
        </w:rPr>
      </w:pPr>
      <w:bookmarkStart w:id="0" w:name="_Toc122150482"/>
      <w:r>
        <w:rPr>
          <w:rFonts w:ascii="Times New Roman" w:hAnsi="Times New Roman" w:cs="Times New Roman" w:hint="cs"/>
          <w:b w:val="0"/>
          <w:bCs w:val="0"/>
          <w:sz w:val="24"/>
          <w:szCs w:val="24"/>
          <w:rtl/>
        </w:rPr>
        <w:t>משחקי ילדים</w:t>
      </w:r>
      <w:bookmarkEnd w:id="0"/>
    </w:p>
    <w:p w14:paraId="43D44FE2" w14:textId="77777777" w:rsidR="00042BF4" w:rsidRDefault="00042BF4" w:rsidP="00042BF4">
      <w:pPr>
        <w:rPr>
          <w:rtl/>
        </w:rPr>
      </w:pPr>
    </w:p>
    <w:p w14:paraId="43097A27" w14:textId="77777777" w:rsidR="00042BF4" w:rsidRDefault="00042BF4" w:rsidP="00042BF4">
      <w:pPr>
        <w:pStyle w:val="Heading3"/>
        <w:rPr>
          <w:rFonts w:ascii="Times New Roman" w:hAnsi="Times New Roman" w:cs="Times New Roman"/>
          <w:rtl/>
        </w:rPr>
      </w:pPr>
      <w:r>
        <w:rPr>
          <w:rFonts w:ascii="Times New Roman" w:hAnsi="Times New Roman" w:cs="Times New Roman" w:hint="cs"/>
          <w:rtl/>
        </w:rPr>
        <w:t>פתיחה</w:t>
      </w:r>
    </w:p>
    <w:p w14:paraId="5D9FF6F8" w14:textId="77777777" w:rsidR="00042BF4" w:rsidRDefault="00042BF4" w:rsidP="00042BF4">
      <w:pPr>
        <w:rPr>
          <w:rtl/>
        </w:rPr>
      </w:pPr>
    </w:p>
    <w:p w14:paraId="5CD268E6" w14:textId="77777777" w:rsidR="00042BF4" w:rsidRDefault="00042BF4" w:rsidP="00042BF4">
      <w:pPr>
        <w:rPr>
          <w:rtl/>
        </w:rPr>
      </w:pPr>
      <w:r>
        <w:rPr>
          <w:rFonts w:hint="cs"/>
          <w:rtl/>
        </w:rPr>
        <w:t>בגטו נאלצו ילדים רבים לעבוד, לחפש אחר מזון ולסייע לבני משפחתם. אולם, למרות תנאי החיים הקשים, מצאו הילדים גם זמן לשחק עם חבריהם. הילדים שיחקו במשחקי שולחן, משחקי כדור, משחקי שלג ועוד. לעיתים לא היה להם במה לשחק והם יצרו לעצמם משחקים מחומרים שמצאו בגטו.</w:t>
      </w:r>
    </w:p>
    <w:p w14:paraId="0F0F3379" w14:textId="77777777" w:rsidR="00042BF4" w:rsidRDefault="00042BF4" w:rsidP="00042BF4">
      <w:pPr>
        <w:rPr>
          <w:rtl/>
        </w:rPr>
      </w:pPr>
    </w:p>
    <w:p w14:paraId="55365C5B" w14:textId="77777777" w:rsidR="00042BF4" w:rsidRPr="0074337F" w:rsidRDefault="00042BF4" w:rsidP="00042BF4">
      <w:pPr>
        <w:rPr>
          <w:b/>
          <w:bCs/>
          <w:rtl/>
        </w:rPr>
      </w:pPr>
      <w:r w:rsidRPr="0074337F">
        <w:rPr>
          <w:rFonts w:hint="cs"/>
          <w:b/>
          <w:bCs/>
          <w:rtl/>
        </w:rPr>
        <w:t xml:space="preserve">תצלום פתיחה </w:t>
      </w:r>
      <w:r w:rsidRPr="0074337F">
        <w:rPr>
          <w:b/>
          <w:bCs/>
          <w:rtl/>
        </w:rPr>
        <w:t>–</w:t>
      </w:r>
    </w:p>
    <w:p w14:paraId="21820021" w14:textId="77777777" w:rsidR="00042BF4" w:rsidRDefault="0074337F" w:rsidP="00042BF4">
      <w:pPr>
        <w:rPr>
          <w:rtl/>
        </w:rPr>
      </w:pPr>
      <w:r>
        <w:rPr>
          <w:rFonts w:hint="cs"/>
          <w:rtl/>
        </w:rPr>
        <w:t xml:space="preserve">ילדים משחקים בגטו </w:t>
      </w:r>
      <w:proofErr w:type="spellStart"/>
      <w:r>
        <w:rPr>
          <w:rFonts w:hint="cs"/>
          <w:rtl/>
        </w:rPr>
        <w:t>לודז</w:t>
      </w:r>
      <w:proofErr w:type="spellEnd"/>
      <w:r w:rsidR="00FF2846">
        <w:rPr>
          <w:rFonts w:hint="cs"/>
          <w:rtl/>
        </w:rPr>
        <w:t>'</w:t>
      </w:r>
      <w:r>
        <w:rPr>
          <w:rFonts w:hint="cs"/>
          <w:rtl/>
        </w:rPr>
        <w:t>, פולין</w:t>
      </w:r>
    </w:p>
    <w:p w14:paraId="134BA923" w14:textId="1612534D" w:rsidR="00042BF4" w:rsidDel="00305736" w:rsidRDefault="00042BF4" w:rsidP="00042BF4">
      <w:pPr>
        <w:rPr>
          <w:del w:id="1" w:author="Josh Amaru" w:date="2021-07-27T14:46:00Z"/>
          <w:rtl/>
        </w:rPr>
      </w:pPr>
    </w:p>
    <w:p w14:paraId="58A47190" w14:textId="77777777" w:rsidR="00042BF4" w:rsidRDefault="00042BF4" w:rsidP="00042BF4">
      <w:pPr>
        <w:rPr>
          <w:b/>
          <w:bCs/>
          <w:rtl/>
        </w:rPr>
      </w:pPr>
      <w:r>
        <w:rPr>
          <w:rFonts w:hint="cs"/>
          <w:b/>
          <w:bCs/>
          <w:rtl/>
        </w:rPr>
        <w:t>מדור תצלום</w:t>
      </w:r>
    </w:p>
    <w:p w14:paraId="37A596F3" w14:textId="77777777" w:rsidR="00042BF4" w:rsidRDefault="00042BF4" w:rsidP="00042BF4">
      <w:pPr>
        <w:rPr>
          <w:rtl/>
        </w:rPr>
      </w:pPr>
    </w:p>
    <w:p w14:paraId="669CC8DC" w14:textId="77777777" w:rsidR="00042BF4" w:rsidRDefault="0074337F" w:rsidP="00FF2846">
      <w:pPr>
        <w:rPr>
          <w:rtl/>
        </w:rPr>
      </w:pPr>
      <w:r>
        <w:rPr>
          <w:rFonts w:hint="cs"/>
          <w:rtl/>
        </w:rPr>
        <w:t>התבוננו בתצלומים שלפניכם</w:t>
      </w:r>
      <w:r w:rsidR="00332239">
        <w:rPr>
          <w:rFonts w:hint="cs"/>
          <w:rtl/>
        </w:rPr>
        <w:t>. התצלומים מראים ילדים משחקים במשחקים שונים בגטאות שונים.</w:t>
      </w:r>
    </w:p>
    <w:p w14:paraId="27D27EEF" w14:textId="77777777" w:rsidR="00332239" w:rsidRDefault="00332239" w:rsidP="00042BF4">
      <w:pPr>
        <w:rPr>
          <w:rtl/>
        </w:rPr>
      </w:pPr>
    </w:p>
    <w:p w14:paraId="515C5696" w14:textId="77777777" w:rsidR="00332239" w:rsidRDefault="00332239" w:rsidP="00332239">
      <w:pPr>
        <w:pStyle w:val="ListParagraph"/>
        <w:numPr>
          <w:ilvl w:val="0"/>
          <w:numId w:val="4"/>
        </w:numPr>
      </w:pPr>
      <w:r>
        <w:rPr>
          <w:rFonts w:hint="cs"/>
          <w:rtl/>
        </w:rPr>
        <w:t xml:space="preserve">במה משחקים הילדים בתצלומים? </w:t>
      </w:r>
    </w:p>
    <w:p w14:paraId="5E72A86F" w14:textId="77777777" w:rsidR="00042BF4" w:rsidRDefault="00332239" w:rsidP="00332239">
      <w:pPr>
        <w:pStyle w:val="ListParagraph"/>
        <w:numPr>
          <w:ilvl w:val="0"/>
          <w:numId w:val="4"/>
        </w:numPr>
      </w:pPr>
      <w:r>
        <w:rPr>
          <w:rFonts w:hint="cs"/>
          <w:rtl/>
        </w:rPr>
        <w:t>האם אלו משחקים שילדים משחקים בהם גם היום? מה דומה, מה שונה?</w:t>
      </w:r>
    </w:p>
    <w:p w14:paraId="6FB49266" w14:textId="77777777" w:rsidR="00332239" w:rsidRDefault="00332239" w:rsidP="00332239">
      <w:pPr>
        <w:pStyle w:val="ListParagraph"/>
        <w:numPr>
          <w:ilvl w:val="0"/>
          <w:numId w:val="4"/>
        </w:numPr>
      </w:pPr>
      <w:r>
        <w:rPr>
          <w:rFonts w:hint="cs"/>
          <w:rtl/>
        </w:rPr>
        <w:t xml:space="preserve">תארו את הילדים בתצלומים </w:t>
      </w:r>
      <w:r>
        <w:rPr>
          <w:rtl/>
        </w:rPr>
        <w:t>–</w:t>
      </w:r>
      <w:r>
        <w:rPr>
          <w:rFonts w:hint="cs"/>
          <w:rtl/>
        </w:rPr>
        <w:t xml:space="preserve"> מה הם לובשים? איך הם נראים? האם הם נהנים</w:t>
      </w:r>
      <w:r w:rsidR="00260562">
        <w:rPr>
          <w:rFonts w:hint="cs"/>
          <w:rtl/>
        </w:rPr>
        <w:t>,</w:t>
      </w:r>
      <w:r>
        <w:rPr>
          <w:rFonts w:hint="cs"/>
          <w:rtl/>
        </w:rPr>
        <w:t xml:space="preserve"> לדעתכם?</w:t>
      </w:r>
    </w:p>
    <w:p w14:paraId="7D61385B" w14:textId="77777777" w:rsidR="00332239" w:rsidRDefault="00332239" w:rsidP="00332239">
      <w:pPr>
        <w:pStyle w:val="ListParagraph"/>
        <w:numPr>
          <w:ilvl w:val="0"/>
          <w:numId w:val="4"/>
        </w:numPr>
      </w:pPr>
      <w:r>
        <w:rPr>
          <w:rFonts w:hint="cs"/>
          <w:rtl/>
        </w:rPr>
        <w:t>מה אתם יכולים ללמוד על הילדים בגטו מ</w:t>
      </w:r>
      <w:r w:rsidR="0050495D">
        <w:rPr>
          <w:rFonts w:hint="cs"/>
          <w:rtl/>
        </w:rPr>
        <w:t xml:space="preserve">ן </w:t>
      </w:r>
      <w:r>
        <w:rPr>
          <w:rFonts w:hint="cs"/>
          <w:rtl/>
        </w:rPr>
        <w:t>התצלומים האלו?</w:t>
      </w:r>
    </w:p>
    <w:p w14:paraId="15BBEB14" w14:textId="77777777" w:rsidR="00042BF4" w:rsidRDefault="00042BF4" w:rsidP="00042BF4">
      <w:pPr>
        <w:rPr>
          <w:rtl/>
        </w:rPr>
      </w:pPr>
    </w:p>
    <w:p w14:paraId="65362705" w14:textId="77777777" w:rsidR="00042BF4" w:rsidRDefault="00042BF4" w:rsidP="00332239">
      <w:pPr>
        <w:rPr>
          <w:rtl/>
        </w:rPr>
      </w:pPr>
      <w:bookmarkStart w:id="2" w:name="_Toc122150483"/>
    </w:p>
    <w:bookmarkEnd w:id="2"/>
    <w:p w14:paraId="6983D2F7" w14:textId="77777777" w:rsidR="00042BF4" w:rsidRDefault="00042BF4" w:rsidP="00042BF4">
      <w:pPr>
        <w:pStyle w:val="Heading2"/>
        <w:spacing w:before="0" w:after="0"/>
        <w:rPr>
          <w:rFonts w:ascii="Times New Roman" w:hAnsi="Times New Roman" w:cs="Times New Roman"/>
          <w:i w:val="0"/>
          <w:iCs w:val="0"/>
          <w:sz w:val="24"/>
          <w:szCs w:val="24"/>
          <w:rtl/>
        </w:rPr>
      </w:pPr>
      <w:r>
        <w:rPr>
          <w:rFonts w:ascii="Times New Roman" w:hAnsi="Times New Roman" w:cs="Times New Roman" w:hint="cs"/>
          <w:i w:val="0"/>
          <w:iCs w:val="0"/>
          <w:sz w:val="24"/>
          <w:szCs w:val="24"/>
          <w:rtl/>
        </w:rPr>
        <w:t>עדות</w:t>
      </w:r>
      <w:r w:rsidR="00332239">
        <w:rPr>
          <w:rFonts w:ascii="Times New Roman" w:hAnsi="Times New Roman" w:cs="Times New Roman" w:hint="cs"/>
          <w:i w:val="0"/>
          <w:iCs w:val="0"/>
          <w:sz w:val="24"/>
          <w:szCs w:val="24"/>
          <w:rtl/>
        </w:rPr>
        <w:t xml:space="preserve"> כתובה</w:t>
      </w:r>
    </w:p>
    <w:p w14:paraId="01413A02" w14:textId="77777777" w:rsidR="00042BF4" w:rsidRDefault="00042BF4" w:rsidP="00042BF4">
      <w:pPr>
        <w:rPr>
          <w:rtl/>
        </w:rPr>
      </w:pPr>
    </w:p>
    <w:p w14:paraId="3E5AFDE6" w14:textId="77777777" w:rsidR="00042BF4" w:rsidRPr="00332239" w:rsidRDefault="00332239" w:rsidP="00042BF4">
      <w:pPr>
        <w:rPr>
          <w:b/>
          <w:bCs/>
          <w:rtl/>
        </w:rPr>
      </w:pPr>
      <w:r w:rsidRPr="00332239">
        <w:rPr>
          <w:rFonts w:hint="cs"/>
          <w:b/>
          <w:bCs/>
          <w:rtl/>
        </w:rPr>
        <w:t>"זו הייתה התקופה הגדולה של המשחקים"</w:t>
      </w:r>
    </w:p>
    <w:p w14:paraId="43CB299C" w14:textId="77777777" w:rsidR="00042BF4" w:rsidRDefault="00042BF4" w:rsidP="00042BF4">
      <w:pPr>
        <w:rPr>
          <w:rtl/>
        </w:rPr>
      </w:pPr>
    </w:p>
    <w:p w14:paraId="64082ECB" w14:textId="77777777" w:rsidR="00042BF4" w:rsidRDefault="00042BF4" w:rsidP="00FF2846">
      <w:pPr>
        <w:rPr>
          <w:rtl/>
        </w:rPr>
      </w:pPr>
      <w:r>
        <w:t>"</w:t>
      </w:r>
      <w:r>
        <w:rPr>
          <w:rFonts w:hint="cs"/>
          <w:rtl/>
        </w:rPr>
        <w:t>...</w:t>
      </w:r>
      <w:r>
        <w:rPr>
          <w:rtl/>
        </w:rPr>
        <w:t xml:space="preserve"> איני</w:t>
      </w:r>
      <w:r w:rsidR="00FF2846">
        <w:rPr>
          <w:rFonts w:hint="cs"/>
          <w:rtl/>
        </w:rPr>
        <w:t xml:space="preserve"> </w:t>
      </w:r>
      <w:r>
        <w:rPr>
          <w:rtl/>
        </w:rPr>
        <w:t xml:space="preserve">זוכר תקופה זו כבטלה משעממת. רוב היום שהיתי עם חברי ארקע </w:t>
      </w:r>
      <w:proofErr w:type="spellStart"/>
      <w:r>
        <w:rPr>
          <w:rtl/>
        </w:rPr>
        <w:t>ומיימקע</w:t>
      </w:r>
      <w:proofErr w:type="spellEnd"/>
      <w:r>
        <w:rPr>
          <w:rtl/>
        </w:rPr>
        <w:t xml:space="preserve"> וידידיהם. כשמזג</w:t>
      </w:r>
      <w:r w:rsidR="00FF2846">
        <w:rPr>
          <w:rFonts w:hint="cs"/>
          <w:rtl/>
        </w:rPr>
        <w:t xml:space="preserve"> </w:t>
      </w:r>
      <w:r>
        <w:rPr>
          <w:rtl/>
        </w:rPr>
        <w:t>האוויר היה טוב והנסיבות מתאימות, היינו בחוץ. זו הייתה התקופה הגדולה של המשחקים.</w:t>
      </w:r>
      <w:r w:rsidR="00FF2846">
        <w:rPr>
          <w:rFonts w:hint="cs"/>
          <w:rtl/>
        </w:rPr>
        <w:t xml:space="preserve"> </w:t>
      </w:r>
      <w:r>
        <w:rPr>
          <w:rtl/>
        </w:rPr>
        <w:t>בימים קרים, גשומים או "</w:t>
      </w:r>
      <w:r>
        <w:rPr>
          <w:rStyle w:val="Strong"/>
          <w:b w:val="0"/>
          <w:bCs w:val="0"/>
          <w:rtl/>
        </w:rPr>
        <w:t>לא טובים</w:t>
      </w:r>
      <w:r>
        <w:rPr>
          <w:rFonts w:hint="cs"/>
          <w:rtl/>
        </w:rPr>
        <w:t>"</w:t>
      </w:r>
      <w:r w:rsidR="00FF2846">
        <w:rPr>
          <w:rFonts w:hint="cs"/>
          <w:rtl/>
        </w:rPr>
        <w:t xml:space="preserve"> </w:t>
      </w:r>
      <w:r>
        <w:rPr>
          <w:rtl/>
        </w:rPr>
        <w:t>היינו באחת הדירות. בחורף</w:t>
      </w:r>
      <w:r w:rsidR="00FF2846">
        <w:rPr>
          <w:rFonts w:hint="cs"/>
          <w:rtl/>
        </w:rPr>
        <w:t xml:space="preserve"> </w:t>
      </w:r>
      <w:r>
        <w:rPr>
          <w:rtl/>
        </w:rPr>
        <w:t xml:space="preserve">בנינו </w:t>
      </w:r>
      <w:r>
        <w:rPr>
          <w:highlight w:val="cyan"/>
          <w:rtl/>
        </w:rPr>
        <w:t>אנשי שלג</w:t>
      </w:r>
      <w:r>
        <w:rPr>
          <w:rtl/>
        </w:rPr>
        <w:t xml:space="preserve"> וניהלנו </w:t>
      </w:r>
      <w:r>
        <w:rPr>
          <w:highlight w:val="cyan"/>
          <w:rtl/>
        </w:rPr>
        <w:t>מלחמות בכדורי שלג</w:t>
      </w:r>
      <w:r>
        <w:rPr>
          <w:rtl/>
        </w:rPr>
        <w:t xml:space="preserve"> כ</w:t>
      </w:r>
      <w:r>
        <w:rPr>
          <w:rStyle w:val="Strong"/>
          <w:b w:val="0"/>
          <w:bCs w:val="0"/>
          <w:rtl/>
        </w:rPr>
        <w:t>ילדי כל העולם</w:t>
      </w:r>
      <w:r>
        <w:t xml:space="preserve"> […] </w:t>
      </w:r>
      <w:r>
        <w:rPr>
          <w:rtl/>
        </w:rPr>
        <w:t xml:space="preserve">אלתרנו </w:t>
      </w:r>
      <w:r>
        <w:rPr>
          <w:highlight w:val="cyan"/>
          <w:rtl/>
        </w:rPr>
        <w:t>מזחלות</w:t>
      </w:r>
      <w:r>
        <w:rPr>
          <w:rtl/>
        </w:rPr>
        <w:t xml:space="preserve"> עשויות קרש-רוחב הנשען על שתי קורות צרות, מהוקצעות בתחתיתן. החלקנו</w:t>
      </w:r>
      <w:r w:rsidR="00FF2846">
        <w:rPr>
          <w:rFonts w:hint="cs"/>
          <w:rtl/>
        </w:rPr>
        <w:t xml:space="preserve"> </w:t>
      </w:r>
      <w:r>
        <w:rPr>
          <w:rtl/>
        </w:rPr>
        <w:t>בהן, תוך מתן תנופה, בכל כיוון אפשרי […]</w:t>
      </w:r>
      <w:r>
        <w:br/>
      </w:r>
      <w:r>
        <w:rPr>
          <w:rtl/>
        </w:rPr>
        <w:t xml:space="preserve">בקיץ שיחקנו </w:t>
      </w:r>
      <w:r>
        <w:rPr>
          <w:highlight w:val="cyan"/>
          <w:rtl/>
        </w:rPr>
        <w:t>במשחקי</w:t>
      </w:r>
      <w:r w:rsidR="00FF2846">
        <w:rPr>
          <w:rFonts w:hint="cs"/>
          <w:highlight w:val="cyan"/>
          <w:rtl/>
        </w:rPr>
        <w:t xml:space="preserve"> </w:t>
      </w:r>
      <w:r>
        <w:rPr>
          <w:highlight w:val="cyan"/>
          <w:rtl/>
        </w:rPr>
        <w:t>כדור</w:t>
      </w:r>
      <w:r>
        <w:rPr>
          <w:rtl/>
        </w:rPr>
        <w:t xml:space="preserve"> למיניהם,</w:t>
      </w:r>
      <w:r w:rsidR="00FF2846">
        <w:rPr>
          <w:rStyle w:val="Strong"/>
          <w:rFonts w:hint="cs"/>
          <w:b w:val="0"/>
          <w:bCs w:val="0"/>
          <w:rtl/>
        </w:rPr>
        <w:t xml:space="preserve"> </w:t>
      </w:r>
      <w:r>
        <w:rPr>
          <w:rStyle w:val="Strong"/>
          <w:b w:val="0"/>
          <w:bCs w:val="0"/>
          <w:rtl/>
        </w:rPr>
        <w:t>אם-כי כדורים של ממש נדירים היו</w:t>
      </w:r>
      <w:r>
        <w:t xml:space="preserve"> […] </w:t>
      </w:r>
      <w:r>
        <w:rPr>
          <w:rtl/>
        </w:rPr>
        <w:t>וכאשר משחק</w:t>
      </w:r>
      <w:r w:rsidR="00FF2846">
        <w:rPr>
          <w:rFonts w:hint="cs"/>
          <w:rtl/>
        </w:rPr>
        <w:t xml:space="preserve"> </w:t>
      </w:r>
      <w:r>
        <w:rPr>
          <w:highlight w:val="cyan"/>
          <w:rtl/>
        </w:rPr>
        <w:t>הכדורגל</w:t>
      </w:r>
      <w:r>
        <w:rPr>
          <w:rtl/>
        </w:rPr>
        <w:t xml:space="preserve"> בחוץ לא נתאפשר, </w:t>
      </w:r>
      <w:r>
        <w:rPr>
          <w:highlight w:val="cyan"/>
          <w:rtl/>
        </w:rPr>
        <w:t>והשחמט</w:t>
      </w:r>
      <w:r>
        <w:rPr>
          <w:rtl/>
        </w:rPr>
        <w:t xml:space="preserve"> נמאס, עלה לגדולה משחק חדש – </w:t>
      </w:r>
      <w:r>
        <w:rPr>
          <w:highlight w:val="cyan"/>
          <w:rtl/>
        </w:rPr>
        <w:t>כדורגל שולחן באמצעות</w:t>
      </w:r>
      <w:r w:rsidR="00FF2846">
        <w:rPr>
          <w:rFonts w:hint="cs"/>
          <w:highlight w:val="cyan"/>
          <w:rtl/>
        </w:rPr>
        <w:t xml:space="preserve"> </w:t>
      </w:r>
      <w:r>
        <w:rPr>
          <w:highlight w:val="cyan"/>
          <w:rtl/>
        </w:rPr>
        <w:t>כפתורים</w:t>
      </w:r>
      <w:r>
        <w:rPr>
          <w:rtl/>
        </w:rPr>
        <w:t xml:space="preserve">. [וזהו דבר] </w:t>
      </w:r>
      <w:r>
        <w:rPr>
          <w:highlight w:val="cyan"/>
          <w:rtl/>
        </w:rPr>
        <w:t>הכדורגל-כפתורים</w:t>
      </w:r>
      <w:r w:rsidR="00FF2846">
        <w:rPr>
          <w:rFonts w:hint="cs"/>
          <w:rtl/>
        </w:rPr>
        <w:t xml:space="preserve"> </w:t>
      </w:r>
      <w:r>
        <w:rPr>
          <w:rStyle w:val="Strong"/>
          <w:b w:val="0"/>
          <w:bCs w:val="0"/>
          <w:rtl/>
        </w:rPr>
        <w:t>שהמציאו ופיתחו</w:t>
      </w:r>
      <w:r w:rsidR="00FF2846">
        <w:rPr>
          <w:rFonts w:hint="cs"/>
          <w:rtl/>
        </w:rPr>
        <w:t xml:space="preserve"> </w:t>
      </w:r>
      <w:r>
        <w:rPr>
          <w:rtl/>
        </w:rPr>
        <w:t>ילדים בני</w:t>
      </w:r>
      <w:r>
        <w:t xml:space="preserve"> </w:t>
      </w:r>
      <w:r w:rsidR="00FF2846">
        <w:rPr>
          <w:rFonts w:hint="cs"/>
          <w:rtl/>
        </w:rPr>
        <w:t xml:space="preserve"> 13-10</w:t>
      </w:r>
      <w:r>
        <w:rPr>
          <w:rtl/>
        </w:rPr>
        <w:t>בגטו קובנה. [...] היו משחקים ביתיים ומשחקי ליגה, וקהל צופים נלהב סביב הלוח</w:t>
      </w:r>
      <w:r w:rsidR="00FF2846">
        <w:rPr>
          <w:rFonts w:hint="cs"/>
          <w:rtl/>
        </w:rPr>
        <w:t xml:space="preserve"> </w:t>
      </w:r>
      <w:r>
        <w:rPr>
          <w:rtl/>
        </w:rPr>
        <w:t>ליווה את המשחק"</w:t>
      </w:r>
      <w:r>
        <w:rPr>
          <w:rFonts w:hint="cs"/>
          <w:rtl/>
        </w:rPr>
        <w:t>.</w:t>
      </w:r>
    </w:p>
    <w:p w14:paraId="28F81BE2" w14:textId="77777777" w:rsidR="00042BF4" w:rsidRDefault="00042BF4" w:rsidP="00042BF4">
      <w:pPr>
        <w:rPr>
          <w:rtl/>
        </w:rPr>
      </w:pPr>
    </w:p>
    <w:p w14:paraId="5152636D" w14:textId="77777777" w:rsidR="00042BF4" w:rsidRPr="00332239" w:rsidRDefault="00042BF4" w:rsidP="00FF2846">
      <w:pPr>
        <w:rPr>
          <w:sz w:val="20"/>
          <w:szCs w:val="20"/>
          <w:rtl/>
        </w:rPr>
      </w:pPr>
      <w:r w:rsidRPr="00332239">
        <w:rPr>
          <w:rFonts w:hint="cs"/>
          <w:sz w:val="20"/>
          <w:szCs w:val="20"/>
          <w:rtl/>
        </w:rPr>
        <w:t xml:space="preserve">שלום אילתי, </w:t>
      </w:r>
      <w:r w:rsidRPr="00332239">
        <w:rPr>
          <w:rFonts w:hint="cs"/>
          <w:b/>
          <w:bCs/>
          <w:sz w:val="20"/>
          <w:szCs w:val="20"/>
          <w:rtl/>
        </w:rPr>
        <w:t>לחצות את הנהר</w:t>
      </w:r>
      <w:r w:rsidRPr="00332239">
        <w:rPr>
          <w:rFonts w:hint="cs"/>
          <w:sz w:val="20"/>
          <w:szCs w:val="20"/>
          <w:rtl/>
        </w:rPr>
        <w:t>, יד ושם, ירושלים, עמ' 8</w:t>
      </w:r>
      <w:r w:rsidR="00FF2846">
        <w:rPr>
          <w:rFonts w:hint="cs"/>
          <w:sz w:val="20"/>
          <w:szCs w:val="20"/>
          <w:rtl/>
        </w:rPr>
        <w:t>5</w:t>
      </w:r>
      <w:r w:rsidRPr="00332239">
        <w:rPr>
          <w:rFonts w:hint="cs"/>
          <w:sz w:val="20"/>
          <w:szCs w:val="20"/>
          <w:rtl/>
        </w:rPr>
        <w:t>-8</w:t>
      </w:r>
      <w:r w:rsidR="00FF2846">
        <w:rPr>
          <w:rFonts w:hint="cs"/>
          <w:sz w:val="20"/>
          <w:szCs w:val="20"/>
          <w:rtl/>
        </w:rPr>
        <w:t>4</w:t>
      </w:r>
      <w:r w:rsidRPr="00332239">
        <w:rPr>
          <w:rFonts w:hint="cs"/>
          <w:sz w:val="20"/>
          <w:szCs w:val="20"/>
          <w:rtl/>
        </w:rPr>
        <w:t xml:space="preserve"> </w:t>
      </w:r>
    </w:p>
    <w:p w14:paraId="60BD1A85" w14:textId="77777777" w:rsidR="00042BF4" w:rsidRDefault="00042BF4" w:rsidP="00042BF4">
      <w:pPr>
        <w:rPr>
          <w:rtl/>
        </w:rPr>
      </w:pPr>
    </w:p>
    <w:p w14:paraId="51AF5CEC" w14:textId="77777777" w:rsidR="00042BF4" w:rsidRDefault="00042BF4" w:rsidP="00042BF4">
      <w:pPr>
        <w:rPr>
          <w:rtl/>
        </w:rPr>
      </w:pPr>
    </w:p>
    <w:p w14:paraId="4F8CA632" w14:textId="77777777" w:rsidR="00042BF4" w:rsidRDefault="00042BF4" w:rsidP="00FF2846">
      <w:pPr>
        <w:rPr>
          <w:rtl/>
        </w:rPr>
      </w:pPr>
      <w:r>
        <w:rPr>
          <w:rFonts w:hint="cs"/>
          <w:rtl/>
        </w:rPr>
        <w:t>לילדים בגטו</w:t>
      </w:r>
      <w:r w:rsidR="00FF2846">
        <w:rPr>
          <w:rFonts w:hint="cs"/>
          <w:rtl/>
        </w:rPr>
        <w:t xml:space="preserve"> כמעט</w:t>
      </w:r>
      <w:r>
        <w:rPr>
          <w:rFonts w:hint="cs"/>
          <w:rtl/>
        </w:rPr>
        <w:t xml:space="preserve"> לא היו צעצועים, ובכל זאת הם מצאו דרכים רבות לשחק.</w:t>
      </w:r>
    </w:p>
    <w:p w14:paraId="61D0AB8C" w14:textId="77777777" w:rsidR="00042BF4" w:rsidRDefault="00042BF4" w:rsidP="00042BF4">
      <w:pPr>
        <w:rPr>
          <w:rtl/>
        </w:rPr>
      </w:pPr>
      <w:r>
        <w:rPr>
          <w:rFonts w:hint="cs"/>
          <w:rtl/>
        </w:rPr>
        <w:t>ק</w:t>
      </w:r>
      <w:r w:rsidR="0050495D">
        <w:rPr>
          <w:rtl/>
        </w:rPr>
        <w:t>ׅ</w:t>
      </w:r>
      <w:r>
        <w:rPr>
          <w:rFonts w:hint="cs"/>
          <w:rtl/>
        </w:rPr>
        <w:t xml:space="preserve">ראו את סיפורו של שלום אילתי על ילדותו בגטו קובנה. </w:t>
      </w:r>
    </w:p>
    <w:p w14:paraId="1D51FC78" w14:textId="77777777" w:rsidR="00042BF4" w:rsidRDefault="00042BF4" w:rsidP="00042BF4">
      <w:pPr>
        <w:rPr>
          <w:rtl/>
        </w:rPr>
      </w:pPr>
    </w:p>
    <w:p w14:paraId="6D4F3C91" w14:textId="77777777" w:rsidR="00042BF4" w:rsidRDefault="00042BF4" w:rsidP="00042BF4">
      <w:pPr>
        <w:rPr>
          <w:rtl/>
        </w:rPr>
      </w:pPr>
      <w:r>
        <w:rPr>
          <w:rFonts w:hint="cs"/>
          <w:rtl/>
        </w:rPr>
        <w:t xml:space="preserve">סמנו בצבע כחול על גבי קטע העדות של שלום את המשחקים שבהם שיחקו הוא וחבריו (חפשו חמישה משחקים לפחות). </w:t>
      </w:r>
    </w:p>
    <w:p w14:paraId="13D370A1" w14:textId="77777777" w:rsidR="00042BF4" w:rsidRDefault="00042BF4" w:rsidP="00042BF4">
      <w:pPr>
        <w:rPr>
          <w:rtl/>
        </w:rPr>
      </w:pPr>
    </w:p>
    <w:p w14:paraId="31947DF9" w14:textId="77777777" w:rsidR="00042BF4" w:rsidRDefault="00042BF4" w:rsidP="00042BF4">
      <w:pPr>
        <w:rPr>
          <w:rtl/>
        </w:rPr>
      </w:pPr>
    </w:p>
    <w:p w14:paraId="28B176C0" w14:textId="77777777" w:rsidR="00042BF4" w:rsidRDefault="00042BF4" w:rsidP="00FF2846">
      <w:pPr>
        <w:rPr>
          <w:rtl/>
        </w:rPr>
      </w:pPr>
      <w:r>
        <w:rPr>
          <w:rFonts w:hint="cs"/>
          <w:rtl/>
        </w:rPr>
        <w:t>איזה משחק חדש המציאו שלום וחבריו ומדוע?</w:t>
      </w:r>
    </w:p>
    <w:p w14:paraId="3B256D8E" w14:textId="77777777" w:rsidR="00042BF4" w:rsidRDefault="00042BF4" w:rsidP="00042BF4">
      <w:pPr>
        <w:rPr>
          <w:rtl/>
        </w:rPr>
      </w:pPr>
    </w:p>
    <w:p w14:paraId="25E8B734" w14:textId="77777777" w:rsidR="00042BF4" w:rsidRDefault="00042BF4" w:rsidP="00042BF4">
      <w:pPr>
        <w:rPr>
          <w:rtl/>
        </w:rPr>
      </w:pPr>
    </w:p>
    <w:p w14:paraId="6BC91ED4" w14:textId="77777777" w:rsidR="00042BF4" w:rsidRDefault="00616BB0" w:rsidP="00042BF4">
      <w:pPr>
        <w:rPr>
          <w:rtl/>
        </w:rPr>
      </w:pPr>
      <w:r>
        <w:rPr>
          <w:rFonts w:hint="cs"/>
          <w:rtl/>
        </w:rPr>
        <w:t>(</w:t>
      </w:r>
      <w:r w:rsidR="00042BF4">
        <w:rPr>
          <w:rFonts w:hint="cs"/>
          <w:rtl/>
        </w:rPr>
        <w:t>פירושי מילים</w:t>
      </w:r>
      <w:r>
        <w:rPr>
          <w:rFonts w:hint="cs"/>
          <w:rtl/>
        </w:rPr>
        <w:t>)</w:t>
      </w:r>
    </w:p>
    <w:p w14:paraId="1DB09C29" w14:textId="77777777" w:rsidR="00042BF4" w:rsidRDefault="00042BF4" w:rsidP="00042BF4">
      <w:pPr>
        <w:rPr>
          <w:rtl/>
        </w:rPr>
      </w:pPr>
      <w:r>
        <w:rPr>
          <w:rFonts w:hint="cs"/>
          <w:rtl/>
        </w:rPr>
        <w:t>אלתרנו</w:t>
      </w:r>
      <w:r w:rsidR="00FF2846">
        <w:rPr>
          <w:rFonts w:hint="cs"/>
          <w:rtl/>
        </w:rPr>
        <w:t xml:space="preserve"> </w:t>
      </w:r>
      <w:r w:rsidR="00616BB0">
        <w:rPr>
          <w:rtl/>
        </w:rPr>
        <w:t>–</w:t>
      </w:r>
      <w:r w:rsidR="00616BB0">
        <w:rPr>
          <w:rFonts w:hint="cs"/>
          <w:rtl/>
        </w:rPr>
        <w:t xml:space="preserve"> הכנו משהו ממה שמצאנו באותו רגע</w:t>
      </w:r>
    </w:p>
    <w:p w14:paraId="1B638F2A" w14:textId="77777777" w:rsidR="00042BF4" w:rsidRDefault="00042BF4" w:rsidP="00042BF4">
      <w:pPr>
        <w:rPr>
          <w:rtl/>
        </w:rPr>
      </w:pPr>
      <w:r>
        <w:rPr>
          <w:rFonts w:hint="cs"/>
          <w:rtl/>
        </w:rPr>
        <w:t>נסיבות</w:t>
      </w:r>
      <w:r w:rsidR="00616BB0">
        <w:rPr>
          <w:rFonts w:hint="cs"/>
          <w:rtl/>
        </w:rPr>
        <w:t xml:space="preserve"> - תנאים</w:t>
      </w:r>
    </w:p>
    <w:p w14:paraId="5577EF8F" w14:textId="77777777" w:rsidR="00042BF4" w:rsidRDefault="00042BF4" w:rsidP="00042BF4">
      <w:pPr>
        <w:rPr>
          <w:rtl/>
        </w:rPr>
      </w:pPr>
      <w:r>
        <w:rPr>
          <w:rFonts w:hint="cs"/>
          <w:rtl/>
        </w:rPr>
        <w:lastRenderedPageBreak/>
        <w:t>מהוקצעות</w:t>
      </w:r>
      <w:r w:rsidR="00616BB0">
        <w:rPr>
          <w:rFonts w:hint="cs"/>
          <w:rtl/>
        </w:rPr>
        <w:t xml:space="preserve"> - חלקות</w:t>
      </w:r>
    </w:p>
    <w:p w14:paraId="752E2EB7" w14:textId="77777777" w:rsidR="00042BF4" w:rsidRDefault="00042BF4" w:rsidP="00042BF4">
      <w:pPr>
        <w:rPr>
          <w:rtl/>
        </w:rPr>
      </w:pPr>
      <w:r>
        <w:rPr>
          <w:rFonts w:hint="cs"/>
          <w:rtl/>
        </w:rPr>
        <w:t>עלה לגדולה</w:t>
      </w:r>
      <w:r w:rsidR="00FF2846">
        <w:rPr>
          <w:rFonts w:hint="cs"/>
          <w:rtl/>
        </w:rPr>
        <w:t xml:space="preserve"> </w:t>
      </w:r>
      <w:r w:rsidR="00616BB0">
        <w:rPr>
          <w:rtl/>
        </w:rPr>
        <w:t>–</w:t>
      </w:r>
      <w:r w:rsidR="00616BB0">
        <w:rPr>
          <w:rFonts w:hint="cs"/>
          <w:rtl/>
        </w:rPr>
        <w:t xml:space="preserve"> נעשה חשוב ומכובד</w:t>
      </w:r>
    </w:p>
    <w:p w14:paraId="07C326A8" w14:textId="77777777" w:rsidR="00042BF4" w:rsidRDefault="00042BF4" w:rsidP="00042BF4">
      <w:pPr>
        <w:rPr>
          <w:rtl/>
        </w:rPr>
      </w:pPr>
    </w:p>
    <w:p w14:paraId="64AEBE64" w14:textId="77777777" w:rsidR="00042BF4" w:rsidRDefault="00042BF4" w:rsidP="00042BF4">
      <w:pPr>
        <w:rPr>
          <w:rtl/>
        </w:rPr>
      </w:pPr>
    </w:p>
    <w:p w14:paraId="1ECAE77C" w14:textId="77777777" w:rsidR="00042BF4" w:rsidRDefault="00042BF4" w:rsidP="00042BF4">
      <w:pPr>
        <w:pStyle w:val="Heading2"/>
        <w:spacing w:before="0" w:after="0"/>
        <w:rPr>
          <w:rFonts w:ascii="Times New Roman" w:hAnsi="Times New Roman" w:cs="Times New Roman"/>
          <w:i w:val="0"/>
          <w:iCs w:val="0"/>
          <w:sz w:val="24"/>
          <w:szCs w:val="24"/>
          <w:rtl/>
        </w:rPr>
      </w:pPr>
      <w:bookmarkStart w:id="3" w:name="_Toc122150485"/>
    </w:p>
    <w:p w14:paraId="691F3BC3" w14:textId="77777777" w:rsidR="00042BF4" w:rsidRDefault="00042BF4" w:rsidP="00042BF4">
      <w:pPr>
        <w:pStyle w:val="Heading2"/>
        <w:spacing w:before="0" w:after="0"/>
        <w:rPr>
          <w:rFonts w:ascii="Times New Roman" w:hAnsi="Times New Roman" w:cs="Times New Roman"/>
          <w:i w:val="0"/>
          <w:iCs w:val="0"/>
          <w:sz w:val="24"/>
          <w:szCs w:val="24"/>
          <w:rtl/>
        </w:rPr>
      </w:pPr>
    </w:p>
    <w:p w14:paraId="6E449F20" w14:textId="77777777" w:rsidR="00332239" w:rsidRDefault="00332239" w:rsidP="00332239">
      <w:pPr>
        <w:pStyle w:val="Heading2"/>
        <w:spacing w:before="0" w:after="0"/>
        <w:rPr>
          <w:rFonts w:ascii="Times New Roman" w:hAnsi="Times New Roman" w:cs="Times New Roman"/>
          <w:i w:val="0"/>
          <w:iCs w:val="0"/>
          <w:sz w:val="24"/>
          <w:szCs w:val="24"/>
          <w:rtl/>
        </w:rPr>
      </w:pPr>
      <w:r>
        <w:rPr>
          <w:rFonts w:ascii="Times New Roman" w:hAnsi="Times New Roman" w:cs="Times New Roman" w:hint="cs"/>
          <w:i w:val="0"/>
          <w:iCs w:val="0"/>
          <w:sz w:val="24"/>
          <w:szCs w:val="24"/>
          <w:rtl/>
        </w:rPr>
        <w:t>מדור חפץ</w:t>
      </w:r>
    </w:p>
    <w:p w14:paraId="59996F0E" w14:textId="77777777" w:rsidR="00332239" w:rsidRDefault="00332239" w:rsidP="00332239">
      <w:pPr>
        <w:rPr>
          <w:rtl/>
        </w:rPr>
      </w:pPr>
    </w:p>
    <w:p w14:paraId="6E466398" w14:textId="77777777" w:rsidR="00332239" w:rsidRDefault="00332239" w:rsidP="00332239">
      <w:pPr>
        <w:rPr>
          <w:rtl/>
        </w:rPr>
      </w:pPr>
      <w:r>
        <w:rPr>
          <w:rFonts w:hint="cs"/>
          <w:rtl/>
        </w:rPr>
        <w:t>(1)</w:t>
      </w:r>
    </w:p>
    <w:p w14:paraId="1D67B38F" w14:textId="77777777" w:rsidR="00332239" w:rsidRDefault="00332239" w:rsidP="00332239">
      <w:pPr>
        <w:rPr>
          <w:b/>
          <w:bCs/>
          <w:rtl/>
        </w:rPr>
      </w:pPr>
      <w:r>
        <w:rPr>
          <w:rFonts w:hint="cs"/>
          <w:b/>
          <w:bCs/>
          <w:rtl/>
        </w:rPr>
        <w:t xml:space="preserve">משחק מונופול מגטו </w:t>
      </w:r>
      <w:proofErr w:type="spellStart"/>
      <w:r>
        <w:rPr>
          <w:rFonts w:hint="cs"/>
          <w:b/>
          <w:bCs/>
          <w:rtl/>
        </w:rPr>
        <w:t>טרזי</w:t>
      </w:r>
      <w:r w:rsidR="00FF2846">
        <w:rPr>
          <w:rFonts w:hint="cs"/>
          <w:b/>
          <w:bCs/>
          <w:rtl/>
        </w:rPr>
        <w:t>נשטאט</w:t>
      </w:r>
      <w:proofErr w:type="spellEnd"/>
    </w:p>
    <w:p w14:paraId="2E6039CF" w14:textId="77777777" w:rsidR="00332239" w:rsidRDefault="00332239" w:rsidP="00332239">
      <w:pPr>
        <w:rPr>
          <w:rtl/>
        </w:rPr>
      </w:pPr>
    </w:p>
    <w:p w14:paraId="3C969144" w14:textId="77777777" w:rsidR="00332239" w:rsidRPr="00616BB0" w:rsidRDefault="00332239" w:rsidP="00332239">
      <w:pPr>
        <w:rPr>
          <w:sz w:val="20"/>
          <w:szCs w:val="20"/>
          <w:rtl/>
        </w:rPr>
      </w:pPr>
      <w:r w:rsidRPr="00616BB0">
        <w:rPr>
          <w:rFonts w:hint="cs"/>
          <w:sz w:val="20"/>
          <w:szCs w:val="20"/>
          <w:rtl/>
        </w:rPr>
        <w:t>אוסף החפצים של מוזיאון יד ושם</w:t>
      </w:r>
    </w:p>
    <w:p w14:paraId="774FBA16" w14:textId="77777777" w:rsidR="00332239" w:rsidRDefault="00332239" w:rsidP="00332239">
      <w:pPr>
        <w:rPr>
          <w:rtl/>
        </w:rPr>
      </w:pPr>
    </w:p>
    <w:p w14:paraId="48A2DCC5" w14:textId="77777777" w:rsidR="00332239" w:rsidRDefault="00332239" w:rsidP="00FF2846">
      <w:pPr>
        <w:pStyle w:val="NormalWeb"/>
        <w:bidi/>
        <w:spacing w:before="0" w:beforeAutospacing="0" w:after="0" w:afterAutospacing="0" w:line="360" w:lineRule="auto"/>
        <w:rPr>
          <w:rFonts w:ascii="Times New Roman" w:hAnsi="Times New Roman" w:cs="Times New Roman"/>
          <w:rtl/>
        </w:rPr>
      </w:pPr>
      <w:r>
        <w:rPr>
          <w:rFonts w:ascii="Times New Roman" w:hAnsi="Times New Roman" w:cs="Times New Roman"/>
          <w:rtl/>
        </w:rPr>
        <w:t xml:space="preserve">משחק </w:t>
      </w:r>
      <w:r>
        <w:rPr>
          <w:rFonts w:ascii="Times New Roman" w:hAnsi="Times New Roman" w:cs="Times New Roman" w:hint="cs"/>
          <w:rtl/>
        </w:rPr>
        <w:t>ה</w:t>
      </w:r>
      <w:r>
        <w:rPr>
          <w:rFonts w:ascii="Times New Roman" w:hAnsi="Times New Roman" w:cs="Times New Roman"/>
          <w:rtl/>
        </w:rPr>
        <w:t>מונופול</w:t>
      </w:r>
      <w:r>
        <w:rPr>
          <w:rFonts w:ascii="Times New Roman" w:hAnsi="Times New Roman" w:cs="Times New Roman" w:hint="cs"/>
          <w:rtl/>
        </w:rPr>
        <w:t xml:space="preserve"> הזה</w:t>
      </w:r>
      <w:r>
        <w:rPr>
          <w:rFonts w:ascii="Times New Roman" w:hAnsi="Times New Roman" w:cs="Times New Roman"/>
          <w:rtl/>
        </w:rPr>
        <w:t xml:space="preserve"> הוכן בגטו </w:t>
      </w:r>
      <w:proofErr w:type="spellStart"/>
      <w:r>
        <w:rPr>
          <w:rFonts w:ascii="Times New Roman" w:hAnsi="Times New Roman" w:cs="Times New Roman" w:hint="cs"/>
          <w:rtl/>
        </w:rPr>
        <w:t>טרזי</w:t>
      </w:r>
      <w:r w:rsidR="00FF2846">
        <w:rPr>
          <w:rFonts w:ascii="Times New Roman" w:hAnsi="Times New Roman" w:cs="Times New Roman" w:hint="cs"/>
          <w:rtl/>
        </w:rPr>
        <w:t>נשטאט</w:t>
      </w:r>
      <w:proofErr w:type="spellEnd"/>
      <w:r w:rsidR="00FF2846">
        <w:rPr>
          <w:rFonts w:ascii="Times New Roman" w:hAnsi="Times New Roman" w:cs="Times New Roman" w:hint="cs"/>
          <w:rtl/>
        </w:rPr>
        <w:t xml:space="preserve"> </w:t>
      </w:r>
      <w:r>
        <w:rPr>
          <w:rFonts w:ascii="Times New Roman" w:hAnsi="Times New Roman" w:cs="Times New Roman"/>
          <w:rtl/>
        </w:rPr>
        <w:t>ב</w:t>
      </w:r>
      <w:r>
        <w:rPr>
          <w:rFonts w:ascii="Times New Roman" w:hAnsi="Times New Roman" w:cs="Times New Roman" w:hint="cs"/>
          <w:rtl/>
        </w:rPr>
        <w:t xml:space="preserve">שנת </w:t>
      </w:r>
      <w:r>
        <w:rPr>
          <w:rFonts w:ascii="Times New Roman" w:hAnsi="Times New Roman" w:cs="Times New Roman"/>
          <w:rtl/>
        </w:rPr>
        <w:t xml:space="preserve"> 1943.</w:t>
      </w:r>
      <w:r w:rsidR="00FF2846">
        <w:rPr>
          <w:rFonts w:ascii="Times New Roman" w:hAnsi="Times New Roman" w:cs="Times New Roman" w:hint="cs"/>
          <w:rtl/>
        </w:rPr>
        <w:t xml:space="preserve"> </w:t>
      </w:r>
      <w:r>
        <w:rPr>
          <w:rFonts w:ascii="Times New Roman" w:hAnsi="Times New Roman" w:cs="Times New Roman" w:hint="cs"/>
          <w:rtl/>
        </w:rPr>
        <w:t xml:space="preserve">במרכז לוח המשחק מתואר הגטו עצמו כפי </w:t>
      </w:r>
      <w:r w:rsidR="00FF2846">
        <w:rPr>
          <w:rFonts w:ascii="Times New Roman" w:hAnsi="Times New Roman" w:cs="Times New Roman" w:hint="cs"/>
          <w:rtl/>
        </w:rPr>
        <w:t>ש</w:t>
      </w:r>
      <w:r>
        <w:rPr>
          <w:rFonts w:ascii="Times New Roman" w:hAnsi="Times New Roman" w:cs="Times New Roman" w:hint="cs"/>
          <w:rtl/>
        </w:rPr>
        <w:t>נראה ממעוף הציפור, והבנק במשחק הוא בנק היהודים</w:t>
      </w:r>
      <w:r w:rsidR="00FF2846">
        <w:rPr>
          <w:rFonts w:ascii="Times New Roman" w:hAnsi="Times New Roman" w:cs="Times New Roman" w:hint="cs"/>
          <w:rtl/>
        </w:rPr>
        <w:t>,</w:t>
      </w:r>
      <w:r>
        <w:rPr>
          <w:rFonts w:ascii="Times New Roman" w:hAnsi="Times New Roman" w:cs="Times New Roman" w:hint="cs"/>
          <w:rtl/>
        </w:rPr>
        <w:t xml:space="preserve"> שאף הנפיק שטרות לשימוש בגטו. </w:t>
      </w:r>
    </w:p>
    <w:p w14:paraId="2AFC584B" w14:textId="77777777" w:rsidR="00332239" w:rsidRDefault="00332239" w:rsidP="00332239">
      <w:pPr>
        <w:pStyle w:val="NormalWeb"/>
        <w:bidi/>
        <w:spacing w:before="0" w:beforeAutospacing="0" w:after="0" w:afterAutospacing="0" w:line="360" w:lineRule="auto"/>
        <w:rPr>
          <w:rFonts w:ascii="Times New Roman" w:hAnsi="Times New Roman" w:cs="Times New Roman"/>
          <w:rtl/>
        </w:rPr>
      </w:pPr>
      <w:r>
        <w:rPr>
          <w:rFonts w:ascii="Times New Roman" w:hAnsi="Times New Roman" w:cs="Times New Roman"/>
          <w:rtl/>
        </w:rPr>
        <w:t>התחנות השונות במשחק נקראו על שם הרחובות והבניינים החשובים בגטו.</w:t>
      </w:r>
    </w:p>
    <w:p w14:paraId="2DD41036" w14:textId="77777777" w:rsidR="00616BB0" w:rsidRDefault="00616BB0" w:rsidP="00616BB0">
      <w:pPr>
        <w:pStyle w:val="NormalWeb"/>
        <w:bidi/>
        <w:spacing w:before="0" w:beforeAutospacing="0" w:after="0" w:afterAutospacing="0" w:line="360" w:lineRule="auto"/>
        <w:rPr>
          <w:rFonts w:ascii="Times New Roman" w:hAnsi="Times New Roman" w:cs="Times New Roman"/>
          <w:rtl/>
        </w:rPr>
      </w:pPr>
      <w:r w:rsidRPr="00616BB0">
        <w:rPr>
          <w:rFonts w:ascii="Times New Roman" w:hAnsi="Times New Roman" w:cs="Times New Roman"/>
          <w:rtl/>
        </w:rPr>
        <w:t xml:space="preserve">את המונופול הכין </w:t>
      </w:r>
      <w:proofErr w:type="spellStart"/>
      <w:r w:rsidRPr="00616BB0">
        <w:rPr>
          <w:rFonts w:ascii="Times New Roman" w:hAnsi="Times New Roman" w:cs="Times New Roman"/>
          <w:rtl/>
        </w:rPr>
        <w:t>אוסוולד</w:t>
      </w:r>
      <w:proofErr w:type="spellEnd"/>
      <w:r w:rsidR="00FF2846">
        <w:rPr>
          <w:rFonts w:ascii="Times New Roman" w:hAnsi="Times New Roman" w:cs="Times New Roman" w:hint="cs"/>
          <w:rtl/>
        </w:rPr>
        <w:t xml:space="preserve"> </w:t>
      </w:r>
      <w:proofErr w:type="spellStart"/>
      <w:r w:rsidRPr="00616BB0">
        <w:rPr>
          <w:rFonts w:ascii="Times New Roman" w:hAnsi="Times New Roman" w:cs="Times New Roman"/>
          <w:rtl/>
        </w:rPr>
        <w:t>פוק</w:t>
      </w:r>
      <w:proofErr w:type="spellEnd"/>
      <w:r w:rsidRPr="00616BB0">
        <w:rPr>
          <w:rFonts w:ascii="Times New Roman" w:hAnsi="Times New Roman" w:cs="Times New Roman"/>
          <w:rtl/>
        </w:rPr>
        <w:t>, והוא נועד לשעשע את הילדים אך גם לספק להם מידע על החיים בגטו.</w:t>
      </w:r>
    </w:p>
    <w:p w14:paraId="3B7EAEBA" w14:textId="77777777" w:rsidR="00332239" w:rsidRDefault="00332239" w:rsidP="00332239">
      <w:pPr>
        <w:rPr>
          <w:color w:val="FF0000"/>
          <w:rtl/>
        </w:rPr>
      </w:pPr>
    </w:p>
    <w:p w14:paraId="0601D783" w14:textId="77777777" w:rsidR="00332239" w:rsidRDefault="00616BB0" w:rsidP="00332239">
      <w:pPr>
        <w:rPr>
          <w:rtl/>
        </w:rPr>
      </w:pPr>
      <w:r>
        <w:rPr>
          <w:rFonts w:hint="cs"/>
          <w:rtl/>
        </w:rPr>
        <w:t>ש</w:t>
      </w:r>
      <w:r w:rsidR="00332239">
        <w:rPr>
          <w:rFonts w:hint="cs"/>
          <w:rtl/>
        </w:rPr>
        <w:t>אלות</w:t>
      </w:r>
    </w:p>
    <w:p w14:paraId="0FB56A13" w14:textId="77777777" w:rsidR="00332239" w:rsidRDefault="00332239" w:rsidP="00332239">
      <w:pPr>
        <w:rPr>
          <w:rtl/>
        </w:rPr>
      </w:pPr>
      <w:r>
        <w:rPr>
          <w:rFonts w:hint="cs"/>
          <w:rtl/>
        </w:rPr>
        <w:t>אילו שימושים היו</w:t>
      </w:r>
      <w:r w:rsidR="006831A1">
        <w:rPr>
          <w:rFonts w:hint="cs"/>
          <w:rtl/>
        </w:rPr>
        <w:t>,</w:t>
      </w:r>
      <w:r>
        <w:rPr>
          <w:rFonts w:hint="cs"/>
          <w:rtl/>
        </w:rPr>
        <w:t xml:space="preserve"> לדעתכם</w:t>
      </w:r>
      <w:r w:rsidR="006831A1">
        <w:rPr>
          <w:rFonts w:hint="cs"/>
          <w:rtl/>
        </w:rPr>
        <w:t>,</w:t>
      </w:r>
      <w:r>
        <w:rPr>
          <w:rFonts w:hint="cs"/>
          <w:rtl/>
        </w:rPr>
        <w:t xml:space="preserve"> למשחק המונופול? </w:t>
      </w:r>
      <w:r w:rsidR="00616BB0">
        <w:rPr>
          <w:rFonts w:hint="cs"/>
          <w:rtl/>
        </w:rPr>
        <w:t>גררו את</w:t>
      </w:r>
      <w:r>
        <w:rPr>
          <w:rFonts w:hint="cs"/>
          <w:rtl/>
        </w:rPr>
        <w:t xml:space="preserve"> התשובות הנכונות </w:t>
      </w:r>
    </w:p>
    <w:p w14:paraId="3DB31832" w14:textId="77777777" w:rsidR="00332239" w:rsidRDefault="00332239" w:rsidP="00332239">
      <w:pPr>
        <w:rPr>
          <w:rtl/>
        </w:rPr>
      </w:pPr>
    </w:p>
    <w:p w14:paraId="1AB3FFF9" w14:textId="77777777" w:rsidR="00332239" w:rsidRDefault="00332239" w:rsidP="00332239">
      <w:pPr>
        <w:numPr>
          <w:ilvl w:val="0"/>
          <w:numId w:val="2"/>
        </w:numPr>
        <w:ind w:right="0"/>
        <w:rPr>
          <w:rtl/>
        </w:rPr>
      </w:pPr>
      <w:r>
        <w:rPr>
          <w:rFonts w:hint="cs"/>
          <w:rtl/>
        </w:rPr>
        <w:t>משחק לשעות הפנאי @</w:t>
      </w:r>
    </w:p>
    <w:p w14:paraId="066FA3B7" w14:textId="77777777" w:rsidR="00332239" w:rsidRDefault="00332239" w:rsidP="00332239">
      <w:pPr>
        <w:numPr>
          <w:ilvl w:val="0"/>
          <w:numId w:val="2"/>
        </w:numPr>
        <w:ind w:right="0"/>
      </w:pPr>
      <w:r>
        <w:rPr>
          <w:rFonts w:hint="cs"/>
          <w:rtl/>
        </w:rPr>
        <w:t>הכרת רחובות הגטו @</w:t>
      </w:r>
    </w:p>
    <w:p w14:paraId="03E85610" w14:textId="77777777" w:rsidR="00332239" w:rsidRDefault="00332239" w:rsidP="00332239">
      <w:pPr>
        <w:numPr>
          <w:ilvl w:val="0"/>
          <w:numId w:val="2"/>
        </w:numPr>
        <w:ind w:right="0"/>
      </w:pPr>
      <w:r>
        <w:rPr>
          <w:rFonts w:hint="cs"/>
          <w:rtl/>
        </w:rPr>
        <w:t>קישוט לחדר</w:t>
      </w:r>
    </w:p>
    <w:p w14:paraId="033A483B" w14:textId="77777777" w:rsidR="00332239" w:rsidRDefault="00332239" w:rsidP="00332239">
      <w:pPr>
        <w:numPr>
          <w:ilvl w:val="0"/>
          <w:numId w:val="2"/>
        </w:numPr>
        <w:ind w:right="0"/>
      </w:pPr>
      <w:r>
        <w:rPr>
          <w:rFonts w:hint="cs"/>
          <w:rtl/>
        </w:rPr>
        <w:t>מתנה</w:t>
      </w:r>
    </w:p>
    <w:p w14:paraId="6DF1BD8C" w14:textId="77777777" w:rsidR="00332239" w:rsidRDefault="00332239" w:rsidP="00332239">
      <w:pPr>
        <w:rPr>
          <w:rtl/>
        </w:rPr>
      </w:pPr>
    </w:p>
    <w:p w14:paraId="6E0193F4" w14:textId="77777777" w:rsidR="00332239" w:rsidRDefault="00332239" w:rsidP="00332239">
      <w:pPr>
        <w:rPr>
          <w:rtl/>
        </w:rPr>
      </w:pPr>
      <w:r>
        <w:rPr>
          <w:rFonts w:hint="cs"/>
          <w:rtl/>
        </w:rPr>
        <w:t xml:space="preserve">משחקים נוספים של ילדים מתקופת השואה תוכלו למצוא בתערוכה </w:t>
      </w:r>
      <w:r w:rsidR="00616BB0">
        <w:rPr>
          <w:rFonts w:hint="cs"/>
          <w:rtl/>
        </w:rPr>
        <w:t>שלפניכם</w:t>
      </w:r>
      <w:r w:rsidR="00FF2846">
        <w:rPr>
          <w:rFonts w:hint="cs"/>
          <w:rtl/>
        </w:rPr>
        <w:t xml:space="preserve"> </w:t>
      </w:r>
      <w:hyperlink r:id="rId5" w:anchor="toys-games-books" w:history="1">
        <w:r w:rsidR="00616BB0" w:rsidRPr="008B32BA">
          <w:rPr>
            <w:rStyle w:val="Hyperlink"/>
          </w:rPr>
          <w:t>https://www.yadvashem.org/yv/he/exhibitions/children/index.asp#toys-games-books</w:t>
        </w:r>
      </w:hyperlink>
    </w:p>
    <w:p w14:paraId="4D95DE5E" w14:textId="77777777" w:rsidR="00616BB0" w:rsidRDefault="00616BB0" w:rsidP="00332239">
      <w:pPr>
        <w:rPr>
          <w:rtl/>
        </w:rPr>
      </w:pPr>
    </w:p>
    <w:p w14:paraId="09809731" w14:textId="77777777" w:rsidR="00332239" w:rsidRDefault="00332239" w:rsidP="00332239">
      <w:pPr>
        <w:rPr>
          <w:b/>
          <w:bCs/>
          <w:highlight w:val="cyan"/>
          <w:rtl/>
        </w:rPr>
      </w:pPr>
    </w:p>
    <w:p w14:paraId="2534DA84" w14:textId="77777777" w:rsidR="00332239" w:rsidRDefault="00332239" w:rsidP="00332239">
      <w:pPr>
        <w:rPr>
          <w:rtl/>
        </w:rPr>
      </w:pPr>
    </w:p>
    <w:p w14:paraId="77AFB7C4" w14:textId="77777777" w:rsidR="00332239" w:rsidRDefault="00332239" w:rsidP="00332239">
      <w:pPr>
        <w:rPr>
          <w:rtl/>
        </w:rPr>
      </w:pPr>
      <w:r>
        <w:rPr>
          <w:rFonts w:hint="cs"/>
          <w:rtl/>
        </w:rPr>
        <w:t xml:space="preserve">(2) </w:t>
      </w:r>
      <w:r>
        <w:rPr>
          <w:b/>
          <w:bCs/>
          <w:rtl/>
        </w:rPr>
        <w:t>הבובה "</w:t>
      </w:r>
      <w:proofErr w:type="spellStart"/>
      <w:r>
        <w:rPr>
          <w:b/>
          <w:bCs/>
          <w:rtl/>
        </w:rPr>
        <w:t>ז'וז'יה</w:t>
      </w:r>
      <w:proofErr w:type="spellEnd"/>
      <w:r>
        <w:rPr>
          <w:b/>
          <w:bCs/>
          <w:rtl/>
        </w:rPr>
        <w:t xml:space="preserve">" שליוותה את יעל </w:t>
      </w:r>
      <w:proofErr w:type="spellStart"/>
      <w:r>
        <w:rPr>
          <w:b/>
          <w:bCs/>
          <w:rtl/>
        </w:rPr>
        <w:t>רוזנר</w:t>
      </w:r>
      <w:proofErr w:type="spellEnd"/>
      <w:r>
        <w:rPr>
          <w:b/>
          <w:bCs/>
          <w:rtl/>
        </w:rPr>
        <w:t xml:space="preserve"> במחבוא בגטו ורשה </w:t>
      </w:r>
      <w:r>
        <w:rPr>
          <w:rtl/>
        </w:rPr>
        <w:t> </w:t>
      </w:r>
    </w:p>
    <w:p w14:paraId="2B29D4CA" w14:textId="77777777" w:rsidR="00332239" w:rsidRDefault="00332239" w:rsidP="00332239">
      <w:pPr>
        <w:rPr>
          <w:rtl/>
        </w:rPr>
      </w:pPr>
    </w:p>
    <w:p w14:paraId="7ED50326" w14:textId="77777777" w:rsidR="00332239" w:rsidRDefault="00332239" w:rsidP="00332239">
      <w:pPr>
        <w:rPr>
          <w:highlight w:val="yellow"/>
          <w:rtl/>
        </w:rPr>
      </w:pPr>
    </w:p>
    <w:p w14:paraId="4CE6CABB" w14:textId="77777777" w:rsidR="00332239" w:rsidRDefault="00332239" w:rsidP="00332239">
      <w:pPr>
        <w:rPr>
          <w:rtl/>
        </w:rPr>
      </w:pPr>
      <w:r>
        <w:rPr>
          <w:rFonts w:hint="cs"/>
          <w:rtl/>
        </w:rPr>
        <w:t>מתוך: אוסף החפצים של יד ושם.</w:t>
      </w:r>
    </w:p>
    <w:p w14:paraId="4CFC4093" w14:textId="77777777" w:rsidR="00332239" w:rsidRDefault="00332239" w:rsidP="00332239">
      <w:pPr>
        <w:rPr>
          <w:rtl/>
        </w:rPr>
      </w:pPr>
    </w:p>
    <w:p w14:paraId="04461CAD" w14:textId="77777777" w:rsidR="00616BB0" w:rsidRDefault="00616BB0" w:rsidP="00FF2846">
      <w:pPr>
        <w:rPr>
          <w:rtl/>
        </w:rPr>
      </w:pPr>
      <w:r>
        <w:rPr>
          <w:rtl/>
        </w:rPr>
        <w:t xml:space="preserve">יעל </w:t>
      </w:r>
      <w:proofErr w:type="spellStart"/>
      <w:r>
        <w:rPr>
          <w:rtl/>
        </w:rPr>
        <w:t>רוזנר</w:t>
      </w:r>
      <w:proofErr w:type="spellEnd"/>
      <w:r>
        <w:rPr>
          <w:rtl/>
        </w:rPr>
        <w:t xml:space="preserve"> נולדה בוורשה, פולין, בשנת 1939. היא ומשפחתה גורשו לגטו עם תושבי העיר. אמה הייתה עסוקה בשעות היום בהברחת ילדים מחוץ לגטו אל הצד הארי כדי להצילם, ובינתיים</w:t>
      </w:r>
      <w:r w:rsidR="00FF2846">
        <w:rPr>
          <w:rFonts w:hint="cs"/>
          <w:rtl/>
        </w:rPr>
        <w:t xml:space="preserve"> התחבאה</w:t>
      </w:r>
      <w:r>
        <w:rPr>
          <w:rtl/>
        </w:rPr>
        <w:t xml:space="preserve"> יעל במרתף קטן עד לשובה של האם.</w:t>
      </w:r>
    </w:p>
    <w:p w14:paraId="10C6C116" w14:textId="77777777" w:rsidR="00616BB0" w:rsidRDefault="00616BB0" w:rsidP="00616BB0">
      <w:pPr>
        <w:rPr>
          <w:rtl/>
        </w:rPr>
      </w:pPr>
    </w:p>
    <w:p w14:paraId="33EA3139" w14:textId="77777777" w:rsidR="00616BB0" w:rsidRDefault="00616BB0" w:rsidP="00FF2846">
      <w:pPr>
        <w:rPr>
          <w:rtl/>
        </w:rPr>
      </w:pPr>
      <w:r>
        <w:rPr>
          <w:rtl/>
        </w:rPr>
        <w:t>יום אחד הביאה לה</w:t>
      </w:r>
      <w:r w:rsidR="00FF2846">
        <w:rPr>
          <w:rFonts w:hint="cs"/>
          <w:rtl/>
        </w:rPr>
        <w:t xml:space="preserve"> אמה</w:t>
      </w:r>
      <w:r>
        <w:rPr>
          <w:rtl/>
        </w:rPr>
        <w:t xml:space="preserve"> בובה שתשמש לה למשחק בשעות הארוכות שבהן היא לבדה במרתף.</w:t>
      </w:r>
    </w:p>
    <w:p w14:paraId="3A6F3571" w14:textId="77777777" w:rsidR="00332239" w:rsidRDefault="00616BB0" w:rsidP="00FF2846">
      <w:pPr>
        <w:jc w:val="both"/>
        <w:rPr>
          <w:highlight w:val="yellow"/>
          <w:rtl/>
        </w:rPr>
      </w:pPr>
      <w:r>
        <w:rPr>
          <w:rtl/>
        </w:rPr>
        <w:t xml:space="preserve">באחד הימים נפצעה האם במהלך עבודתה ולא יכלה לחזור לגטו, ולכן שלחה מישהו שיעביר את </w:t>
      </w:r>
      <w:r>
        <w:rPr>
          <w:rFonts w:hint="cs"/>
          <w:rtl/>
        </w:rPr>
        <w:t>יעל</w:t>
      </w:r>
      <w:r>
        <w:rPr>
          <w:rtl/>
        </w:rPr>
        <w:t xml:space="preserve"> אליה, אל הצד הארי. יעל הוכנסה לתוך שק פחם ו</w:t>
      </w:r>
      <w:r>
        <w:rPr>
          <w:rFonts w:hint="cs"/>
          <w:rtl/>
        </w:rPr>
        <w:t>שכבה שם</w:t>
      </w:r>
      <w:r>
        <w:rPr>
          <w:rtl/>
        </w:rPr>
        <w:t xml:space="preserve"> בשקט, אך באמצע הדרך נזכרה ששכחה את הבובה במרתף. היא דפקה לאיש על גבו, אך הוא התעלם ממנה בגלל הסכנה הגדולה. יעל לא ויתרה והחלה לצעוק והכריחה את האיש לחזור אל המחבוא כדי לקחת את הבובה</w:t>
      </w:r>
      <w:r>
        <w:rPr>
          <w:rFonts w:hint="cs"/>
          <w:rtl/>
        </w:rPr>
        <w:t xml:space="preserve">. </w:t>
      </w:r>
      <w:r w:rsidR="00332239">
        <w:rPr>
          <w:rFonts w:hint="cs"/>
          <w:rtl/>
        </w:rPr>
        <w:t xml:space="preserve">בסוף המלחמה </w:t>
      </w:r>
      <w:r w:rsidR="00FF2846">
        <w:rPr>
          <w:rFonts w:hint="cs"/>
          <w:rtl/>
        </w:rPr>
        <w:t xml:space="preserve">עלו </w:t>
      </w:r>
      <w:r w:rsidR="00332239">
        <w:rPr>
          <w:rFonts w:hint="cs"/>
          <w:rtl/>
        </w:rPr>
        <w:t>יעל ואמה לארץ</w:t>
      </w:r>
      <w:r w:rsidR="00FF2846">
        <w:rPr>
          <w:rFonts w:hint="cs"/>
          <w:rtl/>
        </w:rPr>
        <w:t>,</w:t>
      </w:r>
      <w:r w:rsidR="00332239">
        <w:rPr>
          <w:rFonts w:hint="cs"/>
          <w:rtl/>
        </w:rPr>
        <w:t xml:space="preserve"> וכעבור שנים היא ת</w:t>
      </w:r>
      <w:r>
        <w:rPr>
          <w:rFonts w:hint="cs"/>
          <w:rtl/>
        </w:rPr>
        <w:t>רמה</w:t>
      </w:r>
      <w:r w:rsidR="00332239">
        <w:rPr>
          <w:rFonts w:hint="cs"/>
          <w:rtl/>
        </w:rPr>
        <w:t xml:space="preserve"> את הבובה לאוסף החפצים של יד ושם.  </w:t>
      </w:r>
    </w:p>
    <w:p w14:paraId="576212CE" w14:textId="77777777" w:rsidR="00332239" w:rsidRDefault="00332239" w:rsidP="00332239">
      <w:pPr>
        <w:rPr>
          <w:highlight w:val="yellow"/>
          <w:rtl/>
        </w:rPr>
      </w:pPr>
    </w:p>
    <w:p w14:paraId="6878521C" w14:textId="77777777" w:rsidR="00332239" w:rsidRDefault="00332239" w:rsidP="00332239">
      <w:pPr>
        <w:rPr>
          <w:rtl/>
        </w:rPr>
      </w:pPr>
      <w:r>
        <w:rPr>
          <w:rFonts w:hint="cs"/>
          <w:rtl/>
        </w:rPr>
        <w:t>&lt;שאלות&gt;</w:t>
      </w:r>
    </w:p>
    <w:p w14:paraId="6AF2DDE0" w14:textId="77777777" w:rsidR="00332239" w:rsidRDefault="00332239" w:rsidP="00FF2846">
      <w:pPr>
        <w:rPr>
          <w:rtl/>
        </w:rPr>
      </w:pPr>
      <w:r>
        <w:rPr>
          <w:rFonts w:hint="cs"/>
          <w:rtl/>
        </w:rPr>
        <w:lastRenderedPageBreak/>
        <w:t>מה</w:t>
      </w:r>
      <w:r w:rsidR="005A53E0">
        <w:rPr>
          <w:rFonts w:hint="cs"/>
          <w:rtl/>
        </w:rPr>
        <w:t>,</w:t>
      </w:r>
      <w:r>
        <w:rPr>
          <w:rFonts w:hint="cs"/>
          <w:rtl/>
        </w:rPr>
        <w:t xml:space="preserve"> </w:t>
      </w:r>
      <w:proofErr w:type="spellStart"/>
      <w:r w:rsidR="00FF2846">
        <w:rPr>
          <w:rFonts w:hint="cs"/>
          <w:rtl/>
        </w:rPr>
        <w:t>לדעתכם</w:t>
      </w:r>
      <w:r w:rsidR="005A53E0">
        <w:rPr>
          <w:rFonts w:hint="cs"/>
          <w:rtl/>
        </w:rPr>
        <w:t>,</w:t>
      </w:r>
      <w:r>
        <w:rPr>
          <w:rFonts w:hint="cs"/>
          <w:rtl/>
        </w:rPr>
        <w:t>הרגישה</w:t>
      </w:r>
      <w:proofErr w:type="spellEnd"/>
      <w:r w:rsidR="00FF2846">
        <w:rPr>
          <w:rFonts w:hint="cs"/>
          <w:rtl/>
        </w:rPr>
        <w:t xml:space="preserve"> יעל</w:t>
      </w:r>
      <w:r>
        <w:rPr>
          <w:rFonts w:hint="cs"/>
          <w:rtl/>
        </w:rPr>
        <w:t xml:space="preserve"> כלפי הבובה?</w:t>
      </w:r>
      <w:r w:rsidR="00616BB0">
        <w:rPr>
          <w:rFonts w:hint="cs"/>
          <w:rtl/>
        </w:rPr>
        <w:t xml:space="preserve"> מה הייתה</w:t>
      </w:r>
      <w:r w:rsidR="00FF2846">
        <w:rPr>
          <w:rFonts w:hint="cs"/>
          <w:rtl/>
        </w:rPr>
        <w:t xml:space="preserve"> הבובה</w:t>
      </w:r>
      <w:r w:rsidR="00616BB0">
        <w:rPr>
          <w:rFonts w:hint="cs"/>
          <w:rtl/>
        </w:rPr>
        <w:t xml:space="preserve"> עבורה?</w:t>
      </w:r>
    </w:p>
    <w:p w14:paraId="0236D530" w14:textId="77777777" w:rsidR="00332239" w:rsidRDefault="00332239" w:rsidP="00332239">
      <w:pPr>
        <w:rPr>
          <w:rtl/>
        </w:rPr>
      </w:pPr>
      <w:r>
        <w:rPr>
          <w:rFonts w:hint="cs"/>
          <w:rtl/>
        </w:rPr>
        <w:t>סמנו את המשפטים המתאימים ביותר</w:t>
      </w:r>
    </w:p>
    <w:p w14:paraId="0C9D3AD4" w14:textId="77777777" w:rsidR="00332239" w:rsidRDefault="00332239" w:rsidP="00332239">
      <w:pPr>
        <w:rPr>
          <w:rtl/>
        </w:rPr>
      </w:pPr>
    </w:p>
    <w:p w14:paraId="06E686D3" w14:textId="77777777" w:rsidR="00332239" w:rsidRDefault="00332239" w:rsidP="00332239">
      <w:pPr>
        <w:numPr>
          <w:ilvl w:val="0"/>
          <w:numId w:val="1"/>
        </w:numPr>
        <w:ind w:right="0"/>
        <w:rPr>
          <w:rtl/>
        </w:rPr>
      </w:pPr>
      <w:r>
        <w:rPr>
          <w:rFonts w:hint="cs"/>
          <w:rtl/>
        </w:rPr>
        <w:t>הבובה הזאת היא חברתי היחידה @</w:t>
      </w:r>
    </w:p>
    <w:p w14:paraId="54CF12C6" w14:textId="77777777" w:rsidR="00332239" w:rsidRDefault="00332239" w:rsidP="00332239">
      <w:pPr>
        <w:numPr>
          <w:ilvl w:val="0"/>
          <w:numId w:val="1"/>
        </w:numPr>
        <w:ind w:right="0"/>
        <w:rPr>
          <w:rtl/>
        </w:rPr>
      </w:pPr>
      <w:r>
        <w:rPr>
          <w:rFonts w:hint="cs"/>
          <w:rtl/>
        </w:rPr>
        <w:t>הבובה הזאת מיותרת, חבל לשמור על דבר כזה בגטו</w:t>
      </w:r>
      <w:r w:rsidR="005A53E0">
        <w:rPr>
          <w:rFonts w:hint="cs"/>
          <w:rtl/>
        </w:rPr>
        <w:t>.</w:t>
      </w:r>
      <w:r>
        <w:rPr>
          <w:rFonts w:hint="cs"/>
          <w:rtl/>
        </w:rPr>
        <w:t xml:space="preserve"> </w:t>
      </w:r>
    </w:p>
    <w:p w14:paraId="2710277A" w14:textId="77777777" w:rsidR="00332239" w:rsidRDefault="00332239" w:rsidP="00332239">
      <w:pPr>
        <w:numPr>
          <w:ilvl w:val="0"/>
          <w:numId w:val="1"/>
        </w:numPr>
        <w:ind w:right="0"/>
        <w:rPr>
          <w:rtl/>
        </w:rPr>
      </w:pPr>
      <w:r>
        <w:rPr>
          <w:rFonts w:hint="cs"/>
          <w:rtl/>
        </w:rPr>
        <w:t>כשאני בודדה רק הבובה גורמת לי להרגיש טוב @</w:t>
      </w:r>
    </w:p>
    <w:p w14:paraId="31C73555" w14:textId="77777777" w:rsidR="00332239" w:rsidRDefault="00332239" w:rsidP="00332239">
      <w:pPr>
        <w:numPr>
          <w:ilvl w:val="0"/>
          <w:numId w:val="1"/>
        </w:numPr>
        <w:ind w:right="0"/>
        <w:rPr>
          <w:color w:val="FF0000"/>
          <w:rtl/>
        </w:rPr>
      </w:pPr>
      <w:r>
        <w:rPr>
          <w:rFonts w:hint="cs"/>
          <w:rtl/>
        </w:rPr>
        <w:t>אני מאוד אוהבת את הבובה כי היא מתנה שאימא שלי התאמצה מאוד להשיג אותה @</w:t>
      </w:r>
    </w:p>
    <w:p w14:paraId="4255D8B1" w14:textId="77777777" w:rsidR="00332239" w:rsidRDefault="00332239" w:rsidP="00332239">
      <w:pPr>
        <w:numPr>
          <w:ilvl w:val="0"/>
          <w:numId w:val="1"/>
        </w:numPr>
        <w:ind w:right="0"/>
        <w:rPr>
          <w:rtl/>
        </w:rPr>
      </w:pPr>
      <w:r>
        <w:rPr>
          <w:rFonts w:hint="cs"/>
          <w:rtl/>
        </w:rPr>
        <w:t>כיף לי לשחק בבובה</w:t>
      </w:r>
      <w:r w:rsidR="00FF2846">
        <w:rPr>
          <w:rFonts w:hint="cs"/>
          <w:rtl/>
        </w:rPr>
        <w:t>,</w:t>
      </w:r>
      <w:r>
        <w:rPr>
          <w:rFonts w:hint="cs"/>
          <w:rtl/>
        </w:rPr>
        <w:t xml:space="preserve"> אבל אם אני יודעת שאם יהיה מצב שבו נצטרך לברוח מהר</w:t>
      </w:r>
      <w:r w:rsidR="00FF2846">
        <w:rPr>
          <w:rFonts w:hint="cs"/>
          <w:rtl/>
        </w:rPr>
        <w:t>,</w:t>
      </w:r>
      <w:r>
        <w:rPr>
          <w:rFonts w:hint="cs"/>
          <w:rtl/>
        </w:rPr>
        <w:t xml:space="preserve"> אני אוותר עליה.</w:t>
      </w:r>
    </w:p>
    <w:p w14:paraId="7266DDD5" w14:textId="77777777" w:rsidR="00332239" w:rsidRDefault="00332239" w:rsidP="00332239">
      <w:pPr>
        <w:numPr>
          <w:ilvl w:val="0"/>
          <w:numId w:val="1"/>
        </w:numPr>
        <w:ind w:right="0"/>
        <w:rPr>
          <w:color w:val="FF0000"/>
        </w:rPr>
      </w:pPr>
      <w:r>
        <w:rPr>
          <w:rFonts w:hint="cs"/>
          <w:rtl/>
        </w:rPr>
        <w:t>אני בשום פנים לא אוותר על הבובה הזאת משום שהיא כל כך יקרה לי @</w:t>
      </w:r>
      <w:bookmarkEnd w:id="3"/>
    </w:p>
    <w:sectPr w:rsidR="00332239" w:rsidSect="00F1472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90DCA"/>
    <w:multiLevelType w:val="hybridMultilevel"/>
    <w:tmpl w:val="6AA2303A"/>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49853265"/>
    <w:multiLevelType w:val="hybridMultilevel"/>
    <w:tmpl w:val="F154BE14"/>
    <w:lvl w:ilvl="0" w:tplc="A8925EF8">
      <w:numFmt w:val="bullet"/>
      <w:lvlText w:val="-"/>
      <w:lvlJc w:val="left"/>
      <w:pPr>
        <w:tabs>
          <w:tab w:val="num" w:pos="420"/>
        </w:tabs>
        <w:ind w:left="420" w:right="420" w:hanging="360"/>
      </w:pPr>
      <w:rPr>
        <w:rFonts w:ascii="Times New Roman" w:eastAsia="Times New Roman" w:hAnsi="Times New Roman" w:cs="Times New Roman" w:hint="default"/>
      </w:rPr>
    </w:lvl>
    <w:lvl w:ilvl="1" w:tplc="040D0003" w:tentative="1">
      <w:start w:val="1"/>
      <w:numFmt w:val="bullet"/>
      <w:lvlText w:val="o"/>
      <w:lvlJc w:val="left"/>
      <w:pPr>
        <w:tabs>
          <w:tab w:val="num" w:pos="1140"/>
        </w:tabs>
        <w:ind w:left="1140" w:right="1140" w:hanging="360"/>
      </w:pPr>
      <w:rPr>
        <w:rFonts w:ascii="Courier New" w:hAnsi="Courier New" w:hint="default"/>
      </w:rPr>
    </w:lvl>
    <w:lvl w:ilvl="2" w:tplc="040D0005" w:tentative="1">
      <w:start w:val="1"/>
      <w:numFmt w:val="bullet"/>
      <w:lvlText w:val=""/>
      <w:lvlJc w:val="left"/>
      <w:pPr>
        <w:tabs>
          <w:tab w:val="num" w:pos="1860"/>
        </w:tabs>
        <w:ind w:left="1860" w:right="1860" w:hanging="360"/>
      </w:pPr>
      <w:rPr>
        <w:rFonts w:ascii="Wingdings" w:hAnsi="Wingdings" w:hint="default"/>
      </w:rPr>
    </w:lvl>
    <w:lvl w:ilvl="3" w:tplc="040D0001" w:tentative="1">
      <w:start w:val="1"/>
      <w:numFmt w:val="bullet"/>
      <w:lvlText w:val=""/>
      <w:lvlJc w:val="left"/>
      <w:pPr>
        <w:tabs>
          <w:tab w:val="num" w:pos="2580"/>
        </w:tabs>
        <w:ind w:left="2580" w:right="2580" w:hanging="360"/>
      </w:pPr>
      <w:rPr>
        <w:rFonts w:ascii="Symbol" w:hAnsi="Symbol" w:hint="default"/>
      </w:rPr>
    </w:lvl>
    <w:lvl w:ilvl="4" w:tplc="040D0003" w:tentative="1">
      <w:start w:val="1"/>
      <w:numFmt w:val="bullet"/>
      <w:lvlText w:val="o"/>
      <w:lvlJc w:val="left"/>
      <w:pPr>
        <w:tabs>
          <w:tab w:val="num" w:pos="3300"/>
        </w:tabs>
        <w:ind w:left="3300" w:right="3300" w:hanging="360"/>
      </w:pPr>
      <w:rPr>
        <w:rFonts w:ascii="Courier New" w:hAnsi="Courier New" w:hint="default"/>
      </w:rPr>
    </w:lvl>
    <w:lvl w:ilvl="5" w:tplc="040D0005" w:tentative="1">
      <w:start w:val="1"/>
      <w:numFmt w:val="bullet"/>
      <w:lvlText w:val=""/>
      <w:lvlJc w:val="left"/>
      <w:pPr>
        <w:tabs>
          <w:tab w:val="num" w:pos="4020"/>
        </w:tabs>
        <w:ind w:left="4020" w:right="4020" w:hanging="360"/>
      </w:pPr>
      <w:rPr>
        <w:rFonts w:ascii="Wingdings" w:hAnsi="Wingdings" w:hint="default"/>
      </w:rPr>
    </w:lvl>
    <w:lvl w:ilvl="6" w:tplc="040D0001" w:tentative="1">
      <w:start w:val="1"/>
      <w:numFmt w:val="bullet"/>
      <w:lvlText w:val=""/>
      <w:lvlJc w:val="left"/>
      <w:pPr>
        <w:tabs>
          <w:tab w:val="num" w:pos="4740"/>
        </w:tabs>
        <w:ind w:left="4740" w:right="4740" w:hanging="360"/>
      </w:pPr>
      <w:rPr>
        <w:rFonts w:ascii="Symbol" w:hAnsi="Symbol" w:hint="default"/>
      </w:rPr>
    </w:lvl>
    <w:lvl w:ilvl="7" w:tplc="040D0003" w:tentative="1">
      <w:start w:val="1"/>
      <w:numFmt w:val="bullet"/>
      <w:lvlText w:val="o"/>
      <w:lvlJc w:val="left"/>
      <w:pPr>
        <w:tabs>
          <w:tab w:val="num" w:pos="5460"/>
        </w:tabs>
        <w:ind w:left="5460" w:right="5460" w:hanging="360"/>
      </w:pPr>
      <w:rPr>
        <w:rFonts w:ascii="Courier New" w:hAnsi="Courier New" w:hint="default"/>
      </w:rPr>
    </w:lvl>
    <w:lvl w:ilvl="8" w:tplc="040D0005" w:tentative="1">
      <w:start w:val="1"/>
      <w:numFmt w:val="bullet"/>
      <w:lvlText w:val=""/>
      <w:lvlJc w:val="left"/>
      <w:pPr>
        <w:tabs>
          <w:tab w:val="num" w:pos="6180"/>
        </w:tabs>
        <w:ind w:left="6180" w:right="6180" w:hanging="360"/>
      </w:pPr>
      <w:rPr>
        <w:rFonts w:ascii="Wingdings" w:hAnsi="Wingdings" w:hint="default"/>
      </w:rPr>
    </w:lvl>
  </w:abstractNum>
  <w:abstractNum w:abstractNumId="2" w15:restartNumberingAfterBreak="0">
    <w:nsid w:val="64DA3933"/>
    <w:multiLevelType w:val="hybridMultilevel"/>
    <w:tmpl w:val="DCD6ADF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C1B2738"/>
    <w:multiLevelType w:val="hybridMultilevel"/>
    <w:tmpl w:val="C3AC2BD6"/>
    <w:lvl w:ilvl="0" w:tplc="A8925EF8">
      <w:numFmt w:val="bullet"/>
      <w:lvlText w:val="-"/>
      <w:lvlJc w:val="left"/>
      <w:pPr>
        <w:tabs>
          <w:tab w:val="num" w:pos="420"/>
        </w:tabs>
        <w:ind w:left="420" w:right="420" w:hanging="360"/>
      </w:pPr>
      <w:rPr>
        <w:rFonts w:ascii="Times New Roman" w:eastAsia="Times New Roman" w:hAnsi="Times New Roman" w:cs="Times New Roman" w:hint="default"/>
      </w:rPr>
    </w:lvl>
    <w:lvl w:ilvl="1" w:tplc="040D0003" w:tentative="1">
      <w:start w:val="1"/>
      <w:numFmt w:val="bullet"/>
      <w:lvlText w:val="o"/>
      <w:lvlJc w:val="left"/>
      <w:pPr>
        <w:tabs>
          <w:tab w:val="num" w:pos="1140"/>
        </w:tabs>
        <w:ind w:left="1140" w:right="1140" w:hanging="360"/>
      </w:pPr>
      <w:rPr>
        <w:rFonts w:ascii="Courier New" w:hAnsi="Courier New" w:hint="default"/>
      </w:rPr>
    </w:lvl>
    <w:lvl w:ilvl="2" w:tplc="040D0005" w:tentative="1">
      <w:start w:val="1"/>
      <w:numFmt w:val="bullet"/>
      <w:lvlText w:val=""/>
      <w:lvlJc w:val="left"/>
      <w:pPr>
        <w:tabs>
          <w:tab w:val="num" w:pos="1860"/>
        </w:tabs>
        <w:ind w:left="1860" w:right="1860" w:hanging="360"/>
      </w:pPr>
      <w:rPr>
        <w:rFonts w:ascii="Wingdings" w:hAnsi="Wingdings" w:hint="default"/>
      </w:rPr>
    </w:lvl>
    <w:lvl w:ilvl="3" w:tplc="040D0001" w:tentative="1">
      <w:start w:val="1"/>
      <w:numFmt w:val="bullet"/>
      <w:lvlText w:val=""/>
      <w:lvlJc w:val="left"/>
      <w:pPr>
        <w:tabs>
          <w:tab w:val="num" w:pos="2580"/>
        </w:tabs>
        <w:ind w:left="2580" w:right="2580" w:hanging="360"/>
      </w:pPr>
      <w:rPr>
        <w:rFonts w:ascii="Symbol" w:hAnsi="Symbol" w:hint="default"/>
      </w:rPr>
    </w:lvl>
    <w:lvl w:ilvl="4" w:tplc="040D0003" w:tentative="1">
      <w:start w:val="1"/>
      <w:numFmt w:val="bullet"/>
      <w:lvlText w:val="o"/>
      <w:lvlJc w:val="left"/>
      <w:pPr>
        <w:tabs>
          <w:tab w:val="num" w:pos="3300"/>
        </w:tabs>
        <w:ind w:left="3300" w:right="3300" w:hanging="360"/>
      </w:pPr>
      <w:rPr>
        <w:rFonts w:ascii="Courier New" w:hAnsi="Courier New" w:hint="default"/>
      </w:rPr>
    </w:lvl>
    <w:lvl w:ilvl="5" w:tplc="040D0005" w:tentative="1">
      <w:start w:val="1"/>
      <w:numFmt w:val="bullet"/>
      <w:lvlText w:val=""/>
      <w:lvlJc w:val="left"/>
      <w:pPr>
        <w:tabs>
          <w:tab w:val="num" w:pos="4020"/>
        </w:tabs>
        <w:ind w:left="4020" w:right="4020" w:hanging="360"/>
      </w:pPr>
      <w:rPr>
        <w:rFonts w:ascii="Wingdings" w:hAnsi="Wingdings" w:hint="default"/>
      </w:rPr>
    </w:lvl>
    <w:lvl w:ilvl="6" w:tplc="040D0001" w:tentative="1">
      <w:start w:val="1"/>
      <w:numFmt w:val="bullet"/>
      <w:lvlText w:val=""/>
      <w:lvlJc w:val="left"/>
      <w:pPr>
        <w:tabs>
          <w:tab w:val="num" w:pos="4740"/>
        </w:tabs>
        <w:ind w:left="4740" w:right="4740" w:hanging="360"/>
      </w:pPr>
      <w:rPr>
        <w:rFonts w:ascii="Symbol" w:hAnsi="Symbol" w:hint="default"/>
      </w:rPr>
    </w:lvl>
    <w:lvl w:ilvl="7" w:tplc="040D0003" w:tentative="1">
      <w:start w:val="1"/>
      <w:numFmt w:val="bullet"/>
      <w:lvlText w:val="o"/>
      <w:lvlJc w:val="left"/>
      <w:pPr>
        <w:tabs>
          <w:tab w:val="num" w:pos="5460"/>
        </w:tabs>
        <w:ind w:left="5460" w:right="5460" w:hanging="360"/>
      </w:pPr>
      <w:rPr>
        <w:rFonts w:ascii="Courier New" w:hAnsi="Courier New" w:hint="default"/>
      </w:rPr>
    </w:lvl>
    <w:lvl w:ilvl="8" w:tplc="040D0005" w:tentative="1">
      <w:start w:val="1"/>
      <w:numFmt w:val="bullet"/>
      <w:lvlText w:val=""/>
      <w:lvlJc w:val="left"/>
      <w:pPr>
        <w:tabs>
          <w:tab w:val="num" w:pos="6180"/>
        </w:tabs>
        <w:ind w:left="6180" w:right="61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7"/>
  <w:doNotDisplayPageBoundaries/>
  <w:proofState w:spelling="clean" w:grammar="clean"/>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QwNTMzMDA3sjQ0sDBS0lEKTi0uzszPAykwrAUAt9JmsSwAAAA="/>
  </w:docVars>
  <w:rsids>
    <w:rsidRoot w:val="00042BF4"/>
    <w:rsid w:val="00042BF4"/>
    <w:rsid w:val="001F2CEF"/>
    <w:rsid w:val="001F4089"/>
    <w:rsid w:val="00217D4E"/>
    <w:rsid w:val="00260562"/>
    <w:rsid w:val="00305736"/>
    <w:rsid w:val="00332239"/>
    <w:rsid w:val="0050495D"/>
    <w:rsid w:val="005167A6"/>
    <w:rsid w:val="005A53E0"/>
    <w:rsid w:val="00616BB0"/>
    <w:rsid w:val="00643210"/>
    <w:rsid w:val="00671792"/>
    <w:rsid w:val="006831A1"/>
    <w:rsid w:val="0074337F"/>
    <w:rsid w:val="00915925"/>
    <w:rsid w:val="00D90246"/>
    <w:rsid w:val="00F1472C"/>
    <w:rsid w:val="00FF2846"/>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6426"/>
  <w15:docId w15:val="{D32DBD32-30F9-4AAD-B3A3-AA5299C5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BF4"/>
    <w:pPr>
      <w:bidi/>
      <w:spacing w:after="0" w:line="240" w:lineRule="auto"/>
    </w:pPr>
    <w:rPr>
      <w:rFonts w:ascii="Times New Roman" w:eastAsia="Times New Roman" w:hAnsi="Times New Roman" w:cs="Times New Roman"/>
      <w:sz w:val="24"/>
      <w:szCs w:val="24"/>
      <w:lang w:eastAsia="he-IL"/>
    </w:rPr>
  </w:style>
  <w:style w:type="paragraph" w:styleId="Heading1">
    <w:name w:val="heading 1"/>
    <w:basedOn w:val="Normal"/>
    <w:next w:val="Normal"/>
    <w:link w:val="Heading1Char"/>
    <w:qFormat/>
    <w:rsid w:val="00042BF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42BF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42BF4"/>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BF4"/>
    <w:rPr>
      <w:rFonts w:ascii="Arial" w:eastAsia="Times New Roman" w:hAnsi="Arial" w:cs="Arial"/>
      <w:b/>
      <w:bCs/>
      <w:kern w:val="32"/>
      <w:sz w:val="32"/>
      <w:szCs w:val="32"/>
      <w:lang w:val="en-US" w:eastAsia="he-IL"/>
    </w:rPr>
  </w:style>
  <w:style w:type="character" w:customStyle="1" w:styleId="Heading2Char">
    <w:name w:val="Heading 2 Char"/>
    <w:basedOn w:val="DefaultParagraphFont"/>
    <w:link w:val="Heading2"/>
    <w:rsid w:val="00042BF4"/>
    <w:rPr>
      <w:rFonts w:ascii="Arial" w:eastAsia="Times New Roman" w:hAnsi="Arial" w:cs="Arial"/>
      <w:b/>
      <w:bCs/>
      <w:i/>
      <w:iCs/>
      <w:sz w:val="28"/>
      <w:szCs w:val="28"/>
      <w:lang w:val="en-US" w:eastAsia="he-IL"/>
    </w:rPr>
  </w:style>
  <w:style w:type="character" w:customStyle="1" w:styleId="Heading3Char">
    <w:name w:val="Heading 3 Char"/>
    <w:basedOn w:val="DefaultParagraphFont"/>
    <w:link w:val="Heading3"/>
    <w:rsid w:val="00042BF4"/>
    <w:rPr>
      <w:rFonts w:ascii="Arial" w:eastAsia="Times New Roman" w:hAnsi="Arial" w:cs="Arial"/>
      <w:b/>
      <w:bCs/>
      <w:sz w:val="24"/>
      <w:szCs w:val="24"/>
      <w:lang w:val="en-US" w:eastAsia="he-IL"/>
    </w:rPr>
  </w:style>
  <w:style w:type="character" w:styleId="Strong">
    <w:name w:val="Strong"/>
    <w:basedOn w:val="DefaultParagraphFont"/>
    <w:qFormat/>
    <w:rsid w:val="00042BF4"/>
    <w:rPr>
      <w:b/>
      <w:bCs/>
    </w:rPr>
  </w:style>
  <w:style w:type="character" w:styleId="Hyperlink">
    <w:name w:val="Hyperlink"/>
    <w:basedOn w:val="DefaultParagraphFont"/>
    <w:semiHidden/>
    <w:rsid w:val="00042BF4"/>
    <w:rPr>
      <w:color w:val="0000FF"/>
      <w:u w:val="single"/>
    </w:rPr>
  </w:style>
  <w:style w:type="paragraph" w:styleId="NormalWeb">
    <w:name w:val="Normal (Web)"/>
    <w:basedOn w:val="Normal"/>
    <w:semiHidden/>
    <w:rsid w:val="00042BF4"/>
    <w:pPr>
      <w:bidi w:val="0"/>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34"/>
    <w:qFormat/>
    <w:rsid w:val="00332239"/>
    <w:pPr>
      <w:ind w:left="720"/>
      <w:contextualSpacing/>
    </w:pPr>
  </w:style>
  <w:style w:type="character" w:customStyle="1" w:styleId="1">
    <w:name w:val="אזכור לא מזוהה1"/>
    <w:basedOn w:val="DefaultParagraphFont"/>
    <w:uiPriority w:val="99"/>
    <w:semiHidden/>
    <w:unhideWhenUsed/>
    <w:rsid w:val="00616BB0"/>
    <w:rPr>
      <w:color w:val="605E5C"/>
      <w:shd w:val="clear" w:color="auto" w:fill="E1DFDD"/>
    </w:rPr>
  </w:style>
  <w:style w:type="paragraph" w:styleId="BalloonText">
    <w:name w:val="Balloon Text"/>
    <w:basedOn w:val="Normal"/>
    <w:link w:val="BalloonTextChar"/>
    <w:uiPriority w:val="99"/>
    <w:semiHidden/>
    <w:unhideWhenUsed/>
    <w:rsid w:val="00FF2846"/>
    <w:rPr>
      <w:rFonts w:ascii="Tahoma" w:hAnsi="Tahoma" w:cs="Tahoma"/>
      <w:sz w:val="16"/>
      <w:szCs w:val="16"/>
    </w:rPr>
  </w:style>
  <w:style w:type="character" w:customStyle="1" w:styleId="BalloonTextChar">
    <w:name w:val="Balloon Text Char"/>
    <w:basedOn w:val="DefaultParagraphFont"/>
    <w:link w:val="BalloonText"/>
    <w:uiPriority w:val="99"/>
    <w:semiHidden/>
    <w:rsid w:val="00FF2846"/>
    <w:rPr>
      <w:rFonts w:ascii="Tahoma" w:eastAsia="Times New Roman" w:hAnsi="Tahoma" w:cs="Tahoma"/>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advashem.org/yv/he/exhibitions/children/index.asp"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663</Words>
  <Characters>3176</Characters>
  <Application>Microsoft Office Word</Application>
  <DocSecurity>0</DocSecurity>
  <Lines>88</Lines>
  <Paragraphs>60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שוקי דוידוביץ</dc:creator>
  <cp:lastModifiedBy>Josh Amaru</cp:lastModifiedBy>
  <cp:revision>13</cp:revision>
  <dcterms:created xsi:type="dcterms:W3CDTF">2021-07-20T13:26:00Z</dcterms:created>
  <dcterms:modified xsi:type="dcterms:W3CDTF">2021-07-27T11:46:00Z</dcterms:modified>
</cp:coreProperties>
</file>