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8BDB" w14:textId="6DBC4EEC" w:rsidR="00EB027A" w:rsidRDefault="00EB027A" w:rsidP="00EB027A">
      <w:pPr>
        <w:jc w:val="center"/>
        <w:rPr>
          <w:rFonts w:asciiTheme="minorBidi" w:hAnsiTheme="minorBidi"/>
          <w:b/>
          <w:bCs/>
          <w:lang w:val="en-GB" w:bidi="he-IL"/>
        </w:rPr>
      </w:pPr>
      <w:r>
        <w:rPr>
          <w:rFonts w:asciiTheme="minorBidi" w:hAnsiTheme="minorBidi"/>
          <w:b/>
          <w:bCs/>
          <w:lang w:val="en-GB" w:bidi="he-IL"/>
        </w:rPr>
        <w:t>Ben-Gurion University of the Negev</w:t>
      </w:r>
    </w:p>
    <w:p w14:paraId="2B715AF1" w14:textId="79B826F5" w:rsidR="00EB027A" w:rsidRDefault="00EB027A" w:rsidP="00EB027A">
      <w:pPr>
        <w:jc w:val="center"/>
        <w:rPr>
          <w:rFonts w:asciiTheme="minorBidi" w:hAnsiTheme="minorBidi"/>
          <w:b/>
          <w:bCs/>
          <w:lang w:val="en-GB" w:bidi="he-IL"/>
        </w:rPr>
      </w:pPr>
      <w:r>
        <w:rPr>
          <w:rFonts w:asciiTheme="minorBidi" w:hAnsiTheme="minorBidi"/>
          <w:b/>
          <w:bCs/>
          <w:lang w:val="en-GB" w:bidi="he-IL"/>
        </w:rPr>
        <w:t xml:space="preserve">Department of Sociology and Anthropology </w:t>
      </w:r>
    </w:p>
    <w:p w14:paraId="38FDBFE9" w14:textId="741FFF6D" w:rsidR="00EB027A" w:rsidRDefault="00EB027A" w:rsidP="00EB027A">
      <w:pPr>
        <w:jc w:val="center"/>
        <w:rPr>
          <w:rFonts w:asciiTheme="minorBidi" w:hAnsiTheme="minorBidi"/>
          <w:b/>
          <w:bCs/>
          <w:lang w:val="en-GB" w:bidi="he-IL"/>
        </w:rPr>
      </w:pPr>
      <w:proofErr w:type="spellStart"/>
      <w:r>
        <w:rPr>
          <w:rFonts w:asciiTheme="minorBidi" w:hAnsiTheme="minorBidi"/>
          <w:b/>
          <w:bCs/>
          <w:lang w:val="en-GB" w:bidi="he-IL"/>
        </w:rPr>
        <w:t>Kreitman</w:t>
      </w:r>
      <w:proofErr w:type="spellEnd"/>
      <w:r>
        <w:rPr>
          <w:rFonts w:asciiTheme="minorBidi" w:hAnsiTheme="minorBidi"/>
          <w:b/>
          <w:bCs/>
          <w:lang w:val="en-GB" w:bidi="he-IL"/>
        </w:rPr>
        <w:t xml:space="preserve"> School of Advanced Graduate Studies </w:t>
      </w:r>
    </w:p>
    <w:p w14:paraId="412FB138" w14:textId="77777777" w:rsidR="00EB027A" w:rsidRPr="00EB027A" w:rsidRDefault="00EB027A" w:rsidP="00EB027A">
      <w:pPr>
        <w:jc w:val="center"/>
        <w:rPr>
          <w:rFonts w:asciiTheme="minorBidi" w:hAnsiTheme="minorBidi"/>
          <w:b/>
          <w:bCs/>
          <w:lang w:val="en-GB" w:bidi="he-IL"/>
        </w:rPr>
      </w:pPr>
    </w:p>
    <w:p w14:paraId="4936DAE5" w14:textId="6C64BF2B" w:rsidR="004A4832" w:rsidRPr="00B75F2E" w:rsidRDefault="00B75F2E" w:rsidP="00EB027A">
      <w:pPr>
        <w:bidi/>
        <w:rPr>
          <w:rFonts w:asciiTheme="minorBidi" w:hAnsiTheme="minorBidi"/>
          <w:b/>
          <w:bCs/>
          <w:lang w:val="en-GB"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 xml:space="preserve">מאת: ליאת דאודי, דוקטורנטית </w:t>
      </w:r>
      <w:r>
        <w:rPr>
          <w:rFonts w:asciiTheme="minorBidi" w:hAnsiTheme="minorBidi" w:hint="cs"/>
          <w:b/>
          <w:bCs/>
          <w:lang w:bidi="he-IL"/>
        </w:rPr>
        <w:t>L</w:t>
      </w:r>
      <w:proofErr w:type="spellStart"/>
      <w:r>
        <w:rPr>
          <w:rFonts w:asciiTheme="minorBidi" w:hAnsiTheme="minorBidi"/>
          <w:b/>
          <w:bCs/>
          <w:lang w:val="en-GB" w:bidi="he-IL"/>
        </w:rPr>
        <w:t>iat</w:t>
      </w:r>
      <w:proofErr w:type="spellEnd"/>
      <w:r>
        <w:rPr>
          <w:rFonts w:asciiTheme="minorBidi" w:hAnsiTheme="minorBidi"/>
          <w:b/>
          <w:bCs/>
          <w:lang w:val="en-GB" w:bidi="he-IL"/>
        </w:rPr>
        <w:t xml:space="preserve"> Daudi</w:t>
      </w:r>
    </w:p>
    <w:p w14:paraId="6077C8E9" w14:textId="2996EBCD" w:rsidR="00B75F2E" w:rsidRPr="00B75F2E" w:rsidRDefault="00B75F2E" w:rsidP="00B75F2E">
      <w:pPr>
        <w:bidi/>
        <w:rPr>
          <w:rFonts w:asciiTheme="minorBidi" w:hAnsiTheme="minorBidi"/>
          <w:b/>
          <w:bCs/>
          <w:lang w:val="en-GB"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 xml:space="preserve">מנחה: פרופ' פנינה מוצפי-האלר </w:t>
      </w:r>
      <w:r>
        <w:rPr>
          <w:rFonts w:asciiTheme="minorBidi" w:hAnsiTheme="minorBidi" w:hint="cs"/>
          <w:b/>
          <w:bCs/>
          <w:lang w:bidi="he-IL"/>
        </w:rPr>
        <w:t>P</w:t>
      </w:r>
      <w:proofErr w:type="spellStart"/>
      <w:r>
        <w:rPr>
          <w:rFonts w:asciiTheme="minorBidi" w:hAnsiTheme="minorBidi"/>
          <w:b/>
          <w:bCs/>
          <w:lang w:val="en-GB" w:bidi="he-IL"/>
        </w:rPr>
        <w:t>rof</w:t>
      </w:r>
      <w:proofErr w:type="spellEnd"/>
      <w:r>
        <w:rPr>
          <w:rFonts w:asciiTheme="minorBidi" w:hAnsiTheme="minorBidi"/>
          <w:b/>
          <w:bCs/>
          <w:lang w:val="en-GB" w:bidi="he-IL"/>
        </w:rPr>
        <w:t xml:space="preserve">. </w:t>
      </w:r>
      <w:proofErr w:type="spellStart"/>
      <w:r>
        <w:rPr>
          <w:rFonts w:asciiTheme="minorBidi" w:hAnsiTheme="minorBidi"/>
          <w:b/>
          <w:bCs/>
          <w:lang w:val="en-GB" w:bidi="he-IL"/>
        </w:rPr>
        <w:t>Pnina</w:t>
      </w:r>
      <w:proofErr w:type="spellEnd"/>
      <w:r>
        <w:rPr>
          <w:rFonts w:asciiTheme="minorBidi" w:hAnsiTheme="minorBidi"/>
          <w:b/>
          <w:bCs/>
          <w:lang w:val="en-GB" w:bidi="he-IL"/>
        </w:rPr>
        <w:t xml:space="preserve"> </w:t>
      </w:r>
      <w:proofErr w:type="spellStart"/>
      <w:r>
        <w:rPr>
          <w:rFonts w:asciiTheme="minorBidi" w:hAnsiTheme="minorBidi"/>
          <w:b/>
          <w:bCs/>
          <w:lang w:val="en-GB" w:bidi="he-IL"/>
        </w:rPr>
        <w:t>Motzafi</w:t>
      </w:r>
      <w:proofErr w:type="spellEnd"/>
      <w:r>
        <w:rPr>
          <w:rFonts w:asciiTheme="minorBidi" w:hAnsiTheme="minorBidi"/>
          <w:b/>
          <w:bCs/>
          <w:lang w:val="en-GB" w:bidi="he-IL"/>
        </w:rPr>
        <w:t>-Haller</w:t>
      </w:r>
    </w:p>
    <w:p w14:paraId="21488BDF" w14:textId="77777777" w:rsidR="00B75F2E" w:rsidRPr="00DD2521" w:rsidRDefault="00B75F2E" w:rsidP="00B75F2E">
      <w:pPr>
        <w:bidi/>
        <w:rPr>
          <w:rFonts w:asciiTheme="minorBidi" w:hAnsiTheme="minorBidi" w:hint="cs"/>
          <w:b/>
          <w:bCs/>
          <w:rtl/>
          <w:lang w:bidi="he-IL"/>
        </w:rPr>
      </w:pPr>
    </w:p>
    <w:p w14:paraId="587859BB" w14:textId="4A620018" w:rsidR="004A4832" w:rsidRPr="009E112F" w:rsidRDefault="006A3A31" w:rsidP="009E112F">
      <w:pPr>
        <w:bidi/>
        <w:rPr>
          <w:rFonts w:asciiTheme="minorBidi" w:hAnsiTheme="minorBidi"/>
          <w:b/>
          <w:bCs/>
          <w:sz w:val="28"/>
          <w:szCs w:val="28"/>
          <w:rtl/>
          <w:lang w:bidi="he-IL"/>
        </w:rPr>
      </w:pPr>
      <w:r w:rsidRPr="004A4832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אתנוגרפיה של פועלי פינוי פסולת בישראל</w:t>
      </w:r>
      <w:r w:rsidR="001514AC" w:rsidRPr="004A4832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: גברי</w:t>
      </w:r>
      <w:r w:rsidR="004A4832" w:rsidRPr="004A4832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ות, אתנו-לאומיות</w:t>
      </w:r>
      <w:r w:rsidR="00FD0D4C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, יחסי עבודה</w:t>
      </w:r>
      <w:r w:rsidR="004A4832" w:rsidRPr="004A4832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 xml:space="preserve"> </w:t>
      </w:r>
      <w:bookmarkStart w:id="0" w:name="_GoBack"/>
      <w:bookmarkEnd w:id="0"/>
      <w:r w:rsidR="004A4832" w:rsidRPr="004A4832">
        <w:rPr>
          <w:rFonts w:asciiTheme="minorBidi" w:hAnsiTheme="minorBidi" w:hint="cs"/>
          <w:b/>
          <w:bCs/>
          <w:sz w:val="28"/>
          <w:szCs w:val="28"/>
          <w:rtl/>
          <w:lang w:bidi="he-IL"/>
        </w:rPr>
        <w:t>וסביבה</w:t>
      </w:r>
    </w:p>
    <w:p w14:paraId="1C175345" w14:textId="77777777" w:rsidR="00C41B64" w:rsidRPr="00DD2521" w:rsidRDefault="005C55A4" w:rsidP="00BC409C">
      <w:pPr>
        <w:bidi/>
        <w:rPr>
          <w:rFonts w:asciiTheme="minorBidi" w:hAnsiTheme="minorBidi"/>
          <w:b/>
          <w:bCs/>
          <w:rtl/>
          <w:lang w:bidi="he-IL"/>
        </w:rPr>
      </w:pPr>
      <w:r w:rsidRPr="00DD2521">
        <w:rPr>
          <w:rFonts w:asciiTheme="minorBidi" w:hAnsiTheme="minorBidi" w:hint="cs"/>
          <w:b/>
          <w:bCs/>
          <w:rtl/>
          <w:lang w:bidi="he-IL"/>
        </w:rPr>
        <w:t>תיאור נושא המחקר</w:t>
      </w:r>
    </w:p>
    <w:p w14:paraId="4D9C59AA" w14:textId="3B7E6656" w:rsidR="00AB5590" w:rsidRDefault="00AB5590" w:rsidP="00453914">
      <w:pPr>
        <w:bidi/>
        <w:rPr>
          <w:rFonts w:asciiTheme="minorBidi" w:hAnsiTheme="minorBidi"/>
          <w:rtl/>
          <w:lang w:bidi="he-IL"/>
        </w:rPr>
      </w:pPr>
      <w:r w:rsidRPr="00DD2521">
        <w:rPr>
          <w:rFonts w:asciiTheme="minorBidi" w:hAnsiTheme="minorBidi" w:hint="cs"/>
          <w:rtl/>
          <w:lang w:bidi="he-IL"/>
        </w:rPr>
        <w:t>רוב העוסקים בתעשיית איסוף וסילוק הפסולת בישראל הם גברים.</w:t>
      </w:r>
      <w:r>
        <w:rPr>
          <w:rFonts w:asciiTheme="minorBidi" w:hAnsiTheme="minorBidi" w:hint="cs"/>
          <w:rtl/>
          <w:lang w:bidi="he-IL"/>
        </w:rPr>
        <w:t xml:space="preserve"> </w:t>
      </w:r>
      <w:r w:rsidRPr="00DD2521">
        <w:rPr>
          <w:rFonts w:asciiTheme="minorBidi" w:hAnsiTheme="minorBidi" w:hint="cs"/>
          <w:rtl/>
          <w:lang w:bidi="he-IL"/>
        </w:rPr>
        <w:t xml:space="preserve">מעל 15 אלף </w:t>
      </w:r>
      <w:r w:rsidR="00CB18D5">
        <w:rPr>
          <w:rFonts w:asciiTheme="minorBidi" w:hAnsiTheme="minorBidi" w:hint="cs"/>
          <w:rtl/>
          <w:lang w:bidi="he-IL"/>
        </w:rPr>
        <w:t xml:space="preserve">הם </w:t>
      </w:r>
      <w:r w:rsidRPr="00DD2521">
        <w:rPr>
          <w:rFonts w:asciiTheme="minorBidi" w:hAnsiTheme="minorBidi" w:hint="cs"/>
          <w:rtl/>
          <w:lang w:bidi="he-IL"/>
        </w:rPr>
        <w:t xml:space="preserve">עובדי אשפה </w:t>
      </w:r>
      <w:r>
        <w:rPr>
          <w:rFonts w:asciiTheme="minorBidi" w:hAnsiTheme="minorBidi" w:hint="cs"/>
          <w:rtl/>
          <w:lang w:bidi="he-IL"/>
        </w:rPr>
        <w:t>ומתוכם כ-</w:t>
      </w:r>
      <w:r w:rsidRPr="00DD2521">
        <w:rPr>
          <w:rFonts w:asciiTheme="minorBidi" w:hAnsiTheme="minorBidi" w:hint="cs"/>
          <w:rtl/>
          <w:lang w:bidi="he-IL"/>
        </w:rPr>
        <w:t>8,000 גברים מועסקים בענף איסוף, טיפו</w:t>
      </w:r>
      <w:r w:rsidR="008406E1">
        <w:rPr>
          <w:rFonts w:asciiTheme="minorBidi" w:hAnsiTheme="minorBidi" w:hint="cs"/>
          <w:rtl/>
          <w:lang w:bidi="he-IL"/>
        </w:rPr>
        <w:t>ל וסילוק פסולת ופעילויות מיחזור</w:t>
      </w:r>
      <w:r>
        <w:rPr>
          <w:rFonts w:asciiTheme="minorBidi" w:hAnsiTheme="minorBidi" w:hint="cs"/>
          <w:rtl/>
          <w:lang w:bidi="he-IL"/>
        </w:rPr>
        <w:t xml:space="preserve">. </w:t>
      </w:r>
      <w:r w:rsidRPr="00DD2521">
        <w:rPr>
          <w:rFonts w:asciiTheme="minorBidi" w:hAnsiTheme="minorBidi" w:hint="cs"/>
          <w:rtl/>
          <w:lang w:bidi="he-IL"/>
        </w:rPr>
        <w:t>מחקרים מהשנים האחרונות מצביעים על העסקה עקיפה נרחבת בת</w:t>
      </w:r>
      <w:r w:rsidR="008406E1">
        <w:rPr>
          <w:rFonts w:asciiTheme="minorBidi" w:hAnsiTheme="minorBidi" w:hint="cs"/>
          <w:rtl/>
          <w:lang w:bidi="he-IL"/>
        </w:rPr>
        <w:t xml:space="preserve">חומי פינוי אשפה, ניקיון ואבטחה. </w:t>
      </w:r>
      <w:r>
        <w:rPr>
          <w:rFonts w:asciiTheme="minorBidi" w:hAnsiTheme="minorBidi" w:hint="cs"/>
          <w:rtl/>
          <w:lang w:bidi="he-IL"/>
        </w:rPr>
        <w:t>בעקבות נתונים אלו המחקר הנוכחי מבקש להתעכב על</w:t>
      </w:r>
      <w:r w:rsidR="009D42D0">
        <w:rPr>
          <w:rFonts w:asciiTheme="minorBidi" w:hAnsiTheme="minorBidi" w:hint="cs"/>
          <w:rtl/>
          <w:lang w:bidi="he-IL"/>
        </w:rPr>
        <w:t xml:space="preserve"> יחסי עבודה והעסקה, כמו גם על</w:t>
      </w:r>
      <w:r>
        <w:rPr>
          <w:rFonts w:asciiTheme="minorBidi" w:hAnsiTheme="minorBidi" w:hint="cs"/>
          <w:rtl/>
          <w:lang w:bidi="he-IL"/>
        </w:rPr>
        <w:t xml:space="preserve"> יחסי הגומלין המתקיימים בין מגדר לבין מעמד ואתניות, היוצרים קשרים נוספים בין </w:t>
      </w:r>
      <w:r w:rsidR="003627EA">
        <w:rPr>
          <w:rFonts w:asciiTheme="minorBidi" w:hAnsiTheme="minorBidi" w:hint="cs"/>
          <w:rtl/>
          <w:lang w:bidi="he-IL"/>
        </w:rPr>
        <w:t xml:space="preserve">הגדרות שונות של </w:t>
      </w:r>
      <w:r>
        <w:rPr>
          <w:rFonts w:asciiTheme="minorBidi" w:hAnsiTheme="minorBidi" w:hint="cs"/>
          <w:rtl/>
          <w:lang w:bidi="he-IL"/>
        </w:rPr>
        <w:t>גבר</w:t>
      </w:r>
      <w:r w:rsidR="003627EA">
        <w:rPr>
          <w:rFonts w:asciiTheme="minorBidi" w:hAnsiTheme="minorBidi" w:hint="cs"/>
          <w:rtl/>
          <w:lang w:bidi="he-IL"/>
        </w:rPr>
        <w:t>י</w:t>
      </w:r>
      <w:r>
        <w:rPr>
          <w:rFonts w:asciiTheme="minorBidi" w:hAnsiTheme="minorBidi" w:hint="cs"/>
          <w:rtl/>
          <w:lang w:bidi="he-IL"/>
        </w:rPr>
        <w:t>ות</w:t>
      </w:r>
      <w:r w:rsidR="00955A17">
        <w:rPr>
          <w:rFonts w:asciiTheme="minorBidi" w:hAnsiTheme="minorBidi" w:hint="cs"/>
          <w:rtl/>
          <w:lang w:bidi="he-IL"/>
        </w:rPr>
        <w:t xml:space="preserve"> ולאומיות</w:t>
      </w:r>
      <w:r>
        <w:rPr>
          <w:rFonts w:asciiTheme="minorBidi" w:hAnsiTheme="minorBidi" w:hint="cs"/>
          <w:rtl/>
          <w:lang w:bidi="he-IL"/>
        </w:rPr>
        <w:t xml:space="preserve">. </w:t>
      </w:r>
    </w:p>
    <w:p w14:paraId="0244F8A2" w14:textId="56781C2E" w:rsidR="005A07C0" w:rsidRDefault="00C41B64" w:rsidP="00FC6A87">
      <w:pPr>
        <w:bidi/>
        <w:rPr>
          <w:rFonts w:asciiTheme="minorBidi" w:hAnsiTheme="minorBidi"/>
          <w:rtl/>
          <w:lang w:bidi="he-IL"/>
        </w:rPr>
      </w:pPr>
      <w:r w:rsidRPr="00DD2521">
        <w:rPr>
          <w:rFonts w:asciiTheme="minorBidi" w:hAnsiTheme="minorBidi" w:hint="cs"/>
          <w:rtl/>
          <w:lang w:bidi="he-IL"/>
        </w:rPr>
        <w:t xml:space="preserve">במרכז המחקר סיפורי חיים של </w:t>
      </w:r>
      <w:r w:rsidR="00060561" w:rsidRPr="00DD2521">
        <w:rPr>
          <w:rFonts w:asciiTheme="minorBidi" w:hAnsiTheme="minorBidi" w:hint="cs"/>
          <w:rtl/>
          <w:lang w:bidi="he-IL"/>
        </w:rPr>
        <w:t>גברים העובדים לפרנסתם בפינוי פסולת עירונית</w:t>
      </w:r>
      <w:r w:rsidR="00DE78D8">
        <w:rPr>
          <w:rFonts w:asciiTheme="minorBidi" w:hAnsiTheme="minorBidi" w:hint="cs"/>
          <w:rtl/>
          <w:lang w:bidi="he-IL"/>
        </w:rPr>
        <w:t xml:space="preserve"> בישראל</w:t>
      </w:r>
      <w:r w:rsidR="00060561" w:rsidRPr="00DD2521">
        <w:rPr>
          <w:rFonts w:asciiTheme="minorBidi" w:hAnsiTheme="minorBidi" w:hint="cs"/>
          <w:rtl/>
          <w:lang w:bidi="he-IL"/>
        </w:rPr>
        <w:t xml:space="preserve">. </w:t>
      </w:r>
      <w:r w:rsidR="00C137CE">
        <w:rPr>
          <w:rFonts w:asciiTheme="minorBidi" w:hAnsiTheme="minorBidi" w:hint="cs"/>
          <w:rtl/>
          <w:lang w:bidi="he-IL"/>
        </w:rPr>
        <w:t xml:space="preserve">בתוך השאלה </w:t>
      </w:r>
      <w:r w:rsidR="005A07C0" w:rsidRPr="00DD2521">
        <w:rPr>
          <w:rFonts w:asciiTheme="minorBidi" w:hAnsiTheme="minorBidi" w:hint="cs"/>
          <w:rtl/>
          <w:lang w:bidi="he-IL"/>
        </w:rPr>
        <w:t>כיצד נראים חיי היום-יום של פועלי פינוי פסולת בישראל</w:t>
      </w:r>
      <w:r w:rsidR="005A07C0">
        <w:rPr>
          <w:rFonts w:asciiTheme="minorBidi" w:hAnsiTheme="minorBidi" w:hint="cs"/>
          <w:rtl/>
          <w:lang w:bidi="he-IL"/>
        </w:rPr>
        <w:t xml:space="preserve"> מצויה סדרת שאלות </w:t>
      </w:r>
      <w:r w:rsidR="00C137CE">
        <w:rPr>
          <w:rFonts w:asciiTheme="minorBidi" w:hAnsiTheme="minorBidi" w:hint="cs"/>
          <w:rtl/>
          <w:lang w:bidi="he-IL"/>
        </w:rPr>
        <w:t>מחקר ש</w:t>
      </w:r>
      <w:r w:rsidR="00B16739">
        <w:rPr>
          <w:rFonts w:asciiTheme="minorBidi" w:hAnsiTheme="minorBidi" w:hint="cs"/>
          <w:rtl/>
          <w:lang w:bidi="he-IL"/>
        </w:rPr>
        <w:t>יעסקו</w:t>
      </w:r>
      <w:r w:rsidR="005A07C0">
        <w:rPr>
          <w:rFonts w:asciiTheme="minorBidi" w:hAnsiTheme="minorBidi" w:hint="cs"/>
          <w:rtl/>
          <w:lang w:bidi="he-IL"/>
        </w:rPr>
        <w:t xml:space="preserve"> ב</w:t>
      </w:r>
      <w:r w:rsidR="00453914">
        <w:rPr>
          <w:rFonts w:asciiTheme="minorBidi" w:hAnsiTheme="minorBidi" w:hint="cs"/>
          <w:rtl/>
          <w:lang w:bidi="he-IL"/>
        </w:rPr>
        <w:t>כמ</w:t>
      </w:r>
      <w:r w:rsidR="005A07C0">
        <w:rPr>
          <w:rFonts w:asciiTheme="minorBidi" w:hAnsiTheme="minorBidi" w:hint="cs"/>
          <w:rtl/>
          <w:lang w:bidi="he-IL"/>
        </w:rPr>
        <w:t xml:space="preserve">ה רבדים: </w:t>
      </w:r>
      <w:r w:rsidR="005A07C0" w:rsidRPr="00453914">
        <w:rPr>
          <w:rFonts w:asciiTheme="minorBidi" w:hAnsiTheme="minorBidi" w:hint="cs"/>
          <w:b/>
          <w:bCs/>
          <w:rtl/>
          <w:lang w:bidi="he-IL"/>
        </w:rPr>
        <w:t>תיעוד החוויה מנקודת מבטם של הפועלים</w:t>
      </w:r>
      <w:r w:rsidR="005A07C0">
        <w:rPr>
          <w:rFonts w:asciiTheme="minorBidi" w:hAnsiTheme="minorBidi" w:hint="cs"/>
          <w:rtl/>
          <w:lang w:bidi="he-IL"/>
        </w:rPr>
        <w:t>: מהם התנאים שהובילו אותם לעסוק בפינוי זבל, אילו</w:t>
      </w:r>
      <w:r w:rsidR="00E0254D">
        <w:rPr>
          <w:rFonts w:asciiTheme="minorBidi" w:hAnsiTheme="minorBidi" w:hint="cs"/>
          <w:rtl/>
          <w:lang w:bidi="he-IL"/>
        </w:rPr>
        <w:t xml:space="preserve"> פעולות הם מבצעים במסגרת עבודתם ו</w:t>
      </w:r>
      <w:r w:rsidR="0065214E">
        <w:rPr>
          <w:rFonts w:asciiTheme="minorBidi" w:hAnsiTheme="minorBidi" w:hint="cs"/>
          <w:rtl/>
          <w:lang w:bidi="he-IL"/>
        </w:rPr>
        <w:t>כיצד הם תופסים את</w:t>
      </w:r>
      <w:r w:rsidR="009E6288">
        <w:rPr>
          <w:rFonts w:asciiTheme="minorBidi" w:hAnsiTheme="minorBidi" w:hint="cs"/>
          <w:rtl/>
          <w:lang w:bidi="he-IL"/>
        </w:rPr>
        <w:t xml:space="preserve"> תחום העיסוק</w:t>
      </w:r>
      <w:r w:rsidR="00C137CE">
        <w:rPr>
          <w:rFonts w:asciiTheme="minorBidi" w:hAnsiTheme="minorBidi" w:hint="cs"/>
          <w:rtl/>
          <w:lang w:bidi="he-IL"/>
        </w:rPr>
        <w:t xml:space="preserve"> שלהם</w:t>
      </w:r>
      <w:r w:rsidR="0065214E">
        <w:rPr>
          <w:rFonts w:asciiTheme="minorBidi" w:hAnsiTheme="minorBidi" w:hint="cs"/>
          <w:rtl/>
          <w:lang w:bidi="he-IL"/>
        </w:rPr>
        <w:t>.</w:t>
      </w:r>
      <w:r w:rsidR="005A07C0" w:rsidRPr="00DD2521">
        <w:rPr>
          <w:rFonts w:asciiTheme="minorBidi" w:hAnsiTheme="minorBidi" w:hint="cs"/>
          <w:rtl/>
          <w:lang w:bidi="he-IL"/>
        </w:rPr>
        <w:t xml:space="preserve"> </w:t>
      </w:r>
      <w:r w:rsidR="005A07C0" w:rsidRPr="00453914">
        <w:rPr>
          <w:rFonts w:asciiTheme="minorBidi" w:hAnsiTheme="minorBidi" w:hint="cs"/>
          <w:b/>
          <w:bCs/>
          <w:rtl/>
          <w:lang w:bidi="he-IL"/>
        </w:rPr>
        <w:t>גבריות במרחב מרוב</w:t>
      </w:r>
      <w:r w:rsidR="0065214E" w:rsidRPr="00453914">
        <w:rPr>
          <w:rFonts w:asciiTheme="minorBidi" w:hAnsiTheme="minorBidi" w:hint="cs"/>
          <w:b/>
          <w:bCs/>
          <w:rtl/>
          <w:lang w:bidi="he-IL"/>
        </w:rPr>
        <w:t>ה</w:t>
      </w:r>
      <w:r w:rsidR="005A07C0" w:rsidRPr="00453914">
        <w:rPr>
          <w:rFonts w:asciiTheme="minorBidi" w:hAnsiTheme="minorBidi" w:hint="cs"/>
          <w:b/>
          <w:bCs/>
          <w:rtl/>
          <w:lang w:bidi="he-IL"/>
        </w:rPr>
        <w:t xml:space="preserve"> שוליות</w:t>
      </w:r>
      <w:r w:rsidR="005A07C0">
        <w:rPr>
          <w:rFonts w:asciiTheme="minorBidi" w:hAnsiTheme="minorBidi" w:hint="cs"/>
          <w:rtl/>
          <w:lang w:bidi="he-IL"/>
        </w:rPr>
        <w:t xml:space="preserve">: מהו הרקע הביוגרפי והאתנו-לאומי שלהם וכיצד הוא נכרך </w:t>
      </w:r>
      <w:r w:rsidR="00F036E6">
        <w:rPr>
          <w:rFonts w:asciiTheme="minorBidi" w:hAnsiTheme="minorBidi" w:hint="cs"/>
          <w:rtl/>
          <w:lang w:bidi="he-IL"/>
        </w:rPr>
        <w:t>ב</w:t>
      </w:r>
      <w:r w:rsidR="005A07C0">
        <w:rPr>
          <w:rFonts w:asciiTheme="minorBidi" w:hAnsiTheme="minorBidi" w:hint="cs"/>
          <w:rtl/>
          <w:lang w:bidi="he-IL"/>
        </w:rPr>
        <w:t>מעמדם הכלכלי והחברתי</w:t>
      </w:r>
      <w:r w:rsidR="00FC6A87">
        <w:rPr>
          <w:rFonts w:asciiTheme="minorBidi" w:hAnsiTheme="minorBidi" w:hint="cs"/>
          <w:rtl/>
          <w:lang w:bidi="he-IL"/>
        </w:rPr>
        <w:t xml:space="preserve">. </w:t>
      </w:r>
      <w:r w:rsidR="005A07C0" w:rsidRPr="00453914">
        <w:rPr>
          <w:rFonts w:asciiTheme="minorBidi" w:hAnsiTheme="minorBidi" w:hint="cs"/>
          <w:b/>
          <w:bCs/>
          <w:rtl/>
          <w:lang w:bidi="he-IL"/>
        </w:rPr>
        <w:t>סוציולוגיה של עבודה</w:t>
      </w:r>
      <w:r w:rsidR="005A07C0">
        <w:rPr>
          <w:rFonts w:asciiTheme="minorBidi" w:hAnsiTheme="minorBidi" w:hint="cs"/>
          <w:rtl/>
          <w:lang w:bidi="he-IL"/>
        </w:rPr>
        <w:t xml:space="preserve">: </w:t>
      </w:r>
      <w:r w:rsidR="00FC6A87">
        <w:rPr>
          <w:rFonts w:asciiTheme="minorBidi" w:hAnsiTheme="minorBidi" w:hint="cs"/>
          <w:rtl/>
          <w:lang w:bidi="he-IL"/>
        </w:rPr>
        <w:t>תנאי ההעסקה שלהם, יחסי עבודה וזכויות.</w:t>
      </w:r>
      <w:r w:rsidR="005A07C0">
        <w:rPr>
          <w:rFonts w:asciiTheme="minorBidi" w:hAnsiTheme="minorBidi" w:hint="cs"/>
          <w:rtl/>
          <w:lang w:bidi="he-IL"/>
        </w:rPr>
        <w:t xml:space="preserve"> </w:t>
      </w:r>
    </w:p>
    <w:p w14:paraId="020F3755" w14:textId="10AEDDEA" w:rsidR="009D4958" w:rsidDel="008F5A56" w:rsidRDefault="00F11E00" w:rsidP="00DA6071">
      <w:pPr>
        <w:bidi/>
        <w:rPr>
          <w:del w:id="1" w:author="liat daudi" w:date="2019-09-07T20:40:00Z"/>
          <w:rFonts w:asciiTheme="minorBidi" w:hAnsiTheme="minorBidi"/>
          <w:rtl/>
          <w:lang w:bidi="he-IL"/>
        </w:rPr>
      </w:pPr>
      <w:r>
        <w:rPr>
          <w:rFonts w:asciiTheme="minorBidi" w:hAnsiTheme="minorBidi" w:hint="cs"/>
          <w:rtl/>
          <w:lang w:bidi="he-IL"/>
        </w:rPr>
        <w:t>מתודול</w:t>
      </w:r>
      <w:r w:rsidR="00792BF6">
        <w:rPr>
          <w:rFonts w:asciiTheme="minorBidi" w:hAnsiTheme="minorBidi" w:hint="cs"/>
          <w:rtl/>
          <w:lang w:bidi="he-IL"/>
        </w:rPr>
        <w:t>ו</w:t>
      </w:r>
      <w:r>
        <w:rPr>
          <w:rFonts w:asciiTheme="minorBidi" w:hAnsiTheme="minorBidi" w:hint="cs"/>
          <w:rtl/>
          <w:lang w:bidi="he-IL"/>
        </w:rPr>
        <w:t>גי</w:t>
      </w:r>
      <w:r w:rsidR="00792BF6">
        <w:rPr>
          <w:rFonts w:asciiTheme="minorBidi" w:hAnsiTheme="minorBidi" w:hint="cs"/>
          <w:rtl/>
          <w:lang w:bidi="he-IL"/>
        </w:rPr>
        <w:t>י</w:t>
      </w:r>
      <w:r>
        <w:rPr>
          <w:rFonts w:asciiTheme="minorBidi" w:hAnsiTheme="minorBidi" w:hint="cs"/>
          <w:rtl/>
          <w:lang w:bidi="he-IL"/>
        </w:rPr>
        <w:t xml:space="preserve">ת המחקר תעשה שימוש בשיטת המחקר האתנוגרפי שנקראת תצפית משתתפת. </w:t>
      </w:r>
      <w:r w:rsidR="006A74DE" w:rsidRPr="00DD2521">
        <w:rPr>
          <w:rFonts w:asciiTheme="minorBidi" w:hAnsiTheme="minorBidi" w:hint="cs"/>
          <w:rtl/>
          <w:lang w:bidi="he-IL"/>
        </w:rPr>
        <w:t>ב</w:t>
      </w:r>
      <w:r>
        <w:rPr>
          <w:rFonts w:asciiTheme="minorBidi" w:hAnsiTheme="minorBidi" w:hint="cs"/>
          <w:rtl/>
          <w:lang w:bidi="he-IL"/>
        </w:rPr>
        <w:t>התאם,</w:t>
      </w:r>
      <w:r w:rsidR="006A74DE" w:rsidRPr="00DD2521">
        <w:rPr>
          <w:rFonts w:asciiTheme="minorBidi" w:hAnsiTheme="minorBidi" w:hint="cs"/>
          <w:rtl/>
          <w:lang w:bidi="he-IL"/>
        </w:rPr>
        <w:t xml:space="preserve"> ארצה להשתלב במערך פינוי הפסולת העירוני</w:t>
      </w:r>
      <w:r w:rsidR="00CF2AAD">
        <w:rPr>
          <w:rFonts w:asciiTheme="minorBidi" w:hAnsiTheme="minorBidi" w:hint="cs"/>
          <w:rtl/>
          <w:lang w:bidi="he-IL"/>
        </w:rPr>
        <w:t xml:space="preserve"> </w:t>
      </w:r>
      <w:r>
        <w:rPr>
          <w:rFonts w:asciiTheme="minorBidi" w:hAnsiTheme="minorBidi" w:hint="cs"/>
          <w:rtl/>
          <w:lang w:bidi="he-IL"/>
        </w:rPr>
        <w:t>כ</w:t>
      </w:r>
      <w:r w:rsidR="009D43CA">
        <w:rPr>
          <w:rFonts w:asciiTheme="minorBidi" w:hAnsiTheme="minorBidi" w:hint="cs"/>
          <w:rtl/>
          <w:lang w:bidi="he-IL"/>
        </w:rPr>
        <w:t>חוקרת-</w:t>
      </w:r>
      <w:r w:rsidR="00E0254D">
        <w:rPr>
          <w:rFonts w:asciiTheme="minorBidi" w:hAnsiTheme="minorBidi" w:hint="cs"/>
          <w:rtl/>
          <w:lang w:bidi="he-IL"/>
        </w:rPr>
        <w:t>משתתפת, וכבת לאב ממשפחה מזרחית שעבד כנהג משאית זבל שנים רבות.</w:t>
      </w:r>
      <w:r w:rsidR="006A74DE" w:rsidRPr="00DD2521">
        <w:rPr>
          <w:rFonts w:asciiTheme="minorBidi" w:hAnsiTheme="minorBidi" w:hint="cs"/>
          <w:rtl/>
          <w:lang w:bidi="he-IL"/>
        </w:rPr>
        <w:t xml:space="preserve"> כלומר, מצד אחד </w:t>
      </w:r>
      <w:r w:rsidR="00B5678C">
        <w:rPr>
          <w:rFonts w:asciiTheme="minorBidi" w:hAnsiTheme="minorBidi" w:hint="cs"/>
          <w:rtl/>
          <w:lang w:bidi="he-IL"/>
        </w:rPr>
        <w:t xml:space="preserve">אבקש לפעול </w:t>
      </w:r>
      <w:r w:rsidR="00E15AD3" w:rsidRPr="00DD2521">
        <w:rPr>
          <w:rFonts w:asciiTheme="minorBidi" w:hAnsiTheme="minorBidi" w:hint="cs"/>
          <w:rtl/>
          <w:lang w:bidi="he-IL"/>
        </w:rPr>
        <w:t>מ</w:t>
      </w:r>
      <w:r w:rsidR="006A74DE" w:rsidRPr="00DD2521">
        <w:rPr>
          <w:rFonts w:asciiTheme="minorBidi" w:hAnsiTheme="minorBidi" w:hint="cs"/>
          <w:rtl/>
          <w:lang w:bidi="he-IL"/>
        </w:rPr>
        <w:t>פרספקטיבה מחקרית</w:t>
      </w:r>
      <w:r w:rsidR="00E15AD3" w:rsidRPr="00DD2521">
        <w:rPr>
          <w:rFonts w:asciiTheme="minorBidi" w:hAnsiTheme="minorBidi" w:hint="cs"/>
          <w:rtl/>
          <w:lang w:bidi="he-IL"/>
        </w:rPr>
        <w:t xml:space="preserve"> אתנוגרפית</w:t>
      </w:r>
      <w:r w:rsidR="00DA6071">
        <w:rPr>
          <w:rFonts w:asciiTheme="minorBidi" w:hAnsiTheme="minorBidi" w:hint="cs"/>
          <w:rtl/>
          <w:lang w:bidi="he-IL"/>
        </w:rPr>
        <w:t xml:space="preserve"> ורפלקסיבית</w:t>
      </w:r>
      <w:r w:rsidR="00E15AD3" w:rsidRPr="00DD2521">
        <w:rPr>
          <w:rFonts w:asciiTheme="minorBidi" w:hAnsiTheme="minorBidi" w:hint="cs"/>
          <w:rtl/>
          <w:lang w:bidi="he-IL"/>
        </w:rPr>
        <w:t xml:space="preserve">, ומצד שני </w:t>
      </w:r>
      <w:r w:rsidR="00B5678C">
        <w:rPr>
          <w:rFonts w:asciiTheme="minorBidi" w:hAnsiTheme="minorBidi" w:hint="cs"/>
          <w:rtl/>
          <w:lang w:bidi="he-IL"/>
        </w:rPr>
        <w:t xml:space="preserve">ארצה </w:t>
      </w:r>
      <w:r w:rsidR="00E15AD3" w:rsidRPr="00DD2521">
        <w:rPr>
          <w:rFonts w:asciiTheme="minorBidi" w:hAnsiTheme="minorBidi" w:hint="cs"/>
          <w:rtl/>
          <w:lang w:bidi="he-IL"/>
        </w:rPr>
        <w:t>לקחת חלק בשלבי העבוד</w:t>
      </w:r>
      <w:r w:rsidR="00632AA2">
        <w:rPr>
          <w:rFonts w:asciiTheme="minorBidi" w:hAnsiTheme="minorBidi" w:hint="cs"/>
          <w:rtl/>
          <w:lang w:bidi="he-IL"/>
        </w:rPr>
        <w:t>ה השונים של פועלי פינוי הפסולת</w:t>
      </w:r>
      <w:r w:rsidR="00913A70">
        <w:rPr>
          <w:rFonts w:asciiTheme="minorBidi" w:hAnsiTheme="minorBidi" w:hint="cs"/>
          <w:rtl/>
          <w:lang w:bidi="he-IL"/>
        </w:rPr>
        <w:t xml:space="preserve"> במרחב העירוני </w:t>
      </w:r>
      <w:r w:rsidR="00632AA2">
        <w:rPr>
          <w:rFonts w:asciiTheme="minorBidi" w:hAnsiTheme="minorBidi" w:hint="cs"/>
          <w:rtl/>
          <w:lang w:bidi="he-IL"/>
        </w:rPr>
        <w:t xml:space="preserve">בישובים שונים ברחבי הארץ. </w:t>
      </w:r>
      <w:r w:rsidR="00E15AD3" w:rsidRPr="00DD2521">
        <w:rPr>
          <w:rFonts w:asciiTheme="minorBidi" w:hAnsiTheme="minorBidi" w:hint="cs"/>
          <w:rtl/>
          <w:lang w:bidi="he-IL"/>
        </w:rPr>
        <w:t>זאת על מנת להכיר מקרוב</w:t>
      </w:r>
      <w:r w:rsidR="00DA6071">
        <w:rPr>
          <w:rFonts w:asciiTheme="minorBidi" w:hAnsiTheme="minorBidi" w:hint="cs"/>
          <w:rtl/>
          <w:lang w:bidi="he-IL"/>
        </w:rPr>
        <w:t>,</w:t>
      </w:r>
      <w:r w:rsidR="00E15AD3" w:rsidRPr="00DD2521">
        <w:rPr>
          <w:rFonts w:asciiTheme="minorBidi" w:hAnsiTheme="minorBidi" w:hint="cs"/>
          <w:rtl/>
          <w:lang w:bidi="he-IL"/>
        </w:rPr>
        <w:t xml:space="preserve"> עד כמה שניתן</w:t>
      </w:r>
      <w:r w:rsidR="00DA6071">
        <w:rPr>
          <w:rFonts w:asciiTheme="minorBidi" w:hAnsiTheme="minorBidi" w:hint="cs"/>
          <w:rtl/>
          <w:lang w:bidi="he-IL"/>
        </w:rPr>
        <w:t>,</w:t>
      </w:r>
      <w:r w:rsidR="00E15AD3" w:rsidRPr="00DD2521">
        <w:rPr>
          <w:rFonts w:asciiTheme="minorBidi" w:hAnsiTheme="minorBidi" w:hint="cs"/>
          <w:rtl/>
          <w:lang w:bidi="he-IL"/>
        </w:rPr>
        <w:t xml:space="preserve"> את החלקים הפיזיים</w:t>
      </w:r>
      <w:r w:rsidR="00DD2521" w:rsidRPr="00DD2521">
        <w:rPr>
          <w:rFonts w:asciiTheme="minorBidi" w:hAnsiTheme="minorBidi" w:hint="cs"/>
          <w:rtl/>
          <w:lang w:bidi="he-IL"/>
        </w:rPr>
        <w:t>-</w:t>
      </w:r>
      <w:r w:rsidR="00E15AD3" w:rsidRPr="00DD2521">
        <w:rPr>
          <w:rFonts w:asciiTheme="minorBidi" w:hAnsiTheme="minorBidi" w:hint="cs"/>
          <w:rtl/>
          <w:lang w:bidi="he-IL"/>
        </w:rPr>
        <w:t>ס</w:t>
      </w:r>
      <w:r w:rsidR="00DD2521" w:rsidRPr="00DD2521">
        <w:rPr>
          <w:rFonts w:asciiTheme="minorBidi" w:hAnsiTheme="minorBidi" w:hint="cs"/>
          <w:rtl/>
          <w:lang w:bidi="he-IL"/>
        </w:rPr>
        <w:t>י</w:t>
      </w:r>
      <w:r w:rsidR="00E15AD3" w:rsidRPr="00DD2521">
        <w:rPr>
          <w:rFonts w:asciiTheme="minorBidi" w:hAnsiTheme="minorBidi" w:hint="cs"/>
          <w:rtl/>
          <w:lang w:bidi="he-IL"/>
        </w:rPr>
        <w:t>זיפיים של העבודה.</w:t>
      </w:r>
    </w:p>
    <w:p w14:paraId="3866B0B1" w14:textId="7DD204E0" w:rsidR="006F729C" w:rsidRPr="009D4958" w:rsidRDefault="006F729C" w:rsidP="00CF79AF">
      <w:pPr>
        <w:bidi/>
        <w:rPr>
          <w:rFonts w:asciiTheme="minorBidi" w:hAnsiTheme="minorBidi"/>
          <w:lang w:bidi="he-IL"/>
        </w:rPr>
      </w:pPr>
    </w:p>
    <w:sectPr w:rsidR="006F729C" w:rsidRPr="009D49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71A71" w16cid:durableId="210EAE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CC192" w14:textId="77777777" w:rsidR="001812CC" w:rsidRDefault="001812CC" w:rsidP="001157A2">
      <w:pPr>
        <w:spacing w:after="0" w:line="240" w:lineRule="auto"/>
      </w:pPr>
      <w:r>
        <w:separator/>
      </w:r>
    </w:p>
  </w:endnote>
  <w:endnote w:type="continuationSeparator" w:id="0">
    <w:p w14:paraId="3CEAF146" w14:textId="77777777" w:rsidR="001812CC" w:rsidRDefault="001812CC" w:rsidP="0011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2801" w14:textId="77777777" w:rsidR="001812CC" w:rsidRDefault="001812CC" w:rsidP="001157A2">
      <w:pPr>
        <w:spacing w:after="0" w:line="240" w:lineRule="auto"/>
      </w:pPr>
      <w:r>
        <w:separator/>
      </w:r>
    </w:p>
  </w:footnote>
  <w:footnote w:type="continuationSeparator" w:id="0">
    <w:p w14:paraId="68FD7ACA" w14:textId="77777777" w:rsidR="001812CC" w:rsidRDefault="001812CC" w:rsidP="0011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" w:author="liat daudi" w:date="2019-09-07T20:40:00Z"/>
  <w:sdt>
    <w:sdtPr>
      <w:id w:val="-2056307233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2"/>
      <w:p w14:paraId="6A2154A1" w14:textId="13C9E08A" w:rsidR="008F5A56" w:rsidRDefault="008F5A56">
        <w:pPr>
          <w:pStyle w:val="Header"/>
          <w:jc w:val="center"/>
          <w:rPr>
            <w:ins w:id="3" w:author="liat daudi" w:date="2019-09-07T20:40:00Z"/>
          </w:rPr>
        </w:pPr>
        <w:ins w:id="4" w:author="liat daudi" w:date="2019-09-07T20:40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451D69">
          <w:rPr>
            <w:noProof/>
          </w:rPr>
          <w:t>1</w:t>
        </w:r>
        <w:ins w:id="5" w:author="liat daudi" w:date="2019-09-07T20:40:00Z">
          <w:r>
            <w:rPr>
              <w:noProof/>
            </w:rPr>
            <w:fldChar w:fldCharType="end"/>
          </w:r>
        </w:ins>
      </w:p>
      <w:customXmlInsRangeStart w:id="6" w:author="liat daudi" w:date="2019-09-07T20:40:00Z"/>
    </w:sdtContent>
  </w:sdt>
  <w:customXmlInsRangeEnd w:id="6"/>
  <w:p w14:paraId="52555013" w14:textId="77777777" w:rsidR="003A4015" w:rsidRDefault="003A4015" w:rsidP="00DE5229">
    <w:pPr>
      <w:pStyle w:val="Header"/>
      <w:tabs>
        <w:tab w:val="clear" w:pos="4680"/>
        <w:tab w:val="clear" w:pos="9360"/>
        <w:tab w:val="left" w:pos="56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1C6"/>
    <w:multiLevelType w:val="multilevel"/>
    <w:tmpl w:val="A770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E3543"/>
    <w:multiLevelType w:val="hybridMultilevel"/>
    <w:tmpl w:val="D1EA8526"/>
    <w:lvl w:ilvl="0" w:tplc="68366C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at daudi">
    <w15:presenceInfo w15:providerId="Windows Live" w15:userId="468435594063f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77"/>
    <w:rsid w:val="00001A0B"/>
    <w:rsid w:val="00006314"/>
    <w:rsid w:val="00007B57"/>
    <w:rsid w:val="00012297"/>
    <w:rsid w:val="000138D1"/>
    <w:rsid w:val="00016C9E"/>
    <w:rsid w:val="00017831"/>
    <w:rsid w:val="000209C9"/>
    <w:rsid w:val="00032E8D"/>
    <w:rsid w:val="000402E9"/>
    <w:rsid w:val="0004520F"/>
    <w:rsid w:val="00050360"/>
    <w:rsid w:val="00050E22"/>
    <w:rsid w:val="0005413D"/>
    <w:rsid w:val="00060561"/>
    <w:rsid w:val="000608F2"/>
    <w:rsid w:val="0006233D"/>
    <w:rsid w:val="00062B88"/>
    <w:rsid w:val="00063D7C"/>
    <w:rsid w:val="00066E18"/>
    <w:rsid w:val="000743DC"/>
    <w:rsid w:val="00083613"/>
    <w:rsid w:val="0009696A"/>
    <w:rsid w:val="000A0DB9"/>
    <w:rsid w:val="000A3377"/>
    <w:rsid w:val="000B18B5"/>
    <w:rsid w:val="000C154A"/>
    <w:rsid w:val="000E0B8B"/>
    <w:rsid w:val="000E2357"/>
    <w:rsid w:val="000F17FB"/>
    <w:rsid w:val="001021E7"/>
    <w:rsid w:val="001119DF"/>
    <w:rsid w:val="00112CD5"/>
    <w:rsid w:val="001157A2"/>
    <w:rsid w:val="00116B4E"/>
    <w:rsid w:val="00120D04"/>
    <w:rsid w:val="00126A43"/>
    <w:rsid w:val="001514AC"/>
    <w:rsid w:val="001561C1"/>
    <w:rsid w:val="00167094"/>
    <w:rsid w:val="001812CC"/>
    <w:rsid w:val="0018599F"/>
    <w:rsid w:val="00195B79"/>
    <w:rsid w:val="001A0FB8"/>
    <w:rsid w:val="001C4B54"/>
    <w:rsid w:val="001C51FA"/>
    <w:rsid w:val="001D168D"/>
    <w:rsid w:val="001D4A04"/>
    <w:rsid w:val="001E0B3A"/>
    <w:rsid w:val="001E3AD0"/>
    <w:rsid w:val="001E753B"/>
    <w:rsid w:val="001E7C02"/>
    <w:rsid w:val="001F1502"/>
    <w:rsid w:val="001F3E8E"/>
    <w:rsid w:val="001F65C5"/>
    <w:rsid w:val="00200885"/>
    <w:rsid w:val="0020448F"/>
    <w:rsid w:val="00205BF0"/>
    <w:rsid w:val="002064B5"/>
    <w:rsid w:val="00221EDB"/>
    <w:rsid w:val="0022670F"/>
    <w:rsid w:val="002312E3"/>
    <w:rsid w:val="0023190B"/>
    <w:rsid w:val="002338A1"/>
    <w:rsid w:val="00234CDC"/>
    <w:rsid w:val="00236FB7"/>
    <w:rsid w:val="002402F6"/>
    <w:rsid w:val="00243DE0"/>
    <w:rsid w:val="00253DAE"/>
    <w:rsid w:val="0026120E"/>
    <w:rsid w:val="00270FD1"/>
    <w:rsid w:val="00285603"/>
    <w:rsid w:val="00297705"/>
    <w:rsid w:val="002A4859"/>
    <w:rsid w:val="002A4927"/>
    <w:rsid w:val="002A4CA3"/>
    <w:rsid w:val="002C4977"/>
    <w:rsid w:val="002D5BD2"/>
    <w:rsid w:val="002E0ACA"/>
    <w:rsid w:val="002E70C8"/>
    <w:rsid w:val="002E7797"/>
    <w:rsid w:val="002F2E1B"/>
    <w:rsid w:val="002F60D3"/>
    <w:rsid w:val="00324CC0"/>
    <w:rsid w:val="00334E4E"/>
    <w:rsid w:val="00341900"/>
    <w:rsid w:val="00343496"/>
    <w:rsid w:val="003457A1"/>
    <w:rsid w:val="003563DA"/>
    <w:rsid w:val="003627EA"/>
    <w:rsid w:val="00384659"/>
    <w:rsid w:val="003A4015"/>
    <w:rsid w:val="003A7C84"/>
    <w:rsid w:val="003B1690"/>
    <w:rsid w:val="003B3581"/>
    <w:rsid w:val="003C1138"/>
    <w:rsid w:val="003C1832"/>
    <w:rsid w:val="003C3287"/>
    <w:rsid w:val="003C64E0"/>
    <w:rsid w:val="003C720C"/>
    <w:rsid w:val="003D1537"/>
    <w:rsid w:val="003D69CB"/>
    <w:rsid w:val="003D6FD4"/>
    <w:rsid w:val="003E0EEE"/>
    <w:rsid w:val="003F2315"/>
    <w:rsid w:val="00412ED5"/>
    <w:rsid w:val="0041567C"/>
    <w:rsid w:val="0042475B"/>
    <w:rsid w:val="00426CBC"/>
    <w:rsid w:val="00435171"/>
    <w:rsid w:val="0044232D"/>
    <w:rsid w:val="004450DE"/>
    <w:rsid w:val="00451D69"/>
    <w:rsid w:val="00453914"/>
    <w:rsid w:val="00456117"/>
    <w:rsid w:val="00463C96"/>
    <w:rsid w:val="00482350"/>
    <w:rsid w:val="00484706"/>
    <w:rsid w:val="004861A9"/>
    <w:rsid w:val="00495065"/>
    <w:rsid w:val="004A11C1"/>
    <w:rsid w:val="004A4832"/>
    <w:rsid w:val="004C0663"/>
    <w:rsid w:val="004C083C"/>
    <w:rsid w:val="004D3954"/>
    <w:rsid w:val="004D79B8"/>
    <w:rsid w:val="004E075D"/>
    <w:rsid w:val="004E166F"/>
    <w:rsid w:val="004F283A"/>
    <w:rsid w:val="004F5E05"/>
    <w:rsid w:val="0052206A"/>
    <w:rsid w:val="00525A5E"/>
    <w:rsid w:val="00527082"/>
    <w:rsid w:val="00535048"/>
    <w:rsid w:val="00564D3D"/>
    <w:rsid w:val="00566823"/>
    <w:rsid w:val="00567C51"/>
    <w:rsid w:val="00572255"/>
    <w:rsid w:val="00572FEA"/>
    <w:rsid w:val="0058315A"/>
    <w:rsid w:val="005A07C0"/>
    <w:rsid w:val="005B1E5C"/>
    <w:rsid w:val="005B54F7"/>
    <w:rsid w:val="005B79B0"/>
    <w:rsid w:val="005C3CA7"/>
    <w:rsid w:val="005C44D7"/>
    <w:rsid w:val="005C54E6"/>
    <w:rsid w:val="005C55A4"/>
    <w:rsid w:val="005C62BD"/>
    <w:rsid w:val="005C717A"/>
    <w:rsid w:val="005D5D29"/>
    <w:rsid w:val="005D6317"/>
    <w:rsid w:val="005D7BD0"/>
    <w:rsid w:val="005E0286"/>
    <w:rsid w:val="005E3B6B"/>
    <w:rsid w:val="005E5216"/>
    <w:rsid w:val="005F13BF"/>
    <w:rsid w:val="005F188D"/>
    <w:rsid w:val="005F4047"/>
    <w:rsid w:val="00604BBC"/>
    <w:rsid w:val="00605D86"/>
    <w:rsid w:val="00606ECD"/>
    <w:rsid w:val="0061538D"/>
    <w:rsid w:val="00616DC0"/>
    <w:rsid w:val="0061780F"/>
    <w:rsid w:val="006242A8"/>
    <w:rsid w:val="0062734B"/>
    <w:rsid w:val="00630702"/>
    <w:rsid w:val="00632AA2"/>
    <w:rsid w:val="00632F1F"/>
    <w:rsid w:val="00640852"/>
    <w:rsid w:val="0064243E"/>
    <w:rsid w:val="0065214E"/>
    <w:rsid w:val="006563BB"/>
    <w:rsid w:val="00665CD8"/>
    <w:rsid w:val="00670496"/>
    <w:rsid w:val="00673901"/>
    <w:rsid w:val="00676B97"/>
    <w:rsid w:val="0068124A"/>
    <w:rsid w:val="00697DF7"/>
    <w:rsid w:val="006A19EF"/>
    <w:rsid w:val="006A3A31"/>
    <w:rsid w:val="006A74DE"/>
    <w:rsid w:val="006B522A"/>
    <w:rsid w:val="006B5F55"/>
    <w:rsid w:val="006B6185"/>
    <w:rsid w:val="006C003F"/>
    <w:rsid w:val="006F729C"/>
    <w:rsid w:val="00706254"/>
    <w:rsid w:val="007108F6"/>
    <w:rsid w:val="00711AF4"/>
    <w:rsid w:val="00723F4C"/>
    <w:rsid w:val="0072601A"/>
    <w:rsid w:val="007272E4"/>
    <w:rsid w:val="00730C7B"/>
    <w:rsid w:val="007318CA"/>
    <w:rsid w:val="0073395B"/>
    <w:rsid w:val="007512CE"/>
    <w:rsid w:val="00752BA3"/>
    <w:rsid w:val="00762896"/>
    <w:rsid w:val="00767338"/>
    <w:rsid w:val="00770265"/>
    <w:rsid w:val="00770495"/>
    <w:rsid w:val="007732E1"/>
    <w:rsid w:val="007767A5"/>
    <w:rsid w:val="00776FB4"/>
    <w:rsid w:val="0077733D"/>
    <w:rsid w:val="00777B2C"/>
    <w:rsid w:val="00787563"/>
    <w:rsid w:val="0079033B"/>
    <w:rsid w:val="00792BF6"/>
    <w:rsid w:val="00793BAE"/>
    <w:rsid w:val="00793D11"/>
    <w:rsid w:val="00793DAE"/>
    <w:rsid w:val="007A3B78"/>
    <w:rsid w:val="007A5AAC"/>
    <w:rsid w:val="007C4B38"/>
    <w:rsid w:val="007D3D86"/>
    <w:rsid w:val="007E1CB8"/>
    <w:rsid w:val="007E2643"/>
    <w:rsid w:val="007E2771"/>
    <w:rsid w:val="007E7C87"/>
    <w:rsid w:val="0081004B"/>
    <w:rsid w:val="00810910"/>
    <w:rsid w:val="008129AB"/>
    <w:rsid w:val="00822587"/>
    <w:rsid w:val="008378C6"/>
    <w:rsid w:val="008406E1"/>
    <w:rsid w:val="00845D3C"/>
    <w:rsid w:val="008469B1"/>
    <w:rsid w:val="00846E7E"/>
    <w:rsid w:val="008509A6"/>
    <w:rsid w:val="00853A13"/>
    <w:rsid w:val="0087645F"/>
    <w:rsid w:val="00876B4B"/>
    <w:rsid w:val="00877756"/>
    <w:rsid w:val="00880335"/>
    <w:rsid w:val="00881BEB"/>
    <w:rsid w:val="00891644"/>
    <w:rsid w:val="00895EEC"/>
    <w:rsid w:val="00896278"/>
    <w:rsid w:val="008A57F3"/>
    <w:rsid w:val="008A6DBB"/>
    <w:rsid w:val="008A7116"/>
    <w:rsid w:val="008B265B"/>
    <w:rsid w:val="008B27E3"/>
    <w:rsid w:val="008B73B6"/>
    <w:rsid w:val="008C5CE0"/>
    <w:rsid w:val="008D190F"/>
    <w:rsid w:val="008E7196"/>
    <w:rsid w:val="008E75DC"/>
    <w:rsid w:val="008F15D2"/>
    <w:rsid w:val="008F5A56"/>
    <w:rsid w:val="00906079"/>
    <w:rsid w:val="00913A70"/>
    <w:rsid w:val="0091591F"/>
    <w:rsid w:val="00917C41"/>
    <w:rsid w:val="00921F91"/>
    <w:rsid w:val="0092425C"/>
    <w:rsid w:val="0092790B"/>
    <w:rsid w:val="00943B23"/>
    <w:rsid w:val="00954F33"/>
    <w:rsid w:val="00955A17"/>
    <w:rsid w:val="00971E07"/>
    <w:rsid w:val="00975492"/>
    <w:rsid w:val="00984A55"/>
    <w:rsid w:val="00985F92"/>
    <w:rsid w:val="0098697B"/>
    <w:rsid w:val="00995CDA"/>
    <w:rsid w:val="009B027A"/>
    <w:rsid w:val="009B0433"/>
    <w:rsid w:val="009B1D10"/>
    <w:rsid w:val="009C7B0A"/>
    <w:rsid w:val="009D42D0"/>
    <w:rsid w:val="009D43CA"/>
    <w:rsid w:val="009D4958"/>
    <w:rsid w:val="009D56B0"/>
    <w:rsid w:val="009D6F71"/>
    <w:rsid w:val="009E112F"/>
    <w:rsid w:val="009E5938"/>
    <w:rsid w:val="009E6288"/>
    <w:rsid w:val="009F06BA"/>
    <w:rsid w:val="00A17D4A"/>
    <w:rsid w:val="00A2222C"/>
    <w:rsid w:val="00A50B5C"/>
    <w:rsid w:val="00A616B2"/>
    <w:rsid w:val="00A72577"/>
    <w:rsid w:val="00A7488F"/>
    <w:rsid w:val="00AA0E57"/>
    <w:rsid w:val="00AA5F7D"/>
    <w:rsid w:val="00AB5590"/>
    <w:rsid w:val="00AC69CD"/>
    <w:rsid w:val="00AD1B9C"/>
    <w:rsid w:val="00AD2C22"/>
    <w:rsid w:val="00AE6A54"/>
    <w:rsid w:val="00AF4FE5"/>
    <w:rsid w:val="00B16739"/>
    <w:rsid w:val="00B20C31"/>
    <w:rsid w:val="00B43B78"/>
    <w:rsid w:val="00B52384"/>
    <w:rsid w:val="00B5678C"/>
    <w:rsid w:val="00B61BF9"/>
    <w:rsid w:val="00B64832"/>
    <w:rsid w:val="00B665A1"/>
    <w:rsid w:val="00B67AB6"/>
    <w:rsid w:val="00B75BFC"/>
    <w:rsid w:val="00B75F2E"/>
    <w:rsid w:val="00B8304D"/>
    <w:rsid w:val="00B846C1"/>
    <w:rsid w:val="00B906DF"/>
    <w:rsid w:val="00BA0C7E"/>
    <w:rsid w:val="00BA2380"/>
    <w:rsid w:val="00BA5EA4"/>
    <w:rsid w:val="00BB0FEB"/>
    <w:rsid w:val="00BB36BA"/>
    <w:rsid w:val="00BC1073"/>
    <w:rsid w:val="00BC409C"/>
    <w:rsid w:val="00BD1152"/>
    <w:rsid w:val="00BE1EA4"/>
    <w:rsid w:val="00BF51CC"/>
    <w:rsid w:val="00BF7835"/>
    <w:rsid w:val="00C06A8A"/>
    <w:rsid w:val="00C137CE"/>
    <w:rsid w:val="00C13F7D"/>
    <w:rsid w:val="00C216B2"/>
    <w:rsid w:val="00C34FE5"/>
    <w:rsid w:val="00C41B64"/>
    <w:rsid w:val="00C44213"/>
    <w:rsid w:val="00C92D31"/>
    <w:rsid w:val="00C939C7"/>
    <w:rsid w:val="00CA109F"/>
    <w:rsid w:val="00CA3832"/>
    <w:rsid w:val="00CA6BB1"/>
    <w:rsid w:val="00CB18D5"/>
    <w:rsid w:val="00CC05F7"/>
    <w:rsid w:val="00CC4C36"/>
    <w:rsid w:val="00CE202B"/>
    <w:rsid w:val="00CE2369"/>
    <w:rsid w:val="00CE52E4"/>
    <w:rsid w:val="00CE762F"/>
    <w:rsid w:val="00CF2AAD"/>
    <w:rsid w:val="00CF79AF"/>
    <w:rsid w:val="00D03173"/>
    <w:rsid w:val="00D1089D"/>
    <w:rsid w:val="00D141C0"/>
    <w:rsid w:val="00D21EC9"/>
    <w:rsid w:val="00D25652"/>
    <w:rsid w:val="00D51B56"/>
    <w:rsid w:val="00D52585"/>
    <w:rsid w:val="00D57BFC"/>
    <w:rsid w:val="00D62C33"/>
    <w:rsid w:val="00D70E62"/>
    <w:rsid w:val="00D72D4E"/>
    <w:rsid w:val="00D80524"/>
    <w:rsid w:val="00D9393F"/>
    <w:rsid w:val="00DA6071"/>
    <w:rsid w:val="00DB1B1F"/>
    <w:rsid w:val="00DC223F"/>
    <w:rsid w:val="00DC4E79"/>
    <w:rsid w:val="00DD2521"/>
    <w:rsid w:val="00DD3BE4"/>
    <w:rsid w:val="00DE5229"/>
    <w:rsid w:val="00DE6910"/>
    <w:rsid w:val="00DE78D8"/>
    <w:rsid w:val="00DF00DD"/>
    <w:rsid w:val="00DF435C"/>
    <w:rsid w:val="00DF5DFF"/>
    <w:rsid w:val="00DF614F"/>
    <w:rsid w:val="00DF666E"/>
    <w:rsid w:val="00E0254D"/>
    <w:rsid w:val="00E12709"/>
    <w:rsid w:val="00E13A77"/>
    <w:rsid w:val="00E15142"/>
    <w:rsid w:val="00E15AD3"/>
    <w:rsid w:val="00E24EF2"/>
    <w:rsid w:val="00E36DCB"/>
    <w:rsid w:val="00E4619D"/>
    <w:rsid w:val="00E51BAD"/>
    <w:rsid w:val="00E64383"/>
    <w:rsid w:val="00E74715"/>
    <w:rsid w:val="00E749C5"/>
    <w:rsid w:val="00E7686E"/>
    <w:rsid w:val="00E83B73"/>
    <w:rsid w:val="00E87A6C"/>
    <w:rsid w:val="00EB027A"/>
    <w:rsid w:val="00EB5DF8"/>
    <w:rsid w:val="00EC6C39"/>
    <w:rsid w:val="00ED0E6D"/>
    <w:rsid w:val="00ED4A32"/>
    <w:rsid w:val="00ED5869"/>
    <w:rsid w:val="00ED6722"/>
    <w:rsid w:val="00ED69D5"/>
    <w:rsid w:val="00EF7EAC"/>
    <w:rsid w:val="00F036E6"/>
    <w:rsid w:val="00F11E00"/>
    <w:rsid w:val="00F157D0"/>
    <w:rsid w:val="00F16AA9"/>
    <w:rsid w:val="00F305FC"/>
    <w:rsid w:val="00F32282"/>
    <w:rsid w:val="00F35FCD"/>
    <w:rsid w:val="00F40340"/>
    <w:rsid w:val="00F415F0"/>
    <w:rsid w:val="00F43287"/>
    <w:rsid w:val="00F548B5"/>
    <w:rsid w:val="00F60672"/>
    <w:rsid w:val="00F620B2"/>
    <w:rsid w:val="00F73EDE"/>
    <w:rsid w:val="00F778A1"/>
    <w:rsid w:val="00F833A5"/>
    <w:rsid w:val="00F902EE"/>
    <w:rsid w:val="00F93ACD"/>
    <w:rsid w:val="00F94577"/>
    <w:rsid w:val="00F9645F"/>
    <w:rsid w:val="00FB6A99"/>
    <w:rsid w:val="00FC63EA"/>
    <w:rsid w:val="00FC6A87"/>
    <w:rsid w:val="00FD0D4C"/>
    <w:rsid w:val="00FF0240"/>
    <w:rsid w:val="00FF25F2"/>
    <w:rsid w:val="00FF2758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A37D"/>
  <w15:docId w15:val="{DA29BE19-CDD5-4714-8964-6B7450F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1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A2"/>
  </w:style>
  <w:style w:type="paragraph" w:styleId="Footer">
    <w:name w:val="footer"/>
    <w:basedOn w:val="Normal"/>
    <w:link w:val="FooterChar"/>
    <w:uiPriority w:val="99"/>
    <w:unhideWhenUsed/>
    <w:rsid w:val="0011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A2"/>
  </w:style>
  <w:style w:type="character" w:styleId="Hyperlink">
    <w:name w:val="Hyperlink"/>
    <w:basedOn w:val="DefaultParagraphFont"/>
    <w:uiPriority w:val="99"/>
    <w:semiHidden/>
    <w:unhideWhenUsed/>
    <w:rsid w:val="00E87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0299-E1C5-4947-BE81-8BC36E6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 daudi</dc:creator>
  <cp:lastModifiedBy>liat daudi</cp:lastModifiedBy>
  <cp:revision>6</cp:revision>
  <cp:lastPrinted>2019-11-22T12:47:00Z</cp:lastPrinted>
  <dcterms:created xsi:type="dcterms:W3CDTF">2019-11-02T13:33:00Z</dcterms:created>
  <dcterms:modified xsi:type="dcterms:W3CDTF">2019-11-26T19:39:00Z</dcterms:modified>
</cp:coreProperties>
</file>