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77777777"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77777777"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B83AC7">
        <w:rPr>
          <w:rFonts w:asciiTheme="majorBidi" w:hAnsiTheme="majorBidi" w:cstheme="majorBidi"/>
          <w:sz w:val="24"/>
          <w:szCs w:val="24"/>
          <w:highlight w:val="yellow"/>
          <w:lang w:val="en"/>
        </w:rPr>
        <w:t>principle of distinction and the principle of proportionality</w:t>
      </w:r>
      <w:r w:rsidRPr="00A04BDF">
        <w:rPr>
          <w:rFonts w:asciiTheme="majorBidi" w:hAnsiTheme="majorBidi" w:cstheme="majorBidi"/>
          <w:sz w:val="24"/>
          <w:szCs w:val="24"/>
          <w:lang w:val="en"/>
        </w:rPr>
        <w:t>, discussing their application in instances of low-intensity warfare,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60C16AA7" w14:textId="2CBB53A1" w:rsidR="00954CE4" w:rsidRPr="00954CE4" w:rsidRDefault="00FC4064" w:rsidP="00954CE4">
      <w:pPr>
        <w:autoSpaceDE w:val="0"/>
        <w:autoSpaceDN w:val="0"/>
        <w:bidi w:val="0"/>
        <w:adjustRightInd w:val="0"/>
        <w:spacing w:after="0" w:line="480" w:lineRule="auto"/>
        <w:rPr>
          <w:rFonts w:asciiTheme="majorBidi" w:hAnsiTheme="majorBidi" w:cstheme="majorBidi"/>
          <w:color w:val="FF0000"/>
          <w:sz w:val="24"/>
          <w:szCs w:val="24"/>
        </w:rPr>
      </w:pPr>
      <w:r w:rsidRPr="00954CE4">
        <w:rPr>
          <w:rFonts w:asciiTheme="majorBidi" w:hAnsiTheme="majorBidi" w:cstheme="majorBidi"/>
          <w:color w:val="FF0000"/>
          <w:sz w:val="24"/>
          <w:szCs w:val="24"/>
          <w:lang w:val="en"/>
        </w:rPr>
        <w:t xml:space="preserve">The purpose of this principle is to </w:t>
      </w:r>
      <w:r w:rsidR="00954CE4" w:rsidRPr="00954CE4">
        <w:rPr>
          <w:rFonts w:asciiTheme="majorBidi" w:hAnsiTheme="majorBidi" w:cstheme="majorBidi"/>
          <w:color w:val="FF0000"/>
          <w:sz w:val="24"/>
          <w:szCs w:val="24"/>
        </w:rPr>
        <w:t>protect the civilian population and civilian</w:t>
      </w:r>
    </w:p>
    <w:p w14:paraId="306F414A" w14:textId="27664618" w:rsidR="00FC4064" w:rsidRPr="00954CE4" w:rsidRDefault="00954CE4" w:rsidP="00542D86">
      <w:pPr>
        <w:autoSpaceDE w:val="0"/>
        <w:autoSpaceDN w:val="0"/>
        <w:bidi w:val="0"/>
        <w:adjustRightInd w:val="0"/>
        <w:spacing w:after="0" w:line="480" w:lineRule="auto"/>
        <w:rPr>
          <w:rFonts w:asciiTheme="majorBidi" w:hAnsiTheme="majorBidi" w:cstheme="majorBidi"/>
          <w:i/>
          <w:iCs/>
          <w:sz w:val="24"/>
          <w:szCs w:val="24"/>
          <w:rtl/>
        </w:rPr>
      </w:pPr>
      <w:r w:rsidRPr="00954CE4">
        <w:rPr>
          <w:rFonts w:asciiTheme="majorBidi" w:hAnsiTheme="majorBidi" w:cstheme="majorBidi"/>
          <w:color w:val="FF0000"/>
          <w:sz w:val="24"/>
          <w:szCs w:val="24"/>
        </w:rPr>
        <w:lastRenderedPageBreak/>
        <w:t xml:space="preserve">Objects. The parties of the conflict shall </w:t>
      </w:r>
      <w:r w:rsidRPr="00954CE4">
        <w:rPr>
          <w:rFonts w:asciiTheme="majorBidi" w:hAnsiTheme="majorBidi" w:cstheme="majorBidi"/>
          <w:color w:val="FF0000"/>
          <w:sz w:val="24"/>
          <w:szCs w:val="24"/>
          <w:lang w:val="en"/>
        </w:rPr>
        <w:t>d</w:t>
      </w:r>
      <w:r w:rsidR="00FC4064" w:rsidRPr="00954CE4">
        <w:rPr>
          <w:rFonts w:asciiTheme="majorBidi" w:hAnsiTheme="majorBidi" w:cstheme="majorBidi"/>
          <w:color w:val="FF0000"/>
          <w:sz w:val="24"/>
          <w:szCs w:val="24"/>
          <w:lang w:val="en"/>
        </w:rPr>
        <w:t>istinguish between combatants and military targets on the one hand and non-comba</w:t>
      </w:r>
      <w:r w:rsidRPr="00954CE4">
        <w:rPr>
          <w:rFonts w:asciiTheme="majorBidi" w:hAnsiTheme="majorBidi" w:cstheme="majorBidi"/>
          <w:color w:val="FF0000"/>
          <w:sz w:val="24"/>
          <w:szCs w:val="24"/>
          <w:lang w:val="en"/>
        </w:rPr>
        <w:t xml:space="preserve">tants and citizens on the other. </w:t>
      </w:r>
      <w:r w:rsidR="00FC4064" w:rsidRPr="00954CE4">
        <w:rPr>
          <w:rFonts w:asciiTheme="majorBidi" w:hAnsiTheme="majorBidi" w:cstheme="majorBidi"/>
          <w:color w:val="FF0000"/>
          <w:sz w:val="24"/>
          <w:szCs w:val="24"/>
          <w:lang w:val="en"/>
        </w:rPr>
        <w:t xml:space="preserve">Whereas the former category may be attacked the second may not </w:t>
      </w:r>
      <w:r w:rsidR="00FC4064" w:rsidRPr="00954CE4">
        <w:rPr>
          <w:rFonts w:asciiTheme="majorBidi" w:hAnsiTheme="majorBidi" w:cstheme="majorBidi"/>
          <w:sz w:val="24"/>
          <w:szCs w:val="24"/>
          <w:lang w:val="en"/>
        </w:rPr>
        <w:t>(</w:t>
      </w:r>
      <w:r w:rsidR="00542D86">
        <w:rPr>
          <w:rFonts w:asciiTheme="majorBidi" w:hAnsiTheme="majorBidi" w:cstheme="majorBidi"/>
          <w:sz w:val="24"/>
          <w:szCs w:val="24"/>
          <w:lang w:val="en"/>
        </w:rPr>
        <w:t>Melzer</w:t>
      </w:r>
      <w:r w:rsidR="00FC4064" w:rsidRPr="00954CE4">
        <w:rPr>
          <w:rFonts w:asciiTheme="majorBidi" w:hAnsiTheme="majorBidi" w:cstheme="majorBidi"/>
          <w:sz w:val="24"/>
          <w:szCs w:val="24"/>
          <w:lang w:val="en"/>
        </w:rPr>
        <w:t>, 20</w:t>
      </w:r>
      <w:r w:rsidR="00542D86">
        <w:rPr>
          <w:rFonts w:asciiTheme="majorBidi" w:hAnsiTheme="majorBidi" w:cstheme="majorBidi"/>
          <w:sz w:val="24"/>
          <w:szCs w:val="24"/>
          <w:lang w:val="en"/>
        </w:rPr>
        <w:t>08</w:t>
      </w:r>
      <w:r w:rsidR="00FC4064" w:rsidRPr="00954CE4">
        <w:rPr>
          <w:rFonts w:asciiTheme="majorBidi" w:hAnsiTheme="majorBidi" w:cstheme="majorBidi"/>
          <w:sz w:val="24"/>
          <w:szCs w:val="24"/>
          <w:lang w:val="en"/>
        </w:rPr>
        <w:t xml:space="preserve">). </w:t>
      </w:r>
    </w:p>
    <w:p w14:paraId="26C10730" w14:textId="77777777" w:rsidR="00FC4064" w:rsidRPr="00A04BDF" w:rsidRDefault="00FC4064" w:rsidP="00FC4064">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International law thus prohibits causing harm to “uninvolved” civilians. The question is: which citizens fall under the protection of this law?</w:t>
      </w:r>
    </w:p>
    <w:p w14:paraId="563D7BFA" w14:textId="77777777" w:rsidR="00FC4064" w:rsidRPr="00A04BDF" w:rsidRDefault="00FC4064" w:rsidP="00FC4064">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p>
    <w:p w14:paraId="0FCA00DD" w14:textId="77777777" w:rsidR="00FC4064" w:rsidRPr="00A04BDF" w:rsidRDefault="00FC4064" w:rsidP="00FC4064">
      <w:pPr>
        <w:pStyle w:val="Quote"/>
        <w:rPr>
          <w:rStyle w:val="Strong"/>
          <w:b w:val="0"/>
          <w:bCs w:val="0"/>
          <w:sz w:val="24"/>
          <w:szCs w:val="24"/>
          <w:rtl/>
        </w:rPr>
      </w:pPr>
      <w:r w:rsidRPr="00A04BDF">
        <w:rPr>
          <w:rStyle w:val="Strong"/>
          <w:sz w:val="24"/>
          <w:szCs w:val="24"/>
        </w:rPr>
        <w:t>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 (</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 xml:space="preserve">In a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26F5FDD6" w14:textId="6DAA7C51" w:rsidR="005F758B" w:rsidRPr="005F758B" w:rsidRDefault="00FC4064" w:rsidP="00B41CE6">
      <w:pPr>
        <w:pStyle w:val="HTMLPreformatted"/>
        <w:shd w:val="clear" w:color="auto" w:fill="FFFFFF"/>
        <w:bidi w:val="0"/>
        <w:spacing w:line="480" w:lineRule="auto"/>
        <w:rPr>
          <w:rFonts w:asciiTheme="majorBidi" w:eastAsia="Times New Roman" w:hAnsiTheme="majorBidi" w:cstheme="majorBidi"/>
          <w:color w:val="FF0000"/>
          <w:sz w:val="24"/>
          <w:szCs w:val="24"/>
        </w:rPr>
      </w:pPr>
      <w:r w:rsidRPr="005F758B">
        <w:rPr>
          <w:rFonts w:asciiTheme="majorBidi" w:hAnsiTheme="majorBidi" w:cstheme="majorBidi"/>
          <w:sz w:val="24"/>
          <w:szCs w:val="24"/>
          <w:lang w:val="en"/>
        </w:rPr>
        <w:t xml:space="preserve">By contrast, </w:t>
      </w:r>
      <w:r w:rsidRPr="005F758B">
        <w:rPr>
          <w:rFonts w:asciiTheme="majorBidi" w:hAnsiTheme="majorBidi" w:cstheme="majorBidi"/>
          <w:i/>
          <w:iCs/>
          <w:sz w:val="24"/>
          <w:szCs w:val="24"/>
          <w:lang w:val="en"/>
        </w:rPr>
        <w:t>during low intensity warfare, waged against a terror or guerrilla organization, drawing such distinctions becomes far more difficult</w:t>
      </w:r>
      <w:r w:rsidRPr="005F758B">
        <w:rPr>
          <w:rFonts w:asciiTheme="majorBidi" w:hAnsiTheme="majorBidi" w:cstheme="majorBidi"/>
          <w:b/>
          <w:bCs/>
          <w:sz w:val="24"/>
          <w:szCs w:val="24"/>
          <w:lang w:val="en"/>
        </w:rPr>
        <w:t xml:space="preserve">. </w:t>
      </w:r>
      <w:r w:rsidRPr="005F758B">
        <w:rPr>
          <w:rFonts w:asciiTheme="majorBidi" w:hAnsiTheme="majorBidi" w:cstheme="majorBidi"/>
          <w:sz w:val="24"/>
          <w:szCs w:val="24"/>
          <w:lang w:val="en"/>
        </w:rPr>
        <w:t xml:space="preserve">This is because, </w:t>
      </w:r>
      <w:r w:rsidRPr="005F758B">
        <w:rPr>
          <w:rFonts w:asciiTheme="majorBidi" w:hAnsiTheme="majorBidi" w:cstheme="majorBidi"/>
          <w:sz w:val="24"/>
          <w:szCs w:val="24"/>
          <w:lang w:val="en"/>
        </w:rPr>
        <w:lastRenderedPageBreak/>
        <w:t>one of the main tactics adopted by guerilla fighters is to intentionally blend into the civilian population, making it far more difficult to identify and attack them, and thus, gaining a military advantage over their opponent.</w:t>
      </w:r>
      <w:r w:rsidR="001F6ED3" w:rsidRPr="005F758B">
        <w:rPr>
          <w:rFonts w:asciiTheme="majorBidi" w:hAnsiTheme="majorBidi" w:cstheme="majorBidi"/>
          <w:sz w:val="24"/>
          <w:szCs w:val="24"/>
          <w:lang w:val="en"/>
        </w:rPr>
        <w:t xml:space="preserve"> </w:t>
      </w:r>
      <w:r w:rsidR="001F6ED3" w:rsidRPr="005F758B">
        <w:rPr>
          <w:rFonts w:asciiTheme="majorBidi" w:hAnsiTheme="majorBidi" w:cstheme="majorBidi"/>
          <w:color w:val="FF0000"/>
          <w:sz w:val="24"/>
          <w:szCs w:val="24"/>
          <w:lang w:val="en"/>
        </w:rPr>
        <w:t>These organizations</w:t>
      </w:r>
      <w:r w:rsidR="00D7519F" w:rsidRPr="005F758B">
        <w:rPr>
          <w:rFonts w:asciiTheme="majorBidi" w:eastAsia="Times New Roman" w:hAnsiTheme="majorBidi" w:cstheme="majorBidi"/>
          <w:color w:val="FF0000"/>
          <w:sz w:val="24"/>
          <w:szCs w:val="24"/>
          <w:lang w:val="en"/>
        </w:rPr>
        <w:t xml:space="preserve"> taking advantages from the additional protocol article 43</w:t>
      </w:r>
      <w:r w:rsidR="00E7147E">
        <w:rPr>
          <w:rFonts w:asciiTheme="majorBidi" w:eastAsia="Times New Roman" w:hAnsiTheme="majorBidi" w:cstheme="majorBidi"/>
          <w:color w:val="FF0000"/>
          <w:sz w:val="24"/>
          <w:szCs w:val="24"/>
          <w:lang w:val="en"/>
        </w:rPr>
        <w:t xml:space="preserve"> </w:t>
      </w:r>
      <w:r w:rsidR="00D7519F" w:rsidRPr="005F758B">
        <w:rPr>
          <w:rFonts w:asciiTheme="majorBidi" w:eastAsia="Times New Roman" w:hAnsiTheme="majorBidi" w:cstheme="majorBidi"/>
          <w:color w:val="FF0000"/>
          <w:sz w:val="24"/>
          <w:szCs w:val="24"/>
          <w:lang w:val="en"/>
        </w:rPr>
        <w:t>that allow</w:t>
      </w:r>
      <w:r w:rsidR="00E7147E">
        <w:rPr>
          <w:rFonts w:asciiTheme="majorBidi" w:eastAsia="Times New Roman" w:hAnsiTheme="majorBidi" w:cstheme="majorBidi"/>
          <w:color w:val="FF0000"/>
          <w:sz w:val="24"/>
          <w:szCs w:val="24"/>
          <w:lang w:val="en"/>
        </w:rPr>
        <w:t>ing</w:t>
      </w:r>
      <w:r w:rsidR="00D7519F" w:rsidRPr="005F758B">
        <w:rPr>
          <w:rFonts w:asciiTheme="majorBidi" w:eastAsia="Times New Roman" w:hAnsiTheme="majorBidi" w:cstheme="majorBidi"/>
          <w:color w:val="FF0000"/>
          <w:sz w:val="24"/>
          <w:szCs w:val="24"/>
          <w:lang w:val="en"/>
        </w:rPr>
        <w:t xml:space="preserve"> </w:t>
      </w:r>
      <w:r w:rsidR="00E7147E" w:rsidRPr="005F758B">
        <w:rPr>
          <w:rFonts w:asciiTheme="majorBidi" w:eastAsia="Times New Roman" w:hAnsiTheme="majorBidi" w:cstheme="majorBidi"/>
          <w:color w:val="FF0000"/>
          <w:sz w:val="24"/>
          <w:szCs w:val="24"/>
          <w:lang w:val="en"/>
        </w:rPr>
        <w:t>combatants</w:t>
      </w:r>
      <w:r w:rsidR="00D7519F" w:rsidRPr="005F758B">
        <w:rPr>
          <w:rFonts w:asciiTheme="majorBidi" w:eastAsia="Times New Roman" w:hAnsiTheme="majorBidi" w:cstheme="majorBidi"/>
          <w:color w:val="FF0000"/>
          <w:sz w:val="24"/>
          <w:szCs w:val="24"/>
          <w:lang w:val="en"/>
        </w:rPr>
        <w:t xml:space="preserve"> </w:t>
      </w:r>
      <w:r w:rsidR="005F758B" w:rsidRPr="005F758B">
        <w:rPr>
          <w:rFonts w:asciiTheme="majorBidi" w:eastAsia="Times New Roman" w:hAnsiTheme="majorBidi" w:cstheme="majorBidi"/>
          <w:color w:val="FF0000"/>
          <w:sz w:val="24"/>
          <w:szCs w:val="24"/>
          <w:lang w:val="en"/>
        </w:rPr>
        <w:t xml:space="preserve">not to wear </w:t>
      </w:r>
      <w:r w:rsidR="00E7147E" w:rsidRPr="005F758B">
        <w:rPr>
          <w:rFonts w:asciiTheme="majorBidi" w:eastAsia="Times New Roman" w:hAnsiTheme="majorBidi" w:cstheme="majorBidi"/>
          <w:color w:val="FF0000"/>
          <w:sz w:val="24"/>
          <w:szCs w:val="24"/>
          <w:lang w:val="en"/>
        </w:rPr>
        <w:t>recognizable</w:t>
      </w:r>
      <w:r w:rsidR="005F758B" w:rsidRPr="005F758B">
        <w:rPr>
          <w:rFonts w:asciiTheme="majorBidi" w:eastAsia="Times New Roman" w:hAnsiTheme="majorBidi" w:cstheme="majorBidi"/>
          <w:color w:val="FF0000"/>
          <w:sz w:val="24"/>
          <w:szCs w:val="24"/>
          <w:lang w:val="en"/>
        </w:rPr>
        <w:t xml:space="preserve"> marks </w:t>
      </w:r>
      <w:r w:rsidR="007D682F" w:rsidRPr="005F758B">
        <w:rPr>
          <w:rFonts w:asciiTheme="majorBidi" w:eastAsia="Times New Roman" w:hAnsiTheme="majorBidi" w:cstheme="majorBidi"/>
          <w:color w:val="FF0000"/>
          <w:sz w:val="24"/>
          <w:szCs w:val="24"/>
          <w:lang w:val="en"/>
        </w:rPr>
        <w:t xml:space="preserve">and </w:t>
      </w:r>
      <w:r w:rsidR="007D682F" w:rsidRPr="005F758B">
        <w:rPr>
          <w:rFonts w:asciiTheme="majorBidi" w:eastAsia="Times New Roman" w:hAnsiTheme="majorBidi" w:cstheme="majorBidi"/>
          <w:color w:val="FF0000"/>
          <w:sz w:val="24"/>
          <w:szCs w:val="24"/>
        </w:rPr>
        <w:t>allowing</w:t>
      </w:r>
      <w:r w:rsidR="005F758B" w:rsidRPr="005F758B">
        <w:rPr>
          <w:rFonts w:asciiTheme="majorBidi" w:eastAsia="Times New Roman" w:hAnsiTheme="majorBidi" w:cstheme="majorBidi"/>
          <w:color w:val="FF0000"/>
          <w:sz w:val="24"/>
          <w:szCs w:val="24"/>
          <w:lang w:val="en"/>
        </w:rPr>
        <w:t xml:space="preserve"> them not to carry arms openly.</w:t>
      </w:r>
      <w:r w:rsidR="007D682F">
        <w:rPr>
          <w:rFonts w:asciiTheme="majorBidi" w:eastAsia="Times New Roman" w:hAnsiTheme="majorBidi" w:cstheme="majorBidi"/>
          <w:color w:val="FF0000"/>
          <w:sz w:val="24"/>
          <w:szCs w:val="24"/>
          <w:lang w:val="en"/>
        </w:rPr>
        <w:t xml:space="preserve"> (Bart &amp; Z</w:t>
      </w:r>
      <w:r w:rsidR="00B41CE6">
        <w:rPr>
          <w:rFonts w:asciiTheme="majorBidi" w:eastAsia="Times New Roman" w:hAnsiTheme="majorBidi" w:cstheme="majorBidi"/>
          <w:color w:val="FF0000"/>
          <w:sz w:val="24"/>
          <w:szCs w:val="24"/>
          <w:lang w:val="en"/>
        </w:rPr>
        <w:t>aionce</w:t>
      </w:r>
      <w:r w:rsidR="007D682F">
        <w:rPr>
          <w:rFonts w:asciiTheme="majorBidi" w:eastAsia="Times New Roman" w:hAnsiTheme="majorBidi" w:cstheme="majorBidi"/>
          <w:color w:val="FF0000"/>
          <w:sz w:val="24"/>
          <w:szCs w:val="24"/>
          <w:lang w:val="en"/>
        </w:rPr>
        <w:t xml:space="preserve">, 2008) </w:t>
      </w:r>
    </w:p>
    <w:p w14:paraId="4DEB4525" w14:textId="6E3813C3" w:rsidR="00FC4064" w:rsidRPr="00A04BDF" w:rsidRDefault="00FC4064" w:rsidP="00B41CE6">
      <w:pPr>
        <w:shd w:val="clear" w:color="auto" w:fill="FFFFFF"/>
        <w:bidi w:val="0"/>
        <w:spacing w:after="0" w:line="480" w:lineRule="auto"/>
        <w:jc w:val="both"/>
        <w:rPr>
          <w:rFonts w:asciiTheme="majorBidi" w:hAnsiTheme="majorBidi" w:cstheme="majorBidi"/>
          <w:sz w:val="24"/>
          <w:szCs w:val="24"/>
          <w:rtl/>
        </w:rPr>
      </w:pPr>
      <w:r w:rsidRPr="005F758B">
        <w:rPr>
          <w:rFonts w:asciiTheme="majorBidi" w:hAnsiTheme="majorBidi" w:cstheme="majorBidi"/>
          <w:sz w:val="24"/>
          <w:szCs w:val="24"/>
          <w:lang w:val="en"/>
        </w:rPr>
        <w:t>This strategy brings a state’s military victory and political-moral victory into direct conflict, forcing it to choose one at the expense of the other. In such circumstances, attacking a military target, such as an arms cache or launching site can often lead to collateral damage to non-combatants. Even if the military objective has been achieved, a strike can cause significant moral and political problems both locally and abroad</w:t>
      </w:r>
      <w:r w:rsidRPr="00A04BDF">
        <w:rPr>
          <w:rFonts w:asciiTheme="majorBidi" w:hAnsiTheme="majorBidi" w:cstheme="majorBidi"/>
          <w:sz w:val="24"/>
          <w:szCs w:val="24"/>
          <w:lang w:val="en"/>
        </w:rPr>
        <w:t xml:space="preserve">: </w:t>
      </w:r>
      <w:commentRangeStart w:id="0"/>
      <w:r w:rsidRPr="00A04BDF">
        <w:rPr>
          <w:rFonts w:asciiTheme="majorBidi" w:hAnsiTheme="majorBidi" w:cstheme="majorBidi"/>
          <w:sz w:val="24"/>
          <w:szCs w:val="24"/>
          <w:lang w:val="en"/>
        </w:rPr>
        <w:t xml:space="preserve">Civilians on the opposing side may begin to identify </w:t>
      </w:r>
      <w:r w:rsidRPr="00B41CE6">
        <w:rPr>
          <w:rFonts w:asciiTheme="majorBidi" w:hAnsiTheme="majorBidi" w:cstheme="majorBidi"/>
          <w:color w:val="FF0000"/>
          <w:sz w:val="24"/>
          <w:szCs w:val="24"/>
          <w:lang w:val="en"/>
        </w:rPr>
        <w:t xml:space="preserve">with </w:t>
      </w:r>
      <w:r w:rsidR="00B41CE6" w:rsidRPr="00B41CE6">
        <w:rPr>
          <w:rFonts w:asciiTheme="majorBidi" w:hAnsiTheme="majorBidi" w:cstheme="majorBidi"/>
          <w:color w:val="FF0000"/>
          <w:sz w:val="24"/>
          <w:szCs w:val="24"/>
          <w:lang w:val="en"/>
        </w:rPr>
        <w:t>guerilla fighters</w:t>
      </w:r>
      <w:r w:rsidRPr="00B41CE6">
        <w:rPr>
          <w:rFonts w:asciiTheme="majorBidi" w:hAnsiTheme="majorBidi" w:cstheme="majorBidi"/>
          <w:color w:val="FF0000"/>
          <w:sz w:val="24"/>
          <w:szCs w:val="24"/>
          <w:lang w:val="en"/>
        </w:rPr>
        <w:t xml:space="preserve"> </w:t>
      </w:r>
      <w:r w:rsidRPr="00A04BDF">
        <w:rPr>
          <w:rFonts w:asciiTheme="majorBidi" w:hAnsiTheme="majorBidi" w:cstheme="majorBidi"/>
          <w:sz w:val="24"/>
          <w:szCs w:val="24"/>
          <w:lang w:val="en"/>
        </w:rPr>
        <w:t>and actively resist the state which conducted the strike, blaming it for the deaths of non-combatants</w:t>
      </w:r>
      <w:commentRangeEnd w:id="0"/>
      <w:r w:rsidR="00B83AC7">
        <w:rPr>
          <w:rStyle w:val="CommentReference"/>
        </w:rPr>
        <w:commentReference w:id="0"/>
      </w:r>
      <w:r w:rsidRPr="00A04BDF">
        <w:rPr>
          <w:rFonts w:asciiTheme="majorBidi" w:hAnsiTheme="majorBidi" w:cstheme="majorBidi"/>
          <w:sz w:val="24"/>
          <w:szCs w:val="24"/>
          <w:lang w:val="en"/>
        </w:rPr>
        <w:t xml:space="preserve">. At the same time, the international community may condemn the action making it difficult for a state to act with legitimacy in the international arena. </w:t>
      </w:r>
    </w:p>
    <w:p w14:paraId="55C87C93" w14:textId="77777777" w:rsidR="00064811" w:rsidRDefault="00064811" w:rsidP="00FC4064">
      <w:pPr>
        <w:bidi w:val="0"/>
        <w:spacing w:line="480" w:lineRule="auto"/>
        <w:rPr>
          <w:rFonts w:asciiTheme="majorBidi" w:hAnsiTheme="majorBidi" w:cstheme="majorBidi"/>
          <w:b/>
          <w:bCs/>
          <w:sz w:val="24"/>
          <w:szCs w:val="24"/>
          <w:lang w:val="en"/>
        </w:rPr>
      </w:pPr>
    </w:p>
    <w:p w14:paraId="075FEEF8" w14:textId="77777777" w:rsidR="00064811" w:rsidRDefault="00064811" w:rsidP="00064811">
      <w:pPr>
        <w:bidi w:val="0"/>
        <w:spacing w:line="480" w:lineRule="auto"/>
        <w:rPr>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the bombardment of cities or villages in which innocents are present is prohibited. However, there are exceptions: locations frequented by civilians but currently being used by the enemy to conduct military operations,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Protocol I also enumerates three precautionary measures which must be adopted by attackers in order to properly distinguish between civilians and combatants: first, article 57(2)(A)(1)(2) stipulates that “every measure possible be taken to verify the character of the objective being attacked to ensure that it is not comprised of civilians or civilian 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That being said, and despite the clear requirement of separating between military and civilian objectives, the principle of distinction does not prohibit conducting military operations in an area which includes both military and civilian objectives as long as the actions stand up to the criteria of proportionality (</w:t>
      </w:r>
      <w:r>
        <w:rPr>
          <w:rFonts w:asciiTheme="majorBidi" w:eastAsia="Times New Roman" w:hAnsiTheme="majorBidi" w:cstheme="majorBidi"/>
          <w:sz w:val="24"/>
          <w:szCs w:val="24"/>
          <w:lang w:val="en"/>
        </w:rPr>
        <w:t>Ben-Naftaly &amp; Shany</w:t>
      </w:r>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adds an additional 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4738103B" w:rsidR="00FC4064" w:rsidRPr="00A04BDF" w:rsidRDefault="00FC4064" w:rsidP="006A11F6">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w:t>
      </w:r>
      <w:ins w:id="1" w:author="Liram" w:date="2018-12-15T22:43:00Z">
        <w:r w:rsidR="006A11F6" w:rsidRPr="006A11F6">
          <w:t xml:space="preserve"> </w:t>
        </w:r>
        <w:r w:rsidR="006A11F6">
          <w:t xml:space="preserve">70 states were in </w:t>
        </w:r>
      </w:ins>
      <w:ins w:id="2" w:author="Liram" w:date="2018-12-15T22:44:00Z">
        <w:r w:rsidR="006A11F6">
          <w:t>favor</w:t>
        </w:r>
      </w:ins>
      <w:ins w:id="3" w:author="Liram" w:date="2018-12-15T22:43:00Z">
        <w:r w:rsidR="006A11F6">
          <w:t>, 21 against</w:t>
        </w:r>
      </w:ins>
      <w:ins w:id="4" w:author="Liram" w:date="2018-12-15T22:44:00Z">
        <w:r w:rsidR="006A11F6">
          <w:t xml:space="preserve"> (</w:t>
        </w:r>
        <w:r w:rsidR="006A11F6" w:rsidRPr="002205E7">
          <w:rPr>
            <w:rFonts w:asciiTheme="majorBidi" w:hAnsiTheme="majorBidi" w:cstheme="majorBidi"/>
            <w:color w:val="FF0000"/>
            <w:sz w:val="24"/>
            <w:szCs w:val="24"/>
            <w:lang w:val="en"/>
          </w:rPr>
          <w:t>including Israel and the United States</w:t>
        </w:r>
        <w:r w:rsidR="006A11F6">
          <w:t xml:space="preserve">) </w:t>
        </w:r>
      </w:ins>
      <w:ins w:id="5" w:author="Liram" w:date="2018-12-15T22:43:00Z">
        <w:r w:rsidR="006A11F6">
          <w:t>and 13 abstentions.</w:t>
        </w:r>
      </w:ins>
      <w:r w:rsidRPr="00A04BDF">
        <w:rPr>
          <w:rFonts w:asciiTheme="majorBidi" w:hAnsiTheme="majorBidi" w:cstheme="majorBidi"/>
          <w:sz w:val="24"/>
          <w:szCs w:val="24"/>
          <w:lang w:val="en"/>
        </w:rPr>
        <w:t xml:space="preserve"> </w:t>
      </w:r>
      <w:del w:id="6" w:author="Liram" w:date="2018-12-15T22:46:00Z">
        <w:r w:rsidR="002205E7" w:rsidRPr="002205E7" w:rsidDel="006A11F6">
          <w:rPr>
            <w:rFonts w:asciiTheme="majorBidi" w:hAnsiTheme="majorBidi" w:cstheme="majorBidi"/>
            <w:color w:val="FF0000"/>
            <w:sz w:val="24"/>
            <w:szCs w:val="24"/>
            <w:lang w:val="en"/>
          </w:rPr>
          <w:delText xml:space="preserve">few countries including </w:delText>
        </w:r>
        <w:r w:rsidRPr="002205E7" w:rsidDel="006A11F6">
          <w:rPr>
            <w:rFonts w:asciiTheme="majorBidi" w:hAnsiTheme="majorBidi" w:cstheme="majorBidi"/>
            <w:color w:val="FF0000"/>
            <w:sz w:val="24"/>
            <w:szCs w:val="24"/>
            <w:lang w:val="en"/>
          </w:rPr>
          <w:delText>Israel</w:delText>
        </w:r>
        <w:r w:rsidR="002205E7" w:rsidRPr="002205E7" w:rsidDel="006A11F6">
          <w:rPr>
            <w:rFonts w:asciiTheme="majorBidi" w:hAnsiTheme="majorBidi" w:cstheme="majorBidi"/>
            <w:color w:val="FF0000"/>
            <w:sz w:val="24"/>
            <w:szCs w:val="24"/>
            <w:lang w:val="en"/>
          </w:rPr>
          <w:delText xml:space="preserve"> and </w:delText>
        </w:r>
        <w:r w:rsidRPr="002205E7" w:rsidDel="006A11F6">
          <w:rPr>
            <w:rFonts w:asciiTheme="majorBidi" w:hAnsiTheme="majorBidi" w:cstheme="majorBidi"/>
            <w:color w:val="FF0000"/>
            <w:sz w:val="24"/>
            <w:szCs w:val="24"/>
            <w:lang w:val="en"/>
          </w:rPr>
          <w:delText>the United States</w:delText>
        </w:r>
        <w:r w:rsidRPr="00A04BDF" w:rsidDel="006A11F6">
          <w:rPr>
            <w:rFonts w:asciiTheme="majorBidi" w:hAnsiTheme="majorBidi" w:cstheme="majorBidi"/>
            <w:sz w:val="24"/>
            <w:szCs w:val="24"/>
            <w:lang w:val="en"/>
          </w:rPr>
          <w:delText xml:space="preserve"> </w:delText>
        </w:r>
        <w:commentRangeStart w:id="7"/>
        <w:r w:rsidRPr="00A04BDF" w:rsidDel="006A11F6">
          <w:rPr>
            <w:rFonts w:asciiTheme="majorBidi" w:hAnsiTheme="majorBidi" w:cstheme="majorBidi"/>
            <w:sz w:val="24"/>
            <w:szCs w:val="24"/>
            <w:lang w:val="en"/>
          </w:rPr>
          <w:delText xml:space="preserve">refused to ratify the convention </w:delText>
        </w:r>
        <w:commentRangeEnd w:id="7"/>
        <w:r w:rsidR="00B83AC7" w:rsidDel="006A11F6">
          <w:rPr>
            <w:rStyle w:val="CommentReference"/>
          </w:rPr>
          <w:commentReference w:id="7"/>
        </w:r>
      </w:del>
      <w:r w:rsidRPr="00A04BDF">
        <w:rPr>
          <w:rFonts w:asciiTheme="majorBidi" w:hAnsiTheme="majorBidi" w:cstheme="majorBidi"/>
          <w:sz w:val="24"/>
          <w:szCs w:val="24"/>
          <w:lang w:val="en"/>
        </w:rPr>
        <w:t>(</w:t>
      </w:r>
      <w:r>
        <w:rPr>
          <w:rFonts w:asciiTheme="majorBidi" w:hAnsiTheme="majorBidi" w:cstheme="majorBidi"/>
          <w:sz w:val="24"/>
          <w:szCs w:val="24"/>
          <w:lang w:val="en"/>
        </w:rPr>
        <w:t>Ben-Naftaly &amp; Shany</w:t>
      </w:r>
      <w:r w:rsidRPr="00A04BDF">
        <w:rPr>
          <w:rFonts w:asciiTheme="majorBidi" w:hAnsiTheme="majorBidi" w:cstheme="majorBidi"/>
          <w:sz w:val="24"/>
          <w:szCs w:val="24"/>
          <w:lang w:val="en"/>
        </w:rPr>
        <w:t>, 2006</w:t>
      </w:r>
      <w:ins w:id="8" w:author="Liram" w:date="2018-12-15T22:46:00Z">
        <w:r w:rsidR="006A11F6">
          <w:rPr>
            <w:rFonts w:asciiTheme="majorBidi" w:hAnsiTheme="majorBidi" w:cstheme="majorBidi"/>
            <w:sz w:val="24"/>
            <w:szCs w:val="24"/>
            <w:lang w:val="en"/>
          </w:rPr>
          <w:t>; Alexander, 2015</w:t>
        </w:r>
      </w:ins>
      <w:r w:rsidRPr="00A04BDF">
        <w:rPr>
          <w:rFonts w:asciiTheme="majorBidi" w:hAnsiTheme="majorBidi" w:cstheme="majorBidi"/>
          <w:sz w:val="24"/>
          <w:szCs w:val="24"/>
          <w:lang w:val="en"/>
        </w:rPr>
        <w:t>).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purpose of which is to spread terror among the civilian population are prohibited. Civilians shall enjoy the protection afforded by this Section, unless and for such time as they take a direct part in hostilities.”</w:t>
      </w:r>
    </w:p>
    <w:p w14:paraId="68A6F5D9" w14:textId="374D03E5" w:rsidR="00D82C09" w:rsidRPr="003F0611" w:rsidRDefault="00FC4064" w:rsidP="00D82C09">
      <w:pPr>
        <w:bidi w:val="0"/>
        <w:spacing w:after="0" w:line="480" w:lineRule="auto"/>
        <w:jc w:val="both"/>
        <w:rPr>
          <w:rFonts w:asciiTheme="majorBidi" w:eastAsia="Times New Roman" w:hAnsiTheme="majorBidi" w:cstheme="majorBidi"/>
          <w:sz w:val="24"/>
          <w:szCs w:val="24"/>
        </w:rPr>
      </w:pPr>
      <w:del w:id="9" w:author="Liram" w:date="2018-12-13T10:21:00Z">
        <w:r w:rsidRPr="00A04BDF" w:rsidDel="00CE1513">
          <w:rPr>
            <w:rFonts w:asciiTheme="majorBidi" w:hAnsiTheme="majorBidi" w:cstheme="majorBidi"/>
            <w:i/>
            <w:iCs/>
            <w:sz w:val="24"/>
            <w:szCs w:val="24"/>
            <w:lang w:val="en"/>
          </w:rPr>
          <w:delText>The question is how to define “for such time.”</w:delText>
        </w:r>
        <w:r w:rsidRPr="00A04BDF" w:rsidDel="00CE1513">
          <w:rPr>
            <w:rFonts w:asciiTheme="majorBidi" w:hAnsiTheme="majorBidi" w:cstheme="majorBidi"/>
            <w:sz w:val="24"/>
            <w:szCs w:val="24"/>
            <w:lang w:val="en"/>
          </w:rPr>
          <w:delText xml:space="preserve"> </w:delText>
        </w:r>
      </w:del>
      <w:r w:rsidR="00D82C09" w:rsidRPr="00A85C3D">
        <w:rPr>
          <w:rFonts w:asciiTheme="majorBidi" w:eastAsia="Times New Roman" w:hAnsiTheme="majorBidi" w:cstheme="majorBidi"/>
          <w:color w:val="FF0000"/>
          <w:sz w:val="24"/>
          <w:szCs w:val="24"/>
        </w:rPr>
        <w:t>Two main questions arise from this fharse</w:t>
      </w:r>
      <w:r w:rsidR="00D82C09">
        <w:rPr>
          <w:rFonts w:asciiTheme="majorBidi" w:eastAsia="Times New Roman" w:hAnsiTheme="majorBidi" w:cstheme="majorBidi"/>
          <w:sz w:val="24"/>
          <w:szCs w:val="24"/>
        </w:rPr>
        <w:t xml:space="preserve">. </w:t>
      </w:r>
    </w:p>
    <w:p w14:paraId="68327A91" w14:textId="41D6F505" w:rsidR="00D82C09" w:rsidRPr="00E22A7C" w:rsidRDefault="00E22A7C">
      <w:pPr>
        <w:bidi w:val="0"/>
        <w:spacing w:after="0" w:line="480" w:lineRule="auto"/>
        <w:rPr>
          <w:rFonts w:asciiTheme="majorBidi" w:hAnsiTheme="majorBidi" w:cstheme="majorBidi"/>
          <w:i/>
          <w:iCs/>
          <w:color w:val="FF0000"/>
          <w:sz w:val="24"/>
          <w:szCs w:val="24"/>
          <w:lang w:val="en"/>
          <w:rPrChange w:id="10" w:author="Koblentz Liram" w:date="2018-12-10T16:19:00Z">
            <w:rPr>
              <w:rFonts w:asciiTheme="majorBidi" w:hAnsiTheme="majorBidi" w:cstheme="majorBidi"/>
              <w:i/>
              <w:iCs/>
              <w:color w:val="FF0000"/>
              <w:sz w:val="24"/>
              <w:szCs w:val="24"/>
            </w:rPr>
          </w:rPrChange>
        </w:rPr>
        <w:pPrChange w:id="11" w:author="Koblentz Liram" w:date="2018-12-10T16:19:00Z">
          <w:pPr>
            <w:spacing w:after="0" w:line="480" w:lineRule="auto"/>
            <w:jc w:val="right"/>
          </w:pPr>
        </w:pPrChange>
      </w:pPr>
      <w:ins w:id="12" w:author="Koblentz Liram" w:date="2018-12-10T16:19:00Z">
        <w:r>
          <w:rPr>
            <w:rFonts w:asciiTheme="majorBidi" w:hAnsiTheme="majorBidi" w:cstheme="majorBidi"/>
            <w:i/>
            <w:iCs/>
            <w:color w:val="FF0000"/>
            <w:sz w:val="24"/>
            <w:szCs w:val="24"/>
            <w:lang w:val="en"/>
          </w:rPr>
          <w:t xml:space="preserve">First question: </w:t>
        </w:r>
      </w:ins>
      <w:r w:rsidR="00D82C09" w:rsidRPr="00D82C09">
        <w:rPr>
          <w:rFonts w:asciiTheme="majorBidi" w:hAnsiTheme="majorBidi" w:cstheme="majorBidi"/>
          <w:i/>
          <w:iCs/>
          <w:color w:val="FF0000"/>
          <w:sz w:val="24"/>
          <w:szCs w:val="24"/>
          <w:lang w:val="en"/>
        </w:rPr>
        <w:t>What activities considered to be a direct</w:t>
      </w:r>
      <w:r w:rsidR="00D82C09" w:rsidRPr="00D82C09">
        <w:rPr>
          <w:rFonts w:asciiTheme="majorBidi" w:hAnsiTheme="majorBidi" w:cstheme="majorBidi"/>
          <w:i/>
          <w:iCs/>
          <w:color w:val="FF0000"/>
          <w:sz w:val="24"/>
          <w:szCs w:val="24"/>
        </w:rPr>
        <w:t xml:space="preserve"> </w:t>
      </w:r>
      <w:r w:rsidR="00D82C09" w:rsidRPr="00D82C09">
        <w:rPr>
          <w:rFonts w:asciiTheme="majorBidi" w:hAnsiTheme="majorBidi" w:cstheme="majorBidi"/>
          <w:i/>
          <w:iCs/>
          <w:color w:val="FF0000"/>
          <w:sz w:val="24"/>
          <w:szCs w:val="24"/>
          <w:lang w:val="en"/>
        </w:rPr>
        <w:t>participation in hostilities?</w:t>
      </w:r>
    </w:p>
    <w:p w14:paraId="5970A1DF" w14:textId="73950CBA" w:rsidR="00FC4064" w:rsidRPr="00AD739F" w:rsidRDefault="00D82C09" w:rsidP="00D82C09">
      <w:pPr>
        <w:bidi w:val="0"/>
        <w:spacing w:after="0" w:line="480" w:lineRule="auto"/>
        <w:jc w:val="both"/>
        <w:rPr>
          <w:rFonts w:asciiTheme="majorBidi" w:hAnsiTheme="majorBidi" w:cstheme="majorBidi"/>
          <w:i/>
          <w:iCs/>
          <w:sz w:val="24"/>
          <w:szCs w:val="24"/>
        </w:rPr>
      </w:pPr>
      <w:r w:rsidRPr="00AD739F">
        <w:rPr>
          <w:rFonts w:asciiTheme="majorBidi" w:hAnsiTheme="majorBidi" w:cstheme="majorBidi"/>
          <w:color w:val="FF0000"/>
          <w:sz w:val="24"/>
          <w:szCs w:val="24"/>
          <w:lang w:val="en"/>
        </w:rPr>
        <w:t xml:space="preserve">The ICRC </w:t>
      </w:r>
      <w:r w:rsidRPr="00AD739F">
        <w:rPr>
          <w:rFonts w:asciiTheme="majorBidi" w:hAnsiTheme="majorBidi" w:cstheme="majorBidi"/>
          <w:color w:val="FF0000"/>
          <w:sz w:val="24"/>
          <w:szCs w:val="24"/>
          <w:shd w:val="clear" w:color="auto" w:fill="FBFAF6"/>
        </w:rPr>
        <w:t>drafted "Interpretive Guidance on the Notion of Direct Participation in Hostilities under IHL". The Interpretive Guidance</w:t>
      </w:r>
      <w:r w:rsidRPr="00AD739F">
        <w:rPr>
          <w:rFonts w:asciiTheme="majorBidi" w:hAnsiTheme="majorBidi" w:cstheme="majorBidi"/>
          <w:color w:val="FF0000"/>
          <w:sz w:val="24"/>
          <w:szCs w:val="24"/>
          <w:lang w:val="en"/>
        </w:rPr>
        <w:t xml:space="preserve"> determining that the following people can be considered directly involved in terror:  people who carry out acts which aim to support one party to the conflict by directly causing harm to another party by inflicting death, injury or destruction; people who carry out acts which aim to support one party to the conflict by directly harming the enemy's military operations or capacity.</w:t>
      </w:r>
      <w:r w:rsidRPr="00AD739F">
        <w:rPr>
          <w:rFonts w:asciiTheme="majorBidi" w:hAnsiTheme="majorBidi" w:cstheme="majorBidi"/>
          <w:color w:val="FF0000"/>
          <w:sz w:val="24"/>
          <w:szCs w:val="24"/>
          <w:shd w:val="clear" w:color="auto" w:fill="FBFAF6"/>
        </w:rPr>
        <w:t xml:space="preserve"> Including capturing, wounding or killing military personnel; damaging military objects; restricting or disturbing military deployment, logistics and communication, (for example through sabotage, erecting road blocks or interrupting the power supply of radar stations, computer network attacks and transmitting tactical targeting intelligence for a specific attack); use of time-delayed weapons such as mines or booby-traps, remote-controlled weapon systems such as unmanned aircraft. </w:t>
      </w:r>
      <w:r w:rsidRPr="00AD739F">
        <w:rPr>
          <w:rFonts w:asciiTheme="majorBidi" w:hAnsiTheme="majorBidi" w:cstheme="majorBidi"/>
          <w:color w:val="FF0000"/>
          <w:sz w:val="24"/>
          <w:szCs w:val="24"/>
          <w:lang w:val="en"/>
        </w:rPr>
        <w:t>(ICRC, 2009)</w:t>
      </w:r>
      <w:r w:rsidRPr="00AD739F">
        <w:rPr>
          <w:rFonts w:asciiTheme="majorBidi" w:hAnsiTheme="majorBidi" w:cstheme="majorBidi"/>
          <w:sz w:val="24"/>
          <w:szCs w:val="24"/>
          <w:lang w:val="en"/>
        </w:rPr>
        <w:t>.</w:t>
      </w:r>
    </w:p>
    <w:p w14:paraId="50FED841"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D82C09">
        <w:rPr>
          <w:rFonts w:asciiTheme="majorBidi" w:hAnsiTheme="majorBidi" w:cstheme="majorBidi"/>
          <w:sz w:val="24"/>
          <w:szCs w:val="24"/>
          <w:highlight w:val="yellow"/>
          <w:lang w:val="en"/>
        </w:rPr>
        <w:t>In a ruling from 2005, pertaining to the legitimacy of Israel’s targeted killings of terrorists, then president of the Israeli supreme court, Aharon Barak, noted the inherent difficulty of determining whether or not a civilian is taking an active part in hostilities. He argued that the following people can be considered directly involved in terror: “</w:t>
      </w:r>
      <w:r w:rsidRPr="00D82C09">
        <w:rPr>
          <w:rFonts w:asciiTheme="majorBidi" w:hAnsiTheme="majorBidi" w:cstheme="majorBidi"/>
          <w:color w:val="000000"/>
          <w:sz w:val="24"/>
          <w:szCs w:val="24"/>
          <w:highlight w:val="yellow"/>
        </w:rPr>
        <w:t>a person who collects intelligence on the army, whether on issues regarding the hostilities 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r w:rsidRPr="00D82C09">
        <w:rPr>
          <w:rFonts w:asciiTheme="majorBidi" w:eastAsia="Times New Roman" w:hAnsiTheme="majorBidi" w:cstheme="majorBidi"/>
          <w:i/>
          <w:iCs/>
          <w:sz w:val="24"/>
          <w:szCs w:val="24"/>
          <w:highlight w:val="yellow"/>
        </w:rPr>
        <w:t>15The Public Committee against Torture in Israel et al. v. Government of Israel et al.</w:t>
      </w:r>
      <w:r w:rsidRPr="00D82C09">
        <w:rPr>
          <w:rFonts w:asciiTheme="majorBidi" w:eastAsia="Times New Roman" w:hAnsiTheme="majorBidi" w:cstheme="majorBidi"/>
          <w:sz w:val="24"/>
          <w:szCs w:val="24"/>
          <w:highlight w:val="yellow"/>
        </w:rPr>
        <w:t>, 2005).</w:t>
      </w:r>
      <w:r w:rsidRPr="00D82C09">
        <w:rPr>
          <w:rFonts w:asciiTheme="majorBidi" w:hAnsiTheme="majorBidi" w:cstheme="majorBidi"/>
          <w:color w:val="000000"/>
          <w:sz w:val="24"/>
          <w:szCs w:val="24"/>
          <w:highlight w:val="yellow"/>
        </w:rPr>
        <w:t xml:space="preserve"> </w:t>
      </w:r>
      <w:commentRangeStart w:id="13"/>
      <w:r w:rsidRPr="00D82C09">
        <w:rPr>
          <w:rFonts w:asciiTheme="majorBidi" w:hAnsiTheme="majorBidi" w:cstheme="majorBidi"/>
          <w:sz w:val="24"/>
          <w:szCs w:val="24"/>
          <w:highlight w:val="yellow"/>
          <w:lang w:val="en"/>
        </w:rPr>
        <w:t xml:space="preserve">In other words, according to Barak, function determines who is considered an active participant in terror. </w:t>
      </w:r>
      <w:commentRangeEnd w:id="13"/>
      <w:r w:rsidR="003E1303" w:rsidRPr="00D82C09">
        <w:rPr>
          <w:rStyle w:val="CommentReference"/>
          <w:highlight w:val="yellow"/>
        </w:rPr>
        <w:commentReference w:id="13"/>
      </w:r>
    </w:p>
    <w:p w14:paraId="600492CB" w14:textId="10C96F62" w:rsidR="00E22A7C" w:rsidRDefault="00E22A7C" w:rsidP="00E22A7C">
      <w:pPr>
        <w:bidi w:val="0"/>
        <w:spacing w:after="0" w:line="480" w:lineRule="auto"/>
        <w:jc w:val="both"/>
        <w:rPr>
          <w:ins w:id="14" w:author="Koblentz Liram" w:date="2018-12-10T16:18:00Z"/>
          <w:rFonts w:asciiTheme="majorBidi" w:hAnsiTheme="majorBidi" w:cstheme="majorBidi"/>
          <w:sz w:val="24"/>
          <w:szCs w:val="24"/>
        </w:rPr>
      </w:pPr>
      <w:ins w:id="15" w:author="Koblentz Liram" w:date="2018-12-10T16:20:00Z">
        <w:r>
          <w:rPr>
            <w:rFonts w:asciiTheme="majorBidi" w:hAnsiTheme="majorBidi" w:cstheme="majorBidi"/>
            <w:i/>
            <w:iCs/>
            <w:sz w:val="24"/>
            <w:szCs w:val="24"/>
          </w:rPr>
          <w:t xml:space="preserve">The second question arise: </w:t>
        </w:r>
      </w:ins>
      <w:r w:rsidR="00D82C09" w:rsidRPr="00E22A7C">
        <w:rPr>
          <w:rFonts w:asciiTheme="majorBidi" w:hAnsiTheme="majorBidi" w:cstheme="majorBidi"/>
          <w:i/>
          <w:iCs/>
          <w:sz w:val="24"/>
          <w:szCs w:val="24"/>
          <w:rPrChange w:id="16" w:author="Koblentz Liram" w:date="2018-12-10T16:18:00Z">
            <w:rPr>
              <w:rFonts w:asciiTheme="majorBidi" w:hAnsiTheme="majorBidi" w:cstheme="majorBidi"/>
              <w:sz w:val="24"/>
              <w:szCs w:val="24"/>
            </w:rPr>
          </w:rPrChange>
        </w:rPr>
        <w:t>w</w:t>
      </w:r>
      <w:r w:rsidR="00FC4064" w:rsidRPr="00E22A7C">
        <w:rPr>
          <w:rFonts w:asciiTheme="majorBidi" w:hAnsiTheme="majorBidi" w:cstheme="majorBidi"/>
          <w:i/>
          <w:iCs/>
          <w:sz w:val="24"/>
          <w:szCs w:val="24"/>
          <w:rPrChange w:id="17" w:author="Koblentz Liram" w:date="2018-12-10T16:18:00Z">
            <w:rPr>
              <w:rFonts w:asciiTheme="majorBidi" w:hAnsiTheme="majorBidi" w:cstheme="majorBidi"/>
              <w:sz w:val="24"/>
              <w:szCs w:val="24"/>
            </w:rPr>
          </w:rPrChange>
        </w:rPr>
        <w:t>hat is the period of time during which one may cause harm to a non-combatant who took - or continues to take - a direct part in acts of terror</w:t>
      </w:r>
      <w:r w:rsidR="00FC4064" w:rsidRPr="00BE7D88">
        <w:rPr>
          <w:rFonts w:asciiTheme="majorBidi" w:hAnsiTheme="majorBidi" w:cstheme="majorBidi"/>
          <w:sz w:val="24"/>
          <w:szCs w:val="24"/>
        </w:rPr>
        <w:t xml:space="preserve">. </w:t>
      </w:r>
    </w:p>
    <w:p w14:paraId="24F80C9B" w14:textId="0B907684" w:rsidR="00D82C09" w:rsidRPr="00A04BDF" w:rsidRDefault="00D82C09" w:rsidP="00E22A7C">
      <w:pPr>
        <w:bidi w:val="0"/>
        <w:spacing w:after="0" w:line="480" w:lineRule="auto"/>
        <w:jc w:val="both"/>
        <w:rPr>
          <w:rFonts w:asciiTheme="majorBidi" w:hAnsiTheme="majorBidi" w:cstheme="majorBidi"/>
          <w:sz w:val="24"/>
          <w:szCs w:val="24"/>
        </w:rPr>
      </w:pPr>
      <w:del w:id="18" w:author="Liram" w:date="2018-12-13T10:23:00Z">
        <w:r w:rsidRPr="00E22A7C" w:rsidDel="00CE1513">
          <w:rPr>
            <w:rFonts w:asciiTheme="majorBidi" w:hAnsiTheme="majorBidi" w:cstheme="majorBidi"/>
            <w:color w:val="FF0000"/>
            <w:sz w:val="24"/>
            <w:szCs w:val="24"/>
          </w:rPr>
          <w:delText xml:space="preserve">In </w:delText>
        </w:r>
      </w:del>
      <w:ins w:id="19" w:author="Liram" w:date="2018-12-13T10:23:00Z">
        <w:r w:rsidR="00CE1513">
          <w:rPr>
            <w:rFonts w:asciiTheme="majorBidi" w:hAnsiTheme="majorBidi" w:cstheme="majorBidi"/>
            <w:color w:val="FF0000"/>
            <w:sz w:val="24"/>
            <w:szCs w:val="24"/>
          </w:rPr>
          <w:t>The</w:t>
        </w:r>
        <w:r w:rsidR="00CE1513" w:rsidRPr="00E22A7C">
          <w:rPr>
            <w:rFonts w:asciiTheme="majorBidi" w:hAnsiTheme="majorBidi" w:cstheme="majorBidi"/>
            <w:color w:val="FF0000"/>
            <w:sz w:val="24"/>
            <w:szCs w:val="24"/>
          </w:rPr>
          <w:t xml:space="preserve"> </w:t>
        </w:r>
      </w:ins>
      <w:r w:rsidRPr="00E22A7C">
        <w:rPr>
          <w:rFonts w:asciiTheme="majorBidi" w:hAnsiTheme="majorBidi" w:cstheme="majorBidi"/>
          <w:color w:val="FF0000"/>
          <w:sz w:val="24"/>
          <w:szCs w:val="24"/>
        </w:rPr>
        <w:t xml:space="preserve">ICRC </w:t>
      </w:r>
      <w:r w:rsidRPr="00E22A7C">
        <w:rPr>
          <w:rFonts w:asciiTheme="majorBidi" w:hAnsiTheme="majorBidi" w:cstheme="majorBidi"/>
          <w:color w:val="FF0000"/>
          <w:sz w:val="24"/>
          <w:szCs w:val="24"/>
          <w:shd w:val="clear" w:color="auto" w:fill="FBFAF6"/>
          <w:rPrChange w:id="20" w:author="Koblentz Liram" w:date="2018-12-10T16:24:00Z">
            <w:rPr>
              <w:rFonts w:ascii="Georgia" w:hAnsi="Georgia"/>
              <w:color w:val="FF0000"/>
              <w:sz w:val="18"/>
              <w:szCs w:val="18"/>
              <w:shd w:val="clear" w:color="auto" w:fill="FBFAF6"/>
            </w:rPr>
          </w:rPrChange>
        </w:rPr>
        <w:t>Interpretive Guidance</w:t>
      </w:r>
      <w:r w:rsidRPr="00E22A7C">
        <w:rPr>
          <w:rFonts w:asciiTheme="majorBidi" w:hAnsiTheme="majorBidi" w:cstheme="majorBidi"/>
          <w:sz w:val="24"/>
          <w:szCs w:val="24"/>
        </w:rPr>
        <w:t xml:space="preserve"> </w:t>
      </w:r>
      <w:r w:rsidRPr="00E22A7C">
        <w:rPr>
          <w:rFonts w:asciiTheme="majorBidi" w:hAnsiTheme="majorBidi" w:cstheme="majorBidi"/>
          <w:color w:val="FF0000"/>
          <w:sz w:val="24"/>
          <w:szCs w:val="24"/>
        </w:rPr>
        <w:t xml:space="preserve">mention that </w:t>
      </w:r>
      <w:r w:rsidRPr="00E22A7C">
        <w:rPr>
          <w:rFonts w:asciiTheme="majorBidi" w:hAnsiTheme="majorBidi" w:cstheme="majorBidi"/>
          <w:color w:val="FF0000"/>
          <w:sz w:val="24"/>
          <w:szCs w:val="24"/>
          <w:shd w:val="clear" w:color="auto" w:fill="FBFAF6"/>
          <w:rPrChange w:id="21" w:author="Koblentz Liram" w:date="2018-12-10T16:24:00Z">
            <w:rPr>
              <w:rFonts w:ascii="Georgia" w:hAnsi="Georgia"/>
              <w:color w:val="FF0000"/>
              <w:sz w:val="18"/>
              <w:szCs w:val="18"/>
              <w:shd w:val="clear" w:color="auto" w:fill="FBFAF6"/>
            </w:rPr>
          </w:rPrChange>
        </w:rPr>
        <w:t xml:space="preserve">civilians will lose his protection against direct attack </w:t>
      </w:r>
      <w:r w:rsidRPr="00E22A7C">
        <w:rPr>
          <w:rFonts w:asciiTheme="majorBidi" w:hAnsiTheme="majorBidi" w:cstheme="majorBidi"/>
          <w:color w:val="FF0000"/>
          <w:sz w:val="24"/>
          <w:szCs w:val="24"/>
          <w:shd w:val="clear" w:color="auto" w:fill="FBFAF6"/>
          <w:rPrChange w:id="22" w:author="Koblentz Liram" w:date="2018-12-10T16:24:00Z">
            <w:rPr>
              <w:rFonts w:ascii="Georgia" w:hAnsi="Georgia"/>
              <w:b/>
              <w:bCs/>
              <w:color w:val="FF0000"/>
              <w:sz w:val="18"/>
              <w:szCs w:val="18"/>
              <w:shd w:val="clear" w:color="auto" w:fill="FBFAF6"/>
            </w:rPr>
          </w:rPrChange>
        </w:rPr>
        <w:t>only for the duration of each specific act amounting to direct participation in hostilities</w:t>
      </w:r>
      <w:r w:rsidRPr="00E22A7C">
        <w:rPr>
          <w:rFonts w:asciiTheme="majorBidi" w:hAnsiTheme="majorBidi" w:cstheme="majorBidi"/>
          <w:color w:val="FF0000"/>
          <w:sz w:val="24"/>
          <w:szCs w:val="24"/>
          <w:shd w:val="clear" w:color="auto" w:fill="FBFAF6"/>
          <w:rPrChange w:id="23" w:author="Koblentz Liram" w:date="2018-12-10T16:24:00Z">
            <w:rPr>
              <w:rFonts w:ascii="Georgia" w:hAnsi="Georgia"/>
              <w:color w:val="FF0000"/>
              <w:sz w:val="18"/>
              <w:szCs w:val="18"/>
              <w:shd w:val="clear" w:color="auto" w:fill="FBFAF6"/>
            </w:rPr>
          </w:rPrChange>
        </w:rPr>
        <w:t xml:space="preserve"> (ICRC, 2009).</w:t>
      </w:r>
      <w:r w:rsidRPr="00D82C09">
        <w:rPr>
          <w:rFonts w:asciiTheme="majorBidi" w:hAnsiTheme="majorBidi" w:cstheme="majorBidi"/>
          <w:sz w:val="24"/>
          <w:szCs w:val="24"/>
          <w:lang w:val="en"/>
        </w:rPr>
        <w:t xml:space="preserve"> </w:t>
      </w:r>
      <w:r w:rsidRPr="00A04BDF">
        <w:rPr>
          <w:rFonts w:asciiTheme="majorBidi" w:hAnsiTheme="majorBidi" w:cstheme="majorBidi"/>
          <w:sz w:val="24"/>
          <w:szCs w:val="24"/>
          <w:lang w:val="en"/>
        </w:rPr>
        <w:t xml:space="preserve">Antonio Cassese, an expert in international law, </w:t>
      </w:r>
      <w:ins w:id="24" w:author="Koblentz Liram" w:date="2018-12-09T08:34:00Z">
        <w:r w:rsidR="00AD739F">
          <w:rPr>
            <w:rFonts w:asciiTheme="majorBidi" w:hAnsiTheme="majorBidi" w:cstheme="majorBidi"/>
            <w:sz w:val="24"/>
            <w:szCs w:val="24"/>
            <w:lang w:val="en"/>
          </w:rPr>
          <w:t xml:space="preserve">argued as well </w:t>
        </w:r>
      </w:ins>
      <w:r w:rsidRPr="00A04BDF">
        <w:rPr>
          <w:rFonts w:asciiTheme="majorBidi" w:hAnsiTheme="majorBidi" w:cstheme="majorBidi"/>
          <w:sz w:val="24"/>
          <w:szCs w:val="24"/>
          <w:lang w:val="en"/>
        </w:rPr>
        <w:t xml:space="preserve">that a civilian who actively participates in hostilities loses his immunity as a civilian only during the specific period of time during which he takes an active part in hostilities (for instance, when he is planting a bomb or actively firing a weapon). </w:t>
      </w:r>
      <w:r w:rsidRPr="00A04BDF">
        <w:rPr>
          <w:rFonts w:asciiTheme="majorBidi" w:hAnsiTheme="majorBidi" w:cstheme="majorBidi"/>
          <w:i/>
          <w:iCs/>
          <w:sz w:val="24"/>
          <w:szCs w:val="24"/>
          <w:lang w:val="en"/>
        </w:rPr>
        <w:t>The moment a civilian down his weapon he ceases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594B4831" w14:textId="77777777" w:rsidR="00D82C09" w:rsidRPr="00BE7D88" w:rsidRDefault="00D82C09" w:rsidP="00D82C09">
      <w:pPr>
        <w:pStyle w:val="CommentText"/>
        <w:bidi w:val="0"/>
        <w:spacing w:line="480" w:lineRule="auto"/>
        <w:rPr>
          <w:rFonts w:asciiTheme="majorBidi" w:hAnsiTheme="majorBidi" w:cstheme="majorBidi"/>
          <w:sz w:val="24"/>
          <w:szCs w:val="24"/>
        </w:rPr>
      </w:pPr>
    </w:p>
    <w:p w14:paraId="32DC6059" w14:textId="015CEF53" w:rsidR="00FC4064" w:rsidRPr="00A04BDF" w:rsidRDefault="00FC4064" w:rsidP="00425B83">
      <w:pPr>
        <w:bidi w:val="0"/>
        <w:spacing w:line="480" w:lineRule="auto"/>
        <w:jc w:val="both"/>
        <w:rPr>
          <w:rFonts w:asciiTheme="majorBidi" w:hAnsiTheme="majorBidi" w:cstheme="majorBidi"/>
          <w:sz w:val="24"/>
          <w:szCs w:val="24"/>
          <w:rtl/>
        </w:rPr>
      </w:pPr>
      <w:del w:id="25" w:author="Koblentz Liram" w:date="2018-12-09T08:36:00Z">
        <w:r w:rsidRPr="00BE7D88" w:rsidDel="00AD739F">
          <w:rPr>
            <w:rFonts w:asciiTheme="majorBidi" w:hAnsiTheme="majorBidi" w:cstheme="majorBidi"/>
            <w:sz w:val="24"/>
            <w:szCs w:val="24"/>
            <w:lang w:val="en"/>
          </w:rPr>
          <w:delText>On the one hand,</w:delText>
        </w:r>
      </w:del>
      <w:ins w:id="26" w:author="Koblentz Liram" w:date="2018-12-09T08:44:00Z">
        <w:r w:rsidR="00425B83">
          <w:rPr>
            <w:rFonts w:asciiTheme="majorBidi" w:hAnsiTheme="majorBidi" w:cstheme="majorBidi"/>
            <w:sz w:val="24"/>
            <w:szCs w:val="24"/>
            <w:lang w:val="en"/>
          </w:rPr>
          <w:t>As Cassese</w:t>
        </w:r>
      </w:ins>
      <w:del w:id="27" w:author="Koblentz Liram" w:date="2018-12-09T08:36:00Z">
        <w:r w:rsidRPr="00BE7D88" w:rsidDel="00AD739F">
          <w:rPr>
            <w:rFonts w:asciiTheme="majorBidi" w:hAnsiTheme="majorBidi" w:cstheme="majorBidi"/>
            <w:sz w:val="24"/>
            <w:szCs w:val="24"/>
            <w:lang w:val="en"/>
          </w:rPr>
          <w:delText xml:space="preserve"> </w:delText>
        </w:r>
      </w:del>
      <w:r w:rsidRPr="00BE7D88">
        <w:rPr>
          <w:rFonts w:asciiTheme="majorBidi" w:hAnsiTheme="majorBidi" w:cstheme="majorBidi"/>
          <w:sz w:val="24"/>
          <w:szCs w:val="24"/>
          <w:lang w:val="en"/>
        </w:rPr>
        <w:t>Barak</w:t>
      </w:r>
      <w:ins w:id="28" w:author="Koblentz Liram" w:date="2018-12-10T16:25:00Z">
        <w:r w:rsidR="00E22A7C">
          <w:rPr>
            <w:rFonts w:asciiTheme="majorBidi" w:hAnsiTheme="majorBidi" w:cstheme="majorBidi"/>
            <w:sz w:val="24"/>
            <w:szCs w:val="24"/>
            <w:lang w:val="en"/>
          </w:rPr>
          <w:t xml:space="preserve"> also</w:t>
        </w:r>
      </w:ins>
      <w:r w:rsidRPr="00BE7D88">
        <w:rPr>
          <w:rFonts w:asciiTheme="majorBidi" w:hAnsiTheme="majorBidi" w:cstheme="majorBidi"/>
          <w:sz w:val="24"/>
          <w:szCs w:val="24"/>
          <w:lang w:val="en"/>
        </w:rPr>
        <w:t xml:space="preserve"> argues that it is prohibited to harm a civilian who directly took part in</w:t>
      </w:r>
      <w:r w:rsidRPr="00A04BDF">
        <w:rPr>
          <w:rFonts w:asciiTheme="majorBidi" w:hAnsiTheme="majorBidi" w:cstheme="majorBidi"/>
          <w:sz w:val="24"/>
          <w:szCs w:val="24"/>
          <w:lang w:val="en"/>
        </w:rPr>
        <w:t xml:space="preserve"> acts of terror only once or sporadically but now desists from doing so.</w:t>
      </w:r>
      <w:ins w:id="29" w:author="Koblentz Liram" w:date="2018-12-09T08:45:00Z">
        <w:r w:rsidR="00425B83" w:rsidRPr="00425B83">
          <w:rPr>
            <w:rFonts w:asciiTheme="majorBidi" w:hAnsiTheme="majorBidi" w:cstheme="majorBidi"/>
            <w:sz w:val="24"/>
            <w:szCs w:val="24"/>
            <w:lang w:val="en"/>
          </w:rPr>
          <w:t xml:space="preserve"> </w:t>
        </w:r>
      </w:ins>
      <w:ins w:id="30" w:author="Koblentz Liram" w:date="2018-12-09T08:46:00Z">
        <w:r w:rsidR="00425B83">
          <w:rPr>
            <w:rFonts w:asciiTheme="majorBidi" w:hAnsiTheme="majorBidi" w:cstheme="majorBidi"/>
            <w:sz w:val="24"/>
            <w:szCs w:val="24"/>
            <w:lang w:val="en"/>
          </w:rPr>
          <w:t>Yet a</w:t>
        </w:r>
      </w:ins>
      <w:ins w:id="31" w:author="Koblentz Liram" w:date="2018-12-09T08:45:00Z">
        <w:r w:rsidR="00425B83" w:rsidRPr="00A04BDF">
          <w:rPr>
            <w:rFonts w:asciiTheme="majorBidi" w:hAnsiTheme="majorBidi" w:cstheme="majorBidi"/>
            <w:sz w:val="24"/>
            <w:szCs w:val="24"/>
            <w:lang w:val="en"/>
          </w:rPr>
          <w:t>s opposed to</w:t>
        </w:r>
      </w:ins>
      <w:ins w:id="32" w:author="Koblentz Liram" w:date="2018-12-09T08:46:00Z">
        <w:r w:rsidR="00425B83">
          <w:rPr>
            <w:rFonts w:asciiTheme="majorBidi" w:hAnsiTheme="majorBidi" w:cstheme="majorBidi"/>
            <w:sz w:val="24"/>
            <w:szCs w:val="24"/>
            <w:lang w:val="en"/>
          </w:rPr>
          <w:t xml:space="preserve"> Cassese he says</w:t>
        </w:r>
      </w:ins>
      <w:del w:id="33" w:author="Koblentz Liram" w:date="2018-12-09T08:45:00Z">
        <w:r w:rsidRPr="00A04BDF" w:rsidDel="00425B83">
          <w:rPr>
            <w:rFonts w:asciiTheme="majorBidi" w:hAnsiTheme="majorBidi" w:cstheme="majorBidi"/>
            <w:sz w:val="24"/>
            <w:szCs w:val="24"/>
            <w:lang w:val="en"/>
          </w:rPr>
          <w:delText xml:space="preserve"> On the other hand</w:delText>
        </w:r>
      </w:del>
      <w:r w:rsidRPr="00A04BDF">
        <w:rPr>
          <w:rFonts w:asciiTheme="majorBidi" w:hAnsiTheme="majorBidi" w:cstheme="majorBidi"/>
          <w:sz w:val="24"/>
          <w:szCs w:val="24"/>
          <w:lang w:val="en"/>
        </w:rPr>
        <w:t>, one cannot make a sweeping prohibition against harming any person who does not fall into the category of a combatant yet takes an active and extensive part in terror activities. Thus, according to Barak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 a less harmful means can be employed (as prescribed by the principle of proportionality).</w:t>
      </w:r>
    </w:p>
    <w:p w14:paraId="1B2DA8DA"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 xml:space="preserve">After an attack on a civilian suspected of taking an active part in act of terror, a thorough investigation regarding his identity must be conducted; in cases of error, his family should be compensated. </w:t>
      </w:r>
    </w:p>
    <w:p w14:paraId="41B384B8"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2A77C68C" w:rsidR="00FC4064" w:rsidRPr="00A04BDF" w:rsidDel="00425B83" w:rsidRDefault="00FC4064" w:rsidP="00FC4064">
      <w:pPr>
        <w:bidi w:val="0"/>
        <w:spacing w:after="0" w:line="480" w:lineRule="auto"/>
        <w:jc w:val="both"/>
        <w:rPr>
          <w:del w:id="34" w:author="Koblentz Liram" w:date="2018-12-09T08:47:00Z"/>
          <w:rFonts w:asciiTheme="majorBidi" w:hAnsiTheme="majorBidi" w:cstheme="majorBidi"/>
          <w:sz w:val="24"/>
          <w:szCs w:val="24"/>
        </w:rPr>
      </w:pPr>
      <w:del w:id="35" w:author="Koblentz Liram" w:date="2018-12-09T08:47:00Z">
        <w:r w:rsidRPr="00A04BDF" w:rsidDel="00425B83">
          <w:rPr>
            <w:rFonts w:asciiTheme="majorBidi" w:hAnsiTheme="majorBidi" w:cstheme="majorBidi"/>
            <w:sz w:val="24"/>
            <w:szCs w:val="24"/>
            <w:lang w:val="en"/>
          </w:rPr>
          <w:delTex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delText>
        </w:r>
        <w:r w:rsidRPr="00A04BDF" w:rsidDel="00425B83">
          <w:rPr>
            <w:rFonts w:asciiTheme="majorBidi" w:hAnsiTheme="majorBidi" w:cstheme="majorBidi"/>
            <w:i/>
            <w:iCs/>
            <w:sz w:val="24"/>
            <w:szCs w:val="24"/>
            <w:lang w:val="en"/>
          </w:rPr>
          <w:delText>The moment a civilian down his weapon he ceases to be a legitimate target for attack.</w:delText>
        </w:r>
        <w:r w:rsidRPr="00A04BDF" w:rsidDel="00425B83">
          <w:rPr>
            <w:rFonts w:asciiTheme="majorBidi" w:hAnsiTheme="majorBidi" w:cstheme="majorBidi"/>
            <w:sz w:val="24"/>
            <w:szCs w:val="24"/>
            <w:lang w:val="en"/>
          </w:rPr>
          <w:delText xml:space="preserve"> Thus, according to Cassese, a person who aids in the planning of hostilities or sends others to commit such actions, is not considered a legitimate target. </w:delText>
        </w:r>
      </w:del>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Walzer proposes a hierarchy of distinctions between combatants and civilians and between different types of civilians, in order to determine who may be targeted and when.</w:t>
      </w:r>
    </w:p>
    <w:p w14:paraId="4C424D7C" w14:textId="5F3924B9" w:rsidR="00485DFB" w:rsidRPr="00485DFB" w:rsidRDefault="00345EF0" w:rsidP="00485DFB">
      <w:pPr>
        <w:pStyle w:val="ListParagraph"/>
        <w:numPr>
          <w:ilvl w:val="0"/>
          <w:numId w:val="11"/>
        </w:numPr>
        <w:bidi w:val="0"/>
        <w:spacing w:after="0" w:line="480" w:lineRule="auto"/>
        <w:jc w:val="both"/>
        <w:rPr>
          <w:rFonts w:asciiTheme="majorBidi" w:hAnsiTheme="majorBidi" w:cstheme="majorBidi"/>
          <w:sz w:val="24"/>
          <w:szCs w:val="24"/>
          <w:rtl/>
        </w:rPr>
      </w:pPr>
      <w:r w:rsidRPr="00485DFB">
        <w:rPr>
          <w:rFonts w:asciiTheme="majorBidi" w:hAnsiTheme="majorBidi" w:cstheme="majorBidi"/>
          <w:sz w:val="24"/>
          <w:szCs w:val="24"/>
          <w:lang w:val="en"/>
        </w:rPr>
        <w:t>.</w:t>
      </w:r>
      <w:r w:rsidR="00485DFB" w:rsidRPr="00485DFB">
        <w:rPr>
          <w:rFonts w:asciiTheme="majorBidi" w:hAnsiTheme="majorBidi" w:cstheme="majorBidi"/>
          <w:i/>
          <w:iCs/>
          <w:sz w:val="24"/>
          <w:szCs w:val="24"/>
          <w:lang w:val="en"/>
        </w:rPr>
        <w:t xml:space="preserve">.A distinction must be drawn between a soldier engaged in combat and a soldier at rest. </w:t>
      </w:r>
      <w:r w:rsidR="00485DFB" w:rsidRPr="00485DFB">
        <w:rPr>
          <w:rFonts w:asciiTheme="majorBidi" w:hAnsiTheme="majorBidi" w:cstheme="majorBidi"/>
          <w:sz w:val="24"/>
          <w:szCs w:val="24"/>
          <w:lang w:val="en"/>
        </w:rPr>
        <w:t xml:space="preserve">The former may be attacked but not the latter. </w:t>
      </w:r>
    </w:p>
    <w:p w14:paraId="1208073F" w14:textId="4E2B0A43" w:rsidR="00345EF0" w:rsidRPr="00485DFB" w:rsidRDefault="00345EF0" w:rsidP="00485DFB">
      <w:pPr>
        <w:pStyle w:val="ListParagraph"/>
        <w:numPr>
          <w:ilvl w:val="0"/>
          <w:numId w:val="11"/>
        </w:numPr>
        <w:bidi w:val="0"/>
        <w:spacing w:after="0" w:line="480" w:lineRule="auto"/>
        <w:jc w:val="both"/>
        <w:rPr>
          <w:ins w:id="36" w:author="Koblentz Liram" w:date="2018-12-12T18:21:00Z"/>
          <w:rFonts w:asciiTheme="majorBidi" w:hAnsiTheme="majorBidi" w:cstheme="majorBidi"/>
          <w:sz w:val="24"/>
          <w:szCs w:val="24"/>
          <w:lang w:val="en"/>
        </w:rPr>
      </w:pPr>
      <w:r w:rsidRPr="00485DFB">
        <w:rPr>
          <w:rFonts w:asciiTheme="majorBidi" w:hAnsiTheme="majorBidi" w:cstheme="majorBidi"/>
          <w:i/>
          <w:iCs/>
          <w:sz w:val="24"/>
          <w:szCs w:val="24"/>
          <w:lang w:val="en"/>
        </w:rPr>
        <w:t xml:space="preserve">A distinction must be drawn between a solider and a civilian. </w:t>
      </w:r>
      <w:r w:rsidRPr="00485DFB">
        <w:rPr>
          <w:rFonts w:asciiTheme="majorBidi" w:hAnsiTheme="majorBidi" w:cstheme="majorBidi"/>
          <w:sz w:val="24"/>
          <w:szCs w:val="24"/>
          <w:lang w:val="en"/>
        </w:rPr>
        <w:t>While soldier may be attacked, civilians are protected due to their status</w:t>
      </w:r>
    </w:p>
    <w:p w14:paraId="4A98BCDB" w14:textId="31C743B5" w:rsidR="000E5094" w:rsidRPr="000E5094" w:rsidRDefault="00FC4064">
      <w:pPr>
        <w:pStyle w:val="Heading4"/>
        <w:numPr>
          <w:ilvl w:val="0"/>
          <w:numId w:val="11"/>
        </w:numPr>
        <w:bidi w:val="0"/>
        <w:spacing w:line="480" w:lineRule="auto"/>
        <w:jc w:val="both"/>
        <w:rPr>
          <w:rFonts w:asciiTheme="majorBidi" w:hAnsiTheme="majorBidi"/>
          <w:sz w:val="24"/>
          <w:szCs w:val="24"/>
          <w:rtl/>
        </w:rPr>
        <w:pPrChange w:id="37" w:author="Koblentz Liram" w:date="2018-12-12T19:46:00Z">
          <w:pPr>
            <w:pStyle w:val="Heading4"/>
            <w:bidi w:val="0"/>
            <w:spacing w:line="480" w:lineRule="auto"/>
            <w:jc w:val="both"/>
          </w:pPr>
        </w:pPrChange>
      </w:pPr>
      <w:r w:rsidRPr="000E5094">
        <w:rPr>
          <w:rFonts w:asciiTheme="majorBidi" w:hAnsiTheme="majorBidi"/>
          <w:sz w:val="24"/>
          <w:szCs w:val="24"/>
          <w:lang w:val="en"/>
        </w:rPr>
        <w:t>A distinction must be drawn between different types of civilians</w:t>
      </w:r>
      <w:r w:rsidRPr="000E5094">
        <w:rPr>
          <w:rFonts w:asciiTheme="majorBidi" w:hAnsiTheme="majorBidi"/>
          <w:i w:val="0"/>
          <w:iCs w:val="0"/>
          <w:sz w:val="24"/>
          <w:szCs w:val="24"/>
          <w:lang w:val="en"/>
        </w:rPr>
        <w:t xml:space="preserve"> (between those who can be considered combatants and those who cannot) depending on their profession and its contribution to the war effort. </w:t>
      </w:r>
      <w:ins w:id="38" w:author="Koblentz Liram" w:date="2018-12-12T19:23:00Z">
        <w:r w:rsidR="001E4BA9" w:rsidRPr="000E5094">
          <w:rPr>
            <w:rFonts w:asciiTheme="majorBidi" w:hAnsiTheme="majorBidi"/>
            <w:sz w:val="24"/>
            <w:szCs w:val="24"/>
            <w:lang w:val="en"/>
          </w:rPr>
          <w:t xml:space="preserve">On the one hand, </w:t>
        </w:r>
      </w:ins>
      <w:del w:id="39" w:author="Koblentz Liram" w:date="2018-12-12T19:23:00Z">
        <w:r w:rsidRPr="000E5094" w:rsidDel="001E4BA9">
          <w:rPr>
            <w:rFonts w:asciiTheme="majorBidi" w:hAnsiTheme="majorBidi"/>
            <w:i w:val="0"/>
            <w:iCs w:val="0"/>
            <w:sz w:val="24"/>
            <w:szCs w:val="24"/>
            <w:lang w:val="en"/>
          </w:rPr>
          <w:delText xml:space="preserve">For example, </w:delText>
        </w:r>
      </w:del>
      <w:ins w:id="40" w:author="Koblentz Liram" w:date="2018-12-12T19:14:00Z">
        <w:r w:rsidR="001E4BA9" w:rsidRPr="000E5094">
          <w:rPr>
            <w:rFonts w:asciiTheme="majorBidi" w:hAnsiTheme="majorBidi"/>
            <w:sz w:val="24"/>
            <w:szCs w:val="24"/>
            <w:lang w:val="en"/>
          </w:rPr>
          <w:t>people</w:t>
        </w:r>
      </w:ins>
      <w:ins w:id="41" w:author="Koblentz Liram" w:date="2018-12-12T19:23:00Z">
        <w:r w:rsidR="00E77D17" w:rsidRPr="000E5094">
          <w:rPr>
            <w:rFonts w:asciiTheme="majorBidi" w:hAnsiTheme="majorBidi"/>
            <w:sz w:val="24"/>
            <w:szCs w:val="24"/>
            <w:lang w:val="en"/>
          </w:rPr>
          <w:t xml:space="preserve"> who make what soldiers need to fight</w:t>
        </w:r>
      </w:ins>
      <w:ins w:id="42" w:author="Koblentz Liram" w:date="2018-12-12T19:24:00Z">
        <w:r w:rsidR="00E77D17" w:rsidRPr="000E5094">
          <w:rPr>
            <w:rFonts w:asciiTheme="majorBidi" w:hAnsiTheme="majorBidi"/>
            <w:sz w:val="24"/>
            <w:szCs w:val="24"/>
            <w:lang w:val="en"/>
          </w:rPr>
          <w:t>.</w:t>
        </w:r>
      </w:ins>
      <w:ins w:id="43" w:author="Koblentz Liram" w:date="2018-12-12T19:16:00Z">
        <w:r w:rsidR="001E4BA9" w:rsidRPr="000E5094">
          <w:rPr>
            <w:rFonts w:asciiTheme="majorBidi" w:hAnsiTheme="majorBidi"/>
            <w:sz w:val="24"/>
            <w:szCs w:val="24"/>
            <w:lang w:val="en"/>
          </w:rPr>
          <w:t xml:space="preserve"> </w:t>
        </w:r>
      </w:ins>
      <w:ins w:id="44" w:author="Koblentz Liram" w:date="2018-12-12T19:25:00Z">
        <w:r w:rsidR="00E77D17" w:rsidRPr="000E5094">
          <w:rPr>
            <w:rFonts w:asciiTheme="majorBidi" w:hAnsiTheme="majorBidi"/>
            <w:sz w:val="24"/>
            <w:szCs w:val="24"/>
            <w:lang w:val="en"/>
          </w:rPr>
          <w:t>(</w:t>
        </w:r>
      </w:ins>
      <w:ins w:id="45" w:author="Koblentz Liram" w:date="2018-12-12T19:16:00Z">
        <w:r w:rsidR="001E4BA9" w:rsidRPr="000E5094">
          <w:rPr>
            <w:rFonts w:asciiTheme="majorBidi" w:hAnsiTheme="majorBidi"/>
            <w:sz w:val="24"/>
            <w:szCs w:val="24"/>
            <w:lang w:val="en"/>
          </w:rPr>
          <w:t>called by Walzer "munition workers"</w:t>
        </w:r>
      </w:ins>
      <w:ins w:id="46" w:author="Koblentz Liram" w:date="2018-12-12T19:25:00Z">
        <w:r w:rsidR="00E77D17" w:rsidRPr="000E5094">
          <w:rPr>
            <w:rFonts w:asciiTheme="majorBidi" w:hAnsiTheme="majorBidi"/>
            <w:sz w:val="24"/>
            <w:szCs w:val="24"/>
            <w:lang w:val="en"/>
          </w:rPr>
          <w:t>)</w:t>
        </w:r>
      </w:ins>
      <w:ins w:id="47" w:author="Koblentz Liram" w:date="2018-12-12T19:14:00Z">
        <w:r w:rsidR="001E4BA9" w:rsidRPr="000E5094">
          <w:rPr>
            <w:rFonts w:asciiTheme="majorBidi" w:hAnsiTheme="majorBidi"/>
            <w:sz w:val="24"/>
            <w:szCs w:val="24"/>
            <w:lang w:val="en"/>
          </w:rPr>
          <w:t xml:space="preserve"> </w:t>
        </w:r>
      </w:ins>
      <w:ins w:id="48" w:author="Koblentz Liram" w:date="2018-12-12T19:25:00Z">
        <w:r w:rsidR="00E77D17" w:rsidRPr="000E5094">
          <w:rPr>
            <w:rFonts w:asciiTheme="majorBidi" w:hAnsiTheme="majorBidi"/>
            <w:sz w:val="24"/>
            <w:szCs w:val="24"/>
            <w:lang w:val="en"/>
          </w:rPr>
          <w:t>they</w:t>
        </w:r>
      </w:ins>
      <w:ins w:id="49" w:author="Koblentz Liram" w:date="2018-12-12T19:18:00Z">
        <w:r w:rsidR="001E4BA9" w:rsidRPr="000E5094">
          <w:rPr>
            <w:rFonts w:asciiTheme="majorBidi" w:hAnsiTheme="majorBidi"/>
            <w:sz w:val="24"/>
            <w:szCs w:val="24"/>
            <w:lang w:val="en"/>
          </w:rPr>
          <w:t xml:space="preserve"> pose a threat to the enemy</w:t>
        </w:r>
      </w:ins>
      <w:ins w:id="50" w:author="Koblentz Liram" w:date="2018-12-12T19:26:00Z">
        <w:r w:rsidR="00E77D17" w:rsidRPr="000E5094">
          <w:rPr>
            <w:rFonts w:asciiTheme="majorBidi" w:hAnsiTheme="majorBidi"/>
            <w:sz w:val="24"/>
            <w:szCs w:val="24"/>
            <w:lang w:val="en"/>
          </w:rPr>
          <w:t xml:space="preserve"> and so they can be assimilated to soldiers</w:t>
        </w:r>
      </w:ins>
      <w:ins w:id="51" w:author="Koblentz Liram" w:date="2018-12-12T19:39:00Z">
        <w:r w:rsidR="000E5094">
          <w:rPr>
            <w:rFonts w:asciiTheme="majorBidi" w:hAnsiTheme="majorBidi"/>
            <w:sz w:val="24"/>
            <w:szCs w:val="24"/>
            <w:lang w:val="en"/>
          </w:rPr>
          <w:t xml:space="preserve">. </w:t>
        </w:r>
      </w:ins>
      <w:del w:id="52" w:author="Koblentz Liram" w:date="2018-12-12T19:42:00Z">
        <w:r w:rsidR="000E5094" w:rsidRPr="000E5094" w:rsidDel="000E5094">
          <w:rPr>
            <w:rFonts w:asciiTheme="majorBidi" w:hAnsiTheme="majorBidi"/>
            <w:sz w:val="24"/>
            <w:szCs w:val="24"/>
            <w:lang w:val="en"/>
          </w:rPr>
          <w:delText>i</w:delText>
        </w:r>
      </w:del>
      <w:ins w:id="53" w:author="Koblentz Liram" w:date="2018-12-12T19:42:00Z">
        <w:r w:rsidR="000E5094">
          <w:rPr>
            <w:rFonts w:asciiTheme="majorBidi" w:hAnsiTheme="majorBidi"/>
            <w:sz w:val="24"/>
            <w:szCs w:val="24"/>
            <w:lang w:val="en"/>
          </w:rPr>
          <w:t>I</w:t>
        </w:r>
      </w:ins>
      <w:r w:rsidR="000E5094" w:rsidRPr="000E5094">
        <w:rPr>
          <w:rFonts w:asciiTheme="majorBidi" w:hAnsiTheme="majorBidi"/>
          <w:sz w:val="24"/>
          <w:szCs w:val="24"/>
          <w:lang w:val="en"/>
        </w:rPr>
        <w:t xml:space="preserve">t should be borne in mind that they are not armed and thus cannot be considered directly involved in hostilities. Therefore, they can only be attacked when they are actually </w:t>
      </w:r>
      <w:commentRangeStart w:id="54"/>
      <w:r w:rsidR="000E5094" w:rsidRPr="000E5094">
        <w:rPr>
          <w:rFonts w:asciiTheme="majorBidi" w:hAnsiTheme="majorBidi"/>
          <w:sz w:val="24"/>
          <w:szCs w:val="24"/>
          <w:lang w:val="en"/>
        </w:rPr>
        <w:t>participating in activities which can threaten and harm their enemies</w:t>
      </w:r>
      <w:commentRangeEnd w:id="54"/>
      <w:r w:rsidR="000E5094">
        <w:rPr>
          <w:rStyle w:val="CommentReference"/>
        </w:rPr>
        <w:commentReference w:id="54"/>
      </w:r>
      <w:r w:rsidR="000E5094" w:rsidRPr="000E5094">
        <w:rPr>
          <w:rFonts w:asciiTheme="majorBidi" w:hAnsiTheme="majorBidi"/>
          <w:sz w:val="24"/>
          <w:szCs w:val="24"/>
          <w:lang w:val="en"/>
        </w:rPr>
        <w:t>. Furthermore, even when an attack is allowed, one should first attempt to stop civilian activities or somehow destroy their products by less violent means. Only if this proves impossible, may attack be considered.</w:t>
      </w:r>
    </w:p>
    <w:p w14:paraId="69C270CC" w14:textId="4B258D8A" w:rsidR="000E5094" w:rsidRPr="000E5094" w:rsidRDefault="00E77D17">
      <w:pPr>
        <w:pStyle w:val="Heading4"/>
        <w:bidi w:val="0"/>
        <w:spacing w:line="480" w:lineRule="auto"/>
        <w:jc w:val="both"/>
        <w:rPr>
          <w:ins w:id="55" w:author="Koblentz Liram" w:date="2018-12-12T19:37:00Z"/>
          <w:rFonts w:asciiTheme="majorBidi" w:hAnsiTheme="majorBidi"/>
          <w:i w:val="0"/>
          <w:iCs w:val="0"/>
          <w:sz w:val="24"/>
          <w:szCs w:val="24"/>
          <w:rPrChange w:id="56" w:author="Koblentz Liram" w:date="2018-12-12T19:37:00Z">
            <w:rPr>
              <w:ins w:id="57" w:author="Koblentz Liram" w:date="2018-12-12T19:37:00Z"/>
              <w:rFonts w:asciiTheme="majorBidi" w:hAnsiTheme="majorBidi"/>
              <w:i/>
              <w:iCs/>
              <w:sz w:val="24"/>
              <w:szCs w:val="24"/>
              <w:lang w:val="en"/>
            </w:rPr>
          </w:rPrChange>
        </w:rPr>
        <w:pPrChange w:id="58" w:author="Koblentz Liram" w:date="2018-12-12T19:40:00Z">
          <w:pPr>
            <w:bidi w:val="0"/>
            <w:spacing w:after="0" w:line="480" w:lineRule="auto"/>
            <w:jc w:val="both"/>
          </w:pPr>
        </w:pPrChange>
      </w:pPr>
      <w:ins w:id="59" w:author="Koblentz Liram" w:date="2018-12-12T19:29:00Z">
        <w:r w:rsidRPr="000E5094">
          <w:rPr>
            <w:rFonts w:asciiTheme="majorBidi" w:hAnsiTheme="majorBidi"/>
            <w:sz w:val="24"/>
            <w:szCs w:val="24"/>
            <w:lang w:val="en"/>
          </w:rPr>
          <w:t>On the other hand</w:t>
        </w:r>
      </w:ins>
      <w:ins w:id="60" w:author="Koblentz Liram" w:date="2018-12-12T19:40:00Z">
        <w:r w:rsidR="000E5094">
          <w:rPr>
            <w:rFonts w:asciiTheme="majorBidi" w:hAnsiTheme="majorBidi"/>
            <w:sz w:val="24"/>
            <w:szCs w:val="24"/>
            <w:lang w:val="en"/>
          </w:rPr>
          <w:t xml:space="preserve"> stand</w:t>
        </w:r>
      </w:ins>
      <w:ins w:id="61" w:author="Koblentz Liram" w:date="2018-12-12T19:29:00Z">
        <w:r w:rsidR="000E5094">
          <w:rPr>
            <w:rFonts w:asciiTheme="majorBidi" w:hAnsiTheme="majorBidi"/>
            <w:sz w:val="24"/>
            <w:szCs w:val="24"/>
            <w:lang w:val="en"/>
          </w:rPr>
          <w:t xml:space="preserve"> people who make</w:t>
        </w:r>
        <w:r w:rsidRPr="000E5094">
          <w:rPr>
            <w:rFonts w:asciiTheme="majorBidi" w:hAnsiTheme="majorBidi"/>
            <w:sz w:val="24"/>
            <w:szCs w:val="24"/>
            <w:lang w:val="en"/>
          </w:rPr>
          <w:t xml:space="preserve"> what </w:t>
        </w:r>
      </w:ins>
      <w:ins w:id="62" w:author="Koblentz Liram" w:date="2018-12-12T19:41:00Z">
        <w:r w:rsidR="000E5094" w:rsidRPr="000E5094">
          <w:rPr>
            <w:rFonts w:asciiTheme="majorBidi" w:hAnsiTheme="majorBidi"/>
            <w:sz w:val="24"/>
            <w:szCs w:val="24"/>
            <w:lang w:val="en"/>
          </w:rPr>
          <w:t>soldiers</w:t>
        </w:r>
      </w:ins>
      <w:ins w:id="63" w:author="Koblentz Liram" w:date="2018-12-12T19:29:00Z">
        <w:r w:rsidRPr="000E5094">
          <w:rPr>
            <w:rFonts w:asciiTheme="majorBidi" w:hAnsiTheme="majorBidi"/>
            <w:sz w:val="24"/>
            <w:szCs w:val="24"/>
            <w:lang w:val="en"/>
          </w:rPr>
          <w:t xml:space="preserve"> need to live.</w:t>
        </w:r>
      </w:ins>
      <w:ins w:id="64" w:author="Koblentz Liram" w:date="2018-12-12T19:14:00Z">
        <w:r w:rsidR="001E4BA9" w:rsidRPr="000E5094">
          <w:rPr>
            <w:rFonts w:asciiTheme="majorBidi" w:hAnsiTheme="majorBidi"/>
            <w:sz w:val="24"/>
            <w:szCs w:val="24"/>
            <w:lang w:val="en"/>
          </w:rPr>
          <w:t xml:space="preserve"> </w:t>
        </w:r>
      </w:ins>
      <w:ins w:id="65" w:author="Koblentz Liram" w:date="2018-12-12T19:32:00Z">
        <w:r w:rsidRPr="000E5094">
          <w:rPr>
            <w:rFonts w:asciiTheme="majorBidi" w:hAnsiTheme="majorBidi"/>
            <w:sz w:val="24"/>
            <w:szCs w:val="24"/>
            <w:lang w:val="en"/>
          </w:rPr>
          <w:t xml:space="preserve">They are not </w:t>
        </w:r>
      </w:ins>
      <w:ins w:id="66" w:author="Koblentz Liram" w:date="2018-12-12T19:33:00Z">
        <w:r w:rsidRPr="000E5094">
          <w:rPr>
            <w:rFonts w:asciiTheme="majorBidi" w:hAnsiTheme="majorBidi"/>
            <w:sz w:val="24"/>
            <w:szCs w:val="24"/>
            <w:lang w:val="en"/>
          </w:rPr>
          <w:t>doing</w:t>
        </w:r>
      </w:ins>
      <w:ins w:id="67" w:author="Koblentz Liram" w:date="2018-12-12T19:32:00Z">
        <w:r w:rsidRPr="000E5094">
          <w:rPr>
            <w:rFonts w:asciiTheme="majorBidi" w:hAnsiTheme="majorBidi"/>
            <w:sz w:val="24"/>
            <w:szCs w:val="24"/>
            <w:lang w:val="en"/>
          </w:rPr>
          <w:t xml:space="preserve"> </w:t>
        </w:r>
      </w:ins>
      <w:ins w:id="68" w:author="Koblentz Liram" w:date="2018-12-12T19:33:00Z">
        <w:r w:rsidRPr="000E5094">
          <w:rPr>
            <w:rFonts w:asciiTheme="majorBidi" w:hAnsiTheme="majorBidi"/>
            <w:sz w:val="24"/>
            <w:szCs w:val="24"/>
            <w:lang w:val="en"/>
          </w:rPr>
          <w:t>anything pec</w:t>
        </w:r>
      </w:ins>
      <w:ins w:id="69" w:author="Koblentz Liram" w:date="2018-12-12T19:35:00Z">
        <w:r w:rsidR="000E5094" w:rsidRPr="000E5094">
          <w:rPr>
            <w:rFonts w:asciiTheme="majorBidi" w:hAnsiTheme="majorBidi"/>
            <w:sz w:val="24"/>
            <w:szCs w:val="24"/>
            <w:lang w:val="en"/>
          </w:rPr>
          <w:t xml:space="preserve">uliarly warlike. </w:t>
        </w:r>
      </w:ins>
      <w:ins w:id="70" w:author="Koblentz Liram" w:date="2018-12-12T19:36:00Z">
        <w:r w:rsidR="000E5094" w:rsidRPr="000E5094">
          <w:rPr>
            <w:rFonts w:asciiTheme="majorBidi" w:hAnsiTheme="majorBidi"/>
            <w:sz w:val="24"/>
            <w:szCs w:val="24"/>
            <w:lang w:val="en"/>
          </w:rPr>
          <w:t>So</w:t>
        </w:r>
      </w:ins>
      <w:ins w:id="71" w:author="Koblentz Liram" w:date="2018-12-12T19:37:00Z">
        <w:r w:rsidR="000E5094" w:rsidRPr="000E5094">
          <w:rPr>
            <w:rFonts w:asciiTheme="majorBidi" w:hAnsiTheme="majorBidi"/>
            <w:sz w:val="24"/>
            <w:szCs w:val="24"/>
            <w:lang w:val="en"/>
          </w:rPr>
          <w:t xml:space="preserve"> </w:t>
        </w:r>
        <w:r w:rsidR="000E5094" w:rsidRPr="000E5094">
          <w:rPr>
            <w:rFonts w:asciiTheme="majorBidi" w:hAnsiTheme="majorBidi"/>
            <w:i w:val="0"/>
            <w:iCs w:val="0"/>
            <w:sz w:val="24"/>
            <w:szCs w:val="24"/>
            <w:lang w:val="en"/>
          </w:rPr>
          <w:t>these civilians</w:t>
        </w:r>
      </w:ins>
      <w:ins w:id="72" w:author="Koblentz Liram" w:date="2018-12-12T19:36:00Z">
        <w:r w:rsidR="000E5094" w:rsidRPr="000E5094">
          <w:rPr>
            <w:rFonts w:asciiTheme="majorBidi" w:hAnsiTheme="majorBidi"/>
            <w:sz w:val="24"/>
            <w:szCs w:val="24"/>
            <w:lang w:val="en"/>
          </w:rPr>
          <w:t xml:space="preserve"> have immunity </w:t>
        </w:r>
      </w:ins>
      <w:ins w:id="73" w:author="Koblentz Liram" w:date="2018-12-12T19:37:00Z">
        <w:r w:rsidR="000E5094" w:rsidRPr="000E5094">
          <w:rPr>
            <w:rFonts w:asciiTheme="majorBidi" w:hAnsiTheme="majorBidi"/>
            <w:i w:val="0"/>
            <w:iCs w:val="0"/>
            <w:sz w:val="24"/>
            <w:szCs w:val="24"/>
            <w:lang w:val="en"/>
          </w:rPr>
          <w:t>and may not be attacked while engaged in their work</w:t>
        </w:r>
      </w:ins>
      <w:ins w:id="74" w:author="Koblentz Liram" w:date="2018-12-12T19:36:00Z">
        <w:r w:rsidR="000E5094" w:rsidRPr="000E5094">
          <w:rPr>
            <w:rFonts w:asciiTheme="majorBidi" w:hAnsiTheme="majorBidi"/>
            <w:sz w:val="24"/>
            <w:szCs w:val="24"/>
            <w:lang w:val="en"/>
          </w:rPr>
          <w:t xml:space="preserve">. </w:t>
        </w:r>
      </w:ins>
      <w:ins w:id="75" w:author="Koblentz Liram" w:date="2018-12-12T19:43:00Z">
        <w:r w:rsidR="000E5094">
          <w:rPr>
            <w:rFonts w:asciiTheme="majorBidi" w:hAnsiTheme="majorBidi"/>
            <w:sz w:val="24"/>
            <w:szCs w:val="24"/>
          </w:rPr>
          <w:t>(Walzer, 1977, p.145-146)</w:t>
        </w:r>
      </w:ins>
    </w:p>
    <w:p w14:paraId="0CA0CCFC" w14:textId="47A0D5F0" w:rsidR="00FC4064" w:rsidRPr="000E5094" w:rsidRDefault="00FC4064" w:rsidP="000E5094">
      <w:pPr>
        <w:pStyle w:val="Heading4"/>
        <w:bidi w:val="0"/>
        <w:spacing w:line="480" w:lineRule="auto"/>
        <w:jc w:val="both"/>
        <w:rPr>
          <w:rFonts w:asciiTheme="majorBidi" w:hAnsiTheme="majorBidi"/>
          <w:sz w:val="24"/>
          <w:szCs w:val="24"/>
          <w:rtl/>
        </w:rPr>
      </w:pPr>
      <w:del w:id="76" w:author="Koblentz Liram" w:date="2018-12-12T19:38:00Z">
        <w:r w:rsidRPr="000E5094" w:rsidDel="000E5094">
          <w:rPr>
            <w:rFonts w:asciiTheme="majorBidi" w:hAnsiTheme="majorBidi"/>
            <w:sz w:val="24"/>
            <w:szCs w:val="24"/>
            <w:lang w:val="en"/>
          </w:rPr>
          <w:delText xml:space="preserve">According to Walzer, only “military necessity” can help determine whether or not civilians involved in military activity can be attacked. </w:delText>
        </w:r>
        <w:commentRangeStart w:id="77"/>
        <w:r w:rsidRPr="000E5094" w:rsidDel="000E5094">
          <w:rPr>
            <w:rFonts w:asciiTheme="majorBidi" w:hAnsiTheme="majorBidi"/>
            <w:sz w:val="24"/>
            <w:szCs w:val="24"/>
            <w:lang w:val="en"/>
          </w:rPr>
          <w:delText>Thus, for example, civilians who work in a tank factory may be attacked because they produce and provide equipment which is vital to combat</w:delText>
        </w:r>
        <w:commentRangeEnd w:id="77"/>
        <w:r w:rsidR="003E1303" w:rsidDel="000E5094">
          <w:rPr>
            <w:rStyle w:val="CommentReference"/>
          </w:rPr>
          <w:commentReference w:id="77"/>
        </w:r>
        <w:r w:rsidRPr="000E5094" w:rsidDel="000E5094">
          <w:rPr>
            <w:rFonts w:asciiTheme="majorBidi" w:hAnsiTheme="majorBidi"/>
            <w:sz w:val="24"/>
            <w:szCs w:val="24"/>
            <w:lang w:val="en"/>
          </w:rPr>
          <w:delText xml:space="preserve">. By contrast, workers, processing and packing army rations, do not pose a threat to their enemies. That being said, even in cases where civilians may be considered </w:delText>
        </w:r>
        <w:r w:rsidR="00D82C09" w:rsidRPr="000E5094" w:rsidDel="000E5094">
          <w:rPr>
            <w:rFonts w:asciiTheme="majorBidi" w:hAnsiTheme="majorBidi"/>
            <w:color w:val="FF0000"/>
            <w:sz w:val="24"/>
            <w:szCs w:val="24"/>
            <w:lang w:val="en"/>
          </w:rPr>
          <w:delText>as liable</w:delText>
        </w:r>
        <w:commentRangeStart w:id="78"/>
        <w:r w:rsidRPr="000E5094" w:rsidDel="000E5094">
          <w:rPr>
            <w:rFonts w:asciiTheme="majorBidi" w:hAnsiTheme="majorBidi"/>
            <w:color w:val="FF0000"/>
            <w:sz w:val="24"/>
            <w:szCs w:val="24"/>
            <w:lang w:val="en"/>
          </w:rPr>
          <w:delText xml:space="preserve"> </w:delText>
        </w:r>
        <w:commentRangeEnd w:id="78"/>
        <w:r w:rsidR="003E1303" w:rsidRPr="00D82C09" w:rsidDel="000E5094">
          <w:rPr>
            <w:rStyle w:val="CommentReference"/>
            <w:color w:val="FF0000"/>
          </w:rPr>
          <w:commentReference w:id="78"/>
        </w:r>
        <w:r w:rsidRPr="000E5094" w:rsidDel="000E5094">
          <w:rPr>
            <w:rFonts w:asciiTheme="majorBidi" w:hAnsiTheme="majorBidi"/>
            <w:color w:val="FF0000"/>
            <w:sz w:val="24"/>
            <w:szCs w:val="24"/>
            <w:lang w:val="en"/>
          </w:rPr>
          <w:delText xml:space="preserve">target, </w:delText>
        </w:r>
      </w:del>
    </w:p>
    <w:p w14:paraId="182B4712" w14:textId="77777777" w:rsidR="00121C21" w:rsidRDefault="00FC4064" w:rsidP="00121C21">
      <w:pPr>
        <w:spacing w:after="0" w:line="480" w:lineRule="auto"/>
        <w:rPr>
          <w:ins w:id="79" w:author="Liram" w:date="2018-12-13T10:37:00Z"/>
          <w:rFonts w:asciiTheme="majorBidi" w:hAnsiTheme="majorBidi" w:cs="Times New Roman"/>
          <w:sz w:val="24"/>
          <w:szCs w:val="24"/>
          <w:rtl/>
          <w:lang w:val="en"/>
        </w:rPr>
      </w:pPr>
      <w:r w:rsidRPr="00A04BDF">
        <w:rPr>
          <w:rFonts w:asciiTheme="majorBidi" w:hAnsiTheme="majorBidi" w:cstheme="majorBidi"/>
          <w:sz w:val="24"/>
          <w:szCs w:val="24"/>
          <w:lang w:val="en"/>
        </w:rPr>
        <w:t xml:space="preserve">Israeli </w:t>
      </w:r>
      <w:commentRangeStart w:id="80"/>
      <w:r w:rsidRPr="00CD1F73">
        <w:rPr>
          <w:rFonts w:asciiTheme="majorBidi" w:hAnsiTheme="majorBidi" w:cstheme="majorBidi"/>
          <w:color w:val="FF0000"/>
          <w:sz w:val="24"/>
          <w:szCs w:val="24"/>
          <w:lang w:val="en"/>
        </w:rPr>
        <w:t>e</w:t>
      </w:r>
      <w:r w:rsidR="00CD1F73" w:rsidRPr="00CD1F73">
        <w:rPr>
          <w:rFonts w:asciiTheme="majorBidi" w:hAnsiTheme="majorBidi" w:cstheme="majorBidi"/>
          <w:color w:val="FF0000"/>
          <w:sz w:val="24"/>
          <w:szCs w:val="24"/>
          <w:lang w:val="en"/>
        </w:rPr>
        <w:t>thics</w:t>
      </w:r>
      <w:r w:rsidRPr="00CD1F73">
        <w:rPr>
          <w:rFonts w:asciiTheme="majorBidi" w:hAnsiTheme="majorBidi" w:cstheme="majorBidi"/>
          <w:color w:val="FF0000"/>
          <w:sz w:val="24"/>
          <w:szCs w:val="24"/>
          <w:lang w:val="en"/>
        </w:rPr>
        <w:t xml:space="preserve"> philosopher</w:t>
      </w:r>
      <w:commentRangeEnd w:id="80"/>
      <w:r w:rsidR="003E1303" w:rsidRPr="00CD1F73">
        <w:rPr>
          <w:rStyle w:val="CommentReference"/>
          <w:color w:val="FF0000"/>
        </w:rPr>
        <w:commentReference w:id="80"/>
      </w:r>
      <w:r w:rsidRPr="00A04BDF">
        <w:rPr>
          <w:rFonts w:asciiTheme="majorBidi" w:hAnsiTheme="majorBidi" w:cstheme="majorBidi"/>
          <w:sz w:val="24"/>
          <w:szCs w:val="24"/>
          <w:lang w:val="en"/>
        </w:rPr>
        <w:t>, and co-author of the IDF’s code of ethics, Asa Kasher and former head of the IDF intelligence directorate, Amos Yadlin (2006)</w:t>
      </w:r>
      <w:ins w:id="81" w:author="Liram" w:date="2018-12-13T10:36:00Z">
        <w:r w:rsidR="00121C21" w:rsidRPr="00121C21">
          <w:rPr>
            <w:rFonts w:hint="eastAsia"/>
            <w:rtl/>
          </w:rPr>
          <w:t xml:space="preserve"> </w:t>
        </w:r>
      </w:ins>
    </w:p>
    <w:p w14:paraId="2698C047" w14:textId="3F88E96E" w:rsidR="001449C4" w:rsidRDefault="00121C21" w:rsidP="00633D4A">
      <w:pPr>
        <w:spacing w:after="0" w:line="480" w:lineRule="auto"/>
        <w:rPr>
          <w:ins w:id="82" w:author="Liram" w:date="2018-12-13T10:50:00Z"/>
          <w:rFonts w:asciiTheme="majorBidi" w:hAnsiTheme="majorBidi" w:cs="Times New Roman"/>
          <w:sz w:val="24"/>
          <w:szCs w:val="24"/>
          <w:rtl/>
          <w:lang w:val="en"/>
        </w:rPr>
      </w:pPr>
      <w:ins w:id="83" w:author="Liram" w:date="2018-12-13T10:36:00Z">
        <w:r w:rsidRPr="00121C21">
          <w:rPr>
            <w:rFonts w:asciiTheme="majorBidi" w:hAnsiTheme="majorBidi" w:cs="Times New Roman" w:hint="eastAsia"/>
            <w:sz w:val="24"/>
            <w:szCs w:val="24"/>
            <w:rtl/>
            <w:lang w:val="en"/>
          </w:rPr>
          <w:t>מבחינים</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בין</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פעילות</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במרחב</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הטרור</w:t>
        </w:r>
      </w:ins>
      <w:ins w:id="84" w:author="Liram" w:date="2018-12-13T11:02:00Z">
        <w:r w:rsidR="00633D4A">
          <w:rPr>
            <w:rFonts w:asciiTheme="majorBidi" w:hAnsiTheme="majorBidi" w:cs="Times New Roman" w:hint="cs"/>
            <w:sz w:val="24"/>
            <w:szCs w:val="24"/>
            <w:rtl/>
            <w:lang w:val="en"/>
          </w:rPr>
          <w:t xml:space="preserve"> שנועדה לייצר פיגוע</w:t>
        </w:r>
      </w:ins>
      <w:ins w:id="85" w:author="Liram" w:date="2018-12-13T10:36:00Z">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המסכ</w:t>
        </w:r>
      </w:ins>
      <w:ins w:id="86" w:author="Liram" w:date="2018-12-13T11:02:00Z">
        <w:r w:rsidR="00633D4A">
          <w:rPr>
            <w:rFonts w:asciiTheme="majorBidi" w:hAnsiTheme="majorBidi" w:cs="Times New Roman" w:hint="cs"/>
            <w:sz w:val="24"/>
            <w:szCs w:val="24"/>
            <w:rtl/>
            <w:lang w:val="en"/>
          </w:rPr>
          <w:t>ן</w:t>
        </w:r>
      </w:ins>
      <w:ins w:id="87" w:author="Liram" w:date="2018-12-13T10:36:00Z">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את</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אזרחי</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המדינה</w:t>
        </w:r>
        <w:r w:rsidRPr="00121C21">
          <w:rPr>
            <w:rFonts w:asciiTheme="majorBidi" w:hAnsiTheme="majorBidi" w:cs="Times New Roman"/>
            <w:sz w:val="24"/>
            <w:szCs w:val="24"/>
            <w:rtl/>
            <w:lang w:val="en"/>
          </w:rPr>
          <w:t xml:space="preserve">, </w:t>
        </w:r>
      </w:ins>
      <w:ins w:id="88" w:author="Liram" w:date="2018-12-13T10:44:00Z">
        <w:r>
          <w:rPr>
            <w:rFonts w:asciiTheme="majorBidi" w:hAnsiTheme="majorBidi" w:cs="Times New Roman" w:hint="cs"/>
            <w:sz w:val="24"/>
            <w:szCs w:val="24"/>
            <w:rtl/>
            <w:lang w:val="en"/>
          </w:rPr>
          <w:t>(</w:t>
        </w:r>
      </w:ins>
      <w:ins w:id="89" w:author="Liram" w:date="2018-12-13T10:36:00Z">
        <w:r w:rsidRPr="00121C21">
          <w:rPr>
            <w:rFonts w:asciiTheme="majorBidi" w:hAnsiTheme="majorBidi" w:cs="Times New Roman" w:hint="eastAsia"/>
            <w:sz w:val="24"/>
            <w:szCs w:val="24"/>
            <w:rtl/>
            <w:lang w:val="en"/>
          </w:rPr>
          <w:t>כולל</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חייליה</w:t>
        </w:r>
      </w:ins>
      <w:ins w:id="90" w:author="Liram" w:date="2018-12-13T10:45:00Z">
        <w:r>
          <w:rPr>
            <w:rFonts w:asciiTheme="majorBidi" w:hAnsiTheme="majorBidi" w:cs="Times New Roman" w:hint="cs"/>
            <w:sz w:val="24"/>
            <w:szCs w:val="24"/>
            <w:rtl/>
            <w:lang w:val="en"/>
          </w:rPr>
          <w:t>)</w:t>
        </w:r>
      </w:ins>
      <w:ins w:id="91" w:author="Liram" w:date="2018-12-13T10:47:00Z">
        <w:r w:rsidR="001449C4">
          <w:rPr>
            <w:rFonts w:asciiTheme="majorBidi" w:hAnsiTheme="majorBidi" w:cs="Times New Roman" w:hint="cs"/>
            <w:sz w:val="24"/>
            <w:szCs w:val="24"/>
            <w:rtl/>
            <w:lang w:val="en"/>
          </w:rPr>
          <w:t xml:space="preserve"> </w:t>
        </w:r>
        <w:r w:rsidR="001449C4">
          <w:rPr>
            <w:rFonts w:asciiTheme="majorBidi" w:hAnsiTheme="majorBidi" w:cs="Times New Roman"/>
            <w:sz w:val="24"/>
            <w:szCs w:val="24"/>
            <w:rtl/>
            <w:lang w:val="en"/>
          </w:rPr>
          <w:t>–</w:t>
        </w:r>
      </w:ins>
      <w:ins w:id="92" w:author="Liram" w:date="2018-12-13T10:36:00Z">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לבין</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פעילות</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במרחב</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הטרור</w:t>
        </w:r>
      </w:ins>
      <w:ins w:id="93" w:author="Liram" w:date="2018-12-13T10:44:00Z">
        <w:r>
          <w:rPr>
            <w:rFonts w:asciiTheme="majorBidi" w:hAnsiTheme="majorBidi" w:cs="Times New Roman" w:hint="cs"/>
            <w:sz w:val="24"/>
            <w:szCs w:val="24"/>
            <w:rtl/>
            <w:lang w:val="en"/>
          </w:rPr>
          <w:t xml:space="preserve"> שאינה</w:t>
        </w:r>
      </w:ins>
      <w:ins w:id="94" w:author="Liram" w:date="2018-12-13T10:45:00Z">
        <w:r>
          <w:rPr>
            <w:rFonts w:asciiTheme="majorBidi" w:hAnsiTheme="majorBidi" w:cs="Times New Roman" w:hint="cs"/>
            <w:sz w:val="24"/>
            <w:szCs w:val="24"/>
            <w:rtl/>
            <w:lang w:val="en"/>
          </w:rPr>
          <w:t xml:space="preserve"> יוצרת </w:t>
        </w:r>
      </w:ins>
      <w:ins w:id="95" w:author="Liram" w:date="2018-12-13T11:02:00Z">
        <w:r w:rsidR="00633D4A">
          <w:rPr>
            <w:rFonts w:asciiTheme="majorBidi" w:hAnsiTheme="majorBidi" w:cs="Times New Roman" w:hint="cs"/>
            <w:sz w:val="24"/>
            <w:szCs w:val="24"/>
            <w:rtl/>
            <w:lang w:val="en"/>
          </w:rPr>
          <w:t xml:space="preserve">סוג זה של </w:t>
        </w:r>
      </w:ins>
      <w:ins w:id="96" w:author="Liram" w:date="2018-12-13T10:45:00Z">
        <w:r w:rsidR="00633D4A">
          <w:rPr>
            <w:rFonts w:asciiTheme="majorBidi" w:hAnsiTheme="majorBidi" w:cs="Times New Roman" w:hint="cs"/>
            <w:sz w:val="24"/>
            <w:szCs w:val="24"/>
            <w:rtl/>
            <w:lang w:val="en"/>
          </w:rPr>
          <w:t>סכנה</w:t>
        </w:r>
      </w:ins>
      <w:ins w:id="97" w:author="Liram" w:date="2018-12-13T10:37:00Z">
        <w:r>
          <w:rPr>
            <w:rFonts w:asciiTheme="majorBidi" w:hAnsiTheme="majorBidi" w:cstheme="majorBidi" w:hint="cs"/>
            <w:sz w:val="24"/>
            <w:szCs w:val="24"/>
            <w:rtl/>
            <w:lang w:val="en"/>
          </w:rPr>
          <w:t xml:space="preserve"> </w:t>
        </w:r>
      </w:ins>
      <w:ins w:id="98" w:author="Liram" w:date="2018-12-13T10:45:00Z">
        <w:r>
          <w:rPr>
            <w:rFonts w:asciiTheme="majorBidi" w:hAnsiTheme="majorBidi" w:cs="Times New Roman" w:hint="cs"/>
            <w:sz w:val="24"/>
            <w:szCs w:val="24"/>
            <w:rtl/>
            <w:lang w:val="en"/>
          </w:rPr>
          <w:t>(</w:t>
        </w:r>
      </w:ins>
      <w:ins w:id="99" w:author="Liram" w:date="2018-12-13T10:36:00Z">
        <w:r w:rsidRPr="00121C21">
          <w:rPr>
            <w:rFonts w:asciiTheme="majorBidi" w:hAnsiTheme="majorBidi" w:cs="Times New Roman" w:hint="eastAsia"/>
            <w:sz w:val="24"/>
            <w:szCs w:val="24"/>
            <w:rtl/>
            <w:lang w:val="en"/>
          </w:rPr>
          <w:t>לפי</w:t>
        </w:r>
        <w:r w:rsidRPr="00121C21">
          <w:rPr>
            <w:rFonts w:asciiTheme="majorBidi" w:hAnsiTheme="majorBidi" w:cs="Times New Roman"/>
            <w:sz w:val="24"/>
            <w:szCs w:val="24"/>
            <w:rtl/>
            <w:lang w:val="en"/>
          </w:rPr>
          <w:t xml:space="preserve"> </w:t>
        </w:r>
        <w:r w:rsidRPr="00121C21">
          <w:rPr>
            <w:rFonts w:asciiTheme="majorBidi" w:hAnsiTheme="majorBidi" w:cs="Times New Roman" w:hint="eastAsia"/>
            <w:sz w:val="24"/>
            <w:szCs w:val="24"/>
            <w:rtl/>
            <w:lang w:val="en"/>
          </w:rPr>
          <w:t>המודיעין</w:t>
        </w:r>
        <w:r w:rsidRPr="00121C21">
          <w:rPr>
            <w:rFonts w:asciiTheme="majorBidi" w:hAnsiTheme="majorBidi" w:cs="Times New Roman"/>
            <w:sz w:val="24"/>
            <w:szCs w:val="24"/>
            <w:rtl/>
            <w:lang w:val="en"/>
          </w:rPr>
          <w:t xml:space="preserve"> </w:t>
        </w:r>
      </w:ins>
      <w:ins w:id="100" w:author="Liram" w:date="2018-12-13T10:37:00Z">
        <w:r>
          <w:rPr>
            <w:rFonts w:asciiTheme="majorBidi" w:hAnsiTheme="majorBidi" w:cs="Times New Roman" w:hint="cs"/>
            <w:sz w:val="24"/>
            <w:szCs w:val="24"/>
            <w:rtl/>
            <w:lang w:val="en"/>
          </w:rPr>
          <w:t xml:space="preserve">המצוי בידי </w:t>
        </w:r>
      </w:ins>
      <w:ins w:id="101" w:author="Liram" w:date="2018-12-13T10:38:00Z">
        <w:r>
          <w:rPr>
            <w:rFonts w:asciiTheme="majorBidi" w:hAnsiTheme="majorBidi" w:cs="Times New Roman" w:hint="cs"/>
            <w:sz w:val="24"/>
            <w:szCs w:val="24"/>
            <w:rtl/>
            <w:lang w:val="en"/>
          </w:rPr>
          <w:t>הצבא</w:t>
        </w:r>
      </w:ins>
      <w:ins w:id="102" w:author="Liram" w:date="2018-12-13T10:45:00Z">
        <w:r>
          <w:rPr>
            <w:rFonts w:asciiTheme="majorBidi" w:hAnsiTheme="majorBidi" w:cs="Times New Roman" w:hint="cs"/>
            <w:sz w:val="24"/>
            <w:szCs w:val="24"/>
            <w:rtl/>
            <w:lang w:val="en"/>
          </w:rPr>
          <w:t>)</w:t>
        </w:r>
      </w:ins>
      <w:ins w:id="103" w:author="Liram" w:date="2018-12-13T10:47:00Z">
        <w:r w:rsidR="001449C4">
          <w:rPr>
            <w:rFonts w:asciiTheme="majorBidi" w:hAnsiTheme="majorBidi" w:cs="Times New Roman" w:hint="cs"/>
            <w:sz w:val="24"/>
            <w:szCs w:val="24"/>
            <w:rtl/>
            <w:lang w:val="en"/>
          </w:rPr>
          <w:t xml:space="preserve">. </w:t>
        </w:r>
      </w:ins>
    </w:p>
    <w:p w14:paraId="41D4E74C" w14:textId="18EF06F9" w:rsidR="001449C4" w:rsidRPr="00A04BDF" w:rsidRDefault="001449C4" w:rsidP="001449C4">
      <w:pPr>
        <w:bidi w:val="0"/>
        <w:spacing w:after="0" w:line="480" w:lineRule="auto"/>
        <w:jc w:val="both"/>
        <w:rPr>
          <w:ins w:id="104" w:author="Liram" w:date="2018-12-13T10:53:00Z"/>
          <w:rFonts w:asciiTheme="majorBidi" w:hAnsiTheme="majorBidi" w:cstheme="majorBidi"/>
          <w:sz w:val="24"/>
          <w:szCs w:val="24"/>
          <w:rtl/>
        </w:rPr>
      </w:pPr>
      <w:ins w:id="105" w:author="Liram" w:date="2018-12-13T10:48:00Z">
        <w:r>
          <w:rPr>
            <w:rFonts w:asciiTheme="majorBidi" w:hAnsiTheme="majorBidi" w:cs="Times New Roman" w:hint="cs"/>
            <w:sz w:val="24"/>
            <w:szCs w:val="24"/>
            <w:rtl/>
            <w:lang w:val="en"/>
          </w:rPr>
          <w:t xml:space="preserve"> </w:t>
        </w:r>
      </w:ins>
      <w:ins w:id="106" w:author="Liram" w:date="2018-12-13T10:51:00Z">
        <w:r>
          <w:rPr>
            <w:rFonts w:asciiTheme="majorBidi" w:hAnsiTheme="majorBidi" w:cs="Times New Roman"/>
            <w:sz w:val="24"/>
            <w:szCs w:val="24"/>
          </w:rPr>
          <w:t>That distinction is been made by drawing a line between direct and indirect involvement</w:t>
        </w:r>
      </w:ins>
      <w:ins w:id="107" w:author="Liram" w:date="2018-12-13T10:52:00Z">
        <w:r>
          <w:rPr>
            <w:rFonts w:asciiTheme="majorBidi" w:hAnsiTheme="majorBidi" w:cs="Times New Roman"/>
            <w:sz w:val="24"/>
            <w:szCs w:val="24"/>
          </w:rPr>
          <w:t xml:space="preserve"> in hostilities.</w:t>
        </w:r>
        <w:r w:rsidRPr="001449C4">
          <w:rPr>
            <w:rFonts w:asciiTheme="majorBidi" w:hAnsiTheme="majorBidi" w:cstheme="majorBidi"/>
            <w:sz w:val="24"/>
            <w:szCs w:val="24"/>
            <w:lang w:val="en"/>
          </w:rPr>
          <w:t xml:space="preserve"> </w:t>
        </w:r>
        <w:r w:rsidRPr="00A04BDF">
          <w:rPr>
            <w:rFonts w:asciiTheme="majorBidi" w:hAnsiTheme="majorBidi" w:cstheme="majorBidi"/>
            <w:sz w:val="24"/>
            <w:szCs w:val="24"/>
            <w:lang w:val="en"/>
          </w:rPr>
          <w:t>they formulated a scale of direct involvement in terror based on the immanence of the danger posed by the person involved</w:t>
        </w:r>
      </w:ins>
      <w:ins w:id="108" w:author="Liram" w:date="2018-12-13T10:55:00Z">
        <w:r>
          <w:rPr>
            <w:rFonts w:asciiTheme="majorBidi" w:hAnsiTheme="majorBidi" w:cstheme="majorBidi"/>
            <w:sz w:val="24"/>
            <w:szCs w:val="24"/>
            <w:lang w:val="en"/>
          </w:rPr>
          <w:t>.</w:t>
        </w:r>
      </w:ins>
      <w:ins w:id="109" w:author="Liram" w:date="2018-12-13T10:53:00Z">
        <w:r w:rsidRPr="001449C4">
          <w:rPr>
            <w:rFonts w:asciiTheme="majorBidi" w:hAnsiTheme="majorBidi" w:cstheme="majorBidi"/>
            <w:sz w:val="24"/>
            <w:szCs w:val="24"/>
            <w:lang w:val="en"/>
          </w:rPr>
          <w:t xml:space="preserve"> </w:t>
        </w:r>
      </w:ins>
      <w:ins w:id="110" w:author="Liram" w:date="2018-12-13T10:55:00Z">
        <w:r>
          <w:rPr>
            <w:rFonts w:asciiTheme="majorBidi" w:hAnsiTheme="majorBidi" w:cstheme="majorBidi"/>
            <w:sz w:val="24"/>
            <w:szCs w:val="24"/>
            <w:lang w:val="en"/>
          </w:rPr>
          <w:t>A</w:t>
        </w:r>
      </w:ins>
      <w:ins w:id="111" w:author="Liram" w:date="2018-12-13T10:53:00Z">
        <w:r w:rsidRPr="00A04BDF">
          <w:rPr>
            <w:rFonts w:asciiTheme="majorBidi" w:hAnsiTheme="majorBidi" w:cstheme="majorBidi"/>
            <w:sz w:val="24"/>
            <w:szCs w:val="24"/>
            <w:lang w:val="en"/>
          </w:rPr>
          <w:t xml:space="preserve">ccording to the scale, people directly involved in terror include: the attacker himself; a driver or guide; the one who dispatches the attacker; people preparing military equipment; a “pharmacist” who provides ingredients for an attack; people planning the attack; people who recruit others to carry out an attack; and people making decisions to carry out an attack. </w:t>
        </w:r>
      </w:ins>
    </w:p>
    <w:p w14:paraId="48F6DF18" w14:textId="77777777" w:rsidR="00404A44" w:rsidRDefault="001449C4" w:rsidP="006901AD">
      <w:pPr>
        <w:bidi w:val="0"/>
        <w:spacing w:after="0" w:line="480" w:lineRule="auto"/>
        <w:jc w:val="both"/>
        <w:rPr>
          <w:ins w:id="112" w:author="Liram" w:date="2018-12-15T21:32:00Z"/>
          <w:rFonts w:asciiTheme="majorBidi" w:hAnsiTheme="majorBidi" w:cstheme="majorBidi"/>
          <w:sz w:val="24"/>
          <w:szCs w:val="24"/>
          <w:rtl/>
        </w:rPr>
      </w:pPr>
      <w:commentRangeStart w:id="113"/>
      <w:ins w:id="114" w:author="Liram" w:date="2018-12-13T10:53:00Z">
        <w:r w:rsidRPr="00A04BDF">
          <w:rPr>
            <w:rFonts w:asciiTheme="majorBidi" w:hAnsiTheme="majorBidi" w:cstheme="majorBidi"/>
            <w:sz w:val="24"/>
            <w:szCs w:val="24"/>
            <w:lang w:val="en"/>
          </w:rPr>
          <w:t xml:space="preserve">By contrast, people indirectly involved in terror are those who: develop and operate funding channels that are not vital terror activities; preach in a mosque; make payments to the families of suicide bombers (when such payment are not needed to fund terror attacks); disseminate materials which praise suicide attackers; or participate in the political, social, or religious leadership of an organization with a terror arm (but without direct involvement in attacks). </w:t>
        </w:r>
        <w:commentRangeEnd w:id="113"/>
        <w:r>
          <w:rPr>
            <w:rStyle w:val="CommentReference"/>
          </w:rPr>
          <w:commentReference w:id="113"/>
        </w:r>
      </w:ins>
      <w:ins w:id="115" w:author="Liram" w:date="2018-12-13T10:58:00Z">
        <w:r w:rsidR="00633D4A">
          <w:rPr>
            <w:rFonts w:asciiTheme="majorBidi" w:hAnsiTheme="majorBidi" w:cstheme="majorBidi" w:hint="cs"/>
            <w:sz w:val="24"/>
            <w:szCs w:val="24"/>
            <w:rtl/>
          </w:rPr>
          <w:t xml:space="preserve">כל הפעילויות הללו מצויות </w:t>
        </w:r>
      </w:ins>
      <w:ins w:id="116" w:author="Liram" w:date="2018-12-13T11:04:00Z">
        <w:r w:rsidR="00633D4A">
          <w:rPr>
            <w:rFonts w:asciiTheme="majorBidi" w:hAnsiTheme="majorBidi" w:cstheme="majorBidi" w:hint="cs"/>
            <w:sz w:val="24"/>
            <w:szCs w:val="24"/>
            <w:rtl/>
          </w:rPr>
          <w:t xml:space="preserve">אמנם </w:t>
        </w:r>
      </w:ins>
      <w:ins w:id="117" w:author="Liram" w:date="2018-12-13T10:58:00Z">
        <w:r w:rsidR="00633D4A">
          <w:rPr>
            <w:rFonts w:asciiTheme="majorBidi" w:hAnsiTheme="majorBidi" w:cstheme="majorBidi" w:hint="cs"/>
            <w:sz w:val="24"/>
            <w:szCs w:val="24"/>
            <w:rtl/>
          </w:rPr>
          <w:t xml:space="preserve">במרחב הטרור, אך </w:t>
        </w:r>
      </w:ins>
      <w:ins w:id="118" w:author="Liram" w:date="2018-12-13T11:01:00Z">
        <w:r w:rsidR="00633D4A">
          <w:rPr>
            <w:rFonts w:asciiTheme="majorBidi" w:hAnsiTheme="majorBidi" w:cstheme="majorBidi" w:hint="cs"/>
            <w:sz w:val="24"/>
            <w:szCs w:val="24"/>
            <w:rtl/>
          </w:rPr>
          <w:t>אינן צפויות ל</w:t>
        </w:r>
      </w:ins>
      <w:ins w:id="119" w:author="Liram" w:date="2018-12-13T11:03:00Z">
        <w:r w:rsidR="00633D4A">
          <w:rPr>
            <w:rFonts w:asciiTheme="majorBidi" w:hAnsiTheme="majorBidi" w:cstheme="majorBidi" w:hint="cs"/>
            <w:sz w:val="24"/>
            <w:szCs w:val="24"/>
            <w:rtl/>
          </w:rPr>
          <w:t>הביא לפיגוע מיידי. עם זאת במידה ו</w:t>
        </w:r>
      </w:ins>
      <w:ins w:id="120" w:author="Liram" w:date="2018-12-13T11:04:00Z">
        <w:r w:rsidR="00633D4A">
          <w:rPr>
            <w:rFonts w:asciiTheme="majorBidi" w:hAnsiTheme="majorBidi" w:cstheme="majorBidi" w:hint="cs"/>
            <w:sz w:val="24"/>
            <w:szCs w:val="24"/>
            <w:rtl/>
          </w:rPr>
          <w:t>על-פי המודיעין המצוי בידי מדינה, אחד מתפקידים א</w:t>
        </w:r>
        <w:r w:rsidR="006901AD">
          <w:rPr>
            <w:rFonts w:asciiTheme="majorBidi" w:hAnsiTheme="majorBidi" w:cstheme="majorBidi" w:hint="cs"/>
            <w:sz w:val="24"/>
            <w:szCs w:val="24"/>
            <w:rtl/>
          </w:rPr>
          <w:t xml:space="preserve">לו </w:t>
        </w:r>
      </w:ins>
      <w:ins w:id="121" w:author="Liram" w:date="2018-12-13T11:10:00Z">
        <w:r w:rsidR="006901AD">
          <w:rPr>
            <w:rFonts w:asciiTheme="majorBidi" w:hAnsiTheme="majorBidi" w:cstheme="majorBidi" w:hint="cs"/>
            <w:sz w:val="24"/>
            <w:szCs w:val="24"/>
            <w:rtl/>
          </w:rPr>
          <w:t>עלול להעלות את רמת הסכנה הנשקפת לאזר</w:t>
        </w:r>
      </w:ins>
      <w:ins w:id="122" w:author="Liram" w:date="2018-12-13T11:11:00Z">
        <w:r w:rsidR="006901AD">
          <w:rPr>
            <w:rFonts w:asciiTheme="majorBidi" w:hAnsiTheme="majorBidi" w:cstheme="majorBidi" w:hint="cs"/>
            <w:sz w:val="24"/>
            <w:szCs w:val="24"/>
            <w:rtl/>
          </w:rPr>
          <w:t xml:space="preserve">חי המדינה אזי </w:t>
        </w:r>
      </w:ins>
      <w:ins w:id="123" w:author="Liram" w:date="2018-12-13T11:12:00Z">
        <w:r w:rsidR="006901AD">
          <w:rPr>
            <w:rFonts w:asciiTheme="majorBidi" w:hAnsiTheme="majorBidi" w:cstheme="majorBidi" w:hint="cs"/>
            <w:sz w:val="24"/>
            <w:szCs w:val="24"/>
            <w:rtl/>
          </w:rPr>
          <w:t>יתייחסו לאדם כמעורב בטרור באופן ישיר. למשל מטיף במסגד</w:t>
        </w:r>
      </w:ins>
      <w:ins w:id="124" w:author="Liram" w:date="2018-12-13T11:14:00Z">
        <w:r w:rsidR="006901AD">
          <w:rPr>
            <w:rFonts w:asciiTheme="majorBidi" w:hAnsiTheme="majorBidi" w:cstheme="majorBidi" w:hint="cs"/>
            <w:sz w:val="24"/>
            <w:szCs w:val="24"/>
            <w:rtl/>
          </w:rPr>
          <w:t xml:space="preserve"> לטובת "השהידים"</w:t>
        </w:r>
      </w:ins>
      <w:ins w:id="125" w:author="Liram" w:date="2018-12-13T11:13:00Z">
        <w:r w:rsidR="006901AD">
          <w:rPr>
            <w:rFonts w:asciiTheme="majorBidi" w:hAnsiTheme="majorBidi" w:cstheme="majorBidi" w:hint="cs"/>
            <w:sz w:val="24"/>
            <w:szCs w:val="24"/>
            <w:rtl/>
          </w:rPr>
          <w:t xml:space="preserve"> הוא תפקיד שבדרך-כלל מצוי במרחב של פעילות עקיפה בטרור. אך אם מידע מודיעיני ייעלה שממסגד זה יצאו מפגעים</w:t>
        </w:r>
      </w:ins>
      <w:ins w:id="126" w:author="Liram" w:date="2018-12-13T11:15:00Z">
        <w:r w:rsidR="006901AD">
          <w:rPr>
            <w:rFonts w:asciiTheme="majorBidi" w:hAnsiTheme="majorBidi" w:cstheme="majorBidi" w:hint="cs"/>
            <w:sz w:val="24"/>
            <w:szCs w:val="24"/>
            <w:rtl/>
          </w:rPr>
          <w:t>,</w:t>
        </w:r>
      </w:ins>
      <w:ins w:id="127" w:author="Liram" w:date="2018-12-13T11:14:00Z">
        <w:r w:rsidR="006901AD">
          <w:rPr>
            <w:rFonts w:asciiTheme="majorBidi" w:hAnsiTheme="majorBidi" w:cstheme="majorBidi" w:hint="cs"/>
            <w:sz w:val="24"/>
            <w:szCs w:val="24"/>
            <w:rtl/>
          </w:rPr>
          <w:t xml:space="preserve"> הפעילות </w:t>
        </w:r>
      </w:ins>
      <w:ins w:id="128" w:author="Liram" w:date="2018-12-13T11:15:00Z">
        <w:r w:rsidR="006901AD">
          <w:rPr>
            <w:rFonts w:asciiTheme="majorBidi" w:hAnsiTheme="majorBidi" w:cstheme="majorBidi" w:hint="cs"/>
            <w:sz w:val="24"/>
            <w:szCs w:val="24"/>
            <w:rtl/>
          </w:rPr>
          <w:t>תחשב כמעורבות ישירה בטרור.</w:t>
        </w:r>
      </w:ins>
      <w:ins w:id="129" w:author="Liram" w:date="2018-12-15T21:32:00Z">
        <w:r w:rsidR="00404A44">
          <w:rPr>
            <w:rFonts w:asciiTheme="majorBidi" w:hAnsiTheme="majorBidi" w:cstheme="majorBidi" w:hint="cs"/>
            <w:sz w:val="24"/>
            <w:szCs w:val="24"/>
            <w:rtl/>
          </w:rPr>
          <w:t xml:space="preserve"> </w:t>
        </w:r>
      </w:ins>
    </w:p>
    <w:p w14:paraId="1FBA223B" w14:textId="3CA21F10" w:rsidR="001449C4" w:rsidRPr="00A04BDF" w:rsidRDefault="00404A44" w:rsidP="00404A44">
      <w:pPr>
        <w:bidi w:val="0"/>
        <w:spacing w:after="0" w:line="480" w:lineRule="auto"/>
        <w:jc w:val="both"/>
        <w:rPr>
          <w:ins w:id="130" w:author="Liram" w:date="2018-12-13T10:53:00Z"/>
          <w:rFonts w:asciiTheme="majorBidi" w:hAnsiTheme="majorBidi" w:cstheme="majorBidi"/>
          <w:sz w:val="24"/>
          <w:szCs w:val="24"/>
          <w:rtl/>
        </w:rPr>
      </w:pPr>
      <w:ins w:id="131" w:author="Liram" w:date="2018-12-15T21:32:00Z">
        <w:r>
          <w:rPr>
            <w:rFonts w:asciiTheme="majorBidi" w:hAnsiTheme="majorBidi" w:cstheme="majorBidi" w:hint="cs"/>
            <w:sz w:val="24"/>
            <w:szCs w:val="24"/>
            <w:rtl/>
          </w:rPr>
          <w:t>)</w:t>
        </w:r>
      </w:ins>
      <w:ins w:id="132" w:author="Liram" w:date="2018-12-15T21:36:00Z">
        <w:r>
          <w:rPr>
            <w:rFonts w:asciiTheme="majorBidi" w:hAnsiTheme="majorBidi" w:cstheme="majorBidi"/>
            <w:sz w:val="24"/>
            <w:szCs w:val="24"/>
          </w:rPr>
          <w:t xml:space="preserve">Personal </w:t>
        </w:r>
      </w:ins>
      <w:ins w:id="133" w:author="Liram" w:date="2018-12-15T21:32:00Z">
        <w:r>
          <w:rPr>
            <w:rFonts w:asciiTheme="majorBidi" w:hAnsiTheme="majorBidi" w:cstheme="majorBidi" w:hint="cs"/>
            <w:sz w:val="24"/>
            <w:szCs w:val="24"/>
          </w:rPr>
          <w:t>I</w:t>
        </w:r>
        <w:r>
          <w:rPr>
            <w:rFonts w:asciiTheme="majorBidi" w:hAnsiTheme="majorBidi" w:cstheme="majorBidi"/>
            <w:sz w:val="24"/>
            <w:szCs w:val="24"/>
          </w:rPr>
          <w:t>nterview</w:t>
        </w:r>
      </w:ins>
      <w:ins w:id="134" w:author="Liram" w:date="2018-12-15T21:36:00Z">
        <w:r>
          <w:rPr>
            <w:rFonts w:asciiTheme="majorBidi" w:hAnsiTheme="majorBidi" w:cstheme="majorBidi"/>
            <w:sz w:val="24"/>
            <w:szCs w:val="24"/>
          </w:rPr>
          <w:t>.</w:t>
        </w:r>
      </w:ins>
      <w:ins w:id="135" w:author="Liram" w:date="2018-12-15T21:32:00Z">
        <w:r>
          <w:rPr>
            <w:rFonts w:asciiTheme="majorBidi" w:hAnsiTheme="majorBidi" w:cstheme="majorBidi"/>
            <w:sz w:val="24"/>
            <w:szCs w:val="24"/>
          </w:rPr>
          <w:t xml:space="preserve"> Asa Kasher</w:t>
        </w:r>
      </w:ins>
      <w:ins w:id="136" w:author="Liram" w:date="2018-12-15T21:36:00Z">
        <w:r>
          <w:rPr>
            <w:rFonts w:asciiTheme="majorBidi" w:hAnsiTheme="majorBidi" w:cstheme="majorBidi"/>
            <w:sz w:val="24"/>
            <w:szCs w:val="24"/>
          </w:rPr>
          <w:t>.</w:t>
        </w:r>
      </w:ins>
      <w:ins w:id="137" w:author="Liram" w:date="2018-12-15T21:33:00Z">
        <w:r>
          <w:rPr>
            <w:rFonts w:asciiTheme="majorBidi" w:hAnsiTheme="majorBidi" w:cstheme="majorBidi"/>
            <w:sz w:val="24"/>
            <w:szCs w:val="24"/>
          </w:rPr>
          <w:t>15/10/18)</w:t>
        </w:r>
      </w:ins>
      <w:ins w:id="138" w:author="Liram" w:date="2018-12-13T11:13:00Z">
        <w:r w:rsidR="006901AD">
          <w:rPr>
            <w:rFonts w:asciiTheme="majorBidi" w:hAnsiTheme="majorBidi" w:cstheme="majorBidi" w:hint="cs"/>
            <w:sz w:val="24"/>
            <w:szCs w:val="24"/>
            <w:rtl/>
          </w:rPr>
          <w:t xml:space="preserve"> </w:t>
        </w:r>
      </w:ins>
      <w:ins w:id="139" w:author="Liram" w:date="2018-12-13T11:01:00Z">
        <w:r w:rsidR="00633D4A">
          <w:rPr>
            <w:rFonts w:asciiTheme="majorBidi" w:hAnsiTheme="majorBidi" w:cstheme="majorBidi" w:hint="cs"/>
            <w:sz w:val="24"/>
            <w:szCs w:val="24"/>
            <w:rtl/>
          </w:rPr>
          <w:t xml:space="preserve"> </w:t>
        </w:r>
      </w:ins>
    </w:p>
    <w:p w14:paraId="5F1F999B" w14:textId="50856924" w:rsidR="001449C4" w:rsidRPr="001449C4" w:rsidRDefault="001449C4">
      <w:pPr>
        <w:bidi w:val="0"/>
        <w:spacing w:after="0" w:line="480" w:lineRule="auto"/>
        <w:rPr>
          <w:ins w:id="140" w:author="Liram" w:date="2018-12-13T10:50:00Z"/>
          <w:rFonts w:asciiTheme="majorBidi" w:hAnsiTheme="majorBidi" w:cs="Times New Roman"/>
          <w:sz w:val="24"/>
          <w:szCs w:val="24"/>
          <w:rtl/>
          <w:lang w:val="en"/>
        </w:rPr>
        <w:pPrChange w:id="141" w:author="Liram" w:date="2018-12-13T10:51:00Z">
          <w:pPr>
            <w:spacing w:after="0" w:line="480" w:lineRule="auto"/>
          </w:pPr>
        </w:pPrChange>
      </w:pPr>
    </w:p>
    <w:p w14:paraId="76D331C0" w14:textId="77777777" w:rsidR="001449C4" w:rsidRDefault="001449C4" w:rsidP="001449C4">
      <w:pPr>
        <w:spacing w:after="0" w:line="480" w:lineRule="auto"/>
        <w:rPr>
          <w:ins w:id="142" w:author="Liram" w:date="2018-12-13T10:48:00Z"/>
          <w:rFonts w:asciiTheme="majorBidi" w:hAnsiTheme="majorBidi" w:cs="Times New Roman"/>
          <w:sz w:val="24"/>
          <w:szCs w:val="24"/>
          <w:rtl/>
          <w:lang w:val="en"/>
        </w:rPr>
      </w:pPr>
    </w:p>
    <w:p w14:paraId="4DCF6B86" w14:textId="779767C9" w:rsidR="00FC4064" w:rsidRPr="00A04BDF" w:rsidRDefault="00FC4064" w:rsidP="00FC4064">
      <w:pPr>
        <w:bidi w:val="0"/>
        <w:spacing w:after="0" w:line="480" w:lineRule="auto"/>
        <w:jc w:val="both"/>
        <w:rPr>
          <w:rFonts w:asciiTheme="majorBidi" w:hAnsiTheme="majorBidi" w:cstheme="majorBidi"/>
          <w:sz w:val="24"/>
          <w:szCs w:val="24"/>
          <w:rtl/>
        </w:rPr>
      </w:pPr>
    </w:p>
    <w:p w14:paraId="295CE14D" w14:textId="77777777" w:rsidR="00064811" w:rsidRDefault="00064811" w:rsidP="00FC4064">
      <w:pPr>
        <w:bidi w:val="0"/>
        <w:spacing w:line="480" w:lineRule="auto"/>
        <w:rPr>
          <w:rFonts w:asciiTheme="majorBidi" w:hAnsiTheme="majorBidi" w:cstheme="majorBidi"/>
          <w:b/>
          <w:bCs/>
          <w:sz w:val="24"/>
          <w:szCs w:val="24"/>
          <w:lang w:val="en"/>
        </w:rPr>
      </w:pPr>
    </w:p>
    <w:p w14:paraId="450D3977" w14:textId="39A0EB44" w:rsidR="000311DC" w:rsidRPr="00A04BDF" w:rsidDel="00AB4699" w:rsidRDefault="000311DC" w:rsidP="00AB4699">
      <w:pPr>
        <w:bidi w:val="0"/>
        <w:spacing w:after="0" w:line="480" w:lineRule="auto"/>
        <w:rPr>
          <w:ins w:id="143" w:author="Liram" w:date="2018-12-15T20:53:00Z"/>
          <w:del w:id="144" w:author="Koblentz Liram" w:date="2018-12-19T09:37:00Z"/>
          <w:rFonts w:asciiTheme="majorBidi" w:hAnsiTheme="majorBidi" w:cstheme="majorBidi"/>
          <w:sz w:val="24"/>
          <w:szCs w:val="24"/>
          <w:rtl/>
        </w:rPr>
        <w:pPrChange w:id="145" w:author="Koblentz Liram" w:date="2018-12-19T09:37:00Z">
          <w:pPr>
            <w:bidi w:val="0"/>
            <w:spacing w:after="0" w:line="480" w:lineRule="auto"/>
            <w:jc w:val="both"/>
          </w:pPr>
        </w:pPrChange>
      </w:pPr>
    </w:p>
    <w:p w14:paraId="09DB6D9F" w14:textId="27E18C91" w:rsidR="003B4CF0" w:rsidDel="00AB4699" w:rsidRDefault="003B4CF0" w:rsidP="00FC4064">
      <w:pPr>
        <w:bidi w:val="0"/>
        <w:spacing w:before="240" w:line="480" w:lineRule="auto"/>
        <w:rPr>
          <w:del w:id="146" w:author="Koblentz Liram" w:date="2018-12-19T09:37:00Z"/>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509B8FBD" w:rsidR="00FC4064" w:rsidRPr="00A04BDF" w:rsidRDefault="00AE6DE6" w:rsidP="00AE6DE6">
      <w:pPr>
        <w:bidi w:val="0"/>
        <w:spacing w:after="0" w:line="480" w:lineRule="auto"/>
        <w:jc w:val="both"/>
        <w:rPr>
          <w:rFonts w:asciiTheme="majorBidi" w:eastAsia="Times New Roman" w:hAnsiTheme="majorBidi" w:cstheme="majorBidi"/>
          <w:sz w:val="24"/>
          <w:szCs w:val="24"/>
          <w:rtl/>
        </w:rPr>
      </w:pPr>
      <w:ins w:id="147" w:author="Liram" w:date="2018-12-15T22:29:00Z">
        <w:r>
          <w:t>The principal</w:t>
        </w:r>
      </w:ins>
      <w:ins w:id="148" w:author="Liram" w:date="2018-12-15T22:30:00Z">
        <w:r>
          <w:t xml:space="preserve"> states that</w:t>
        </w:r>
      </w:ins>
      <w:ins w:id="149" w:author="Liram" w:date="2018-12-15T22:29:00Z">
        <w:r>
          <w:t xml:space="preserve"> military</w:t>
        </w:r>
      </w:ins>
      <w:ins w:id="150" w:author="Liram" w:date="2018-12-15T22:28:00Z">
        <w:r>
          <w:t xml:space="preserve"> means should be proportionate to their anticipated ends</w:t>
        </w:r>
      </w:ins>
      <w:commentRangeStart w:id="151"/>
      <w:del w:id="152" w:author="Liram" w:date="2018-12-15T22:30:00Z">
        <w:r w:rsidR="00FC4064" w:rsidRPr="00A04BDF" w:rsidDel="00AE6DE6">
          <w:rPr>
            <w:rFonts w:asciiTheme="majorBidi" w:eastAsia="Times New Roman" w:hAnsiTheme="majorBidi" w:cstheme="majorBidi"/>
            <w:sz w:val="24"/>
            <w:szCs w:val="24"/>
            <w:lang w:val="en"/>
          </w:rPr>
          <w:delText xml:space="preserve">The principle of proportionality states that every action taken must be able to justify the humanitarian harm it causes </w:delText>
        </w:r>
      </w:del>
      <w:r w:rsidR="00FC4064" w:rsidRPr="00A04BDF">
        <w:rPr>
          <w:rFonts w:asciiTheme="majorBidi" w:eastAsia="Times New Roman" w:hAnsiTheme="majorBidi" w:cstheme="majorBidi"/>
          <w:sz w:val="24"/>
          <w:szCs w:val="24"/>
          <w:lang w:val="en"/>
        </w:rPr>
        <w:t>– that is, injuring or killing innocent civilians.</w:t>
      </w:r>
      <w:commentRangeEnd w:id="151"/>
      <w:r w:rsidR="00993FC0">
        <w:rPr>
          <w:rStyle w:val="CommentReference"/>
        </w:rPr>
        <w:commentReference w:id="151"/>
      </w:r>
      <w:r w:rsidR="00FC4064"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06C08899" w:rsidR="00FC4064" w:rsidRPr="00A04BDF" w:rsidRDefault="00FC4064" w:rsidP="00404A44">
      <w:pPr>
        <w:bidi w:val="0"/>
        <w:spacing w:after="0" w:line="480" w:lineRule="auto"/>
        <w:jc w:val="both"/>
        <w:rPr>
          <w:rFonts w:asciiTheme="majorBidi" w:eastAsia="Times New Roman" w:hAnsiTheme="majorBidi" w:cstheme="majorBidi"/>
          <w:sz w:val="24"/>
          <w:szCs w:val="24"/>
          <w:rtl/>
        </w:rPr>
      </w:pPr>
      <w:commentRangeStart w:id="153"/>
      <w:del w:id="154" w:author="Liram" w:date="2018-12-15T21:39:00Z">
        <w:r w:rsidRPr="0095200A" w:rsidDel="00404A44">
          <w:rPr>
            <w:rFonts w:asciiTheme="majorBidi" w:eastAsia="Times New Roman" w:hAnsiTheme="majorBidi" w:cstheme="majorBidi"/>
            <w:color w:val="FF0000"/>
            <w:sz w:val="24"/>
            <w:szCs w:val="24"/>
            <w:lang w:val="en"/>
            <w:rPrChange w:id="155" w:author="Koblentz Liram" w:date="2018-12-17T16:17:00Z">
              <w:rPr>
                <w:rFonts w:asciiTheme="majorBidi" w:eastAsia="Times New Roman" w:hAnsiTheme="majorBidi" w:cstheme="majorBidi"/>
                <w:sz w:val="24"/>
                <w:szCs w:val="24"/>
                <w:lang w:val="en"/>
              </w:rPr>
            </w:rPrChange>
          </w:rPr>
          <w:delText xml:space="preserve">Unlike a conventional war between two sovereign states, during </w:delText>
        </w:r>
      </w:del>
      <w:ins w:id="156" w:author="Liram" w:date="2018-12-15T21:39:00Z">
        <w:r w:rsidR="00404A44" w:rsidRPr="0095200A">
          <w:rPr>
            <w:rFonts w:asciiTheme="majorBidi" w:eastAsia="Times New Roman" w:hAnsiTheme="majorBidi" w:cstheme="majorBidi"/>
            <w:color w:val="FF0000"/>
            <w:sz w:val="24"/>
            <w:szCs w:val="24"/>
            <w:lang w:val="en"/>
            <w:rPrChange w:id="157" w:author="Koblentz Liram" w:date="2018-12-17T16:17:00Z">
              <w:rPr>
                <w:rFonts w:asciiTheme="majorBidi" w:eastAsia="Times New Roman" w:hAnsiTheme="majorBidi" w:cstheme="majorBidi"/>
                <w:sz w:val="24"/>
                <w:szCs w:val="24"/>
                <w:lang w:val="en"/>
              </w:rPr>
            </w:rPrChange>
          </w:rPr>
          <w:t xml:space="preserve">During </w:t>
        </w:r>
      </w:ins>
      <w:r w:rsidRPr="0095200A">
        <w:rPr>
          <w:rFonts w:asciiTheme="majorBidi" w:eastAsia="Times New Roman" w:hAnsiTheme="majorBidi" w:cstheme="majorBidi"/>
          <w:color w:val="FF0000"/>
          <w:sz w:val="24"/>
          <w:szCs w:val="24"/>
          <w:lang w:val="en"/>
          <w:rPrChange w:id="158" w:author="Koblentz Liram" w:date="2018-12-17T16:17:00Z">
            <w:rPr>
              <w:rFonts w:asciiTheme="majorBidi" w:eastAsia="Times New Roman" w:hAnsiTheme="majorBidi" w:cstheme="majorBidi"/>
              <w:sz w:val="24"/>
              <w:szCs w:val="24"/>
              <w:lang w:val="en"/>
            </w:rPr>
          </w:rPrChange>
        </w:rPr>
        <w:t xml:space="preserve">low-intensity warfare, innocent civilians are at </w:t>
      </w:r>
      <w:ins w:id="159" w:author="Koblentz Liram" w:date="2018-12-17T16:17:00Z">
        <w:r w:rsidR="0095200A" w:rsidRPr="0095200A">
          <w:rPr>
            <w:rFonts w:asciiTheme="majorBidi" w:eastAsia="Times New Roman" w:hAnsiTheme="majorBidi" w:cstheme="majorBidi"/>
            <w:color w:val="FF0000"/>
            <w:sz w:val="24"/>
            <w:szCs w:val="24"/>
            <w:lang w:val="en"/>
            <w:rPrChange w:id="160" w:author="Koblentz Liram" w:date="2018-12-17T16:17:00Z">
              <w:rPr>
                <w:rFonts w:asciiTheme="majorBidi" w:eastAsia="Times New Roman" w:hAnsiTheme="majorBidi" w:cstheme="majorBidi"/>
                <w:sz w:val="24"/>
                <w:szCs w:val="24"/>
                <w:lang w:val="en"/>
              </w:rPr>
            </w:rPrChange>
          </w:rPr>
          <w:t xml:space="preserve">a </w:t>
        </w:r>
      </w:ins>
      <w:del w:id="161" w:author="Liram" w:date="2018-12-15T21:39:00Z">
        <w:r w:rsidRPr="0095200A" w:rsidDel="00404A44">
          <w:rPr>
            <w:rFonts w:asciiTheme="majorBidi" w:eastAsia="Times New Roman" w:hAnsiTheme="majorBidi" w:cstheme="majorBidi"/>
            <w:color w:val="FF0000"/>
            <w:sz w:val="24"/>
            <w:szCs w:val="24"/>
            <w:lang w:val="en"/>
            <w:rPrChange w:id="162" w:author="Koblentz Liram" w:date="2018-12-17T16:17:00Z">
              <w:rPr>
                <w:rFonts w:asciiTheme="majorBidi" w:eastAsia="Times New Roman" w:hAnsiTheme="majorBidi" w:cstheme="majorBidi"/>
                <w:sz w:val="24"/>
                <w:szCs w:val="24"/>
                <w:lang w:val="en"/>
              </w:rPr>
            </w:rPrChange>
          </w:rPr>
          <w:delText xml:space="preserve">far </w:delText>
        </w:r>
      </w:del>
      <w:del w:id="163" w:author="Koblentz Liram" w:date="2018-12-17T16:17:00Z">
        <w:r w:rsidRPr="0095200A" w:rsidDel="0095200A">
          <w:rPr>
            <w:rFonts w:asciiTheme="majorBidi" w:eastAsia="Times New Roman" w:hAnsiTheme="majorBidi" w:cstheme="majorBidi"/>
            <w:color w:val="FF0000"/>
            <w:sz w:val="24"/>
            <w:szCs w:val="24"/>
            <w:lang w:val="en"/>
            <w:rPrChange w:id="164" w:author="Koblentz Liram" w:date="2018-12-17T16:17:00Z">
              <w:rPr>
                <w:rFonts w:asciiTheme="majorBidi" w:eastAsia="Times New Roman" w:hAnsiTheme="majorBidi" w:cstheme="majorBidi"/>
                <w:sz w:val="24"/>
                <w:szCs w:val="24"/>
                <w:lang w:val="en"/>
              </w:rPr>
            </w:rPrChange>
          </w:rPr>
          <w:delText>greate</w:delText>
        </w:r>
      </w:del>
      <w:ins w:id="165" w:author="Koblentz Liram" w:date="2018-12-17T16:17:00Z">
        <w:r w:rsidR="0095200A" w:rsidRPr="0095200A">
          <w:rPr>
            <w:rFonts w:asciiTheme="majorBidi" w:eastAsia="Times New Roman" w:hAnsiTheme="majorBidi" w:cstheme="majorBidi"/>
            <w:color w:val="FF0000"/>
            <w:sz w:val="24"/>
            <w:szCs w:val="24"/>
            <w:lang w:val="en"/>
            <w:rPrChange w:id="166" w:author="Koblentz Liram" w:date="2018-12-17T16:17:00Z">
              <w:rPr>
                <w:rFonts w:asciiTheme="majorBidi" w:eastAsia="Times New Roman" w:hAnsiTheme="majorBidi" w:cstheme="majorBidi"/>
                <w:sz w:val="24"/>
                <w:szCs w:val="24"/>
                <w:lang w:val="en"/>
              </w:rPr>
            </w:rPrChange>
          </w:rPr>
          <w:t>great</w:t>
        </w:r>
      </w:ins>
      <w:del w:id="167" w:author="Liram" w:date="2018-12-15T21:39:00Z">
        <w:r w:rsidRPr="0095200A" w:rsidDel="00404A44">
          <w:rPr>
            <w:rFonts w:asciiTheme="majorBidi" w:eastAsia="Times New Roman" w:hAnsiTheme="majorBidi" w:cstheme="majorBidi"/>
            <w:color w:val="FF0000"/>
            <w:sz w:val="24"/>
            <w:szCs w:val="24"/>
            <w:lang w:val="en"/>
            <w:rPrChange w:id="168" w:author="Koblentz Liram" w:date="2018-12-17T16:17:00Z">
              <w:rPr>
                <w:rFonts w:asciiTheme="majorBidi" w:eastAsia="Times New Roman" w:hAnsiTheme="majorBidi" w:cstheme="majorBidi"/>
                <w:sz w:val="24"/>
                <w:szCs w:val="24"/>
                <w:lang w:val="en"/>
              </w:rPr>
            </w:rPrChange>
          </w:rPr>
          <w:delText>r</w:delText>
        </w:r>
      </w:del>
      <w:r w:rsidRPr="0095200A">
        <w:rPr>
          <w:rFonts w:asciiTheme="majorBidi" w:eastAsia="Times New Roman" w:hAnsiTheme="majorBidi" w:cstheme="majorBidi"/>
          <w:color w:val="FF0000"/>
          <w:sz w:val="24"/>
          <w:szCs w:val="24"/>
          <w:lang w:val="en"/>
          <w:rPrChange w:id="169" w:author="Koblentz Liram" w:date="2018-12-17T16:17:00Z">
            <w:rPr>
              <w:rFonts w:asciiTheme="majorBidi" w:eastAsia="Times New Roman" w:hAnsiTheme="majorBidi" w:cstheme="majorBidi"/>
              <w:sz w:val="24"/>
              <w:szCs w:val="24"/>
              <w:lang w:val="en"/>
            </w:rPr>
          </w:rPrChange>
        </w:rPr>
        <w:t xml:space="preserve"> risk</w:t>
      </w:r>
      <w:commentRangeEnd w:id="153"/>
      <w:r w:rsidR="00993FC0" w:rsidRPr="0095200A">
        <w:rPr>
          <w:rStyle w:val="CommentReference"/>
          <w:color w:val="FF0000"/>
          <w:rPrChange w:id="170" w:author="Koblentz Liram" w:date="2018-12-17T16:17:00Z">
            <w:rPr>
              <w:rStyle w:val="CommentReference"/>
            </w:rPr>
          </w:rPrChange>
        </w:rPr>
        <w:commentReference w:id="153"/>
      </w:r>
      <w:r w:rsidRPr="0095200A">
        <w:rPr>
          <w:rFonts w:asciiTheme="majorBidi" w:eastAsia="Times New Roman" w:hAnsiTheme="majorBidi" w:cstheme="majorBidi"/>
          <w:color w:val="FF0000"/>
          <w:sz w:val="24"/>
          <w:szCs w:val="24"/>
          <w:lang w:val="en"/>
          <w:rPrChange w:id="171" w:author="Koblentz Liram" w:date="2018-12-17T16:17:00Z">
            <w:rPr>
              <w:rFonts w:asciiTheme="majorBidi" w:eastAsia="Times New Roman" w:hAnsiTheme="majorBidi" w:cstheme="majorBidi"/>
              <w:sz w:val="24"/>
              <w:szCs w:val="24"/>
              <w:lang w:val="en"/>
            </w:rPr>
          </w:rPrChange>
        </w:rPr>
        <w:t>.</w:t>
      </w:r>
      <w:r w:rsidRPr="00A04BDF">
        <w:rPr>
          <w:rFonts w:asciiTheme="majorBidi" w:eastAsia="Times New Roman" w:hAnsiTheme="majorBidi" w:cstheme="majorBidi"/>
          <w:sz w:val="24"/>
          <w:szCs w:val="24"/>
          <w:lang w:val="en"/>
        </w:rPr>
        <w:t xml:space="preserve"> This is because guerilla fighters often intentionally blend into the civilian population, forcing their opponents to contend with a dilemma: should they refrain from attacking a target which poses a threat – or should they proceed and thus risk causing greater harm to innocent civilians, and possibly run the risk of eroding international support? Objectives which are inherently civilian, can sometimes become military targets – for example, if enemy forces take over a school to use it as a military headquarters or as a rocket launching site. The civilian target becomes a military objective which may be attacked. However, the concern of harming innocents still remains (Blank, 2014).</w:t>
      </w:r>
    </w:p>
    <w:p w14:paraId="3B9C69F2" w14:textId="24B48FA4" w:rsidR="00FC4064" w:rsidRPr="00A04BDF" w:rsidRDefault="00FC4064" w:rsidP="00511079">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adhering to the principle of proportionality appears in several articles in Protocol I to the Geneva Conventions. </w:t>
      </w:r>
      <w:commentRangeStart w:id="172"/>
      <w:r w:rsidRPr="00C33FD4">
        <w:rPr>
          <w:rFonts w:asciiTheme="majorBidi" w:eastAsia="Times New Roman" w:hAnsiTheme="majorBidi" w:cstheme="majorBidi"/>
          <w:sz w:val="24"/>
          <w:szCs w:val="24"/>
          <w:lang w:val="en"/>
        </w:rPr>
        <w:t>It states that</w:t>
      </w:r>
      <w:ins w:id="173" w:author="Koblentz Liram" w:date="2018-12-17T16:35:00Z">
        <w:r w:rsidR="00452155" w:rsidRPr="00C33FD4">
          <w:rPr>
            <w:rFonts w:asciiTheme="majorBidi" w:hAnsiTheme="majorBidi" w:cstheme="majorBidi"/>
            <w:sz w:val="24"/>
            <w:szCs w:val="24"/>
            <w:rPrChange w:id="174" w:author="Koblentz Liram" w:date="2018-12-18T15:58:00Z">
              <w:rPr/>
            </w:rPrChange>
          </w:rPr>
          <w:t xml:space="preserve"> </w:t>
        </w:r>
        <w:r w:rsidR="00452155" w:rsidRPr="00C33FD4">
          <w:rPr>
            <w:rFonts w:asciiTheme="majorBidi" w:hAnsiTheme="majorBidi" w:cstheme="majorBidi"/>
            <w:sz w:val="24"/>
            <w:szCs w:val="24"/>
            <w:rPrChange w:id="175" w:author="Koblentz Liram" w:date="2018-12-18T15:58:00Z">
              <w:rPr/>
            </w:rPrChange>
          </w:rPr>
          <w:t xml:space="preserve">the of civilian life, injury </w:t>
        </w:r>
      </w:ins>
      <w:ins w:id="176" w:author="Koblentz Liram" w:date="2018-12-17T16:43:00Z">
        <w:r w:rsidR="00DF26E4" w:rsidRPr="00C33FD4">
          <w:rPr>
            <w:rFonts w:asciiTheme="majorBidi" w:hAnsiTheme="majorBidi" w:cstheme="majorBidi"/>
            <w:sz w:val="24"/>
            <w:szCs w:val="24"/>
            <w:rPrChange w:id="177" w:author="Koblentz Liram" w:date="2018-12-18T15:58:00Z">
              <w:rPr/>
            </w:rPrChange>
          </w:rPr>
          <w:t>or</w:t>
        </w:r>
      </w:ins>
      <w:ins w:id="178" w:author="Koblentz Liram" w:date="2018-12-17T16:35:00Z">
        <w:r w:rsidR="00452155" w:rsidRPr="00C33FD4">
          <w:rPr>
            <w:rFonts w:asciiTheme="majorBidi" w:hAnsiTheme="majorBidi" w:cstheme="majorBidi"/>
            <w:sz w:val="24"/>
            <w:szCs w:val="24"/>
            <w:rPrChange w:id="179" w:author="Koblentz Liram" w:date="2018-12-18T15:58:00Z">
              <w:rPr/>
            </w:rPrChange>
          </w:rPr>
          <w:t xml:space="preserve"> damage to civilian objects, must not be excessive in relation to the concrete and direct military advantage anticipated</w:t>
        </w:r>
      </w:ins>
      <w:ins w:id="180" w:author="Koblentz Liram" w:date="2018-12-17T16:36:00Z">
        <w:r w:rsidR="00452155" w:rsidRPr="00C33FD4">
          <w:rPr>
            <w:rFonts w:asciiTheme="majorBidi" w:hAnsiTheme="majorBidi" w:cstheme="majorBidi"/>
            <w:sz w:val="24"/>
            <w:szCs w:val="24"/>
            <w:rPrChange w:id="181" w:author="Koblentz Liram" w:date="2018-12-18T15:58:00Z">
              <w:rPr/>
            </w:rPrChange>
          </w:rPr>
          <w:t xml:space="preserve"> (</w:t>
        </w:r>
      </w:ins>
      <w:ins w:id="182" w:author="Koblentz Liram" w:date="2018-12-17T16:37:00Z">
        <w:r w:rsidR="00452155" w:rsidRPr="00C33FD4">
          <w:rPr>
            <w:rFonts w:asciiTheme="majorBidi" w:hAnsiTheme="majorBidi" w:cstheme="majorBidi"/>
            <w:sz w:val="24"/>
            <w:szCs w:val="24"/>
            <w:rPrChange w:id="183" w:author="Koblentz Liram" w:date="2018-12-18T15:58:00Z">
              <w:rPr/>
            </w:rPrChange>
          </w:rPr>
          <w:t>Robinson, Nohle.2016)</w:t>
        </w:r>
      </w:ins>
      <w:ins w:id="184" w:author="Koblentz Liram" w:date="2018-12-17T16:36:00Z">
        <w:r w:rsidR="00452155" w:rsidRPr="00C33FD4">
          <w:rPr>
            <w:rFonts w:asciiTheme="majorBidi" w:hAnsiTheme="majorBidi" w:cstheme="majorBidi"/>
            <w:sz w:val="24"/>
            <w:szCs w:val="24"/>
            <w:rPrChange w:id="185" w:author="Koblentz Liram" w:date="2018-12-18T15:58:00Z">
              <w:rPr/>
            </w:rPrChange>
          </w:rPr>
          <w:t>.</w:t>
        </w:r>
      </w:ins>
      <w:ins w:id="186" w:author="Koblentz Liram" w:date="2018-12-17T16:34:00Z">
        <w:r w:rsidR="00452155" w:rsidRPr="00452155">
          <w:t xml:space="preserve"> </w:t>
        </w:r>
      </w:ins>
      <w:del w:id="187" w:author="Koblentz Liram" w:date="2018-12-17T16:34:00Z">
        <w:r w:rsidRPr="00A04BDF" w:rsidDel="00452155">
          <w:rPr>
            <w:rFonts w:asciiTheme="majorBidi" w:eastAsia="Times New Roman" w:hAnsiTheme="majorBidi" w:cstheme="majorBidi"/>
            <w:sz w:val="24"/>
            <w:szCs w:val="24"/>
            <w:lang w:val="en"/>
          </w:rPr>
          <w:delText xml:space="preserve"> </w:delText>
        </w:r>
      </w:del>
      <w:del w:id="188" w:author="Koblentz Liram" w:date="2018-12-17T16:36:00Z">
        <w:r w:rsidRPr="00A04BDF" w:rsidDel="00452155">
          <w:rPr>
            <w:rFonts w:asciiTheme="majorBidi" w:eastAsia="Times New Roman" w:hAnsiTheme="majorBidi" w:cstheme="majorBidi"/>
            <w:sz w:val="24"/>
            <w:szCs w:val="24"/>
            <w:lang w:val="en"/>
          </w:rPr>
          <w:delText>a military operation should not be undertaken unless its value is directly correlated with the expected damage, that is, harm to human interests (such as killing or injuring innocent civilian)</w:delText>
        </w:r>
        <w:commentRangeEnd w:id="172"/>
        <w:r w:rsidR="00993FC0" w:rsidDel="00452155">
          <w:rPr>
            <w:rStyle w:val="CommentReference"/>
          </w:rPr>
          <w:commentReference w:id="172"/>
        </w:r>
        <w:r w:rsidRPr="00A04BDF" w:rsidDel="00452155">
          <w:rPr>
            <w:rFonts w:asciiTheme="majorBidi" w:eastAsia="Times New Roman" w:hAnsiTheme="majorBidi" w:cstheme="majorBidi"/>
            <w:sz w:val="24"/>
            <w:szCs w:val="24"/>
            <w:lang w:val="en"/>
          </w:rPr>
          <w:delText>. If it does not, it is prohibited.</w:delText>
        </w:r>
      </w:del>
      <w:r w:rsidRPr="00A04BDF">
        <w:rPr>
          <w:rFonts w:asciiTheme="majorBidi" w:eastAsia="Times New Roman" w:hAnsiTheme="majorBidi" w:cstheme="majorBidi"/>
          <w:sz w:val="24"/>
          <w:szCs w:val="24"/>
          <w:lang w:val="en"/>
        </w:rPr>
        <w:t xml:space="preserve">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 (2a) (2) refers to “tak[ing]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According to international law expert, Christopher Greenwood, one way to minimize collateral loss of civilian life during a military operation, is to determine whether the same military objective can be achieved with smaller humanitarian damage, that is, by employing other available tactics or weapons (Estreicher,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the objective to be selected shall be that the attack on which may be expected to cause the least danger to civilian lives and to civilian objects.” </w:t>
      </w:r>
    </w:p>
    <w:p w14:paraId="619FDF60"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then president of the supreme court, Aharon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if the principle has been breached by one of the two sides. Therefore, both sides of a conflict must exercise wide discretion when implementing it (Shany, 2009).</w:t>
      </w:r>
    </w:p>
    <w:p w14:paraId="4D496088" w14:textId="07B29665" w:rsidR="00FC4064" w:rsidRPr="003B4CF0" w:rsidRDefault="00FC4064" w:rsidP="00C84C69">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ins w:id="189" w:author="Koblentz Liram" w:date="2018-12-17T16:56:00Z">
        <w:r w:rsidR="00C84C69">
          <w:rPr>
            <w:rFonts w:asciiTheme="majorBidi" w:eastAsia="Times New Roman" w:hAnsiTheme="majorBidi" w:cstheme="majorBidi"/>
            <w:b/>
            <w:bCs/>
            <w:sz w:val="24"/>
            <w:szCs w:val="24"/>
            <w:u w:val="single"/>
            <w:lang w:val="en"/>
          </w:rPr>
          <w:t xml:space="preserve">excessive </w:t>
        </w:r>
      </w:ins>
      <w:ins w:id="190" w:author="Koblentz Liram" w:date="2018-12-17T16:57:00Z">
        <w:r w:rsidR="00C84C69">
          <w:rPr>
            <w:rFonts w:asciiTheme="majorBidi" w:eastAsia="Times New Roman" w:hAnsiTheme="majorBidi" w:cstheme="majorBidi"/>
            <w:b/>
            <w:bCs/>
            <w:sz w:val="24"/>
            <w:szCs w:val="24"/>
            <w:u w:val="single"/>
            <w:lang w:val="en"/>
          </w:rPr>
          <w:t>collateral</w:t>
        </w:r>
      </w:ins>
      <w:ins w:id="191" w:author="Koblentz Liram" w:date="2018-12-17T16:56:00Z">
        <w:r w:rsidR="00C84C69">
          <w:rPr>
            <w:rFonts w:asciiTheme="majorBidi" w:eastAsia="Times New Roman" w:hAnsiTheme="majorBidi" w:cstheme="majorBidi"/>
            <w:b/>
            <w:bCs/>
            <w:sz w:val="24"/>
            <w:szCs w:val="24"/>
            <w:u w:val="single"/>
            <w:lang w:val="en"/>
          </w:rPr>
          <w:t xml:space="preserve"> damage</w:t>
        </w:r>
      </w:ins>
      <w:commentRangeStart w:id="192"/>
      <w:del w:id="193" w:author="Koblentz Liram" w:date="2018-12-17T16:47:00Z">
        <w:r w:rsidRPr="003B4CF0" w:rsidDel="00511079">
          <w:rPr>
            <w:rFonts w:asciiTheme="majorBidi" w:eastAsia="Times New Roman" w:hAnsiTheme="majorBidi" w:cstheme="majorBidi"/>
            <w:b/>
            <w:bCs/>
            <w:sz w:val="24"/>
            <w:szCs w:val="24"/>
            <w:u w:val="single"/>
            <w:lang w:val="en"/>
          </w:rPr>
          <w:delText>humanitarian harm</w:delText>
        </w:r>
        <w:commentRangeEnd w:id="192"/>
        <w:r w:rsidR="00993FC0" w:rsidDel="00511079">
          <w:rPr>
            <w:rStyle w:val="CommentReference"/>
          </w:rPr>
          <w:commentReference w:id="192"/>
        </w:r>
      </w:del>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 is the case of a combatant 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Expert of international law, Yuval Shany (2009) also discusses the justification of a military objective. He maintains that the relationship between the military benefit of an attack on the one hand and humanitarian damage on the other requires a comparison of two values which cannot be quantified: human life versus military objectives. Therefore, he argues, that both sides of a conflict must exercise their own wide discretion when implementing the principle.</w:t>
      </w:r>
    </w:p>
    <w:p w14:paraId="03546FB9"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 which were meant to force the Serbian government to bring an end to the civil war is Kosovo, and which were undertaken without approval from the UN Security council, also argued that it is unreasonable that commanders,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(Shany, 2009). </w:t>
      </w:r>
    </w:p>
    <w:p w14:paraId="594ECE71" w14:textId="77777777"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In 2002, the State of Israel, conducted an operation against Salah Shehade, head of Hamas’ military arm (the Izz ad-Din al-Qassam Brigades). He was on the top of Israel’s 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Shahade was hiding. Because Shahade was often near civilians, planned attacks had been canceled several times already. On the day of the attack, the Shabak reported that there was a low probability of civilians being in the house, and the operation received approval. To ensure, with as much certainty as 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Despite attempts to minimize collateral damage, the intelligence information obtained by the Shabak proved faulty. As a result of the attack, not just Shahade, but also his wife, three of his children and 14 civilians (including children) were killed. Moreover, 100 innocents were wounded, and 30 buildings destroyed (</w:t>
      </w:r>
      <w:r w:rsidRPr="00A04BDF">
        <w:rPr>
          <w:rFonts w:asciiTheme="majorBidi" w:eastAsia="Times New Roman" w:hAnsiTheme="majorBidi" w:cstheme="majorBidi"/>
          <w:sz w:val="24"/>
          <w:szCs w:val="24"/>
        </w:rPr>
        <w:t>Somfalvi, Bachur</w:t>
      </w:r>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w:t>
      </w:r>
      <w:r w:rsidRPr="00A04BDF">
        <w:rPr>
          <w:rFonts w:asciiTheme="majorBidi" w:eastAsia="Times New Roman" w:hAnsiTheme="majorBidi" w:cstheme="majorBidi"/>
          <w:sz w:val="24"/>
          <w:szCs w:val="24"/>
        </w:rPr>
        <w:t>akad, 2002)</w:t>
      </w:r>
      <w:r w:rsidRPr="00A04BDF">
        <w:rPr>
          <w:rFonts w:asciiTheme="majorBidi" w:eastAsia="Times New Roman" w:hAnsiTheme="majorBidi" w:cstheme="majorBidi"/>
          <w:sz w:val="24"/>
          <w:szCs w:val="24"/>
          <w:lang w:val="en"/>
        </w:rPr>
        <w:t>. Was this action proportional? Did killing someone like Salah Shahade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building“ (Goldenberg, 2002). He also argued that Israel must desist from such strikes and adhere to international humanitarian law (</w:t>
      </w:r>
      <w:r w:rsidRPr="00A04BDF">
        <w:rPr>
          <w:rFonts w:asciiTheme="majorBidi" w:eastAsia="Times New Roman" w:hAnsiTheme="majorBidi" w:cstheme="majorBidi"/>
          <w:sz w:val="24"/>
          <w:szCs w:val="24"/>
        </w:rPr>
        <w:t>Somfalvi, Bachur</w:t>
      </w:r>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w:t>
      </w:r>
      <w:r w:rsidRPr="00A04BDF">
        <w:rPr>
          <w:rFonts w:asciiTheme="majorBidi" w:eastAsia="Times New Roman" w:hAnsiTheme="majorBidi" w:cstheme="majorBidi"/>
          <w:sz w:val="24"/>
          <w:szCs w:val="24"/>
        </w:rPr>
        <w:t>akad, 2002</w:t>
      </w:r>
      <w:r w:rsidRPr="00A04BDF">
        <w:rPr>
          <w:rFonts w:asciiTheme="majorBidi" w:eastAsia="Times New Roman" w:hAnsiTheme="majorBidi" w:cstheme="majorBidi"/>
          <w:sz w:val="24"/>
          <w:szCs w:val="24"/>
          <w:lang w:val="en"/>
        </w:rPr>
        <w:t xml:space="preserve">). In other words, in the eyes of the international community, the attack did not stand up to the standards of proportionality </w:t>
      </w:r>
    </w:p>
    <w:p w14:paraId="62EDD3B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difficulty in implementing this principle lies in the difficulty of foreseeing whether a given action will be proportional or not. As can be seen from Barak’s example, and the example of Shahade’s assassination, each case must be judged individually. </w:t>
      </w:r>
    </w:p>
    <w:p w14:paraId="58E0E242" w14:textId="77777777" w:rsidR="00FC4064" w:rsidRPr="00A04BDF" w:rsidDel="00C33FD4" w:rsidRDefault="00FC4064" w:rsidP="00FC4064">
      <w:pPr>
        <w:bidi w:val="0"/>
        <w:spacing w:after="0" w:line="480" w:lineRule="auto"/>
        <w:jc w:val="both"/>
        <w:rPr>
          <w:del w:id="194" w:author="Koblentz Liram" w:date="2018-12-18T15:57:00Z"/>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commission which examined the NATO bombings in Yugoslavia proposed a number of tests to help decision makers determine whether an action clearly lies outside 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Ben-Naftaly &amp; Shany</w:t>
      </w:r>
      <w:r w:rsidRPr="00A04BDF">
        <w:rPr>
          <w:rFonts w:asciiTheme="majorBidi" w:eastAsia="Times New Roman" w:hAnsiTheme="majorBidi" w:cstheme="majorBidi"/>
          <w:sz w:val="24"/>
          <w:szCs w:val="24"/>
          <w:lang w:val="en"/>
        </w:rPr>
        <w:t xml:space="preserve">, 2006). </w:t>
      </w:r>
    </w:p>
    <w:p w14:paraId="6811CFBA" w14:textId="77777777" w:rsidR="00C84C69" w:rsidRPr="00C33FD4" w:rsidRDefault="00C84C69" w:rsidP="00C33FD4">
      <w:pPr>
        <w:bidi w:val="0"/>
        <w:spacing w:after="0" w:line="480" w:lineRule="auto"/>
        <w:jc w:val="both"/>
        <w:rPr>
          <w:ins w:id="195" w:author="Koblentz Liram" w:date="2018-12-17T16:56:00Z"/>
          <w:rFonts w:asciiTheme="majorBidi" w:eastAsia="Times New Roman" w:hAnsiTheme="majorBidi" w:cstheme="majorBidi"/>
          <w:b/>
          <w:bCs/>
          <w:sz w:val="24"/>
          <w:szCs w:val="24"/>
          <w:u w:val="single"/>
          <w:rPrChange w:id="196" w:author="Koblentz Liram" w:date="2018-12-18T15:57:00Z">
            <w:rPr>
              <w:ins w:id="197" w:author="Koblentz Liram" w:date="2018-12-17T16:56:00Z"/>
              <w:rFonts w:asciiTheme="majorBidi" w:eastAsia="Times New Roman" w:hAnsiTheme="majorBidi" w:cstheme="majorBidi"/>
              <w:b/>
              <w:bCs/>
              <w:sz w:val="24"/>
              <w:szCs w:val="24"/>
              <w:u w:val="single"/>
              <w:lang w:val="en"/>
            </w:rPr>
          </w:rPrChange>
        </w:rPr>
        <w:pPrChange w:id="198" w:author="Koblentz Liram" w:date="2018-12-18T15:57:00Z">
          <w:pPr>
            <w:bidi w:val="0"/>
            <w:spacing w:before="240" w:line="480" w:lineRule="auto"/>
          </w:pPr>
        </w:pPrChange>
      </w:pPr>
    </w:p>
    <w:p w14:paraId="4654EDB2" w14:textId="12E91AD7" w:rsidR="00FC4064" w:rsidRPr="003B4CF0" w:rsidRDefault="00FC4064" w:rsidP="00C84C69">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w:t>
      </w:r>
      <w:ins w:id="199" w:author="Koblentz Liram" w:date="2018-12-18T10:03:00Z">
        <w:r w:rsidR="002969A4">
          <w:rPr>
            <w:rFonts w:asciiTheme="majorBidi" w:eastAsia="Times New Roman" w:hAnsiTheme="majorBidi" w:cstheme="majorBidi"/>
            <w:b/>
            <w:bCs/>
            <w:sz w:val="24"/>
            <w:szCs w:val="24"/>
            <w:u w:val="single"/>
            <w:lang w:val="en"/>
          </w:rPr>
          <w:t xml:space="preserve"> compatriot</w:t>
        </w:r>
      </w:ins>
      <w:r w:rsidRPr="003B4CF0">
        <w:rPr>
          <w:rFonts w:asciiTheme="majorBidi" w:eastAsia="Times New Roman" w:hAnsiTheme="majorBidi" w:cstheme="majorBidi"/>
          <w:b/>
          <w:bCs/>
          <w:sz w:val="24"/>
          <w:szCs w:val="24"/>
          <w:u w:val="single"/>
          <w:lang w:val="en"/>
        </w:rPr>
        <w:t xml:space="preserve"> soldiers versus the lives of civilians on the opposite side</w:t>
      </w:r>
    </w:p>
    <w:p w14:paraId="7BC7B4E0" w14:textId="2FA5232E" w:rsidR="00B5026A" w:rsidRDefault="00B5026A" w:rsidP="00B5026A">
      <w:pPr>
        <w:pStyle w:val="HTMLPreformatted"/>
        <w:shd w:val="clear" w:color="auto" w:fill="FFFFFF"/>
        <w:bidi w:val="0"/>
        <w:spacing w:line="360" w:lineRule="auto"/>
        <w:rPr>
          <w:ins w:id="200" w:author="Koblentz Liram" w:date="2018-12-18T11:12:00Z"/>
        </w:rPr>
      </w:pPr>
      <w:ins w:id="201" w:author="Koblentz Liram" w:date="2018-12-18T11:06:00Z">
        <w:r w:rsidRPr="00D944E9">
          <w:rPr>
            <w:rFonts w:asciiTheme="majorBidi" w:hAnsiTheme="majorBidi" w:cstheme="majorBidi"/>
            <w:sz w:val="24"/>
            <w:szCs w:val="24"/>
            <w:lang w:val="en"/>
          </w:rPr>
          <w:t>Weighing</w:t>
        </w:r>
      </w:ins>
      <w:ins w:id="202" w:author="Koblentz Liram" w:date="2018-12-18T11:04:00Z">
        <w:r w:rsidRPr="00D944E9">
          <w:rPr>
            <w:rFonts w:asciiTheme="majorBidi" w:hAnsiTheme="majorBidi" w:cstheme="majorBidi"/>
            <w:sz w:val="24"/>
            <w:szCs w:val="24"/>
            <w:lang w:val="en"/>
          </w:rPr>
          <w:t xml:space="preserve"> the lives of</w:t>
        </w:r>
        <w:r>
          <w:rPr>
            <w:rFonts w:asciiTheme="majorBidi" w:hAnsiTheme="majorBidi" w:cstheme="majorBidi"/>
            <w:sz w:val="24"/>
            <w:szCs w:val="24"/>
            <w:lang w:val="en"/>
          </w:rPr>
          <w:t xml:space="preserve"> compatriot </w:t>
        </w:r>
        <w:r w:rsidRPr="00D944E9">
          <w:rPr>
            <w:rFonts w:asciiTheme="majorBidi" w:hAnsiTheme="majorBidi" w:cstheme="majorBidi"/>
            <w:sz w:val="24"/>
            <w:szCs w:val="24"/>
            <w:lang w:val="en"/>
          </w:rPr>
          <w:t>soldiers against the lives</w:t>
        </w:r>
        <w:r w:rsidRPr="00A04BDF">
          <w:rPr>
            <w:rFonts w:asciiTheme="majorBidi" w:hAnsiTheme="majorBidi" w:cstheme="majorBidi"/>
            <w:sz w:val="24"/>
            <w:szCs w:val="24"/>
            <w:lang w:val="en"/>
          </w:rPr>
          <w:t xml:space="preserve"> of civilians on the other side</w:t>
        </w:r>
      </w:ins>
      <w:ins w:id="203" w:author="Koblentz Liram" w:date="2018-12-18T11:06:00Z">
        <w:r>
          <w:rPr>
            <w:rFonts w:asciiTheme="majorBidi" w:hAnsiTheme="majorBidi" w:cstheme="majorBidi"/>
            <w:sz w:val="24"/>
            <w:szCs w:val="24"/>
            <w:lang w:val="en"/>
          </w:rPr>
          <w:t xml:space="preserve"> </w:t>
        </w:r>
      </w:ins>
      <w:ins w:id="204" w:author="Koblentz Liram" w:date="2018-12-18T11:05:00Z">
        <w:r>
          <w:rPr>
            <w:rFonts w:asciiTheme="majorBidi" w:hAnsiTheme="majorBidi" w:cstheme="majorBidi"/>
            <w:sz w:val="24"/>
            <w:szCs w:val="24"/>
            <w:lang w:val="en"/>
          </w:rPr>
          <w:t xml:space="preserve">during low-intensity war </w:t>
        </w:r>
      </w:ins>
      <w:ins w:id="205" w:author="Koblentz Liram" w:date="2018-12-18T11:06:00Z">
        <w:r>
          <w:rPr>
            <w:rFonts w:asciiTheme="majorBidi" w:hAnsiTheme="majorBidi" w:cstheme="majorBidi"/>
            <w:sz w:val="24"/>
            <w:szCs w:val="24"/>
            <w:lang w:val="en"/>
          </w:rPr>
          <w:t>is a daunting task</w:t>
        </w:r>
      </w:ins>
      <w:ins w:id="206" w:author="Koblentz Liram" w:date="2018-12-18T11:16:00Z">
        <w:r w:rsidR="00F32890">
          <w:rPr>
            <w:rFonts w:asciiTheme="majorBidi" w:hAnsiTheme="majorBidi" w:cstheme="majorBidi"/>
            <w:sz w:val="24"/>
            <w:szCs w:val="24"/>
            <w:lang w:val="en"/>
          </w:rPr>
          <w:t xml:space="preserve"> that raise moral question.</w:t>
        </w:r>
      </w:ins>
      <w:ins w:id="207" w:author="Koblentz Liram" w:date="2018-12-18T11:08:00Z">
        <w:r w:rsidRPr="00B5026A">
          <w:rPr>
            <w:rFonts w:asciiTheme="majorBidi" w:hAnsiTheme="majorBidi" w:cstheme="majorBidi"/>
            <w:color w:val="FF0000"/>
            <w:sz w:val="24"/>
            <w:szCs w:val="24"/>
            <w:lang w:val="en"/>
          </w:rPr>
          <w:t xml:space="preserve"> </w:t>
        </w:r>
      </w:ins>
      <w:ins w:id="208" w:author="Koblentz Liram" w:date="2018-12-18T11:12:00Z">
        <w:r>
          <w:rPr>
            <w:rFonts w:asciiTheme="majorBidi" w:hAnsiTheme="majorBidi" w:cstheme="majorBidi"/>
            <w:sz w:val="24"/>
            <w:szCs w:val="24"/>
            <w:lang w:val="en"/>
          </w:rPr>
          <w:t>H</w:t>
        </w:r>
        <w:r w:rsidRPr="00D944E9">
          <w:rPr>
            <w:rFonts w:asciiTheme="majorBidi" w:hAnsiTheme="majorBidi" w:cstheme="majorBidi"/>
            <w:sz w:val="24"/>
            <w:szCs w:val="24"/>
            <w:lang w:val="en"/>
          </w:rPr>
          <w:t>ow does one weigh the lives of</w:t>
        </w:r>
        <w:r>
          <w:rPr>
            <w:rFonts w:asciiTheme="majorBidi" w:hAnsiTheme="majorBidi" w:cstheme="majorBidi"/>
            <w:sz w:val="24"/>
            <w:szCs w:val="24"/>
            <w:lang w:val="en"/>
          </w:rPr>
          <w:t xml:space="preserve"> compatriot </w:t>
        </w:r>
        <w:r w:rsidRPr="00D944E9">
          <w:rPr>
            <w:rFonts w:asciiTheme="majorBidi" w:hAnsiTheme="majorBidi" w:cstheme="majorBidi"/>
            <w:sz w:val="24"/>
            <w:szCs w:val="24"/>
            <w:lang w:val="en"/>
          </w:rPr>
          <w:t>soldiers against the lives</w:t>
        </w:r>
        <w:r w:rsidRPr="00A04BDF">
          <w:rPr>
            <w:rFonts w:asciiTheme="majorBidi" w:hAnsiTheme="majorBidi" w:cstheme="majorBidi"/>
            <w:sz w:val="24"/>
            <w:szCs w:val="24"/>
            <w:lang w:val="en"/>
          </w:rPr>
          <w:t xml:space="preserve"> of civilians on the other side?</w:t>
        </w:r>
      </w:ins>
    </w:p>
    <w:p w14:paraId="717108C9" w14:textId="77777777" w:rsidR="00B5026A" w:rsidRDefault="00B5026A" w:rsidP="00B5026A">
      <w:pPr>
        <w:bidi w:val="0"/>
        <w:spacing w:after="0" w:line="480" w:lineRule="auto"/>
        <w:jc w:val="both"/>
        <w:rPr>
          <w:ins w:id="209" w:author="Koblentz Liram" w:date="2018-12-18T11:12:00Z"/>
          <w:rFonts w:asciiTheme="majorBidi" w:hAnsiTheme="majorBidi" w:cstheme="majorBidi"/>
          <w:color w:val="FF0000"/>
          <w:sz w:val="24"/>
          <w:szCs w:val="24"/>
        </w:rPr>
      </w:pPr>
    </w:p>
    <w:p w14:paraId="26DADC12" w14:textId="3EAEC8B0" w:rsidR="002969A4" w:rsidRPr="00A04BDF" w:rsidDel="00B5026A" w:rsidRDefault="00B5026A" w:rsidP="00B5026A">
      <w:pPr>
        <w:bidi w:val="0"/>
        <w:spacing w:after="0" w:line="480" w:lineRule="auto"/>
        <w:jc w:val="both"/>
        <w:rPr>
          <w:del w:id="210" w:author="Koblentz Liram" w:date="2018-12-18T11:11:00Z"/>
          <w:rFonts w:asciiTheme="majorBidi" w:eastAsia="Times New Roman" w:hAnsiTheme="majorBidi" w:cstheme="majorBidi"/>
          <w:sz w:val="24"/>
          <w:szCs w:val="24"/>
          <w:rtl/>
        </w:rPr>
      </w:pPr>
      <w:ins w:id="211" w:author="Koblentz Liram" w:date="2018-12-18T11:08:00Z">
        <w:r>
          <w:rPr>
            <w:rFonts w:asciiTheme="majorBidi" w:hAnsiTheme="majorBidi" w:cstheme="majorBidi"/>
            <w:color w:val="FF0000"/>
            <w:sz w:val="24"/>
            <w:szCs w:val="24"/>
            <w:lang w:val="en"/>
          </w:rPr>
          <w:t>T</w:t>
        </w:r>
        <w:r w:rsidRPr="00DB743F">
          <w:rPr>
            <w:rFonts w:asciiTheme="majorBidi" w:hAnsiTheme="majorBidi" w:cstheme="majorBidi"/>
            <w:color w:val="FF0000"/>
            <w:sz w:val="24"/>
            <w:szCs w:val="24"/>
            <w:lang w:val="en"/>
          </w:rPr>
          <w:t xml:space="preserve">here is a difficulty in </w:t>
        </w:r>
        <w:r>
          <w:rPr>
            <w:rFonts w:asciiTheme="majorBidi" w:hAnsiTheme="majorBidi" w:cstheme="majorBidi"/>
            <w:color w:val="FF0000"/>
            <w:sz w:val="24"/>
            <w:szCs w:val="24"/>
          </w:rPr>
          <w:t>distinction</w:t>
        </w:r>
        <w:r w:rsidRPr="00DB743F">
          <w:rPr>
            <w:rFonts w:asciiTheme="majorBidi" w:hAnsiTheme="majorBidi" w:cstheme="majorBidi"/>
            <w:color w:val="FF0000"/>
            <w:sz w:val="24"/>
            <w:szCs w:val="24"/>
            <w:lang w:val="en"/>
          </w:rPr>
          <w:t xml:space="preserve"> between a civilian and a soldier during combat against terror or guerilla organizations</w:t>
        </w:r>
        <w:r>
          <w:rPr>
            <w:rFonts w:asciiTheme="majorBidi" w:hAnsiTheme="majorBidi" w:cstheme="majorBidi"/>
            <w:color w:val="FF0000"/>
            <w:sz w:val="24"/>
            <w:szCs w:val="24"/>
            <w:lang w:val="en"/>
          </w:rPr>
          <w:t xml:space="preserve"> both in terms of identification and in terms of </w:t>
        </w:r>
        <w:r w:rsidRPr="00DB743F">
          <w:rPr>
            <w:rFonts w:asciiTheme="majorBidi" w:hAnsiTheme="majorBidi" w:cstheme="majorBidi"/>
            <w:color w:val="FF0000"/>
            <w:sz w:val="24"/>
            <w:szCs w:val="24"/>
            <w:lang w:val="en"/>
          </w:rPr>
          <w:t>function and role each of the group fulfill</w:t>
        </w:r>
        <w:r>
          <w:rPr>
            <w:rFonts w:asciiTheme="majorBidi" w:hAnsiTheme="majorBidi" w:cstheme="majorBidi"/>
            <w:sz w:val="24"/>
            <w:szCs w:val="24"/>
            <w:lang w:val="en"/>
          </w:rPr>
          <w:t xml:space="preserve">. As well as difficulty to realize </w:t>
        </w:r>
        <w:commentRangeStart w:id="212"/>
        <w:r w:rsidRPr="00A04BDF">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w</w:t>
        </w:r>
        <w:r w:rsidRPr="00A04BDF">
          <w:rPr>
            <w:rFonts w:asciiTheme="majorBidi" w:eastAsia="Times New Roman" w:hAnsiTheme="majorBidi" w:cstheme="majorBidi"/>
            <w:sz w:val="24"/>
            <w:szCs w:val="24"/>
            <w:lang w:val="en"/>
          </w:rPr>
          <w:t xml:space="preserve">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212"/>
        <w:r>
          <w:rPr>
            <w:rStyle w:val="CommentReference"/>
          </w:rPr>
          <w:commentReference w:id="212"/>
        </w:r>
      </w:ins>
    </w:p>
    <w:p w14:paraId="731A29AF" w14:textId="29CB60FE" w:rsidR="007572EA" w:rsidRDefault="007572EA" w:rsidP="00F32890">
      <w:pPr>
        <w:bidi w:val="0"/>
        <w:spacing w:after="0" w:line="360" w:lineRule="auto"/>
        <w:jc w:val="both"/>
        <w:rPr>
          <w:ins w:id="213" w:author="Koblentz Liram" w:date="2018-12-18T10:14:00Z"/>
          <w:rFonts w:asciiTheme="majorBidi" w:hAnsiTheme="majorBidi" w:cstheme="majorBidi"/>
          <w:sz w:val="24"/>
          <w:szCs w:val="24"/>
        </w:rPr>
      </w:pPr>
      <w:ins w:id="214" w:author="Koblentz Liram" w:date="2018-12-18T10:14:00Z">
        <w:r w:rsidRPr="00A04BDF">
          <w:rPr>
            <w:rFonts w:asciiTheme="majorBidi" w:hAnsiTheme="majorBidi" w:cstheme="majorBidi"/>
            <w:sz w:val="24"/>
            <w:szCs w:val="24"/>
            <w:lang w:val="en"/>
          </w:rPr>
          <w:t>We can illustrate th</w:t>
        </w:r>
      </w:ins>
      <w:ins w:id="215" w:author="Koblentz Liram" w:date="2018-12-18T11:17:00Z">
        <w:r w:rsidR="00F32890">
          <w:rPr>
            <w:rFonts w:asciiTheme="majorBidi" w:hAnsiTheme="majorBidi" w:cstheme="majorBidi"/>
            <w:sz w:val="24"/>
            <w:szCs w:val="24"/>
            <w:lang w:val="en"/>
          </w:rPr>
          <w:t>at moral dilemma</w:t>
        </w:r>
      </w:ins>
      <w:ins w:id="216" w:author="Koblentz Liram" w:date="2018-12-18T11:14:00Z">
        <w:r w:rsidR="00B5026A">
          <w:rPr>
            <w:rFonts w:asciiTheme="majorBidi" w:hAnsiTheme="majorBidi" w:cstheme="majorBidi"/>
            <w:sz w:val="24"/>
            <w:szCs w:val="24"/>
            <w:lang w:val="en"/>
          </w:rPr>
          <w:t xml:space="preserve"> </w:t>
        </w:r>
      </w:ins>
      <w:ins w:id="217" w:author="Koblentz Liram" w:date="2018-12-18T10:14:00Z">
        <w:r w:rsidRPr="00A04BDF">
          <w:rPr>
            <w:rFonts w:asciiTheme="majorBidi" w:hAnsiTheme="majorBidi" w:cstheme="majorBidi"/>
            <w:sz w:val="24"/>
            <w:szCs w:val="24"/>
            <w:lang w:val="en"/>
          </w:rPr>
          <w:t>with a hypothetical case: say that soldiers are being fired upon from a residence, and the soldiers do not know if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present in the building. How do the soldiers in this case decide what to do?</w:t>
        </w:r>
      </w:ins>
    </w:p>
    <w:p w14:paraId="10D05B01" w14:textId="77777777" w:rsidR="00F32890" w:rsidRDefault="00F32890" w:rsidP="007572EA">
      <w:pPr>
        <w:pStyle w:val="HTMLPreformatted"/>
        <w:shd w:val="clear" w:color="auto" w:fill="FFFFFF"/>
        <w:bidi w:val="0"/>
        <w:rPr>
          <w:ins w:id="218" w:author="Koblentz Liram" w:date="2018-12-18T11:14:00Z"/>
          <w:color w:val="FF0000"/>
          <w:shd w:val="clear" w:color="auto" w:fill="FFFF00"/>
        </w:rPr>
      </w:pPr>
    </w:p>
    <w:p w14:paraId="4DBE0899" w14:textId="7F74A956" w:rsidR="007572EA" w:rsidRPr="00F32890" w:rsidRDefault="007572EA" w:rsidP="00F32890">
      <w:pPr>
        <w:pStyle w:val="HTMLPreformatted"/>
        <w:shd w:val="clear" w:color="auto" w:fill="FFFFFF"/>
        <w:bidi w:val="0"/>
        <w:spacing w:line="360" w:lineRule="auto"/>
        <w:rPr>
          <w:ins w:id="219" w:author="Koblentz Liram" w:date="2018-12-18T10:14:00Z"/>
          <w:rFonts w:asciiTheme="majorBidi" w:eastAsia="Times New Roman" w:hAnsiTheme="majorBidi" w:cstheme="majorBidi"/>
          <w:color w:val="FF0000"/>
          <w:sz w:val="24"/>
          <w:szCs w:val="24"/>
          <w:rPrChange w:id="220" w:author="Koblentz Liram" w:date="2018-12-18T11:15:00Z">
            <w:rPr>
              <w:ins w:id="221" w:author="Koblentz Liram" w:date="2018-12-18T10:14:00Z"/>
              <w:rFonts w:ascii="inherit" w:eastAsia="Times New Roman" w:hAnsi="inherit" w:cs="Courier New"/>
              <w:color w:val="FF0000"/>
            </w:rPr>
          </w:rPrChange>
        </w:rPr>
        <w:pPrChange w:id="222" w:author="Koblentz Liram" w:date="2018-12-18T11:18:00Z">
          <w:pPr>
            <w:pStyle w:val="HTMLPreformatted"/>
            <w:shd w:val="clear" w:color="auto" w:fill="FFFFFF"/>
            <w:bidi w:val="0"/>
          </w:pPr>
        </w:pPrChange>
      </w:pPr>
      <w:ins w:id="223" w:author="Koblentz Liram" w:date="2018-12-18T10:14:00Z">
        <w:r w:rsidRPr="00F32890">
          <w:rPr>
            <w:rFonts w:asciiTheme="majorBidi" w:hAnsiTheme="majorBidi" w:cstheme="majorBidi"/>
            <w:color w:val="FF0000"/>
            <w:sz w:val="24"/>
            <w:szCs w:val="24"/>
            <w:rPrChange w:id="224" w:author="Koblentz Liram" w:date="2018-12-18T11:15:00Z">
              <w:rPr>
                <w:color w:val="FF0000"/>
                <w:shd w:val="clear" w:color="auto" w:fill="FFFF00"/>
              </w:rPr>
            </w:rPrChange>
          </w:rPr>
          <w:t xml:space="preserve">There </w:t>
        </w:r>
        <w:r w:rsidRPr="00F32890">
          <w:rPr>
            <w:rFonts w:asciiTheme="majorBidi" w:eastAsia="Times New Roman" w:hAnsiTheme="majorBidi" w:cstheme="majorBidi"/>
            <w:color w:val="FF0000"/>
            <w:sz w:val="24"/>
            <w:szCs w:val="24"/>
            <w:lang w:val="en"/>
            <w:rPrChange w:id="225" w:author="Koblentz Liram" w:date="2018-12-18T11:15:00Z">
              <w:rPr>
                <w:rFonts w:ascii="inherit" w:eastAsia="Times New Roman" w:hAnsi="inherit" w:cs="Courier New"/>
                <w:color w:val="FF0000"/>
                <w:shd w:val="clear" w:color="auto" w:fill="FFFF00"/>
                <w:lang w:val="en"/>
              </w:rPr>
            </w:rPrChange>
          </w:rPr>
          <w:t>are a variety of legal</w:t>
        </w:r>
        <w:r w:rsidRPr="00F32890">
          <w:rPr>
            <w:rFonts w:asciiTheme="majorBidi" w:eastAsia="Times New Roman" w:hAnsiTheme="majorBidi" w:cstheme="majorBidi"/>
            <w:color w:val="FF0000"/>
            <w:sz w:val="24"/>
            <w:szCs w:val="24"/>
            <w:lang w:val="en"/>
            <w:rPrChange w:id="226" w:author="Koblentz Liram" w:date="2018-12-18T11:15:00Z">
              <w:rPr>
                <w:rFonts w:ascii="inherit" w:eastAsia="Times New Roman" w:hAnsi="inherit" w:cs="Courier New"/>
                <w:color w:val="FF0000"/>
                <w:lang w:val="en"/>
              </w:rPr>
            </w:rPrChange>
          </w:rPr>
          <w:t xml:space="preserve"> and philosophical opinions </w:t>
        </w:r>
        <w:r w:rsidRPr="00F32890">
          <w:rPr>
            <w:rFonts w:asciiTheme="majorBidi" w:eastAsia="Times New Roman" w:hAnsiTheme="majorBidi" w:cstheme="majorBidi"/>
            <w:color w:val="FF0000"/>
            <w:sz w:val="24"/>
            <w:szCs w:val="24"/>
            <w:rPrChange w:id="227" w:author="Koblentz Liram" w:date="2018-12-18T11:15:00Z">
              <w:rPr>
                <w:rFonts w:ascii="inherit" w:eastAsia="Times New Roman" w:hAnsi="inherit" w:cs="Courier New"/>
                <w:color w:val="FF0000"/>
              </w:rPr>
            </w:rPrChange>
          </w:rPr>
          <w:t>regarding</w:t>
        </w:r>
        <w:r w:rsidRPr="00F32890">
          <w:rPr>
            <w:rFonts w:asciiTheme="majorBidi" w:eastAsia="Times New Roman" w:hAnsiTheme="majorBidi" w:cstheme="majorBidi"/>
            <w:color w:val="FF0000"/>
            <w:sz w:val="24"/>
            <w:szCs w:val="24"/>
            <w:lang w:val="en"/>
            <w:rPrChange w:id="228" w:author="Koblentz Liram" w:date="2018-12-18T11:15:00Z">
              <w:rPr>
                <w:rFonts w:ascii="inherit" w:eastAsia="Times New Roman" w:hAnsi="inherit" w:cs="Courier New"/>
                <w:color w:val="FF0000"/>
                <w:lang w:val="en"/>
              </w:rPr>
            </w:rPrChange>
          </w:rPr>
          <w:t xml:space="preserve"> that </w:t>
        </w:r>
      </w:ins>
      <w:ins w:id="229" w:author="Koblentz Liram" w:date="2018-12-18T11:18:00Z">
        <w:r w:rsidR="00F32890" w:rsidRPr="00F32890">
          <w:rPr>
            <w:rFonts w:asciiTheme="majorBidi" w:eastAsia="Times New Roman" w:hAnsiTheme="majorBidi" w:cstheme="majorBidi"/>
            <w:color w:val="FF0000"/>
            <w:sz w:val="24"/>
            <w:szCs w:val="24"/>
            <w:lang w:val="en"/>
          </w:rPr>
          <w:t>dilemma</w:t>
        </w:r>
      </w:ins>
      <w:ins w:id="230" w:author="Koblentz Liram" w:date="2018-12-18T10:14:00Z">
        <w:r w:rsidRPr="00F32890">
          <w:rPr>
            <w:rFonts w:asciiTheme="majorBidi" w:eastAsia="Times New Roman" w:hAnsiTheme="majorBidi" w:cstheme="majorBidi"/>
            <w:color w:val="FF0000"/>
            <w:sz w:val="24"/>
            <w:szCs w:val="24"/>
            <w:lang w:val="en"/>
            <w:rPrChange w:id="231" w:author="Koblentz Liram" w:date="2018-12-18T11:15:00Z">
              <w:rPr>
                <w:rFonts w:ascii="inherit" w:eastAsia="Times New Roman" w:hAnsi="inherit" w:cs="Courier New"/>
                <w:color w:val="FF0000"/>
                <w:lang w:val="en"/>
              </w:rPr>
            </w:rPrChange>
          </w:rPr>
          <w:t>.</w:t>
        </w:r>
      </w:ins>
    </w:p>
    <w:p w14:paraId="0E5CB053" w14:textId="125B3D5B" w:rsidR="007572EA" w:rsidRPr="00F32890" w:rsidRDefault="007572EA" w:rsidP="00F32890">
      <w:pPr>
        <w:bidi w:val="0"/>
        <w:spacing w:after="0" w:line="360" w:lineRule="auto"/>
        <w:jc w:val="both"/>
        <w:rPr>
          <w:ins w:id="232" w:author="Koblentz Liram" w:date="2018-12-18T10:14:00Z"/>
          <w:rFonts w:asciiTheme="majorBidi" w:hAnsiTheme="majorBidi" w:cstheme="majorBidi"/>
          <w:sz w:val="24"/>
          <w:szCs w:val="24"/>
          <w:rtl/>
          <w:lang w:val="en"/>
          <w:rPrChange w:id="233" w:author="Koblentz Liram" w:date="2018-12-18T11:22:00Z">
            <w:rPr>
              <w:ins w:id="234" w:author="Koblentz Liram" w:date="2018-12-18T10:14:00Z"/>
              <w:rFonts w:asciiTheme="majorBidi" w:hAnsiTheme="majorBidi" w:cstheme="majorBidi"/>
              <w:sz w:val="24"/>
              <w:szCs w:val="24"/>
              <w:rtl/>
            </w:rPr>
          </w:rPrChange>
        </w:rPr>
      </w:pPr>
      <w:ins w:id="235" w:author="Koblentz Liram" w:date="2018-12-18T10:14:00Z">
        <w:r w:rsidRPr="00F32890">
          <w:rPr>
            <w:rFonts w:asciiTheme="majorBidi" w:hAnsiTheme="majorBidi" w:cstheme="majorBidi"/>
            <w:color w:val="FF0000"/>
            <w:sz w:val="24"/>
            <w:szCs w:val="24"/>
            <w:rPrChange w:id="236" w:author="Koblentz Liram" w:date="2018-12-18T11:15:00Z">
              <w:rPr>
                <w:color w:val="FF0000"/>
              </w:rPr>
            </w:rPrChange>
          </w:rPr>
          <w:t xml:space="preserve"> On the one hand those who believe that soldiers must take on themselves greater risks in order to reduce the risk to the other side civilians. On the other hand those who believe that soldiers don't need </w:t>
        </w:r>
      </w:ins>
      <w:ins w:id="237" w:author="Koblentz Liram" w:date="2018-12-18T11:18:00Z">
        <w:r w:rsidR="00F32890">
          <w:rPr>
            <w:rFonts w:asciiTheme="majorBidi" w:hAnsiTheme="majorBidi" w:cstheme="majorBidi"/>
            <w:color w:val="FF0000"/>
            <w:sz w:val="24"/>
            <w:szCs w:val="24"/>
          </w:rPr>
          <w:t xml:space="preserve">to </w:t>
        </w:r>
      </w:ins>
      <w:ins w:id="238" w:author="Koblentz Liram" w:date="2018-12-18T10:14:00Z">
        <w:r w:rsidR="00F32890" w:rsidRPr="00F32890">
          <w:rPr>
            <w:rFonts w:asciiTheme="majorBidi" w:hAnsiTheme="majorBidi" w:cstheme="majorBidi"/>
            <w:color w:val="FF0000"/>
            <w:sz w:val="24"/>
            <w:szCs w:val="24"/>
          </w:rPr>
          <w:t>take on themselves additional risk</w:t>
        </w:r>
        <w:r w:rsidRPr="00F32890">
          <w:rPr>
            <w:rFonts w:asciiTheme="majorBidi" w:hAnsiTheme="majorBidi" w:cstheme="majorBidi"/>
            <w:color w:val="FF0000"/>
            <w:sz w:val="24"/>
            <w:szCs w:val="24"/>
            <w:rPrChange w:id="239" w:author="Koblentz Liram" w:date="2018-12-18T11:15:00Z">
              <w:rPr>
                <w:color w:val="FF0000"/>
              </w:rPr>
            </w:rPrChange>
          </w:rPr>
          <w:t xml:space="preserve"> </w:t>
        </w:r>
      </w:ins>
      <w:ins w:id="240" w:author="Koblentz Liram" w:date="2018-12-18T11:23:00Z">
        <w:r w:rsidR="00F32890">
          <w:rPr>
            <w:rFonts w:asciiTheme="majorBidi" w:hAnsiTheme="majorBidi" w:cstheme="majorBidi"/>
            <w:sz w:val="24"/>
            <w:szCs w:val="24"/>
            <w:lang w:val="en"/>
          </w:rPr>
          <w:t>and</w:t>
        </w:r>
      </w:ins>
      <w:ins w:id="241" w:author="Koblentz Liram" w:date="2018-12-18T11:22:00Z">
        <w:r w:rsidR="00F32890" w:rsidRPr="00A04BDF">
          <w:rPr>
            <w:rFonts w:asciiTheme="majorBidi" w:hAnsiTheme="majorBidi" w:cstheme="majorBidi"/>
            <w:sz w:val="24"/>
            <w:szCs w:val="24"/>
            <w:lang w:val="en"/>
          </w:rPr>
          <w:t xml:space="preserve"> should receive moral precedence over civilians of the opposite side</w:t>
        </w:r>
      </w:ins>
      <w:ins w:id="242" w:author="Koblentz Liram" w:date="2018-12-18T11:23:00Z">
        <w:r w:rsidR="00F32890">
          <w:rPr>
            <w:rFonts w:asciiTheme="majorBidi" w:hAnsiTheme="majorBidi" w:cstheme="majorBidi"/>
            <w:sz w:val="24"/>
            <w:szCs w:val="24"/>
            <w:lang w:val="en"/>
          </w:rPr>
          <w:t>.</w:t>
        </w:r>
      </w:ins>
    </w:p>
    <w:p w14:paraId="15016EAD" w14:textId="7F75F578" w:rsidR="00A06046" w:rsidRDefault="00E67A1F" w:rsidP="00A06046">
      <w:pPr>
        <w:bidi w:val="0"/>
        <w:spacing w:after="0" w:line="480" w:lineRule="auto"/>
        <w:jc w:val="both"/>
        <w:rPr>
          <w:ins w:id="243" w:author="Koblentz Liram" w:date="2018-12-18T12:24:00Z"/>
          <w:rFonts w:asciiTheme="majorBidi" w:hAnsiTheme="majorBidi" w:cstheme="majorBidi"/>
          <w:sz w:val="24"/>
          <w:szCs w:val="24"/>
          <w:lang w:val="en"/>
        </w:rPr>
      </w:pPr>
      <w:ins w:id="244" w:author="Koblentz Liram" w:date="2018-12-18T11:33:00Z">
        <w:r w:rsidRPr="00A04BDF">
          <w:rPr>
            <w:rFonts w:asciiTheme="majorBidi" w:hAnsiTheme="majorBidi" w:cstheme="majorBidi"/>
            <w:sz w:val="24"/>
            <w:szCs w:val="24"/>
            <w:lang w:val="en"/>
          </w:rPr>
          <w:t xml:space="preserve">Jurist and expert on international law Mordechai Kremnitzer (2009), </w:t>
        </w:r>
        <w:r>
          <w:rPr>
            <w:rFonts w:asciiTheme="majorBidi" w:hAnsiTheme="majorBidi" w:cstheme="majorBidi"/>
            <w:sz w:val="24"/>
            <w:szCs w:val="24"/>
            <w:lang w:val="en"/>
          </w:rPr>
          <w:t xml:space="preserve">contends </w:t>
        </w:r>
        <w:r w:rsidRPr="00A04BDF">
          <w:rPr>
            <w:rFonts w:asciiTheme="majorBidi" w:hAnsiTheme="majorBidi" w:cstheme="majorBidi"/>
            <w:sz w:val="24"/>
            <w:szCs w:val="24"/>
            <w:lang w:val="en"/>
          </w:rPr>
          <w:t>that moral privilege should be g</w:t>
        </w:r>
        <w:r w:rsidR="00A06046">
          <w:rPr>
            <w:rFonts w:asciiTheme="majorBidi" w:hAnsiTheme="majorBidi" w:cstheme="majorBidi"/>
            <w:sz w:val="24"/>
            <w:szCs w:val="24"/>
            <w:lang w:val="en"/>
          </w:rPr>
          <w:t>iven to civilians over soldiers</w:t>
        </w:r>
      </w:ins>
      <w:ins w:id="245" w:author="Koblentz Liram" w:date="2018-12-18T11:39:00Z">
        <w:r w:rsidR="00A06046">
          <w:rPr>
            <w:rFonts w:asciiTheme="majorBidi" w:hAnsiTheme="majorBidi" w:cstheme="majorBidi"/>
            <w:sz w:val="24"/>
            <w:szCs w:val="24"/>
            <w:lang w:val="en"/>
          </w:rPr>
          <w:t xml:space="preserve"> and so civilians</w:t>
        </w:r>
        <w:r w:rsidR="00A06046" w:rsidRP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must be treated as non-involved</w:t>
        </w:r>
        <w:r w:rsidR="00A06046">
          <w:rPr>
            <w:rFonts w:asciiTheme="majorBidi" w:hAnsiTheme="majorBidi" w:cstheme="majorBidi"/>
            <w:sz w:val="24"/>
            <w:szCs w:val="24"/>
            <w:lang w:val="en"/>
          </w:rPr>
          <w:t>. He notes that</w:t>
        </w:r>
      </w:ins>
      <w:ins w:id="246" w:author="Koblentz Liram" w:date="2018-12-18T11:37:00Z">
        <w:r w:rsidR="00A06046" w:rsidRP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 xml:space="preserve">civilians do not choose to be in battle zones, </w:t>
        </w:r>
        <w:r w:rsidR="00A06046">
          <w:rPr>
            <w:rFonts w:asciiTheme="majorBidi" w:hAnsiTheme="majorBidi" w:cstheme="majorBidi"/>
            <w:sz w:val="24"/>
            <w:szCs w:val="24"/>
            <w:lang w:val="en"/>
          </w:rPr>
          <w:t xml:space="preserve">and so </w:t>
        </w:r>
        <w:r w:rsidR="00A06046" w:rsidRPr="00A04BDF">
          <w:rPr>
            <w:rFonts w:asciiTheme="majorBidi" w:hAnsiTheme="majorBidi" w:cstheme="majorBidi"/>
            <w:sz w:val="24"/>
            <w:szCs w:val="24"/>
            <w:lang w:val="en"/>
          </w:rPr>
          <w:t>it is forbidden to cause them harm</w:t>
        </w:r>
        <w:r w:rsid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regardless of whether or not the territory is under a state’s effective control</w:t>
        </w:r>
        <w:r w:rsidR="00A06046">
          <w:rPr>
            <w:rFonts w:asciiTheme="majorBidi" w:hAnsiTheme="majorBidi" w:cstheme="majorBidi"/>
            <w:sz w:val="24"/>
            <w:szCs w:val="24"/>
            <w:lang w:val="en"/>
          </w:rPr>
          <w:t>)</w:t>
        </w:r>
        <w:r w:rsidR="00A06046" w:rsidRPr="00A04BDF">
          <w:rPr>
            <w:rFonts w:asciiTheme="majorBidi" w:hAnsiTheme="majorBidi" w:cstheme="majorBidi"/>
            <w:sz w:val="24"/>
            <w:szCs w:val="24"/>
            <w:lang w:val="en"/>
          </w:rPr>
          <w:t xml:space="preserve"> by virtue of the obligation to protect the sanctity of human life. Moreover, whereas civilians do not pose a threat to soldiers, soldiers both pose a threat to civilians and also choose to be in the battle zone.</w:t>
        </w:r>
      </w:ins>
    </w:p>
    <w:p w14:paraId="537A82D6" w14:textId="77777777" w:rsidR="0061372C" w:rsidRDefault="0061372C" w:rsidP="0061372C">
      <w:pPr>
        <w:bidi w:val="0"/>
        <w:spacing w:after="0" w:line="480" w:lineRule="auto"/>
        <w:jc w:val="both"/>
        <w:rPr>
          <w:ins w:id="247" w:author="Koblentz Liram" w:date="2018-12-18T14:33:00Z"/>
          <w:rFonts w:asciiTheme="majorBidi" w:hAnsiTheme="majorBidi" w:cstheme="majorBidi"/>
          <w:sz w:val="24"/>
          <w:szCs w:val="24"/>
          <w:lang w:val="en"/>
        </w:rPr>
      </w:pPr>
    </w:p>
    <w:p w14:paraId="4E80F9F1" w14:textId="49AD6AEB" w:rsidR="0061372C" w:rsidRPr="00A04BDF" w:rsidDel="00C653C3" w:rsidRDefault="0061372C" w:rsidP="001308FF">
      <w:pPr>
        <w:bidi w:val="0"/>
        <w:spacing w:after="0" w:line="480" w:lineRule="auto"/>
        <w:jc w:val="both"/>
        <w:rPr>
          <w:del w:id="248" w:author="Koblentz Liram" w:date="2018-12-18T14:50:00Z"/>
          <w:rFonts w:asciiTheme="majorBidi" w:hAnsiTheme="majorBidi" w:cstheme="majorBidi"/>
          <w:sz w:val="24"/>
          <w:szCs w:val="24"/>
          <w:rtl/>
        </w:rPr>
      </w:pPr>
      <w:ins w:id="249" w:author="Koblentz Liram" w:date="2018-12-18T14:33:00Z">
        <w:r w:rsidRPr="00A04BDF">
          <w:rPr>
            <w:rFonts w:asciiTheme="majorBidi" w:hAnsiTheme="majorBidi" w:cstheme="majorBidi"/>
            <w:sz w:val="24"/>
            <w:szCs w:val="24"/>
            <w:lang w:val="en"/>
          </w:rPr>
          <w:t xml:space="preserve">Professor of Philosophy, Avishai Margalit and </w:t>
        </w:r>
      </w:ins>
      <w:ins w:id="250" w:author="Koblentz Liram" w:date="2018-12-18T14:49:00Z">
        <w:r w:rsidR="00C653C3">
          <w:rPr>
            <w:rFonts w:asciiTheme="majorBidi" w:hAnsiTheme="majorBidi" w:cstheme="majorBidi"/>
            <w:sz w:val="24"/>
            <w:szCs w:val="24"/>
            <w:lang w:val="en"/>
          </w:rPr>
          <w:t>Professor</w:t>
        </w:r>
      </w:ins>
      <w:ins w:id="251" w:author="Koblentz Liram" w:date="2018-12-18T14:33:00Z">
        <w:r>
          <w:rPr>
            <w:rFonts w:asciiTheme="majorBidi" w:hAnsiTheme="majorBidi" w:cstheme="majorBidi"/>
            <w:sz w:val="24"/>
            <w:szCs w:val="24"/>
            <w:lang w:val="en"/>
          </w:rPr>
          <w:t xml:space="preserve"> of </w:t>
        </w:r>
      </w:ins>
      <w:ins w:id="252" w:author="Koblentz Liram" w:date="2018-12-18T14:49:00Z">
        <w:r w:rsidR="00C653C3">
          <w:rPr>
            <w:rFonts w:asciiTheme="majorBidi" w:hAnsiTheme="majorBidi" w:cstheme="majorBidi"/>
            <w:sz w:val="24"/>
            <w:szCs w:val="24"/>
            <w:lang w:val="en"/>
          </w:rPr>
          <w:t>philosophy</w:t>
        </w:r>
      </w:ins>
      <w:ins w:id="253" w:author="Koblentz Liram" w:date="2018-12-18T14:33:00Z">
        <w:r w:rsidRPr="00A04BDF">
          <w:rPr>
            <w:rFonts w:asciiTheme="majorBidi" w:hAnsiTheme="majorBidi" w:cstheme="majorBidi"/>
            <w:sz w:val="24"/>
            <w:szCs w:val="24"/>
            <w:lang w:val="en"/>
          </w:rPr>
          <w:t xml:space="preserve">, Michael Walzer (2009) </w:t>
        </w:r>
      </w:ins>
      <w:ins w:id="254" w:author="Koblentz Liram" w:date="2018-12-18T14:34:00Z">
        <w:r>
          <w:rPr>
            <w:rFonts w:asciiTheme="majorBidi" w:hAnsiTheme="majorBidi" w:cstheme="majorBidi"/>
            <w:sz w:val="24"/>
            <w:szCs w:val="24"/>
            <w:lang w:val="en"/>
          </w:rPr>
          <w:t>a</w:t>
        </w:r>
        <w:r w:rsidR="00C653C3">
          <w:rPr>
            <w:rFonts w:asciiTheme="majorBidi" w:hAnsiTheme="majorBidi" w:cstheme="majorBidi"/>
            <w:sz w:val="24"/>
            <w:szCs w:val="24"/>
            <w:lang w:val="en"/>
          </w:rPr>
          <w:t>gree</w:t>
        </w:r>
        <w:r>
          <w:rPr>
            <w:rFonts w:asciiTheme="majorBidi" w:hAnsiTheme="majorBidi" w:cstheme="majorBidi"/>
            <w:sz w:val="24"/>
            <w:szCs w:val="24"/>
            <w:lang w:val="en"/>
          </w:rPr>
          <w:t xml:space="preserve"> with Kremnitzer. They claim that</w:t>
        </w:r>
      </w:ins>
      <w:ins w:id="255" w:author="Koblentz Liram" w:date="2018-12-18T14:33:00Z">
        <w:r w:rsidRPr="00A04BDF">
          <w:rPr>
            <w:rFonts w:asciiTheme="majorBidi" w:hAnsiTheme="majorBidi" w:cstheme="majorBidi"/>
            <w:sz w:val="24"/>
            <w:szCs w:val="24"/>
            <w:lang w:val="en"/>
          </w:rPr>
          <w:t xml:space="preserve"> even in low intensity warfare, in which one of the sides is not a state but operates like one (such as Hamas</w:t>
        </w:r>
        <w:r>
          <w:rPr>
            <w:rFonts w:asciiTheme="majorBidi" w:hAnsiTheme="majorBidi" w:cstheme="majorBidi"/>
            <w:sz w:val="24"/>
            <w:szCs w:val="24"/>
            <w:lang w:val="en"/>
          </w:rPr>
          <w:t xml:space="preserve"> organization</w:t>
        </w:r>
        <w:r w:rsidRPr="00A04BDF">
          <w:rPr>
            <w:rFonts w:asciiTheme="majorBidi" w:hAnsiTheme="majorBidi" w:cstheme="majorBidi"/>
            <w:sz w:val="24"/>
            <w:szCs w:val="24"/>
            <w:lang w:val="en"/>
          </w:rPr>
          <w:t xml:space="preserve">), and even if that side adopts terror tactics, the civilians under its control must still be treated as civilians. </w:t>
        </w:r>
      </w:ins>
      <w:r w:rsidRPr="00A04BDF">
        <w:rPr>
          <w:rFonts w:asciiTheme="majorBidi" w:hAnsiTheme="majorBidi" w:cstheme="majorBidi"/>
          <w:sz w:val="24"/>
          <w:szCs w:val="24"/>
          <w:lang w:val="en"/>
        </w:rPr>
        <w:t>This status affords them protection, unlike combatants who are legitimate mi</w:t>
      </w:r>
      <w:r>
        <w:rPr>
          <w:rFonts w:asciiTheme="majorBidi" w:hAnsiTheme="majorBidi" w:cstheme="majorBidi"/>
          <w:sz w:val="24"/>
          <w:szCs w:val="24"/>
          <w:lang w:val="en"/>
        </w:rPr>
        <w:t xml:space="preserve">litary objectives during a war. </w:t>
      </w:r>
      <w:r w:rsidRPr="00A04BDF">
        <w:rPr>
          <w:rFonts w:asciiTheme="majorBidi" w:hAnsiTheme="majorBidi" w:cstheme="majorBidi"/>
          <w:sz w:val="24"/>
          <w:szCs w:val="24"/>
          <w:lang w:val="en"/>
        </w:rPr>
        <w:t>Therefore soldiers must accept risks upon themselves that are higher than the danger they pose to civilians by their actions. The guiding principle of soldiers must be: “in the presence of noncombatants on the other side, fight with the same care as if one’s own citizens were the noncombatants.”</w:t>
      </w:r>
      <w:del w:id="256" w:author="Koblentz Liram" w:date="2018-12-18T14:50:00Z">
        <w:r w:rsidRPr="00A04BDF" w:rsidDel="00C653C3">
          <w:rPr>
            <w:rFonts w:asciiTheme="majorBidi" w:hAnsiTheme="majorBidi" w:cstheme="majorBidi"/>
            <w:sz w:val="24"/>
            <w:szCs w:val="24"/>
            <w:lang w:val="en"/>
          </w:rPr>
          <w:delText xml:space="preserve"> </w:delText>
        </w:r>
      </w:del>
    </w:p>
    <w:p w14:paraId="54596717" w14:textId="11DADD03" w:rsidR="000A5FBF" w:rsidRDefault="000A5FBF" w:rsidP="00C653C3">
      <w:pPr>
        <w:bidi w:val="0"/>
        <w:spacing w:after="0" w:line="480" w:lineRule="auto"/>
        <w:jc w:val="both"/>
        <w:rPr>
          <w:ins w:id="257" w:author="Koblentz Liram" w:date="2018-12-18T12:26:00Z"/>
          <w:rFonts w:asciiTheme="majorBidi" w:hAnsiTheme="majorBidi" w:cstheme="majorBidi"/>
          <w:sz w:val="24"/>
          <w:szCs w:val="24"/>
        </w:rPr>
      </w:pPr>
      <w:ins w:id="258" w:author="Koblentz Liram" w:date="2018-12-18T12:24:00Z">
        <w:r w:rsidRPr="00A04BDF">
          <w:rPr>
            <w:rFonts w:asciiTheme="majorBidi" w:hAnsiTheme="majorBidi" w:cstheme="majorBidi"/>
            <w:sz w:val="24"/>
            <w:szCs w:val="24"/>
            <w:lang w:val="en"/>
          </w:rPr>
          <w:t xml:space="preserve">Walzer </w:t>
        </w:r>
        <w:r>
          <w:rPr>
            <w:rFonts w:asciiTheme="majorBidi" w:hAnsiTheme="majorBidi" w:cstheme="majorBidi"/>
            <w:sz w:val="24"/>
            <w:szCs w:val="24"/>
            <w:lang w:val="en"/>
          </w:rPr>
          <w:t xml:space="preserve">(2016) </w:t>
        </w:r>
      </w:ins>
      <w:ins w:id="259" w:author="Koblentz Liram" w:date="2018-12-18T14:52:00Z">
        <w:r w:rsidR="00C653C3">
          <w:rPr>
            <w:rFonts w:asciiTheme="majorBidi" w:hAnsiTheme="majorBidi" w:cstheme="majorBidi"/>
            <w:sz w:val="24"/>
            <w:szCs w:val="24"/>
            <w:lang w:val="en"/>
          </w:rPr>
          <w:t xml:space="preserve">drowning the term </w:t>
        </w:r>
      </w:ins>
      <w:ins w:id="260" w:author="Koblentz Liram" w:date="2018-12-18T14:53:00Z">
        <w:r w:rsidR="00C653C3" w:rsidRPr="00A04BDF">
          <w:rPr>
            <w:rFonts w:asciiTheme="majorBidi" w:hAnsiTheme="majorBidi" w:cstheme="majorBidi"/>
            <w:sz w:val="24"/>
            <w:szCs w:val="24"/>
            <w:lang w:val="en"/>
          </w:rPr>
          <w:t xml:space="preserve">“some risk” </w:t>
        </w:r>
        <w:r w:rsidR="00C653C3">
          <w:rPr>
            <w:rFonts w:asciiTheme="majorBidi" w:hAnsiTheme="majorBidi" w:cstheme="majorBidi"/>
            <w:sz w:val="24"/>
            <w:szCs w:val="24"/>
            <w:lang w:val="en"/>
          </w:rPr>
          <w:t xml:space="preserve">- </w:t>
        </w:r>
      </w:ins>
      <w:ins w:id="261" w:author="Koblentz Liram" w:date="2018-12-18T14:54:00Z">
        <w:r w:rsidR="00C653C3">
          <w:rPr>
            <w:rFonts w:asciiTheme="majorBidi" w:hAnsiTheme="majorBidi" w:cstheme="majorBidi"/>
            <w:sz w:val="24"/>
            <w:szCs w:val="24"/>
            <w:lang w:val="en"/>
          </w:rPr>
          <w:t>s</w:t>
        </w:r>
      </w:ins>
      <w:ins w:id="262" w:author="Koblentz Liram" w:date="2018-12-18T12:24:00Z">
        <w:r w:rsidRPr="00A04BDF">
          <w:rPr>
            <w:rFonts w:asciiTheme="majorBidi" w:hAnsiTheme="majorBidi" w:cstheme="majorBidi"/>
            <w:sz w:val="24"/>
            <w:szCs w:val="24"/>
            <w:lang w:val="en"/>
          </w:rPr>
          <w:t xml:space="preserve">oldiers are obligated to take </w:t>
        </w:r>
        <w:r>
          <w:rPr>
            <w:rFonts w:asciiTheme="majorBidi" w:hAnsiTheme="majorBidi" w:cstheme="majorBidi"/>
            <w:sz w:val="24"/>
            <w:szCs w:val="24"/>
            <w:lang w:val="en"/>
          </w:rPr>
          <w:t>and</w:t>
        </w:r>
        <w:r w:rsidRPr="00A04BDF">
          <w:rPr>
            <w:rFonts w:asciiTheme="majorBidi" w:hAnsiTheme="majorBidi" w:cstheme="majorBidi"/>
            <w:sz w:val="24"/>
            <w:szCs w:val="24"/>
            <w:lang w:val="en"/>
          </w:rPr>
          <w:t xml:space="preserve"> fight with moral discipline, which means taking risks to minimize civilian casualties</w:t>
        </w:r>
        <w:r>
          <w:rPr>
            <w:rFonts w:asciiTheme="majorBidi" w:hAnsiTheme="majorBidi" w:cstheme="majorBidi"/>
            <w:sz w:val="24"/>
            <w:szCs w:val="24"/>
            <w:lang w:val="en"/>
          </w:rPr>
          <w:t xml:space="preserve"> in order to</w:t>
        </w:r>
        <w:r w:rsidRPr="00A04BDF">
          <w:rPr>
            <w:rFonts w:asciiTheme="majorBidi" w:hAnsiTheme="majorBidi" w:cstheme="majorBidi"/>
            <w:sz w:val="24"/>
            <w:szCs w:val="24"/>
            <w:lang w:val="en"/>
          </w:rPr>
          <w:t xml:space="preserve"> create an effective and vital fighting force, comprised of soldiers inspired by the morality by which they conduct their actions.</w:t>
        </w:r>
      </w:ins>
    </w:p>
    <w:p w14:paraId="6887A9C5" w14:textId="77777777" w:rsidR="000A5FBF" w:rsidRDefault="000A5FBF" w:rsidP="000A5FBF">
      <w:pPr>
        <w:bidi w:val="0"/>
        <w:spacing w:after="0" w:line="480" w:lineRule="auto"/>
        <w:jc w:val="both"/>
        <w:rPr>
          <w:ins w:id="263" w:author="Koblentz Liram" w:date="2018-12-18T12:26:00Z"/>
          <w:rFonts w:asciiTheme="majorBidi" w:hAnsiTheme="majorBidi" w:cstheme="majorBidi"/>
          <w:sz w:val="24"/>
          <w:szCs w:val="24"/>
          <w:lang w:val="en"/>
        </w:rPr>
      </w:pPr>
    </w:p>
    <w:p w14:paraId="3DB0C350" w14:textId="18910C07" w:rsidR="0061372C" w:rsidRPr="00A04BDF" w:rsidRDefault="000A5FBF" w:rsidP="0061372C">
      <w:pPr>
        <w:bidi w:val="0"/>
        <w:spacing w:after="0" w:line="480" w:lineRule="auto"/>
        <w:jc w:val="both"/>
        <w:rPr>
          <w:ins w:id="264" w:author="Koblentz Liram" w:date="2018-12-18T14:29:00Z"/>
          <w:rFonts w:asciiTheme="majorBidi" w:hAnsiTheme="majorBidi" w:cstheme="majorBidi"/>
          <w:sz w:val="24"/>
          <w:szCs w:val="24"/>
          <w:rtl/>
        </w:rPr>
      </w:pPr>
      <w:ins w:id="265" w:author="Koblentz Liram" w:date="2018-12-18T12:27:00Z">
        <w:r>
          <w:rPr>
            <w:rFonts w:asciiTheme="majorBidi" w:hAnsiTheme="majorBidi" w:cstheme="majorBidi"/>
            <w:sz w:val="24"/>
            <w:szCs w:val="24"/>
            <w:lang w:val="en"/>
          </w:rPr>
          <w:t xml:space="preserve">Asa </w:t>
        </w:r>
      </w:ins>
      <w:ins w:id="266" w:author="Koblentz Liram" w:date="2018-12-18T12:26:00Z">
        <w:r w:rsidRPr="00A04BDF">
          <w:rPr>
            <w:rFonts w:asciiTheme="majorBidi" w:hAnsiTheme="majorBidi" w:cstheme="majorBidi"/>
            <w:sz w:val="24"/>
            <w:szCs w:val="24"/>
            <w:lang w:val="en"/>
          </w:rPr>
          <w:t>Kasher</w:t>
        </w:r>
      </w:ins>
      <w:ins w:id="267" w:author="Koblentz Liram" w:date="2018-12-18T12:27:00Z">
        <w:r>
          <w:rPr>
            <w:rFonts w:asciiTheme="majorBidi" w:hAnsiTheme="majorBidi" w:cstheme="majorBidi"/>
            <w:sz w:val="24"/>
            <w:szCs w:val="24"/>
            <w:lang w:val="en"/>
          </w:rPr>
          <w:t xml:space="preserve">, proffesor of </w:t>
        </w:r>
      </w:ins>
      <w:ins w:id="268" w:author="Koblentz Liram" w:date="2018-12-18T12:28:00Z">
        <w:r>
          <w:rPr>
            <w:rFonts w:asciiTheme="majorBidi" w:hAnsiTheme="majorBidi" w:cstheme="majorBidi"/>
            <w:sz w:val="24"/>
            <w:szCs w:val="24"/>
            <w:lang w:val="en"/>
          </w:rPr>
          <w:t>philosophy</w:t>
        </w:r>
      </w:ins>
      <w:ins w:id="269" w:author="Koblentz Liram" w:date="2018-12-18T12:26:00Z">
        <w:r w:rsidRPr="00A04BDF">
          <w:rPr>
            <w:rFonts w:asciiTheme="majorBidi" w:hAnsiTheme="majorBidi" w:cstheme="majorBidi"/>
            <w:sz w:val="24"/>
            <w:szCs w:val="24"/>
            <w:lang w:val="en"/>
          </w:rPr>
          <w:t xml:space="preserve"> and </w:t>
        </w:r>
      </w:ins>
      <w:ins w:id="270" w:author="Koblentz Liram" w:date="2018-12-18T12:27:00Z">
        <w:r>
          <w:rPr>
            <w:rFonts w:asciiTheme="majorBidi" w:hAnsiTheme="majorBidi" w:cstheme="majorBidi"/>
            <w:sz w:val="24"/>
            <w:szCs w:val="24"/>
            <w:lang w:val="en"/>
          </w:rPr>
          <w:t xml:space="preserve">Amos </w:t>
        </w:r>
      </w:ins>
      <w:ins w:id="271" w:author="Koblentz Liram" w:date="2018-12-18T12:26:00Z">
        <w:r w:rsidRPr="00A04BDF">
          <w:rPr>
            <w:rFonts w:asciiTheme="majorBidi" w:hAnsiTheme="majorBidi" w:cstheme="majorBidi"/>
            <w:sz w:val="24"/>
            <w:szCs w:val="24"/>
            <w:lang w:val="en"/>
          </w:rPr>
          <w:t>Yadlin</w:t>
        </w:r>
      </w:ins>
      <w:ins w:id="272" w:author="Koblentz Liram" w:date="2018-12-18T14:07:00Z">
        <w:r w:rsidR="005F39F5">
          <w:rPr>
            <w:rFonts w:asciiTheme="majorBidi" w:hAnsiTheme="majorBidi" w:cstheme="majorBidi"/>
            <w:sz w:val="24"/>
            <w:szCs w:val="24"/>
            <w:lang w:val="en"/>
          </w:rPr>
          <w:t>, for</w:t>
        </w:r>
        <w:r w:rsidR="005F39F5" w:rsidRPr="005F39F5">
          <w:rPr>
            <w:rFonts w:asciiTheme="majorBidi" w:hAnsiTheme="majorBidi" w:cstheme="majorBidi"/>
            <w:sz w:val="24"/>
            <w:szCs w:val="24"/>
            <w:lang w:val="en"/>
          </w:rPr>
          <w:t xml:space="preserve">mer </w:t>
        </w:r>
        <w:r w:rsidR="005F39F5" w:rsidRPr="005F39F5">
          <w:rPr>
            <w:rFonts w:asciiTheme="majorBidi" w:hAnsiTheme="majorBidi" w:cstheme="majorBidi"/>
            <w:color w:val="222222"/>
            <w:sz w:val="24"/>
            <w:szCs w:val="24"/>
            <w:shd w:val="clear" w:color="auto" w:fill="FFFFFF"/>
            <w:rPrChange w:id="273" w:author="Koblentz Liram" w:date="2018-12-18T14:07:00Z">
              <w:rPr>
                <w:rFonts w:ascii="Arial" w:hAnsi="Arial" w:cs="Arial"/>
                <w:color w:val="222222"/>
                <w:shd w:val="clear" w:color="auto" w:fill="FFFFFF"/>
              </w:rPr>
            </w:rPrChange>
          </w:rPr>
          <w:t>head of the IDF Military Intelligence Directorate</w:t>
        </w:r>
        <w:r w:rsidR="005F39F5" w:rsidRPr="005F39F5">
          <w:rPr>
            <w:rFonts w:asciiTheme="majorBidi" w:hAnsiTheme="majorBidi" w:cstheme="majorBidi"/>
            <w:sz w:val="24"/>
            <w:szCs w:val="24"/>
            <w:lang w:val="en"/>
          </w:rPr>
          <w:t xml:space="preserve"> </w:t>
        </w:r>
      </w:ins>
      <w:ins w:id="274" w:author="Koblentz Liram" w:date="2018-12-18T12:26:00Z">
        <w:r w:rsidRPr="00A04BDF">
          <w:rPr>
            <w:rFonts w:asciiTheme="majorBidi" w:hAnsiTheme="majorBidi" w:cstheme="majorBidi"/>
            <w:sz w:val="24"/>
            <w:szCs w:val="24"/>
            <w:lang w:val="en"/>
          </w:rPr>
          <w:t xml:space="preserve">(2014) </w:t>
        </w:r>
      </w:ins>
      <w:ins w:id="275" w:author="Koblentz Liram" w:date="2018-12-18T14:18:00Z">
        <w:r w:rsidR="006401B8">
          <w:rPr>
            <w:rFonts w:asciiTheme="majorBidi" w:hAnsiTheme="majorBidi" w:cstheme="majorBidi"/>
            <w:sz w:val="24"/>
            <w:szCs w:val="24"/>
            <w:lang w:val="en"/>
          </w:rPr>
          <w:t xml:space="preserve">believe that soldiers </w:t>
        </w:r>
        <w:r w:rsidR="006401B8" w:rsidRPr="00A04BDF">
          <w:rPr>
            <w:rFonts w:asciiTheme="majorBidi" w:hAnsiTheme="majorBidi" w:cstheme="majorBidi"/>
            <w:sz w:val="24"/>
            <w:szCs w:val="24"/>
            <w:lang w:val="en"/>
          </w:rPr>
          <w:t>should receive moral precedence over civilians of the opposite side</w:t>
        </w:r>
        <w:r w:rsidR="006401B8">
          <w:rPr>
            <w:rFonts w:asciiTheme="majorBidi" w:hAnsiTheme="majorBidi" w:cstheme="majorBidi"/>
            <w:sz w:val="24"/>
            <w:szCs w:val="24"/>
            <w:lang w:val="en"/>
          </w:rPr>
          <w:t xml:space="preserve">. </w:t>
        </w:r>
      </w:ins>
      <w:ins w:id="276" w:author="Koblentz Liram" w:date="2018-12-18T14:29:00Z">
        <w:r w:rsidR="0061372C" w:rsidRPr="00A04BDF">
          <w:rPr>
            <w:rFonts w:asciiTheme="majorBidi" w:hAnsiTheme="majorBidi" w:cstheme="majorBidi"/>
            <w:sz w:val="24"/>
            <w:szCs w:val="24"/>
            <w:lang w:val="en"/>
          </w:rPr>
          <w:t xml:space="preserve">They argue that it is the prime duty of a democratic state to defend the lives and wellbeing of its citizens. When a citizen enlists in the army, the state is still required to protect his or her life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w:t>
        </w:r>
      </w:ins>
    </w:p>
    <w:p w14:paraId="1AE57819" w14:textId="7F8DDAE7" w:rsidR="0061372C" w:rsidRDefault="006401B8" w:rsidP="0061372C">
      <w:pPr>
        <w:bidi w:val="0"/>
        <w:spacing w:after="0" w:line="480" w:lineRule="auto"/>
        <w:jc w:val="both"/>
        <w:rPr>
          <w:ins w:id="277" w:author="Koblentz Liram" w:date="2018-12-18T15:12:00Z"/>
          <w:rFonts w:asciiTheme="majorBidi" w:hAnsiTheme="majorBidi" w:cstheme="majorBidi"/>
          <w:sz w:val="24"/>
          <w:szCs w:val="24"/>
        </w:rPr>
      </w:pPr>
      <w:ins w:id="278" w:author="Koblentz Liram" w:date="2018-12-18T14:18:00Z">
        <w:r>
          <w:rPr>
            <w:rFonts w:asciiTheme="majorBidi" w:hAnsiTheme="majorBidi" w:cstheme="majorBidi"/>
            <w:sz w:val="24"/>
            <w:szCs w:val="24"/>
            <w:lang w:val="en"/>
          </w:rPr>
          <w:t>They</w:t>
        </w:r>
        <w:r w:rsidRPr="00A04BDF">
          <w:rPr>
            <w:rFonts w:asciiTheme="majorBidi" w:hAnsiTheme="majorBidi" w:cstheme="majorBidi"/>
            <w:sz w:val="24"/>
            <w:szCs w:val="24"/>
            <w:lang w:val="en"/>
          </w:rPr>
          <w:t xml:space="preserve"> </w:t>
        </w:r>
      </w:ins>
      <w:ins w:id="279" w:author="Koblentz Liram" w:date="2018-12-18T12:26:00Z">
        <w:r w:rsidR="000A5FBF" w:rsidRPr="00A04BDF">
          <w:rPr>
            <w:rFonts w:asciiTheme="majorBidi" w:hAnsiTheme="majorBidi" w:cstheme="majorBidi"/>
            <w:sz w:val="24"/>
            <w:szCs w:val="24"/>
            <w:lang w:val="en"/>
          </w:rPr>
          <w:t xml:space="preserve">oppose Walzer’s notion of “some risk.” </w:t>
        </w:r>
      </w:ins>
      <w:ins w:id="280" w:author="Koblentz Liram" w:date="2018-12-18T14:18:00Z">
        <w:r>
          <w:rPr>
            <w:rFonts w:asciiTheme="majorBidi" w:hAnsiTheme="majorBidi" w:cstheme="majorBidi"/>
            <w:sz w:val="24"/>
            <w:szCs w:val="24"/>
            <w:lang w:val="en"/>
          </w:rPr>
          <w:t xml:space="preserve">Since </w:t>
        </w:r>
      </w:ins>
      <w:ins w:id="281" w:author="Koblentz Liram" w:date="2018-12-18T12:26:00Z">
        <w:r w:rsidR="000A5FBF" w:rsidRPr="00A04BDF">
          <w:rPr>
            <w:rFonts w:asciiTheme="majorBidi" w:hAnsiTheme="majorBidi" w:cstheme="majorBidi"/>
            <w:sz w:val="24"/>
            <w:szCs w:val="24"/>
            <w:lang w:val="en"/>
          </w:rPr>
          <w:t>this requirement fails to delineate the level of risk required to minimize collateral damage.</w:t>
        </w:r>
      </w:ins>
      <w:ins w:id="282" w:author="Koblentz Liram" w:date="2018-12-18T14:10:00Z">
        <w:r w:rsidR="005F39F5" w:rsidRPr="005F39F5">
          <w:rPr>
            <w:rFonts w:asciiTheme="majorBidi" w:hAnsiTheme="majorBidi" w:cstheme="majorBidi"/>
            <w:sz w:val="24"/>
            <w:szCs w:val="24"/>
            <w:lang w:val="en"/>
          </w:rPr>
          <w:t xml:space="preserve"> </w:t>
        </w:r>
      </w:ins>
      <w:ins w:id="283" w:author="Koblentz Liram" w:date="2018-12-18T14:11:00Z">
        <w:r w:rsidR="005F39F5">
          <w:rPr>
            <w:rFonts w:asciiTheme="majorBidi" w:hAnsiTheme="majorBidi" w:cstheme="majorBidi"/>
            <w:sz w:val="24"/>
            <w:szCs w:val="24"/>
            <w:lang w:val="en"/>
          </w:rPr>
          <w:t xml:space="preserve">Also they ask how </w:t>
        </w:r>
      </w:ins>
      <w:ins w:id="284" w:author="Koblentz Liram" w:date="2018-12-18T14:10:00Z">
        <w:r w:rsidR="005F39F5" w:rsidRPr="00A04BDF">
          <w:rPr>
            <w:rFonts w:asciiTheme="majorBidi" w:hAnsiTheme="majorBidi" w:cstheme="majorBidi"/>
            <w:sz w:val="24"/>
            <w:szCs w:val="24"/>
            <w:lang w:val="en"/>
          </w:rPr>
          <w:t>can different commanders all decide for themselves what a</w:t>
        </w:r>
        <w:r>
          <w:rPr>
            <w:rFonts w:asciiTheme="majorBidi" w:hAnsiTheme="majorBidi" w:cstheme="majorBidi"/>
            <w:sz w:val="24"/>
            <w:szCs w:val="24"/>
            <w:lang w:val="en"/>
          </w:rPr>
          <w:t>n appropriate level of risk is</w:t>
        </w:r>
      </w:ins>
      <w:ins w:id="285" w:author="Koblentz Liram" w:date="2018-12-18T14:55:00Z">
        <w:r w:rsidR="00C653C3">
          <w:rPr>
            <w:rFonts w:asciiTheme="majorBidi" w:hAnsiTheme="majorBidi" w:cstheme="majorBidi"/>
            <w:sz w:val="24"/>
            <w:szCs w:val="24"/>
            <w:lang w:val="en"/>
          </w:rPr>
          <w:t xml:space="preserve"> </w:t>
        </w:r>
      </w:ins>
      <w:ins w:id="286" w:author="Koblentz Liram" w:date="2018-12-18T14:10:00Z">
        <w:r>
          <w:rPr>
            <w:rFonts w:asciiTheme="majorBidi" w:hAnsiTheme="majorBidi" w:cstheme="majorBidi"/>
            <w:sz w:val="24"/>
            <w:szCs w:val="24"/>
            <w:lang w:val="en"/>
          </w:rPr>
          <w:t>?</w:t>
        </w:r>
      </w:ins>
      <w:ins w:id="287" w:author="Koblentz Liram" w:date="2018-12-18T12:26:00Z">
        <w:r w:rsidR="000A5FBF" w:rsidRPr="00A04BDF">
          <w:rPr>
            <w:rFonts w:asciiTheme="majorBidi" w:hAnsiTheme="majorBidi" w:cstheme="majorBidi"/>
            <w:sz w:val="24"/>
            <w:szCs w:val="24"/>
            <w:lang w:val="en"/>
          </w:rPr>
          <w:t xml:space="preserve"> They argue that there must be a rule, not subject to personal opinions, which reflects an organized ethical determination based on moral considerations.</w:t>
        </w:r>
      </w:ins>
      <w:ins w:id="288" w:author="Koblentz Liram" w:date="2018-12-18T14:27:00Z">
        <w:r w:rsidR="0061372C" w:rsidRPr="0061372C">
          <w:rPr>
            <w:rFonts w:asciiTheme="majorBidi" w:hAnsiTheme="majorBidi" w:cstheme="majorBidi"/>
            <w:sz w:val="24"/>
            <w:szCs w:val="24"/>
            <w:lang w:val="en"/>
          </w:rPr>
          <w:t xml:space="preserve"> </w:t>
        </w:r>
      </w:ins>
    </w:p>
    <w:p w14:paraId="4207414B" w14:textId="77777777" w:rsidR="003C7161" w:rsidRDefault="003C7161" w:rsidP="003C7161">
      <w:pPr>
        <w:bidi w:val="0"/>
        <w:spacing w:after="0" w:line="480" w:lineRule="auto"/>
        <w:jc w:val="both"/>
        <w:rPr>
          <w:ins w:id="289" w:author="Koblentz Liram" w:date="2018-12-18T15:12:00Z"/>
          <w:rFonts w:asciiTheme="majorBidi" w:eastAsia="Times New Roman" w:hAnsiTheme="majorBidi" w:cstheme="majorBidi"/>
          <w:sz w:val="24"/>
          <w:szCs w:val="24"/>
          <w:lang w:val="en"/>
        </w:rPr>
      </w:pPr>
    </w:p>
    <w:p w14:paraId="26341533" w14:textId="78AF8CC3" w:rsidR="003C7161" w:rsidRPr="00A04BDF" w:rsidRDefault="00303B06" w:rsidP="00C33FD4">
      <w:pPr>
        <w:bidi w:val="0"/>
        <w:spacing w:after="0" w:line="480" w:lineRule="auto"/>
        <w:jc w:val="both"/>
        <w:rPr>
          <w:ins w:id="290" w:author="Koblentz Liram" w:date="2018-12-18T15:12:00Z"/>
          <w:rFonts w:asciiTheme="majorBidi" w:eastAsia="Times New Roman" w:hAnsiTheme="majorBidi" w:cstheme="majorBidi"/>
          <w:sz w:val="24"/>
          <w:szCs w:val="24"/>
          <w:rtl/>
        </w:rPr>
      </w:pPr>
      <w:ins w:id="291" w:author="Koblentz Liram" w:date="2018-12-18T15:32:00Z">
        <w:r>
          <w:rPr>
            <w:rFonts w:asciiTheme="majorBidi" w:eastAsia="Times New Roman" w:hAnsiTheme="majorBidi" w:cstheme="majorBidi"/>
            <w:sz w:val="24"/>
            <w:szCs w:val="24"/>
            <w:lang w:val="en"/>
          </w:rPr>
          <w:t xml:space="preserve">The case of </w:t>
        </w:r>
      </w:ins>
      <w:ins w:id="292" w:author="Koblentz Liram" w:date="2018-12-18T15:12:00Z">
        <w:r w:rsidR="003C7161" w:rsidRPr="00A04BDF">
          <w:rPr>
            <w:rFonts w:asciiTheme="majorBidi" w:eastAsia="Times New Roman" w:hAnsiTheme="majorBidi" w:cstheme="majorBidi"/>
            <w:sz w:val="24"/>
            <w:szCs w:val="24"/>
            <w:lang w:val="en"/>
          </w:rPr>
          <w:t xml:space="preserve"> the </w:t>
        </w:r>
      </w:ins>
      <w:ins w:id="293" w:author="Koblentz Liram" w:date="2018-12-18T15:32:00Z">
        <w:r>
          <w:rPr>
            <w:rFonts w:asciiTheme="majorBidi" w:eastAsia="Times New Roman" w:hAnsiTheme="majorBidi" w:cstheme="majorBidi"/>
            <w:sz w:val="24"/>
            <w:szCs w:val="24"/>
            <w:lang w:val="en"/>
          </w:rPr>
          <w:t>199</w:t>
        </w:r>
      </w:ins>
      <w:ins w:id="294" w:author="Koblentz Liram" w:date="2018-12-18T15:51:00Z">
        <w:r w:rsidR="00C33FD4">
          <w:rPr>
            <w:rFonts w:asciiTheme="majorBidi" w:eastAsia="Times New Roman" w:hAnsiTheme="majorBidi" w:cstheme="majorBidi"/>
            <w:sz w:val="24"/>
            <w:szCs w:val="24"/>
            <w:lang w:val="en"/>
          </w:rPr>
          <w:t>8</w:t>
        </w:r>
      </w:ins>
      <w:ins w:id="295" w:author="Koblentz Liram" w:date="2018-12-18T15:32:00Z">
        <w:r>
          <w:rPr>
            <w:rFonts w:asciiTheme="majorBidi" w:eastAsia="Times New Roman" w:hAnsiTheme="majorBidi" w:cstheme="majorBidi"/>
            <w:sz w:val="24"/>
            <w:szCs w:val="24"/>
            <w:lang w:val="en"/>
          </w:rPr>
          <w:t xml:space="preserve"> </w:t>
        </w:r>
      </w:ins>
      <w:ins w:id="296" w:author="Koblentz Liram" w:date="2018-12-18T15:12:00Z">
        <w:r w:rsidR="003C7161" w:rsidRPr="00A04BDF">
          <w:rPr>
            <w:rFonts w:asciiTheme="majorBidi" w:eastAsia="Times New Roman" w:hAnsiTheme="majorBidi" w:cstheme="majorBidi"/>
            <w:sz w:val="24"/>
            <w:szCs w:val="24"/>
            <w:lang w:val="en"/>
          </w:rPr>
          <w:t xml:space="preserve">NATO </w:t>
        </w:r>
      </w:ins>
      <w:ins w:id="297" w:author="Koblentz Liram" w:date="2018-12-18T15:17:00Z">
        <w:r w:rsidR="00BC1A54">
          <w:rPr>
            <w:rFonts w:asciiTheme="majorBidi" w:eastAsia="Times New Roman" w:hAnsiTheme="majorBidi" w:cstheme="majorBidi"/>
            <w:sz w:val="24"/>
            <w:szCs w:val="24"/>
            <w:lang w:val="en"/>
          </w:rPr>
          <w:t>air war</w:t>
        </w:r>
      </w:ins>
      <w:ins w:id="298" w:author="Koblentz Liram" w:date="2018-12-18T15:12:00Z">
        <w:r w:rsidR="00BC1A54">
          <w:rPr>
            <w:rFonts w:asciiTheme="majorBidi" w:eastAsia="Times New Roman" w:hAnsiTheme="majorBidi" w:cstheme="majorBidi"/>
            <w:sz w:val="24"/>
            <w:szCs w:val="24"/>
            <w:lang w:val="en"/>
          </w:rPr>
          <w:t xml:space="preserve"> </w:t>
        </w:r>
      </w:ins>
      <w:ins w:id="299" w:author="Koblentz Liram" w:date="2018-12-18T15:17:00Z">
        <w:r w:rsidR="00BC1A54">
          <w:rPr>
            <w:rFonts w:asciiTheme="majorBidi" w:eastAsia="Times New Roman" w:hAnsiTheme="majorBidi" w:cstheme="majorBidi"/>
            <w:sz w:val="24"/>
            <w:szCs w:val="24"/>
            <w:lang w:val="en"/>
          </w:rPr>
          <w:t>in</w:t>
        </w:r>
      </w:ins>
      <w:ins w:id="300" w:author="Koblentz Liram" w:date="2018-12-18T15:12:00Z">
        <w:r w:rsidR="003C7161" w:rsidRPr="00A04BDF">
          <w:rPr>
            <w:rFonts w:asciiTheme="majorBidi" w:eastAsia="Times New Roman" w:hAnsiTheme="majorBidi" w:cstheme="majorBidi"/>
            <w:sz w:val="24"/>
            <w:szCs w:val="24"/>
            <w:lang w:val="en"/>
          </w:rPr>
          <w:t xml:space="preserve"> Y</w:t>
        </w:r>
        <w:r w:rsidR="00BC1A54">
          <w:rPr>
            <w:rFonts w:asciiTheme="majorBidi" w:eastAsia="Times New Roman" w:hAnsiTheme="majorBidi" w:cstheme="majorBidi"/>
            <w:sz w:val="24"/>
            <w:szCs w:val="24"/>
            <w:lang w:val="en"/>
          </w:rPr>
          <w:t>ugoslavia,</w:t>
        </w:r>
      </w:ins>
      <w:ins w:id="301" w:author="Koblentz Liram" w:date="2018-12-18T15:32:00Z">
        <w:r>
          <w:rPr>
            <w:rFonts w:asciiTheme="majorBidi" w:eastAsia="Times New Roman" w:hAnsiTheme="majorBidi" w:cstheme="majorBidi"/>
            <w:sz w:val="24"/>
            <w:szCs w:val="24"/>
            <w:lang w:val="en"/>
          </w:rPr>
          <w:t xml:space="preserve"> shows that </w:t>
        </w:r>
      </w:ins>
      <w:ins w:id="302" w:author="Koblentz Liram" w:date="2018-12-18T15:33:00Z">
        <w:r w:rsidRPr="00A04BDF">
          <w:rPr>
            <w:rFonts w:asciiTheme="majorBidi" w:eastAsia="Times New Roman" w:hAnsiTheme="majorBidi" w:cstheme="majorBidi"/>
            <w:sz w:val="24"/>
            <w:szCs w:val="24"/>
            <w:lang w:val="en"/>
          </w:rPr>
          <w:t xml:space="preserve">sometimes it is legitimate to choose a combat strategy designed to protect the lives of combatants, even if it causes greater harm </w:t>
        </w:r>
        <w:r>
          <w:rPr>
            <w:rFonts w:asciiTheme="majorBidi" w:eastAsia="Times New Roman" w:hAnsiTheme="majorBidi" w:cstheme="majorBidi"/>
            <w:sz w:val="24"/>
            <w:szCs w:val="24"/>
            <w:lang w:val="en"/>
          </w:rPr>
          <w:t>to civilians on the other side.</w:t>
        </w:r>
      </w:ins>
      <w:ins w:id="303" w:author="Koblentz Liram" w:date="2018-12-18T15:12:00Z">
        <w:r>
          <w:rPr>
            <w:rFonts w:asciiTheme="majorBidi" w:eastAsia="Times New Roman" w:hAnsiTheme="majorBidi" w:cstheme="majorBidi"/>
            <w:sz w:val="24"/>
            <w:szCs w:val="24"/>
            <w:lang w:val="en"/>
          </w:rPr>
          <w:t xml:space="preserve"> </w:t>
        </w:r>
      </w:ins>
      <w:ins w:id="304" w:author="Koblentz Liram" w:date="2018-12-18T15:34:00Z">
        <w:r>
          <w:rPr>
            <w:rFonts w:asciiTheme="majorBidi" w:eastAsia="Times New Roman" w:hAnsiTheme="majorBidi" w:cstheme="majorBidi"/>
            <w:sz w:val="24"/>
            <w:szCs w:val="24"/>
            <w:lang w:val="en"/>
          </w:rPr>
          <w:t>A</w:t>
        </w:r>
      </w:ins>
      <w:ins w:id="305" w:author="Koblentz Liram" w:date="2018-12-18T15:12:00Z">
        <w:r w:rsidR="003C7161" w:rsidRPr="00A04BDF">
          <w:rPr>
            <w:rFonts w:asciiTheme="majorBidi" w:eastAsia="Times New Roman" w:hAnsiTheme="majorBidi" w:cstheme="majorBidi"/>
            <w:sz w:val="24"/>
            <w:szCs w:val="24"/>
            <w:lang w:val="en"/>
          </w:rPr>
          <w:t>erial bombardment was chosen in order to minimize as much as possible military losses</w:t>
        </w:r>
        <w:r w:rsidR="003C7161">
          <w:rPr>
            <w:rFonts w:asciiTheme="majorBidi" w:eastAsia="Times New Roman" w:hAnsiTheme="majorBidi" w:cstheme="majorBidi"/>
            <w:sz w:val="24"/>
            <w:szCs w:val="24"/>
            <w:lang w:val="en"/>
          </w:rPr>
          <w:t xml:space="preserve"> (to </w:t>
        </w:r>
      </w:ins>
      <w:ins w:id="306" w:author="Koblentz Liram" w:date="2018-12-18T15:19:00Z">
        <w:r w:rsidR="00BC1A54">
          <w:rPr>
            <w:rFonts w:asciiTheme="majorBidi" w:eastAsia="Times New Roman" w:hAnsiTheme="majorBidi" w:cstheme="majorBidi"/>
            <w:sz w:val="24"/>
            <w:szCs w:val="24"/>
            <w:lang w:val="en"/>
          </w:rPr>
          <w:t>pilots</w:t>
        </w:r>
      </w:ins>
      <w:ins w:id="307" w:author="Koblentz Liram" w:date="2018-12-18T15:12:00Z">
        <w:r w:rsidR="003C7161">
          <w:rPr>
            <w:rFonts w:asciiTheme="majorBidi" w:eastAsia="Times New Roman" w:hAnsiTheme="majorBidi" w:cstheme="majorBidi"/>
            <w:sz w:val="24"/>
            <w:szCs w:val="24"/>
            <w:lang w:val="en"/>
          </w:rPr>
          <w:t xml:space="preserve"> and planes)</w:t>
        </w:r>
        <w:r w:rsidR="003C7161" w:rsidRPr="00A04BDF">
          <w:rPr>
            <w:rFonts w:asciiTheme="majorBidi" w:eastAsia="Times New Roman" w:hAnsiTheme="majorBidi" w:cstheme="majorBidi"/>
            <w:sz w:val="24"/>
            <w:szCs w:val="24"/>
            <w:lang w:val="en"/>
          </w:rPr>
          <w:t>, even at the cost of causing greater harm to the civilians on the opposite side. It was called a “zero casualty campaign.” NATO adopted a tactic of bombing from high altitude so that its jets could</w:t>
        </w:r>
      </w:ins>
      <w:ins w:id="308" w:author="Koblentz Liram" w:date="2018-12-18T15:20:00Z">
        <w:r w:rsidR="00BC1A54">
          <w:rPr>
            <w:rFonts w:asciiTheme="majorBidi" w:eastAsia="Times New Roman" w:hAnsiTheme="majorBidi" w:cstheme="majorBidi"/>
            <w:sz w:val="24"/>
            <w:szCs w:val="24"/>
            <w:lang w:val="en"/>
          </w:rPr>
          <w:t xml:space="preserve"> </w:t>
        </w:r>
      </w:ins>
      <w:ins w:id="309" w:author="Koblentz Liram" w:date="2018-12-18T15:12:00Z">
        <w:r w:rsidR="003C7161" w:rsidRPr="00A04BDF">
          <w:rPr>
            <w:rFonts w:asciiTheme="majorBidi" w:eastAsia="Times New Roman" w:hAnsiTheme="majorBidi" w:cstheme="majorBidi"/>
            <w:sz w:val="24"/>
            <w:szCs w:val="24"/>
            <w:lang w:val="en"/>
          </w:rPr>
          <w:t xml:space="preserve"> fly above Serbian anti-aircraft missile range</w:t>
        </w:r>
      </w:ins>
      <w:ins w:id="310" w:author="Koblentz Liram" w:date="2018-12-18T15:20:00Z">
        <w:r w:rsidR="00BC1A54">
          <w:rPr>
            <w:rFonts w:asciiTheme="majorBidi" w:eastAsia="Times New Roman" w:hAnsiTheme="majorBidi" w:cstheme="majorBidi"/>
            <w:sz w:val="24"/>
            <w:szCs w:val="24"/>
            <w:lang w:val="en"/>
          </w:rPr>
          <w:t xml:space="preserve"> and be protected from ground fire</w:t>
        </w:r>
      </w:ins>
      <w:ins w:id="311" w:author="Koblentz Liram" w:date="2018-12-18T15:12:00Z">
        <w:r w:rsidR="003C7161" w:rsidRPr="00A04BDF">
          <w:rPr>
            <w:rFonts w:asciiTheme="majorBidi" w:eastAsia="Times New Roman" w:hAnsiTheme="majorBidi" w:cstheme="majorBidi"/>
            <w:sz w:val="24"/>
            <w:szCs w:val="24"/>
            <w:lang w:val="en"/>
          </w:rPr>
          <w:t xml:space="preserve">, even though this posed a greater danger to the lives of innocent civilians. </w:t>
        </w:r>
      </w:ins>
      <w:ins w:id="312" w:author="Koblentz Liram" w:date="2018-12-18T15:21:00Z">
        <w:r w:rsidR="00BC1A54">
          <w:rPr>
            <w:rFonts w:asciiTheme="majorBidi" w:eastAsia="Times New Roman" w:hAnsiTheme="majorBidi" w:cstheme="majorBidi"/>
            <w:sz w:val="24"/>
            <w:szCs w:val="24"/>
            <w:lang w:val="en"/>
          </w:rPr>
          <w:t>It made it harder for pilots to identify targets and diminished the accuracy o</w:t>
        </w:r>
      </w:ins>
      <w:ins w:id="313" w:author="Koblentz Liram" w:date="2018-12-18T15:22:00Z">
        <w:r w:rsidR="00BC1A54">
          <w:rPr>
            <w:rFonts w:asciiTheme="majorBidi" w:eastAsia="Times New Roman" w:hAnsiTheme="majorBidi" w:cstheme="majorBidi"/>
            <w:sz w:val="24"/>
            <w:szCs w:val="24"/>
            <w:lang w:val="en"/>
          </w:rPr>
          <w:t>f</w:t>
        </w:r>
      </w:ins>
      <w:ins w:id="314" w:author="Koblentz Liram" w:date="2018-12-18T15:21:00Z">
        <w:r w:rsidR="00BC1A54">
          <w:rPr>
            <w:rFonts w:asciiTheme="majorBidi" w:eastAsia="Times New Roman" w:hAnsiTheme="majorBidi" w:cstheme="majorBidi"/>
            <w:sz w:val="24"/>
            <w:szCs w:val="24"/>
            <w:lang w:val="en"/>
          </w:rPr>
          <w:t xml:space="preserve"> the bombs dropped. </w:t>
        </w:r>
      </w:ins>
      <w:ins w:id="315" w:author="Koblentz Liram" w:date="2018-12-18T15:12:00Z">
        <w:r w:rsidR="003C7161" w:rsidRPr="00A04BDF">
          <w:rPr>
            <w:rFonts w:asciiTheme="majorBidi" w:eastAsia="Times New Roman" w:hAnsiTheme="majorBidi" w:cstheme="majorBidi"/>
            <w:sz w:val="24"/>
            <w:szCs w:val="24"/>
            <w:lang w:val="en"/>
          </w:rPr>
          <w:t>The committee which reviewed these bombing did not conclude that high-altitude bombings violated the principle of proportionality (Shany, 2009</w:t>
        </w:r>
      </w:ins>
      <w:ins w:id="316" w:author="Koblentz Liram" w:date="2018-12-18T15:22:00Z">
        <w:r w:rsidR="00BC1A54">
          <w:rPr>
            <w:rFonts w:asciiTheme="majorBidi" w:eastAsia="Times New Roman" w:hAnsiTheme="majorBidi" w:cstheme="majorBidi"/>
            <w:sz w:val="24"/>
            <w:szCs w:val="24"/>
            <w:lang w:val="en"/>
          </w:rPr>
          <w:t>; Smith</w:t>
        </w:r>
      </w:ins>
      <w:ins w:id="317" w:author="Koblentz Liram" w:date="2018-12-18T15:23:00Z">
        <w:r w:rsidR="00BC1A54">
          <w:rPr>
            <w:rFonts w:asciiTheme="majorBidi" w:eastAsia="Times New Roman" w:hAnsiTheme="majorBidi" w:cstheme="majorBidi"/>
            <w:sz w:val="24"/>
            <w:szCs w:val="24"/>
            <w:lang w:val="en"/>
          </w:rPr>
          <w:t>,</w:t>
        </w:r>
      </w:ins>
      <w:ins w:id="318" w:author="Koblentz Liram" w:date="2018-12-18T15:22:00Z">
        <w:r w:rsidR="00BC1A54">
          <w:rPr>
            <w:rFonts w:asciiTheme="majorBidi" w:eastAsia="Times New Roman" w:hAnsiTheme="majorBidi" w:cstheme="majorBidi"/>
            <w:sz w:val="24"/>
            <w:szCs w:val="24"/>
            <w:lang w:val="en"/>
          </w:rPr>
          <w:t xml:space="preserve"> 2008</w:t>
        </w:r>
      </w:ins>
      <w:ins w:id="319" w:author="Koblentz Liram" w:date="2018-12-18T15:12:00Z">
        <w:r w:rsidR="003C7161" w:rsidRPr="00A04BDF">
          <w:rPr>
            <w:rFonts w:asciiTheme="majorBidi" w:eastAsia="Times New Roman" w:hAnsiTheme="majorBidi" w:cstheme="majorBidi"/>
            <w:sz w:val="24"/>
            <w:szCs w:val="24"/>
            <w:lang w:val="en"/>
          </w:rPr>
          <w:t>).</w:t>
        </w:r>
      </w:ins>
      <w:ins w:id="320" w:author="Koblentz Liram" w:date="2018-12-18T15:35:00Z">
        <w:r>
          <w:rPr>
            <w:rFonts w:asciiTheme="majorBidi" w:eastAsia="Times New Roman" w:hAnsiTheme="majorBidi" w:cstheme="majorBidi"/>
            <w:sz w:val="24"/>
            <w:szCs w:val="24"/>
            <w:lang w:val="en"/>
          </w:rPr>
          <w:t xml:space="preserve"> </w:t>
        </w:r>
      </w:ins>
      <w:ins w:id="321" w:author="Koblentz Liram" w:date="2018-12-18T15:38:00Z">
        <w:r w:rsidR="00587538">
          <w:rPr>
            <w:rFonts w:asciiTheme="majorBidi" w:eastAsia="Times New Roman" w:hAnsiTheme="majorBidi" w:cstheme="majorBidi"/>
            <w:sz w:val="24"/>
            <w:szCs w:val="24"/>
            <w:lang w:val="en"/>
          </w:rPr>
          <w:t xml:space="preserve">Even though </w:t>
        </w:r>
      </w:ins>
      <w:ins w:id="322" w:author="Koblentz Liram" w:date="2018-12-18T15:35:00Z">
        <w:r>
          <w:rPr>
            <w:rFonts w:asciiTheme="majorBidi" w:eastAsia="Times New Roman" w:hAnsiTheme="majorBidi" w:cstheme="majorBidi"/>
            <w:sz w:val="24"/>
            <w:szCs w:val="24"/>
            <w:lang w:val="en"/>
          </w:rPr>
          <w:t>we have to ask ourselves</w:t>
        </w:r>
      </w:ins>
      <w:ins w:id="323" w:author="Koblentz Liram" w:date="2018-12-18T15:38:00Z">
        <w:r w:rsidR="00587538">
          <w:rPr>
            <w:rFonts w:asciiTheme="majorBidi" w:eastAsia="Times New Roman" w:hAnsiTheme="majorBidi" w:cstheme="majorBidi"/>
            <w:sz w:val="24"/>
            <w:szCs w:val="24"/>
            <w:lang w:val="en"/>
          </w:rPr>
          <w:t xml:space="preserve"> </w:t>
        </w:r>
      </w:ins>
      <w:ins w:id="324" w:author="Koblentz Liram" w:date="2018-12-18T15:35:00Z">
        <w:r>
          <w:rPr>
            <w:rFonts w:asciiTheme="majorBidi" w:eastAsia="Times New Roman" w:hAnsiTheme="majorBidi" w:cstheme="majorBidi"/>
            <w:sz w:val="24"/>
            <w:szCs w:val="24"/>
            <w:lang w:val="en"/>
          </w:rPr>
          <w:t xml:space="preserve"> </w:t>
        </w:r>
      </w:ins>
      <w:ins w:id="325" w:author="Koblentz Liram" w:date="2018-12-18T15:38:00Z">
        <w:r w:rsidR="00587538">
          <w:rPr>
            <w:rFonts w:asciiTheme="majorBidi" w:eastAsia="Times New Roman" w:hAnsiTheme="majorBidi" w:cstheme="majorBidi"/>
            <w:sz w:val="24"/>
            <w:szCs w:val="24"/>
            <w:lang w:val="en"/>
          </w:rPr>
          <w:t>if rules of engagent beeing used we</w:t>
        </w:r>
      </w:ins>
      <w:ins w:id="326" w:author="Koblentz Liram" w:date="2018-12-18T15:39:00Z">
        <w:r w:rsidR="00587538">
          <w:rPr>
            <w:rFonts w:asciiTheme="majorBidi" w:eastAsia="Times New Roman" w:hAnsiTheme="majorBidi" w:cstheme="majorBidi"/>
            <w:sz w:val="24"/>
            <w:szCs w:val="24"/>
            <w:lang w:val="en"/>
          </w:rPr>
          <w:t xml:space="preserve">re indeed justified? </w:t>
        </w:r>
      </w:ins>
      <w:ins w:id="327" w:author="Koblentz Liram" w:date="2018-12-18T15:40:00Z">
        <w:r w:rsidR="00587538">
          <w:rPr>
            <w:rFonts w:asciiTheme="majorBidi" w:eastAsia="Times New Roman" w:hAnsiTheme="majorBidi" w:cstheme="majorBidi"/>
            <w:sz w:val="24"/>
            <w:szCs w:val="24"/>
            <w:lang w:val="en"/>
          </w:rPr>
          <w:t>No operation can</w:t>
        </w:r>
      </w:ins>
      <w:ins w:id="328" w:author="Koblentz Liram" w:date="2018-12-18T15:42:00Z">
        <w:r w:rsidR="00587538">
          <w:rPr>
            <w:rFonts w:asciiTheme="majorBidi" w:eastAsia="Times New Roman" w:hAnsiTheme="majorBidi" w:cstheme="majorBidi"/>
            <w:sz w:val="24"/>
            <w:szCs w:val="24"/>
            <w:lang w:val="en"/>
          </w:rPr>
          <w:t xml:space="preserve"> avoid </w:t>
        </w:r>
      </w:ins>
      <w:ins w:id="329" w:author="Koblentz Liram" w:date="2018-12-18T15:43:00Z">
        <w:r w:rsidR="00587538">
          <w:rPr>
            <w:rFonts w:asciiTheme="majorBidi" w:eastAsia="Times New Roman" w:hAnsiTheme="majorBidi" w:cstheme="majorBidi"/>
            <w:sz w:val="24"/>
            <w:szCs w:val="24"/>
            <w:lang w:val="en"/>
          </w:rPr>
          <w:t xml:space="preserve">from </w:t>
        </w:r>
      </w:ins>
      <w:ins w:id="330" w:author="Koblentz Liram" w:date="2018-12-18T15:42:00Z">
        <w:r w:rsidR="00587538">
          <w:rPr>
            <w:rFonts w:asciiTheme="majorBidi" w:eastAsia="Times New Roman" w:hAnsiTheme="majorBidi" w:cstheme="majorBidi"/>
            <w:sz w:val="24"/>
            <w:szCs w:val="24"/>
            <w:lang w:val="en"/>
          </w:rPr>
          <w:t>soldiers casualties</w:t>
        </w:r>
      </w:ins>
      <w:ins w:id="331" w:author="Koblentz Liram" w:date="2018-12-18T15:43:00Z">
        <w:r w:rsidR="00587538">
          <w:rPr>
            <w:rFonts w:asciiTheme="majorBidi" w:eastAsia="Times New Roman" w:hAnsiTheme="majorBidi" w:cstheme="majorBidi"/>
            <w:sz w:val="24"/>
            <w:szCs w:val="24"/>
            <w:lang w:val="en"/>
          </w:rPr>
          <w:t xml:space="preserve"> from the first place while putting at great risk civilians.</w:t>
        </w:r>
      </w:ins>
      <w:ins w:id="332" w:author="Koblentz Liram" w:date="2018-12-18T15:40:00Z">
        <w:r w:rsidR="00587538">
          <w:rPr>
            <w:rFonts w:asciiTheme="majorBidi" w:eastAsia="Times New Roman" w:hAnsiTheme="majorBidi" w:cstheme="majorBidi"/>
            <w:sz w:val="24"/>
            <w:szCs w:val="24"/>
            <w:lang w:val="en"/>
          </w:rPr>
          <w:t xml:space="preserve"> </w:t>
        </w:r>
      </w:ins>
      <w:ins w:id="333" w:author="Koblentz Liram" w:date="2018-12-18T15:12:00Z">
        <w:r w:rsidR="003C7161" w:rsidRPr="00A04BDF">
          <w:rPr>
            <w:rFonts w:asciiTheme="majorBidi" w:eastAsia="Times New Roman" w:hAnsiTheme="majorBidi" w:cstheme="majorBidi"/>
            <w:sz w:val="24"/>
            <w:szCs w:val="24"/>
            <w:lang w:val="en"/>
          </w:rPr>
          <w:t xml:space="preserve">The </w:t>
        </w:r>
      </w:ins>
      <w:ins w:id="334" w:author="Koblentz Liram" w:date="2018-12-18T15:44:00Z">
        <w:r w:rsidR="00587538">
          <w:rPr>
            <w:rFonts w:asciiTheme="majorBidi" w:eastAsia="Times New Roman" w:hAnsiTheme="majorBidi" w:cstheme="majorBidi"/>
            <w:sz w:val="24"/>
            <w:szCs w:val="24"/>
            <w:lang w:val="en"/>
          </w:rPr>
          <w:t>rules of engegement</w:t>
        </w:r>
      </w:ins>
      <w:ins w:id="335" w:author="Koblentz Liram" w:date="2018-12-18T15:12:00Z">
        <w:r w:rsidR="003C7161" w:rsidRPr="00A04BDF">
          <w:rPr>
            <w:rFonts w:asciiTheme="majorBidi" w:eastAsia="Times New Roman" w:hAnsiTheme="majorBidi" w:cstheme="majorBidi"/>
            <w:sz w:val="24"/>
            <w:szCs w:val="24"/>
            <w:lang w:val="en"/>
          </w:rPr>
          <w:t xml:space="preserve"> should, therefore, be considered carefully. </w:t>
        </w:r>
      </w:ins>
    </w:p>
    <w:p w14:paraId="0013C15D" w14:textId="77777777" w:rsidR="003C7161" w:rsidRPr="00A04BDF" w:rsidRDefault="003C7161" w:rsidP="003C7161">
      <w:pPr>
        <w:bidi w:val="0"/>
        <w:spacing w:after="0" w:line="480" w:lineRule="auto"/>
        <w:jc w:val="both"/>
        <w:rPr>
          <w:ins w:id="336" w:author="Koblentz Liram" w:date="2018-12-18T14:27:00Z"/>
          <w:rFonts w:asciiTheme="majorBidi" w:hAnsiTheme="majorBidi" w:cstheme="majorBidi"/>
          <w:sz w:val="24"/>
          <w:szCs w:val="24"/>
        </w:rPr>
      </w:pPr>
    </w:p>
    <w:p w14:paraId="14E5125B" w14:textId="2EF716FA" w:rsidR="007572EA" w:rsidRPr="00C33FD4" w:rsidRDefault="002D1B3C" w:rsidP="00C33FD4">
      <w:pPr>
        <w:pStyle w:val="HTMLPreformatted"/>
        <w:shd w:val="clear" w:color="auto" w:fill="FFFFFF"/>
        <w:bidi w:val="0"/>
        <w:spacing w:line="360" w:lineRule="auto"/>
        <w:rPr>
          <w:ins w:id="337" w:author="Koblentz Liram" w:date="2018-12-18T10:14:00Z"/>
          <w:rtl/>
          <w:rPrChange w:id="338" w:author="Koblentz Liram" w:date="2018-12-18T15:52:00Z">
            <w:rPr>
              <w:ins w:id="339" w:author="Koblentz Liram" w:date="2018-12-18T10:14:00Z"/>
              <w:rFonts w:asciiTheme="majorBidi" w:hAnsiTheme="majorBidi" w:cstheme="majorBidi"/>
              <w:sz w:val="24"/>
              <w:szCs w:val="24"/>
              <w:rtl/>
            </w:rPr>
          </w:rPrChange>
        </w:rPr>
        <w:pPrChange w:id="340" w:author="Koblentz Liram" w:date="2018-12-18T15:52:00Z">
          <w:pPr>
            <w:bidi w:val="0"/>
            <w:spacing w:after="0" w:line="480" w:lineRule="auto"/>
            <w:jc w:val="both"/>
          </w:pPr>
        </w:pPrChange>
      </w:pPr>
      <w:ins w:id="341" w:author="Koblentz Liram" w:date="2018-12-18T14:22:00Z">
        <w:r>
          <w:rPr>
            <w:rFonts w:asciiTheme="majorBidi" w:hAnsiTheme="majorBidi" w:cstheme="majorBidi"/>
            <w:sz w:val="24"/>
            <w:szCs w:val="24"/>
            <w:lang w:val="en"/>
          </w:rPr>
          <w:t xml:space="preserve">In order to solve the </w:t>
        </w:r>
      </w:ins>
      <w:ins w:id="342" w:author="Koblentz Liram" w:date="2018-12-18T14:24:00Z">
        <w:r>
          <w:rPr>
            <w:rFonts w:asciiTheme="majorBidi" w:hAnsiTheme="majorBidi" w:cstheme="majorBidi"/>
            <w:sz w:val="24"/>
            <w:szCs w:val="24"/>
            <w:lang w:val="en"/>
          </w:rPr>
          <w:t>dilemma</w:t>
        </w:r>
      </w:ins>
      <w:ins w:id="343" w:author="Koblentz Liram" w:date="2018-12-18T15:52:00Z">
        <w:r w:rsidR="00C33FD4" w:rsidRPr="00C33FD4">
          <w:rPr>
            <w:rFonts w:asciiTheme="majorBidi" w:hAnsiTheme="majorBidi" w:cstheme="majorBidi"/>
            <w:sz w:val="24"/>
            <w:szCs w:val="24"/>
            <w:lang w:val="en"/>
          </w:rPr>
          <w:t xml:space="preserve"> </w:t>
        </w:r>
        <w:r w:rsidR="00C33FD4">
          <w:rPr>
            <w:rFonts w:asciiTheme="majorBidi" w:hAnsiTheme="majorBidi" w:cstheme="majorBidi"/>
            <w:sz w:val="24"/>
            <w:szCs w:val="24"/>
            <w:lang w:val="en"/>
          </w:rPr>
          <w:t>(h</w:t>
        </w:r>
        <w:r w:rsidR="00C33FD4" w:rsidRPr="00D944E9">
          <w:rPr>
            <w:rFonts w:asciiTheme="majorBidi" w:hAnsiTheme="majorBidi" w:cstheme="majorBidi"/>
            <w:sz w:val="24"/>
            <w:szCs w:val="24"/>
            <w:lang w:val="en"/>
          </w:rPr>
          <w:t>ow does one weigh the lives of</w:t>
        </w:r>
        <w:r w:rsidR="00C33FD4">
          <w:rPr>
            <w:rFonts w:asciiTheme="majorBidi" w:hAnsiTheme="majorBidi" w:cstheme="majorBidi"/>
            <w:sz w:val="24"/>
            <w:szCs w:val="24"/>
            <w:lang w:val="en"/>
          </w:rPr>
          <w:t xml:space="preserve"> compatriot </w:t>
        </w:r>
        <w:r w:rsidR="00C33FD4" w:rsidRPr="00D944E9">
          <w:rPr>
            <w:rFonts w:asciiTheme="majorBidi" w:hAnsiTheme="majorBidi" w:cstheme="majorBidi"/>
            <w:sz w:val="24"/>
            <w:szCs w:val="24"/>
            <w:lang w:val="en"/>
          </w:rPr>
          <w:t>soldiers against the lives</w:t>
        </w:r>
        <w:r w:rsidR="00C33FD4" w:rsidRPr="00A04BDF">
          <w:rPr>
            <w:rFonts w:asciiTheme="majorBidi" w:hAnsiTheme="majorBidi" w:cstheme="majorBidi"/>
            <w:sz w:val="24"/>
            <w:szCs w:val="24"/>
            <w:lang w:val="en"/>
          </w:rPr>
          <w:t xml:space="preserve"> of civilians on the other side?</w:t>
        </w:r>
        <w:r w:rsidR="00C33FD4">
          <w:rPr>
            <w:rFonts w:asciiTheme="majorBidi" w:hAnsiTheme="majorBidi" w:cstheme="majorBidi"/>
            <w:sz w:val="24"/>
            <w:szCs w:val="24"/>
            <w:lang w:val="en"/>
          </w:rPr>
          <w:t xml:space="preserve">) </w:t>
        </w:r>
      </w:ins>
      <w:ins w:id="344" w:author="Koblentz Liram" w:date="2018-12-18T14:22:00Z">
        <w:r>
          <w:rPr>
            <w:rFonts w:asciiTheme="majorBidi" w:hAnsiTheme="majorBidi" w:cstheme="majorBidi"/>
            <w:sz w:val="24"/>
            <w:szCs w:val="24"/>
            <w:lang w:val="en"/>
          </w:rPr>
          <w:t xml:space="preserve">in a way that would obligate all </w:t>
        </w:r>
      </w:ins>
      <w:ins w:id="345" w:author="Koblentz Liram" w:date="2018-12-18T14:24:00Z">
        <w:r>
          <w:rPr>
            <w:rFonts w:asciiTheme="majorBidi" w:hAnsiTheme="majorBidi" w:cstheme="majorBidi"/>
            <w:sz w:val="24"/>
            <w:szCs w:val="24"/>
            <w:lang w:val="en"/>
          </w:rPr>
          <w:t>soldiers</w:t>
        </w:r>
      </w:ins>
      <w:ins w:id="346" w:author="Koblentz Liram" w:date="2018-12-18T14:22:00Z">
        <w:r>
          <w:rPr>
            <w:rFonts w:asciiTheme="majorBidi" w:hAnsiTheme="majorBidi" w:cstheme="majorBidi"/>
            <w:sz w:val="24"/>
            <w:szCs w:val="24"/>
            <w:lang w:val="en"/>
          </w:rPr>
          <w:t xml:space="preserve"> in all given circumstances </w:t>
        </w:r>
      </w:ins>
      <w:ins w:id="347" w:author="Koblentz Liram" w:date="2018-12-18T10:14:00Z">
        <w:r w:rsidR="007572EA" w:rsidRPr="00A04BDF">
          <w:rPr>
            <w:rFonts w:asciiTheme="majorBidi" w:hAnsiTheme="majorBidi" w:cstheme="majorBidi"/>
            <w:sz w:val="24"/>
            <w:szCs w:val="24"/>
            <w:lang w:val="en"/>
          </w:rPr>
          <w:t xml:space="preserve">Kasher and Yadlin (2005a; 2005b) formulate scale to determine when the lives of soldiers and innocent civilians take precedence over each other. </w:t>
        </w:r>
      </w:ins>
    </w:p>
    <w:p w14:paraId="32FDFB5C" w14:textId="47AF599E" w:rsidR="007572EA" w:rsidRPr="00A04BDF" w:rsidRDefault="0061372C" w:rsidP="0061372C">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they</w:t>
      </w:r>
      <w:r w:rsidR="007572EA" w:rsidRPr="00A04BDF">
        <w:rPr>
          <w:rFonts w:asciiTheme="majorBidi" w:hAnsiTheme="majorBidi" w:cstheme="majorBidi"/>
          <w:sz w:val="24"/>
          <w:szCs w:val="24"/>
          <w:lang w:val="en"/>
        </w:rPr>
        <w:t xml:space="preserve"> argue that when a state </w:t>
      </w:r>
      <w:r w:rsidR="007572EA">
        <w:rPr>
          <w:rFonts w:asciiTheme="majorBidi" w:hAnsiTheme="majorBidi" w:cstheme="majorBidi"/>
          <w:sz w:val="24"/>
          <w:szCs w:val="24"/>
          <w:lang w:val="en"/>
        </w:rPr>
        <w:t>balance</w:t>
      </w:r>
      <w:r w:rsidR="002D1B3C">
        <w:rPr>
          <w:rFonts w:asciiTheme="majorBidi" w:hAnsiTheme="majorBidi" w:cstheme="majorBidi"/>
          <w:sz w:val="24"/>
          <w:szCs w:val="24"/>
          <w:lang w:val="en"/>
        </w:rPr>
        <w:t>s</w:t>
      </w:r>
      <w:r w:rsidR="007572EA">
        <w:rPr>
          <w:rFonts w:asciiTheme="majorBidi" w:hAnsiTheme="majorBidi" w:cstheme="majorBidi"/>
          <w:sz w:val="24"/>
          <w:szCs w:val="24"/>
          <w:lang w:val="en"/>
        </w:rPr>
        <w:t xml:space="preserve"> between </w:t>
      </w:r>
      <w:r>
        <w:rPr>
          <w:rFonts w:asciiTheme="majorBidi" w:hAnsiTheme="majorBidi" w:cstheme="majorBidi"/>
          <w:sz w:val="24"/>
          <w:szCs w:val="24"/>
          <w:lang w:val="en"/>
        </w:rPr>
        <w:t xml:space="preserve">its </w:t>
      </w:r>
      <w:r w:rsidR="007572EA" w:rsidRPr="00A04BDF">
        <w:rPr>
          <w:rFonts w:asciiTheme="majorBidi" w:hAnsiTheme="majorBidi" w:cstheme="majorBidi"/>
          <w:sz w:val="24"/>
          <w:szCs w:val="24"/>
          <w:lang w:val="en"/>
        </w:rPr>
        <w:t xml:space="preserve">obligation to protects its citizens </w:t>
      </w:r>
      <w:r w:rsidR="007572EA">
        <w:rPr>
          <w:rFonts w:asciiTheme="majorBidi" w:hAnsiTheme="majorBidi" w:cstheme="majorBidi"/>
          <w:sz w:val="24"/>
          <w:szCs w:val="24"/>
          <w:lang w:val="en"/>
        </w:rPr>
        <w:t>to the</w:t>
      </w:r>
      <w:r w:rsidR="007572EA" w:rsidRPr="00A04BDF">
        <w:rPr>
          <w:rFonts w:asciiTheme="majorBidi" w:hAnsiTheme="majorBidi" w:cstheme="majorBidi"/>
          <w:sz w:val="24"/>
          <w:szCs w:val="24"/>
          <w:lang w:val="en"/>
        </w:rPr>
        <w:t xml:space="preserve"> protection of human dignity on the other side </w:t>
      </w:r>
      <w:r w:rsidR="007572EA">
        <w:rPr>
          <w:rFonts w:asciiTheme="majorBidi" w:hAnsiTheme="majorBidi" w:cstheme="majorBidi"/>
          <w:sz w:val="24"/>
          <w:szCs w:val="24"/>
          <w:lang w:val="en"/>
        </w:rPr>
        <w:t xml:space="preserve">they sketch </w:t>
      </w:r>
      <w:r w:rsidR="007572EA" w:rsidRPr="00A04BDF">
        <w:rPr>
          <w:rFonts w:asciiTheme="majorBidi" w:hAnsiTheme="majorBidi" w:cstheme="majorBidi"/>
          <w:sz w:val="24"/>
          <w:szCs w:val="24"/>
          <w:lang w:val="en"/>
        </w:rPr>
        <w:t xml:space="preserve">a list of priorities which reflects </w:t>
      </w:r>
      <w:r w:rsidR="007572EA">
        <w:rPr>
          <w:rFonts w:asciiTheme="majorBidi" w:hAnsiTheme="majorBidi" w:cstheme="majorBidi"/>
          <w:sz w:val="24"/>
          <w:szCs w:val="24"/>
          <w:lang w:val="en"/>
        </w:rPr>
        <w:t>the state's</w:t>
      </w:r>
      <w:r w:rsidR="007572EA" w:rsidRPr="00A04BDF">
        <w:rPr>
          <w:rFonts w:asciiTheme="majorBidi" w:hAnsiTheme="majorBidi" w:cstheme="majorBidi"/>
          <w:sz w:val="24"/>
          <w:szCs w:val="24"/>
          <w:lang w:val="en"/>
        </w:rPr>
        <w:t xml:space="preserve"> responsibility to each group: </w:t>
      </w:r>
    </w:p>
    <w:p w14:paraId="54A0CB24"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379E124C"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4630CEDE"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597CEBA5"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not involved in terror, when they are not under the effective control of the state;</w:t>
      </w:r>
    </w:p>
    <w:p w14:paraId="28690058"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5F3EFCEB"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0E79B21E" w14:textId="77777777" w:rsidR="007572EA" w:rsidRPr="00A04BDF" w:rsidRDefault="007572EA" w:rsidP="007572EA">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Kasher and Yadlin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5667D333" w14:textId="77777777" w:rsidR="005F39F5" w:rsidRDefault="005F39F5" w:rsidP="007572EA">
      <w:pPr>
        <w:bidi w:val="0"/>
        <w:spacing w:after="0" w:line="480" w:lineRule="auto"/>
        <w:jc w:val="right"/>
        <w:rPr>
          <w:ins w:id="348" w:author="Koblentz Liram" w:date="2018-12-18T14:15:00Z"/>
          <w:rFonts w:asciiTheme="majorBidi" w:hAnsiTheme="majorBidi" w:cstheme="majorBidi"/>
          <w:sz w:val="24"/>
          <w:szCs w:val="24"/>
          <w:rtl/>
        </w:rPr>
      </w:pPr>
    </w:p>
    <w:p w14:paraId="53162A81" w14:textId="77777777" w:rsidR="005F39F5" w:rsidRDefault="005F39F5" w:rsidP="005F39F5">
      <w:pPr>
        <w:bidi w:val="0"/>
        <w:spacing w:after="0" w:line="480" w:lineRule="auto"/>
        <w:jc w:val="both"/>
        <w:rPr>
          <w:ins w:id="349" w:author="Koblentz Liram" w:date="2018-12-18T14:15:00Z"/>
          <w:rFonts w:asciiTheme="majorBidi" w:hAnsiTheme="majorBidi" w:cstheme="majorBidi"/>
          <w:sz w:val="24"/>
          <w:szCs w:val="24"/>
        </w:rPr>
      </w:pPr>
      <w:ins w:id="350" w:author="Koblentz Liram" w:date="2018-12-18T14:15:00Z">
        <w:r w:rsidRPr="00A04BDF">
          <w:rPr>
            <w:rFonts w:asciiTheme="majorBidi" w:hAnsiTheme="majorBidi" w:cstheme="majorBidi"/>
            <w:sz w:val="24"/>
            <w:szCs w:val="24"/>
            <w:lang w:val="en"/>
          </w:rPr>
          <w:t>Likewise, they oppose the responsibility for the harm caused to civilians which Walzer places on the “shoulders” of soldiers</w:t>
        </w:r>
        <w:r>
          <w:rPr>
            <w:rFonts w:asciiTheme="majorBidi" w:hAnsiTheme="majorBidi" w:cstheme="majorBidi"/>
            <w:sz w:val="24"/>
            <w:szCs w:val="24"/>
            <w:lang w:val="en"/>
          </w:rPr>
          <w:t>.</w:t>
        </w:r>
        <w:r w:rsidRPr="00A04BDF">
          <w:rPr>
            <w:rFonts w:asciiTheme="majorBidi" w:hAnsiTheme="majorBidi" w:cstheme="majorBidi"/>
            <w:sz w:val="24"/>
            <w:szCs w:val="24"/>
            <w:lang w:val="en"/>
          </w:rPr>
          <w:t xml:space="preserve"> Walzer implies that it is the soldiers who have created the danger posed to civilians (the neighbors of terrorist) in the context of defense operations against acts of terror. Kasher and Yadlin, however, argue that responsibility for harm to civilians is first and foremost placed on the shoulders of terrorists who create a situation in which they can fall into harm’s way.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351"/>
        <w:r w:rsidRPr="00A04BDF">
          <w:rPr>
            <w:rFonts w:asciiTheme="majorBidi" w:hAnsiTheme="majorBidi" w:cstheme="majorBidi"/>
            <w:sz w:val="24"/>
            <w:szCs w:val="24"/>
            <w:lang w:val="en"/>
          </w:rPr>
          <w:t>Thus, Kasher and Yadlin maintain that this responsibility should be taken into account when determining the proper behavior of soldiers in such circumstances.</w:t>
        </w:r>
        <w:commentRangeEnd w:id="351"/>
        <w:r>
          <w:rPr>
            <w:rStyle w:val="CommentReference"/>
          </w:rPr>
          <w:commentReference w:id="351"/>
        </w:r>
      </w:ins>
    </w:p>
    <w:p w14:paraId="14698AA1" w14:textId="77777777" w:rsidR="005F39F5" w:rsidRPr="00A04BDF" w:rsidRDefault="005F39F5" w:rsidP="005F39F5">
      <w:pPr>
        <w:bidi w:val="0"/>
        <w:spacing w:after="0" w:line="480" w:lineRule="auto"/>
        <w:jc w:val="both"/>
        <w:rPr>
          <w:ins w:id="352" w:author="Koblentz Liram" w:date="2018-12-18T14:15:00Z"/>
          <w:rFonts w:asciiTheme="majorBidi" w:hAnsiTheme="majorBidi" w:cstheme="majorBidi"/>
          <w:sz w:val="24"/>
          <w:szCs w:val="24"/>
          <w:rtl/>
        </w:rPr>
      </w:pPr>
    </w:p>
    <w:p w14:paraId="093324E7" w14:textId="0723044B" w:rsidR="003C7161" w:rsidRDefault="007572EA" w:rsidP="003C7161">
      <w:pPr>
        <w:bidi w:val="0"/>
        <w:spacing w:after="0" w:line="480" w:lineRule="auto"/>
        <w:jc w:val="right"/>
        <w:rPr>
          <w:ins w:id="353" w:author="Koblentz Liram" w:date="2018-12-18T15:05:00Z"/>
          <w:rFonts w:asciiTheme="majorBidi" w:hAnsiTheme="majorBidi" w:cstheme="majorBidi"/>
          <w:sz w:val="24"/>
          <w:szCs w:val="24"/>
          <w:rtl/>
        </w:rPr>
      </w:pPr>
      <w:ins w:id="354" w:author="Koblentz Liram" w:date="2018-12-18T10:14:00Z">
        <w:r>
          <w:rPr>
            <w:rFonts w:asciiTheme="majorBidi" w:hAnsiTheme="majorBidi" w:cstheme="majorBidi" w:hint="cs"/>
            <w:sz w:val="24"/>
            <w:szCs w:val="24"/>
            <w:rtl/>
          </w:rPr>
          <w:t>במלחמה בארגוני טרור ו/או גרילה, הלוחמים נטמעים בכוונה תחילה בתוך האוכלוסייה האזרחית.</w:t>
        </w:r>
      </w:ins>
      <w:ins w:id="355" w:author="Koblentz Liram" w:date="2018-12-18T15:04:00Z">
        <w:r w:rsidR="003C7161" w:rsidRPr="003C7161">
          <w:rPr>
            <w:rFonts w:asciiTheme="majorBidi" w:hAnsiTheme="majorBidi" w:cstheme="majorBidi"/>
            <w:sz w:val="24"/>
            <w:szCs w:val="24"/>
            <w:lang w:val="en"/>
          </w:rPr>
          <w:t xml:space="preserve"> </w:t>
        </w:r>
      </w:ins>
    </w:p>
    <w:p w14:paraId="1F9A519A" w14:textId="18C902B5" w:rsidR="003C7161" w:rsidRDefault="003C7161" w:rsidP="003C7161">
      <w:pPr>
        <w:bidi w:val="0"/>
        <w:spacing w:after="0" w:line="480" w:lineRule="auto"/>
        <w:jc w:val="right"/>
        <w:rPr>
          <w:ins w:id="356" w:author="Koblentz Liram" w:date="2018-12-18T15:05:00Z"/>
          <w:rFonts w:asciiTheme="majorBidi" w:hAnsiTheme="majorBidi" w:cstheme="majorBidi"/>
          <w:sz w:val="24"/>
          <w:szCs w:val="24"/>
          <w:rtl/>
        </w:rPr>
      </w:pPr>
      <w:ins w:id="357" w:author="Koblentz Liram" w:date="2018-12-18T15:05:00Z">
        <w:r>
          <w:rPr>
            <w:rFonts w:asciiTheme="majorBidi" w:hAnsiTheme="majorBidi" w:cstheme="majorBidi"/>
            <w:sz w:val="24"/>
            <w:szCs w:val="24"/>
            <w:lang w:val="en"/>
          </w:rPr>
          <w:t xml:space="preserve">They </w:t>
        </w:r>
        <w:r w:rsidRPr="00A04BDF">
          <w:rPr>
            <w:rFonts w:asciiTheme="majorBidi" w:hAnsiTheme="majorBidi" w:cstheme="majorBidi"/>
            <w:sz w:val="24"/>
            <w:szCs w:val="24"/>
            <w:lang w:val="en"/>
          </w:rPr>
          <w:t>do not wear uniforms, do not openly carry arms</w:t>
        </w:r>
      </w:ins>
    </w:p>
    <w:p w14:paraId="521629E6" w14:textId="77777777" w:rsidR="003C7161" w:rsidRDefault="007572EA" w:rsidP="003C7161">
      <w:pPr>
        <w:bidi w:val="0"/>
        <w:spacing w:after="0" w:line="480" w:lineRule="auto"/>
        <w:jc w:val="right"/>
        <w:rPr>
          <w:ins w:id="358" w:author="Koblentz Liram" w:date="2018-12-18T15:06:00Z"/>
          <w:rFonts w:asciiTheme="majorBidi" w:hAnsiTheme="majorBidi" w:cstheme="majorBidi"/>
          <w:sz w:val="24"/>
          <w:szCs w:val="24"/>
          <w:rtl/>
        </w:rPr>
      </w:pPr>
      <w:ins w:id="359" w:author="Koblentz Liram" w:date="2018-12-18T10:14:00Z">
        <w:r>
          <w:rPr>
            <w:rFonts w:asciiTheme="majorBidi" w:hAnsiTheme="majorBidi" w:cstheme="majorBidi" w:hint="cs"/>
            <w:sz w:val="24"/>
            <w:szCs w:val="24"/>
            <w:rtl/>
          </w:rPr>
          <w:t>דבר</w:t>
        </w:r>
      </w:ins>
      <w:ins w:id="360" w:author="Koblentz Liram" w:date="2018-12-18T15:06:00Z">
        <w:r w:rsidR="003C7161">
          <w:rPr>
            <w:rFonts w:asciiTheme="majorBidi" w:hAnsiTheme="majorBidi" w:cstheme="majorBidi" w:hint="cs"/>
            <w:sz w:val="24"/>
            <w:szCs w:val="24"/>
            <w:rtl/>
          </w:rPr>
          <w:t>ים</w:t>
        </w:r>
      </w:ins>
      <w:ins w:id="361" w:author="Koblentz Liram" w:date="2018-12-18T10:14:00Z">
        <w:r>
          <w:rPr>
            <w:rFonts w:asciiTheme="majorBidi" w:hAnsiTheme="majorBidi" w:cstheme="majorBidi" w:hint="cs"/>
            <w:sz w:val="24"/>
            <w:szCs w:val="24"/>
            <w:rtl/>
          </w:rPr>
          <w:t xml:space="preserve"> שהופ</w:t>
        </w:r>
      </w:ins>
      <w:ins w:id="362" w:author="Koblentz Liram" w:date="2018-12-18T15:06:00Z">
        <w:r w:rsidR="003C7161">
          <w:rPr>
            <w:rFonts w:asciiTheme="majorBidi" w:hAnsiTheme="majorBidi" w:cstheme="majorBidi" w:hint="cs"/>
            <w:sz w:val="24"/>
            <w:szCs w:val="24"/>
            <w:rtl/>
          </w:rPr>
          <w:t>כים</w:t>
        </w:r>
      </w:ins>
      <w:ins w:id="363" w:author="Koblentz Liram" w:date="2018-12-18T10:14:00Z">
        <w:r>
          <w:rPr>
            <w:rFonts w:asciiTheme="majorBidi" w:hAnsiTheme="majorBidi" w:cstheme="majorBidi" w:hint="cs"/>
            <w:sz w:val="24"/>
            <w:szCs w:val="24"/>
            <w:rtl/>
          </w:rPr>
          <w:t xml:space="preserve"> את ההבחנה בין אזרח לחייל קשה אף יותר. הצורך של חיילי הצד השני למזער את הנזק הנשקף לאזרחים על-כן, מעלה את הסיכון הנשקף לחייהם שלהם. בעוד שהאחריות לפגיעה באזרחים מוטלת על לוחמי הטרור שמסכנים אותם בכוונה תחילה. </w:t>
        </w:r>
      </w:ins>
    </w:p>
    <w:p w14:paraId="0B8D12E6" w14:textId="74ECF311" w:rsidR="007572EA" w:rsidRDefault="007572EA" w:rsidP="003C7161">
      <w:pPr>
        <w:bidi w:val="0"/>
        <w:spacing w:after="0" w:line="480" w:lineRule="auto"/>
        <w:jc w:val="right"/>
        <w:rPr>
          <w:ins w:id="364" w:author="Koblentz Liram" w:date="2018-12-18T10:14:00Z"/>
          <w:rFonts w:asciiTheme="majorBidi" w:hAnsiTheme="majorBidi" w:cstheme="majorBidi"/>
          <w:sz w:val="24"/>
          <w:szCs w:val="24"/>
          <w:rtl/>
        </w:rPr>
      </w:pPr>
      <w:ins w:id="365" w:author="Koblentz Liram" w:date="2018-12-18T10:14:00Z">
        <w:r>
          <w:rPr>
            <w:rFonts w:asciiTheme="majorBidi" w:hAnsiTheme="majorBidi" w:cstheme="majorBidi" w:hint="cs"/>
            <w:sz w:val="24"/>
            <w:szCs w:val="24"/>
            <w:rtl/>
          </w:rPr>
          <w:t>עם זאת, ללא ספק</w:t>
        </w:r>
      </w:ins>
      <w:ins w:id="366" w:author="Koblentz Liram" w:date="2018-12-18T15:06:00Z">
        <w:r w:rsidR="003C7161">
          <w:rPr>
            <w:rFonts w:asciiTheme="majorBidi" w:hAnsiTheme="majorBidi" w:cstheme="majorBidi" w:hint="cs"/>
            <w:sz w:val="24"/>
            <w:szCs w:val="24"/>
            <w:rtl/>
          </w:rPr>
          <w:t>,</w:t>
        </w:r>
      </w:ins>
      <w:ins w:id="367" w:author="Koblentz Liram" w:date="2018-12-18T10:14:00Z">
        <w:r>
          <w:rPr>
            <w:rFonts w:asciiTheme="majorBidi" w:hAnsiTheme="majorBidi" w:cstheme="majorBidi" w:hint="cs"/>
            <w:sz w:val="24"/>
            <w:szCs w:val="24"/>
            <w:rtl/>
          </w:rPr>
          <w:t xml:space="preserve"> אותם אזרחים אינם אשמים בפעולותיהם של לוחמי הטרור וזכאים להגנה.</w:t>
        </w:r>
      </w:ins>
      <w:ins w:id="368" w:author="Koblentz Liram" w:date="2018-12-18T15:06:00Z">
        <w:r w:rsidR="003C7161">
          <w:rPr>
            <w:rFonts w:asciiTheme="majorBidi" w:hAnsiTheme="majorBidi" w:cstheme="majorBidi" w:hint="cs"/>
            <w:sz w:val="24"/>
            <w:szCs w:val="24"/>
            <w:rtl/>
          </w:rPr>
          <w:t xml:space="preserve"> </w:t>
        </w:r>
      </w:ins>
      <w:ins w:id="369" w:author="Koblentz Liram" w:date="2018-12-18T10:14:00Z">
        <w:r>
          <w:rPr>
            <w:rFonts w:asciiTheme="majorBidi" w:hAnsiTheme="majorBidi" w:cstheme="majorBidi" w:hint="cs"/>
            <w:sz w:val="24"/>
            <w:szCs w:val="24"/>
            <w:rtl/>
          </w:rPr>
          <w:t xml:space="preserve">קושי זה ניתן לפתור על-ידי הבחנה בין צבא חובה (שמשרתים בו מתוקף חוק מדינה). כמו ישראל; שוויץ; נורבגיה; או צרפת </w:t>
        </w:r>
        <w:r>
          <w:rPr>
            <w:rFonts w:asciiTheme="majorBidi" w:hAnsiTheme="majorBidi" w:cstheme="majorBidi"/>
            <w:sz w:val="24"/>
            <w:szCs w:val="24"/>
            <w:rtl/>
          </w:rPr>
          <w:t>–</w:t>
        </w:r>
        <w:r>
          <w:rPr>
            <w:rFonts w:asciiTheme="majorBidi" w:hAnsiTheme="majorBidi" w:cstheme="majorBidi" w:hint="cs"/>
            <w:sz w:val="24"/>
            <w:szCs w:val="24"/>
            <w:rtl/>
          </w:rPr>
          <w:t xml:space="preserve"> שצפויה להחזיר את שירות החובה ב-2019, לצבא מקצועי (התנדבותי) כמו בארצות-הברית; בריטניה; גרמניה. </w:t>
        </w:r>
      </w:ins>
    </w:p>
    <w:p w14:paraId="3E1AADB0" w14:textId="77777777" w:rsidR="007572EA" w:rsidRDefault="007572EA" w:rsidP="007572EA">
      <w:pPr>
        <w:bidi w:val="0"/>
        <w:spacing w:after="0" w:line="480" w:lineRule="auto"/>
        <w:jc w:val="right"/>
        <w:rPr>
          <w:ins w:id="370" w:author="Koblentz Liram" w:date="2018-12-18T10:14:00Z"/>
          <w:rFonts w:asciiTheme="majorBidi" w:hAnsiTheme="majorBidi" w:cstheme="majorBidi"/>
          <w:sz w:val="24"/>
          <w:szCs w:val="24"/>
          <w:rtl/>
        </w:rPr>
      </w:pPr>
      <w:ins w:id="371" w:author="Koblentz Liram" w:date="2018-12-18T10:14:00Z">
        <w:r>
          <w:rPr>
            <w:rFonts w:asciiTheme="majorBidi" w:hAnsiTheme="majorBidi" w:cstheme="majorBidi" w:hint="cs"/>
            <w:sz w:val="24"/>
            <w:szCs w:val="24"/>
            <w:rtl/>
          </w:rPr>
          <w:t>בצבא חובה חייל הוא אזרח במדים המשרת מתוקף חוק ונשלח על-ידי המדינה לביצוע משימות שונות בין אם הוא מאמין בהן לבין אם לאוו. באם יחליט שלא להתגייס או לסרב פקודה יופעלו כלפיו סנקציות (משפט, כלא, קנסות כספיים ועוד) בצבא מקצועי אזרח רואה את הצבא ככל מעסיק אחר בשוק ובוחר בתחום זה כעיסוקו בחיים. הוא אף מתוגמל בהתאם. על-כן בצבא חובה זכאים חיילים לקבל קדימות מוסרית על פני אזרחי הצד השני, בעוד בצבא מקצועי הם לא זכאים לקבל את אותה קדימות מוסרית, שהרי הם התנדבו לשרת את מדינתם כחיילים ומכירים את הסיכון שלקחו על עצמם.</w:t>
        </w:r>
      </w:ins>
    </w:p>
    <w:p w14:paraId="20861241" w14:textId="77777777" w:rsidR="007572EA" w:rsidRDefault="007572EA" w:rsidP="007572EA">
      <w:pPr>
        <w:bidi w:val="0"/>
        <w:spacing w:after="0" w:line="480" w:lineRule="auto"/>
        <w:jc w:val="right"/>
        <w:rPr>
          <w:ins w:id="372" w:author="Koblentz Liram" w:date="2018-12-18T10:14:00Z"/>
          <w:rFonts w:asciiTheme="majorBidi" w:hAnsiTheme="majorBidi" w:cstheme="majorBidi"/>
          <w:sz w:val="24"/>
          <w:szCs w:val="24"/>
          <w:rtl/>
        </w:rPr>
      </w:pPr>
      <w:ins w:id="373" w:author="Koblentz Liram" w:date="2018-12-18T10:14:00Z">
        <w:r>
          <w:rPr>
            <w:rFonts w:asciiTheme="majorBidi" w:hAnsiTheme="majorBidi" w:cstheme="majorBidi" w:hint="cs"/>
            <w:sz w:val="24"/>
            <w:szCs w:val="24"/>
            <w:rtl/>
          </w:rPr>
          <w:t>חשוב לציין שבצבא חובה אותה קדימות מוסרית ניתנת לחיילים אך ורק בתקופת השירות הקבועה על-פי חוק. באם בוחר אדם להמשיך ולשרת את המדינה מעבר לתקופה זו הרי שהיחס כלפיו הוא כאל חייל בצבא מקצועי.</w:t>
        </w:r>
      </w:ins>
    </w:p>
    <w:p w14:paraId="6B6C6372" w14:textId="1071E8AD" w:rsidR="007572EA" w:rsidRDefault="007572EA" w:rsidP="00776C21">
      <w:pPr>
        <w:bidi w:val="0"/>
        <w:spacing w:after="0" w:line="480" w:lineRule="auto"/>
        <w:jc w:val="both"/>
        <w:rPr>
          <w:ins w:id="374" w:author="Koblentz Liram" w:date="2018-12-18T10:14:00Z"/>
        </w:rPr>
      </w:pPr>
      <w:bookmarkStart w:id="375" w:name="_GoBack"/>
      <w:bookmarkEnd w:id="375"/>
    </w:p>
    <w:p w14:paraId="38833F13" w14:textId="2BE649F1"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t>References</w:t>
      </w:r>
    </w:p>
    <w:p w14:paraId="4CD38E16" w14:textId="14DB1171" w:rsidR="006A11F6" w:rsidRPr="007E4D5A" w:rsidRDefault="006A11F6" w:rsidP="007E4D5A">
      <w:pPr>
        <w:bidi w:val="0"/>
        <w:ind w:left="-709" w:hanging="11"/>
        <w:jc w:val="both"/>
        <w:rPr>
          <w:ins w:id="376" w:author="Liram" w:date="2018-12-15T22:47:00Z"/>
          <w:rFonts w:asciiTheme="majorBidi" w:hAnsiTheme="majorBidi" w:cstheme="majorBidi"/>
          <w:sz w:val="24"/>
          <w:szCs w:val="24"/>
          <w:rPrChange w:id="377" w:author="Liram" w:date="2018-12-15T22:52:00Z">
            <w:rPr>
              <w:ins w:id="378" w:author="Liram" w:date="2018-12-15T22:47:00Z"/>
              <w:rFonts w:asciiTheme="majorBidi" w:hAnsiTheme="majorBidi" w:cstheme="majorBidi"/>
              <w:color w:val="FF0000"/>
              <w:sz w:val="24"/>
              <w:szCs w:val="24"/>
            </w:rPr>
          </w:rPrChange>
        </w:rPr>
      </w:pPr>
      <w:ins w:id="379" w:author="Liram" w:date="2018-12-15T22:47:00Z">
        <w:r w:rsidRPr="007E4D5A">
          <w:rPr>
            <w:rFonts w:asciiTheme="majorBidi" w:hAnsiTheme="majorBidi" w:cstheme="majorBidi"/>
            <w:sz w:val="24"/>
            <w:szCs w:val="24"/>
            <w:rPrChange w:id="380" w:author="Liram" w:date="2018-12-15T22:52:00Z">
              <w:rPr>
                <w:rFonts w:asciiTheme="majorBidi" w:hAnsiTheme="majorBidi" w:cstheme="majorBidi"/>
                <w:color w:val="FF0000"/>
                <w:sz w:val="24"/>
                <w:szCs w:val="24"/>
              </w:rPr>
            </w:rPrChange>
          </w:rPr>
          <w:t>Alexander Amanda. (201</w:t>
        </w:r>
      </w:ins>
      <w:ins w:id="381" w:author="Liram" w:date="2018-12-15T22:49:00Z">
        <w:r w:rsidRPr="007E4D5A">
          <w:rPr>
            <w:rFonts w:asciiTheme="majorBidi" w:hAnsiTheme="majorBidi" w:cstheme="majorBidi"/>
            <w:sz w:val="24"/>
            <w:szCs w:val="24"/>
            <w:rPrChange w:id="382" w:author="Liram" w:date="2018-12-15T22:52:00Z">
              <w:rPr>
                <w:rFonts w:asciiTheme="majorBidi" w:hAnsiTheme="majorBidi" w:cstheme="majorBidi"/>
                <w:color w:val="FF0000"/>
                <w:sz w:val="24"/>
                <w:szCs w:val="24"/>
              </w:rPr>
            </w:rPrChange>
          </w:rPr>
          <w:t>6</w:t>
        </w:r>
      </w:ins>
      <w:ins w:id="383" w:author="Liram" w:date="2018-12-15T22:48:00Z">
        <w:r w:rsidRPr="007E4D5A">
          <w:rPr>
            <w:rFonts w:asciiTheme="majorBidi" w:hAnsiTheme="majorBidi" w:cstheme="majorBidi"/>
            <w:sz w:val="24"/>
            <w:szCs w:val="24"/>
            <w:rPrChange w:id="384" w:author="Liram" w:date="2018-12-15T22:52:00Z">
              <w:rPr>
                <w:rFonts w:asciiTheme="majorBidi" w:hAnsiTheme="majorBidi" w:cstheme="majorBidi"/>
                <w:color w:val="FF0000"/>
                <w:sz w:val="24"/>
                <w:szCs w:val="24"/>
              </w:rPr>
            </w:rPrChange>
          </w:rPr>
          <w:t>)</w:t>
        </w:r>
      </w:ins>
      <w:ins w:id="385" w:author="Liram" w:date="2018-12-15T22:47:00Z">
        <w:r w:rsidRPr="007E4D5A">
          <w:rPr>
            <w:rFonts w:asciiTheme="majorBidi" w:hAnsiTheme="majorBidi" w:cstheme="majorBidi"/>
            <w:sz w:val="24"/>
            <w:szCs w:val="24"/>
            <w:rPrChange w:id="386" w:author="Liram" w:date="2018-12-15T22:52:00Z">
              <w:rPr>
                <w:rFonts w:asciiTheme="majorBidi" w:hAnsiTheme="majorBidi" w:cstheme="majorBidi"/>
                <w:color w:val="FF0000"/>
                <w:sz w:val="24"/>
                <w:szCs w:val="24"/>
              </w:rPr>
            </w:rPrChange>
          </w:rPr>
          <w:t xml:space="preserve"> </w:t>
        </w:r>
        <w:r w:rsidRPr="007E4D5A">
          <w:rPr>
            <w:rFonts w:asciiTheme="majorBidi" w:hAnsiTheme="majorBidi" w:cstheme="majorBidi"/>
            <w:sz w:val="24"/>
            <w:szCs w:val="24"/>
            <w:rPrChange w:id="387" w:author="Liram" w:date="2018-12-15T22:52:00Z">
              <w:rPr/>
            </w:rPrChange>
          </w:rPr>
          <w:t xml:space="preserve">International Humanitarian Law, Postcolonialism </w:t>
        </w:r>
      </w:ins>
      <w:ins w:id="388" w:author="Liram" w:date="2018-12-15T22:53:00Z">
        <w:r w:rsidR="007E4D5A">
          <w:rPr>
            <w:rFonts w:asciiTheme="majorBidi" w:hAnsiTheme="majorBidi" w:cstheme="majorBidi"/>
            <w:sz w:val="24"/>
            <w:szCs w:val="24"/>
          </w:rPr>
          <w:t>a</w:t>
        </w:r>
      </w:ins>
      <w:ins w:id="389" w:author="Liram" w:date="2018-12-15T22:47:00Z">
        <w:r w:rsidRPr="007E4D5A">
          <w:rPr>
            <w:rFonts w:asciiTheme="majorBidi" w:hAnsiTheme="majorBidi" w:cstheme="majorBidi"/>
            <w:sz w:val="24"/>
            <w:szCs w:val="24"/>
            <w:rPrChange w:id="390" w:author="Liram" w:date="2018-12-15T22:52:00Z">
              <w:rPr/>
            </w:rPrChange>
          </w:rPr>
          <w:t xml:space="preserve">nd </w:t>
        </w:r>
      </w:ins>
      <w:ins w:id="391" w:author="Liram" w:date="2018-12-15T22:53:00Z">
        <w:r w:rsidR="007E4D5A">
          <w:rPr>
            <w:rFonts w:asciiTheme="majorBidi" w:hAnsiTheme="majorBidi" w:cstheme="majorBidi"/>
            <w:sz w:val="24"/>
            <w:szCs w:val="24"/>
          </w:rPr>
          <w:t>t</w:t>
        </w:r>
      </w:ins>
      <w:ins w:id="392" w:author="Liram" w:date="2018-12-15T22:47:00Z">
        <w:r w:rsidRPr="007E4D5A">
          <w:rPr>
            <w:rFonts w:asciiTheme="majorBidi" w:hAnsiTheme="majorBidi" w:cstheme="majorBidi"/>
            <w:sz w:val="24"/>
            <w:szCs w:val="24"/>
            <w:rPrChange w:id="393" w:author="Liram" w:date="2018-12-15T22:52:00Z">
              <w:rPr/>
            </w:rPrChange>
          </w:rPr>
          <w:t>he 1977 Geneva Protocol I</w:t>
        </w:r>
      </w:ins>
      <w:ins w:id="394" w:author="Liram" w:date="2018-12-15T22:48:00Z">
        <w:r w:rsidRPr="007E4D5A">
          <w:rPr>
            <w:rFonts w:asciiTheme="majorBidi" w:hAnsiTheme="majorBidi" w:cstheme="majorBidi"/>
            <w:sz w:val="24"/>
            <w:szCs w:val="24"/>
            <w:rPrChange w:id="395" w:author="Liram" w:date="2018-12-15T22:52:00Z">
              <w:rPr>
                <w:rFonts w:asciiTheme="majorBidi" w:hAnsiTheme="majorBidi" w:cstheme="majorBidi"/>
                <w:color w:val="FF0000"/>
                <w:sz w:val="24"/>
                <w:szCs w:val="24"/>
              </w:rPr>
            </w:rPrChange>
          </w:rPr>
          <w:t>.</w:t>
        </w:r>
      </w:ins>
      <w:ins w:id="396" w:author="Liram" w:date="2018-12-15T22:51:00Z">
        <w:r w:rsidRPr="007E4D5A">
          <w:rPr>
            <w:rFonts w:asciiTheme="majorBidi" w:hAnsiTheme="majorBidi" w:cstheme="majorBidi"/>
            <w:sz w:val="24"/>
            <w:szCs w:val="24"/>
            <w:rPrChange w:id="397" w:author="Liram" w:date="2018-12-15T22:52:00Z">
              <w:rPr/>
            </w:rPrChange>
          </w:rPr>
          <w:t xml:space="preserve"> Melbourne Journal of International Law</w:t>
        </w:r>
      </w:ins>
      <w:ins w:id="398" w:author="Liram" w:date="2018-12-15T22:50:00Z">
        <w:r w:rsidRPr="007E4D5A">
          <w:rPr>
            <w:rFonts w:asciiTheme="majorBidi" w:hAnsiTheme="majorBidi" w:cstheme="majorBidi"/>
            <w:sz w:val="24"/>
            <w:szCs w:val="24"/>
            <w:rPrChange w:id="399" w:author="Liram" w:date="2018-12-15T22:52:00Z">
              <w:rPr>
                <w:rFonts w:asciiTheme="majorBidi" w:hAnsiTheme="majorBidi" w:cstheme="majorBidi"/>
                <w:color w:val="FF0000"/>
                <w:sz w:val="24"/>
                <w:szCs w:val="24"/>
              </w:rPr>
            </w:rPrChange>
          </w:rPr>
          <w:t>.</w:t>
        </w:r>
      </w:ins>
      <w:ins w:id="400" w:author="Liram" w:date="2018-12-15T22:51:00Z">
        <w:r w:rsidRPr="007E4D5A">
          <w:rPr>
            <w:rFonts w:asciiTheme="majorBidi" w:hAnsiTheme="majorBidi" w:cstheme="majorBidi"/>
            <w:sz w:val="24"/>
            <w:szCs w:val="24"/>
            <w:rPrChange w:id="401" w:author="Liram" w:date="2018-12-15T22:52:00Z">
              <w:rPr>
                <w:rFonts w:asciiTheme="majorBidi" w:hAnsiTheme="majorBidi" w:cstheme="majorBidi"/>
                <w:color w:val="FF0000"/>
                <w:sz w:val="24"/>
                <w:szCs w:val="24"/>
              </w:rPr>
            </w:rPrChange>
          </w:rPr>
          <w:t xml:space="preserve"> Vol 17(1). 1-36</w:t>
        </w:r>
      </w:ins>
      <w:ins w:id="402" w:author="Liram" w:date="2018-12-15T22:50:00Z">
        <w:r w:rsidRPr="007E4D5A">
          <w:rPr>
            <w:rFonts w:asciiTheme="majorBidi" w:hAnsiTheme="majorBidi" w:cstheme="majorBidi"/>
            <w:sz w:val="24"/>
            <w:szCs w:val="24"/>
            <w:rPrChange w:id="403" w:author="Liram" w:date="2018-12-15T22:52:00Z">
              <w:rPr>
                <w:rFonts w:asciiTheme="majorBidi" w:hAnsiTheme="majorBidi" w:cstheme="majorBidi"/>
                <w:color w:val="FF0000"/>
                <w:sz w:val="24"/>
                <w:szCs w:val="24"/>
              </w:rPr>
            </w:rPrChange>
          </w:rPr>
          <w:t xml:space="preserve"> </w:t>
        </w:r>
      </w:ins>
    </w:p>
    <w:p w14:paraId="6E6BBCEE" w14:textId="29AF37CC" w:rsidR="007D682F" w:rsidRPr="007954CC" w:rsidRDefault="007D682F" w:rsidP="006A11F6">
      <w:pPr>
        <w:bidi w:val="0"/>
        <w:ind w:left="-709" w:hanging="11"/>
        <w:jc w:val="both"/>
        <w:rPr>
          <w:rFonts w:asciiTheme="majorBidi" w:hAnsiTheme="majorBidi" w:cstheme="majorBidi"/>
          <w:color w:val="FF0000"/>
          <w:sz w:val="24"/>
          <w:szCs w:val="24"/>
        </w:rPr>
      </w:pPr>
      <w:r w:rsidRPr="007954CC">
        <w:rPr>
          <w:rFonts w:asciiTheme="majorBidi" w:hAnsiTheme="majorBidi" w:cstheme="majorBidi"/>
          <w:color w:val="FF0000"/>
          <w:sz w:val="24"/>
          <w:szCs w:val="24"/>
        </w:rPr>
        <w:t>Bart</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color w:val="FF0000"/>
          <w:sz w:val="24"/>
          <w:szCs w:val="24"/>
        </w:rPr>
        <w:t>&amp;</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color w:val="FF0000"/>
          <w:sz w:val="24"/>
          <w:szCs w:val="24"/>
        </w:rPr>
        <w:t>Zaionce. (2008).</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color w:val="FF0000"/>
          <w:sz w:val="24"/>
          <w:szCs w:val="24"/>
        </w:rPr>
        <w:t>Adapting the Laws of War to Low Intensity Warfare</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i/>
          <w:iCs/>
          <w:color w:val="FF0000"/>
          <w:sz w:val="24"/>
          <w:szCs w:val="24"/>
          <w:shd w:val="clear" w:color="auto" w:fill="FFFFFF"/>
        </w:rPr>
        <w:t>Strategic Assessment,</w:t>
      </w:r>
      <w:r w:rsidRPr="007954CC">
        <w:rPr>
          <w:rFonts w:asciiTheme="majorBidi" w:hAnsiTheme="majorBidi" w:cstheme="majorBidi"/>
          <w:color w:val="FF0000"/>
          <w:sz w:val="24"/>
          <w:szCs w:val="24"/>
          <w:shd w:val="clear" w:color="auto" w:fill="FFFFFF"/>
        </w:rPr>
        <w:t xml:space="preserve"> Volume 11, No. 2</w:t>
      </w:r>
      <w:r w:rsidR="0021041B" w:rsidRPr="007954CC">
        <w:rPr>
          <w:rFonts w:asciiTheme="majorBidi" w:hAnsiTheme="majorBidi" w:cstheme="majorBidi"/>
          <w:color w:val="FF0000"/>
          <w:sz w:val="24"/>
          <w:szCs w:val="24"/>
          <w:shd w:val="clear" w:color="auto" w:fill="FFFFFF"/>
        </w:rPr>
        <w:t xml:space="preserve">, </w:t>
      </w:r>
      <w:r w:rsidR="007954CC" w:rsidRPr="007954CC">
        <w:rPr>
          <w:rFonts w:asciiTheme="majorBidi" w:hAnsiTheme="majorBidi" w:cstheme="majorBidi"/>
          <w:color w:val="FF0000"/>
          <w:sz w:val="24"/>
          <w:szCs w:val="24"/>
          <w:shd w:val="clear" w:color="auto" w:fill="FFFFFF"/>
        </w:rPr>
        <w:t>25-38.</w:t>
      </w:r>
    </w:p>
    <w:p w14:paraId="1E178E40" w14:textId="77777777" w:rsidR="00FC4064" w:rsidRPr="00A04BDF" w:rsidRDefault="00FC4064" w:rsidP="007D682F">
      <w:pPr>
        <w:bidi w:val="0"/>
        <w:ind w:hanging="720"/>
        <w:rPr>
          <w:rFonts w:asciiTheme="majorBidi" w:hAnsiTheme="majorBidi" w:cstheme="majorBidi"/>
          <w:sz w:val="24"/>
          <w:szCs w:val="24"/>
          <w:rtl/>
        </w:rPr>
      </w:pPr>
      <w:r w:rsidRPr="00A04BDF">
        <w:rPr>
          <w:rFonts w:asciiTheme="majorBidi" w:hAnsiTheme="majorBidi" w:cstheme="majorBidi"/>
          <w:sz w:val="24"/>
          <w:szCs w:val="24"/>
        </w:rPr>
        <w:t xml:space="preserve">Ben-Naftaly, O., &amp; Shany Y. (2006). </w:t>
      </w:r>
      <w:r w:rsidRPr="00A04BDF">
        <w:rPr>
          <w:rFonts w:asciiTheme="majorBidi" w:hAnsiTheme="majorBidi" w:cstheme="majorBidi"/>
          <w:i/>
          <w:iCs/>
          <w:sz w:val="24"/>
          <w:szCs w:val="24"/>
        </w:rPr>
        <w:t xml:space="preserve">Ha-mishpat ha-beinleumi: Bein milhama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0"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1"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77777777" w:rsidR="00FC4064" w:rsidRPr="00A04BDF" w:rsidRDefault="00FC4064" w:rsidP="00FC4064">
      <w:pPr>
        <w:bidi w:val="0"/>
        <w:ind w:hanging="720"/>
        <w:rPr>
          <w:rFonts w:asciiTheme="majorBidi" w:hAnsiTheme="majorBidi" w:cstheme="majorBidi"/>
          <w:sz w:val="24"/>
          <w:szCs w:val="24"/>
        </w:rPr>
      </w:pPr>
      <w:r w:rsidRPr="00A04BDF">
        <w:rPr>
          <w:rFonts w:asciiTheme="majorBidi" w:hAnsiTheme="majorBidi" w:cstheme="majorBidi"/>
          <w:sz w:val="24"/>
          <w:szCs w:val="24"/>
        </w:rPr>
        <w:t xml:space="preserve">Estreicher, S. (2011). Privileging asymmetric warfare (part ii)?: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542D86">
        <w:rPr>
          <w:rFonts w:asciiTheme="majorBidi" w:hAnsiTheme="majorBidi" w:cstheme="majorBidi"/>
          <w:highlight w:val="yellow"/>
        </w:rPr>
        <w:t xml:space="preserve">Kasher, A. (2010). </w:t>
      </w:r>
      <w:r w:rsidRPr="00542D86">
        <w:rPr>
          <w:rFonts w:asciiTheme="majorBidi" w:hAnsiTheme="majorBidi" w:cstheme="majorBidi"/>
          <w:color w:val="212121"/>
          <w:kern w:val="36"/>
          <w:highlight w:val="yellow"/>
        </w:rPr>
        <w:t>Ethical aspects of the response to terroris</w:t>
      </w:r>
      <w:r w:rsidRPr="00A04BDF">
        <w:rPr>
          <w:rFonts w:asciiTheme="majorBidi" w:hAnsiTheme="majorBidi" w:cstheme="majorBidi"/>
          <w:color w:val="212121"/>
          <w:kern w:val="36"/>
        </w:rPr>
        <w:t xml:space="preserve">m.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Yadlin,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2"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Kasher, A. &amp; Yadlin,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Yadlin, A. (2006). Military ethics of fighting terror: Principles. </w:t>
      </w:r>
      <w:r w:rsidRPr="00A04BDF">
        <w:rPr>
          <w:rFonts w:asciiTheme="majorBidi" w:hAnsiTheme="majorBidi" w:cstheme="majorBidi"/>
          <w:i/>
          <w:iCs/>
        </w:rPr>
        <w:t>Philosophia</w:t>
      </w:r>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3"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Yadlin, A. (2014). </w:t>
      </w:r>
      <w:r w:rsidRPr="00A04BDF">
        <w:rPr>
          <w:rFonts w:asciiTheme="majorBidi" w:hAnsiTheme="majorBidi" w:cstheme="majorBidi"/>
          <w:i/>
          <w:iCs/>
          <w:sz w:val="24"/>
          <w:szCs w:val="24"/>
        </w:rPr>
        <w:t>Hayei adam be-lehima be-teror: Maamar teguva</w:t>
      </w:r>
      <w:r w:rsidRPr="00A04BDF">
        <w:rPr>
          <w:rFonts w:asciiTheme="majorBidi" w:hAnsiTheme="majorBidi" w:cstheme="majorBidi"/>
          <w:sz w:val="24"/>
          <w:szCs w:val="24"/>
        </w:rPr>
        <w:t xml:space="preserve"> [Human life in the war on terror: A response article]. </w:t>
      </w:r>
      <w:r w:rsidRPr="00A04BDF">
        <w:rPr>
          <w:rFonts w:asciiTheme="majorBidi" w:hAnsiTheme="majorBidi" w:cstheme="majorBidi"/>
          <w:i/>
          <w:iCs/>
          <w:sz w:val="24"/>
          <w:szCs w:val="24"/>
        </w:rPr>
        <w:t>Mishpat Va-Asakim</w:t>
      </w:r>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r w:rsidRPr="00A04BDF">
        <w:rPr>
          <w:rFonts w:asciiTheme="majorBidi" w:hAnsiTheme="majorBidi" w:cstheme="majorBidi"/>
          <w:sz w:val="24"/>
          <w:szCs w:val="24"/>
          <w:lang w:val="en"/>
        </w:rPr>
        <w:t xml:space="preserve">Kremnitzer, M., &amp; Confino, R. (2009, July 26). </w:t>
      </w:r>
      <w:r w:rsidRPr="00A04BDF">
        <w:rPr>
          <w:rFonts w:asciiTheme="majorBidi" w:eastAsia="Times New Roman" w:hAnsiTheme="majorBidi" w:cstheme="majorBidi"/>
          <w:i/>
          <w:iCs/>
          <w:sz w:val="24"/>
          <w:szCs w:val="24"/>
        </w:rPr>
        <w:t>Legitimiut ha-pegia ba-hafim mi-pesha ba-milhama ha-ahrona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4"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Mcmahan,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r w:rsidRPr="00A04BDF">
        <w:rPr>
          <w:rFonts w:asciiTheme="majorBidi" w:hAnsiTheme="majorBidi" w:cstheme="majorBidi"/>
          <w:sz w:val="24"/>
          <w:szCs w:val="24"/>
          <w:shd w:val="clear" w:color="auto" w:fill="FFFFFF"/>
        </w:rPr>
        <w:t>Margalit, A., &amp; Walzer,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5"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t>Protocol Additional to the Geneva Conventions of 12 August 1949, and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6"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199BD133" w14:textId="3C5A2E90" w:rsidR="00542D86" w:rsidRDefault="00542D86" w:rsidP="00542D86">
      <w:pPr>
        <w:pStyle w:val="NormalWeb"/>
        <w:shd w:val="clear" w:color="auto" w:fill="FFFFFF"/>
        <w:spacing w:before="0" w:beforeAutospacing="0" w:after="0" w:afterAutospacing="0" w:line="360" w:lineRule="auto"/>
        <w:ind w:hanging="720"/>
        <w:textAlignment w:val="top"/>
        <w:rPr>
          <w:ins w:id="404" w:author="Koblentz Liram" w:date="2018-12-17T16:38:00Z"/>
          <w:rFonts w:asciiTheme="majorBidi" w:hAnsiTheme="majorBidi" w:cstheme="majorBidi"/>
        </w:rPr>
      </w:pPr>
      <w:r>
        <w:rPr>
          <w:rFonts w:asciiTheme="majorBidi" w:hAnsiTheme="majorBidi" w:cstheme="majorBidi"/>
        </w:rPr>
        <w:t xml:space="preserve">Melzer N. (2008). </w:t>
      </w:r>
      <w:r w:rsidRPr="00542D86">
        <w:rPr>
          <w:rFonts w:asciiTheme="majorBidi" w:hAnsiTheme="majorBidi" w:cstheme="majorBidi"/>
          <w:i/>
          <w:iCs/>
        </w:rPr>
        <w:t>Targeted Killing in International Law</w:t>
      </w:r>
      <w:r>
        <w:rPr>
          <w:rFonts w:asciiTheme="majorBidi" w:hAnsiTheme="majorBidi" w:cstheme="majorBidi"/>
        </w:rPr>
        <w:t>. New York: Oxford Press</w:t>
      </w:r>
    </w:p>
    <w:p w14:paraId="6AB9225A" w14:textId="125EAEBC" w:rsidR="00452155" w:rsidRPr="00A04BDF" w:rsidRDefault="00452155" w:rsidP="00452155">
      <w:pPr>
        <w:pStyle w:val="NormalWeb"/>
        <w:shd w:val="clear" w:color="auto" w:fill="FFFFFF"/>
        <w:spacing w:before="0" w:beforeAutospacing="0" w:after="0" w:afterAutospacing="0" w:line="360" w:lineRule="auto"/>
        <w:ind w:hanging="720"/>
        <w:textAlignment w:val="top"/>
        <w:rPr>
          <w:rFonts w:asciiTheme="majorBidi" w:hAnsiTheme="majorBidi" w:cstheme="majorBidi"/>
        </w:rPr>
      </w:pPr>
      <w:ins w:id="405" w:author="Koblentz Liram" w:date="2018-12-17T16:38:00Z">
        <w:r>
          <w:rPr>
            <w:rFonts w:asciiTheme="majorBidi" w:hAnsiTheme="majorBidi" w:cstheme="majorBidi"/>
          </w:rPr>
          <w:t xml:space="preserve">Robinson, </w:t>
        </w:r>
        <w:r>
          <w:t xml:space="preserve">Isabel </w:t>
        </w:r>
      </w:ins>
      <w:ins w:id="406" w:author="Koblentz Liram" w:date="2018-12-17T16:39:00Z">
        <w:r>
          <w:t>&amp;</w:t>
        </w:r>
      </w:ins>
      <w:ins w:id="407" w:author="Koblentz Liram" w:date="2018-12-17T16:38:00Z">
        <w:r>
          <w:t xml:space="preserve"> </w:t>
        </w:r>
      </w:ins>
      <w:ins w:id="408" w:author="Koblentz Liram" w:date="2018-12-17T16:39:00Z">
        <w:r>
          <w:t xml:space="preserve">Nohle, </w:t>
        </w:r>
      </w:ins>
      <w:ins w:id="409" w:author="Koblentz Liram" w:date="2018-12-17T16:38:00Z">
        <w:r>
          <w:t>Ellen</w:t>
        </w:r>
      </w:ins>
      <w:ins w:id="410" w:author="Koblentz Liram" w:date="2018-12-17T16:39:00Z">
        <w:r>
          <w:t xml:space="preserve">. (2016). </w:t>
        </w:r>
      </w:ins>
      <w:ins w:id="411" w:author="Koblentz Liram" w:date="2018-12-17T16:40:00Z">
        <w:r>
          <w:t>Proportionality and precautions in attack: The reverberating effects of using explosive weapons in populated areas</w:t>
        </w:r>
        <w:r>
          <w:rPr>
            <w:rFonts w:asciiTheme="majorBidi" w:hAnsiTheme="majorBidi" w:cstheme="majorBidi"/>
          </w:rPr>
          <w:t xml:space="preserve">. </w:t>
        </w:r>
      </w:ins>
      <w:ins w:id="412" w:author="Koblentz Liram" w:date="2018-12-17T16:41:00Z">
        <w:r w:rsidRPr="00452155">
          <w:rPr>
            <w:i/>
            <w:iCs/>
            <w:rPrChange w:id="413" w:author="Koblentz Liram" w:date="2018-12-17T16:42:00Z">
              <w:rPr/>
            </w:rPrChange>
          </w:rPr>
          <w:t>International Review of the Red Cross</w:t>
        </w:r>
        <w:r>
          <w:rPr>
            <w:rFonts w:asciiTheme="majorBidi" w:hAnsiTheme="majorBidi" w:cstheme="majorBidi"/>
          </w:rPr>
          <w:t xml:space="preserve">, </w:t>
        </w:r>
        <w:r>
          <w:t>98 (1), 107–145</w:t>
        </w:r>
        <w:r>
          <w:rPr>
            <w:rFonts w:asciiTheme="majorBidi" w:hAnsiTheme="majorBidi" w:cstheme="majorBidi"/>
          </w:rPr>
          <w:t>.</w:t>
        </w:r>
      </w:ins>
    </w:p>
    <w:p w14:paraId="3286649B" w14:textId="77777777" w:rsidR="00FC4064" w:rsidRPr="00A04BDF" w:rsidRDefault="00FC4064" w:rsidP="00FC4064">
      <w:pPr>
        <w:bidi w:val="0"/>
        <w:ind w:hanging="720"/>
        <w:rPr>
          <w:rFonts w:asciiTheme="majorBidi" w:hAnsiTheme="majorBidi" w:cstheme="majorBidi"/>
          <w:sz w:val="24"/>
          <w:szCs w:val="24"/>
        </w:rPr>
      </w:pPr>
      <w:r w:rsidRPr="00A04BDF">
        <w:rPr>
          <w:rFonts w:asciiTheme="majorBidi" w:hAnsiTheme="majorBidi" w:cstheme="majorBidi"/>
          <w:sz w:val="24"/>
          <w:szCs w:val="24"/>
        </w:rPr>
        <w:t>Shany, Y. (2009). Ha-milhama be-’aza ve-’iqaron ha-midatiut</w:t>
      </w:r>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proportianality]. </w:t>
      </w:r>
      <w:r w:rsidRPr="00A04BDF">
        <w:rPr>
          <w:rFonts w:asciiTheme="majorBidi" w:hAnsiTheme="majorBidi" w:cstheme="majorBidi"/>
          <w:i/>
          <w:iCs/>
          <w:sz w:val="24"/>
          <w:szCs w:val="24"/>
        </w:rPr>
        <w:t xml:space="preserve">Be-delatayim petuhot </w:t>
      </w:r>
      <w:r w:rsidRPr="00A04BDF">
        <w:rPr>
          <w:rFonts w:asciiTheme="majorBidi" w:hAnsiTheme="majorBidi" w:cstheme="majorBidi"/>
          <w:sz w:val="24"/>
          <w:szCs w:val="24"/>
        </w:rPr>
        <w:t>[With Open Doors] missing bibliographical information.</w:t>
      </w:r>
    </w:p>
    <w:p w14:paraId="68CE6021" w14:textId="77777777" w:rsidR="00FC4064" w:rsidRPr="00A04BDF" w:rsidRDefault="00FC4064" w:rsidP="00FC406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sz w:val="24"/>
          <w:szCs w:val="24"/>
        </w:rPr>
        <w:t xml:space="preserve">Somfalvi, V., Bachur,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Wakad, A. (2002, 23 July). Salah Shahade husal ’im 15 ezrahim aherim</w:t>
      </w:r>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Shahade killed alongside 15 other civilians]. </w:t>
      </w:r>
      <w:r w:rsidRPr="00A04BDF">
        <w:rPr>
          <w:rFonts w:asciiTheme="majorBidi" w:eastAsia="Times New Roman" w:hAnsiTheme="majorBidi" w:cstheme="majorBidi"/>
          <w:i/>
          <w:iCs/>
          <w:sz w:val="24"/>
          <w:szCs w:val="24"/>
        </w:rPr>
        <w:t xml:space="preserve">Ynet. </w:t>
      </w:r>
      <w:r w:rsidRPr="00A04BDF">
        <w:rPr>
          <w:rFonts w:asciiTheme="majorBidi" w:eastAsia="Times New Roman" w:hAnsiTheme="majorBidi" w:cstheme="majorBidi"/>
          <w:sz w:val="24"/>
          <w:szCs w:val="24"/>
        </w:rPr>
        <w:t xml:space="preserve">Retrieved from </w:t>
      </w:r>
      <w:hyperlink r:id="rId17" w:history="1">
        <w:r w:rsidRPr="00A04BDF">
          <w:rPr>
            <w:rStyle w:val="Hyperlink"/>
            <w:rFonts w:asciiTheme="majorBidi" w:eastAsia="Times New Roman" w:hAnsiTheme="majorBidi" w:cstheme="majorBidi"/>
            <w:sz w:val="24"/>
            <w:szCs w:val="24"/>
          </w:rPr>
          <w:t>https://www.ynet.co.il/articles/0,7340,L-2015833,00.html</w:t>
        </w:r>
      </w:hyperlink>
    </w:p>
    <w:p w14:paraId="6A996AE7" w14:textId="7FE1BFE4" w:rsidR="00C33FD4" w:rsidRDefault="00C33FD4" w:rsidP="00FC4064">
      <w:pPr>
        <w:bidi w:val="0"/>
        <w:ind w:hanging="720"/>
        <w:rPr>
          <w:ins w:id="414" w:author="Koblentz Liram" w:date="2018-12-18T15:54:00Z"/>
          <w:rFonts w:asciiTheme="majorBidi" w:eastAsia="Times New Roman" w:hAnsiTheme="majorBidi" w:cstheme="majorBidi"/>
          <w:i/>
          <w:iCs/>
          <w:sz w:val="24"/>
          <w:szCs w:val="24"/>
        </w:rPr>
      </w:pPr>
      <w:ins w:id="415" w:author="Koblentz Liram" w:date="2018-12-18T15:54:00Z">
        <w:r>
          <w:rPr>
            <w:rFonts w:asciiTheme="majorBidi" w:eastAsia="Times New Roman" w:hAnsiTheme="majorBidi" w:cstheme="majorBidi"/>
            <w:i/>
            <w:iCs/>
            <w:sz w:val="24"/>
            <w:szCs w:val="24"/>
          </w:rPr>
          <w:t xml:space="preserve">Smith w. Thomas (2008). Protecting Civilians… or Soldiers? </w:t>
        </w:r>
      </w:ins>
      <w:ins w:id="416" w:author="Koblentz Liram" w:date="2018-12-18T15:56:00Z">
        <w:r>
          <w:rPr>
            <w:rFonts w:asciiTheme="majorBidi" w:eastAsia="Times New Roman" w:hAnsiTheme="majorBidi" w:cstheme="majorBidi"/>
            <w:i/>
            <w:iCs/>
            <w:sz w:val="24"/>
            <w:szCs w:val="24"/>
          </w:rPr>
          <w:t>Humanitarian</w:t>
        </w:r>
      </w:ins>
      <w:ins w:id="417" w:author="Koblentz Liram" w:date="2018-12-18T15:54:00Z">
        <w:r>
          <w:rPr>
            <w:rFonts w:asciiTheme="majorBidi" w:eastAsia="Times New Roman" w:hAnsiTheme="majorBidi" w:cstheme="majorBidi"/>
            <w:i/>
            <w:iCs/>
            <w:sz w:val="24"/>
            <w:szCs w:val="24"/>
          </w:rPr>
          <w:t xml:space="preserve"> Law and the Economy of Risk in Iraq. </w:t>
        </w:r>
      </w:ins>
      <w:ins w:id="418" w:author="Koblentz Liram" w:date="2018-12-18T15:55:00Z">
        <w:r>
          <w:rPr>
            <w:rFonts w:asciiTheme="majorBidi" w:eastAsia="Times New Roman" w:hAnsiTheme="majorBidi" w:cstheme="majorBidi"/>
            <w:i/>
            <w:iCs/>
            <w:sz w:val="24"/>
            <w:szCs w:val="24"/>
          </w:rPr>
          <w:t xml:space="preserve">International Studies Perspectives, </w:t>
        </w:r>
        <w:r w:rsidRPr="00C33FD4">
          <w:rPr>
            <w:rFonts w:asciiTheme="majorBidi" w:eastAsia="Times New Roman" w:hAnsiTheme="majorBidi" w:cstheme="majorBidi"/>
            <w:sz w:val="24"/>
            <w:szCs w:val="24"/>
            <w:rPrChange w:id="419" w:author="Koblentz Liram" w:date="2018-12-18T15:56:00Z">
              <w:rPr>
                <w:rFonts w:asciiTheme="majorBidi" w:eastAsia="Times New Roman" w:hAnsiTheme="majorBidi" w:cstheme="majorBidi"/>
                <w:i/>
                <w:iCs/>
                <w:sz w:val="24"/>
                <w:szCs w:val="24"/>
              </w:rPr>
            </w:rPrChange>
          </w:rPr>
          <w:t>9, 144-164</w:t>
        </w:r>
      </w:ins>
    </w:p>
    <w:p w14:paraId="504AB950" w14:textId="0AA15729" w:rsidR="00FC4064" w:rsidRPr="00A04BDF" w:rsidRDefault="00FC4064" w:rsidP="00C33FD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8"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translation retrieved from: </w:t>
      </w:r>
      <w:hyperlink r:id="rId19"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Walzer,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Default="00FC4064" w:rsidP="00FC4064">
      <w:pPr>
        <w:widowControl w:val="0"/>
        <w:autoSpaceDE w:val="0"/>
        <w:autoSpaceDN w:val="0"/>
        <w:bidi w:val="0"/>
        <w:adjustRightInd w:val="0"/>
        <w:spacing w:after="140" w:line="288" w:lineRule="auto"/>
        <w:ind w:hanging="720"/>
        <w:rPr>
          <w:ins w:id="420" w:author="Liram" w:date="2018-12-15T21:35:00Z"/>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hyperlink r:id="rId20" w:history="1">
        <w:r w:rsidRPr="00A04BDF">
          <w:rPr>
            <w:rStyle w:val="Hyperlink"/>
            <w:rFonts w:asciiTheme="majorBidi" w:hAnsiTheme="majorBidi" w:cstheme="majorBidi"/>
            <w:noProof/>
            <w:sz w:val="24"/>
            <w:szCs w:val="24"/>
          </w:rPr>
          <w:t>https://doi.org/10.1007/s11406-016-9735-6</w:t>
        </w:r>
      </w:hyperlink>
    </w:p>
    <w:p w14:paraId="057A2FEF" w14:textId="264F3757" w:rsidR="00404A44" w:rsidRPr="00AF26B9" w:rsidRDefault="00404A44" w:rsidP="00404A44">
      <w:pPr>
        <w:widowControl w:val="0"/>
        <w:autoSpaceDE w:val="0"/>
        <w:autoSpaceDN w:val="0"/>
        <w:bidi w:val="0"/>
        <w:adjustRightInd w:val="0"/>
        <w:spacing w:after="140" w:line="288" w:lineRule="auto"/>
        <w:ind w:hanging="720"/>
        <w:rPr>
          <w:rFonts w:asciiTheme="majorBidi" w:hAnsiTheme="majorBidi" w:cstheme="majorBidi"/>
          <w:sz w:val="24"/>
          <w:szCs w:val="24"/>
        </w:rPr>
      </w:pPr>
      <w:ins w:id="421" w:author="Liram" w:date="2018-12-15T21:35:00Z">
        <w:r>
          <w:rPr>
            <w:rFonts w:asciiTheme="majorBidi" w:hAnsiTheme="majorBidi" w:cstheme="majorBidi"/>
            <w:sz w:val="24"/>
            <w:szCs w:val="24"/>
          </w:rPr>
          <w:t>Personal Interview, Asa Kasher, 15.10.18</w:t>
        </w:r>
      </w:ins>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422" w:name="_Toc498767790"/>
      <w:r w:rsidRPr="003B4CF0">
        <w:rPr>
          <w:rFonts w:asciiTheme="majorBidi" w:hAnsiTheme="majorBidi" w:cstheme="majorBidi"/>
          <w:b/>
          <w:bCs/>
          <w:sz w:val="28"/>
          <w:szCs w:val="28"/>
        </w:rPr>
        <w:t>Setting</w:t>
      </w:r>
      <w:bookmarkEnd w:id="422"/>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Thervada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Tamilans,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1989 to 2009, the ruling Sinhalese and the minority Tamilans were embroiled in an ethnic conflict. The Tamilans were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the 18th to 19th century, Sri Lanka was a British colony. Many Tamilans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Tamilans began to consider the possibility of establishing a federal government which would afford the Tamilans local autonomy (Yass, 2014; de Silva, 2010). </w:t>
      </w:r>
    </w:p>
    <w:p w14:paraId="370DE94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1956, the Official Language Act established Sinhala as the island’s official, and only, language. Further measures included, limiting the number of Tamilans in public service, and the strategic re-settlement of Sinhalese in Tamil regions. In 1972, Sri Lanka adopted a new constitution which continued the policy of discrimination against the Tamilans. It established Buddhism as the country’s principal religion and Sinhala as the official language. Laws severely limiting the number of Tamilans in universities were also passed.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These measures favoring the Sinhalese, fueled the Tamil desire for autonomy or an independent state, leading, in the seventies, to the rise of radical Tamil groups. Most extreme was the separatist LTTE, a secular, nationalist group established in 1976 by a group of young Tamilans led by Velupillai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1983 represents a watershed in Tamil-Sinhalese relations; the killing of the 13 Sri Lankan soldiers in the North by a group of the Tamil militants, led to a series of anti-Tamil pogroms known as Black July and open conflict between the LTTE and the government (the first Tamil Eelam War). Hostilities lasted less than a month (July 24 – August 5), during which Sinhalese civilians, aided by the army and police forces, massacred Tamilans and destroyed their property; between 300–3,000 Tamilans (exact numbers are debated) met their deaths and tens of thousands were left homeless. The violence led to a steep rise in Tamil support for the radical LTTE and other militant groups (Rogers, Spencer &amp; Uyangoda, 1998; Yass, 2014; de Silva, 2010; Battle, 2010;).</w:t>
      </w:r>
    </w:p>
    <w:p w14:paraId="3AA462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1987, India and Sri Lanka signed an accord in which India agreed not to recognize an independent Tamil state (but continued to acknowledge the Tamil historical right to the northern and eastern regions of Sri Lanka). India also provided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 which resulted in Indian soldiers in Sri Lanka becoming targets for Tamil terrorists. </w:t>
      </w:r>
    </w:p>
    <w:p w14:paraId="4F6F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Over the course of just a few years, the IPKF lost 1,500 soldiers, eliciting public outcry in India. In light of these losses and the ensuing public disapproval, India withdrew its forces in 1990, spelling the end of its active military intervention in Sri Lanka. </w:t>
      </w:r>
    </w:p>
    <w:p w14:paraId="7A1D270A"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Gnanaseelan, 2015).</w:t>
      </w:r>
    </w:p>
    <w:p w14:paraId="4B6F918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In 1995, the Second Tamil Eelam War was ended with the signing of the peace agreement. In the agreement, victims of violence</w:t>
      </w:r>
      <w:r w:rsidRPr="00762B4C">
        <w:rPr>
          <w:rFonts w:asciiTheme="majorBidi" w:hAnsiTheme="majorBidi" w:cstheme="majorBidi"/>
          <w:sz w:val="24"/>
          <w:szCs w:val="24"/>
        </w:rPr>
        <w:t>, on both sides,</w:t>
      </w:r>
      <w:r w:rsidRPr="00762B4C">
        <w:rPr>
          <w:rFonts w:asciiTheme="majorBidi" w:hAnsiTheme="majorBidi" w:cstheme="majorBidi"/>
          <w:sz w:val="24"/>
          <w:szCs w:val="24"/>
          <w:lang w:val="en"/>
        </w:rPr>
        <w:t xml:space="preserve"> were promised justice and perpetrators punishment. The Tamil minority, as a whole, was also guaranteed justice and peace. </w:t>
      </w:r>
    </w:p>
    <w:p w14:paraId="122E113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agreement did not last long. In 1995, the Third Tamil Eelam War broke out. The LTTE continued to fight and commenced bombing attacks against citizens in South Sri Lanka. The war ended in 2001, </w:t>
      </w:r>
      <w:r w:rsidRPr="00762B4C">
        <w:rPr>
          <w:rFonts w:asciiTheme="majorBidi" w:hAnsiTheme="majorBidi" w:cstheme="majorBidi"/>
          <w:sz w:val="24"/>
          <w:szCs w:val="24"/>
        </w:rPr>
        <w:t>with a Norwegian-mediated ceasefire</w:t>
      </w:r>
      <w:r w:rsidRPr="00762B4C">
        <w:rPr>
          <w:rFonts w:asciiTheme="majorBidi" w:hAnsiTheme="majorBidi" w:cstheme="majorBidi"/>
          <w:sz w:val="24"/>
          <w:szCs w:val="24"/>
          <w:lang w:val="en"/>
        </w:rPr>
        <w:t xml:space="preserve"> (“Sri Lanka's Peace Process: In Jeopardy,” 2004; Rogers, Spencer &amp; Uyangoda, 1998). </w:t>
      </w:r>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Rajapaks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(Goodhand,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423"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423"/>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Vellupillai Prabhakaran.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 maintained de facto control over extensive territories in northern and eastern Sri Lank for 30 years (from 1990 until 2009). The territories under its rule constituted a political entity called Tamil Eelam. It had a capital (Killinochi), a flag, a national anthem and an advanced administrative system (including a judiciary), a police force, a prison system, an army, a tax system, banks, a welfare system, and media outlets. 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(Manhoran, 2006; Secretary General of the United Nations, Experts Panel, 2011; Yass, 2014; Stokke,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economic-political systems operated in the country’s northern and eastern regions simultaneously (De Clerq, 2004; Stokke, 2006; Reichard,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Jeynathan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Imran-Pandiyan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Air Tigers</w:t>
      </w:r>
      <w:r w:rsidRPr="00762B4C">
        <w:rPr>
          <w:rFonts w:asciiTheme="majorBidi" w:hAnsiTheme="majorBidi" w:cstheme="majorBidi"/>
          <w:sz w:val="24"/>
          <w:szCs w:val="24"/>
          <w:lang w:val="en"/>
        </w:rPr>
        <w:t>. This branch had at its disposal 6 light aircraft of Czech make (Zlin Z-143’s), with targeted strike capabilities, as well as a number of helicopters. The branch was developed to counter the extensive aerial bombardment campaigns conducted by the 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424" w:name="_Hlk513634289"/>
      <w:r w:rsidRPr="00762B4C">
        <w:rPr>
          <w:rFonts w:asciiTheme="majorBidi" w:hAnsiTheme="majorBidi" w:cstheme="majorBidi"/>
          <w:sz w:val="24"/>
          <w:szCs w:val="24"/>
          <w:lang w:val="en"/>
        </w:rPr>
        <w:t>Bhattacharji, 2009</w:t>
      </w:r>
      <w:bookmarkEnd w:id="424"/>
      <w:r w:rsidRPr="00762B4C">
        <w:rPr>
          <w:rFonts w:asciiTheme="majorBidi" w:hAnsiTheme="majorBidi" w:cstheme="majorBidi"/>
          <w:sz w:val="24"/>
          <w:szCs w:val="24"/>
          <w:lang w:val="en"/>
        </w:rPr>
        <w:t>; Flynn, 2011; Echemendia, 2010; Personal Interview with Sri Lanka’s ambassador to the U.N., November 10, 2012; Reichard,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 xml:space="preserve">As mentioned, ,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(Hellmann-Rajanayagam</w:t>
      </w:r>
      <w:r w:rsidRPr="00762B4C">
        <w:rPr>
          <w:rFonts w:asciiTheme="majorBidi" w:hAnsiTheme="majorBidi" w:cstheme="majorBidi"/>
          <w:sz w:val="24"/>
          <w:szCs w:val="24"/>
        </w:rPr>
        <w:t xml:space="preserve">, 1994; Reichard,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Thiruchelvam – who was a supporter of peace negotiations between the Tamilans and Sinhalese – was assassinated by the LTTE in 1999. Likewise, the Tamil mayor of Jaffna, Alfred Duriappah, who was suspected of sympathy for the Sinhalese government, was assassinated in 1975. Other targets included foreign leaders, such as former Indian Prime Minister Rajiv Gandhi (assasinated in 1991) and Sinhalese, S</w:t>
      </w:r>
      <w:r w:rsidRPr="003B4CF0">
        <w:rPr>
          <w:rFonts w:asciiTheme="majorBidi" w:hAnsiTheme="majorBidi" w:cstheme="majorBidi"/>
          <w:sz w:val="24"/>
          <w:szCs w:val="24"/>
        </w:rPr>
        <w:t>ri Lankan</w:t>
      </w:r>
      <w:r w:rsidRPr="003B4CF0">
        <w:rPr>
          <w:rFonts w:asciiTheme="majorBidi" w:hAnsiTheme="majorBidi" w:cstheme="majorBidi"/>
          <w:sz w:val="24"/>
          <w:szCs w:val="24"/>
          <w:lang w:val="en"/>
        </w:rPr>
        <w:t xml:space="preserve"> politicians, such as President Ranasinghe Premadasa, in 1993, and trade minister C.V. Goonaratne,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t>The LTTE thus can be defined as a terror organization</w:t>
      </w:r>
      <w:r w:rsidRPr="00762B4C">
        <w:rPr>
          <w:rFonts w:asciiTheme="majorBidi" w:hAnsiTheme="majorBidi" w:cstheme="majorBidi"/>
          <w:b/>
          <w:bCs/>
          <w:sz w:val="24"/>
          <w:szCs w:val="24"/>
          <w:lang w:val="en"/>
        </w:rPr>
        <w:t xml:space="preserve">. </w:t>
      </w:r>
    </w:p>
    <w:p w14:paraId="78E3AC34" w14:textId="77777777" w:rsidR="00E62BB3" w:rsidRPr="003B4CF0" w:rsidRDefault="00E62BB3" w:rsidP="003B4CF0">
      <w:pPr>
        <w:jc w:val="right"/>
        <w:rPr>
          <w:rFonts w:asciiTheme="majorBidi" w:hAnsiTheme="majorBidi" w:cstheme="majorBidi"/>
          <w:b/>
          <w:bCs/>
          <w:sz w:val="28"/>
          <w:szCs w:val="28"/>
          <w:u w:val="single"/>
          <w:rtl/>
        </w:rPr>
      </w:pPr>
      <w:bookmarkStart w:id="425" w:name="_Toc498767792"/>
      <w:r w:rsidRPr="003B4CF0">
        <w:rPr>
          <w:rFonts w:asciiTheme="majorBidi" w:hAnsiTheme="majorBidi" w:cstheme="majorBidi"/>
          <w:b/>
          <w:bCs/>
          <w:sz w:val="28"/>
          <w:szCs w:val="28"/>
          <w:u w:val="single"/>
        </w:rPr>
        <w:t>The Course of the War</w:t>
      </w:r>
      <w:bookmarkEnd w:id="425"/>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Fourth Tamil Eelam war 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(GOSL)</w:t>
      </w:r>
      <w:r w:rsidRPr="00762B4C">
        <w:rPr>
          <w:rFonts w:asciiTheme="majorBidi" w:hAnsiTheme="majorBidi" w:cstheme="majorBidi" w:hint="cs"/>
          <w:b/>
          <w:bCs/>
          <w:sz w:val="24"/>
          <w:szCs w:val="24"/>
          <w:rtl/>
          <w:lang w:val="en"/>
        </w:rPr>
        <w:t xml:space="preserve"> </w:t>
      </w:r>
      <w:r w:rsidRPr="00351048">
        <w:rPr>
          <w:rFonts w:asciiTheme="majorBidi" w:hAnsiTheme="majorBidi" w:cstheme="majorBidi"/>
          <w:b/>
          <w:bCs/>
          <w:sz w:val="24"/>
          <w:szCs w:val="24"/>
        </w:rPr>
        <w:t xml:space="preserve"> at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Mavil Aru region. The reservoir provided water for drinking and agriculture in the city Trincomalee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41BEF74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Kfir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Verugal 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Vavuniya, and ended in 2009 with the conquest of the LTTE capital, Kilinochchi.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r w:rsidRPr="00762B4C">
        <w:rPr>
          <w:rFonts w:asciiTheme="majorBidi" w:hAnsiTheme="majorBidi" w:cstheme="majorBidi"/>
          <w:sz w:val="24"/>
          <w:szCs w:val="24"/>
        </w:rPr>
        <w:t>Mullaitivu</w:t>
      </w:r>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For example, during a campaign in Sampur,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Reichard,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Wanni Operation. It began in February 2007 (concurrent with the campaign in the East) and ended in May 2009. The goal of the campaign was to liberate civilians in Sri Lanka from the LTTE. The government characterized the operation as a humanitarian campaign and the most extensive hostage rescue in history. During the campaign, the Sri Lankan army conducted military operations against the LTTE in a number of strategic areas in the North. Targets included </w:t>
      </w:r>
      <w:r w:rsidRPr="00762B4C">
        <w:rPr>
          <w:rFonts w:asciiTheme="majorBidi" w:hAnsiTheme="majorBidi" w:cstheme="majorBidi"/>
          <w:sz w:val="24"/>
          <w:szCs w:val="24"/>
        </w:rPr>
        <w:t>Silawathura</w:t>
      </w:r>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Kilinochchi,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of  No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Visuamadu.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government control. 20,000 civilians managed to escape to first NFZ, safely making their wayinto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third zone, declared on May 8, 2009, was Vellamullivaikkal (Shashikumar, 2014; United Nations, 2009).</w:t>
      </w:r>
    </w:p>
    <w:p w14:paraId="7FBB9464" w14:textId="77777777" w:rsidR="00E62BB3" w:rsidRPr="003B4CF0" w:rsidRDefault="00E62BB3" w:rsidP="007E1C56">
      <w:pPr>
        <w:bidi w:val="0"/>
        <w:rPr>
          <w:rFonts w:asciiTheme="majorBidi" w:hAnsiTheme="majorBidi" w:cstheme="majorBidi"/>
          <w:b/>
          <w:bCs/>
          <w:sz w:val="28"/>
          <w:szCs w:val="28"/>
          <w:rtl/>
        </w:rPr>
      </w:pPr>
      <w:r w:rsidRPr="003B4CF0">
        <w:rPr>
          <w:rFonts w:asciiTheme="majorBidi" w:hAnsiTheme="majorBidi" w:cstheme="majorBidi"/>
          <w:b/>
          <w:bCs/>
          <w:sz w:val="28"/>
          <w:szCs w:val="28"/>
        </w:rPr>
        <w:t>LTTE policy towards civilians</w:t>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For example, with the conquest of Kilinochchi by the Sri Lankan army on January 2, 2009, the remaining LTTE troops evacuated approximately 15,000 people to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The LTTE denied that these civilians were being used as human shields or that they were being forced to joined them. </w:t>
      </w:r>
      <w:commentRangeStart w:id="426"/>
      <w:r w:rsidRPr="00762B4C">
        <w:rPr>
          <w:rFonts w:asciiTheme="majorBidi" w:hAnsiTheme="majorBidi" w:cstheme="majorBidi"/>
          <w:sz w:val="24"/>
          <w:szCs w:val="24"/>
          <w:lang w:val="en"/>
        </w:rPr>
        <w:t xml:space="preserve">Civilians followed them freely, they claimed. </w:t>
      </w:r>
      <w:commentRangeEnd w:id="426"/>
      <w:r w:rsidR="00BF0500">
        <w:rPr>
          <w:rStyle w:val="CommentReference"/>
        </w:rPr>
        <w:commentReference w:id="426"/>
      </w:r>
    </w:p>
    <w:p w14:paraId="6E4C24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When Sri Lankan forces approached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xml:space="preserve"> the LTTE withdrew to Vellamullivaikkal and again brought civilian hostages with it. At this point, civilians and combatants were trapped in small coastal strip 12 kilometers long, stretching from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xml:space="preserve"> to Vellamullivaikkal, which was, as mentioned, declared an NFZ. </w:t>
      </w:r>
    </w:p>
    <w:p w14:paraId="7A2DB1CD" w14:textId="77777777" w:rsidR="003B4CF0" w:rsidRDefault="003B4CF0" w:rsidP="003B4CF0">
      <w:pPr>
        <w:jc w:val="right"/>
        <w:rPr>
          <w:rFonts w:asciiTheme="majorBidi" w:hAnsiTheme="majorBidi" w:cstheme="majorBidi"/>
          <w:b/>
          <w:bCs/>
          <w:sz w:val="28"/>
          <w:szCs w:val="28"/>
        </w:rPr>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314FBF4D" w14:textId="77777777" w:rsidR="00E62BB3" w:rsidRPr="00762B4C" w:rsidRDefault="00E62BB3" w:rsidP="00E62BB3">
      <w:pPr>
        <w:bidi w:val="0"/>
        <w:spacing w:line="480" w:lineRule="auto"/>
        <w:jc w:val="both"/>
        <w:rPr>
          <w:rFonts w:asciiTheme="majorBidi" w:hAnsiTheme="majorBidi" w:cstheme="majorBidi"/>
          <w:sz w:val="24"/>
          <w:szCs w:val="24"/>
          <w:rtl/>
        </w:rPr>
      </w:pPr>
      <w:commentRangeStart w:id="427"/>
      <w:r w:rsidRPr="00762B4C">
        <w:rPr>
          <w:rFonts w:asciiTheme="majorBidi" w:hAnsiTheme="majorBidi" w:cstheme="majorBidi"/>
          <w:sz w:val="24"/>
          <w:szCs w:val="24"/>
          <w:lang w:val="en"/>
        </w:rPr>
        <w:t xml:space="preserve">In April 2009, the Sri Lankan army was able to liberate 300,000 civilians from LTTE </w:t>
      </w:r>
      <w:commentRangeEnd w:id="427"/>
      <w:r w:rsidR="00BF0500">
        <w:rPr>
          <w:rStyle w:val="CommentReference"/>
        </w:rPr>
        <w:commentReference w:id="427"/>
      </w:r>
      <w:r w:rsidRPr="00762B4C">
        <w:rPr>
          <w:rFonts w:asciiTheme="majorBidi" w:hAnsiTheme="majorBidi" w:cstheme="majorBidi"/>
          <w:sz w:val="24"/>
          <w:szCs w:val="24"/>
          <w:lang w:val="en"/>
        </w:rPr>
        <w:t xml:space="preserve">control, transferring them to a refugee camp established in Vavuniya. </w:t>
      </w:r>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13, 2009, two weeks after the conquest of </w:t>
      </w:r>
      <w:r w:rsidRPr="00762B4C">
        <w:rPr>
          <w:rFonts w:asciiTheme="majorBidi" w:hAnsiTheme="majorBidi" w:cstheme="majorBidi"/>
          <w:sz w:val="24"/>
          <w:szCs w:val="24"/>
        </w:rPr>
        <w:t>Puthumathalan</w:t>
      </w:r>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Vellamullivaikkal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Mullaitvu, the last city to be liberated from the LTTE, and the last refuge of the Tamil Tiger leader, Vellupillai Prabhakaran.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Sarath Fonseka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On May 18, 2009, Prabhakaran was killed on the battlefield with another 250 people – some civilians, others combatants – during an escape attempt. As the government had surmised, his death marked the end of the Tamil Tigers as a military force. During a military parade held in the Sri Lankan capital, Colombo, on June 3, President Mahinda Rajpaksa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77777777" w:rsidR="00E62BB3" w:rsidRPr="003B4CF0" w:rsidRDefault="00E62BB3" w:rsidP="003B4CF0">
      <w:pPr>
        <w:bidi w:val="0"/>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t>Allegations of Ethical Misconduct on the Part of the Sri Lankan Army</w:t>
      </w:r>
    </w:p>
    <w:p w14:paraId="77E3E40F" w14:textId="77777777" w:rsidR="009C7BFD" w:rsidRDefault="009C7BFD" w:rsidP="003B4CF0">
      <w:pPr>
        <w:bidi w:val="0"/>
        <w:rPr>
          <w:rFonts w:asciiTheme="majorBidi" w:hAnsiTheme="majorBidi" w:cstheme="majorBidi"/>
          <w:b/>
          <w:bCs/>
          <w:sz w:val="28"/>
          <w:szCs w:val="28"/>
        </w:rPr>
      </w:pPr>
    </w:p>
    <w:p w14:paraId="7CB115AC" w14:textId="77777777" w:rsidR="00E62BB3" w:rsidRPr="009C7BFD" w:rsidRDefault="00E62BB3" w:rsidP="003B4CF0">
      <w:pPr>
        <w:bidi w:val="0"/>
        <w:rPr>
          <w:rFonts w:asciiTheme="majorBidi" w:hAnsiTheme="majorBidi" w:cstheme="majorBidi"/>
          <w:b/>
          <w:bCs/>
          <w:sz w:val="28"/>
          <w:szCs w:val="28"/>
          <w:rtl/>
        </w:rPr>
      </w:pPr>
      <w:r w:rsidRPr="009C7BFD">
        <w:rPr>
          <w:rFonts w:asciiTheme="majorBidi" w:hAnsiTheme="majorBidi" w:cstheme="majorBidi"/>
          <w:b/>
          <w:bCs/>
          <w:sz w:val="28"/>
          <w:szCs w:val="28"/>
        </w:rPr>
        <w:t>Violation of the 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t xml:space="preserve">According to the report published by the UN Human Rights Council, on February 1 and 2, 2009 the Sri Lankan army unleashed no less than four barrages of heavy weapons fire against Puthukkudiyiruppu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Sri Lankan army was also accused of using heavy weapons indiscriminately in No Fire Zones with many civilians. The UN Human Rights Council claimed that not long after the establishment of the NFZ’s, the Sri Lankan army began shelling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r w:rsidRPr="00762B4C">
        <w:rPr>
          <w:rFonts w:asciiTheme="majorBidi" w:hAnsiTheme="majorBidi" w:cstheme="majorBidi"/>
          <w:sz w:val="24"/>
          <w:szCs w:val="24"/>
        </w:rPr>
        <w:t>Mullaittivu</w:t>
      </w:r>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made preparations to receive civilian refugees fleeing the No Fire Zones. Unfortunately, the civilians were joined by LTTE fighters. The LTTE fighters began to indiscriminately open fire, and 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Another incident took place on June 3, 2009, the day on which the president of Sri Lanka declared the LTTE to be defeated. Thousands of Tamilans,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Marie Colvin, who had been asked by the LTTE to serve as a mediator. The president of Sri Lanka personally accepted their surrender. According to a UN human rights organization, the Tamilans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730C5EFE" w14:textId="77777777" w:rsidR="00E62BB3" w:rsidRPr="009C7BFD" w:rsidRDefault="00E62BB3" w:rsidP="009C7BFD">
      <w:pPr>
        <w:bidi w:val="0"/>
        <w:rPr>
          <w:rFonts w:asciiTheme="majorBidi" w:hAnsiTheme="majorBidi" w:cstheme="majorBidi"/>
          <w:b/>
          <w:bCs/>
          <w:sz w:val="28"/>
          <w:szCs w:val="28"/>
          <w:rtl/>
        </w:rPr>
      </w:pPr>
      <w:r w:rsidRPr="009C7BFD">
        <w:rPr>
          <w:rFonts w:asciiTheme="majorBidi" w:hAnsiTheme="majorBidi" w:cstheme="majorBidi"/>
          <w:b/>
          <w:bCs/>
          <w:sz w:val="28"/>
          <w:szCs w:val="28"/>
        </w:rPr>
        <w:t>Sri Lanka’s Response to the Allegations</w:t>
      </w:r>
    </w:p>
    <w:p w14:paraId="3CA51EA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The Government of Sri Lanka denied allegations that it had violated the principle of distinction. During the war, it argued, it had been careful to distinguish between combatants and civilians and between valid military targets and civilian targets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LTTE facilities or troops would be attacked. When infantry forces had identified and reported on the presence of armed combatants, reconnaissance drones were dispatched to inspect the area (both during the day and at night). A</w:t>
      </w:r>
      <w:r w:rsidRPr="00762B4C">
        <w:rPr>
          <w:rFonts w:asciiTheme="majorBidi" w:hAnsiTheme="majorBidi" w:cstheme="majorBidi"/>
          <w:sz w:val="24"/>
          <w:szCs w:val="24"/>
        </w:rPr>
        <w:t>erial</w:t>
      </w:r>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resident of Kilinochchi attested to the difficulty of distinguishing between combatants and civilians. He explained that the LTTE fighters wore civilian clothes and blended into the general populace (Pallistar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According to the Government of Sri Lanka, the difficulty in distinguishing between civilians and combatants only became harder as the fighting progressed during the last months of the war and as the NFZ’s shrunk. </w:t>
      </w:r>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wellbeing of trapped civilians. For example, it allowed representatives of the Red Cross and the Catholic Charity Caritas to enter the combat zone and provide trapped Tamil civilians with assistance (Pallistar &amp; Chamberlain, 2009; Jon, 2011; Retnayaka,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4D7C7B64" w14:textId="77777777" w:rsidR="009C7BFD" w:rsidRDefault="009C7BFD" w:rsidP="009C7BFD">
      <w:pPr>
        <w:bidi w:val="0"/>
        <w:rPr>
          <w:rFonts w:asciiTheme="majorBidi" w:hAnsiTheme="majorBidi" w:cstheme="majorBidi"/>
          <w:b/>
          <w:bCs/>
          <w:sz w:val="28"/>
          <w:szCs w:val="28"/>
          <w:u w:val="single"/>
        </w:rPr>
      </w:pPr>
      <w:bookmarkStart w:id="428" w:name="_Toc498767794"/>
    </w:p>
    <w:p w14:paraId="3B9682D8" w14:textId="77777777" w:rsidR="00E62BB3" w:rsidRPr="009C7BFD" w:rsidRDefault="00E62BB3" w:rsidP="009C7BFD">
      <w:pPr>
        <w:bidi w:val="0"/>
        <w:rPr>
          <w:rFonts w:asciiTheme="majorBidi" w:hAnsiTheme="majorBidi" w:cstheme="majorBidi"/>
          <w:b/>
          <w:bCs/>
          <w:sz w:val="28"/>
          <w:szCs w:val="28"/>
          <w:u w:val="single"/>
          <w:rtl/>
        </w:rPr>
      </w:pPr>
      <w:r w:rsidRPr="009C7BFD">
        <w:rPr>
          <w:rFonts w:asciiTheme="majorBidi" w:hAnsiTheme="majorBidi" w:cstheme="majorBidi"/>
          <w:b/>
          <w:bCs/>
          <w:sz w:val="28"/>
          <w:szCs w:val="28"/>
          <w:u w:val="single"/>
        </w:rPr>
        <w:t>Summary</w:t>
      </w:r>
      <w:bookmarkEnd w:id="428"/>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security, tourism, capital, industries and private and public sectors was paramount (Kohona,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eliminate a guerilla fighting force or terror organization while adhering to ethical principles? The answer, it seems, is that it is far from simple. Combatting a terror  organization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Bhattacharji,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3"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4"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r w:rsidRPr="00351048">
        <w:rPr>
          <w:rFonts w:asciiTheme="majorBidi" w:hAnsiTheme="majorBidi" w:cstheme="majorBidi"/>
          <w:i/>
          <w:iCs/>
          <w:sz w:val="24"/>
          <w:szCs w:val="24"/>
          <w:lang w:val="en"/>
        </w:rPr>
        <w:t>Ilankai Tamil Sangam</w:t>
      </w:r>
      <w:r w:rsidRPr="00351048">
        <w:rPr>
          <w:rFonts w:asciiTheme="majorBidi" w:hAnsiTheme="majorBidi" w:cstheme="majorBidi"/>
          <w:sz w:val="24"/>
          <w:szCs w:val="24"/>
          <w:lang w:val="en"/>
        </w:rPr>
        <w:t xml:space="preserve">. Retrieved from </w:t>
      </w:r>
      <w:hyperlink r:id="rId25"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r w:rsidRPr="00351048">
        <w:rPr>
          <w:rFonts w:asciiTheme="majorBidi" w:hAnsiTheme="majorBidi" w:cstheme="majorBidi"/>
          <w:sz w:val="24"/>
          <w:szCs w:val="24"/>
          <w:lang w:val="fr-FR"/>
        </w:rPr>
        <w:t xml:space="preserve">de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Echemendia,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r w:rsidRPr="00762B4C">
        <w:rPr>
          <w:rFonts w:asciiTheme="majorBidi" w:hAnsiTheme="majorBidi" w:cstheme="majorBidi"/>
          <w:sz w:val="24"/>
          <w:szCs w:val="24"/>
          <w:lang w:val="en"/>
        </w:rPr>
        <w:t xml:space="preserve">Gnanaseelan,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r w:rsidRPr="00762B4C">
        <w:rPr>
          <w:rFonts w:asciiTheme="majorBidi" w:hAnsiTheme="majorBidi" w:cstheme="majorBidi"/>
          <w:sz w:val="24"/>
          <w:szCs w:val="24"/>
          <w:lang w:val="en"/>
        </w:rPr>
        <w:t xml:space="preserve">Goodhand, J., Spencer, J. &amp; Korf, B. (2011). </w:t>
      </w:r>
      <w:r w:rsidRPr="00762B4C">
        <w:rPr>
          <w:rFonts w:asciiTheme="majorBidi" w:hAnsiTheme="majorBidi" w:cstheme="majorBidi"/>
          <w:i/>
          <w:iCs/>
          <w:sz w:val="24"/>
          <w:szCs w:val="24"/>
          <w:lang w:val="en"/>
        </w:rPr>
        <w:t>Conflict and peacebuilding in Sri Lanka caught in the peace trap?</w:t>
      </w:r>
      <w:r w:rsidRPr="00762B4C">
        <w:rPr>
          <w:rFonts w:asciiTheme="majorBidi" w:hAnsiTheme="majorBidi" w:cstheme="majorBidi"/>
          <w:sz w:val="24"/>
          <w:szCs w:val="24"/>
          <w:lang w:val="en"/>
        </w:rPr>
        <w:t>.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Hellmann-Rajanayagam,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Beitrage zur Sudasienforschung</w:t>
      </w:r>
      <w:r w:rsidRPr="00762B4C">
        <w:rPr>
          <w:rFonts w:asciiTheme="majorBidi" w:hAnsiTheme="majorBidi" w:cstheme="majorBidi"/>
          <w:sz w:val="24"/>
          <w:szCs w:val="24"/>
          <w:lang w:val="en"/>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6"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Kohona,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7"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Manoharan,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Pallistar,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8"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r w:rsidRPr="00351048">
        <w:rPr>
          <w:rFonts w:asciiTheme="majorBidi" w:hAnsiTheme="majorBidi" w:cstheme="majorBidi"/>
          <w:sz w:val="24"/>
          <w:szCs w:val="24"/>
          <w:lang w:val="en"/>
        </w:rPr>
        <w:t>Reichard, A. (2011</w:t>
      </w:r>
      <w:r w:rsidRPr="00762B4C">
        <w:rPr>
          <w:rFonts w:asciiTheme="majorBidi" w:hAnsiTheme="majorBidi" w:cstheme="majorBidi"/>
          <w:sz w:val="24"/>
          <w:szCs w:val="24"/>
          <w:lang w:val="en"/>
        </w:rPr>
        <w:t>). ’</w:t>
      </w:r>
      <w:r w:rsidRPr="00762B4C">
        <w:rPr>
          <w:rFonts w:asciiTheme="majorBidi" w:hAnsiTheme="majorBidi" w:cstheme="majorBidi"/>
          <w:i/>
          <w:iCs/>
          <w:sz w:val="24"/>
          <w:szCs w:val="24"/>
          <w:lang w:val="en"/>
        </w:rPr>
        <w:t>Imutim a-simetriim ve-hekhr</w:t>
      </w:r>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ha-tzva’it shel ’irgunei g</w:t>
      </w:r>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 xml:space="preserve">rila badlaniim: Sri lanka ke-miqreh mivkhan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Retnayaka, K. (2009). Hundreds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9"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Rogers, J. D., Spencer, J. &amp; Uyangoda,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0"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1"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Stokke,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2"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Yadlin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77777777"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in allows, the doctrine is ethical and legal, and thus allows a country to maintain its moral and democratic resilience. Thus, when combined with the existing body of international law, this</w:t>
      </w:r>
      <w:r>
        <w:rPr>
          <w:rFonts w:asciiTheme="majorBidi" w:eastAsia="Times New Roman" w:hAnsiTheme="majorBidi" w:cstheme="majorBidi"/>
          <w:sz w:val="24"/>
          <w:szCs w:val="24"/>
          <w:lang w:val="en"/>
        </w:rPr>
        <w:t xml:space="preserve"> </w:t>
      </w:r>
      <w:r w:rsidRPr="00CE3317">
        <w:rPr>
          <w:rFonts w:asciiTheme="majorBidi" w:eastAsia="Times New Roman" w:hAnsiTheme="majorBidi" w:cstheme="majorBidi"/>
          <w:sz w:val="24"/>
          <w:szCs w:val="24"/>
          <w:lang w:val="en"/>
        </w:rPr>
        <w:t xml:space="preserve"> doctrine can serve as a unified code of conduct for waging wars against terror organizations. </w:t>
      </w:r>
    </w:p>
    <w:p w14:paraId="3ED611AD"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122421">
        <w:rPr>
          <w:rFonts w:asciiTheme="majorBidi" w:hAnsiTheme="majorBidi" w:cstheme="majorBidi"/>
          <w:sz w:val="24"/>
          <w:szCs w:val="24"/>
          <w:highlight w:val="yellow"/>
          <w:lang w:val="en"/>
        </w:rPr>
        <w:t>At the basis of the doctrine lies deontological conception of ethics</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429"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429"/>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430"/>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430"/>
      <w:r w:rsidR="00122421">
        <w:rPr>
          <w:rStyle w:val="CommentReference"/>
        </w:rPr>
        <w:commentReference w:id="430"/>
      </w:r>
      <w:r w:rsidRPr="00CE3317">
        <w:rPr>
          <w:rFonts w:asciiTheme="majorBidi" w:eastAsia="Times New Roman" w:hAnsiTheme="majorBidi" w:cstheme="majorBidi"/>
          <w:sz w:val="24"/>
          <w:szCs w:val="24"/>
          <w:lang w:val="en"/>
        </w:rPr>
        <w:t xml:space="preserve">. </w:t>
      </w:r>
    </w:p>
    <w:p w14:paraId="26A20936"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431"/>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431"/>
      <w:r w:rsidR="00122421">
        <w:rPr>
          <w:rStyle w:val="CommentReference"/>
        </w:rPr>
        <w:commentReference w:id="431"/>
      </w:r>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432"/>
      <w:r w:rsidRPr="00CE3317">
        <w:rPr>
          <w:rFonts w:asciiTheme="majorBidi" w:eastAsia="Times New Roman" w:hAnsiTheme="majorBidi" w:cstheme="majorBidi"/>
          <w:sz w:val="24"/>
          <w:szCs w:val="24"/>
          <w:lang w:val="en"/>
        </w:rPr>
        <w:t xml:space="preserve">minimize any harm to civilians </w:t>
      </w:r>
      <w:commentRangeEnd w:id="432"/>
      <w:r w:rsidR="00122421">
        <w:rPr>
          <w:rStyle w:val="CommentReference"/>
        </w:rPr>
        <w:commentReference w:id="432"/>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0782988B"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If the soldiers in question serve in a conscripted army – i.e., they were obligated by law to draft (as is the case in the Israeli army, for instance)</w:t>
      </w:r>
      <w:r w:rsidRPr="00CE3317">
        <w:rPr>
          <w:rFonts w:asciiTheme="majorBidi" w:eastAsia="Times New Roman" w:hAnsiTheme="majorBidi" w:cstheme="majorBidi" w:hint="cs"/>
          <w:sz w:val="24"/>
          <w:szCs w:val="24"/>
          <w:rtl/>
          <w:lang w:val="en"/>
        </w:rPr>
        <w:t>.</w:t>
      </w:r>
      <w:r w:rsidRPr="00CE3317">
        <w:rPr>
          <w:rFonts w:asciiTheme="majorBidi" w:eastAsia="Times New Roman" w:hAnsiTheme="majorBidi" w:cstheme="majorBidi"/>
          <w:sz w:val="24"/>
          <w:szCs w:val="24"/>
          <w:lang w:val="en"/>
        </w:rPr>
        <w:t xml:space="preserve"> the state, having sent them into danger, must do everything in its power to protect their lives. By contrast, if the soldiers belong to a professional-volunteer army (such as the United States Armed Forces), </w:t>
      </w:r>
      <w:commentRangeStart w:id="433"/>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 knowing ahead of time the dangers it could entail</w:t>
      </w:r>
      <w:commentRangeEnd w:id="433"/>
      <w:r w:rsidR="00122421">
        <w:rPr>
          <w:rStyle w:val="CommentReference"/>
        </w:rPr>
        <w:commentReference w:id="433"/>
      </w:r>
      <w:r w:rsidRPr="00CE3317">
        <w:rPr>
          <w:rFonts w:asciiTheme="majorBidi" w:eastAsia="Times New Roman" w:hAnsiTheme="majorBidi" w:cstheme="majorBidi"/>
          <w:sz w:val="24"/>
          <w:szCs w:val="24"/>
          <w:lang w:val="en"/>
        </w:rPr>
        <w:t xml:space="preserve">. In such a case, an action which exposes them to greater danger, if required (to minimize danger to civilians on the opposing side), is allowed. </w:t>
      </w:r>
    </w:p>
    <w:p w14:paraId="3822B70E" w14:textId="77777777" w:rsidR="009C7BFD" w:rsidRDefault="009C7BFD" w:rsidP="009C7BFD">
      <w:pPr>
        <w:pStyle w:val="Heading1"/>
        <w:rPr>
          <w:b/>
          <w:bCs/>
          <w:sz w:val="32"/>
          <w:szCs w:val="32"/>
        </w:rPr>
      </w:pPr>
    </w:p>
    <w:p w14:paraId="26D57485" w14:textId="77777777" w:rsidR="00C677C7" w:rsidRDefault="00C677C7">
      <w:pPr>
        <w:bidi w:val="0"/>
        <w:rPr>
          <w:rFonts w:asciiTheme="majorHAnsi" w:eastAsiaTheme="majorEastAsia" w:hAnsiTheme="majorHAnsi" w:cstheme="majorBidi"/>
          <w:b/>
          <w:bCs/>
          <w:caps/>
          <w:spacing w:val="10"/>
          <w:sz w:val="28"/>
          <w:szCs w:val="28"/>
          <w:u w:val="single"/>
        </w:rPr>
      </w:pPr>
      <w:r>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t xml:space="preserve">Principle </w:t>
      </w:r>
      <w:r w:rsidR="00C677C7" w:rsidRPr="00C677C7">
        <w:rPr>
          <w:b/>
          <w:bCs/>
          <w:sz w:val="28"/>
          <w:szCs w:val="28"/>
          <w:u w:val="single"/>
        </w:rPr>
        <w:t>B</w:t>
      </w:r>
      <w:r w:rsidRPr="00C677C7">
        <w:rPr>
          <w:b/>
          <w:bCs/>
          <w:sz w:val="28"/>
          <w:szCs w:val="28"/>
          <w:u w:val="single"/>
        </w:rPr>
        <w:t>: The Principle of Distinction</w:t>
      </w:r>
    </w:p>
    <w:p w14:paraId="72973B55" w14:textId="77777777" w:rsidR="00C677C7" w:rsidRDefault="00C677C7" w:rsidP="00AD60D5">
      <w:pPr>
        <w:bidi w:val="0"/>
        <w:spacing w:after="0" w:line="480" w:lineRule="auto"/>
        <w:ind w:left="360"/>
        <w:contextualSpacing/>
        <w:jc w:val="both"/>
        <w:rPr>
          <w:rFonts w:asciiTheme="majorBidi" w:eastAsia="Times New Roman" w:hAnsiTheme="majorBidi" w:cstheme="majorBidi"/>
          <w:b/>
          <w:bCs/>
          <w:sz w:val="24"/>
          <w:szCs w:val="24"/>
          <w:lang w:val="en"/>
        </w:rPr>
      </w:pPr>
    </w:p>
    <w:p w14:paraId="2ECC1B13" w14:textId="77777777" w:rsidR="00AD60D5" w:rsidRPr="00CE3317" w:rsidRDefault="00AD60D5" w:rsidP="00C677C7">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r w:rsidRPr="00CE3317">
        <w:rPr>
          <w:rFonts w:asciiTheme="majorBidi" w:eastAsia="Times New Roman" w:hAnsiTheme="majorBidi" w:cstheme="majorBidi"/>
          <w:b/>
          <w:bCs/>
          <w:sz w:val="24"/>
          <w:szCs w:val="24"/>
        </w:rPr>
        <w:t>persons</w:t>
      </w:r>
      <w:r w:rsidRPr="00CE3317">
        <w:rPr>
          <w:rFonts w:asciiTheme="majorBidi" w:eastAsia="Times New Roman" w:hAnsiTheme="majorBidi" w:cstheme="majorBidi"/>
          <w:b/>
          <w:bCs/>
          <w:sz w:val="24"/>
          <w:szCs w:val="24"/>
          <w:lang w:val="en"/>
        </w:rPr>
        <w:t xml:space="preserve"> Based on Territorial Affiliation and Level of Involvement in Terror</w:t>
      </w:r>
    </w:p>
    <w:p w14:paraId="673770A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commentRangeStart w:id="434"/>
      <w:r w:rsidRPr="00CE3317">
        <w:rPr>
          <w:rFonts w:asciiTheme="majorBidi" w:eastAsia="Times New Roman" w:hAnsiTheme="majorBidi" w:cstheme="majorBidi"/>
          <w:sz w:val="24"/>
          <w:szCs w:val="24"/>
          <w:lang w:val="en"/>
        </w:rPr>
        <w:t xml:space="preserve">Articles are listed in descending level of importance. </w:t>
      </w:r>
      <w:commentRangeEnd w:id="434"/>
      <w:r w:rsidR="00122421">
        <w:rPr>
          <w:rStyle w:val="CommentReference"/>
        </w:rPr>
        <w:commentReference w:id="434"/>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(A.1) A state’s obligation towards people who are under its effective control and who are not involved in terrorism at all;</w:t>
      </w:r>
    </w:p>
    <w:p w14:paraId="273E61F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(A.2)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not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6591718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acting to discharge its obligation to protects its citizens from acts of terror must protect human dignity by recognizing the value of human life and freedom. It must, therefore, take into account as much as possible</w:t>
      </w:r>
      <w:commentRangeStart w:id="435"/>
      <w:r w:rsidRPr="00CE3317">
        <w:rPr>
          <w:rFonts w:asciiTheme="majorBidi" w:eastAsia="Times New Roman" w:hAnsiTheme="majorBidi" w:cstheme="majorBidi"/>
          <w:sz w:val="24"/>
          <w:szCs w:val="24"/>
          <w:lang w:val="en"/>
        </w:rPr>
        <w:t xml:space="preserve">, the distinction between different groups of people that are not its citizens or residents, </w:t>
      </w:r>
      <w:commentRangeEnd w:id="435"/>
      <w:r w:rsidR="0074628D">
        <w:rPr>
          <w:rStyle w:val="CommentReference"/>
        </w:rPr>
        <w:commentReference w:id="435"/>
      </w:r>
      <w:r w:rsidRPr="00CE3317">
        <w:rPr>
          <w:rFonts w:asciiTheme="majorBidi" w:eastAsia="Times New Roman" w:hAnsiTheme="majorBidi" w:cstheme="majorBidi"/>
          <w:sz w:val="24"/>
          <w:szCs w:val="24"/>
          <w:lang w:val="en"/>
        </w:rPr>
        <w:t xml:space="preserve">and must determine the amount of culpability it bears for the fates of the people in each group. </w:t>
      </w: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dignity, must answer the following question: what is the time frame in which a civilian takes direct part in hostilities?. To do this, it must draw a distinction – before undertaking any action – between the different functions filled by people involved in terrorism, i.e., the distinction between direct and indirect involvement. This is regardless of their proximity to the area in which the action takes place. </w:t>
      </w:r>
    </w:p>
    <w:p w14:paraId="53A3965D"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This distinction helps a state decide when it has moral justification for targeting a specific person in order to prevent an act of terror.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(B.3)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(B.4)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(B.5)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(B.6)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(B.7)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(B.8) 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(B.9)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(B.10)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(B.11) Disseminating pamphlets or posters which praise acts of terror but do not otherwise assist acts of terror;</w:t>
      </w:r>
    </w:p>
    <w:p w14:paraId="4E39DE9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1D1D5AFE"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 State Towards Groups of People According to Territorial Affiliation</w:t>
      </w:r>
    </w:p>
    <w:p w14:paraId="0A3879B9" w14:textId="77777777" w:rsidR="00AD60D5" w:rsidRPr="00CE3317" w:rsidRDefault="00AD60D5" w:rsidP="00AD60D5">
      <w:pPr>
        <w:bidi w:val="0"/>
        <w:spacing w:after="0" w:line="480" w:lineRule="auto"/>
        <w:ind w:left="8"/>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wishing to discharge its duty to protects its citizens from acts of terror must also protect human dignity by recognizing the value of each individual human and by recognizing the sanctity and freedom of life</w:t>
      </w:r>
      <w:commentRangeStart w:id="436"/>
      <w:r w:rsidRPr="00CE3317">
        <w:rPr>
          <w:rFonts w:asciiTheme="majorBidi" w:eastAsia="Times New Roman" w:hAnsiTheme="majorBidi" w:cstheme="majorBidi"/>
          <w:sz w:val="24"/>
          <w:szCs w:val="24"/>
          <w:lang w:val="en"/>
        </w:rPr>
        <w:t>. It must, therefore, draw a distinction between different groups of people that are not its citizens or residents</w:t>
      </w:r>
      <w:commentRangeEnd w:id="436"/>
      <w:r w:rsidR="0074628D">
        <w:rPr>
          <w:rStyle w:val="CommentReference"/>
        </w:rPr>
        <w:commentReference w:id="436"/>
      </w:r>
      <w:r w:rsidRPr="00CE3317">
        <w:rPr>
          <w:rFonts w:asciiTheme="majorBidi" w:eastAsia="Times New Roman" w:hAnsiTheme="majorBidi" w:cstheme="majorBidi"/>
          <w:sz w:val="24"/>
          <w:szCs w:val="24"/>
          <w:lang w:val="en"/>
        </w:rPr>
        <w:t xml:space="preserve">, and must determine the amount of culpability it bears for each one of these groups. </w:t>
      </w:r>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(C.1*)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(C.4*)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(C.5*)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(C.7*) Causing harm to people (outside of the state’s boundaries) who are directly involved in acts of terror;</w:t>
      </w:r>
    </w:p>
    <w:p w14:paraId="40833CD4" w14:textId="77777777" w:rsidR="00AD60D5" w:rsidRPr="00CE3317" w:rsidRDefault="00AD60D5" w:rsidP="00AD60D5">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takes into account the fact that that terrorists intentionally hide among civilian populations creating a more complex combat situation: </w:t>
      </w:r>
      <w:commentRangeStart w:id="437"/>
      <w:r w:rsidRPr="00CE3317">
        <w:rPr>
          <w:rFonts w:asciiTheme="majorBidi" w:hAnsiTheme="majorBidi" w:cstheme="majorBidi"/>
          <w:sz w:val="24"/>
          <w:szCs w:val="24"/>
          <w:lang w:val="en"/>
        </w:rPr>
        <w:t xml:space="preserve">soldiers are far more likely to come to harm </w:t>
      </w:r>
      <w:commentRangeEnd w:id="437"/>
      <w:r w:rsidR="0074628D">
        <w:rPr>
          <w:rStyle w:val="CommentReference"/>
        </w:rPr>
        <w:commentReference w:id="437"/>
      </w:r>
      <w:r w:rsidRPr="00CE3317">
        <w:rPr>
          <w:rFonts w:asciiTheme="majorBidi" w:hAnsiTheme="majorBidi" w:cstheme="majorBidi"/>
          <w:sz w:val="24"/>
          <w:szCs w:val="24"/>
          <w:lang w:val="en"/>
        </w:rPr>
        <w:t xml:space="preserve">if they make efforts to minimize casualties to civilians on the other side. In such cases, this doctrine argues, the responsibility for harming civilians lies on the terrorists who have put them in danger. </w:t>
      </w:r>
    </w:p>
    <w:p w14:paraId="05C16B88" w14:textId="77777777" w:rsidR="00AD60D5" w:rsidRPr="00CE3317" w:rsidRDefault="00AD60D5" w:rsidP="00AD60D5">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438"/>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438"/>
      <w:r w:rsidR="0074628D">
        <w:rPr>
          <w:rStyle w:val="CommentReference"/>
        </w:rPr>
        <w:commentReference w:id="438"/>
      </w:r>
      <w:r w:rsidRPr="00CE3317">
        <w:rPr>
          <w:rFonts w:asciiTheme="majorBidi" w:hAnsiTheme="majorBidi" w:cstheme="majorBidi"/>
          <w:sz w:val="24"/>
          <w:szCs w:val="24"/>
          <w:lang w:val="en"/>
        </w:rPr>
        <w:t xml:space="preserve"> </w:t>
      </w:r>
      <w:commentRangeStart w:id="439"/>
      <w:r w:rsidRPr="00CE3317">
        <w:rPr>
          <w:rFonts w:asciiTheme="majorBidi" w:hAnsiTheme="majorBidi" w:cstheme="majorBidi"/>
          <w:sz w:val="24"/>
          <w:szCs w:val="24"/>
          <w:lang w:val="en"/>
        </w:rPr>
        <w:t xml:space="preserve">If, however, they serve in a professional (volunteer) army, they do not have the right to moral precedence over civilians on the other side. Such soldiers have volunteered to serve their country and understand the risks this entails. </w:t>
      </w:r>
      <w:commentRangeEnd w:id="439"/>
      <w:r w:rsidR="0074628D">
        <w:rPr>
          <w:rStyle w:val="CommentReference"/>
        </w:rPr>
        <w:commentReference w:id="439"/>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dignity, when making a decision whether or not to undertake a certain course of action, must find a balance between defending its citizens from acts of terror and reducing collateral damage to the opposing side. It must, therefore, weigh the expected military value of an action against the possibility of collateral damage. </w:t>
      </w:r>
    </w:p>
    <w:p w14:paraId="03570FEA"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440"/>
      <w:r w:rsidRPr="00CE3317">
        <w:rPr>
          <w:rFonts w:asciiTheme="majorBidi" w:eastAsia="Times New Roman" w:hAnsiTheme="majorBidi" w:cstheme="majorBidi"/>
          <w:b/>
          <w:bCs/>
          <w:sz w:val="24"/>
          <w:szCs w:val="24"/>
          <w:lang w:val="en"/>
        </w:rPr>
        <w:t>Components of Military Benefit</w:t>
      </w:r>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440"/>
      <w:r w:rsidR="0074628D">
        <w:rPr>
          <w:rStyle w:val="CommentReference"/>
        </w:rPr>
        <w:commentReference w:id="440"/>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(Principle 2);</w:t>
      </w:r>
    </w:p>
    <w:p w14:paraId="3D622E2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(C.5) The level of danger expected by the act of terror performed by a person directly involved in terror for the </w:t>
      </w:r>
      <w:commentRangeStart w:id="441"/>
      <w:r w:rsidRPr="00CE3317">
        <w:rPr>
          <w:rFonts w:asciiTheme="majorBidi" w:eastAsia="Times New Roman" w:hAnsiTheme="majorBidi" w:cstheme="majorBidi"/>
          <w:sz w:val="24"/>
          <w:szCs w:val="24"/>
          <w:lang w:val="en"/>
        </w:rPr>
        <w:t>long term</w:t>
      </w:r>
      <w:commentRangeEnd w:id="441"/>
      <w:r w:rsidR="0074628D">
        <w:rPr>
          <w:rStyle w:val="CommentReference"/>
        </w:rPr>
        <w:commentReference w:id="441"/>
      </w:r>
      <w:r w:rsidRPr="00CE3317">
        <w:rPr>
          <w:rFonts w:asciiTheme="majorBidi" w:eastAsia="Times New Roman" w:hAnsiTheme="majorBidi" w:cstheme="majorBidi"/>
          <w:sz w:val="24"/>
          <w:szCs w:val="24"/>
          <w:lang w:val="en"/>
        </w:rPr>
        <w:t>;</w:t>
      </w: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at all, </w:t>
      </w:r>
      <w:commentRangeStart w:id="442"/>
      <w:r w:rsidRPr="00CE3317">
        <w:rPr>
          <w:rFonts w:asciiTheme="majorBidi" w:eastAsia="Times New Roman" w:hAnsiTheme="majorBidi" w:cstheme="majorBidi"/>
          <w:sz w:val="24"/>
          <w:szCs w:val="24"/>
          <w:lang w:val="en"/>
        </w:rPr>
        <w:t>or are only involved indirectly</w:t>
      </w:r>
      <w:commentRangeEnd w:id="442"/>
      <w:r w:rsidR="0074628D">
        <w:rPr>
          <w:rStyle w:val="CommentReference"/>
        </w:rPr>
        <w:commentReference w:id="442"/>
      </w:r>
      <w:r w:rsidRPr="00CE3317">
        <w:rPr>
          <w:rFonts w:asciiTheme="majorBidi" w:eastAsia="Times New Roman" w:hAnsiTheme="majorBidi" w:cstheme="majorBidi"/>
          <w:sz w:val="24"/>
          <w:szCs w:val="24"/>
          <w:lang w:val="en"/>
        </w:rPr>
        <w:t xml:space="preserve">;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commentRangeStart w:id="443"/>
      <w:r w:rsidRPr="00CE3317">
        <w:rPr>
          <w:rFonts w:asciiTheme="majorBidi" w:eastAsia="Times New Roman" w:hAnsiTheme="majorBidi" w:cstheme="majorBidi"/>
          <w:sz w:val="24"/>
          <w:szCs w:val="24"/>
          <w:lang w:val="en"/>
        </w:rPr>
        <w:t xml:space="preserve">at least two </w:t>
      </w:r>
      <w:commentRangeEnd w:id="443"/>
      <w:r w:rsidR="0074628D">
        <w:rPr>
          <w:rStyle w:val="CommentReference"/>
        </w:rPr>
        <w:commentReference w:id="443"/>
      </w:r>
      <w:r w:rsidRPr="00CE3317">
        <w:rPr>
          <w:rFonts w:asciiTheme="majorBidi" w:eastAsia="Times New Roman" w:hAnsiTheme="majorBidi" w:cstheme="majorBidi"/>
          <w:sz w:val="24"/>
          <w:szCs w:val="24"/>
          <w:lang w:val="en"/>
        </w:rPr>
        <w:t xml:space="preserve">of the parameters of military benefit are high (C1–C6). In such a case, immediate military action is necessary, even if the values of 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taken into account.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444"/>
      <w:r w:rsidRPr="00CE3317">
        <w:rPr>
          <w:rFonts w:asciiTheme="majorBidi" w:hAnsiTheme="majorBidi" w:cstheme="majorBidi"/>
          <w:sz w:val="24"/>
          <w:szCs w:val="24"/>
          <w:lang w:val="en"/>
        </w:rPr>
        <w:t xml:space="preserve">the country </w:t>
      </w:r>
      <w:commentRangeEnd w:id="444"/>
      <w:r w:rsidR="0074628D">
        <w:rPr>
          <w:rStyle w:val="CommentReference"/>
        </w:rPr>
        <w:commentReference w:id="444"/>
      </w:r>
      <w:r w:rsidRPr="00CE3317">
        <w:rPr>
          <w:rFonts w:asciiTheme="majorBidi" w:hAnsiTheme="majorBidi" w:cstheme="majorBidi"/>
          <w:sz w:val="24"/>
          <w:szCs w:val="24"/>
          <w:lang w:val="en"/>
        </w:rPr>
        <w:t xml:space="preserve">learned from its actions in the past or will it continue to repeat mistakes? For example, in the Second Lebanon War, the IDF acted against </w:t>
      </w:r>
      <w:commentRangeStart w:id="445"/>
      <w:r w:rsidRPr="00CE3317">
        <w:rPr>
          <w:rFonts w:asciiTheme="majorBidi" w:hAnsiTheme="majorBidi" w:cstheme="majorBidi"/>
          <w:sz w:val="24"/>
          <w:szCs w:val="24"/>
          <w:lang w:val="en"/>
        </w:rPr>
        <w:t>Hamas</w:t>
      </w:r>
      <w:commentRangeEnd w:id="445"/>
      <w:r w:rsidR="0074628D">
        <w:rPr>
          <w:rStyle w:val="CommentReference"/>
        </w:rPr>
        <w:commentReference w:id="445"/>
      </w:r>
      <w:r w:rsidRPr="00CE3317">
        <w:rPr>
          <w:rFonts w:asciiTheme="majorBidi" w:hAnsiTheme="majorBidi" w:cstheme="majorBidi"/>
          <w:sz w:val="24"/>
          <w:szCs w:val="24"/>
          <w:lang w:val="en"/>
        </w:rPr>
        <w:t xml:space="preserve"> operatives armed with anti-tank missiles who constituted a threat to Israeli forces. The response was strong and included the use of mortar fire and phosphorous rounds in Jabalia refugee camp in Gaza. The collateral damage was greater than expected: 35 were killed and 40 wounded. The IDF, evaluated the case, reached conclusions, and articulated a stricter safety range when using </w:t>
      </w:r>
      <w:commentRangeStart w:id="446"/>
      <w:r w:rsidRPr="00CE3317">
        <w:rPr>
          <w:rFonts w:asciiTheme="majorBidi" w:hAnsiTheme="majorBidi" w:cstheme="majorBidi"/>
          <w:sz w:val="24"/>
          <w:szCs w:val="24"/>
          <w:lang w:val="en"/>
        </w:rPr>
        <w:t xml:space="preserve">phosphorous shells </w:t>
      </w:r>
      <w:commentRangeEnd w:id="446"/>
      <w:r w:rsidR="0074628D">
        <w:rPr>
          <w:rStyle w:val="CommentReference"/>
        </w:rPr>
        <w:commentReference w:id="446"/>
      </w:r>
      <w:r w:rsidRPr="00CE3317">
        <w:rPr>
          <w:rFonts w:asciiTheme="majorBidi" w:hAnsiTheme="majorBidi" w:cstheme="majorBidi"/>
          <w:sz w:val="24"/>
          <w:szCs w:val="24"/>
          <w:lang w:val="en"/>
        </w:rPr>
        <w:t xml:space="preserve">in an area with a high civilian density and with sensitive facilities. If an action is undertaken, and a commander decides to use phosphorous rounds, </w:t>
      </w:r>
      <w:commentRangeStart w:id="447"/>
      <w:r w:rsidRPr="00CE3317">
        <w:rPr>
          <w:rFonts w:asciiTheme="majorBidi" w:hAnsiTheme="majorBidi" w:cstheme="majorBidi"/>
          <w:sz w:val="24"/>
          <w:szCs w:val="24"/>
          <w:lang w:val="en"/>
        </w:rPr>
        <w:t xml:space="preserve">he or she must check whether </w:t>
      </w:r>
      <w:commentRangeEnd w:id="447"/>
      <w:r w:rsidR="0074628D">
        <w:rPr>
          <w:rStyle w:val="CommentReference"/>
        </w:rPr>
        <w:commentReference w:id="447"/>
      </w:r>
      <w:r w:rsidRPr="00CE3317">
        <w:rPr>
          <w:rFonts w:asciiTheme="majorBidi" w:hAnsiTheme="majorBidi" w:cstheme="majorBidi"/>
          <w:sz w:val="24"/>
          <w:szCs w:val="24"/>
          <w:lang w:val="en"/>
        </w:rPr>
        <w:t xml:space="preserve">this type of weapon has been used in the past and examine the results. Were they to examine the case of Jabalia, they would see that consequences were severe; shelling caused extensive collateral damage. This being 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take into account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77777777"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448"/>
      <w:r w:rsidRPr="00CE3317">
        <w:rPr>
          <w:rFonts w:asciiTheme="majorBidi" w:eastAsia="Times New Roman" w:hAnsiTheme="majorBidi" w:cstheme="majorBidi"/>
          <w:sz w:val="24"/>
          <w:szCs w:val="24"/>
          <w:lang w:val="en"/>
        </w:rPr>
        <w:t xml:space="preserve">they </w:t>
      </w:r>
      <w:commentRangeEnd w:id="448"/>
      <w:r w:rsidR="00180CDF">
        <w:rPr>
          <w:rStyle w:val="CommentReference"/>
        </w:rPr>
        <w:commentReference w:id="448"/>
      </w:r>
      <w:r w:rsidRPr="00CE3317">
        <w:rPr>
          <w:rFonts w:asciiTheme="majorBidi" w:eastAsia="Times New Roman" w:hAnsiTheme="majorBidi" w:cstheme="majorBidi"/>
          <w:sz w:val="24"/>
          <w:szCs w:val="24"/>
          <w:lang w:val="en"/>
        </w:rPr>
        <w:t xml:space="preserve">will suffer from a costly response, and that the state is capable of and committed to carrying out its threats. </w:t>
      </w:r>
    </w:p>
    <w:p w14:paraId="7E42DF3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civilians not directly involved in the terror activity. </w:t>
      </w:r>
      <w:commentRangeStart w:id="449"/>
      <w:r w:rsidRPr="00CE3317">
        <w:rPr>
          <w:rFonts w:asciiTheme="majorBidi" w:eastAsia="Times New Roman" w:hAnsiTheme="majorBidi" w:cstheme="majorBidi"/>
          <w:sz w:val="24"/>
          <w:szCs w:val="24"/>
          <w:lang w:val="en"/>
        </w:rPr>
        <w:t xml:space="preserve">By contrast, when undertaking an action based on considerations of military necessity (such as prevention) where the element of deterrence is merely a side-effect, civilians not directly involved in terror may be allowed to come to harm. </w:t>
      </w:r>
      <w:commentRangeEnd w:id="449"/>
      <w:r w:rsidR="00180CDF">
        <w:rPr>
          <w:rStyle w:val="CommentReference"/>
        </w:rPr>
        <w:commentReference w:id="449"/>
      </w:r>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G" w:date="2018-07-21T13:29:00Z" w:initials="AA">
    <w:p w14:paraId="139E6332" w14:textId="77777777" w:rsidR="0095200A" w:rsidRDefault="0095200A">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7" w:author="MG" w:date="2018-07-21T13:42:00Z" w:initials="AA">
    <w:p w14:paraId="3E503933" w14:textId="77777777" w:rsidR="0095200A" w:rsidRDefault="0095200A">
      <w:pPr>
        <w:pStyle w:val="CommentText"/>
      </w:pPr>
      <w:r>
        <w:rPr>
          <w:rStyle w:val="CommentReference"/>
        </w:rPr>
        <w:annotationRef/>
      </w:r>
      <w:r>
        <w:t xml:space="preserve">The UK ratified in 1998. It had reservations about Article 44 but they are not pertinent in this context. </w:t>
      </w:r>
    </w:p>
  </w:comment>
  <w:comment w:id="13" w:author="MG" w:date="2018-07-21T13:44:00Z" w:initials="AA">
    <w:p w14:paraId="26AF30AC" w14:textId="77777777" w:rsidR="0095200A" w:rsidRDefault="0095200A">
      <w:pPr>
        <w:pStyle w:val="CommentText"/>
      </w:pPr>
      <w:r>
        <w:rPr>
          <w:rStyle w:val="CommentReference"/>
        </w:rPr>
        <w:annotationRef/>
      </w:r>
      <w:r>
        <w:t xml:space="preserve">Why is an Israeli SC justice definitive here. See Melzer, ICRC Guidelines and subsequent debate. </w:t>
      </w:r>
    </w:p>
  </w:comment>
  <w:comment w:id="54" w:author="MG" w:date="2018-07-21T13:48:00Z" w:initials="AA">
    <w:p w14:paraId="6091ED95" w14:textId="77777777" w:rsidR="0095200A" w:rsidRDefault="0095200A" w:rsidP="000E5094">
      <w:pPr>
        <w:pStyle w:val="CommentText"/>
      </w:pPr>
      <w:r>
        <w:rPr>
          <w:rStyle w:val="CommentReference"/>
        </w:rPr>
        <w:annotationRef/>
      </w:r>
      <w:r>
        <w:t xml:space="preserve">What is the basis for this assertion? There is a large literature on this subject that must be considered. </w:t>
      </w:r>
    </w:p>
  </w:comment>
  <w:comment w:id="77" w:author="MG" w:date="2018-07-21T13:46:00Z" w:initials="AA">
    <w:p w14:paraId="29EAF37A" w14:textId="77777777" w:rsidR="0095200A" w:rsidRDefault="0095200A" w:rsidP="003E1303">
      <w:pPr>
        <w:pStyle w:val="CommentText"/>
      </w:pPr>
      <w:r>
        <w:rPr>
          <w:rStyle w:val="CommentReference"/>
        </w:rPr>
        <w:annotationRef/>
      </w:r>
      <w:r>
        <w:t>“Vital to combat” is not the definition of military necessity.</w:t>
      </w:r>
    </w:p>
  </w:comment>
  <w:comment w:id="78" w:author="MG" w:date="2018-07-21T13:47:00Z" w:initials="AA">
    <w:p w14:paraId="358B639E" w14:textId="77777777" w:rsidR="0095200A" w:rsidRDefault="0095200A">
      <w:pPr>
        <w:pStyle w:val="CommentText"/>
      </w:pPr>
      <w:r>
        <w:rPr>
          <w:rStyle w:val="CommentReference"/>
        </w:rPr>
        <w:annotationRef/>
      </w:r>
      <w:r>
        <w:t>The concept is liable or liable to disabling harm</w:t>
      </w:r>
    </w:p>
    <w:p w14:paraId="712C5F82" w14:textId="06CA9947" w:rsidR="0095200A" w:rsidRDefault="0095200A">
      <w:pPr>
        <w:pStyle w:val="CommentText"/>
        <w:rPr>
          <w:rtl/>
        </w:rPr>
      </w:pPr>
    </w:p>
  </w:comment>
  <w:comment w:id="80" w:author="MG" w:date="2018-07-21T13:48:00Z" w:initials="AA">
    <w:p w14:paraId="2F29C728" w14:textId="77777777" w:rsidR="0095200A" w:rsidRDefault="0095200A">
      <w:pPr>
        <w:pStyle w:val="CommentText"/>
      </w:pPr>
      <w:r>
        <w:rPr>
          <w:rStyle w:val="CommentReference"/>
        </w:rPr>
        <w:annotationRef/>
      </w:r>
      <w:r>
        <w:t xml:space="preserve">Ethics philosopher </w:t>
      </w:r>
    </w:p>
  </w:comment>
  <w:comment w:id="113" w:author="MG" w:date="2018-07-21T13:49:00Z" w:initials="AA">
    <w:p w14:paraId="42C0002F" w14:textId="77777777" w:rsidR="0095200A" w:rsidRDefault="0095200A" w:rsidP="001449C4">
      <w:pPr>
        <w:pStyle w:val="CommentText"/>
      </w:pPr>
      <w:r>
        <w:rPr>
          <w:rStyle w:val="CommentReference"/>
        </w:rPr>
        <w:annotationRef/>
      </w:r>
      <w:r>
        <w:t>Why does an assertion make it morally cogent. Each of these claims requires defense.</w:t>
      </w:r>
    </w:p>
    <w:p w14:paraId="5AD3E13E" w14:textId="77777777" w:rsidR="0095200A" w:rsidRDefault="0095200A" w:rsidP="001449C4">
      <w:pPr>
        <w:pStyle w:val="CommentText"/>
      </w:pPr>
      <w:r>
        <w:rPr>
          <w:rFonts w:hint="cs"/>
          <w:rtl/>
        </w:rPr>
        <w:t>פניתי לאסא לגבי זה</w:t>
      </w:r>
      <w:r>
        <w:t xml:space="preserve"> </w:t>
      </w:r>
    </w:p>
  </w:comment>
  <w:comment w:id="151" w:author="MG" w:date="2018-07-21T13:57:00Z" w:initials="AA">
    <w:p w14:paraId="473BC1E2" w14:textId="77777777" w:rsidR="0095200A" w:rsidRDefault="0095200A">
      <w:pPr>
        <w:pStyle w:val="CommentText"/>
      </w:pPr>
      <w:r>
        <w:rPr>
          <w:rStyle w:val="CommentReference"/>
        </w:rPr>
        <w:annotationRef/>
      </w:r>
      <w:r>
        <w:t xml:space="preserve">Yes but in terms of excessive harm. This definition does not describe the mechanism of justification.  </w:t>
      </w:r>
    </w:p>
  </w:comment>
  <w:comment w:id="153" w:author="MG" w:date="2018-07-21T13:58:00Z" w:initials="AA">
    <w:p w14:paraId="5A89E01B" w14:textId="77777777" w:rsidR="0095200A" w:rsidRDefault="0095200A">
      <w:pPr>
        <w:pStyle w:val="CommentText"/>
      </w:pPr>
      <w:r>
        <w:rPr>
          <w:rStyle w:val="CommentReference"/>
        </w:rPr>
        <w:annotationRef/>
      </w:r>
      <w:r>
        <w:t xml:space="preserve">Yes, because they are often intentionally murdered. Proportionality is just as much a concern in conventional war as unconventional war. </w:t>
      </w:r>
    </w:p>
  </w:comment>
  <w:comment w:id="172" w:author="MG" w:date="2018-07-21T13:59:00Z" w:initials="AA">
    <w:p w14:paraId="76673FF3" w14:textId="77777777" w:rsidR="0095200A" w:rsidRDefault="0095200A">
      <w:pPr>
        <w:pStyle w:val="CommentText"/>
      </w:pPr>
      <w:r>
        <w:rPr>
          <w:rStyle w:val="CommentReference"/>
        </w:rPr>
        <w:annotationRef/>
      </w:r>
      <w:r>
        <w:t xml:space="preserve">This is a tortured explanation. API does not mention correlation. </w:t>
      </w:r>
    </w:p>
  </w:comment>
  <w:comment w:id="192" w:author="MG" w:date="2018-07-21T14:02:00Z" w:initials="AA">
    <w:p w14:paraId="720D4CCD" w14:textId="77777777" w:rsidR="0095200A" w:rsidRDefault="0095200A">
      <w:pPr>
        <w:pStyle w:val="CommentText"/>
      </w:pPr>
      <w:r>
        <w:rPr>
          <w:rStyle w:val="CommentReference"/>
        </w:rPr>
        <w:annotationRef/>
      </w:r>
      <w:r>
        <w:t xml:space="preserve">This is a very odd term. </w:t>
      </w:r>
    </w:p>
  </w:comment>
  <w:comment w:id="212" w:author="MG" w:date="2018-07-21T14:06:00Z" w:initials="AA">
    <w:p w14:paraId="33DA262C" w14:textId="77777777" w:rsidR="00B5026A" w:rsidRDefault="00B5026A" w:rsidP="00B5026A">
      <w:pPr>
        <w:pStyle w:val="CommentText"/>
      </w:pPr>
      <w:r>
        <w:rPr>
          <w:rStyle w:val="CommentReference"/>
        </w:rPr>
        <w:annotationRef/>
      </w:r>
      <w:r>
        <w:t xml:space="preserve">It’s a good question so that the entire foregoing discussion on this subject ought to appear here and shortened considerably. </w:t>
      </w:r>
    </w:p>
  </w:comment>
  <w:comment w:id="351" w:author="MG" w:date="2018-07-21T13:55:00Z" w:initials="AA">
    <w:p w14:paraId="2FF80E51" w14:textId="77777777" w:rsidR="005F39F5" w:rsidRDefault="005F39F5" w:rsidP="005F39F5">
      <w:pPr>
        <w:pStyle w:val="CommentText"/>
      </w:pPr>
      <w:r>
        <w:rPr>
          <w:rStyle w:val="CommentReference"/>
        </w:rPr>
        <w:annotationRef/>
      </w:r>
      <w:r>
        <w:t xml:space="preserve">So what is the outcome of this lengthy he said/she said section. The author offers a laundry list of competing opinions but does nothing to resolve them. </w:t>
      </w:r>
    </w:p>
  </w:comment>
  <w:comment w:id="426" w:author="MG" w:date="2018-07-21T14:42:00Z" w:initials="AA">
    <w:p w14:paraId="2594C4F2" w14:textId="77777777" w:rsidR="0095200A" w:rsidRDefault="0095200A">
      <w:pPr>
        <w:pStyle w:val="CommentText"/>
      </w:pPr>
      <w:r>
        <w:rPr>
          <w:rStyle w:val="CommentReference"/>
        </w:rPr>
        <w:annotationRef/>
      </w:r>
      <w:r>
        <w:t xml:space="preserve">Evidence to refute or confirm this claim? </w:t>
      </w:r>
    </w:p>
  </w:comment>
  <w:comment w:id="427" w:author="MG" w:date="2018-07-21T14:43:00Z" w:initials="AA">
    <w:p w14:paraId="5754404B" w14:textId="77777777" w:rsidR="0095200A" w:rsidRDefault="0095200A">
      <w:pPr>
        <w:pStyle w:val="CommentText"/>
      </w:pPr>
      <w:r>
        <w:rPr>
          <w:rStyle w:val="CommentReference"/>
        </w:rPr>
        <w:annotationRef/>
      </w:r>
      <w:r>
        <w:t xml:space="preserve">How? </w:t>
      </w:r>
    </w:p>
  </w:comment>
  <w:comment w:id="430" w:author="MG" w:date="2018-07-21T14:52:00Z" w:initials="AA">
    <w:p w14:paraId="563368EB" w14:textId="77777777" w:rsidR="0095200A" w:rsidRDefault="0095200A" w:rsidP="00122421">
      <w:pPr>
        <w:pStyle w:val="CommentText"/>
      </w:pPr>
      <w:r>
        <w:rPr>
          <w:rStyle w:val="CommentReference"/>
        </w:rPr>
        <w:annotationRef/>
      </w:r>
      <w:r>
        <w:t>This sounds like the ad bellum condition of just cause</w:t>
      </w:r>
    </w:p>
  </w:comment>
  <w:comment w:id="431" w:author="MG" w:date="2018-07-21T14:53:00Z" w:initials="AA">
    <w:p w14:paraId="0D4CD9E3" w14:textId="77777777" w:rsidR="0095200A" w:rsidRDefault="0095200A">
      <w:pPr>
        <w:pStyle w:val="CommentText"/>
      </w:pPr>
      <w:r>
        <w:rPr>
          <w:rStyle w:val="CommentReference"/>
        </w:rPr>
        <w:annotationRef/>
      </w:r>
      <w:r>
        <w:t xml:space="preserve">This is ad bellum necessity. In what I read the author has not established an special status for conscripts. </w:t>
      </w:r>
    </w:p>
  </w:comment>
  <w:comment w:id="432" w:author="MG" w:date="2018-07-21T14:53:00Z" w:initials="AA">
    <w:p w14:paraId="584F9D20" w14:textId="77777777" w:rsidR="0095200A" w:rsidRDefault="0095200A">
      <w:pPr>
        <w:pStyle w:val="CommentText"/>
      </w:pPr>
      <w:r>
        <w:rPr>
          <w:rStyle w:val="CommentReference"/>
        </w:rPr>
        <w:annotationRef/>
      </w:r>
      <w:r>
        <w:t xml:space="preserve">Then why not pacifism? </w:t>
      </w:r>
    </w:p>
  </w:comment>
  <w:comment w:id="433" w:author="MG" w:date="2018-07-21T14:54:00Z" w:initials="AA">
    <w:p w14:paraId="014BAF4B" w14:textId="77777777" w:rsidR="0095200A" w:rsidRDefault="0095200A">
      <w:pPr>
        <w:pStyle w:val="CommentText"/>
      </w:pPr>
      <w:r>
        <w:rPr>
          <w:rStyle w:val="CommentReference"/>
        </w:rPr>
        <w:annotationRef/>
      </w:r>
      <w:r>
        <w:t>This is to entirely misunderstand the consensual nature of conscription in democratic nations. The author would benefit for reading the US debate about conscription in the 1960s</w:t>
      </w:r>
    </w:p>
  </w:comment>
  <w:comment w:id="434" w:author="MG" w:date="2018-07-21T14:55:00Z" w:initials="AA">
    <w:p w14:paraId="4F907B7B" w14:textId="77777777" w:rsidR="0095200A" w:rsidRDefault="0095200A">
      <w:pPr>
        <w:pStyle w:val="CommentText"/>
      </w:pPr>
      <w:r>
        <w:rPr>
          <w:rStyle w:val="CommentReference"/>
        </w:rPr>
        <w:annotationRef/>
      </w:r>
      <w:r>
        <w:t xml:space="preserve">What is this list? Obligation to do what? </w:t>
      </w:r>
    </w:p>
  </w:comment>
  <w:comment w:id="435" w:author="MG" w:date="2018-07-21T14:56:00Z" w:initials="AA">
    <w:p w14:paraId="74DDF01A" w14:textId="77777777" w:rsidR="0095200A" w:rsidRDefault="0095200A">
      <w:pPr>
        <w:pStyle w:val="CommentText"/>
      </w:pPr>
      <w:r>
        <w:rPr>
          <w:rStyle w:val="CommentReference"/>
        </w:rPr>
        <w:annotationRef/>
      </w:r>
      <w:r>
        <w:t xml:space="preserve">How is this related to dignity? Why does identity matter if dignity is at stake? </w:t>
      </w:r>
    </w:p>
  </w:comment>
  <w:comment w:id="436" w:author="MG" w:date="2018-07-21T14:57:00Z" w:initials="AA">
    <w:p w14:paraId="0151199F" w14:textId="77777777" w:rsidR="0095200A" w:rsidRDefault="0095200A">
      <w:pPr>
        <w:pStyle w:val="CommentText"/>
      </w:pPr>
      <w:r>
        <w:rPr>
          <w:rStyle w:val="CommentReference"/>
        </w:rPr>
        <w:annotationRef/>
      </w:r>
      <w:r>
        <w:t>Therefore? How does this sentence follow from the previous sentence</w:t>
      </w:r>
    </w:p>
  </w:comment>
  <w:comment w:id="437" w:author="MG" w:date="2018-07-21T14:58:00Z" w:initials="AA">
    <w:p w14:paraId="1F50AC20" w14:textId="77777777" w:rsidR="0095200A" w:rsidRDefault="0095200A">
      <w:pPr>
        <w:pStyle w:val="CommentText"/>
      </w:pPr>
      <w:r>
        <w:rPr>
          <w:rStyle w:val="CommentReference"/>
        </w:rPr>
        <w:annotationRef/>
      </w:r>
      <w:r>
        <w:t xml:space="preserve">But that is not the argument. The argument must be something about liability. </w:t>
      </w:r>
    </w:p>
  </w:comment>
  <w:comment w:id="438" w:author="MG" w:date="2018-07-21T14:58:00Z" w:initials="AA">
    <w:p w14:paraId="74E8066A" w14:textId="77777777" w:rsidR="0095200A" w:rsidRDefault="0095200A">
      <w:pPr>
        <w:pStyle w:val="CommentText"/>
      </w:pPr>
      <w:r>
        <w:rPr>
          <w:rStyle w:val="CommentReference"/>
        </w:rPr>
        <w:annotationRef/>
      </w:r>
      <w:r>
        <w:t>This is not a convincing argument and must be substantiated</w:t>
      </w:r>
    </w:p>
  </w:comment>
  <w:comment w:id="439" w:author="MG" w:date="2018-07-21T14:59:00Z" w:initials="AA">
    <w:p w14:paraId="044AFE18" w14:textId="77777777" w:rsidR="0095200A" w:rsidRDefault="0095200A">
      <w:pPr>
        <w:pStyle w:val="CommentText"/>
      </w:pPr>
      <w:r>
        <w:rPr>
          <w:rStyle w:val="CommentReference"/>
        </w:rPr>
        <w:annotationRef/>
      </w:r>
      <w:r>
        <w:t>So they give up their rights</w:t>
      </w:r>
    </w:p>
  </w:comment>
  <w:comment w:id="440" w:author="MG" w:date="2018-07-21T15:01:00Z" w:initials="AA">
    <w:p w14:paraId="4C02980A" w14:textId="77777777" w:rsidR="0095200A" w:rsidRDefault="0095200A">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441" w:author="MG" w:date="2018-07-21T15:02:00Z" w:initials="AA">
    <w:p w14:paraId="1A8F8FC0" w14:textId="77777777" w:rsidR="0095200A" w:rsidRDefault="0095200A">
      <w:pPr>
        <w:pStyle w:val="CommentText"/>
      </w:pPr>
      <w:r>
        <w:rPr>
          <w:rStyle w:val="CommentReference"/>
        </w:rPr>
        <w:annotationRef/>
      </w:r>
      <w:r>
        <w:t>??</w:t>
      </w:r>
    </w:p>
  </w:comment>
  <w:comment w:id="442" w:author="MG" w:date="2018-07-21T15:02:00Z" w:initials="AA">
    <w:p w14:paraId="108A839B" w14:textId="77777777" w:rsidR="0095200A" w:rsidRDefault="0095200A">
      <w:pPr>
        <w:pStyle w:val="CommentText"/>
      </w:pPr>
      <w:r>
        <w:rPr>
          <w:rStyle w:val="CommentReference"/>
        </w:rPr>
        <w:annotationRef/>
      </w:r>
      <w:r>
        <w:t xml:space="preserve">Why doesn’t indirect participation affect liability? </w:t>
      </w:r>
    </w:p>
  </w:comment>
  <w:comment w:id="443" w:author="MG" w:date="2018-07-21T15:03:00Z" w:initials="AA">
    <w:p w14:paraId="2CE79665" w14:textId="77777777" w:rsidR="0095200A" w:rsidRDefault="0095200A">
      <w:pPr>
        <w:pStyle w:val="CommentText"/>
      </w:pPr>
      <w:r>
        <w:rPr>
          <w:rStyle w:val="CommentReference"/>
        </w:rPr>
        <w:annotationRef/>
      </w:r>
      <w:r>
        <w:t>Why 2?</w:t>
      </w:r>
    </w:p>
  </w:comment>
  <w:comment w:id="444" w:author="MG" w:date="2018-07-21T15:04:00Z" w:initials="AA">
    <w:p w14:paraId="4B81664D" w14:textId="77777777" w:rsidR="0095200A" w:rsidRDefault="0095200A">
      <w:pPr>
        <w:pStyle w:val="CommentText"/>
      </w:pPr>
      <w:r>
        <w:rPr>
          <w:rStyle w:val="CommentReference"/>
        </w:rPr>
        <w:annotationRef/>
      </w:r>
      <w:r>
        <w:t>I thought w</w:t>
      </w:r>
    </w:p>
  </w:comment>
  <w:comment w:id="445" w:author="MG" w:date="2018-07-21T15:05:00Z" w:initials="AA">
    <w:p w14:paraId="3E3E67FF" w14:textId="77777777" w:rsidR="0095200A" w:rsidRDefault="0095200A">
      <w:pPr>
        <w:pStyle w:val="CommentText"/>
      </w:pPr>
      <w:r>
        <w:rPr>
          <w:rStyle w:val="CommentReference"/>
        </w:rPr>
        <w:annotationRef/>
      </w:r>
      <w:r>
        <w:t xml:space="preserve">Hezbollah? </w:t>
      </w:r>
    </w:p>
  </w:comment>
  <w:comment w:id="446" w:author="MG" w:date="2018-07-21T15:05:00Z" w:initials="AA">
    <w:p w14:paraId="7B287B2C" w14:textId="77777777" w:rsidR="0095200A" w:rsidRDefault="0095200A">
      <w:pPr>
        <w:pStyle w:val="CommentText"/>
      </w:pPr>
      <w:r>
        <w:rPr>
          <w:rStyle w:val="CommentReference"/>
        </w:rPr>
        <w:annotationRef/>
      </w:r>
      <w:r>
        <w:t>What about the little problem of using phosphorous?</w:t>
      </w:r>
    </w:p>
  </w:comment>
  <w:comment w:id="447" w:author="MG" w:date="2018-07-21T15:05:00Z" w:initials="AA">
    <w:p w14:paraId="5B0A4982" w14:textId="77777777" w:rsidR="0095200A" w:rsidRDefault="0095200A">
      <w:pPr>
        <w:pStyle w:val="CommentText"/>
      </w:pPr>
      <w:r>
        <w:rPr>
          <w:rStyle w:val="CommentReference"/>
        </w:rPr>
        <w:annotationRef/>
      </w:r>
      <w:r>
        <w:t xml:space="preserve">He or she might also see if they are legal. </w:t>
      </w:r>
    </w:p>
  </w:comment>
  <w:comment w:id="448" w:author="MG" w:date="2018-07-21T15:06:00Z" w:initials="AA">
    <w:p w14:paraId="34B2EA40" w14:textId="77777777" w:rsidR="0095200A" w:rsidRDefault="0095200A">
      <w:pPr>
        <w:pStyle w:val="CommentText"/>
      </w:pPr>
      <w:r>
        <w:rPr>
          <w:rStyle w:val="CommentReference"/>
        </w:rPr>
        <w:annotationRef/>
      </w:r>
      <w:r>
        <w:t>Deterrence usually threatens the civilian population</w:t>
      </w:r>
    </w:p>
  </w:comment>
  <w:comment w:id="449" w:author="MG" w:date="2018-07-21T15:07:00Z" w:initials="AA">
    <w:p w14:paraId="4ED173EA" w14:textId="77777777" w:rsidR="0095200A" w:rsidRDefault="0095200A">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9E6332" w15:done="0"/>
  <w15:commentEx w15:paraId="3E503933" w15:done="0"/>
  <w15:commentEx w15:paraId="26AF30AC" w15:done="0"/>
  <w15:commentEx w15:paraId="6091ED95" w15:done="0"/>
  <w15:commentEx w15:paraId="29EAF37A" w15:done="0"/>
  <w15:commentEx w15:paraId="712C5F82" w15:done="0"/>
  <w15:commentEx w15:paraId="2F29C728" w15:done="0"/>
  <w15:commentEx w15:paraId="5AD3E13E" w15:done="0"/>
  <w15:commentEx w15:paraId="473BC1E2" w15:done="0"/>
  <w15:commentEx w15:paraId="5A89E01B" w15:done="0"/>
  <w15:commentEx w15:paraId="76673FF3" w15:done="0"/>
  <w15:commentEx w15:paraId="720D4CCD" w15:done="0"/>
  <w15:commentEx w15:paraId="33DA262C" w15:done="0"/>
  <w15:commentEx w15:paraId="2FF80E51" w15:done="0"/>
  <w15:commentEx w15:paraId="2594C4F2" w15:done="0"/>
  <w15:commentEx w15:paraId="5754404B" w15:done="0"/>
  <w15:commentEx w15:paraId="563368EB" w15:done="0"/>
  <w15:commentEx w15:paraId="0D4CD9E3" w15:done="0"/>
  <w15:commentEx w15:paraId="584F9D20" w15:done="0"/>
  <w15:commentEx w15:paraId="014BAF4B" w15:done="0"/>
  <w15:commentEx w15:paraId="4F907B7B" w15:done="0"/>
  <w15:commentEx w15:paraId="74DDF01A" w15:done="0"/>
  <w15:commentEx w15:paraId="0151199F" w15:done="0"/>
  <w15:commentEx w15:paraId="1F50AC20" w15:done="0"/>
  <w15:commentEx w15:paraId="74E8066A" w15:done="0"/>
  <w15:commentEx w15:paraId="044AFE18" w15:done="0"/>
  <w15:commentEx w15:paraId="4C02980A" w15:done="0"/>
  <w15:commentEx w15:paraId="1A8F8FC0" w15:done="0"/>
  <w15:commentEx w15:paraId="108A839B" w15:done="0"/>
  <w15:commentEx w15:paraId="2CE79665" w15:done="0"/>
  <w15:commentEx w15:paraId="4B81664D" w15:done="0"/>
  <w15:commentEx w15:paraId="3E3E67FF" w15:done="0"/>
  <w15:commentEx w15:paraId="7B287B2C" w15:done="0"/>
  <w15:commentEx w15:paraId="5B0A4982" w15:done="0"/>
  <w15:commentEx w15:paraId="34B2EA40"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BDF1" w16cid:durableId="1F003871"/>
  <w16cid:commentId w16cid:paraId="4105B931" w16cid:durableId="1F003872"/>
  <w16cid:commentId w16cid:paraId="139E6332" w16cid:durableId="1F003873"/>
  <w16cid:commentId w16cid:paraId="3E503933" w16cid:durableId="1F003874"/>
  <w16cid:commentId w16cid:paraId="26AF30AC" w16cid:durableId="1F003875"/>
  <w16cid:commentId w16cid:paraId="29EAF37A" w16cid:durableId="1F003876"/>
  <w16cid:commentId w16cid:paraId="358B639E" w16cid:durableId="1F003877"/>
  <w16cid:commentId w16cid:paraId="3F796523" w16cid:durableId="1F003878"/>
  <w16cid:commentId w16cid:paraId="2F29C728" w16cid:durableId="1F003879"/>
  <w16cid:commentId w16cid:paraId="70CA2265" w16cid:durableId="1F00387A"/>
  <w16cid:commentId w16cid:paraId="159666DE" w16cid:durableId="1F00387B"/>
  <w16cid:commentId w16cid:paraId="45F514F6" w16cid:durableId="1F00387C"/>
  <w16cid:commentId w16cid:paraId="6631F1B0" w16cid:durableId="1F00387D"/>
  <w16cid:commentId w16cid:paraId="2511E25A" w16cid:durableId="1F00387E"/>
  <w16cid:commentId w16cid:paraId="3A256260" w16cid:durableId="1F00387F"/>
  <w16cid:commentId w16cid:paraId="473BC1E2" w16cid:durableId="1F003880"/>
  <w16cid:commentId w16cid:paraId="5A89E01B" w16cid:durableId="1F003881"/>
  <w16cid:commentId w16cid:paraId="76673FF3" w16cid:durableId="1F003882"/>
  <w16cid:commentId w16cid:paraId="720D4CCD" w16cid:durableId="1F003883"/>
  <w16cid:commentId w16cid:paraId="03485AAC" w16cid:durableId="1F003884"/>
  <w16cid:commentId w16cid:paraId="09CB3841" w16cid:durableId="1F003885"/>
  <w16cid:commentId w16cid:paraId="5439B8D5" w16cid:durableId="1F003886"/>
  <w16cid:commentId w16cid:paraId="45749C16" w16cid:durableId="1F003887"/>
  <w16cid:commentId w16cid:paraId="2594C4F2" w16cid:durableId="1F003888"/>
  <w16cid:commentId w16cid:paraId="5754404B" w16cid:durableId="1F003889"/>
  <w16cid:commentId w16cid:paraId="563368EB" w16cid:durableId="1F00388A"/>
  <w16cid:commentId w16cid:paraId="0D4CD9E3" w16cid:durableId="1F00388B"/>
  <w16cid:commentId w16cid:paraId="584F9D20" w16cid:durableId="1F00388C"/>
  <w16cid:commentId w16cid:paraId="014BAF4B" w16cid:durableId="1F00388D"/>
  <w16cid:commentId w16cid:paraId="4F907B7B" w16cid:durableId="1F00388E"/>
  <w16cid:commentId w16cid:paraId="74DDF01A" w16cid:durableId="1F00388F"/>
  <w16cid:commentId w16cid:paraId="0151199F" w16cid:durableId="1F003890"/>
  <w16cid:commentId w16cid:paraId="1F50AC20" w16cid:durableId="1F003891"/>
  <w16cid:commentId w16cid:paraId="74E8066A" w16cid:durableId="1F003892"/>
  <w16cid:commentId w16cid:paraId="044AFE18" w16cid:durableId="1F003893"/>
  <w16cid:commentId w16cid:paraId="4C02980A" w16cid:durableId="1F003894"/>
  <w16cid:commentId w16cid:paraId="1A8F8FC0" w16cid:durableId="1F003895"/>
  <w16cid:commentId w16cid:paraId="108A839B" w16cid:durableId="1F003896"/>
  <w16cid:commentId w16cid:paraId="2CE79665" w16cid:durableId="1F003897"/>
  <w16cid:commentId w16cid:paraId="4B81664D" w16cid:durableId="1F003898"/>
  <w16cid:commentId w16cid:paraId="3E3E67FF" w16cid:durableId="1F003899"/>
  <w16cid:commentId w16cid:paraId="7B287B2C" w16cid:durableId="1F00389A"/>
  <w16cid:commentId w16cid:paraId="5B0A4982" w16cid:durableId="1F00389B"/>
  <w16cid:commentId w16cid:paraId="34B2EA40" w16cid:durableId="1F00389C"/>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A95E" w14:textId="77777777" w:rsidR="0095200A" w:rsidRDefault="0095200A" w:rsidP="00E62BB3">
      <w:pPr>
        <w:spacing w:after="0" w:line="240" w:lineRule="auto"/>
      </w:pPr>
      <w:r>
        <w:separator/>
      </w:r>
    </w:p>
  </w:endnote>
  <w:endnote w:type="continuationSeparator" w:id="0">
    <w:p w14:paraId="46B1535A" w14:textId="77777777" w:rsidR="0095200A" w:rsidRDefault="0095200A"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3677124"/>
      <w:docPartObj>
        <w:docPartGallery w:val="Page Numbers (Bottom of Page)"/>
        <w:docPartUnique/>
      </w:docPartObj>
    </w:sdtPr>
    <w:sdtEndPr>
      <w:rPr>
        <w:noProof/>
      </w:rPr>
    </w:sdtEndPr>
    <w:sdtContent>
      <w:p w14:paraId="64ED913A" w14:textId="3BBA15DC" w:rsidR="0095200A" w:rsidRDefault="0095200A">
        <w:pPr>
          <w:pStyle w:val="Footer"/>
          <w:jc w:val="center"/>
        </w:pPr>
        <w:r>
          <w:fldChar w:fldCharType="begin"/>
        </w:r>
        <w:r>
          <w:instrText xml:space="preserve"> PAGE   \* MERGEFORMAT </w:instrText>
        </w:r>
        <w:r>
          <w:fldChar w:fldCharType="separate"/>
        </w:r>
        <w:r w:rsidR="001B0177">
          <w:rPr>
            <w:noProof/>
            <w:rtl/>
          </w:rPr>
          <w:t>34</w:t>
        </w:r>
        <w:r>
          <w:rPr>
            <w:noProof/>
          </w:rPr>
          <w:fldChar w:fldCharType="end"/>
        </w:r>
      </w:p>
    </w:sdtContent>
  </w:sdt>
  <w:p w14:paraId="08E94972" w14:textId="77777777" w:rsidR="0095200A" w:rsidRDefault="0095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C5FCD" w14:textId="77777777" w:rsidR="0095200A" w:rsidRDefault="0095200A" w:rsidP="00E62BB3">
      <w:pPr>
        <w:spacing w:after="0" w:line="240" w:lineRule="auto"/>
      </w:pPr>
      <w:r>
        <w:separator/>
      </w:r>
    </w:p>
  </w:footnote>
  <w:footnote w:type="continuationSeparator" w:id="0">
    <w:p w14:paraId="245A421A" w14:textId="77777777" w:rsidR="0095200A" w:rsidRDefault="0095200A" w:rsidP="00E62BB3">
      <w:pPr>
        <w:spacing w:after="0" w:line="240" w:lineRule="auto"/>
      </w:pPr>
      <w:r>
        <w:continuationSeparator/>
      </w:r>
    </w:p>
  </w:footnote>
  <w:footnote w:id="1">
    <w:p w14:paraId="3B35AAAC" w14:textId="77777777" w:rsidR="0095200A" w:rsidRPr="003B4CF0" w:rsidRDefault="0095200A"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95200A" w:rsidRPr="004478FF" w:rsidRDefault="0095200A" w:rsidP="00E62BB3">
      <w:pPr>
        <w:pStyle w:val="FootnoteText"/>
        <w:rPr>
          <w:rFonts w:asciiTheme="majorBidi" w:hAnsiTheme="majorBidi" w:cstheme="majorBidi"/>
          <w:rtl/>
        </w:rPr>
      </w:pPr>
    </w:p>
  </w:footnote>
  <w:footnote w:id="2">
    <w:p w14:paraId="277165B6" w14:textId="77777777" w:rsidR="0095200A" w:rsidRPr="004478FF" w:rsidRDefault="0095200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95200A" w:rsidRPr="004478FF" w:rsidRDefault="0095200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Mannar, Mullaittivu, Vavuniya </w:t>
      </w:r>
      <w:r w:rsidRPr="004478FF">
        <w:rPr>
          <w:rFonts w:asciiTheme="majorBidi" w:hAnsiTheme="majorBidi" w:cstheme="majorBidi"/>
        </w:rPr>
        <w:t xml:space="preserve">and </w:t>
      </w:r>
      <w:r w:rsidRPr="004478FF">
        <w:rPr>
          <w:rFonts w:asciiTheme="majorBidi" w:hAnsiTheme="majorBidi" w:cstheme="majorBidi"/>
          <w:lang w:val="en"/>
        </w:rPr>
        <w:t>Kilinochchi.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F3F"/>
    <w:multiLevelType w:val="hybridMultilevel"/>
    <w:tmpl w:val="CD446636"/>
    <w:lvl w:ilvl="0" w:tplc="1816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326781"/>
    <w:multiLevelType w:val="hybridMultilevel"/>
    <w:tmpl w:val="29BC5956"/>
    <w:lvl w:ilvl="0" w:tplc="18167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16E65"/>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9F10C90"/>
    <w:multiLevelType w:val="hybridMultilevel"/>
    <w:tmpl w:val="C510AFCC"/>
    <w:lvl w:ilvl="0" w:tplc="1816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rson w15:author="Liram">
    <w15:presenceInfo w15:providerId="AD" w15:userId="S-1-5-21-1056034065-4121855319-2358328774-1143"/>
  </w15:person>
  <w15:person w15:author="Koblentz Liram">
    <w15:presenceInfo w15:providerId="AD" w15:userId="S-1-5-21-547677979-1931599937-3452768020-68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04"/>
    <w:rsid w:val="0002360A"/>
    <w:rsid w:val="000311DC"/>
    <w:rsid w:val="000415FA"/>
    <w:rsid w:val="00064811"/>
    <w:rsid w:val="00090BBC"/>
    <w:rsid w:val="000A5FBF"/>
    <w:rsid w:val="000C6551"/>
    <w:rsid w:val="000E5094"/>
    <w:rsid w:val="00121C21"/>
    <w:rsid w:val="00122421"/>
    <w:rsid w:val="00127E96"/>
    <w:rsid w:val="001308FF"/>
    <w:rsid w:val="001449C4"/>
    <w:rsid w:val="0016525B"/>
    <w:rsid w:val="00180CDF"/>
    <w:rsid w:val="001B0177"/>
    <w:rsid w:val="001E4BA9"/>
    <w:rsid w:val="001F6ED3"/>
    <w:rsid w:val="0021041B"/>
    <w:rsid w:val="002205E7"/>
    <w:rsid w:val="002224CD"/>
    <w:rsid w:val="002969A4"/>
    <w:rsid w:val="002A55D6"/>
    <w:rsid w:val="002C5D5F"/>
    <w:rsid w:val="002D1B3C"/>
    <w:rsid w:val="00303B06"/>
    <w:rsid w:val="00345EF0"/>
    <w:rsid w:val="00364198"/>
    <w:rsid w:val="003B4CF0"/>
    <w:rsid w:val="003C7161"/>
    <w:rsid w:val="003E1303"/>
    <w:rsid w:val="00404A44"/>
    <w:rsid w:val="00425B83"/>
    <w:rsid w:val="00452155"/>
    <w:rsid w:val="00485DFB"/>
    <w:rsid w:val="004C4ADE"/>
    <w:rsid w:val="004C5B15"/>
    <w:rsid w:val="00511079"/>
    <w:rsid w:val="00542D86"/>
    <w:rsid w:val="0055278B"/>
    <w:rsid w:val="00553F47"/>
    <w:rsid w:val="00587538"/>
    <w:rsid w:val="005960C7"/>
    <w:rsid w:val="005A3D55"/>
    <w:rsid w:val="005C0758"/>
    <w:rsid w:val="005F39F5"/>
    <w:rsid w:val="005F758B"/>
    <w:rsid w:val="0061372C"/>
    <w:rsid w:val="00633D4A"/>
    <w:rsid w:val="006401B8"/>
    <w:rsid w:val="00641111"/>
    <w:rsid w:val="006901AD"/>
    <w:rsid w:val="006A11F6"/>
    <w:rsid w:val="006F5F3C"/>
    <w:rsid w:val="00743E76"/>
    <w:rsid w:val="0074577D"/>
    <w:rsid w:val="0074628D"/>
    <w:rsid w:val="007572EA"/>
    <w:rsid w:val="00776C21"/>
    <w:rsid w:val="007855C9"/>
    <w:rsid w:val="007954CC"/>
    <w:rsid w:val="007D6653"/>
    <w:rsid w:val="007D682F"/>
    <w:rsid w:val="007E09E9"/>
    <w:rsid w:val="007E1C56"/>
    <w:rsid w:val="007E4D5A"/>
    <w:rsid w:val="00814C7D"/>
    <w:rsid w:val="008A657B"/>
    <w:rsid w:val="0095200A"/>
    <w:rsid w:val="00954CE4"/>
    <w:rsid w:val="00993FC0"/>
    <w:rsid w:val="009C7BFD"/>
    <w:rsid w:val="009E6BC9"/>
    <w:rsid w:val="00A039B5"/>
    <w:rsid w:val="00A06046"/>
    <w:rsid w:val="00A15404"/>
    <w:rsid w:val="00AA4E4B"/>
    <w:rsid w:val="00AB3089"/>
    <w:rsid w:val="00AB4699"/>
    <w:rsid w:val="00AD60D5"/>
    <w:rsid w:val="00AD739F"/>
    <w:rsid w:val="00AE6DE6"/>
    <w:rsid w:val="00B0629C"/>
    <w:rsid w:val="00B41CE6"/>
    <w:rsid w:val="00B44714"/>
    <w:rsid w:val="00B5026A"/>
    <w:rsid w:val="00B83AC7"/>
    <w:rsid w:val="00B83EAC"/>
    <w:rsid w:val="00BC1A54"/>
    <w:rsid w:val="00BF0500"/>
    <w:rsid w:val="00C33FD4"/>
    <w:rsid w:val="00C36AA1"/>
    <w:rsid w:val="00C64F08"/>
    <w:rsid w:val="00C653C3"/>
    <w:rsid w:val="00C677C7"/>
    <w:rsid w:val="00C84C69"/>
    <w:rsid w:val="00CD1F73"/>
    <w:rsid w:val="00CE1513"/>
    <w:rsid w:val="00D677EF"/>
    <w:rsid w:val="00D7519F"/>
    <w:rsid w:val="00D82C09"/>
    <w:rsid w:val="00D944E9"/>
    <w:rsid w:val="00DB1165"/>
    <w:rsid w:val="00DB743F"/>
    <w:rsid w:val="00DE14DC"/>
    <w:rsid w:val="00DF26E4"/>
    <w:rsid w:val="00DF76D4"/>
    <w:rsid w:val="00E1453B"/>
    <w:rsid w:val="00E22A7C"/>
    <w:rsid w:val="00E62BB3"/>
    <w:rsid w:val="00E67A1F"/>
    <w:rsid w:val="00E7147E"/>
    <w:rsid w:val="00E77D17"/>
    <w:rsid w:val="00EC0AE8"/>
    <w:rsid w:val="00EE2237"/>
    <w:rsid w:val="00EF3B74"/>
    <w:rsid w:val="00F22D74"/>
    <w:rsid w:val="00F32890"/>
    <w:rsid w:val="00F942B6"/>
    <w:rsid w:val="00FB401D"/>
    <w:rsid w:val="00FC4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semiHidden/>
    <w:unhideWhenUsed/>
    <w:rsid w:val="00E62BB3"/>
    <w:pPr>
      <w:spacing w:after="0" w:line="240" w:lineRule="auto"/>
    </w:pPr>
    <w:rPr>
      <w:sz w:val="20"/>
      <w:szCs w:val="20"/>
    </w:rPr>
  </w:style>
  <w:style w:type="character" w:customStyle="1" w:styleId="FootnoteTextChar">
    <w:name w:val="Footnote Text Char"/>
    <w:basedOn w:val="DefaultParagraphFont"/>
    <w:link w:val="FootnoteText"/>
    <w:semiHidden/>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 w:type="paragraph" w:styleId="HTMLPreformatted">
    <w:name w:val="HTML Preformatted"/>
    <w:basedOn w:val="Normal"/>
    <w:link w:val="HTMLPreformattedChar"/>
    <w:uiPriority w:val="99"/>
    <w:unhideWhenUsed/>
    <w:rsid w:val="001F6ED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F6ED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00388">
      <w:bodyDiv w:val="1"/>
      <w:marLeft w:val="0"/>
      <w:marRight w:val="0"/>
      <w:marTop w:val="0"/>
      <w:marBottom w:val="0"/>
      <w:divBdr>
        <w:top w:val="none" w:sz="0" w:space="0" w:color="auto"/>
        <w:left w:val="none" w:sz="0" w:space="0" w:color="auto"/>
        <w:bottom w:val="none" w:sz="0" w:space="0" w:color="auto"/>
        <w:right w:val="none" w:sz="0" w:space="0" w:color="auto"/>
      </w:divBdr>
    </w:div>
    <w:div w:id="541291425">
      <w:bodyDiv w:val="1"/>
      <w:marLeft w:val="0"/>
      <w:marRight w:val="0"/>
      <w:marTop w:val="0"/>
      <w:marBottom w:val="0"/>
      <w:divBdr>
        <w:top w:val="none" w:sz="0" w:space="0" w:color="auto"/>
        <w:left w:val="none" w:sz="0" w:space="0" w:color="auto"/>
        <w:bottom w:val="none" w:sz="0" w:space="0" w:color="auto"/>
        <w:right w:val="none" w:sz="0" w:space="0" w:color="auto"/>
      </w:divBdr>
    </w:div>
    <w:div w:id="940988066">
      <w:bodyDiv w:val="1"/>
      <w:marLeft w:val="0"/>
      <w:marRight w:val="0"/>
      <w:marTop w:val="0"/>
      <w:marBottom w:val="0"/>
      <w:divBdr>
        <w:top w:val="none" w:sz="0" w:space="0" w:color="auto"/>
        <w:left w:val="none" w:sz="0" w:space="0" w:color="auto"/>
        <w:bottom w:val="none" w:sz="0" w:space="0" w:color="auto"/>
        <w:right w:val="none" w:sz="0" w:space="0" w:color="auto"/>
      </w:divBdr>
    </w:div>
    <w:div w:id="946077963">
      <w:bodyDiv w:val="1"/>
      <w:marLeft w:val="0"/>
      <w:marRight w:val="0"/>
      <w:marTop w:val="0"/>
      <w:marBottom w:val="0"/>
      <w:divBdr>
        <w:top w:val="none" w:sz="0" w:space="0" w:color="auto"/>
        <w:left w:val="none" w:sz="0" w:space="0" w:color="auto"/>
        <w:bottom w:val="none" w:sz="0" w:space="0" w:color="auto"/>
        <w:right w:val="none" w:sz="0" w:space="0" w:color="auto"/>
      </w:divBdr>
    </w:div>
    <w:div w:id="1231769376">
      <w:bodyDiv w:val="1"/>
      <w:marLeft w:val="0"/>
      <w:marRight w:val="0"/>
      <w:marTop w:val="0"/>
      <w:marBottom w:val="0"/>
      <w:divBdr>
        <w:top w:val="none" w:sz="0" w:space="0" w:color="auto"/>
        <w:left w:val="none" w:sz="0" w:space="0" w:color="auto"/>
        <w:bottom w:val="none" w:sz="0" w:space="0" w:color="auto"/>
        <w:right w:val="none" w:sz="0" w:space="0" w:color="auto"/>
      </w:divBdr>
    </w:div>
    <w:div w:id="1260522907">
      <w:bodyDiv w:val="1"/>
      <w:marLeft w:val="0"/>
      <w:marRight w:val="0"/>
      <w:marTop w:val="0"/>
      <w:marBottom w:val="0"/>
      <w:divBdr>
        <w:top w:val="none" w:sz="0" w:space="0" w:color="auto"/>
        <w:left w:val="none" w:sz="0" w:space="0" w:color="auto"/>
        <w:bottom w:val="none" w:sz="0" w:space="0" w:color="auto"/>
        <w:right w:val="none" w:sz="0" w:space="0" w:color="auto"/>
      </w:divBdr>
    </w:div>
    <w:div w:id="14498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1406-006-9000-5" TargetMode="External"/><Relationship Id="rId18" Type="http://schemas.openxmlformats.org/officeDocument/2006/relationships/hyperlink" Target="http://elyon1.court.gov.il/Files/02/690/007/a34/02007690.a34.pdf" TargetMode="External"/><Relationship Id="rId26" Type="http://schemas.openxmlformats.org/officeDocument/2006/relationships/hyperlink" Target="https://www.newyorker.com/magazine/2011/01/17/death-of-the-tiger"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15027570510014642" TargetMode="External"/><Relationship Id="rId17" Type="http://schemas.openxmlformats.org/officeDocument/2006/relationships/hyperlink" Target="https://www.ynet.co.il/articles/0,7340,L-2015833,00.html" TargetMode="External"/><Relationship Id="rId25" Type="http://schemas.openxmlformats.org/officeDocument/2006/relationships/hyperlink" Target="http://www.sangam.org/articles/view/?id=26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hl-databases.icrc.org/applic/ihl/ihl.nsf/Treaty.xsp?documentId=AA0C5BCBAB5C4A85C12563CD002D6D09&amp;action=openDocument" TargetMode="External"/><Relationship Id="rId20" Type="http://schemas.openxmlformats.org/officeDocument/2006/relationships/hyperlink" Target="https://doi.org/10.1007/s11406-016-9735-6" TargetMode="External"/><Relationship Id="rId29" Type="http://schemas.openxmlformats.org/officeDocument/2006/relationships/hyperlink" Target="http://www.wsws.org/en/articles/2009/04/slwa-a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applic/ihl/ihl.nsf/Treaty.xsp?documentId=AE2D398352C5B028C12563CD002D6B5C&amp;action=openDocument" TargetMode="External"/><Relationship Id="rId24" Type="http://schemas.openxmlformats.org/officeDocument/2006/relationships/hyperlink" Target="http://www.fbi.gov/news/stories/2008/january/tamil_tigers011008" TargetMode="External"/><Relationship Id="rId32" Type="http://schemas.openxmlformats.org/officeDocument/2006/relationships/hyperlink" Target="https://www.un.org/press/en/2009/090422_Sri_Lanka.doc.htm"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nybooks.com/articles/2009/05/14/israel-civilians-combatants/" TargetMode="External"/><Relationship Id="rId23" Type="http://schemas.openxmlformats.org/officeDocument/2006/relationships/hyperlink" Target="http://www.cfr.org/separatist-terrorism/liberation-tigers-tamil-eelam-aka-tamil-tigers-sri-lanka-separatists/p9242" TargetMode="External"/><Relationship Id="rId28" Type="http://schemas.openxmlformats.org/officeDocument/2006/relationships/hyperlink" Target="http://www.theguardian.com/world/2009/apr/24/srilanka" TargetMode="External"/><Relationship Id="rId36" Type="http://schemas.openxmlformats.org/officeDocument/2006/relationships/theme" Target="theme/theme1.xml"/><Relationship Id="rId10" Type="http://schemas.openxmlformats.org/officeDocument/2006/relationships/hyperlink" Target="https://ihl-databases.icrc.org/ihl/INTRO/195" TargetMode="External"/><Relationship Id="rId19" Type="http://schemas.openxmlformats.org/officeDocument/2006/relationships/hyperlink" Target="http://versa.cardozo.yu.edu/sites/default/files/upload/opinions/Public%20Committee%20Against%20Torture%20in%20Israel%20v.%20Government%20of%20Israel.pdf" TargetMode="External"/><Relationship Id="rId31" Type="http://schemas.openxmlformats.org/officeDocument/2006/relationships/hyperlink" Target="http://sangam.org/understanding-sri-lankas-defeat-tamil-tiger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di.org.il/articles/8670" TargetMode="External"/><Relationship Id="rId22" Type="http://schemas.openxmlformats.org/officeDocument/2006/relationships/image" Target="media/image2.png"/><Relationship Id="rId27" Type="http://schemas.openxmlformats.org/officeDocument/2006/relationships/hyperlink" Target="http://srilankadefenceforum.blogspot.co.il/2010/11/defeating-terrorism-and-winning-peace.html" TargetMode="External"/><Relationship Id="rId30" Type="http://schemas.openxmlformats.org/officeDocument/2006/relationships/hyperlink" Target="http://www.indiandefencereview.com/spotlights/lessons-from-the-war-in-sri-lanka/"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E8FC-98EE-4473-8FC1-3F999DE6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67</Pages>
  <Words>19813</Words>
  <Characters>99070</Characters>
  <Application>Microsoft Office Word</Application>
  <DocSecurity>0</DocSecurity>
  <Lines>825</Lines>
  <Paragraphs>237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Koblentz Liram</cp:lastModifiedBy>
  <cp:revision>8</cp:revision>
  <dcterms:created xsi:type="dcterms:W3CDTF">2018-12-17T14:44:00Z</dcterms:created>
  <dcterms:modified xsi:type="dcterms:W3CDTF">2018-12-19T08:59:00Z</dcterms:modified>
</cp:coreProperties>
</file>