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06" w:rsidRDefault="00C54E06" w:rsidP="00C54E06">
      <w:pPr>
        <w:rPr>
          <w:color w:val="000000" w:themeColor="text1"/>
        </w:rPr>
      </w:pPr>
    </w:p>
    <w:p w:rsidR="00C54E06" w:rsidRDefault="00C54E06" w:rsidP="00A3186F">
      <w:pPr>
        <w:jc w:val="center"/>
        <w:rPr>
          <w:color w:val="000000" w:themeColor="text1"/>
          <w:rtl/>
        </w:rPr>
      </w:pPr>
      <w:r>
        <w:rPr>
          <w:rFonts w:hint="cs"/>
          <w:color w:val="000000" w:themeColor="text1"/>
          <w:rtl/>
        </w:rPr>
        <w:t xml:space="preserve">עץ תאנה </w:t>
      </w:r>
    </w:p>
    <w:p w:rsidR="00E82C8C" w:rsidRDefault="00551C88" w:rsidP="00C54E06">
      <w:pPr>
        <w:jc w:val="center"/>
        <w:rPr>
          <w:color w:val="000000" w:themeColor="text1"/>
          <w:rtl/>
        </w:rPr>
      </w:pPr>
      <w:r>
        <w:rPr>
          <w:rFonts w:hint="cs"/>
          <w:color w:val="000000" w:themeColor="text1"/>
          <w:rtl/>
        </w:rPr>
        <w:t>23</w:t>
      </w:r>
      <w:r w:rsidR="00A3186F">
        <w:rPr>
          <w:rFonts w:hint="cs"/>
          <w:color w:val="000000" w:themeColor="text1"/>
          <w:rtl/>
        </w:rPr>
        <w:t>.</w:t>
      </w:r>
      <w:r>
        <w:rPr>
          <w:rFonts w:hint="cs"/>
          <w:color w:val="000000" w:themeColor="text1"/>
          <w:rtl/>
        </w:rPr>
        <w:t>1</w:t>
      </w:r>
      <w:r w:rsidR="00DA1A84">
        <w:rPr>
          <w:rFonts w:hint="cs"/>
          <w:color w:val="000000" w:themeColor="text1"/>
          <w:rtl/>
        </w:rPr>
        <w:t>.</w:t>
      </w:r>
      <w:r>
        <w:rPr>
          <w:rFonts w:hint="cs"/>
          <w:color w:val="000000" w:themeColor="text1"/>
          <w:rtl/>
        </w:rPr>
        <w:t>17</w:t>
      </w:r>
    </w:p>
    <w:p w:rsidR="00C54E06" w:rsidRDefault="00C54E06" w:rsidP="00C54E06">
      <w:pPr>
        <w:rPr>
          <w:color w:val="000000" w:themeColor="text1"/>
          <w:rtl/>
        </w:rPr>
      </w:pPr>
    </w:p>
    <w:p w:rsidR="00C54E06" w:rsidRPr="00C54E06" w:rsidRDefault="00983ABD" w:rsidP="00C54E06">
      <w:pPr>
        <w:pStyle w:val="3"/>
        <w:numPr>
          <w:ilvl w:val="0"/>
          <w:numId w:val="14"/>
        </w:numPr>
        <w:rPr>
          <w:rFonts w:cs="Arial"/>
          <w:color w:val="000000" w:themeColor="text1"/>
          <w:rtl/>
        </w:rPr>
      </w:pPr>
      <w:r w:rsidRPr="00C54E06">
        <w:rPr>
          <w:rFonts w:cs="Arial" w:hint="cs"/>
          <w:color w:val="000000" w:themeColor="text1"/>
          <w:rtl/>
        </w:rPr>
        <w:t>חוץ</w:t>
      </w:r>
      <w:r w:rsidR="00B331AE" w:rsidRPr="00C54E06">
        <w:rPr>
          <w:rFonts w:cs="Arial"/>
          <w:color w:val="000000" w:themeColor="text1"/>
          <w:rtl/>
        </w:rPr>
        <w:t xml:space="preserve">. </w:t>
      </w:r>
      <w:r w:rsidRPr="00C54E06">
        <w:rPr>
          <w:rFonts w:cs="Arial" w:hint="cs"/>
          <w:color w:val="000000" w:themeColor="text1"/>
          <w:rtl/>
        </w:rPr>
        <w:t>יער</w:t>
      </w:r>
      <w:r w:rsidR="00B331AE" w:rsidRPr="00C54E06">
        <w:rPr>
          <w:rFonts w:cs="Arial"/>
          <w:color w:val="000000" w:themeColor="text1"/>
          <w:rtl/>
        </w:rPr>
        <w:t xml:space="preserve"> – יום</w:t>
      </w:r>
      <w:r w:rsidR="00C80C12" w:rsidRPr="00C54E06">
        <w:rPr>
          <w:rFonts w:cs="Arial" w:hint="cs"/>
          <w:color w:val="000000" w:themeColor="text1"/>
          <w:rtl/>
        </w:rPr>
        <w:t>.</w:t>
      </w:r>
    </w:p>
    <w:p w:rsidR="00DC411F" w:rsidRPr="00CC175C" w:rsidRDefault="00DC411F" w:rsidP="007A79DB">
      <w:pPr>
        <w:pStyle w:val="a1"/>
        <w:rPr>
          <w:color w:val="000000" w:themeColor="text1"/>
          <w:rtl/>
        </w:rPr>
      </w:pPr>
      <w:r w:rsidRPr="00CC175C">
        <w:rPr>
          <w:rFonts w:hint="cs"/>
          <w:color w:val="000000" w:themeColor="text1"/>
          <w:rtl/>
        </w:rPr>
        <w:t xml:space="preserve">אל תוך פריים של שמים כחולים, נכנס ויוצא גרזן. ברקע נשמע סאונד מתמשך של חטיבת עץ מהול בנשיפות קול של נערה במקצב אחיד. בתוך יער שרובו עצי אקליפטוס, עומדת על גזע עץ שוכב </w:t>
      </w:r>
      <w:r w:rsidRPr="00CC175C">
        <w:rPr>
          <w:rFonts w:hint="cs"/>
          <w:b/>
          <w:bCs/>
          <w:color w:val="000000" w:themeColor="text1"/>
          <w:rtl/>
        </w:rPr>
        <w:t>מינה</w:t>
      </w:r>
      <w:r w:rsidRPr="00CC175C">
        <w:rPr>
          <w:rFonts w:hint="cs"/>
          <w:color w:val="000000" w:themeColor="text1"/>
          <w:rtl/>
        </w:rPr>
        <w:t>,</w:t>
      </w:r>
      <w:r w:rsidRPr="00CC175C">
        <w:rPr>
          <w:rFonts w:hint="cs"/>
          <w:b/>
          <w:bCs/>
          <w:color w:val="000000" w:themeColor="text1"/>
          <w:rtl/>
        </w:rPr>
        <w:t xml:space="preserve"> נערה בת </w:t>
      </w:r>
      <w:r w:rsidR="007F57FA">
        <w:rPr>
          <w:rFonts w:hint="cs"/>
          <w:b/>
          <w:bCs/>
          <w:color w:val="000000" w:themeColor="text1"/>
          <w:rtl/>
        </w:rPr>
        <w:t>1</w:t>
      </w:r>
      <w:r w:rsidR="007A79DB">
        <w:rPr>
          <w:rFonts w:hint="cs"/>
          <w:b/>
          <w:bCs/>
          <w:color w:val="000000" w:themeColor="text1"/>
          <w:rtl/>
        </w:rPr>
        <w:t>6</w:t>
      </w:r>
      <w:r w:rsidR="007F57FA" w:rsidRPr="00CC175C">
        <w:rPr>
          <w:rFonts w:hint="cs"/>
          <w:b/>
          <w:bCs/>
          <w:color w:val="000000" w:themeColor="text1"/>
          <w:rtl/>
        </w:rPr>
        <w:t xml:space="preserve"> </w:t>
      </w:r>
      <w:r w:rsidRPr="00CC175C">
        <w:rPr>
          <w:rFonts w:hint="cs"/>
          <w:color w:val="000000" w:themeColor="text1"/>
          <w:rtl/>
        </w:rPr>
        <w:t xml:space="preserve">וחוטבת במרץ. </w:t>
      </w:r>
    </w:p>
    <w:p w:rsidR="00B77883" w:rsidRDefault="00DC411F" w:rsidP="00B77883">
      <w:pPr>
        <w:pStyle w:val="a1"/>
        <w:rPr>
          <w:color w:val="000000" w:themeColor="text1"/>
          <w:rtl/>
        </w:rPr>
      </w:pPr>
      <w:r w:rsidRPr="00CC175C">
        <w:rPr>
          <w:rFonts w:hint="cs"/>
          <w:color w:val="000000" w:themeColor="text1"/>
          <w:rtl/>
        </w:rPr>
        <w:t xml:space="preserve">היא מתרוממת, מיישרת את גבה ובפרצוף </w:t>
      </w:r>
      <w:r w:rsidR="00EF7232" w:rsidRPr="00CC175C">
        <w:rPr>
          <w:rFonts w:hint="cs"/>
          <w:color w:val="000000" w:themeColor="text1"/>
          <w:rtl/>
        </w:rPr>
        <w:t>משועשע</w:t>
      </w:r>
      <w:r w:rsidRPr="00CC175C">
        <w:rPr>
          <w:rFonts w:hint="cs"/>
          <w:color w:val="000000" w:themeColor="text1"/>
          <w:rtl/>
        </w:rPr>
        <w:t xml:space="preserve"> מניפה שוב את הגרזן לאוויר ועושה תנועות של 'חיתוך' באוויר. היא אוספת את הגזעים החתוכים, </w:t>
      </w:r>
      <w:r w:rsidR="009B61F4" w:rsidRPr="00CC175C">
        <w:rPr>
          <w:rFonts w:hint="cs"/>
          <w:color w:val="000000" w:themeColor="text1"/>
          <w:rtl/>
        </w:rPr>
        <w:t xml:space="preserve">מוסיפה אותם לתוך ערמה של ענפים וקושרת אותם יחד </w:t>
      </w:r>
      <w:r w:rsidR="00595BE2" w:rsidRPr="00CC175C">
        <w:rPr>
          <w:rFonts w:hint="cs"/>
          <w:color w:val="000000" w:themeColor="text1"/>
          <w:rtl/>
        </w:rPr>
        <w:t>במיומנות</w:t>
      </w:r>
      <w:r w:rsidR="00595BE2">
        <w:rPr>
          <w:rFonts w:hint="cs"/>
          <w:color w:val="000000" w:themeColor="text1"/>
          <w:rtl/>
        </w:rPr>
        <w:t xml:space="preserve"> </w:t>
      </w:r>
      <w:r w:rsidR="00595BE2" w:rsidRPr="00CC175C">
        <w:rPr>
          <w:rFonts w:hint="cs"/>
          <w:color w:val="000000" w:themeColor="text1"/>
          <w:rtl/>
        </w:rPr>
        <w:t>ומני</w:t>
      </w:r>
      <w:r w:rsidR="00595BE2" w:rsidRPr="00CC175C">
        <w:rPr>
          <w:rFonts w:hint="eastAsia"/>
          <w:color w:val="000000" w:themeColor="text1"/>
          <w:rtl/>
        </w:rPr>
        <w:t>חה</w:t>
      </w:r>
      <w:r w:rsidRPr="00CC175C">
        <w:rPr>
          <w:rFonts w:hint="cs"/>
          <w:color w:val="000000" w:themeColor="text1"/>
          <w:rtl/>
        </w:rPr>
        <w:t xml:space="preserve"> על גבה</w:t>
      </w:r>
      <w:r w:rsidR="00B77883">
        <w:rPr>
          <w:rFonts w:hint="cs"/>
          <w:color w:val="000000" w:themeColor="text1"/>
          <w:rtl/>
        </w:rPr>
        <w:t>.</w:t>
      </w:r>
    </w:p>
    <w:p w:rsidR="00B77883" w:rsidRDefault="00B77883" w:rsidP="00B77883">
      <w:pPr>
        <w:pStyle w:val="a1"/>
        <w:rPr>
          <w:color w:val="000000" w:themeColor="text1"/>
          <w:rtl/>
        </w:rPr>
      </w:pPr>
    </w:p>
    <w:p w:rsidR="00815D28" w:rsidRDefault="00815D28" w:rsidP="00B77883">
      <w:pPr>
        <w:pStyle w:val="a1"/>
        <w:rPr>
          <w:color w:val="000000" w:themeColor="text1"/>
          <w:rtl/>
        </w:rPr>
      </w:pPr>
      <w:r>
        <w:rPr>
          <w:rFonts w:hint="cs"/>
          <w:color w:val="000000" w:themeColor="text1"/>
          <w:rtl/>
        </w:rPr>
        <w:t>1</w:t>
      </w:r>
      <w:r>
        <w:rPr>
          <w:color w:val="000000" w:themeColor="text1"/>
        </w:rPr>
        <w:t>A</w:t>
      </w:r>
      <w:r>
        <w:rPr>
          <w:rFonts w:hint="cs"/>
          <w:color w:val="000000" w:themeColor="text1"/>
          <w:rtl/>
        </w:rPr>
        <w:t xml:space="preserve">. חוץ. יער </w:t>
      </w:r>
      <w:r>
        <w:rPr>
          <w:color w:val="000000" w:themeColor="text1"/>
          <w:rtl/>
        </w:rPr>
        <w:t>–</w:t>
      </w:r>
      <w:r>
        <w:rPr>
          <w:rFonts w:hint="cs"/>
          <w:color w:val="000000" w:themeColor="text1"/>
          <w:rtl/>
        </w:rPr>
        <w:t>יום.</w:t>
      </w:r>
    </w:p>
    <w:p w:rsidR="00DC411F" w:rsidRPr="00CC175C" w:rsidRDefault="00B77883" w:rsidP="00727901">
      <w:pPr>
        <w:pStyle w:val="a1"/>
        <w:rPr>
          <w:color w:val="000000" w:themeColor="text1"/>
          <w:rtl/>
        </w:rPr>
      </w:pPr>
      <w:r>
        <w:rPr>
          <w:rFonts w:hint="cs"/>
          <w:color w:val="000000" w:themeColor="text1"/>
          <w:rtl/>
        </w:rPr>
        <w:t>מינה</w:t>
      </w:r>
      <w:r w:rsidR="00DC411F" w:rsidRPr="00CC175C">
        <w:rPr>
          <w:rFonts w:hint="cs"/>
          <w:color w:val="000000" w:themeColor="text1"/>
          <w:rtl/>
        </w:rPr>
        <w:t xml:space="preserve"> </w:t>
      </w:r>
      <w:r>
        <w:rPr>
          <w:rFonts w:hint="cs"/>
          <w:color w:val="000000" w:themeColor="text1"/>
          <w:rtl/>
        </w:rPr>
        <w:t>עם</w:t>
      </w:r>
      <w:r w:rsidRPr="00CC175C">
        <w:rPr>
          <w:rFonts w:hint="cs"/>
          <w:color w:val="000000" w:themeColor="text1"/>
          <w:rtl/>
        </w:rPr>
        <w:t xml:space="preserve"> </w:t>
      </w:r>
      <w:r w:rsidR="009B61F4" w:rsidRPr="00CC175C">
        <w:rPr>
          <w:rFonts w:hint="cs"/>
          <w:color w:val="000000" w:themeColor="text1"/>
          <w:rtl/>
        </w:rPr>
        <w:t xml:space="preserve">ערמה </w:t>
      </w:r>
      <w:r w:rsidR="007F57FA">
        <w:rPr>
          <w:rFonts w:hint="cs"/>
          <w:color w:val="000000" w:themeColor="text1"/>
          <w:rtl/>
        </w:rPr>
        <w:t xml:space="preserve">של ענפים </w:t>
      </w:r>
      <w:r>
        <w:rPr>
          <w:rFonts w:hint="cs"/>
          <w:color w:val="000000" w:themeColor="text1"/>
          <w:rtl/>
        </w:rPr>
        <w:t xml:space="preserve">על גבה </w:t>
      </w:r>
      <w:r w:rsidR="009B61F4" w:rsidRPr="00CC175C">
        <w:rPr>
          <w:rFonts w:hint="cs"/>
          <w:color w:val="000000" w:themeColor="text1"/>
          <w:rtl/>
        </w:rPr>
        <w:t xml:space="preserve">שנראית פי שתיים מהגודל שלה </w:t>
      </w:r>
      <w:r w:rsidR="00DC411F" w:rsidRPr="00CC175C">
        <w:rPr>
          <w:rFonts w:hint="cs"/>
          <w:color w:val="000000" w:themeColor="text1"/>
          <w:rtl/>
        </w:rPr>
        <w:t xml:space="preserve">ויוצאת מהיער. </w:t>
      </w:r>
    </w:p>
    <w:p w:rsidR="002D7363" w:rsidRPr="00CC175C" w:rsidRDefault="002D7363" w:rsidP="00DC411F">
      <w:pPr>
        <w:pStyle w:val="3"/>
        <w:numPr>
          <w:ilvl w:val="0"/>
          <w:numId w:val="14"/>
        </w:numPr>
        <w:rPr>
          <w:rFonts w:cs="Arial"/>
          <w:color w:val="000000" w:themeColor="text1"/>
          <w:rtl/>
        </w:rPr>
      </w:pPr>
      <w:r w:rsidRPr="00CC175C">
        <w:rPr>
          <w:rFonts w:cs="Arial" w:hint="cs"/>
          <w:color w:val="000000" w:themeColor="text1"/>
          <w:rtl/>
        </w:rPr>
        <w:t>חוץ</w:t>
      </w:r>
      <w:r w:rsidRPr="00CC175C">
        <w:rPr>
          <w:rFonts w:cs="Arial"/>
          <w:color w:val="000000" w:themeColor="text1"/>
          <w:rtl/>
        </w:rPr>
        <w:t xml:space="preserve">. </w:t>
      </w:r>
      <w:r w:rsidRPr="00CC175C">
        <w:rPr>
          <w:rFonts w:cs="Arial" w:hint="cs"/>
          <w:color w:val="000000" w:themeColor="text1"/>
          <w:rtl/>
        </w:rPr>
        <w:t>שביל</w:t>
      </w:r>
      <w:r w:rsidR="007C5766" w:rsidRPr="00CC175C">
        <w:rPr>
          <w:rFonts w:cs="Arial" w:hint="cs"/>
          <w:color w:val="000000" w:themeColor="text1"/>
          <w:rtl/>
        </w:rPr>
        <w:t>/חצר</w:t>
      </w:r>
      <w:r w:rsidR="00434CE3" w:rsidRPr="00CC175C">
        <w:rPr>
          <w:rFonts w:cs="Arial" w:hint="cs"/>
          <w:color w:val="000000" w:themeColor="text1"/>
          <w:rtl/>
        </w:rPr>
        <w:t xml:space="preserve"> </w:t>
      </w:r>
      <w:r w:rsidRPr="00CC175C">
        <w:rPr>
          <w:rFonts w:cs="Arial" w:hint="cs"/>
          <w:color w:val="000000" w:themeColor="text1"/>
          <w:rtl/>
        </w:rPr>
        <w:t>ביתה</w:t>
      </w:r>
      <w:r w:rsidR="00434CE3" w:rsidRPr="00CC175C">
        <w:rPr>
          <w:rFonts w:cs="Arial" w:hint="cs"/>
          <w:color w:val="000000" w:themeColor="text1"/>
          <w:rtl/>
        </w:rPr>
        <w:t xml:space="preserve"> </w:t>
      </w:r>
      <w:r w:rsidRPr="00CC175C">
        <w:rPr>
          <w:rFonts w:cs="Arial" w:hint="cs"/>
          <w:color w:val="000000" w:themeColor="text1"/>
          <w:rtl/>
        </w:rPr>
        <w:t>של</w:t>
      </w:r>
      <w:r w:rsidR="007C5766" w:rsidRPr="00CC175C">
        <w:rPr>
          <w:rFonts w:cs="Arial" w:hint="cs"/>
          <w:color w:val="000000" w:themeColor="text1"/>
          <w:rtl/>
        </w:rPr>
        <w:t xml:space="preserve"> </w:t>
      </w:r>
      <w:r w:rsidRPr="00CC175C">
        <w:rPr>
          <w:rFonts w:cs="Arial" w:hint="cs"/>
          <w:color w:val="000000" w:themeColor="text1"/>
          <w:rtl/>
        </w:rPr>
        <w:t>מינה</w:t>
      </w:r>
      <w:r w:rsidRPr="00CC175C">
        <w:rPr>
          <w:rFonts w:cs="Arial"/>
          <w:color w:val="000000" w:themeColor="text1"/>
          <w:rtl/>
        </w:rPr>
        <w:t xml:space="preserve"> – יום.</w:t>
      </w:r>
    </w:p>
    <w:p w:rsidR="00004197" w:rsidRPr="00CC175C" w:rsidRDefault="00237366" w:rsidP="00004197">
      <w:pPr>
        <w:pStyle w:val="a1"/>
        <w:rPr>
          <w:color w:val="000000" w:themeColor="text1"/>
          <w:rtl/>
        </w:rPr>
      </w:pPr>
      <w:r w:rsidRPr="00CC175C">
        <w:rPr>
          <w:rFonts w:hint="cs"/>
          <w:color w:val="000000" w:themeColor="text1"/>
          <w:rtl/>
        </w:rPr>
        <w:t>מינה</w:t>
      </w:r>
      <w:r w:rsidR="00BD70C7" w:rsidRPr="00CC175C">
        <w:rPr>
          <w:color w:val="000000" w:themeColor="text1"/>
          <w:rtl/>
        </w:rPr>
        <w:t>,</w:t>
      </w:r>
      <w:r w:rsidR="008F70FC" w:rsidRPr="00CC175C">
        <w:rPr>
          <w:rFonts w:hint="cs"/>
          <w:color w:val="000000" w:themeColor="text1"/>
          <w:rtl/>
        </w:rPr>
        <w:t xml:space="preserve"> </w:t>
      </w:r>
      <w:r w:rsidR="009B61F4" w:rsidRPr="00CC175C">
        <w:rPr>
          <w:rFonts w:hint="cs"/>
          <w:color w:val="000000" w:themeColor="text1"/>
          <w:rtl/>
        </w:rPr>
        <w:t>נושאת את ערמת הענפים על גבה צועדת לכיוון ביתה</w:t>
      </w:r>
      <w:r w:rsidR="008F70FC" w:rsidRPr="00CC175C">
        <w:rPr>
          <w:rFonts w:hint="cs"/>
          <w:color w:val="000000" w:themeColor="text1"/>
          <w:rtl/>
        </w:rPr>
        <w:t>.</w:t>
      </w:r>
      <w:r w:rsidRPr="00CC175C">
        <w:rPr>
          <w:color w:val="000000" w:themeColor="text1"/>
          <w:rtl/>
        </w:rPr>
        <w:t xml:space="preserve"> </w:t>
      </w:r>
      <w:r w:rsidR="00771C05" w:rsidRPr="00CC175C">
        <w:rPr>
          <w:rFonts w:hint="cs"/>
          <w:color w:val="000000" w:themeColor="text1"/>
          <w:rtl/>
        </w:rPr>
        <w:t>על</w:t>
      </w:r>
      <w:r w:rsidR="00771C05" w:rsidRPr="00CC175C">
        <w:rPr>
          <w:color w:val="000000" w:themeColor="text1"/>
          <w:rtl/>
        </w:rPr>
        <w:t xml:space="preserve"> שביל </w:t>
      </w:r>
      <w:r w:rsidR="0091155F" w:rsidRPr="00CC175C">
        <w:rPr>
          <w:rFonts w:hint="cs"/>
          <w:color w:val="000000" w:themeColor="text1"/>
          <w:rtl/>
        </w:rPr>
        <w:t>המוליך</w:t>
      </w:r>
      <w:r w:rsidR="00434CE3" w:rsidRPr="00CC175C">
        <w:rPr>
          <w:rFonts w:hint="cs"/>
          <w:color w:val="000000" w:themeColor="text1"/>
          <w:rtl/>
        </w:rPr>
        <w:t xml:space="preserve"> </w:t>
      </w:r>
      <w:r w:rsidR="0091155F" w:rsidRPr="00CC175C">
        <w:rPr>
          <w:rFonts w:hint="cs"/>
          <w:color w:val="000000" w:themeColor="text1"/>
          <w:rtl/>
        </w:rPr>
        <w:t>אל</w:t>
      </w:r>
      <w:r w:rsidR="00434CE3" w:rsidRPr="00CC175C">
        <w:rPr>
          <w:rFonts w:hint="cs"/>
          <w:color w:val="000000" w:themeColor="text1"/>
          <w:rtl/>
        </w:rPr>
        <w:t xml:space="preserve"> </w:t>
      </w:r>
      <w:r w:rsidR="0091155F" w:rsidRPr="00CC175C">
        <w:rPr>
          <w:rFonts w:hint="cs"/>
          <w:color w:val="000000" w:themeColor="text1"/>
          <w:rtl/>
        </w:rPr>
        <w:t>כניס</w:t>
      </w:r>
      <w:r w:rsidR="005D54CF" w:rsidRPr="00CC175C">
        <w:rPr>
          <w:rFonts w:hint="cs"/>
          <w:color w:val="000000" w:themeColor="text1"/>
          <w:rtl/>
        </w:rPr>
        <w:t>ה</w:t>
      </w:r>
      <w:r w:rsidR="0091155F" w:rsidRPr="00CC175C">
        <w:rPr>
          <w:color w:val="000000" w:themeColor="text1"/>
          <w:rtl/>
        </w:rPr>
        <w:t xml:space="preserve"> של שתי חצרות</w:t>
      </w:r>
      <w:r w:rsidR="005D54CF" w:rsidRPr="00CC175C">
        <w:rPr>
          <w:color w:val="000000" w:themeColor="text1"/>
          <w:rtl/>
        </w:rPr>
        <w:t xml:space="preserve"> נפרדות</w:t>
      </w:r>
      <w:r w:rsidR="00434CE3" w:rsidRPr="00CC175C">
        <w:rPr>
          <w:rFonts w:hint="cs"/>
          <w:color w:val="000000" w:themeColor="text1"/>
          <w:rtl/>
        </w:rPr>
        <w:t xml:space="preserve"> </w:t>
      </w:r>
      <w:r w:rsidR="005D54CF" w:rsidRPr="00CC175C">
        <w:rPr>
          <w:rFonts w:hint="cs"/>
          <w:color w:val="000000" w:themeColor="text1"/>
          <w:rtl/>
        </w:rPr>
        <w:t>המגודרות</w:t>
      </w:r>
      <w:r w:rsidR="005D54CF" w:rsidRPr="00CC175C">
        <w:rPr>
          <w:color w:val="000000" w:themeColor="text1"/>
          <w:rtl/>
        </w:rPr>
        <w:t xml:space="preserve"> בצמחיה צפופה </w:t>
      </w:r>
      <w:r w:rsidR="00DE4725" w:rsidRPr="00CC175C">
        <w:rPr>
          <w:rFonts w:hint="cs"/>
          <w:color w:val="000000" w:themeColor="text1"/>
          <w:rtl/>
        </w:rPr>
        <w:t>חונה</w:t>
      </w:r>
      <w:r w:rsidR="00434CE3" w:rsidRPr="00CC175C">
        <w:rPr>
          <w:rFonts w:hint="cs"/>
          <w:color w:val="000000" w:themeColor="text1"/>
          <w:rtl/>
        </w:rPr>
        <w:t xml:space="preserve"> </w:t>
      </w:r>
      <w:r w:rsidRPr="00CC175C">
        <w:rPr>
          <w:rFonts w:hint="cs"/>
          <w:color w:val="000000" w:themeColor="text1"/>
          <w:rtl/>
        </w:rPr>
        <w:t>רכב</w:t>
      </w:r>
      <w:r w:rsidR="00434CE3" w:rsidRPr="00CC175C">
        <w:rPr>
          <w:rFonts w:hint="cs"/>
          <w:color w:val="000000" w:themeColor="text1"/>
          <w:rtl/>
        </w:rPr>
        <w:t xml:space="preserve"> </w:t>
      </w:r>
      <w:r w:rsidR="005D54CF" w:rsidRPr="00CC175C">
        <w:rPr>
          <w:rFonts w:hint="cs"/>
          <w:color w:val="000000" w:themeColor="text1"/>
          <w:rtl/>
        </w:rPr>
        <w:t>נוצץ</w:t>
      </w:r>
      <w:r w:rsidR="00894919" w:rsidRPr="00CC175C">
        <w:rPr>
          <w:rFonts w:hint="cs"/>
          <w:color w:val="000000" w:themeColor="text1"/>
          <w:rtl/>
        </w:rPr>
        <w:t xml:space="preserve"> ויוצר תחושה של</w:t>
      </w:r>
      <w:r w:rsidR="00434CE3" w:rsidRPr="00CC175C">
        <w:rPr>
          <w:rFonts w:hint="cs"/>
          <w:color w:val="000000" w:themeColor="text1"/>
          <w:rtl/>
        </w:rPr>
        <w:t xml:space="preserve"> </w:t>
      </w:r>
      <w:r w:rsidR="00DE4725" w:rsidRPr="00CC175C">
        <w:rPr>
          <w:rFonts w:hint="cs"/>
          <w:color w:val="000000" w:themeColor="text1"/>
          <w:rtl/>
        </w:rPr>
        <w:t>קישוט</w:t>
      </w:r>
      <w:r w:rsidR="00434CE3" w:rsidRPr="00CC175C">
        <w:rPr>
          <w:rFonts w:hint="cs"/>
          <w:color w:val="000000" w:themeColor="text1"/>
          <w:rtl/>
        </w:rPr>
        <w:t xml:space="preserve"> </w:t>
      </w:r>
      <w:r w:rsidR="00DE4725" w:rsidRPr="00CC175C">
        <w:rPr>
          <w:rFonts w:hint="cs"/>
          <w:color w:val="000000" w:themeColor="text1"/>
          <w:rtl/>
        </w:rPr>
        <w:t>זר</w:t>
      </w:r>
      <w:r w:rsidR="00434CE3" w:rsidRPr="00CC175C">
        <w:rPr>
          <w:rFonts w:hint="cs"/>
          <w:color w:val="000000" w:themeColor="text1"/>
          <w:rtl/>
        </w:rPr>
        <w:t xml:space="preserve"> </w:t>
      </w:r>
      <w:r w:rsidR="00DE4725" w:rsidRPr="00CC175C">
        <w:rPr>
          <w:rFonts w:hint="cs"/>
          <w:color w:val="000000" w:themeColor="text1"/>
          <w:rtl/>
        </w:rPr>
        <w:t>לסביבה</w:t>
      </w:r>
      <w:r w:rsidRPr="00CC175C">
        <w:rPr>
          <w:color w:val="000000" w:themeColor="text1"/>
          <w:rtl/>
        </w:rPr>
        <w:t xml:space="preserve">. מינה מופתעת </w:t>
      </w:r>
      <w:r w:rsidR="008F70FC" w:rsidRPr="00CC175C">
        <w:rPr>
          <w:rFonts w:hint="cs"/>
          <w:color w:val="000000" w:themeColor="text1"/>
          <w:rtl/>
        </w:rPr>
        <w:t xml:space="preserve">למראה הרכב </w:t>
      </w:r>
      <w:r w:rsidR="00894919" w:rsidRPr="00CC175C">
        <w:rPr>
          <w:rFonts w:hint="cs"/>
          <w:color w:val="000000" w:themeColor="text1"/>
          <w:rtl/>
        </w:rPr>
        <w:t>ו</w:t>
      </w:r>
      <w:r w:rsidR="00810DDF" w:rsidRPr="00CC175C">
        <w:rPr>
          <w:rFonts w:hint="cs"/>
          <w:color w:val="000000" w:themeColor="text1"/>
          <w:rtl/>
        </w:rPr>
        <w:t>מתקדמת לכיוונו</w:t>
      </w:r>
      <w:r w:rsidR="008A7AC8" w:rsidRPr="00CC175C">
        <w:rPr>
          <w:rFonts w:hint="cs"/>
          <w:color w:val="000000" w:themeColor="text1"/>
          <w:rtl/>
        </w:rPr>
        <w:t xml:space="preserve">. לפתע </w:t>
      </w:r>
      <w:r w:rsidR="00A61748" w:rsidRPr="00CC175C">
        <w:rPr>
          <w:rFonts w:hint="cs"/>
          <w:color w:val="000000" w:themeColor="text1"/>
          <w:rtl/>
        </w:rPr>
        <w:t>שער החצר הימנית נפתחת</w:t>
      </w:r>
      <w:r w:rsidR="00004197" w:rsidRPr="00CC175C">
        <w:rPr>
          <w:rFonts w:hint="cs"/>
          <w:color w:val="000000" w:themeColor="text1"/>
          <w:rtl/>
        </w:rPr>
        <w:t xml:space="preserve"> ודרכו עוברת</w:t>
      </w:r>
      <w:r w:rsidR="00A61748" w:rsidRPr="00CC175C">
        <w:rPr>
          <w:rFonts w:hint="cs"/>
          <w:color w:val="000000" w:themeColor="text1"/>
          <w:rtl/>
        </w:rPr>
        <w:t xml:space="preserve"> </w:t>
      </w:r>
      <w:r w:rsidR="00004197" w:rsidRPr="00CC175C">
        <w:rPr>
          <w:b/>
          <w:bCs/>
          <w:color w:val="000000" w:themeColor="text1"/>
          <w:rtl/>
        </w:rPr>
        <w:t>היווט</w:t>
      </w:r>
      <w:r w:rsidR="00004197" w:rsidRPr="00CC175C">
        <w:rPr>
          <w:color w:val="000000" w:themeColor="text1"/>
          <w:rtl/>
        </w:rPr>
        <w:t xml:space="preserve"> (34) לבושה בגינדור</w:t>
      </w:r>
      <w:r w:rsidR="00004197" w:rsidRPr="00CC175C">
        <w:rPr>
          <w:rFonts w:hint="cs"/>
          <w:color w:val="000000" w:themeColor="text1"/>
          <w:rtl/>
        </w:rPr>
        <w:t xml:space="preserve">, </w:t>
      </w:r>
    </w:p>
    <w:p w:rsidR="00112B4A" w:rsidRPr="00CC175C" w:rsidRDefault="00004197" w:rsidP="00112B4A">
      <w:pPr>
        <w:pStyle w:val="a1"/>
        <w:rPr>
          <w:color w:val="000000" w:themeColor="text1"/>
          <w:rtl/>
        </w:rPr>
      </w:pPr>
      <w:r w:rsidRPr="00CC175C">
        <w:rPr>
          <w:rFonts w:hint="cs"/>
          <w:color w:val="000000" w:themeColor="text1"/>
          <w:rtl/>
        </w:rPr>
        <w:t xml:space="preserve">תוך שהיא </w:t>
      </w:r>
      <w:r w:rsidRPr="00CC175C">
        <w:rPr>
          <w:color w:val="000000" w:themeColor="text1"/>
          <w:rtl/>
        </w:rPr>
        <w:t xml:space="preserve">תוחבת </w:t>
      </w:r>
      <w:r w:rsidRPr="00CC175C">
        <w:rPr>
          <w:rFonts w:hint="cs"/>
          <w:color w:val="000000" w:themeColor="text1"/>
          <w:rtl/>
        </w:rPr>
        <w:t>מסמכים</w:t>
      </w:r>
      <w:r w:rsidRPr="00CC175C">
        <w:rPr>
          <w:color w:val="000000" w:themeColor="text1"/>
          <w:rtl/>
        </w:rPr>
        <w:t xml:space="preserve"> אל תוך </w:t>
      </w:r>
      <w:r w:rsidRPr="00CC175C">
        <w:rPr>
          <w:rFonts w:hint="cs"/>
          <w:color w:val="000000" w:themeColor="text1"/>
          <w:rtl/>
        </w:rPr>
        <w:t>תיק צד וממהרת להיכנס אל לתוך האוטו העומד. מינה שנראית סקרנית מגבירה את קצב הליכתה תוך שהיא מסתכלת על היווט מתניעה את האוטו ובאגרסיביות נוהגת לאחור (ברברס), מסובבת את האוטו</w:t>
      </w:r>
      <w:r w:rsidR="00112B4A" w:rsidRPr="00CC175C">
        <w:rPr>
          <w:rFonts w:hint="cs"/>
          <w:color w:val="000000" w:themeColor="text1"/>
          <w:rtl/>
        </w:rPr>
        <w:t xml:space="preserve">. מינה מרימה את ידה לאמירת שלום, אך היווט </w:t>
      </w:r>
      <w:r w:rsidRPr="00CC175C">
        <w:rPr>
          <w:rFonts w:hint="cs"/>
          <w:color w:val="000000" w:themeColor="text1"/>
          <w:rtl/>
        </w:rPr>
        <w:t xml:space="preserve">חולפת על פני מינה </w:t>
      </w:r>
      <w:r w:rsidR="00112B4A" w:rsidRPr="00CC175C">
        <w:rPr>
          <w:rFonts w:hint="cs"/>
          <w:color w:val="000000" w:themeColor="text1"/>
          <w:rtl/>
        </w:rPr>
        <w:t xml:space="preserve">בלי להתייחס </w:t>
      </w:r>
      <w:r w:rsidRPr="00CC175C">
        <w:rPr>
          <w:rFonts w:hint="cs"/>
          <w:color w:val="000000" w:themeColor="text1"/>
          <w:rtl/>
        </w:rPr>
        <w:t>כשהיא מעלה אבק מסביב</w:t>
      </w:r>
      <w:r w:rsidR="00112B4A" w:rsidRPr="00CC175C">
        <w:rPr>
          <w:rFonts w:hint="cs"/>
          <w:color w:val="000000" w:themeColor="text1"/>
          <w:rtl/>
        </w:rPr>
        <w:t xml:space="preserve">ה. </w:t>
      </w:r>
      <w:r w:rsidRPr="00CC175C">
        <w:rPr>
          <w:rFonts w:hint="cs"/>
          <w:color w:val="000000" w:themeColor="text1"/>
          <w:rtl/>
        </w:rPr>
        <w:t xml:space="preserve"> </w:t>
      </w:r>
    </w:p>
    <w:p w:rsidR="00B143A5" w:rsidRPr="00CC175C" w:rsidRDefault="00112B4A" w:rsidP="000548F4">
      <w:pPr>
        <w:pStyle w:val="a1"/>
        <w:rPr>
          <w:color w:val="000000" w:themeColor="text1"/>
          <w:rtl/>
        </w:rPr>
      </w:pPr>
      <w:r w:rsidRPr="00CC175C">
        <w:rPr>
          <w:rFonts w:hint="cs"/>
          <w:color w:val="000000" w:themeColor="text1"/>
          <w:rtl/>
        </w:rPr>
        <w:t>מינה מבחינה שמאותו חצר יוצאת</w:t>
      </w:r>
      <w:r w:rsidR="008A7AC8" w:rsidRPr="00CC175C">
        <w:rPr>
          <w:rFonts w:hint="cs"/>
          <w:color w:val="000000" w:themeColor="text1"/>
          <w:rtl/>
        </w:rPr>
        <w:t xml:space="preserve"> אישה שבוכה</w:t>
      </w:r>
      <w:r w:rsidR="007A79DB">
        <w:rPr>
          <w:rFonts w:hint="cs"/>
          <w:color w:val="000000" w:themeColor="text1"/>
          <w:rtl/>
        </w:rPr>
        <w:t>,</w:t>
      </w:r>
      <w:r w:rsidR="00A61748" w:rsidRPr="00CC175C">
        <w:rPr>
          <w:rFonts w:hint="cs"/>
          <w:color w:val="000000" w:themeColor="text1"/>
          <w:rtl/>
        </w:rPr>
        <w:t xml:space="preserve"> </w:t>
      </w:r>
      <w:r w:rsidR="00200CC8" w:rsidRPr="00CC175C">
        <w:rPr>
          <w:b/>
          <w:bCs/>
          <w:color w:val="000000" w:themeColor="text1"/>
          <w:rtl/>
        </w:rPr>
        <w:t>סאליטו</w:t>
      </w:r>
      <w:r w:rsidR="0091155F" w:rsidRPr="00CC175C">
        <w:rPr>
          <w:color w:val="000000" w:themeColor="text1"/>
          <w:rtl/>
        </w:rPr>
        <w:t xml:space="preserve"> (45,</w:t>
      </w:r>
      <w:r w:rsidR="00A74CFB" w:rsidRPr="00CC175C">
        <w:rPr>
          <w:rFonts w:hint="cs"/>
          <w:color w:val="000000" w:themeColor="text1"/>
          <w:rtl/>
        </w:rPr>
        <w:t xml:space="preserve"> שכנתה של מינה</w:t>
      </w:r>
      <w:r w:rsidR="0091155F" w:rsidRPr="00CC175C">
        <w:rPr>
          <w:color w:val="000000" w:themeColor="text1"/>
          <w:rtl/>
        </w:rPr>
        <w:t>) בעלת מבנה גוף שמנמן</w:t>
      </w:r>
      <w:r w:rsidR="00B143A5" w:rsidRPr="00CC175C">
        <w:rPr>
          <w:rFonts w:hint="cs"/>
          <w:color w:val="000000" w:themeColor="text1"/>
          <w:rtl/>
        </w:rPr>
        <w:t xml:space="preserve"> ומאחוריה נשמע קול קריאה </w:t>
      </w:r>
      <w:r w:rsidR="008A7AC8" w:rsidRPr="00CC175C">
        <w:rPr>
          <w:rFonts w:hint="cs"/>
          <w:color w:val="000000" w:themeColor="text1"/>
          <w:rtl/>
        </w:rPr>
        <w:t xml:space="preserve">נוסף </w:t>
      </w:r>
      <w:r w:rsidR="00B143A5" w:rsidRPr="00CC175C">
        <w:rPr>
          <w:rFonts w:hint="cs"/>
          <w:color w:val="000000" w:themeColor="text1"/>
          <w:rtl/>
        </w:rPr>
        <w:t>של אישה מבוגרת</w:t>
      </w:r>
    </w:p>
    <w:p w:rsidR="00B143A5" w:rsidRPr="00CC175C" w:rsidRDefault="00B143A5" w:rsidP="00B143A5">
      <w:pPr>
        <w:pStyle w:val="ac"/>
        <w:rPr>
          <w:rtl/>
        </w:rPr>
      </w:pPr>
      <w:r w:rsidRPr="00CC175C">
        <w:rPr>
          <w:rFonts w:hint="cs"/>
          <w:rtl/>
        </w:rPr>
        <w:t xml:space="preserve">שוואי </w:t>
      </w:r>
      <w:r w:rsidRPr="00CC175C">
        <w:rPr>
          <w:rFonts w:hint="cs"/>
        </w:rPr>
        <w:t>OS</w:t>
      </w:r>
    </w:p>
    <w:p w:rsidR="00E30A9D" w:rsidRPr="00CC175C" w:rsidRDefault="00B143A5" w:rsidP="00810DDF">
      <w:pPr>
        <w:pStyle w:val="a0"/>
        <w:rPr>
          <w:color w:val="000000" w:themeColor="text1"/>
          <w:rtl/>
        </w:rPr>
      </w:pPr>
      <w:r w:rsidRPr="00CC175C">
        <w:rPr>
          <w:rFonts w:hint="cs"/>
          <w:rtl/>
        </w:rPr>
        <w:t>סאליטו בבקשה ממך...</w:t>
      </w:r>
    </w:p>
    <w:p w:rsidR="00112B4A" w:rsidRPr="00CC175C" w:rsidRDefault="008A7AC8" w:rsidP="00112B4A">
      <w:pPr>
        <w:pStyle w:val="a1"/>
        <w:rPr>
          <w:color w:val="000000" w:themeColor="text1"/>
          <w:rtl/>
        </w:rPr>
      </w:pPr>
      <w:r w:rsidRPr="00CC175C">
        <w:rPr>
          <w:rFonts w:hint="cs"/>
          <w:color w:val="000000" w:themeColor="text1"/>
          <w:rtl/>
        </w:rPr>
        <w:t xml:space="preserve">אך סאליטו </w:t>
      </w:r>
      <w:r w:rsidR="00810DDF" w:rsidRPr="00CC175C">
        <w:rPr>
          <w:rFonts w:hint="cs"/>
          <w:color w:val="000000" w:themeColor="text1"/>
          <w:rtl/>
        </w:rPr>
        <w:t xml:space="preserve">בהליכה מהירה </w:t>
      </w:r>
      <w:r w:rsidR="0091155F" w:rsidRPr="00CC175C">
        <w:rPr>
          <w:rFonts w:hint="cs"/>
          <w:color w:val="000000" w:themeColor="text1"/>
          <w:rtl/>
        </w:rPr>
        <w:t>נכנסת</w:t>
      </w:r>
      <w:r w:rsidR="00BF1DA4" w:rsidRPr="00CC175C">
        <w:rPr>
          <w:rFonts w:hint="cs"/>
          <w:color w:val="000000" w:themeColor="text1"/>
          <w:rtl/>
        </w:rPr>
        <w:t xml:space="preserve"> </w:t>
      </w:r>
      <w:r w:rsidR="0091155F" w:rsidRPr="00CC175C">
        <w:rPr>
          <w:rFonts w:hint="cs"/>
          <w:color w:val="000000" w:themeColor="text1"/>
          <w:rtl/>
        </w:rPr>
        <w:t>אל תוך החצר השמאלית</w:t>
      </w:r>
      <w:r w:rsidR="00434CE3" w:rsidRPr="00CC175C">
        <w:rPr>
          <w:rFonts w:hint="cs"/>
          <w:color w:val="000000" w:themeColor="text1"/>
          <w:rtl/>
        </w:rPr>
        <w:t xml:space="preserve"> </w:t>
      </w:r>
      <w:r w:rsidR="00BD70C7" w:rsidRPr="00CC175C">
        <w:rPr>
          <w:rFonts w:hint="cs"/>
          <w:color w:val="000000" w:themeColor="text1"/>
          <w:rtl/>
        </w:rPr>
        <w:t>וסוגרת את השער בטריקה</w:t>
      </w:r>
      <w:r w:rsidR="00E12192" w:rsidRPr="00CC175C">
        <w:rPr>
          <w:rFonts w:hint="cs"/>
          <w:color w:val="000000" w:themeColor="text1"/>
          <w:rtl/>
        </w:rPr>
        <w:t>.</w:t>
      </w:r>
      <w:r w:rsidR="00894919" w:rsidRPr="00CC175C">
        <w:rPr>
          <w:rFonts w:hint="cs"/>
          <w:color w:val="000000" w:themeColor="text1"/>
          <w:rtl/>
        </w:rPr>
        <w:t xml:space="preserve"> </w:t>
      </w:r>
      <w:r w:rsidR="00810DDF" w:rsidRPr="00CC175C">
        <w:rPr>
          <w:rFonts w:hint="cs"/>
          <w:color w:val="000000" w:themeColor="text1"/>
          <w:rtl/>
        </w:rPr>
        <w:t>ומיד אחריה</w:t>
      </w:r>
      <w:r w:rsidRPr="00CC175C">
        <w:rPr>
          <w:rFonts w:hint="cs"/>
          <w:color w:val="000000" w:themeColor="text1"/>
          <w:rtl/>
        </w:rPr>
        <w:t>,</w:t>
      </w:r>
      <w:r w:rsidR="00810DDF" w:rsidRPr="00CC175C">
        <w:rPr>
          <w:rFonts w:hint="cs"/>
          <w:color w:val="000000" w:themeColor="text1"/>
          <w:rtl/>
        </w:rPr>
        <w:t xml:space="preserve"> </w:t>
      </w:r>
      <w:r w:rsidRPr="00CC175C">
        <w:rPr>
          <w:rFonts w:hint="cs"/>
          <w:color w:val="000000" w:themeColor="text1"/>
          <w:rtl/>
        </w:rPr>
        <w:t>ב</w:t>
      </w:r>
      <w:r w:rsidRPr="00CC175C">
        <w:rPr>
          <w:color w:val="000000" w:themeColor="text1"/>
          <w:rtl/>
        </w:rPr>
        <w:t>כפות רגלי</w:t>
      </w:r>
      <w:r w:rsidRPr="00CC175C">
        <w:rPr>
          <w:rFonts w:hint="cs"/>
          <w:color w:val="000000" w:themeColor="text1"/>
          <w:rtl/>
        </w:rPr>
        <w:t>ים</w:t>
      </w:r>
      <w:r w:rsidRPr="00CC175C">
        <w:rPr>
          <w:color w:val="000000" w:themeColor="text1"/>
          <w:rtl/>
        </w:rPr>
        <w:t xml:space="preserve"> יחפות</w:t>
      </w:r>
      <w:r w:rsidRPr="00CC175C">
        <w:rPr>
          <w:rFonts w:hint="cs"/>
          <w:color w:val="000000" w:themeColor="text1"/>
          <w:rtl/>
        </w:rPr>
        <w:t xml:space="preserve"> </w:t>
      </w:r>
      <w:r w:rsidR="00810DDF" w:rsidRPr="00CC175C">
        <w:rPr>
          <w:rFonts w:hint="cs"/>
          <w:color w:val="000000" w:themeColor="text1"/>
          <w:rtl/>
        </w:rPr>
        <w:t xml:space="preserve">יוצאת </w:t>
      </w:r>
      <w:r w:rsidR="00C1769E" w:rsidRPr="00CC175C">
        <w:rPr>
          <w:rFonts w:hint="cs"/>
          <w:b/>
          <w:bCs/>
          <w:color w:val="000000" w:themeColor="text1"/>
          <w:rtl/>
        </w:rPr>
        <w:t>שוואי (65)</w:t>
      </w:r>
      <w:r w:rsidRPr="00CC175C">
        <w:rPr>
          <w:rFonts w:hint="cs"/>
          <w:color w:val="000000" w:themeColor="text1"/>
          <w:rtl/>
        </w:rPr>
        <w:t xml:space="preserve">, </w:t>
      </w:r>
      <w:r w:rsidR="00C1769E" w:rsidRPr="00CC175C">
        <w:rPr>
          <w:color w:val="000000" w:themeColor="text1"/>
          <w:rtl/>
        </w:rPr>
        <w:t>אישה נאה בהירת שיער ופנ</w:t>
      </w:r>
      <w:r w:rsidRPr="00CC175C">
        <w:rPr>
          <w:color w:val="000000" w:themeColor="text1"/>
          <w:rtl/>
        </w:rPr>
        <w:t>ייה העדינות מעוטרים בקמטים דקים</w:t>
      </w:r>
      <w:r w:rsidRPr="00CC175C">
        <w:rPr>
          <w:rFonts w:hint="cs"/>
          <w:color w:val="000000" w:themeColor="text1"/>
          <w:rtl/>
        </w:rPr>
        <w:t xml:space="preserve">. </w:t>
      </w:r>
    </w:p>
    <w:p w:rsidR="00112B4A" w:rsidRPr="00CC175C" w:rsidRDefault="00112B4A" w:rsidP="00112B4A">
      <w:pPr>
        <w:pStyle w:val="ac"/>
        <w:rPr>
          <w:rtl/>
        </w:rPr>
      </w:pPr>
      <w:r w:rsidRPr="00CC175C">
        <w:rPr>
          <w:rFonts w:hint="cs"/>
          <w:rtl/>
        </w:rPr>
        <w:t>מינה</w:t>
      </w:r>
    </w:p>
    <w:p w:rsidR="00112B4A" w:rsidRPr="00CC175C" w:rsidRDefault="00112B4A" w:rsidP="00112B4A">
      <w:pPr>
        <w:pStyle w:val="a0"/>
        <w:rPr>
          <w:rtl/>
        </w:rPr>
      </w:pPr>
      <w:r w:rsidRPr="00CC175C">
        <w:rPr>
          <w:rFonts w:hint="cs"/>
          <w:rtl/>
        </w:rPr>
        <w:t>סבתא...</w:t>
      </w:r>
    </w:p>
    <w:p w:rsidR="008660DE" w:rsidRPr="00CC175C" w:rsidRDefault="00112B4A" w:rsidP="00112B4A">
      <w:pPr>
        <w:pStyle w:val="a1"/>
        <w:rPr>
          <w:color w:val="000000" w:themeColor="text1"/>
          <w:rtl/>
        </w:rPr>
      </w:pPr>
      <w:r w:rsidRPr="00CC175C">
        <w:rPr>
          <w:rFonts w:hint="cs"/>
          <w:color w:val="000000" w:themeColor="text1"/>
          <w:rtl/>
        </w:rPr>
        <w:t>שוואי, תוך כדי שהיא נכנסת אל תוך השער בעקבות סאליטו</w:t>
      </w:r>
      <w:r w:rsidR="008A7AC8" w:rsidRPr="00CC175C">
        <w:rPr>
          <w:rFonts w:hint="cs"/>
          <w:color w:val="000000" w:themeColor="text1"/>
          <w:rtl/>
        </w:rPr>
        <w:t xml:space="preserve"> </w:t>
      </w:r>
      <w:r w:rsidR="00810DDF" w:rsidRPr="00CC175C">
        <w:rPr>
          <w:rFonts w:hint="cs"/>
          <w:color w:val="000000" w:themeColor="text1"/>
          <w:rtl/>
        </w:rPr>
        <w:t>מעיפה מבט קצר לכיוון מינה.</w:t>
      </w:r>
    </w:p>
    <w:p w:rsidR="008660DE" w:rsidRPr="00CC175C" w:rsidRDefault="008660DE" w:rsidP="008660DE">
      <w:pPr>
        <w:pStyle w:val="ac"/>
        <w:rPr>
          <w:rtl/>
        </w:rPr>
      </w:pPr>
      <w:r w:rsidRPr="00CC175C">
        <w:rPr>
          <w:rFonts w:hint="cs"/>
          <w:rtl/>
        </w:rPr>
        <w:t>שוואי</w:t>
      </w:r>
    </w:p>
    <w:p w:rsidR="008660DE" w:rsidRPr="00CC175C" w:rsidRDefault="008660DE" w:rsidP="007A79DB">
      <w:pPr>
        <w:pStyle w:val="a0"/>
        <w:rPr>
          <w:rtl/>
        </w:rPr>
      </w:pPr>
      <w:r w:rsidRPr="00CC175C">
        <w:rPr>
          <w:rFonts w:hint="cs"/>
          <w:rtl/>
        </w:rPr>
        <w:t>כנסי הביתה..</w:t>
      </w:r>
    </w:p>
    <w:p w:rsidR="00112B4A" w:rsidRPr="00CC175C" w:rsidRDefault="00810DDF" w:rsidP="00112B4A">
      <w:pPr>
        <w:pStyle w:val="a1"/>
        <w:rPr>
          <w:color w:val="000000" w:themeColor="text1"/>
          <w:rtl/>
        </w:rPr>
      </w:pPr>
      <w:r w:rsidRPr="00CC175C">
        <w:rPr>
          <w:rFonts w:hint="cs"/>
          <w:color w:val="000000" w:themeColor="text1"/>
          <w:rtl/>
        </w:rPr>
        <w:t xml:space="preserve"> </w:t>
      </w:r>
    </w:p>
    <w:p w:rsidR="008660DE" w:rsidRPr="00CC175C" w:rsidRDefault="00810DDF" w:rsidP="00112B4A">
      <w:pPr>
        <w:pStyle w:val="a1"/>
        <w:rPr>
          <w:color w:val="000000" w:themeColor="text1"/>
          <w:rtl/>
        </w:rPr>
      </w:pPr>
      <w:r w:rsidRPr="00CC175C">
        <w:rPr>
          <w:rFonts w:hint="cs"/>
          <w:color w:val="000000" w:themeColor="text1"/>
          <w:rtl/>
        </w:rPr>
        <w:lastRenderedPageBreak/>
        <w:t xml:space="preserve">מינה </w:t>
      </w:r>
      <w:r w:rsidR="008660DE" w:rsidRPr="00CC175C">
        <w:rPr>
          <w:rFonts w:hint="cs"/>
          <w:color w:val="000000" w:themeColor="text1"/>
          <w:rtl/>
        </w:rPr>
        <w:t>מתקדמת לשער השמאלי שממנו יצאו כל הנשים, מתבלטת רגע ו</w:t>
      </w:r>
      <w:r w:rsidR="009407E0" w:rsidRPr="00CC175C">
        <w:rPr>
          <w:rFonts w:hint="cs"/>
          <w:color w:val="000000" w:themeColor="text1"/>
          <w:rtl/>
        </w:rPr>
        <w:t xml:space="preserve">זורקת </w:t>
      </w:r>
      <w:r w:rsidR="00112B4A" w:rsidRPr="00CC175C">
        <w:rPr>
          <w:rFonts w:hint="cs"/>
          <w:color w:val="000000" w:themeColor="text1"/>
          <w:rtl/>
        </w:rPr>
        <w:t xml:space="preserve">מעליה </w:t>
      </w:r>
      <w:r w:rsidR="009407E0" w:rsidRPr="00CC175C">
        <w:rPr>
          <w:rFonts w:hint="cs"/>
          <w:color w:val="000000" w:themeColor="text1"/>
          <w:rtl/>
        </w:rPr>
        <w:t xml:space="preserve">את </w:t>
      </w:r>
      <w:r w:rsidR="00112B4A" w:rsidRPr="00CC175C">
        <w:rPr>
          <w:rFonts w:hint="cs"/>
          <w:color w:val="000000" w:themeColor="text1"/>
          <w:rtl/>
        </w:rPr>
        <w:t xml:space="preserve">ערמת ענפים שעל גבה ומתקדמת אל השער </w:t>
      </w:r>
      <w:r w:rsidR="008660DE" w:rsidRPr="00CC175C">
        <w:rPr>
          <w:rFonts w:hint="cs"/>
          <w:color w:val="000000" w:themeColor="text1"/>
          <w:rtl/>
        </w:rPr>
        <w:t>הימני שנכנסו בו סאליטו ושוואי ופותחת את השער בשקט ומשתחלת פנימה.</w:t>
      </w:r>
    </w:p>
    <w:p w:rsidR="008660DE" w:rsidRPr="00CC175C" w:rsidRDefault="008660DE" w:rsidP="008660DE">
      <w:pPr>
        <w:pStyle w:val="3"/>
        <w:numPr>
          <w:ilvl w:val="0"/>
          <w:numId w:val="14"/>
        </w:numPr>
        <w:rPr>
          <w:rFonts w:cs="Arial"/>
          <w:color w:val="000000" w:themeColor="text1"/>
          <w:rtl/>
        </w:rPr>
      </w:pPr>
      <w:r w:rsidRPr="00CC175C">
        <w:rPr>
          <w:rFonts w:cs="Arial" w:hint="cs"/>
          <w:color w:val="000000" w:themeColor="text1"/>
          <w:rtl/>
        </w:rPr>
        <w:t>חוץ</w:t>
      </w:r>
      <w:r w:rsidRPr="00CC175C">
        <w:rPr>
          <w:rFonts w:cs="Arial"/>
          <w:color w:val="000000" w:themeColor="text1"/>
          <w:rtl/>
        </w:rPr>
        <w:t xml:space="preserve">. </w:t>
      </w:r>
      <w:r w:rsidRPr="00CC175C">
        <w:rPr>
          <w:rFonts w:cs="Arial" w:hint="cs"/>
          <w:color w:val="000000" w:themeColor="text1"/>
          <w:rtl/>
        </w:rPr>
        <w:t>חצר בית של אלי וסאליטו</w:t>
      </w:r>
      <w:r w:rsidRPr="00CC175C">
        <w:rPr>
          <w:rFonts w:cs="Arial"/>
          <w:color w:val="000000" w:themeColor="text1"/>
          <w:rtl/>
        </w:rPr>
        <w:t xml:space="preserve"> – יום.</w:t>
      </w:r>
    </w:p>
    <w:p w:rsidR="008660DE" w:rsidRPr="00CC175C" w:rsidRDefault="008660DE" w:rsidP="00AB6FC7">
      <w:pPr>
        <w:rPr>
          <w:rtl/>
        </w:rPr>
      </w:pPr>
      <w:r w:rsidRPr="00CC175C">
        <w:rPr>
          <w:color w:val="000000" w:themeColor="text1"/>
          <w:rtl/>
        </w:rPr>
        <w:t xml:space="preserve">מינה מתגנבת לתוך חצר קטנה מטופחת בפרחים. היא </w:t>
      </w:r>
      <w:r w:rsidRPr="00CC175C">
        <w:rPr>
          <w:rFonts w:hint="cs"/>
          <w:color w:val="000000" w:themeColor="text1"/>
          <w:rtl/>
        </w:rPr>
        <w:t xml:space="preserve">מתקדמת לכיוון החלון </w:t>
      </w:r>
      <w:r w:rsidRPr="00CC175C">
        <w:rPr>
          <w:rFonts w:hint="cs"/>
          <w:rtl/>
        </w:rPr>
        <w:t>נשענת</w:t>
      </w:r>
      <w:r w:rsidRPr="00CC175C">
        <w:rPr>
          <w:rtl/>
        </w:rPr>
        <w:t xml:space="preserve"> על קיר</w:t>
      </w:r>
      <w:r w:rsidRPr="00CC175C">
        <w:rPr>
          <w:rFonts w:hint="cs"/>
          <w:rtl/>
        </w:rPr>
        <w:t xml:space="preserve"> </w:t>
      </w:r>
      <w:r w:rsidR="00AB6FC7" w:rsidRPr="00CC175C">
        <w:rPr>
          <w:rFonts w:hint="cs"/>
          <w:rtl/>
        </w:rPr>
        <w:t>ומצוטט</w:t>
      </w:r>
      <w:r w:rsidR="001B357D" w:rsidRPr="00CC175C">
        <w:rPr>
          <w:rFonts w:hint="cs"/>
          <w:rtl/>
        </w:rPr>
        <w:t xml:space="preserve"> </w:t>
      </w:r>
      <w:r w:rsidRPr="00CC175C">
        <w:rPr>
          <w:rFonts w:hint="cs"/>
          <w:rtl/>
        </w:rPr>
        <w:t>שיחה</w:t>
      </w:r>
      <w:r w:rsidR="001B357D" w:rsidRPr="00CC175C">
        <w:rPr>
          <w:rFonts w:hint="cs"/>
          <w:rtl/>
        </w:rPr>
        <w:t xml:space="preserve"> בין שוואי לסאליטו</w:t>
      </w:r>
      <w:r w:rsidRPr="00CC175C">
        <w:rPr>
          <w:rFonts w:hint="cs"/>
          <w:rtl/>
        </w:rPr>
        <w:t>.</w:t>
      </w:r>
    </w:p>
    <w:p w:rsidR="008660DE" w:rsidRPr="00CC175C" w:rsidRDefault="008660DE" w:rsidP="008660DE">
      <w:pPr>
        <w:pStyle w:val="ac"/>
        <w:rPr>
          <w:rtl/>
        </w:rPr>
      </w:pPr>
      <w:r w:rsidRPr="00CC175C">
        <w:rPr>
          <w:rFonts w:hint="cs"/>
          <w:rtl/>
        </w:rPr>
        <w:t xml:space="preserve">שוואי </w:t>
      </w:r>
      <w:r w:rsidRPr="00CC175C">
        <w:t>OS</w:t>
      </w:r>
      <w:r w:rsidRPr="00CC175C">
        <w:rPr>
          <w:rFonts w:hint="cs"/>
          <w:rtl/>
        </w:rPr>
        <w:t xml:space="preserve"> (צועקת)</w:t>
      </w:r>
    </w:p>
    <w:p w:rsidR="008660DE" w:rsidRPr="00CC175C" w:rsidRDefault="008660DE" w:rsidP="004D03A7">
      <w:pPr>
        <w:pStyle w:val="a0"/>
        <w:rPr>
          <w:rtl/>
        </w:rPr>
      </w:pPr>
      <w:r w:rsidRPr="00CC175C">
        <w:rPr>
          <w:rFonts w:hint="cs"/>
          <w:rtl/>
        </w:rPr>
        <w:t>הנוכלת הזו רק כסף מעניין אותה</w:t>
      </w:r>
      <w:r w:rsidR="004D03A7">
        <w:rPr>
          <w:rFonts w:hint="cs"/>
          <w:rtl/>
        </w:rPr>
        <w:t>... אז</w:t>
      </w:r>
      <w:r w:rsidRPr="00CC175C">
        <w:rPr>
          <w:rFonts w:hint="cs"/>
          <w:rtl/>
        </w:rPr>
        <w:t xml:space="preserve"> </w:t>
      </w:r>
      <w:r w:rsidR="004D03A7">
        <w:rPr>
          <w:rFonts w:hint="cs"/>
          <w:rtl/>
        </w:rPr>
        <w:t xml:space="preserve">מקסימום </w:t>
      </w:r>
      <w:r w:rsidRPr="00CC175C">
        <w:rPr>
          <w:rFonts w:hint="cs"/>
          <w:rtl/>
        </w:rPr>
        <w:t xml:space="preserve">נמכור את כל מה שיש לנו, אני מניחה שנוכל להשיג בין </w:t>
      </w:r>
      <w:r w:rsidR="001B357D" w:rsidRPr="00CC175C">
        <w:rPr>
          <w:rFonts w:hint="cs"/>
          <w:rtl/>
        </w:rPr>
        <w:t>אלף ל</w:t>
      </w:r>
      <w:r w:rsidRPr="00CC175C">
        <w:rPr>
          <w:rFonts w:hint="cs"/>
          <w:rtl/>
        </w:rPr>
        <w:t>אלפיים 'בר'.</w:t>
      </w:r>
      <w:r w:rsidR="00AB6FC7" w:rsidRPr="00CC175C">
        <w:rPr>
          <w:rFonts w:hint="cs"/>
          <w:rtl/>
        </w:rPr>
        <w:t>..</w:t>
      </w:r>
    </w:p>
    <w:p w:rsidR="00AB6FC7" w:rsidRPr="00CC175C" w:rsidRDefault="001B357D" w:rsidP="006053D8">
      <w:pPr>
        <w:pStyle w:val="a1"/>
        <w:rPr>
          <w:rtl/>
        </w:rPr>
      </w:pPr>
      <w:r w:rsidRPr="00CC175C">
        <w:rPr>
          <w:rFonts w:hint="cs"/>
          <w:rtl/>
        </w:rPr>
        <w:t xml:space="preserve">סאליטו בבכי, מתפרצת לתוך דבריה של שוואי. </w:t>
      </w:r>
      <w:r w:rsidR="00AB6FC7" w:rsidRPr="00CC175C">
        <w:rPr>
          <w:rFonts w:hint="cs"/>
          <w:rtl/>
        </w:rPr>
        <w:t xml:space="preserve">מינה </w:t>
      </w:r>
      <w:r w:rsidR="006053D8" w:rsidRPr="00CC175C">
        <w:rPr>
          <w:rFonts w:hint="cs"/>
          <w:rtl/>
        </w:rPr>
        <w:t>נרעדת מבהלה</w:t>
      </w:r>
      <w:r w:rsidR="0096288E" w:rsidRPr="00CC175C">
        <w:rPr>
          <w:rFonts w:hint="cs"/>
          <w:rtl/>
        </w:rPr>
        <w:t>.</w:t>
      </w:r>
    </w:p>
    <w:p w:rsidR="008660DE" w:rsidRPr="00CC175C" w:rsidRDefault="008660DE" w:rsidP="007C16B7">
      <w:pPr>
        <w:pStyle w:val="ac"/>
        <w:rPr>
          <w:rtl/>
        </w:rPr>
      </w:pPr>
      <w:r w:rsidRPr="00CC175C">
        <w:rPr>
          <w:rFonts w:hint="cs"/>
          <w:rtl/>
        </w:rPr>
        <w:t>סאליטו</w:t>
      </w:r>
      <w:r w:rsidR="00795894" w:rsidRPr="00CC175C">
        <w:rPr>
          <w:rFonts w:hint="cs"/>
          <w:rtl/>
        </w:rPr>
        <w:t xml:space="preserve"> </w:t>
      </w:r>
      <w:r w:rsidR="007C16B7" w:rsidRPr="00CC175C">
        <w:rPr>
          <w:rFonts w:hint="cs"/>
        </w:rPr>
        <w:t>OS</w:t>
      </w:r>
      <w:r w:rsidR="007C16B7" w:rsidRPr="00CC175C">
        <w:rPr>
          <w:rFonts w:hint="cs"/>
          <w:rtl/>
        </w:rPr>
        <w:t xml:space="preserve"> (</w:t>
      </w:r>
      <w:r w:rsidR="00795894" w:rsidRPr="00CC175C">
        <w:rPr>
          <w:rFonts w:hint="cs"/>
          <w:rtl/>
        </w:rPr>
        <w:t>בבכי</w:t>
      </w:r>
      <w:r w:rsidR="007C16B7" w:rsidRPr="00CC175C">
        <w:rPr>
          <w:rFonts w:hint="cs"/>
          <w:rtl/>
        </w:rPr>
        <w:t xml:space="preserve">) </w:t>
      </w:r>
    </w:p>
    <w:p w:rsidR="00795894" w:rsidRPr="00CC175C" w:rsidRDefault="008660DE" w:rsidP="008660DE">
      <w:pPr>
        <w:pStyle w:val="a0"/>
        <w:rPr>
          <w:rtl/>
        </w:rPr>
      </w:pPr>
      <w:r w:rsidRPr="00CC175C">
        <w:rPr>
          <w:rFonts w:hint="cs"/>
          <w:rtl/>
        </w:rPr>
        <w:t>זה להתחיל הכול מהתחלה</w:t>
      </w:r>
      <w:r w:rsidR="00795894" w:rsidRPr="00CC175C">
        <w:rPr>
          <w:rFonts w:hint="cs"/>
          <w:rtl/>
        </w:rPr>
        <w:t>...</w:t>
      </w:r>
      <w:r w:rsidR="004D03A7">
        <w:rPr>
          <w:rFonts w:hint="cs"/>
          <w:rtl/>
        </w:rPr>
        <w:t xml:space="preserve"> ואין לנו זמן לזה</w:t>
      </w:r>
    </w:p>
    <w:p w:rsidR="004D03A7" w:rsidRDefault="00795894" w:rsidP="004743D9">
      <w:pPr>
        <w:pStyle w:val="a0"/>
        <w:rPr>
          <w:rtl/>
        </w:rPr>
      </w:pPr>
      <w:r w:rsidRPr="00CC175C">
        <w:rPr>
          <w:rFonts w:hint="cs"/>
          <w:rtl/>
        </w:rPr>
        <w:t>שוואי</w:t>
      </w:r>
      <w:r w:rsidR="00AB6FC7" w:rsidRPr="00CC175C">
        <w:rPr>
          <w:rFonts w:hint="cs"/>
          <w:rtl/>
        </w:rPr>
        <w:t>,</w:t>
      </w:r>
      <w:r w:rsidRPr="00CC175C">
        <w:rPr>
          <w:rFonts w:hint="cs"/>
          <w:rtl/>
        </w:rPr>
        <w:t xml:space="preserve"> אני יודעת ש</w:t>
      </w:r>
      <w:r w:rsidR="006053D8" w:rsidRPr="00CC175C">
        <w:rPr>
          <w:rFonts w:hint="cs"/>
          <w:rtl/>
        </w:rPr>
        <w:t xml:space="preserve">בסוף </w:t>
      </w:r>
      <w:r w:rsidRPr="00CC175C">
        <w:rPr>
          <w:rFonts w:hint="cs"/>
          <w:rtl/>
        </w:rPr>
        <w:t>הם ייקחו לי אותו</w:t>
      </w:r>
      <w:r w:rsidR="003A79B4" w:rsidRPr="00CC175C">
        <w:rPr>
          <w:rFonts w:hint="cs"/>
          <w:rtl/>
        </w:rPr>
        <w:t>.</w:t>
      </w:r>
      <w:r w:rsidR="0096288E" w:rsidRPr="00CC175C">
        <w:rPr>
          <w:rFonts w:hint="cs"/>
          <w:rtl/>
        </w:rPr>
        <w:t>..</w:t>
      </w:r>
      <w:r w:rsidR="003A79B4" w:rsidRPr="00CC175C">
        <w:rPr>
          <w:rFonts w:hint="cs"/>
          <w:rtl/>
        </w:rPr>
        <w:t xml:space="preserve"> </w:t>
      </w:r>
      <w:r w:rsidRPr="00CC175C">
        <w:rPr>
          <w:rFonts w:hint="cs"/>
          <w:rtl/>
        </w:rPr>
        <w:t xml:space="preserve">אני קוברת אותו כל לילה... </w:t>
      </w:r>
      <w:r w:rsidR="00067BFC" w:rsidRPr="00CC175C">
        <w:rPr>
          <w:rFonts w:hint="cs"/>
          <w:rtl/>
        </w:rPr>
        <w:t xml:space="preserve">בבוקר </w:t>
      </w:r>
      <w:r w:rsidR="001B357D" w:rsidRPr="00CC175C">
        <w:rPr>
          <w:rFonts w:hint="cs"/>
          <w:rtl/>
        </w:rPr>
        <w:t>כ</w:t>
      </w:r>
      <w:r w:rsidR="00067BFC" w:rsidRPr="00CC175C">
        <w:rPr>
          <w:rFonts w:hint="cs"/>
          <w:rtl/>
        </w:rPr>
        <w:t>שאני קמה</w:t>
      </w:r>
      <w:r w:rsidR="000D6597" w:rsidRPr="00CC175C">
        <w:rPr>
          <w:rFonts w:hint="cs"/>
          <w:rtl/>
        </w:rPr>
        <w:t xml:space="preserve"> ורואה אותו ישן</w:t>
      </w:r>
      <w:r w:rsidR="001B357D" w:rsidRPr="00CC175C">
        <w:rPr>
          <w:rFonts w:hint="cs"/>
          <w:rtl/>
        </w:rPr>
        <w:t xml:space="preserve"> ... אני כל כך מתקשה לאמין </w:t>
      </w:r>
      <w:r w:rsidR="00067BFC" w:rsidRPr="00CC175C">
        <w:rPr>
          <w:rFonts w:hint="cs"/>
          <w:rtl/>
        </w:rPr>
        <w:t>שאני רואה אותו...</w:t>
      </w:r>
      <w:r w:rsidR="001B357D" w:rsidRPr="00CC175C">
        <w:rPr>
          <w:rFonts w:hint="cs"/>
          <w:rtl/>
        </w:rPr>
        <w:t xml:space="preserve"> </w:t>
      </w:r>
      <w:r w:rsidR="006053D8" w:rsidRPr="00CC175C">
        <w:rPr>
          <w:rFonts w:hint="cs"/>
          <w:rtl/>
        </w:rPr>
        <w:t>נגשת אליו</w:t>
      </w:r>
      <w:r w:rsidR="001B357D" w:rsidRPr="00CC175C">
        <w:rPr>
          <w:rFonts w:hint="cs"/>
          <w:rtl/>
        </w:rPr>
        <w:t xml:space="preserve"> </w:t>
      </w:r>
      <w:r w:rsidR="006053D8" w:rsidRPr="00CC175C">
        <w:rPr>
          <w:rFonts w:hint="cs"/>
          <w:rtl/>
        </w:rPr>
        <w:t>להעיר אותו</w:t>
      </w:r>
      <w:r w:rsidR="001B357D" w:rsidRPr="00CC175C">
        <w:rPr>
          <w:rFonts w:hint="cs"/>
          <w:rtl/>
        </w:rPr>
        <w:t>...</w:t>
      </w:r>
    </w:p>
    <w:p w:rsidR="00A960EC" w:rsidRPr="00CC175C" w:rsidRDefault="00A960EC" w:rsidP="00A960EC">
      <w:pPr>
        <w:pStyle w:val="ac"/>
        <w:rPr>
          <w:rtl/>
        </w:rPr>
      </w:pPr>
      <w:r w:rsidRPr="00CC175C">
        <w:rPr>
          <w:rFonts w:hint="cs"/>
          <w:rtl/>
        </w:rPr>
        <w:t>שוואי</w:t>
      </w:r>
    </w:p>
    <w:p w:rsidR="00A960EC" w:rsidRPr="00CC175C" w:rsidRDefault="00D25CF3" w:rsidP="002103F4">
      <w:pPr>
        <w:pStyle w:val="a0"/>
        <w:rPr>
          <w:rtl/>
        </w:rPr>
      </w:pPr>
      <w:r w:rsidRPr="00CC175C">
        <w:rPr>
          <w:rFonts w:hint="cs"/>
          <w:rtl/>
        </w:rPr>
        <w:t>אני מבטיחה לך באלוהי ישראל שאני לא משאירה אותכם פה</w:t>
      </w:r>
      <w:r w:rsidR="002103F4">
        <w:rPr>
          <w:rFonts w:hint="cs"/>
          <w:rtl/>
        </w:rPr>
        <w:t xml:space="preserve"> </w:t>
      </w:r>
      <w:r w:rsidRPr="00CC175C">
        <w:rPr>
          <w:rFonts w:hint="cs"/>
          <w:rtl/>
        </w:rPr>
        <w:t>...</w:t>
      </w:r>
      <w:r w:rsidR="00A960EC" w:rsidRPr="00CC175C">
        <w:rPr>
          <w:rFonts w:hint="cs"/>
          <w:rtl/>
        </w:rPr>
        <w:t xml:space="preserve"> </w:t>
      </w:r>
      <w:r w:rsidR="00716164">
        <w:rPr>
          <w:rFonts w:hint="cs"/>
          <w:rtl/>
        </w:rPr>
        <w:t xml:space="preserve">אני </w:t>
      </w:r>
      <w:r w:rsidR="002103F4">
        <w:rPr>
          <w:rFonts w:hint="cs"/>
          <w:rtl/>
        </w:rPr>
        <w:t xml:space="preserve">אמצא משפחה </w:t>
      </w:r>
    </w:p>
    <w:p w:rsidR="00A960EC" w:rsidRPr="00CC175C" w:rsidRDefault="00A960EC" w:rsidP="00A960EC">
      <w:pPr>
        <w:pStyle w:val="ac"/>
        <w:rPr>
          <w:rtl/>
        </w:rPr>
      </w:pPr>
      <w:r w:rsidRPr="00CC175C">
        <w:rPr>
          <w:rFonts w:hint="cs"/>
          <w:rtl/>
        </w:rPr>
        <w:t xml:space="preserve">סאליטו </w:t>
      </w:r>
      <w:r w:rsidRPr="00CC175C">
        <w:rPr>
          <w:rFonts w:hint="cs"/>
        </w:rPr>
        <w:t>OS</w:t>
      </w:r>
      <w:r w:rsidRPr="00CC175C">
        <w:rPr>
          <w:rFonts w:hint="cs"/>
          <w:rtl/>
        </w:rPr>
        <w:t xml:space="preserve"> (בבכי) </w:t>
      </w:r>
    </w:p>
    <w:p w:rsidR="00A960EC" w:rsidRPr="00CC175C" w:rsidRDefault="002103F4" w:rsidP="00A54110">
      <w:pPr>
        <w:pStyle w:val="a0"/>
        <w:rPr>
          <w:rtl/>
        </w:rPr>
      </w:pPr>
      <w:r>
        <w:rPr>
          <w:rFonts w:hint="cs"/>
          <w:rtl/>
        </w:rPr>
        <w:t>מי יסכים?!!!...</w:t>
      </w:r>
      <w:r w:rsidR="00A960EC" w:rsidRPr="00CC175C">
        <w:rPr>
          <w:rFonts w:hint="cs"/>
          <w:rtl/>
        </w:rPr>
        <w:t xml:space="preserve"> </w:t>
      </w:r>
      <w:r w:rsidR="00CE56B4" w:rsidRPr="00CC175C">
        <w:rPr>
          <w:rFonts w:hint="cs"/>
          <w:rtl/>
        </w:rPr>
        <w:t xml:space="preserve">זה הסוף של </w:t>
      </w:r>
      <w:r w:rsidR="00A54110" w:rsidRPr="00CC175C">
        <w:rPr>
          <w:rFonts w:hint="cs"/>
          <w:rtl/>
        </w:rPr>
        <w:t>הבן שלי</w:t>
      </w:r>
    </w:p>
    <w:p w:rsidR="001B44E1" w:rsidRPr="00CC175C" w:rsidRDefault="001B44E1" w:rsidP="001B44E1">
      <w:pPr>
        <w:pStyle w:val="a1"/>
        <w:rPr>
          <w:rtl/>
        </w:rPr>
      </w:pPr>
      <w:r w:rsidRPr="00CC175C">
        <w:rPr>
          <w:rFonts w:hint="cs"/>
          <w:rtl/>
        </w:rPr>
        <w:t>מינה נראית מזועזעת למשמע הדברים של סאליטו.</w:t>
      </w:r>
    </w:p>
    <w:p w:rsidR="007C16B7" w:rsidRPr="00CC175C" w:rsidRDefault="007C16B7" w:rsidP="007C16B7">
      <w:pPr>
        <w:pStyle w:val="ac"/>
        <w:rPr>
          <w:rtl/>
        </w:rPr>
      </w:pPr>
      <w:r w:rsidRPr="00CC175C">
        <w:rPr>
          <w:rFonts w:hint="cs"/>
          <w:rtl/>
        </w:rPr>
        <w:t xml:space="preserve">שוואי </w:t>
      </w:r>
      <w:r w:rsidRPr="00CC175C">
        <w:t>OS</w:t>
      </w:r>
      <w:r w:rsidRPr="00CC175C">
        <w:rPr>
          <w:rFonts w:hint="cs"/>
          <w:rtl/>
        </w:rPr>
        <w:t xml:space="preserve"> (ברוך)</w:t>
      </w:r>
    </w:p>
    <w:p w:rsidR="007C16B7" w:rsidRPr="00CC175C" w:rsidRDefault="00CE56B4" w:rsidP="00A54110">
      <w:pPr>
        <w:pStyle w:val="a0"/>
        <w:rPr>
          <w:rtl/>
        </w:rPr>
      </w:pPr>
      <w:r w:rsidRPr="00CC175C">
        <w:rPr>
          <w:rFonts w:hint="cs"/>
          <w:rtl/>
        </w:rPr>
        <w:t xml:space="preserve">כל יום נוהרים לפה עוד יהודים </w:t>
      </w:r>
      <w:r w:rsidR="00A54110" w:rsidRPr="00CC175C">
        <w:rPr>
          <w:rFonts w:hint="cs"/>
          <w:rtl/>
        </w:rPr>
        <w:t>אני אמצא</w:t>
      </w:r>
      <w:r w:rsidRPr="00CC175C">
        <w:rPr>
          <w:rFonts w:hint="cs"/>
          <w:rtl/>
        </w:rPr>
        <w:t xml:space="preserve"> משפחה אחרת שתכניס אותכם </w:t>
      </w:r>
      <w:r w:rsidR="00A54110" w:rsidRPr="00CC175C">
        <w:rPr>
          <w:rFonts w:hint="cs"/>
          <w:rtl/>
        </w:rPr>
        <w:t>לרשימה</w:t>
      </w:r>
    </w:p>
    <w:p w:rsidR="007C16B7" w:rsidRPr="00CC175C" w:rsidRDefault="007C16B7" w:rsidP="007C16B7">
      <w:pPr>
        <w:pStyle w:val="ac"/>
        <w:rPr>
          <w:rtl/>
        </w:rPr>
      </w:pPr>
      <w:r w:rsidRPr="00CC175C">
        <w:rPr>
          <w:rFonts w:hint="cs"/>
          <w:rtl/>
        </w:rPr>
        <w:t xml:space="preserve">סאליטו </w:t>
      </w:r>
      <w:r w:rsidRPr="00CC175C">
        <w:rPr>
          <w:rFonts w:hint="cs"/>
        </w:rPr>
        <w:t>OS</w:t>
      </w:r>
      <w:r w:rsidRPr="00CC175C">
        <w:rPr>
          <w:rFonts w:hint="cs"/>
          <w:rtl/>
        </w:rPr>
        <w:t xml:space="preserve"> (בבכי)</w:t>
      </w:r>
    </w:p>
    <w:p w:rsidR="008660DE" w:rsidRPr="00CC175C" w:rsidRDefault="007C16B7" w:rsidP="0096288E">
      <w:pPr>
        <w:pStyle w:val="a0"/>
        <w:rPr>
          <w:rtl/>
        </w:rPr>
      </w:pPr>
      <w:r w:rsidRPr="00CC175C">
        <w:rPr>
          <w:rFonts w:hint="cs"/>
          <w:rtl/>
        </w:rPr>
        <w:t>הלוואי ויכולתי</w:t>
      </w:r>
      <w:r w:rsidR="00067BFC" w:rsidRPr="00CC175C">
        <w:rPr>
          <w:rFonts w:hint="cs"/>
          <w:rtl/>
        </w:rPr>
        <w:t xml:space="preserve"> להכניס אותו חזרה לרחם שלי. </w:t>
      </w:r>
    </w:p>
    <w:p w:rsidR="008660DE" w:rsidRPr="00CC175C" w:rsidRDefault="000D6597" w:rsidP="001B44E1">
      <w:pPr>
        <w:pStyle w:val="a1"/>
        <w:rPr>
          <w:rtl/>
        </w:rPr>
      </w:pPr>
      <w:r w:rsidRPr="00CC175C">
        <w:rPr>
          <w:rFonts w:hint="cs"/>
          <w:rtl/>
        </w:rPr>
        <w:t xml:space="preserve">תוך כדי הדיבור של סאליטו, </w:t>
      </w:r>
      <w:r w:rsidR="007C16B7" w:rsidRPr="00CC175C">
        <w:rPr>
          <w:rFonts w:hint="cs"/>
          <w:rtl/>
        </w:rPr>
        <w:t>מינה</w:t>
      </w:r>
      <w:r w:rsidR="00AB6FC7" w:rsidRPr="00CC175C">
        <w:rPr>
          <w:rFonts w:hint="cs"/>
          <w:rtl/>
        </w:rPr>
        <w:t xml:space="preserve"> שנראית בסער</w:t>
      </w:r>
      <w:r w:rsidR="0096288E" w:rsidRPr="00CC175C">
        <w:rPr>
          <w:rFonts w:hint="cs"/>
          <w:rtl/>
        </w:rPr>
        <w:t>ת רגשות קמה ויוצאת בשקט מהחצר.</w:t>
      </w:r>
    </w:p>
    <w:p w:rsidR="0098104B" w:rsidRPr="00CC175C" w:rsidRDefault="00947F8C" w:rsidP="006559F2">
      <w:pPr>
        <w:pStyle w:val="3"/>
        <w:numPr>
          <w:ilvl w:val="0"/>
          <w:numId w:val="14"/>
        </w:numPr>
        <w:rPr>
          <w:rFonts w:cs="Arial"/>
          <w:color w:val="000000" w:themeColor="text1"/>
          <w:rtl/>
        </w:rPr>
      </w:pPr>
      <w:r w:rsidRPr="00CC175C">
        <w:rPr>
          <w:rFonts w:cs="Arial"/>
          <w:color w:val="000000" w:themeColor="text1"/>
          <w:rtl/>
        </w:rPr>
        <w:t>חוץ. נחל– יום</w:t>
      </w:r>
      <w:r w:rsidR="0000686C" w:rsidRPr="00CC175C">
        <w:rPr>
          <w:rFonts w:cs="Arial" w:hint="cs"/>
          <w:color w:val="000000" w:themeColor="text1"/>
          <w:rtl/>
        </w:rPr>
        <w:t>.</w:t>
      </w:r>
    </w:p>
    <w:p w:rsidR="006F12B1" w:rsidRPr="00CC175C" w:rsidRDefault="006E7886" w:rsidP="00461786">
      <w:pPr>
        <w:pStyle w:val="a1"/>
        <w:rPr>
          <w:color w:val="000000" w:themeColor="text1"/>
          <w:rtl/>
        </w:rPr>
      </w:pPr>
      <w:r w:rsidRPr="00CC175C">
        <w:rPr>
          <w:color w:val="000000" w:themeColor="text1"/>
          <w:rtl/>
        </w:rPr>
        <w:t>מינה</w:t>
      </w:r>
      <w:r w:rsidR="005937C6" w:rsidRPr="00CC175C">
        <w:rPr>
          <w:rFonts w:hint="cs"/>
          <w:color w:val="000000" w:themeColor="text1"/>
          <w:rtl/>
        </w:rPr>
        <w:t xml:space="preserve"> </w:t>
      </w:r>
      <w:r w:rsidR="00434CE3" w:rsidRPr="00CC175C">
        <w:rPr>
          <w:rFonts w:hint="cs"/>
          <w:color w:val="000000" w:themeColor="text1"/>
          <w:rtl/>
        </w:rPr>
        <w:t xml:space="preserve"> </w:t>
      </w:r>
      <w:r w:rsidR="00D759A8" w:rsidRPr="00CC175C">
        <w:rPr>
          <w:color w:val="000000" w:themeColor="text1"/>
          <w:rtl/>
        </w:rPr>
        <w:t xml:space="preserve">יורדת </w:t>
      </w:r>
      <w:r w:rsidR="00C655EA" w:rsidRPr="00CC175C">
        <w:rPr>
          <w:rFonts w:hint="cs"/>
          <w:color w:val="000000" w:themeColor="text1"/>
          <w:rtl/>
        </w:rPr>
        <w:t>ב</w:t>
      </w:r>
      <w:r w:rsidR="00D759A8" w:rsidRPr="00CC175C">
        <w:rPr>
          <w:color w:val="000000" w:themeColor="text1"/>
          <w:rtl/>
        </w:rPr>
        <w:t xml:space="preserve">שביל </w:t>
      </w:r>
      <w:r w:rsidR="00C655EA" w:rsidRPr="00CC175C">
        <w:rPr>
          <w:rFonts w:hint="cs"/>
          <w:color w:val="000000" w:themeColor="text1"/>
          <w:rtl/>
        </w:rPr>
        <w:t xml:space="preserve">שמוביל </w:t>
      </w:r>
      <w:r w:rsidRPr="00CC175C">
        <w:rPr>
          <w:color w:val="000000" w:themeColor="text1"/>
          <w:rtl/>
        </w:rPr>
        <w:t>לערוץ נ</w:t>
      </w:r>
      <w:r w:rsidR="00F86E43" w:rsidRPr="00CC175C">
        <w:rPr>
          <w:color w:val="000000" w:themeColor="text1"/>
          <w:rtl/>
        </w:rPr>
        <w:t>חל</w:t>
      </w:r>
      <w:r w:rsidR="0000686C" w:rsidRPr="00CC175C">
        <w:rPr>
          <w:rFonts w:hint="cs"/>
          <w:color w:val="000000" w:themeColor="text1"/>
          <w:rtl/>
        </w:rPr>
        <w:t xml:space="preserve">, ניכר </w:t>
      </w:r>
      <w:r w:rsidR="001B44E1" w:rsidRPr="00CC175C">
        <w:rPr>
          <w:rFonts w:hint="cs"/>
          <w:color w:val="000000" w:themeColor="text1"/>
          <w:rtl/>
        </w:rPr>
        <w:t xml:space="preserve">עליה </w:t>
      </w:r>
      <w:r w:rsidR="0000686C" w:rsidRPr="00CC175C">
        <w:rPr>
          <w:rFonts w:hint="cs"/>
          <w:color w:val="000000" w:themeColor="text1"/>
          <w:rtl/>
        </w:rPr>
        <w:t xml:space="preserve">שהיא </w:t>
      </w:r>
      <w:r w:rsidR="001B44E1" w:rsidRPr="00CC175C">
        <w:rPr>
          <w:rFonts w:hint="cs"/>
          <w:color w:val="000000" w:themeColor="text1"/>
          <w:rtl/>
        </w:rPr>
        <w:t>נסערת</w:t>
      </w:r>
      <w:r w:rsidR="00F86E43" w:rsidRPr="00CC175C">
        <w:rPr>
          <w:color w:val="000000" w:themeColor="text1"/>
          <w:rtl/>
        </w:rPr>
        <w:t xml:space="preserve">. </w:t>
      </w:r>
      <w:r w:rsidRPr="00CC175C">
        <w:rPr>
          <w:color w:val="000000" w:themeColor="text1"/>
          <w:rtl/>
        </w:rPr>
        <w:t xml:space="preserve">בסיום הירידה </w:t>
      </w:r>
      <w:r w:rsidR="00F34303" w:rsidRPr="00CC175C">
        <w:rPr>
          <w:rFonts w:hint="cs"/>
          <w:color w:val="000000" w:themeColor="text1"/>
          <w:rtl/>
        </w:rPr>
        <w:t xml:space="preserve">היא </w:t>
      </w:r>
      <w:r w:rsidRPr="00CC175C">
        <w:rPr>
          <w:color w:val="000000" w:themeColor="text1"/>
          <w:rtl/>
        </w:rPr>
        <w:t xml:space="preserve">מגיעה </w:t>
      </w:r>
      <w:r w:rsidR="00D759A8" w:rsidRPr="00CC175C">
        <w:rPr>
          <w:color w:val="000000" w:themeColor="text1"/>
          <w:rtl/>
        </w:rPr>
        <w:t xml:space="preserve">לסלע </w:t>
      </w:r>
      <w:r w:rsidR="00932312" w:rsidRPr="00CC175C">
        <w:rPr>
          <w:color w:val="000000" w:themeColor="text1"/>
          <w:rtl/>
        </w:rPr>
        <w:t xml:space="preserve">אפור </w:t>
      </w:r>
      <w:r w:rsidR="00856A2A" w:rsidRPr="00CC175C">
        <w:rPr>
          <w:rFonts w:hint="cs"/>
          <w:color w:val="000000" w:themeColor="text1"/>
          <w:rtl/>
        </w:rPr>
        <w:t>ענק,</w:t>
      </w:r>
      <w:r w:rsidR="00932312" w:rsidRPr="00CC175C">
        <w:rPr>
          <w:color w:val="000000" w:themeColor="text1"/>
          <w:rtl/>
        </w:rPr>
        <w:t xml:space="preserve"> נשכבת</w:t>
      </w:r>
      <w:r w:rsidR="00C655EA" w:rsidRPr="00CC175C">
        <w:rPr>
          <w:rFonts w:hint="cs"/>
          <w:color w:val="000000" w:themeColor="text1"/>
          <w:rtl/>
        </w:rPr>
        <w:t xml:space="preserve"> עליו ומתבוננת</w:t>
      </w:r>
      <w:r w:rsidR="00F86E43" w:rsidRPr="00CC175C">
        <w:rPr>
          <w:color w:val="000000" w:themeColor="text1"/>
          <w:rtl/>
        </w:rPr>
        <w:t xml:space="preserve"> ב</w:t>
      </w:r>
      <w:r w:rsidR="00F86E43" w:rsidRPr="00CC175C">
        <w:rPr>
          <w:b/>
          <w:bCs/>
          <w:color w:val="000000" w:themeColor="text1"/>
          <w:rtl/>
        </w:rPr>
        <w:t>אלי (</w:t>
      </w:r>
      <w:r w:rsidR="00461786" w:rsidRPr="00CC175C">
        <w:rPr>
          <w:b/>
          <w:bCs/>
          <w:color w:val="000000" w:themeColor="text1"/>
          <w:rtl/>
        </w:rPr>
        <w:t>1</w:t>
      </w:r>
      <w:r w:rsidR="00461786">
        <w:rPr>
          <w:rFonts w:hint="cs"/>
          <w:b/>
          <w:bCs/>
          <w:color w:val="000000" w:themeColor="text1"/>
          <w:rtl/>
        </w:rPr>
        <w:t>6</w:t>
      </w:r>
      <w:r w:rsidR="00F86E43" w:rsidRPr="00CC175C">
        <w:rPr>
          <w:b/>
          <w:bCs/>
          <w:color w:val="000000" w:themeColor="text1"/>
          <w:rtl/>
        </w:rPr>
        <w:t>)</w:t>
      </w:r>
      <w:r w:rsidR="00F86E43" w:rsidRPr="00CC175C">
        <w:rPr>
          <w:color w:val="000000" w:themeColor="text1"/>
          <w:rtl/>
        </w:rPr>
        <w:t>, בעל מבנה פנים רחב האופייני לשבט אורומו, לבוש במכנס קצר</w:t>
      </w:r>
      <w:r w:rsidR="00D759A8" w:rsidRPr="00CC175C">
        <w:rPr>
          <w:color w:val="000000" w:themeColor="text1"/>
          <w:rtl/>
        </w:rPr>
        <w:t xml:space="preserve">. </w:t>
      </w:r>
      <w:r w:rsidR="006F12B1" w:rsidRPr="00CC175C">
        <w:rPr>
          <w:rFonts w:hint="cs"/>
          <w:color w:val="000000" w:themeColor="text1"/>
          <w:rtl/>
        </w:rPr>
        <w:t xml:space="preserve">הוא </w:t>
      </w:r>
      <w:r w:rsidR="006F12B1" w:rsidRPr="00CC175C">
        <w:rPr>
          <w:color w:val="000000" w:themeColor="text1"/>
          <w:rtl/>
        </w:rPr>
        <w:t>עומד בקצה נביע</w:t>
      </w:r>
      <w:r w:rsidR="006F12B1" w:rsidRPr="00CC175C">
        <w:rPr>
          <w:rFonts w:hint="cs"/>
          <w:color w:val="000000" w:themeColor="text1"/>
          <w:rtl/>
        </w:rPr>
        <w:t>ה</w:t>
      </w:r>
      <w:r w:rsidR="006F12B1" w:rsidRPr="00CC175C">
        <w:rPr>
          <w:color w:val="000000" w:themeColor="text1"/>
        </w:rPr>
        <w:t xml:space="preserve"> </w:t>
      </w:r>
      <w:r w:rsidR="006F12B1" w:rsidRPr="00CC175C">
        <w:rPr>
          <w:rFonts w:hint="cs"/>
          <w:color w:val="000000" w:themeColor="text1"/>
          <w:rtl/>
        </w:rPr>
        <w:t>ומקלח חמור</w:t>
      </w:r>
      <w:r w:rsidR="006F12B1" w:rsidRPr="00CC175C">
        <w:rPr>
          <w:color w:val="000000" w:themeColor="text1"/>
          <w:rtl/>
        </w:rPr>
        <w:t>. על גדת הנחל פזורים מס</w:t>
      </w:r>
      <w:r w:rsidR="006F12B1" w:rsidRPr="00CC175C">
        <w:rPr>
          <w:rFonts w:hint="cs"/>
          <w:color w:val="000000" w:themeColor="text1"/>
          <w:rtl/>
        </w:rPr>
        <w:t>פר</w:t>
      </w:r>
      <w:r w:rsidR="006F12B1" w:rsidRPr="00CC175C">
        <w:rPr>
          <w:color w:val="000000" w:themeColor="text1"/>
          <w:rtl/>
        </w:rPr>
        <w:t xml:space="preserve"> ג'ריקנים</w:t>
      </w:r>
      <w:r w:rsidR="006F12B1" w:rsidRPr="00CC175C">
        <w:rPr>
          <w:rFonts w:hint="cs"/>
          <w:color w:val="000000" w:themeColor="text1"/>
          <w:rtl/>
        </w:rPr>
        <w:t xml:space="preserve"> ועגלת חמור</w:t>
      </w:r>
      <w:r w:rsidR="006F12B1" w:rsidRPr="00CC175C">
        <w:rPr>
          <w:color w:val="000000" w:themeColor="text1"/>
          <w:rtl/>
        </w:rPr>
        <w:t>.</w:t>
      </w:r>
      <w:r w:rsidR="006F12B1" w:rsidRPr="00CC175C">
        <w:rPr>
          <w:rFonts w:hint="cs"/>
          <w:color w:val="000000" w:themeColor="text1"/>
          <w:rtl/>
        </w:rPr>
        <w:t xml:space="preserve"> </w:t>
      </w:r>
      <w:r w:rsidR="006F12B1" w:rsidRPr="00CC175C">
        <w:rPr>
          <w:color w:val="000000" w:themeColor="text1"/>
          <w:rtl/>
        </w:rPr>
        <w:t>אחרי מספר רגעים שמינה מתבוננת באלי</w:t>
      </w:r>
      <w:r w:rsidR="006F12B1" w:rsidRPr="00CC175C">
        <w:rPr>
          <w:rFonts w:hint="cs"/>
          <w:color w:val="000000" w:themeColor="text1"/>
          <w:rtl/>
        </w:rPr>
        <w:t xml:space="preserve"> ותוך כדי </w:t>
      </w:r>
      <w:r w:rsidR="001B44E1" w:rsidRPr="00CC175C">
        <w:rPr>
          <w:rFonts w:hint="cs"/>
          <w:color w:val="000000" w:themeColor="text1"/>
          <w:rtl/>
        </w:rPr>
        <w:t xml:space="preserve">גם </w:t>
      </w:r>
      <w:r w:rsidR="006F12B1" w:rsidRPr="00CC175C">
        <w:rPr>
          <w:rFonts w:hint="cs"/>
          <w:color w:val="000000" w:themeColor="text1"/>
          <w:rtl/>
        </w:rPr>
        <w:t>מנסה להסדיר את נשימותיה</w:t>
      </w:r>
      <w:r w:rsidR="006F12B1" w:rsidRPr="00CC175C">
        <w:rPr>
          <w:color w:val="000000" w:themeColor="text1"/>
          <w:rtl/>
        </w:rPr>
        <w:t>, היא מס</w:t>
      </w:r>
      <w:r w:rsidR="006F12B1" w:rsidRPr="00CC175C">
        <w:rPr>
          <w:rFonts w:hint="cs"/>
          <w:color w:val="000000" w:themeColor="text1"/>
          <w:rtl/>
        </w:rPr>
        <w:t>ת</w:t>
      </w:r>
      <w:r w:rsidR="006F12B1" w:rsidRPr="00CC175C">
        <w:rPr>
          <w:color w:val="000000" w:themeColor="text1"/>
          <w:rtl/>
        </w:rPr>
        <w:t>ובבת</w:t>
      </w:r>
      <w:r w:rsidR="001B44E1" w:rsidRPr="00CC175C">
        <w:rPr>
          <w:rFonts w:hint="cs"/>
          <w:color w:val="000000" w:themeColor="text1"/>
          <w:rtl/>
        </w:rPr>
        <w:t xml:space="preserve"> ו</w:t>
      </w:r>
      <w:r w:rsidR="006F12B1" w:rsidRPr="00CC175C">
        <w:rPr>
          <w:color w:val="000000" w:themeColor="text1"/>
          <w:rtl/>
        </w:rPr>
        <w:t>נשכבת על הגב</w:t>
      </w:r>
      <w:r w:rsidR="001B44E1" w:rsidRPr="00CC175C">
        <w:rPr>
          <w:rFonts w:hint="cs"/>
          <w:color w:val="000000" w:themeColor="text1"/>
          <w:rtl/>
        </w:rPr>
        <w:t>.</w:t>
      </w:r>
      <w:r w:rsidR="006F12B1" w:rsidRPr="00CC175C">
        <w:rPr>
          <w:rFonts w:hint="cs"/>
          <w:color w:val="000000" w:themeColor="text1"/>
          <w:rtl/>
        </w:rPr>
        <w:t xml:space="preserve"> </w:t>
      </w:r>
      <w:r w:rsidR="001B44E1" w:rsidRPr="00CC175C">
        <w:rPr>
          <w:rFonts w:hint="cs"/>
          <w:color w:val="000000" w:themeColor="text1"/>
          <w:rtl/>
        </w:rPr>
        <w:t xml:space="preserve">היא </w:t>
      </w:r>
      <w:r w:rsidR="006F12B1" w:rsidRPr="00CC175C">
        <w:rPr>
          <w:rFonts w:hint="cs"/>
          <w:color w:val="000000" w:themeColor="text1"/>
          <w:rtl/>
        </w:rPr>
        <w:t>לוקחת נשימה עמוקה, מחזיקה את האוויר בריאות</w:t>
      </w:r>
      <w:r w:rsidR="006F12B1" w:rsidRPr="00CC175C">
        <w:rPr>
          <w:color w:val="000000" w:themeColor="text1"/>
          <w:rtl/>
        </w:rPr>
        <w:t xml:space="preserve"> ומסתכלת על השמיים.</w:t>
      </w:r>
    </w:p>
    <w:p w:rsidR="006F12B1" w:rsidRPr="00CC175C" w:rsidRDefault="006F12B1" w:rsidP="006F12B1">
      <w:pPr>
        <w:pStyle w:val="a1"/>
        <w:rPr>
          <w:color w:val="000000" w:themeColor="text1"/>
          <w:rtl/>
        </w:rPr>
      </w:pPr>
    </w:p>
    <w:p w:rsidR="00C06CE2" w:rsidRPr="00CC175C" w:rsidRDefault="004E5ED6" w:rsidP="00275DF5">
      <w:pPr>
        <w:pStyle w:val="a1"/>
        <w:rPr>
          <w:color w:val="000000" w:themeColor="text1"/>
          <w:rtl/>
        </w:rPr>
      </w:pPr>
      <w:r w:rsidRPr="00CC175C">
        <w:rPr>
          <w:color w:val="000000" w:themeColor="text1"/>
          <w:rtl/>
        </w:rPr>
        <w:t xml:space="preserve">אלי מתגנב </w:t>
      </w:r>
      <w:r w:rsidR="003C0A93">
        <w:rPr>
          <w:rFonts w:hint="cs"/>
          <w:color w:val="000000" w:themeColor="text1"/>
          <w:rtl/>
        </w:rPr>
        <w:t>מאחורי מינה ו</w:t>
      </w:r>
      <w:r w:rsidR="00275DF5">
        <w:rPr>
          <w:rFonts w:hint="cs"/>
          <w:color w:val="000000" w:themeColor="text1"/>
          <w:rtl/>
        </w:rPr>
        <w:t xml:space="preserve">עם כף ידו </w:t>
      </w:r>
      <w:r w:rsidR="003C0A93">
        <w:rPr>
          <w:rFonts w:hint="cs"/>
          <w:color w:val="000000" w:themeColor="text1"/>
          <w:rtl/>
        </w:rPr>
        <w:t>סותם את פיה</w:t>
      </w:r>
      <w:r w:rsidR="00275DF5">
        <w:rPr>
          <w:rFonts w:hint="cs"/>
          <w:color w:val="000000" w:themeColor="text1"/>
          <w:rtl/>
        </w:rPr>
        <w:t xml:space="preserve">, </w:t>
      </w:r>
      <w:r w:rsidRPr="00CC175C">
        <w:rPr>
          <w:color w:val="000000" w:themeColor="text1"/>
          <w:rtl/>
        </w:rPr>
        <w:t xml:space="preserve">מינה </w:t>
      </w:r>
      <w:r w:rsidR="00275DF5">
        <w:rPr>
          <w:rFonts w:hint="cs"/>
          <w:color w:val="000000" w:themeColor="text1"/>
          <w:rtl/>
        </w:rPr>
        <w:t xml:space="preserve">בבהלה </w:t>
      </w:r>
      <w:r w:rsidR="00277399" w:rsidRPr="00CC175C">
        <w:rPr>
          <w:color w:val="000000" w:themeColor="text1"/>
          <w:rtl/>
        </w:rPr>
        <w:t>היסטרי</w:t>
      </w:r>
      <w:r w:rsidR="00275DF5">
        <w:rPr>
          <w:rFonts w:hint="cs"/>
          <w:color w:val="000000" w:themeColor="text1"/>
          <w:rtl/>
        </w:rPr>
        <w:t>ת</w:t>
      </w:r>
      <w:r w:rsidR="00277399" w:rsidRPr="00CC175C">
        <w:rPr>
          <w:color w:val="000000" w:themeColor="text1"/>
          <w:rtl/>
        </w:rPr>
        <w:t xml:space="preserve"> </w:t>
      </w:r>
      <w:r w:rsidR="0000686C" w:rsidRPr="00CC175C">
        <w:rPr>
          <w:rFonts w:hint="cs"/>
          <w:color w:val="000000" w:themeColor="text1"/>
          <w:rtl/>
        </w:rPr>
        <w:t>מתרוממת ו</w:t>
      </w:r>
      <w:r w:rsidR="00B238DA" w:rsidRPr="00CC175C">
        <w:rPr>
          <w:color w:val="000000" w:themeColor="text1"/>
          <w:rtl/>
        </w:rPr>
        <w:t>מתחילה לרוץ</w:t>
      </w:r>
      <w:r w:rsidR="00277399" w:rsidRPr="00CC175C">
        <w:rPr>
          <w:color w:val="000000" w:themeColor="text1"/>
          <w:rtl/>
        </w:rPr>
        <w:t xml:space="preserve"> ולהתרחק ממנו</w:t>
      </w:r>
      <w:r w:rsidR="004D1135" w:rsidRPr="00CC175C">
        <w:rPr>
          <w:color w:val="000000" w:themeColor="text1"/>
          <w:rtl/>
        </w:rPr>
        <w:t xml:space="preserve">. </w:t>
      </w:r>
      <w:r w:rsidR="00B238DA" w:rsidRPr="00CC175C">
        <w:rPr>
          <w:color w:val="000000" w:themeColor="text1"/>
          <w:rtl/>
        </w:rPr>
        <w:t>מיד</w:t>
      </w:r>
      <w:r w:rsidRPr="00CC175C">
        <w:rPr>
          <w:color w:val="000000" w:themeColor="text1"/>
          <w:rtl/>
        </w:rPr>
        <w:t>י</w:t>
      </w:r>
      <w:r w:rsidR="00B238DA" w:rsidRPr="00CC175C">
        <w:rPr>
          <w:color w:val="000000" w:themeColor="text1"/>
          <w:rtl/>
        </w:rPr>
        <w:t xml:space="preserve"> פעם</w:t>
      </w:r>
      <w:r w:rsidR="00B16163" w:rsidRPr="00CC175C">
        <w:rPr>
          <w:color w:val="000000" w:themeColor="text1"/>
          <w:rtl/>
        </w:rPr>
        <w:t xml:space="preserve"> היא </w:t>
      </w:r>
      <w:r w:rsidRPr="00CC175C">
        <w:rPr>
          <w:color w:val="000000" w:themeColor="text1"/>
          <w:rtl/>
        </w:rPr>
        <w:t>מסתובבת ומוודא</w:t>
      </w:r>
      <w:r w:rsidR="004D1135" w:rsidRPr="00CC175C">
        <w:rPr>
          <w:rFonts w:hint="cs"/>
          <w:color w:val="000000" w:themeColor="text1"/>
          <w:rtl/>
        </w:rPr>
        <w:t>ת</w:t>
      </w:r>
      <w:r w:rsidRPr="00CC175C">
        <w:rPr>
          <w:color w:val="000000" w:themeColor="text1"/>
          <w:rtl/>
        </w:rPr>
        <w:t xml:space="preserve"> שאלי רץ </w:t>
      </w:r>
      <w:r w:rsidR="00B16163" w:rsidRPr="00CC175C">
        <w:rPr>
          <w:color w:val="000000" w:themeColor="text1"/>
          <w:rtl/>
        </w:rPr>
        <w:t>אחריה.</w:t>
      </w:r>
      <w:r w:rsidR="00434CE3" w:rsidRPr="00CC175C">
        <w:rPr>
          <w:rFonts w:hint="cs"/>
          <w:color w:val="000000" w:themeColor="text1"/>
          <w:rtl/>
        </w:rPr>
        <w:t xml:space="preserve"> </w:t>
      </w:r>
      <w:r w:rsidR="00277399" w:rsidRPr="00CC175C">
        <w:rPr>
          <w:color w:val="000000" w:themeColor="text1"/>
          <w:rtl/>
        </w:rPr>
        <w:t xml:space="preserve">רצה מזגזגת וחומקת מאלי. </w:t>
      </w:r>
      <w:r w:rsidR="00B16163" w:rsidRPr="00CC175C">
        <w:rPr>
          <w:color w:val="000000" w:themeColor="text1"/>
          <w:rtl/>
        </w:rPr>
        <w:t xml:space="preserve">בתוך משחק התופסת נוצר תמהיל של מתח, בהלה וצחוק. אלי נראה </w:t>
      </w:r>
      <w:r w:rsidR="00513199" w:rsidRPr="00CC175C">
        <w:rPr>
          <w:color w:val="000000" w:themeColor="text1"/>
          <w:rtl/>
        </w:rPr>
        <w:t>כ</w:t>
      </w:r>
      <w:r w:rsidR="001927B5" w:rsidRPr="00CC175C">
        <w:rPr>
          <w:rFonts w:hint="cs"/>
          <w:color w:val="000000" w:themeColor="text1"/>
          <w:rtl/>
        </w:rPr>
        <w:t>אילו</w:t>
      </w:r>
      <w:r w:rsidR="00513199" w:rsidRPr="00CC175C">
        <w:rPr>
          <w:color w:val="000000" w:themeColor="text1"/>
          <w:rtl/>
        </w:rPr>
        <w:t xml:space="preserve"> הורמוני המין שלו </w:t>
      </w:r>
      <w:r w:rsidR="001927B5" w:rsidRPr="00CC175C">
        <w:rPr>
          <w:rFonts w:hint="cs"/>
          <w:color w:val="000000" w:themeColor="text1"/>
          <w:rtl/>
        </w:rPr>
        <w:t xml:space="preserve"> עומדים להתפוצץ כל</w:t>
      </w:r>
      <w:r w:rsidR="00513199" w:rsidRPr="00CC175C">
        <w:rPr>
          <w:color w:val="000000" w:themeColor="text1"/>
          <w:rtl/>
        </w:rPr>
        <w:t xml:space="preserve"> רגע </w:t>
      </w:r>
      <w:r w:rsidR="008F6A0E" w:rsidRPr="00CC175C">
        <w:rPr>
          <w:color w:val="000000" w:themeColor="text1"/>
          <w:rtl/>
        </w:rPr>
        <w:t>ו</w:t>
      </w:r>
      <w:r w:rsidR="001927B5" w:rsidRPr="00CC175C">
        <w:rPr>
          <w:rFonts w:hint="cs"/>
          <w:color w:val="000000" w:themeColor="text1"/>
          <w:rtl/>
        </w:rPr>
        <w:t>להפוך</w:t>
      </w:r>
      <w:r w:rsidR="00F040C8" w:rsidRPr="00CC175C">
        <w:rPr>
          <w:rFonts w:hint="cs"/>
          <w:color w:val="000000" w:themeColor="text1"/>
          <w:rtl/>
        </w:rPr>
        <w:t xml:space="preserve"> </w:t>
      </w:r>
      <w:r w:rsidR="00B16163" w:rsidRPr="00CC175C">
        <w:rPr>
          <w:color w:val="000000" w:themeColor="text1"/>
          <w:rtl/>
        </w:rPr>
        <w:t xml:space="preserve">את </w:t>
      </w:r>
      <w:r w:rsidR="001927B5" w:rsidRPr="00CC175C">
        <w:rPr>
          <w:rFonts w:hint="cs"/>
          <w:color w:val="000000" w:themeColor="text1"/>
          <w:rtl/>
        </w:rPr>
        <w:t>ה</w:t>
      </w:r>
      <w:r w:rsidR="00B16163" w:rsidRPr="00CC175C">
        <w:rPr>
          <w:color w:val="000000" w:themeColor="text1"/>
          <w:rtl/>
        </w:rPr>
        <w:t xml:space="preserve">משחק הילדותי </w:t>
      </w:r>
      <w:r w:rsidR="00AD10D3" w:rsidRPr="00CC175C">
        <w:rPr>
          <w:color w:val="000000" w:themeColor="text1"/>
          <w:rtl/>
        </w:rPr>
        <w:t>למשחק של צייד וניצ</w:t>
      </w:r>
      <w:r w:rsidR="001927B5" w:rsidRPr="00CC175C">
        <w:rPr>
          <w:rFonts w:hint="cs"/>
          <w:color w:val="000000" w:themeColor="text1"/>
          <w:rtl/>
        </w:rPr>
        <w:t>ודה</w:t>
      </w:r>
      <w:r w:rsidR="006E2E67" w:rsidRPr="00CC175C">
        <w:rPr>
          <w:color w:val="000000" w:themeColor="text1"/>
          <w:rtl/>
        </w:rPr>
        <w:t>. מינה נעצרת</w:t>
      </w:r>
      <w:r w:rsidRPr="00CC175C">
        <w:rPr>
          <w:color w:val="000000" w:themeColor="text1"/>
          <w:rtl/>
        </w:rPr>
        <w:t>,</w:t>
      </w:r>
      <w:r w:rsidR="00434CE3" w:rsidRPr="00CC175C">
        <w:rPr>
          <w:rFonts w:hint="cs"/>
          <w:color w:val="000000" w:themeColor="text1"/>
          <w:rtl/>
        </w:rPr>
        <w:t xml:space="preserve"> </w:t>
      </w:r>
      <w:r w:rsidR="005937C6" w:rsidRPr="00CC175C">
        <w:rPr>
          <w:rFonts w:hint="cs"/>
          <w:color w:val="000000" w:themeColor="text1"/>
          <w:rtl/>
        </w:rPr>
        <w:t xml:space="preserve">תוך שהיא מנסה להסדיר את נשימותיה </w:t>
      </w:r>
      <w:r w:rsidR="006E2E67" w:rsidRPr="00CC175C">
        <w:rPr>
          <w:color w:val="000000" w:themeColor="text1"/>
          <w:rtl/>
        </w:rPr>
        <w:t>מסתובבת</w:t>
      </w:r>
      <w:r w:rsidR="005937C6" w:rsidRPr="00CC175C">
        <w:rPr>
          <w:rFonts w:hint="cs"/>
          <w:color w:val="000000" w:themeColor="text1"/>
          <w:rtl/>
        </w:rPr>
        <w:t xml:space="preserve"> לאחור</w:t>
      </w:r>
      <w:r w:rsidR="00211918" w:rsidRPr="00CC175C">
        <w:rPr>
          <w:rFonts w:hint="cs"/>
          <w:color w:val="000000" w:themeColor="text1"/>
          <w:rtl/>
        </w:rPr>
        <w:t>,</w:t>
      </w:r>
      <w:r w:rsidR="00434CE3" w:rsidRPr="00CC175C">
        <w:rPr>
          <w:rFonts w:hint="cs"/>
          <w:color w:val="000000" w:themeColor="text1"/>
          <w:rtl/>
        </w:rPr>
        <w:t xml:space="preserve"> </w:t>
      </w:r>
      <w:r w:rsidR="005937C6" w:rsidRPr="00CC175C">
        <w:rPr>
          <w:rFonts w:hint="cs"/>
          <w:color w:val="000000" w:themeColor="text1"/>
          <w:rtl/>
        </w:rPr>
        <w:t xml:space="preserve">אבל לא רואה את אלי. לפתע אלי מזנק על מינה ומפיל אותה לרצפה ומיד מתיישב מעליה, </w:t>
      </w:r>
      <w:r w:rsidR="008E7A8A" w:rsidRPr="00CC175C">
        <w:rPr>
          <w:rFonts w:hint="cs"/>
          <w:color w:val="000000" w:themeColor="text1"/>
          <w:rtl/>
        </w:rPr>
        <w:t>כ</w:t>
      </w:r>
      <w:r w:rsidR="00211918" w:rsidRPr="00CC175C">
        <w:rPr>
          <w:rFonts w:hint="cs"/>
          <w:color w:val="000000" w:themeColor="text1"/>
          <w:rtl/>
        </w:rPr>
        <w:t xml:space="preserve">שהוא </w:t>
      </w:r>
      <w:r w:rsidR="00F635EB" w:rsidRPr="00CC175C">
        <w:rPr>
          <w:color w:val="000000" w:themeColor="text1"/>
          <w:rtl/>
        </w:rPr>
        <w:t xml:space="preserve">מבחין במבטה </w:t>
      </w:r>
      <w:r w:rsidR="008F6A0E" w:rsidRPr="00CC175C">
        <w:rPr>
          <w:color w:val="000000" w:themeColor="text1"/>
          <w:rtl/>
        </w:rPr>
        <w:t>המבוהל</w:t>
      </w:r>
      <w:r w:rsidR="00434CE3" w:rsidRPr="00CC175C">
        <w:rPr>
          <w:rFonts w:hint="cs"/>
          <w:color w:val="000000" w:themeColor="text1"/>
          <w:rtl/>
        </w:rPr>
        <w:t xml:space="preserve"> </w:t>
      </w:r>
      <w:r w:rsidR="00132127" w:rsidRPr="00CC175C">
        <w:rPr>
          <w:rFonts w:hint="cs"/>
          <w:color w:val="000000" w:themeColor="text1"/>
          <w:rtl/>
        </w:rPr>
        <w:t xml:space="preserve">מתגלגל ונשכב לידה. </w:t>
      </w:r>
    </w:p>
    <w:p w:rsidR="00F635EB" w:rsidRPr="00CC175C" w:rsidRDefault="00F635EB" w:rsidP="008E7A8A">
      <w:pPr>
        <w:pStyle w:val="ac"/>
        <w:rPr>
          <w:color w:val="000000" w:themeColor="text1"/>
          <w:rtl/>
        </w:rPr>
      </w:pPr>
      <w:r w:rsidRPr="00CC175C">
        <w:rPr>
          <w:color w:val="000000" w:themeColor="text1"/>
          <w:rtl/>
        </w:rPr>
        <w:t>אלי</w:t>
      </w:r>
    </w:p>
    <w:p w:rsidR="00F635EB" w:rsidRPr="00CC175C" w:rsidRDefault="00AF734A" w:rsidP="00BD0E36">
      <w:pPr>
        <w:pStyle w:val="a0"/>
        <w:rPr>
          <w:color w:val="000000" w:themeColor="text1"/>
          <w:rtl/>
        </w:rPr>
      </w:pPr>
      <w:r w:rsidRPr="00CC175C">
        <w:rPr>
          <w:rFonts w:hint="cs"/>
          <w:color w:val="000000" w:themeColor="text1"/>
          <w:rtl/>
        </w:rPr>
        <w:t>באה</w:t>
      </w:r>
      <w:r w:rsidR="00F635EB" w:rsidRPr="00CC175C">
        <w:rPr>
          <w:color w:val="000000" w:themeColor="text1"/>
          <w:rtl/>
        </w:rPr>
        <w:t xml:space="preserve"> לשחות?</w:t>
      </w:r>
    </w:p>
    <w:p w:rsidR="00F635EB" w:rsidRPr="00CC175C" w:rsidRDefault="00F635EB" w:rsidP="003B641B">
      <w:pPr>
        <w:pStyle w:val="a1"/>
        <w:rPr>
          <w:color w:val="000000" w:themeColor="text1"/>
          <w:rtl/>
        </w:rPr>
      </w:pPr>
      <w:r w:rsidRPr="00CC175C">
        <w:rPr>
          <w:color w:val="000000" w:themeColor="text1"/>
          <w:rtl/>
        </w:rPr>
        <w:t>מינה מהנהנת בראש</w:t>
      </w:r>
      <w:r w:rsidR="00DC3D42" w:rsidRPr="00CC175C">
        <w:rPr>
          <w:rFonts w:hint="cs"/>
          <w:color w:val="000000" w:themeColor="text1"/>
          <w:rtl/>
        </w:rPr>
        <w:t>ה</w:t>
      </w:r>
      <w:r w:rsidR="00C06CE2" w:rsidRPr="00CC175C">
        <w:rPr>
          <w:rFonts w:hint="cs"/>
          <w:color w:val="000000" w:themeColor="text1"/>
          <w:rtl/>
        </w:rPr>
        <w:t>.</w:t>
      </w:r>
      <w:r w:rsidR="00434CE3" w:rsidRPr="00CC175C">
        <w:rPr>
          <w:rFonts w:hint="cs"/>
          <w:color w:val="000000" w:themeColor="text1"/>
          <w:rtl/>
        </w:rPr>
        <w:t xml:space="preserve"> </w:t>
      </w:r>
      <w:r w:rsidR="003B641B" w:rsidRPr="00CC175C">
        <w:rPr>
          <w:rFonts w:hint="cs"/>
          <w:color w:val="000000" w:themeColor="text1"/>
          <w:rtl/>
        </w:rPr>
        <w:t xml:space="preserve">הם </w:t>
      </w:r>
      <w:r w:rsidR="001071E6" w:rsidRPr="00CC175C">
        <w:rPr>
          <w:rFonts w:hint="cs"/>
          <w:color w:val="000000" w:themeColor="text1"/>
          <w:rtl/>
        </w:rPr>
        <w:t>קמים</w:t>
      </w:r>
      <w:r w:rsidR="00434CE3" w:rsidRPr="00CC175C">
        <w:rPr>
          <w:rFonts w:hint="cs"/>
          <w:color w:val="000000" w:themeColor="text1"/>
          <w:rtl/>
        </w:rPr>
        <w:t xml:space="preserve"> </w:t>
      </w:r>
      <w:r w:rsidR="00D8017B" w:rsidRPr="00CC175C">
        <w:rPr>
          <w:color w:val="000000" w:themeColor="text1"/>
          <w:rtl/>
        </w:rPr>
        <w:t xml:space="preserve">מבוהלים מעצמם </w:t>
      </w:r>
      <w:r w:rsidR="003B641B" w:rsidRPr="00CC175C">
        <w:rPr>
          <w:rFonts w:hint="cs"/>
          <w:color w:val="000000" w:themeColor="text1"/>
          <w:rtl/>
        </w:rPr>
        <w:t>ו</w:t>
      </w:r>
      <w:r w:rsidRPr="00CC175C">
        <w:rPr>
          <w:color w:val="000000" w:themeColor="text1"/>
          <w:rtl/>
        </w:rPr>
        <w:t>מ</w:t>
      </w:r>
      <w:r w:rsidR="00DC3D42" w:rsidRPr="00CC175C">
        <w:rPr>
          <w:rFonts w:hint="cs"/>
          <w:color w:val="000000" w:themeColor="text1"/>
          <w:rtl/>
        </w:rPr>
        <w:t>ת</w:t>
      </w:r>
      <w:r w:rsidRPr="00CC175C">
        <w:rPr>
          <w:color w:val="000000" w:themeColor="text1"/>
          <w:rtl/>
        </w:rPr>
        <w:t>חילים לצעוד חזרה.</w:t>
      </w:r>
    </w:p>
    <w:p w:rsidR="00F37498" w:rsidRPr="00A465F0" w:rsidRDefault="00F37498" w:rsidP="00830E7A">
      <w:pPr>
        <w:pStyle w:val="3"/>
        <w:numPr>
          <w:ilvl w:val="0"/>
          <w:numId w:val="14"/>
        </w:numPr>
        <w:rPr>
          <w:rFonts w:cs="Arial"/>
          <w:color w:val="000000" w:themeColor="text1"/>
          <w:rtl/>
        </w:rPr>
      </w:pPr>
      <w:r w:rsidRPr="00A465F0">
        <w:rPr>
          <w:rFonts w:cs="Arial"/>
          <w:color w:val="000000" w:themeColor="text1"/>
          <w:rtl/>
        </w:rPr>
        <w:t>חוץ. מקווה מים בנחל- יום.</w:t>
      </w:r>
    </w:p>
    <w:p w:rsidR="00215D33" w:rsidRPr="00CC175C" w:rsidRDefault="00215D33" w:rsidP="00215D33">
      <w:pPr>
        <w:pStyle w:val="ac"/>
        <w:rPr>
          <w:rtl/>
        </w:rPr>
      </w:pPr>
      <w:r w:rsidRPr="00CC175C">
        <w:rPr>
          <w:rFonts w:hint="cs"/>
          <w:rtl/>
        </w:rPr>
        <w:t>אלי</w:t>
      </w:r>
    </w:p>
    <w:p w:rsidR="00215D33" w:rsidRPr="00CC175C" w:rsidRDefault="004743D9" w:rsidP="00215D33">
      <w:pPr>
        <w:pStyle w:val="a0"/>
        <w:rPr>
          <w:rtl/>
        </w:rPr>
      </w:pPr>
      <w:r>
        <w:rPr>
          <w:rFonts w:hint="cs"/>
          <w:rtl/>
        </w:rPr>
        <w:t>נו למה את מחכה?</w:t>
      </w:r>
    </w:p>
    <w:p w:rsidR="00215D33" w:rsidRPr="00CC175C" w:rsidRDefault="00F37498" w:rsidP="00215D33">
      <w:pPr>
        <w:pStyle w:val="a1"/>
        <w:rPr>
          <w:color w:val="000000" w:themeColor="text1"/>
          <w:rtl/>
        </w:rPr>
      </w:pPr>
      <w:r w:rsidRPr="00CC175C">
        <w:rPr>
          <w:color w:val="000000" w:themeColor="text1"/>
          <w:rtl/>
        </w:rPr>
        <w:t xml:space="preserve">מינה </w:t>
      </w:r>
      <w:r w:rsidR="00B65680" w:rsidRPr="00CC175C">
        <w:rPr>
          <w:rFonts w:hint="cs"/>
          <w:color w:val="000000" w:themeColor="text1"/>
          <w:rtl/>
        </w:rPr>
        <w:t>יושבת</w:t>
      </w:r>
      <w:r w:rsidRPr="00CC175C">
        <w:rPr>
          <w:color w:val="000000" w:themeColor="text1"/>
          <w:rtl/>
        </w:rPr>
        <w:t xml:space="preserve"> </w:t>
      </w:r>
      <w:r w:rsidR="00D8017B" w:rsidRPr="00CC175C">
        <w:rPr>
          <w:color w:val="000000" w:themeColor="text1"/>
          <w:rtl/>
        </w:rPr>
        <w:t xml:space="preserve">בשקט ליד </w:t>
      </w:r>
      <w:r w:rsidR="00DC3D42" w:rsidRPr="00CC175C">
        <w:rPr>
          <w:rFonts w:hint="cs"/>
          <w:color w:val="000000" w:themeColor="text1"/>
          <w:rtl/>
        </w:rPr>
        <w:t>ה</w:t>
      </w:r>
      <w:r w:rsidR="00D8017B" w:rsidRPr="00CC175C">
        <w:rPr>
          <w:color w:val="000000" w:themeColor="text1"/>
          <w:rtl/>
        </w:rPr>
        <w:t>מים</w:t>
      </w:r>
      <w:r w:rsidR="00B65680" w:rsidRPr="00CC175C">
        <w:rPr>
          <w:rFonts w:hint="cs"/>
          <w:color w:val="000000" w:themeColor="text1"/>
          <w:rtl/>
        </w:rPr>
        <w:t xml:space="preserve"> </w:t>
      </w:r>
      <w:r w:rsidR="00215D33" w:rsidRPr="00CC175C">
        <w:rPr>
          <w:rFonts w:hint="cs"/>
          <w:color w:val="000000" w:themeColor="text1"/>
          <w:rtl/>
        </w:rPr>
        <w:t>ובוהה</w:t>
      </w:r>
      <w:r w:rsidR="00B65680" w:rsidRPr="00CC175C">
        <w:rPr>
          <w:rFonts w:hint="cs"/>
          <w:color w:val="000000" w:themeColor="text1"/>
          <w:rtl/>
        </w:rPr>
        <w:t xml:space="preserve"> על </w:t>
      </w:r>
      <w:r w:rsidRPr="00CC175C">
        <w:rPr>
          <w:color w:val="000000" w:themeColor="text1"/>
          <w:rtl/>
        </w:rPr>
        <w:t xml:space="preserve">אלי </w:t>
      </w:r>
      <w:r w:rsidR="00B65680" w:rsidRPr="00CC175C">
        <w:rPr>
          <w:rFonts w:hint="cs"/>
          <w:color w:val="000000" w:themeColor="text1"/>
          <w:rtl/>
        </w:rPr>
        <w:t>משתכשך בהנאה במים</w:t>
      </w:r>
      <w:r w:rsidR="00DA0A42" w:rsidRPr="00CC175C">
        <w:rPr>
          <w:color w:val="000000" w:themeColor="text1"/>
          <w:rtl/>
        </w:rPr>
        <w:t xml:space="preserve">. </w:t>
      </w:r>
    </w:p>
    <w:p w:rsidR="008F6A0E" w:rsidRPr="00CC175C" w:rsidRDefault="008F6A0E" w:rsidP="008F6A0E">
      <w:pPr>
        <w:pStyle w:val="ac"/>
        <w:rPr>
          <w:color w:val="000000" w:themeColor="text1"/>
          <w:rtl/>
        </w:rPr>
      </w:pPr>
      <w:r w:rsidRPr="00CC175C">
        <w:rPr>
          <w:color w:val="000000" w:themeColor="text1"/>
          <w:rtl/>
        </w:rPr>
        <w:t>אלי</w:t>
      </w:r>
    </w:p>
    <w:p w:rsidR="00C77F7A" w:rsidRPr="00CC175C" w:rsidRDefault="006F12B1" w:rsidP="004E269C">
      <w:pPr>
        <w:pStyle w:val="a0"/>
        <w:rPr>
          <w:color w:val="000000" w:themeColor="text1"/>
          <w:rtl/>
        </w:rPr>
      </w:pPr>
      <w:r w:rsidRPr="00CC175C">
        <w:rPr>
          <w:rFonts w:hint="cs"/>
          <w:color w:val="000000" w:themeColor="text1"/>
          <w:rtl/>
        </w:rPr>
        <w:t>יש לי חידה בשבילך.</w:t>
      </w:r>
    </w:p>
    <w:p w:rsidR="00CD0A9F" w:rsidRPr="00CC175C" w:rsidRDefault="00CD0A9F" w:rsidP="00CD0A9F">
      <w:pPr>
        <w:pStyle w:val="ac"/>
        <w:rPr>
          <w:color w:val="000000" w:themeColor="text1"/>
          <w:rtl/>
        </w:rPr>
      </w:pPr>
      <w:r w:rsidRPr="00CC175C">
        <w:rPr>
          <w:rFonts w:hint="cs"/>
          <w:color w:val="000000" w:themeColor="text1"/>
          <w:rtl/>
        </w:rPr>
        <w:t>מינה</w:t>
      </w:r>
    </w:p>
    <w:p w:rsidR="00CD0A9F" w:rsidRPr="00CC175C" w:rsidRDefault="006F12B1" w:rsidP="004E269C">
      <w:pPr>
        <w:pStyle w:val="a0"/>
        <w:rPr>
          <w:color w:val="000000" w:themeColor="text1"/>
          <w:rtl/>
        </w:rPr>
      </w:pPr>
      <w:r w:rsidRPr="00CC175C">
        <w:rPr>
          <w:rFonts w:hint="cs"/>
          <w:color w:val="000000" w:themeColor="text1"/>
          <w:rtl/>
        </w:rPr>
        <w:t>נו..</w:t>
      </w:r>
      <w:r w:rsidR="00CD0A9F" w:rsidRPr="00CC175C">
        <w:rPr>
          <w:rFonts w:hint="cs"/>
          <w:color w:val="000000" w:themeColor="text1"/>
          <w:rtl/>
        </w:rPr>
        <w:t>.</w:t>
      </w:r>
    </w:p>
    <w:p w:rsidR="00CD0A9F" w:rsidRPr="00CC175C" w:rsidRDefault="00CD0A9F" w:rsidP="00CD0A9F">
      <w:pPr>
        <w:pStyle w:val="ac"/>
        <w:rPr>
          <w:color w:val="000000" w:themeColor="text1"/>
          <w:rtl/>
        </w:rPr>
      </w:pPr>
      <w:r w:rsidRPr="00CC175C">
        <w:rPr>
          <w:rFonts w:hint="cs"/>
          <w:color w:val="000000" w:themeColor="text1"/>
          <w:rtl/>
        </w:rPr>
        <w:t>אלי</w:t>
      </w:r>
    </w:p>
    <w:p w:rsidR="00182909" w:rsidRPr="00CC175C" w:rsidRDefault="006F12B1" w:rsidP="006F12B1">
      <w:pPr>
        <w:pStyle w:val="a0"/>
        <w:rPr>
          <w:color w:val="000000" w:themeColor="text1"/>
          <w:rtl/>
        </w:rPr>
      </w:pPr>
      <w:r w:rsidRPr="00CC175C">
        <w:rPr>
          <w:rFonts w:hint="cs"/>
          <w:color w:val="000000" w:themeColor="text1"/>
          <w:rtl/>
        </w:rPr>
        <w:t>מה</w:t>
      </w:r>
      <w:r w:rsidR="00AF734A" w:rsidRPr="00CC175C">
        <w:rPr>
          <w:rFonts w:hint="cs"/>
          <w:color w:val="000000" w:themeColor="text1"/>
          <w:rtl/>
        </w:rPr>
        <w:t xml:space="preserve"> הוא הדבר שיוצא מבטן אמו ובועט באמו</w:t>
      </w:r>
      <w:r w:rsidRPr="00CC175C">
        <w:rPr>
          <w:rFonts w:hint="cs"/>
          <w:color w:val="000000" w:themeColor="text1"/>
          <w:rtl/>
        </w:rPr>
        <w:t>?</w:t>
      </w:r>
    </w:p>
    <w:p w:rsidR="006F12B1" w:rsidRPr="00CC175C" w:rsidRDefault="006F12B1" w:rsidP="006F12B1">
      <w:pPr>
        <w:pStyle w:val="a1"/>
        <w:rPr>
          <w:rtl/>
        </w:rPr>
      </w:pPr>
      <w:r w:rsidRPr="00CC175C">
        <w:rPr>
          <w:rFonts w:hint="cs"/>
          <w:rtl/>
        </w:rPr>
        <w:t xml:space="preserve">מינה משמיע קול גיחוך </w:t>
      </w:r>
    </w:p>
    <w:p w:rsidR="005D02CD" w:rsidRPr="00CC175C" w:rsidRDefault="005D02CD" w:rsidP="005D02CD">
      <w:pPr>
        <w:pStyle w:val="ac"/>
        <w:rPr>
          <w:rtl/>
        </w:rPr>
      </w:pPr>
      <w:r w:rsidRPr="00CC175C">
        <w:rPr>
          <w:rFonts w:hint="cs"/>
          <w:rtl/>
        </w:rPr>
        <w:t>אלי</w:t>
      </w:r>
    </w:p>
    <w:p w:rsidR="005D02CD" w:rsidRPr="00CC175C" w:rsidRDefault="00215D33" w:rsidP="005D02CD">
      <w:pPr>
        <w:pStyle w:val="a0"/>
        <w:rPr>
          <w:rtl/>
        </w:rPr>
      </w:pPr>
      <w:r w:rsidRPr="00CC175C">
        <w:rPr>
          <w:rFonts w:hint="cs"/>
          <w:rtl/>
        </w:rPr>
        <w:t>כן</w:t>
      </w:r>
      <w:r w:rsidR="00AF734A" w:rsidRPr="00CC175C">
        <w:rPr>
          <w:rFonts w:hint="cs"/>
          <w:rtl/>
        </w:rPr>
        <w:t>?</w:t>
      </w:r>
    </w:p>
    <w:p w:rsidR="00672E61" w:rsidRPr="00CC175C" w:rsidRDefault="00182909" w:rsidP="005D02CD">
      <w:pPr>
        <w:pStyle w:val="ac"/>
        <w:rPr>
          <w:color w:val="000000" w:themeColor="text1"/>
          <w:rtl/>
        </w:rPr>
      </w:pPr>
      <w:r w:rsidRPr="00CC175C">
        <w:rPr>
          <w:rFonts w:hint="cs"/>
          <w:color w:val="000000" w:themeColor="text1"/>
          <w:rtl/>
        </w:rPr>
        <w:t>מינה</w:t>
      </w:r>
      <w:r w:rsidR="00D1706E" w:rsidRPr="00CC175C">
        <w:rPr>
          <w:rFonts w:hint="cs"/>
          <w:color w:val="000000" w:themeColor="text1"/>
          <w:rtl/>
        </w:rPr>
        <w:t xml:space="preserve"> </w:t>
      </w:r>
    </w:p>
    <w:p w:rsidR="00182909" w:rsidRPr="00CC175C" w:rsidRDefault="00AF734A" w:rsidP="00D7704C">
      <w:pPr>
        <w:pStyle w:val="a0"/>
        <w:rPr>
          <w:color w:val="000000" w:themeColor="text1"/>
          <w:rtl/>
        </w:rPr>
      </w:pPr>
      <w:r w:rsidRPr="00CC175C">
        <w:rPr>
          <w:rFonts w:hint="cs"/>
          <w:color w:val="000000" w:themeColor="text1"/>
          <w:rtl/>
        </w:rPr>
        <w:t>אתה</w:t>
      </w:r>
    </w:p>
    <w:p w:rsidR="005D02CD" w:rsidRPr="00CC175C" w:rsidRDefault="005D02CD" w:rsidP="005D02CD">
      <w:pPr>
        <w:pStyle w:val="ac"/>
        <w:rPr>
          <w:rtl/>
        </w:rPr>
      </w:pPr>
      <w:r w:rsidRPr="00CC175C">
        <w:rPr>
          <w:rFonts w:hint="cs"/>
          <w:rtl/>
        </w:rPr>
        <w:t>אלי</w:t>
      </w:r>
      <w:r w:rsidR="00D1710A" w:rsidRPr="00CC175C">
        <w:rPr>
          <w:rFonts w:hint="cs"/>
          <w:rtl/>
        </w:rPr>
        <w:t xml:space="preserve"> (סרקסטי)</w:t>
      </w:r>
    </w:p>
    <w:p w:rsidR="005D02CD" w:rsidRPr="00CC175C" w:rsidRDefault="005D02CD" w:rsidP="00D7704C">
      <w:pPr>
        <w:pStyle w:val="a0"/>
        <w:rPr>
          <w:color w:val="000000" w:themeColor="text1"/>
          <w:rtl/>
        </w:rPr>
      </w:pPr>
      <w:r w:rsidRPr="00CC175C">
        <w:rPr>
          <w:rFonts w:hint="cs"/>
          <w:color w:val="000000" w:themeColor="text1"/>
          <w:rtl/>
        </w:rPr>
        <w:t xml:space="preserve">חחחחח קורע מצחוק... אני מת פההההההה </w:t>
      </w:r>
    </w:p>
    <w:p w:rsidR="005D02CD" w:rsidRPr="00CC175C" w:rsidRDefault="005D02CD" w:rsidP="005D02CD">
      <w:pPr>
        <w:pStyle w:val="ac"/>
        <w:rPr>
          <w:rtl/>
        </w:rPr>
      </w:pPr>
      <w:r w:rsidRPr="00CC175C">
        <w:rPr>
          <w:rFonts w:hint="cs"/>
          <w:rtl/>
        </w:rPr>
        <w:t>מינה</w:t>
      </w:r>
    </w:p>
    <w:p w:rsidR="005D02CD" w:rsidRPr="00CC175C" w:rsidRDefault="00215D33" w:rsidP="00215D33">
      <w:pPr>
        <w:pStyle w:val="a0"/>
        <w:rPr>
          <w:color w:val="000000" w:themeColor="text1"/>
          <w:rtl/>
        </w:rPr>
      </w:pPr>
      <w:r w:rsidRPr="00CC175C">
        <w:rPr>
          <w:rFonts w:hint="cs"/>
          <w:color w:val="000000" w:themeColor="text1"/>
          <w:rtl/>
        </w:rPr>
        <w:t>פעם</w:t>
      </w:r>
      <w:r w:rsidR="005D02CD" w:rsidRPr="00CC175C">
        <w:rPr>
          <w:rFonts w:hint="cs"/>
          <w:color w:val="000000" w:themeColor="text1"/>
          <w:rtl/>
        </w:rPr>
        <w:t xml:space="preserve"> שמעתי את אימא שלך אומרת</w:t>
      </w:r>
      <w:r w:rsidR="00D1710A" w:rsidRPr="00CC175C">
        <w:rPr>
          <w:rFonts w:hint="cs"/>
          <w:color w:val="000000" w:themeColor="text1"/>
          <w:rtl/>
        </w:rPr>
        <w:t xml:space="preserve"> עליך</w:t>
      </w:r>
      <w:r w:rsidRPr="00CC175C">
        <w:rPr>
          <w:rFonts w:hint="cs"/>
          <w:color w:val="000000" w:themeColor="text1"/>
          <w:rtl/>
        </w:rPr>
        <w:t xml:space="preserve"> "</w:t>
      </w:r>
      <w:r w:rsidR="005D02CD" w:rsidRPr="00CC175C">
        <w:rPr>
          <w:rFonts w:hint="cs"/>
          <w:color w:val="000000" w:themeColor="text1"/>
          <w:rtl/>
        </w:rPr>
        <w:t xml:space="preserve">הלוואי </w:t>
      </w:r>
      <w:r w:rsidR="00D1710A" w:rsidRPr="00CC175C">
        <w:rPr>
          <w:rFonts w:hint="cs"/>
          <w:color w:val="000000" w:themeColor="text1"/>
          <w:rtl/>
        </w:rPr>
        <w:t>ויכולתי</w:t>
      </w:r>
      <w:r w:rsidR="005D02CD" w:rsidRPr="00CC175C">
        <w:rPr>
          <w:rFonts w:hint="cs"/>
          <w:color w:val="000000" w:themeColor="text1"/>
          <w:rtl/>
        </w:rPr>
        <w:t xml:space="preserve"> להכניס אות</w:t>
      </w:r>
      <w:r w:rsidR="00D1710A" w:rsidRPr="00CC175C">
        <w:rPr>
          <w:rFonts w:hint="cs"/>
          <w:color w:val="000000" w:themeColor="text1"/>
          <w:rtl/>
        </w:rPr>
        <w:t>ו</w:t>
      </w:r>
      <w:r w:rsidR="005D02CD" w:rsidRPr="00CC175C">
        <w:rPr>
          <w:rFonts w:hint="cs"/>
          <w:color w:val="000000" w:themeColor="text1"/>
          <w:rtl/>
        </w:rPr>
        <w:t xml:space="preserve"> </w:t>
      </w:r>
      <w:r w:rsidRPr="00CC175C">
        <w:rPr>
          <w:rFonts w:hint="cs"/>
          <w:color w:val="000000" w:themeColor="text1"/>
          <w:rtl/>
        </w:rPr>
        <w:t>חזרה לרחם</w:t>
      </w:r>
      <w:r w:rsidR="00D1710A" w:rsidRPr="00CC175C">
        <w:rPr>
          <w:rFonts w:hint="cs"/>
          <w:color w:val="000000" w:themeColor="text1"/>
          <w:rtl/>
        </w:rPr>
        <w:t>"</w:t>
      </w:r>
    </w:p>
    <w:p w:rsidR="005D02CD" w:rsidRPr="00CC175C" w:rsidRDefault="005D02CD" w:rsidP="005D02CD">
      <w:pPr>
        <w:pStyle w:val="ac"/>
        <w:rPr>
          <w:rtl/>
        </w:rPr>
      </w:pPr>
      <w:r w:rsidRPr="00CC175C">
        <w:rPr>
          <w:rFonts w:hint="cs"/>
          <w:rtl/>
        </w:rPr>
        <w:t>אלי</w:t>
      </w:r>
    </w:p>
    <w:p w:rsidR="005D02CD" w:rsidRPr="00CC175C" w:rsidRDefault="005D02CD" w:rsidP="004D7EB0">
      <w:pPr>
        <w:pStyle w:val="a0"/>
        <w:rPr>
          <w:color w:val="000000" w:themeColor="text1"/>
          <w:rtl/>
        </w:rPr>
      </w:pPr>
      <w:r w:rsidRPr="00CC175C">
        <w:rPr>
          <w:rFonts w:hint="cs"/>
          <w:color w:val="000000" w:themeColor="text1"/>
          <w:rtl/>
        </w:rPr>
        <w:t>למה?</w:t>
      </w:r>
    </w:p>
    <w:p w:rsidR="00AF734A" w:rsidRPr="00CC175C" w:rsidRDefault="00AF734A" w:rsidP="00AF734A">
      <w:pPr>
        <w:pStyle w:val="ac"/>
        <w:rPr>
          <w:rtl/>
        </w:rPr>
      </w:pPr>
      <w:r w:rsidRPr="00CC175C">
        <w:rPr>
          <w:rFonts w:hint="cs"/>
          <w:rtl/>
        </w:rPr>
        <w:t>מינה (צוחקת)</w:t>
      </w:r>
    </w:p>
    <w:p w:rsidR="00AF734A" w:rsidRPr="00CC175C" w:rsidRDefault="004D7EB0" w:rsidP="00AF734A">
      <w:pPr>
        <w:pStyle w:val="a0"/>
        <w:rPr>
          <w:rtl/>
        </w:rPr>
      </w:pPr>
      <w:r w:rsidRPr="00CC175C">
        <w:rPr>
          <w:rFonts w:hint="cs"/>
          <w:rtl/>
        </w:rPr>
        <w:t xml:space="preserve">כי </w:t>
      </w:r>
      <w:r w:rsidR="00AF734A" w:rsidRPr="00CC175C">
        <w:rPr>
          <w:rFonts w:hint="cs"/>
          <w:rtl/>
        </w:rPr>
        <w:t>אתה מכוער, היא מתביישת בך</w:t>
      </w:r>
    </w:p>
    <w:p w:rsidR="00AF734A" w:rsidRPr="00CC175C" w:rsidRDefault="004D7EB0" w:rsidP="001A5C17">
      <w:pPr>
        <w:pStyle w:val="a1"/>
        <w:rPr>
          <w:rtl/>
        </w:rPr>
      </w:pPr>
      <w:r w:rsidRPr="00CC175C">
        <w:rPr>
          <w:rFonts w:hint="cs"/>
          <w:rtl/>
        </w:rPr>
        <w:lastRenderedPageBreak/>
        <w:t>לאחר רגע ש</w:t>
      </w:r>
      <w:r w:rsidR="00AF734A" w:rsidRPr="00CC175C">
        <w:rPr>
          <w:rtl/>
        </w:rPr>
        <w:t>מינה</w:t>
      </w:r>
      <w:r w:rsidRPr="00CC175C">
        <w:rPr>
          <w:rFonts w:hint="cs"/>
          <w:rtl/>
        </w:rPr>
        <w:t xml:space="preserve"> לא שומעת תגובה</w:t>
      </w:r>
      <w:r w:rsidR="00AF734A" w:rsidRPr="00CC175C">
        <w:rPr>
          <w:rFonts w:hint="cs"/>
          <w:rtl/>
        </w:rPr>
        <w:t xml:space="preserve">, </w:t>
      </w:r>
      <w:r w:rsidR="001A5C17" w:rsidRPr="00CC175C">
        <w:rPr>
          <w:rFonts w:hint="cs"/>
          <w:rtl/>
        </w:rPr>
        <w:t xml:space="preserve">היא </w:t>
      </w:r>
      <w:r w:rsidR="00AF734A" w:rsidRPr="00CC175C">
        <w:rPr>
          <w:rFonts w:hint="cs"/>
          <w:rtl/>
        </w:rPr>
        <w:t>מגניבה מבט ל</w:t>
      </w:r>
      <w:r w:rsidR="00215D33" w:rsidRPr="00CC175C">
        <w:rPr>
          <w:rFonts w:hint="cs"/>
          <w:rtl/>
        </w:rPr>
        <w:t xml:space="preserve">כיוון </w:t>
      </w:r>
      <w:r w:rsidR="00AF734A" w:rsidRPr="00CC175C">
        <w:rPr>
          <w:rFonts w:hint="cs"/>
          <w:rtl/>
        </w:rPr>
        <w:t>אלי</w:t>
      </w:r>
      <w:r w:rsidRPr="00CC175C">
        <w:rPr>
          <w:rFonts w:hint="cs"/>
          <w:rtl/>
        </w:rPr>
        <w:t xml:space="preserve"> ורואה אותו </w:t>
      </w:r>
      <w:r w:rsidR="000215C6" w:rsidRPr="00CC175C">
        <w:rPr>
          <w:rFonts w:hint="cs"/>
          <w:rtl/>
        </w:rPr>
        <w:t>צף בעיניים עצומות</w:t>
      </w:r>
      <w:r w:rsidRPr="00CC175C">
        <w:rPr>
          <w:rFonts w:hint="cs"/>
          <w:rtl/>
        </w:rPr>
        <w:t xml:space="preserve"> ו</w:t>
      </w:r>
      <w:r w:rsidR="00AF734A" w:rsidRPr="00CC175C">
        <w:rPr>
          <w:rFonts w:hint="cs"/>
          <w:rtl/>
        </w:rPr>
        <w:t>נראה שלוו ומחויך</w:t>
      </w:r>
      <w:r w:rsidRPr="00CC175C">
        <w:rPr>
          <w:rFonts w:hint="cs"/>
          <w:rtl/>
        </w:rPr>
        <w:t>.</w:t>
      </w:r>
    </w:p>
    <w:p w:rsidR="00AF734A" w:rsidRPr="00CC175C" w:rsidRDefault="00AF734A" w:rsidP="00AF734A">
      <w:pPr>
        <w:pStyle w:val="ac"/>
        <w:rPr>
          <w:rtl/>
        </w:rPr>
      </w:pPr>
      <w:r w:rsidRPr="00CC175C">
        <w:rPr>
          <w:rFonts w:hint="cs"/>
          <w:rtl/>
        </w:rPr>
        <w:t>אלי</w:t>
      </w:r>
    </w:p>
    <w:p w:rsidR="0083481B" w:rsidRPr="00CC175C" w:rsidRDefault="005D02CD" w:rsidP="005D02CD">
      <w:pPr>
        <w:pStyle w:val="a0"/>
        <w:rPr>
          <w:color w:val="000000" w:themeColor="text1"/>
          <w:rtl/>
        </w:rPr>
      </w:pPr>
      <w:r w:rsidRPr="00CC175C">
        <w:rPr>
          <w:rFonts w:hint="cs"/>
          <w:color w:val="000000" w:themeColor="text1"/>
          <w:rtl/>
        </w:rPr>
        <w:t>את רוצה רמז?</w:t>
      </w:r>
    </w:p>
    <w:p w:rsidR="00182909" w:rsidRPr="00CC175C" w:rsidRDefault="005D02CD" w:rsidP="00182909">
      <w:pPr>
        <w:pStyle w:val="ac"/>
        <w:rPr>
          <w:color w:val="000000" w:themeColor="text1"/>
          <w:rtl/>
        </w:rPr>
      </w:pPr>
      <w:r w:rsidRPr="00CC175C">
        <w:rPr>
          <w:rFonts w:hint="cs"/>
          <w:color w:val="000000" w:themeColor="text1"/>
          <w:rtl/>
        </w:rPr>
        <w:t>מינה</w:t>
      </w:r>
    </w:p>
    <w:p w:rsidR="00D7704C" w:rsidRPr="00CC175C" w:rsidRDefault="005D02CD" w:rsidP="006D2E4E">
      <w:pPr>
        <w:pStyle w:val="a0"/>
        <w:rPr>
          <w:color w:val="000000" w:themeColor="text1"/>
          <w:rtl/>
        </w:rPr>
      </w:pPr>
      <w:r w:rsidRPr="00CC175C">
        <w:rPr>
          <w:rFonts w:hint="cs"/>
          <w:color w:val="000000" w:themeColor="text1"/>
          <w:rtl/>
        </w:rPr>
        <w:t>לא</w:t>
      </w:r>
    </w:p>
    <w:p w:rsidR="00830E7A" w:rsidRPr="00CC175C" w:rsidRDefault="001A5C17" w:rsidP="00595BE2">
      <w:pPr>
        <w:pStyle w:val="a1"/>
        <w:rPr>
          <w:color w:val="000000" w:themeColor="text1"/>
          <w:rtl/>
        </w:rPr>
      </w:pPr>
      <w:r w:rsidRPr="00CC175C">
        <w:rPr>
          <w:rFonts w:hint="cs"/>
          <w:color w:val="000000" w:themeColor="text1"/>
          <w:rtl/>
        </w:rPr>
        <w:t xml:space="preserve">מינה בעיניים מלאות דמעות </w:t>
      </w:r>
      <w:r w:rsidR="00595BE2">
        <w:rPr>
          <w:rFonts w:hint="cs"/>
          <w:color w:val="000000" w:themeColor="text1"/>
          <w:rtl/>
        </w:rPr>
        <w:t>מסתכלת על אלי</w:t>
      </w:r>
      <w:r w:rsidR="00830E7A" w:rsidRPr="00CC175C">
        <w:rPr>
          <w:color w:val="000000" w:themeColor="text1"/>
          <w:rtl/>
        </w:rPr>
        <w:t>.</w:t>
      </w:r>
    </w:p>
    <w:p w:rsidR="008E0347" w:rsidRPr="00CC175C" w:rsidRDefault="008E0347" w:rsidP="005B59D2">
      <w:pPr>
        <w:pStyle w:val="3"/>
        <w:numPr>
          <w:ilvl w:val="0"/>
          <w:numId w:val="14"/>
        </w:numPr>
        <w:rPr>
          <w:rFonts w:cs="Arial"/>
          <w:color w:val="000000" w:themeColor="text1"/>
          <w:rtl/>
        </w:rPr>
      </w:pPr>
      <w:r w:rsidRPr="00CC175C">
        <w:rPr>
          <w:rFonts w:cs="Arial"/>
          <w:color w:val="000000" w:themeColor="text1"/>
          <w:rtl/>
        </w:rPr>
        <w:t>פנים. בית מינה סלון</w:t>
      </w:r>
      <w:r w:rsidR="0000686C" w:rsidRPr="00CC175C">
        <w:rPr>
          <w:rFonts w:cs="Arial" w:hint="cs"/>
          <w:color w:val="000000" w:themeColor="text1"/>
          <w:rtl/>
        </w:rPr>
        <w:t xml:space="preserve"> </w:t>
      </w:r>
      <w:r w:rsidRPr="00CC175C">
        <w:rPr>
          <w:rFonts w:cs="Arial"/>
          <w:color w:val="000000" w:themeColor="text1"/>
          <w:rtl/>
        </w:rPr>
        <w:t>- לילה.</w:t>
      </w:r>
    </w:p>
    <w:p w:rsidR="001A5C17" w:rsidRPr="00CC175C" w:rsidRDefault="0061586D" w:rsidP="0019293C">
      <w:pPr>
        <w:pStyle w:val="a1"/>
        <w:rPr>
          <w:color w:val="000000" w:themeColor="text1"/>
          <w:rtl/>
        </w:rPr>
      </w:pPr>
      <w:r w:rsidRPr="00CC175C">
        <w:rPr>
          <w:rFonts w:hint="cs"/>
          <w:color w:val="000000" w:themeColor="text1"/>
          <w:rtl/>
        </w:rPr>
        <w:t>מינה</w:t>
      </w:r>
      <w:r w:rsidR="001A5C17" w:rsidRPr="00CC175C">
        <w:rPr>
          <w:rFonts w:hint="cs"/>
          <w:color w:val="000000" w:themeColor="text1"/>
          <w:rtl/>
        </w:rPr>
        <w:t>,</w:t>
      </w:r>
      <w:r w:rsidRPr="00CC175C">
        <w:rPr>
          <w:rFonts w:hint="cs"/>
          <w:color w:val="000000" w:themeColor="text1"/>
          <w:rtl/>
        </w:rPr>
        <w:t xml:space="preserve"> </w:t>
      </w:r>
      <w:r w:rsidR="005D02CD" w:rsidRPr="00CC175C">
        <w:rPr>
          <w:rFonts w:hint="cs"/>
          <w:color w:val="000000" w:themeColor="text1"/>
          <w:rtl/>
        </w:rPr>
        <w:t xml:space="preserve">כשהיא סוחבת ג'ריקן מלא במים </w:t>
      </w:r>
      <w:r w:rsidRPr="00CC175C">
        <w:rPr>
          <w:rFonts w:hint="cs"/>
          <w:color w:val="000000" w:themeColor="text1"/>
          <w:rtl/>
        </w:rPr>
        <w:t>נכנסת ל</w:t>
      </w:r>
      <w:r w:rsidR="00DB3A10" w:rsidRPr="00CC175C">
        <w:rPr>
          <w:rFonts w:hint="cs"/>
          <w:color w:val="000000" w:themeColor="text1"/>
          <w:rtl/>
        </w:rPr>
        <w:t xml:space="preserve">תוך </w:t>
      </w:r>
      <w:r w:rsidRPr="00CC175C">
        <w:rPr>
          <w:rFonts w:hint="cs"/>
          <w:color w:val="000000" w:themeColor="text1"/>
          <w:rtl/>
        </w:rPr>
        <w:t>סלון</w:t>
      </w:r>
      <w:r w:rsidR="00434CE3" w:rsidRPr="00CC175C">
        <w:rPr>
          <w:rFonts w:hint="cs"/>
          <w:color w:val="000000" w:themeColor="text1"/>
          <w:rtl/>
        </w:rPr>
        <w:t xml:space="preserve"> </w:t>
      </w:r>
      <w:r w:rsidRPr="00CC175C">
        <w:rPr>
          <w:rFonts w:hint="cs"/>
          <w:color w:val="000000" w:themeColor="text1"/>
          <w:rtl/>
        </w:rPr>
        <w:t xml:space="preserve">גדוש </w:t>
      </w:r>
      <w:r w:rsidR="00DB3A10" w:rsidRPr="00CC175C">
        <w:rPr>
          <w:rFonts w:hint="cs"/>
          <w:color w:val="000000" w:themeColor="text1"/>
          <w:rtl/>
        </w:rPr>
        <w:t xml:space="preserve">עד אפס מקום </w:t>
      </w:r>
      <w:r w:rsidRPr="00CC175C">
        <w:rPr>
          <w:rFonts w:hint="cs"/>
          <w:color w:val="000000" w:themeColor="text1"/>
          <w:rtl/>
        </w:rPr>
        <w:t>באריגי כותנה</w:t>
      </w:r>
      <w:r w:rsidR="003B641B" w:rsidRPr="00CC175C">
        <w:rPr>
          <w:rFonts w:hint="cs"/>
          <w:color w:val="000000" w:themeColor="text1"/>
          <w:rtl/>
        </w:rPr>
        <w:t>,</w:t>
      </w:r>
      <w:r w:rsidR="00DB3A10" w:rsidRPr="00CC175C">
        <w:rPr>
          <w:rFonts w:hint="cs"/>
          <w:color w:val="000000" w:themeColor="text1"/>
          <w:rtl/>
        </w:rPr>
        <w:t xml:space="preserve"> חלקם בערמות מסודרות וחלקם מפוזרים</w:t>
      </w:r>
      <w:r w:rsidR="003B28C6" w:rsidRPr="00CC175C">
        <w:rPr>
          <w:rFonts w:hint="cs"/>
          <w:color w:val="000000" w:themeColor="text1"/>
          <w:rtl/>
        </w:rPr>
        <w:t xml:space="preserve">. </w:t>
      </w:r>
      <w:r w:rsidR="00224A7A" w:rsidRPr="00CC175C">
        <w:rPr>
          <w:color w:val="000000" w:themeColor="text1"/>
          <w:rtl/>
        </w:rPr>
        <w:t>נורה</w:t>
      </w:r>
      <w:r w:rsidRPr="00CC175C">
        <w:rPr>
          <w:color w:val="000000" w:themeColor="text1"/>
          <w:rtl/>
        </w:rPr>
        <w:t xml:space="preserve"> אחת דולקת במעבר בין שני חדרים</w:t>
      </w:r>
      <w:r w:rsidRPr="00CC175C">
        <w:rPr>
          <w:rFonts w:hint="cs"/>
          <w:color w:val="000000" w:themeColor="text1"/>
          <w:rtl/>
        </w:rPr>
        <w:t xml:space="preserve"> ומתחתיו עומדת </w:t>
      </w:r>
      <w:r w:rsidRPr="00CC175C">
        <w:rPr>
          <w:rFonts w:hint="cs"/>
          <w:b/>
          <w:bCs/>
          <w:color w:val="000000" w:themeColor="text1"/>
          <w:rtl/>
        </w:rPr>
        <w:t>שוואי</w:t>
      </w:r>
      <w:r w:rsidR="003B641B" w:rsidRPr="00CC175C">
        <w:rPr>
          <w:rFonts w:hint="cs"/>
          <w:color w:val="000000" w:themeColor="text1"/>
          <w:rtl/>
        </w:rPr>
        <w:t>,</w:t>
      </w:r>
      <w:r w:rsidR="008268A5" w:rsidRPr="00CC175C">
        <w:rPr>
          <w:rFonts w:hint="cs"/>
          <w:color w:val="000000" w:themeColor="text1"/>
          <w:rtl/>
        </w:rPr>
        <w:t xml:space="preserve"> בעיניים עייפות</w:t>
      </w:r>
      <w:r w:rsidR="003B641B" w:rsidRPr="00CC175C">
        <w:rPr>
          <w:rFonts w:hint="cs"/>
          <w:color w:val="000000" w:themeColor="text1"/>
          <w:rtl/>
        </w:rPr>
        <w:t xml:space="preserve"> </w:t>
      </w:r>
      <w:r w:rsidRPr="00CC175C">
        <w:rPr>
          <w:rFonts w:hint="cs"/>
          <w:color w:val="000000" w:themeColor="text1"/>
          <w:rtl/>
        </w:rPr>
        <w:t xml:space="preserve"> בודקת אריג </w:t>
      </w:r>
      <w:r w:rsidR="00144420" w:rsidRPr="00CC175C">
        <w:rPr>
          <w:rFonts w:hint="cs"/>
          <w:color w:val="000000" w:themeColor="text1"/>
          <w:rtl/>
        </w:rPr>
        <w:t xml:space="preserve">לבן </w:t>
      </w:r>
      <w:r w:rsidRPr="00CC175C">
        <w:rPr>
          <w:rFonts w:hint="cs"/>
          <w:color w:val="000000" w:themeColor="text1"/>
          <w:rtl/>
        </w:rPr>
        <w:t xml:space="preserve">פרוס. </w:t>
      </w:r>
    </w:p>
    <w:p w:rsidR="0061586D" w:rsidRPr="00CC175C" w:rsidRDefault="00DB3A10" w:rsidP="0019293C">
      <w:pPr>
        <w:pStyle w:val="a1"/>
        <w:rPr>
          <w:color w:val="000000" w:themeColor="text1"/>
          <w:rtl/>
        </w:rPr>
      </w:pPr>
      <w:r w:rsidRPr="00CC175C">
        <w:rPr>
          <w:color w:val="000000" w:themeColor="text1"/>
          <w:rtl/>
        </w:rPr>
        <w:t>קירות</w:t>
      </w:r>
      <w:r w:rsidRPr="00CC175C">
        <w:rPr>
          <w:rFonts w:hint="cs"/>
          <w:color w:val="000000" w:themeColor="text1"/>
          <w:rtl/>
        </w:rPr>
        <w:t xml:space="preserve"> הבית</w:t>
      </w:r>
      <w:r w:rsidRPr="00CC175C">
        <w:rPr>
          <w:color w:val="000000" w:themeColor="text1"/>
          <w:rtl/>
        </w:rPr>
        <w:t xml:space="preserve"> </w:t>
      </w:r>
      <w:r w:rsidR="005D02CD" w:rsidRPr="00CC175C">
        <w:rPr>
          <w:color w:val="000000" w:themeColor="text1"/>
          <w:rtl/>
        </w:rPr>
        <w:t xml:space="preserve">מכוסים בנייר עיתון המשמש כטפט. </w:t>
      </w:r>
      <w:r w:rsidRPr="00CC175C">
        <w:rPr>
          <w:color w:val="000000" w:themeColor="text1"/>
          <w:rtl/>
        </w:rPr>
        <w:t>מתחת לחלון הפתוח מונח ארגז עץ נמוך, מכוסה בעור כבש ישן</w:t>
      </w:r>
      <w:r w:rsidRPr="00CC175C">
        <w:rPr>
          <w:rFonts w:hint="cs"/>
          <w:color w:val="000000" w:themeColor="text1"/>
          <w:rtl/>
        </w:rPr>
        <w:t xml:space="preserve">. </w:t>
      </w:r>
      <w:r w:rsidRPr="00CC175C">
        <w:rPr>
          <w:color w:val="000000" w:themeColor="text1"/>
          <w:rtl/>
        </w:rPr>
        <w:t xml:space="preserve">על כורסת יחיד ישנה עם ידיות עץ, מרופדת בכריות בצבע בורדו עתיק, יושבת </w:t>
      </w:r>
      <w:r w:rsidRPr="00CC175C">
        <w:rPr>
          <w:rFonts w:hint="cs"/>
          <w:b/>
          <w:bCs/>
          <w:color w:val="000000" w:themeColor="text1"/>
          <w:rtl/>
        </w:rPr>
        <w:t>סאליטו</w:t>
      </w:r>
      <w:r w:rsidR="003B641B" w:rsidRPr="00CC175C">
        <w:rPr>
          <w:rFonts w:hint="cs"/>
          <w:b/>
          <w:bCs/>
          <w:color w:val="000000" w:themeColor="text1"/>
          <w:rtl/>
        </w:rPr>
        <w:t>,</w:t>
      </w:r>
      <w:r w:rsidR="00434CE3" w:rsidRPr="00CC175C">
        <w:rPr>
          <w:rFonts w:hint="cs"/>
          <w:color w:val="000000" w:themeColor="text1"/>
          <w:rtl/>
        </w:rPr>
        <w:t xml:space="preserve"> </w:t>
      </w:r>
      <w:r w:rsidRPr="00CC175C">
        <w:rPr>
          <w:rFonts w:hint="cs"/>
          <w:color w:val="000000" w:themeColor="text1"/>
          <w:rtl/>
        </w:rPr>
        <w:t>מקפלת</w:t>
      </w:r>
      <w:r w:rsidR="00434CE3" w:rsidRPr="00CC175C">
        <w:rPr>
          <w:rFonts w:hint="cs"/>
          <w:color w:val="000000" w:themeColor="text1"/>
          <w:rtl/>
        </w:rPr>
        <w:t xml:space="preserve"> </w:t>
      </w:r>
      <w:r w:rsidRPr="00CC175C">
        <w:rPr>
          <w:rFonts w:hint="cs"/>
          <w:color w:val="000000" w:themeColor="text1"/>
          <w:rtl/>
        </w:rPr>
        <w:t xml:space="preserve">אריג. </w:t>
      </w:r>
    </w:p>
    <w:p w:rsidR="0061586D" w:rsidRPr="00CC175C" w:rsidRDefault="0061586D" w:rsidP="00E72329">
      <w:pPr>
        <w:pStyle w:val="ac"/>
        <w:rPr>
          <w:color w:val="000000" w:themeColor="text1"/>
          <w:rtl/>
        </w:rPr>
      </w:pPr>
      <w:r w:rsidRPr="00CC175C">
        <w:rPr>
          <w:rFonts w:hint="cs"/>
          <w:color w:val="000000" w:themeColor="text1"/>
          <w:rtl/>
        </w:rPr>
        <w:t>שוואי</w:t>
      </w:r>
    </w:p>
    <w:p w:rsidR="0061586D" w:rsidRPr="00CC175C" w:rsidRDefault="00DB3A10" w:rsidP="00144420">
      <w:pPr>
        <w:pStyle w:val="a0"/>
        <w:rPr>
          <w:color w:val="000000" w:themeColor="text1"/>
          <w:rtl/>
        </w:rPr>
      </w:pPr>
      <w:r w:rsidRPr="00CC175C">
        <w:rPr>
          <w:rFonts w:hint="cs"/>
          <w:color w:val="000000" w:themeColor="text1"/>
          <w:rtl/>
        </w:rPr>
        <w:t>איפה היית עד עכשיו?</w:t>
      </w:r>
      <w:r w:rsidR="00D7704C" w:rsidRPr="00CC175C">
        <w:rPr>
          <w:rFonts w:hint="cs"/>
          <w:color w:val="000000" w:themeColor="text1"/>
          <w:rtl/>
        </w:rPr>
        <w:t>!</w:t>
      </w:r>
    </w:p>
    <w:p w:rsidR="0019293C" w:rsidRPr="00CC175C" w:rsidRDefault="0019293C" w:rsidP="0019293C">
      <w:pPr>
        <w:pStyle w:val="a1"/>
        <w:rPr>
          <w:color w:val="000000" w:themeColor="text1"/>
          <w:rtl/>
        </w:rPr>
      </w:pPr>
      <w:r w:rsidRPr="00CC175C">
        <w:rPr>
          <w:rFonts w:hint="cs"/>
          <w:color w:val="000000" w:themeColor="text1"/>
          <w:rtl/>
        </w:rPr>
        <w:t>מינה נראית מופתעת מהמראה של האריגים המפוזרים, חוצה את הסלון עם הג'ריקן</w:t>
      </w:r>
      <w:r w:rsidR="00E414C4" w:rsidRPr="00CC175C">
        <w:rPr>
          <w:rFonts w:hint="cs"/>
          <w:color w:val="000000" w:themeColor="text1"/>
          <w:rtl/>
        </w:rPr>
        <w:t>, חולפת על פני שוואי</w:t>
      </w:r>
      <w:r w:rsidRPr="00CC175C">
        <w:rPr>
          <w:rFonts w:hint="cs"/>
          <w:color w:val="000000" w:themeColor="text1"/>
          <w:rtl/>
        </w:rPr>
        <w:t xml:space="preserve"> ונכנסת לחדר נוסף.</w:t>
      </w:r>
    </w:p>
    <w:p w:rsidR="0019293C" w:rsidRPr="00CC175C" w:rsidRDefault="0019293C" w:rsidP="0019293C">
      <w:pPr>
        <w:pStyle w:val="ac"/>
        <w:rPr>
          <w:color w:val="000000" w:themeColor="text1"/>
          <w:rtl/>
        </w:rPr>
      </w:pPr>
      <w:r w:rsidRPr="00CC175C">
        <w:rPr>
          <w:rFonts w:hint="cs"/>
          <w:color w:val="000000" w:themeColor="text1"/>
          <w:rtl/>
        </w:rPr>
        <w:t>מינה</w:t>
      </w:r>
    </w:p>
    <w:p w:rsidR="0019293C" w:rsidRPr="00CC175C" w:rsidRDefault="00E414C4" w:rsidP="0019293C">
      <w:pPr>
        <w:pStyle w:val="a0"/>
        <w:rPr>
          <w:color w:val="000000" w:themeColor="text1"/>
          <w:rtl/>
        </w:rPr>
      </w:pPr>
      <w:r w:rsidRPr="00CC175C">
        <w:rPr>
          <w:rFonts w:hint="cs"/>
          <w:color w:val="000000" w:themeColor="text1"/>
          <w:rtl/>
        </w:rPr>
        <w:t>הלכתי</w:t>
      </w:r>
      <w:r w:rsidR="0019293C" w:rsidRPr="00CC175C">
        <w:rPr>
          <w:rFonts w:hint="cs"/>
          <w:color w:val="000000" w:themeColor="text1"/>
          <w:rtl/>
        </w:rPr>
        <w:t xml:space="preserve"> לעזור לאלי... </w:t>
      </w:r>
    </w:p>
    <w:p w:rsidR="00E72329" w:rsidRPr="00CC175C" w:rsidRDefault="0019293C" w:rsidP="0019293C">
      <w:pPr>
        <w:pStyle w:val="3"/>
        <w:numPr>
          <w:ilvl w:val="0"/>
          <w:numId w:val="14"/>
        </w:numPr>
        <w:rPr>
          <w:rFonts w:cs="Arial"/>
          <w:color w:val="000000" w:themeColor="text1"/>
          <w:rtl/>
        </w:rPr>
      </w:pPr>
      <w:r w:rsidRPr="00CC175C">
        <w:rPr>
          <w:rFonts w:cs="Arial" w:hint="cs"/>
          <w:color w:val="000000" w:themeColor="text1"/>
          <w:rtl/>
        </w:rPr>
        <w:t xml:space="preserve"> </w:t>
      </w:r>
      <w:r w:rsidRPr="00CC175C">
        <w:rPr>
          <w:rFonts w:cs="Arial"/>
          <w:color w:val="000000" w:themeColor="text1"/>
          <w:rtl/>
        </w:rPr>
        <w:t>פנים. בית מינה</w:t>
      </w:r>
      <w:r w:rsidRPr="00CC175C">
        <w:rPr>
          <w:rFonts w:cs="Arial" w:hint="cs"/>
          <w:color w:val="000000" w:themeColor="text1"/>
          <w:rtl/>
        </w:rPr>
        <w:t>.</w:t>
      </w:r>
      <w:r w:rsidRPr="00CC175C">
        <w:rPr>
          <w:rFonts w:cs="Arial"/>
          <w:color w:val="000000" w:themeColor="text1"/>
          <w:rtl/>
        </w:rPr>
        <w:t xml:space="preserve"> חדר</w:t>
      </w:r>
      <w:r w:rsidRPr="00CC175C">
        <w:rPr>
          <w:rFonts w:cs="Arial" w:hint="cs"/>
          <w:color w:val="000000" w:themeColor="text1"/>
          <w:rtl/>
        </w:rPr>
        <w:t xml:space="preserve"> מזווה</w:t>
      </w:r>
      <w:r w:rsidRPr="00CC175C">
        <w:rPr>
          <w:rFonts w:cs="Arial"/>
          <w:color w:val="000000" w:themeColor="text1"/>
          <w:rtl/>
        </w:rPr>
        <w:t>– לילה</w:t>
      </w:r>
    </w:p>
    <w:p w:rsidR="0019293C" w:rsidRPr="00CC175C" w:rsidRDefault="0019293C" w:rsidP="003A7E35">
      <w:pPr>
        <w:pStyle w:val="a1"/>
        <w:rPr>
          <w:rtl/>
        </w:rPr>
      </w:pPr>
      <w:r w:rsidRPr="00CC175C">
        <w:rPr>
          <w:rFonts w:hint="cs"/>
          <w:rtl/>
        </w:rPr>
        <w:t xml:space="preserve">מינה שופכת מים מתוך ג'ריקן הצהוב אל תוך כד </w:t>
      </w:r>
      <w:r w:rsidR="003A7E35" w:rsidRPr="00CC175C">
        <w:rPr>
          <w:rFonts w:hint="cs"/>
          <w:rtl/>
        </w:rPr>
        <w:t xml:space="preserve">חרס </w:t>
      </w:r>
      <w:r w:rsidRPr="00CC175C">
        <w:rPr>
          <w:rFonts w:hint="cs"/>
          <w:rtl/>
        </w:rPr>
        <w:t>ענק שעומד בפינת המזווה.</w:t>
      </w:r>
    </w:p>
    <w:p w:rsidR="005476F3" w:rsidRPr="00CC175C" w:rsidRDefault="0019293C" w:rsidP="003A7E35">
      <w:pPr>
        <w:pStyle w:val="a1"/>
        <w:rPr>
          <w:color w:val="000000" w:themeColor="text1"/>
          <w:rtl/>
        </w:rPr>
      </w:pPr>
      <w:r w:rsidRPr="00CC175C">
        <w:rPr>
          <w:rFonts w:hint="cs"/>
          <w:color w:val="000000" w:themeColor="text1"/>
          <w:rtl/>
        </w:rPr>
        <w:t>ודרך הדלת</w:t>
      </w:r>
      <w:r w:rsidR="003A7E35" w:rsidRPr="00CC175C">
        <w:rPr>
          <w:rFonts w:hint="cs"/>
          <w:color w:val="000000" w:themeColor="text1"/>
          <w:rtl/>
        </w:rPr>
        <w:t>, היא</w:t>
      </w:r>
      <w:r w:rsidRPr="00CC175C">
        <w:rPr>
          <w:rFonts w:hint="cs"/>
          <w:color w:val="000000" w:themeColor="text1"/>
          <w:rtl/>
        </w:rPr>
        <w:t xml:space="preserve"> מציצה </w:t>
      </w:r>
      <w:r w:rsidR="003A7E35" w:rsidRPr="00CC175C">
        <w:rPr>
          <w:rFonts w:hint="cs"/>
          <w:color w:val="000000" w:themeColor="text1"/>
          <w:rtl/>
        </w:rPr>
        <w:t>ורואה את</w:t>
      </w:r>
      <w:r w:rsidR="009C6111" w:rsidRPr="00CC175C">
        <w:rPr>
          <w:rFonts w:hint="cs"/>
          <w:color w:val="000000" w:themeColor="text1"/>
          <w:rtl/>
        </w:rPr>
        <w:t xml:space="preserve"> שוואי וסאליטו </w:t>
      </w:r>
      <w:r w:rsidRPr="00CC175C">
        <w:rPr>
          <w:rFonts w:hint="cs"/>
          <w:color w:val="000000" w:themeColor="text1"/>
          <w:rtl/>
        </w:rPr>
        <w:t>ממיינות בלאות</w:t>
      </w:r>
      <w:r w:rsidR="003A7E35" w:rsidRPr="00CC175C">
        <w:rPr>
          <w:rFonts w:hint="cs"/>
          <w:color w:val="000000" w:themeColor="text1"/>
          <w:rtl/>
        </w:rPr>
        <w:t xml:space="preserve"> אריגים</w:t>
      </w:r>
      <w:r w:rsidR="009C6111" w:rsidRPr="00CC175C">
        <w:rPr>
          <w:rFonts w:hint="cs"/>
          <w:color w:val="000000" w:themeColor="text1"/>
          <w:rtl/>
        </w:rPr>
        <w:t>.</w:t>
      </w:r>
      <w:r w:rsidR="00434CE3" w:rsidRPr="00CC175C">
        <w:rPr>
          <w:rFonts w:hint="cs"/>
          <w:color w:val="000000" w:themeColor="text1"/>
          <w:rtl/>
        </w:rPr>
        <w:t xml:space="preserve"> </w:t>
      </w:r>
    </w:p>
    <w:p w:rsidR="00D1710A" w:rsidRPr="00CC175C" w:rsidRDefault="00D1710A" w:rsidP="00D1710A">
      <w:pPr>
        <w:pStyle w:val="ac"/>
        <w:rPr>
          <w:color w:val="000000" w:themeColor="text1"/>
          <w:rtl/>
        </w:rPr>
      </w:pPr>
      <w:r w:rsidRPr="00CC175C">
        <w:rPr>
          <w:rFonts w:hint="cs"/>
          <w:color w:val="000000" w:themeColor="text1"/>
          <w:rtl/>
        </w:rPr>
        <w:t>סאליטו</w:t>
      </w:r>
    </w:p>
    <w:p w:rsidR="00D1710A" w:rsidRPr="00CC175C" w:rsidRDefault="00D1710A" w:rsidP="00D1710A">
      <w:pPr>
        <w:pStyle w:val="a0"/>
        <w:rPr>
          <w:color w:val="000000" w:themeColor="text1"/>
          <w:rtl/>
        </w:rPr>
      </w:pPr>
      <w:r w:rsidRPr="00CC175C">
        <w:rPr>
          <w:rFonts w:hint="cs"/>
          <w:color w:val="000000" w:themeColor="text1"/>
          <w:rtl/>
        </w:rPr>
        <w:t>אני עדיין חושבת שכדאי להזמין את כל הסוחרים לפה מאשר להיסחב עם זה בתוך השוק... זה רק ידרוש עוד יום נוסף.</w:t>
      </w:r>
    </w:p>
    <w:p w:rsidR="00D1710A" w:rsidRPr="00CC175C" w:rsidRDefault="00D1710A" w:rsidP="00D1710A">
      <w:pPr>
        <w:pStyle w:val="ac"/>
        <w:rPr>
          <w:color w:val="000000" w:themeColor="text1"/>
          <w:rtl/>
        </w:rPr>
      </w:pPr>
      <w:r w:rsidRPr="00CC175C">
        <w:rPr>
          <w:rFonts w:hint="cs"/>
          <w:color w:val="000000" w:themeColor="text1"/>
          <w:rtl/>
        </w:rPr>
        <w:t>שוואי</w:t>
      </w:r>
    </w:p>
    <w:p w:rsidR="00D1710A" w:rsidRDefault="00275DF5" w:rsidP="00DF60A9">
      <w:pPr>
        <w:pStyle w:val="a0"/>
        <w:rPr>
          <w:ins w:id="0" w:author="User" w:date="2017-01-23T08:27:00Z"/>
          <w:color w:val="000000" w:themeColor="text1"/>
          <w:rtl/>
        </w:rPr>
      </w:pPr>
      <w:r>
        <w:rPr>
          <w:rFonts w:hint="cs"/>
          <w:color w:val="000000" w:themeColor="text1"/>
          <w:rtl/>
        </w:rPr>
        <w:t xml:space="preserve">אף אחד לא יבואו לפה בהתראה כל כך קצרה וגם </w:t>
      </w:r>
      <w:r w:rsidR="00E414C4" w:rsidRPr="00CC175C">
        <w:rPr>
          <w:rFonts w:hint="cs"/>
          <w:color w:val="000000" w:themeColor="text1"/>
          <w:rtl/>
        </w:rPr>
        <w:t>חבל על</w:t>
      </w:r>
      <w:r w:rsidR="00D1710A" w:rsidRPr="00CC175C">
        <w:rPr>
          <w:rFonts w:hint="cs"/>
          <w:color w:val="000000" w:themeColor="text1"/>
          <w:rtl/>
        </w:rPr>
        <w:t xml:space="preserve"> </w:t>
      </w:r>
      <w:r w:rsidR="00E414C4" w:rsidRPr="00CC175C">
        <w:rPr>
          <w:rFonts w:hint="cs"/>
          <w:color w:val="000000" w:themeColor="text1"/>
          <w:rtl/>
        </w:rPr>
        <w:t>ה</w:t>
      </w:r>
      <w:r w:rsidR="00D1710A" w:rsidRPr="00CC175C">
        <w:rPr>
          <w:rFonts w:hint="cs"/>
          <w:color w:val="000000" w:themeColor="text1"/>
          <w:rtl/>
        </w:rPr>
        <w:t>זמן.</w:t>
      </w:r>
    </w:p>
    <w:p w:rsidR="00111DB5" w:rsidRPr="00F31D38" w:rsidRDefault="00111DB5" w:rsidP="00111DB5">
      <w:pPr>
        <w:pStyle w:val="3"/>
        <w:numPr>
          <w:ilvl w:val="0"/>
          <w:numId w:val="14"/>
        </w:numPr>
        <w:rPr>
          <w:rFonts w:asciiTheme="minorBidi" w:hAnsiTheme="minorBidi" w:cstheme="minorBidi"/>
          <w:sz w:val="26"/>
          <w:szCs w:val="26"/>
          <w:u w:val="single"/>
          <w:rtl/>
        </w:rPr>
      </w:pPr>
      <w:r w:rsidRPr="00377650">
        <w:rPr>
          <w:rFonts w:cs="Arial"/>
          <w:color w:val="000000" w:themeColor="text1"/>
          <w:rtl/>
        </w:rPr>
        <w:t>פנים. בית מינה סלון - לילה</w:t>
      </w:r>
      <w:r w:rsidRPr="00F706DF">
        <w:rPr>
          <w:rFonts w:cs="Arial"/>
          <w:color w:val="000000" w:themeColor="text1"/>
          <w:rtl/>
        </w:rPr>
        <w:t>.</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מינה חוזרת לסלון, במבט שואל מסתכלת על הנשים שלא מבחינות בה.</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מינה</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להכין קפה?</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lastRenderedPageBreak/>
        <w:t>שוואי עושה עם היד תנועה של ביטול ומצביע לכיוון ערמת אריגים.</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תמייני את אלה.</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סאליטו קמה ממקומה, את האריג שקיפלה שמה בערמה צדדית ונגשת למינה.</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סאליטו (למינה)</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תפרידי בין ה"נטלה" ל"גבי" (לפי עובי האריג) ותספרי כמה יש בכול אחד</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מינה מתחילה למיין לפי סוג האריג ומסתכלת על שוואי מחכה למוצא פיה. נראה שהיא מחפשת רמזים ופיסות מידע להבין את המתרחש סביבה.</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 (לסאליטו)</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שימי את זה בערמה של טדסה</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סאליטו</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הוא ייקנה את כל זה?</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מה שלא ירצה - יחזיר, אני מעדיפה להציע לו קודם.</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בשקט ובעצלתיים שוואי וסאליטו פורשות אריג אריג, בודקות בדקדקנות, מקפלות ושמות בערמה.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 (למינה)</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מה שיש בו פגם שימי פה.</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מינה מסתכלת על שוואי שמביטה בעיניים עצובות, בהר האריגים שהצטבר מסביבה. </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סאליטו, שגם היא מבחינה במבטה המדוכדך של שוואי, מתקרבת אליה, ניצבת מולה ויוצרת קרבה אינטימית, שוואי בשתי ידיה מקרבת אליה את הראש של סאליטו, ומשירה מבט חם אל תוך העיניים שלה, ומחבקת אותה לזמן ממושך. שוואי מפנה את הראש ומסתכלת על מינה, שמביטה בהן תוך קיפול אריג.</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 xml:space="preserve">מחר בבוקר תיקחי את כל זה לטדסה, </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לפתע נפתחת הדלת הבית בעוצמה ו</w:t>
      </w:r>
      <w:r w:rsidRPr="00F31D38">
        <w:rPr>
          <w:rFonts w:asciiTheme="minorBidi" w:hAnsiTheme="minorBidi" w:cstheme="minorBidi"/>
          <w:b/>
          <w:bCs/>
          <w:rtl/>
        </w:rPr>
        <w:t>רטא (19)</w:t>
      </w:r>
      <w:r w:rsidRPr="00F31D38">
        <w:rPr>
          <w:rFonts w:asciiTheme="minorBidi" w:hAnsiTheme="minorBidi" w:cstheme="minorBidi"/>
          <w:rtl/>
        </w:rPr>
        <w:t xml:space="preserve"> אחיה הגדול של מינה, בחור ללא יד, לבוש במדים של המשמר האזרחי, מתפרץ לתוך הבית</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רטא</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למה נגעתם לי בדברים?</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כן, למה לא, תשבור את הדלת!</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סאליטו</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אני גם אכין את מה שיש אצלי.</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lastRenderedPageBreak/>
        <w:t xml:space="preserve">במקביל לכניסה של רטא -באופן מגושם ובעייפות  סאליטו , פורשת אריג על הרצפה, מניחה עליו ערמות אריגים מסודרים וקושרת את ארבעת הקצוות לאמצע, ויוצרת מן מנשא ושואיי ממשיכה לסדר.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רטא</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 xml:space="preserve">איפה האקדח שלי? </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מינה נגשת למיטה שעומדת צמודה  לאחד הקירות של הסלון, מוציאה מתחת למזרון אקדח תופי ישן.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סאליטו</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לילה שקט.</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 xml:space="preserve">סאליטו... </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סאליטו מסתכלת רגע על שוואי, ומתקדמת לכיוון היציאה כשהיא נושאת על גבה את המנשא שכמעט כפול מהגודל שלה, ויוצאת. במקביל- מינה מושיטה את האקדח לרטא, תוך שהיא מכוונת עליו. רטא עצבני, בתנועה זריזה מסיט את הקנה ומועך בחוזקה את ידה של מינה עם המתכת של האקדח.</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רטא</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אני לא נוגע בדברים שלכן ואני לא רוצה שתיגעו בדברים שלי!</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מינה משמיע קול כאב חד, ורטא משחרר את אצבעותיה וחוטף את האקדח.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 xml:space="preserve">אולי תירגע כבר, אף אחד לא נגע בדברים שלך. תגיד תודה כי ניקינו לך את הבלגן... </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לפני ששוואי מסיימת את המשפט, רטא יוצא בטריקת דלת. ברקע שומעים תזוזות חפצים מכיוון המרפסת.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מינה</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תמתחי.</w:t>
      </w:r>
    </w:p>
    <w:p w:rsidR="00111DB5" w:rsidRPr="00F31D38" w:rsidRDefault="00111DB5" w:rsidP="00111DB5">
      <w:pPr>
        <w:pStyle w:val="a1"/>
        <w:rPr>
          <w:rFonts w:asciiTheme="minorBidi" w:hAnsiTheme="minorBidi" w:cstheme="minorBidi"/>
          <w:rtl/>
        </w:rPr>
      </w:pPr>
      <w:r w:rsidRPr="00F31D38">
        <w:rPr>
          <w:rFonts w:asciiTheme="minorBidi" w:hAnsiTheme="minorBidi" w:cstheme="minorBidi"/>
          <w:rtl/>
        </w:rPr>
        <w:t xml:space="preserve">מינה מצביעה על האריג הרופף ששוואי מחזיקה, </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תביאי לאחיך אוכל.</w:t>
      </w:r>
    </w:p>
    <w:p w:rsidR="00111DB5" w:rsidRPr="00F31D38" w:rsidRDefault="00111DB5" w:rsidP="00111DB5">
      <w:pPr>
        <w:pStyle w:val="ac"/>
        <w:rPr>
          <w:rFonts w:asciiTheme="minorBidi" w:hAnsiTheme="minorBidi" w:cstheme="minorBidi"/>
          <w:rtl/>
        </w:rPr>
      </w:pPr>
      <w:r w:rsidRPr="00F31D38">
        <w:rPr>
          <w:rFonts w:asciiTheme="minorBidi" w:hAnsiTheme="minorBidi" w:cstheme="minorBidi"/>
          <w:rtl/>
        </w:rPr>
        <w:t>שוואי (בקול רם)</w:t>
      </w:r>
    </w:p>
    <w:p w:rsidR="00111DB5" w:rsidRPr="00F31D38" w:rsidRDefault="00111DB5" w:rsidP="00111DB5">
      <w:pPr>
        <w:pStyle w:val="a0"/>
        <w:rPr>
          <w:rFonts w:asciiTheme="minorBidi" w:hAnsiTheme="minorBidi" w:cstheme="minorBidi"/>
          <w:rtl/>
        </w:rPr>
      </w:pPr>
      <w:r w:rsidRPr="00F31D38">
        <w:rPr>
          <w:rFonts w:asciiTheme="minorBidi" w:hAnsiTheme="minorBidi" w:cstheme="minorBidi"/>
          <w:rtl/>
        </w:rPr>
        <w:t>תפסיק להתבכיין ובואו לאכול.</w:t>
      </w:r>
    </w:p>
    <w:p w:rsidR="003E1BDA" w:rsidRPr="00CC175C" w:rsidRDefault="003E1BDA" w:rsidP="003E1BDA">
      <w:pPr>
        <w:pStyle w:val="a0"/>
        <w:rPr>
          <w:color w:val="000000" w:themeColor="text1"/>
          <w:rtl/>
        </w:rPr>
      </w:pPr>
    </w:p>
    <w:p w:rsidR="00757348" w:rsidRPr="00CC175C" w:rsidRDefault="00757348" w:rsidP="00352817">
      <w:pPr>
        <w:pStyle w:val="3"/>
        <w:numPr>
          <w:ilvl w:val="0"/>
          <w:numId w:val="14"/>
        </w:numPr>
        <w:rPr>
          <w:rFonts w:cs="Arial"/>
          <w:color w:val="000000" w:themeColor="text1"/>
        </w:rPr>
      </w:pPr>
      <w:r w:rsidRPr="00CC175C">
        <w:rPr>
          <w:rFonts w:cs="Arial"/>
          <w:color w:val="000000" w:themeColor="text1"/>
          <w:rtl/>
        </w:rPr>
        <w:t>פנים. בית מינה</w:t>
      </w:r>
      <w:r w:rsidR="0000686C" w:rsidRPr="00CC175C">
        <w:rPr>
          <w:rFonts w:cs="Arial" w:hint="cs"/>
          <w:color w:val="000000" w:themeColor="text1"/>
          <w:rtl/>
        </w:rPr>
        <w:t>.</w:t>
      </w:r>
      <w:r w:rsidRPr="00CC175C">
        <w:rPr>
          <w:rFonts w:cs="Arial"/>
          <w:color w:val="000000" w:themeColor="text1"/>
          <w:rtl/>
        </w:rPr>
        <w:t xml:space="preserve"> </w:t>
      </w:r>
      <w:r w:rsidR="00352817" w:rsidRPr="00CC175C">
        <w:rPr>
          <w:rFonts w:cs="Arial" w:hint="cs"/>
          <w:color w:val="000000" w:themeColor="text1"/>
          <w:rtl/>
        </w:rPr>
        <w:t>מטבח</w:t>
      </w:r>
      <w:r w:rsidRPr="00CC175C">
        <w:rPr>
          <w:rFonts w:cs="Arial"/>
          <w:color w:val="000000" w:themeColor="text1"/>
          <w:rtl/>
        </w:rPr>
        <w:t>– לילה</w:t>
      </w:r>
    </w:p>
    <w:p w:rsidR="003F383C" w:rsidRPr="00CC175C" w:rsidRDefault="000A198B" w:rsidP="003F383C">
      <w:pPr>
        <w:pStyle w:val="a1"/>
        <w:rPr>
          <w:color w:val="000000" w:themeColor="text1"/>
          <w:rtl/>
        </w:rPr>
      </w:pPr>
      <w:r w:rsidRPr="00CC175C">
        <w:rPr>
          <w:color w:val="000000" w:themeColor="text1"/>
          <w:rtl/>
        </w:rPr>
        <w:t xml:space="preserve">מינה נכנסת </w:t>
      </w:r>
      <w:r w:rsidR="00352817" w:rsidRPr="00CC175C">
        <w:rPr>
          <w:rFonts w:hint="cs"/>
          <w:color w:val="000000" w:themeColor="text1"/>
          <w:rtl/>
        </w:rPr>
        <w:t xml:space="preserve">במהירות </w:t>
      </w:r>
      <w:r w:rsidRPr="00CC175C">
        <w:rPr>
          <w:color w:val="000000" w:themeColor="text1"/>
          <w:rtl/>
        </w:rPr>
        <w:t>לתוך חדר אפלולי</w:t>
      </w:r>
      <w:r w:rsidR="00757348" w:rsidRPr="00CC175C">
        <w:rPr>
          <w:color w:val="000000" w:themeColor="text1"/>
          <w:rtl/>
        </w:rPr>
        <w:t xml:space="preserve">. </w:t>
      </w:r>
      <w:r w:rsidR="00352817" w:rsidRPr="00CC175C">
        <w:rPr>
          <w:rFonts w:hint="cs"/>
          <w:color w:val="000000" w:themeColor="text1"/>
          <w:rtl/>
        </w:rPr>
        <w:t xml:space="preserve">בתנועות זריזות </w:t>
      </w:r>
      <w:r w:rsidR="001C2D31" w:rsidRPr="00CC175C">
        <w:rPr>
          <w:rFonts w:hint="cs"/>
          <w:color w:val="000000" w:themeColor="text1"/>
          <w:rtl/>
        </w:rPr>
        <w:t xml:space="preserve">ונמהרות </w:t>
      </w:r>
      <w:r w:rsidR="00382824" w:rsidRPr="00CC175C">
        <w:rPr>
          <w:rFonts w:hint="cs"/>
          <w:color w:val="000000" w:themeColor="text1"/>
          <w:rtl/>
        </w:rPr>
        <w:t>מוציאה</w:t>
      </w:r>
      <w:r w:rsidR="001C2D31" w:rsidRPr="00CC175C">
        <w:rPr>
          <w:color w:val="000000" w:themeColor="text1"/>
          <w:rtl/>
        </w:rPr>
        <w:t xml:space="preserve"> </w:t>
      </w:r>
      <w:r w:rsidRPr="00CC175C">
        <w:rPr>
          <w:color w:val="000000" w:themeColor="text1"/>
          <w:rtl/>
        </w:rPr>
        <w:t>צלחת</w:t>
      </w:r>
      <w:r w:rsidR="003F383C" w:rsidRPr="00CC175C">
        <w:rPr>
          <w:rFonts w:hint="cs"/>
          <w:color w:val="000000" w:themeColor="text1"/>
          <w:rtl/>
        </w:rPr>
        <w:t xml:space="preserve"> מארון כלים ישן ועליה </w:t>
      </w:r>
      <w:r w:rsidR="000A53B5" w:rsidRPr="00CC175C">
        <w:rPr>
          <w:rFonts w:hint="cs"/>
          <w:color w:val="000000" w:themeColor="text1"/>
          <w:rtl/>
        </w:rPr>
        <w:t>פורסת אנג'רה</w:t>
      </w:r>
      <w:r w:rsidR="003F383C" w:rsidRPr="00CC175C">
        <w:rPr>
          <w:rFonts w:hint="cs"/>
          <w:color w:val="000000" w:themeColor="text1"/>
          <w:rtl/>
        </w:rPr>
        <w:t xml:space="preserve">. </w:t>
      </w:r>
      <w:r w:rsidR="000A53B5" w:rsidRPr="00CC175C">
        <w:rPr>
          <w:rFonts w:hint="cs"/>
          <w:color w:val="000000" w:themeColor="text1"/>
          <w:rtl/>
        </w:rPr>
        <w:t xml:space="preserve"> ו</w:t>
      </w:r>
      <w:r w:rsidR="00DA0DD2" w:rsidRPr="00CC175C">
        <w:rPr>
          <w:rFonts w:hint="cs"/>
          <w:color w:val="000000" w:themeColor="text1"/>
          <w:rtl/>
        </w:rPr>
        <w:t xml:space="preserve">מתוך סיר חרס </w:t>
      </w:r>
      <w:r w:rsidR="000A53B5" w:rsidRPr="00CC175C">
        <w:rPr>
          <w:rFonts w:hint="cs"/>
          <w:color w:val="000000" w:themeColor="text1"/>
          <w:rtl/>
        </w:rPr>
        <w:t>מוזגת נזיד עדשים</w:t>
      </w:r>
      <w:r w:rsidR="003F383C" w:rsidRPr="00CC175C">
        <w:rPr>
          <w:rFonts w:hint="cs"/>
          <w:color w:val="000000" w:themeColor="text1"/>
          <w:rtl/>
        </w:rPr>
        <w:t xml:space="preserve"> ויוצקת על האנג'רה</w:t>
      </w:r>
      <w:r w:rsidR="000A53B5" w:rsidRPr="00CC175C">
        <w:rPr>
          <w:rFonts w:hint="cs"/>
          <w:color w:val="000000" w:themeColor="text1"/>
          <w:rtl/>
        </w:rPr>
        <w:t xml:space="preserve">. </w:t>
      </w:r>
      <w:r w:rsidR="003F383C" w:rsidRPr="00CC175C">
        <w:rPr>
          <w:rFonts w:hint="cs"/>
          <w:color w:val="000000" w:themeColor="text1"/>
          <w:rtl/>
        </w:rPr>
        <w:t>(</w:t>
      </w:r>
      <w:r w:rsidR="00352817" w:rsidRPr="00CC175C">
        <w:rPr>
          <w:rFonts w:hint="cs"/>
          <w:color w:val="000000" w:themeColor="text1"/>
          <w:rtl/>
        </w:rPr>
        <w:t xml:space="preserve">מינה ממהרת להספיק לשמוע </w:t>
      </w:r>
      <w:r w:rsidR="0006049B" w:rsidRPr="00CC175C">
        <w:rPr>
          <w:rFonts w:hint="cs"/>
          <w:color w:val="000000" w:themeColor="text1"/>
          <w:rtl/>
        </w:rPr>
        <w:t>את ה</w:t>
      </w:r>
      <w:r w:rsidR="00352817" w:rsidRPr="00CC175C">
        <w:rPr>
          <w:rFonts w:hint="cs"/>
          <w:color w:val="000000" w:themeColor="text1"/>
          <w:rtl/>
        </w:rPr>
        <w:t>שיחה בין שוואי ורטא)</w:t>
      </w:r>
    </w:p>
    <w:p w:rsidR="000A53B5" w:rsidRPr="00377650" w:rsidRDefault="003F383C" w:rsidP="00C5278C">
      <w:pPr>
        <w:pStyle w:val="3"/>
        <w:numPr>
          <w:ilvl w:val="0"/>
          <w:numId w:val="14"/>
        </w:numPr>
        <w:rPr>
          <w:rFonts w:cs="Arial"/>
          <w:color w:val="000000" w:themeColor="text1"/>
          <w:rtl/>
        </w:rPr>
      </w:pPr>
      <w:r w:rsidRPr="00377650">
        <w:rPr>
          <w:rFonts w:cs="Arial"/>
          <w:color w:val="000000" w:themeColor="text1"/>
          <w:rtl/>
        </w:rPr>
        <w:lastRenderedPageBreak/>
        <w:t>פנים. בית מינה סלון- לילה.</w:t>
      </w:r>
    </w:p>
    <w:p w:rsidR="00111DB5" w:rsidRPr="00CB0771" w:rsidRDefault="00111DB5" w:rsidP="00111DB5">
      <w:pPr>
        <w:pStyle w:val="a1"/>
        <w:rPr>
          <w:rtl/>
        </w:rPr>
      </w:pPr>
      <w:r w:rsidRPr="00CB0771">
        <w:rPr>
          <w:rtl/>
        </w:rPr>
        <w:t xml:space="preserve">מינה </w:t>
      </w:r>
      <w:r w:rsidRPr="00CB0771">
        <w:rPr>
          <w:rFonts w:hint="cs"/>
          <w:rtl/>
        </w:rPr>
        <w:t>בסערה נכנסת לסלון כשבידה אחת מחזיקה</w:t>
      </w:r>
      <w:r w:rsidRPr="00CB0771">
        <w:rPr>
          <w:rtl/>
        </w:rPr>
        <w:t xml:space="preserve"> צלחת אוכל ו</w:t>
      </w:r>
      <w:r w:rsidRPr="00CB0771">
        <w:rPr>
          <w:rFonts w:hint="cs"/>
          <w:rtl/>
        </w:rPr>
        <w:t xml:space="preserve">בידה שניה </w:t>
      </w:r>
      <w:r w:rsidRPr="00CB0771">
        <w:rPr>
          <w:rtl/>
        </w:rPr>
        <w:t>נטלה</w:t>
      </w:r>
      <w:r w:rsidRPr="00CB0771">
        <w:rPr>
          <w:rFonts w:hint="cs"/>
          <w:rtl/>
        </w:rPr>
        <w:t>, המיועדת</w:t>
      </w:r>
      <w:r w:rsidRPr="00CB0771">
        <w:rPr>
          <w:rtl/>
        </w:rPr>
        <w:t xml:space="preserve"> לשטיפת ידיים</w:t>
      </w:r>
      <w:r w:rsidRPr="00CB0771">
        <w:rPr>
          <w:rFonts w:hint="cs"/>
          <w:rtl/>
        </w:rPr>
        <w:t xml:space="preserve">. </w:t>
      </w:r>
      <w:r w:rsidRPr="00CB0771">
        <w:rPr>
          <w:rtl/>
        </w:rPr>
        <w:t>היא רואה את רטא יושב עם ידיים שלובות, מכונס בעצמו</w:t>
      </w:r>
      <w:r w:rsidRPr="00CB0771">
        <w:rPr>
          <w:rFonts w:hint="cs"/>
          <w:rtl/>
        </w:rPr>
        <w:t>,</w:t>
      </w:r>
      <w:r w:rsidRPr="00CB0771">
        <w:rPr>
          <w:rtl/>
        </w:rPr>
        <w:t xml:space="preserve"> ליד הכניסה של הבית ונראה זר בביתו.</w:t>
      </w:r>
      <w:r w:rsidRPr="00CB0771">
        <w:rPr>
          <w:rFonts w:hint="cs"/>
          <w:rtl/>
        </w:rPr>
        <w:t xml:space="preserve"> ושוואי בסערה רוח מסדרת את האריגים. </w:t>
      </w:r>
    </w:p>
    <w:p w:rsidR="00111DB5" w:rsidRPr="00CB0771" w:rsidRDefault="00111DB5" w:rsidP="00111DB5">
      <w:pPr>
        <w:pStyle w:val="ac"/>
        <w:rPr>
          <w:rtl/>
        </w:rPr>
      </w:pPr>
      <w:r w:rsidRPr="00CB0771">
        <w:rPr>
          <w:rFonts w:hint="cs"/>
          <w:rtl/>
        </w:rPr>
        <w:t>שוואי (בכעס)</w:t>
      </w:r>
    </w:p>
    <w:p w:rsidR="00111DB5" w:rsidRPr="00CB0771" w:rsidRDefault="00111DB5" w:rsidP="00111DB5">
      <w:pPr>
        <w:pStyle w:val="a0"/>
        <w:rPr>
          <w:rtl/>
        </w:rPr>
      </w:pPr>
      <w:r w:rsidRPr="00CB0771">
        <w:rPr>
          <w:rFonts w:hint="cs"/>
          <w:rtl/>
        </w:rPr>
        <w:t xml:space="preserve">אני בטוחה שזאת אימא שלכם... היא פשוט כלבה! </w:t>
      </w:r>
      <w:r w:rsidRPr="00CB0771">
        <w:rPr>
          <w:rtl/>
        </w:rPr>
        <w:t xml:space="preserve">כל החיים שלי ביקשתי ממנה דבר אחד, דבר אחד לעשות! </w:t>
      </w:r>
    </w:p>
    <w:p w:rsidR="00111DB5" w:rsidRPr="00CB0771" w:rsidRDefault="00111DB5" w:rsidP="00111DB5">
      <w:pPr>
        <w:pStyle w:val="a0"/>
        <w:rPr>
          <w:rtl/>
        </w:rPr>
      </w:pPr>
      <w:r w:rsidRPr="00CB0771">
        <w:rPr>
          <w:rtl/>
        </w:rPr>
        <w:t>אבל היא, לא תעשה. במקום זה, היא נשכה לי את היד.</w:t>
      </w:r>
    </w:p>
    <w:p w:rsidR="00111DB5" w:rsidRPr="00CB0771" w:rsidRDefault="00111DB5" w:rsidP="00111DB5">
      <w:pPr>
        <w:pStyle w:val="a1"/>
        <w:rPr>
          <w:rtl/>
        </w:rPr>
      </w:pPr>
      <w:r w:rsidRPr="00CB0771">
        <w:rPr>
          <w:rtl/>
        </w:rPr>
        <w:t>מינה</w:t>
      </w:r>
      <w:r w:rsidRPr="00CB0771">
        <w:rPr>
          <w:rFonts w:hint="cs"/>
          <w:rtl/>
        </w:rPr>
        <w:t xml:space="preserve"> </w:t>
      </w:r>
      <w:r w:rsidRPr="00CB0771">
        <w:rPr>
          <w:rtl/>
        </w:rPr>
        <w:t xml:space="preserve">מתקרבת </w:t>
      </w:r>
      <w:r w:rsidRPr="00CB0771">
        <w:rPr>
          <w:rFonts w:hint="cs"/>
          <w:rtl/>
        </w:rPr>
        <w:t xml:space="preserve">לרטא </w:t>
      </w:r>
      <w:r w:rsidRPr="00CB0771">
        <w:rPr>
          <w:rtl/>
        </w:rPr>
        <w:t>ומוזגת מים לתוך יד</w:t>
      </w:r>
      <w:r w:rsidRPr="00CB0771">
        <w:rPr>
          <w:rFonts w:hint="cs"/>
          <w:rtl/>
        </w:rPr>
        <w:t>ו</w:t>
      </w:r>
      <w:r w:rsidRPr="00CB0771">
        <w:rPr>
          <w:rtl/>
        </w:rPr>
        <w:t>.</w:t>
      </w:r>
      <w:r w:rsidRPr="00CB0771">
        <w:rPr>
          <w:rFonts w:hint="cs"/>
          <w:rtl/>
        </w:rPr>
        <w:t xml:space="preserve"> רטא, תוך כדי גילגול עיניים פונה למינה ולוחש לה</w:t>
      </w:r>
    </w:p>
    <w:p w:rsidR="00111DB5" w:rsidRPr="00CB0771" w:rsidRDefault="00111DB5" w:rsidP="00111DB5">
      <w:pPr>
        <w:pStyle w:val="ac"/>
        <w:rPr>
          <w:rtl/>
        </w:rPr>
      </w:pPr>
      <w:r w:rsidRPr="00CB0771">
        <w:rPr>
          <w:rFonts w:hint="cs"/>
          <w:rtl/>
        </w:rPr>
        <w:t>רטא (לוחש)</w:t>
      </w:r>
    </w:p>
    <w:p w:rsidR="00111DB5" w:rsidRPr="00CB0771" w:rsidRDefault="00111DB5" w:rsidP="00111DB5">
      <w:pPr>
        <w:pStyle w:val="a0"/>
        <w:rPr>
          <w:rtl/>
        </w:rPr>
      </w:pPr>
      <w:r w:rsidRPr="00CB0771">
        <w:rPr>
          <w:rFonts w:hint="cs"/>
          <w:rtl/>
        </w:rPr>
        <w:t xml:space="preserve">היא חושבת שאימא מחליטה מי טס ומי לא... </w:t>
      </w:r>
    </w:p>
    <w:p w:rsidR="00111DB5" w:rsidRPr="00CB0771" w:rsidRDefault="00111DB5" w:rsidP="00111DB5">
      <w:pPr>
        <w:pStyle w:val="a1"/>
        <w:rPr>
          <w:rtl/>
        </w:rPr>
      </w:pPr>
      <w:r w:rsidRPr="00CB0771">
        <w:rPr>
          <w:rFonts w:hint="cs"/>
          <w:rtl/>
        </w:rPr>
        <w:t xml:space="preserve">מינה מפסיקה את המזיגה ומסתובבת להסתכל על שוואי. </w:t>
      </w:r>
    </w:p>
    <w:p w:rsidR="00111DB5" w:rsidRPr="00CB0771" w:rsidRDefault="00111DB5" w:rsidP="00111DB5">
      <w:pPr>
        <w:pStyle w:val="ac"/>
        <w:rPr>
          <w:rtl/>
        </w:rPr>
      </w:pPr>
      <w:r w:rsidRPr="00CB0771">
        <w:rPr>
          <w:rFonts w:hint="cs"/>
          <w:rtl/>
        </w:rPr>
        <w:t>שוואי (בכעס)</w:t>
      </w:r>
    </w:p>
    <w:p w:rsidR="00111DB5" w:rsidRPr="00CB0771" w:rsidRDefault="00111DB5" w:rsidP="00111DB5">
      <w:pPr>
        <w:pStyle w:val="a0"/>
        <w:rPr>
          <w:rtl/>
        </w:rPr>
      </w:pPr>
      <w:r w:rsidRPr="00CB0771">
        <w:rPr>
          <w:rFonts w:hint="cs"/>
          <w:rtl/>
        </w:rPr>
        <w:t xml:space="preserve">היא טועה טעות מרה אם היא חושבת שתשב בישראל ותנהל אותי פה! </w:t>
      </w:r>
    </w:p>
    <w:p w:rsidR="00111DB5" w:rsidRPr="00CB0771" w:rsidRDefault="00111DB5" w:rsidP="00111DB5">
      <w:pPr>
        <w:pStyle w:val="ac"/>
        <w:rPr>
          <w:rtl/>
        </w:rPr>
      </w:pPr>
      <w:r w:rsidRPr="00CB0771">
        <w:rPr>
          <w:rFonts w:hint="cs"/>
          <w:rtl/>
        </w:rPr>
        <w:t>רטא</w:t>
      </w:r>
    </w:p>
    <w:p w:rsidR="00111DB5" w:rsidRPr="00CB0771" w:rsidRDefault="00111DB5" w:rsidP="00111DB5">
      <w:pPr>
        <w:pStyle w:val="a0"/>
        <w:rPr>
          <w:rtl/>
        </w:rPr>
      </w:pPr>
      <w:r w:rsidRPr="00CB0771">
        <w:rPr>
          <w:rFonts w:hint="cs"/>
          <w:rtl/>
        </w:rPr>
        <w:t>אז מה עכשיו?</w:t>
      </w:r>
    </w:p>
    <w:p w:rsidR="00111DB5" w:rsidRPr="00CB0771" w:rsidRDefault="00111DB5" w:rsidP="00111DB5">
      <w:pPr>
        <w:pStyle w:val="ac"/>
        <w:rPr>
          <w:rtl/>
        </w:rPr>
      </w:pPr>
      <w:r w:rsidRPr="00CB0771">
        <w:rPr>
          <w:rFonts w:hint="cs"/>
          <w:rtl/>
        </w:rPr>
        <w:t>שוואי</w:t>
      </w:r>
    </w:p>
    <w:p w:rsidR="00111DB5" w:rsidRPr="00CB0771" w:rsidRDefault="00111DB5" w:rsidP="00111DB5">
      <w:pPr>
        <w:pStyle w:val="a0"/>
        <w:rPr>
          <w:rtl/>
        </w:rPr>
      </w:pPr>
      <w:r w:rsidRPr="00CB0771">
        <w:rPr>
          <w:rFonts w:hint="cs"/>
          <w:rtl/>
        </w:rPr>
        <w:t>עכשיו צריך למצוא משפחה חדשה שתסכים להכניס אותם לרשימה שלהם.</w:t>
      </w:r>
    </w:p>
    <w:p w:rsidR="00111DB5" w:rsidRPr="00CB0771" w:rsidRDefault="00111DB5" w:rsidP="00111DB5">
      <w:pPr>
        <w:pStyle w:val="a1"/>
        <w:rPr>
          <w:rtl/>
        </w:rPr>
      </w:pPr>
      <w:r w:rsidRPr="00CB0771">
        <w:rPr>
          <w:rtl/>
        </w:rPr>
        <w:t>רטא נראה מתוח, וחסר סבלנות</w:t>
      </w:r>
      <w:r w:rsidRPr="00CB0771">
        <w:rPr>
          <w:rFonts w:hint="cs"/>
          <w:rtl/>
        </w:rPr>
        <w:t>.</w:t>
      </w:r>
    </w:p>
    <w:p w:rsidR="00111DB5" w:rsidRPr="00CB0771" w:rsidRDefault="00111DB5" w:rsidP="00111DB5">
      <w:pPr>
        <w:pStyle w:val="ac"/>
        <w:rPr>
          <w:rtl/>
        </w:rPr>
      </w:pPr>
      <w:r w:rsidRPr="00CB0771">
        <w:rPr>
          <w:rFonts w:hint="cs"/>
          <w:rtl/>
        </w:rPr>
        <w:t>רטא</w:t>
      </w:r>
    </w:p>
    <w:p w:rsidR="00111DB5" w:rsidRPr="00CB0771" w:rsidRDefault="00111DB5" w:rsidP="00111DB5">
      <w:pPr>
        <w:pStyle w:val="a0"/>
        <w:rPr>
          <w:rtl/>
        </w:rPr>
      </w:pPr>
      <w:r w:rsidRPr="00CB0771">
        <w:rPr>
          <w:rFonts w:hint="cs"/>
          <w:rtl/>
        </w:rPr>
        <w:t>מכירה משפחה כזו?</w:t>
      </w:r>
    </w:p>
    <w:p w:rsidR="00111DB5" w:rsidRPr="00CB0771" w:rsidRDefault="00111DB5" w:rsidP="00111DB5">
      <w:pPr>
        <w:pStyle w:val="ac"/>
        <w:rPr>
          <w:rtl/>
        </w:rPr>
      </w:pPr>
      <w:r w:rsidRPr="00CB0771">
        <w:rPr>
          <w:rFonts w:hint="cs"/>
          <w:rtl/>
        </w:rPr>
        <w:t>שוואי</w:t>
      </w:r>
    </w:p>
    <w:p w:rsidR="00111DB5" w:rsidRPr="00CB0771" w:rsidRDefault="00111DB5" w:rsidP="00111DB5">
      <w:pPr>
        <w:pStyle w:val="a0"/>
        <w:rPr>
          <w:rtl/>
        </w:rPr>
      </w:pPr>
      <w:r w:rsidRPr="00CB0771">
        <w:rPr>
          <w:rFonts w:hint="cs"/>
          <w:rtl/>
        </w:rPr>
        <w:t xml:space="preserve">לא. אבל אני מתכוונת לשבת כל יום בתחנה המרכזית ולתפוס משפחות חדשות שמגיעות מהכפרים... אתחנן עד שמישהו יסכים </w:t>
      </w:r>
    </w:p>
    <w:p w:rsidR="00111DB5" w:rsidRPr="00CB0771" w:rsidRDefault="00111DB5" w:rsidP="00111DB5">
      <w:pPr>
        <w:pStyle w:val="a1"/>
        <w:rPr>
          <w:rtl/>
        </w:rPr>
      </w:pPr>
      <w:r w:rsidRPr="00CB0771">
        <w:rPr>
          <w:rFonts w:hint="cs"/>
          <w:rtl/>
        </w:rPr>
        <w:t xml:space="preserve">מינה </w:t>
      </w:r>
      <w:r w:rsidRPr="00CB0771">
        <w:rPr>
          <w:rtl/>
        </w:rPr>
        <w:t xml:space="preserve">מגישה את צלחת </w:t>
      </w:r>
      <w:r w:rsidRPr="00CB0771">
        <w:rPr>
          <w:rFonts w:hint="cs"/>
          <w:rtl/>
        </w:rPr>
        <w:t>ה</w:t>
      </w:r>
      <w:r w:rsidRPr="00CB0771">
        <w:rPr>
          <w:rtl/>
        </w:rPr>
        <w:t xml:space="preserve">אוכל לרטא וחוזרת </w:t>
      </w:r>
      <w:r w:rsidRPr="00CB0771">
        <w:rPr>
          <w:rFonts w:hint="cs"/>
          <w:rtl/>
        </w:rPr>
        <w:t>לקיפול אריגים</w:t>
      </w:r>
      <w:r w:rsidRPr="00CB0771">
        <w:rPr>
          <w:rtl/>
        </w:rPr>
        <w:t xml:space="preserve">. </w:t>
      </w:r>
      <w:r w:rsidRPr="00CB0771">
        <w:rPr>
          <w:rFonts w:hint="cs"/>
          <w:rtl/>
        </w:rPr>
        <w:t>רטא מסתכל על שוואי ומדבר בטון של וידוי- מתנצל</w:t>
      </w:r>
    </w:p>
    <w:p w:rsidR="00111DB5" w:rsidRPr="00CB0771" w:rsidRDefault="00111DB5" w:rsidP="00111DB5">
      <w:pPr>
        <w:pStyle w:val="ac"/>
        <w:rPr>
          <w:rtl/>
        </w:rPr>
      </w:pPr>
      <w:r w:rsidRPr="00CB0771">
        <w:rPr>
          <w:rFonts w:hint="cs"/>
          <w:rtl/>
        </w:rPr>
        <w:t>רטא</w:t>
      </w:r>
    </w:p>
    <w:p w:rsidR="00111DB5" w:rsidRPr="00843CE2" w:rsidRDefault="00111DB5" w:rsidP="00111DB5">
      <w:pPr>
        <w:pStyle w:val="a0"/>
        <w:rPr>
          <w:rtl/>
        </w:rPr>
      </w:pPr>
      <w:r w:rsidRPr="00CB0771">
        <w:rPr>
          <w:rFonts w:hint="cs"/>
          <w:rtl/>
        </w:rPr>
        <w:t>טוב, עם</w:t>
      </w:r>
      <w:r w:rsidRPr="00CB0771">
        <w:rPr>
          <w:rtl/>
        </w:rPr>
        <w:t xml:space="preserve"> כול הכבוד</w:t>
      </w:r>
      <w:r w:rsidRPr="00CB0771">
        <w:rPr>
          <w:rFonts w:hint="cs"/>
          <w:rtl/>
        </w:rPr>
        <w:t>, סבתא אני אומר לך את האמת</w:t>
      </w:r>
      <w:r w:rsidRPr="00CB0771">
        <w:rPr>
          <w:rtl/>
        </w:rPr>
        <w:t xml:space="preserve">, </w:t>
      </w:r>
      <w:r w:rsidRPr="00CB0771">
        <w:rPr>
          <w:rFonts w:hint="cs"/>
          <w:rtl/>
        </w:rPr>
        <w:t>יותר אני לא מתכוון להיות חלק מזה</w:t>
      </w:r>
      <w:r w:rsidRPr="00CB0771">
        <w:rPr>
          <w:rtl/>
        </w:rPr>
        <w:t>...</w:t>
      </w:r>
      <w:r w:rsidRPr="00CB0771">
        <w:rPr>
          <w:rFonts w:hint="cs"/>
          <w:rtl/>
        </w:rPr>
        <w:t>מצטער</w:t>
      </w:r>
      <w:r w:rsidRPr="00CB0771">
        <w:rPr>
          <w:rtl/>
        </w:rPr>
        <w:t xml:space="preserve"> מאוד אבל אני רוצה לעוף מפה כמה שיותר מהר</w:t>
      </w:r>
      <w:r w:rsidRPr="00CB0771">
        <w:rPr>
          <w:rFonts w:hint="cs"/>
          <w:rtl/>
        </w:rPr>
        <w:t xml:space="preserve">... זה מאוד מבאס אותי </w:t>
      </w:r>
      <w:r w:rsidRPr="00843CE2">
        <w:rPr>
          <w:rFonts w:hint="cs"/>
          <w:rtl/>
        </w:rPr>
        <w:lastRenderedPageBreak/>
        <w:t xml:space="preserve">שאימא לא הסכימה </w:t>
      </w:r>
      <w:r w:rsidRPr="00843CE2">
        <w:rPr>
          <w:rFonts w:hint="cs"/>
          <w:b/>
          <w:bCs/>
          <w:rtl/>
        </w:rPr>
        <w:t>שם</w:t>
      </w:r>
      <w:r w:rsidRPr="00843CE2">
        <w:rPr>
          <w:rFonts w:hint="cs"/>
          <w:rtl/>
        </w:rPr>
        <w:t xml:space="preserve"> להעיד שסאליטו היא אחותה, היא יכלה לחסוך הרבה כאב </w:t>
      </w:r>
      <w:r w:rsidRPr="00843CE2">
        <w:rPr>
          <w:rFonts w:hint="cs"/>
          <w:b/>
          <w:bCs/>
          <w:rtl/>
        </w:rPr>
        <w:t>פה</w:t>
      </w:r>
      <w:r w:rsidRPr="00843CE2">
        <w:rPr>
          <w:rFonts w:hint="cs"/>
          <w:rtl/>
        </w:rPr>
        <w:t>...</w:t>
      </w:r>
    </w:p>
    <w:p w:rsidR="00111DB5" w:rsidRPr="00843CE2" w:rsidRDefault="00111DB5" w:rsidP="00111DB5">
      <w:pPr>
        <w:pStyle w:val="a0"/>
        <w:rPr>
          <w:rtl/>
        </w:rPr>
      </w:pPr>
      <w:r w:rsidRPr="00843CE2">
        <w:rPr>
          <w:rFonts w:hint="cs"/>
          <w:rtl/>
        </w:rPr>
        <w:t>ואת כבר עשית הכול כדי להכניס אותם לרשימה של המשפחה וזה היה אחלה...</w:t>
      </w:r>
    </w:p>
    <w:p w:rsidR="00111DB5" w:rsidRPr="00843CE2" w:rsidRDefault="00111DB5" w:rsidP="00111DB5">
      <w:pPr>
        <w:pStyle w:val="a1"/>
        <w:rPr>
          <w:rtl/>
        </w:rPr>
      </w:pPr>
      <w:r w:rsidRPr="00843CE2">
        <w:rPr>
          <w:rFonts w:hint="cs"/>
          <w:rtl/>
        </w:rPr>
        <w:t xml:space="preserve">שוואי מביטה ברטא במבט ביקורתי. וזה מקפיץ את הפיוז של רטא </w:t>
      </w:r>
    </w:p>
    <w:p w:rsidR="00111DB5" w:rsidRPr="00843CE2" w:rsidRDefault="00111DB5" w:rsidP="00111DB5">
      <w:pPr>
        <w:pStyle w:val="ac"/>
        <w:rPr>
          <w:rtl/>
        </w:rPr>
      </w:pPr>
      <w:r w:rsidRPr="00843CE2">
        <w:rPr>
          <w:rFonts w:hint="cs"/>
          <w:rtl/>
        </w:rPr>
        <w:t>רטא</w:t>
      </w:r>
    </w:p>
    <w:p w:rsidR="00111DB5" w:rsidRPr="00843CE2" w:rsidRDefault="00111DB5" w:rsidP="00111DB5">
      <w:pPr>
        <w:pStyle w:val="a0"/>
        <w:rPr>
          <w:rtl/>
        </w:rPr>
      </w:pPr>
      <w:r w:rsidRPr="00843CE2">
        <w:rPr>
          <w:rFonts w:hint="cs"/>
          <w:rtl/>
        </w:rPr>
        <w:t xml:space="preserve">את יודעת מה, לא אכפת לי מה את מחליטה לעשות... אני </w:t>
      </w:r>
      <w:r w:rsidRPr="00843CE2">
        <w:rPr>
          <w:rtl/>
        </w:rPr>
        <w:t>לא מתכוון להישאר יום אחד נוסף יותר ממה שצריך בתוך הזוהמה הזאת.</w:t>
      </w:r>
      <w:r w:rsidRPr="00843CE2">
        <w:rPr>
          <w:rFonts w:hint="cs"/>
          <w:rtl/>
        </w:rPr>
        <w:t>..הרי לך אין מושג מה באמת קורה בחוץ.</w:t>
      </w:r>
    </w:p>
    <w:p w:rsidR="00111DB5" w:rsidRPr="00843CE2" w:rsidRDefault="00111DB5" w:rsidP="00111DB5">
      <w:pPr>
        <w:pStyle w:val="ac"/>
        <w:rPr>
          <w:rtl/>
        </w:rPr>
      </w:pPr>
      <w:r w:rsidRPr="00843CE2">
        <w:rPr>
          <w:rFonts w:hint="cs"/>
          <w:rtl/>
        </w:rPr>
        <w:t>שוואי</w:t>
      </w:r>
    </w:p>
    <w:p w:rsidR="00111DB5" w:rsidRPr="00843CE2" w:rsidRDefault="00111DB5" w:rsidP="00111DB5">
      <w:pPr>
        <w:pStyle w:val="a0"/>
        <w:rPr>
          <w:rtl/>
        </w:rPr>
      </w:pPr>
      <w:r w:rsidRPr="00843CE2">
        <w:rPr>
          <w:rFonts w:hint="cs"/>
          <w:rtl/>
        </w:rPr>
        <w:t>תפנים, גם אם לא הוצאתי את סאליטו מהרחם שלי היא כמו בת בשבילי.</w:t>
      </w:r>
    </w:p>
    <w:p w:rsidR="00111DB5" w:rsidRPr="00843CE2" w:rsidRDefault="00111DB5" w:rsidP="00111DB5">
      <w:pPr>
        <w:pStyle w:val="a0"/>
        <w:rPr>
          <w:ins w:id="1" w:author="User" w:date="2017-01-23T08:30:00Z"/>
          <w:rtl/>
        </w:rPr>
      </w:pPr>
    </w:p>
    <w:p w:rsidR="00111DB5" w:rsidRPr="00843CE2" w:rsidRDefault="00111DB5" w:rsidP="00111DB5">
      <w:pPr>
        <w:pStyle w:val="a1"/>
        <w:rPr>
          <w:rtl/>
        </w:rPr>
      </w:pPr>
      <w:r w:rsidRPr="00843CE2">
        <w:rPr>
          <w:rtl/>
        </w:rPr>
        <w:t xml:space="preserve">רטא מתחיל לאכול. </w:t>
      </w:r>
      <w:r w:rsidRPr="00843CE2">
        <w:rPr>
          <w:rFonts w:hint="eastAsia"/>
          <w:rtl/>
        </w:rPr>
        <w:t>את</w:t>
      </w:r>
      <w:r w:rsidRPr="00843CE2">
        <w:rPr>
          <w:rtl/>
        </w:rPr>
        <w:t xml:space="preserve"> </w:t>
      </w:r>
      <w:r w:rsidRPr="00843CE2">
        <w:rPr>
          <w:rFonts w:hint="eastAsia"/>
          <w:rtl/>
        </w:rPr>
        <w:t>חלל</w:t>
      </w:r>
      <w:r w:rsidRPr="00843CE2">
        <w:rPr>
          <w:rtl/>
        </w:rPr>
        <w:t xml:space="preserve"> </w:t>
      </w:r>
      <w:r w:rsidRPr="00843CE2">
        <w:rPr>
          <w:rFonts w:hint="eastAsia"/>
          <w:rtl/>
        </w:rPr>
        <w:t>הסלון</w:t>
      </w:r>
      <w:r w:rsidRPr="00843CE2">
        <w:rPr>
          <w:rtl/>
        </w:rPr>
        <w:t xml:space="preserve"> </w:t>
      </w:r>
      <w:r w:rsidRPr="00843CE2">
        <w:rPr>
          <w:rFonts w:hint="eastAsia"/>
          <w:rtl/>
        </w:rPr>
        <w:t>עוטפת</w:t>
      </w:r>
      <w:r w:rsidRPr="00843CE2">
        <w:rPr>
          <w:rtl/>
        </w:rPr>
        <w:t xml:space="preserve"> </w:t>
      </w:r>
      <w:r w:rsidRPr="00843CE2">
        <w:rPr>
          <w:rFonts w:hint="eastAsia"/>
          <w:rtl/>
        </w:rPr>
        <w:t>דממה</w:t>
      </w:r>
      <w:r w:rsidRPr="00843CE2">
        <w:rPr>
          <w:rtl/>
        </w:rPr>
        <w:t xml:space="preserve">. </w:t>
      </w:r>
      <w:r w:rsidRPr="00843CE2">
        <w:rPr>
          <w:rFonts w:hint="eastAsia"/>
          <w:rtl/>
        </w:rPr>
        <w:t>שוואי</w:t>
      </w:r>
      <w:r w:rsidRPr="00843CE2">
        <w:rPr>
          <w:rtl/>
        </w:rPr>
        <w:t xml:space="preserve"> </w:t>
      </w:r>
      <w:r w:rsidRPr="00843CE2">
        <w:rPr>
          <w:rFonts w:hint="eastAsia"/>
          <w:rtl/>
        </w:rPr>
        <w:t>עם</w:t>
      </w:r>
      <w:r w:rsidRPr="00843CE2">
        <w:rPr>
          <w:rtl/>
        </w:rPr>
        <w:t xml:space="preserve"> </w:t>
      </w:r>
      <w:r w:rsidRPr="00843CE2">
        <w:rPr>
          <w:rFonts w:hint="eastAsia"/>
          <w:rtl/>
        </w:rPr>
        <w:t>פנים</w:t>
      </w:r>
      <w:r w:rsidRPr="00843CE2">
        <w:rPr>
          <w:rtl/>
        </w:rPr>
        <w:t xml:space="preserve"> </w:t>
      </w:r>
      <w:r w:rsidRPr="00843CE2">
        <w:rPr>
          <w:rFonts w:hint="eastAsia"/>
          <w:rtl/>
        </w:rPr>
        <w:t>נפולות</w:t>
      </w:r>
      <w:r w:rsidRPr="00843CE2">
        <w:rPr>
          <w:rtl/>
        </w:rPr>
        <w:t xml:space="preserve"> </w:t>
      </w:r>
      <w:r w:rsidRPr="00843CE2">
        <w:rPr>
          <w:rFonts w:hint="eastAsia"/>
          <w:rtl/>
        </w:rPr>
        <w:t>נגשת</w:t>
      </w:r>
      <w:r w:rsidRPr="00843CE2">
        <w:rPr>
          <w:rtl/>
        </w:rPr>
        <w:t xml:space="preserve"> </w:t>
      </w:r>
      <w:r w:rsidRPr="00843CE2">
        <w:rPr>
          <w:rFonts w:hint="eastAsia"/>
          <w:rtl/>
        </w:rPr>
        <w:t>לכורסתה</w:t>
      </w:r>
      <w:r w:rsidRPr="00843CE2">
        <w:rPr>
          <w:rtl/>
        </w:rPr>
        <w:t xml:space="preserve"> </w:t>
      </w:r>
      <w:r w:rsidRPr="00843CE2">
        <w:rPr>
          <w:rFonts w:hint="eastAsia"/>
          <w:rtl/>
        </w:rPr>
        <w:t>ומתיישבת</w:t>
      </w:r>
      <w:r w:rsidRPr="00843CE2">
        <w:rPr>
          <w:rtl/>
        </w:rPr>
        <w:t xml:space="preserve"> </w:t>
      </w:r>
      <w:r w:rsidRPr="00843CE2">
        <w:rPr>
          <w:rFonts w:hint="eastAsia"/>
          <w:rtl/>
        </w:rPr>
        <w:t>בעייפות</w:t>
      </w:r>
      <w:r w:rsidRPr="00843CE2">
        <w:rPr>
          <w:rtl/>
        </w:rPr>
        <w:t xml:space="preserve"> </w:t>
      </w:r>
      <w:r w:rsidRPr="00843CE2">
        <w:rPr>
          <w:rFonts w:hint="eastAsia"/>
          <w:rtl/>
        </w:rPr>
        <w:t>ושוקעת</w:t>
      </w:r>
      <w:r w:rsidRPr="00843CE2">
        <w:rPr>
          <w:rtl/>
        </w:rPr>
        <w:t xml:space="preserve"> </w:t>
      </w:r>
      <w:r w:rsidRPr="00843CE2">
        <w:rPr>
          <w:rFonts w:hint="eastAsia"/>
          <w:rtl/>
        </w:rPr>
        <w:t>את</w:t>
      </w:r>
      <w:r w:rsidRPr="00843CE2">
        <w:rPr>
          <w:rtl/>
        </w:rPr>
        <w:t xml:space="preserve"> </w:t>
      </w:r>
      <w:r w:rsidRPr="00843CE2">
        <w:rPr>
          <w:rFonts w:hint="eastAsia"/>
          <w:rtl/>
        </w:rPr>
        <w:t>תוך</w:t>
      </w:r>
      <w:r w:rsidRPr="00843CE2">
        <w:rPr>
          <w:rtl/>
        </w:rPr>
        <w:t xml:space="preserve"> </w:t>
      </w:r>
      <w:r w:rsidRPr="00843CE2">
        <w:rPr>
          <w:rFonts w:hint="eastAsia"/>
          <w:rtl/>
        </w:rPr>
        <w:t>המחשבות</w:t>
      </w:r>
      <w:r w:rsidRPr="00843CE2">
        <w:rPr>
          <w:rtl/>
        </w:rPr>
        <w:t xml:space="preserve"> </w:t>
      </w:r>
      <w:r w:rsidRPr="00843CE2">
        <w:rPr>
          <w:rFonts w:hint="eastAsia"/>
          <w:rtl/>
        </w:rPr>
        <w:t>שלה</w:t>
      </w:r>
      <w:r w:rsidRPr="00843CE2">
        <w:rPr>
          <w:rtl/>
        </w:rPr>
        <w:t>.</w:t>
      </w:r>
    </w:p>
    <w:p w:rsidR="00111DB5" w:rsidRPr="00843CE2" w:rsidRDefault="00111DB5" w:rsidP="00111DB5">
      <w:pPr>
        <w:pStyle w:val="a1"/>
        <w:rPr>
          <w:rtl/>
        </w:rPr>
      </w:pPr>
      <w:r w:rsidRPr="00843CE2">
        <w:rPr>
          <w:rtl/>
        </w:rPr>
        <w:t xml:space="preserve">מינה, ממשיכה בשקט לקפל ולסדר את האריגים, הולכת הלוך ושוב בתוך החלל הקטן ותנועותיה שהופכות להיות נמרצות גורמות </w:t>
      </w:r>
      <w:r w:rsidRPr="00843CE2">
        <w:rPr>
          <w:rFonts w:hint="eastAsia"/>
          <w:rtl/>
        </w:rPr>
        <w:t>לרטא</w:t>
      </w:r>
      <w:r w:rsidRPr="00843CE2">
        <w:rPr>
          <w:rtl/>
        </w:rPr>
        <w:t xml:space="preserve"> להסתכל מסביב.</w:t>
      </w:r>
    </w:p>
    <w:p w:rsidR="00111DB5" w:rsidRPr="00843CE2" w:rsidRDefault="00111DB5" w:rsidP="00111DB5">
      <w:pPr>
        <w:pStyle w:val="ac"/>
        <w:rPr>
          <w:rtl/>
        </w:rPr>
      </w:pPr>
      <w:r w:rsidRPr="00843CE2">
        <w:rPr>
          <w:rFonts w:hint="eastAsia"/>
          <w:rtl/>
        </w:rPr>
        <w:t>רטא</w:t>
      </w:r>
    </w:p>
    <w:p w:rsidR="00111DB5" w:rsidRPr="00843CE2" w:rsidRDefault="00111DB5" w:rsidP="00111DB5">
      <w:pPr>
        <w:pStyle w:val="a0"/>
        <w:rPr>
          <w:rtl/>
        </w:rPr>
      </w:pPr>
      <w:r w:rsidRPr="00843CE2">
        <w:rPr>
          <w:rFonts w:hint="eastAsia"/>
          <w:rtl/>
        </w:rPr>
        <w:t>אם</w:t>
      </w:r>
      <w:r w:rsidRPr="00843CE2">
        <w:rPr>
          <w:rtl/>
        </w:rPr>
        <w:t xml:space="preserve"> </w:t>
      </w:r>
      <w:r w:rsidRPr="00843CE2">
        <w:rPr>
          <w:rFonts w:hint="eastAsia"/>
          <w:rtl/>
        </w:rPr>
        <w:t>כבר</w:t>
      </w:r>
      <w:r w:rsidRPr="00843CE2">
        <w:rPr>
          <w:rtl/>
        </w:rPr>
        <w:t xml:space="preserve">, </w:t>
      </w:r>
      <w:r w:rsidRPr="00843CE2">
        <w:rPr>
          <w:rFonts w:hint="eastAsia"/>
          <w:rtl/>
        </w:rPr>
        <w:t>במקום</w:t>
      </w:r>
      <w:r w:rsidRPr="00843CE2">
        <w:rPr>
          <w:rtl/>
        </w:rPr>
        <w:t xml:space="preserve"> </w:t>
      </w:r>
      <w:r w:rsidRPr="00843CE2">
        <w:rPr>
          <w:rFonts w:hint="eastAsia"/>
          <w:rtl/>
        </w:rPr>
        <w:t>לבזבז</w:t>
      </w:r>
      <w:r w:rsidRPr="00843CE2">
        <w:rPr>
          <w:rtl/>
        </w:rPr>
        <w:t xml:space="preserve"> </w:t>
      </w:r>
      <w:r w:rsidRPr="00843CE2">
        <w:rPr>
          <w:rFonts w:hint="eastAsia"/>
          <w:rtl/>
        </w:rPr>
        <w:t>עוד</w:t>
      </w:r>
      <w:r w:rsidRPr="00843CE2">
        <w:rPr>
          <w:rtl/>
        </w:rPr>
        <w:t xml:space="preserve"> </w:t>
      </w:r>
      <w:r w:rsidRPr="00843CE2">
        <w:rPr>
          <w:rFonts w:hint="eastAsia"/>
          <w:rtl/>
        </w:rPr>
        <w:t>זמן</w:t>
      </w:r>
      <w:r w:rsidRPr="00843CE2">
        <w:rPr>
          <w:rtl/>
        </w:rPr>
        <w:t xml:space="preserve"> </w:t>
      </w:r>
      <w:r w:rsidRPr="00843CE2">
        <w:rPr>
          <w:rFonts w:hint="eastAsia"/>
          <w:rtl/>
        </w:rPr>
        <w:t>וכסף</w:t>
      </w:r>
      <w:r w:rsidRPr="00843CE2">
        <w:rPr>
          <w:rtl/>
        </w:rPr>
        <w:t xml:space="preserve"> </w:t>
      </w:r>
      <w:r w:rsidRPr="00843CE2">
        <w:rPr>
          <w:rFonts w:hint="eastAsia"/>
          <w:rtl/>
        </w:rPr>
        <w:t>עדיף</w:t>
      </w:r>
      <w:r w:rsidRPr="00843CE2">
        <w:rPr>
          <w:rtl/>
        </w:rPr>
        <w:t xml:space="preserve"> </w:t>
      </w:r>
      <w:r w:rsidRPr="00843CE2">
        <w:rPr>
          <w:rFonts w:hint="eastAsia"/>
          <w:rtl/>
        </w:rPr>
        <w:t>שתשאירי</w:t>
      </w:r>
      <w:r w:rsidRPr="00843CE2">
        <w:rPr>
          <w:rtl/>
        </w:rPr>
        <w:t xml:space="preserve"> </w:t>
      </w:r>
      <w:r w:rsidRPr="00843CE2">
        <w:rPr>
          <w:rFonts w:hint="eastAsia"/>
          <w:rtl/>
        </w:rPr>
        <w:t>להם</w:t>
      </w:r>
      <w:r w:rsidRPr="00843CE2">
        <w:rPr>
          <w:rtl/>
        </w:rPr>
        <w:t xml:space="preserve">, </w:t>
      </w:r>
      <w:r w:rsidRPr="00843CE2">
        <w:rPr>
          <w:rFonts w:hint="eastAsia"/>
          <w:rtl/>
        </w:rPr>
        <w:t>שיהיה</w:t>
      </w:r>
      <w:r w:rsidRPr="00843CE2">
        <w:rPr>
          <w:rtl/>
        </w:rPr>
        <w:t xml:space="preserve"> </w:t>
      </w:r>
      <w:r w:rsidRPr="00843CE2">
        <w:rPr>
          <w:rFonts w:hint="eastAsia"/>
          <w:rtl/>
        </w:rPr>
        <w:t>להם</w:t>
      </w:r>
      <w:r w:rsidRPr="00843CE2">
        <w:rPr>
          <w:rtl/>
        </w:rPr>
        <w:t xml:space="preserve"> </w:t>
      </w:r>
      <w:r w:rsidRPr="00843CE2">
        <w:rPr>
          <w:rFonts w:hint="eastAsia"/>
          <w:rtl/>
        </w:rPr>
        <w:t>ממה</w:t>
      </w:r>
      <w:r w:rsidRPr="00843CE2">
        <w:rPr>
          <w:rtl/>
        </w:rPr>
        <w:t xml:space="preserve"> </w:t>
      </w:r>
      <w:r w:rsidRPr="00843CE2">
        <w:rPr>
          <w:rFonts w:hint="eastAsia"/>
          <w:rtl/>
        </w:rPr>
        <w:t>לחיות</w:t>
      </w:r>
      <w:r w:rsidRPr="00843CE2">
        <w:rPr>
          <w:rtl/>
        </w:rPr>
        <w:t>.</w:t>
      </w:r>
    </w:p>
    <w:p w:rsidR="00111DB5" w:rsidRPr="00843CE2" w:rsidRDefault="00111DB5" w:rsidP="00111DB5">
      <w:pPr>
        <w:pStyle w:val="a1"/>
        <w:rPr>
          <w:rtl/>
        </w:rPr>
      </w:pPr>
      <w:r w:rsidRPr="00843CE2">
        <w:rPr>
          <w:rFonts w:hint="eastAsia"/>
          <w:rtl/>
        </w:rPr>
        <w:t>שוואי</w:t>
      </w:r>
      <w:r w:rsidRPr="00843CE2">
        <w:rPr>
          <w:rtl/>
        </w:rPr>
        <w:t xml:space="preserve"> </w:t>
      </w:r>
      <w:r w:rsidRPr="00843CE2">
        <w:rPr>
          <w:rFonts w:hint="eastAsia"/>
          <w:rtl/>
        </w:rPr>
        <w:t>יוצאת</w:t>
      </w:r>
      <w:r w:rsidRPr="00843CE2">
        <w:rPr>
          <w:rtl/>
        </w:rPr>
        <w:t xml:space="preserve"> </w:t>
      </w:r>
      <w:r w:rsidRPr="00843CE2">
        <w:rPr>
          <w:rFonts w:hint="eastAsia"/>
          <w:rtl/>
        </w:rPr>
        <w:t>מתוך</w:t>
      </w:r>
      <w:r w:rsidRPr="00843CE2">
        <w:rPr>
          <w:rtl/>
        </w:rPr>
        <w:t xml:space="preserve"> </w:t>
      </w:r>
      <w:r w:rsidRPr="00843CE2">
        <w:rPr>
          <w:rFonts w:hint="eastAsia"/>
          <w:rtl/>
        </w:rPr>
        <w:t>המחשבות</w:t>
      </w:r>
      <w:r w:rsidRPr="00843CE2">
        <w:rPr>
          <w:rtl/>
        </w:rPr>
        <w:t xml:space="preserve"> </w:t>
      </w:r>
      <w:r w:rsidRPr="00843CE2">
        <w:rPr>
          <w:rFonts w:hint="eastAsia"/>
          <w:rtl/>
        </w:rPr>
        <w:t>שלה</w:t>
      </w:r>
      <w:r w:rsidRPr="00843CE2">
        <w:rPr>
          <w:rtl/>
        </w:rPr>
        <w:t xml:space="preserve">, </w:t>
      </w:r>
      <w:r w:rsidRPr="00843CE2">
        <w:rPr>
          <w:rFonts w:hint="eastAsia"/>
          <w:rtl/>
        </w:rPr>
        <w:t>מסתכלת</w:t>
      </w:r>
      <w:r w:rsidRPr="00843CE2">
        <w:rPr>
          <w:rtl/>
        </w:rPr>
        <w:t xml:space="preserve"> </w:t>
      </w:r>
      <w:r w:rsidRPr="00843CE2">
        <w:rPr>
          <w:rFonts w:hint="eastAsia"/>
          <w:rtl/>
        </w:rPr>
        <w:t>מסביב</w:t>
      </w:r>
      <w:r w:rsidRPr="00843CE2">
        <w:rPr>
          <w:rtl/>
        </w:rPr>
        <w:t xml:space="preserve">, </w:t>
      </w:r>
      <w:r w:rsidRPr="00843CE2">
        <w:rPr>
          <w:rFonts w:hint="eastAsia"/>
          <w:rtl/>
        </w:rPr>
        <w:t>בוחנת</w:t>
      </w:r>
      <w:r w:rsidRPr="00843CE2">
        <w:rPr>
          <w:rtl/>
        </w:rPr>
        <w:t xml:space="preserve"> </w:t>
      </w:r>
      <w:r w:rsidRPr="00843CE2">
        <w:rPr>
          <w:rFonts w:hint="eastAsia"/>
          <w:rtl/>
        </w:rPr>
        <w:t>את</w:t>
      </w:r>
      <w:r w:rsidRPr="00843CE2">
        <w:rPr>
          <w:rtl/>
        </w:rPr>
        <w:t xml:space="preserve"> </w:t>
      </w:r>
      <w:r w:rsidRPr="00843CE2">
        <w:rPr>
          <w:rFonts w:hint="eastAsia"/>
          <w:rtl/>
        </w:rPr>
        <w:t>הערמות</w:t>
      </w:r>
      <w:r w:rsidRPr="00843CE2">
        <w:rPr>
          <w:rtl/>
        </w:rPr>
        <w:t>.</w:t>
      </w:r>
    </w:p>
    <w:p w:rsidR="00111DB5" w:rsidRPr="00843CE2" w:rsidRDefault="00111DB5" w:rsidP="00111DB5">
      <w:pPr>
        <w:pStyle w:val="ac"/>
        <w:rPr>
          <w:rtl/>
        </w:rPr>
      </w:pPr>
      <w:r w:rsidRPr="00843CE2">
        <w:rPr>
          <w:rFonts w:hint="eastAsia"/>
          <w:rtl/>
        </w:rPr>
        <w:t>שוואי</w:t>
      </w:r>
      <w:r w:rsidRPr="00843CE2">
        <w:rPr>
          <w:rtl/>
        </w:rPr>
        <w:t xml:space="preserve"> (</w:t>
      </w:r>
      <w:r w:rsidRPr="00843CE2">
        <w:rPr>
          <w:rFonts w:hint="eastAsia"/>
          <w:rtl/>
        </w:rPr>
        <w:t>לרטא</w:t>
      </w:r>
      <w:r w:rsidRPr="00843CE2">
        <w:rPr>
          <w:rtl/>
        </w:rPr>
        <w:t>)</w:t>
      </w:r>
    </w:p>
    <w:p w:rsidR="00111DB5" w:rsidRPr="00843CE2" w:rsidRDefault="00111DB5" w:rsidP="00111DB5">
      <w:pPr>
        <w:pStyle w:val="a0"/>
        <w:rPr>
          <w:rtl/>
        </w:rPr>
      </w:pPr>
      <w:r w:rsidRPr="00843CE2">
        <w:rPr>
          <w:rFonts w:hint="eastAsia"/>
          <w:rtl/>
        </w:rPr>
        <w:t>מחר</w:t>
      </w:r>
      <w:r w:rsidRPr="00843CE2">
        <w:rPr>
          <w:rtl/>
        </w:rPr>
        <w:t xml:space="preserve"> בצהריים תיקח את זה (מצביעה על ערמה של אריגים) </w:t>
      </w:r>
      <w:r w:rsidRPr="00843CE2">
        <w:rPr>
          <w:rFonts w:hint="eastAsia"/>
          <w:rtl/>
        </w:rPr>
        <w:t>לגביינש</w:t>
      </w:r>
      <w:r w:rsidRPr="00843CE2">
        <w:rPr>
          <w:rtl/>
        </w:rPr>
        <w:t>.</w:t>
      </w:r>
    </w:p>
    <w:p w:rsidR="00111DB5" w:rsidRPr="00843CE2" w:rsidRDefault="00111DB5" w:rsidP="00111DB5">
      <w:pPr>
        <w:pStyle w:val="ac"/>
        <w:rPr>
          <w:rtl/>
        </w:rPr>
      </w:pPr>
      <w:r w:rsidRPr="00843CE2">
        <w:rPr>
          <w:rFonts w:hint="eastAsia"/>
          <w:rtl/>
        </w:rPr>
        <w:t>רטא</w:t>
      </w:r>
    </w:p>
    <w:p w:rsidR="00111DB5" w:rsidRPr="00843CE2" w:rsidRDefault="00111DB5" w:rsidP="00111DB5">
      <w:pPr>
        <w:pStyle w:val="a0"/>
        <w:rPr>
          <w:rtl/>
        </w:rPr>
      </w:pPr>
      <w:r w:rsidRPr="00843CE2">
        <w:rPr>
          <w:rFonts w:hint="eastAsia"/>
          <w:rtl/>
        </w:rPr>
        <w:t>אני</w:t>
      </w:r>
      <w:r w:rsidRPr="00843CE2">
        <w:rPr>
          <w:rtl/>
        </w:rPr>
        <w:t xml:space="preserve"> </w:t>
      </w:r>
      <w:r w:rsidRPr="00843CE2">
        <w:rPr>
          <w:rFonts w:hint="eastAsia"/>
          <w:rtl/>
        </w:rPr>
        <w:t>לא</w:t>
      </w:r>
      <w:r w:rsidRPr="00843CE2">
        <w:rPr>
          <w:rtl/>
        </w:rPr>
        <w:t xml:space="preserve"> </w:t>
      </w:r>
      <w:r w:rsidRPr="00843CE2">
        <w:rPr>
          <w:rFonts w:hint="eastAsia"/>
          <w:rtl/>
        </w:rPr>
        <w:t>יכול</w:t>
      </w:r>
      <w:r w:rsidRPr="00843CE2">
        <w:rPr>
          <w:rtl/>
        </w:rPr>
        <w:t xml:space="preserve">, </w:t>
      </w:r>
      <w:r w:rsidRPr="00843CE2">
        <w:rPr>
          <w:rFonts w:hint="eastAsia"/>
          <w:rtl/>
        </w:rPr>
        <w:t>יש</w:t>
      </w:r>
      <w:r w:rsidRPr="00843CE2">
        <w:rPr>
          <w:rtl/>
        </w:rPr>
        <w:t xml:space="preserve"> </w:t>
      </w:r>
      <w:r w:rsidRPr="00843CE2">
        <w:rPr>
          <w:rFonts w:hint="eastAsia"/>
          <w:rtl/>
        </w:rPr>
        <w:t>לנו</w:t>
      </w:r>
      <w:r w:rsidRPr="00843CE2">
        <w:rPr>
          <w:rtl/>
        </w:rPr>
        <w:t xml:space="preserve"> </w:t>
      </w:r>
      <w:r w:rsidRPr="00843CE2">
        <w:rPr>
          <w:rFonts w:hint="eastAsia"/>
          <w:rtl/>
        </w:rPr>
        <w:t>אספה</w:t>
      </w:r>
      <w:r w:rsidRPr="00843CE2">
        <w:rPr>
          <w:rtl/>
        </w:rPr>
        <w:t xml:space="preserve"> </w:t>
      </w:r>
      <w:r w:rsidRPr="00843CE2">
        <w:rPr>
          <w:rFonts w:hint="eastAsia"/>
          <w:rtl/>
        </w:rPr>
        <w:t>דחופה</w:t>
      </w:r>
      <w:r w:rsidRPr="00843CE2">
        <w:rPr>
          <w:rtl/>
        </w:rPr>
        <w:t xml:space="preserve"> </w:t>
      </w:r>
      <w:r w:rsidRPr="00843CE2">
        <w:rPr>
          <w:rFonts w:hint="eastAsia"/>
          <w:rtl/>
        </w:rPr>
        <w:t>של</w:t>
      </w:r>
      <w:r w:rsidRPr="00843CE2">
        <w:rPr>
          <w:rtl/>
        </w:rPr>
        <w:t xml:space="preserve"> </w:t>
      </w:r>
      <w:r w:rsidRPr="00843CE2">
        <w:rPr>
          <w:rFonts w:hint="eastAsia"/>
          <w:rtl/>
        </w:rPr>
        <w:t>כל</w:t>
      </w:r>
      <w:r w:rsidRPr="00843CE2">
        <w:rPr>
          <w:rtl/>
        </w:rPr>
        <w:t xml:space="preserve"> </w:t>
      </w:r>
      <w:r w:rsidRPr="00843CE2">
        <w:rPr>
          <w:rFonts w:hint="eastAsia"/>
          <w:rtl/>
        </w:rPr>
        <w:t>המפקדה</w:t>
      </w:r>
      <w:r w:rsidRPr="00843CE2">
        <w:rPr>
          <w:rtl/>
        </w:rPr>
        <w:t>.</w:t>
      </w:r>
    </w:p>
    <w:p w:rsidR="00111DB5" w:rsidRPr="00843CE2" w:rsidRDefault="00111DB5" w:rsidP="00111DB5">
      <w:pPr>
        <w:pStyle w:val="ac"/>
        <w:rPr>
          <w:rtl/>
        </w:rPr>
      </w:pPr>
      <w:r w:rsidRPr="00843CE2">
        <w:rPr>
          <w:rFonts w:hint="eastAsia"/>
          <w:rtl/>
        </w:rPr>
        <w:t>שוואי</w:t>
      </w:r>
    </w:p>
    <w:p w:rsidR="00111DB5" w:rsidRPr="00843CE2" w:rsidRDefault="00111DB5" w:rsidP="00111DB5">
      <w:pPr>
        <w:pStyle w:val="a0"/>
        <w:rPr>
          <w:rtl/>
        </w:rPr>
      </w:pPr>
      <w:r w:rsidRPr="00843CE2">
        <w:rPr>
          <w:rFonts w:hint="eastAsia"/>
          <w:rtl/>
        </w:rPr>
        <w:t>אז</w:t>
      </w:r>
      <w:r w:rsidRPr="00843CE2">
        <w:rPr>
          <w:rtl/>
        </w:rPr>
        <w:t xml:space="preserve"> </w:t>
      </w:r>
      <w:r w:rsidRPr="00843CE2">
        <w:rPr>
          <w:rFonts w:hint="eastAsia"/>
          <w:rtl/>
        </w:rPr>
        <w:t>תיקח</w:t>
      </w:r>
      <w:r w:rsidRPr="00843CE2">
        <w:rPr>
          <w:rtl/>
        </w:rPr>
        <w:t xml:space="preserve"> </w:t>
      </w:r>
      <w:r w:rsidRPr="00843CE2">
        <w:rPr>
          <w:rFonts w:hint="eastAsia"/>
          <w:rtl/>
        </w:rPr>
        <w:t>את</w:t>
      </w:r>
      <w:r w:rsidRPr="00843CE2">
        <w:rPr>
          <w:rtl/>
        </w:rPr>
        <w:t xml:space="preserve"> </w:t>
      </w:r>
      <w:r w:rsidRPr="00843CE2">
        <w:rPr>
          <w:rFonts w:hint="eastAsia"/>
          <w:rtl/>
        </w:rPr>
        <w:t>זה</w:t>
      </w:r>
      <w:r w:rsidRPr="00843CE2">
        <w:rPr>
          <w:rtl/>
        </w:rPr>
        <w:t xml:space="preserve"> </w:t>
      </w:r>
      <w:r w:rsidRPr="00843CE2">
        <w:rPr>
          <w:rFonts w:hint="eastAsia"/>
          <w:rtl/>
        </w:rPr>
        <w:t>בבוקר</w:t>
      </w:r>
      <w:r w:rsidRPr="00843CE2">
        <w:rPr>
          <w:rtl/>
        </w:rPr>
        <w:t xml:space="preserve"> </w:t>
      </w:r>
      <w:r w:rsidRPr="00843CE2">
        <w:rPr>
          <w:rFonts w:hint="eastAsia"/>
          <w:rtl/>
        </w:rPr>
        <w:t>לפני</w:t>
      </w:r>
      <w:r w:rsidRPr="00843CE2">
        <w:rPr>
          <w:rtl/>
        </w:rPr>
        <w:t xml:space="preserve"> </w:t>
      </w:r>
      <w:r w:rsidRPr="00843CE2">
        <w:rPr>
          <w:rFonts w:hint="eastAsia"/>
          <w:rtl/>
        </w:rPr>
        <w:t>שאתה</w:t>
      </w:r>
      <w:r w:rsidRPr="00843CE2">
        <w:rPr>
          <w:rtl/>
        </w:rPr>
        <w:t xml:space="preserve"> </w:t>
      </w:r>
      <w:r w:rsidRPr="00843CE2">
        <w:rPr>
          <w:rFonts w:hint="eastAsia"/>
          <w:rtl/>
        </w:rPr>
        <w:t>הולך</w:t>
      </w:r>
      <w:r w:rsidRPr="00843CE2">
        <w:rPr>
          <w:rtl/>
        </w:rPr>
        <w:t>.</w:t>
      </w:r>
    </w:p>
    <w:p w:rsidR="00111DB5" w:rsidRPr="00843CE2" w:rsidRDefault="00111DB5" w:rsidP="00111DB5">
      <w:pPr>
        <w:pStyle w:val="a1"/>
        <w:rPr>
          <w:rtl/>
        </w:rPr>
      </w:pPr>
      <w:r w:rsidRPr="00843CE2">
        <w:rPr>
          <w:rFonts w:hint="eastAsia"/>
          <w:rtl/>
        </w:rPr>
        <w:t>מינה</w:t>
      </w:r>
      <w:r w:rsidRPr="00843CE2">
        <w:rPr>
          <w:rtl/>
        </w:rPr>
        <w:t xml:space="preserve"> כשהיא מסיימת למיין ולסדר את כל האריגים שולפת פיג'מה מתוך ארגז, </w:t>
      </w:r>
    </w:p>
    <w:p w:rsidR="00111DB5" w:rsidRPr="00843CE2" w:rsidRDefault="00111DB5" w:rsidP="00111DB5">
      <w:pPr>
        <w:pStyle w:val="a1"/>
        <w:rPr>
          <w:rtl/>
        </w:rPr>
      </w:pPr>
    </w:p>
    <w:p w:rsidR="00111DB5" w:rsidRPr="00843CE2" w:rsidRDefault="00111DB5" w:rsidP="00111DB5">
      <w:pPr>
        <w:pStyle w:val="ac"/>
        <w:rPr>
          <w:rtl/>
        </w:rPr>
      </w:pPr>
      <w:r w:rsidRPr="00843CE2">
        <w:rPr>
          <w:rFonts w:hint="cs"/>
          <w:rtl/>
        </w:rPr>
        <w:t>שוואי</w:t>
      </w:r>
    </w:p>
    <w:p w:rsidR="00111DB5" w:rsidRPr="00843CE2" w:rsidRDefault="00111DB5" w:rsidP="00111DB5">
      <w:pPr>
        <w:pStyle w:val="a0"/>
        <w:rPr>
          <w:rtl/>
        </w:rPr>
      </w:pPr>
      <w:r w:rsidRPr="00843CE2">
        <w:rPr>
          <w:rFonts w:hint="cs"/>
          <w:rtl/>
        </w:rPr>
        <w:t>אכלת?</w:t>
      </w:r>
    </w:p>
    <w:p w:rsidR="00111DB5" w:rsidRPr="00843CE2" w:rsidRDefault="00111DB5" w:rsidP="00111DB5">
      <w:pPr>
        <w:pStyle w:val="ac"/>
        <w:rPr>
          <w:rtl/>
        </w:rPr>
      </w:pPr>
      <w:r w:rsidRPr="00843CE2">
        <w:rPr>
          <w:rFonts w:hint="cs"/>
          <w:rtl/>
        </w:rPr>
        <w:t>מינה</w:t>
      </w:r>
    </w:p>
    <w:p w:rsidR="00111DB5" w:rsidRPr="00843CE2" w:rsidRDefault="00111DB5" w:rsidP="00111DB5">
      <w:pPr>
        <w:pStyle w:val="a0"/>
        <w:rPr>
          <w:rtl/>
        </w:rPr>
      </w:pPr>
      <w:r w:rsidRPr="00843CE2">
        <w:rPr>
          <w:rFonts w:hint="cs"/>
          <w:rtl/>
        </w:rPr>
        <w:t>לא רעבה.</w:t>
      </w:r>
    </w:p>
    <w:p w:rsidR="00111DB5" w:rsidRPr="00843CE2" w:rsidRDefault="00111DB5" w:rsidP="00111DB5">
      <w:pPr>
        <w:pStyle w:val="a1"/>
        <w:rPr>
          <w:rtl/>
        </w:rPr>
      </w:pPr>
      <w:r w:rsidRPr="00843CE2">
        <w:rPr>
          <w:rFonts w:hint="cs"/>
          <w:rtl/>
        </w:rPr>
        <w:lastRenderedPageBreak/>
        <w:t>מינה מסובבת את פניה לקיר ומכניסה את עצמה לתוך הפיג'מה. היא מפשילה את שמלתה מתחת לפיג'מה, מביאה גיגית וקנקן, מתיישבת על ארגז עץ ומתחילה לשטוף את רגליה.</w:t>
      </w:r>
    </w:p>
    <w:p w:rsidR="005B59D2" w:rsidRPr="00CC175C" w:rsidRDefault="00AD625A" w:rsidP="0060615B">
      <w:pPr>
        <w:pStyle w:val="a1"/>
        <w:rPr>
          <w:color w:val="000000" w:themeColor="text1"/>
        </w:rPr>
      </w:pPr>
      <w:r w:rsidRPr="00CC175C">
        <w:rPr>
          <w:rFonts w:hint="cs"/>
          <w:color w:val="000000" w:themeColor="text1"/>
          <w:rtl/>
        </w:rPr>
        <w:t>.</w:t>
      </w:r>
    </w:p>
    <w:p w:rsidR="008E0347" w:rsidRPr="00CC175C" w:rsidRDefault="008E0347" w:rsidP="00830E7A">
      <w:pPr>
        <w:pStyle w:val="3"/>
        <w:numPr>
          <w:ilvl w:val="0"/>
          <w:numId w:val="14"/>
        </w:numPr>
        <w:rPr>
          <w:rFonts w:cs="Arial"/>
          <w:color w:val="000000" w:themeColor="text1"/>
        </w:rPr>
      </w:pPr>
      <w:r w:rsidRPr="00CC175C">
        <w:rPr>
          <w:rFonts w:cs="Arial"/>
          <w:color w:val="000000" w:themeColor="text1"/>
          <w:rtl/>
        </w:rPr>
        <w:t>פנים. בית מינה</w:t>
      </w:r>
      <w:r w:rsidR="0019622B" w:rsidRPr="00CC175C">
        <w:rPr>
          <w:rFonts w:cs="Arial" w:hint="cs"/>
          <w:color w:val="000000" w:themeColor="text1"/>
          <w:rtl/>
        </w:rPr>
        <w:t xml:space="preserve"> </w:t>
      </w:r>
      <w:r w:rsidRPr="00CC175C">
        <w:rPr>
          <w:rFonts w:cs="Arial"/>
          <w:color w:val="000000" w:themeColor="text1"/>
          <w:rtl/>
        </w:rPr>
        <w:t>- בוקר.</w:t>
      </w:r>
    </w:p>
    <w:p w:rsidR="002068D4" w:rsidRPr="00CC175C" w:rsidRDefault="002068D4" w:rsidP="0019622B">
      <w:pPr>
        <w:pStyle w:val="a1"/>
        <w:rPr>
          <w:color w:val="000000" w:themeColor="text1"/>
          <w:rtl/>
        </w:rPr>
      </w:pPr>
      <w:r w:rsidRPr="00CC175C">
        <w:rPr>
          <w:color w:val="000000" w:themeColor="text1"/>
          <w:rtl/>
        </w:rPr>
        <w:t>קרני אור חלושות חודרות בין חריצי החלון ודלת הכניסה</w:t>
      </w:r>
      <w:r w:rsidR="009400FF" w:rsidRPr="00CC175C">
        <w:rPr>
          <w:rFonts w:hint="cs"/>
          <w:color w:val="000000" w:themeColor="text1"/>
          <w:rtl/>
        </w:rPr>
        <w:t xml:space="preserve"> אל תוך החדר האפלולי</w:t>
      </w:r>
      <w:r w:rsidRPr="00CC175C">
        <w:rPr>
          <w:color w:val="000000" w:themeColor="text1"/>
          <w:rtl/>
        </w:rPr>
        <w:t>. מינה שוכבת על צידה</w:t>
      </w:r>
      <w:r w:rsidR="00DA0189" w:rsidRPr="00CC175C">
        <w:rPr>
          <w:rFonts w:hint="cs"/>
          <w:color w:val="000000" w:themeColor="text1"/>
          <w:rtl/>
        </w:rPr>
        <w:t>,</w:t>
      </w:r>
      <w:r w:rsidR="00E86AFC" w:rsidRPr="00CC175C">
        <w:rPr>
          <w:rFonts w:hint="cs"/>
          <w:color w:val="000000" w:themeColor="text1"/>
          <w:rtl/>
        </w:rPr>
        <w:t xml:space="preserve"> </w:t>
      </w:r>
      <w:r w:rsidRPr="00CC175C">
        <w:rPr>
          <w:color w:val="000000" w:themeColor="text1"/>
          <w:rtl/>
        </w:rPr>
        <w:t>נשענת על מרפקה ובעיניה הישנוניות מסתכלת על גבה של שוואיי</w:t>
      </w:r>
      <w:r w:rsidR="0019622B" w:rsidRPr="00CC175C">
        <w:rPr>
          <w:rFonts w:hint="cs"/>
          <w:color w:val="000000" w:themeColor="text1"/>
          <w:rtl/>
        </w:rPr>
        <w:t xml:space="preserve"> שיושבת על קצה המיטה,</w:t>
      </w:r>
      <w:r w:rsidRPr="00CC175C">
        <w:rPr>
          <w:color w:val="000000" w:themeColor="text1"/>
          <w:rtl/>
        </w:rPr>
        <w:t xml:space="preserve"> לבושה כותונת לילה. </w:t>
      </w:r>
      <w:r w:rsidR="0019622B" w:rsidRPr="00CC175C">
        <w:rPr>
          <w:rFonts w:hint="cs"/>
          <w:color w:val="000000" w:themeColor="text1"/>
          <w:rtl/>
        </w:rPr>
        <w:t xml:space="preserve">שוואי </w:t>
      </w:r>
      <w:r w:rsidRPr="00CC175C">
        <w:rPr>
          <w:color w:val="000000" w:themeColor="text1"/>
          <w:rtl/>
        </w:rPr>
        <w:t xml:space="preserve"> מפהקת מספר פעמים, משפשפ</w:t>
      </w:r>
      <w:r w:rsidR="000A198B" w:rsidRPr="00CC175C">
        <w:rPr>
          <w:color w:val="000000" w:themeColor="text1"/>
          <w:rtl/>
        </w:rPr>
        <w:t xml:space="preserve">ת את פניה וממלמלת תפילת שחרית. </w:t>
      </w:r>
      <w:r w:rsidR="0019622B" w:rsidRPr="00CC175C">
        <w:rPr>
          <w:rFonts w:hint="cs"/>
          <w:color w:val="000000" w:themeColor="text1"/>
          <w:rtl/>
        </w:rPr>
        <w:t xml:space="preserve">היא </w:t>
      </w:r>
      <w:r w:rsidRPr="00CC175C">
        <w:rPr>
          <w:color w:val="000000" w:themeColor="text1"/>
          <w:rtl/>
        </w:rPr>
        <w:t>מסתובבת לכיוון מינה, מטה את גופה ופותחת בדחיפה חדה את החלון שלצד המיטה.</w:t>
      </w:r>
      <w:r w:rsidR="00D02D2B" w:rsidRPr="00CC175C">
        <w:rPr>
          <w:color w:val="000000" w:themeColor="text1"/>
          <w:rtl/>
        </w:rPr>
        <w:t xml:space="preserve"> אור בוקר רך מאיר את חדר השינה שבשעות היום משמש כסלון המשפחה.</w:t>
      </w:r>
    </w:p>
    <w:p w:rsidR="00D02D2B" w:rsidRPr="00CC175C" w:rsidRDefault="00D02D2B" w:rsidP="00D02D2B">
      <w:pPr>
        <w:pStyle w:val="ac"/>
        <w:rPr>
          <w:color w:val="000000" w:themeColor="text1"/>
          <w:rtl/>
        </w:rPr>
      </w:pPr>
      <w:r w:rsidRPr="00CC175C">
        <w:rPr>
          <w:color w:val="000000" w:themeColor="text1"/>
          <w:rtl/>
        </w:rPr>
        <w:t>שוואי</w:t>
      </w:r>
    </w:p>
    <w:p w:rsidR="00DA6D48" w:rsidRPr="00CC175C" w:rsidRDefault="00D02D2B" w:rsidP="005B5EA1">
      <w:pPr>
        <w:pStyle w:val="a0"/>
        <w:rPr>
          <w:color w:val="000000" w:themeColor="text1"/>
          <w:rtl/>
        </w:rPr>
      </w:pPr>
      <w:r w:rsidRPr="00CC175C">
        <w:rPr>
          <w:color w:val="000000" w:themeColor="text1"/>
          <w:rtl/>
        </w:rPr>
        <w:t xml:space="preserve">אלוהי בעל הלב הרחב, </w:t>
      </w:r>
      <w:r w:rsidR="0030490D" w:rsidRPr="00CC175C">
        <w:rPr>
          <w:color w:val="000000" w:themeColor="text1"/>
          <w:rtl/>
        </w:rPr>
        <w:t xml:space="preserve">האם </w:t>
      </w:r>
      <w:r w:rsidR="00F82A9F" w:rsidRPr="00CC175C">
        <w:rPr>
          <w:rFonts w:hint="cs"/>
          <w:color w:val="000000" w:themeColor="text1"/>
          <w:rtl/>
        </w:rPr>
        <w:t>תשחרר אותי מהכבלים של עצמי ו</w:t>
      </w:r>
      <w:r w:rsidR="005B5EA1" w:rsidRPr="00CC175C">
        <w:rPr>
          <w:color w:val="000000" w:themeColor="text1"/>
          <w:rtl/>
        </w:rPr>
        <w:t xml:space="preserve">בשארית ימי תזכה אותי לראות את </w:t>
      </w:r>
      <w:r w:rsidRPr="00CC175C">
        <w:rPr>
          <w:color w:val="000000" w:themeColor="text1"/>
          <w:rtl/>
        </w:rPr>
        <w:t>שעריך</w:t>
      </w:r>
      <w:r w:rsidR="0030490D" w:rsidRPr="00CC175C">
        <w:rPr>
          <w:color w:val="000000" w:themeColor="text1"/>
          <w:rtl/>
        </w:rPr>
        <w:t>?</w:t>
      </w:r>
    </w:p>
    <w:p w:rsidR="002068D4" w:rsidRPr="00CC175C" w:rsidRDefault="002068D4" w:rsidP="00DA6D48">
      <w:pPr>
        <w:pStyle w:val="a1"/>
        <w:rPr>
          <w:color w:val="000000" w:themeColor="text1"/>
          <w:rtl/>
        </w:rPr>
      </w:pPr>
      <w:r w:rsidRPr="00CC175C">
        <w:rPr>
          <w:color w:val="000000" w:themeColor="text1"/>
          <w:rtl/>
        </w:rPr>
        <w:t xml:space="preserve">מינה </w:t>
      </w:r>
      <w:r w:rsidR="00D02D2B" w:rsidRPr="00CC175C">
        <w:rPr>
          <w:color w:val="000000" w:themeColor="text1"/>
          <w:rtl/>
        </w:rPr>
        <w:t xml:space="preserve">שעד כה התבוננה בפעולותיה של שוואי </w:t>
      </w:r>
      <w:r w:rsidRPr="00CC175C">
        <w:rPr>
          <w:color w:val="000000" w:themeColor="text1"/>
          <w:rtl/>
        </w:rPr>
        <w:t>מכסה את ראשה מתחת לסדין.</w:t>
      </w:r>
    </w:p>
    <w:p w:rsidR="002011D5" w:rsidRPr="00CC175C" w:rsidRDefault="002011D5" w:rsidP="005B59D2">
      <w:pPr>
        <w:pStyle w:val="3"/>
        <w:numPr>
          <w:ilvl w:val="0"/>
          <w:numId w:val="14"/>
        </w:numPr>
        <w:rPr>
          <w:rFonts w:cs="Arial"/>
          <w:color w:val="000000" w:themeColor="text1"/>
          <w:rtl/>
        </w:rPr>
      </w:pPr>
      <w:r w:rsidRPr="00CC175C">
        <w:rPr>
          <w:rFonts w:cs="Arial"/>
          <w:color w:val="000000" w:themeColor="text1"/>
          <w:rtl/>
        </w:rPr>
        <w:t>פנים</w:t>
      </w:r>
      <w:r w:rsidR="0019622B" w:rsidRPr="00CC175C">
        <w:rPr>
          <w:rFonts w:cs="Arial" w:hint="cs"/>
          <w:color w:val="000000" w:themeColor="text1"/>
          <w:rtl/>
        </w:rPr>
        <w:t>/חוץ</w:t>
      </w:r>
      <w:r w:rsidRPr="00CC175C">
        <w:rPr>
          <w:rFonts w:cs="Arial"/>
          <w:color w:val="000000" w:themeColor="text1"/>
          <w:rtl/>
        </w:rPr>
        <w:t>. שירותים</w:t>
      </w:r>
      <w:r w:rsidR="0019622B" w:rsidRPr="00CC175C">
        <w:rPr>
          <w:rFonts w:cs="Arial" w:hint="cs"/>
          <w:color w:val="000000" w:themeColor="text1"/>
          <w:rtl/>
        </w:rPr>
        <w:t xml:space="preserve"> ב</w:t>
      </w:r>
      <w:r w:rsidRPr="00CC175C">
        <w:rPr>
          <w:rFonts w:cs="Arial"/>
          <w:color w:val="000000" w:themeColor="text1"/>
          <w:rtl/>
        </w:rPr>
        <w:t xml:space="preserve">חצר </w:t>
      </w:r>
      <w:r w:rsidR="005B59D2" w:rsidRPr="00CC175C">
        <w:rPr>
          <w:rFonts w:cs="Arial" w:hint="cs"/>
          <w:color w:val="000000" w:themeColor="text1"/>
          <w:rtl/>
        </w:rPr>
        <w:t>בית</w:t>
      </w:r>
      <w:r w:rsidRPr="00CC175C">
        <w:rPr>
          <w:rFonts w:cs="Arial"/>
          <w:color w:val="000000" w:themeColor="text1"/>
          <w:rtl/>
        </w:rPr>
        <w:t xml:space="preserve"> מינה - בוקר.</w:t>
      </w:r>
    </w:p>
    <w:p w:rsidR="002068D4" w:rsidRPr="00CC175C" w:rsidRDefault="002068D4" w:rsidP="00377650">
      <w:pPr>
        <w:pStyle w:val="a1"/>
        <w:shd w:val="clear" w:color="auto" w:fill="FFFFFF"/>
        <w:rPr>
          <w:color w:val="000000" w:themeColor="text1"/>
          <w:rtl/>
        </w:rPr>
      </w:pPr>
      <w:r w:rsidRPr="00CC175C">
        <w:rPr>
          <w:color w:val="000000" w:themeColor="text1"/>
          <w:rtl/>
        </w:rPr>
        <w:t xml:space="preserve">מינה </w:t>
      </w:r>
      <w:r w:rsidR="004F7951">
        <w:rPr>
          <w:rFonts w:hint="cs"/>
          <w:color w:val="000000" w:themeColor="text1"/>
          <w:rtl/>
        </w:rPr>
        <w:t>בשירותים</w:t>
      </w:r>
    </w:p>
    <w:p w:rsidR="002068D4" w:rsidRPr="00CC175C" w:rsidRDefault="002068D4" w:rsidP="005B5EA1">
      <w:pPr>
        <w:pStyle w:val="ac"/>
        <w:shd w:val="clear" w:color="auto" w:fill="FFFFFF"/>
        <w:rPr>
          <w:color w:val="000000" w:themeColor="text1"/>
          <w:rtl/>
        </w:rPr>
      </w:pPr>
      <w:r w:rsidRPr="00CC175C">
        <w:rPr>
          <w:color w:val="000000" w:themeColor="text1"/>
          <w:rtl/>
        </w:rPr>
        <w:t xml:space="preserve">אלי </w:t>
      </w:r>
      <w:r w:rsidR="005B5EA1" w:rsidRPr="00CC175C">
        <w:rPr>
          <w:rFonts w:hint="cs"/>
        </w:rPr>
        <w:t>OS</w:t>
      </w:r>
      <w:r w:rsidR="005B5EA1" w:rsidRPr="00CC175C">
        <w:rPr>
          <w:rFonts w:hint="cs"/>
          <w:rtl/>
        </w:rPr>
        <w:t xml:space="preserve"> </w:t>
      </w:r>
      <w:r w:rsidRPr="00CC175C">
        <w:rPr>
          <w:color w:val="000000" w:themeColor="text1"/>
          <w:rtl/>
        </w:rPr>
        <w:t>(בשקט)</w:t>
      </w:r>
    </w:p>
    <w:p w:rsidR="002068D4" w:rsidRPr="00CC175C" w:rsidRDefault="002068D4" w:rsidP="002068D4">
      <w:pPr>
        <w:pStyle w:val="a0"/>
        <w:shd w:val="clear" w:color="auto" w:fill="FFFFFF"/>
        <w:rPr>
          <w:color w:val="000000" w:themeColor="text1"/>
          <w:rtl/>
        </w:rPr>
      </w:pPr>
      <w:r w:rsidRPr="00CC175C">
        <w:rPr>
          <w:color w:val="000000" w:themeColor="text1"/>
          <w:rtl/>
        </w:rPr>
        <w:t>מינה?</w:t>
      </w:r>
    </w:p>
    <w:p w:rsidR="002068D4" w:rsidRPr="00CC175C" w:rsidRDefault="00A47C16" w:rsidP="004F7951">
      <w:pPr>
        <w:pStyle w:val="a1"/>
        <w:shd w:val="clear" w:color="auto" w:fill="FFFFFF"/>
        <w:rPr>
          <w:color w:val="000000" w:themeColor="text1"/>
          <w:rtl/>
        </w:rPr>
      </w:pPr>
      <w:r w:rsidRPr="00CC175C">
        <w:rPr>
          <w:rFonts w:hint="cs"/>
          <w:color w:val="000000" w:themeColor="text1"/>
          <w:rtl/>
        </w:rPr>
        <w:t xml:space="preserve">מינה </w:t>
      </w:r>
      <w:r w:rsidR="002068D4" w:rsidRPr="00CC175C">
        <w:rPr>
          <w:color w:val="000000" w:themeColor="text1"/>
          <w:rtl/>
        </w:rPr>
        <w:t xml:space="preserve">מתרוממת בבהלה, </w:t>
      </w:r>
    </w:p>
    <w:p w:rsidR="007A4920" w:rsidRPr="00CC175C" w:rsidRDefault="007A4920" w:rsidP="005B5EA1">
      <w:pPr>
        <w:pStyle w:val="ac"/>
        <w:shd w:val="clear" w:color="auto" w:fill="FFFFFF"/>
        <w:rPr>
          <w:color w:val="000000" w:themeColor="text1"/>
          <w:rtl/>
        </w:rPr>
      </w:pPr>
      <w:r w:rsidRPr="00CC175C">
        <w:rPr>
          <w:color w:val="000000" w:themeColor="text1"/>
          <w:rtl/>
        </w:rPr>
        <w:t xml:space="preserve">אלי </w:t>
      </w:r>
      <w:r w:rsidR="005B5EA1" w:rsidRPr="00CC175C">
        <w:rPr>
          <w:rFonts w:hint="cs"/>
        </w:rPr>
        <w:t>OS</w:t>
      </w:r>
      <w:r w:rsidRPr="00CC175C">
        <w:rPr>
          <w:color w:val="000000" w:themeColor="text1"/>
          <w:rtl/>
        </w:rPr>
        <w:t xml:space="preserve"> (בשקט)</w:t>
      </w:r>
    </w:p>
    <w:p w:rsidR="002068D4" w:rsidRPr="00CC175C" w:rsidRDefault="00C60D0A" w:rsidP="002068D4">
      <w:pPr>
        <w:pStyle w:val="a0"/>
        <w:shd w:val="clear" w:color="auto" w:fill="FFFFFF"/>
        <w:rPr>
          <w:color w:val="000000" w:themeColor="text1"/>
          <w:rtl/>
        </w:rPr>
      </w:pPr>
      <w:r w:rsidRPr="00CC175C">
        <w:rPr>
          <w:rFonts w:hint="cs"/>
          <w:color w:val="000000" w:themeColor="text1"/>
          <w:rtl/>
        </w:rPr>
        <w:t>את שם?</w:t>
      </w:r>
    </w:p>
    <w:p w:rsidR="00507EC7" w:rsidRDefault="002068D4" w:rsidP="004F7951">
      <w:pPr>
        <w:pStyle w:val="a1"/>
        <w:shd w:val="clear" w:color="auto" w:fill="FFFFFF"/>
        <w:rPr>
          <w:ins w:id="2" w:author="User" w:date="2017-01-23T08:34:00Z"/>
          <w:color w:val="000000" w:themeColor="text1"/>
          <w:rtl/>
        </w:rPr>
      </w:pPr>
      <w:r w:rsidRPr="00CC175C">
        <w:rPr>
          <w:color w:val="000000" w:themeColor="text1"/>
          <w:rtl/>
        </w:rPr>
        <w:t xml:space="preserve">מינה מזנקת ונעמדת צמוד לדלת, </w:t>
      </w:r>
    </w:p>
    <w:p w:rsidR="00507EC7" w:rsidRPr="00843CE2" w:rsidRDefault="00507EC7" w:rsidP="00507EC7">
      <w:pPr>
        <w:pStyle w:val="ac"/>
        <w:rPr>
          <w:rtl/>
        </w:rPr>
      </w:pPr>
      <w:r w:rsidRPr="00843CE2">
        <w:rPr>
          <w:rFonts w:hint="cs"/>
        </w:rPr>
        <w:t>OS</w:t>
      </w:r>
      <w:r w:rsidRPr="00843CE2">
        <w:rPr>
          <w:rFonts w:hint="cs"/>
          <w:rtl/>
        </w:rPr>
        <w:t xml:space="preserve"> </w:t>
      </w:r>
      <w:r w:rsidRPr="00843CE2">
        <w:rPr>
          <w:rtl/>
        </w:rPr>
        <w:t>אלי</w:t>
      </w:r>
      <w:r w:rsidRPr="00843CE2">
        <w:rPr>
          <w:rFonts w:hint="cs"/>
          <w:rtl/>
        </w:rPr>
        <w:t xml:space="preserve"> (בקול</w:t>
      </w:r>
      <w:r w:rsidRPr="00843CE2">
        <w:rPr>
          <w:sz w:val="22"/>
          <w:szCs w:val="22"/>
          <w:rtl/>
        </w:rPr>
        <w:t xml:space="preserve"> </w:t>
      </w:r>
      <w:r w:rsidRPr="00843CE2">
        <w:rPr>
          <w:rFonts w:hint="cs"/>
          <w:rtl/>
        </w:rPr>
        <w:t>חסר אנרגיה)</w:t>
      </w:r>
    </w:p>
    <w:p w:rsidR="00507EC7" w:rsidRPr="00843CE2" w:rsidRDefault="00507EC7" w:rsidP="00507EC7">
      <w:pPr>
        <w:pStyle w:val="a0"/>
        <w:rPr>
          <w:rtl/>
        </w:rPr>
      </w:pPr>
      <w:r w:rsidRPr="00843CE2">
        <w:rPr>
          <w:rFonts w:hint="cs"/>
          <w:rtl/>
        </w:rPr>
        <w:t>למה לא סיפרת לי?</w:t>
      </w:r>
    </w:p>
    <w:p w:rsidR="00507EC7" w:rsidRPr="00843CE2" w:rsidRDefault="00507EC7" w:rsidP="00507EC7">
      <w:pPr>
        <w:pStyle w:val="a1"/>
        <w:rPr>
          <w:rtl/>
        </w:rPr>
      </w:pPr>
      <w:r w:rsidRPr="00843CE2">
        <w:rPr>
          <w:rFonts w:hint="cs"/>
          <w:rtl/>
        </w:rPr>
        <w:t xml:space="preserve">נראה כי השאלה של אלי מענה את מינה. היא כובשת את פניה ולאחר רגע היא עונה </w:t>
      </w:r>
    </w:p>
    <w:p w:rsidR="00507EC7" w:rsidRPr="00843CE2" w:rsidRDefault="00507EC7" w:rsidP="00507EC7">
      <w:pPr>
        <w:pStyle w:val="ac"/>
        <w:rPr>
          <w:rtl/>
        </w:rPr>
      </w:pPr>
      <w:r w:rsidRPr="00843CE2">
        <w:rPr>
          <w:rtl/>
        </w:rPr>
        <w:t>מינה</w:t>
      </w:r>
    </w:p>
    <w:p w:rsidR="00507EC7" w:rsidRPr="00843CE2" w:rsidRDefault="00507EC7" w:rsidP="00507EC7">
      <w:pPr>
        <w:pStyle w:val="a0"/>
        <w:rPr>
          <w:rtl/>
        </w:rPr>
      </w:pPr>
      <w:r w:rsidRPr="00843CE2">
        <w:rPr>
          <w:rFonts w:hint="cs"/>
          <w:rtl/>
        </w:rPr>
        <w:t>אנחנו לא נעזוב בלעדיכם.</w:t>
      </w:r>
    </w:p>
    <w:p w:rsidR="00507EC7" w:rsidRPr="00843CE2" w:rsidRDefault="00507EC7" w:rsidP="00507EC7">
      <w:pPr>
        <w:pStyle w:val="a1"/>
        <w:shd w:val="clear" w:color="auto" w:fill="FFFFFF"/>
        <w:rPr>
          <w:rtl/>
        </w:rPr>
      </w:pPr>
      <w:r w:rsidRPr="00843CE2">
        <w:rPr>
          <w:rtl/>
        </w:rPr>
        <w:t>כשמינה לא שומעת שום קול היא מתקרבת לדלת, מציצה דרך החריץ</w:t>
      </w:r>
      <w:r w:rsidRPr="00843CE2">
        <w:rPr>
          <w:rFonts w:hint="cs"/>
          <w:rtl/>
        </w:rPr>
        <w:t xml:space="preserve"> </w:t>
      </w:r>
      <w:r w:rsidRPr="00843CE2">
        <w:rPr>
          <w:rtl/>
        </w:rPr>
        <w:t>ו</w:t>
      </w:r>
      <w:r w:rsidRPr="00843CE2">
        <w:rPr>
          <w:rFonts w:hint="cs"/>
          <w:rtl/>
        </w:rPr>
        <w:t>רואה שקית מלאה באריגים מונחת בצד ו</w:t>
      </w:r>
      <w:r w:rsidRPr="00843CE2">
        <w:rPr>
          <w:rtl/>
        </w:rPr>
        <w:t>אלי</w:t>
      </w:r>
      <w:r w:rsidRPr="00843CE2">
        <w:rPr>
          <w:rFonts w:hint="cs"/>
          <w:rtl/>
        </w:rPr>
        <w:t xml:space="preserve"> לא נמצא</w:t>
      </w:r>
      <w:r w:rsidRPr="00843CE2">
        <w:rPr>
          <w:rtl/>
        </w:rPr>
        <w:t>..</w:t>
      </w:r>
    </w:p>
    <w:p w:rsidR="008E0347" w:rsidRPr="00CC175C" w:rsidRDefault="008E0347" w:rsidP="00830E7A">
      <w:pPr>
        <w:pStyle w:val="3"/>
        <w:numPr>
          <w:ilvl w:val="0"/>
          <w:numId w:val="14"/>
        </w:numPr>
        <w:rPr>
          <w:rFonts w:cs="Arial"/>
          <w:color w:val="000000" w:themeColor="text1"/>
        </w:rPr>
      </w:pPr>
      <w:r w:rsidRPr="00CC175C">
        <w:rPr>
          <w:rFonts w:cs="Arial"/>
          <w:color w:val="000000" w:themeColor="text1"/>
          <w:rtl/>
        </w:rPr>
        <w:lastRenderedPageBreak/>
        <w:t>פנים. סלון</w:t>
      </w:r>
      <w:r w:rsidR="00CC2A1F" w:rsidRPr="00CC175C">
        <w:rPr>
          <w:rFonts w:cs="Arial" w:hint="cs"/>
          <w:color w:val="000000" w:themeColor="text1"/>
          <w:rtl/>
        </w:rPr>
        <w:t xml:space="preserve"> </w:t>
      </w:r>
      <w:r w:rsidRPr="00CC175C">
        <w:rPr>
          <w:rFonts w:cs="Arial"/>
          <w:color w:val="000000" w:themeColor="text1"/>
          <w:rtl/>
        </w:rPr>
        <w:t>- בוקר.</w:t>
      </w:r>
    </w:p>
    <w:p w:rsidR="00F75AB2" w:rsidRPr="00CC175C" w:rsidRDefault="00A7366C" w:rsidP="008E7A8A">
      <w:pPr>
        <w:pStyle w:val="a1"/>
        <w:rPr>
          <w:color w:val="000000" w:themeColor="text1"/>
          <w:rtl/>
        </w:rPr>
      </w:pPr>
      <w:r w:rsidRPr="00CC175C">
        <w:rPr>
          <w:color w:val="000000" w:themeColor="text1"/>
          <w:rtl/>
        </w:rPr>
        <w:t xml:space="preserve">מינה </w:t>
      </w:r>
      <w:r w:rsidR="008E7A8A" w:rsidRPr="00CC175C">
        <w:rPr>
          <w:color w:val="000000" w:themeColor="text1"/>
          <w:rtl/>
        </w:rPr>
        <w:t xml:space="preserve">עם </w:t>
      </w:r>
      <w:r w:rsidR="00761DDC" w:rsidRPr="00CC175C">
        <w:rPr>
          <w:color w:val="000000" w:themeColor="text1"/>
          <w:rtl/>
        </w:rPr>
        <w:t xml:space="preserve">קנקן </w:t>
      </w:r>
      <w:r w:rsidR="00A22EFC" w:rsidRPr="00CC175C">
        <w:rPr>
          <w:rFonts w:hint="cs"/>
          <w:color w:val="000000" w:themeColor="text1"/>
          <w:rtl/>
        </w:rPr>
        <w:t>ו</w:t>
      </w:r>
      <w:r w:rsidR="0030490D" w:rsidRPr="00CC175C">
        <w:rPr>
          <w:color w:val="000000" w:themeColor="text1"/>
          <w:rtl/>
        </w:rPr>
        <w:t>שקית</w:t>
      </w:r>
      <w:r w:rsidR="008E7A8A" w:rsidRPr="00CC175C">
        <w:rPr>
          <w:rFonts w:hint="cs"/>
          <w:color w:val="000000" w:themeColor="text1"/>
          <w:rtl/>
        </w:rPr>
        <w:t xml:space="preserve"> אריגים</w:t>
      </w:r>
      <w:r w:rsidR="00E86AFC" w:rsidRPr="00CC175C">
        <w:rPr>
          <w:rFonts w:hint="cs"/>
          <w:color w:val="000000" w:themeColor="text1"/>
          <w:rtl/>
        </w:rPr>
        <w:t xml:space="preserve"> </w:t>
      </w:r>
      <w:r w:rsidR="005B5EA1" w:rsidRPr="00CC175C">
        <w:rPr>
          <w:rFonts w:hint="cs"/>
          <w:color w:val="000000" w:themeColor="text1"/>
          <w:rtl/>
        </w:rPr>
        <w:t xml:space="preserve">האריגים של סאליטו </w:t>
      </w:r>
      <w:r w:rsidR="00A22EFC" w:rsidRPr="00CC175C">
        <w:rPr>
          <w:color w:val="000000" w:themeColor="text1"/>
          <w:rtl/>
        </w:rPr>
        <w:t>נכנס</w:t>
      </w:r>
      <w:r w:rsidR="00A22EFC" w:rsidRPr="00CC175C">
        <w:rPr>
          <w:rFonts w:hint="cs"/>
          <w:color w:val="000000" w:themeColor="text1"/>
          <w:rtl/>
        </w:rPr>
        <w:t>ת</w:t>
      </w:r>
      <w:r w:rsidR="00E86AFC" w:rsidRPr="00CC175C">
        <w:rPr>
          <w:rFonts w:hint="cs"/>
          <w:color w:val="000000" w:themeColor="text1"/>
          <w:rtl/>
        </w:rPr>
        <w:t xml:space="preserve"> </w:t>
      </w:r>
      <w:r w:rsidRPr="00CC175C">
        <w:rPr>
          <w:color w:val="000000" w:themeColor="text1"/>
          <w:rtl/>
        </w:rPr>
        <w:t>לסלון. שוואיי יושבת על ש</w:t>
      </w:r>
      <w:r w:rsidR="00A30888" w:rsidRPr="00CC175C">
        <w:rPr>
          <w:color w:val="000000" w:themeColor="text1"/>
          <w:rtl/>
        </w:rPr>
        <w:t>רפרף נמוך ומדליקה תנור נפט קטן.</w:t>
      </w:r>
      <w:r w:rsidR="00E86AFC" w:rsidRPr="00CC175C">
        <w:rPr>
          <w:rFonts w:hint="cs"/>
          <w:color w:val="000000" w:themeColor="text1"/>
          <w:rtl/>
        </w:rPr>
        <w:t xml:space="preserve"> </w:t>
      </w:r>
      <w:r w:rsidR="0002669A" w:rsidRPr="00CC175C">
        <w:rPr>
          <w:color w:val="000000" w:themeColor="text1"/>
          <w:rtl/>
        </w:rPr>
        <w:t xml:space="preserve">מינה מניחה את הקנקן ליד שוואי. </w:t>
      </w:r>
      <w:r w:rsidR="00B833B0" w:rsidRPr="00CC175C">
        <w:rPr>
          <w:color w:val="000000" w:themeColor="text1"/>
          <w:rtl/>
        </w:rPr>
        <w:t>שוואי מצביע</w:t>
      </w:r>
      <w:r w:rsidR="00FA29BB" w:rsidRPr="00CC175C">
        <w:rPr>
          <w:rFonts w:hint="cs"/>
          <w:color w:val="000000" w:themeColor="text1"/>
          <w:rtl/>
        </w:rPr>
        <w:t>ה</w:t>
      </w:r>
      <w:r w:rsidR="00B833B0" w:rsidRPr="00CC175C">
        <w:rPr>
          <w:color w:val="000000" w:themeColor="text1"/>
          <w:rtl/>
        </w:rPr>
        <w:t xml:space="preserve"> על קערת גחלים </w:t>
      </w:r>
      <w:r w:rsidR="00F75AB2" w:rsidRPr="00CC175C">
        <w:rPr>
          <w:color w:val="000000" w:themeColor="text1"/>
          <w:rtl/>
        </w:rPr>
        <w:t>שמונחים ליד הכניסה של הבית</w:t>
      </w:r>
      <w:r w:rsidR="00617F02" w:rsidRPr="00CC175C">
        <w:rPr>
          <w:rFonts w:hint="cs"/>
          <w:color w:val="000000" w:themeColor="text1"/>
          <w:rtl/>
        </w:rPr>
        <w:t xml:space="preserve">. </w:t>
      </w:r>
    </w:p>
    <w:p w:rsidR="00682B26" w:rsidRPr="00CC175C" w:rsidRDefault="00A22EFC" w:rsidP="003705D8">
      <w:pPr>
        <w:pStyle w:val="ac"/>
        <w:rPr>
          <w:color w:val="000000" w:themeColor="text1"/>
          <w:rtl/>
        </w:rPr>
      </w:pPr>
      <w:r w:rsidRPr="00CC175C">
        <w:rPr>
          <w:rFonts w:hint="cs"/>
          <w:color w:val="000000" w:themeColor="text1"/>
          <w:rtl/>
        </w:rPr>
        <w:t>מינה</w:t>
      </w:r>
    </w:p>
    <w:p w:rsidR="00682B26" w:rsidRPr="00CC175C" w:rsidRDefault="00A22EFC" w:rsidP="0027403C">
      <w:pPr>
        <w:pStyle w:val="a0"/>
        <w:rPr>
          <w:color w:val="000000" w:themeColor="text1"/>
          <w:rtl/>
        </w:rPr>
      </w:pPr>
      <w:r w:rsidRPr="00CC175C">
        <w:rPr>
          <w:rFonts w:hint="cs"/>
          <w:color w:val="000000" w:themeColor="text1"/>
          <w:rtl/>
        </w:rPr>
        <w:t>סאליטו</w:t>
      </w:r>
      <w:r w:rsidR="00E86AFC" w:rsidRPr="00CC175C">
        <w:rPr>
          <w:rFonts w:hint="cs"/>
          <w:color w:val="000000" w:themeColor="text1"/>
          <w:rtl/>
        </w:rPr>
        <w:t xml:space="preserve"> </w:t>
      </w:r>
      <w:r w:rsidR="002144F5" w:rsidRPr="00CC175C">
        <w:rPr>
          <w:color w:val="000000" w:themeColor="text1"/>
          <w:rtl/>
        </w:rPr>
        <w:t>שלח</w:t>
      </w:r>
      <w:r w:rsidR="00D17FCE" w:rsidRPr="00CC175C">
        <w:rPr>
          <w:rFonts w:hint="cs"/>
          <w:color w:val="000000" w:themeColor="text1"/>
          <w:rtl/>
        </w:rPr>
        <w:t>ה</w:t>
      </w:r>
      <w:r w:rsidR="002144F5" w:rsidRPr="00CC175C">
        <w:rPr>
          <w:color w:val="000000" w:themeColor="text1"/>
          <w:rtl/>
        </w:rPr>
        <w:t xml:space="preserve"> את זה</w:t>
      </w:r>
      <w:r w:rsidR="00617F02" w:rsidRPr="00CC175C">
        <w:rPr>
          <w:rFonts w:hint="cs"/>
          <w:color w:val="000000" w:themeColor="text1"/>
          <w:rtl/>
        </w:rPr>
        <w:t>.</w:t>
      </w:r>
    </w:p>
    <w:p w:rsidR="00387AA4" w:rsidRPr="00CC175C" w:rsidRDefault="00A22EFC" w:rsidP="00617F02">
      <w:pPr>
        <w:pStyle w:val="a1"/>
        <w:rPr>
          <w:color w:val="000000" w:themeColor="text1"/>
          <w:rtl/>
        </w:rPr>
      </w:pPr>
      <w:r w:rsidRPr="00CC175C">
        <w:rPr>
          <w:rFonts w:hint="cs"/>
          <w:color w:val="000000" w:themeColor="text1"/>
          <w:rtl/>
        </w:rPr>
        <w:t>מינה</w:t>
      </w:r>
      <w:r w:rsidR="00E86AFC" w:rsidRPr="00CC175C">
        <w:rPr>
          <w:rFonts w:hint="cs"/>
          <w:color w:val="000000" w:themeColor="text1"/>
          <w:rtl/>
        </w:rPr>
        <w:t xml:space="preserve"> </w:t>
      </w:r>
      <w:r w:rsidR="00D17FCE" w:rsidRPr="00CC175C">
        <w:rPr>
          <w:color w:val="000000" w:themeColor="text1"/>
          <w:rtl/>
        </w:rPr>
        <w:t>נות</w:t>
      </w:r>
      <w:r w:rsidR="00617F02" w:rsidRPr="00CC175C">
        <w:rPr>
          <w:rFonts w:hint="cs"/>
          <w:color w:val="000000" w:themeColor="text1"/>
          <w:rtl/>
        </w:rPr>
        <w:t>נת</w:t>
      </w:r>
      <w:r w:rsidR="00D17FCE" w:rsidRPr="00CC175C">
        <w:rPr>
          <w:color w:val="000000" w:themeColor="text1"/>
          <w:rtl/>
        </w:rPr>
        <w:t xml:space="preserve"> את השקית לשווואי</w:t>
      </w:r>
      <w:r w:rsidR="003705D8" w:rsidRPr="00CC175C">
        <w:rPr>
          <w:rFonts w:hint="cs"/>
          <w:color w:val="000000" w:themeColor="text1"/>
          <w:rtl/>
        </w:rPr>
        <w:t xml:space="preserve">. </w:t>
      </w:r>
      <w:r w:rsidR="00617F02" w:rsidRPr="00CC175C">
        <w:rPr>
          <w:rFonts w:hint="cs"/>
          <w:color w:val="000000" w:themeColor="text1"/>
          <w:rtl/>
        </w:rPr>
        <w:t xml:space="preserve">היא </w:t>
      </w:r>
      <w:r w:rsidRPr="00CC175C">
        <w:rPr>
          <w:rFonts w:hint="cs"/>
          <w:color w:val="000000" w:themeColor="text1"/>
          <w:rtl/>
        </w:rPr>
        <w:t>נ</w:t>
      </w:r>
      <w:r w:rsidR="00617F02" w:rsidRPr="00CC175C">
        <w:rPr>
          <w:rFonts w:hint="cs"/>
          <w:color w:val="000000" w:themeColor="text1"/>
          <w:rtl/>
        </w:rPr>
        <w:t>י</w:t>
      </w:r>
      <w:r w:rsidRPr="00CC175C">
        <w:rPr>
          <w:rFonts w:hint="cs"/>
          <w:color w:val="000000" w:themeColor="text1"/>
          <w:rtl/>
        </w:rPr>
        <w:t>גשת</w:t>
      </w:r>
      <w:r w:rsidR="00E86AFC" w:rsidRPr="00CC175C">
        <w:rPr>
          <w:rFonts w:hint="cs"/>
          <w:color w:val="000000" w:themeColor="text1"/>
          <w:rtl/>
        </w:rPr>
        <w:t xml:space="preserve"> </w:t>
      </w:r>
      <w:r w:rsidRPr="00CC175C">
        <w:rPr>
          <w:rFonts w:hint="cs"/>
          <w:color w:val="000000" w:themeColor="text1"/>
          <w:rtl/>
        </w:rPr>
        <w:t>ל</w:t>
      </w:r>
      <w:r w:rsidR="00D74AF8" w:rsidRPr="00CC175C">
        <w:rPr>
          <w:color w:val="000000" w:themeColor="text1"/>
          <w:rtl/>
        </w:rPr>
        <w:t>קערת הגחלים</w:t>
      </w:r>
      <w:r w:rsidR="00F75AB2" w:rsidRPr="00CC175C">
        <w:rPr>
          <w:color w:val="000000" w:themeColor="text1"/>
          <w:rtl/>
        </w:rPr>
        <w:t xml:space="preserve"> ו</w:t>
      </w:r>
      <w:r w:rsidR="00B833B0" w:rsidRPr="00CC175C">
        <w:rPr>
          <w:color w:val="000000" w:themeColor="text1"/>
          <w:rtl/>
        </w:rPr>
        <w:t>מגיש</w:t>
      </w:r>
      <w:r w:rsidRPr="00CC175C">
        <w:rPr>
          <w:rFonts w:hint="cs"/>
          <w:color w:val="000000" w:themeColor="text1"/>
          <w:rtl/>
        </w:rPr>
        <w:t>ה</w:t>
      </w:r>
      <w:r w:rsidR="00CC2A1F" w:rsidRPr="00CC175C">
        <w:rPr>
          <w:rFonts w:hint="cs"/>
          <w:color w:val="000000" w:themeColor="text1"/>
          <w:rtl/>
        </w:rPr>
        <w:t xml:space="preserve"> אותה</w:t>
      </w:r>
      <w:r w:rsidR="00E86AFC" w:rsidRPr="00CC175C">
        <w:rPr>
          <w:rFonts w:hint="cs"/>
          <w:color w:val="000000" w:themeColor="text1"/>
          <w:rtl/>
        </w:rPr>
        <w:t xml:space="preserve"> </w:t>
      </w:r>
      <w:r w:rsidR="00F75AB2" w:rsidRPr="00CC175C">
        <w:rPr>
          <w:color w:val="000000" w:themeColor="text1"/>
          <w:rtl/>
        </w:rPr>
        <w:t>לשוואיי</w:t>
      </w:r>
      <w:r w:rsidR="00617F02" w:rsidRPr="00CC175C">
        <w:rPr>
          <w:rFonts w:hint="cs"/>
          <w:color w:val="000000" w:themeColor="text1"/>
          <w:rtl/>
        </w:rPr>
        <w:t xml:space="preserve">. </w:t>
      </w:r>
      <w:r w:rsidR="00682B26" w:rsidRPr="00CC175C">
        <w:rPr>
          <w:color w:val="000000" w:themeColor="text1"/>
          <w:rtl/>
        </w:rPr>
        <w:t>שוואיי</w:t>
      </w:r>
      <w:r w:rsidR="00A7366C" w:rsidRPr="00CC175C">
        <w:rPr>
          <w:color w:val="000000" w:themeColor="text1"/>
          <w:rtl/>
        </w:rPr>
        <w:t xml:space="preserve"> פותחת קופסה קטנה עם אבני שרף (קטורת) ומפזרת אותם על הגחלים</w:t>
      </w:r>
      <w:r w:rsidR="00617F02" w:rsidRPr="00CC175C">
        <w:rPr>
          <w:rFonts w:hint="cs"/>
          <w:color w:val="000000" w:themeColor="text1"/>
          <w:rtl/>
        </w:rPr>
        <w:t>,</w:t>
      </w:r>
      <w:r w:rsidR="00A7366C" w:rsidRPr="00CC175C">
        <w:rPr>
          <w:color w:val="000000" w:themeColor="text1"/>
          <w:rtl/>
        </w:rPr>
        <w:t xml:space="preserve"> תוך כדי מלמולי</w:t>
      </w:r>
      <w:r w:rsidR="00E86AFC" w:rsidRPr="00CC175C">
        <w:rPr>
          <w:rFonts w:hint="cs"/>
          <w:color w:val="000000" w:themeColor="text1"/>
          <w:rtl/>
        </w:rPr>
        <w:t xml:space="preserve"> </w:t>
      </w:r>
      <w:r w:rsidR="00761DDC" w:rsidRPr="00CC175C">
        <w:rPr>
          <w:color w:val="000000" w:themeColor="text1"/>
          <w:rtl/>
        </w:rPr>
        <w:t>ברכה</w:t>
      </w:r>
      <w:r w:rsidR="00A675AA" w:rsidRPr="00CC175C">
        <w:rPr>
          <w:color w:val="000000" w:themeColor="text1"/>
          <w:rtl/>
        </w:rPr>
        <w:t>.</w:t>
      </w:r>
      <w:r w:rsidR="00A7366C" w:rsidRPr="00CC175C">
        <w:rPr>
          <w:color w:val="000000" w:themeColor="text1"/>
          <w:rtl/>
        </w:rPr>
        <w:t xml:space="preserve"> החדר מתמלא בעשן לבן רך.</w:t>
      </w:r>
      <w:r w:rsidR="00E86AFC" w:rsidRPr="00CC175C">
        <w:rPr>
          <w:rFonts w:hint="cs"/>
          <w:color w:val="000000" w:themeColor="text1"/>
          <w:rtl/>
        </w:rPr>
        <w:t xml:space="preserve"> </w:t>
      </w:r>
      <w:r w:rsidRPr="00CC175C">
        <w:rPr>
          <w:rFonts w:hint="cs"/>
          <w:color w:val="000000" w:themeColor="text1"/>
          <w:rtl/>
        </w:rPr>
        <w:t>מינה</w:t>
      </w:r>
      <w:r w:rsidR="00A7366C" w:rsidRPr="00CC175C">
        <w:rPr>
          <w:color w:val="000000" w:themeColor="text1"/>
          <w:rtl/>
        </w:rPr>
        <w:t xml:space="preserve"> מניח</w:t>
      </w:r>
      <w:r w:rsidR="00617F02" w:rsidRPr="00CC175C">
        <w:rPr>
          <w:rFonts w:hint="cs"/>
          <w:color w:val="000000" w:themeColor="text1"/>
          <w:rtl/>
        </w:rPr>
        <w:t>ה</w:t>
      </w:r>
      <w:r w:rsidR="00A7366C" w:rsidRPr="00CC175C">
        <w:rPr>
          <w:color w:val="000000" w:themeColor="text1"/>
          <w:rtl/>
        </w:rPr>
        <w:t xml:space="preserve"> את הגחלים המעושנות במרכז החדר </w:t>
      </w:r>
      <w:r w:rsidR="0027403C" w:rsidRPr="00CC175C">
        <w:rPr>
          <w:rFonts w:hint="cs"/>
          <w:color w:val="000000" w:themeColor="text1"/>
          <w:rtl/>
        </w:rPr>
        <w:t xml:space="preserve">ומתחילה </w:t>
      </w:r>
      <w:r w:rsidR="00412280" w:rsidRPr="00CC175C">
        <w:rPr>
          <w:rFonts w:hint="cs"/>
          <w:color w:val="000000" w:themeColor="text1"/>
          <w:rtl/>
        </w:rPr>
        <w:t>ל</w:t>
      </w:r>
      <w:r w:rsidR="0027403C" w:rsidRPr="00CC175C">
        <w:rPr>
          <w:rFonts w:hint="cs"/>
          <w:color w:val="000000" w:themeColor="text1"/>
          <w:rtl/>
        </w:rPr>
        <w:t>סדר</w:t>
      </w:r>
      <w:r w:rsidR="00E86AFC" w:rsidRPr="00CC175C">
        <w:rPr>
          <w:rFonts w:hint="cs"/>
          <w:color w:val="000000" w:themeColor="text1"/>
          <w:rtl/>
        </w:rPr>
        <w:t xml:space="preserve"> </w:t>
      </w:r>
      <w:r w:rsidR="00747EBA" w:rsidRPr="00CC175C">
        <w:rPr>
          <w:color w:val="000000" w:themeColor="text1"/>
          <w:rtl/>
        </w:rPr>
        <w:t xml:space="preserve">מגש אוכל. </w:t>
      </w:r>
    </w:p>
    <w:p w:rsidR="00A93500" w:rsidRPr="00CC175C" w:rsidRDefault="00A93500" w:rsidP="00617F02">
      <w:pPr>
        <w:pStyle w:val="a1"/>
        <w:rPr>
          <w:color w:val="000000" w:themeColor="text1"/>
          <w:rtl/>
        </w:rPr>
      </w:pPr>
    </w:p>
    <w:p w:rsidR="00C35C3B" w:rsidRPr="00CC175C" w:rsidRDefault="00A22EFC" w:rsidP="00A93500">
      <w:pPr>
        <w:pStyle w:val="a1"/>
        <w:rPr>
          <w:color w:val="000000" w:themeColor="text1"/>
          <w:rtl/>
        </w:rPr>
      </w:pPr>
      <w:r w:rsidRPr="00CC175C">
        <w:rPr>
          <w:rFonts w:hint="cs"/>
          <w:color w:val="000000" w:themeColor="text1"/>
          <w:rtl/>
        </w:rPr>
        <w:t>רט</w:t>
      </w:r>
      <w:r w:rsidR="00210A3E" w:rsidRPr="00CC175C">
        <w:rPr>
          <w:rFonts w:hint="cs"/>
          <w:color w:val="000000" w:themeColor="text1"/>
          <w:rtl/>
        </w:rPr>
        <w:t>א</w:t>
      </w:r>
      <w:r w:rsidR="00C35C3B" w:rsidRPr="00CC175C">
        <w:rPr>
          <w:rFonts w:hint="cs"/>
          <w:color w:val="000000" w:themeColor="text1"/>
          <w:rtl/>
        </w:rPr>
        <w:t>, לבוש במכנס</w:t>
      </w:r>
      <w:r w:rsidR="00CC2A1F" w:rsidRPr="00CC175C">
        <w:rPr>
          <w:rFonts w:hint="cs"/>
          <w:color w:val="000000" w:themeColor="text1"/>
          <w:rtl/>
        </w:rPr>
        <w:t>יים</w:t>
      </w:r>
      <w:r w:rsidR="00C35C3B" w:rsidRPr="00CC175C">
        <w:rPr>
          <w:rFonts w:hint="cs"/>
          <w:color w:val="000000" w:themeColor="text1"/>
          <w:rtl/>
        </w:rPr>
        <w:t xml:space="preserve"> קצר</w:t>
      </w:r>
      <w:r w:rsidR="00CC2A1F" w:rsidRPr="00CC175C">
        <w:rPr>
          <w:rFonts w:hint="cs"/>
          <w:color w:val="000000" w:themeColor="text1"/>
          <w:rtl/>
        </w:rPr>
        <w:t>ות</w:t>
      </w:r>
      <w:r w:rsidR="00A93500" w:rsidRPr="00CC175C">
        <w:rPr>
          <w:rFonts w:hint="cs"/>
          <w:color w:val="000000" w:themeColor="text1"/>
          <w:rtl/>
        </w:rPr>
        <w:t>, ג</w:t>
      </w:r>
      <w:r w:rsidR="00C35C3B" w:rsidRPr="00CC175C">
        <w:rPr>
          <w:rFonts w:hint="cs"/>
          <w:color w:val="000000" w:themeColor="text1"/>
          <w:rtl/>
        </w:rPr>
        <w:t>ופיה בלויה ונועל כפכפי</w:t>
      </w:r>
      <w:r w:rsidR="00D34105" w:rsidRPr="00CC175C">
        <w:rPr>
          <w:rFonts w:hint="cs"/>
          <w:color w:val="000000" w:themeColor="text1"/>
          <w:rtl/>
        </w:rPr>
        <w:t xml:space="preserve"> נשי</w:t>
      </w:r>
      <w:r w:rsidR="00C35C3B" w:rsidRPr="00CC175C">
        <w:rPr>
          <w:rFonts w:hint="cs"/>
          <w:color w:val="000000" w:themeColor="text1"/>
          <w:rtl/>
        </w:rPr>
        <w:t>ם</w:t>
      </w:r>
      <w:r w:rsidR="00A93500" w:rsidRPr="00CC175C">
        <w:rPr>
          <w:rFonts w:hint="cs"/>
          <w:color w:val="000000" w:themeColor="text1"/>
          <w:rtl/>
        </w:rPr>
        <w:t>,</w:t>
      </w:r>
      <w:r w:rsidR="00747EBA" w:rsidRPr="00CC175C">
        <w:rPr>
          <w:color w:val="000000" w:themeColor="text1"/>
          <w:rtl/>
        </w:rPr>
        <w:t xml:space="preserve"> נכנס לתוך הבית</w:t>
      </w:r>
      <w:r w:rsidR="006606D9" w:rsidRPr="00CC175C">
        <w:rPr>
          <w:color w:val="000000" w:themeColor="text1"/>
          <w:rtl/>
        </w:rPr>
        <w:t>.</w:t>
      </w:r>
    </w:p>
    <w:p w:rsidR="00C35C3B" w:rsidRPr="00CC175C" w:rsidRDefault="00C35C3B" w:rsidP="00A03002">
      <w:pPr>
        <w:pStyle w:val="ac"/>
        <w:rPr>
          <w:color w:val="000000" w:themeColor="text1"/>
          <w:rtl/>
        </w:rPr>
      </w:pPr>
      <w:r w:rsidRPr="00CC175C">
        <w:rPr>
          <w:rFonts w:hint="cs"/>
          <w:color w:val="000000" w:themeColor="text1"/>
          <w:rtl/>
        </w:rPr>
        <w:t>רטא</w:t>
      </w:r>
    </w:p>
    <w:p w:rsidR="00C35C3B" w:rsidRPr="00CC175C" w:rsidRDefault="00C35C3B" w:rsidP="00A03002">
      <w:pPr>
        <w:pStyle w:val="a0"/>
        <w:rPr>
          <w:color w:val="000000" w:themeColor="text1"/>
          <w:rtl/>
        </w:rPr>
      </w:pPr>
      <w:r w:rsidRPr="00CC175C">
        <w:rPr>
          <w:rFonts w:hint="cs"/>
          <w:color w:val="000000" w:themeColor="text1"/>
          <w:rtl/>
        </w:rPr>
        <w:t>בוקר אור</w:t>
      </w:r>
      <w:r w:rsidR="00945058" w:rsidRPr="00CC175C">
        <w:rPr>
          <w:rFonts w:hint="cs"/>
          <w:color w:val="000000" w:themeColor="text1"/>
          <w:rtl/>
        </w:rPr>
        <w:t>.</w:t>
      </w:r>
    </w:p>
    <w:p w:rsidR="00C35C3B" w:rsidRPr="00CC175C" w:rsidRDefault="00C35C3B" w:rsidP="00A03002">
      <w:pPr>
        <w:pStyle w:val="ac"/>
        <w:rPr>
          <w:color w:val="000000" w:themeColor="text1"/>
          <w:rtl/>
        </w:rPr>
      </w:pPr>
      <w:r w:rsidRPr="00CC175C">
        <w:rPr>
          <w:rFonts w:hint="cs"/>
          <w:color w:val="000000" w:themeColor="text1"/>
          <w:rtl/>
        </w:rPr>
        <w:t>שוואי</w:t>
      </w:r>
    </w:p>
    <w:p w:rsidR="00C35C3B" w:rsidRPr="00CC175C" w:rsidRDefault="00C35C3B" w:rsidP="00A03002">
      <w:pPr>
        <w:pStyle w:val="a0"/>
        <w:rPr>
          <w:color w:val="000000" w:themeColor="text1"/>
          <w:rtl/>
        </w:rPr>
      </w:pPr>
      <w:r w:rsidRPr="00CC175C">
        <w:rPr>
          <w:rFonts w:hint="cs"/>
          <w:color w:val="000000" w:themeColor="text1"/>
          <w:rtl/>
        </w:rPr>
        <w:t>ישנת טוב?</w:t>
      </w:r>
    </w:p>
    <w:p w:rsidR="00C35C3B" w:rsidRPr="00CC175C" w:rsidRDefault="00C35C3B" w:rsidP="00A03002">
      <w:pPr>
        <w:pStyle w:val="ac"/>
        <w:rPr>
          <w:color w:val="000000" w:themeColor="text1"/>
          <w:rtl/>
        </w:rPr>
      </w:pPr>
      <w:r w:rsidRPr="00CC175C">
        <w:rPr>
          <w:rFonts w:hint="cs"/>
          <w:color w:val="000000" w:themeColor="text1"/>
          <w:rtl/>
        </w:rPr>
        <w:t>רטא</w:t>
      </w:r>
    </w:p>
    <w:p w:rsidR="00C35C3B" w:rsidRPr="00CC175C" w:rsidRDefault="00C35C3B" w:rsidP="00E65308">
      <w:pPr>
        <w:pStyle w:val="a0"/>
        <w:rPr>
          <w:color w:val="000000" w:themeColor="text1"/>
          <w:rtl/>
        </w:rPr>
      </w:pPr>
      <w:r w:rsidRPr="00CC175C">
        <w:rPr>
          <w:rFonts w:hint="cs"/>
          <w:color w:val="000000" w:themeColor="text1"/>
          <w:rtl/>
        </w:rPr>
        <w:t>כ</w:t>
      </w:r>
      <w:r w:rsidR="00E65308" w:rsidRPr="00CC175C">
        <w:rPr>
          <w:rFonts w:hint="cs"/>
          <w:color w:val="000000" w:themeColor="text1"/>
          <w:rtl/>
        </w:rPr>
        <w:t>כ</w:t>
      </w:r>
      <w:r w:rsidRPr="00CC175C">
        <w:rPr>
          <w:rFonts w:hint="cs"/>
          <w:color w:val="000000" w:themeColor="text1"/>
          <w:rtl/>
        </w:rPr>
        <w:t>ה כ</w:t>
      </w:r>
      <w:r w:rsidR="00E65308" w:rsidRPr="00CC175C">
        <w:rPr>
          <w:rFonts w:hint="cs"/>
          <w:color w:val="000000" w:themeColor="text1"/>
          <w:rtl/>
        </w:rPr>
        <w:t>כ</w:t>
      </w:r>
      <w:r w:rsidRPr="00CC175C">
        <w:rPr>
          <w:rFonts w:hint="cs"/>
          <w:color w:val="000000" w:themeColor="text1"/>
          <w:rtl/>
        </w:rPr>
        <w:t>ה...</w:t>
      </w:r>
    </w:p>
    <w:p w:rsidR="00F77E91" w:rsidRPr="00CC175C" w:rsidRDefault="00C35C3B" w:rsidP="008E7A8A">
      <w:pPr>
        <w:pStyle w:val="a1"/>
        <w:rPr>
          <w:color w:val="000000" w:themeColor="text1"/>
          <w:rtl/>
        </w:rPr>
      </w:pPr>
      <w:r w:rsidRPr="00CC175C">
        <w:rPr>
          <w:color w:val="000000" w:themeColor="text1"/>
          <w:rtl/>
        </w:rPr>
        <w:t xml:space="preserve">רטא </w:t>
      </w:r>
      <w:r w:rsidR="00F70A8D" w:rsidRPr="00CC175C">
        <w:rPr>
          <w:rFonts w:hint="cs"/>
          <w:color w:val="000000" w:themeColor="text1"/>
          <w:rtl/>
        </w:rPr>
        <w:t>שתנועותיו בבית נראות יותר נינוחות</w:t>
      </w:r>
      <w:r w:rsidR="00945058" w:rsidRPr="00CC175C">
        <w:rPr>
          <w:rFonts w:hint="cs"/>
          <w:color w:val="000000" w:themeColor="text1"/>
          <w:rtl/>
        </w:rPr>
        <w:t>,</w:t>
      </w:r>
      <w:r w:rsidR="00F70A8D" w:rsidRPr="00CC175C">
        <w:rPr>
          <w:rFonts w:hint="cs"/>
          <w:color w:val="000000" w:themeColor="text1"/>
          <w:rtl/>
        </w:rPr>
        <w:t xml:space="preserve"> פחות עויינות</w:t>
      </w:r>
      <w:r w:rsidR="00945058" w:rsidRPr="00CC175C">
        <w:rPr>
          <w:rFonts w:hint="cs"/>
          <w:color w:val="000000" w:themeColor="text1"/>
          <w:rtl/>
        </w:rPr>
        <w:t>,</w:t>
      </w:r>
      <w:r w:rsidR="00E86AFC" w:rsidRPr="00CC175C">
        <w:rPr>
          <w:rFonts w:hint="cs"/>
          <w:color w:val="000000" w:themeColor="text1"/>
          <w:rtl/>
        </w:rPr>
        <w:t xml:space="preserve"> </w:t>
      </w:r>
      <w:r w:rsidRPr="00CC175C">
        <w:rPr>
          <w:color w:val="000000" w:themeColor="text1"/>
          <w:rtl/>
        </w:rPr>
        <w:t>חוצה את החדר ונעלם לתוך החדר השני</w:t>
      </w:r>
      <w:r w:rsidRPr="00CC175C">
        <w:rPr>
          <w:rFonts w:hint="cs"/>
          <w:color w:val="000000" w:themeColor="text1"/>
          <w:rtl/>
        </w:rPr>
        <w:t>.</w:t>
      </w:r>
      <w:r w:rsidR="00E86AFC" w:rsidRPr="00CC175C">
        <w:rPr>
          <w:rFonts w:hint="cs"/>
          <w:color w:val="000000" w:themeColor="text1"/>
          <w:rtl/>
        </w:rPr>
        <w:t xml:space="preserve"> </w:t>
      </w:r>
      <w:r w:rsidR="00EA56B6" w:rsidRPr="00CC175C">
        <w:rPr>
          <w:color w:val="000000" w:themeColor="text1"/>
          <w:rtl/>
        </w:rPr>
        <w:t>מינה מוציאה אריגים מתוך השקית שאלי הביא.</w:t>
      </w:r>
    </w:p>
    <w:p w:rsidR="00EA56B6" w:rsidRPr="00CC175C" w:rsidRDefault="00EA56B6" w:rsidP="00EA56B6">
      <w:pPr>
        <w:pStyle w:val="ac"/>
        <w:rPr>
          <w:color w:val="000000" w:themeColor="text1"/>
          <w:rtl/>
        </w:rPr>
      </w:pPr>
      <w:r w:rsidRPr="00CC175C">
        <w:rPr>
          <w:color w:val="000000" w:themeColor="text1"/>
          <w:rtl/>
        </w:rPr>
        <w:t>מינה</w:t>
      </w:r>
    </w:p>
    <w:p w:rsidR="00EA56B6" w:rsidRPr="00CC175C" w:rsidRDefault="00EA56B6" w:rsidP="00EA56B6">
      <w:pPr>
        <w:pStyle w:val="a0"/>
        <w:rPr>
          <w:color w:val="000000" w:themeColor="text1"/>
          <w:rtl/>
        </w:rPr>
      </w:pPr>
      <w:r w:rsidRPr="00CC175C">
        <w:rPr>
          <w:color w:val="000000" w:themeColor="text1"/>
          <w:rtl/>
        </w:rPr>
        <w:t>גם את אלה?</w:t>
      </w:r>
    </w:p>
    <w:p w:rsidR="00EA56B6" w:rsidRPr="00CC175C" w:rsidRDefault="00EA56B6" w:rsidP="00EA56B6">
      <w:pPr>
        <w:pStyle w:val="ac"/>
        <w:rPr>
          <w:color w:val="000000" w:themeColor="text1"/>
          <w:rtl/>
        </w:rPr>
      </w:pPr>
      <w:r w:rsidRPr="00CC175C">
        <w:rPr>
          <w:color w:val="000000" w:themeColor="text1"/>
          <w:rtl/>
        </w:rPr>
        <w:t>שוואי</w:t>
      </w:r>
    </w:p>
    <w:p w:rsidR="00EA56B6" w:rsidRPr="00CC175C" w:rsidRDefault="00EA56B6" w:rsidP="00EA56B6">
      <w:pPr>
        <w:pStyle w:val="a0"/>
        <w:rPr>
          <w:color w:val="000000" w:themeColor="text1"/>
          <w:rtl/>
        </w:rPr>
      </w:pPr>
      <w:r w:rsidRPr="00CC175C">
        <w:rPr>
          <w:color w:val="000000" w:themeColor="text1"/>
          <w:rtl/>
        </w:rPr>
        <w:t>כן</w:t>
      </w:r>
      <w:r w:rsidR="00250D1A">
        <w:rPr>
          <w:rFonts w:hint="cs"/>
          <w:color w:val="000000" w:themeColor="text1"/>
          <w:rtl/>
        </w:rPr>
        <w:t xml:space="preserve"> ותספרי</w:t>
      </w:r>
      <w:r w:rsidRPr="00CC175C">
        <w:rPr>
          <w:color w:val="000000" w:themeColor="text1"/>
          <w:rtl/>
        </w:rPr>
        <w:t>.</w:t>
      </w:r>
    </w:p>
    <w:p w:rsidR="00A2450F" w:rsidRPr="00CC175C" w:rsidRDefault="00EA56B6" w:rsidP="00250D1A">
      <w:pPr>
        <w:pStyle w:val="a1"/>
        <w:rPr>
          <w:color w:val="000000" w:themeColor="text1"/>
          <w:rtl/>
        </w:rPr>
      </w:pPr>
      <w:r w:rsidRPr="00CC175C">
        <w:rPr>
          <w:color w:val="000000" w:themeColor="text1"/>
          <w:rtl/>
        </w:rPr>
        <w:t>מינה מקפלת את האריגים</w:t>
      </w:r>
      <w:r w:rsidR="00250D1A">
        <w:rPr>
          <w:rFonts w:hint="cs"/>
          <w:color w:val="000000" w:themeColor="text1"/>
          <w:rtl/>
        </w:rPr>
        <w:t>, סופרת</w:t>
      </w:r>
      <w:r w:rsidRPr="00CC175C">
        <w:rPr>
          <w:color w:val="000000" w:themeColor="text1"/>
          <w:rtl/>
        </w:rPr>
        <w:t xml:space="preserve"> ושמה יחד עם שאר הערמה שהכינה </w:t>
      </w:r>
      <w:r w:rsidR="00945058" w:rsidRPr="00CC175C">
        <w:rPr>
          <w:rFonts w:hint="cs"/>
          <w:color w:val="000000" w:themeColor="text1"/>
          <w:rtl/>
        </w:rPr>
        <w:t xml:space="preserve">קודם לכן. היא </w:t>
      </w:r>
      <w:r w:rsidR="00C35C3B" w:rsidRPr="00CC175C">
        <w:rPr>
          <w:rFonts w:hint="cs"/>
          <w:color w:val="000000" w:themeColor="text1"/>
          <w:rtl/>
        </w:rPr>
        <w:t>מתיישבת לאכול</w:t>
      </w:r>
      <w:r w:rsidRPr="00CC175C">
        <w:rPr>
          <w:color w:val="000000" w:themeColor="text1"/>
          <w:rtl/>
        </w:rPr>
        <w:t xml:space="preserve">. </w:t>
      </w:r>
      <w:r w:rsidR="00C35C3B" w:rsidRPr="00CC175C">
        <w:rPr>
          <w:rFonts w:hint="cs"/>
          <w:color w:val="000000" w:themeColor="text1"/>
          <w:rtl/>
        </w:rPr>
        <w:t xml:space="preserve">רטא </w:t>
      </w:r>
      <w:r w:rsidR="008D0B8D" w:rsidRPr="00CC175C">
        <w:rPr>
          <w:rFonts w:hint="cs"/>
          <w:color w:val="000000" w:themeColor="text1"/>
          <w:rtl/>
        </w:rPr>
        <w:t xml:space="preserve">מגיע </w:t>
      </w:r>
      <w:r w:rsidR="00F70A8D" w:rsidRPr="00CC175C">
        <w:rPr>
          <w:color w:val="000000" w:themeColor="text1"/>
          <w:rtl/>
        </w:rPr>
        <w:t xml:space="preserve">עם </w:t>
      </w:r>
      <w:r w:rsidR="00A2450F" w:rsidRPr="00CC175C">
        <w:rPr>
          <w:rFonts w:hint="cs"/>
          <w:color w:val="000000" w:themeColor="text1"/>
          <w:rtl/>
        </w:rPr>
        <w:t>מס חולצות ביד</w:t>
      </w:r>
    </w:p>
    <w:p w:rsidR="00A2450F" w:rsidRPr="00CC175C" w:rsidRDefault="00A2450F" w:rsidP="00A2450F">
      <w:pPr>
        <w:pStyle w:val="ac"/>
        <w:rPr>
          <w:rtl/>
        </w:rPr>
      </w:pPr>
      <w:r w:rsidRPr="00CC175C">
        <w:rPr>
          <w:rFonts w:hint="cs"/>
          <w:rtl/>
        </w:rPr>
        <w:t>רטא</w:t>
      </w:r>
    </w:p>
    <w:p w:rsidR="00A2450F" w:rsidRPr="00CC175C" w:rsidRDefault="00A2450F" w:rsidP="00A2450F">
      <w:pPr>
        <w:pStyle w:val="a0"/>
        <w:rPr>
          <w:rtl/>
        </w:rPr>
      </w:pPr>
      <w:r w:rsidRPr="00CC175C">
        <w:rPr>
          <w:rFonts w:hint="cs"/>
          <w:rtl/>
        </w:rPr>
        <w:t>את יכולה לכבס לי את אלה?</w:t>
      </w:r>
    </w:p>
    <w:p w:rsidR="00A2450F" w:rsidRPr="00CC175C" w:rsidRDefault="00A2450F" w:rsidP="00A2450F">
      <w:pPr>
        <w:pStyle w:val="ac"/>
        <w:rPr>
          <w:rtl/>
        </w:rPr>
      </w:pPr>
      <w:r w:rsidRPr="00CC175C">
        <w:rPr>
          <w:rFonts w:hint="cs"/>
          <w:rtl/>
        </w:rPr>
        <w:t>מינה</w:t>
      </w:r>
    </w:p>
    <w:p w:rsidR="00A2450F" w:rsidRPr="00CC175C" w:rsidRDefault="00A2450F" w:rsidP="00A2450F">
      <w:pPr>
        <w:pStyle w:val="a0"/>
        <w:rPr>
          <w:rtl/>
        </w:rPr>
      </w:pPr>
      <w:r w:rsidRPr="00CC175C">
        <w:rPr>
          <w:rFonts w:hint="cs"/>
          <w:rtl/>
        </w:rPr>
        <w:t>זה התור שלך</w:t>
      </w:r>
    </w:p>
    <w:p w:rsidR="00A2450F" w:rsidRPr="00CC175C" w:rsidRDefault="00A2450F" w:rsidP="00A2450F">
      <w:pPr>
        <w:pStyle w:val="ac"/>
        <w:rPr>
          <w:color w:val="000000" w:themeColor="text1"/>
          <w:rtl/>
        </w:rPr>
      </w:pPr>
      <w:r w:rsidRPr="00CC175C">
        <w:rPr>
          <w:rFonts w:hint="cs"/>
          <w:color w:val="000000" w:themeColor="text1"/>
          <w:rtl/>
        </w:rPr>
        <w:t>רטא</w:t>
      </w:r>
    </w:p>
    <w:p w:rsidR="00A2450F" w:rsidRPr="00CC175C" w:rsidRDefault="00A2450F" w:rsidP="00A2450F">
      <w:pPr>
        <w:pStyle w:val="a0"/>
        <w:rPr>
          <w:color w:val="000000" w:themeColor="text1"/>
          <w:rtl/>
        </w:rPr>
      </w:pPr>
      <w:r w:rsidRPr="00CC175C">
        <w:rPr>
          <w:rFonts w:hint="cs"/>
          <w:color w:val="000000" w:themeColor="text1"/>
          <w:rtl/>
        </w:rPr>
        <w:t>אין לי זמן עכשיו רוצים לצרף אותי גם לסיורי לילה.</w:t>
      </w:r>
    </w:p>
    <w:p w:rsidR="00A2450F" w:rsidRPr="00CC175C" w:rsidRDefault="00A2450F" w:rsidP="00A2450F">
      <w:pPr>
        <w:pStyle w:val="ac"/>
        <w:rPr>
          <w:color w:val="000000" w:themeColor="text1"/>
          <w:rtl/>
        </w:rPr>
      </w:pPr>
      <w:r w:rsidRPr="00CC175C">
        <w:rPr>
          <w:rFonts w:hint="cs"/>
          <w:color w:val="000000" w:themeColor="text1"/>
          <w:rtl/>
        </w:rPr>
        <w:t>שוואי</w:t>
      </w:r>
    </w:p>
    <w:p w:rsidR="00A2450F" w:rsidRPr="00CC175C" w:rsidRDefault="00A2450F" w:rsidP="00A2450F">
      <w:pPr>
        <w:pStyle w:val="a0"/>
        <w:rPr>
          <w:color w:val="000000" w:themeColor="text1"/>
          <w:rtl/>
        </w:rPr>
      </w:pPr>
      <w:r w:rsidRPr="00CC175C">
        <w:rPr>
          <w:rFonts w:hint="cs"/>
          <w:color w:val="000000" w:themeColor="text1"/>
          <w:rtl/>
        </w:rPr>
        <w:t>אלוהי ישראל, מה הם עוד רוצים ממך?</w:t>
      </w:r>
    </w:p>
    <w:p w:rsidR="00A2450F" w:rsidRPr="00CC175C" w:rsidRDefault="00A2450F" w:rsidP="00A2450F">
      <w:pPr>
        <w:pStyle w:val="ac"/>
        <w:rPr>
          <w:color w:val="000000" w:themeColor="text1"/>
          <w:rtl/>
        </w:rPr>
      </w:pPr>
      <w:r w:rsidRPr="00CC175C">
        <w:rPr>
          <w:rFonts w:hint="cs"/>
          <w:color w:val="000000" w:themeColor="text1"/>
          <w:rtl/>
        </w:rPr>
        <w:t>מינה</w:t>
      </w:r>
    </w:p>
    <w:p w:rsidR="00A2450F" w:rsidRPr="00CC175C" w:rsidRDefault="00A2450F" w:rsidP="00A2450F">
      <w:pPr>
        <w:pStyle w:val="a0"/>
        <w:rPr>
          <w:color w:val="000000" w:themeColor="text1"/>
          <w:rtl/>
        </w:rPr>
      </w:pPr>
      <w:r w:rsidRPr="00CC175C">
        <w:rPr>
          <w:rFonts w:hint="cs"/>
          <w:color w:val="000000" w:themeColor="text1"/>
          <w:rtl/>
        </w:rPr>
        <w:t>אתה כבר לא חייל, תגיד שאתה לא רוצה.</w:t>
      </w:r>
    </w:p>
    <w:p w:rsidR="00A2450F" w:rsidRPr="00CC175C" w:rsidRDefault="00A2450F" w:rsidP="00A2450F">
      <w:pPr>
        <w:pStyle w:val="ac"/>
        <w:rPr>
          <w:color w:val="000000" w:themeColor="text1"/>
          <w:rtl/>
        </w:rPr>
      </w:pPr>
      <w:r w:rsidRPr="00CC175C">
        <w:rPr>
          <w:rFonts w:hint="cs"/>
          <w:color w:val="000000" w:themeColor="text1"/>
          <w:rtl/>
        </w:rPr>
        <w:lastRenderedPageBreak/>
        <w:t>רטא</w:t>
      </w:r>
    </w:p>
    <w:p w:rsidR="00A2450F" w:rsidRPr="00CC175C" w:rsidRDefault="00A2450F" w:rsidP="00A2450F">
      <w:pPr>
        <w:pStyle w:val="a0"/>
        <w:rPr>
          <w:color w:val="000000" w:themeColor="text1"/>
          <w:rtl/>
        </w:rPr>
      </w:pPr>
      <w:r w:rsidRPr="00CC175C">
        <w:rPr>
          <w:rFonts w:hint="cs"/>
          <w:color w:val="000000" w:themeColor="text1"/>
          <w:rtl/>
        </w:rPr>
        <w:t>שקט את.</w:t>
      </w:r>
    </w:p>
    <w:p w:rsidR="00A2450F" w:rsidRPr="00CC175C" w:rsidRDefault="00A2450F" w:rsidP="00A2450F">
      <w:pPr>
        <w:pStyle w:val="ac"/>
        <w:rPr>
          <w:color w:val="000000" w:themeColor="text1"/>
          <w:rtl/>
        </w:rPr>
      </w:pPr>
      <w:r w:rsidRPr="00CC175C">
        <w:rPr>
          <w:rFonts w:hint="cs"/>
          <w:color w:val="000000" w:themeColor="text1"/>
          <w:rtl/>
        </w:rPr>
        <w:t>מינה</w:t>
      </w:r>
    </w:p>
    <w:p w:rsidR="00A2450F" w:rsidRPr="00CC175C" w:rsidRDefault="00A2450F" w:rsidP="00A2450F">
      <w:pPr>
        <w:pStyle w:val="a0"/>
        <w:rPr>
          <w:color w:val="000000" w:themeColor="text1"/>
          <w:rtl/>
        </w:rPr>
      </w:pPr>
      <w:r w:rsidRPr="00CC175C">
        <w:rPr>
          <w:rFonts w:hint="cs"/>
          <w:color w:val="000000" w:themeColor="text1"/>
          <w:rtl/>
        </w:rPr>
        <w:t>אז אל תבכה, אתה זה שמתנדב...</w:t>
      </w:r>
    </w:p>
    <w:p w:rsidR="00904036" w:rsidRPr="00CC175C" w:rsidRDefault="00904036" w:rsidP="00904036">
      <w:pPr>
        <w:pStyle w:val="ac"/>
        <w:rPr>
          <w:rtl/>
        </w:rPr>
      </w:pPr>
      <w:r w:rsidRPr="00CC175C">
        <w:rPr>
          <w:rFonts w:hint="cs"/>
          <w:rtl/>
        </w:rPr>
        <w:t>שוואי</w:t>
      </w:r>
    </w:p>
    <w:p w:rsidR="00904036" w:rsidRPr="00CC175C" w:rsidRDefault="00904036" w:rsidP="00A2450F">
      <w:pPr>
        <w:pStyle w:val="a0"/>
        <w:rPr>
          <w:color w:val="000000" w:themeColor="text1"/>
          <w:rtl/>
        </w:rPr>
      </w:pPr>
      <w:r w:rsidRPr="00CC175C">
        <w:rPr>
          <w:rFonts w:hint="cs"/>
          <w:color w:val="000000" w:themeColor="text1"/>
          <w:rtl/>
        </w:rPr>
        <w:t>מינה!</w:t>
      </w:r>
    </w:p>
    <w:p w:rsidR="00A2450F" w:rsidRPr="00CC175C" w:rsidRDefault="00A2450F" w:rsidP="00A2450F">
      <w:pPr>
        <w:pStyle w:val="ac"/>
        <w:rPr>
          <w:rtl/>
        </w:rPr>
      </w:pPr>
      <w:r w:rsidRPr="00CC175C">
        <w:rPr>
          <w:rFonts w:hint="cs"/>
          <w:rtl/>
        </w:rPr>
        <w:t>רטא</w:t>
      </w:r>
    </w:p>
    <w:p w:rsidR="00A2450F" w:rsidRPr="00CC175C" w:rsidRDefault="00A2450F" w:rsidP="00A2450F">
      <w:pPr>
        <w:pStyle w:val="a0"/>
        <w:rPr>
          <w:color w:val="000000" w:themeColor="text1"/>
          <w:rtl/>
        </w:rPr>
      </w:pPr>
      <w:r w:rsidRPr="00CC175C">
        <w:rPr>
          <w:rFonts w:hint="cs"/>
          <w:color w:val="000000" w:themeColor="text1"/>
          <w:rtl/>
        </w:rPr>
        <w:t>ששששש את!</w:t>
      </w:r>
    </w:p>
    <w:p w:rsidR="00F922CC" w:rsidRPr="00CC175C" w:rsidRDefault="00A2450F" w:rsidP="00F922CC">
      <w:pPr>
        <w:pStyle w:val="a1"/>
        <w:rPr>
          <w:color w:val="000000" w:themeColor="text1"/>
          <w:rtl/>
        </w:rPr>
      </w:pPr>
      <w:r w:rsidRPr="00CC175C">
        <w:rPr>
          <w:rFonts w:hint="cs"/>
          <w:color w:val="000000" w:themeColor="text1"/>
          <w:rtl/>
        </w:rPr>
        <w:t xml:space="preserve">רטא זורק את החולצות על מינה </w:t>
      </w:r>
      <w:r w:rsidR="00F922CC" w:rsidRPr="00CC175C">
        <w:rPr>
          <w:rFonts w:hint="cs"/>
          <w:color w:val="000000" w:themeColor="text1"/>
          <w:rtl/>
        </w:rPr>
        <w:t>והיא זורקת לו ב</w:t>
      </w:r>
      <w:r w:rsidRPr="00CC175C">
        <w:rPr>
          <w:rFonts w:hint="cs"/>
          <w:color w:val="000000" w:themeColor="text1"/>
          <w:rtl/>
        </w:rPr>
        <w:t>חזרה</w:t>
      </w:r>
      <w:r w:rsidR="00F922CC" w:rsidRPr="00CC175C">
        <w:rPr>
          <w:rFonts w:hint="cs"/>
          <w:color w:val="000000" w:themeColor="text1"/>
          <w:rtl/>
        </w:rPr>
        <w:t xml:space="preserve"> ומתיישבת</w:t>
      </w:r>
      <w:r w:rsidRPr="00CC175C">
        <w:rPr>
          <w:rFonts w:hint="cs"/>
          <w:color w:val="000000" w:themeColor="text1"/>
          <w:rtl/>
        </w:rPr>
        <w:t xml:space="preserve">. </w:t>
      </w:r>
    </w:p>
    <w:p w:rsidR="00F922CC" w:rsidRPr="00CC175C" w:rsidRDefault="00F922CC" w:rsidP="00F922CC">
      <w:pPr>
        <w:pStyle w:val="ac"/>
        <w:rPr>
          <w:rtl/>
        </w:rPr>
      </w:pPr>
      <w:r w:rsidRPr="00CC175C">
        <w:rPr>
          <w:rFonts w:hint="cs"/>
          <w:rtl/>
        </w:rPr>
        <w:t>שוואי</w:t>
      </w:r>
    </w:p>
    <w:p w:rsidR="00F922CC" w:rsidRPr="00CC175C" w:rsidRDefault="00F922CC" w:rsidP="00F922CC">
      <w:pPr>
        <w:pStyle w:val="a0"/>
        <w:rPr>
          <w:rtl/>
        </w:rPr>
      </w:pPr>
      <w:r w:rsidRPr="00CC175C">
        <w:rPr>
          <w:rFonts w:hint="cs"/>
          <w:rtl/>
        </w:rPr>
        <w:t>איפה כל הסיירים?</w:t>
      </w:r>
    </w:p>
    <w:p w:rsidR="00F922CC" w:rsidRPr="00CC175C" w:rsidRDefault="00F922CC" w:rsidP="00F922CC">
      <w:pPr>
        <w:pStyle w:val="ac"/>
        <w:rPr>
          <w:rtl/>
        </w:rPr>
      </w:pPr>
      <w:r w:rsidRPr="00CC175C">
        <w:rPr>
          <w:rFonts w:hint="cs"/>
          <w:rtl/>
        </w:rPr>
        <w:t>רטא</w:t>
      </w:r>
    </w:p>
    <w:p w:rsidR="00F922CC" w:rsidRPr="00CC175C" w:rsidRDefault="00F922CC" w:rsidP="00366F61">
      <w:pPr>
        <w:pStyle w:val="a0"/>
        <w:rPr>
          <w:rtl/>
        </w:rPr>
      </w:pPr>
      <w:r w:rsidRPr="00CC175C">
        <w:rPr>
          <w:rFonts w:hint="cs"/>
          <w:rtl/>
        </w:rPr>
        <w:t xml:space="preserve">כמעט לא נשאר אף אחד </w:t>
      </w:r>
      <w:r w:rsidR="00015DDA">
        <w:rPr>
          <w:rFonts w:hint="cs"/>
          <w:rtl/>
        </w:rPr>
        <w:t>העבירו</w:t>
      </w:r>
      <w:r w:rsidR="00015DDA" w:rsidRPr="00CC175C">
        <w:rPr>
          <w:rFonts w:hint="cs"/>
          <w:rtl/>
        </w:rPr>
        <w:t xml:space="preserve"> </w:t>
      </w:r>
      <w:r w:rsidRPr="00CC175C">
        <w:rPr>
          <w:rFonts w:hint="cs"/>
          <w:rtl/>
        </w:rPr>
        <w:t xml:space="preserve">את כולם והולכים להביא כח חדש </w:t>
      </w:r>
      <w:r w:rsidR="005A144A">
        <w:rPr>
          <w:rFonts w:hint="cs"/>
          <w:rtl/>
        </w:rPr>
        <w:t>ממקומות אחרים</w:t>
      </w:r>
    </w:p>
    <w:p w:rsidR="00222620" w:rsidRDefault="00222620" w:rsidP="00222620">
      <w:pPr>
        <w:pStyle w:val="a0"/>
        <w:rPr>
          <w:rtl/>
        </w:rPr>
      </w:pPr>
    </w:p>
    <w:p w:rsidR="00222620" w:rsidRDefault="00222620" w:rsidP="003A5857">
      <w:pPr>
        <w:pStyle w:val="ac"/>
        <w:rPr>
          <w:rtl/>
        </w:rPr>
      </w:pPr>
      <w:r>
        <w:rPr>
          <w:rFonts w:hint="cs"/>
          <w:rtl/>
        </w:rPr>
        <w:t>מינה</w:t>
      </w:r>
    </w:p>
    <w:p w:rsidR="00222620" w:rsidRDefault="005A144A" w:rsidP="00222620">
      <w:pPr>
        <w:pStyle w:val="a0"/>
        <w:rPr>
          <w:rtl/>
        </w:rPr>
      </w:pPr>
      <w:r>
        <w:rPr>
          <w:rFonts w:hint="cs"/>
          <w:rtl/>
        </w:rPr>
        <w:t>בשבי</w:t>
      </w:r>
      <w:r w:rsidR="00222620">
        <w:rPr>
          <w:rFonts w:hint="cs"/>
          <w:rtl/>
        </w:rPr>
        <w:t>ל</w:t>
      </w:r>
      <w:r>
        <w:rPr>
          <w:rFonts w:hint="cs"/>
          <w:rtl/>
        </w:rPr>
        <w:t xml:space="preserve"> </w:t>
      </w:r>
      <w:r w:rsidR="00222620">
        <w:rPr>
          <w:rFonts w:hint="cs"/>
          <w:rtl/>
        </w:rPr>
        <w:t>מה?</w:t>
      </w:r>
    </w:p>
    <w:p w:rsidR="00222620" w:rsidRDefault="00926782" w:rsidP="003A5857">
      <w:pPr>
        <w:pStyle w:val="ac"/>
        <w:rPr>
          <w:rtl/>
        </w:rPr>
      </w:pPr>
      <w:r>
        <w:rPr>
          <w:rFonts w:hint="cs"/>
          <w:rtl/>
        </w:rPr>
        <w:t>רטא</w:t>
      </w:r>
    </w:p>
    <w:p w:rsidR="00F922CC" w:rsidRPr="00CC175C" w:rsidRDefault="00926782" w:rsidP="00926782">
      <w:pPr>
        <w:pStyle w:val="a0"/>
        <w:rPr>
          <w:rtl/>
        </w:rPr>
      </w:pPr>
      <w:r>
        <w:rPr>
          <w:rFonts w:hint="cs"/>
          <w:rtl/>
        </w:rPr>
        <w:t xml:space="preserve">לדעתי יביאו לפה סיירים </w:t>
      </w:r>
      <w:r w:rsidR="004F7A27" w:rsidRPr="00CC175C">
        <w:rPr>
          <w:rFonts w:hint="cs"/>
          <w:rtl/>
        </w:rPr>
        <w:t>... שלא מכירים את האוכלוסייה... ואז... הם יכולים לעשות פה... מה שהם רוצים</w:t>
      </w:r>
      <w:r>
        <w:rPr>
          <w:rFonts w:hint="cs"/>
          <w:rtl/>
        </w:rPr>
        <w:t>.</w:t>
      </w:r>
      <w:r w:rsidR="004F7A27" w:rsidRPr="00CC175C">
        <w:rPr>
          <w:rFonts w:hint="cs"/>
          <w:rtl/>
        </w:rPr>
        <w:t xml:space="preserve">  </w:t>
      </w:r>
    </w:p>
    <w:p w:rsidR="00235EA7" w:rsidRPr="00CC175C" w:rsidRDefault="004F7A27" w:rsidP="00926782">
      <w:pPr>
        <w:pStyle w:val="a1"/>
        <w:rPr>
          <w:color w:val="000000" w:themeColor="text1"/>
          <w:rtl/>
        </w:rPr>
      </w:pPr>
      <w:r w:rsidRPr="00CC175C">
        <w:rPr>
          <w:rFonts w:hint="cs"/>
          <w:color w:val="000000" w:themeColor="text1"/>
          <w:rtl/>
        </w:rPr>
        <w:t xml:space="preserve">מינה ושוואי מסתכלים על רטא בזעזוע. רטא </w:t>
      </w:r>
      <w:r w:rsidR="00F70A8D" w:rsidRPr="00CC175C">
        <w:rPr>
          <w:rFonts w:hint="cs"/>
          <w:color w:val="000000" w:themeColor="text1"/>
          <w:rtl/>
        </w:rPr>
        <w:t>מרים קנקן</w:t>
      </w:r>
      <w:r w:rsidR="00F922CC" w:rsidRPr="00CC175C">
        <w:rPr>
          <w:rFonts w:hint="cs"/>
          <w:color w:val="000000" w:themeColor="text1"/>
          <w:rtl/>
        </w:rPr>
        <w:t xml:space="preserve"> </w:t>
      </w:r>
      <w:r w:rsidR="00A7366C" w:rsidRPr="00CC175C">
        <w:rPr>
          <w:color w:val="000000" w:themeColor="text1"/>
          <w:rtl/>
        </w:rPr>
        <w:t>ו</w:t>
      </w:r>
      <w:r w:rsidR="008D0B8D" w:rsidRPr="00CC175C">
        <w:rPr>
          <w:rFonts w:hint="cs"/>
          <w:color w:val="000000" w:themeColor="text1"/>
          <w:rtl/>
        </w:rPr>
        <w:t>מתיישב ליד מינה</w:t>
      </w:r>
      <w:r w:rsidR="00F70A8D" w:rsidRPr="00CC175C">
        <w:rPr>
          <w:rFonts w:hint="cs"/>
          <w:color w:val="000000" w:themeColor="text1"/>
          <w:rtl/>
        </w:rPr>
        <w:t xml:space="preserve"> ובמבט בוהה מוזג תה לתוך כוס</w:t>
      </w:r>
      <w:r w:rsidR="00A7366C" w:rsidRPr="00CC175C">
        <w:rPr>
          <w:color w:val="000000" w:themeColor="text1"/>
          <w:rtl/>
        </w:rPr>
        <w:t xml:space="preserve">. </w:t>
      </w:r>
      <w:r w:rsidR="008D0B8D" w:rsidRPr="00CC175C">
        <w:rPr>
          <w:rFonts w:hint="cs"/>
          <w:color w:val="000000" w:themeColor="text1"/>
          <w:rtl/>
        </w:rPr>
        <w:t xml:space="preserve">מינה מנפנפת את ידה מול עיניו </w:t>
      </w:r>
      <w:r w:rsidR="00BB013D" w:rsidRPr="00CC175C">
        <w:rPr>
          <w:rFonts w:hint="cs"/>
          <w:color w:val="000000" w:themeColor="text1"/>
          <w:rtl/>
        </w:rPr>
        <w:t>(מעירה אותו) מסמנת לו לכיוון כוס התה שהוא אוחז בידו, רטא מסיים את המזיגה ונותן למינה.</w:t>
      </w:r>
    </w:p>
    <w:p w:rsidR="008D363E" w:rsidRPr="00CC175C" w:rsidRDefault="008D363E" w:rsidP="008D363E">
      <w:pPr>
        <w:pStyle w:val="ac"/>
        <w:rPr>
          <w:color w:val="000000" w:themeColor="text1"/>
          <w:rtl/>
        </w:rPr>
      </w:pPr>
      <w:r w:rsidRPr="00CC175C">
        <w:rPr>
          <w:rFonts w:hint="cs"/>
          <w:color w:val="000000" w:themeColor="text1"/>
          <w:rtl/>
        </w:rPr>
        <w:t>רטא</w:t>
      </w:r>
    </w:p>
    <w:p w:rsidR="00FE6C56" w:rsidRPr="00CC175C" w:rsidRDefault="008D363E" w:rsidP="008D363E">
      <w:pPr>
        <w:pStyle w:val="a0"/>
        <w:rPr>
          <w:color w:val="000000" w:themeColor="text1"/>
          <w:rtl/>
        </w:rPr>
      </w:pPr>
      <w:r w:rsidRPr="00CC175C">
        <w:rPr>
          <w:rFonts w:hint="cs"/>
          <w:color w:val="000000" w:themeColor="text1"/>
          <w:rtl/>
        </w:rPr>
        <w:t xml:space="preserve">חלמתי חלום מוזר, </w:t>
      </w:r>
      <w:r w:rsidRPr="00CC175C">
        <w:rPr>
          <w:color w:val="000000" w:themeColor="text1"/>
          <w:rtl/>
        </w:rPr>
        <w:t xml:space="preserve">נראה שהכול קורה ליד </w:t>
      </w:r>
      <w:r w:rsidRPr="00CC175C">
        <w:rPr>
          <w:rFonts w:hint="cs"/>
          <w:color w:val="000000" w:themeColor="text1"/>
          <w:rtl/>
        </w:rPr>
        <w:t xml:space="preserve">תחנת הדלק...אני רואה בשמים מערבולת של </w:t>
      </w:r>
      <w:r w:rsidRPr="00CC175C">
        <w:rPr>
          <w:color w:val="000000" w:themeColor="text1"/>
          <w:rtl/>
        </w:rPr>
        <w:t>סערה</w:t>
      </w:r>
      <w:r w:rsidRPr="00CC175C">
        <w:rPr>
          <w:rFonts w:hint="cs"/>
          <w:color w:val="000000" w:themeColor="text1"/>
          <w:rtl/>
        </w:rPr>
        <w:t xml:space="preserve"> מטורפת. בפנים מתעופפים </w:t>
      </w:r>
      <w:r w:rsidRPr="00CC175C">
        <w:rPr>
          <w:color w:val="000000" w:themeColor="text1"/>
          <w:rtl/>
        </w:rPr>
        <w:t>בתים</w:t>
      </w:r>
      <w:r w:rsidRPr="00CC175C">
        <w:rPr>
          <w:rFonts w:hint="cs"/>
          <w:color w:val="000000" w:themeColor="text1"/>
          <w:rtl/>
        </w:rPr>
        <w:t>,</w:t>
      </w:r>
      <w:r w:rsidRPr="00CC175C">
        <w:rPr>
          <w:color w:val="000000" w:themeColor="text1"/>
          <w:rtl/>
        </w:rPr>
        <w:t xml:space="preserve"> חפצים</w:t>
      </w:r>
      <w:r w:rsidRPr="00CC175C">
        <w:rPr>
          <w:rFonts w:hint="cs"/>
          <w:color w:val="000000" w:themeColor="text1"/>
          <w:rtl/>
        </w:rPr>
        <w:t>, מכוניות עצים...</w:t>
      </w:r>
      <w:r w:rsidRPr="00CC175C">
        <w:rPr>
          <w:color w:val="000000" w:themeColor="text1"/>
          <w:rtl/>
        </w:rPr>
        <w:t xml:space="preserve"> ומתחת </w:t>
      </w:r>
      <w:r w:rsidRPr="00CC175C">
        <w:rPr>
          <w:rFonts w:hint="cs"/>
          <w:color w:val="000000" w:themeColor="text1"/>
          <w:rtl/>
        </w:rPr>
        <w:t xml:space="preserve">לזה </w:t>
      </w:r>
      <w:r w:rsidRPr="00CC175C">
        <w:rPr>
          <w:color w:val="000000" w:themeColor="text1"/>
          <w:rtl/>
        </w:rPr>
        <w:t>על האדמה אני רואה אנשים פזורים בכול מקום</w:t>
      </w:r>
      <w:r w:rsidRPr="00CC175C">
        <w:rPr>
          <w:rFonts w:hint="cs"/>
          <w:color w:val="000000" w:themeColor="text1"/>
          <w:rtl/>
        </w:rPr>
        <w:t>, משלשלים</w:t>
      </w:r>
      <w:r w:rsidRPr="00CC175C">
        <w:rPr>
          <w:color w:val="000000" w:themeColor="text1"/>
          <w:rtl/>
        </w:rPr>
        <w:t xml:space="preserve">... </w:t>
      </w:r>
      <w:r w:rsidRPr="00CC175C">
        <w:rPr>
          <w:rFonts w:hint="cs"/>
          <w:color w:val="000000" w:themeColor="text1"/>
          <w:rtl/>
        </w:rPr>
        <w:t>ו</w:t>
      </w:r>
      <w:r w:rsidRPr="00CC175C">
        <w:rPr>
          <w:color w:val="000000" w:themeColor="text1"/>
          <w:rtl/>
        </w:rPr>
        <w:t>אני נאבק בכול הכוח לצאת מ</w:t>
      </w:r>
      <w:r w:rsidRPr="00CC175C">
        <w:rPr>
          <w:rFonts w:hint="cs"/>
          <w:color w:val="000000" w:themeColor="text1"/>
          <w:rtl/>
        </w:rPr>
        <w:t>ה</w:t>
      </w:r>
      <w:r w:rsidRPr="00CC175C">
        <w:rPr>
          <w:color w:val="000000" w:themeColor="text1"/>
          <w:rtl/>
        </w:rPr>
        <w:t xml:space="preserve">אזור ונזהר לא לדרוך </w:t>
      </w:r>
      <w:r w:rsidRPr="00CC175C">
        <w:rPr>
          <w:rFonts w:hint="cs"/>
          <w:color w:val="000000" w:themeColor="text1"/>
          <w:rtl/>
        </w:rPr>
        <w:t>...</w:t>
      </w:r>
      <w:r w:rsidRPr="00CC175C">
        <w:rPr>
          <w:color w:val="000000" w:themeColor="text1"/>
          <w:rtl/>
        </w:rPr>
        <w:t>וכל הזמן אני בחרדה שהסערה תפסיק והכול יתמוטט עלי...</w:t>
      </w:r>
      <w:r w:rsidR="00CC2A1F" w:rsidRPr="00CC175C">
        <w:rPr>
          <w:rFonts w:hint="cs"/>
          <w:color w:val="000000" w:themeColor="text1"/>
          <w:rtl/>
        </w:rPr>
        <w:t xml:space="preserve"> </w:t>
      </w:r>
      <w:r w:rsidRPr="00CC175C">
        <w:rPr>
          <w:color w:val="000000" w:themeColor="text1"/>
          <w:rtl/>
        </w:rPr>
        <w:t xml:space="preserve">ואז </w:t>
      </w:r>
      <w:r w:rsidR="00A6776D" w:rsidRPr="00CC175C">
        <w:rPr>
          <w:rFonts w:hint="cs"/>
          <w:color w:val="000000" w:themeColor="text1"/>
          <w:rtl/>
        </w:rPr>
        <w:t xml:space="preserve">פתאום </w:t>
      </w:r>
      <w:r w:rsidRPr="00CC175C">
        <w:rPr>
          <w:color w:val="000000" w:themeColor="text1"/>
          <w:rtl/>
        </w:rPr>
        <w:t>אני עומד בצד השני של הנהר</w:t>
      </w:r>
      <w:r w:rsidRPr="00CC175C">
        <w:rPr>
          <w:rFonts w:hint="cs"/>
          <w:color w:val="000000" w:themeColor="text1"/>
          <w:rtl/>
        </w:rPr>
        <w:t>.</w:t>
      </w:r>
      <w:r w:rsidRPr="00CC175C">
        <w:rPr>
          <w:color w:val="000000" w:themeColor="text1"/>
          <w:rtl/>
        </w:rPr>
        <w:t xml:space="preserve"> הכול רגוע</w:t>
      </w:r>
      <w:r w:rsidRPr="00CC175C">
        <w:rPr>
          <w:rFonts w:hint="cs"/>
          <w:color w:val="000000" w:themeColor="text1"/>
          <w:rtl/>
        </w:rPr>
        <w:t xml:space="preserve">, אני </w:t>
      </w:r>
      <w:r w:rsidRPr="00CC175C">
        <w:rPr>
          <w:color w:val="000000" w:themeColor="text1"/>
          <w:rtl/>
        </w:rPr>
        <w:t>מסתכל לגדה השנ</w:t>
      </w:r>
      <w:r w:rsidRPr="00CC175C">
        <w:rPr>
          <w:rFonts w:hint="cs"/>
          <w:color w:val="000000" w:themeColor="text1"/>
          <w:rtl/>
        </w:rPr>
        <w:t>י</w:t>
      </w:r>
      <w:r w:rsidRPr="00CC175C">
        <w:rPr>
          <w:color w:val="000000" w:themeColor="text1"/>
          <w:rtl/>
        </w:rPr>
        <w:t xml:space="preserve">יה </w:t>
      </w:r>
      <w:r w:rsidRPr="00CC175C">
        <w:rPr>
          <w:rFonts w:hint="cs"/>
          <w:color w:val="000000" w:themeColor="text1"/>
          <w:rtl/>
        </w:rPr>
        <w:t>ורואה את</w:t>
      </w:r>
      <w:r w:rsidRPr="00CC175C">
        <w:rPr>
          <w:color w:val="000000" w:themeColor="text1"/>
          <w:rtl/>
        </w:rPr>
        <w:t xml:space="preserve"> הסערה והאנשים המשלשלים...</w:t>
      </w:r>
      <w:r w:rsidR="00FE6C56" w:rsidRPr="00CC175C">
        <w:rPr>
          <w:rFonts w:hint="cs"/>
          <w:color w:val="000000" w:themeColor="text1"/>
          <w:rtl/>
        </w:rPr>
        <w:t xml:space="preserve"> (פונה לשוואי) מה את אומרת?</w:t>
      </w:r>
    </w:p>
    <w:p w:rsidR="008D363E" w:rsidRPr="00CC175C" w:rsidRDefault="008D363E" w:rsidP="00926782">
      <w:pPr>
        <w:spacing w:after="240"/>
        <w:rPr>
          <w:color w:val="000000" w:themeColor="text1"/>
          <w:rtl/>
        </w:rPr>
      </w:pPr>
      <w:r w:rsidRPr="00CC175C">
        <w:rPr>
          <w:color w:val="000000" w:themeColor="text1"/>
          <w:rtl/>
        </w:rPr>
        <w:t xml:space="preserve">שוואי </w:t>
      </w:r>
      <w:r w:rsidRPr="00CC175C">
        <w:rPr>
          <w:rFonts w:hint="cs"/>
          <w:color w:val="000000" w:themeColor="text1"/>
          <w:rtl/>
        </w:rPr>
        <w:t>שהקשיבה ברצינות לחלומו של רטא,</w:t>
      </w:r>
      <w:r w:rsidR="00E86AFC" w:rsidRPr="00CC175C">
        <w:rPr>
          <w:rFonts w:hint="cs"/>
          <w:color w:val="000000" w:themeColor="text1"/>
          <w:rtl/>
        </w:rPr>
        <w:t xml:space="preserve"> </w:t>
      </w:r>
      <w:r w:rsidRPr="00CC175C">
        <w:rPr>
          <w:color w:val="000000" w:themeColor="text1"/>
          <w:rtl/>
        </w:rPr>
        <w:t xml:space="preserve">מתבוננת </w:t>
      </w:r>
      <w:r w:rsidRPr="00CC175C">
        <w:rPr>
          <w:rFonts w:hint="cs"/>
          <w:color w:val="000000" w:themeColor="text1"/>
          <w:rtl/>
        </w:rPr>
        <w:t>בו.</w:t>
      </w:r>
    </w:p>
    <w:p w:rsidR="008D363E" w:rsidRPr="00CC175C" w:rsidRDefault="008D363E" w:rsidP="008D363E">
      <w:pPr>
        <w:pStyle w:val="ac"/>
        <w:rPr>
          <w:color w:val="000000" w:themeColor="text1"/>
        </w:rPr>
      </w:pPr>
      <w:r w:rsidRPr="00CC175C">
        <w:rPr>
          <w:color w:val="000000" w:themeColor="text1"/>
          <w:rtl/>
        </w:rPr>
        <w:lastRenderedPageBreak/>
        <w:t>שוואיי</w:t>
      </w:r>
    </w:p>
    <w:p w:rsidR="008D363E" w:rsidRPr="00CC175C" w:rsidRDefault="008D363E" w:rsidP="00FE6C56">
      <w:pPr>
        <w:pStyle w:val="a0"/>
        <w:rPr>
          <w:color w:val="000000" w:themeColor="text1"/>
          <w:rtl/>
        </w:rPr>
      </w:pPr>
      <w:r w:rsidRPr="00CC175C">
        <w:rPr>
          <w:color w:val="000000" w:themeColor="text1"/>
          <w:rtl/>
        </w:rPr>
        <w:t>לא יודעת מה לגבי האחרים</w:t>
      </w:r>
      <w:r w:rsidRPr="00CC175C">
        <w:rPr>
          <w:rFonts w:hint="cs"/>
          <w:color w:val="000000" w:themeColor="text1"/>
          <w:rtl/>
        </w:rPr>
        <w:t>,</w:t>
      </w:r>
      <w:r w:rsidR="00E86AFC" w:rsidRPr="00CC175C">
        <w:rPr>
          <w:rFonts w:hint="cs"/>
          <w:color w:val="000000" w:themeColor="text1"/>
          <w:rtl/>
        </w:rPr>
        <w:t xml:space="preserve"> </w:t>
      </w:r>
      <w:r w:rsidRPr="00CC175C">
        <w:rPr>
          <w:rFonts w:hint="cs"/>
          <w:color w:val="000000" w:themeColor="text1"/>
          <w:rtl/>
        </w:rPr>
        <w:t xml:space="preserve">אבל </w:t>
      </w:r>
      <w:r w:rsidR="00FE6C56" w:rsidRPr="00CC175C">
        <w:rPr>
          <w:rFonts w:hint="cs"/>
          <w:color w:val="000000" w:themeColor="text1"/>
          <w:rtl/>
        </w:rPr>
        <w:t>אתה תחצה את הנהר</w:t>
      </w:r>
      <w:r w:rsidRPr="00CC175C">
        <w:rPr>
          <w:color w:val="000000" w:themeColor="text1"/>
          <w:rtl/>
        </w:rPr>
        <w:t xml:space="preserve">... </w:t>
      </w:r>
    </w:p>
    <w:p w:rsidR="008D363E" w:rsidRPr="00CC175C" w:rsidRDefault="008D363E" w:rsidP="008D363E">
      <w:pPr>
        <w:pStyle w:val="a1"/>
        <w:rPr>
          <w:color w:val="000000" w:themeColor="text1"/>
          <w:rtl/>
        </w:rPr>
      </w:pPr>
      <w:r w:rsidRPr="00CC175C">
        <w:rPr>
          <w:rFonts w:hint="cs"/>
          <w:color w:val="000000" w:themeColor="text1"/>
          <w:rtl/>
        </w:rPr>
        <w:t>רטא</w:t>
      </w:r>
      <w:r w:rsidRPr="00CC175C">
        <w:rPr>
          <w:color w:val="000000" w:themeColor="text1"/>
          <w:rtl/>
        </w:rPr>
        <w:t xml:space="preserve"> נרעד מתחושת </w:t>
      </w:r>
      <w:r w:rsidRPr="00CC175C">
        <w:rPr>
          <w:rFonts w:hint="cs"/>
          <w:color w:val="000000" w:themeColor="text1"/>
          <w:rtl/>
        </w:rPr>
        <w:t>ה</w:t>
      </w:r>
      <w:r w:rsidRPr="00CC175C">
        <w:rPr>
          <w:color w:val="000000" w:themeColor="text1"/>
          <w:rtl/>
        </w:rPr>
        <w:t>גועל של זיכרון השלשול</w:t>
      </w:r>
    </w:p>
    <w:p w:rsidR="008D363E" w:rsidRPr="00CC175C" w:rsidRDefault="008D363E" w:rsidP="008D363E">
      <w:pPr>
        <w:pStyle w:val="ac"/>
        <w:rPr>
          <w:color w:val="000000" w:themeColor="text1"/>
          <w:rtl/>
        </w:rPr>
      </w:pPr>
      <w:r w:rsidRPr="00CC175C">
        <w:rPr>
          <w:color w:val="000000" w:themeColor="text1"/>
          <w:rtl/>
        </w:rPr>
        <w:t>מינה</w:t>
      </w:r>
    </w:p>
    <w:p w:rsidR="008D363E" w:rsidRPr="00CC175C" w:rsidRDefault="008D363E" w:rsidP="00F238BC">
      <w:pPr>
        <w:pStyle w:val="a0"/>
        <w:rPr>
          <w:color w:val="000000" w:themeColor="text1"/>
          <w:rtl/>
        </w:rPr>
      </w:pPr>
      <w:r w:rsidRPr="00CC175C">
        <w:rPr>
          <w:color w:val="000000" w:themeColor="text1"/>
          <w:rtl/>
        </w:rPr>
        <w:t>די...</w:t>
      </w:r>
    </w:p>
    <w:p w:rsidR="00FE6C56" w:rsidRPr="00CC175C" w:rsidRDefault="00FE6C56" w:rsidP="00FE6C56">
      <w:pPr>
        <w:pStyle w:val="a1"/>
        <w:rPr>
          <w:color w:val="000000" w:themeColor="text1"/>
          <w:rtl/>
        </w:rPr>
      </w:pPr>
      <w:r w:rsidRPr="00CC175C">
        <w:rPr>
          <w:rFonts w:hint="cs"/>
          <w:color w:val="000000" w:themeColor="text1"/>
          <w:rtl/>
        </w:rPr>
        <w:t>שוואי קמה מפינת הקפה ומתיישבת על כורסה שלה. המגש שמינה אוכלת ממנו ניצב מולה</w:t>
      </w:r>
      <w:r w:rsidR="00CC2A1F" w:rsidRPr="00CC175C">
        <w:rPr>
          <w:rFonts w:hint="cs"/>
          <w:color w:val="000000" w:themeColor="text1"/>
          <w:rtl/>
        </w:rPr>
        <w:t>.</w:t>
      </w:r>
      <w:r w:rsidRPr="00CC175C">
        <w:rPr>
          <w:rFonts w:hint="cs"/>
          <w:color w:val="000000" w:themeColor="text1"/>
          <w:rtl/>
        </w:rPr>
        <w:t xml:space="preserve">  </w:t>
      </w:r>
      <w:r w:rsidRPr="00CC175C">
        <w:rPr>
          <w:color w:val="000000" w:themeColor="text1"/>
          <w:rtl/>
        </w:rPr>
        <w:t>מינה, שוואי ורטא סועדים יחדיו את ארוחת הבוקר.</w:t>
      </w:r>
    </w:p>
    <w:p w:rsidR="004F7A27" w:rsidRPr="00CC175C" w:rsidRDefault="004F7A27" w:rsidP="00FE6C56">
      <w:pPr>
        <w:pStyle w:val="a1"/>
        <w:rPr>
          <w:color w:val="000000" w:themeColor="text1"/>
          <w:rtl/>
        </w:rPr>
      </w:pPr>
    </w:p>
    <w:p w:rsidR="002E0626" w:rsidRPr="00CC175C" w:rsidRDefault="00BB013D" w:rsidP="004F7A27">
      <w:pPr>
        <w:pStyle w:val="ac"/>
        <w:rPr>
          <w:color w:val="000000" w:themeColor="text1"/>
        </w:rPr>
      </w:pPr>
      <w:r w:rsidRPr="00CC175C">
        <w:rPr>
          <w:rFonts w:hint="cs"/>
          <w:color w:val="000000" w:themeColor="text1"/>
          <w:rtl/>
        </w:rPr>
        <w:t>רטא</w:t>
      </w:r>
      <w:r w:rsidR="00066EE9" w:rsidRPr="00CC175C">
        <w:rPr>
          <w:rFonts w:hint="cs"/>
          <w:color w:val="000000" w:themeColor="text1"/>
          <w:rtl/>
        </w:rPr>
        <w:t xml:space="preserve"> (לשוואי)</w:t>
      </w:r>
    </w:p>
    <w:p w:rsidR="00066EE9" w:rsidRPr="00CC175C" w:rsidRDefault="00BB013D" w:rsidP="004F7A27">
      <w:pPr>
        <w:pStyle w:val="a0"/>
        <w:rPr>
          <w:color w:val="000000" w:themeColor="text1"/>
          <w:rtl/>
        </w:rPr>
      </w:pPr>
      <w:r w:rsidRPr="00CC175C">
        <w:rPr>
          <w:rFonts w:hint="cs"/>
          <w:color w:val="000000" w:themeColor="text1"/>
          <w:rtl/>
        </w:rPr>
        <w:t>היווט</w:t>
      </w:r>
      <w:r w:rsidR="00066EE9" w:rsidRPr="00CC175C">
        <w:rPr>
          <w:rFonts w:hint="cs"/>
          <w:color w:val="000000" w:themeColor="text1"/>
          <w:rtl/>
        </w:rPr>
        <w:t xml:space="preserve"> אמרה כמה זמן זה י</w:t>
      </w:r>
      <w:r w:rsidRPr="00CC175C">
        <w:rPr>
          <w:rFonts w:hint="cs"/>
          <w:color w:val="000000" w:themeColor="text1"/>
          <w:rtl/>
        </w:rPr>
        <w:t>י</w:t>
      </w:r>
      <w:r w:rsidR="00066EE9" w:rsidRPr="00CC175C">
        <w:rPr>
          <w:rFonts w:hint="cs"/>
          <w:color w:val="000000" w:themeColor="text1"/>
          <w:rtl/>
        </w:rPr>
        <w:t xml:space="preserve">קח עד שנקבל את </w:t>
      </w:r>
      <w:r w:rsidR="004F7A27" w:rsidRPr="00CC175C">
        <w:rPr>
          <w:rFonts w:hint="cs"/>
          <w:color w:val="000000" w:themeColor="text1"/>
          <w:rtl/>
        </w:rPr>
        <w:t>האישור</w:t>
      </w:r>
      <w:r w:rsidR="00066EE9" w:rsidRPr="00CC175C">
        <w:rPr>
          <w:rFonts w:hint="cs"/>
          <w:color w:val="000000" w:themeColor="text1"/>
          <w:rtl/>
        </w:rPr>
        <w:t xml:space="preserve">? </w:t>
      </w:r>
    </w:p>
    <w:p w:rsidR="00066EE9" w:rsidRPr="00CC175C" w:rsidRDefault="00066EE9" w:rsidP="00A03002">
      <w:pPr>
        <w:pStyle w:val="ac"/>
        <w:rPr>
          <w:color w:val="000000" w:themeColor="text1"/>
          <w:rtl/>
        </w:rPr>
      </w:pPr>
      <w:r w:rsidRPr="00CC175C">
        <w:rPr>
          <w:rFonts w:hint="cs"/>
          <w:color w:val="000000" w:themeColor="text1"/>
          <w:rtl/>
        </w:rPr>
        <w:t>שוואי</w:t>
      </w:r>
    </w:p>
    <w:p w:rsidR="00066EE9" w:rsidRPr="00CC175C" w:rsidRDefault="00066EE9" w:rsidP="00066EE9">
      <w:pPr>
        <w:pStyle w:val="a0"/>
        <w:rPr>
          <w:color w:val="000000" w:themeColor="text1"/>
          <w:rtl/>
        </w:rPr>
      </w:pPr>
      <w:r w:rsidRPr="00CC175C">
        <w:rPr>
          <w:rFonts w:hint="cs"/>
          <w:color w:val="000000" w:themeColor="text1"/>
          <w:rtl/>
        </w:rPr>
        <w:t>לא</w:t>
      </w:r>
    </w:p>
    <w:p w:rsidR="004F7A27" w:rsidRPr="00CC175C" w:rsidRDefault="004F7A27" w:rsidP="004F7A27">
      <w:pPr>
        <w:pStyle w:val="ac"/>
        <w:rPr>
          <w:color w:val="000000" w:themeColor="text1"/>
          <w:rtl/>
        </w:rPr>
      </w:pPr>
      <w:r w:rsidRPr="00CC175C">
        <w:rPr>
          <w:rFonts w:hint="cs"/>
          <w:color w:val="000000" w:themeColor="text1"/>
          <w:rtl/>
        </w:rPr>
        <w:t>רטא (בקול רך)</w:t>
      </w:r>
    </w:p>
    <w:p w:rsidR="004F7A27" w:rsidRPr="00CC175C" w:rsidRDefault="004F7A27" w:rsidP="004F7A27">
      <w:pPr>
        <w:pStyle w:val="a0"/>
        <w:rPr>
          <w:color w:val="000000" w:themeColor="text1"/>
          <w:rtl/>
        </w:rPr>
      </w:pPr>
      <w:r w:rsidRPr="00CC175C">
        <w:rPr>
          <w:rFonts w:hint="cs"/>
          <w:color w:val="000000" w:themeColor="text1"/>
          <w:rtl/>
        </w:rPr>
        <w:t xml:space="preserve">סבתא, אני חייב לדעת כמה זמן יש לי פה... המקום הזה גומר אותי. </w:t>
      </w:r>
    </w:p>
    <w:p w:rsidR="00904036" w:rsidRPr="00CC175C" w:rsidRDefault="00366F61" w:rsidP="00366F61">
      <w:pPr>
        <w:pStyle w:val="a1"/>
        <w:rPr>
          <w:rtl/>
        </w:rPr>
      </w:pPr>
      <w:r>
        <w:rPr>
          <w:rFonts w:hint="cs"/>
          <w:rtl/>
        </w:rPr>
        <w:t xml:space="preserve">בשקט מבין </w:t>
      </w:r>
      <w:r w:rsidR="0050151E">
        <w:rPr>
          <w:rFonts w:hint="cs"/>
          <w:rtl/>
        </w:rPr>
        <w:t xml:space="preserve">שוואי מביטה ברטא. </w:t>
      </w:r>
      <w:r w:rsidR="00904036" w:rsidRPr="00CC175C">
        <w:rPr>
          <w:rFonts w:hint="cs"/>
          <w:rtl/>
        </w:rPr>
        <w:t xml:space="preserve">מינה קמה, מרימה נטלה ושותפת את ידה. </w:t>
      </w:r>
    </w:p>
    <w:p w:rsidR="00A7366C" w:rsidRPr="00CC175C" w:rsidRDefault="00A7366C" w:rsidP="00A7366C">
      <w:pPr>
        <w:pStyle w:val="ac"/>
        <w:rPr>
          <w:color w:val="000000" w:themeColor="text1"/>
        </w:rPr>
      </w:pPr>
      <w:r w:rsidRPr="00CC175C">
        <w:rPr>
          <w:color w:val="000000" w:themeColor="text1"/>
          <w:rtl/>
        </w:rPr>
        <w:t>שוואיי</w:t>
      </w:r>
      <w:r w:rsidR="00F922CC" w:rsidRPr="00CC175C">
        <w:rPr>
          <w:rFonts w:hint="cs"/>
          <w:color w:val="000000" w:themeColor="text1"/>
          <w:rtl/>
        </w:rPr>
        <w:t xml:space="preserve"> למינה</w:t>
      </w:r>
    </w:p>
    <w:p w:rsidR="00A7366C" w:rsidRPr="00CC175C" w:rsidRDefault="00A7366C" w:rsidP="00F238BC">
      <w:pPr>
        <w:pStyle w:val="a0"/>
        <w:rPr>
          <w:color w:val="000000" w:themeColor="text1"/>
          <w:rtl/>
        </w:rPr>
      </w:pPr>
      <w:r w:rsidRPr="00CC175C">
        <w:rPr>
          <w:color w:val="000000" w:themeColor="text1"/>
          <w:rtl/>
        </w:rPr>
        <w:t>את נותנת לו את זה בידיים</w:t>
      </w:r>
      <w:r w:rsidR="00332A7B" w:rsidRPr="00CC175C">
        <w:rPr>
          <w:color w:val="000000" w:themeColor="text1"/>
          <w:rtl/>
        </w:rPr>
        <w:t>,</w:t>
      </w:r>
      <w:r w:rsidR="00B82488" w:rsidRPr="00CC175C">
        <w:rPr>
          <w:color w:val="000000" w:themeColor="text1"/>
          <w:rtl/>
        </w:rPr>
        <w:t xml:space="preserve"> ר</w:t>
      </w:r>
      <w:r w:rsidR="00170AB1" w:rsidRPr="00CC175C">
        <w:rPr>
          <w:color w:val="000000" w:themeColor="text1"/>
          <w:rtl/>
        </w:rPr>
        <w:t>ק לו</w:t>
      </w:r>
      <w:r w:rsidR="004E1051" w:rsidRPr="00CC175C">
        <w:rPr>
          <w:rFonts w:hint="cs"/>
          <w:color w:val="000000" w:themeColor="text1"/>
          <w:rtl/>
        </w:rPr>
        <w:t>,</w:t>
      </w:r>
      <w:r w:rsidR="00AB1A72" w:rsidRPr="00CC175C">
        <w:rPr>
          <w:rFonts w:hint="cs"/>
          <w:color w:val="000000" w:themeColor="text1"/>
          <w:rtl/>
        </w:rPr>
        <w:t xml:space="preserve"> ו</w:t>
      </w:r>
      <w:r w:rsidR="00F238BC">
        <w:rPr>
          <w:rFonts w:hint="cs"/>
          <w:color w:val="000000" w:themeColor="text1"/>
          <w:rtl/>
        </w:rPr>
        <w:t xml:space="preserve">אם הוא לוקח, </w:t>
      </w:r>
      <w:r w:rsidR="00AB1A72" w:rsidRPr="00CC175C">
        <w:rPr>
          <w:rFonts w:hint="cs"/>
          <w:color w:val="000000" w:themeColor="text1"/>
          <w:rtl/>
        </w:rPr>
        <w:t>תגידי לו שאני יבוא מחר לחנות לקחת את הכסף</w:t>
      </w:r>
      <w:r w:rsidR="00170AB1" w:rsidRPr="00CC175C">
        <w:rPr>
          <w:rFonts w:hint="cs"/>
          <w:color w:val="000000" w:themeColor="text1"/>
          <w:rtl/>
        </w:rPr>
        <w:t xml:space="preserve">. </w:t>
      </w:r>
    </w:p>
    <w:p w:rsidR="00A7366C" w:rsidRPr="00CC175C" w:rsidRDefault="00A7366C" w:rsidP="00240657">
      <w:pPr>
        <w:spacing w:after="240"/>
        <w:rPr>
          <w:color w:val="000000" w:themeColor="text1"/>
          <w:rtl/>
        </w:rPr>
      </w:pPr>
      <w:r w:rsidRPr="00CC175C">
        <w:rPr>
          <w:color w:val="000000" w:themeColor="text1"/>
          <w:rtl/>
        </w:rPr>
        <w:t xml:space="preserve">מינה </w:t>
      </w:r>
      <w:r w:rsidR="00170AB1" w:rsidRPr="00CC175C">
        <w:rPr>
          <w:rFonts w:hint="cs"/>
          <w:color w:val="000000" w:themeColor="text1"/>
          <w:rtl/>
        </w:rPr>
        <w:t>לוקחת שתי שקיות גדולות מלאות באריגים ו</w:t>
      </w:r>
      <w:r w:rsidRPr="00CC175C">
        <w:rPr>
          <w:color w:val="000000" w:themeColor="text1"/>
          <w:rtl/>
        </w:rPr>
        <w:t xml:space="preserve">יוצאת מהבית. </w:t>
      </w:r>
    </w:p>
    <w:p w:rsidR="004E1051" w:rsidRPr="00CC175C" w:rsidRDefault="004E1051" w:rsidP="004E1051">
      <w:pPr>
        <w:pStyle w:val="ac"/>
        <w:rPr>
          <w:rtl/>
        </w:rPr>
      </w:pPr>
      <w:r w:rsidRPr="00CC175C">
        <w:rPr>
          <w:rtl/>
        </w:rPr>
        <w:t>שוואיי</w:t>
      </w:r>
      <w:r w:rsidRPr="00CC175C">
        <w:rPr>
          <w:rFonts w:hint="cs"/>
          <w:rtl/>
        </w:rPr>
        <w:t xml:space="preserve"> (בקול רם)</w:t>
      </w:r>
    </w:p>
    <w:p w:rsidR="004E1051" w:rsidRPr="00CC175C" w:rsidRDefault="004E1051" w:rsidP="004E1051">
      <w:pPr>
        <w:pStyle w:val="a0"/>
        <w:rPr>
          <w:color w:val="000000" w:themeColor="text1"/>
          <w:rtl/>
        </w:rPr>
      </w:pPr>
      <w:r w:rsidRPr="00CC175C">
        <w:rPr>
          <w:rFonts w:hint="cs"/>
          <w:color w:val="000000" w:themeColor="text1"/>
          <w:rtl/>
        </w:rPr>
        <w:t xml:space="preserve">ובבקשה ממך </w:t>
      </w:r>
      <w:r w:rsidRPr="00CC175C">
        <w:rPr>
          <w:color w:val="000000" w:themeColor="text1"/>
          <w:rtl/>
        </w:rPr>
        <w:t>לא לנעוץ מבטים בילדים שלו</w:t>
      </w:r>
      <w:r w:rsidRPr="00CC175C">
        <w:rPr>
          <w:rFonts w:hint="cs"/>
          <w:color w:val="000000" w:themeColor="text1"/>
          <w:rtl/>
        </w:rPr>
        <w:t>.</w:t>
      </w:r>
    </w:p>
    <w:p w:rsidR="004E1051" w:rsidRPr="00CC175C" w:rsidRDefault="004E1051" w:rsidP="004E1051">
      <w:pPr>
        <w:pStyle w:val="ac"/>
        <w:rPr>
          <w:color w:val="000000" w:themeColor="text1"/>
        </w:rPr>
      </w:pPr>
      <w:r w:rsidRPr="00CC175C">
        <w:rPr>
          <w:color w:val="000000" w:themeColor="text1"/>
          <w:rtl/>
        </w:rPr>
        <w:t>מינה</w:t>
      </w:r>
    </w:p>
    <w:p w:rsidR="004E1051" w:rsidRPr="00CC175C" w:rsidRDefault="004E1051" w:rsidP="004E1051">
      <w:pPr>
        <w:pStyle w:val="a0"/>
        <w:rPr>
          <w:color w:val="000000" w:themeColor="text1"/>
          <w:rtl/>
        </w:rPr>
      </w:pPr>
      <w:r w:rsidRPr="00CC175C">
        <w:rPr>
          <w:rFonts w:hint="cs"/>
          <w:color w:val="000000" w:themeColor="text1"/>
          <w:rtl/>
        </w:rPr>
        <w:t>בסדר</w:t>
      </w:r>
      <w:r w:rsidRPr="00CC175C">
        <w:rPr>
          <w:color w:val="000000" w:themeColor="text1"/>
          <w:rtl/>
        </w:rPr>
        <w:t>.</w:t>
      </w:r>
    </w:p>
    <w:p w:rsidR="005B59D2" w:rsidRPr="00CC175C" w:rsidRDefault="00FE7AF8" w:rsidP="00D34105">
      <w:pPr>
        <w:pStyle w:val="3"/>
        <w:numPr>
          <w:ilvl w:val="0"/>
          <w:numId w:val="14"/>
        </w:numPr>
        <w:ind w:left="-434"/>
        <w:rPr>
          <w:color w:val="000000" w:themeColor="text1"/>
        </w:rPr>
      </w:pPr>
      <w:r>
        <w:rPr>
          <w:rFonts w:cs="Arial" w:hint="cs"/>
          <w:color w:val="000000" w:themeColor="text1"/>
          <w:rtl/>
        </w:rPr>
        <w:t>חוץ</w:t>
      </w:r>
      <w:r w:rsidR="008E0347" w:rsidRPr="00CC175C">
        <w:rPr>
          <w:rFonts w:cs="Arial"/>
          <w:color w:val="000000" w:themeColor="text1"/>
          <w:rtl/>
        </w:rPr>
        <w:t xml:space="preserve">. </w:t>
      </w:r>
      <w:r w:rsidR="00925255" w:rsidRPr="00CC175C">
        <w:rPr>
          <w:rFonts w:cs="Arial" w:hint="cs"/>
          <w:color w:val="000000" w:themeColor="text1"/>
          <w:rtl/>
        </w:rPr>
        <w:t xml:space="preserve">חצר </w:t>
      </w:r>
      <w:r w:rsidR="008E0347" w:rsidRPr="00CC175C">
        <w:rPr>
          <w:rFonts w:cs="Arial"/>
          <w:color w:val="000000" w:themeColor="text1"/>
          <w:rtl/>
        </w:rPr>
        <w:t>בית צהיי- בוקר.</w:t>
      </w:r>
    </w:p>
    <w:p w:rsidR="00925255" w:rsidRPr="00CC175C" w:rsidRDefault="00925255" w:rsidP="00904036">
      <w:pPr>
        <w:pStyle w:val="a1"/>
        <w:rPr>
          <w:color w:val="000000" w:themeColor="text1"/>
          <w:rtl/>
        </w:rPr>
      </w:pPr>
      <w:r w:rsidRPr="00CC175C">
        <w:rPr>
          <w:rFonts w:hint="cs"/>
          <w:color w:val="000000" w:themeColor="text1"/>
          <w:rtl/>
        </w:rPr>
        <w:t xml:space="preserve">דרך חלון פתוח </w:t>
      </w:r>
      <w:r w:rsidR="00240657" w:rsidRPr="00CC175C">
        <w:rPr>
          <w:color w:val="000000" w:themeColor="text1"/>
          <w:rtl/>
        </w:rPr>
        <w:t xml:space="preserve">מינה </w:t>
      </w:r>
      <w:r w:rsidRPr="00CC175C">
        <w:rPr>
          <w:rFonts w:hint="cs"/>
          <w:color w:val="000000" w:themeColor="text1"/>
          <w:rtl/>
        </w:rPr>
        <w:t xml:space="preserve">מנסה להזדחל פנימה </w:t>
      </w:r>
      <w:r w:rsidR="00D34105" w:rsidRPr="00CC175C">
        <w:rPr>
          <w:rFonts w:hint="cs"/>
          <w:color w:val="000000" w:themeColor="text1"/>
          <w:rtl/>
        </w:rPr>
        <w:t xml:space="preserve">אל תוך בית קטן. לפתע, </w:t>
      </w:r>
      <w:r w:rsidRPr="00CC175C">
        <w:rPr>
          <w:rFonts w:hint="cs"/>
          <w:color w:val="000000" w:themeColor="text1"/>
          <w:rtl/>
        </w:rPr>
        <w:t xml:space="preserve">מאחוריה מגיח איש מבוגר כבן </w:t>
      </w:r>
      <w:r w:rsidR="00904036" w:rsidRPr="00CC175C">
        <w:rPr>
          <w:rFonts w:hint="cs"/>
          <w:color w:val="000000" w:themeColor="text1"/>
          <w:rtl/>
        </w:rPr>
        <w:t>7</w:t>
      </w:r>
      <w:r w:rsidRPr="00CC175C">
        <w:rPr>
          <w:rFonts w:hint="cs"/>
          <w:color w:val="000000" w:themeColor="text1"/>
          <w:rtl/>
        </w:rPr>
        <w:t xml:space="preserve">0+ </w:t>
      </w:r>
      <w:r w:rsidR="000D2F8E" w:rsidRPr="00CC175C">
        <w:rPr>
          <w:rFonts w:hint="cs"/>
          <w:color w:val="000000" w:themeColor="text1"/>
          <w:rtl/>
        </w:rPr>
        <w:t>, אוחז מקל הליכה</w:t>
      </w:r>
      <w:r w:rsidR="00D34105" w:rsidRPr="00CC175C">
        <w:rPr>
          <w:rFonts w:hint="cs"/>
          <w:color w:val="000000" w:themeColor="text1"/>
          <w:rtl/>
        </w:rPr>
        <w:t>,</w:t>
      </w:r>
      <w:r w:rsidR="00E86AFC" w:rsidRPr="00CC175C">
        <w:rPr>
          <w:rFonts w:hint="cs"/>
          <w:color w:val="000000" w:themeColor="text1"/>
          <w:rtl/>
        </w:rPr>
        <w:t xml:space="preserve"> </w:t>
      </w:r>
      <w:r w:rsidR="00240657" w:rsidRPr="00CC175C">
        <w:rPr>
          <w:color w:val="000000" w:themeColor="text1"/>
          <w:rtl/>
        </w:rPr>
        <w:t xml:space="preserve">לא </w:t>
      </w:r>
      <w:r w:rsidRPr="00CC175C">
        <w:rPr>
          <w:rFonts w:hint="cs"/>
          <w:color w:val="000000" w:themeColor="text1"/>
          <w:rtl/>
        </w:rPr>
        <w:t>נראה מופתע מ</w:t>
      </w:r>
      <w:r w:rsidR="00103765" w:rsidRPr="00CC175C">
        <w:rPr>
          <w:rFonts w:hint="cs"/>
          <w:color w:val="000000" w:themeColor="text1"/>
          <w:rtl/>
        </w:rPr>
        <w:t>מעשי</w:t>
      </w:r>
      <w:r w:rsidRPr="00CC175C">
        <w:rPr>
          <w:rFonts w:hint="cs"/>
          <w:color w:val="000000" w:themeColor="text1"/>
          <w:rtl/>
        </w:rPr>
        <w:t xml:space="preserve"> מינה</w:t>
      </w:r>
    </w:p>
    <w:p w:rsidR="00925255" w:rsidRPr="00CC175C" w:rsidRDefault="0050151E" w:rsidP="00103765">
      <w:pPr>
        <w:pStyle w:val="ac"/>
        <w:rPr>
          <w:color w:val="000000" w:themeColor="text1"/>
          <w:sz w:val="24"/>
          <w:szCs w:val="24"/>
          <w:rtl/>
        </w:rPr>
      </w:pPr>
      <w:r>
        <w:rPr>
          <w:rFonts w:hint="cs"/>
          <w:color w:val="000000" w:themeColor="text1"/>
          <w:sz w:val="24"/>
          <w:szCs w:val="24"/>
          <w:rtl/>
        </w:rPr>
        <w:t>סבא</w:t>
      </w:r>
      <w:r w:rsidRPr="00CC175C">
        <w:rPr>
          <w:rFonts w:hint="cs"/>
          <w:color w:val="000000" w:themeColor="text1"/>
          <w:sz w:val="24"/>
          <w:szCs w:val="24"/>
          <w:rtl/>
        </w:rPr>
        <w:t xml:space="preserve"> </w:t>
      </w:r>
      <w:r w:rsidR="00103765" w:rsidRPr="00CC175C">
        <w:rPr>
          <w:rFonts w:hint="cs"/>
          <w:color w:val="000000" w:themeColor="text1"/>
          <w:sz w:val="24"/>
          <w:szCs w:val="24"/>
          <w:rtl/>
        </w:rPr>
        <w:t xml:space="preserve">של </w:t>
      </w:r>
      <w:r w:rsidR="00925255" w:rsidRPr="00CC175C">
        <w:rPr>
          <w:rFonts w:hint="cs"/>
          <w:color w:val="000000" w:themeColor="text1"/>
          <w:sz w:val="24"/>
          <w:szCs w:val="24"/>
          <w:rtl/>
        </w:rPr>
        <w:t xml:space="preserve">צהיי (בקול </w:t>
      </w:r>
      <w:r w:rsidR="00103765" w:rsidRPr="00CC175C">
        <w:rPr>
          <w:rFonts w:hint="cs"/>
          <w:color w:val="000000" w:themeColor="text1"/>
          <w:sz w:val="24"/>
          <w:szCs w:val="24"/>
          <w:rtl/>
        </w:rPr>
        <w:t>רגוע</w:t>
      </w:r>
      <w:r w:rsidR="00925255" w:rsidRPr="00CC175C">
        <w:rPr>
          <w:rFonts w:hint="cs"/>
          <w:color w:val="000000" w:themeColor="text1"/>
          <w:sz w:val="24"/>
          <w:szCs w:val="24"/>
          <w:rtl/>
        </w:rPr>
        <w:t>)</w:t>
      </w:r>
    </w:p>
    <w:p w:rsidR="00925255" w:rsidRPr="00CC175C" w:rsidRDefault="00925255" w:rsidP="00A03002">
      <w:pPr>
        <w:pStyle w:val="a0"/>
        <w:rPr>
          <w:color w:val="000000" w:themeColor="text1"/>
          <w:rtl/>
        </w:rPr>
      </w:pPr>
      <w:r w:rsidRPr="00CC175C">
        <w:rPr>
          <w:rFonts w:hint="cs"/>
          <w:color w:val="000000" w:themeColor="text1"/>
          <w:rtl/>
        </w:rPr>
        <w:t>ת</w:t>
      </w:r>
      <w:r w:rsidR="00103765" w:rsidRPr="00CC175C">
        <w:rPr>
          <w:rFonts w:hint="cs"/>
          <w:color w:val="000000" w:themeColor="text1"/>
          <w:rtl/>
        </w:rPr>
        <w:t>י</w:t>
      </w:r>
      <w:r w:rsidRPr="00CC175C">
        <w:rPr>
          <w:rFonts w:hint="cs"/>
          <w:color w:val="000000" w:themeColor="text1"/>
          <w:rtl/>
        </w:rPr>
        <w:t>זהרי לא לשבור את הראש</w:t>
      </w:r>
      <w:r w:rsidR="00103765" w:rsidRPr="00CC175C">
        <w:rPr>
          <w:rFonts w:hint="cs"/>
          <w:color w:val="000000" w:themeColor="text1"/>
          <w:rtl/>
        </w:rPr>
        <w:t>.</w:t>
      </w:r>
    </w:p>
    <w:p w:rsidR="00925255" w:rsidRPr="00CC175C" w:rsidRDefault="00925255" w:rsidP="0050151E">
      <w:pPr>
        <w:pStyle w:val="a1"/>
        <w:rPr>
          <w:color w:val="000000" w:themeColor="text1"/>
          <w:rtl/>
        </w:rPr>
      </w:pPr>
      <w:r w:rsidRPr="00CC175C">
        <w:rPr>
          <w:rFonts w:hint="cs"/>
          <w:color w:val="000000" w:themeColor="text1"/>
          <w:rtl/>
        </w:rPr>
        <w:t>מינה מובכת, כשהיא חצי תלוי</w:t>
      </w:r>
      <w:r w:rsidR="000D2F8E" w:rsidRPr="00CC175C">
        <w:rPr>
          <w:rFonts w:hint="cs"/>
          <w:color w:val="000000" w:themeColor="text1"/>
          <w:rtl/>
        </w:rPr>
        <w:t>ה</w:t>
      </w:r>
      <w:r w:rsidRPr="00CC175C">
        <w:rPr>
          <w:rFonts w:hint="cs"/>
          <w:color w:val="000000" w:themeColor="text1"/>
          <w:rtl/>
        </w:rPr>
        <w:t xml:space="preserve"> על החלון</w:t>
      </w:r>
      <w:r w:rsidR="00103765" w:rsidRPr="00CC175C">
        <w:rPr>
          <w:rFonts w:hint="cs"/>
          <w:color w:val="000000" w:themeColor="text1"/>
          <w:rtl/>
        </w:rPr>
        <w:t>,</w:t>
      </w:r>
      <w:r w:rsidRPr="00CC175C">
        <w:rPr>
          <w:rFonts w:hint="cs"/>
          <w:color w:val="000000" w:themeColor="text1"/>
          <w:rtl/>
        </w:rPr>
        <w:t xml:space="preserve"> מסובבת את פניה לכיוון </w:t>
      </w:r>
      <w:r w:rsidR="0050151E">
        <w:rPr>
          <w:rFonts w:hint="cs"/>
          <w:color w:val="000000" w:themeColor="text1"/>
          <w:rtl/>
        </w:rPr>
        <w:t>סבא</w:t>
      </w:r>
      <w:r w:rsidR="0050151E" w:rsidRPr="00CC175C">
        <w:rPr>
          <w:rFonts w:hint="cs"/>
          <w:color w:val="000000" w:themeColor="text1"/>
          <w:rtl/>
        </w:rPr>
        <w:t xml:space="preserve"> </w:t>
      </w:r>
      <w:r w:rsidRPr="00CC175C">
        <w:rPr>
          <w:rFonts w:hint="cs"/>
          <w:color w:val="000000" w:themeColor="text1"/>
          <w:rtl/>
        </w:rPr>
        <w:t>של צהיי</w:t>
      </w:r>
    </w:p>
    <w:p w:rsidR="00240657" w:rsidRPr="00CC175C" w:rsidRDefault="00240657" w:rsidP="00240657">
      <w:pPr>
        <w:pStyle w:val="ac"/>
        <w:rPr>
          <w:color w:val="000000" w:themeColor="text1"/>
          <w:rtl/>
        </w:rPr>
      </w:pPr>
      <w:r w:rsidRPr="00CC175C">
        <w:rPr>
          <w:color w:val="000000" w:themeColor="text1"/>
          <w:rtl/>
        </w:rPr>
        <w:lastRenderedPageBreak/>
        <w:t>מינה</w:t>
      </w:r>
      <w:r w:rsidR="000D2F8E" w:rsidRPr="00CC175C">
        <w:rPr>
          <w:rFonts w:hint="cs"/>
          <w:color w:val="000000" w:themeColor="text1"/>
          <w:rtl/>
        </w:rPr>
        <w:t xml:space="preserve"> (בחיוך נבוך)</w:t>
      </w:r>
    </w:p>
    <w:p w:rsidR="00240657" w:rsidRPr="00CC175C" w:rsidRDefault="00240657" w:rsidP="0050151E">
      <w:pPr>
        <w:pStyle w:val="a0"/>
        <w:rPr>
          <w:color w:val="000000" w:themeColor="text1"/>
          <w:rtl/>
        </w:rPr>
      </w:pPr>
      <w:r w:rsidRPr="00CC175C">
        <w:rPr>
          <w:color w:val="000000" w:themeColor="text1"/>
          <w:rtl/>
        </w:rPr>
        <w:t>בוקר טוב</w:t>
      </w:r>
      <w:r w:rsidR="00925255" w:rsidRPr="00CC175C">
        <w:rPr>
          <w:rFonts w:hint="cs"/>
          <w:color w:val="000000" w:themeColor="text1"/>
          <w:rtl/>
        </w:rPr>
        <w:t xml:space="preserve"> </w:t>
      </w:r>
      <w:r w:rsidR="0050151E">
        <w:rPr>
          <w:rFonts w:hint="cs"/>
          <w:color w:val="000000" w:themeColor="text1"/>
          <w:rtl/>
        </w:rPr>
        <w:t>סבא</w:t>
      </w:r>
      <w:r w:rsidR="0050151E" w:rsidRPr="00CC175C">
        <w:rPr>
          <w:rFonts w:hint="cs"/>
          <w:color w:val="000000" w:themeColor="text1"/>
          <w:rtl/>
        </w:rPr>
        <w:t xml:space="preserve"> </w:t>
      </w:r>
      <w:r w:rsidR="00925255" w:rsidRPr="00CC175C">
        <w:rPr>
          <w:rFonts w:hint="cs"/>
          <w:color w:val="000000" w:themeColor="text1"/>
          <w:rtl/>
        </w:rPr>
        <w:t>של צהיי</w:t>
      </w:r>
    </w:p>
    <w:p w:rsidR="000D2F8E" w:rsidRPr="00CC175C" w:rsidRDefault="0050151E" w:rsidP="00E65308">
      <w:pPr>
        <w:pStyle w:val="ac"/>
        <w:rPr>
          <w:color w:val="000000" w:themeColor="text1"/>
          <w:rtl/>
        </w:rPr>
      </w:pPr>
      <w:r>
        <w:rPr>
          <w:rFonts w:hint="cs"/>
          <w:color w:val="000000" w:themeColor="text1"/>
          <w:rtl/>
        </w:rPr>
        <w:t>סבא</w:t>
      </w:r>
      <w:r w:rsidRPr="00CC175C">
        <w:rPr>
          <w:rFonts w:hint="cs"/>
          <w:color w:val="000000" w:themeColor="text1"/>
          <w:rtl/>
        </w:rPr>
        <w:t xml:space="preserve"> </w:t>
      </w:r>
      <w:r w:rsidR="00103765" w:rsidRPr="00CC175C">
        <w:rPr>
          <w:rFonts w:hint="cs"/>
          <w:color w:val="000000" w:themeColor="text1"/>
          <w:rtl/>
        </w:rPr>
        <w:t xml:space="preserve">של </w:t>
      </w:r>
      <w:r w:rsidR="000D2F8E" w:rsidRPr="00CC175C">
        <w:rPr>
          <w:rFonts w:hint="cs"/>
          <w:color w:val="000000" w:themeColor="text1"/>
          <w:rtl/>
        </w:rPr>
        <w:t>צהיי</w:t>
      </w:r>
    </w:p>
    <w:p w:rsidR="000D2F8E" w:rsidRPr="00CC175C" w:rsidRDefault="000D2F8E" w:rsidP="001A47D4">
      <w:pPr>
        <w:pStyle w:val="a0"/>
        <w:rPr>
          <w:color w:val="000000" w:themeColor="text1"/>
          <w:rtl/>
        </w:rPr>
      </w:pPr>
      <w:r w:rsidRPr="00CC175C">
        <w:rPr>
          <w:rFonts w:hint="cs"/>
          <w:color w:val="000000" w:themeColor="text1"/>
          <w:rtl/>
        </w:rPr>
        <w:t xml:space="preserve">בוקר טוב מינה, </w:t>
      </w:r>
      <w:r w:rsidR="001A47D4" w:rsidRPr="00CC175C">
        <w:rPr>
          <w:rFonts w:hint="cs"/>
          <w:color w:val="000000" w:themeColor="text1"/>
          <w:rtl/>
        </w:rPr>
        <w:t>מתי תנסי את ה</w:t>
      </w:r>
      <w:r w:rsidRPr="00CC175C">
        <w:rPr>
          <w:rFonts w:hint="cs"/>
          <w:color w:val="000000" w:themeColor="text1"/>
          <w:rtl/>
        </w:rPr>
        <w:t>דלת?</w:t>
      </w:r>
    </w:p>
    <w:p w:rsidR="000D2F8E" w:rsidRPr="00CC175C" w:rsidRDefault="000D2F8E" w:rsidP="003A5857">
      <w:pPr>
        <w:pStyle w:val="a1"/>
        <w:rPr>
          <w:color w:val="000000" w:themeColor="text1"/>
          <w:rtl/>
        </w:rPr>
      </w:pPr>
      <w:r w:rsidRPr="00CC175C">
        <w:rPr>
          <w:rFonts w:hint="cs"/>
          <w:color w:val="000000" w:themeColor="text1"/>
          <w:rtl/>
        </w:rPr>
        <w:t>מינה עם חיוך נבוך ממשיכה להיות תלויה על החלון עד ש</w:t>
      </w:r>
      <w:r w:rsidR="0050151E">
        <w:rPr>
          <w:rFonts w:hint="cs"/>
          <w:color w:val="000000" w:themeColor="text1"/>
          <w:rtl/>
        </w:rPr>
        <w:t>ס</w:t>
      </w:r>
      <w:r w:rsidR="00103765" w:rsidRPr="00CC175C">
        <w:rPr>
          <w:rFonts w:hint="cs"/>
          <w:color w:val="000000" w:themeColor="text1"/>
          <w:rtl/>
        </w:rPr>
        <w:t>בה</w:t>
      </w:r>
      <w:r w:rsidR="00E86AFC" w:rsidRPr="00CC175C">
        <w:rPr>
          <w:rFonts w:hint="cs"/>
          <w:color w:val="000000" w:themeColor="text1"/>
          <w:rtl/>
        </w:rPr>
        <w:t xml:space="preserve"> </w:t>
      </w:r>
      <w:r w:rsidR="00103765" w:rsidRPr="00CC175C">
        <w:rPr>
          <w:rFonts w:hint="cs"/>
          <w:color w:val="000000" w:themeColor="text1"/>
          <w:rtl/>
        </w:rPr>
        <w:t xml:space="preserve">של </w:t>
      </w:r>
      <w:r w:rsidRPr="00CC175C">
        <w:rPr>
          <w:rFonts w:hint="cs"/>
          <w:color w:val="000000" w:themeColor="text1"/>
          <w:rtl/>
        </w:rPr>
        <w:t xml:space="preserve">צהיי </w:t>
      </w:r>
      <w:r w:rsidR="00103765" w:rsidRPr="00CC175C">
        <w:rPr>
          <w:rFonts w:hint="cs"/>
          <w:color w:val="000000" w:themeColor="text1"/>
          <w:rtl/>
        </w:rPr>
        <w:t>מנופף</w:t>
      </w:r>
      <w:r w:rsidR="00E86AFC" w:rsidRPr="00CC175C">
        <w:rPr>
          <w:rFonts w:hint="cs"/>
          <w:color w:val="000000" w:themeColor="text1"/>
          <w:rtl/>
        </w:rPr>
        <w:t xml:space="preserve"> </w:t>
      </w:r>
      <w:r w:rsidR="00103765" w:rsidRPr="00CC175C">
        <w:rPr>
          <w:rFonts w:hint="cs"/>
          <w:color w:val="000000" w:themeColor="text1"/>
          <w:rtl/>
        </w:rPr>
        <w:t>ב</w:t>
      </w:r>
      <w:r w:rsidRPr="00CC175C">
        <w:rPr>
          <w:rFonts w:hint="cs"/>
          <w:color w:val="000000" w:themeColor="text1"/>
          <w:rtl/>
        </w:rPr>
        <w:t xml:space="preserve">מקלו </w:t>
      </w:r>
      <w:r w:rsidR="00103765" w:rsidRPr="00CC175C">
        <w:rPr>
          <w:rFonts w:hint="cs"/>
          <w:color w:val="000000" w:themeColor="text1"/>
          <w:rtl/>
        </w:rPr>
        <w:t>ב</w:t>
      </w:r>
      <w:r w:rsidRPr="00CC175C">
        <w:rPr>
          <w:rFonts w:hint="cs"/>
          <w:color w:val="000000" w:themeColor="text1"/>
          <w:rtl/>
        </w:rPr>
        <w:t>תנועה שמאשר</w:t>
      </w:r>
      <w:r w:rsidR="00103765" w:rsidRPr="00CC175C">
        <w:rPr>
          <w:rFonts w:hint="cs"/>
          <w:color w:val="000000" w:themeColor="text1"/>
          <w:rtl/>
        </w:rPr>
        <w:t>ת</w:t>
      </w:r>
      <w:r w:rsidRPr="00CC175C">
        <w:rPr>
          <w:rFonts w:hint="cs"/>
          <w:color w:val="000000" w:themeColor="text1"/>
          <w:rtl/>
        </w:rPr>
        <w:t xml:space="preserve"> לה להיכנס פנימה, ומינה מיד קופצת פנימה. </w:t>
      </w:r>
    </w:p>
    <w:p w:rsidR="008E0347" w:rsidRPr="00CC175C" w:rsidRDefault="008E0347" w:rsidP="00A03974">
      <w:pPr>
        <w:pStyle w:val="3"/>
        <w:numPr>
          <w:ilvl w:val="0"/>
          <w:numId w:val="14"/>
        </w:numPr>
        <w:rPr>
          <w:rFonts w:cs="Arial"/>
          <w:color w:val="000000" w:themeColor="text1"/>
        </w:rPr>
      </w:pPr>
      <w:r w:rsidRPr="00CC175C">
        <w:rPr>
          <w:rFonts w:cs="Arial"/>
          <w:color w:val="000000" w:themeColor="text1"/>
          <w:rtl/>
        </w:rPr>
        <w:t>פנים. חדר שינה, בית צהיי</w:t>
      </w:r>
      <w:r w:rsidR="00CC2A1F" w:rsidRPr="00CC175C">
        <w:rPr>
          <w:rFonts w:cs="Arial" w:hint="cs"/>
          <w:color w:val="000000" w:themeColor="text1"/>
          <w:rtl/>
        </w:rPr>
        <w:t xml:space="preserve"> </w:t>
      </w:r>
      <w:r w:rsidRPr="00CC175C">
        <w:rPr>
          <w:rFonts w:cs="Arial"/>
          <w:color w:val="000000" w:themeColor="text1"/>
          <w:rtl/>
        </w:rPr>
        <w:t>- בוקר.</w:t>
      </w:r>
    </w:p>
    <w:p w:rsidR="005C6DA2" w:rsidRPr="00CC175C" w:rsidRDefault="00CA7927" w:rsidP="0051131E">
      <w:pPr>
        <w:pStyle w:val="a1"/>
        <w:rPr>
          <w:color w:val="000000" w:themeColor="text1"/>
          <w:rtl/>
        </w:rPr>
      </w:pPr>
      <w:r w:rsidRPr="00CC175C">
        <w:rPr>
          <w:b/>
          <w:bCs/>
          <w:color w:val="000000" w:themeColor="text1"/>
          <w:rtl/>
        </w:rPr>
        <w:t>צהיי</w:t>
      </w:r>
      <w:r w:rsidRPr="00CC175C">
        <w:rPr>
          <w:rFonts w:hint="cs"/>
          <w:b/>
          <w:bCs/>
          <w:color w:val="000000" w:themeColor="text1"/>
          <w:rtl/>
        </w:rPr>
        <w:t xml:space="preserve"> </w:t>
      </w:r>
      <w:r w:rsidRPr="00CC175C">
        <w:rPr>
          <w:color w:val="000000" w:themeColor="text1"/>
          <w:rtl/>
        </w:rPr>
        <w:t>(</w:t>
      </w:r>
      <w:r w:rsidR="0051131E" w:rsidRPr="00CC175C">
        <w:rPr>
          <w:color w:val="000000" w:themeColor="text1"/>
          <w:rtl/>
        </w:rPr>
        <w:t>1</w:t>
      </w:r>
      <w:r w:rsidR="0051131E">
        <w:rPr>
          <w:rFonts w:hint="cs"/>
          <w:color w:val="000000" w:themeColor="text1"/>
          <w:rtl/>
        </w:rPr>
        <w:t>6</w:t>
      </w:r>
      <w:r w:rsidRPr="00CC175C">
        <w:rPr>
          <w:color w:val="000000" w:themeColor="text1"/>
          <w:rtl/>
        </w:rPr>
        <w:t xml:space="preserve">), </w:t>
      </w:r>
      <w:r w:rsidR="00A1016B" w:rsidRPr="00CC175C">
        <w:rPr>
          <w:color w:val="000000" w:themeColor="text1"/>
          <w:rtl/>
        </w:rPr>
        <w:t xml:space="preserve"> נערה עם גוון עור בהיר יחסית ל</w:t>
      </w:r>
      <w:r w:rsidR="005C6C9C" w:rsidRPr="00CC175C">
        <w:rPr>
          <w:rFonts w:hint="cs"/>
          <w:color w:val="000000" w:themeColor="text1"/>
          <w:rtl/>
        </w:rPr>
        <w:t xml:space="preserve">זה של </w:t>
      </w:r>
      <w:r w:rsidR="00A1016B" w:rsidRPr="00CC175C">
        <w:rPr>
          <w:color w:val="000000" w:themeColor="text1"/>
          <w:rtl/>
        </w:rPr>
        <w:t>מינה, שיערה ארוך וחלק, שזור בצמה הדוקה</w:t>
      </w:r>
      <w:r w:rsidR="00332A7B" w:rsidRPr="00CC175C">
        <w:rPr>
          <w:color w:val="000000" w:themeColor="text1"/>
          <w:rtl/>
        </w:rPr>
        <w:t>.</w:t>
      </w:r>
      <w:r w:rsidR="00E86AFC" w:rsidRPr="00CC175C">
        <w:rPr>
          <w:rFonts w:hint="cs"/>
          <w:color w:val="000000" w:themeColor="text1"/>
          <w:rtl/>
        </w:rPr>
        <w:t xml:space="preserve"> </w:t>
      </w:r>
      <w:r w:rsidR="00754E2E" w:rsidRPr="00CC175C">
        <w:rPr>
          <w:rFonts w:hint="cs"/>
          <w:color w:val="000000" w:themeColor="text1"/>
          <w:rtl/>
        </w:rPr>
        <w:t xml:space="preserve">היא </w:t>
      </w:r>
      <w:r w:rsidR="00240657" w:rsidRPr="00CC175C">
        <w:rPr>
          <w:color w:val="000000" w:themeColor="text1"/>
          <w:rtl/>
        </w:rPr>
        <w:t>ישנה עם שני אחיה הקטנים על מיטה בגודל בינוני.</w:t>
      </w:r>
      <w:r w:rsidR="00E86AFC" w:rsidRPr="00CC175C">
        <w:rPr>
          <w:rFonts w:hint="cs"/>
          <w:color w:val="000000" w:themeColor="text1"/>
          <w:rtl/>
        </w:rPr>
        <w:t xml:space="preserve"> </w:t>
      </w:r>
      <w:r w:rsidR="00240657" w:rsidRPr="00CC175C">
        <w:rPr>
          <w:color w:val="000000" w:themeColor="text1"/>
          <w:rtl/>
        </w:rPr>
        <w:t xml:space="preserve">בין זרועותיה מכורבל </w:t>
      </w:r>
      <w:r w:rsidR="00240657" w:rsidRPr="00CC175C">
        <w:rPr>
          <w:b/>
          <w:bCs/>
          <w:color w:val="000000" w:themeColor="text1"/>
          <w:rtl/>
        </w:rPr>
        <w:t>טספיי</w:t>
      </w:r>
      <w:r w:rsidR="00240657" w:rsidRPr="00CC175C">
        <w:rPr>
          <w:color w:val="000000" w:themeColor="text1"/>
          <w:rtl/>
        </w:rPr>
        <w:t xml:space="preserve"> (5). שני בנים</w:t>
      </w:r>
      <w:r w:rsidR="00332A7B" w:rsidRPr="00CC175C">
        <w:rPr>
          <w:color w:val="000000" w:themeColor="text1"/>
          <w:rtl/>
        </w:rPr>
        <w:t xml:space="preserve"> כבני 9-10</w:t>
      </w:r>
      <w:r w:rsidR="00240657" w:rsidRPr="00CC175C">
        <w:rPr>
          <w:color w:val="000000" w:themeColor="text1"/>
          <w:rtl/>
        </w:rPr>
        <w:t xml:space="preserve"> שרויים בשי</w:t>
      </w:r>
      <w:r w:rsidR="00F63FC7" w:rsidRPr="00CC175C">
        <w:rPr>
          <w:color w:val="000000" w:themeColor="text1"/>
          <w:rtl/>
        </w:rPr>
        <w:t xml:space="preserve">נה עמוקה על רצפת החדר. </w:t>
      </w:r>
      <w:r w:rsidR="00754E2E" w:rsidRPr="00CC175C">
        <w:rPr>
          <w:color w:val="000000" w:themeColor="text1"/>
          <w:rtl/>
        </w:rPr>
        <w:t>מינה</w:t>
      </w:r>
      <w:r w:rsidR="00754E2E" w:rsidRPr="00CC175C">
        <w:rPr>
          <w:rFonts w:hint="cs"/>
          <w:color w:val="000000" w:themeColor="text1"/>
          <w:rtl/>
        </w:rPr>
        <w:t xml:space="preserve"> מחליקה</w:t>
      </w:r>
      <w:r w:rsidR="00E86AFC" w:rsidRPr="00CC175C">
        <w:rPr>
          <w:rFonts w:hint="cs"/>
          <w:color w:val="000000" w:themeColor="text1"/>
          <w:rtl/>
        </w:rPr>
        <w:t xml:space="preserve"> </w:t>
      </w:r>
      <w:r w:rsidR="00E65308" w:rsidRPr="00CC175C">
        <w:rPr>
          <w:rFonts w:hint="cs"/>
          <w:color w:val="000000" w:themeColor="text1"/>
          <w:rtl/>
        </w:rPr>
        <w:t>בזהירות</w:t>
      </w:r>
      <w:r w:rsidR="00E86AFC" w:rsidRPr="00CC175C">
        <w:rPr>
          <w:rFonts w:hint="cs"/>
          <w:color w:val="000000" w:themeColor="text1"/>
          <w:rtl/>
        </w:rPr>
        <w:t xml:space="preserve"> </w:t>
      </w:r>
      <w:r w:rsidR="00D318F3" w:rsidRPr="00CC175C">
        <w:rPr>
          <w:rFonts w:hint="cs"/>
          <w:color w:val="000000" w:themeColor="text1"/>
          <w:rtl/>
        </w:rPr>
        <w:t xml:space="preserve">מהחלון </w:t>
      </w:r>
      <w:r w:rsidR="00E65308" w:rsidRPr="00CC175C">
        <w:rPr>
          <w:rFonts w:hint="cs"/>
          <w:color w:val="000000" w:themeColor="text1"/>
          <w:rtl/>
        </w:rPr>
        <w:t xml:space="preserve">ישר </w:t>
      </w:r>
      <w:r w:rsidR="00D318F3" w:rsidRPr="00CC175C">
        <w:rPr>
          <w:rFonts w:hint="cs"/>
          <w:color w:val="000000" w:themeColor="text1"/>
          <w:rtl/>
        </w:rPr>
        <w:t>למיטה של צהיי</w:t>
      </w:r>
      <w:r w:rsidR="00240657" w:rsidRPr="00CC175C">
        <w:rPr>
          <w:color w:val="000000" w:themeColor="text1"/>
          <w:rtl/>
        </w:rPr>
        <w:t xml:space="preserve">, מתיישבת ליד ראשה ותופסת באפה. </w:t>
      </w:r>
      <w:r w:rsidR="003B58D8" w:rsidRPr="00CC175C">
        <w:rPr>
          <w:rFonts w:hint="cs"/>
          <w:color w:val="000000" w:themeColor="text1"/>
          <w:rtl/>
        </w:rPr>
        <w:t xml:space="preserve"> </w:t>
      </w:r>
      <w:r w:rsidR="00240657" w:rsidRPr="00CC175C">
        <w:rPr>
          <w:color w:val="000000" w:themeColor="text1"/>
          <w:rtl/>
        </w:rPr>
        <w:t>מתוך שינה, צהיי מעיפה את ידה של מינה. היא פו</w:t>
      </w:r>
      <w:r w:rsidR="00D7288D" w:rsidRPr="00CC175C">
        <w:rPr>
          <w:rFonts w:hint="cs"/>
          <w:color w:val="000000" w:themeColor="text1"/>
          <w:rtl/>
        </w:rPr>
        <w:t>קחת</w:t>
      </w:r>
      <w:r w:rsidR="00240657" w:rsidRPr="00CC175C">
        <w:rPr>
          <w:color w:val="000000" w:themeColor="text1"/>
          <w:rtl/>
        </w:rPr>
        <w:t xml:space="preserve"> לאט את עיניה הדבוקות בקורי שינה, מסתכלת לרגע על מינה ועוצמת חזרה. </w:t>
      </w:r>
    </w:p>
    <w:p w:rsidR="005C6DA2" w:rsidRPr="00CC175C" w:rsidRDefault="005C6DA2" w:rsidP="005C6DA2">
      <w:pPr>
        <w:pStyle w:val="ac"/>
        <w:rPr>
          <w:color w:val="000000" w:themeColor="text1"/>
          <w:rtl/>
        </w:rPr>
      </w:pPr>
      <w:r w:rsidRPr="00CC175C">
        <w:rPr>
          <w:rFonts w:hint="cs"/>
          <w:color w:val="000000" w:themeColor="text1"/>
          <w:rtl/>
        </w:rPr>
        <w:t>צהיי (ישנונית)</w:t>
      </w:r>
    </w:p>
    <w:p w:rsidR="005C6DA2" w:rsidRPr="00CC175C" w:rsidRDefault="005C6DA2" w:rsidP="00645B11">
      <w:pPr>
        <w:pStyle w:val="a0"/>
        <w:rPr>
          <w:color w:val="000000" w:themeColor="text1"/>
          <w:rtl/>
        </w:rPr>
      </w:pPr>
      <w:r w:rsidRPr="00CC175C">
        <w:rPr>
          <w:rFonts w:hint="cs"/>
          <w:color w:val="000000" w:themeColor="text1"/>
          <w:rtl/>
        </w:rPr>
        <w:t xml:space="preserve">די... </w:t>
      </w:r>
      <w:r w:rsidRPr="00CC175C">
        <w:rPr>
          <w:color w:val="000000" w:themeColor="text1"/>
          <w:rtl/>
        </w:rPr>
        <w:t>אין לי כ</w:t>
      </w:r>
      <w:r w:rsidR="00754E2E" w:rsidRPr="00CC175C">
        <w:rPr>
          <w:rFonts w:hint="cs"/>
          <w:color w:val="000000" w:themeColor="text1"/>
          <w:rtl/>
        </w:rPr>
        <w:t>ו</w:t>
      </w:r>
      <w:r w:rsidRPr="00CC175C">
        <w:rPr>
          <w:color w:val="000000" w:themeColor="text1"/>
          <w:rtl/>
        </w:rPr>
        <w:t xml:space="preserve">ח </w:t>
      </w:r>
      <w:r w:rsidR="00645B11" w:rsidRPr="00CC175C">
        <w:rPr>
          <w:rFonts w:hint="cs"/>
          <w:color w:val="000000" w:themeColor="text1"/>
          <w:rtl/>
        </w:rPr>
        <w:t>א</w:t>
      </w:r>
      <w:r w:rsidRPr="00CC175C">
        <w:rPr>
          <w:color w:val="000000" w:themeColor="text1"/>
          <w:rtl/>
        </w:rPr>
        <w:t>ל</w:t>
      </w:r>
      <w:r w:rsidR="00645B11" w:rsidRPr="00CC175C">
        <w:rPr>
          <w:rFonts w:hint="cs"/>
          <w:color w:val="000000" w:themeColor="text1"/>
          <w:rtl/>
        </w:rPr>
        <w:t>י</w:t>
      </w:r>
      <w:r w:rsidRPr="00CC175C">
        <w:rPr>
          <w:color w:val="000000" w:themeColor="text1"/>
          <w:rtl/>
        </w:rPr>
        <w:t>ך</w:t>
      </w:r>
    </w:p>
    <w:p w:rsidR="00240657" w:rsidRPr="00CC175C" w:rsidRDefault="00CA624E" w:rsidP="0051131E">
      <w:pPr>
        <w:pStyle w:val="a1"/>
        <w:rPr>
          <w:color w:val="000000" w:themeColor="text1"/>
          <w:rtl/>
        </w:rPr>
      </w:pPr>
      <w:r w:rsidRPr="00CC175C">
        <w:rPr>
          <w:color w:val="000000" w:themeColor="text1"/>
          <w:rtl/>
        </w:rPr>
        <w:t xml:space="preserve">מינה </w:t>
      </w:r>
      <w:r w:rsidR="00240657" w:rsidRPr="00CC175C">
        <w:rPr>
          <w:color w:val="000000" w:themeColor="text1"/>
          <w:rtl/>
        </w:rPr>
        <w:t xml:space="preserve">נשכבת </w:t>
      </w:r>
      <w:r w:rsidR="00754E2E" w:rsidRPr="00CC175C">
        <w:rPr>
          <w:rFonts w:hint="cs"/>
          <w:color w:val="000000" w:themeColor="text1"/>
          <w:rtl/>
        </w:rPr>
        <w:t>ב</w:t>
      </w:r>
      <w:r w:rsidR="00240657" w:rsidRPr="00CC175C">
        <w:rPr>
          <w:color w:val="000000" w:themeColor="text1"/>
          <w:rtl/>
        </w:rPr>
        <w:t xml:space="preserve">קצה המיטה, נצמדת לצהיי </w:t>
      </w:r>
      <w:r w:rsidR="00D17FCE" w:rsidRPr="00CC175C">
        <w:rPr>
          <w:color w:val="000000" w:themeColor="text1"/>
          <w:rtl/>
        </w:rPr>
        <w:t>ו</w:t>
      </w:r>
      <w:r w:rsidR="0051131E">
        <w:rPr>
          <w:rFonts w:hint="cs"/>
          <w:color w:val="000000" w:themeColor="text1"/>
          <w:rtl/>
        </w:rPr>
        <w:t xml:space="preserve">באופון מונוטוני מתחילה לנשק את מצחה של צהיי </w:t>
      </w:r>
      <w:r w:rsidR="00A24384" w:rsidRPr="00CC175C">
        <w:rPr>
          <w:color w:val="000000" w:themeColor="text1"/>
          <w:rtl/>
        </w:rPr>
        <w:t>שוב ושוב</w:t>
      </w:r>
      <w:r w:rsidR="00240657" w:rsidRPr="00CC175C">
        <w:rPr>
          <w:color w:val="000000" w:themeColor="text1"/>
          <w:rtl/>
        </w:rPr>
        <w:t xml:space="preserve">. לאחר מספר רגעים </w:t>
      </w:r>
      <w:r w:rsidR="00754E2E" w:rsidRPr="00CC175C">
        <w:rPr>
          <w:rFonts w:hint="cs"/>
          <w:color w:val="000000" w:themeColor="text1"/>
          <w:rtl/>
        </w:rPr>
        <w:t xml:space="preserve">פוקחת </w:t>
      </w:r>
      <w:r w:rsidR="00E65308" w:rsidRPr="00CC175C">
        <w:rPr>
          <w:rFonts w:hint="cs"/>
          <w:color w:val="000000" w:themeColor="text1"/>
          <w:rtl/>
        </w:rPr>
        <w:t>צהיי</w:t>
      </w:r>
      <w:r w:rsidR="00240657" w:rsidRPr="00CC175C">
        <w:rPr>
          <w:color w:val="000000" w:themeColor="text1"/>
          <w:rtl/>
        </w:rPr>
        <w:t xml:space="preserve"> את העיניים בקושי רב, מנגבת את קורי השינה ומסתכלת על מינה</w:t>
      </w:r>
      <w:r w:rsidR="005C6DA2" w:rsidRPr="00CC175C">
        <w:rPr>
          <w:rFonts w:hint="cs"/>
          <w:color w:val="000000" w:themeColor="text1"/>
          <w:rtl/>
        </w:rPr>
        <w:t xml:space="preserve"> שנראית </w:t>
      </w:r>
      <w:r w:rsidR="008E7A8A" w:rsidRPr="00CC175C">
        <w:rPr>
          <w:rFonts w:hint="cs"/>
          <w:color w:val="000000" w:themeColor="text1"/>
          <w:rtl/>
        </w:rPr>
        <w:t>עצובה</w:t>
      </w:r>
      <w:r w:rsidR="00240657" w:rsidRPr="00CC175C">
        <w:rPr>
          <w:color w:val="000000" w:themeColor="text1"/>
          <w:rtl/>
        </w:rPr>
        <w:t xml:space="preserve">. </w:t>
      </w:r>
    </w:p>
    <w:p w:rsidR="00240657" w:rsidRPr="00CC175C" w:rsidRDefault="00673E9D" w:rsidP="00240657">
      <w:pPr>
        <w:pStyle w:val="ac"/>
        <w:rPr>
          <w:color w:val="000000" w:themeColor="text1"/>
          <w:rtl/>
        </w:rPr>
      </w:pPr>
      <w:r w:rsidRPr="00CC175C">
        <w:rPr>
          <w:rFonts w:hint="cs"/>
          <w:color w:val="000000" w:themeColor="text1"/>
          <w:rtl/>
        </w:rPr>
        <w:t>צהיי</w:t>
      </w:r>
      <w:r w:rsidR="00E65308" w:rsidRPr="00CC175C">
        <w:rPr>
          <w:rFonts w:hint="cs"/>
          <w:color w:val="000000" w:themeColor="text1"/>
          <w:rtl/>
        </w:rPr>
        <w:t xml:space="preserve"> (ישנונית)</w:t>
      </w:r>
    </w:p>
    <w:p w:rsidR="00240657" w:rsidRPr="00CC175C" w:rsidRDefault="005C6DA2" w:rsidP="00240657">
      <w:pPr>
        <w:pStyle w:val="a0"/>
        <w:rPr>
          <w:color w:val="000000" w:themeColor="text1"/>
          <w:rtl/>
        </w:rPr>
      </w:pPr>
      <w:r w:rsidRPr="00CC175C">
        <w:rPr>
          <w:rFonts w:hint="cs"/>
          <w:color w:val="000000" w:themeColor="text1"/>
          <w:rtl/>
        </w:rPr>
        <w:t>מה יש לך?</w:t>
      </w:r>
    </w:p>
    <w:p w:rsidR="00D318F3" w:rsidRPr="00CC175C" w:rsidRDefault="00D318F3" w:rsidP="005C6DA2">
      <w:pPr>
        <w:pStyle w:val="ac"/>
        <w:rPr>
          <w:color w:val="000000" w:themeColor="text1"/>
          <w:rtl/>
        </w:rPr>
      </w:pPr>
      <w:r w:rsidRPr="00CC175C">
        <w:rPr>
          <w:rFonts w:hint="cs"/>
          <w:color w:val="000000" w:themeColor="text1"/>
          <w:rtl/>
        </w:rPr>
        <w:t xml:space="preserve">מינה </w:t>
      </w:r>
    </w:p>
    <w:p w:rsidR="00D318F3" w:rsidRPr="00CC175C" w:rsidRDefault="005C6DA2" w:rsidP="005C6DA2">
      <w:pPr>
        <w:pStyle w:val="a0"/>
        <w:rPr>
          <w:color w:val="000000" w:themeColor="text1"/>
          <w:rtl/>
        </w:rPr>
      </w:pPr>
      <w:r w:rsidRPr="00CC175C">
        <w:rPr>
          <w:rFonts w:hint="cs"/>
          <w:color w:val="000000" w:themeColor="text1"/>
          <w:rtl/>
        </w:rPr>
        <w:t>את באה איתי</w:t>
      </w:r>
      <w:r w:rsidR="00E86AFC" w:rsidRPr="00CC175C">
        <w:rPr>
          <w:rFonts w:hint="cs"/>
          <w:color w:val="000000" w:themeColor="text1"/>
          <w:rtl/>
        </w:rPr>
        <w:t xml:space="preserve"> </w:t>
      </w:r>
      <w:r w:rsidRPr="00CC175C">
        <w:rPr>
          <w:rFonts w:hint="cs"/>
          <w:color w:val="000000" w:themeColor="text1"/>
          <w:rtl/>
        </w:rPr>
        <w:t>ל</w:t>
      </w:r>
      <w:r w:rsidR="00D318F3" w:rsidRPr="00CC175C">
        <w:rPr>
          <w:rFonts w:hint="cs"/>
          <w:color w:val="000000" w:themeColor="text1"/>
          <w:rtl/>
        </w:rPr>
        <w:t>בית של טדסה</w:t>
      </w:r>
      <w:r w:rsidRPr="00CC175C">
        <w:rPr>
          <w:rFonts w:hint="cs"/>
          <w:color w:val="000000" w:themeColor="text1"/>
          <w:rtl/>
        </w:rPr>
        <w:t>?</w:t>
      </w:r>
    </w:p>
    <w:p w:rsidR="00240657" w:rsidRPr="00CC175C" w:rsidRDefault="0091703C" w:rsidP="007B6858">
      <w:pPr>
        <w:pStyle w:val="a1"/>
        <w:rPr>
          <w:color w:val="000000" w:themeColor="text1"/>
          <w:rtl/>
        </w:rPr>
      </w:pPr>
      <w:r w:rsidRPr="00CC175C">
        <w:rPr>
          <w:rFonts w:hint="cs"/>
          <w:color w:val="000000" w:themeColor="text1"/>
          <w:rtl/>
        </w:rPr>
        <w:t xml:space="preserve">צהיי </w:t>
      </w:r>
      <w:r w:rsidR="00240657" w:rsidRPr="00CC175C">
        <w:rPr>
          <w:color w:val="000000" w:themeColor="text1"/>
          <w:rtl/>
        </w:rPr>
        <w:t>דוחפת את מינה מהמיטה ומפילה אותה על אחי</w:t>
      </w:r>
      <w:r w:rsidR="00754E2E" w:rsidRPr="00CC175C">
        <w:rPr>
          <w:rFonts w:hint="cs"/>
          <w:color w:val="000000" w:themeColor="text1"/>
          <w:rtl/>
        </w:rPr>
        <w:t>ה</w:t>
      </w:r>
      <w:r w:rsidR="00240657" w:rsidRPr="00CC175C">
        <w:rPr>
          <w:color w:val="000000" w:themeColor="text1"/>
          <w:rtl/>
        </w:rPr>
        <w:t xml:space="preserve"> הישנים על הרצ</w:t>
      </w:r>
      <w:r w:rsidR="00F63FC7" w:rsidRPr="00CC175C">
        <w:rPr>
          <w:color w:val="000000" w:themeColor="text1"/>
          <w:rtl/>
        </w:rPr>
        <w:t>פה. האח הנמעך עושה קולות של כאב</w:t>
      </w:r>
      <w:r w:rsidR="00673E9D" w:rsidRPr="00CC175C">
        <w:rPr>
          <w:rFonts w:hint="cs"/>
          <w:color w:val="000000" w:themeColor="text1"/>
          <w:rtl/>
        </w:rPr>
        <w:t>,</w:t>
      </w:r>
      <w:r w:rsidR="00E86AFC" w:rsidRPr="00CC175C">
        <w:rPr>
          <w:rFonts w:hint="cs"/>
          <w:color w:val="000000" w:themeColor="text1"/>
          <w:rtl/>
        </w:rPr>
        <w:t xml:space="preserve"> </w:t>
      </w:r>
      <w:r w:rsidR="00240657" w:rsidRPr="00CC175C">
        <w:rPr>
          <w:color w:val="000000" w:themeColor="text1"/>
          <w:rtl/>
        </w:rPr>
        <w:t xml:space="preserve">דוחף את מינה </w:t>
      </w:r>
      <w:r w:rsidR="00754E2E" w:rsidRPr="00CC175C">
        <w:rPr>
          <w:rFonts w:hint="cs"/>
          <w:color w:val="000000" w:themeColor="text1"/>
          <w:rtl/>
        </w:rPr>
        <w:t xml:space="preserve">באופן אינסטינקטיבי </w:t>
      </w:r>
      <w:r w:rsidR="00F63FC7" w:rsidRPr="00CC175C">
        <w:rPr>
          <w:color w:val="000000" w:themeColor="text1"/>
          <w:rtl/>
        </w:rPr>
        <w:t xml:space="preserve">וחוזר להתכרבל בתוך עצמו. </w:t>
      </w:r>
      <w:r w:rsidR="00240657" w:rsidRPr="00CC175C">
        <w:rPr>
          <w:color w:val="000000" w:themeColor="text1"/>
          <w:rtl/>
        </w:rPr>
        <w:t>צהיי מתיישבת</w:t>
      </w:r>
      <w:r w:rsidR="00754E2E" w:rsidRPr="00CC175C">
        <w:rPr>
          <w:color w:val="000000" w:themeColor="text1"/>
          <w:rtl/>
        </w:rPr>
        <w:t xml:space="preserve"> ונשענת על הקיר</w:t>
      </w:r>
      <w:r w:rsidR="00754E2E" w:rsidRPr="00CC175C">
        <w:rPr>
          <w:rFonts w:hint="cs"/>
          <w:color w:val="000000" w:themeColor="text1"/>
          <w:rtl/>
        </w:rPr>
        <w:t>.</w:t>
      </w:r>
      <w:r w:rsidR="00E86AFC" w:rsidRPr="00CC175C">
        <w:rPr>
          <w:rFonts w:hint="cs"/>
          <w:color w:val="000000" w:themeColor="text1"/>
          <w:rtl/>
        </w:rPr>
        <w:t xml:space="preserve"> </w:t>
      </w:r>
      <w:r w:rsidR="00A24384" w:rsidRPr="00CC175C">
        <w:rPr>
          <w:color w:val="000000" w:themeColor="text1"/>
          <w:rtl/>
        </w:rPr>
        <w:t xml:space="preserve">היא </w:t>
      </w:r>
      <w:r w:rsidR="00240657" w:rsidRPr="00CC175C">
        <w:rPr>
          <w:color w:val="000000" w:themeColor="text1"/>
          <w:rtl/>
        </w:rPr>
        <w:t>מזיזה את ראשו של טספיי הקטן ש</w:t>
      </w:r>
      <w:r w:rsidR="00F63FC7" w:rsidRPr="00CC175C">
        <w:rPr>
          <w:color w:val="000000" w:themeColor="text1"/>
          <w:rtl/>
        </w:rPr>
        <w:t>ש</w:t>
      </w:r>
      <w:r w:rsidR="00673E9D" w:rsidRPr="00CC175C">
        <w:rPr>
          <w:rFonts w:hint="cs"/>
          <w:color w:val="000000" w:themeColor="text1"/>
          <w:rtl/>
        </w:rPr>
        <w:t>ו</w:t>
      </w:r>
      <w:r w:rsidR="00F63FC7" w:rsidRPr="00CC175C">
        <w:rPr>
          <w:color w:val="000000" w:themeColor="text1"/>
          <w:rtl/>
        </w:rPr>
        <w:t xml:space="preserve">כב לידה ומניחה אותו על ברכיה. </w:t>
      </w:r>
      <w:r w:rsidR="00240657" w:rsidRPr="00CC175C">
        <w:rPr>
          <w:color w:val="000000" w:themeColor="text1"/>
          <w:rtl/>
        </w:rPr>
        <w:t>מינה גוררת את עצמ</w:t>
      </w:r>
      <w:r w:rsidR="00F63FC7" w:rsidRPr="00CC175C">
        <w:rPr>
          <w:color w:val="000000" w:themeColor="text1"/>
          <w:rtl/>
        </w:rPr>
        <w:t xml:space="preserve">ה מהרצפה וחוזרת לשבת על המיטה. </w:t>
      </w:r>
      <w:r w:rsidR="00240657" w:rsidRPr="00CC175C">
        <w:rPr>
          <w:color w:val="000000" w:themeColor="text1"/>
          <w:rtl/>
        </w:rPr>
        <w:t>צהיי</w:t>
      </w:r>
      <w:r w:rsidR="00210A3E" w:rsidRPr="00CC175C">
        <w:rPr>
          <w:rFonts w:hint="cs"/>
          <w:color w:val="000000" w:themeColor="text1"/>
          <w:rtl/>
        </w:rPr>
        <w:t>,</w:t>
      </w:r>
      <w:r w:rsidR="00E86AFC" w:rsidRPr="00CC175C">
        <w:rPr>
          <w:rFonts w:hint="cs"/>
          <w:color w:val="000000" w:themeColor="text1"/>
          <w:rtl/>
        </w:rPr>
        <w:t xml:space="preserve"> </w:t>
      </w:r>
      <w:r w:rsidR="00210A3E" w:rsidRPr="00CC175C">
        <w:rPr>
          <w:color w:val="000000" w:themeColor="text1"/>
          <w:rtl/>
        </w:rPr>
        <w:t>בעיניים ישנוניות</w:t>
      </w:r>
      <w:r w:rsidR="00754E2E" w:rsidRPr="00CC175C">
        <w:rPr>
          <w:rFonts w:hint="cs"/>
          <w:color w:val="000000" w:themeColor="text1"/>
          <w:rtl/>
        </w:rPr>
        <w:t>,</w:t>
      </w:r>
      <w:r w:rsidR="00E86AFC" w:rsidRPr="00CC175C">
        <w:rPr>
          <w:rFonts w:hint="cs"/>
          <w:color w:val="000000" w:themeColor="text1"/>
          <w:rtl/>
        </w:rPr>
        <w:t xml:space="preserve"> </w:t>
      </w:r>
      <w:r w:rsidR="00240657" w:rsidRPr="00CC175C">
        <w:rPr>
          <w:color w:val="000000" w:themeColor="text1"/>
          <w:rtl/>
        </w:rPr>
        <w:t>מביטה במינה</w:t>
      </w:r>
      <w:r w:rsidR="00E86AFC" w:rsidRPr="00CC175C">
        <w:rPr>
          <w:rFonts w:hint="cs"/>
          <w:color w:val="000000" w:themeColor="text1"/>
          <w:rtl/>
        </w:rPr>
        <w:t xml:space="preserve"> </w:t>
      </w:r>
      <w:r w:rsidR="005C6DA2" w:rsidRPr="00CC175C">
        <w:rPr>
          <w:rFonts w:hint="cs"/>
          <w:color w:val="000000" w:themeColor="text1"/>
          <w:rtl/>
        </w:rPr>
        <w:t>ו</w:t>
      </w:r>
      <w:r w:rsidR="00F56BAD" w:rsidRPr="00CC175C">
        <w:rPr>
          <w:color w:val="000000" w:themeColor="text1"/>
          <w:rtl/>
        </w:rPr>
        <w:t>מצביע</w:t>
      </w:r>
      <w:r w:rsidR="00673E9D" w:rsidRPr="00CC175C">
        <w:rPr>
          <w:rFonts w:hint="cs"/>
          <w:color w:val="000000" w:themeColor="text1"/>
          <w:rtl/>
        </w:rPr>
        <w:t>ה</w:t>
      </w:r>
      <w:r w:rsidR="00F56BAD" w:rsidRPr="00CC175C">
        <w:rPr>
          <w:color w:val="000000" w:themeColor="text1"/>
          <w:rtl/>
        </w:rPr>
        <w:t xml:space="preserve"> על ערמת בגדים שמונחים על כ</w:t>
      </w:r>
      <w:r w:rsidR="00673E9D" w:rsidRPr="00CC175C">
        <w:rPr>
          <w:rFonts w:hint="cs"/>
          <w:color w:val="000000" w:themeColor="text1"/>
          <w:rtl/>
        </w:rPr>
        <w:t>י</w:t>
      </w:r>
      <w:r w:rsidR="00F56BAD" w:rsidRPr="00CC175C">
        <w:rPr>
          <w:color w:val="000000" w:themeColor="text1"/>
          <w:rtl/>
        </w:rPr>
        <w:t>סא.</w:t>
      </w:r>
    </w:p>
    <w:p w:rsidR="00F56BAD" w:rsidRPr="00CC175C" w:rsidRDefault="00F56BAD" w:rsidP="00F56BAD">
      <w:pPr>
        <w:pStyle w:val="ac"/>
        <w:rPr>
          <w:color w:val="000000" w:themeColor="text1"/>
          <w:rtl/>
        </w:rPr>
      </w:pPr>
      <w:r w:rsidRPr="00CC175C">
        <w:rPr>
          <w:color w:val="000000" w:themeColor="text1"/>
          <w:rtl/>
        </w:rPr>
        <w:t>מינה</w:t>
      </w:r>
      <w:r w:rsidR="005C6DA2" w:rsidRPr="00CC175C">
        <w:rPr>
          <w:rFonts w:hint="cs"/>
          <w:color w:val="000000" w:themeColor="text1"/>
          <w:rtl/>
        </w:rPr>
        <w:t xml:space="preserve"> (באדישות)</w:t>
      </w:r>
    </w:p>
    <w:p w:rsidR="00F56BAD" w:rsidRPr="00CC175C" w:rsidRDefault="00F56BAD" w:rsidP="00F56BAD">
      <w:pPr>
        <w:pStyle w:val="a0"/>
        <w:rPr>
          <w:color w:val="000000" w:themeColor="text1"/>
          <w:rtl/>
        </w:rPr>
      </w:pPr>
      <w:r w:rsidRPr="00CC175C">
        <w:rPr>
          <w:color w:val="000000" w:themeColor="text1"/>
          <w:rtl/>
        </w:rPr>
        <w:t>מה?</w:t>
      </w:r>
    </w:p>
    <w:p w:rsidR="00240657" w:rsidRPr="00CC175C" w:rsidRDefault="00754E2E" w:rsidP="007B6858">
      <w:pPr>
        <w:spacing w:after="240"/>
        <w:rPr>
          <w:color w:val="000000" w:themeColor="text1"/>
          <w:rtl/>
        </w:rPr>
      </w:pPr>
      <w:r w:rsidRPr="00CC175C">
        <w:rPr>
          <w:color w:val="000000" w:themeColor="text1"/>
          <w:rtl/>
        </w:rPr>
        <w:t>צהיי</w:t>
      </w:r>
      <w:r w:rsidR="00240657" w:rsidRPr="00CC175C">
        <w:rPr>
          <w:color w:val="000000" w:themeColor="text1"/>
          <w:rtl/>
        </w:rPr>
        <w:t xml:space="preserve"> מחזירה את הראש של</w:t>
      </w:r>
      <w:r w:rsidR="00E86AFC" w:rsidRPr="00CC175C">
        <w:rPr>
          <w:rFonts w:hint="cs"/>
          <w:color w:val="000000" w:themeColor="text1"/>
          <w:rtl/>
        </w:rPr>
        <w:t xml:space="preserve"> </w:t>
      </w:r>
      <w:r w:rsidR="00240657" w:rsidRPr="00CC175C">
        <w:rPr>
          <w:color w:val="000000" w:themeColor="text1"/>
          <w:rtl/>
        </w:rPr>
        <w:t>טספיי הק</w:t>
      </w:r>
      <w:r w:rsidRPr="00CC175C">
        <w:rPr>
          <w:color w:val="000000" w:themeColor="text1"/>
          <w:rtl/>
        </w:rPr>
        <w:t>טן למזרון וקמה מהמיטה</w:t>
      </w:r>
      <w:r w:rsidRPr="00CC175C">
        <w:rPr>
          <w:rFonts w:hint="cs"/>
          <w:color w:val="000000" w:themeColor="text1"/>
          <w:rtl/>
        </w:rPr>
        <w:t>.</w:t>
      </w:r>
      <w:r w:rsidR="00E86AFC" w:rsidRPr="00CC175C">
        <w:rPr>
          <w:rFonts w:hint="cs"/>
          <w:color w:val="000000" w:themeColor="text1"/>
          <w:rtl/>
        </w:rPr>
        <w:t xml:space="preserve"> </w:t>
      </w:r>
      <w:r w:rsidR="00A24384" w:rsidRPr="00CC175C">
        <w:rPr>
          <w:color w:val="000000" w:themeColor="text1"/>
          <w:rtl/>
        </w:rPr>
        <w:t>היא</w:t>
      </w:r>
      <w:r w:rsidR="00240657" w:rsidRPr="00CC175C">
        <w:rPr>
          <w:color w:val="000000" w:themeColor="text1"/>
          <w:rtl/>
        </w:rPr>
        <w:t xml:space="preserve"> מדלגת מעל </w:t>
      </w:r>
      <w:r w:rsidRPr="00CC175C">
        <w:rPr>
          <w:rFonts w:hint="cs"/>
          <w:color w:val="000000" w:themeColor="text1"/>
          <w:rtl/>
        </w:rPr>
        <w:t>אחיה</w:t>
      </w:r>
      <w:r w:rsidR="00240657" w:rsidRPr="00CC175C">
        <w:rPr>
          <w:color w:val="000000" w:themeColor="text1"/>
          <w:rtl/>
        </w:rPr>
        <w:t xml:space="preserve"> הישנים ומושכת מהכיסא שעומד בפינת החדר גלימה ירוקה מקופלת</w:t>
      </w:r>
      <w:r w:rsidR="00CC2A1F" w:rsidRPr="00CC175C">
        <w:rPr>
          <w:rFonts w:hint="cs"/>
          <w:color w:val="000000" w:themeColor="text1"/>
          <w:rtl/>
        </w:rPr>
        <w:t xml:space="preserve"> שמשמש כמדי כנסיה</w:t>
      </w:r>
      <w:r w:rsidR="00240657" w:rsidRPr="00CC175C">
        <w:rPr>
          <w:color w:val="000000" w:themeColor="text1"/>
          <w:rtl/>
        </w:rPr>
        <w:t xml:space="preserve"> ומראה למינה</w:t>
      </w:r>
      <w:r w:rsidRPr="00CC175C">
        <w:rPr>
          <w:rFonts w:hint="cs"/>
          <w:color w:val="000000" w:themeColor="text1"/>
          <w:rtl/>
        </w:rPr>
        <w:t>.</w:t>
      </w:r>
    </w:p>
    <w:p w:rsidR="00240657" w:rsidRPr="00CC175C" w:rsidRDefault="00240657" w:rsidP="005C6DA2">
      <w:pPr>
        <w:pStyle w:val="ac"/>
        <w:rPr>
          <w:color w:val="000000" w:themeColor="text1"/>
          <w:rtl/>
        </w:rPr>
      </w:pPr>
      <w:r w:rsidRPr="00CC175C">
        <w:rPr>
          <w:color w:val="000000" w:themeColor="text1"/>
          <w:rtl/>
        </w:rPr>
        <w:t>מינה</w:t>
      </w:r>
      <w:r w:rsidR="00C51122" w:rsidRPr="00CC175C">
        <w:rPr>
          <w:rFonts w:hint="cs"/>
          <w:color w:val="000000" w:themeColor="text1"/>
          <w:rtl/>
        </w:rPr>
        <w:t xml:space="preserve"> (באדיש</w:t>
      </w:r>
      <w:r w:rsidR="005C6DA2" w:rsidRPr="00CC175C">
        <w:rPr>
          <w:rFonts w:hint="cs"/>
          <w:color w:val="000000" w:themeColor="text1"/>
          <w:rtl/>
        </w:rPr>
        <w:t>ות</w:t>
      </w:r>
      <w:r w:rsidR="00C51122" w:rsidRPr="00CC175C">
        <w:rPr>
          <w:rFonts w:hint="cs"/>
          <w:color w:val="000000" w:themeColor="text1"/>
          <w:rtl/>
        </w:rPr>
        <w:t>)</w:t>
      </w:r>
    </w:p>
    <w:p w:rsidR="00240657" w:rsidRPr="00CC175C" w:rsidRDefault="00D318F3" w:rsidP="00C51122">
      <w:pPr>
        <w:pStyle w:val="a0"/>
        <w:rPr>
          <w:color w:val="000000" w:themeColor="text1"/>
          <w:rtl/>
        </w:rPr>
      </w:pPr>
      <w:r w:rsidRPr="00CC175C">
        <w:rPr>
          <w:rFonts w:hint="cs"/>
          <w:color w:val="000000" w:themeColor="text1"/>
          <w:rtl/>
        </w:rPr>
        <w:t>תתחדשי</w:t>
      </w:r>
      <w:r w:rsidR="00F84801" w:rsidRPr="00CC175C">
        <w:rPr>
          <w:color w:val="000000" w:themeColor="text1"/>
          <w:rtl/>
        </w:rPr>
        <w:t>...</w:t>
      </w:r>
      <w:r w:rsidR="00F63FC7" w:rsidRPr="00CC175C">
        <w:rPr>
          <w:color w:val="000000" w:themeColor="text1"/>
          <w:rtl/>
        </w:rPr>
        <w:t>הצלחת לשבור אותם</w:t>
      </w:r>
      <w:r w:rsidR="00C51122" w:rsidRPr="00CC175C">
        <w:rPr>
          <w:rFonts w:hint="cs"/>
          <w:color w:val="000000" w:themeColor="text1"/>
          <w:rtl/>
        </w:rPr>
        <w:t>?</w:t>
      </w:r>
    </w:p>
    <w:p w:rsidR="00240657" w:rsidRPr="00CC175C" w:rsidRDefault="00240657" w:rsidP="00754E2E">
      <w:pPr>
        <w:pStyle w:val="a1"/>
        <w:rPr>
          <w:color w:val="000000" w:themeColor="text1"/>
          <w:rtl/>
        </w:rPr>
      </w:pPr>
      <w:r w:rsidRPr="00CC175C">
        <w:rPr>
          <w:color w:val="000000" w:themeColor="text1"/>
          <w:rtl/>
        </w:rPr>
        <w:t>צהיי</w:t>
      </w:r>
      <w:r w:rsidR="00754E2E" w:rsidRPr="00CC175C">
        <w:rPr>
          <w:rFonts w:hint="cs"/>
          <w:color w:val="000000" w:themeColor="text1"/>
          <w:rtl/>
        </w:rPr>
        <w:t>, עדיין</w:t>
      </w:r>
      <w:r w:rsidR="00651AEE" w:rsidRPr="00CC175C">
        <w:rPr>
          <w:color w:val="000000" w:themeColor="text1"/>
          <w:rtl/>
        </w:rPr>
        <w:t xml:space="preserve"> ישנונית</w:t>
      </w:r>
      <w:r w:rsidR="00754E2E" w:rsidRPr="00CC175C">
        <w:rPr>
          <w:rFonts w:hint="cs"/>
          <w:color w:val="000000" w:themeColor="text1"/>
          <w:rtl/>
        </w:rPr>
        <w:t>,</w:t>
      </w:r>
      <w:r w:rsidR="00E86AFC" w:rsidRPr="00CC175C">
        <w:rPr>
          <w:rFonts w:hint="cs"/>
          <w:color w:val="000000" w:themeColor="text1"/>
          <w:rtl/>
        </w:rPr>
        <w:t xml:space="preserve"> </w:t>
      </w:r>
      <w:r w:rsidR="00F56BAD" w:rsidRPr="00CC175C">
        <w:rPr>
          <w:color w:val="000000" w:themeColor="text1"/>
          <w:rtl/>
        </w:rPr>
        <w:t>מורידה את הפ</w:t>
      </w:r>
      <w:r w:rsidR="00673E9D" w:rsidRPr="00CC175C">
        <w:rPr>
          <w:rFonts w:hint="cs"/>
          <w:color w:val="000000" w:themeColor="text1"/>
          <w:rtl/>
        </w:rPr>
        <w:t>י</w:t>
      </w:r>
      <w:r w:rsidR="00F56BAD" w:rsidRPr="00CC175C">
        <w:rPr>
          <w:color w:val="000000" w:themeColor="text1"/>
          <w:rtl/>
        </w:rPr>
        <w:t>ג'מה ו</w:t>
      </w:r>
      <w:r w:rsidRPr="00CC175C">
        <w:rPr>
          <w:color w:val="000000" w:themeColor="text1"/>
          <w:rtl/>
        </w:rPr>
        <w:t>שמה על עצמה את הגלימה</w:t>
      </w:r>
      <w:r w:rsidR="00754E2E" w:rsidRPr="00CC175C">
        <w:rPr>
          <w:rFonts w:hint="cs"/>
          <w:color w:val="000000" w:themeColor="text1"/>
          <w:rtl/>
        </w:rPr>
        <w:t>.</w:t>
      </w:r>
    </w:p>
    <w:p w:rsidR="00240657" w:rsidRPr="00CC175C" w:rsidRDefault="00240657" w:rsidP="00240657">
      <w:pPr>
        <w:pStyle w:val="ac"/>
        <w:rPr>
          <w:color w:val="000000" w:themeColor="text1"/>
          <w:rtl/>
        </w:rPr>
      </w:pPr>
      <w:r w:rsidRPr="00CC175C">
        <w:rPr>
          <w:color w:val="000000" w:themeColor="text1"/>
          <w:rtl/>
        </w:rPr>
        <w:lastRenderedPageBreak/>
        <w:t>צהיי</w:t>
      </w:r>
    </w:p>
    <w:p w:rsidR="00F84801" w:rsidRPr="00CC175C" w:rsidRDefault="00754E2E" w:rsidP="00240657">
      <w:pPr>
        <w:pStyle w:val="a0"/>
        <w:rPr>
          <w:color w:val="000000" w:themeColor="text1"/>
          <w:rtl/>
        </w:rPr>
      </w:pPr>
      <w:r w:rsidRPr="00CC175C">
        <w:rPr>
          <w:color w:val="000000" w:themeColor="text1"/>
          <w:rtl/>
        </w:rPr>
        <w:t>לא</w:t>
      </w:r>
      <w:r w:rsidRPr="00CC175C">
        <w:rPr>
          <w:rFonts w:hint="cs"/>
          <w:color w:val="000000" w:themeColor="text1"/>
          <w:rtl/>
        </w:rPr>
        <w:t xml:space="preserve">, </w:t>
      </w:r>
      <w:r w:rsidR="00A24384" w:rsidRPr="00CC175C">
        <w:rPr>
          <w:color w:val="000000" w:themeColor="text1"/>
          <w:rtl/>
        </w:rPr>
        <w:t>ש</w:t>
      </w:r>
      <w:r w:rsidRPr="00CC175C">
        <w:rPr>
          <w:rFonts w:hint="cs"/>
          <w:color w:val="000000" w:themeColor="text1"/>
          <w:rtl/>
        </w:rPr>
        <w:t>י</w:t>
      </w:r>
      <w:r w:rsidR="00A24384" w:rsidRPr="00CC175C">
        <w:rPr>
          <w:color w:val="000000" w:themeColor="text1"/>
          <w:rtl/>
        </w:rPr>
        <w:t xml:space="preserve">למתי בעצמי. </w:t>
      </w:r>
      <w:r w:rsidR="00B309B7" w:rsidRPr="00CC175C">
        <w:rPr>
          <w:rFonts w:hint="cs"/>
          <w:color w:val="000000" w:themeColor="text1"/>
          <w:rtl/>
        </w:rPr>
        <w:t xml:space="preserve">אבל </w:t>
      </w:r>
      <w:r w:rsidR="00240657" w:rsidRPr="00CC175C">
        <w:rPr>
          <w:color w:val="000000" w:themeColor="text1"/>
          <w:rtl/>
        </w:rPr>
        <w:t>אני לא כל כך אוהבת את הצבע</w:t>
      </w:r>
      <w:r w:rsidRPr="00CC175C">
        <w:rPr>
          <w:rFonts w:hint="cs"/>
          <w:color w:val="000000" w:themeColor="text1"/>
          <w:rtl/>
        </w:rPr>
        <w:t>.</w:t>
      </w:r>
    </w:p>
    <w:p w:rsidR="00240657" w:rsidRPr="00CC175C" w:rsidRDefault="00550A50" w:rsidP="00754E2E">
      <w:pPr>
        <w:pStyle w:val="a1"/>
        <w:rPr>
          <w:color w:val="000000" w:themeColor="text1"/>
        </w:rPr>
      </w:pPr>
      <w:r w:rsidRPr="00CC175C">
        <w:rPr>
          <w:color w:val="000000" w:themeColor="text1"/>
          <w:rtl/>
        </w:rPr>
        <w:t xml:space="preserve">מינה </w:t>
      </w:r>
      <w:r w:rsidR="00754E2E" w:rsidRPr="00CC175C">
        <w:rPr>
          <w:rFonts w:hint="cs"/>
          <w:color w:val="000000" w:themeColor="text1"/>
          <w:rtl/>
        </w:rPr>
        <w:t>מטפסת</w:t>
      </w:r>
      <w:r w:rsidRPr="00CC175C">
        <w:rPr>
          <w:color w:val="000000" w:themeColor="text1"/>
          <w:rtl/>
        </w:rPr>
        <w:t xml:space="preserve"> על המיטה ונשכבת</w:t>
      </w:r>
      <w:r w:rsidR="00754E2E" w:rsidRPr="00CC175C">
        <w:rPr>
          <w:rFonts w:hint="cs"/>
          <w:color w:val="000000" w:themeColor="text1"/>
          <w:rtl/>
        </w:rPr>
        <w:t>,</w:t>
      </w:r>
      <w:r w:rsidRPr="00CC175C">
        <w:rPr>
          <w:color w:val="000000" w:themeColor="text1"/>
          <w:rtl/>
        </w:rPr>
        <w:t xml:space="preserve"> תוך שהיא מכרבלת את טספיי</w:t>
      </w:r>
      <w:r w:rsidR="00A34278" w:rsidRPr="00CC175C">
        <w:rPr>
          <w:rFonts w:hint="cs"/>
          <w:color w:val="000000" w:themeColor="text1"/>
          <w:rtl/>
        </w:rPr>
        <w:t xml:space="preserve"> </w:t>
      </w:r>
      <w:r w:rsidRPr="00CC175C">
        <w:rPr>
          <w:color w:val="000000" w:themeColor="text1"/>
          <w:rtl/>
        </w:rPr>
        <w:t>בתוך זרועותיה ומסתכלת על צהיי מודדת את הגלימה</w:t>
      </w:r>
      <w:r w:rsidR="00754E2E" w:rsidRPr="00CC175C">
        <w:rPr>
          <w:rFonts w:hint="cs"/>
          <w:color w:val="000000" w:themeColor="text1"/>
          <w:rtl/>
        </w:rPr>
        <w:t>.</w:t>
      </w:r>
    </w:p>
    <w:p w:rsidR="005C6DA2" w:rsidRPr="00CC175C" w:rsidRDefault="00240657" w:rsidP="005C6DA2">
      <w:pPr>
        <w:pStyle w:val="ac"/>
        <w:rPr>
          <w:color w:val="000000" w:themeColor="text1"/>
          <w:rtl/>
        </w:rPr>
      </w:pPr>
      <w:r w:rsidRPr="00CC175C">
        <w:rPr>
          <w:color w:val="000000" w:themeColor="text1"/>
          <w:rtl/>
        </w:rPr>
        <w:t>מינה</w:t>
      </w:r>
      <w:r w:rsidR="001151CC" w:rsidRPr="00CC175C">
        <w:rPr>
          <w:rFonts w:hint="cs"/>
          <w:color w:val="000000" w:themeColor="text1"/>
          <w:rtl/>
        </w:rPr>
        <w:t xml:space="preserve"> </w:t>
      </w:r>
      <w:r w:rsidR="005C6DA2" w:rsidRPr="00CC175C">
        <w:rPr>
          <w:rFonts w:hint="cs"/>
          <w:color w:val="000000" w:themeColor="text1"/>
          <w:rtl/>
        </w:rPr>
        <w:t>(באדישות)</w:t>
      </w:r>
    </w:p>
    <w:p w:rsidR="00240657" w:rsidRPr="00CC175C" w:rsidRDefault="00240657" w:rsidP="008E7A8A">
      <w:pPr>
        <w:pStyle w:val="a0"/>
        <w:rPr>
          <w:color w:val="000000" w:themeColor="text1"/>
          <w:rtl/>
        </w:rPr>
      </w:pPr>
      <w:r w:rsidRPr="00CC175C">
        <w:rPr>
          <w:color w:val="000000" w:themeColor="text1"/>
          <w:rtl/>
        </w:rPr>
        <w:t>זה דווקא סבבה</w:t>
      </w:r>
      <w:r w:rsidR="00754E2E" w:rsidRPr="00CC175C">
        <w:rPr>
          <w:rFonts w:hint="cs"/>
          <w:color w:val="000000" w:themeColor="text1"/>
          <w:rtl/>
        </w:rPr>
        <w:t xml:space="preserve">. </w:t>
      </w:r>
    </w:p>
    <w:p w:rsidR="00240657" w:rsidRPr="00CC175C" w:rsidRDefault="00240657" w:rsidP="00240657">
      <w:pPr>
        <w:pStyle w:val="ac"/>
        <w:rPr>
          <w:color w:val="000000" w:themeColor="text1"/>
          <w:rtl/>
        </w:rPr>
      </w:pPr>
      <w:r w:rsidRPr="00CC175C">
        <w:rPr>
          <w:color w:val="000000" w:themeColor="text1"/>
          <w:rtl/>
        </w:rPr>
        <w:t>צהיי</w:t>
      </w:r>
    </w:p>
    <w:p w:rsidR="00240657" w:rsidRPr="00CC175C" w:rsidRDefault="00240657" w:rsidP="00240657">
      <w:pPr>
        <w:pStyle w:val="a0"/>
        <w:rPr>
          <w:color w:val="000000" w:themeColor="text1"/>
          <w:rtl/>
        </w:rPr>
      </w:pPr>
      <w:r w:rsidRPr="00CC175C">
        <w:rPr>
          <w:color w:val="000000" w:themeColor="text1"/>
          <w:rtl/>
        </w:rPr>
        <w:t>'דווקא סבבה'?</w:t>
      </w:r>
    </w:p>
    <w:p w:rsidR="00240657" w:rsidRPr="00CC175C" w:rsidRDefault="00240657" w:rsidP="00240657">
      <w:pPr>
        <w:pStyle w:val="ac"/>
        <w:rPr>
          <w:color w:val="000000" w:themeColor="text1"/>
          <w:rtl/>
        </w:rPr>
      </w:pPr>
      <w:r w:rsidRPr="00CC175C">
        <w:rPr>
          <w:color w:val="000000" w:themeColor="text1"/>
          <w:rtl/>
        </w:rPr>
        <w:t>מינה</w:t>
      </w:r>
      <w:r w:rsidR="00C51122" w:rsidRPr="00CC175C">
        <w:rPr>
          <w:rFonts w:hint="cs"/>
          <w:color w:val="000000" w:themeColor="text1"/>
          <w:rtl/>
        </w:rPr>
        <w:t xml:space="preserve"> (באדיש</w:t>
      </w:r>
      <w:r w:rsidR="005C6DA2" w:rsidRPr="00CC175C">
        <w:rPr>
          <w:rFonts w:hint="cs"/>
          <w:color w:val="000000" w:themeColor="text1"/>
          <w:rtl/>
        </w:rPr>
        <w:t>ות</w:t>
      </w:r>
      <w:r w:rsidR="00C51122" w:rsidRPr="00CC175C">
        <w:rPr>
          <w:rFonts w:hint="cs"/>
          <w:color w:val="000000" w:themeColor="text1"/>
          <w:rtl/>
        </w:rPr>
        <w:t>)</w:t>
      </w:r>
    </w:p>
    <w:p w:rsidR="00240657" w:rsidRPr="00CC175C" w:rsidRDefault="00240657" w:rsidP="00240657">
      <w:pPr>
        <w:pStyle w:val="a0"/>
        <w:rPr>
          <w:color w:val="000000" w:themeColor="text1"/>
          <w:rtl/>
        </w:rPr>
      </w:pPr>
      <w:r w:rsidRPr="00CC175C">
        <w:rPr>
          <w:color w:val="000000" w:themeColor="text1"/>
          <w:rtl/>
        </w:rPr>
        <w:t xml:space="preserve">נו זה אחלה...זה לא שאת </w:t>
      </w:r>
      <w:r w:rsidR="00D17FCE" w:rsidRPr="00CC175C">
        <w:rPr>
          <w:color w:val="000000" w:themeColor="text1"/>
          <w:rtl/>
        </w:rPr>
        <w:t xml:space="preserve">הולכת להסתובב עם </w:t>
      </w:r>
      <w:r w:rsidR="00A24384" w:rsidRPr="00CC175C">
        <w:rPr>
          <w:color w:val="000000" w:themeColor="text1"/>
          <w:rtl/>
        </w:rPr>
        <w:t>זה כל הזמן</w:t>
      </w:r>
      <w:r w:rsidR="00754E2E" w:rsidRPr="00CC175C">
        <w:rPr>
          <w:rFonts w:hint="cs"/>
          <w:color w:val="000000" w:themeColor="text1"/>
          <w:rtl/>
        </w:rPr>
        <w:t>.</w:t>
      </w:r>
    </w:p>
    <w:p w:rsidR="00240657" w:rsidRPr="00CC175C" w:rsidRDefault="00240657" w:rsidP="00240657">
      <w:pPr>
        <w:pStyle w:val="ac"/>
        <w:rPr>
          <w:color w:val="000000" w:themeColor="text1"/>
          <w:rtl/>
        </w:rPr>
      </w:pPr>
      <w:r w:rsidRPr="00CC175C">
        <w:rPr>
          <w:color w:val="000000" w:themeColor="text1"/>
          <w:rtl/>
        </w:rPr>
        <w:t>צהיי</w:t>
      </w:r>
    </w:p>
    <w:p w:rsidR="00240657" w:rsidRPr="00CC175C" w:rsidRDefault="00240657" w:rsidP="00240657">
      <w:pPr>
        <w:pStyle w:val="a0"/>
        <w:rPr>
          <w:color w:val="000000" w:themeColor="text1"/>
          <w:rtl/>
        </w:rPr>
      </w:pPr>
      <w:r w:rsidRPr="00CC175C">
        <w:rPr>
          <w:color w:val="000000" w:themeColor="text1"/>
          <w:rtl/>
        </w:rPr>
        <w:t>תודה</w:t>
      </w:r>
      <w:r w:rsidR="00B309B7" w:rsidRPr="00CC175C">
        <w:rPr>
          <w:rFonts w:hint="cs"/>
          <w:color w:val="000000" w:themeColor="text1"/>
          <w:rtl/>
        </w:rPr>
        <w:t xml:space="preserve"> באמת</w:t>
      </w:r>
      <w:r w:rsidRPr="00CC175C">
        <w:rPr>
          <w:color w:val="000000" w:themeColor="text1"/>
          <w:rtl/>
        </w:rPr>
        <w:t>!</w:t>
      </w:r>
    </w:p>
    <w:p w:rsidR="00240657" w:rsidRPr="00CC175C" w:rsidRDefault="00240657" w:rsidP="005C6DA2">
      <w:pPr>
        <w:pStyle w:val="ac"/>
        <w:rPr>
          <w:color w:val="000000" w:themeColor="text1"/>
          <w:rtl/>
        </w:rPr>
      </w:pPr>
      <w:r w:rsidRPr="00CC175C">
        <w:rPr>
          <w:color w:val="000000" w:themeColor="text1"/>
          <w:rtl/>
        </w:rPr>
        <w:t>מינה</w:t>
      </w:r>
      <w:r w:rsidR="00C51122" w:rsidRPr="00CC175C">
        <w:rPr>
          <w:rFonts w:hint="cs"/>
          <w:color w:val="000000" w:themeColor="text1"/>
          <w:rtl/>
        </w:rPr>
        <w:t xml:space="preserve"> (באדיש</w:t>
      </w:r>
      <w:r w:rsidR="005C6DA2" w:rsidRPr="00CC175C">
        <w:rPr>
          <w:rFonts w:hint="cs"/>
          <w:color w:val="000000" w:themeColor="text1"/>
          <w:rtl/>
        </w:rPr>
        <w:t>ות</w:t>
      </w:r>
      <w:r w:rsidR="00C51122" w:rsidRPr="00CC175C">
        <w:rPr>
          <w:rFonts w:hint="cs"/>
          <w:color w:val="000000" w:themeColor="text1"/>
          <w:rtl/>
        </w:rPr>
        <w:t>)</w:t>
      </w:r>
    </w:p>
    <w:p w:rsidR="00240657" w:rsidRPr="00CC175C" w:rsidRDefault="00240657" w:rsidP="00240657">
      <w:pPr>
        <w:pStyle w:val="a0"/>
        <w:rPr>
          <w:color w:val="000000" w:themeColor="text1"/>
          <w:rtl/>
        </w:rPr>
      </w:pPr>
      <w:r w:rsidRPr="00CC175C">
        <w:rPr>
          <w:color w:val="000000" w:themeColor="text1"/>
          <w:rtl/>
        </w:rPr>
        <w:t>מה את רוצה ממני? את אמרת שאת לא אוהבת את הצבע</w:t>
      </w:r>
      <w:r w:rsidR="00754E2E" w:rsidRPr="00CC175C">
        <w:rPr>
          <w:rFonts w:hint="cs"/>
          <w:color w:val="000000" w:themeColor="text1"/>
          <w:rtl/>
        </w:rPr>
        <w:t>.</w:t>
      </w:r>
    </w:p>
    <w:p w:rsidR="00240657" w:rsidRPr="00CC175C" w:rsidRDefault="00240657" w:rsidP="00240657">
      <w:pPr>
        <w:pStyle w:val="a1"/>
        <w:rPr>
          <w:color w:val="000000" w:themeColor="text1"/>
          <w:rtl/>
        </w:rPr>
      </w:pPr>
      <w:r w:rsidRPr="00CC175C">
        <w:rPr>
          <w:color w:val="000000" w:themeColor="text1"/>
          <w:rtl/>
        </w:rPr>
        <w:t>צהיי</w:t>
      </w:r>
      <w:r w:rsidR="00A34278" w:rsidRPr="00CC175C">
        <w:rPr>
          <w:rFonts w:hint="cs"/>
          <w:color w:val="000000" w:themeColor="text1"/>
          <w:rtl/>
        </w:rPr>
        <w:t xml:space="preserve"> </w:t>
      </w:r>
      <w:r w:rsidRPr="00CC175C">
        <w:rPr>
          <w:color w:val="000000" w:themeColor="text1"/>
          <w:rtl/>
        </w:rPr>
        <w:t xml:space="preserve">מורידה את הגלימה ולובשת שמלה פרחונית. </w:t>
      </w:r>
    </w:p>
    <w:p w:rsidR="00240657" w:rsidRPr="00CC175C" w:rsidRDefault="00240657" w:rsidP="00240657">
      <w:pPr>
        <w:pStyle w:val="ac"/>
        <w:rPr>
          <w:color w:val="000000" w:themeColor="text1"/>
          <w:rtl/>
        </w:rPr>
      </w:pPr>
      <w:r w:rsidRPr="00CC175C">
        <w:rPr>
          <w:color w:val="000000" w:themeColor="text1"/>
          <w:rtl/>
        </w:rPr>
        <w:t>צהיי</w:t>
      </w:r>
    </w:p>
    <w:p w:rsidR="00240657" w:rsidRPr="00CC175C" w:rsidRDefault="00240657" w:rsidP="00240657">
      <w:pPr>
        <w:pStyle w:val="a0"/>
        <w:rPr>
          <w:color w:val="000000" w:themeColor="text1"/>
          <w:rtl/>
        </w:rPr>
      </w:pPr>
      <w:r w:rsidRPr="00CC175C">
        <w:rPr>
          <w:color w:val="000000" w:themeColor="text1"/>
          <w:rtl/>
        </w:rPr>
        <w:t>התפקיד שלך זה לגרום לי לאהוב את זה או לפחות שאני אאמין שאת אוהבת את זה</w:t>
      </w:r>
      <w:r w:rsidR="00754E2E" w:rsidRPr="00CC175C">
        <w:rPr>
          <w:rFonts w:hint="cs"/>
          <w:color w:val="000000" w:themeColor="text1"/>
          <w:rtl/>
        </w:rPr>
        <w:t>.</w:t>
      </w:r>
    </w:p>
    <w:p w:rsidR="00240657" w:rsidRPr="00CC175C" w:rsidRDefault="00240657" w:rsidP="00240657">
      <w:pPr>
        <w:pStyle w:val="ac"/>
        <w:rPr>
          <w:color w:val="000000" w:themeColor="text1"/>
          <w:rtl/>
        </w:rPr>
      </w:pPr>
      <w:r w:rsidRPr="00CC175C">
        <w:rPr>
          <w:color w:val="000000" w:themeColor="text1"/>
          <w:rtl/>
        </w:rPr>
        <w:t>מינה</w:t>
      </w:r>
      <w:r w:rsidR="00C51122" w:rsidRPr="00CC175C">
        <w:rPr>
          <w:rFonts w:hint="cs"/>
          <w:color w:val="000000" w:themeColor="text1"/>
          <w:rtl/>
        </w:rPr>
        <w:t xml:space="preserve"> (</w:t>
      </w:r>
      <w:r w:rsidR="005C6DA2" w:rsidRPr="00CC175C">
        <w:rPr>
          <w:rFonts w:hint="cs"/>
          <w:color w:val="000000" w:themeColor="text1"/>
          <w:rtl/>
        </w:rPr>
        <w:t>ב</w:t>
      </w:r>
      <w:r w:rsidR="00C51122" w:rsidRPr="00CC175C">
        <w:rPr>
          <w:rFonts w:hint="cs"/>
          <w:color w:val="000000" w:themeColor="text1"/>
          <w:rtl/>
        </w:rPr>
        <w:t>אדיש</w:t>
      </w:r>
      <w:r w:rsidR="005C6DA2" w:rsidRPr="00CC175C">
        <w:rPr>
          <w:rFonts w:hint="cs"/>
          <w:color w:val="000000" w:themeColor="text1"/>
          <w:rtl/>
        </w:rPr>
        <w:t>ות</w:t>
      </w:r>
      <w:r w:rsidR="00C51122" w:rsidRPr="00CC175C">
        <w:rPr>
          <w:rFonts w:hint="cs"/>
          <w:color w:val="000000" w:themeColor="text1"/>
          <w:rtl/>
        </w:rPr>
        <w:t>)</w:t>
      </w:r>
    </w:p>
    <w:p w:rsidR="00240657" w:rsidRPr="00CC175C" w:rsidRDefault="005C6DA2" w:rsidP="005C6DA2">
      <w:pPr>
        <w:pStyle w:val="a0"/>
        <w:rPr>
          <w:color w:val="000000" w:themeColor="text1"/>
          <w:rtl/>
        </w:rPr>
      </w:pPr>
      <w:r w:rsidRPr="00CC175C">
        <w:rPr>
          <w:color w:val="000000" w:themeColor="text1"/>
          <w:rtl/>
        </w:rPr>
        <w:t>אני מתה על הצבע</w:t>
      </w:r>
      <w:r w:rsidRPr="00CC175C">
        <w:rPr>
          <w:rFonts w:hint="cs"/>
          <w:color w:val="000000" w:themeColor="text1"/>
          <w:rtl/>
        </w:rPr>
        <w:t xml:space="preserve">... </w:t>
      </w:r>
      <w:r w:rsidR="00A24384" w:rsidRPr="00CC175C">
        <w:rPr>
          <w:color w:val="000000" w:themeColor="text1"/>
          <w:rtl/>
        </w:rPr>
        <w:t>תלבשי את זה שוב.</w:t>
      </w:r>
    </w:p>
    <w:p w:rsidR="00240657" w:rsidRPr="00CC175C" w:rsidRDefault="00240657" w:rsidP="00240657">
      <w:pPr>
        <w:pStyle w:val="ac"/>
        <w:rPr>
          <w:color w:val="000000" w:themeColor="text1"/>
          <w:rtl/>
        </w:rPr>
      </w:pPr>
      <w:r w:rsidRPr="00CC175C">
        <w:rPr>
          <w:color w:val="000000" w:themeColor="text1"/>
          <w:rtl/>
        </w:rPr>
        <w:t>צהיי</w:t>
      </w:r>
    </w:p>
    <w:p w:rsidR="00240657" w:rsidRPr="00CC175C" w:rsidRDefault="00240657" w:rsidP="00240657">
      <w:pPr>
        <w:pStyle w:val="a0"/>
        <w:rPr>
          <w:color w:val="000000" w:themeColor="text1"/>
          <w:rtl/>
        </w:rPr>
      </w:pPr>
      <w:r w:rsidRPr="00CC175C">
        <w:rPr>
          <w:color w:val="000000" w:themeColor="text1"/>
          <w:rtl/>
        </w:rPr>
        <w:t>לא</w:t>
      </w:r>
      <w:r w:rsidR="00754E2E" w:rsidRPr="00CC175C">
        <w:rPr>
          <w:rFonts w:hint="cs"/>
          <w:color w:val="000000" w:themeColor="text1"/>
          <w:rtl/>
        </w:rPr>
        <w:t>.</w:t>
      </w:r>
    </w:p>
    <w:p w:rsidR="00240657" w:rsidRPr="00CC175C" w:rsidRDefault="00240657" w:rsidP="00240657">
      <w:pPr>
        <w:pStyle w:val="ac"/>
        <w:rPr>
          <w:color w:val="000000" w:themeColor="text1"/>
          <w:rtl/>
        </w:rPr>
      </w:pPr>
      <w:r w:rsidRPr="00CC175C">
        <w:rPr>
          <w:color w:val="000000" w:themeColor="text1"/>
          <w:rtl/>
        </w:rPr>
        <w:t>מינה</w:t>
      </w:r>
    </w:p>
    <w:p w:rsidR="00240657" w:rsidRPr="00CC175C" w:rsidRDefault="00240657" w:rsidP="00240657">
      <w:pPr>
        <w:pStyle w:val="a0"/>
        <w:rPr>
          <w:color w:val="000000" w:themeColor="text1"/>
          <w:rtl/>
        </w:rPr>
      </w:pPr>
      <w:r w:rsidRPr="00CC175C">
        <w:rPr>
          <w:color w:val="000000" w:themeColor="text1"/>
          <w:rtl/>
        </w:rPr>
        <w:t>אבל אני באמת אוהבת את הצבע</w:t>
      </w:r>
      <w:r w:rsidR="00754E2E" w:rsidRPr="00CC175C">
        <w:rPr>
          <w:rFonts w:hint="cs"/>
          <w:color w:val="000000" w:themeColor="text1"/>
          <w:rtl/>
        </w:rPr>
        <w:t>,</w:t>
      </w:r>
    </w:p>
    <w:p w:rsidR="00240657" w:rsidRPr="00CC175C" w:rsidRDefault="00240657" w:rsidP="00240657">
      <w:pPr>
        <w:pStyle w:val="a0"/>
        <w:rPr>
          <w:color w:val="000000" w:themeColor="text1"/>
          <w:rtl/>
        </w:rPr>
      </w:pPr>
      <w:r w:rsidRPr="00CC175C">
        <w:rPr>
          <w:color w:val="000000" w:themeColor="text1"/>
          <w:rtl/>
        </w:rPr>
        <w:t>הוא גם יפה לך</w:t>
      </w:r>
      <w:r w:rsidR="00754E2E" w:rsidRPr="00CC175C">
        <w:rPr>
          <w:rFonts w:hint="cs"/>
          <w:color w:val="000000" w:themeColor="text1"/>
          <w:rtl/>
        </w:rPr>
        <w:t>.</w:t>
      </w:r>
    </w:p>
    <w:p w:rsidR="00240657" w:rsidRPr="00CC175C" w:rsidRDefault="00240657" w:rsidP="00240657">
      <w:pPr>
        <w:pStyle w:val="a1"/>
        <w:rPr>
          <w:color w:val="000000" w:themeColor="text1"/>
          <w:rtl/>
        </w:rPr>
      </w:pPr>
      <w:r w:rsidRPr="00CC175C">
        <w:rPr>
          <w:color w:val="000000" w:themeColor="text1"/>
          <w:rtl/>
        </w:rPr>
        <w:t>צהיי מחייכת</w:t>
      </w:r>
    </w:p>
    <w:p w:rsidR="00240657" w:rsidRPr="00CC175C" w:rsidRDefault="00240657" w:rsidP="00240657">
      <w:pPr>
        <w:pStyle w:val="ac"/>
        <w:rPr>
          <w:color w:val="000000" w:themeColor="text1"/>
          <w:rtl/>
        </w:rPr>
      </w:pPr>
      <w:r w:rsidRPr="00CC175C">
        <w:rPr>
          <w:color w:val="000000" w:themeColor="text1"/>
          <w:rtl/>
        </w:rPr>
        <w:t>מינה</w:t>
      </w:r>
      <w:r w:rsidR="00645B11" w:rsidRPr="00CC175C">
        <w:rPr>
          <w:rFonts w:hint="cs"/>
          <w:color w:val="000000" w:themeColor="text1"/>
          <w:rtl/>
        </w:rPr>
        <w:t xml:space="preserve"> (באדישות)</w:t>
      </w:r>
    </w:p>
    <w:p w:rsidR="00240657" w:rsidRPr="00CC175C" w:rsidRDefault="00240657" w:rsidP="00240657">
      <w:pPr>
        <w:pStyle w:val="a0"/>
        <w:rPr>
          <w:color w:val="000000" w:themeColor="text1"/>
          <w:rtl/>
        </w:rPr>
      </w:pPr>
      <w:r w:rsidRPr="00CC175C">
        <w:rPr>
          <w:color w:val="000000" w:themeColor="text1"/>
          <w:rtl/>
        </w:rPr>
        <w:t>אני לא אומרת את זה סתם בשביל שתרגישי טוב. זה צבע מהמם!</w:t>
      </w:r>
    </w:p>
    <w:p w:rsidR="00240657" w:rsidRPr="00CC175C" w:rsidRDefault="00240657" w:rsidP="00240657">
      <w:pPr>
        <w:pStyle w:val="ac"/>
        <w:rPr>
          <w:color w:val="000000" w:themeColor="text1"/>
          <w:rtl/>
        </w:rPr>
      </w:pPr>
      <w:r w:rsidRPr="00CC175C">
        <w:rPr>
          <w:color w:val="000000" w:themeColor="text1"/>
          <w:rtl/>
        </w:rPr>
        <w:t>צהיי</w:t>
      </w:r>
    </w:p>
    <w:p w:rsidR="00240657" w:rsidRPr="00CC175C" w:rsidRDefault="00240657" w:rsidP="0091703C">
      <w:pPr>
        <w:pStyle w:val="a0"/>
        <w:rPr>
          <w:color w:val="000000" w:themeColor="text1"/>
          <w:rtl/>
        </w:rPr>
      </w:pPr>
      <w:r w:rsidRPr="00CC175C">
        <w:rPr>
          <w:color w:val="000000" w:themeColor="text1"/>
          <w:rtl/>
        </w:rPr>
        <w:t xml:space="preserve">טוב, בסדר, </w:t>
      </w:r>
      <w:r w:rsidR="00406FA2" w:rsidRPr="00CC175C">
        <w:rPr>
          <w:rFonts w:hint="cs"/>
          <w:color w:val="000000" w:themeColor="text1"/>
          <w:rtl/>
        </w:rPr>
        <w:t>תסתמי.</w:t>
      </w:r>
    </w:p>
    <w:p w:rsidR="0091703C" w:rsidRPr="00CC175C" w:rsidRDefault="00645B11" w:rsidP="00645B11">
      <w:pPr>
        <w:pStyle w:val="a0"/>
        <w:rPr>
          <w:color w:val="000000" w:themeColor="text1"/>
          <w:rtl/>
        </w:rPr>
      </w:pPr>
      <w:r w:rsidRPr="00CC175C">
        <w:rPr>
          <w:rFonts w:hint="cs"/>
          <w:color w:val="000000" w:themeColor="text1"/>
          <w:rtl/>
        </w:rPr>
        <w:t>ו</w:t>
      </w:r>
      <w:r w:rsidR="0091703C" w:rsidRPr="00CC175C">
        <w:rPr>
          <w:rFonts w:hint="cs"/>
          <w:color w:val="000000" w:themeColor="text1"/>
          <w:rtl/>
        </w:rPr>
        <w:t xml:space="preserve">מה זה? </w:t>
      </w:r>
      <w:r w:rsidRPr="00CC175C">
        <w:rPr>
          <w:rFonts w:hint="cs"/>
          <w:color w:val="000000" w:themeColor="text1"/>
          <w:rtl/>
        </w:rPr>
        <w:t>מכירת חיסול</w:t>
      </w:r>
      <w:r w:rsidR="0091703C" w:rsidRPr="00CC175C">
        <w:rPr>
          <w:rFonts w:hint="cs"/>
          <w:color w:val="000000" w:themeColor="text1"/>
          <w:rtl/>
        </w:rPr>
        <w:t>? (מסתכלת על שקיות של האריגים)</w:t>
      </w:r>
      <w:r w:rsidR="00754E2E" w:rsidRPr="00CC175C">
        <w:rPr>
          <w:rFonts w:hint="cs"/>
          <w:color w:val="000000" w:themeColor="text1"/>
          <w:rtl/>
        </w:rPr>
        <w:t>.</w:t>
      </w:r>
    </w:p>
    <w:p w:rsidR="0091703C" w:rsidRPr="00CC175C" w:rsidRDefault="001A47D4" w:rsidP="001A47D4">
      <w:pPr>
        <w:pStyle w:val="a1"/>
        <w:rPr>
          <w:color w:val="000000" w:themeColor="text1"/>
          <w:rtl/>
        </w:rPr>
      </w:pPr>
      <w:r w:rsidRPr="00CC175C">
        <w:rPr>
          <w:rFonts w:hint="cs"/>
          <w:color w:val="000000" w:themeColor="text1"/>
          <w:rtl/>
        </w:rPr>
        <w:t>צהיי</w:t>
      </w:r>
      <w:r w:rsidR="0091703C" w:rsidRPr="00CC175C">
        <w:rPr>
          <w:rFonts w:hint="cs"/>
          <w:color w:val="000000" w:themeColor="text1"/>
          <w:rtl/>
        </w:rPr>
        <w:t xml:space="preserve"> נ</w:t>
      </w:r>
      <w:r w:rsidR="00754E2E" w:rsidRPr="00CC175C">
        <w:rPr>
          <w:rFonts w:hint="cs"/>
          <w:color w:val="000000" w:themeColor="text1"/>
          <w:rtl/>
        </w:rPr>
        <w:t>י</w:t>
      </w:r>
      <w:r w:rsidR="0091703C" w:rsidRPr="00CC175C">
        <w:rPr>
          <w:rFonts w:hint="cs"/>
          <w:color w:val="000000" w:themeColor="text1"/>
          <w:rtl/>
        </w:rPr>
        <w:t>גשת לשקיות,</w:t>
      </w:r>
      <w:r w:rsidR="00A34278" w:rsidRPr="00CC175C">
        <w:rPr>
          <w:rFonts w:hint="cs"/>
          <w:color w:val="000000" w:themeColor="text1"/>
          <w:rtl/>
        </w:rPr>
        <w:t xml:space="preserve"> </w:t>
      </w:r>
      <w:r w:rsidR="0091703C" w:rsidRPr="00CC175C">
        <w:rPr>
          <w:rFonts w:hint="cs"/>
          <w:color w:val="000000" w:themeColor="text1"/>
          <w:rtl/>
        </w:rPr>
        <w:t>פותחת ומציצה לתוכן.</w:t>
      </w:r>
    </w:p>
    <w:p w:rsidR="0091703C" w:rsidRPr="00CC175C" w:rsidRDefault="0091703C" w:rsidP="00A03002">
      <w:pPr>
        <w:pStyle w:val="ac"/>
        <w:rPr>
          <w:color w:val="000000" w:themeColor="text1"/>
          <w:rtl/>
        </w:rPr>
      </w:pPr>
      <w:r w:rsidRPr="00CC175C">
        <w:rPr>
          <w:rFonts w:hint="cs"/>
          <w:color w:val="000000" w:themeColor="text1"/>
          <w:rtl/>
        </w:rPr>
        <w:lastRenderedPageBreak/>
        <w:t>צהיי</w:t>
      </w:r>
    </w:p>
    <w:p w:rsidR="0091703C" w:rsidRPr="00CC175C" w:rsidRDefault="0091703C" w:rsidP="0050151E">
      <w:pPr>
        <w:pStyle w:val="a0"/>
        <w:rPr>
          <w:color w:val="000000" w:themeColor="text1"/>
          <w:rtl/>
        </w:rPr>
      </w:pPr>
      <w:r w:rsidRPr="00CC175C">
        <w:rPr>
          <w:rFonts w:hint="cs"/>
          <w:color w:val="000000" w:themeColor="text1"/>
          <w:rtl/>
        </w:rPr>
        <w:t xml:space="preserve">הוא </w:t>
      </w:r>
      <w:r w:rsidR="0050151E">
        <w:rPr>
          <w:rFonts w:hint="cs"/>
          <w:color w:val="000000" w:themeColor="text1"/>
          <w:rtl/>
        </w:rPr>
        <w:t>הזמין את</w:t>
      </w:r>
      <w:r w:rsidRPr="00CC175C">
        <w:rPr>
          <w:rFonts w:hint="cs"/>
          <w:color w:val="000000" w:themeColor="text1"/>
          <w:rtl/>
        </w:rPr>
        <w:t xml:space="preserve"> כל זה?</w:t>
      </w:r>
    </w:p>
    <w:p w:rsidR="0091703C" w:rsidRPr="00CC175C" w:rsidRDefault="0091703C" w:rsidP="00A03002">
      <w:pPr>
        <w:pStyle w:val="ac"/>
        <w:rPr>
          <w:color w:val="000000" w:themeColor="text1"/>
          <w:rtl/>
        </w:rPr>
      </w:pPr>
      <w:r w:rsidRPr="00CC175C">
        <w:rPr>
          <w:rFonts w:hint="cs"/>
          <w:color w:val="000000" w:themeColor="text1"/>
          <w:rtl/>
        </w:rPr>
        <w:t>מינה</w:t>
      </w:r>
      <w:r w:rsidR="00645B11" w:rsidRPr="00CC175C">
        <w:rPr>
          <w:rFonts w:hint="cs"/>
          <w:color w:val="000000" w:themeColor="text1"/>
          <w:rtl/>
        </w:rPr>
        <w:t>(באדישות)</w:t>
      </w:r>
    </w:p>
    <w:p w:rsidR="0091703C" w:rsidRPr="00CC175C" w:rsidRDefault="0091703C" w:rsidP="00645B11">
      <w:pPr>
        <w:pStyle w:val="a0"/>
        <w:rPr>
          <w:color w:val="000000" w:themeColor="text1"/>
          <w:rtl/>
        </w:rPr>
      </w:pPr>
      <w:r w:rsidRPr="00CC175C">
        <w:rPr>
          <w:rFonts w:hint="cs"/>
          <w:color w:val="000000" w:themeColor="text1"/>
          <w:rtl/>
        </w:rPr>
        <w:t>לא יודעת... תזדרזי</w:t>
      </w:r>
      <w:r w:rsidR="00395379" w:rsidRPr="00CC175C">
        <w:rPr>
          <w:rFonts w:hint="cs"/>
          <w:color w:val="000000" w:themeColor="text1"/>
          <w:rtl/>
        </w:rPr>
        <w:t xml:space="preserve"> שיהיה לנו סיכוי </w:t>
      </w:r>
      <w:r w:rsidR="00645B11" w:rsidRPr="00CC175C">
        <w:rPr>
          <w:rFonts w:hint="cs"/>
          <w:color w:val="000000" w:themeColor="text1"/>
          <w:rtl/>
        </w:rPr>
        <w:t>לאיזה ביסקוויט רוסי</w:t>
      </w:r>
      <w:r w:rsidR="00754E2E" w:rsidRPr="00CC175C">
        <w:rPr>
          <w:rFonts w:hint="cs"/>
          <w:color w:val="000000" w:themeColor="text1"/>
          <w:rtl/>
        </w:rPr>
        <w:t>.</w:t>
      </w:r>
    </w:p>
    <w:p w:rsidR="0091703C" w:rsidRPr="00CC175C" w:rsidRDefault="0091703C" w:rsidP="00A03002">
      <w:pPr>
        <w:pStyle w:val="ac"/>
        <w:rPr>
          <w:color w:val="000000" w:themeColor="text1"/>
          <w:rtl/>
        </w:rPr>
      </w:pPr>
      <w:r w:rsidRPr="00CC175C">
        <w:rPr>
          <w:rFonts w:hint="cs"/>
          <w:color w:val="000000" w:themeColor="text1"/>
          <w:rtl/>
        </w:rPr>
        <w:t>צהיי</w:t>
      </w:r>
    </w:p>
    <w:p w:rsidR="0091703C" w:rsidRPr="00CC175C" w:rsidRDefault="00645B11" w:rsidP="00A03002">
      <w:pPr>
        <w:pStyle w:val="a0"/>
        <w:rPr>
          <w:color w:val="000000" w:themeColor="text1"/>
          <w:rtl/>
        </w:rPr>
      </w:pPr>
      <w:r w:rsidRPr="00CC175C">
        <w:rPr>
          <w:rFonts w:hint="cs"/>
          <w:color w:val="000000" w:themeColor="text1"/>
          <w:rtl/>
        </w:rPr>
        <w:t>ל</w:t>
      </w:r>
      <w:r w:rsidR="00395379" w:rsidRPr="00CC175C">
        <w:rPr>
          <w:rFonts w:hint="cs"/>
          <w:color w:val="000000" w:themeColor="text1"/>
          <w:rtl/>
        </w:rPr>
        <w:t>מה את זעופה כל כך?...</w:t>
      </w:r>
    </w:p>
    <w:p w:rsidR="008E0347" w:rsidRPr="00CC175C" w:rsidRDefault="00395379" w:rsidP="00754E2E">
      <w:pPr>
        <w:pStyle w:val="a1"/>
        <w:rPr>
          <w:color w:val="000000" w:themeColor="text1"/>
        </w:rPr>
      </w:pPr>
      <w:r w:rsidRPr="00CC175C">
        <w:rPr>
          <w:rFonts w:hint="cs"/>
          <w:color w:val="000000" w:themeColor="text1"/>
          <w:rtl/>
        </w:rPr>
        <w:t>צהיי</w:t>
      </w:r>
      <w:r w:rsidR="00754E2E" w:rsidRPr="00CC175C">
        <w:rPr>
          <w:rFonts w:hint="cs"/>
          <w:color w:val="000000" w:themeColor="text1"/>
          <w:rtl/>
        </w:rPr>
        <w:t>,</w:t>
      </w:r>
      <w:r w:rsidR="00A34278" w:rsidRPr="00CC175C">
        <w:rPr>
          <w:rFonts w:hint="cs"/>
          <w:color w:val="000000" w:themeColor="text1"/>
          <w:rtl/>
        </w:rPr>
        <w:t xml:space="preserve"> </w:t>
      </w:r>
      <w:r w:rsidR="00240657" w:rsidRPr="00CC175C">
        <w:rPr>
          <w:color w:val="000000" w:themeColor="text1"/>
          <w:rtl/>
        </w:rPr>
        <w:t xml:space="preserve">תוך כדי יציאה מהחדר </w:t>
      </w:r>
      <w:r w:rsidR="00754E2E" w:rsidRPr="00CC175C">
        <w:rPr>
          <w:rFonts w:hint="cs"/>
          <w:color w:val="000000" w:themeColor="text1"/>
          <w:rtl/>
        </w:rPr>
        <w:t xml:space="preserve">מעירה </w:t>
      </w:r>
      <w:r w:rsidR="00240657" w:rsidRPr="00CC175C">
        <w:rPr>
          <w:color w:val="000000" w:themeColor="text1"/>
          <w:rtl/>
        </w:rPr>
        <w:t>בבעיטה קלה את אחד האחים. מינה מרימה את טספיי מהמיטה</w:t>
      </w:r>
      <w:r w:rsidR="00754E2E" w:rsidRPr="00CC175C">
        <w:rPr>
          <w:rFonts w:hint="cs"/>
          <w:color w:val="000000" w:themeColor="text1"/>
          <w:rtl/>
        </w:rPr>
        <w:t>,</w:t>
      </w:r>
      <w:r w:rsidR="00240657" w:rsidRPr="00CC175C">
        <w:rPr>
          <w:color w:val="000000" w:themeColor="text1"/>
          <w:rtl/>
        </w:rPr>
        <w:t xml:space="preserve"> חצי מנומנם</w:t>
      </w:r>
      <w:r w:rsidR="00754E2E" w:rsidRPr="00CC175C">
        <w:rPr>
          <w:rFonts w:hint="cs"/>
          <w:color w:val="000000" w:themeColor="text1"/>
          <w:rtl/>
        </w:rPr>
        <w:t>,</w:t>
      </w:r>
      <w:r w:rsidR="00A34278" w:rsidRPr="00CC175C">
        <w:rPr>
          <w:rFonts w:hint="cs"/>
          <w:color w:val="000000" w:themeColor="text1"/>
          <w:rtl/>
        </w:rPr>
        <w:t xml:space="preserve"> </w:t>
      </w:r>
      <w:r w:rsidR="00D17FCE" w:rsidRPr="00CC175C">
        <w:rPr>
          <w:rFonts w:hint="cs"/>
          <w:color w:val="000000" w:themeColor="text1"/>
          <w:rtl/>
        </w:rPr>
        <w:t xml:space="preserve">והוא </w:t>
      </w:r>
      <w:r w:rsidR="00240657" w:rsidRPr="00CC175C">
        <w:rPr>
          <w:color w:val="000000" w:themeColor="text1"/>
          <w:rtl/>
        </w:rPr>
        <w:t>נדבק אליה בחיבוק.</w:t>
      </w:r>
    </w:p>
    <w:p w:rsidR="008E0347" w:rsidRPr="00CC175C" w:rsidRDefault="008E0347" w:rsidP="00830E7A">
      <w:pPr>
        <w:pStyle w:val="3"/>
        <w:numPr>
          <w:ilvl w:val="0"/>
          <w:numId w:val="14"/>
        </w:numPr>
        <w:rPr>
          <w:rFonts w:cs="Arial"/>
          <w:color w:val="000000" w:themeColor="text1"/>
          <w:rtl/>
        </w:rPr>
      </w:pPr>
      <w:r w:rsidRPr="00CC175C">
        <w:rPr>
          <w:rFonts w:cs="Arial"/>
          <w:color w:val="000000" w:themeColor="text1"/>
          <w:rtl/>
        </w:rPr>
        <w:t>חוץ. כניסה בית צהיי</w:t>
      </w:r>
      <w:r w:rsidR="001151CC" w:rsidRPr="00CC175C">
        <w:rPr>
          <w:rFonts w:cs="Arial" w:hint="cs"/>
          <w:color w:val="000000" w:themeColor="text1"/>
          <w:rtl/>
        </w:rPr>
        <w:t xml:space="preserve"> </w:t>
      </w:r>
      <w:r w:rsidRPr="00CC175C">
        <w:rPr>
          <w:rFonts w:cs="Arial"/>
          <w:color w:val="000000" w:themeColor="text1"/>
          <w:rtl/>
        </w:rPr>
        <w:t>- בוקר.</w:t>
      </w:r>
    </w:p>
    <w:p w:rsidR="00673E9D" w:rsidRPr="00CC175C" w:rsidRDefault="00673E9D" w:rsidP="00B309B7">
      <w:pPr>
        <w:pStyle w:val="a1"/>
        <w:rPr>
          <w:color w:val="000000" w:themeColor="text1"/>
          <w:rtl/>
        </w:rPr>
      </w:pPr>
      <w:r w:rsidRPr="00CC175C">
        <w:rPr>
          <w:color w:val="000000" w:themeColor="text1"/>
          <w:rtl/>
        </w:rPr>
        <w:t>מינה</w:t>
      </w:r>
      <w:r w:rsidR="00B309B7" w:rsidRPr="00CC175C">
        <w:rPr>
          <w:rFonts w:hint="cs"/>
          <w:color w:val="000000" w:themeColor="text1"/>
          <w:rtl/>
        </w:rPr>
        <w:t xml:space="preserve"> הזעופה</w:t>
      </w:r>
      <w:r w:rsidRPr="00CC175C">
        <w:rPr>
          <w:rFonts w:hint="cs"/>
          <w:color w:val="000000" w:themeColor="text1"/>
          <w:rtl/>
        </w:rPr>
        <w:t>,</w:t>
      </w:r>
      <w:r w:rsidR="00A34278" w:rsidRPr="00CC175C">
        <w:rPr>
          <w:rFonts w:hint="cs"/>
          <w:color w:val="000000" w:themeColor="text1"/>
          <w:rtl/>
        </w:rPr>
        <w:t xml:space="preserve"> </w:t>
      </w:r>
      <w:r w:rsidR="00754E2E" w:rsidRPr="00CC175C">
        <w:rPr>
          <w:rFonts w:hint="cs"/>
          <w:color w:val="000000" w:themeColor="text1"/>
          <w:rtl/>
        </w:rPr>
        <w:t xml:space="preserve">נושאת </w:t>
      </w:r>
      <w:r w:rsidRPr="00CC175C">
        <w:rPr>
          <w:color w:val="000000" w:themeColor="text1"/>
          <w:rtl/>
        </w:rPr>
        <w:t>ביד אחת את טספיי הקטן ובידה השנייה מחזיקה כוס גדולה של מים ומוזגת לתוך ידיה של צהיי ששוטפת פנים</w:t>
      </w:r>
      <w:r w:rsidR="00754E2E" w:rsidRPr="00CC175C">
        <w:rPr>
          <w:rFonts w:hint="cs"/>
          <w:color w:val="000000" w:themeColor="text1"/>
          <w:rtl/>
        </w:rPr>
        <w:t>.</w:t>
      </w:r>
    </w:p>
    <w:p w:rsidR="00550A50" w:rsidRPr="00CC175C" w:rsidRDefault="00550A50" w:rsidP="00550A50">
      <w:pPr>
        <w:pStyle w:val="ac"/>
        <w:rPr>
          <w:color w:val="000000" w:themeColor="text1"/>
          <w:rtl/>
        </w:rPr>
      </w:pPr>
      <w:r w:rsidRPr="00CC175C">
        <w:rPr>
          <w:color w:val="000000" w:themeColor="text1"/>
          <w:rtl/>
        </w:rPr>
        <w:t>צהיי</w:t>
      </w:r>
    </w:p>
    <w:p w:rsidR="00550A50" w:rsidRPr="00CC175C" w:rsidRDefault="00645B11" w:rsidP="00550A50">
      <w:pPr>
        <w:pStyle w:val="a0"/>
        <w:rPr>
          <w:color w:val="000000" w:themeColor="text1"/>
          <w:rtl/>
        </w:rPr>
      </w:pPr>
      <w:r w:rsidRPr="00CC175C">
        <w:rPr>
          <w:rFonts w:hint="cs"/>
          <w:color w:val="000000" w:themeColor="text1"/>
          <w:rtl/>
        </w:rPr>
        <w:t xml:space="preserve">נו, </w:t>
      </w:r>
      <w:r w:rsidR="00550A50" w:rsidRPr="00CC175C">
        <w:rPr>
          <w:color w:val="000000" w:themeColor="text1"/>
          <w:rtl/>
        </w:rPr>
        <w:t>למה את עם פרצוף תחת?</w:t>
      </w:r>
    </w:p>
    <w:p w:rsidR="001D222E" w:rsidRPr="00CC175C" w:rsidRDefault="001D222E" w:rsidP="00550A50">
      <w:pPr>
        <w:spacing w:after="240"/>
        <w:rPr>
          <w:color w:val="000000" w:themeColor="text1"/>
        </w:rPr>
      </w:pPr>
      <w:r w:rsidRPr="00CC175C">
        <w:rPr>
          <w:color w:val="000000" w:themeColor="text1"/>
          <w:rtl/>
        </w:rPr>
        <w:t>מינה מורידה את טספיי לרצפה</w:t>
      </w:r>
      <w:r w:rsidR="00754E2E" w:rsidRPr="00CC175C">
        <w:rPr>
          <w:rFonts w:hint="cs"/>
          <w:color w:val="000000" w:themeColor="text1"/>
          <w:rtl/>
        </w:rPr>
        <w:t>.</w:t>
      </w:r>
    </w:p>
    <w:p w:rsidR="001D222E" w:rsidRPr="00CC175C" w:rsidRDefault="001D222E" w:rsidP="001D222E">
      <w:pPr>
        <w:pStyle w:val="ac"/>
        <w:rPr>
          <w:color w:val="000000" w:themeColor="text1"/>
        </w:rPr>
      </w:pPr>
      <w:r w:rsidRPr="00CC175C">
        <w:rPr>
          <w:color w:val="000000" w:themeColor="text1"/>
          <w:rtl/>
        </w:rPr>
        <w:t>מינה (לטספיי)</w:t>
      </w:r>
    </w:p>
    <w:p w:rsidR="001D222E" w:rsidRPr="00CC175C" w:rsidRDefault="001D222E" w:rsidP="001D222E">
      <w:pPr>
        <w:pStyle w:val="a0"/>
        <w:rPr>
          <w:color w:val="000000" w:themeColor="text1"/>
        </w:rPr>
      </w:pPr>
      <w:r w:rsidRPr="00CC175C">
        <w:rPr>
          <w:color w:val="000000" w:themeColor="text1"/>
          <w:rtl/>
        </w:rPr>
        <w:t>תביא את היד...</w:t>
      </w:r>
    </w:p>
    <w:p w:rsidR="001D222E" w:rsidRPr="00CC175C" w:rsidRDefault="001D222E" w:rsidP="00645B11">
      <w:pPr>
        <w:rPr>
          <w:color w:val="000000" w:themeColor="text1"/>
          <w:rtl/>
        </w:rPr>
      </w:pPr>
      <w:r w:rsidRPr="00CC175C">
        <w:rPr>
          <w:color w:val="000000" w:themeColor="text1"/>
          <w:rtl/>
        </w:rPr>
        <w:t>מינה מושכת את ידיו של טספיי קדימה ויוצקת מים לתוכם.</w:t>
      </w:r>
      <w:r w:rsidR="00645B11" w:rsidRPr="00CC175C">
        <w:rPr>
          <w:color w:val="000000" w:themeColor="text1"/>
          <w:rtl/>
        </w:rPr>
        <w:t xml:space="preserve"> צהיי בעיניים עצומות </w:t>
      </w:r>
      <w:r w:rsidR="00645B11" w:rsidRPr="00CC175C">
        <w:rPr>
          <w:rFonts w:hint="cs"/>
          <w:color w:val="000000" w:themeColor="text1"/>
          <w:rtl/>
        </w:rPr>
        <w:t>משפשפת את פניה עם סבון.</w:t>
      </w:r>
    </w:p>
    <w:p w:rsidR="001D222E" w:rsidRPr="00CC175C" w:rsidRDefault="001D222E" w:rsidP="001D222E">
      <w:pPr>
        <w:rPr>
          <w:color w:val="000000" w:themeColor="text1"/>
          <w:rtl/>
        </w:rPr>
      </w:pPr>
    </w:p>
    <w:p w:rsidR="001D222E" w:rsidRPr="00CC175C" w:rsidRDefault="00550A50" w:rsidP="001D222E">
      <w:pPr>
        <w:pStyle w:val="ac"/>
        <w:rPr>
          <w:color w:val="000000" w:themeColor="text1"/>
          <w:rtl/>
        </w:rPr>
      </w:pPr>
      <w:r w:rsidRPr="00CC175C">
        <w:rPr>
          <w:color w:val="000000" w:themeColor="text1"/>
          <w:rtl/>
        </w:rPr>
        <w:t>צהיי</w:t>
      </w:r>
    </w:p>
    <w:p w:rsidR="001D222E" w:rsidRPr="00CC175C" w:rsidRDefault="001C40D7" w:rsidP="00F275B3">
      <w:pPr>
        <w:pStyle w:val="a0"/>
        <w:rPr>
          <w:color w:val="000000" w:themeColor="text1"/>
          <w:rtl/>
        </w:rPr>
      </w:pPr>
      <w:r w:rsidRPr="00CC175C">
        <w:rPr>
          <w:color w:val="000000" w:themeColor="text1"/>
          <w:rtl/>
        </w:rPr>
        <w:t>אני לא שומעת אותך</w:t>
      </w:r>
      <w:r w:rsidR="00754E2E" w:rsidRPr="00CC175C">
        <w:rPr>
          <w:rFonts w:hint="cs"/>
          <w:color w:val="000000" w:themeColor="text1"/>
          <w:rtl/>
        </w:rPr>
        <w:t>.</w:t>
      </w:r>
    </w:p>
    <w:p w:rsidR="001D222E" w:rsidRPr="00CC175C" w:rsidRDefault="00645B11" w:rsidP="00BE6C56">
      <w:pPr>
        <w:spacing w:after="240"/>
        <w:rPr>
          <w:color w:val="000000" w:themeColor="text1"/>
          <w:rtl/>
        </w:rPr>
      </w:pPr>
      <w:r w:rsidRPr="00CC175C">
        <w:rPr>
          <w:rFonts w:hint="cs"/>
          <w:color w:val="000000" w:themeColor="text1"/>
          <w:rtl/>
        </w:rPr>
        <w:t xml:space="preserve">צהיי </w:t>
      </w:r>
      <w:r w:rsidR="001D222E" w:rsidRPr="00CC175C">
        <w:rPr>
          <w:color w:val="000000" w:themeColor="text1"/>
          <w:rtl/>
        </w:rPr>
        <w:t xml:space="preserve">מושיטה את ידה </w:t>
      </w:r>
      <w:r w:rsidR="00BE6C56" w:rsidRPr="00CC175C">
        <w:rPr>
          <w:color w:val="000000" w:themeColor="text1"/>
          <w:rtl/>
        </w:rPr>
        <w:t>ו</w:t>
      </w:r>
      <w:r w:rsidR="001D222E" w:rsidRPr="00CC175C">
        <w:rPr>
          <w:color w:val="000000" w:themeColor="text1"/>
          <w:rtl/>
        </w:rPr>
        <w:t xml:space="preserve">מינה </w:t>
      </w:r>
      <w:r w:rsidR="00BE6C56" w:rsidRPr="00CC175C">
        <w:rPr>
          <w:color w:val="000000" w:themeColor="text1"/>
          <w:rtl/>
        </w:rPr>
        <w:t xml:space="preserve">מוזגת לה מים. </w:t>
      </w:r>
    </w:p>
    <w:p w:rsidR="001D222E" w:rsidRPr="00CC175C" w:rsidRDefault="001D222E" w:rsidP="001D222E">
      <w:pPr>
        <w:pStyle w:val="ac"/>
        <w:rPr>
          <w:color w:val="000000" w:themeColor="text1"/>
          <w:rtl/>
        </w:rPr>
      </w:pPr>
      <w:r w:rsidRPr="00CC175C">
        <w:rPr>
          <w:color w:val="000000" w:themeColor="text1"/>
          <w:rtl/>
        </w:rPr>
        <w:t>צהיי</w:t>
      </w:r>
    </w:p>
    <w:p w:rsidR="001D222E" w:rsidRPr="00CC175C" w:rsidRDefault="00CA624E" w:rsidP="001D222E">
      <w:pPr>
        <w:pStyle w:val="a0"/>
        <w:rPr>
          <w:color w:val="000000" w:themeColor="text1"/>
          <w:rtl/>
        </w:rPr>
      </w:pPr>
      <w:r w:rsidRPr="00CC175C">
        <w:rPr>
          <w:color w:val="000000" w:themeColor="text1"/>
          <w:rtl/>
        </w:rPr>
        <w:t>בלעת את הלשון?</w:t>
      </w:r>
    </w:p>
    <w:p w:rsidR="001D222E" w:rsidRPr="00CC175C" w:rsidRDefault="001D222E" w:rsidP="001D222E">
      <w:pPr>
        <w:pStyle w:val="ac"/>
        <w:rPr>
          <w:color w:val="000000" w:themeColor="text1"/>
          <w:rtl/>
        </w:rPr>
      </w:pPr>
      <w:r w:rsidRPr="00CC175C">
        <w:rPr>
          <w:color w:val="000000" w:themeColor="text1"/>
          <w:rtl/>
        </w:rPr>
        <w:t>מינה</w:t>
      </w:r>
    </w:p>
    <w:p w:rsidR="001D222E" w:rsidRPr="00CC175C" w:rsidRDefault="001D222E" w:rsidP="001D222E">
      <w:pPr>
        <w:pStyle w:val="a0"/>
        <w:rPr>
          <w:color w:val="000000" w:themeColor="text1"/>
          <w:rtl/>
        </w:rPr>
      </w:pPr>
      <w:r w:rsidRPr="00CC175C">
        <w:rPr>
          <w:color w:val="000000" w:themeColor="text1"/>
          <w:rtl/>
        </w:rPr>
        <w:t>כן</w:t>
      </w:r>
      <w:r w:rsidR="00064C48" w:rsidRPr="00CC175C">
        <w:rPr>
          <w:rFonts w:hint="cs"/>
          <w:color w:val="000000" w:themeColor="text1"/>
          <w:rtl/>
        </w:rPr>
        <w:t>.</w:t>
      </w:r>
    </w:p>
    <w:p w:rsidR="001C40D7" w:rsidRPr="00CC175C" w:rsidRDefault="001D222E" w:rsidP="00064C48">
      <w:pPr>
        <w:spacing w:after="240"/>
        <w:rPr>
          <w:color w:val="000000" w:themeColor="text1"/>
          <w:rtl/>
        </w:rPr>
      </w:pPr>
      <w:r w:rsidRPr="00CC175C">
        <w:rPr>
          <w:color w:val="000000" w:themeColor="text1"/>
          <w:rtl/>
        </w:rPr>
        <w:t>מינה מסתכלת על כפות ידיו הקטנות של טספ</w:t>
      </w:r>
      <w:r w:rsidR="00ED4C9F" w:rsidRPr="00CC175C">
        <w:rPr>
          <w:rFonts w:hint="cs"/>
          <w:color w:val="000000" w:themeColor="text1"/>
          <w:rtl/>
        </w:rPr>
        <w:t>י</w:t>
      </w:r>
      <w:r w:rsidRPr="00CC175C">
        <w:rPr>
          <w:color w:val="000000" w:themeColor="text1"/>
          <w:rtl/>
        </w:rPr>
        <w:t xml:space="preserve">י ומוזגת מים לתוכם. צהיי </w:t>
      </w:r>
      <w:r w:rsidR="00AB1A72" w:rsidRPr="00CC175C">
        <w:rPr>
          <w:rFonts w:hint="cs"/>
          <w:color w:val="000000" w:themeColor="text1"/>
          <w:rtl/>
        </w:rPr>
        <w:t>מסיימת לשטוף ו</w:t>
      </w:r>
      <w:r w:rsidR="00064C48" w:rsidRPr="00CC175C">
        <w:rPr>
          <w:rFonts w:hint="cs"/>
          <w:color w:val="000000" w:themeColor="text1"/>
          <w:rtl/>
        </w:rPr>
        <w:t xml:space="preserve">מסתכלת על מינה </w:t>
      </w:r>
      <w:r w:rsidR="005D0C59" w:rsidRPr="00CC175C">
        <w:rPr>
          <w:color w:val="000000" w:themeColor="text1"/>
          <w:rtl/>
        </w:rPr>
        <w:t>במבט שואל</w:t>
      </w:r>
      <w:r w:rsidR="00064C48" w:rsidRPr="00CC175C">
        <w:rPr>
          <w:rFonts w:hint="cs"/>
          <w:color w:val="000000" w:themeColor="text1"/>
          <w:rtl/>
        </w:rPr>
        <w:t>.</w:t>
      </w:r>
      <w:r w:rsidR="001C40D7" w:rsidRPr="00CC175C">
        <w:rPr>
          <w:color w:val="000000" w:themeColor="text1"/>
          <w:rtl/>
        </w:rPr>
        <w:t xml:space="preserve"> מינה שמרגישה באי נוחות </w:t>
      </w:r>
      <w:r w:rsidR="00406FA2" w:rsidRPr="00CC175C">
        <w:rPr>
          <w:rFonts w:hint="cs"/>
          <w:color w:val="000000" w:themeColor="text1"/>
          <w:rtl/>
        </w:rPr>
        <w:t xml:space="preserve">ממבטה החודר של צהיי </w:t>
      </w:r>
      <w:r w:rsidR="001C40D7" w:rsidRPr="00CC175C">
        <w:rPr>
          <w:color w:val="000000" w:themeColor="text1"/>
          <w:rtl/>
        </w:rPr>
        <w:t>מתפרצת בזעם פתאומי</w:t>
      </w:r>
      <w:r w:rsidR="00064C48" w:rsidRPr="00CC175C">
        <w:rPr>
          <w:rFonts w:hint="cs"/>
          <w:color w:val="000000" w:themeColor="text1"/>
          <w:rtl/>
        </w:rPr>
        <w:t>.</w:t>
      </w:r>
    </w:p>
    <w:p w:rsidR="001C40D7" w:rsidRPr="00CC175C" w:rsidRDefault="001C40D7" w:rsidP="001C40D7">
      <w:pPr>
        <w:pStyle w:val="ac"/>
        <w:rPr>
          <w:color w:val="000000" w:themeColor="text1"/>
          <w:rtl/>
        </w:rPr>
      </w:pPr>
      <w:r w:rsidRPr="00CC175C">
        <w:rPr>
          <w:color w:val="000000" w:themeColor="text1"/>
          <w:rtl/>
        </w:rPr>
        <w:t>מינה</w:t>
      </w:r>
    </w:p>
    <w:p w:rsidR="001C40D7" w:rsidRPr="00CC175C" w:rsidRDefault="001C40D7" w:rsidP="001C40D7">
      <w:pPr>
        <w:pStyle w:val="a0"/>
        <w:rPr>
          <w:color w:val="000000" w:themeColor="text1"/>
          <w:rtl/>
        </w:rPr>
      </w:pPr>
      <w:r w:rsidRPr="00CC175C">
        <w:rPr>
          <w:color w:val="000000" w:themeColor="text1"/>
          <w:rtl/>
        </w:rPr>
        <w:t>מה את רוצה ממני?!</w:t>
      </w:r>
    </w:p>
    <w:p w:rsidR="008E0347" w:rsidRPr="00CC175C" w:rsidRDefault="005D0C59" w:rsidP="00ED4C9F">
      <w:pPr>
        <w:spacing w:after="240"/>
        <w:rPr>
          <w:color w:val="000000" w:themeColor="text1"/>
          <w:rtl/>
        </w:rPr>
      </w:pPr>
      <w:r w:rsidRPr="00CC175C">
        <w:rPr>
          <w:color w:val="000000" w:themeColor="text1"/>
          <w:rtl/>
        </w:rPr>
        <w:t xml:space="preserve">צהיי בלי להרפות ממשיכה להסתכל באותו מבט </w:t>
      </w:r>
      <w:r w:rsidR="00406FA2" w:rsidRPr="00CC175C">
        <w:rPr>
          <w:rFonts w:hint="cs"/>
          <w:color w:val="000000" w:themeColor="text1"/>
          <w:rtl/>
        </w:rPr>
        <w:t>חודר</w:t>
      </w:r>
      <w:r w:rsidR="00EA65E9" w:rsidRPr="00CC175C">
        <w:rPr>
          <w:rFonts w:hint="cs"/>
          <w:color w:val="000000" w:themeColor="text1"/>
          <w:rtl/>
        </w:rPr>
        <w:t xml:space="preserve"> </w:t>
      </w:r>
      <w:r w:rsidR="00064C48" w:rsidRPr="00CC175C">
        <w:rPr>
          <w:rFonts w:hint="cs"/>
          <w:color w:val="000000" w:themeColor="text1"/>
          <w:rtl/>
        </w:rPr>
        <w:t>ותמה</w:t>
      </w:r>
      <w:r w:rsidR="00EA65E9" w:rsidRPr="00CC175C">
        <w:rPr>
          <w:rFonts w:hint="cs"/>
          <w:color w:val="000000" w:themeColor="text1"/>
          <w:rtl/>
        </w:rPr>
        <w:t xml:space="preserve"> </w:t>
      </w:r>
      <w:r w:rsidRPr="00CC175C">
        <w:rPr>
          <w:color w:val="000000" w:themeColor="text1"/>
          <w:rtl/>
        </w:rPr>
        <w:t>על מינה. מינה מתכופפת לטספ</w:t>
      </w:r>
      <w:r w:rsidR="00673E9D" w:rsidRPr="00CC175C">
        <w:rPr>
          <w:rFonts w:hint="cs"/>
          <w:color w:val="000000" w:themeColor="text1"/>
          <w:rtl/>
        </w:rPr>
        <w:t>י</w:t>
      </w:r>
      <w:r w:rsidRPr="00CC175C">
        <w:rPr>
          <w:color w:val="000000" w:themeColor="text1"/>
          <w:rtl/>
        </w:rPr>
        <w:t xml:space="preserve">י ומתחילה לשטוף לו את הפנים. </w:t>
      </w:r>
    </w:p>
    <w:p w:rsidR="00395379" w:rsidRPr="00CC175C" w:rsidRDefault="00395379" w:rsidP="005B59D2">
      <w:pPr>
        <w:pStyle w:val="3"/>
        <w:numPr>
          <w:ilvl w:val="0"/>
          <w:numId w:val="14"/>
        </w:numPr>
        <w:rPr>
          <w:color w:val="000000" w:themeColor="text1"/>
          <w:rtl/>
        </w:rPr>
      </w:pPr>
      <w:r w:rsidRPr="00CC175C">
        <w:rPr>
          <w:rFonts w:cs="Arial" w:hint="cs"/>
          <w:color w:val="000000" w:themeColor="text1"/>
          <w:rtl/>
        </w:rPr>
        <w:lastRenderedPageBreak/>
        <w:t>חוץ</w:t>
      </w:r>
      <w:r w:rsidRPr="00CC175C">
        <w:rPr>
          <w:rFonts w:cs="Arial"/>
          <w:color w:val="000000" w:themeColor="text1"/>
          <w:rtl/>
        </w:rPr>
        <w:t xml:space="preserve">. גינה מפוארת של משפחת </w:t>
      </w:r>
      <w:r w:rsidRPr="00CC175C">
        <w:rPr>
          <w:rFonts w:cs="Arial" w:hint="cs"/>
          <w:color w:val="000000" w:themeColor="text1"/>
          <w:rtl/>
        </w:rPr>
        <w:t>טדסה</w:t>
      </w:r>
      <w:r w:rsidR="001151CC" w:rsidRPr="00CC175C">
        <w:rPr>
          <w:rFonts w:cs="Arial" w:hint="cs"/>
          <w:color w:val="000000" w:themeColor="text1"/>
          <w:rtl/>
        </w:rPr>
        <w:t xml:space="preserve"> </w:t>
      </w:r>
      <w:r w:rsidR="001151CC" w:rsidRPr="00CC175C">
        <w:rPr>
          <w:rFonts w:cs="Arial"/>
          <w:color w:val="000000" w:themeColor="text1"/>
          <w:rtl/>
        </w:rPr>
        <w:t>–</w:t>
      </w:r>
      <w:r w:rsidR="001151CC" w:rsidRPr="00CC175C">
        <w:rPr>
          <w:rFonts w:cs="Arial" w:hint="cs"/>
          <w:color w:val="000000" w:themeColor="text1"/>
          <w:rtl/>
        </w:rPr>
        <w:t xml:space="preserve"> יום.</w:t>
      </w:r>
    </w:p>
    <w:p w:rsidR="00395379" w:rsidRPr="00CC175C" w:rsidRDefault="00395379" w:rsidP="00064C48">
      <w:pPr>
        <w:pStyle w:val="a1"/>
        <w:rPr>
          <w:color w:val="000000" w:themeColor="text1"/>
        </w:rPr>
      </w:pPr>
      <w:r w:rsidRPr="00CC175C">
        <w:rPr>
          <w:rFonts w:hint="cs"/>
          <w:color w:val="000000" w:themeColor="text1"/>
          <w:rtl/>
        </w:rPr>
        <w:t>על רקע נביחות של כלבים גדולים</w:t>
      </w:r>
      <w:r w:rsidR="001151CC" w:rsidRPr="00CC175C">
        <w:rPr>
          <w:rFonts w:hint="cs"/>
          <w:color w:val="000000" w:themeColor="text1"/>
          <w:rtl/>
        </w:rPr>
        <w:t>,</w:t>
      </w:r>
      <w:r w:rsidR="00FD2CF3" w:rsidRPr="00CC175C">
        <w:rPr>
          <w:rFonts w:hint="cs"/>
          <w:color w:val="000000" w:themeColor="text1"/>
          <w:rtl/>
        </w:rPr>
        <w:t xml:space="preserve"> </w:t>
      </w:r>
      <w:r w:rsidRPr="00CC175C">
        <w:rPr>
          <w:rFonts w:hint="cs"/>
          <w:color w:val="000000" w:themeColor="text1"/>
          <w:rtl/>
        </w:rPr>
        <w:t xml:space="preserve"> מינה</w:t>
      </w:r>
      <w:r w:rsidR="001A47D4" w:rsidRPr="00CC175C">
        <w:rPr>
          <w:rFonts w:hint="cs"/>
          <w:color w:val="000000" w:themeColor="text1"/>
          <w:rtl/>
        </w:rPr>
        <w:t xml:space="preserve">, </w:t>
      </w:r>
      <w:r w:rsidRPr="00CC175C">
        <w:rPr>
          <w:rFonts w:hint="cs"/>
          <w:color w:val="000000" w:themeColor="text1"/>
          <w:rtl/>
        </w:rPr>
        <w:t>צהיי וטספיי הקטן צועדים בתוך גן מעוצב</w:t>
      </w:r>
      <w:r w:rsidR="00FD2CF3" w:rsidRPr="00CC175C">
        <w:rPr>
          <w:rFonts w:hint="cs"/>
          <w:color w:val="000000" w:themeColor="text1"/>
          <w:rtl/>
        </w:rPr>
        <w:t xml:space="preserve"> בפאר תוך שהם </w:t>
      </w:r>
      <w:r w:rsidR="001A47D4" w:rsidRPr="00CC175C">
        <w:rPr>
          <w:rFonts w:hint="cs"/>
          <w:color w:val="000000" w:themeColor="text1"/>
          <w:rtl/>
        </w:rPr>
        <w:t>מצחקקים ונ</w:t>
      </w:r>
      <w:r w:rsidR="00064C48" w:rsidRPr="00CC175C">
        <w:rPr>
          <w:rFonts w:hint="cs"/>
          <w:color w:val="000000" w:themeColor="text1"/>
          <w:rtl/>
        </w:rPr>
        <w:t>צמדים</w:t>
      </w:r>
      <w:r w:rsidR="00EA65E9" w:rsidRPr="00CC175C">
        <w:rPr>
          <w:rFonts w:hint="cs"/>
          <w:color w:val="000000" w:themeColor="text1"/>
          <w:rtl/>
        </w:rPr>
        <w:t xml:space="preserve"> </w:t>
      </w:r>
      <w:r w:rsidR="00FD2CF3" w:rsidRPr="00CC175C">
        <w:rPr>
          <w:rFonts w:hint="cs"/>
          <w:color w:val="000000" w:themeColor="text1"/>
          <w:rtl/>
        </w:rPr>
        <w:t>בחשש אחד לשני. מאחוריהם</w:t>
      </w:r>
      <w:r w:rsidR="00064C48" w:rsidRPr="00CC175C">
        <w:rPr>
          <w:rFonts w:hint="cs"/>
          <w:color w:val="000000" w:themeColor="text1"/>
          <w:rtl/>
        </w:rPr>
        <w:t xml:space="preserve"> מתהלכת</w:t>
      </w:r>
      <w:r w:rsidR="00EA65E9" w:rsidRPr="00CC175C">
        <w:rPr>
          <w:rFonts w:hint="cs"/>
          <w:color w:val="000000" w:themeColor="text1"/>
          <w:rtl/>
        </w:rPr>
        <w:t xml:space="preserve"> </w:t>
      </w:r>
      <w:r w:rsidR="001A47D4" w:rsidRPr="00CC175C">
        <w:rPr>
          <w:rFonts w:hint="cs"/>
          <w:color w:val="000000" w:themeColor="text1"/>
          <w:rtl/>
        </w:rPr>
        <w:t xml:space="preserve">בפנים רציניות </w:t>
      </w:r>
      <w:r w:rsidR="00FD2CF3" w:rsidRPr="00CC175C">
        <w:rPr>
          <w:rFonts w:hint="cs"/>
          <w:color w:val="000000" w:themeColor="text1"/>
          <w:rtl/>
        </w:rPr>
        <w:t>אישה כבת 40</w:t>
      </w:r>
      <w:r w:rsidR="00064C48" w:rsidRPr="00CC175C">
        <w:rPr>
          <w:rFonts w:hint="cs"/>
          <w:color w:val="000000" w:themeColor="text1"/>
          <w:rtl/>
        </w:rPr>
        <w:t>,</w:t>
      </w:r>
      <w:r w:rsidR="002025A3" w:rsidRPr="00CC175C">
        <w:rPr>
          <w:rFonts w:hint="cs"/>
          <w:color w:val="000000" w:themeColor="text1"/>
          <w:rtl/>
        </w:rPr>
        <w:t>לבושה</w:t>
      </w:r>
      <w:r w:rsidR="00E0475E" w:rsidRPr="00CC175C">
        <w:rPr>
          <w:rFonts w:hint="cs"/>
          <w:color w:val="000000" w:themeColor="text1"/>
          <w:rtl/>
        </w:rPr>
        <w:t xml:space="preserve"> </w:t>
      </w:r>
      <w:r w:rsidR="002025A3" w:rsidRPr="00CC175C">
        <w:rPr>
          <w:rFonts w:hint="cs"/>
          <w:color w:val="000000" w:themeColor="text1"/>
          <w:rtl/>
        </w:rPr>
        <w:t>ב</w:t>
      </w:r>
      <w:r w:rsidR="00FD2CF3" w:rsidRPr="00CC175C">
        <w:rPr>
          <w:rFonts w:hint="cs"/>
          <w:color w:val="000000" w:themeColor="text1"/>
          <w:rtl/>
        </w:rPr>
        <w:t>מדי משרתים.</w:t>
      </w:r>
    </w:p>
    <w:p w:rsidR="008E0347" w:rsidRPr="00CC175C" w:rsidRDefault="008E0347" w:rsidP="00E0475E">
      <w:pPr>
        <w:pStyle w:val="3"/>
        <w:numPr>
          <w:ilvl w:val="0"/>
          <w:numId w:val="14"/>
        </w:numPr>
        <w:rPr>
          <w:rFonts w:cs="Arial"/>
          <w:color w:val="000000" w:themeColor="text1"/>
        </w:rPr>
      </w:pPr>
      <w:r w:rsidRPr="00CC175C">
        <w:rPr>
          <w:rFonts w:cs="Arial"/>
          <w:color w:val="000000" w:themeColor="text1"/>
          <w:rtl/>
        </w:rPr>
        <w:t xml:space="preserve">פנים. בית אדון </w:t>
      </w:r>
      <w:r w:rsidR="00E0475E" w:rsidRPr="00CC175C">
        <w:rPr>
          <w:rFonts w:cs="Arial" w:hint="cs"/>
          <w:color w:val="000000" w:themeColor="text1"/>
          <w:rtl/>
        </w:rPr>
        <w:t>ט</w:t>
      </w:r>
      <w:r w:rsidR="001151CC" w:rsidRPr="00CC175C">
        <w:rPr>
          <w:rFonts w:cs="Arial" w:hint="cs"/>
          <w:color w:val="000000" w:themeColor="text1"/>
          <w:rtl/>
        </w:rPr>
        <w:t>ד</w:t>
      </w:r>
      <w:r w:rsidR="00E0475E" w:rsidRPr="00CC175C">
        <w:rPr>
          <w:rFonts w:cs="Arial" w:hint="cs"/>
          <w:color w:val="000000" w:themeColor="text1"/>
          <w:rtl/>
        </w:rPr>
        <w:t>סה</w:t>
      </w:r>
      <w:r w:rsidRPr="00CC175C">
        <w:rPr>
          <w:rFonts w:cs="Arial"/>
          <w:color w:val="000000" w:themeColor="text1"/>
          <w:rtl/>
        </w:rPr>
        <w:t>- בוקר.</w:t>
      </w:r>
    </w:p>
    <w:p w:rsidR="00947F66" w:rsidRPr="00CC175C" w:rsidRDefault="005D0C59" w:rsidP="00AB1A72">
      <w:pPr>
        <w:rPr>
          <w:color w:val="000000" w:themeColor="text1"/>
          <w:rtl/>
        </w:rPr>
      </w:pPr>
      <w:r w:rsidRPr="00CC175C">
        <w:rPr>
          <w:color w:val="000000" w:themeColor="text1"/>
          <w:rtl/>
        </w:rPr>
        <w:t>מינה</w:t>
      </w:r>
      <w:r w:rsidR="00E0475E" w:rsidRPr="00CC175C">
        <w:rPr>
          <w:rFonts w:hint="cs"/>
          <w:color w:val="000000" w:themeColor="text1"/>
          <w:rtl/>
        </w:rPr>
        <w:t>,</w:t>
      </w:r>
      <w:r w:rsidR="00EA65E9" w:rsidRPr="00CC175C">
        <w:rPr>
          <w:rFonts w:hint="cs"/>
          <w:color w:val="000000" w:themeColor="text1"/>
          <w:rtl/>
        </w:rPr>
        <w:t xml:space="preserve"> </w:t>
      </w:r>
      <w:r w:rsidR="00ED4C9F" w:rsidRPr="00CC175C">
        <w:rPr>
          <w:rFonts w:hint="cs"/>
          <w:color w:val="000000" w:themeColor="text1"/>
          <w:rtl/>
        </w:rPr>
        <w:t>ו</w:t>
      </w:r>
      <w:r w:rsidR="00947F66" w:rsidRPr="00CC175C">
        <w:rPr>
          <w:color w:val="000000" w:themeColor="text1"/>
          <w:rtl/>
        </w:rPr>
        <w:t>טספיי הקטן בחיקה</w:t>
      </w:r>
      <w:r w:rsidR="00BE6C56" w:rsidRPr="00CC175C">
        <w:rPr>
          <w:color w:val="000000" w:themeColor="text1"/>
          <w:rtl/>
        </w:rPr>
        <w:t xml:space="preserve"> של צהיי, עומדים בתוך סלון רחב </w:t>
      </w:r>
      <w:r w:rsidR="00947F66" w:rsidRPr="00CC175C">
        <w:rPr>
          <w:color w:val="000000" w:themeColor="text1"/>
          <w:rtl/>
        </w:rPr>
        <w:t>מעוצב בקפידה</w:t>
      </w:r>
      <w:r w:rsidR="003B10E4" w:rsidRPr="00CC175C">
        <w:rPr>
          <w:rFonts w:hint="cs"/>
          <w:color w:val="000000" w:themeColor="text1"/>
          <w:rtl/>
        </w:rPr>
        <w:t>, המעיד על</w:t>
      </w:r>
      <w:r w:rsidR="00947F66" w:rsidRPr="00CC175C">
        <w:rPr>
          <w:color w:val="000000" w:themeColor="text1"/>
          <w:rtl/>
        </w:rPr>
        <w:t xml:space="preserve"> משפחה מבוססת</w:t>
      </w:r>
      <w:r w:rsidR="003B10E4" w:rsidRPr="00CC175C">
        <w:rPr>
          <w:rFonts w:hint="cs"/>
          <w:color w:val="000000" w:themeColor="text1"/>
          <w:rtl/>
        </w:rPr>
        <w:t xml:space="preserve">. הם </w:t>
      </w:r>
      <w:r w:rsidR="00FD2CF3" w:rsidRPr="00CC175C">
        <w:rPr>
          <w:rFonts w:hint="cs"/>
          <w:color w:val="000000" w:themeColor="text1"/>
          <w:rtl/>
        </w:rPr>
        <w:t xml:space="preserve">לועסים </w:t>
      </w:r>
      <w:r w:rsidR="00AB1A72" w:rsidRPr="00CC175C">
        <w:rPr>
          <w:rFonts w:hint="cs"/>
          <w:color w:val="000000" w:themeColor="text1"/>
          <w:rtl/>
        </w:rPr>
        <w:t>ביסקוויטים</w:t>
      </w:r>
      <w:r w:rsidR="00FD2CF3" w:rsidRPr="00CC175C">
        <w:rPr>
          <w:rFonts w:hint="cs"/>
          <w:color w:val="000000" w:themeColor="text1"/>
          <w:rtl/>
        </w:rPr>
        <w:t xml:space="preserve"> יבש</w:t>
      </w:r>
      <w:r w:rsidR="00AB1A72" w:rsidRPr="00CC175C">
        <w:rPr>
          <w:rFonts w:hint="cs"/>
          <w:color w:val="000000" w:themeColor="text1"/>
          <w:rtl/>
        </w:rPr>
        <w:t>ים</w:t>
      </w:r>
      <w:r w:rsidR="00947F66" w:rsidRPr="00CC175C">
        <w:rPr>
          <w:color w:val="000000" w:themeColor="text1"/>
          <w:rtl/>
        </w:rPr>
        <w:t xml:space="preserve"> ובוהים </w:t>
      </w:r>
      <w:r w:rsidRPr="00CC175C">
        <w:rPr>
          <w:color w:val="000000" w:themeColor="text1"/>
          <w:rtl/>
        </w:rPr>
        <w:t>אל</w:t>
      </w:r>
      <w:r w:rsidR="00E0475E" w:rsidRPr="00CC175C">
        <w:rPr>
          <w:rFonts w:hint="cs"/>
          <w:color w:val="000000" w:themeColor="text1"/>
          <w:rtl/>
        </w:rPr>
        <w:t xml:space="preserve"> </w:t>
      </w:r>
      <w:r w:rsidRPr="00CC175C">
        <w:rPr>
          <w:color w:val="000000" w:themeColor="text1"/>
          <w:rtl/>
        </w:rPr>
        <w:t>קצה ה</w:t>
      </w:r>
      <w:r w:rsidR="00947F66" w:rsidRPr="00CC175C">
        <w:rPr>
          <w:color w:val="000000" w:themeColor="text1"/>
          <w:rtl/>
        </w:rPr>
        <w:t xml:space="preserve">סלון בו יושבים </w:t>
      </w:r>
      <w:r w:rsidR="00185A6E" w:rsidRPr="00CC175C">
        <w:rPr>
          <w:color w:val="000000" w:themeColor="text1"/>
          <w:rtl/>
        </w:rPr>
        <w:t>מסביב לשולח</w:t>
      </w:r>
      <w:r w:rsidRPr="00CC175C">
        <w:rPr>
          <w:color w:val="000000" w:themeColor="text1"/>
          <w:rtl/>
        </w:rPr>
        <w:t>ן רחב</w:t>
      </w:r>
      <w:r w:rsidR="00EA65E9" w:rsidRPr="00CC175C">
        <w:rPr>
          <w:rFonts w:hint="cs"/>
          <w:color w:val="000000" w:themeColor="text1"/>
          <w:rtl/>
        </w:rPr>
        <w:t xml:space="preserve"> </w:t>
      </w:r>
      <w:r w:rsidR="00947F66" w:rsidRPr="00CC175C">
        <w:rPr>
          <w:color w:val="000000" w:themeColor="text1"/>
          <w:rtl/>
        </w:rPr>
        <w:t>נער ונערה</w:t>
      </w:r>
      <w:r w:rsidR="003B10E4" w:rsidRPr="00CC175C">
        <w:rPr>
          <w:rFonts w:hint="cs"/>
          <w:color w:val="000000" w:themeColor="text1"/>
          <w:rtl/>
        </w:rPr>
        <w:t>,</w:t>
      </w:r>
      <w:r w:rsidR="00947F66" w:rsidRPr="00CC175C">
        <w:rPr>
          <w:color w:val="000000" w:themeColor="text1"/>
          <w:rtl/>
        </w:rPr>
        <w:t xml:space="preserve"> לבושי</w:t>
      </w:r>
      <w:r w:rsidR="003B10E4" w:rsidRPr="00CC175C">
        <w:rPr>
          <w:rFonts w:hint="cs"/>
          <w:color w:val="000000" w:themeColor="text1"/>
          <w:rtl/>
        </w:rPr>
        <w:t>ם</w:t>
      </w:r>
      <w:r w:rsidR="00947F66" w:rsidRPr="00CC175C">
        <w:rPr>
          <w:color w:val="000000" w:themeColor="text1"/>
          <w:rtl/>
        </w:rPr>
        <w:t xml:space="preserve"> במדי בי"ס</w:t>
      </w:r>
      <w:r w:rsidR="00185A6E" w:rsidRPr="00CC175C">
        <w:rPr>
          <w:color w:val="000000" w:themeColor="text1"/>
          <w:rtl/>
        </w:rPr>
        <w:t xml:space="preserve"> ו</w:t>
      </w:r>
      <w:r w:rsidR="00947F66" w:rsidRPr="00CC175C">
        <w:rPr>
          <w:color w:val="000000" w:themeColor="text1"/>
          <w:rtl/>
        </w:rPr>
        <w:t>אוכלים ארוחת בוקר</w:t>
      </w:r>
      <w:r w:rsidR="003B10E4" w:rsidRPr="00CC175C">
        <w:rPr>
          <w:rFonts w:hint="cs"/>
          <w:color w:val="000000" w:themeColor="text1"/>
          <w:rtl/>
        </w:rPr>
        <w:t>,</w:t>
      </w:r>
      <w:r w:rsidR="00947F66" w:rsidRPr="00CC175C">
        <w:rPr>
          <w:color w:val="000000" w:themeColor="text1"/>
          <w:rtl/>
        </w:rPr>
        <w:t xml:space="preserve"> תוך </w:t>
      </w:r>
      <w:r w:rsidR="00185A6E" w:rsidRPr="00CC175C">
        <w:rPr>
          <w:color w:val="000000" w:themeColor="text1"/>
          <w:rtl/>
        </w:rPr>
        <w:t>ש</w:t>
      </w:r>
      <w:r w:rsidR="00947F66" w:rsidRPr="00CC175C">
        <w:rPr>
          <w:color w:val="000000" w:themeColor="text1"/>
          <w:rtl/>
        </w:rPr>
        <w:t xml:space="preserve">הם </w:t>
      </w:r>
      <w:r w:rsidR="00185A6E" w:rsidRPr="00CC175C">
        <w:rPr>
          <w:color w:val="000000" w:themeColor="text1"/>
          <w:rtl/>
        </w:rPr>
        <w:t>מתלחש</w:t>
      </w:r>
      <w:r w:rsidR="001151CC" w:rsidRPr="00CC175C">
        <w:rPr>
          <w:rFonts w:hint="cs"/>
          <w:color w:val="000000" w:themeColor="text1"/>
          <w:rtl/>
        </w:rPr>
        <w:t>ש</w:t>
      </w:r>
      <w:r w:rsidR="00185A6E" w:rsidRPr="00CC175C">
        <w:rPr>
          <w:color w:val="000000" w:themeColor="text1"/>
          <w:rtl/>
        </w:rPr>
        <w:t>ים</w:t>
      </w:r>
      <w:r w:rsidR="002E7E3A" w:rsidRPr="00CC175C">
        <w:rPr>
          <w:color w:val="000000" w:themeColor="text1"/>
          <w:rtl/>
        </w:rPr>
        <w:t xml:space="preserve"> בצרפתית. </w:t>
      </w:r>
      <w:r w:rsidR="00185A6E" w:rsidRPr="00CC175C">
        <w:rPr>
          <w:color w:val="000000" w:themeColor="text1"/>
          <w:rtl/>
        </w:rPr>
        <w:t>מול חלון מואר</w:t>
      </w:r>
      <w:r w:rsidR="00057608" w:rsidRPr="00CC175C">
        <w:rPr>
          <w:rFonts w:hint="cs"/>
          <w:color w:val="000000" w:themeColor="text1"/>
          <w:rtl/>
        </w:rPr>
        <w:t xml:space="preserve"> וערמת אריגים</w:t>
      </w:r>
      <w:r w:rsidR="00947F66" w:rsidRPr="00CC175C">
        <w:rPr>
          <w:color w:val="000000" w:themeColor="text1"/>
          <w:rtl/>
        </w:rPr>
        <w:t xml:space="preserve"> עומד אדון </w:t>
      </w:r>
      <w:r w:rsidR="00947F66" w:rsidRPr="00CC175C">
        <w:rPr>
          <w:b/>
          <w:bCs/>
          <w:color w:val="000000" w:themeColor="text1"/>
          <w:rtl/>
        </w:rPr>
        <w:t>טדסה</w:t>
      </w:r>
      <w:r w:rsidR="00947F66" w:rsidRPr="00CC175C">
        <w:rPr>
          <w:color w:val="000000" w:themeColor="text1"/>
          <w:rtl/>
        </w:rPr>
        <w:t xml:space="preserve"> (60+), בעל מבנה גוף רזה ומצומק, גבו מופנה למינה ומסתכל בדקדקנות על אריג כותנה לבן שהיא הביאה.</w:t>
      </w:r>
    </w:p>
    <w:p w:rsidR="00ED4C9F" w:rsidRPr="00CC175C" w:rsidRDefault="00ED4C9F" w:rsidP="002E7E3A">
      <w:pPr>
        <w:rPr>
          <w:color w:val="000000" w:themeColor="text1"/>
          <w:rtl/>
        </w:rPr>
      </w:pPr>
    </w:p>
    <w:p w:rsidR="00947F66" w:rsidRPr="00CC175C" w:rsidRDefault="00947F66" w:rsidP="00947F66">
      <w:pPr>
        <w:pStyle w:val="ac"/>
        <w:rPr>
          <w:color w:val="000000" w:themeColor="text1"/>
          <w:rtl/>
        </w:rPr>
      </w:pPr>
      <w:r w:rsidRPr="00CC175C">
        <w:rPr>
          <w:color w:val="000000" w:themeColor="text1"/>
          <w:rtl/>
        </w:rPr>
        <w:t>טדסה</w:t>
      </w:r>
    </w:p>
    <w:p w:rsidR="00947F66" w:rsidRPr="00CC175C" w:rsidRDefault="00947F66" w:rsidP="00947F66">
      <w:pPr>
        <w:pStyle w:val="a0"/>
        <w:rPr>
          <w:color w:val="000000" w:themeColor="text1"/>
          <w:rtl/>
        </w:rPr>
      </w:pPr>
      <w:r w:rsidRPr="00CC175C">
        <w:rPr>
          <w:color w:val="000000" w:themeColor="text1"/>
          <w:rtl/>
        </w:rPr>
        <w:t>לסב</w:t>
      </w:r>
      <w:r w:rsidR="00BE6C56" w:rsidRPr="00CC175C">
        <w:rPr>
          <w:color w:val="000000" w:themeColor="text1"/>
          <w:rtl/>
        </w:rPr>
        <w:t>תא שלך יש ידיים יוצא</w:t>
      </w:r>
      <w:r w:rsidR="00734202" w:rsidRPr="00CC175C">
        <w:rPr>
          <w:rFonts w:hint="cs"/>
          <w:color w:val="000000" w:themeColor="text1"/>
          <w:rtl/>
        </w:rPr>
        <w:t>ו</w:t>
      </w:r>
      <w:r w:rsidR="00BE6C56" w:rsidRPr="00CC175C">
        <w:rPr>
          <w:color w:val="000000" w:themeColor="text1"/>
          <w:rtl/>
        </w:rPr>
        <w:t>ת מן הכלל.</w:t>
      </w:r>
    </w:p>
    <w:p w:rsidR="004203F2" w:rsidRPr="00CC175C" w:rsidRDefault="00947F66" w:rsidP="00346ED1">
      <w:pPr>
        <w:pStyle w:val="a1"/>
        <w:rPr>
          <w:color w:val="000000" w:themeColor="text1"/>
          <w:rtl/>
        </w:rPr>
      </w:pPr>
      <w:r w:rsidRPr="00CC175C">
        <w:rPr>
          <w:color w:val="000000" w:themeColor="text1"/>
          <w:rtl/>
        </w:rPr>
        <w:t>אדון טדסה מקפל את</w:t>
      </w:r>
      <w:r w:rsidR="00D17FCE" w:rsidRPr="00CC175C">
        <w:rPr>
          <w:color w:val="000000" w:themeColor="text1"/>
          <w:rtl/>
        </w:rPr>
        <w:t xml:space="preserve"> האריג </w:t>
      </w:r>
      <w:r w:rsidR="00FD2CF3" w:rsidRPr="00CC175C">
        <w:rPr>
          <w:rFonts w:hint="cs"/>
          <w:color w:val="000000" w:themeColor="text1"/>
          <w:rtl/>
        </w:rPr>
        <w:t>ו</w:t>
      </w:r>
      <w:r w:rsidR="00734202" w:rsidRPr="00CC175C">
        <w:rPr>
          <w:rFonts w:hint="cs"/>
          <w:color w:val="000000" w:themeColor="text1"/>
          <w:rtl/>
        </w:rPr>
        <w:t>מניח אותו</w:t>
      </w:r>
      <w:r w:rsidR="00EA65E9" w:rsidRPr="00CC175C">
        <w:rPr>
          <w:rFonts w:hint="cs"/>
          <w:color w:val="000000" w:themeColor="text1"/>
          <w:rtl/>
        </w:rPr>
        <w:t xml:space="preserve"> </w:t>
      </w:r>
      <w:r w:rsidR="002025A3" w:rsidRPr="00CC175C">
        <w:rPr>
          <w:rFonts w:hint="cs"/>
          <w:color w:val="000000" w:themeColor="text1"/>
          <w:rtl/>
        </w:rPr>
        <w:t>עם</w:t>
      </w:r>
      <w:r w:rsidR="00EA65E9" w:rsidRPr="00CC175C">
        <w:rPr>
          <w:rFonts w:hint="cs"/>
          <w:color w:val="000000" w:themeColor="text1"/>
          <w:rtl/>
        </w:rPr>
        <w:t xml:space="preserve"> </w:t>
      </w:r>
      <w:r w:rsidR="00FD2CF3" w:rsidRPr="00CC175C">
        <w:rPr>
          <w:rFonts w:hint="cs"/>
          <w:color w:val="000000" w:themeColor="text1"/>
          <w:rtl/>
        </w:rPr>
        <w:t>שאר האריגים</w:t>
      </w:r>
      <w:r w:rsidR="00734202" w:rsidRPr="00CC175C">
        <w:rPr>
          <w:rFonts w:hint="cs"/>
          <w:color w:val="000000" w:themeColor="text1"/>
          <w:rtl/>
        </w:rPr>
        <w:t xml:space="preserve"> בערמה.</w:t>
      </w:r>
      <w:r w:rsidR="00EA65E9" w:rsidRPr="00CC175C">
        <w:rPr>
          <w:rFonts w:hint="cs"/>
          <w:color w:val="000000" w:themeColor="text1"/>
          <w:rtl/>
        </w:rPr>
        <w:t xml:space="preserve"> </w:t>
      </w:r>
      <w:r w:rsidR="00057608" w:rsidRPr="00CC175C">
        <w:rPr>
          <w:rFonts w:hint="cs"/>
          <w:color w:val="000000" w:themeColor="text1"/>
          <w:rtl/>
        </w:rPr>
        <w:t>הוא מקפל את</w:t>
      </w:r>
      <w:r w:rsidR="00D17FCE" w:rsidRPr="00CC175C">
        <w:rPr>
          <w:rFonts w:hint="cs"/>
          <w:color w:val="000000" w:themeColor="text1"/>
          <w:rtl/>
        </w:rPr>
        <w:t xml:space="preserve"> ה</w:t>
      </w:r>
      <w:r w:rsidR="00CA624E" w:rsidRPr="00CC175C">
        <w:rPr>
          <w:color w:val="000000" w:themeColor="text1"/>
          <w:rtl/>
        </w:rPr>
        <w:t>שקי</w:t>
      </w:r>
      <w:r w:rsidR="00007491" w:rsidRPr="00CC175C">
        <w:rPr>
          <w:rFonts w:hint="cs"/>
          <w:color w:val="000000" w:themeColor="text1"/>
          <w:rtl/>
        </w:rPr>
        <w:t>ו</w:t>
      </w:r>
      <w:r w:rsidR="00057608" w:rsidRPr="00CC175C">
        <w:rPr>
          <w:color w:val="000000" w:themeColor="text1"/>
          <w:rtl/>
        </w:rPr>
        <w:t>ת</w:t>
      </w:r>
      <w:r w:rsidR="00057608" w:rsidRPr="00CC175C">
        <w:rPr>
          <w:rFonts w:hint="cs"/>
          <w:color w:val="000000" w:themeColor="text1"/>
          <w:rtl/>
        </w:rPr>
        <w:t xml:space="preserve"> הריקות </w:t>
      </w:r>
      <w:r w:rsidR="00007491" w:rsidRPr="00CC175C">
        <w:rPr>
          <w:rFonts w:hint="cs"/>
          <w:color w:val="000000" w:themeColor="text1"/>
          <w:rtl/>
        </w:rPr>
        <w:t xml:space="preserve">ומחזיר </w:t>
      </w:r>
      <w:r w:rsidR="00D17FCE" w:rsidRPr="00CC175C">
        <w:rPr>
          <w:rFonts w:hint="cs"/>
          <w:color w:val="000000" w:themeColor="text1"/>
          <w:rtl/>
        </w:rPr>
        <w:t xml:space="preserve">למינה. </w:t>
      </w:r>
      <w:r w:rsidR="00185A6E" w:rsidRPr="00CC175C">
        <w:rPr>
          <w:color w:val="000000" w:themeColor="text1"/>
          <w:rtl/>
        </w:rPr>
        <w:t xml:space="preserve">מינה מסתכלת על אדון </w:t>
      </w:r>
      <w:r w:rsidR="00346ED1" w:rsidRPr="00CC175C">
        <w:rPr>
          <w:rFonts w:hint="cs"/>
          <w:color w:val="000000" w:themeColor="text1"/>
          <w:rtl/>
        </w:rPr>
        <w:t xml:space="preserve">טדסה </w:t>
      </w:r>
      <w:r w:rsidR="00185A6E" w:rsidRPr="00CC175C">
        <w:rPr>
          <w:color w:val="000000" w:themeColor="text1"/>
          <w:rtl/>
        </w:rPr>
        <w:t>ב</w:t>
      </w:r>
      <w:r w:rsidR="00346ED1" w:rsidRPr="00CC175C">
        <w:rPr>
          <w:rFonts w:hint="cs"/>
          <w:color w:val="000000" w:themeColor="text1"/>
          <w:rtl/>
        </w:rPr>
        <w:t xml:space="preserve">מבט של </w:t>
      </w:r>
      <w:r w:rsidR="00185A6E" w:rsidRPr="00CC175C">
        <w:rPr>
          <w:color w:val="000000" w:themeColor="text1"/>
          <w:rtl/>
        </w:rPr>
        <w:t>צ</w:t>
      </w:r>
      <w:r w:rsidR="00E0475E" w:rsidRPr="00CC175C">
        <w:rPr>
          <w:rFonts w:hint="cs"/>
          <w:color w:val="000000" w:themeColor="text1"/>
          <w:rtl/>
        </w:rPr>
        <w:t>י</w:t>
      </w:r>
      <w:r w:rsidR="00185A6E" w:rsidRPr="00CC175C">
        <w:rPr>
          <w:color w:val="000000" w:themeColor="text1"/>
          <w:rtl/>
        </w:rPr>
        <w:t>פייה</w:t>
      </w:r>
      <w:r w:rsidR="00734202" w:rsidRPr="00CC175C">
        <w:rPr>
          <w:rFonts w:hint="cs"/>
          <w:color w:val="000000" w:themeColor="text1"/>
          <w:rtl/>
        </w:rPr>
        <w:t>,</w:t>
      </w:r>
      <w:r w:rsidR="00EA65E9" w:rsidRPr="00CC175C">
        <w:rPr>
          <w:rFonts w:hint="cs"/>
          <w:color w:val="000000" w:themeColor="text1"/>
          <w:rtl/>
        </w:rPr>
        <w:t xml:space="preserve"> </w:t>
      </w:r>
      <w:r w:rsidR="00406FA2" w:rsidRPr="00CC175C">
        <w:rPr>
          <w:rFonts w:hint="cs"/>
          <w:color w:val="000000" w:themeColor="text1"/>
          <w:rtl/>
        </w:rPr>
        <w:t xml:space="preserve">אך </w:t>
      </w:r>
      <w:r w:rsidR="00185A6E" w:rsidRPr="00CC175C">
        <w:rPr>
          <w:color w:val="000000" w:themeColor="text1"/>
          <w:rtl/>
        </w:rPr>
        <w:t xml:space="preserve">אדון </w:t>
      </w:r>
      <w:r w:rsidR="00346ED1" w:rsidRPr="00CC175C">
        <w:rPr>
          <w:rFonts w:hint="cs"/>
          <w:color w:val="000000" w:themeColor="text1"/>
          <w:rtl/>
        </w:rPr>
        <w:t xml:space="preserve">טדסה </w:t>
      </w:r>
      <w:r w:rsidR="00734202" w:rsidRPr="00CC175C">
        <w:rPr>
          <w:rFonts w:hint="cs"/>
          <w:color w:val="000000" w:themeColor="text1"/>
          <w:rtl/>
        </w:rPr>
        <w:t>נעלם ב</w:t>
      </w:r>
      <w:r w:rsidR="00185A6E" w:rsidRPr="00CC175C">
        <w:rPr>
          <w:color w:val="000000" w:themeColor="text1"/>
          <w:rtl/>
        </w:rPr>
        <w:t>אחד החדרים. מ</w:t>
      </w:r>
      <w:r w:rsidR="00BE6C56" w:rsidRPr="00CC175C">
        <w:rPr>
          <w:color w:val="000000" w:themeColor="text1"/>
          <w:rtl/>
        </w:rPr>
        <w:t>ינה וצהיי מחליפות מבטים ביניהן ו</w:t>
      </w:r>
      <w:r w:rsidR="00467ECE" w:rsidRPr="00CC175C">
        <w:rPr>
          <w:color w:val="000000" w:themeColor="text1"/>
          <w:rtl/>
        </w:rPr>
        <w:t>לאחר רגע</w:t>
      </w:r>
      <w:r w:rsidR="003343F5" w:rsidRPr="00CC175C">
        <w:rPr>
          <w:color w:val="000000" w:themeColor="text1"/>
          <w:rtl/>
        </w:rPr>
        <w:t>,</w:t>
      </w:r>
      <w:r w:rsidR="00467ECE" w:rsidRPr="00CC175C">
        <w:rPr>
          <w:color w:val="000000" w:themeColor="text1"/>
          <w:rtl/>
        </w:rPr>
        <w:t xml:space="preserve"> ב</w:t>
      </w:r>
      <w:r w:rsidR="00CA6B12" w:rsidRPr="00CC175C">
        <w:rPr>
          <w:rFonts w:hint="cs"/>
          <w:color w:val="000000" w:themeColor="text1"/>
          <w:rtl/>
        </w:rPr>
        <w:t xml:space="preserve">חשיפת שיניים, </w:t>
      </w:r>
      <w:r w:rsidR="00734202" w:rsidRPr="00CC175C">
        <w:rPr>
          <w:rFonts w:hint="cs"/>
          <w:color w:val="000000" w:themeColor="text1"/>
          <w:rtl/>
        </w:rPr>
        <w:t>מתחילה</w:t>
      </w:r>
      <w:r w:rsidR="00467ECE" w:rsidRPr="00CC175C">
        <w:rPr>
          <w:color w:val="000000" w:themeColor="text1"/>
          <w:rtl/>
        </w:rPr>
        <w:t xml:space="preserve"> מינה</w:t>
      </w:r>
      <w:r w:rsidR="00EA65E9" w:rsidRPr="00CC175C">
        <w:rPr>
          <w:rFonts w:hint="cs"/>
          <w:color w:val="000000" w:themeColor="text1"/>
          <w:rtl/>
        </w:rPr>
        <w:t xml:space="preserve"> </w:t>
      </w:r>
      <w:r w:rsidR="004203F2" w:rsidRPr="00CC175C">
        <w:rPr>
          <w:color w:val="000000" w:themeColor="text1"/>
          <w:rtl/>
        </w:rPr>
        <w:t>להתקדם לעבר היל</w:t>
      </w:r>
      <w:r w:rsidR="00734202" w:rsidRPr="00CC175C">
        <w:rPr>
          <w:color w:val="000000" w:themeColor="text1"/>
          <w:rtl/>
        </w:rPr>
        <w:t>דים שיושבים ומסתכלים עליה בחרדה</w:t>
      </w:r>
      <w:r w:rsidR="00734202" w:rsidRPr="00CC175C">
        <w:rPr>
          <w:rFonts w:hint="cs"/>
          <w:color w:val="000000" w:themeColor="text1"/>
          <w:rtl/>
        </w:rPr>
        <w:t>.</w:t>
      </w:r>
      <w:r w:rsidR="004203F2" w:rsidRPr="00CC175C">
        <w:rPr>
          <w:color w:val="000000" w:themeColor="text1"/>
          <w:rtl/>
        </w:rPr>
        <w:t xml:space="preserve"> לפתע </w:t>
      </w:r>
      <w:r w:rsidR="00734202" w:rsidRPr="00CC175C">
        <w:rPr>
          <w:rFonts w:hint="cs"/>
          <w:color w:val="000000" w:themeColor="text1"/>
          <w:rtl/>
        </w:rPr>
        <w:t xml:space="preserve">מרים </w:t>
      </w:r>
      <w:r w:rsidR="004203F2" w:rsidRPr="00CC175C">
        <w:rPr>
          <w:color w:val="000000" w:themeColor="text1"/>
          <w:rtl/>
        </w:rPr>
        <w:t xml:space="preserve">הנער סכין ומזנק לכיוון מינה </w:t>
      </w:r>
      <w:r w:rsidR="00734202" w:rsidRPr="00CC175C">
        <w:rPr>
          <w:rFonts w:hint="cs"/>
          <w:color w:val="000000" w:themeColor="text1"/>
          <w:rtl/>
        </w:rPr>
        <w:t>בצעקה.</w:t>
      </w:r>
    </w:p>
    <w:p w:rsidR="004203F2" w:rsidRPr="00CC175C" w:rsidRDefault="004203F2" w:rsidP="004203F2">
      <w:pPr>
        <w:pStyle w:val="ac"/>
        <w:rPr>
          <w:color w:val="000000" w:themeColor="text1"/>
          <w:rtl/>
        </w:rPr>
      </w:pPr>
      <w:r w:rsidRPr="00CC175C">
        <w:rPr>
          <w:color w:val="000000" w:themeColor="text1"/>
          <w:rtl/>
        </w:rPr>
        <w:t>הנער</w:t>
      </w:r>
      <w:r w:rsidR="00A6776D" w:rsidRPr="00CC175C">
        <w:rPr>
          <w:rFonts w:hint="cs"/>
          <w:color w:val="000000" w:themeColor="text1"/>
          <w:rtl/>
        </w:rPr>
        <w:t xml:space="preserve"> (צורח) </w:t>
      </w:r>
    </w:p>
    <w:p w:rsidR="004203F2" w:rsidRPr="00CC175C" w:rsidRDefault="004203F2" w:rsidP="004203F2">
      <w:pPr>
        <w:pStyle w:val="a0"/>
        <w:rPr>
          <w:color w:val="000000" w:themeColor="text1"/>
          <w:rtl/>
        </w:rPr>
      </w:pPr>
      <w:r w:rsidRPr="00CC175C">
        <w:rPr>
          <w:color w:val="000000" w:themeColor="text1"/>
          <w:rtl/>
        </w:rPr>
        <w:t>מכשפה!</w:t>
      </w:r>
    </w:p>
    <w:p w:rsidR="00914432" w:rsidRPr="00CC175C" w:rsidRDefault="004203F2" w:rsidP="00467ECE">
      <w:pPr>
        <w:pStyle w:val="a1"/>
        <w:rPr>
          <w:color w:val="000000" w:themeColor="text1"/>
          <w:rtl/>
        </w:rPr>
      </w:pPr>
      <w:r w:rsidRPr="00CC175C">
        <w:rPr>
          <w:color w:val="000000" w:themeColor="text1"/>
          <w:rtl/>
        </w:rPr>
        <w:t xml:space="preserve">מינה </w:t>
      </w:r>
      <w:r w:rsidR="00467ECE" w:rsidRPr="00CC175C">
        <w:rPr>
          <w:color w:val="000000" w:themeColor="text1"/>
          <w:rtl/>
        </w:rPr>
        <w:t>מצחקקת</w:t>
      </w:r>
      <w:r w:rsidR="00734202" w:rsidRPr="00CC175C">
        <w:rPr>
          <w:rFonts w:hint="cs"/>
          <w:color w:val="000000" w:themeColor="text1"/>
          <w:rtl/>
        </w:rPr>
        <w:t>,</w:t>
      </w:r>
      <w:r w:rsidRPr="00CC175C">
        <w:rPr>
          <w:color w:val="000000" w:themeColor="text1"/>
          <w:rtl/>
        </w:rPr>
        <w:t xml:space="preserve"> מזנקת חזרה למקומה</w:t>
      </w:r>
      <w:r w:rsidR="002E7E3A" w:rsidRPr="00CC175C">
        <w:rPr>
          <w:color w:val="000000" w:themeColor="text1"/>
          <w:rtl/>
        </w:rPr>
        <w:t xml:space="preserve"> ונעמדת דום</w:t>
      </w:r>
      <w:r w:rsidRPr="00CC175C">
        <w:rPr>
          <w:color w:val="000000" w:themeColor="text1"/>
          <w:rtl/>
        </w:rPr>
        <w:t xml:space="preserve">, אדון </w:t>
      </w:r>
      <w:r w:rsidR="00914432" w:rsidRPr="00CC175C">
        <w:rPr>
          <w:color w:val="000000" w:themeColor="text1"/>
          <w:rtl/>
        </w:rPr>
        <w:t>טדסה</w:t>
      </w:r>
      <w:r w:rsidRPr="00CC175C">
        <w:rPr>
          <w:color w:val="000000" w:themeColor="text1"/>
          <w:rtl/>
        </w:rPr>
        <w:t xml:space="preserve"> יוצא מהחדר במהרה </w:t>
      </w:r>
      <w:r w:rsidR="00914432" w:rsidRPr="00CC175C">
        <w:rPr>
          <w:color w:val="000000" w:themeColor="text1"/>
          <w:rtl/>
        </w:rPr>
        <w:t>ו</w:t>
      </w:r>
      <w:r w:rsidR="00A721BB" w:rsidRPr="00CC175C">
        <w:rPr>
          <w:color w:val="000000" w:themeColor="text1"/>
          <w:rtl/>
        </w:rPr>
        <w:t xml:space="preserve">איתו </w:t>
      </w:r>
      <w:r w:rsidRPr="00CC175C">
        <w:rPr>
          <w:color w:val="000000" w:themeColor="text1"/>
          <w:rtl/>
        </w:rPr>
        <w:t xml:space="preserve">אישה </w:t>
      </w:r>
      <w:r w:rsidR="00A721BB" w:rsidRPr="00CC175C">
        <w:rPr>
          <w:color w:val="000000" w:themeColor="text1"/>
          <w:rtl/>
        </w:rPr>
        <w:t xml:space="preserve">יפה לבושה </w:t>
      </w:r>
      <w:r w:rsidRPr="00CC175C">
        <w:rPr>
          <w:color w:val="000000" w:themeColor="text1"/>
          <w:rtl/>
        </w:rPr>
        <w:t>בפיג'מה</w:t>
      </w:r>
      <w:r w:rsidR="00734202" w:rsidRPr="00CC175C">
        <w:rPr>
          <w:rFonts w:hint="cs"/>
          <w:color w:val="000000" w:themeColor="text1"/>
          <w:rtl/>
        </w:rPr>
        <w:t>.</w:t>
      </w:r>
    </w:p>
    <w:p w:rsidR="00914432" w:rsidRPr="00CC175C" w:rsidRDefault="00914432" w:rsidP="00106E75">
      <w:pPr>
        <w:pStyle w:val="ac"/>
        <w:rPr>
          <w:color w:val="000000" w:themeColor="text1"/>
          <w:rtl/>
        </w:rPr>
      </w:pPr>
      <w:r w:rsidRPr="00CC175C">
        <w:rPr>
          <w:color w:val="000000" w:themeColor="text1"/>
          <w:rtl/>
        </w:rPr>
        <w:t>טדסה</w:t>
      </w:r>
    </w:p>
    <w:p w:rsidR="00914432" w:rsidRPr="00CC175C" w:rsidRDefault="00914432" w:rsidP="00106E75">
      <w:pPr>
        <w:pStyle w:val="a0"/>
        <w:rPr>
          <w:color w:val="000000" w:themeColor="text1"/>
          <w:rtl/>
        </w:rPr>
      </w:pPr>
      <w:r w:rsidRPr="00CC175C">
        <w:rPr>
          <w:color w:val="000000" w:themeColor="text1"/>
          <w:rtl/>
        </w:rPr>
        <w:t xml:space="preserve">מה אתה עושה? </w:t>
      </w:r>
    </w:p>
    <w:p w:rsidR="00914432" w:rsidRPr="00CC175C" w:rsidRDefault="00914432" w:rsidP="00106E75">
      <w:pPr>
        <w:pStyle w:val="ac"/>
        <w:rPr>
          <w:color w:val="000000" w:themeColor="text1"/>
          <w:rtl/>
        </w:rPr>
      </w:pPr>
      <w:r w:rsidRPr="00CC175C">
        <w:rPr>
          <w:color w:val="000000" w:themeColor="text1"/>
          <w:rtl/>
        </w:rPr>
        <w:t>נער</w:t>
      </w:r>
    </w:p>
    <w:p w:rsidR="00734202" w:rsidRPr="00CC175C" w:rsidRDefault="00914432" w:rsidP="004C2CDF">
      <w:pPr>
        <w:pStyle w:val="a0"/>
        <w:rPr>
          <w:color w:val="000000" w:themeColor="text1"/>
          <w:rtl/>
        </w:rPr>
      </w:pPr>
      <w:r w:rsidRPr="00CC175C">
        <w:rPr>
          <w:color w:val="000000" w:themeColor="text1"/>
          <w:rtl/>
        </w:rPr>
        <w:t>היא התקרבה אלינו</w:t>
      </w:r>
      <w:r w:rsidR="00734202" w:rsidRPr="00CC175C">
        <w:rPr>
          <w:rFonts w:hint="cs"/>
          <w:color w:val="000000" w:themeColor="text1"/>
          <w:rtl/>
        </w:rPr>
        <w:t xml:space="preserve">. </w:t>
      </w:r>
    </w:p>
    <w:p w:rsidR="00A721BB" w:rsidRPr="00CC175C" w:rsidRDefault="00A721BB" w:rsidP="00CA6B12">
      <w:pPr>
        <w:pStyle w:val="a1"/>
        <w:rPr>
          <w:color w:val="000000" w:themeColor="text1"/>
          <w:rtl/>
        </w:rPr>
      </w:pPr>
      <w:r w:rsidRPr="00CC175C">
        <w:rPr>
          <w:color w:val="000000" w:themeColor="text1"/>
          <w:rtl/>
        </w:rPr>
        <w:t>אדון דסטה מסתכל על מינה והיא מנענעת את הראש לשלילה</w:t>
      </w:r>
      <w:r w:rsidR="00734202" w:rsidRPr="00CC175C">
        <w:rPr>
          <w:rFonts w:hint="cs"/>
          <w:color w:val="000000" w:themeColor="text1"/>
          <w:rtl/>
        </w:rPr>
        <w:t>.</w:t>
      </w:r>
    </w:p>
    <w:p w:rsidR="00A721BB" w:rsidRPr="00CC175C" w:rsidRDefault="00A721BB" w:rsidP="00A721BB">
      <w:pPr>
        <w:pStyle w:val="ac"/>
        <w:rPr>
          <w:color w:val="000000" w:themeColor="text1"/>
          <w:rtl/>
        </w:rPr>
      </w:pPr>
      <w:r w:rsidRPr="00CC175C">
        <w:rPr>
          <w:color w:val="000000" w:themeColor="text1"/>
          <w:rtl/>
        </w:rPr>
        <w:t>נערה</w:t>
      </w:r>
    </w:p>
    <w:p w:rsidR="00A721BB" w:rsidRPr="00CC175C" w:rsidRDefault="00A721BB" w:rsidP="00A721BB">
      <w:pPr>
        <w:pStyle w:val="a0"/>
        <w:rPr>
          <w:color w:val="000000" w:themeColor="text1"/>
          <w:rtl/>
        </w:rPr>
      </w:pPr>
      <w:r w:rsidRPr="00CC175C">
        <w:rPr>
          <w:color w:val="000000" w:themeColor="text1"/>
          <w:rtl/>
        </w:rPr>
        <w:t xml:space="preserve">היא </w:t>
      </w:r>
      <w:r w:rsidR="00467ECE" w:rsidRPr="00CC175C">
        <w:rPr>
          <w:color w:val="000000" w:themeColor="text1"/>
          <w:rtl/>
        </w:rPr>
        <w:t>עשתה ככה</w:t>
      </w:r>
      <w:r w:rsidR="00AB1A72" w:rsidRPr="00CC175C">
        <w:rPr>
          <w:rFonts w:hint="cs"/>
          <w:color w:val="000000" w:themeColor="text1"/>
          <w:rtl/>
        </w:rPr>
        <w:t xml:space="preserve"> (מדגימה)</w:t>
      </w:r>
      <w:r w:rsidR="00467ECE" w:rsidRPr="00CC175C">
        <w:rPr>
          <w:color w:val="000000" w:themeColor="text1"/>
          <w:rtl/>
        </w:rPr>
        <w:t xml:space="preserve"> ו</w:t>
      </w:r>
      <w:r w:rsidRPr="00CC175C">
        <w:rPr>
          <w:color w:val="000000" w:themeColor="text1"/>
          <w:rtl/>
        </w:rPr>
        <w:t>התקרבה אלינו</w:t>
      </w:r>
      <w:r w:rsidR="00734202" w:rsidRPr="00CC175C">
        <w:rPr>
          <w:rFonts w:hint="cs"/>
          <w:color w:val="000000" w:themeColor="text1"/>
          <w:rtl/>
        </w:rPr>
        <w:t>.</w:t>
      </w:r>
    </w:p>
    <w:p w:rsidR="00914432" w:rsidRPr="00CC175C" w:rsidRDefault="00914432" w:rsidP="00106E75">
      <w:pPr>
        <w:pStyle w:val="ac"/>
        <w:rPr>
          <w:color w:val="000000" w:themeColor="text1"/>
          <w:rtl/>
        </w:rPr>
      </w:pPr>
      <w:r w:rsidRPr="00CC175C">
        <w:rPr>
          <w:color w:val="000000" w:themeColor="text1"/>
          <w:rtl/>
        </w:rPr>
        <w:t>טדסה</w:t>
      </w:r>
    </w:p>
    <w:p w:rsidR="00914432" w:rsidRPr="00CC175C" w:rsidRDefault="002E7E3A" w:rsidP="002E7E3A">
      <w:pPr>
        <w:pStyle w:val="a0"/>
        <w:rPr>
          <w:color w:val="000000" w:themeColor="text1"/>
          <w:rtl/>
        </w:rPr>
      </w:pPr>
      <w:r w:rsidRPr="00CC175C">
        <w:rPr>
          <w:color w:val="000000" w:themeColor="text1"/>
          <w:rtl/>
        </w:rPr>
        <w:t xml:space="preserve">תשים את </w:t>
      </w:r>
      <w:r w:rsidR="001151CC" w:rsidRPr="00CC175C">
        <w:rPr>
          <w:rFonts w:hint="cs"/>
          <w:color w:val="000000" w:themeColor="text1"/>
          <w:rtl/>
        </w:rPr>
        <w:t xml:space="preserve">הסכין </w:t>
      </w:r>
      <w:r w:rsidRPr="00CC175C">
        <w:rPr>
          <w:color w:val="000000" w:themeColor="text1"/>
          <w:rtl/>
        </w:rPr>
        <w:t xml:space="preserve"> על השולחן </w:t>
      </w:r>
      <w:r w:rsidR="00914432" w:rsidRPr="00CC175C">
        <w:rPr>
          <w:color w:val="000000" w:themeColor="text1"/>
          <w:rtl/>
        </w:rPr>
        <w:t>(פונה למינה) מה אתן</w:t>
      </w:r>
      <w:r w:rsidR="00D17FCE" w:rsidRPr="00CC175C">
        <w:rPr>
          <w:rFonts w:hint="cs"/>
          <w:color w:val="000000" w:themeColor="text1"/>
          <w:rtl/>
        </w:rPr>
        <w:t xml:space="preserve"> עדיין</w:t>
      </w:r>
      <w:r w:rsidR="00914432" w:rsidRPr="00CC175C">
        <w:rPr>
          <w:color w:val="000000" w:themeColor="text1"/>
          <w:rtl/>
        </w:rPr>
        <w:t xml:space="preserve"> עושות כאן?</w:t>
      </w:r>
    </w:p>
    <w:p w:rsidR="00914432" w:rsidRPr="00CC175C" w:rsidRDefault="00914432" w:rsidP="00106E75">
      <w:pPr>
        <w:pStyle w:val="ac"/>
        <w:rPr>
          <w:color w:val="000000" w:themeColor="text1"/>
          <w:rtl/>
        </w:rPr>
      </w:pPr>
      <w:r w:rsidRPr="00CC175C">
        <w:rPr>
          <w:color w:val="000000" w:themeColor="text1"/>
          <w:rtl/>
        </w:rPr>
        <w:t>מינה</w:t>
      </w:r>
    </w:p>
    <w:p w:rsidR="00914432" w:rsidRPr="00CC175C" w:rsidRDefault="002025A3" w:rsidP="00C3261C">
      <w:pPr>
        <w:pStyle w:val="a0"/>
        <w:rPr>
          <w:color w:val="000000" w:themeColor="text1"/>
          <w:rtl/>
        </w:rPr>
      </w:pPr>
      <w:r w:rsidRPr="00CC175C">
        <w:rPr>
          <w:rFonts w:hint="cs"/>
          <w:color w:val="000000" w:themeColor="text1"/>
          <w:rtl/>
        </w:rPr>
        <w:t xml:space="preserve"> </w:t>
      </w:r>
      <w:r w:rsidR="00C3261C" w:rsidRPr="00CC175C">
        <w:rPr>
          <w:rFonts w:hint="cs"/>
          <w:color w:val="000000" w:themeColor="text1"/>
          <w:rtl/>
        </w:rPr>
        <w:t>לא אמרת כלום אז...</w:t>
      </w:r>
    </w:p>
    <w:p w:rsidR="00914432" w:rsidRPr="00CC175C" w:rsidRDefault="00914432" w:rsidP="00106E75">
      <w:pPr>
        <w:pStyle w:val="ac"/>
        <w:rPr>
          <w:color w:val="000000" w:themeColor="text1"/>
          <w:rtl/>
        </w:rPr>
      </w:pPr>
      <w:r w:rsidRPr="00CC175C">
        <w:rPr>
          <w:color w:val="000000" w:themeColor="text1"/>
          <w:rtl/>
        </w:rPr>
        <w:t>טדסה</w:t>
      </w:r>
    </w:p>
    <w:p w:rsidR="00914432" w:rsidRPr="00CC175C" w:rsidRDefault="00AB1A72" w:rsidP="000F3A40">
      <w:pPr>
        <w:pStyle w:val="a0"/>
        <w:rPr>
          <w:color w:val="000000" w:themeColor="text1"/>
          <w:rtl/>
        </w:rPr>
      </w:pPr>
      <w:r w:rsidRPr="00CC175C">
        <w:rPr>
          <w:rFonts w:hint="cs"/>
          <w:color w:val="000000" w:themeColor="text1"/>
          <w:rtl/>
        </w:rPr>
        <w:t>כן</w:t>
      </w:r>
      <w:r w:rsidR="00914432" w:rsidRPr="00CC175C">
        <w:rPr>
          <w:color w:val="000000" w:themeColor="text1"/>
          <w:rtl/>
        </w:rPr>
        <w:t>?</w:t>
      </w:r>
    </w:p>
    <w:p w:rsidR="00106E75" w:rsidRPr="00CC175C" w:rsidRDefault="00106E75" w:rsidP="00406FA2">
      <w:pPr>
        <w:pStyle w:val="a1"/>
        <w:rPr>
          <w:color w:val="000000" w:themeColor="text1"/>
          <w:rtl/>
        </w:rPr>
      </w:pPr>
      <w:r w:rsidRPr="00CC175C">
        <w:rPr>
          <w:color w:val="000000" w:themeColor="text1"/>
          <w:rtl/>
        </w:rPr>
        <w:lastRenderedPageBreak/>
        <w:t xml:space="preserve">מינה </w:t>
      </w:r>
      <w:r w:rsidR="00467ECE" w:rsidRPr="00CC175C">
        <w:rPr>
          <w:color w:val="000000" w:themeColor="text1"/>
          <w:rtl/>
        </w:rPr>
        <w:t xml:space="preserve">בעיניים מלאות שובבות </w:t>
      </w:r>
      <w:r w:rsidRPr="00CC175C">
        <w:rPr>
          <w:color w:val="000000" w:themeColor="text1"/>
          <w:rtl/>
        </w:rPr>
        <w:t>מסתכלת על אדון טדסה</w:t>
      </w:r>
      <w:r w:rsidR="00734202" w:rsidRPr="00CC175C">
        <w:rPr>
          <w:rFonts w:hint="cs"/>
          <w:color w:val="000000" w:themeColor="text1"/>
          <w:rtl/>
        </w:rPr>
        <w:t>,</w:t>
      </w:r>
      <w:r w:rsidRPr="00CC175C">
        <w:rPr>
          <w:color w:val="000000" w:themeColor="text1"/>
          <w:rtl/>
        </w:rPr>
        <w:t xml:space="preserve"> שממשיך לבהות בה</w:t>
      </w:r>
      <w:r w:rsidR="00EA65E9" w:rsidRPr="00CC175C">
        <w:rPr>
          <w:rFonts w:hint="cs"/>
          <w:color w:val="000000" w:themeColor="text1"/>
          <w:rtl/>
        </w:rPr>
        <w:t xml:space="preserve"> </w:t>
      </w:r>
      <w:r w:rsidR="00467ECE" w:rsidRPr="00CC175C">
        <w:rPr>
          <w:color w:val="000000" w:themeColor="text1"/>
          <w:rtl/>
        </w:rPr>
        <w:t>המום</w:t>
      </w:r>
      <w:r w:rsidR="00A721BB" w:rsidRPr="00CC175C">
        <w:rPr>
          <w:color w:val="000000" w:themeColor="text1"/>
          <w:rtl/>
        </w:rPr>
        <w:t>.</w:t>
      </w:r>
      <w:r w:rsidR="00EA65E9" w:rsidRPr="00CC175C">
        <w:rPr>
          <w:rFonts w:hint="cs"/>
          <w:color w:val="000000" w:themeColor="text1"/>
          <w:rtl/>
        </w:rPr>
        <w:t xml:space="preserve"> </w:t>
      </w:r>
      <w:r w:rsidR="00A721BB" w:rsidRPr="00CC175C">
        <w:rPr>
          <w:color w:val="000000" w:themeColor="text1"/>
          <w:rtl/>
        </w:rPr>
        <w:t>מינה</w:t>
      </w:r>
      <w:r w:rsidRPr="00CC175C">
        <w:rPr>
          <w:color w:val="000000" w:themeColor="text1"/>
          <w:rtl/>
        </w:rPr>
        <w:t xml:space="preserve"> לוקחת את ידה של צהיי ויוצאת מהבית.</w:t>
      </w:r>
      <w:r w:rsidRPr="00CC175C">
        <w:rPr>
          <w:color w:val="000000" w:themeColor="text1"/>
          <w:rtl/>
        </w:rPr>
        <w:tab/>
      </w:r>
    </w:p>
    <w:p w:rsidR="008E0347" w:rsidRPr="006203DB" w:rsidRDefault="008E0347" w:rsidP="00830E7A">
      <w:pPr>
        <w:pStyle w:val="3"/>
        <w:numPr>
          <w:ilvl w:val="0"/>
          <w:numId w:val="14"/>
        </w:numPr>
        <w:rPr>
          <w:rFonts w:cs="Arial"/>
          <w:color w:val="000000" w:themeColor="text1"/>
          <w:rtl/>
        </w:rPr>
      </w:pPr>
      <w:r w:rsidRPr="006203DB">
        <w:rPr>
          <w:rFonts w:cs="Arial"/>
          <w:color w:val="000000" w:themeColor="text1"/>
          <w:rtl/>
        </w:rPr>
        <w:t>חוץ. רחוב</w:t>
      </w:r>
      <w:r w:rsidR="001151CC" w:rsidRPr="006203DB">
        <w:rPr>
          <w:rFonts w:cs="Arial"/>
          <w:color w:val="000000" w:themeColor="text1"/>
          <w:rtl/>
        </w:rPr>
        <w:t xml:space="preserve"> </w:t>
      </w:r>
      <w:r w:rsidRPr="006203DB">
        <w:rPr>
          <w:rFonts w:cs="Arial"/>
          <w:color w:val="000000" w:themeColor="text1"/>
          <w:rtl/>
        </w:rPr>
        <w:t>- בוקר.</w:t>
      </w:r>
    </w:p>
    <w:p w:rsidR="0018682C" w:rsidRPr="00CC175C" w:rsidRDefault="0018682C" w:rsidP="0018682C">
      <w:pPr>
        <w:pStyle w:val="ac"/>
        <w:rPr>
          <w:color w:val="000000" w:themeColor="text1"/>
          <w:rtl/>
        </w:rPr>
      </w:pPr>
      <w:r w:rsidRPr="00CC175C">
        <w:rPr>
          <w:color w:val="000000" w:themeColor="text1"/>
          <w:rtl/>
        </w:rPr>
        <w:t>מינה</w:t>
      </w:r>
    </w:p>
    <w:p w:rsidR="0018682C" w:rsidRPr="00CC175C" w:rsidRDefault="0018682C" w:rsidP="00A721BB">
      <w:pPr>
        <w:pStyle w:val="a0"/>
        <w:rPr>
          <w:color w:val="000000" w:themeColor="text1"/>
          <w:rtl/>
        </w:rPr>
      </w:pPr>
      <w:r w:rsidRPr="00CC175C">
        <w:rPr>
          <w:color w:val="000000" w:themeColor="text1"/>
          <w:rtl/>
        </w:rPr>
        <w:t xml:space="preserve">בן לטאה! ראית איך הוא עמד שם עם עיניים המימיות שלו ובהה בי? מה הוא חושב </w:t>
      </w:r>
      <w:r w:rsidR="00A721BB" w:rsidRPr="00CC175C">
        <w:rPr>
          <w:color w:val="000000" w:themeColor="text1"/>
          <w:rtl/>
        </w:rPr>
        <w:t>לעצמו</w:t>
      </w:r>
      <w:r w:rsidR="003024AC" w:rsidRPr="00CC175C">
        <w:rPr>
          <w:color w:val="000000" w:themeColor="text1"/>
          <w:rtl/>
        </w:rPr>
        <w:t>?!</w:t>
      </w:r>
    </w:p>
    <w:p w:rsidR="00C3261C" w:rsidRPr="00CC175C" w:rsidRDefault="00C3261C" w:rsidP="00C3261C">
      <w:pPr>
        <w:pStyle w:val="a1"/>
      </w:pPr>
      <w:r w:rsidRPr="00CC175C">
        <w:rPr>
          <w:rFonts w:hint="cs"/>
          <w:rtl/>
        </w:rPr>
        <w:t>צהיי צועדת לצד מינה תוך כדי שהיא צוחקת ומחכה אותה</w:t>
      </w:r>
    </w:p>
    <w:p w:rsidR="0018682C" w:rsidRPr="00CC175C" w:rsidRDefault="005170FE" w:rsidP="0018682C">
      <w:pPr>
        <w:pStyle w:val="ac"/>
        <w:rPr>
          <w:color w:val="000000" w:themeColor="text1"/>
          <w:rtl/>
        </w:rPr>
      </w:pPr>
      <w:r w:rsidRPr="00CC175C">
        <w:rPr>
          <w:rFonts w:hint="cs"/>
          <w:color w:val="000000" w:themeColor="text1"/>
          <w:rtl/>
        </w:rPr>
        <w:t>צהיי</w:t>
      </w:r>
    </w:p>
    <w:p w:rsidR="0018682C" w:rsidRPr="00CC175C" w:rsidRDefault="000F3A40" w:rsidP="00C3261C">
      <w:pPr>
        <w:pStyle w:val="a0"/>
        <w:rPr>
          <w:color w:val="000000" w:themeColor="text1"/>
          <w:rtl/>
        </w:rPr>
      </w:pPr>
      <w:r w:rsidRPr="00CC175C">
        <w:rPr>
          <w:rFonts w:hint="cs"/>
          <w:color w:val="000000" w:themeColor="text1"/>
          <w:rtl/>
        </w:rPr>
        <w:t>"לא אמרת כלום</w:t>
      </w:r>
      <w:r w:rsidR="00C3261C" w:rsidRPr="00CC175C">
        <w:rPr>
          <w:rFonts w:hint="cs"/>
          <w:color w:val="000000" w:themeColor="text1"/>
          <w:rtl/>
        </w:rPr>
        <w:t xml:space="preserve"> אז חשבנו להישאר לארוחת בוקר...</w:t>
      </w:r>
      <w:r w:rsidRPr="00CC175C">
        <w:rPr>
          <w:rFonts w:hint="cs"/>
          <w:color w:val="000000" w:themeColor="text1"/>
          <w:rtl/>
        </w:rPr>
        <w:t xml:space="preserve">" </w:t>
      </w:r>
      <w:r w:rsidR="003024AC" w:rsidRPr="00CC175C">
        <w:rPr>
          <w:color w:val="000000" w:themeColor="text1"/>
          <w:rtl/>
        </w:rPr>
        <w:t>(פונה לטספ</w:t>
      </w:r>
      <w:r w:rsidR="00ED4C9F" w:rsidRPr="00CC175C">
        <w:rPr>
          <w:rFonts w:hint="cs"/>
          <w:color w:val="000000" w:themeColor="text1"/>
          <w:rtl/>
        </w:rPr>
        <w:t>י</w:t>
      </w:r>
      <w:r w:rsidR="003024AC" w:rsidRPr="00CC175C">
        <w:rPr>
          <w:color w:val="000000" w:themeColor="text1"/>
          <w:rtl/>
        </w:rPr>
        <w:t xml:space="preserve">י) </w:t>
      </w:r>
      <w:r w:rsidR="0018682C" w:rsidRPr="00CC175C">
        <w:rPr>
          <w:color w:val="000000" w:themeColor="text1"/>
          <w:rtl/>
        </w:rPr>
        <w:t xml:space="preserve">אתה רואה את העמוד הזה? </w:t>
      </w:r>
    </w:p>
    <w:p w:rsidR="0018682C" w:rsidRPr="00CC175C" w:rsidRDefault="0018682C" w:rsidP="0018682C">
      <w:pPr>
        <w:pStyle w:val="a0"/>
        <w:rPr>
          <w:color w:val="000000" w:themeColor="text1"/>
          <w:rtl/>
        </w:rPr>
      </w:pPr>
      <w:r w:rsidRPr="00CC175C">
        <w:rPr>
          <w:color w:val="000000" w:themeColor="text1"/>
          <w:rtl/>
        </w:rPr>
        <w:t>בוא נראה כמה זמן ייקח לך להגיע לשם.</w:t>
      </w:r>
    </w:p>
    <w:p w:rsidR="0018682C" w:rsidRPr="00CC175C" w:rsidRDefault="0018682C" w:rsidP="0018682C">
      <w:pPr>
        <w:pStyle w:val="a1"/>
        <w:rPr>
          <w:color w:val="000000" w:themeColor="text1"/>
        </w:rPr>
      </w:pPr>
      <w:r w:rsidRPr="00CC175C">
        <w:rPr>
          <w:color w:val="000000" w:themeColor="text1"/>
          <w:rtl/>
        </w:rPr>
        <w:t>טספיי פותח בריצה ומינה מיד רצה אחריו.</w:t>
      </w:r>
    </w:p>
    <w:p w:rsidR="0018682C" w:rsidRPr="00CC175C" w:rsidRDefault="0018682C" w:rsidP="0018682C">
      <w:pPr>
        <w:pStyle w:val="ac"/>
        <w:rPr>
          <w:color w:val="000000" w:themeColor="text1"/>
        </w:rPr>
      </w:pPr>
      <w:r w:rsidRPr="00CC175C">
        <w:rPr>
          <w:color w:val="000000" w:themeColor="text1"/>
          <w:rtl/>
        </w:rPr>
        <w:t xml:space="preserve"> מינה</w:t>
      </w:r>
    </w:p>
    <w:p w:rsidR="0018682C" w:rsidRPr="00CC175C" w:rsidRDefault="0018682C" w:rsidP="0018682C">
      <w:pPr>
        <w:pStyle w:val="a0"/>
        <w:rPr>
          <w:color w:val="000000" w:themeColor="text1"/>
          <w:rtl/>
        </w:rPr>
      </w:pPr>
      <w:r w:rsidRPr="00CC175C">
        <w:rPr>
          <w:color w:val="000000" w:themeColor="text1"/>
          <w:rtl/>
        </w:rPr>
        <w:t>אני אגיע ראשונה</w:t>
      </w:r>
      <w:r w:rsidR="006C6A03" w:rsidRPr="00CC175C">
        <w:rPr>
          <w:rFonts w:hint="cs"/>
          <w:color w:val="000000" w:themeColor="text1"/>
          <w:rtl/>
        </w:rPr>
        <w:t>.</w:t>
      </w:r>
    </w:p>
    <w:p w:rsidR="0018682C" w:rsidRPr="00CC175C" w:rsidRDefault="0018682C" w:rsidP="0018682C">
      <w:pPr>
        <w:pStyle w:val="ac"/>
        <w:rPr>
          <w:color w:val="000000" w:themeColor="text1"/>
        </w:rPr>
      </w:pPr>
      <w:r w:rsidRPr="00CC175C">
        <w:rPr>
          <w:color w:val="000000" w:themeColor="text1"/>
          <w:rtl/>
        </w:rPr>
        <w:t>צהיי</w:t>
      </w:r>
    </w:p>
    <w:p w:rsidR="0018682C" w:rsidRPr="00CC175C" w:rsidRDefault="0018682C" w:rsidP="003F322B">
      <w:pPr>
        <w:pStyle w:val="a0"/>
        <w:rPr>
          <w:color w:val="000000" w:themeColor="text1"/>
        </w:rPr>
      </w:pPr>
      <w:r w:rsidRPr="00CC175C">
        <w:rPr>
          <w:color w:val="000000" w:themeColor="text1"/>
          <w:rtl/>
        </w:rPr>
        <w:t xml:space="preserve">לא. יא דפוקה, אל תרוצי איתו. </w:t>
      </w:r>
      <w:r w:rsidR="003F322B" w:rsidRPr="00CC175C">
        <w:rPr>
          <w:color w:val="000000" w:themeColor="text1"/>
          <w:rtl/>
        </w:rPr>
        <w:t>בואי דברי איתי</w:t>
      </w:r>
      <w:r w:rsidR="00BE6C56" w:rsidRPr="00CC175C">
        <w:rPr>
          <w:color w:val="000000" w:themeColor="text1"/>
          <w:rtl/>
        </w:rPr>
        <w:t xml:space="preserve"> כבר</w:t>
      </w:r>
      <w:r w:rsidR="006C6A03" w:rsidRPr="00CC175C">
        <w:rPr>
          <w:rFonts w:hint="cs"/>
          <w:color w:val="000000" w:themeColor="text1"/>
          <w:rtl/>
        </w:rPr>
        <w:t>.</w:t>
      </w:r>
    </w:p>
    <w:p w:rsidR="003F322B" w:rsidRPr="00CC175C" w:rsidRDefault="0018682C" w:rsidP="00BE6C56">
      <w:pPr>
        <w:pStyle w:val="a1"/>
        <w:rPr>
          <w:color w:val="000000" w:themeColor="text1"/>
          <w:rtl/>
        </w:rPr>
      </w:pPr>
      <w:r w:rsidRPr="00CC175C">
        <w:rPr>
          <w:color w:val="000000" w:themeColor="text1"/>
          <w:rtl/>
        </w:rPr>
        <w:t xml:space="preserve">מינה </w:t>
      </w:r>
      <w:r w:rsidR="003F322B" w:rsidRPr="00CC175C">
        <w:rPr>
          <w:color w:val="000000" w:themeColor="text1"/>
          <w:rtl/>
        </w:rPr>
        <w:t>ממשיכה לרוץ אחרי טספ</w:t>
      </w:r>
      <w:r w:rsidR="00ED4C9F" w:rsidRPr="00CC175C">
        <w:rPr>
          <w:rFonts w:hint="cs"/>
          <w:color w:val="000000" w:themeColor="text1"/>
          <w:rtl/>
        </w:rPr>
        <w:t>י</w:t>
      </w:r>
      <w:r w:rsidR="006C6A03" w:rsidRPr="00CC175C">
        <w:rPr>
          <w:color w:val="000000" w:themeColor="text1"/>
          <w:rtl/>
        </w:rPr>
        <w:t>י</w:t>
      </w:r>
      <w:r w:rsidR="006C6A03" w:rsidRPr="00CC175C">
        <w:rPr>
          <w:rFonts w:hint="cs"/>
          <w:color w:val="000000" w:themeColor="text1"/>
          <w:rtl/>
        </w:rPr>
        <w:t>.</w:t>
      </w:r>
      <w:r w:rsidRPr="00CC175C">
        <w:rPr>
          <w:color w:val="000000" w:themeColor="text1"/>
          <w:rtl/>
        </w:rPr>
        <w:t xml:space="preserve"> צהיי מסתכלת לרגע ו</w:t>
      </w:r>
      <w:r w:rsidR="003F322B" w:rsidRPr="00CC175C">
        <w:rPr>
          <w:color w:val="000000" w:themeColor="text1"/>
          <w:rtl/>
        </w:rPr>
        <w:t xml:space="preserve">רואה שאין סיכוי שמינה תעצור </w:t>
      </w:r>
      <w:r w:rsidR="00BE6C56" w:rsidRPr="00CC175C">
        <w:rPr>
          <w:color w:val="000000" w:themeColor="text1"/>
          <w:rtl/>
        </w:rPr>
        <w:t>ו</w:t>
      </w:r>
      <w:r w:rsidR="003F322B" w:rsidRPr="00CC175C">
        <w:rPr>
          <w:color w:val="000000" w:themeColor="text1"/>
          <w:rtl/>
        </w:rPr>
        <w:t>היא מחליטה להצטרף</w:t>
      </w:r>
      <w:r w:rsidR="00EA65E9" w:rsidRPr="00CC175C">
        <w:rPr>
          <w:rFonts w:hint="cs"/>
          <w:color w:val="000000" w:themeColor="text1"/>
          <w:rtl/>
        </w:rPr>
        <w:t xml:space="preserve"> </w:t>
      </w:r>
      <w:r w:rsidR="003F322B" w:rsidRPr="00CC175C">
        <w:rPr>
          <w:color w:val="000000" w:themeColor="text1"/>
          <w:rtl/>
        </w:rPr>
        <w:t>לריצה</w:t>
      </w:r>
      <w:r w:rsidRPr="00CC175C">
        <w:rPr>
          <w:color w:val="000000" w:themeColor="text1"/>
          <w:rtl/>
        </w:rPr>
        <w:t>.</w:t>
      </w:r>
    </w:p>
    <w:p w:rsidR="0018682C" w:rsidRPr="00CC175C" w:rsidRDefault="0018682C" w:rsidP="001034A0">
      <w:pPr>
        <w:pStyle w:val="a1"/>
        <w:rPr>
          <w:color w:val="000000" w:themeColor="text1"/>
          <w:rtl/>
        </w:rPr>
      </w:pPr>
      <w:r w:rsidRPr="00CC175C">
        <w:rPr>
          <w:color w:val="000000" w:themeColor="text1"/>
          <w:rtl/>
        </w:rPr>
        <w:t xml:space="preserve">תוך כדי ריצה, נתקלת רגלה של </w:t>
      </w:r>
      <w:r w:rsidR="003F322B" w:rsidRPr="00CC175C">
        <w:rPr>
          <w:color w:val="000000" w:themeColor="text1"/>
          <w:rtl/>
        </w:rPr>
        <w:t>מינה</w:t>
      </w:r>
      <w:r w:rsidRPr="00CC175C">
        <w:rPr>
          <w:color w:val="000000" w:themeColor="text1"/>
          <w:rtl/>
        </w:rPr>
        <w:t xml:space="preserve"> באבן</w:t>
      </w:r>
      <w:r w:rsidR="001034A0" w:rsidRPr="00CC175C">
        <w:rPr>
          <w:rFonts w:hint="cs"/>
          <w:color w:val="000000" w:themeColor="text1"/>
          <w:rtl/>
        </w:rPr>
        <w:t xml:space="preserve">. </w:t>
      </w:r>
      <w:r w:rsidR="001034A0" w:rsidRPr="00CC175C">
        <w:rPr>
          <w:color w:val="000000" w:themeColor="text1"/>
          <w:rtl/>
        </w:rPr>
        <w:t>היא נופלת קדימה</w:t>
      </w:r>
      <w:r w:rsidR="00EA65E9" w:rsidRPr="00CC175C">
        <w:rPr>
          <w:rFonts w:hint="cs"/>
          <w:color w:val="000000" w:themeColor="text1"/>
          <w:rtl/>
        </w:rPr>
        <w:t xml:space="preserve"> </w:t>
      </w:r>
      <w:r w:rsidR="00ED4C9F" w:rsidRPr="00CC175C">
        <w:rPr>
          <w:rFonts w:hint="cs"/>
          <w:color w:val="000000" w:themeColor="text1"/>
          <w:rtl/>
        </w:rPr>
        <w:t>ו</w:t>
      </w:r>
      <w:r w:rsidRPr="00CC175C">
        <w:rPr>
          <w:color w:val="000000" w:themeColor="text1"/>
          <w:rtl/>
        </w:rPr>
        <w:t xml:space="preserve">בולמת את הנפילה </w:t>
      </w:r>
      <w:r w:rsidR="003F322B" w:rsidRPr="00CC175C">
        <w:rPr>
          <w:color w:val="000000" w:themeColor="text1"/>
          <w:rtl/>
        </w:rPr>
        <w:t>עם שתי ידיה. מינה</w:t>
      </w:r>
      <w:r w:rsidRPr="00CC175C">
        <w:rPr>
          <w:color w:val="000000" w:themeColor="text1"/>
          <w:rtl/>
        </w:rPr>
        <w:t xml:space="preserve"> מתיישבת על ה</w:t>
      </w:r>
      <w:r w:rsidR="00ED4C9F" w:rsidRPr="00CC175C">
        <w:rPr>
          <w:rFonts w:hint="cs"/>
          <w:color w:val="000000" w:themeColor="text1"/>
          <w:rtl/>
        </w:rPr>
        <w:t>חצץ</w:t>
      </w:r>
      <w:r w:rsidR="00EA65E9" w:rsidRPr="00CC175C">
        <w:rPr>
          <w:rFonts w:hint="cs"/>
          <w:color w:val="000000" w:themeColor="text1"/>
          <w:rtl/>
        </w:rPr>
        <w:t xml:space="preserve"> </w:t>
      </w:r>
      <w:r w:rsidR="001034A0" w:rsidRPr="00CC175C">
        <w:rPr>
          <w:rFonts w:hint="cs"/>
          <w:color w:val="000000" w:themeColor="text1"/>
          <w:rtl/>
        </w:rPr>
        <w:t>ו</w:t>
      </w:r>
      <w:r w:rsidR="003F322B" w:rsidRPr="00CC175C">
        <w:rPr>
          <w:color w:val="000000" w:themeColor="text1"/>
          <w:rtl/>
        </w:rPr>
        <w:t>בודקת</w:t>
      </w:r>
      <w:r w:rsidRPr="00CC175C">
        <w:rPr>
          <w:color w:val="000000" w:themeColor="text1"/>
          <w:rtl/>
        </w:rPr>
        <w:t xml:space="preserve"> מסביב </w:t>
      </w:r>
      <w:r w:rsidR="003F322B" w:rsidRPr="00CC175C">
        <w:rPr>
          <w:color w:val="000000" w:themeColor="text1"/>
          <w:rtl/>
        </w:rPr>
        <w:t>אם מישהו ראה את הנפילה שלה</w:t>
      </w:r>
      <w:r w:rsidR="00ED4C9F" w:rsidRPr="00CC175C">
        <w:rPr>
          <w:rFonts w:hint="cs"/>
          <w:color w:val="000000" w:themeColor="text1"/>
          <w:rtl/>
        </w:rPr>
        <w:t>.</w:t>
      </w:r>
      <w:r w:rsidR="00EA65E9" w:rsidRPr="00CC175C">
        <w:rPr>
          <w:rFonts w:hint="cs"/>
          <w:color w:val="000000" w:themeColor="text1"/>
          <w:rtl/>
        </w:rPr>
        <w:t xml:space="preserve"> </w:t>
      </w:r>
      <w:r w:rsidRPr="00CC175C">
        <w:rPr>
          <w:color w:val="000000" w:themeColor="text1"/>
          <w:rtl/>
        </w:rPr>
        <w:t>היא מסתכלת על כפות ידיה המשופשפות, נושפת עליהן ומשמיעה קולות של כאב.</w:t>
      </w:r>
    </w:p>
    <w:p w:rsidR="0018682C" w:rsidRPr="00CC175C" w:rsidRDefault="003F322B" w:rsidP="00BE6C56">
      <w:pPr>
        <w:pStyle w:val="a1"/>
        <w:rPr>
          <w:color w:val="000000" w:themeColor="text1"/>
          <w:rtl/>
        </w:rPr>
      </w:pPr>
      <w:r w:rsidRPr="00CC175C">
        <w:rPr>
          <w:color w:val="000000" w:themeColor="text1"/>
          <w:rtl/>
        </w:rPr>
        <w:t>צהיי</w:t>
      </w:r>
      <w:r w:rsidR="00EA65E9" w:rsidRPr="00CC175C">
        <w:rPr>
          <w:rFonts w:hint="cs"/>
          <w:color w:val="000000" w:themeColor="text1"/>
          <w:rtl/>
        </w:rPr>
        <w:t xml:space="preserve"> </w:t>
      </w:r>
      <w:r w:rsidRPr="00CC175C">
        <w:rPr>
          <w:color w:val="000000" w:themeColor="text1"/>
          <w:rtl/>
        </w:rPr>
        <w:t>מתקדמת</w:t>
      </w:r>
      <w:r w:rsidR="0018682C" w:rsidRPr="00CC175C">
        <w:rPr>
          <w:color w:val="000000" w:themeColor="text1"/>
          <w:rtl/>
        </w:rPr>
        <w:t xml:space="preserve"> במהירות ומתיישבת לידה, מצטרפת בהזדהות לי</w:t>
      </w:r>
      <w:r w:rsidRPr="00CC175C">
        <w:rPr>
          <w:color w:val="000000" w:themeColor="text1"/>
          <w:rtl/>
        </w:rPr>
        <w:t>ללות הכאב, בוחנת את כפות ידיה</w:t>
      </w:r>
      <w:r w:rsidR="00BE6C56" w:rsidRPr="00CC175C">
        <w:rPr>
          <w:color w:val="000000" w:themeColor="text1"/>
          <w:rtl/>
        </w:rPr>
        <w:t xml:space="preserve"> ו</w:t>
      </w:r>
      <w:r w:rsidR="0018682C" w:rsidRPr="00CC175C">
        <w:rPr>
          <w:color w:val="000000" w:themeColor="text1"/>
          <w:rtl/>
        </w:rPr>
        <w:t xml:space="preserve">את ברכיה המשופשפות. </w:t>
      </w:r>
    </w:p>
    <w:p w:rsidR="0018682C" w:rsidRPr="00CC175C" w:rsidRDefault="00DB0538" w:rsidP="0018682C">
      <w:pPr>
        <w:pStyle w:val="ac"/>
        <w:rPr>
          <w:color w:val="000000" w:themeColor="text1"/>
          <w:rtl/>
        </w:rPr>
      </w:pPr>
      <w:r w:rsidRPr="00CC175C">
        <w:rPr>
          <w:color w:val="000000" w:themeColor="text1"/>
          <w:rtl/>
        </w:rPr>
        <w:t>מינה</w:t>
      </w:r>
    </w:p>
    <w:p w:rsidR="0018682C" w:rsidRPr="00CC175C" w:rsidRDefault="0018682C" w:rsidP="0018682C">
      <w:pPr>
        <w:pStyle w:val="a0"/>
        <w:rPr>
          <w:color w:val="000000" w:themeColor="text1"/>
          <w:rtl/>
        </w:rPr>
      </w:pPr>
      <w:r w:rsidRPr="00CC175C">
        <w:rPr>
          <w:color w:val="000000" w:themeColor="text1"/>
          <w:rtl/>
        </w:rPr>
        <w:t xml:space="preserve">וויי איזה כאב! הידיים שלי...אוף </w:t>
      </w:r>
    </w:p>
    <w:p w:rsidR="0018682C" w:rsidRPr="00CC175C" w:rsidRDefault="00DB0538" w:rsidP="00DB0538">
      <w:pPr>
        <w:pStyle w:val="a1"/>
        <w:rPr>
          <w:color w:val="000000" w:themeColor="text1"/>
          <w:rtl/>
        </w:rPr>
      </w:pPr>
      <w:r w:rsidRPr="00CC175C">
        <w:rPr>
          <w:color w:val="000000" w:themeColor="text1"/>
          <w:rtl/>
        </w:rPr>
        <w:t>צהיי</w:t>
      </w:r>
      <w:r w:rsidR="0018682C" w:rsidRPr="00CC175C">
        <w:rPr>
          <w:color w:val="000000" w:themeColor="text1"/>
          <w:rtl/>
        </w:rPr>
        <w:t xml:space="preserve"> יורקת על אצבעותיה ומורחת את הרוק על ברכיה של </w:t>
      </w:r>
      <w:r w:rsidRPr="00CC175C">
        <w:rPr>
          <w:color w:val="000000" w:themeColor="text1"/>
          <w:rtl/>
        </w:rPr>
        <w:t>מינה</w:t>
      </w:r>
      <w:r w:rsidR="0018682C" w:rsidRPr="00CC175C">
        <w:rPr>
          <w:color w:val="000000" w:themeColor="text1"/>
          <w:rtl/>
        </w:rPr>
        <w:t>.</w:t>
      </w:r>
    </w:p>
    <w:p w:rsidR="0018682C" w:rsidRPr="00CC175C" w:rsidRDefault="00DB0538" w:rsidP="0018682C">
      <w:pPr>
        <w:pStyle w:val="ac"/>
        <w:rPr>
          <w:color w:val="000000" w:themeColor="text1"/>
          <w:rtl/>
        </w:rPr>
      </w:pPr>
      <w:r w:rsidRPr="00CC175C">
        <w:rPr>
          <w:color w:val="000000" w:themeColor="text1"/>
          <w:rtl/>
        </w:rPr>
        <w:t>מינה</w:t>
      </w:r>
    </w:p>
    <w:p w:rsidR="0018682C" w:rsidRPr="00CC175C" w:rsidRDefault="00BE6C56" w:rsidP="00BE6C56">
      <w:pPr>
        <w:pStyle w:val="a0"/>
        <w:rPr>
          <w:color w:val="000000" w:themeColor="text1"/>
          <w:rtl/>
        </w:rPr>
      </w:pPr>
      <w:r w:rsidRPr="00CC175C">
        <w:rPr>
          <w:color w:val="000000" w:themeColor="text1"/>
          <w:rtl/>
        </w:rPr>
        <w:t xml:space="preserve">אני לא יודעת מה יש לי, </w:t>
      </w:r>
      <w:r w:rsidR="0018682C" w:rsidRPr="00CC175C">
        <w:rPr>
          <w:color w:val="000000" w:themeColor="text1"/>
          <w:rtl/>
        </w:rPr>
        <w:t>אני</w:t>
      </w:r>
      <w:r w:rsidRPr="00CC175C">
        <w:rPr>
          <w:color w:val="000000" w:themeColor="text1"/>
          <w:rtl/>
        </w:rPr>
        <w:t xml:space="preserve"> אומרת לך</w:t>
      </w:r>
      <w:r w:rsidR="001034A0" w:rsidRPr="00CC175C">
        <w:rPr>
          <w:rFonts w:hint="cs"/>
          <w:color w:val="000000" w:themeColor="text1"/>
          <w:rtl/>
        </w:rPr>
        <w:t>,</w:t>
      </w:r>
      <w:r w:rsidR="00EA65E9" w:rsidRPr="00CC175C">
        <w:rPr>
          <w:rFonts w:hint="cs"/>
          <w:color w:val="000000" w:themeColor="text1"/>
          <w:rtl/>
        </w:rPr>
        <w:t xml:space="preserve"> </w:t>
      </w:r>
      <w:r w:rsidR="0018682C" w:rsidRPr="00CC175C">
        <w:rPr>
          <w:color w:val="000000" w:themeColor="text1"/>
          <w:rtl/>
        </w:rPr>
        <w:t>מישהו עשה לי ע</w:t>
      </w:r>
      <w:r w:rsidRPr="00CC175C">
        <w:rPr>
          <w:color w:val="000000" w:themeColor="text1"/>
          <w:rtl/>
        </w:rPr>
        <w:t>ין הרע אני אהיה בסוף רק צלקות.</w:t>
      </w:r>
    </w:p>
    <w:p w:rsidR="0018682C" w:rsidRPr="00CC175C" w:rsidRDefault="00A92116" w:rsidP="0018682C">
      <w:pPr>
        <w:pStyle w:val="a0"/>
        <w:rPr>
          <w:color w:val="000000" w:themeColor="text1"/>
          <w:rtl/>
        </w:rPr>
      </w:pPr>
      <w:r w:rsidRPr="00CC175C">
        <w:rPr>
          <w:color w:val="000000" w:themeColor="text1"/>
          <w:rtl/>
        </w:rPr>
        <w:t xml:space="preserve">זה מה </w:t>
      </w:r>
      <w:r w:rsidR="001034A0" w:rsidRPr="00CC175C">
        <w:rPr>
          <w:rFonts w:hint="cs"/>
          <w:color w:val="000000" w:themeColor="text1"/>
          <w:rtl/>
        </w:rPr>
        <w:t>ש</w:t>
      </w:r>
      <w:r w:rsidRPr="00CC175C">
        <w:rPr>
          <w:color w:val="000000" w:themeColor="text1"/>
          <w:rtl/>
        </w:rPr>
        <w:t>יישאר ממני ...צלק</w:t>
      </w:r>
      <w:r w:rsidR="0018682C" w:rsidRPr="00CC175C">
        <w:rPr>
          <w:color w:val="000000" w:themeColor="text1"/>
          <w:rtl/>
        </w:rPr>
        <w:t>ת</w:t>
      </w:r>
      <w:r w:rsidR="001034A0" w:rsidRPr="00CC175C">
        <w:rPr>
          <w:rFonts w:hint="cs"/>
          <w:color w:val="000000" w:themeColor="text1"/>
          <w:rtl/>
        </w:rPr>
        <w:t xml:space="preserve"> אחת גדולה</w:t>
      </w:r>
      <w:r w:rsidRPr="00CC175C">
        <w:rPr>
          <w:color w:val="000000" w:themeColor="text1"/>
          <w:rtl/>
        </w:rPr>
        <w:t>.</w:t>
      </w:r>
    </w:p>
    <w:p w:rsidR="0018682C" w:rsidRPr="00CC175C" w:rsidRDefault="00DB0538" w:rsidP="0018682C">
      <w:pPr>
        <w:pStyle w:val="ac"/>
        <w:rPr>
          <w:color w:val="000000" w:themeColor="text1"/>
          <w:rtl/>
        </w:rPr>
      </w:pPr>
      <w:r w:rsidRPr="00CC175C">
        <w:rPr>
          <w:color w:val="000000" w:themeColor="text1"/>
          <w:rtl/>
        </w:rPr>
        <w:t>צהיי</w:t>
      </w:r>
    </w:p>
    <w:p w:rsidR="0018682C" w:rsidRPr="00FE7AF8" w:rsidRDefault="0018682C" w:rsidP="0018682C">
      <w:pPr>
        <w:pStyle w:val="a0"/>
        <w:rPr>
          <w:color w:val="000000" w:themeColor="text1"/>
          <w:rtl/>
        </w:rPr>
      </w:pPr>
      <w:r w:rsidRPr="00FE7AF8">
        <w:rPr>
          <w:color w:val="000000" w:themeColor="text1"/>
          <w:rtl/>
        </w:rPr>
        <w:t>עכבר הפליץ עלייך, זה הכול.</w:t>
      </w:r>
    </w:p>
    <w:p w:rsidR="0018682C" w:rsidRPr="00FE7AF8" w:rsidRDefault="00A92116" w:rsidP="0018682C">
      <w:pPr>
        <w:pStyle w:val="a0"/>
        <w:rPr>
          <w:color w:val="000000" w:themeColor="text1"/>
          <w:rtl/>
        </w:rPr>
      </w:pPr>
      <w:r w:rsidRPr="00FE7AF8">
        <w:rPr>
          <w:color w:val="000000" w:themeColor="text1"/>
          <w:rtl/>
        </w:rPr>
        <w:lastRenderedPageBreak/>
        <w:t>את צריכה להפליץ עליו בחזרה</w:t>
      </w:r>
      <w:r w:rsidR="00561E52" w:rsidRPr="00FE7AF8">
        <w:rPr>
          <w:color w:val="000000" w:themeColor="text1"/>
          <w:rtl/>
        </w:rPr>
        <w:t>.</w:t>
      </w:r>
      <w:r w:rsidR="00EA65E9" w:rsidRPr="00FE7AF8">
        <w:rPr>
          <w:color w:val="000000" w:themeColor="text1"/>
          <w:rtl/>
        </w:rPr>
        <w:t xml:space="preserve"> </w:t>
      </w:r>
      <w:r w:rsidR="0018682C" w:rsidRPr="00FE7AF8">
        <w:rPr>
          <w:color w:val="000000" w:themeColor="text1"/>
          <w:rtl/>
        </w:rPr>
        <w:t>אני מבטיחה להחזיק לך אחד מול התחת שלך</w:t>
      </w:r>
      <w:r w:rsidR="00561E52" w:rsidRPr="00FE7AF8">
        <w:rPr>
          <w:color w:val="000000" w:themeColor="text1"/>
          <w:rtl/>
        </w:rPr>
        <w:t>.</w:t>
      </w:r>
    </w:p>
    <w:p w:rsidR="00B72AF6" w:rsidRDefault="0018682C" w:rsidP="00D87822">
      <w:pPr>
        <w:pStyle w:val="a1"/>
        <w:rPr>
          <w:color w:val="000000" w:themeColor="text1"/>
          <w:rtl/>
        </w:rPr>
      </w:pPr>
      <w:r w:rsidRPr="00FE7AF8">
        <w:rPr>
          <w:color w:val="000000" w:themeColor="text1"/>
          <w:rtl/>
        </w:rPr>
        <w:t xml:space="preserve">הן </w:t>
      </w:r>
      <w:r w:rsidR="000F3A40" w:rsidRPr="00FE7AF8">
        <w:rPr>
          <w:rFonts w:hint="cs"/>
          <w:color w:val="000000" w:themeColor="text1"/>
          <w:rtl/>
        </w:rPr>
        <w:t>עושות</w:t>
      </w:r>
      <w:r w:rsidR="000F3A40" w:rsidRPr="00FE7AF8">
        <w:rPr>
          <w:color w:val="000000" w:themeColor="text1"/>
          <w:rtl/>
        </w:rPr>
        <w:t xml:space="preserve"> </w:t>
      </w:r>
      <w:r w:rsidR="000F3A40" w:rsidRPr="00FE7AF8">
        <w:rPr>
          <w:rFonts w:hint="cs"/>
          <w:color w:val="000000" w:themeColor="text1"/>
          <w:rtl/>
        </w:rPr>
        <w:t>קולות</w:t>
      </w:r>
      <w:r w:rsidR="000F3A40" w:rsidRPr="00FE7AF8">
        <w:rPr>
          <w:color w:val="000000" w:themeColor="text1"/>
          <w:rtl/>
        </w:rPr>
        <w:t xml:space="preserve"> </w:t>
      </w:r>
      <w:r w:rsidR="000F3A40" w:rsidRPr="00FE7AF8">
        <w:rPr>
          <w:rFonts w:hint="cs"/>
          <w:color w:val="000000" w:themeColor="text1"/>
          <w:rtl/>
        </w:rPr>
        <w:t>ייבוב</w:t>
      </w:r>
      <w:r w:rsidR="000F3A40" w:rsidRPr="00FE7AF8">
        <w:rPr>
          <w:color w:val="000000" w:themeColor="text1"/>
          <w:rtl/>
        </w:rPr>
        <w:t xml:space="preserve"> </w:t>
      </w:r>
      <w:r w:rsidRPr="00FE7AF8">
        <w:rPr>
          <w:color w:val="000000" w:themeColor="text1"/>
          <w:rtl/>
        </w:rPr>
        <w:t>וקמות</w:t>
      </w:r>
      <w:r w:rsidR="00D87822" w:rsidRPr="00FE7AF8">
        <w:rPr>
          <w:color w:val="000000" w:themeColor="text1"/>
          <w:rtl/>
        </w:rPr>
        <w:t xml:space="preserve"> יחד</w:t>
      </w:r>
      <w:r w:rsidR="002E7E3A" w:rsidRPr="00FE7AF8">
        <w:rPr>
          <w:color w:val="000000" w:themeColor="text1"/>
          <w:rtl/>
        </w:rPr>
        <w:t>.</w:t>
      </w:r>
      <w:r w:rsidR="00EA65E9" w:rsidRPr="00FE7AF8">
        <w:rPr>
          <w:color w:val="000000" w:themeColor="text1"/>
          <w:rtl/>
        </w:rPr>
        <w:t xml:space="preserve"> </w:t>
      </w:r>
      <w:r w:rsidR="00DB0538" w:rsidRPr="00FE7AF8">
        <w:rPr>
          <w:color w:val="000000" w:themeColor="text1"/>
          <w:rtl/>
        </w:rPr>
        <w:t>מינה</w:t>
      </w:r>
      <w:r w:rsidRPr="00FE7AF8">
        <w:rPr>
          <w:color w:val="000000" w:themeColor="text1"/>
          <w:rtl/>
        </w:rPr>
        <w:t xml:space="preserve"> נוהמת בעצבנות ו</w:t>
      </w:r>
      <w:r w:rsidR="00561E52" w:rsidRPr="00FE7AF8">
        <w:rPr>
          <w:rFonts w:hint="cs"/>
          <w:color w:val="000000" w:themeColor="text1"/>
          <w:rtl/>
        </w:rPr>
        <w:t>מתקדמת</w:t>
      </w:r>
      <w:r w:rsidRPr="00FE7AF8">
        <w:rPr>
          <w:color w:val="000000" w:themeColor="text1"/>
          <w:rtl/>
        </w:rPr>
        <w:t xml:space="preserve"> בצליע</w:t>
      </w:r>
      <w:r w:rsidR="00DB0538" w:rsidRPr="00FE7AF8">
        <w:rPr>
          <w:color w:val="000000" w:themeColor="text1"/>
          <w:rtl/>
        </w:rPr>
        <w:t>ה</w:t>
      </w:r>
      <w:r w:rsidR="00467ECE" w:rsidRPr="00FE7AF8">
        <w:rPr>
          <w:color w:val="000000" w:themeColor="text1"/>
          <w:rtl/>
        </w:rPr>
        <w:t xml:space="preserve"> לכיוון סוכת </w:t>
      </w:r>
      <w:r w:rsidR="004E44EE" w:rsidRPr="00FE7AF8">
        <w:rPr>
          <w:rFonts w:hint="cs"/>
          <w:color w:val="000000" w:themeColor="text1"/>
          <w:rtl/>
        </w:rPr>
        <w:t>הקייס</w:t>
      </w:r>
      <w:r w:rsidR="001151CC" w:rsidRPr="00FE7AF8">
        <w:rPr>
          <w:color w:val="000000" w:themeColor="text1"/>
          <w:rtl/>
        </w:rPr>
        <w:t xml:space="preserve"> </w:t>
      </w:r>
      <w:r w:rsidR="004E44EE" w:rsidRPr="00FE7AF8">
        <w:rPr>
          <w:color w:val="000000" w:themeColor="text1"/>
          <w:rtl/>
        </w:rPr>
        <w:t>(</w:t>
      </w:r>
      <w:r w:rsidR="005E07D5" w:rsidRPr="00FE7AF8">
        <w:rPr>
          <w:rFonts w:hint="cs"/>
          <w:color w:val="000000" w:themeColor="text1"/>
          <w:rtl/>
        </w:rPr>
        <w:t>רב</w:t>
      </w:r>
      <w:r w:rsidR="005E07D5" w:rsidRPr="00FE7AF8">
        <w:rPr>
          <w:color w:val="000000" w:themeColor="text1"/>
          <w:rtl/>
        </w:rPr>
        <w:t>)</w:t>
      </w:r>
    </w:p>
    <w:p w:rsidR="00DC1BA3" w:rsidRPr="00CC175C" w:rsidRDefault="00DC1BA3" w:rsidP="00D87822">
      <w:pPr>
        <w:pStyle w:val="a1"/>
        <w:rPr>
          <w:color w:val="000000" w:themeColor="text1"/>
          <w:rtl/>
        </w:rPr>
      </w:pPr>
    </w:p>
    <w:p w:rsidR="008E0347" w:rsidRPr="006203DB" w:rsidRDefault="008E0347" w:rsidP="00B72AF6">
      <w:pPr>
        <w:pStyle w:val="3"/>
        <w:numPr>
          <w:ilvl w:val="0"/>
          <w:numId w:val="14"/>
        </w:numPr>
        <w:rPr>
          <w:rFonts w:cs="Arial"/>
          <w:color w:val="000000" w:themeColor="text1"/>
        </w:rPr>
      </w:pPr>
      <w:r w:rsidRPr="006203DB">
        <w:rPr>
          <w:rFonts w:cs="Arial"/>
          <w:color w:val="000000" w:themeColor="text1"/>
          <w:rtl/>
        </w:rPr>
        <w:t xml:space="preserve">פנים. סוכת הקס - בוקר. </w:t>
      </w:r>
    </w:p>
    <w:p w:rsidR="00A058B6" w:rsidRPr="00CC175C" w:rsidRDefault="003C66A4" w:rsidP="00FE7AF8">
      <w:pPr>
        <w:pStyle w:val="a1"/>
        <w:rPr>
          <w:color w:val="000000" w:themeColor="text1"/>
          <w:rtl/>
        </w:rPr>
      </w:pPr>
      <w:r w:rsidRPr="00CC175C">
        <w:rPr>
          <w:color w:val="000000" w:themeColor="text1"/>
          <w:rtl/>
        </w:rPr>
        <w:t>בקתת עץ רעועה. בין עמודי</w:t>
      </w:r>
      <w:r w:rsidR="00B128C7" w:rsidRPr="00CC175C">
        <w:rPr>
          <w:rFonts w:hint="cs"/>
          <w:color w:val="000000" w:themeColor="text1"/>
          <w:rtl/>
        </w:rPr>
        <w:t>ה</w:t>
      </w:r>
      <w:r w:rsidRPr="00CC175C">
        <w:rPr>
          <w:color w:val="000000" w:themeColor="text1"/>
          <w:rtl/>
        </w:rPr>
        <w:t xml:space="preserve"> מסתננות קרני שמש ומאירות את החלל. על ספסל עץ ארוך, בין מספר ילדים בגילאים שונים, </w:t>
      </w:r>
      <w:r w:rsidR="00601284" w:rsidRPr="00CC175C">
        <w:rPr>
          <w:color w:val="000000" w:themeColor="text1"/>
          <w:rtl/>
        </w:rPr>
        <w:t xml:space="preserve">יושב </w:t>
      </w:r>
      <w:r w:rsidRPr="00CC175C">
        <w:rPr>
          <w:color w:val="000000" w:themeColor="text1"/>
          <w:rtl/>
        </w:rPr>
        <w:t>טספיי ה</w:t>
      </w:r>
      <w:r w:rsidR="00601284" w:rsidRPr="00CC175C">
        <w:rPr>
          <w:color w:val="000000" w:themeColor="text1"/>
          <w:rtl/>
        </w:rPr>
        <w:t>קטן וצוחק עם חבר.</w:t>
      </w:r>
      <w:r w:rsidR="00EA65E9" w:rsidRPr="00CC175C">
        <w:rPr>
          <w:rFonts w:hint="cs"/>
          <w:color w:val="000000" w:themeColor="text1"/>
          <w:rtl/>
        </w:rPr>
        <w:t xml:space="preserve"> </w:t>
      </w:r>
      <w:r w:rsidR="001F54FB">
        <w:rPr>
          <w:rFonts w:hint="cs"/>
          <w:color w:val="000000" w:themeColor="text1"/>
          <w:rtl/>
        </w:rPr>
        <w:t xml:space="preserve">מינה נשארת לעמוד בכניסה לבקתה </w:t>
      </w:r>
      <w:r w:rsidR="00B309B7" w:rsidRPr="00CC175C">
        <w:rPr>
          <w:color w:val="000000" w:themeColor="text1"/>
          <w:rtl/>
        </w:rPr>
        <w:t>צהיי</w:t>
      </w:r>
      <w:r w:rsidR="00B309B7" w:rsidRPr="00CC175C">
        <w:rPr>
          <w:rFonts w:hint="cs"/>
          <w:color w:val="000000" w:themeColor="text1"/>
          <w:rtl/>
        </w:rPr>
        <w:t>,</w:t>
      </w:r>
      <w:r w:rsidR="00B309B7" w:rsidRPr="00CC175C">
        <w:rPr>
          <w:color w:val="000000" w:themeColor="text1"/>
          <w:rtl/>
        </w:rPr>
        <w:t xml:space="preserve"> מברכת את המורה</w:t>
      </w:r>
      <w:r w:rsidR="00B309B7" w:rsidRPr="00CC175C">
        <w:rPr>
          <w:rFonts w:hint="cs"/>
          <w:color w:val="000000" w:themeColor="text1"/>
          <w:rtl/>
        </w:rPr>
        <w:t xml:space="preserve">- </w:t>
      </w:r>
      <w:r w:rsidR="00B309B7" w:rsidRPr="00CC175C">
        <w:rPr>
          <w:color w:val="000000" w:themeColor="text1"/>
          <w:rtl/>
        </w:rPr>
        <w:t>איש</w:t>
      </w:r>
      <w:r w:rsidR="00B309B7" w:rsidRPr="00CC175C">
        <w:rPr>
          <w:rFonts w:hint="cs"/>
          <w:color w:val="000000" w:themeColor="text1"/>
          <w:rtl/>
        </w:rPr>
        <w:t xml:space="preserve"> דת</w:t>
      </w:r>
      <w:r w:rsidR="00B309B7" w:rsidRPr="00CC175C">
        <w:rPr>
          <w:color w:val="000000" w:themeColor="text1"/>
          <w:rtl/>
        </w:rPr>
        <w:t xml:space="preserve"> צעיר, ראשו עטור מצנפת לבנה וגופו עטוף בגלימה ארוכה ולבנה, שקוע בספר תפילה ישן ומרופט.</w:t>
      </w:r>
      <w:r w:rsidR="00B309B7" w:rsidRPr="00CC175C">
        <w:rPr>
          <w:rFonts w:hint="cs"/>
          <w:color w:val="000000" w:themeColor="text1"/>
          <w:rtl/>
        </w:rPr>
        <w:t xml:space="preserve"> היא </w:t>
      </w:r>
      <w:r w:rsidR="00B309B7" w:rsidRPr="00CC175C">
        <w:rPr>
          <w:color w:val="000000" w:themeColor="text1"/>
          <w:rtl/>
        </w:rPr>
        <w:t>מתקרבת לטספיי ומושיטה ל</w:t>
      </w:r>
      <w:r w:rsidR="00B309B7" w:rsidRPr="00CC175C">
        <w:rPr>
          <w:rFonts w:hint="cs"/>
          <w:color w:val="000000" w:themeColor="text1"/>
          <w:rtl/>
        </w:rPr>
        <w:t xml:space="preserve">ו </w:t>
      </w:r>
      <w:r w:rsidR="00B309B7" w:rsidRPr="00CC175C">
        <w:rPr>
          <w:color w:val="000000" w:themeColor="text1"/>
          <w:rtl/>
        </w:rPr>
        <w:t xml:space="preserve">קופסת אוכל </w:t>
      </w:r>
      <w:r w:rsidR="00B309B7" w:rsidRPr="00CC175C">
        <w:rPr>
          <w:rFonts w:hint="cs"/>
          <w:color w:val="000000" w:themeColor="text1"/>
          <w:rtl/>
        </w:rPr>
        <w:t>ומתיישבת לידו.</w:t>
      </w:r>
      <w:r w:rsidR="00FE7AF8">
        <w:rPr>
          <w:rFonts w:hint="cs"/>
          <w:color w:val="000000" w:themeColor="text1"/>
          <w:rtl/>
        </w:rPr>
        <w:t xml:space="preserve">מינה בוחנת במבטה את המורה הצעיר, שמרים לרגע את ראשו, בקידה עדינה מסמן לאחד הילדים. הילד מיד מתחיל לדקלם </w:t>
      </w:r>
      <w:r w:rsidR="00D338B1" w:rsidRPr="00CC175C">
        <w:rPr>
          <w:color w:val="000000" w:themeColor="text1"/>
          <w:rtl/>
        </w:rPr>
        <w:t xml:space="preserve"> </w:t>
      </w:r>
      <w:r w:rsidR="0021235F">
        <w:rPr>
          <w:rFonts w:hint="cs"/>
          <w:color w:val="000000" w:themeColor="text1"/>
          <w:rtl/>
        </w:rPr>
        <w:t>ו</w:t>
      </w:r>
      <w:r w:rsidR="00D338B1" w:rsidRPr="00CC175C">
        <w:rPr>
          <w:color w:val="000000" w:themeColor="text1"/>
          <w:rtl/>
        </w:rPr>
        <w:t xml:space="preserve">הבקתה מתמלאת בשירת </w:t>
      </w:r>
      <w:r w:rsidR="003343F5" w:rsidRPr="00CC175C">
        <w:rPr>
          <w:color w:val="000000" w:themeColor="text1"/>
          <w:rtl/>
        </w:rPr>
        <w:t xml:space="preserve">ילדים של </w:t>
      </w:r>
      <w:r w:rsidR="00A92116" w:rsidRPr="00CC175C">
        <w:rPr>
          <w:color w:val="000000" w:themeColor="text1"/>
          <w:rtl/>
        </w:rPr>
        <w:t>אותיות האלפבית</w:t>
      </w:r>
      <w:r w:rsidR="00DB0538" w:rsidRPr="00CC175C">
        <w:rPr>
          <w:color w:val="000000" w:themeColor="text1"/>
          <w:rtl/>
        </w:rPr>
        <w:t>. מינה</w:t>
      </w:r>
      <w:r w:rsidR="00EA65E9" w:rsidRPr="00CC175C">
        <w:rPr>
          <w:rFonts w:hint="cs"/>
          <w:color w:val="000000" w:themeColor="text1"/>
          <w:rtl/>
        </w:rPr>
        <w:t xml:space="preserve"> </w:t>
      </w:r>
      <w:r w:rsidR="00D338B1" w:rsidRPr="00CC175C">
        <w:rPr>
          <w:color w:val="000000" w:themeColor="text1"/>
          <w:rtl/>
        </w:rPr>
        <w:t>מסתובבת ו</w:t>
      </w:r>
      <w:r w:rsidR="00B309B7" w:rsidRPr="00CC175C">
        <w:rPr>
          <w:rFonts w:hint="cs"/>
          <w:color w:val="000000" w:themeColor="text1"/>
          <w:rtl/>
        </w:rPr>
        <w:t xml:space="preserve">מסתכלת על צהיי שיושבת </w:t>
      </w:r>
      <w:r w:rsidRPr="00CC175C">
        <w:rPr>
          <w:color w:val="000000" w:themeColor="text1"/>
          <w:rtl/>
        </w:rPr>
        <w:t>לצידו</w:t>
      </w:r>
      <w:r w:rsidR="00DB0538" w:rsidRPr="00CC175C">
        <w:rPr>
          <w:color w:val="000000" w:themeColor="text1"/>
          <w:rtl/>
        </w:rPr>
        <w:t xml:space="preserve"> של טספאי</w:t>
      </w:r>
      <w:r w:rsidR="00B128C7" w:rsidRPr="00CC175C">
        <w:rPr>
          <w:rFonts w:hint="cs"/>
          <w:color w:val="000000" w:themeColor="text1"/>
          <w:rtl/>
        </w:rPr>
        <w:t>,</w:t>
      </w:r>
      <w:r w:rsidR="00EA65E9" w:rsidRPr="00CC175C">
        <w:rPr>
          <w:rFonts w:hint="cs"/>
          <w:color w:val="000000" w:themeColor="text1"/>
          <w:rtl/>
        </w:rPr>
        <w:t xml:space="preserve"> </w:t>
      </w:r>
      <w:r w:rsidR="00AC7363" w:rsidRPr="00CC175C">
        <w:rPr>
          <w:color w:val="000000" w:themeColor="text1"/>
          <w:rtl/>
        </w:rPr>
        <w:t>ש</w:t>
      </w:r>
      <w:r w:rsidR="003343F5" w:rsidRPr="00CC175C">
        <w:rPr>
          <w:color w:val="000000" w:themeColor="text1"/>
          <w:rtl/>
        </w:rPr>
        <w:t xml:space="preserve">בקול מתוק </w:t>
      </w:r>
      <w:r w:rsidR="00AC7363" w:rsidRPr="00CC175C">
        <w:rPr>
          <w:color w:val="000000" w:themeColor="text1"/>
          <w:rtl/>
        </w:rPr>
        <w:t xml:space="preserve">חוזר על האותיות </w:t>
      </w:r>
      <w:r w:rsidR="00B128C7" w:rsidRPr="00CC175C">
        <w:rPr>
          <w:rFonts w:hint="cs"/>
          <w:color w:val="000000" w:themeColor="text1"/>
          <w:rtl/>
        </w:rPr>
        <w:t>בעקבות</w:t>
      </w:r>
      <w:r w:rsidR="00AC7363" w:rsidRPr="00CC175C">
        <w:rPr>
          <w:color w:val="000000" w:themeColor="text1"/>
          <w:rtl/>
        </w:rPr>
        <w:t xml:space="preserve"> קולו של הילד המוביל</w:t>
      </w:r>
      <w:r w:rsidR="00B309B7" w:rsidRPr="00CC175C">
        <w:rPr>
          <w:rFonts w:hint="cs"/>
          <w:color w:val="000000" w:themeColor="text1"/>
          <w:rtl/>
        </w:rPr>
        <w:t>.</w:t>
      </w:r>
      <w:r w:rsidR="00AC7363" w:rsidRPr="00CC175C">
        <w:rPr>
          <w:color w:val="000000" w:themeColor="text1"/>
          <w:rtl/>
        </w:rPr>
        <w:t xml:space="preserve"> </w:t>
      </w:r>
      <w:r w:rsidR="00B309B7" w:rsidRPr="00CC175C">
        <w:rPr>
          <w:rFonts w:hint="cs"/>
          <w:color w:val="000000" w:themeColor="text1"/>
          <w:rtl/>
        </w:rPr>
        <w:t xml:space="preserve">צהיי </w:t>
      </w:r>
      <w:r w:rsidR="00B309B7" w:rsidRPr="00CC175C">
        <w:rPr>
          <w:color w:val="000000" w:themeColor="text1"/>
          <w:rtl/>
        </w:rPr>
        <w:t>נותנת נשיקה</w:t>
      </w:r>
      <w:r w:rsidR="00B309B7" w:rsidRPr="00CC175C">
        <w:rPr>
          <w:rFonts w:hint="cs"/>
          <w:color w:val="000000" w:themeColor="text1"/>
          <w:rtl/>
        </w:rPr>
        <w:t xml:space="preserve"> לטספיי, מסמנת למינה ושתהן </w:t>
      </w:r>
      <w:r w:rsidR="00AC7363" w:rsidRPr="00CC175C">
        <w:rPr>
          <w:color w:val="000000" w:themeColor="text1"/>
          <w:rtl/>
        </w:rPr>
        <w:t>יוצאת יחד מהבקתה</w:t>
      </w:r>
      <w:r w:rsidRPr="00CC175C">
        <w:rPr>
          <w:color w:val="000000" w:themeColor="text1"/>
          <w:rtl/>
        </w:rPr>
        <w:t xml:space="preserve">. </w:t>
      </w:r>
    </w:p>
    <w:p w:rsidR="008E0347" w:rsidRPr="006203DB" w:rsidRDefault="008E0347" w:rsidP="00830E7A">
      <w:pPr>
        <w:pStyle w:val="3"/>
        <w:numPr>
          <w:ilvl w:val="0"/>
          <w:numId w:val="14"/>
        </w:numPr>
        <w:rPr>
          <w:rFonts w:cs="Arial"/>
          <w:color w:val="000000" w:themeColor="text1"/>
        </w:rPr>
      </w:pPr>
      <w:r w:rsidRPr="006203DB">
        <w:rPr>
          <w:rFonts w:cs="Arial"/>
          <w:color w:val="000000" w:themeColor="text1"/>
          <w:rtl/>
        </w:rPr>
        <w:t xml:space="preserve">חוץ. רחוב, הליכה לביה"ס - בוקר. </w:t>
      </w:r>
    </w:p>
    <w:p w:rsidR="00AC7363" w:rsidRPr="00CC175C" w:rsidRDefault="00AC7363" w:rsidP="001715C0">
      <w:pPr>
        <w:pStyle w:val="a1"/>
        <w:rPr>
          <w:color w:val="000000" w:themeColor="text1"/>
          <w:rtl/>
        </w:rPr>
      </w:pPr>
      <w:r w:rsidRPr="00CC175C">
        <w:rPr>
          <w:color w:val="000000" w:themeColor="text1"/>
          <w:rtl/>
        </w:rPr>
        <w:t xml:space="preserve">מינה וצהיי עומדות אחת </w:t>
      </w:r>
      <w:r w:rsidR="001715C0" w:rsidRPr="00CC175C">
        <w:rPr>
          <w:color w:val="000000" w:themeColor="text1"/>
          <w:rtl/>
        </w:rPr>
        <w:t>מול</w:t>
      </w:r>
      <w:r w:rsidRPr="00CC175C">
        <w:rPr>
          <w:color w:val="000000" w:themeColor="text1"/>
          <w:rtl/>
        </w:rPr>
        <w:t xml:space="preserve"> השנייה ונראות עצבניות</w:t>
      </w:r>
      <w:r w:rsidR="00B128C7" w:rsidRPr="00CC175C">
        <w:rPr>
          <w:rFonts w:hint="cs"/>
          <w:color w:val="000000" w:themeColor="text1"/>
          <w:rtl/>
        </w:rPr>
        <w:t>.</w:t>
      </w:r>
    </w:p>
    <w:p w:rsidR="003C5A48" w:rsidRPr="00CC175C" w:rsidRDefault="003C5A48" w:rsidP="003C5A48">
      <w:pPr>
        <w:pStyle w:val="ac"/>
        <w:rPr>
          <w:color w:val="000000" w:themeColor="text1"/>
          <w:rtl/>
        </w:rPr>
      </w:pPr>
      <w:r w:rsidRPr="00CC175C">
        <w:rPr>
          <w:color w:val="000000" w:themeColor="text1"/>
          <w:rtl/>
        </w:rPr>
        <w:t xml:space="preserve">צהיי </w:t>
      </w:r>
    </w:p>
    <w:p w:rsidR="003C5A48" w:rsidRPr="00CC175C" w:rsidRDefault="00AC7363" w:rsidP="001715C0">
      <w:pPr>
        <w:pStyle w:val="a0"/>
        <w:rPr>
          <w:color w:val="000000" w:themeColor="text1"/>
          <w:rtl/>
        </w:rPr>
      </w:pPr>
      <w:r w:rsidRPr="00CC175C">
        <w:rPr>
          <w:color w:val="000000" w:themeColor="text1"/>
          <w:rtl/>
        </w:rPr>
        <w:t xml:space="preserve">אם </w:t>
      </w:r>
      <w:r w:rsidR="001715C0" w:rsidRPr="00CC175C">
        <w:rPr>
          <w:color w:val="000000" w:themeColor="text1"/>
          <w:rtl/>
        </w:rPr>
        <w:t>היה קורה לי משהו ו</w:t>
      </w:r>
      <w:r w:rsidRPr="00CC175C">
        <w:rPr>
          <w:color w:val="000000" w:themeColor="text1"/>
          <w:rtl/>
        </w:rPr>
        <w:t>אנ</w:t>
      </w:r>
      <w:r w:rsidR="001715C0" w:rsidRPr="00CC175C">
        <w:rPr>
          <w:color w:val="000000" w:themeColor="text1"/>
          <w:rtl/>
        </w:rPr>
        <w:t xml:space="preserve">י לא הייתי מספרת לך, </w:t>
      </w:r>
      <w:r w:rsidRPr="00CC175C">
        <w:rPr>
          <w:color w:val="000000" w:themeColor="text1"/>
          <w:rtl/>
        </w:rPr>
        <w:t>את היית שורפת אותי בעמידה</w:t>
      </w:r>
      <w:r w:rsidR="00B128C7" w:rsidRPr="00CC175C">
        <w:rPr>
          <w:rFonts w:hint="cs"/>
          <w:color w:val="000000" w:themeColor="text1"/>
          <w:rtl/>
        </w:rPr>
        <w:t>...</w:t>
      </w:r>
    </w:p>
    <w:p w:rsidR="003C5A48" w:rsidRPr="00CC175C" w:rsidRDefault="003C5A48" w:rsidP="003C5A48">
      <w:pPr>
        <w:pStyle w:val="ac"/>
        <w:rPr>
          <w:color w:val="000000" w:themeColor="text1"/>
          <w:rtl/>
        </w:rPr>
      </w:pPr>
      <w:r w:rsidRPr="00CC175C">
        <w:rPr>
          <w:color w:val="000000" w:themeColor="text1"/>
          <w:rtl/>
        </w:rPr>
        <w:t>מינה</w:t>
      </w:r>
    </w:p>
    <w:p w:rsidR="003C5A48" w:rsidRPr="00CC175C" w:rsidRDefault="001715C0" w:rsidP="001715C0">
      <w:pPr>
        <w:pStyle w:val="a0"/>
        <w:rPr>
          <w:color w:val="000000" w:themeColor="text1"/>
          <w:rtl/>
        </w:rPr>
      </w:pPr>
      <w:r w:rsidRPr="00CC175C">
        <w:rPr>
          <w:color w:val="000000" w:themeColor="text1"/>
          <w:rtl/>
        </w:rPr>
        <w:t>אין לי מה לספר לך... את סתם משתוללת</w:t>
      </w:r>
      <w:r w:rsidR="00B128C7" w:rsidRPr="00CC175C">
        <w:rPr>
          <w:rFonts w:hint="cs"/>
          <w:color w:val="000000" w:themeColor="text1"/>
          <w:rtl/>
        </w:rPr>
        <w:t>.</w:t>
      </w:r>
    </w:p>
    <w:p w:rsidR="003C5A48" w:rsidRPr="00CC175C" w:rsidRDefault="003C5A48" w:rsidP="00B128C7">
      <w:pPr>
        <w:pStyle w:val="a1"/>
        <w:rPr>
          <w:color w:val="000000" w:themeColor="text1"/>
          <w:rtl/>
        </w:rPr>
      </w:pPr>
      <w:r w:rsidRPr="00CC175C">
        <w:rPr>
          <w:color w:val="000000" w:themeColor="text1"/>
          <w:rtl/>
        </w:rPr>
        <w:t xml:space="preserve">שומר של ביה"ס מבחין במינה וצהיי עומדות </w:t>
      </w:r>
      <w:r w:rsidR="00654720" w:rsidRPr="00CC175C">
        <w:rPr>
          <w:color w:val="000000" w:themeColor="text1"/>
          <w:rtl/>
        </w:rPr>
        <w:t>ו</w:t>
      </w:r>
      <w:r w:rsidRPr="00CC175C">
        <w:rPr>
          <w:color w:val="000000" w:themeColor="text1"/>
          <w:rtl/>
        </w:rPr>
        <w:t xml:space="preserve">מדברות. </w:t>
      </w:r>
    </w:p>
    <w:p w:rsidR="003C5A48" w:rsidRPr="00CC175C" w:rsidRDefault="003C5A48" w:rsidP="003C5A48">
      <w:pPr>
        <w:pStyle w:val="ac"/>
        <w:rPr>
          <w:color w:val="000000" w:themeColor="text1"/>
          <w:rtl/>
        </w:rPr>
      </w:pPr>
      <w:r w:rsidRPr="00CC175C">
        <w:rPr>
          <w:color w:val="000000" w:themeColor="text1"/>
          <w:rtl/>
        </w:rPr>
        <w:t>שומר</w:t>
      </w:r>
    </w:p>
    <w:p w:rsidR="003C5A48" w:rsidRPr="00CC175C" w:rsidRDefault="003C5A48" w:rsidP="003C5A48">
      <w:pPr>
        <w:pStyle w:val="a0"/>
        <w:rPr>
          <w:color w:val="000000" w:themeColor="text1"/>
          <w:rtl/>
        </w:rPr>
      </w:pPr>
      <w:r w:rsidRPr="00CC175C">
        <w:rPr>
          <w:color w:val="000000" w:themeColor="text1"/>
          <w:rtl/>
        </w:rPr>
        <w:t>אתן במשמרת בוקר?</w:t>
      </w:r>
    </w:p>
    <w:p w:rsidR="003C5A48" w:rsidRPr="00CC175C" w:rsidRDefault="003C5A48" w:rsidP="00B128C7">
      <w:pPr>
        <w:pStyle w:val="a1"/>
        <w:rPr>
          <w:color w:val="000000" w:themeColor="text1"/>
          <w:rtl/>
        </w:rPr>
      </w:pPr>
      <w:r w:rsidRPr="00CC175C">
        <w:rPr>
          <w:color w:val="000000" w:themeColor="text1"/>
          <w:rtl/>
        </w:rPr>
        <w:t>מינה וצהיי לא עונות</w:t>
      </w:r>
      <w:r w:rsidR="00D92F6C" w:rsidRPr="00CC175C">
        <w:rPr>
          <w:color w:val="000000" w:themeColor="text1"/>
          <w:rtl/>
        </w:rPr>
        <w:t>.</w:t>
      </w:r>
      <w:r w:rsidR="00EA65E9" w:rsidRPr="00CC175C">
        <w:rPr>
          <w:rFonts w:hint="cs"/>
          <w:color w:val="000000" w:themeColor="text1"/>
          <w:rtl/>
        </w:rPr>
        <w:t xml:space="preserve"> </w:t>
      </w:r>
      <w:r w:rsidR="00D92F6C" w:rsidRPr="00CC175C">
        <w:rPr>
          <w:color w:val="000000" w:themeColor="text1"/>
          <w:rtl/>
        </w:rPr>
        <w:t>מינה נראית כאילו היא רוצה לספר דבר מה לצהיי</w:t>
      </w:r>
      <w:r w:rsidR="00B128C7" w:rsidRPr="00CC175C">
        <w:rPr>
          <w:rFonts w:hint="cs"/>
          <w:color w:val="000000" w:themeColor="text1"/>
          <w:rtl/>
        </w:rPr>
        <w:t>,</w:t>
      </w:r>
      <w:r w:rsidR="00D92F6C" w:rsidRPr="00CC175C">
        <w:rPr>
          <w:color w:val="000000" w:themeColor="text1"/>
          <w:rtl/>
        </w:rPr>
        <w:t xml:space="preserve"> אך עוצרת את עצמה</w:t>
      </w:r>
      <w:r w:rsidR="00B128C7" w:rsidRPr="00CC175C">
        <w:rPr>
          <w:rFonts w:hint="cs"/>
          <w:color w:val="000000" w:themeColor="text1"/>
          <w:rtl/>
        </w:rPr>
        <w:t>.</w:t>
      </w:r>
    </w:p>
    <w:p w:rsidR="003C5A48" w:rsidRPr="00CC175C" w:rsidRDefault="003C5A48" w:rsidP="003C5A48">
      <w:pPr>
        <w:pStyle w:val="ac"/>
        <w:rPr>
          <w:color w:val="000000" w:themeColor="text1"/>
          <w:rtl/>
        </w:rPr>
      </w:pPr>
      <w:r w:rsidRPr="00CC175C">
        <w:rPr>
          <w:color w:val="000000" w:themeColor="text1"/>
          <w:rtl/>
        </w:rPr>
        <w:t>צהיי</w:t>
      </w:r>
    </w:p>
    <w:p w:rsidR="001715C0" w:rsidRPr="00CC175C" w:rsidRDefault="001715C0" w:rsidP="00DA31C4">
      <w:pPr>
        <w:pStyle w:val="a0"/>
        <w:rPr>
          <w:color w:val="000000" w:themeColor="text1"/>
          <w:rtl/>
        </w:rPr>
      </w:pPr>
      <w:r w:rsidRPr="00CC175C">
        <w:rPr>
          <w:color w:val="000000" w:themeColor="text1"/>
          <w:rtl/>
        </w:rPr>
        <w:t>רק תזהרי לא להיחנק</w:t>
      </w:r>
      <w:r w:rsidR="007A20DC" w:rsidRPr="00CC175C">
        <w:rPr>
          <w:color w:val="000000" w:themeColor="text1"/>
          <w:rtl/>
        </w:rPr>
        <w:t>,</w:t>
      </w:r>
      <w:r w:rsidRPr="00CC175C">
        <w:rPr>
          <w:color w:val="000000" w:themeColor="text1"/>
          <w:rtl/>
        </w:rPr>
        <w:t xml:space="preserve"> כי אני רואה</w:t>
      </w:r>
      <w:r w:rsidR="00EA65E9" w:rsidRPr="00CC175C">
        <w:rPr>
          <w:rFonts w:hint="cs"/>
          <w:color w:val="000000" w:themeColor="text1"/>
          <w:rtl/>
        </w:rPr>
        <w:t xml:space="preserve"> </w:t>
      </w:r>
      <w:r w:rsidR="00DA31C4" w:rsidRPr="00CC175C">
        <w:rPr>
          <w:rFonts w:hint="cs"/>
          <w:color w:val="000000" w:themeColor="text1"/>
          <w:rtl/>
        </w:rPr>
        <w:t>שזה</w:t>
      </w:r>
      <w:r w:rsidR="00654720" w:rsidRPr="00CC175C">
        <w:rPr>
          <w:color w:val="000000" w:themeColor="text1"/>
          <w:rtl/>
        </w:rPr>
        <w:t>,</w:t>
      </w:r>
      <w:r w:rsidR="00EA65E9" w:rsidRPr="00CC175C">
        <w:rPr>
          <w:rFonts w:hint="cs"/>
          <w:color w:val="000000" w:themeColor="text1"/>
          <w:rtl/>
        </w:rPr>
        <w:t xml:space="preserve"> </w:t>
      </w:r>
      <w:r w:rsidRPr="00CC175C">
        <w:rPr>
          <w:color w:val="000000" w:themeColor="text1"/>
          <w:rtl/>
        </w:rPr>
        <w:t>עומד לך על הלשון</w:t>
      </w:r>
      <w:r w:rsidR="00B128C7" w:rsidRPr="00CC175C">
        <w:rPr>
          <w:rFonts w:hint="cs"/>
          <w:color w:val="000000" w:themeColor="text1"/>
          <w:rtl/>
        </w:rPr>
        <w:t>.</w:t>
      </w:r>
    </w:p>
    <w:p w:rsidR="00DA31C4" w:rsidRPr="00CC175C" w:rsidRDefault="00CC3BA0" w:rsidP="00CC3BA0">
      <w:pPr>
        <w:pStyle w:val="a1"/>
        <w:rPr>
          <w:color w:val="000000" w:themeColor="text1"/>
          <w:rtl/>
        </w:rPr>
      </w:pPr>
      <w:r w:rsidRPr="00CC175C">
        <w:rPr>
          <w:rFonts w:hint="cs"/>
          <w:color w:val="000000" w:themeColor="text1"/>
          <w:rtl/>
        </w:rPr>
        <w:t>מינה</w:t>
      </w:r>
      <w:r w:rsidR="00DA31C4" w:rsidRPr="00CC175C">
        <w:rPr>
          <w:color w:val="000000" w:themeColor="text1"/>
          <w:rtl/>
        </w:rPr>
        <w:t xml:space="preserve"> </w:t>
      </w:r>
      <w:r w:rsidRPr="00CC175C">
        <w:rPr>
          <w:rFonts w:hint="cs"/>
          <w:color w:val="000000" w:themeColor="text1"/>
          <w:rtl/>
        </w:rPr>
        <w:t>מבחינה</w:t>
      </w:r>
      <w:r w:rsidR="00DA31C4" w:rsidRPr="00CC175C">
        <w:rPr>
          <w:color w:val="000000" w:themeColor="text1"/>
          <w:rtl/>
        </w:rPr>
        <w:t xml:space="preserve"> </w:t>
      </w:r>
      <w:r w:rsidRPr="00CC175C">
        <w:rPr>
          <w:rFonts w:hint="cs"/>
          <w:color w:val="000000" w:themeColor="text1"/>
          <w:rtl/>
        </w:rPr>
        <w:t>ב</w:t>
      </w:r>
      <w:r w:rsidR="00DA31C4" w:rsidRPr="00CC175C">
        <w:rPr>
          <w:color w:val="000000" w:themeColor="text1"/>
          <w:rtl/>
        </w:rPr>
        <w:t xml:space="preserve">אלי </w:t>
      </w:r>
      <w:r w:rsidR="00B128C7" w:rsidRPr="00CC175C">
        <w:rPr>
          <w:rFonts w:hint="cs"/>
          <w:color w:val="000000" w:themeColor="text1"/>
          <w:rtl/>
        </w:rPr>
        <w:t>ה</w:t>
      </w:r>
      <w:r w:rsidR="00DA31C4" w:rsidRPr="00CC175C">
        <w:rPr>
          <w:color w:val="000000" w:themeColor="text1"/>
          <w:rtl/>
        </w:rPr>
        <w:t>צועד במהירות לכיוונן.</w:t>
      </w:r>
    </w:p>
    <w:p w:rsidR="003C5A48" w:rsidRPr="00CC175C" w:rsidRDefault="003C5A48" w:rsidP="003C5A48">
      <w:pPr>
        <w:pStyle w:val="ac"/>
        <w:rPr>
          <w:color w:val="000000" w:themeColor="text1"/>
          <w:rtl/>
        </w:rPr>
      </w:pPr>
      <w:r w:rsidRPr="00CC175C">
        <w:rPr>
          <w:color w:val="000000" w:themeColor="text1"/>
          <w:rtl/>
        </w:rPr>
        <w:t>מינה</w:t>
      </w:r>
    </w:p>
    <w:p w:rsidR="003C5A48" w:rsidRPr="00CC175C" w:rsidRDefault="00D17FCE" w:rsidP="003C5A48">
      <w:pPr>
        <w:pStyle w:val="a0"/>
        <w:rPr>
          <w:color w:val="000000" w:themeColor="text1"/>
          <w:rtl/>
        </w:rPr>
      </w:pPr>
      <w:r w:rsidRPr="00CC175C">
        <w:rPr>
          <w:color w:val="000000" w:themeColor="text1"/>
          <w:rtl/>
        </w:rPr>
        <w:t xml:space="preserve">אני </w:t>
      </w:r>
      <w:r w:rsidRPr="00CC175C">
        <w:rPr>
          <w:rFonts w:hint="cs"/>
          <w:color w:val="000000" w:themeColor="text1"/>
          <w:rtl/>
        </w:rPr>
        <w:t>ב</w:t>
      </w:r>
      <w:r w:rsidR="008C1D96" w:rsidRPr="00CC175C">
        <w:rPr>
          <w:color w:val="000000" w:themeColor="text1"/>
          <w:rtl/>
        </w:rPr>
        <w:t>הריון</w:t>
      </w:r>
      <w:r w:rsidR="00B128C7" w:rsidRPr="00CC175C">
        <w:rPr>
          <w:rFonts w:hint="cs"/>
          <w:color w:val="000000" w:themeColor="text1"/>
          <w:rtl/>
        </w:rPr>
        <w:t>.</w:t>
      </w:r>
    </w:p>
    <w:p w:rsidR="008C1D96" w:rsidRPr="00CC175C" w:rsidRDefault="008C1D96" w:rsidP="008C1D96">
      <w:pPr>
        <w:pStyle w:val="a1"/>
        <w:rPr>
          <w:color w:val="000000" w:themeColor="text1"/>
          <w:rtl/>
        </w:rPr>
      </w:pPr>
      <w:r w:rsidRPr="00CC175C">
        <w:rPr>
          <w:color w:val="000000" w:themeColor="text1"/>
          <w:rtl/>
        </w:rPr>
        <w:t>צהיי מסתכלת על מינה בזעזוע</w:t>
      </w:r>
      <w:r w:rsidR="00B128C7" w:rsidRPr="00CC175C">
        <w:rPr>
          <w:rFonts w:hint="cs"/>
          <w:color w:val="000000" w:themeColor="text1"/>
          <w:rtl/>
        </w:rPr>
        <w:t>.</w:t>
      </w:r>
    </w:p>
    <w:p w:rsidR="003C5A48" w:rsidRPr="00CC175C" w:rsidRDefault="003C5A48" w:rsidP="003C5A48">
      <w:pPr>
        <w:pStyle w:val="ac"/>
        <w:rPr>
          <w:color w:val="000000" w:themeColor="text1"/>
          <w:rtl/>
        </w:rPr>
      </w:pPr>
      <w:r w:rsidRPr="00CC175C">
        <w:rPr>
          <w:color w:val="000000" w:themeColor="text1"/>
          <w:rtl/>
        </w:rPr>
        <w:lastRenderedPageBreak/>
        <w:t>צהיי</w:t>
      </w:r>
    </w:p>
    <w:p w:rsidR="003C5A48" w:rsidRPr="00CC175C" w:rsidRDefault="00FE7AF8" w:rsidP="003C5A48">
      <w:pPr>
        <w:pStyle w:val="a0"/>
        <w:rPr>
          <w:color w:val="000000" w:themeColor="text1"/>
          <w:rtl/>
        </w:rPr>
      </w:pPr>
      <w:r>
        <w:rPr>
          <w:rFonts w:hint="cs"/>
          <w:color w:val="000000" w:themeColor="text1"/>
          <w:rtl/>
        </w:rPr>
        <w:t>עשיתם את 'העניין'</w:t>
      </w:r>
      <w:r w:rsidR="008C1D96" w:rsidRPr="00CC175C">
        <w:rPr>
          <w:color w:val="000000" w:themeColor="text1"/>
          <w:rtl/>
        </w:rPr>
        <w:t>?!</w:t>
      </w:r>
    </w:p>
    <w:p w:rsidR="003C5A48" w:rsidRPr="00CC175C" w:rsidRDefault="003C5A48" w:rsidP="003C5A48">
      <w:pPr>
        <w:pStyle w:val="ac"/>
        <w:rPr>
          <w:color w:val="000000" w:themeColor="text1"/>
          <w:rtl/>
        </w:rPr>
      </w:pPr>
      <w:r w:rsidRPr="00CC175C">
        <w:rPr>
          <w:color w:val="000000" w:themeColor="text1"/>
          <w:rtl/>
        </w:rPr>
        <w:t>שומר</w:t>
      </w:r>
    </w:p>
    <w:p w:rsidR="003C5A48" w:rsidRPr="00CC175C" w:rsidRDefault="003C5A48" w:rsidP="003C5A48">
      <w:pPr>
        <w:pStyle w:val="a0"/>
        <w:rPr>
          <w:color w:val="000000" w:themeColor="text1"/>
          <w:rtl/>
        </w:rPr>
      </w:pPr>
      <w:r w:rsidRPr="00CC175C">
        <w:rPr>
          <w:color w:val="000000" w:themeColor="text1"/>
          <w:rtl/>
        </w:rPr>
        <w:t>היה כבר צלצול</w:t>
      </w:r>
      <w:r w:rsidR="00B128C7" w:rsidRPr="00CC175C">
        <w:rPr>
          <w:rFonts w:hint="cs"/>
          <w:color w:val="000000" w:themeColor="text1"/>
          <w:rtl/>
        </w:rPr>
        <w:t>,</w:t>
      </w:r>
      <w:r w:rsidRPr="00CC175C">
        <w:rPr>
          <w:color w:val="000000" w:themeColor="text1"/>
          <w:rtl/>
        </w:rPr>
        <w:t xml:space="preserve"> למה אתן</w:t>
      </w:r>
      <w:r w:rsidR="00654720" w:rsidRPr="00CC175C">
        <w:rPr>
          <w:color w:val="000000" w:themeColor="text1"/>
          <w:rtl/>
        </w:rPr>
        <w:t xml:space="preserve"> מחכות?! יא מטונפות</w:t>
      </w:r>
      <w:r w:rsidR="00B128C7" w:rsidRPr="00CC175C">
        <w:rPr>
          <w:rFonts w:hint="cs"/>
          <w:color w:val="000000" w:themeColor="text1"/>
          <w:rtl/>
        </w:rPr>
        <w:t>,</w:t>
      </w:r>
      <w:r w:rsidR="00654720" w:rsidRPr="00CC175C">
        <w:rPr>
          <w:color w:val="000000" w:themeColor="text1"/>
          <w:rtl/>
        </w:rPr>
        <w:t xml:space="preserve"> בואו תכנסו</w:t>
      </w:r>
      <w:r w:rsidRPr="00CC175C">
        <w:rPr>
          <w:color w:val="000000" w:themeColor="text1"/>
          <w:rtl/>
        </w:rPr>
        <w:t xml:space="preserve">. </w:t>
      </w:r>
    </w:p>
    <w:p w:rsidR="008C1D96" w:rsidRPr="00CC175C" w:rsidRDefault="0027179D" w:rsidP="00CC3BA0">
      <w:pPr>
        <w:pStyle w:val="a1"/>
        <w:rPr>
          <w:color w:val="000000" w:themeColor="text1"/>
          <w:rtl/>
        </w:rPr>
      </w:pPr>
      <w:r w:rsidRPr="00CC175C">
        <w:rPr>
          <w:color w:val="000000" w:themeColor="text1"/>
          <w:rtl/>
        </w:rPr>
        <w:t>מינה</w:t>
      </w:r>
      <w:r w:rsidR="008C1D96" w:rsidRPr="00CC175C">
        <w:rPr>
          <w:color w:val="000000" w:themeColor="text1"/>
          <w:rtl/>
        </w:rPr>
        <w:t xml:space="preserve"> צוחקת למראה תגובתה של צהיי</w:t>
      </w:r>
      <w:r w:rsidR="00B128C7" w:rsidRPr="00CC175C">
        <w:rPr>
          <w:rFonts w:hint="cs"/>
          <w:color w:val="000000" w:themeColor="text1"/>
          <w:rtl/>
        </w:rPr>
        <w:t>.</w:t>
      </w:r>
      <w:r w:rsidR="00CC3BA0" w:rsidRPr="00CC175C">
        <w:rPr>
          <w:rFonts w:hint="cs"/>
          <w:color w:val="000000" w:themeColor="text1"/>
          <w:rtl/>
        </w:rPr>
        <w:t xml:space="preserve"> </w:t>
      </w:r>
    </w:p>
    <w:p w:rsidR="008C1D96" w:rsidRPr="00CC175C" w:rsidRDefault="008C1D96" w:rsidP="008C1D96">
      <w:pPr>
        <w:pStyle w:val="ac"/>
        <w:rPr>
          <w:color w:val="000000" w:themeColor="text1"/>
          <w:rtl/>
        </w:rPr>
      </w:pPr>
      <w:r w:rsidRPr="00CC175C">
        <w:rPr>
          <w:color w:val="000000" w:themeColor="text1"/>
          <w:rtl/>
        </w:rPr>
        <w:t>מינה</w:t>
      </w:r>
    </w:p>
    <w:p w:rsidR="008C1D96" w:rsidRPr="00CC175C" w:rsidRDefault="00654720" w:rsidP="00D92F6C">
      <w:pPr>
        <w:pStyle w:val="a0"/>
        <w:rPr>
          <w:color w:val="000000" w:themeColor="text1"/>
          <w:rtl/>
        </w:rPr>
      </w:pPr>
      <w:r w:rsidRPr="00CC175C">
        <w:rPr>
          <w:color w:val="000000" w:themeColor="text1"/>
          <w:rtl/>
        </w:rPr>
        <w:t>סתם, סתם</w:t>
      </w:r>
      <w:r w:rsidR="008C1D96" w:rsidRPr="00CC175C">
        <w:rPr>
          <w:color w:val="000000" w:themeColor="text1"/>
          <w:rtl/>
        </w:rPr>
        <w:t xml:space="preserve"> תראי את הפרצוף שלך</w:t>
      </w:r>
      <w:r w:rsidR="00B128C7" w:rsidRPr="00CC175C">
        <w:rPr>
          <w:rFonts w:hint="cs"/>
          <w:color w:val="000000" w:themeColor="text1"/>
          <w:rtl/>
        </w:rPr>
        <w:t>,</w:t>
      </w:r>
      <w:r w:rsidR="00EA65E9" w:rsidRPr="00CC175C">
        <w:rPr>
          <w:rFonts w:hint="cs"/>
          <w:color w:val="000000" w:themeColor="text1"/>
          <w:rtl/>
        </w:rPr>
        <w:t xml:space="preserve"> </w:t>
      </w:r>
      <w:r w:rsidR="00D92F6C" w:rsidRPr="00CC175C">
        <w:rPr>
          <w:color w:val="000000" w:themeColor="text1"/>
          <w:rtl/>
        </w:rPr>
        <w:t>יא זקנה רכלנית</w:t>
      </w:r>
      <w:r w:rsidR="00B128C7" w:rsidRPr="00CC175C">
        <w:rPr>
          <w:rFonts w:hint="cs"/>
          <w:color w:val="000000" w:themeColor="text1"/>
          <w:rtl/>
        </w:rPr>
        <w:t>.</w:t>
      </w:r>
    </w:p>
    <w:p w:rsidR="003C5A48" w:rsidRPr="00CC175C" w:rsidRDefault="003C5A48" w:rsidP="003C5A48">
      <w:pPr>
        <w:pStyle w:val="ac"/>
        <w:rPr>
          <w:color w:val="000000" w:themeColor="text1"/>
          <w:rtl/>
        </w:rPr>
      </w:pPr>
      <w:r w:rsidRPr="00CC175C">
        <w:rPr>
          <w:color w:val="000000" w:themeColor="text1"/>
          <w:rtl/>
        </w:rPr>
        <w:t>צהיי</w:t>
      </w:r>
    </w:p>
    <w:p w:rsidR="003C5A48" w:rsidRPr="00CC175C" w:rsidRDefault="008C1D96" w:rsidP="003C5A48">
      <w:pPr>
        <w:pStyle w:val="a0"/>
        <w:rPr>
          <w:color w:val="000000" w:themeColor="text1"/>
          <w:rtl/>
        </w:rPr>
      </w:pPr>
      <w:r w:rsidRPr="00CC175C">
        <w:rPr>
          <w:color w:val="000000" w:themeColor="text1"/>
          <w:rtl/>
        </w:rPr>
        <w:t xml:space="preserve">מה סתם? עכשיו את </w:t>
      </w:r>
      <w:r w:rsidR="00654720" w:rsidRPr="00CC175C">
        <w:rPr>
          <w:color w:val="000000" w:themeColor="text1"/>
          <w:rtl/>
        </w:rPr>
        <w:t>רואה אותו ו</w:t>
      </w:r>
      <w:r w:rsidRPr="00CC175C">
        <w:rPr>
          <w:color w:val="000000" w:themeColor="text1"/>
          <w:rtl/>
        </w:rPr>
        <w:t>מתחרטת שסיפרת לי?</w:t>
      </w:r>
    </w:p>
    <w:p w:rsidR="008C1D96" w:rsidRPr="00CC175C" w:rsidRDefault="008C1D96" w:rsidP="008C1D96">
      <w:pPr>
        <w:pStyle w:val="ac"/>
        <w:rPr>
          <w:color w:val="000000" w:themeColor="text1"/>
          <w:rtl/>
        </w:rPr>
      </w:pPr>
      <w:r w:rsidRPr="00CC175C">
        <w:rPr>
          <w:color w:val="000000" w:themeColor="text1"/>
          <w:rtl/>
        </w:rPr>
        <w:t>מינה</w:t>
      </w:r>
    </w:p>
    <w:p w:rsidR="008C1D96" w:rsidRPr="00CC175C" w:rsidRDefault="00D92F6C" w:rsidP="00B72AF6">
      <w:pPr>
        <w:pStyle w:val="a0"/>
        <w:rPr>
          <w:color w:val="000000" w:themeColor="text1"/>
          <w:rtl/>
        </w:rPr>
      </w:pPr>
      <w:r w:rsidRPr="00CC175C">
        <w:rPr>
          <w:color w:val="000000" w:themeColor="text1"/>
          <w:rtl/>
        </w:rPr>
        <w:t>לא</w:t>
      </w:r>
      <w:r w:rsidR="00B128C7" w:rsidRPr="00CC175C">
        <w:rPr>
          <w:rFonts w:hint="cs"/>
          <w:color w:val="000000" w:themeColor="text1"/>
          <w:rtl/>
        </w:rPr>
        <w:t>,</w:t>
      </w:r>
      <w:r w:rsidRPr="00CC175C">
        <w:rPr>
          <w:color w:val="000000" w:themeColor="text1"/>
          <w:rtl/>
        </w:rPr>
        <w:t xml:space="preserve"> יא דפוקה</w:t>
      </w:r>
      <w:r w:rsidR="00B128C7" w:rsidRPr="00CC175C">
        <w:rPr>
          <w:rFonts w:hint="cs"/>
          <w:color w:val="000000" w:themeColor="text1"/>
          <w:rtl/>
        </w:rPr>
        <w:t>,</w:t>
      </w:r>
      <w:r w:rsidRPr="00CC175C">
        <w:rPr>
          <w:color w:val="000000" w:themeColor="text1"/>
          <w:rtl/>
        </w:rPr>
        <w:t xml:space="preserve"> באמת סתם אמרתי לך. </w:t>
      </w:r>
      <w:r w:rsidR="008C1D96" w:rsidRPr="00CC175C">
        <w:rPr>
          <w:color w:val="000000" w:themeColor="text1"/>
          <w:rtl/>
        </w:rPr>
        <w:t>אנחנו ל</w:t>
      </w:r>
      <w:r w:rsidR="00D46446" w:rsidRPr="00CC175C">
        <w:rPr>
          <w:color w:val="000000" w:themeColor="text1"/>
          <w:rtl/>
        </w:rPr>
        <w:t xml:space="preserve">א </w:t>
      </w:r>
      <w:r w:rsidR="008C1D96" w:rsidRPr="00CC175C">
        <w:rPr>
          <w:color w:val="000000" w:themeColor="text1"/>
          <w:rtl/>
        </w:rPr>
        <w:t>עשינו את זה</w:t>
      </w:r>
      <w:r w:rsidR="00B128C7" w:rsidRPr="00CC175C">
        <w:rPr>
          <w:rFonts w:hint="cs"/>
          <w:color w:val="000000" w:themeColor="text1"/>
          <w:rtl/>
        </w:rPr>
        <w:t>.</w:t>
      </w:r>
    </w:p>
    <w:p w:rsidR="008C1D96" w:rsidRPr="00CC175C" w:rsidRDefault="008C1D96" w:rsidP="00CC3BA0">
      <w:pPr>
        <w:pStyle w:val="a1"/>
        <w:rPr>
          <w:color w:val="000000" w:themeColor="text1"/>
          <w:rtl/>
        </w:rPr>
      </w:pPr>
      <w:r w:rsidRPr="00CC175C">
        <w:rPr>
          <w:color w:val="000000" w:themeColor="text1"/>
          <w:rtl/>
        </w:rPr>
        <w:t>מינה מתפוצצת מצחוק</w:t>
      </w:r>
      <w:r w:rsidR="00B128C7" w:rsidRPr="00CC175C">
        <w:rPr>
          <w:rFonts w:hint="cs"/>
          <w:color w:val="000000" w:themeColor="text1"/>
          <w:rtl/>
        </w:rPr>
        <w:t>.</w:t>
      </w:r>
      <w:r w:rsidR="00CC3BA0" w:rsidRPr="00CC175C">
        <w:rPr>
          <w:rFonts w:hint="cs"/>
          <w:color w:val="000000" w:themeColor="text1"/>
          <w:rtl/>
        </w:rPr>
        <w:t xml:space="preserve"> אלי תוך שהוא מציץ לכיוון השומר הזועם נעצר לידן</w:t>
      </w:r>
    </w:p>
    <w:p w:rsidR="008C1D96" w:rsidRPr="00CC175C" w:rsidRDefault="008C1D96" w:rsidP="008C1D96">
      <w:pPr>
        <w:pStyle w:val="ac"/>
        <w:rPr>
          <w:color w:val="000000" w:themeColor="text1"/>
          <w:rtl/>
        </w:rPr>
      </w:pPr>
      <w:r w:rsidRPr="00CC175C">
        <w:rPr>
          <w:color w:val="000000" w:themeColor="text1"/>
          <w:rtl/>
        </w:rPr>
        <w:t>צהיי</w:t>
      </w:r>
    </w:p>
    <w:p w:rsidR="008C1D96" w:rsidRPr="00CC175C" w:rsidRDefault="008C1D96" w:rsidP="008C1D96">
      <w:pPr>
        <w:pStyle w:val="a0"/>
        <w:rPr>
          <w:color w:val="000000" w:themeColor="text1"/>
          <w:rtl/>
        </w:rPr>
      </w:pPr>
      <w:r w:rsidRPr="00CC175C">
        <w:rPr>
          <w:color w:val="000000" w:themeColor="text1"/>
          <w:rtl/>
        </w:rPr>
        <w:t>לכי תזדייני!</w:t>
      </w:r>
    </w:p>
    <w:p w:rsidR="008C1D96" w:rsidRPr="00CC175C" w:rsidRDefault="008C1D96" w:rsidP="008C1D96">
      <w:pPr>
        <w:pStyle w:val="ac"/>
        <w:rPr>
          <w:color w:val="000000" w:themeColor="text1"/>
          <w:rtl/>
        </w:rPr>
      </w:pPr>
      <w:r w:rsidRPr="00CC175C">
        <w:rPr>
          <w:color w:val="000000" w:themeColor="text1"/>
          <w:rtl/>
        </w:rPr>
        <w:t>מינה</w:t>
      </w:r>
      <w:r w:rsidR="00D46446" w:rsidRPr="00CC175C">
        <w:rPr>
          <w:color w:val="000000" w:themeColor="text1"/>
          <w:rtl/>
        </w:rPr>
        <w:t xml:space="preserve"> (צוחקת)</w:t>
      </w:r>
    </w:p>
    <w:p w:rsidR="008C1D96" w:rsidRPr="00CC175C" w:rsidRDefault="00D46446" w:rsidP="00D46446">
      <w:pPr>
        <w:pStyle w:val="a0"/>
        <w:rPr>
          <w:color w:val="000000" w:themeColor="text1"/>
          <w:rtl/>
        </w:rPr>
      </w:pPr>
      <w:r w:rsidRPr="00CC175C">
        <w:rPr>
          <w:color w:val="000000" w:themeColor="text1"/>
          <w:rtl/>
        </w:rPr>
        <w:t xml:space="preserve">ארררה... </w:t>
      </w:r>
      <w:r w:rsidR="008C1D96" w:rsidRPr="00CC175C">
        <w:rPr>
          <w:color w:val="000000" w:themeColor="text1"/>
          <w:rtl/>
        </w:rPr>
        <w:t>באימא שלך, איך את מדברת?</w:t>
      </w:r>
    </w:p>
    <w:p w:rsidR="00CC3BA0" w:rsidRPr="00CC175C" w:rsidRDefault="00CC3BA0" w:rsidP="00CC3BA0">
      <w:pPr>
        <w:pStyle w:val="ac"/>
        <w:rPr>
          <w:rtl/>
        </w:rPr>
      </w:pPr>
      <w:r w:rsidRPr="00CC175C">
        <w:rPr>
          <w:rFonts w:hint="cs"/>
          <w:rtl/>
        </w:rPr>
        <w:t>אלי</w:t>
      </w:r>
    </w:p>
    <w:p w:rsidR="00CC3BA0" w:rsidRPr="00CC175C" w:rsidRDefault="00CC3BA0" w:rsidP="00D46446">
      <w:pPr>
        <w:pStyle w:val="a0"/>
        <w:rPr>
          <w:color w:val="000000" w:themeColor="text1"/>
          <w:rtl/>
        </w:rPr>
      </w:pPr>
      <w:r w:rsidRPr="00CC175C">
        <w:rPr>
          <w:rFonts w:hint="cs"/>
          <w:color w:val="000000" w:themeColor="text1"/>
          <w:rtl/>
        </w:rPr>
        <w:t>מה קרה?</w:t>
      </w:r>
    </w:p>
    <w:p w:rsidR="003C5A48" w:rsidRPr="00CC175C" w:rsidRDefault="00CC3BA0" w:rsidP="006C78A3">
      <w:pPr>
        <w:pStyle w:val="a1"/>
        <w:rPr>
          <w:color w:val="000000" w:themeColor="text1"/>
          <w:rtl/>
        </w:rPr>
      </w:pPr>
      <w:r w:rsidRPr="00CC175C">
        <w:rPr>
          <w:rFonts w:hint="cs"/>
          <w:color w:val="000000" w:themeColor="text1"/>
          <w:rtl/>
        </w:rPr>
        <w:t>מינה מסתכלת על אלי ומושכת כתפיים 'בפלאה'</w:t>
      </w:r>
      <w:r w:rsidR="006C78A3" w:rsidRPr="00CC175C">
        <w:rPr>
          <w:rFonts w:hint="cs"/>
          <w:color w:val="000000" w:themeColor="text1"/>
          <w:rtl/>
        </w:rPr>
        <w:t>.</w:t>
      </w:r>
      <w:r w:rsidRPr="00CC175C">
        <w:rPr>
          <w:rFonts w:hint="cs"/>
          <w:color w:val="000000" w:themeColor="text1"/>
          <w:rtl/>
        </w:rPr>
        <w:t xml:space="preserve"> </w:t>
      </w:r>
      <w:r w:rsidR="008C1D96" w:rsidRPr="00CC175C">
        <w:rPr>
          <w:color w:val="000000" w:themeColor="text1"/>
          <w:rtl/>
        </w:rPr>
        <w:t xml:space="preserve">צהיי </w:t>
      </w:r>
      <w:r w:rsidRPr="00CC175C">
        <w:rPr>
          <w:rFonts w:hint="cs"/>
          <w:color w:val="000000" w:themeColor="text1"/>
          <w:rtl/>
        </w:rPr>
        <w:t>בהפגנתיות</w:t>
      </w:r>
      <w:r w:rsidRPr="00CC175C">
        <w:rPr>
          <w:color w:val="000000" w:themeColor="text1"/>
          <w:rtl/>
        </w:rPr>
        <w:t xml:space="preserve"> </w:t>
      </w:r>
      <w:r w:rsidR="008C1D96" w:rsidRPr="00CC175C">
        <w:rPr>
          <w:color w:val="000000" w:themeColor="text1"/>
          <w:rtl/>
        </w:rPr>
        <w:t>הולכת לכיוון השער</w:t>
      </w:r>
      <w:r w:rsidR="006C78A3" w:rsidRPr="00CC175C">
        <w:rPr>
          <w:rFonts w:hint="cs"/>
          <w:color w:val="000000" w:themeColor="text1"/>
          <w:rtl/>
        </w:rPr>
        <w:t xml:space="preserve"> ואלי אחריה. השניים</w:t>
      </w:r>
      <w:r w:rsidR="00EA65E9" w:rsidRPr="00CC175C">
        <w:rPr>
          <w:rFonts w:hint="cs"/>
          <w:color w:val="000000" w:themeColor="text1"/>
          <w:rtl/>
        </w:rPr>
        <w:t xml:space="preserve"> </w:t>
      </w:r>
      <w:r w:rsidR="00B128C7" w:rsidRPr="00CC175C">
        <w:rPr>
          <w:rFonts w:hint="cs"/>
          <w:color w:val="000000" w:themeColor="text1"/>
          <w:rtl/>
        </w:rPr>
        <w:t>חול</w:t>
      </w:r>
      <w:r w:rsidR="006C78A3" w:rsidRPr="00CC175C">
        <w:rPr>
          <w:rFonts w:hint="cs"/>
          <w:color w:val="000000" w:themeColor="text1"/>
          <w:rtl/>
        </w:rPr>
        <w:t>פים</w:t>
      </w:r>
      <w:r w:rsidR="00B128C7" w:rsidRPr="00CC175C">
        <w:rPr>
          <w:rFonts w:hint="cs"/>
          <w:color w:val="000000" w:themeColor="text1"/>
          <w:rtl/>
        </w:rPr>
        <w:t xml:space="preserve"> על פני</w:t>
      </w:r>
      <w:r w:rsidR="003C5A48" w:rsidRPr="00CC175C">
        <w:rPr>
          <w:color w:val="000000" w:themeColor="text1"/>
          <w:rtl/>
        </w:rPr>
        <w:t xml:space="preserve"> השומר המעוצבן ו</w:t>
      </w:r>
      <w:r w:rsidR="00011F16" w:rsidRPr="00CC175C">
        <w:rPr>
          <w:color w:val="000000" w:themeColor="text1"/>
          <w:rtl/>
        </w:rPr>
        <w:t>נכנס</w:t>
      </w:r>
      <w:r w:rsidR="006C78A3" w:rsidRPr="00CC175C">
        <w:rPr>
          <w:rFonts w:hint="cs"/>
          <w:color w:val="000000" w:themeColor="text1"/>
          <w:rtl/>
        </w:rPr>
        <w:t>ים</w:t>
      </w:r>
      <w:r w:rsidR="00011F16" w:rsidRPr="00CC175C">
        <w:rPr>
          <w:color w:val="000000" w:themeColor="text1"/>
          <w:rtl/>
        </w:rPr>
        <w:t xml:space="preserve"> </w:t>
      </w:r>
      <w:r w:rsidR="003C5A48" w:rsidRPr="00CC175C">
        <w:rPr>
          <w:color w:val="000000" w:themeColor="text1"/>
          <w:rtl/>
        </w:rPr>
        <w:t>לתוך חצר בי"ס. מינה עומדת ומסתכלת על</w:t>
      </w:r>
      <w:r w:rsidR="00011F16" w:rsidRPr="00CC175C">
        <w:rPr>
          <w:color w:val="000000" w:themeColor="text1"/>
          <w:rtl/>
        </w:rPr>
        <w:t xml:space="preserve"> אלי</w:t>
      </w:r>
      <w:r w:rsidR="00EA65E9" w:rsidRPr="00CC175C">
        <w:rPr>
          <w:rFonts w:hint="cs"/>
          <w:color w:val="000000" w:themeColor="text1"/>
          <w:rtl/>
        </w:rPr>
        <w:t xml:space="preserve"> </w:t>
      </w:r>
      <w:r w:rsidR="00011F16" w:rsidRPr="00CC175C">
        <w:rPr>
          <w:color w:val="000000" w:themeColor="text1"/>
          <w:rtl/>
        </w:rPr>
        <w:t>ו</w:t>
      </w:r>
      <w:r w:rsidR="003C5A48" w:rsidRPr="00CC175C">
        <w:rPr>
          <w:color w:val="000000" w:themeColor="text1"/>
          <w:rtl/>
        </w:rPr>
        <w:t>צהיי</w:t>
      </w:r>
      <w:r w:rsidR="00E93481" w:rsidRPr="00CC175C">
        <w:rPr>
          <w:rFonts w:hint="cs"/>
          <w:color w:val="000000" w:themeColor="text1"/>
          <w:rtl/>
        </w:rPr>
        <w:t>,</w:t>
      </w:r>
      <w:r w:rsidR="003C5A48" w:rsidRPr="00CC175C">
        <w:rPr>
          <w:color w:val="000000" w:themeColor="text1"/>
          <w:rtl/>
        </w:rPr>
        <w:t xml:space="preserve"> ש</w:t>
      </w:r>
      <w:r w:rsidR="00011F16" w:rsidRPr="00CC175C">
        <w:rPr>
          <w:color w:val="000000" w:themeColor="text1"/>
          <w:rtl/>
        </w:rPr>
        <w:t xml:space="preserve">נעלמים </w:t>
      </w:r>
      <w:r w:rsidR="003C5A48" w:rsidRPr="00CC175C">
        <w:rPr>
          <w:color w:val="000000" w:themeColor="text1"/>
          <w:rtl/>
        </w:rPr>
        <w:t xml:space="preserve">לתוך חצר בית הספר עם שאר הילדים.  </w:t>
      </w:r>
    </w:p>
    <w:p w:rsidR="003C5A48" w:rsidRPr="00CC175C" w:rsidRDefault="003C5A48" w:rsidP="003C5A48">
      <w:pPr>
        <w:pStyle w:val="ac"/>
        <w:rPr>
          <w:color w:val="000000" w:themeColor="text1"/>
          <w:rtl/>
        </w:rPr>
      </w:pPr>
      <w:r w:rsidRPr="00CC175C">
        <w:rPr>
          <w:color w:val="000000" w:themeColor="text1"/>
          <w:rtl/>
        </w:rPr>
        <w:t>שומר</w:t>
      </w:r>
    </w:p>
    <w:p w:rsidR="003C5A48" w:rsidRPr="00CC175C" w:rsidRDefault="003C5A48" w:rsidP="003C5A48">
      <w:pPr>
        <w:pStyle w:val="a0"/>
        <w:rPr>
          <w:color w:val="000000" w:themeColor="text1"/>
          <w:rtl/>
        </w:rPr>
      </w:pPr>
      <w:r w:rsidRPr="00CC175C">
        <w:rPr>
          <w:color w:val="000000" w:themeColor="text1"/>
          <w:rtl/>
        </w:rPr>
        <w:t xml:space="preserve">ומה את עומדת שם כמו מפגרת? </w:t>
      </w:r>
    </w:p>
    <w:p w:rsidR="003C5A48" w:rsidRPr="00CC175C" w:rsidRDefault="003C5A48" w:rsidP="003C5A48">
      <w:pPr>
        <w:pStyle w:val="ac"/>
        <w:rPr>
          <w:color w:val="000000" w:themeColor="text1"/>
          <w:rtl/>
        </w:rPr>
      </w:pPr>
      <w:r w:rsidRPr="00CC175C">
        <w:rPr>
          <w:color w:val="000000" w:themeColor="text1"/>
          <w:rtl/>
        </w:rPr>
        <w:t>מינה</w:t>
      </w:r>
    </w:p>
    <w:p w:rsidR="003C5A48" w:rsidRPr="00CC175C" w:rsidRDefault="003C5A48" w:rsidP="003C5A48">
      <w:pPr>
        <w:pStyle w:val="a0"/>
        <w:rPr>
          <w:color w:val="000000" w:themeColor="text1"/>
          <w:rtl/>
        </w:rPr>
      </w:pPr>
      <w:r w:rsidRPr="00CC175C">
        <w:rPr>
          <w:color w:val="000000" w:themeColor="text1"/>
          <w:rtl/>
        </w:rPr>
        <w:t>אימא שלך מפגרת!</w:t>
      </w:r>
    </w:p>
    <w:p w:rsidR="003C5A48" w:rsidRPr="00CC175C" w:rsidRDefault="003C5A48" w:rsidP="004D7B0D">
      <w:pPr>
        <w:pStyle w:val="a1"/>
        <w:rPr>
          <w:color w:val="000000" w:themeColor="text1"/>
          <w:rtl/>
        </w:rPr>
      </w:pPr>
      <w:r w:rsidRPr="00CC175C">
        <w:rPr>
          <w:color w:val="000000" w:themeColor="text1"/>
          <w:rtl/>
        </w:rPr>
        <w:t xml:space="preserve">מינה מתרחקת ממנו בריצה. השומר מרים אבן וזורק לכיוון של מינה. </w:t>
      </w:r>
    </w:p>
    <w:p w:rsidR="003C5A48" w:rsidRPr="00CC175C" w:rsidRDefault="003C5A48" w:rsidP="003C5A48">
      <w:pPr>
        <w:pStyle w:val="ac"/>
        <w:rPr>
          <w:color w:val="000000" w:themeColor="text1"/>
          <w:rtl/>
        </w:rPr>
      </w:pPr>
      <w:r w:rsidRPr="00CC175C">
        <w:rPr>
          <w:color w:val="000000" w:themeColor="text1"/>
          <w:rtl/>
        </w:rPr>
        <w:t>שומר</w:t>
      </w:r>
    </w:p>
    <w:p w:rsidR="003C5A48" w:rsidRPr="00CC175C" w:rsidRDefault="003C5A48" w:rsidP="003C5A48">
      <w:pPr>
        <w:pStyle w:val="a0"/>
        <w:rPr>
          <w:color w:val="000000" w:themeColor="text1"/>
          <w:rtl/>
        </w:rPr>
      </w:pPr>
      <w:r w:rsidRPr="00CC175C">
        <w:rPr>
          <w:color w:val="000000" w:themeColor="text1"/>
          <w:rtl/>
        </w:rPr>
        <w:t xml:space="preserve">מטומטמת! בת השטן! </w:t>
      </w:r>
    </w:p>
    <w:p w:rsidR="003C5A48" w:rsidRPr="00CC175C" w:rsidRDefault="00E0475E" w:rsidP="00E0475E">
      <w:pPr>
        <w:pStyle w:val="a0"/>
        <w:rPr>
          <w:color w:val="000000" w:themeColor="text1"/>
          <w:rtl/>
        </w:rPr>
      </w:pPr>
      <w:r w:rsidRPr="00CC175C">
        <w:rPr>
          <w:rFonts w:hint="cs"/>
          <w:color w:val="000000" w:themeColor="text1"/>
          <w:rtl/>
        </w:rPr>
        <w:t>אני פה גם במשמרת</w:t>
      </w:r>
      <w:r w:rsidR="003B1A3D" w:rsidRPr="00CC175C">
        <w:rPr>
          <w:rFonts w:hint="cs"/>
          <w:color w:val="000000" w:themeColor="text1"/>
          <w:rtl/>
        </w:rPr>
        <w:t xml:space="preserve"> </w:t>
      </w:r>
      <w:r w:rsidRPr="00CC175C">
        <w:rPr>
          <w:rFonts w:hint="cs"/>
          <w:color w:val="000000" w:themeColor="text1"/>
          <w:rtl/>
        </w:rPr>
        <w:t xml:space="preserve">צהריים </w:t>
      </w:r>
      <w:r w:rsidR="005170FE" w:rsidRPr="00CC175C">
        <w:rPr>
          <w:rFonts w:hint="cs"/>
          <w:color w:val="000000" w:themeColor="text1"/>
          <w:rtl/>
        </w:rPr>
        <w:t>ו</w:t>
      </w:r>
      <w:r w:rsidR="003C5A48" w:rsidRPr="00CC175C">
        <w:rPr>
          <w:color w:val="000000" w:themeColor="text1"/>
          <w:rtl/>
        </w:rPr>
        <w:t xml:space="preserve">אראה לך מה זה! </w:t>
      </w:r>
    </w:p>
    <w:p w:rsidR="004D7B0D" w:rsidRPr="00CC175C" w:rsidRDefault="004D7B0D" w:rsidP="004D7B0D">
      <w:pPr>
        <w:pStyle w:val="a1"/>
        <w:rPr>
          <w:color w:val="000000" w:themeColor="text1"/>
          <w:rtl/>
        </w:rPr>
      </w:pPr>
      <w:r w:rsidRPr="00CC175C">
        <w:rPr>
          <w:rFonts w:hint="cs"/>
          <w:color w:val="000000" w:themeColor="text1"/>
          <w:rtl/>
        </w:rPr>
        <w:t>היא</w:t>
      </w:r>
      <w:r w:rsidRPr="00CC175C">
        <w:rPr>
          <w:color w:val="000000" w:themeColor="text1"/>
          <w:rtl/>
        </w:rPr>
        <w:t xml:space="preserve"> מסתובבת לשומר</w:t>
      </w:r>
      <w:r w:rsidR="00F90A78" w:rsidRPr="00CC175C">
        <w:rPr>
          <w:rFonts w:hint="cs"/>
          <w:color w:val="000000" w:themeColor="text1"/>
          <w:rtl/>
        </w:rPr>
        <w:t>.</w:t>
      </w:r>
    </w:p>
    <w:p w:rsidR="008A6789" w:rsidRPr="00CC175C" w:rsidRDefault="008A6789" w:rsidP="008A6789">
      <w:pPr>
        <w:pStyle w:val="ac"/>
        <w:rPr>
          <w:color w:val="000000" w:themeColor="text1"/>
          <w:rtl/>
        </w:rPr>
      </w:pPr>
      <w:r w:rsidRPr="00CC175C">
        <w:rPr>
          <w:color w:val="000000" w:themeColor="text1"/>
          <w:rtl/>
        </w:rPr>
        <w:lastRenderedPageBreak/>
        <w:t>מינה</w:t>
      </w:r>
    </w:p>
    <w:p w:rsidR="008A6789" w:rsidRPr="00CC175C" w:rsidRDefault="008A6789" w:rsidP="008A6789">
      <w:pPr>
        <w:pStyle w:val="a0"/>
        <w:rPr>
          <w:color w:val="000000" w:themeColor="text1"/>
          <w:rtl/>
        </w:rPr>
      </w:pPr>
      <w:r w:rsidRPr="00CC175C">
        <w:rPr>
          <w:color w:val="000000" w:themeColor="text1"/>
          <w:rtl/>
        </w:rPr>
        <w:t>שתישרף באש הגיהינום!</w:t>
      </w:r>
    </w:p>
    <w:p w:rsidR="008A6789" w:rsidRPr="00CC175C" w:rsidRDefault="008A6789" w:rsidP="008A6789">
      <w:pPr>
        <w:pStyle w:val="a0"/>
        <w:rPr>
          <w:color w:val="000000" w:themeColor="text1"/>
          <w:rtl/>
        </w:rPr>
      </w:pPr>
      <w:r w:rsidRPr="00CC175C">
        <w:rPr>
          <w:color w:val="000000" w:themeColor="text1"/>
          <w:rtl/>
        </w:rPr>
        <w:t>אמן!</w:t>
      </w:r>
    </w:p>
    <w:p w:rsidR="00DC6C6C" w:rsidRPr="00CC175C" w:rsidRDefault="003C5A48" w:rsidP="00CA6B12">
      <w:pPr>
        <w:pStyle w:val="a1"/>
        <w:rPr>
          <w:color w:val="000000" w:themeColor="text1"/>
          <w:rtl/>
        </w:rPr>
      </w:pPr>
      <w:r w:rsidRPr="00CC175C">
        <w:rPr>
          <w:color w:val="000000" w:themeColor="text1"/>
          <w:rtl/>
        </w:rPr>
        <w:t xml:space="preserve">מינה </w:t>
      </w:r>
      <w:r w:rsidR="004D7B0D" w:rsidRPr="00CC175C">
        <w:rPr>
          <w:rFonts w:hint="cs"/>
          <w:color w:val="000000" w:themeColor="text1"/>
          <w:rtl/>
        </w:rPr>
        <w:t>נעלמת בריצה</w:t>
      </w:r>
      <w:r w:rsidRPr="00CC175C">
        <w:rPr>
          <w:color w:val="000000" w:themeColor="text1"/>
          <w:rtl/>
        </w:rPr>
        <w:t>.</w:t>
      </w:r>
    </w:p>
    <w:p w:rsidR="00D66464" w:rsidRPr="00CC175C" w:rsidRDefault="001F704E" w:rsidP="0016617E">
      <w:pPr>
        <w:pStyle w:val="3"/>
        <w:numPr>
          <w:ilvl w:val="0"/>
          <w:numId w:val="14"/>
        </w:numPr>
        <w:rPr>
          <w:rFonts w:cs="Arial"/>
          <w:color w:val="000000" w:themeColor="text1"/>
        </w:rPr>
      </w:pPr>
      <w:r w:rsidRPr="00CC175C">
        <w:rPr>
          <w:rFonts w:cs="Arial"/>
          <w:color w:val="000000" w:themeColor="text1"/>
          <w:rtl/>
        </w:rPr>
        <w:t xml:space="preserve">חוץ. רחוב </w:t>
      </w:r>
      <w:r w:rsidR="00D66464" w:rsidRPr="00CC175C">
        <w:rPr>
          <w:rFonts w:cs="Arial"/>
          <w:color w:val="000000" w:themeColor="text1"/>
          <w:rtl/>
        </w:rPr>
        <w:t xml:space="preserve">- בוקר. </w:t>
      </w:r>
    </w:p>
    <w:p w:rsidR="00DA31C4" w:rsidRPr="00CC175C" w:rsidRDefault="00D66464" w:rsidP="00160ECB">
      <w:pPr>
        <w:pStyle w:val="a1"/>
        <w:rPr>
          <w:color w:val="000000" w:themeColor="text1"/>
          <w:rtl/>
        </w:rPr>
      </w:pPr>
      <w:r w:rsidRPr="00CC175C">
        <w:rPr>
          <w:color w:val="000000" w:themeColor="text1"/>
          <w:rtl/>
        </w:rPr>
        <w:t>מינה הו</w:t>
      </w:r>
      <w:r w:rsidR="006D5734" w:rsidRPr="00CC175C">
        <w:rPr>
          <w:color w:val="000000" w:themeColor="text1"/>
          <w:rtl/>
        </w:rPr>
        <w:t xml:space="preserve">לכת ברחוב </w:t>
      </w:r>
      <w:r w:rsidR="00B62F2A" w:rsidRPr="00CC175C">
        <w:rPr>
          <w:color w:val="000000" w:themeColor="text1"/>
          <w:rtl/>
        </w:rPr>
        <w:t>די שומם, נראית טרודה במחשבות</w:t>
      </w:r>
      <w:r w:rsidR="00A83E38" w:rsidRPr="00CC175C">
        <w:rPr>
          <w:color w:val="000000" w:themeColor="text1"/>
          <w:rtl/>
        </w:rPr>
        <w:t xml:space="preserve">. </w:t>
      </w:r>
      <w:r w:rsidR="00B62F2A" w:rsidRPr="00CC175C">
        <w:rPr>
          <w:color w:val="000000" w:themeColor="text1"/>
          <w:rtl/>
        </w:rPr>
        <w:t xml:space="preserve">מידי פעם ילדים </w:t>
      </w:r>
      <w:r w:rsidR="00A83E38" w:rsidRPr="00CC175C">
        <w:rPr>
          <w:color w:val="000000" w:themeColor="text1"/>
          <w:rtl/>
        </w:rPr>
        <w:t>חותכים בריצה את הרחוב השומם</w:t>
      </w:r>
      <w:r w:rsidR="00EA65E9" w:rsidRPr="00CC175C">
        <w:rPr>
          <w:rFonts w:hint="cs"/>
          <w:color w:val="000000" w:themeColor="text1"/>
          <w:rtl/>
        </w:rPr>
        <w:t xml:space="preserve"> </w:t>
      </w:r>
      <w:r w:rsidR="00A83E38" w:rsidRPr="00CC175C">
        <w:rPr>
          <w:color w:val="000000" w:themeColor="text1"/>
          <w:rtl/>
        </w:rPr>
        <w:t xml:space="preserve">ונעלמים </w:t>
      </w:r>
      <w:r w:rsidR="003343F5" w:rsidRPr="00CC175C">
        <w:rPr>
          <w:color w:val="000000" w:themeColor="text1"/>
          <w:rtl/>
        </w:rPr>
        <w:t>כ</w:t>
      </w:r>
      <w:r w:rsidR="00A83E38" w:rsidRPr="00CC175C">
        <w:rPr>
          <w:color w:val="000000" w:themeColor="text1"/>
          <w:rtl/>
        </w:rPr>
        <w:t>מתנדפים באוויר.</w:t>
      </w:r>
      <w:r w:rsidR="007D1D2A" w:rsidRPr="00CC175C">
        <w:rPr>
          <w:rFonts w:hint="cs"/>
          <w:color w:val="000000" w:themeColor="text1"/>
          <w:rtl/>
        </w:rPr>
        <w:t xml:space="preserve"> איש דת צעיר לבוש בגלימה כחולה חולף </w:t>
      </w:r>
      <w:r w:rsidR="00160ECB" w:rsidRPr="00CC175C">
        <w:rPr>
          <w:rFonts w:hint="cs"/>
          <w:color w:val="000000" w:themeColor="text1"/>
          <w:rtl/>
        </w:rPr>
        <w:t>על פניה</w:t>
      </w:r>
      <w:r w:rsidR="007D1D2A" w:rsidRPr="00CC175C">
        <w:rPr>
          <w:rFonts w:hint="cs"/>
          <w:color w:val="000000" w:themeColor="text1"/>
          <w:rtl/>
        </w:rPr>
        <w:t xml:space="preserve"> בלי </w:t>
      </w:r>
      <w:r w:rsidR="00160ECB" w:rsidRPr="00CC175C">
        <w:rPr>
          <w:rFonts w:hint="cs"/>
          <w:color w:val="000000" w:themeColor="text1"/>
          <w:rtl/>
        </w:rPr>
        <w:t>להתייחס אליה</w:t>
      </w:r>
      <w:r w:rsidR="007D1D2A" w:rsidRPr="00CC175C">
        <w:rPr>
          <w:rFonts w:hint="cs"/>
          <w:color w:val="000000" w:themeColor="text1"/>
          <w:rtl/>
        </w:rPr>
        <w:t>.</w:t>
      </w:r>
      <w:r w:rsidR="00EA65E9" w:rsidRPr="00CC175C">
        <w:rPr>
          <w:rFonts w:hint="cs"/>
          <w:color w:val="000000" w:themeColor="text1"/>
          <w:rtl/>
        </w:rPr>
        <w:t xml:space="preserve"> </w:t>
      </w:r>
      <w:r w:rsidR="00B62F2A" w:rsidRPr="00CC175C">
        <w:rPr>
          <w:color w:val="000000" w:themeColor="text1"/>
          <w:rtl/>
        </w:rPr>
        <w:t>בקו ישר מולה</w:t>
      </w:r>
      <w:r w:rsidR="003343F5" w:rsidRPr="00CC175C">
        <w:rPr>
          <w:color w:val="000000" w:themeColor="text1"/>
          <w:rtl/>
        </w:rPr>
        <w:t>,</w:t>
      </w:r>
      <w:r w:rsidR="00B62F2A" w:rsidRPr="00CC175C">
        <w:rPr>
          <w:color w:val="000000" w:themeColor="text1"/>
          <w:rtl/>
        </w:rPr>
        <w:t xml:space="preserve"> מתקרב </w:t>
      </w:r>
      <w:r w:rsidR="003343F5" w:rsidRPr="00CC175C">
        <w:rPr>
          <w:color w:val="000000" w:themeColor="text1"/>
          <w:rtl/>
        </w:rPr>
        <w:t>בריצה</w:t>
      </w:r>
      <w:r w:rsidR="00EA65E9" w:rsidRPr="00CC175C">
        <w:rPr>
          <w:rFonts w:hint="cs"/>
          <w:color w:val="000000" w:themeColor="text1"/>
          <w:rtl/>
        </w:rPr>
        <w:t xml:space="preserve"> </w:t>
      </w:r>
      <w:r w:rsidR="00B62F2A" w:rsidRPr="00CC175C">
        <w:rPr>
          <w:color w:val="000000" w:themeColor="text1"/>
          <w:rtl/>
        </w:rPr>
        <w:t>נער בן גילה ולפני ש</w:t>
      </w:r>
      <w:r w:rsidR="00F90A78" w:rsidRPr="00CC175C">
        <w:rPr>
          <w:rFonts w:hint="cs"/>
          <w:color w:val="000000" w:themeColor="text1"/>
          <w:rtl/>
        </w:rPr>
        <w:t xml:space="preserve">הוא </w:t>
      </w:r>
      <w:r w:rsidR="00B62F2A" w:rsidRPr="00CC175C">
        <w:rPr>
          <w:color w:val="000000" w:themeColor="text1"/>
          <w:rtl/>
        </w:rPr>
        <w:t xml:space="preserve">מגיע אליה חותך </w:t>
      </w:r>
      <w:r w:rsidR="00F90A78" w:rsidRPr="00CC175C">
        <w:rPr>
          <w:rFonts w:hint="cs"/>
          <w:color w:val="000000" w:themeColor="text1"/>
          <w:rtl/>
        </w:rPr>
        <w:t>ל</w:t>
      </w:r>
      <w:r w:rsidR="00B62F2A" w:rsidRPr="00CC175C">
        <w:rPr>
          <w:color w:val="000000" w:themeColor="text1"/>
          <w:rtl/>
        </w:rPr>
        <w:t>תוך חצר</w:t>
      </w:r>
      <w:r w:rsidR="00FE7AF8">
        <w:rPr>
          <w:rFonts w:hint="cs"/>
          <w:color w:val="000000" w:themeColor="text1"/>
          <w:rtl/>
        </w:rPr>
        <w:t xml:space="preserve"> תוך כדי שהוא צועק 'איסוף'</w:t>
      </w:r>
      <w:r w:rsidR="00B62F2A" w:rsidRPr="00CC175C">
        <w:rPr>
          <w:color w:val="000000" w:themeColor="text1"/>
          <w:rtl/>
        </w:rPr>
        <w:t xml:space="preserve"> </w:t>
      </w:r>
      <w:r w:rsidR="005D51F7" w:rsidRPr="00CC175C">
        <w:rPr>
          <w:color w:val="000000" w:themeColor="text1"/>
          <w:rtl/>
        </w:rPr>
        <w:t xml:space="preserve">ונעלם. </w:t>
      </w:r>
      <w:r w:rsidR="00DA31C4" w:rsidRPr="00CC175C">
        <w:rPr>
          <w:color w:val="000000" w:themeColor="text1"/>
          <w:rtl/>
        </w:rPr>
        <w:t>מינה עוצרת ומסתכלת על השקט המטריד שעוטף את הרחוב</w:t>
      </w:r>
      <w:r w:rsidR="00DA31C4" w:rsidRPr="00CC175C">
        <w:rPr>
          <w:rFonts w:hint="cs"/>
          <w:color w:val="000000" w:themeColor="text1"/>
          <w:rtl/>
        </w:rPr>
        <w:t xml:space="preserve"> ו</w:t>
      </w:r>
      <w:r w:rsidR="00DA31C4" w:rsidRPr="00CC175C">
        <w:rPr>
          <w:color w:val="000000" w:themeColor="text1"/>
          <w:rtl/>
        </w:rPr>
        <w:t>מיד פותחת בריצה חזרה לכיוון שממנו באה</w:t>
      </w:r>
      <w:r w:rsidR="005170FE" w:rsidRPr="00CC175C">
        <w:rPr>
          <w:rFonts w:hint="cs"/>
          <w:color w:val="000000" w:themeColor="text1"/>
          <w:rtl/>
        </w:rPr>
        <w:t xml:space="preserve"> (ברור למינה מה הולך לקרות)</w:t>
      </w:r>
      <w:r w:rsidR="00DA31C4" w:rsidRPr="00CC175C">
        <w:rPr>
          <w:color w:val="000000" w:themeColor="text1"/>
          <w:rtl/>
        </w:rPr>
        <w:t xml:space="preserve">. </w:t>
      </w:r>
    </w:p>
    <w:p w:rsidR="005D51F7" w:rsidRPr="00CC175C" w:rsidRDefault="005D51F7" w:rsidP="0016617E">
      <w:pPr>
        <w:pStyle w:val="3"/>
        <w:numPr>
          <w:ilvl w:val="0"/>
          <w:numId w:val="14"/>
        </w:numPr>
        <w:rPr>
          <w:rFonts w:cs="Arial"/>
          <w:color w:val="000000" w:themeColor="text1"/>
        </w:rPr>
      </w:pPr>
      <w:r w:rsidRPr="00CC175C">
        <w:rPr>
          <w:rFonts w:cs="Arial"/>
          <w:color w:val="000000" w:themeColor="text1"/>
          <w:rtl/>
        </w:rPr>
        <w:t>חוץ</w:t>
      </w:r>
      <w:r w:rsidR="005A447B">
        <w:rPr>
          <w:rFonts w:cs="Arial" w:hint="cs"/>
          <w:color w:val="000000" w:themeColor="text1"/>
          <w:rtl/>
        </w:rPr>
        <w:t>/פנים</w:t>
      </w:r>
      <w:r w:rsidRPr="00CC175C">
        <w:rPr>
          <w:rFonts w:cs="Arial"/>
          <w:color w:val="000000" w:themeColor="text1"/>
          <w:rtl/>
        </w:rPr>
        <w:t>. ביה"ס - בוקר</w:t>
      </w:r>
    </w:p>
    <w:p w:rsidR="005D51F7" w:rsidRDefault="005D51F7" w:rsidP="00EC689C">
      <w:pPr>
        <w:pStyle w:val="a1"/>
        <w:rPr>
          <w:color w:val="000000" w:themeColor="text1"/>
          <w:rtl/>
        </w:rPr>
      </w:pPr>
      <w:r w:rsidRPr="00CC175C">
        <w:rPr>
          <w:color w:val="000000" w:themeColor="text1"/>
          <w:rtl/>
        </w:rPr>
        <w:t>מינה מגיעה</w:t>
      </w:r>
      <w:r w:rsidR="00F90A78" w:rsidRPr="00CC175C">
        <w:rPr>
          <w:rFonts w:hint="cs"/>
          <w:color w:val="000000" w:themeColor="text1"/>
          <w:rtl/>
        </w:rPr>
        <w:t>,</w:t>
      </w:r>
      <w:r w:rsidRPr="00CC175C">
        <w:rPr>
          <w:color w:val="000000" w:themeColor="text1"/>
          <w:rtl/>
        </w:rPr>
        <w:t xml:space="preserve"> מתנשפת מריצתה</w:t>
      </w:r>
      <w:r w:rsidR="00F90A78" w:rsidRPr="00CC175C">
        <w:rPr>
          <w:rFonts w:hint="cs"/>
          <w:color w:val="000000" w:themeColor="text1"/>
          <w:rtl/>
        </w:rPr>
        <w:t>,</w:t>
      </w:r>
      <w:r w:rsidRPr="00CC175C">
        <w:rPr>
          <w:color w:val="000000" w:themeColor="text1"/>
          <w:rtl/>
        </w:rPr>
        <w:t xml:space="preserve"> לבית הספר</w:t>
      </w:r>
      <w:r w:rsidR="003D09B9" w:rsidRPr="00CC175C">
        <w:rPr>
          <w:rFonts w:hint="cs"/>
          <w:color w:val="000000" w:themeColor="text1"/>
          <w:rtl/>
        </w:rPr>
        <w:t>.</w:t>
      </w:r>
      <w:r w:rsidR="00A1016B" w:rsidRPr="00CC175C">
        <w:rPr>
          <w:color w:val="000000" w:themeColor="text1"/>
          <w:rtl/>
        </w:rPr>
        <w:t xml:space="preserve"> שער ביה"ס פתוח לרווחה והשומר לא נמצא בעמדתו</w:t>
      </w:r>
      <w:r w:rsidRPr="00CC175C">
        <w:rPr>
          <w:color w:val="000000" w:themeColor="text1"/>
          <w:rtl/>
        </w:rPr>
        <w:t xml:space="preserve">. </w:t>
      </w:r>
      <w:r w:rsidR="004D6B58" w:rsidRPr="00CC175C">
        <w:rPr>
          <w:color w:val="000000" w:themeColor="text1"/>
          <w:rtl/>
        </w:rPr>
        <w:t>היא</w:t>
      </w:r>
      <w:r w:rsidRPr="00CC175C">
        <w:rPr>
          <w:color w:val="000000" w:themeColor="text1"/>
          <w:rtl/>
        </w:rPr>
        <w:t xml:space="preserve"> חולפת במהירות על פני הכיתות. בדלתות הפתוחות נראים תלמידים צעירים יושבים בשיעור, מנסים להציץ אל מחוץ לדלת על המתרחש, תוך</w:t>
      </w:r>
      <w:r w:rsidR="00A1016B" w:rsidRPr="00CC175C">
        <w:rPr>
          <w:color w:val="000000" w:themeColor="text1"/>
          <w:rtl/>
        </w:rPr>
        <w:t xml:space="preserve"> שהמורים מקפידים לשמור על סדר</w:t>
      </w:r>
      <w:r w:rsidR="004D7B0D" w:rsidRPr="00CC175C">
        <w:rPr>
          <w:color w:val="000000" w:themeColor="text1"/>
          <w:rtl/>
        </w:rPr>
        <w:t xml:space="preserve"> ומבקשים מכולם לרדת מתחת לשולחן.</w:t>
      </w:r>
      <w:r w:rsidR="00A1016B" w:rsidRPr="00CC175C">
        <w:rPr>
          <w:color w:val="000000" w:themeColor="text1"/>
          <w:rtl/>
        </w:rPr>
        <w:t>.</w:t>
      </w:r>
      <w:r w:rsidR="00FB44EC" w:rsidRPr="00CC175C">
        <w:rPr>
          <w:rFonts w:hint="cs"/>
          <w:color w:val="000000" w:themeColor="text1"/>
          <w:rtl/>
        </w:rPr>
        <w:t>.</w:t>
      </w:r>
      <w:r w:rsidR="00A1016B" w:rsidRPr="00CC175C">
        <w:rPr>
          <w:color w:val="000000" w:themeColor="text1"/>
          <w:rtl/>
        </w:rPr>
        <w:t xml:space="preserve"> </w:t>
      </w:r>
      <w:r w:rsidRPr="00CC175C">
        <w:rPr>
          <w:color w:val="000000" w:themeColor="text1"/>
          <w:rtl/>
        </w:rPr>
        <w:t>בכיתות הבוגרות יותר שוררת מהומה: בנים קופצים מהחלונות, יוצאים בריצה מהדלתות, נעלמים אל מחוץ לחצר בית הספר, צעקות נשמעות מכל עבר.</w:t>
      </w:r>
      <w:r w:rsidR="004C15C1">
        <w:rPr>
          <w:rFonts w:hint="cs"/>
          <w:color w:val="000000" w:themeColor="text1"/>
          <w:rtl/>
        </w:rPr>
        <w:t xml:space="preserve"> </w:t>
      </w:r>
      <w:r w:rsidR="00BA7DF1" w:rsidRPr="00CC175C">
        <w:rPr>
          <w:color w:val="000000" w:themeColor="text1"/>
          <w:rtl/>
        </w:rPr>
        <w:t>מינה מפלסת את דרכה בין התלמידות ונכנסת לאחת הכיתות</w:t>
      </w:r>
      <w:r w:rsidR="009C1A16">
        <w:rPr>
          <w:rFonts w:hint="cs"/>
          <w:color w:val="000000" w:themeColor="text1"/>
          <w:rtl/>
        </w:rPr>
        <w:t xml:space="preserve"> שבתוכה נותרו רק מס בנות</w:t>
      </w:r>
      <w:r w:rsidR="00BA7DF1" w:rsidRPr="00CC175C">
        <w:rPr>
          <w:color w:val="000000" w:themeColor="text1"/>
          <w:rtl/>
        </w:rPr>
        <w:t>.</w:t>
      </w:r>
      <w:r w:rsidR="00BA7DF1">
        <w:rPr>
          <w:rFonts w:hint="cs"/>
          <w:color w:val="000000" w:themeColor="text1"/>
          <w:rtl/>
        </w:rPr>
        <w:t xml:space="preserve"> </w:t>
      </w:r>
      <w:r w:rsidR="00BA7DF1" w:rsidRPr="00CC175C">
        <w:rPr>
          <w:color w:val="000000" w:themeColor="text1"/>
          <w:rtl/>
        </w:rPr>
        <w:t>,</w:t>
      </w:r>
      <w:r w:rsidR="00BA7DF1">
        <w:rPr>
          <w:rFonts w:hint="cs"/>
          <w:color w:val="000000" w:themeColor="text1"/>
          <w:rtl/>
        </w:rPr>
        <w:t xml:space="preserve"> מבוהלת היא יוצאת חזרה לרחבה ההומה ו</w:t>
      </w:r>
      <w:r w:rsidR="004C15C1">
        <w:rPr>
          <w:rFonts w:hint="cs"/>
          <w:color w:val="000000" w:themeColor="text1"/>
          <w:rtl/>
        </w:rPr>
        <w:t>בין התלמיד</w:t>
      </w:r>
      <w:r w:rsidR="00BA7DF1">
        <w:rPr>
          <w:rFonts w:hint="cs"/>
          <w:color w:val="000000" w:themeColor="text1"/>
          <w:rtl/>
        </w:rPr>
        <w:t>ות</w:t>
      </w:r>
      <w:r w:rsidR="004C15C1">
        <w:rPr>
          <w:rFonts w:hint="cs"/>
          <w:color w:val="000000" w:themeColor="text1"/>
          <w:rtl/>
        </w:rPr>
        <w:t xml:space="preserve"> </w:t>
      </w:r>
      <w:r w:rsidR="00EC689C">
        <w:rPr>
          <w:rFonts w:hint="cs"/>
          <w:color w:val="000000" w:themeColor="text1"/>
          <w:rtl/>
        </w:rPr>
        <w:t>היא</w:t>
      </w:r>
      <w:r w:rsidR="004C15C1">
        <w:rPr>
          <w:rFonts w:hint="cs"/>
          <w:color w:val="000000" w:themeColor="text1"/>
          <w:rtl/>
        </w:rPr>
        <w:t xml:space="preserve"> רואה את צהיי אוחזת ב</w:t>
      </w:r>
      <w:r w:rsidR="00EC689C">
        <w:rPr>
          <w:rFonts w:hint="cs"/>
          <w:color w:val="000000" w:themeColor="text1"/>
          <w:rtl/>
        </w:rPr>
        <w:t>חוזקה ב</w:t>
      </w:r>
      <w:r w:rsidR="004C15C1">
        <w:rPr>
          <w:rFonts w:hint="cs"/>
          <w:color w:val="000000" w:themeColor="text1"/>
          <w:rtl/>
        </w:rPr>
        <w:t>שני אחיה הקטנים</w:t>
      </w:r>
      <w:r w:rsidR="00BA7DF1">
        <w:rPr>
          <w:rFonts w:hint="cs"/>
          <w:color w:val="000000" w:themeColor="text1"/>
          <w:rtl/>
        </w:rPr>
        <w:t xml:space="preserve"> (בני 9-10)</w:t>
      </w:r>
      <w:r w:rsidR="004C15C1">
        <w:rPr>
          <w:rFonts w:hint="cs"/>
          <w:color w:val="000000" w:themeColor="text1"/>
          <w:rtl/>
        </w:rPr>
        <w:t xml:space="preserve"> ומובילה אותם לכיוון חצר האחורית.</w:t>
      </w:r>
      <w:r w:rsidRPr="00CC175C">
        <w:rPr>
          <w:color w:val="000000" w:themeColor="text1"/>
          <w:rtl/>
        </w:rPr>
        <w:t xml:space="preserve"> </w:t>
      </w:r>
      <w:r w:rsidR="009C1A16">
        <w:rPr>
          <w:rFonts w:hint="cs"/>
          <w:color w:val="000000" w:themeColor="text1"/>
          <w:rtl/>
        </w:rPr>
        <w:t>במהירות, מינה מתקדמת לכיוון צהיי.</w:t>
      </w:r>
    </w:p>
    <w:p w:rsidR="004C15C1" w:rsidRPr="00CC175C" w:rsidRDefault="004C15C1" w:rsidP="004C15C1">
      <w:pPr>
        <w:pStyle w:val="ac"/>
        <w:rPr>
          <w:color w:val="000000" w:themeColor="text1"/>
        </w:rPr>
      </w:pPr>
      <w:r w:rsidRPr="00CC175C">
        <w:rPr>
          <w:color w:val="000000" w:themeColor="text1"/>
          <w:rtl/>
        </w:rPr>
        <w:t>מינה</w:t>
      </w:r>
      <w:r w:rsidRPr="00CC175C">
        <w:rPr>
          <w:rFonts w:hint="cs"/>
          <w:color w:val="000000" w:themeColor="text1"/>
          <w:rtl/>
        </w:rPr>
        <w:t xml:space="preserve"> (מודאגת)</w:t>
      </w:r>
    </w:p>
    <w:p w:rsidR="004C15C1" w:rsidRPr="00F81E14" w:rsidRDefault="004C15C1" w:rsidP="004C15C1">
      <w:pPr>
        <w:pStyle w:val="a0"/>
        <w:rPr>
          <w:rtl/>
        </w:rPr>
      </w:pPr>
      <w:r w:rsidRPr="00CC175C">
        <w:rPr>
          <w:rtl/>
        </w:rPr>
        <w:t>צהיי</w:t>
      </w:r>
      <w:r w:rsidR="009C1A16">
        <w:rPr>
          <w:rFonts w:hint="cs"/>
          <w:rtl/>
        </w:rPr>
        <w:t>, איפה אלי?</w:t>
      </w:r>
    </w:p>
    <w:p w:rsidR="004C15C1" w:rsidRPr="00CC175C" w:rsidRDefault="004C15C1" w:rsidP="004C15C1">
      <w:pPr>
        <w:spacing w:after="240"/>
        <w:rPr>
          <w:color w:val="000000" w:themeColor="text1"/>
        </w:rPr>
      </w:pPr>
      <w:r w:rsidRPr="00CC175C">
        <w:rPr>
          <w:color w:val="000000" w:themeColor="text1"/>
          <w:rtl/>
        </w:rPr>
        <w:t>צהיי מסתובבת למינה.</w:t>
      </w:r>
    </w:p>
    <w:p w:rsidR="004C15C1" w:rsidRPr="00CC175C" w:rsidRDefault="004C15C1" w:rsidP="004C15C1">
      <w:pPr>
        <w:pStyle w:val="ac"/>
        <w:rPr>
          <w:color w:val="000000" w:themeColor="text1"/>
        </w:rPr>
      </w:pPr>
      <w:r w:rsidRPr="00CC175C">
        <w:rPr>
          <w:color w:val="000000" w:themeColor="text1"/>
          <w:rtl/>
        </w:rPr>
        <w:t>צהיי</w:t>
      </w:r>
    </w:p>
    <w:p w:rsidR="004C15C1" w:rsidRDefault="004C15C1" w:rsidP="00F706DF">
      <w:pPr>
        <w:pStyle w:val="a0"/>
        <w:rPr>
          <w:rtl/>
        </w:rPr>
      </w:pPr>
      <w:r w:rsidRPr="00CC175C">
        <w:rPr>
          <w:rtl/>
        </w:rPr>
        <w:t>הוא</w:t>
      </w:r>
      <w:r w:rsidR="009C1A16">
        <w:rPr>
          <w:rFonts w:hint="cs"/>
          <w:rtl/>
        </w:rPr>
        <w:t>כבר</w:t>
      </w:r>
      <w:r w:rsidR="00EC689C">
        <w:rPr>
          <w:rFonts w:hint="cs"/>
          <w:rtl/>
        </w:rPr>
        <w:t xml:space="preserve"> יצא</w:t>
      </w:r>
      <w:r w:rsidRPr="00CC175C">
        <w:rPr>
          <w:rtl/>
        </w:rPr>
        <w:t>.</w:t>
      </w:r>
      <w:r w:rsidR="009C1A16">
        <w:rPr>
          <w:rFonts w:hint="cs"/>
          <w:rtl/>
        </w:rPr>
        <w:t xml:space="preserve"> </w:t>
      </w:r>
    </w:p>
    <w:p w:rsidR="00EC689C" w:rsidRDefault="009C1A16" w:rsidP="009C1A16">
      <w:pPr>
        <w:pStyle w:val="a1"/>
        <w:rPr>
          <w:rtl/>
        </w:rPr>
      </w:pPr>
      <w:r>
        <w:rPr>
          <w:rFonts w:hint="cs"/>
          <w:rtl/>
        </w:rPr>
        <w:t xml:space="preserve">צהיי מסמנת עם הראש לכיוון שער היציאה </w:t>
      </w:r>
    </w:p>
    <w:p w:rsidR="009C1A16" w:rsidRDefault="009C1A16" w:rsidP="00F706DF">
      <w:pPr>
        <w:pStyle w:val="ac"/>
        <w:rPr>
          <w:rtl/>
        </w:rPr>
      </w:pPr>
      <w:r>
        <w:rPr>
          <w:rFonts w:hint="cs"/>
          <w:rtl/>
        </w:rPr>
        <w:t>צהיי</w:t>
      </w:r>
    </w:p>
    <w:p w:rsidR="009C1A16" w:rsidRDefault="009C1A16" w:rsidP="00F706DF">
      <w:pPr>
        <w:pStyle w:val="a0"/>
        <w:rPr>
          <w:rtl/>
        </w:rPr>
      </w:pPr>
      <w:r>
        <w:rPr>
          <w:rFonts w:hint="cs"/>
          <w:rtl/>
        </w:rPr>
        <w:t>בואי איתי</w:t>
      </w:r>
    </w:p>
    <w:p w:rsidR="009C1A16" w:rsidRPr="00CC175C" w:rsidRDefault="009C1A16" w:rsidP="000F61E7">
      <w:pPr>
        <w:pStyle w:val="a1"/>
      </w:pPr>
      <w:r>
        <w:rPr>
          <w:rFonts w:hint="cs"/>
          <w:rtl/>
        </w:rPr>
        <w:t>לרגע מינה נראית מהוססת בין ללכת לכיוון ש</w:t>
      </w:r>
      <w:r w:rsidR="000F61E7">
        <w:rPr>
          <w:rFonts w:hint="cs"/>
          <w:rtl/>
        </w:rPr>
        <w:t>ער היציאה אליו</w:t>
      </w:r>
      <w:r w:rsidR="00D35133">
        <w:rPr>
          <w:rFonts w:hint="cs"/>
          <w:rtl/>
        </w:rPr>
        <w:t xml:space="preserve"> הלך אלי</w:t>
      </w:r>
      <w:r>
        <w:rPr>
          <w:rFonts w:hint="cs"/>
          <w:rtl/>
        </w:rPr>
        <w:t xml:space="preserve"> או ללכת אחרי צהיי</w:t>
      </w:r>
      <w:r w:rsidR="00D35133">
        <w:rPr>
          <w:rFonts w:hint="cs"/>
          <w:rtl/>
        </w:rPr>
        <w:t xml:space="preserve">. </w:t>
      </w:r>
      <w:r>
        <w:rPr>
          <w:rFonts w:hint="cs"/>
          <w:rtl/>
        </w:rPr>
        <w:t>אך היא רואה שצהיי זקוקה לעזרה בתנו</w:t>
      </w:r>
      <w:r w:rsidR="00D35133">
        <w:rPr>
          <w:rFonts w:hint="cs"/>
          <w:rtl/>
        </w:rPr>
        <w:t>עות עצבניות היא מתקדמת לכיוון צה</w:t>
      </w:r>
      <w:r>
        <w:rPr>
          <w:rFonts w:hint="cs"/>
          <w:rtl/>
        </w:rPr>
        <w:t xml:space="preserve">יי שמוליכה אותם מאחורי חצר ביה"ס. </w:t>
      </w:r>
    </w:p>
    <w:p w:rsidR="00D35133" w:rsidRPr="00F706DF" w:rsidRDefault="005D51F7" w:rsidP="00C91ADA">
      <w:pPr>
        <w:pStyle w:val="3"/>
        <w:numPr>
          <w:ilvl w:val="0"/>
          <w:numId w:val="14"/>
        </w:numPr>
        <w:rPr>
          <w:rFonts w:cs="Arial"/>
          <w:color w:val="000000" w:themeColor="text1"/>
        </w:rPr>
      </w:pPr>
      <w:r w:rsidRPr="004C73C1">
        <w:rPr>
          <w:rFonts w:cs="Arial"/>
          <w:color w:val="000000" w:themeColor="text1"/>
          <w:rtl/>
        </w:rPr>
        <w:t>חוץ</w:t>
      </w:r>
      <w:r w:rsidRPr="00F706DF">
        <w:rPr>
          <w:rFonts w:cs="Arial"/>
          <w:color w:val="000000" w:themeColor="text1"/>
          <w:rtl/>
        </w:rPr>
        <w:t>. חצר ביה"ס – יום</w:t>
      </w:r>
      <w:r w:rsidR="00BA7DF1" w:rsidRPr="00F706DF">
        <w:rPr>
          <w:rFonts w:cs="Arial"/>
          <w:color w:val="000000" w:themeColor="text1"/>
          <w:rtl/>
        </w:rPr>
        <w:t>.</w:t>
      </w:r>
    </w:p>
    <w:p w:rsidR="000F61E7" w:rsidRPr="00F706DF" w:rsidRDefault="00BA7DF1" w:rsidP="00F706DF">
      <w:pPr>
        <w:pStyle w:val="a1"/>
        <w:rPr>
          <w:color w:val="000000" w:themeColor="text1"/>
          <w:rtl/>
        </w:rPr>
      </w:pPr>
      <w:r w:rsidRPr="00D35133">
        <w:rPr>
          <w:rtl/>
        </w:rPr>
        <w:t>מינה</w:t>
      </w:r>
      <w:r w:rsidR="000F61E7" w:rsidRPr="00D35133">
        <w:rPr>
          <w:rFonts w:hint="cs"/>
          <w:rtl/>
        </w:rPr>
        <w:t>, צהיי ואחיה</w:t>
      </w:r>
      <w:r w:rsidRPr="00D35133">
        <w:rPr>
          <w:rtl/>
        </w:rPr>
        <w:t xml:space="preserve"> </w:t>
      </w:r>
      <w:r w:rsidR="000F61E7" w:rsidRPr="00D35133">
        <w:rPr>
          <w:rFonts w:hint="cs"/>
          <w:rtl/>
        </w:rPr>
        <w:t>מגיעים</w:t>
      </w:r>
      <w:r w:rsidRPr="00D35133">
        <w:rPr>
          <w:rtl/>
        </w:rPr>
        <w:t xml:space="preserve"> לחצר אחורית</w:t>
      </w:r>
      <w:r w:rsidR="000F61E7" w:rsidRPr="00D35133">
        <w:rPr>
          <w:rFonts w:hint="cs"/>
          <w:rtl/>
        </w:rPr>
        <w:t xml:space="preserve"> </w:t>
      </w:r>
      <w:r w:rsidR="000F61E7" w:rsidRPr="00D35133">
        <w:rPr>
          <w:rtl/>
        </w:rPr>
        <w:t>ריקה</w:t>
      </w:r>
      <w:r w:rsidR="000F61E7" w:rsidRPr="00D35133">
        <w:rPr>
          <w:rFonts w:hint="cs"/>
          <w:rtl/>
        </w:rPr>
        <w:t xml:space="preserve">. החצר </w:t>
      </w:r>
      <w:r w:rsidRPr="00D35133">
        <w:rPr>
          <w:rtl/>
        </w:rPr>
        <w:t>מגודרת בפחים, חלקם ישנים וחלודים.</w:t>
      </w:r>
      <w:r w:rsidRPr="00341193">
        <w:rPr>
          <w:rtl/>
        </w:rPr>
        <w:t>.</w:t>
      </w:r>
      <w:r w:rsidRPr="00341193">
        <w:rPr>
          <w:rFonts w:hint="cs"/>
          <w:rtl/>
        </w:rPr>
        <w:t xml:space="preserve"> </w:t>
      </w:r>
      <w:r w:rsidRPr="00341193">
        <w:rPr>
          <w:rtl/>
        </w:rPr>
        <w:t>מינה מתקרבת לפרצה שבגדר ומציצה דרכה</w:t>
      </w:r>
      <w:r w:rsidR="00D35133" w:rsidRPr="00341193">
        <w:rPr>
          <w:rFonts w:hint="cs"/>
          <w:rtl/>
        </w:rPr>
        <w:t xml:space="preserve"> כשהיא רואה שהשטח פנוי,</w:t>
      </w:r>
      <w:r w:rsidR="00D35133" w:rsidRPr="00590539">
        <w:rPr>
          <w:rFonts w:hint="cs"/>
          <w:rtl/>
        </w:rPr>
        <w:t xml:space="preserve"> </w:t>
      </w:r>
      <w:r w:rsidR="00D35133" w:rsidRPr="00590539">
        <w:rPr>
          <w:rFonts w:hint="cs"/>
          <w:rtl/>
        </w:rPr>
        <w:lastRenderedPageBreak/>
        <w:t xml:space="preserve">היא </w:t>
      </w:r>
      <w:r w:rsidR="000F61E7" w:rsidRPr="00590539">
        <w:rPr>
          <w:rFonts w:hint="cs"/>
          <w:rtl/>
        </w:rPr>
        <w:t xml:space="preserve">מרחיבה את הפריצה, בשקט ובזהירות </w:t>
      </w:r>
      <w:r w:rsidR="00D35133" w:rsidRPr="0068056A">
        <w:rPr>
          <w:rFonts w:hint="cs"/>
          <w:rtl/>
        </w:rPr>
        <w:t>ונותנת</w:t>
      </w:r>
      <w:r w:rsidR="00D35133" w:rsidRPr="0068056A">
        <w:rPr>
          <w:rtl/>
        </w:rPr>
        <w:t xml:space="preserve"> </w:t>
      </w:r>
      <w:r w:rsidR="00D35133" w:rsidRPr="0068056A">
        <w:rPr>
          <w:rFonts w:hint="cs"/>
          <w:rtl/>
        </w:rPr>
        <w:t>ל</w:t>
      </w:r>
      <w:r w:rsidR="000F61E7" w:rsidRPr="0068056A">
        <w:rPr>
          <w:rFonts w:hint="cs"/>
          <w:rtl/>
        </w:rPr>
        <w:t>צהיי</w:t>
      </w:r>
      <w:r w:rsidR="000F61E7" w:rsidRPr="00F34EDA">
        <w:rPr>
          <w:rtl/>
        </w:rPr>
        <w:t xml:space="preserve"> ואחיה </w:t>
      </w:r>
      <w:r w:rsidR="00D35133" w:rsidRPr="00F34EDA">
        <w:rPr>
          <w:rFonts w:hint="cs"/>
          <w:rtl/>
        </w:rPr>
        <w:t>לעבור</w:t>
      </w:r>
      <w:r w:rsidR="000F61E7" w:rsidRPr="00F34EDA">
        <w:rPr>
          <w:rtl/>
        </w:rPr>
        <w:t xml:space="preserve"> מתחת לפר</w:t>
      </w:r>
      <w:r w:rsidR="000F61E7" w:rsidRPr="00DF65A4">
        <w:rPr>
          <w:rFonts w:hint="cs"/>
          <w:rtl/>
        </w:rPr>
        <w:t>י</w:t>
      </w:r>
      <w:r w:rsidR="000F61E7" w:rsidRPr="004C73C1">
        <w:rPr>
          <w:rFonts w:hint="cs"/>
          <w:rtl/>
        </w:rPr>
        <w:t>צה</w:t>
      </w:r>
      <w:r w:rsidRPr="004C73C1">
        <w:rPr>
          <w:rtl/>
        </w:rPr>
        <w:t>.</w:t>
      </w:r>
      <w:r w:rsidR="000F61E7" w:rsidRPr="004C73C1">
        <w:rPr>
          <w:rtl/>
        </w:rPr>
        <w:t xml:space="preserve"> </w:t>
      </w:r>
    </w:p>
    <w:p w:rsidR="000F61E7" w:rsidRDefault="000F61E7" w:rsidP="00F706DF">
      <w:pPr>
        <w:pStyle w:val="ac"/>
        <w:rPr>
          <w:rtl/>
        </w:rPr>
      </w:pPr>
      <w:r>
        <w:rPr>
          <w:rFonts w:hint="cs"/>
          <w:rtl/>
        </w:rPr>
        <w:t>מינה (בלחש)</w:t>
      </w:r>
    </w:p>
    <w:p w:rsidR="00F706DF" w:rsidRDefault="000F61E7" w:rsidP="00F706DF">
      <w:pPr>
        <w:pStyle w:val="a0"/>
        <w:rPr>
          <w:rtl/>
        </w:rPr>
      </w:pPr>
      <w:r>
        <w:rPr>
          <w:rFonts w:hint="cs"/>
          <w:rtl/>
        </w:rPr>
        <w:t>אני הולכת לראות מה קורה מקדימה</w:t>
      </w:r>
    </w:p>
    <w:p w:rsidR="004C73C1" w:rsidRDefault="004C73C1" w:rsidP="00F706DF">
      <w:pPr>
        <w:pStyle w:val="a1"/>
        <w:rPr>
          <w:rtl/>
        </w:rPr>
      </w:pPr>
      <w:r>
        <w:rPr>
          <w:rFonts w:hint="cs"/>
          <w:rtl/>
        </w:rPr>
        <w:t>מינה מתחילה במהירות לצעוד לכיוון היציאה מביה"ס.</w:t>
      </w:r>
    </w:p>
    <w:p w:rsidR="004C73C1" w:rsidRDefault="004C73C1" w:rsidP="00F706DF">
      <w:pPr>
        <w:pStyle w:val="a1"/>
        <w:rPr>
          <w:rtl/>
        </w:rPr>
      </w:pPr>
    </w:p>
    <w:p w:rsidR="00762963" w:rsidRPr="00CC175C" w:rsidRDefault="00762963" w:rsidP="00E75FFF">
      <w:pPr>
        <w:pStyle w:val="3"/>
        <w:numPr>
          <w:ilvl w:val="0"/>
          <w:numId w:val="14"/>
        </w:numPr>
        <w:rPr>
          <w:rFonts w:cs="Arial"/>
          <w:color w:val="000000" w:themeColor="text1"/>
          <w:rtl/>
        </w:rPr>
      </w:pPr>
      <w:r w:rsidRPr="00CC175C">
        <w:rPr>
          <w:rFonts w:cs="Arial"/>
          <w:color w:val="000000" w:themeColor="text1"/>
          <w:rtl/>
        </w:rPr>
        <w:t xml:space="preserve">חוץ. רחוב ליד ביה"ס </w:t>
      </w:r>
      <w:r w:rsidR="00597AB1" w:rsidRPr="00CC175C">
        <w:rPr>
          <w:rFonts w:cs="Arial"/>
          <w:color w:val="000000" w:themeColor="text1"/>
          <w:rtl/>
        </w:rPr>
        <w:t>–</w:t>
      </w:r>
      <w:r w:rsidRPr="00CC175C">
        <w:rPr>
          <w:rFonts w:cs="Arial"/>
          <w:color w:val="000000" w:themeColor="text1"/>
          <w:rtl/>
        </w:rPr>
        <w:t xml:space="preserve"> יום</w:t>
      </w:r>
    </w:p>
    <w:p w:rsidR="003C0CE2" w:rsidRPr="00CC175C" w:rsidRDefault="003C0CE2" w:rsidP="00D35133">
      <w:pPr>
        <w:spacing w:after="240"/>
        <w:rPr>
          <w:color w:val="000000" w:themeColor="text1"/>
          <w:rtl/>
        </w:rPr>
      </w:pPr>
      <w:r w:rsidRPr="00CC175C">
        <w:rPr>
          <w:color w:val="000000" w:themeColor="text1"/>
          <w:rtl/>
        </w:rPr>
        <w:t xml:space="preserve">בתוך </w:t>
      </w:r>
      <w:r w:rsidR="0005193B" w:rsidRPr="00CC175C">
        <w:rPr>
          <w:rFonts w:hint="cs"/>
          <w:color w:val="000000" w:themeColor="text1"/>
          <w:rtl/>
        </w:rPr>
        <w:t>א</w:t>
      </w:r>
      <w:r w:rsidRPr="00CC175C">
        <w:rPr>
          <w:color w:val="000000" w:themeColor="text1"/>
          <w:rtl/>
        </w:rPr>
        <w:t xml:space="preserve">בק </w:t>
      </w:r>
      <w:r w:rsidR="00CA6B12" w:rsidRPr="00CC175C">
        <w:rPr>
          <w:rFonts w:hint="cs"/>
          <w:color w:val="000000" w:themeColor="text1"/>
          <w:rtl/>
        </w:rPr>
        <w:t>כתמתם</w:t>
      </w:r>
      <w:r w:rsidR="0005193B" w:rsidRPr="00CC175C">
        <w:rPr>
          <w:rFonts w:hint="cs"/>
          <w:color w:val="000000" w:themeColor="text1"/>
          <w:rtl/>
        </w:rPr>
        <w:t xml:space="preserve"> צועדות </w:t>
      </w:r>
      <w:r w:rsidRPr="00CC175C">
        <w:rPr>
          <w:color w:val="000000" w:themeColor="text1"/>
          <w:rtl/>
        </w:rPr>
        <w:t xml:space="preserve">מינה </w:t>
      </w:r>
      <w:r w:rsidR="007E555A" w:rsidRPr="00CC175C">
        <w:rPr>
          <w:rFonts w:hint="cs"/>
          <w:color w:val="000000" w:themeColor="text1"/>
          <w:rtl/>
        </w:rPr>
        <w:t xml:space="preserve">בין עשרות </w:t>
      </w:r>
      <w:r w:rsidR="001A47D4" w:rsidRPr="00CC175C">
        <w:rPr>
          <w:rFonts w:hint="cs"/>
          <w:color w:val="000000" w:themeColor="text1"/>
          <w:rtl/>
        </w:rPr>
        <w:t>תלמידות</w:t>
      </w:r>
      <w:r w:rsidR="00EA65E9" w:rsidRPr="00CC175C">
        <w:rPr>
          <w:rFonts w:hint="cs"/>
          <w:color w:val="000000" w:themeColor="text1"/>
          <w:rtl/>
        </w:rPr>
        <w:t xml:space="preserve"> </w:t>
      </w:r>
      <w:r w:rsidR="007E555A" w:rsidRPr="00CC175C">
        <w:rPr>
          <w:rFonts w:hint="cs"/>
          <w:color w:val="000000" w:themeColor="text1"/>
          <w:rtl/>
        </w:rPr>
        <w:t xml:space="preserve">בנות </w:t>
      </w:r>
      <w:r w:rsidR="00D35133" w:rsidRPr="00CC175C">
        <w:rPr>
          <w:rFonts w:hint="cs"/>
          <w:color w:val="000000" w:themeColor="text1"/>
          <w:rtl/>
        </w:rPr>
        <w:t>גיל</w:t>
      </w:r>
      <w:r w:rsidR="00D35133">
        <w:rPr>
          <w:rFonts w:hint="cs"/>
          <w:color w:val="000000" w:themeColor="text1"/>
          <w:rtl/>
        </w:rPr>
        <w:t>ה</w:t>
      </w:r>
      <w:r w:rsidR="00D35133" w:rsidRPr="00CC175C">
        <w:rPr>
          <w:rFonts w:hint="cs"/>
          <w:color w:val="000000" w:themeColor="text1"/>
          <w:rtl/>
        </w:rPr>
        <w:t xml:space="preserve"> </w:t>
      </w:r>
      <w:r w:rsidR="001A47D4" w:rsidRPr="00CC175C">
        <w:rPr>
          <w:rFonts w:hint="cs"/>
          <w:color w:val="000000" w:themeColor="text1"/>
          <w:rtl/>
        </w:rPr>
        <w:t>ו</w:t>
      </w:r>
      <w:r w:rsidR="007E555A" w:rsidRPr="00CC175C">
        <w:rPr>
          <w:color w:val="000000" w:themeColor="text1"/>
          <w:rtl/>
        </w:rPr>
        <w:t>מת</w:t>
      </w:r>
      <w:r w:rsidR="007E555A" w:rsidRPr="00CC175C">
        <w:rPr>
          <w:rFonts w:hint="cs"/>
          <w:color w:val="000000" w:themeColor="text1"/>
          <w:rtl/>
        </w:rPr>
        <w:t xml:space="preserve">קדמת </w:t>
      </w:r>
      <w:r w:rsidRPr="00CC175C">
        <w:rPr>
          <w:color w:val="000000" w:themeColor="text1"/>
          <w:rtl/>
        </w:rPr>
        <w:t>לשער ביה"ס כ</w:t>
      </w:r>
      <w:r w:rsidR="00597AB1" w:rsidRPr="00CC175C">
        <w:rPr>
          <w:color w:val="000000" w:themeColor="text1"/>
          <w:rtl/>
        </w:rPr>
        <w:t xml:space="preserve">שברקע </w:t>
      </w:r>
      <w:r w:rsidRPr="00CC175C">
        <w:rPr>
          <w:color w:val="000000" w:themeColor="text1"/>
          <w:rtl/>
        </w:rPr>
        <w:t>מתוך מגפון</w:t>
      </w:r>
      <w:r w:rsidR="00597AB1" w:rsidRPr="00CC175C">
        <w:rPr>
          <w:color w:val="000000" w:themeColor="text1"/>
          <w:rtl/>
        </w:rPr>
        <w:t xml:space="preserve"> נשמע</w:t>
      </w:r>
      <w:r w:rsidRPr="00CC175C">
        <w:rPr>
          <w:color w:val="000000" w:themeColor="text1"/>
          <w:rtl/>
        </w:rPr>
        <w:t xml:space="preserve"> צרחות</w:t>
      </w:r>
      <w:r w:rsidR="00597AB1" w:rsidRPr="00CC175C">
        <w:rPr>
          <w:color w:val="000000" w:themeColor="text1"/>
          <w:rtl/>
        </w:rPr>
        <w:t>יו</w:t>
      </w:r>
      <w:r w:rsidRPr="00CC175C">
        <w:rPr>
          <w:color w:val="000000" w:themeColor="text1"/>
          <w:rtl/>
        </w:rPr>
        <w:t xml:space="preserve"> של מפקד.</w:t>
      </w:r>
    </w:p>
    <w:p w:rsidR="003C0CE2" w:rsidRPr="00CC175C" w:rsidRDefault="003C0CE2" w:rsidP="00C245F7">
      <w:pPr>
        <w:pStyle w:val="ac"/>
        <w:rPr>
          <w:color w:val="000000" w:themeColor="text1"/>
        </w:rPr>
      </w:pPr>
      <w:r w:rsidRPr="00CC175C">
        <w:rPr>
          <w:color w:val="000000" w:themeColor="text1"/>
          <w:rtl/>
        </w:rPr>
        <w:t>מפקד</w:t>
      </w:r>
      <w:r w:rsidR="000509BE" w:rsidRPr="00CC175C">
        <w:rPr>
          <w:color w:val="000000" w:themeColor="text1"/>
        </w:rPr>
        <w:t xml:space="preserve"> </w:t>
      </w:r>
      <w:r w:rsidR="000509BE" w:rsidRPr="00CC175C">
        <w:rPr>
          <w:rFonts w:hint="cs"/>
          <w:rtl/>
        </w:rPr>
        <w:t>(</w:t>
      </w:r>
      <w:r w:rsidR="000509BE" w:rsidRPr="00CC175C">
        <w:t>OS</w:t>
      </w:r>
      <w:r w:rsidR="000509BE" w:rsidRPr="00CC175C">
        <w:rPr>
          <w:rFonts w:hint="cs"/>
          <w:rtl/>
        </w:rPr>
        <w:t>)</w:t>
      </w:r>
    </w:p>
    <w:p w:rsidR="004A68F2" w:rsidRPr="00CC175C" w:rsidRDefault="003C0CE2" w:rsidP="00D35133">
      <w:pPr>
        <w:pStyle w:val="a1"/>
        <w:rPr>
          <w:color w:val="000000" w:themeColor="text1"/>
          <w:rtl/>
        </w:rPr>
      </w:pPr>
      <w:r w:rsidRPr="00CC175C">
        <w:rPr>
          <w:color w:val="000000" w:themeColor="text1"/>
          <w:rtl/>
        </w:rPr>
        <w:t>מביך אותי להסת</w:t>
      </w:r>
      <w:r w:rsidR="00163CD9" w:rsidRPr="00CC175C">
        <w:rPr>
          <w:color w:val="000000" w:themeColor="text1"/>
          <w:rtl/>
        </w:rPr>
        <w:t xml:space="preserve">כל עליכם מתרוצצים כמו חולדות... אני רוצה לדעת מה אתם מספרים לעצמכם? באמת אני מנסה להבין... מי אתם חושבים שצריך לעשות את העבודה?... </w:t>
      </w:r>
      <w:r w:rsidR="00163CD9" w:rsidRPr="00CC175C">
        <w:rPr>
          <w:b/>
          <w:bCs/>
          <w:color w:val="000000" w:themeColor="text1"/>
          <w:rtl/>
        </w:rPr>
        <w:t>אם</w:t>
      </w:r>
      <w:r w:rsidR="00163CD9" w:rsidRPr="00CC175C">
        <w:rPr>
          <w:color w:val="000000" w:themeColor="text1"/>
          <w:rtl/>
        </w:rPr>
        <w:t xml:space="preserve"> הייתם שואלים את דעתי</w:t>
      </w:r>
      <w:r w:rsidR="0039529B" w:rsidRPr="00CC175C">
        <w:rPr>
          <w:rFonts w:hint="cs"/>
          <w:color w:val="000000" w:themeColor="text1"/>
          <w:rtl/>
        </w:rPr>
        <w:t>,</w:t>
      </w:r>
      <w:r w:rsidR="00EA65E9" w:rsidRPr="00CC175C">
        <w:rPr>
          <w:rFonts w:hint="cs"/>
          <w:color w:val="000000" w:themeColor="text1"/>
          <w:rtl/>
        </w:rPr>
        <w:t xml:space="preserve"> </w:t>
      </w:r>
      <w:r w:rsidR="00163CD9" w:rsidRPr="00CC175C">
        <w:rPr>
          <w:color w:val="000000" w:themeColor="text1"/>
          <w:rtl/>
        </w:rPr>
        <w:t>אז הייתי אומר</w:t>
      </w:r>
      <w:r w:rsidR="00051F23" w:rsidRPr="00CC175C">
        <w:rPr>
          <w:color w:val="000000" w:themeColor="text1"/>
          <w:rtl/>
        </w:rPr>
        <w:t xml:space="preserve"> את </w:t>
      </w:r>
      <w:r w:rsidR="005210C7" w:rsidRPr="00CC175C">
        <w:rPr>
          <w:color w:val="000000" w:themeColor="text1"/>
          <w:rtl/>
        </w:rPr>
        <w:t>מה שברור כשמש:</w:t>
      </w:r>
      <w:r w:rsidR="00EA65E9" w:rsidRPr="00CC175C">
        <w:rPr>
          <w:rFonts w:hint="cs"/>
          <w:color w:val="000000" w:themeColor="text1"/>
          <w:rtl/>
        </w:rPr>
        <w:t xml:space="preserve"> </w:t>
      </w:r>
      <w:r w:rsidRPr="00CC175C">
        <w:rPr>
          <w:b/>
          <w:bCs/>
          <w:color w:val="000000" w:themeColor="text1"/>
          <w:rtl/>
        </w:rPr>
        <w:t>אתם</w:t>
      </w:r>
      <w:r w:rsidRPr="00CC175C">
        <w:rPr>
          <w:color w:val="000000" w:themeColor="text1"/>
          <w:rtl/>
        </w:rPr>
        <w:t xml:space="preserve"> אמורים לבוא, מ-יו-ז-מ-תכם, כן מיוזמתכם. לרצות להתחנן לה</w:t>
      </w:r>
      <w:r w:rsidR="004D6B58" w:rsidRPr="00CC175C">
        <w:rPr>
          <w:color w:val="000000" w:themeColor="text1"/>
          <w:rtl/>
        </w:rPr>
        <w:t xml:space="preserve">גן האדמות שלכם! על הבית שלכם! </w:t>
      </w:r>
      <w:r w:rsidRPr="00CC175C">
        <w:rPr>
          <w:color w:val="000000" w:themeColor="text1"/>
          <w:rtl/>
        </w:rPr>
        <w:t xml:space="preserve">במקום זה...תראו, תעצרו לרגע ותסתכלו על איך </w:t>
      </w:r>
      <w:r w:rsidR="005210C7" w:rsidRPr="00CC175C">
        <w:rPr>
          <w:color w:val="000000" w:themeColor="text1"/>
          <w:rtl/>
        </w:rPr>
        <w:t>ש</w:t>
      </w:r>
      <w:r w:rsidRPr="00CC175C">
        <w:rPr>
          <w:color w:val="000000" w:themeColor="text1"/>
          <w:rtl/>
        </w:rPr>
        <w:t>אתם נראים... זוועה! דור של נמושות</w:t>
      </w:r>
      <w:r w:rsidR="00A04E50" w:rsidRPr="00CC175C">
        <w:rPr>
          <w:color w:val="000000" w:themeColor="text1"/>
          <w:rtl/>
        </w:rPr>
        <w:t xml:space="preserve"> חסר עתיד</w:t>
      </w:r>
      <w:r w:rsidR="00CB57B7" w:rsidRPr="00CC175C">
        <w:rPr>
          <w:color w:val="000000" w:themeColor="text1"/>
          <w:rtl/>
        </w:rPr>
        <w:t xml:space="preserve"> וטיפש. כל כך טיפש שצריך להכריח אותו להגן על הבית שהוא חי בו. איפה נשמע דבר כזה?! </w:t>
      </w:r>
      <w:r w:rsidRPr="00CC175C">
        <w:rPr>
          <w:color w:val="000000" w:themeColor="text1"/>
          <w:rtl/>
        </w:rPr>
        <w:t xml:space="preserve">...אתם גורמים לי להיות חולה...הכניסה לביה"ס מלאה בתלמידים מתרוצצים בבהלה, בנות </w:t>
      </w:r>
      <w:r w:rsidR="005210C7" w:rsidRPr="00CC175C">
        <w:rPr>
          <w:color w:val="000000" w:themeColor="text1"/>
          <w:rtl/>
        </w:rPr>
        <w:t>נעות</w:t>
      </w:r>
      <w:r w:rsidR="005576B3" w:rsidRPr="00CC175C">
        <w:rPr>
          <w:color w:val="000000" w:themeColor="text1"/>
          <w:rtl/>
        </w:rPr>
        <w:t xml:space="preserve"> בקבוצות </w:t>
      </w:r>
      <w:r w:rsidR="005210C7" w:rsidRPr="00CC175C">
        <w:rPr>
          <w:color w:val="000000" w:themeColor="text1"/>
          <w:rtl/>
        </w:rPr>
        <w:t xml:space="preserve">צפופות </w:t>
      </w:r>
      <w:r w:rsidR="005576B3" w:rsidRPr="00CC175C">
        <w:rPr>
          <w:color w:val="000000" w:themeColor="text1"/>
          <w:rtl/>
        </w:rPr>
        <w:t>ובעיניים מושפלות</w:t>
      </w:r>
      <w:r w:rsidR="005210C7" w:rsidRPr="00CC175C">
        <w:rPr>
          <w:color w:val="000000" w:themeColor="text1"/>
          <w:rtl/>
        </w:rPr>
        <w:t>,</w:t>
      </w:r>
      <w:r w:rsidR="005576B3" w:rsidRPr="00CC175C">
        <w:rPr>
          <w:color w:val="000000" w:themeColor="text1"/>
          <w:rtl/>
        </w:rPr>
        <w:t xml:space="preserve"> מנסות לעבור את המשאיות</w:t>
      </w:r>
      <w:r w:rsidR="000C4BD4" w:rsidRPr="00CC175C">
        <w:rPr>
          <w:color w:val="000000" w:themeColor="text1"/>
          <w:rtl/>
        </w:rPr>
        <w:t xml:space="preserve"> שחוסמות</w:t>
      </w:r>
      <w:r w:rsidRPr="00CC175C">
        <w:rPr>
          <w:color w:val="000000" w:themeColor="text1"/>
          <w:rtl/>
        </w:rPr>
        <w:t xml:space="preserve"> את הרחובות</w:t>
      </w:r>
      <w:r w:rsidR="005210C7" w:rsidRPr="00CC175C">
        <w:rPr>
          <w:color w:val="000000" w:themeColor="text1"/>
          <w:rtl/>
        </w:rPr>
        <w:t>. במקביל</w:t>
      </w:r>
      <w:r w:rsidRPr="00CC175C">
        <w:rPr>
          <w:color w:val="000000" w:themeColor="text1"/>
          <w:rtl/>
        </w:rPr>
        <w:t xml:space="preserve"> חיילים גוררים נערים אחד</w:t>
      </w:r>
      <w:r w:rsidR="00950497" w:rsidRPr="00CC175C">
        <w:rPr>
          <w:color w:val="000000" w:themeColor="text1"/>
          <w:rtl/>
        </w:rPr>
        <w:t xml:space="preserve">ים ומשליכים אותם לתוך המשאיות. </w:t>
      </w:r>
      <w:r w:rsidR="004A68F2" w:rsidRPr="00CC175C">
        <w:rPr>
          <w:color w:val="000000" w:themeColor="text1"/>
          <w:rtl/>
        </w:rPr>
        <w:t xml:space="preserve">מינה מבחינה בשני חיילים עומדים: חייל  </w:t>
      </w:r>
      <w:r w:rsidRPr="00CC175C">
        <w:rPr>
          <w:color w:val="000000" w:themeColor="text1"/>
          <w:rtl/>
        </w:rPr>
        <w:t xml:space="preserve">מבוגר עומד בתנועת היכון כשנשקו </w:t>
      </w:r>
      <w:r w:rsidR="000C4BD4" w:rsidRPr="00CC175C">
        <w:rPr>
          <w:color w:val="000000" w:themeColor="text1"/>
          <w:rtl/>
        </w:rPr>
        <w:t>תלוי על צווארו ו</w:t>
      </w:r>
      <w:r w:rsidR="004A68F2" w:rsidRPr="00CC175C">
        <w:rPr>
          <w:color w:val="000000" w:themeColor="text1"/>
          <w:rtl/>
        </w:rPr>
        <w:t xml:space="preserve">לצידו עומד </w:t>
      </w:r>
      <w:r w:rsidR="004A68F2" w:rsidRPr="00CC175C">
        <w:rPr>
          <w:b/>
          <w:bCs/>
          <w:color w:val="000000" w:themeColor="text1"/>
          <w:rtl/>
        </w:rPr>
        <w:t>רטא</w:t>
      </w:r>
      <w:r w:rsidR="0039529B" w:rsidRPr="00CC175C">
        <w:rPr>
          <w:rFonts w:hint="cs"/>
          <w:color w:val="000000" w:themeColor="text1"/>
          <w:rtl/>
        </w:rPr>
        <w:t>,</w:t>
      </w:r>
      <w:r w:rsidR="000B7017" w:rsidRPr="00CC175C">
        <w:rPr>
          <w:color w:val="000000" w:themeColor="text1"/>
          <w:rtl/>
        </w:rPr>
        <w:t xml:space="preserve"> אחיה הגדול</w:t>
      </w:r>
      <w:r w:rsidR="004A68F2" w:rsidRPr="00CC175C">
        <w:rPr>
          <w:color w:val="000000" w:themeColor="text1"/>
          <w:rtl/>
        </w:rPr>
        <w:t xml:space="preserve">, </w:t>
      </w:r>
      <w:r w:rsidR="00D76DC7" w:rsidRPr="00CC175C">
        <w:rPr>
          <w:color w:val="000000" w:themeColor="text1"/>
          <w:rtl/>
        </w:rPr>
        <w:t>לבוש במדי משמר אזרחי</w:t>
      </w:r>
      <w:r w:rsidR="00EA65E9" w:rsidRPr="00CC175C">
        <w:rPr>
          <w:rFonts w:hint="cs"/>
          <w:color w:val="000000" w:themeColor="text1"/>
          <w:rtl/>
        </w:rPr>
        <w:t xml:space="preserve"> </w:t>
      </w:r>
      <w:r w:rsidR="00D76DC7" w:rsidRPr="00CC175C">
        <w:rPr>
          <w:color w:val="000000" w:themeColor="text1"/>
          <w:rtl/>
        </w:rPr>
        <w:t>ו</w:t>
      </w:r>
      <w:r w:rsidR="004A68F2" w:rsidRPr="00CC175C">
        <w:rPr>
          <w:color w:val="000000" w:themeColor="text1"/>
          <w:rtl/>
        </w:rPr>
        <w:t>בידו הבריאה הוא אוחז באלה</w:t>
      </w:r>
      <w:r w:rsidRPr="00CC175C">
        <w:rPr>
          <w:color w:val="000000" w:themeColor="text1"/>
          <w:rtl/>
        </w:rPr>
        <w:t>. רטא</w:t>
      </w:r>
      <w:r w:rsidR="00EA65E9" w:rsidRPr="00CC175C">
        <w:rPr>
          <w:rFonts w:hint="cs"/>
          <w:color w:val="000000" w:themeColor="text1"/>
          <w:rtl/>
        </w:rPr>
        <w:t xml:space="preserve"> </w:t>
      </w:r>
      <w:r w:rsidR="00611389" w:rsidRPr="00CC175C">
        <w:rPr>
          <w:color w:val="000000" w:themeColor="text1"/>
          <w:rtl/>
        </w:rPr>
        <w:t>שמבחין ב</w:t>
      </w:r>
      <w:r w:rsidR="004A68F2" w:rsidRPr="00CC175C">
        <w:rPr>
          <w:color w:val="000000" w:themeColor="text1"/>
          <w:rtl/>
        </w:rPr>
        <w:t xml:space="preserve">מינה </w:t>
      </w:r>
      <w:r w:rsidR="00611389" w:rsidRPr="00CC175C">
        <w:rPr>
          <w:color w:val="000000" w:themeColor="text1"/>
          <w:rtl/>
        </w:rPr>
        <w:t>צועד לכיוונ</w:t>
      </w:r>
      <w:r w:rsidR="00D35133">
        <w:rPr>
          <w:rFonts w:hint="cs"/>
          <w:color w:val="000000" w:themeColor="text1"/>
          <w:rtl/>
        </w:rPr>
        <w:t>ה</w:t>
      </w:r>
      <w:r w:rsidR="00611389" w:rsidRPr="00CC175C">
        <w:rPr>
          <w:color w:val="000000" w:themeColor="text1"/>
          <w:rtl/>
        </w:rPr>
        <w:t xml:space="preserve"> </w:t>
      </w:r>
      <w:r w:rsidR="004A68F2" w:rsidRPr="00CC175C">
        <w:rPr>
          <w:color w:val="000000" w:themeColor="text1"/>
          <w:rtl/>
        </w:rPr>
        <w:t>ולוחש באוזנה</w:t>
      </w:r>
      <w:r w:rsidR="00611389" w:rsidRPr="00CC175C">
        <w:rPr>
          <w:color w:val="000000" w:themeColor="text1"/>
          <w:rtl/>
        </w:rPr>
        <w:t xml:space="preserve"> </w:t>
      </w:r>
      <w:r w:rsidR="004A68F2" w:rsidRPr="00CC175C">
        <w:rPr>
          <w:color w:val="000000" w:themeColor="text1"/>
          <w:rtl/>
        </w:rPr>
        <w:t xml:space="preserve">. </w:t>
      </w:r>
    </w:p>
    <w:p w:rsidR="004A68F2" w:rsidRPr="00CC175C" w:rsidRDefault="004A68F2" w:rsidP="004A68F2">
      <w:pPr>
        <w:pStyle w:val="ac"/>
        <w:rPr>
          <w:color w:val="000000" w:themeColor="text1"/>
          <w:rtl/>
        </w:rPr>
      </w:pPr>
      <w:r w:rsidRPr="00CC175C">
        <w:rPr>
          <w:color w:val="000000" w:themeColor="text1"/>
          <w:rtl/>
        </w:rPr>
        <w:t>רטא</w:t>
      </w:r>
      <w:r w:rsidR="00611389" w:rsidRPr="00CC175C">
        <w:rPr>
          <w:color w:val="000000" w:themeColor="text1"/>
          <w:rtl/>
        </w:rPr>
        <w:t xml:space="preserve"> (לוחש)</w:t>
      </w:r>
    </w:p>
    <w:p w:rsidR="004A68F2" w:rsidRPr="00CC175C" w:rsidRDefault="00FB78A0" w:rsidP="00FB78A0">
      <w:pPr>
        <w:pStyle w:val="a0"/>
        <w:rPr>
          <w:color w:val="000000" w:themeColor="text1"/>
          <w:rtl/>
        </w:rPr>
      </w:pPr>
      <w:r w:rsidRPr="00CC175C">
        <w:rPr>
          <w:color w:val="000000" w:themeColor="text1"/>
          <w:rtl/>
        </w:rPr>
        <w:t>לכ</w:t>
      </w:r>
      <w:r w:rsidRPr="00CC175C">
        <w:rPr>
          <w:rFonts w:hint="cs"/>
          <w:color w:val="000000" w:themeColor="text1"/>
          <w:rtl/>
        </w:rPr>
        <w:t>י</w:t>
      </w:r>
      <w:r w:rsidR="004A68F2" w:rsidRPr="00CC175C">
        <w:rPr>
          <w:color w:val="000000" w:themeColor="text1"/>
          <w:rtl/>
        </w:rPr>
        <w:t xml:space="preserve"> מפה</w:t>
      </w:r>
      <w:r w:rsidR="0039529B" w:rsidRPr="00CC175C">
        <w:rPr>
          <w:rFonts w:hint="cs"/>
          <w:color w:val="000000" w:themeColor="text1"/>
          <w:rtl/>
        </w:rPr>
        <w:t>,</w:t>
      </w:r>
      <w:r w:rsidR="004A68F2" w:rsidRPr="00CC175C">
        <w:rPr>
          <w:color w:val="000000" w:themeColor="text1"/>
          <w:rtl/>
        </w:rPr>
        <w:t xml:space="preserve"> </w:t>
      </w:r>
      <w:r w:rsidRPr="00CC175C">
        <w:rPr>
          <w:rFonts w:hint="cs"/>
          <w:color w:val="000000" w:themeColor="text1"/>
          <w:rtl/>
        </w:rPr>
        <w:t>אלי</w:t>
      </w:r>
      <w:r w:rsidR="004A68F2" w:rsidRPr="00CC175C">
        <w:rPr>
          <w:color w:val="000000" w:themeColor="text1"/>
          <w:rtl/>
        </w:rPr>
        <w:t xml:space="preserve"> לא כאן</w:t>
      </w:r>
      <w:r w:rsidR="0039529B" w:rsidRPr="00CC175C">
        <w:rPr>
          <w:rFonts w:hint="cs"/>
          <w:color w:val="000000" w:themeColor="text1"/>
          <w:rtl/>
        </w:rPr>
        <w:t>.</w:t>
      </w:r>
    </w:p>
    <w:p w:rsidR="00413D97" w:rsidRPr="00CC175C" w:rsidRDefault="00762963" w:rsidP="00950497">
      <w:pPr>
        <w:pStyle w:val="a1"/>
        <w:rPr>
          <w:color w:val="000000" w:themeColor="text1"/>
          <w:rtl/>
        </w:rPr>
      </w:pPr>
      <w:r w:rsidRPr="00CC175C">
        <w:rPr>
          <w:color w:val="000000" w:themeColor="text1"/>
          <w:rtl/>
        </w:rPr>
        <w:t xml:space="preserve">מינה </w:t>
      </w:r>
      <w:r w:rsidR="004A68F2" w:rsidRPr="00CC175C">
        <w:rPr>
          <w:color w:val="000000" w:themeColor="text1"/>
          <w:rtl/>
        </w:rPr>
        <w:t xml:space="preserve">מתעלמת </w:t>
      </w:r>
      <w:r w:rsidR="003C0CE2" w:rsidRPr="00CC175C">
        <w:rPr>
          <w:color w:val="000000" w:themeColor="text1"/>
          <w:rtl/>
        </w:rPr>
        <w:t>מ</w:t>
      </w:r>
      <w:r w:rsidR="00D42EEC" w:rsidRPr="00CC175C">
        <w:rPr>
          <w:color w:val="000000" w:themeColor="text1"/>
          <w:rtl/>
        </w:rPr>
        <w:t xml:space="preserve">דבריו של רטא </w:t>
      </w:r>
      <w:r w:rsidR="004A68F2" w:rsidRPr="00CC175C">
        <w:rPr>
          <w:color w:val="000000" w:themeColor="text1"/>
          <w:rtl/>
        </w:rPr>
        <w:t>ו</w:t>
      </w:r>
      <w:r w:rsidRPr="00CC175C">
        <w:rPr>
          <w:color w:val="000000" w:themeColor="text1"/>
          <w:rtl/>
        </w:rPr>
        <w:t xml:space="preserve">מפלסת את דרכה לכיוון </w:t>
      </w:r>
      <w:r w:rsidR="00D42EEC" w:rsidRPr="00CC175C">
        <w:rPr>
          <w:color w:val="000000" w:themeColor="text1"/>
          <w:rtl/>
        </w:rPr>
        <w:t>המשאיות ו</w:t>
      </w:r>
      <w:r w:rsidR="000B7017" w:rsidRPr="00CC175C">
        <w:rPr>
          <w:color w:val="000000" w:themeColor="text1"/>
          <w:rtl/>
        </w:rPr>
        <w:t>אל ה</w:t>
      </w:r>
      <w:r w:rsidR="00950497" w:rsidRPr="00CC175C">
        <w:rPr>
          <w:color w:val="000000" w:themeColor="text1"/>
          <w:rtl/>
        </w:rPr>
        <w:t xml:space="preserve">קולות </w:t>
      </w:r>
      <w:r w:rsidR="000B7017" w:rsidRPr="00CC175C">
        <w:rPr>
          <w:color w:val="000000" w:themeColor="text1"/>
          <w:rtl/>
        </w:rPr>
        <w:t>של ה</w:t>
      </w:r>
      <w:r w:rsidR="00950497" w:rsidRPr="00CC175C">
        <w:rPr>
          <w:color w:val="000000" w:themeColor="text1"/>
          <w:rtl/>
        </w:rPr>
        <w:t xml:space="preserve">נערים </w:t>
      </w:r>
      <w:r w:rsidR="000B7017" w:rsidRPr="00CC175C">
        <w:rPr>
          <w:color w:val="000000" w:themeColor="text1"/>
          <w:rtl/>
        </w:rPr>
        <w:t>ה</w:t>
      </w:r>
      <w:r w:rsidRPr="00CC175C">
        <w:rPr>
          <w:color w:val="000000" w:themeColor="text1"/>
          <w:rtl/>
        </w:rPr>
        <w:t xml:space="preserve">זועקים. מינה </w:t>
      </w:r>
      <w:r w:rsidR="00D42EEC" w:rsidRPr="00CC175C">
        <w:rPr>
          <w:color w:val="000000" w:themeColor="text1"/>
          <w:rtl/>
        </w:rPr>
        <w:t xml:space="preserve">עוברת בין ירכתי המשאיות </w:t>
      </w:r>
      <w:r w:rsidRPr="00CC175C">
        <w:rPr>
          <w:color w:val="000000" w:themeColor="text1"/>
          <w:rtl/>
        </w:rPr>
        <w:t>ומחפשת את אלי בין עיניהם הבוערות של נערים אזוקים ומתפרעים באימה.</w:t>
      </w:r>
      <w:r w:rsidR="00EA65E9" w:rsidRPr="00CC175C">
        <w:rPr>
          <w:rFonts w:hint="cs"/>
          <w:color w:val="000000" w:themeColor="text1"/>
          <w:rtl/>
        </w:rPr>
        <w:t xml:space="preserve"> </w:t>
      </w:r>
      <w:r w:rsidR="00D42EEC" w:rsidRPr="00CC175C">
        <w:rPr>
          <w:color w:val="000000" w:themeColor="text1"/>
          <w:rtl/>
        </w:rPr>
        <w:t>רטא זועם</w:t>
      </w:r>
      <w:r w:rsidR="003D09B9" w:rsidRPr="00CC175C">
        <w:rPr>
          <w:rFonts w:hint="cs"/>
          <w:color w:val="000000" w:themeColor="text1"/>
          <w:rtl/>
        </w:rPr>
        <w:t>,</w:t>
      </w:r>
      <w:r w:rsidR="00EA65E9" w:rsidRPr="00CC175C">
        <w:rPr>
          <w:rFonts w:hint="cs"/>
          <w:color w:val="000000" w:themeColor="text1"/>
          <w:rtl/>
        </w:rPr>
        <w:t xml:space="preserve"> </w:t>
      </w:r>
      <w:r w:rsidR="00A10CB7" w:rsidRPr="00CC175C">
        <w:rPr>
          <w:color w:val="000000" w:themeColor="text1"/>
          <w:rtl/>
        </w:rPr>
        <w:t>עוזב את עמדתו ו</w:t>
      </w:r>
      <w:r w:rsidR="00D42EEC" w:rsidRPr="00CC175C">
        <w:rPr>
          <w:color w:val="000000" w:themeColor="text1"/>
          <w:rtl/>
        </w:rPr>
        <w:t>הולך אחרי מינה</w:t>
      </w:r>
      <w:r w:rsidR="0039529B" w:rsidRPr="00CC175C">
        <w:rPr>
          <w:rFonts w:hint="cs"/>
          <w:color w:val="000000" w:themeColor="text1"/>
          <w:rtl/>
        </w:rPr>
        <w:t>,</w:t>
      </w:r>
      <w:r w:rsidR="00A10CB7" w:rsidRPr="00CC175C">
        <w:rPr>
          <w:color w:val="000000" w:themeColor="text1"/>
          <w:rtl/>
        </w:rPr>
        <w:t xml:space="preserve"> תוך הפניית מבטים נשנים אל עבר עמדתו. מינה ממשיכה להתקדם</w:t>
      </w:r>
      <w:r w:rsidR="00413D97" w:rsidRPr="00CC175C">
        <w:rPr>
          <w:color w:val="000000" w:themeColor="text1"/>
          <w:rtl/>
        </w:rPr>
        <w:t xml:space="preserve"> אל שתי משאיות אחרונות</w:t>
      </w:r>
      <w:r w:rsidR="00A10CB7" w:rsidRPr="00CC175C">
        <w:rPr>
          <w:color w:val="000000" w:themeColor="text1"/>
          <w:rtl/>
        </w:rPr>
        <w:t>, חומקת משומרים זועמים</w:t>
      </w:r>
      <w:r w:rsidR="00413D97" w:rsidRPr="00CC175C">
        <w:rPr>
          <w:color w:val="000000" w:themeColor="text1"/>
          <w:rtl/>
        </w:rPr>
        <w:t xml:space="preserve">. חייל תופש את מינה בחולצתה </w:t>
      </w:r>
    </w:p>
    <w:p w:rsidR="00413D97" w:rsidRPr="00CC175C" w:rsidRDefault="00413D97" w:rsidP="00413D97">
      <w:pPr>
        <w:pStyle w:val="ac"/>
        <w:rPr>
          <w:color w:val="000000" w:themeColor="text1"/>
          <w:rtl/>
        </w:rPr>
      </w:pPr>
      <w:r w:rsidRPr="00CC175C">
        <w:rPr>
          <w:color w:val="000000" w:themeColor="text1"/>
          <w:rtl/>
        </w:rPr>
        <w:t>מינה</w:t>
      </w:r>
    </w:p>
    <w:p w:rsidR="00413D97" w:rsidRPr="00CC175C" w:rsidRDefault="00413D97" w:rsidP="00413D97">
      <w:pPr>
        <w:pStyle w:val="a0"/>
        <w:rPr>
          <w:color w:val="000000" w:themeColor="text1"/>
          <w:rtl/>
        </w:rPr>
      </w:pPr>
      <w:r w:rsidRPr="00CC175C">
        <w:rPr>
          <w:color w:val="000000" w:themeColor="text1"/>
          <w:rtl/>
        </w:rPr>
        <w:t>אני איתו</w:t>
      </w:r>
    </w:p>
    <w:p w:rsidR="00413D97" w:rsidRPr="00CC175C" w:rsidRDefault="00413D97" w:rsidP="00F706DF">
      <w:pPr>
        <w:pStyle w:val="a1"/>
        <w:rPr>
          <w:color w:val="000000" w:themeColor="text1"/>
          <w:rtl/>
        </w:rPr>
      </w:pPr>
      <w:r w:rsidRPr="00CC175C">
        <w:rPr>
          <w:color w:val="000000" w:themeColor="text1"/>
          <w:rtl/>
        </w:rPr>
        <w:t>מינה מצביע</w:t>
      </w:r>
      <w:r w:rsidR="003D09B9" w:rsidRPr="00CC175C">
        <w:rPr>
          <w:rFonts w:hint="cs"/>
          <w:color w:val="000000" w:themeColor="text1"/>
          <w:rtl/>
        </w:rPr>
        <w:t>ה</w:t>
      </w:r>
      <w:r w:rsidRPr="00CC175C">
        <w:rPr>
          <w:color w:val="000000" w:themeColor="text1"/>
          <w:rtl/>
        </w:rPr>
        <w:t xml:space="preserve"> על </w:t>
      </w:r>
      <w:r w:rsidR="00A10CB7" w:rsidRPr="00CC175C">
        <w:rPr>
          <w:color w:val="000000" w:themeColor="text1"/>
          <w:rtl/>
        </w:rPr>
        <w:t xml:space="preserve">רטא </w:t>
      </w:r>
      <w:r w:rsidR="00115C22" w:rsidRPr="00CC175C">
        <w:rPr>
          <w:color w:val="000000" w:themeColor="text1"/>
          <w:rtl/>
        </w:rPr>
        <w:t xml:space="preserve">והיא קופצת להציץ אל תוך המשאיות. </w:t>
      </w:r>
      <w:r w:rsidR="004A68F2" w:rsidRPr="00CC175C">
        <w:rPr>
          <w:color w:val="000000" w:themeColor="text1"/>
          <w:rtl/>
        </w:rPr>
        <w:t xml:space="preserve">רטא </w:t>
      </w:r>
      <w:r w:rsidR="0017665C" w:rsidRPr="00CC175C">
        <w:rPr>
          <w:color w:val="000000" w:themeColor="text1"/>
          <w:rtl/>
        </w:rPr>
        <w:t xml:space="preserve">מתקרב ודוחף את מינה בעזרת </w:t>
      </w:r>
      <w:r w:rsidR="003C0CE2" w:rsidRPr="00CC175C">
        <w:rPr>
          <w:color w:val="000000" w:themeColor="text1"/>
          <w:rtl/>
        </w:rPr>
        <w:t>ה</w:t>
      </w:r>
      <w:r w:rsidR="0017665C" w:rsidRPr="00CC175C">
        <w:rPr>
          <w:color w:val="000000" w:themeColor="text1"/>
          <w:rtl/>
        </w:rPr>
        <w:t xml:space="preserve">אלה </w:t>
      </w:r>
      <w:r w:rsidR="00115C22" w:rsidRPr="00CC175C">
        <w:rPr>
          <w:color w:val="000000" w:themeColor="text1"/>
          <w:rtl/>
        </w:rPr>
        <w:t>שבידו</w:t>
      </w:r>
      <w:r w:rsidR="00D35133">
        <w:rPr>
          <w:rFonts w:hint="cs"/>
          <w:color w:val="000000" w:themeColor="text1"/>
          <w:rtl/>
        </w:rPr>
        <w:t xml:space="preserve"> ומרחיק אותה מהמשאיות.</w:t>
      </w:r>
      <w:r w:rsidR="00115C22" w:rsidRPr="00CC175C">
        <w:rPr>
          <w:color w:val="000000" w:themeColor="text1"/>
          <w:rtl/>
        </w:rPr>
        <w:t xml:space="preserve"> </w:t>
      </w:r>
    </w:p>
    <w:p w:rsidR="00AB30EA" w:rsidRPr="00CC175C" w:rsidRDefault="00AB30EA" w:rsidP="00413D97">
      <w:pPr>
        <w:pStyle w:val="ac"/>
        <w:rPr>
          <w:color w:val="000000" w:themeColor="text1"/>
        </w:rPr>
      </w:pPr>
      <w:r w:rsidRPr="00CC175C">
        <w:rPr>
          <w:color w:val="000000" w:themeColor="text1"/>
          <w:rtl/>
        </w:rPr>
        <w:t xml:space="preserve">רטא </w:t>
      </w:r>
      <w:r w:rsidR="00FB44EC" w:rsidRPr="00CC175C">
        <w:rPr>
          <w:rFonts w:hint="cs"/>
          <w:color w:val="000000" w:themeColor="text1"/>
          <w:rtl/>
        </w:rPr>
        <w:t>(</w:t>
      </w:r>
      <w:r w:rsidRPr="00CC175C">
        <w:rPr>
          <w:color w:val="000000" w:themeColor="text1"/>
          <w:rtl/>
        </w:rPr>
        <w:t>צועק</w:t>
      </w:r>
      <w:r w:rsidR="00FB44EC" w:rsidRPr="00CC175C">
        <w:rPr>
          <w:rFonts w:hint="cs"/>
          <w:color w:val="000000" w:themeColor="text1"/>
          <w:rtl/>
        </w:rPr>
        <w:t>)</w:t>
      </w:r>
    </w:p>
    <w:p w:rsidR="0017665C" w:rsidRPr="00CC175C" w:rsidRDefault="00D35133" w:rsidP="00D35133">
      <w:pPr>
        <w:pStyle w:val="a0"/>
        <w:rPr>
          <w:color w:val="000000" w:themeColor="text1"/>
          <w:rtl/>
        </w:rPr>
      </w:pPr>
      <w:r>
        <w:rPr>
          <w:rFonts w:hint="cs"/>
          <w:color w:val="000000" w:themeColor="text1"/>
          <w:rtl/>
        </w:rPr>
        <w:t xml:space="preserve">תעופי מפה </w:t>
      </w:r>
      <w:r w:rsidR="00413D97" w:rsidRPr="00CC175C">
        <w:rPr>
          <w:color w:val="000000" w:themeColor="text1"/>
          <w:rtl/>
        </w:rPr>
        <w:t xml:space="preserve">לפני שאני דופק </w:t>
      </w:r>
      <w:r>
        <w:rPr>
          <w:rFonts w:hint="cs"/>
          <w:color w:val="000000" w:themeColor="text1"/>
          <w:rtl/>
        </w:rPr>
        <w:t>לך</w:t>
      </w:r>
      <w:r w:rsidRPr="00CC175C">
        <w:rPr>
          <w:color w:val="000000" w:themeColor="text1"/>
          <w:rtl/>
        </w:rPr>
        <w:t xml:space="preserve"> </w:t>
      </w:r>
      <w:r w:rsidR="00AB30EA" w:rsidRPr="00CC175C">
        <w:rPr>
          <w:color w:val="000000" w:themeColor="text1"/>
          <w:rtl/>
        </w:rPr>
        <w:t>אחת בראש</w:t>
      </w:r>
      <w:r w:rsidR="00413D97" w:rsidRPr="00CC175C">
        <w:rPr>
          <w:color w:val="000000" w:themeColor="text1"/>
          <w:rtl/>
        </w:rPr>
        <w:t>!</w:t>
      </w:r>
    </w:p>
    <w:p w:rsidR="00420DDE" w:rsidRPr="00CC175C" w:rsidRDefault="00006A00" w:rsidP="00420DDE">
      <w:pPr>
        <w:pStyle w:val="ac"/>
        <w:rPr>
          <w:color w:val="000000" w:themeColor="text1"/>
        </w:rPr>
      </w:pPr>
      <w:r w:rsidRPr="00CC175C">
        <w:rPr>
          <w:rFonts w:hint="cs"/>
          <w:color w:val="000000" w:themeColor="text1"/>
          <w:rtl/>
        </w:rPr>
        <w:br/>
      </w:r>
      <w:r w:rsidR="00420DDE" w:rsidRPr="00CC175C">
        <w:rPr>
          <w:color w:val="000000" w:themeColor="text1"/>
          <w:rtl/>
        </w:rPr>
        <w:t xml:space="preserve">מינה (מסמנת עם </w:t>
      </w:r>
      <w:r w:rsidR="00420DDE" w:rsidRPr="00CC175C">
        <w:rPr>
          <w:color w:val="000000" w:themeColor="text1"/>
          <w:rtl/>
        </w:rPr>
        <w:lastRenderedPageBreak/>
        <w:t>השפתיים לעברו)</w:t>
      </w:r>
    </w:p>
    <w:p w:rsidR="00420DDE" w:rsidRPr="00CC175C" w:rsidRDefault="00420DDE" w:rsidP="00420DDE">
      <w:pPr>
        <w:pStyle w:val="a0"/>
        <w:rPr>
          <w:color w:val="000000" w:themeColor="text1"/>
          <w:rtl/>
        </w:rPr>
      </w:pPr>
      <w:r w:rsidRPr="00CC175C">
        <w:rPr>
          <w:color w:val="000000" w:themeColor="text1"/>
          <w:rtl/>
        </w:rPr>
        <w:t>דפוק</w:t>
      </w:r>
    </w:p>
    <w:p w:rsidR="007F345B" w:rsidRPr="00CC175C" w:rsidRDefault="00420DDE" w:rsidP="00DC1BA3">
      <w:pPr>
        <w:pStyle w:val="a1"/>
        <w:rPr>
          <w:color w:val="000000" w:themeColor="text1"/>
          <w:rtl/>
        </w:rPr>
      </w:pPr>
      <w:r w:rsidRPr="00CC175C">
        <w:rPr>
          <w:color w:val="000000" w:themeColor="text1"/>
          <w:rtl/>
        </w:rPr>
        <w:t>רטא מרים את האלה ומנופף באוויר</w:t>
      </w:r>
      <w:r w:rsidR="00AB30EA" w:rsidRPr="00CC175C">
        <w:rPr>
          <w:color w:val="000000" w:themeColor="text1"/>
          <w:rtl/>
        </w:rPr>
        <w:t xml:space="preserve">. </w:t>
      </w:r>
      <w:r w:rsidR="003C0CE2" w:rsidRPr="00CC175C">
        <w:rPr>
          <w:color w:val="000000" w:themeColor="text1"/>
          <w:rtl/>
        </w:rPr>
        <w:t xml:space="preserve">מינה </w:t>
      </w:r>
      <w:r w:rsidR="00D35133">
        <w:rPr>
          <w:rFonts w:hint="cs"/>
          <w:color w:val="000000" w:themeColor="text1"/>
          <w:rtl/>
        </w:rPr>
        <w:t>מתקדמת</w:t>
      </w:r>
      <w:r w:rsidR="003C0CE2" w:rsidRPr="00CC175C">
        <w:rPr>
          <w:color w:val="000000" w:themeColor="text1"/>
          <w:rtl/>
        </w:rPr>
        <w:t xml:space="preserve"> לכיוון הסמטאות ושם היא נעצרת. ידיה רועדות, היא מחזיקה אותן בניסיון להשתלט על הרעד, דמעות עולות ומציפות את עיניה. </w:t>
      </w:r>
      <w:r w:rsidR="004439FC" w:rsidRPr="00CC175C">
        <w:rPr>
          <w:rFonts w:hint="cs"/>
          <w:color w:val="000000" w:themeColor="text1"/>
          <w:rtl/>
        </w:rPr>
        <w:t>מציצה לכיוון עמדת רטא</w:t>
      </w:r>
      <w:r w:rsidR="007F345B" w:rsidRPr="00CC175C">
        <w:rPr>
          <w:color w:val="000000" w:themeColor="text1"/>
          <w:rtl/>
        </w:rPr>
        <w:t xml:space="preserve"> ומנגבת את הדמעות והנזלת מפניה.</w:t>
      </w:r>
    </w:p>
    <w:p w:rsidR="007F345B" w:rsidRPr="00CC175C" w:rsidRDefault="007F345B" w:rsidP="007F345B">
      <w:pPr>
        <w:pStyle w:val="ac"/>
        <w:rPr>
          <w:color w:val="000000" w:themeColor="text1"/>
          <w:rtl/>
        </w:rPr>
      </w:pPr>
      <w:r w:rsidRPr="00CC175C">
        <w:rPr>
          <w:color w:val="000000" w:themeColor="text1"/>
          <w:rtl/>
        </w:rPr>
        <w:t>מינה</w:t>
      </w:r>
    </w:p>
    <w:p w:rsidR="006C78A3" w:rsidRPr="00CC175C" w:rsidRDefault="003C0CE2" w:rsidP="00DC1BA3">
      <w:pPr>
        <w:pStyle w:val="a0"/>
        <w:rPr>
          <w:color w:val="000000" w:themeColor="text1"/>
          <w:rtl/>
        </w:rPr>
      </w:pPr>
      <w:r w:rsidRPr="00CC175C">
        <w:rPr>
          <w:color w:val="000000" w:themeColor="text1"/>
          <w:rtl/>
        </w:rPr>
        <w:t xml:space="preserve">אני שונאת </w:t>
      </w:r>
      <w:r w:rsidR="00DC1BA3">
        <w:rPr>
          <w:rFonts w:hint="cs"/>
          <w:color w:val="000000" w:themeColor="text1"/>
          <w:rtl/>
        </w:rPr>
        <w:t>אותך</w:t>
      </w:r>
      <w:r w:rsidRPr="00CC175C">
        <w:rPr>
          <w:color w:val="000000" w:themeColor="text1"/>
          <w:rtl/>
        </w:rPr>
        <w:t xml:space="preserve">, </w:t>
      </w:r>
    </w:p>
    <w:p w:rsidR="00341193" w:rsidRPr="00815D28" w:rsidRDefault="00341193" w:rsidP="004849F2">
      <w:pPr>
        <w:pStyle w:val="a1"/>
        <w:rPr>
          <w:b/>
          <w:bCs/>
          <w:color w:val="000000" w:themeColor="text1"/>
          <w:rtl/>
        </w:rPr>
      </w:pPr>
      <w:r w:rsidRPr="00815D28">
        <w:rPr>
          <w:rFonts w:hint="cs"/>
          <w:b/>
          <w:bCs/>
          <w:color w:val="000000" w:themeColor="text1"/>
          <w:rtl/>
        </w:rPr>
        <w:t xml:space="preserve">27 </w:t>
      </w:r>
      <w:r w:rsidRPr="00815D28">
        <w:rPr>
          <w:b/>
          <w:bCs/>
          <w:color w:val="000000" w:themeColor="text1"/>
        </w:rPr>
        <w:t xml:space="preserve">A </w:t>
      </w:r>
      <w:r w:rsidRPr="00815D28">
        <w:rPr>
          <w:rFonts w:hint="cs"/>
          <w:b/>
          <w:bCs/>
          <w:color w:val="000000" w:themeColor="text1"/>
          <w:rtl/>
        </w:rPr>
        <w:t>. חוץ סמטאות שונות</w:t>
      </w:r>
      <w:r w:rsidR="004C73C1" w:rsidRPr="00815D28">
        <w:rPr>
          <w:rFonts w:hint="cs"/>
          <w:b/>
          <w:bCs/>
          <w:color w:val="000000" w:themeColor="text1"/>
          <w:rtl/>
        </w:rPr>
        <w:t xml:space="preserve"> </w:t>
      </w:r>
      <w:r w:rsidR="004C73C1" w:rsidRPr="00815D28">
        <w:rPr>
          <w:b/>
          <w:bCs/>
          <w:color w:val="000000" w:themeColor="text1"/>
          <w:rtl/>
        </w:rPr>
        <w:t>–</w:t>
      </w:r>
      <w:r w:rsidR="004C73C1" w:rsidRPr="00815D28">
        <w:rPr>
          <w:rFonts w:hint="cs"/>
          <w:b/>
          <w:bCs/>
          <w:color w:val="000000" w:themeColor="text1"/>
          <w:rtl/>
        </w:rPr>
        <w:t xml:space="preserve"> יום</w:t>
      </w:r>
      <w:r w:rsidRPr="00815D28">
        <w:rPr>
          <w:rFonts w:hint="cs"/>
          <w:b/>
          <w:bCs/>
          <w:color w:val="000000" w:themeColor="text1"/>
          <w:rtl/>
        </w:rPr>
        <w:t>.</w:t>
      </w:r>
    </w:p>
    <w:p w:rsidR="00341193" w:rsidRDefault="00341193" w:rsidP="004849F2">
      <w:pPr>
        <w:pStyle w:val="a1"/>
        <w:rPr>
          <w:color w:val="000000" w:themeColor="text1"/>
          <w:rtl/>
        </w:rPr>
      </w:pPr>
    </w:p>
    <w:p w:rsidR="00341193" w:rsidRDefault="00341193" w:rsidP="004849F2">
      <w:pPr>
        <w:pStyle w:val="a1"/>
        <w:rPr>
          <w:color w:val="000000" w:themeColor="text1"/>
          <w:rtl/>
        </w:rPr>
      </w:pPr>
      <w:r>
        <w:rPr>
          <w:rFonts w:hint="cs"/>
          <w:color w:val="000000" w:themeColor="text1"/>
          <w:rtl/>
        </w:rPr>
        <w:t>מינה רצה ותוך כדי היא חולפת על פני שכונות צפופות וסמטאות שונות.</w:t>
      </w:r>
    </w:p>
    <w:p w:rsidR="00341193" w:rsidRDefault="00341193" w:rsidP="00341193">
      <w:pPr>
        <w:pStyle w:val="a1"/>
        <w:rPr>
          <w:color w:val="000000" w:themeColor="text1"/>
          <w:rtl/>
        </w:rPr>
      </w:pPr>
    </w:p>
    <w:p w:rsidR="006108DE" w:rsidRPr="00CC175C" w:rsidRDefault="006108DE" w:rsidP="00E75FFF">
      <w:pPr>
        <w:pStyle w:val="3"/>
        <w:numPr>
          <w:ilvl w:val="0"/>
          <w:numId w:val="14"/>
        </w:numPr>
        <w:rPr>
          <w:rFonts w:cs="Arial"/>
          <w:color w:val="000000" w:themeColor="text1"/>
        </w:rPr>
      </w:pPr>
      <w:r w:rsidRPr="00CC175C">
        <w:rPr>
          <w:rFonts w:cs="Arial"/>
          <w:color w:val="000000" w:themeColor="text1"/>
          <w:rtl/>
        </w:rPr>
        <w:t>חוץ. רחוב ליד כנסיה - יום</w:t>
      </w:r>
    </w:p>
    <w:p w:rsidR="006108DE" w:rsidRPr="00CC175C" w:rsidRDefault="006108DE" w:rsidP="00590539">
      <w:pPr>
        <w:spacing w:after="240"/>
        <w:rPr>
          <w:color w:val="000000" w:themeColor="text1"/>
          <w:rtl/>
        </w:rPr>
      </w:pPr>
      <w:r w:rsidRPr="00CC175C">
        <w:rPr>
          <w:color w:val="000000" w:themeColor="text1"/>
          <w:rtl/>
        </w:rPr>
        <w:t xml:space="preserve">תוך כדי ריצה חוצות מינה את השביל שמוליך לכנסייה, מבנה אבן מעוגל. </w:t>
      </w:r>
      <w:r w:rsidR="00296BFC" w:rsidRPr="00CC175C">
        <w:rPr>
          <w:rFonts w:hint="cs"/>
          <w:color w:val="000000" w:themeColor="text1"/>
          <w:rtl/>
        </w:rPr>
        <w:t>ו</w:t>
      </w:r>
      <w:r w:rsidR="003012CF" w:rsidRPr="00CC175C">
        <w:rPr>
          <w:color w:val="000000" w:themeColor="text1"/>
          <w:rtl/>
        </w:rPr>
        <w:t xml:space="preserve">נכנסת </w:t>
      </w:r>
      <w:r w:rsidR="003012CF" w:rsidRPr="00CC175C">
        <w:rPr>
          <w:rFonts w:hint="cs"/>
          <w:color w:val="000000" w:themeColor="text1"/>
          <w:rtl/>
        </w:rPr>
        <w:t>ל</w:t>
      </w:r>
      <w:r w:rsidR="003012CF" w:rsidRPr="00CC175C">
        <w:rPr>
          <w:color w:val="000000" w:themeColor="text1"/>
          <w:rtl/>
        </w:rPr>
        <w:t xml:space="preserve">תוך בית הקברות. </w:t>
      </w:r>
    </w:p>
    <w:p w:rsidR="00DA7E22" w:rsidRPr="00CC175C" w:rsidRDefault="00DA7E22" w:rsidP="0016617E">
      <w:pPr>
        <w:pStyle w:val="3"/>
        <w:numPr>
          <w:ilvl w:val="0"/>
          <w:numId w:val="14"/>
        </w:numPr>
        <w:rPr>
          <w:rFonts w:cs="Arial"/>
          <w:color w:val="000000" w:themeColor="text1"/>
        </w:rPr>
      </w:pPr>
      <w:r w:rsidRPr="00CC175C">
        <w:rPr>
          <w:rFonts w:cs="Arial"/>
          <w:color w:val="000000" w:themeColor="text1"/>
          <w:rtl/>
        </w:rPr>
        <w:t>חוץ. בית קברות – יום</w:t>
      </w:r>
    </w:p>
    <w:p w:rsidR="00DA7E22" w:rsidRPr="00CC175C" w:rsidRDefault="00DA7E22" w:rsidP="00CA6B12">
      <w:pPr>
        <w:pStyle w:val="a1"/>
        <w:rPr>
          <w:color w:val="000000" w:themeColor="text1"/>
        </w:rPr>
      </w:pPr>
      <w:r w:rsidRPr="00CC175C">
        <w:rPr>
          <w:color w:val="000000" w:themeColor="text1"/>
          <w:rtl/>
        </w:rPr>
        <w:t xml:space="preserve">מינה חוצה בריצה את בית הקברות. ברקע נשמע בכי של נשים. היא מתקרבת לקבוצה של אבלים בעיצומו של ריקוד אבל: קבוצה של נשים מכל הגילאים, עטופות בשל לבן, עומדות במעגל, מסביב למקוננת שאוחזת בתמונת המת, שרה שיר קינה ומספרת את סיפורו. הנשים שמסביבה מתנענעות בקצב אחיד, ידן האחת פרוסה באוויר, מגיבות בבכי וזעקות לסיפורה של האישה. </w:t>
      </w:r>
      <w:r w:rsidR="00327A19" w:rsidRPr="00CC175C">
        <w:rPr>
          <w:color w:val="000000" w:themeColor="text1"/>
          <w:rtl/>
        </w:rPr>
        <w:t>מינה נעצרת לרגע, מתמקדת בביצוע של המקוננת</w:t>
      </w:r>
      <w:r w:rsidR="00621EAE" w:rsidRPr="00CC175C">
        <w:rPr>
          <w:rFonts w:hint="cs"/>
          <w:color w:val="000000" w:themeColor="text1"/>
          <w:rtl/>
        </w:rPr>
        <w:t>, שסיפור המוות של יקירה הוא תוכן הקינה, תוך</w:t>
      </w:r>
      <w:r w:rsidR="008B50AA" w:rsidRPr="00CC175C">
        <w:rPr>
          <w:rFonts w:hint="cs"/>
          <w:color w:val="000000" w:themeColor="text1"/>
          <w:rtl/>
        </w:rPr>
        <w:t xml:space="preserve"> </w:t>
      </w:r>
      <w:r w:rsidR="00E0356A" w:rsidRPr="00CC175C">
        <w:rPr>
          <w:rFonts w:hint="cs"/>
          <w:color w:val="000000" w:themeColor="text1"/>
          <w:rtl/>
        </w:rPr>
        <w:t xml:space="preserve">ריקוד, </w:t>
      </w:r>
      <w:r w:rsidR="00327A19" w:rsidRPr="00CC175C">
        <w:rPr>
          <w:color w:val="000000" w:themeColor="text1"/>
          <w:rtl/>
        </w:rPr>
        <w:t>בכי וכאב</w:t>
      </w:r>
      <w:r w:rsidR="00E0356A" w:rsidRPr="00CC175C">
        <w:rPr>
          <w:rFonts w:hint="cs"/>
          <w:color w:val="000000" w:themeColor="text1"/>
          <w:rtl/>
        </w:rPr>
        <w:t>,</w:t>
      </w:r>
      <w:r w:rsidR="00327A19" w:rsidRPr="00CC175C">
        <w:rPr>
          <w:color w:val="000000" w:themeColor="text1"/>
          <w:rtl/>
        </w:rPr>
        <w:t xml:space="preserve"> מ</w:t>
      </w:r>
      <w:r w:rsidR="00621EAE" w:rsidRPr="00CC175C">
        <w:rPr>
          <w:rFonts w:hint="cs"/>
          <w:color w:val="000000" w:themeColor="text1"/>
          <w:rtl/>
        </w:rPr>
        <w:t>סוגננים</w:t>
      </w:r>
      <w:r w:rsidR="00CA6B12" w:rsidRPr="00CC175C">
        <w:rPr>
          <w:rFonts w:hint="cs"/>
          <w:color w:val="000000" w:themeColor="text1"/>
          <w:rtl/>
        </w:rPr>
        <w:t xml:space="preserve"> להפליא, כאילו מישהו ביים אותה. </w:t>
      </w:r>
      <w:r w:rsidR="00327A19" w:rsidRPr="00CC175C">
        <w:rPr>
          <w:color w:val="000000" w:themeColor="text1"/>
          <w:rtl/>
        </w:rPr>
        <w:t>ו</w:t>
      </w:r>
      <w:r w:rsidRPr="00CC175C">
        <w:rPr>
          <w:color w:val="000000" w:themeColor="text1"/>
          <w:rtl/>
        </w:rPr>
        <w:t>ממשיכה בדרכה תוך שהיא יורדת מהשביל ו</w:t>
      </w:r>
      <w:r w:rsidR="00621EAE" w:rsidRPr="00CC175C">
        <w:rPr>
          <w:rFonts w:hint="cs"/>
          <w:color w:val="000000" w:themeColor="text1"/>
          <w:rtl/>
        </w:rPr>
        <w:t>עוקפת את ה</w:t>
      </w:r>
      <w:r w:rsidRPr="00CC175C">
        <w:rPr>
          <w:color w:val="000000" w:themeColor="text1"/>
          <w:rtl/>
        </w:rPr>
        <w:t xml:space="preserve">אבלים. היא מדלגת בין קברים צפופים,  משתדלת לא לדרוך עליהם ויורדת במאמץ רב לתוך ערוץ נחל בדרך תלולה ולא נוחה להליכה.  </w:t>
      </w:r>
    </w:p>
    <w:p w:rsidR="00DA7E22" w:rsidRPr="00CC175C" w:rsidRDefault="00DA7E22" w:rsidP="0016617E">
      <w:pPr>
        <w:pStyle w:val="3"/>
        <w:numPr>
          <w:ilvl w:val="0"/>
          <w:numId w:val="14"/>
        </w:numPr>
        <w:rPr>
          <w:rFonts w:cs="Arial"/>
          <w:color w:val="000000" w:themeColor="text1"/>
        </w:rPr>
      </w:pPr>
      <w:r w:rsidRPr="00CC175C">
        <w:rPr>
          <w:rFonts w:cs="Arial"/>
          <w:color w:val="000000" w:themeColor="text1"/>
          <w:rtl/>
        </w:rPr>
        <w:t>חוץ. עץ התאנים - יום</w:t>
      </w:r>
    </w:p>
    <w:p w:rsidR="00DA7E22" w:rsidRPr="00CC175C" w:rsidRDefault="00DA7E22" w:rsidP="00A37F22">
      <w:pPr>
        <w:pStyle w:val="a1"/>
        <w:rPr>
          <w:color w:val="000000" w:themeColor="text1"/>
        </w:rPr>
      </w:pPr>
      <w:r w:rsidRPr="00CC175C">
        <w:rPr>
          <w:color w:val="000000" w:themeColor="text1"/>
          <w:rtl/>
        </w:rPr>
        <w:t>בסיום ה</w:t>
      </w:r>
      <w:r w:rsidR="00DE5122" w:rsidRPr="00CC175C">
        <w:rPr>
          <w:color w:val="000000" w:themeColor="text1"/>
          <w:rtl/>
        </w:rPr>
        <w:t>ירידה מגיעה מינה לעץ תאנים עתיק</w:t>
      </w:r>
      <w:r w:rsidR="002440BF" w:rsidRPr="00CC175C">
        <w:rPr>
          <w:rFonts w:hint="cs"/>
          <w:color w:val="000000" w:themeColor="text1"/>
          <w:rtl/>
        </w:rPr>
        <w:t>,</w:t>
      </w:r>
      <w:r w:rsidR="00DE5122" w:rsidRPr="00CC175C">
        <w:rPr>
          <w:color w:val="000000" w:themeColor="text1"/>
          <w:rtl/>
        </w:rPr>
        <w:t xml:space="preserve"> שצומח בצמוד לגשר קטן</w:t>
      </w:r>
      <w:r w:rsidR="008B50AA" w:rsidRPr="00CC175C">
        <w:rPr>
          <w:rFonts w:hint="cs"/>
          <w:color w:val="000000" w:themeColor="text1"/>
          <w:rtl/>
        </w:rPr>
        <w:t xml:space="preserve"> </w:t>
      </w:r>
      <w:r w:rsidR="00DE5122" w:rsidRPr="00CC175C">
        <w:rPr>
          <w:color w:val="000000" w:themeColor="text1"/>
          <w:rtl/>
        </w:rPr>
        <w:t>ומתחתיו זורם נחל. היא</w:t>
      </w:r>
      <w:r w:rsidRPr="00CC175C">
        <w:rPr>
          <w:color w:val="000000" w:themeColor="text1"/>
          <w:rtl/>
        </w:rPr>
        <w:t xml:space="preserve"> מתקרבת </w:t>
      </w:r>
      <w:r w:rsidR="00327A19" w:rsidRPr="00CC175C">
        <w:rPr>
          <w:color w:val="000000" w:themeColor="text1"/>
          <w:rtl/>
        </w:rPr>
        <w:t>אל מקום נסתר ו</w:t>
      </w:r>
      <w:r w:rsidRPr="00CC175C">
        <w:rPr>
          <w:color w:val="000000" w:themeColor="text1"/>
          <w:rtl/>
        </w:rPr>
        <w:t xml:space="preserve">ישר ניגשת אל מאחורי אחד הסלעים. </w:t>
      </w:r>
    </w:p>
    <w:p w:rsidR="00DA7E22" w:rsidRPr="00CC175C" w:rsidRDefault="00DA7E22" w:rsidP="00DA7E22">
      <w:pPr>
        <w:pStyle w:val="ac"/>
        <w:rPr>
          <w:color w:val="000000" w:themeColor="text1"/>
        </w:rPr>
      </w:pPr>
      <w:r w:rsidRPr="00CC175C">
        <w:rPr>
          <w:color w:val="000000" w:themeColor="text1"/>
          <w:rtl/>
        </w:rPr>
        <w:t>מינה</w:t>
      </w:r>
    </w:p>
    <w:p w:rsidR="00DA7E22" w:rsidRPr="00CC175C" w:rsidRDefault="00DA7E22" w:rsidP="00DA7E22">
      <w:pPr>
        <w:pStyle w:val="a0"/>
        <w:rPr>
          <w:color w:val="000000" w:themeColor="text1"/>
        </w:rPr>
      </w:pPr>
      <w:r w:rsidRPr="00CC175C">
        <w:rPr>
          <w:color w:val="000000" w:themeColor="text1"/>
          <w:rtl/>
        </w:rPr>
        <w:t>אלי?</w:t>
      </w:r>
    </w:p>
    <w:p w:rsidR="00DA7E22" w:rsidRPr="00CC175C" w:rsidRDefault="00DA7E22" w:rsidP="00DE5122">
      <w:pPr>
        <w:spacing w:after="240"/>
        <w:rPr>
          <w:color w:val="000000" w:themeColor="text1"/>
        </w:rPr>
      </w:pPr>
      <w:r w:rsidRPr="00CC175C">
        <w:rPr>
          <w:color w:val="000000" w:themeColor="text1"/>
          <w:rtl/>
        </w:rPr>
        <w:t>מינה עוצרת ומסתכלת מסביב. שקט. היא מטפסת ונעמדת על אחד הסלעים</w:t>
      </w:r>
      <w:r w:rsidR="00DE5122" w:rsidRPr="00CC175C">
        <w:rPr>
          <w:color w:val="000000" w:themeColor="text1"/>
          <w:rtl/>
        </w:rPr>
        <w:t xml:space="preserve"> הגבוהים וסוקרת את הסביבה</w:t>
      </w:r>
      <w:r w:rsidRPr="00CC175C">
        <w:rPr>
          <w:color w:val="000000" w:themeColor="text1"/>
          <w:rtl/>
        </w:rPr>
        <w:t>.</w:t>
      </w:r>
    </w:p>
    <w:p w:rsidR="00DA7E22" w:rsidRPr="00CC175C" w:rsidRDefault="00DA7E22" w:rsidP="00DA7E22">
      <w:pPr>
        <w:pStyle w:val="ac"/>
        <w:rPr>
          <w:color w:val="000000" w:themeColor="text1"/>
        </w:rPr>
      </w:pPr>
      <w:r w:rsidRPr="00CC175C">
        <w:rPr>
          <w:color w:val="000000" w:themeColor="text1"/>
          <w:rtl/>
        </w:rPr>
        <w:t>מינה</w:t>
      </w:r>
    </w:p>
    <w:p w:rsidR="00DA7E22" w:rsidRPr="00CC175C" w:rsidRDefault="00DA7E22" w:rsidP="00DA7E22">
      <w:pPr>
        <w:pStyle w:val="a0"/>
        <w:rPr>
          <w:color w:val="000000" w:themeColor="text1"/>
        </w:rPr>
      </w:pPr>
      <w:r w:rsidRPr="00CC175C">
        <w:rPr>
          <w:color w:val="000000" w:themeColor="text1"/>
          <w:rtl/>
        </w:rPr>
        <w:t>אלי?</w:t>
      </w:r>
    </w:p>
    <w:p w:rsidR="00DA7E22" w:rsidRPr="00CC175C" w:rsidRDefault="00DA7E22" w:rsidP="002440BF">
      <w:pPr>
        <w:spacing w:after="240"/>
        <w:rPr>
          <w:b/>
          <w:bCs/>
          <w:color w:val="000000" w:themeColor="text1"/>
        </w:rPr>
      </w:pPr>
      <w:r w:rsidRPr="00CC175C">
        <w:rPr>
          <w:b/>
          <w:bCs/>
          <w:color w:val="000000" w:themeColor="text1"/>
          <w:rtl/>
        </w:rPr>
        <w:t>אלי</w:t>
      </w:r>
      <w:r w:rsidRPr="00CC175C">
        <w:rPr>
          <w:color w:val="000000" w:themeColor="text1"/>
          <w:rtl/>
        </w:rPr>
        <w:t>, יושב בדממה בין ענפיו של עץ התאנים. בידו האחת מחזיק תאנה מחוברת לעץ</w:t>
      </w:r>
      <w:r w:rsidR="00C121B1" w:rsidRPr="00CC175C">
        <w:rPr>
          <w:rFonts w:hint="cs"/>
          <w:color w:val="000000" w:themeColor="text1"/>
          <w:rtl/>
        </w:rPr>
        <w:t>,</w:t>
      </w:r>
      <w:r w:rsidRPr="00CC175C">
        <w:rPr>
          <w:color w:val="000000" w:themeColor="text1"/>
          <w:rtl/>
        </w:rPr>
        <w:t xml:space="preserve"> נזהר שלא לזוז. הוא צופה במינה שמחפשת אותו, על פניה </w:t>
      </w:r>
      <w:r w:rsidR="002440BF" w:rsidRPr="00CC175C">
        <w:rPr>
          <w:rFonts w:hint="cs"/>
          <w:color w:val="000000" w:themeColor="text1"/>
          <w:rtl/>
        </w:rPr>
        <w:t>מסתמנת ראשיתה</w:t>
      </w:r>
      <w:r w:rsidRPr="00CC175C">
        <w:rPr>
          <w:color w:val="000000" w:themeColor="text1"/>
          <w:rtl/>
        </w:rPr>
        <w:t xml:space="preserve"> של פאניקה.</w:t>
      </w:r>
    </w:p>
    <w:p w:rsidR="00DA7E22" w:rsidRPr="00CC175C" w:rsidRDefault="00DA7E22" w:rsidP="00DA7E22">
      <w:pPr>
        <w:pStyle w:val="ac"/>
        <w:rPr>
          <w:color w:val="000000" w:themeColor="text1"/>
        </w:rPr>
      </w:pPr>
      <w:r w:rsidRPr="00CC175C">
        <w:rPr>
          <w:color w:val="000000" w:themeColor="text1"/>
          <w:rtl/>
        </w:rPr>
        <w:lastRenderedPageBreak/>
        <w:t>מינה</w:t>
      </w:r>
    </w:p>
    <w:p w:rsidR="00DA7E22" w:rsidRPr="00CC175C" w:rsidRDefault="00DA7E22" w:rsidP="00DA7E22">
      <w:pPr>
        <w:pStyle w:val="a0"/>
        <w:rPr>
          <w:color w:val="000000" w:themeColor="text1"/>
        </w:rPr>
      </w:pPr>
      <w:r w:rsidRPr="00CC175C">
        <w:rPr>
          <w:color w:val="000000" w:themeColor="text1"/>
          <w:rtl/>
        </w:rPr>
        <w:t>אלי?!</w:t>
      </w:r>
    </w:p>
    <w:p w:rsidR="00DA7E22" w:rsidRPr="00CC175C" w:rsidRDefault="00DA7E22" w:rsidP="00DA7E22">
      <w:pPr>
        <w:spacing w:after="240"/>
        <w:rPr>
          <w:color w:val="000000" w:themeColor="text1"/>
        </w:rPr>
      </w:pPr>
      <w:r w:rsidRPr="00CC175C">
        <w:rPr>
          <w:color w:val="000000" w:themeColor="text1"/>
          <w:rtl/>
        </w:rPr>
        <w:t xml:space="preserve">בתנועה מהירה, קוטף אלי את התאנה, מכוון וזורק חזק על מינה. התאנה פוגעת בחוזקה בראשה. </w:t>
      </w:r>
      <w:r w:rsidR="00A37F22" w:rsidRPr="00CC175C">
        <w:rPr>
          <w:color w:val="000000" w:themeColor="text1"/>
          <w:rtl/>
        </w:rPr>
        <w:t xml:space="preserve">מבוהלת, היא תופסת </w:t>
      </w:r>
      <w:r w:rsidR="00030459" w:rsidRPr="00CC175C">
        <w:rPr>
          <w:rFonts w:hint="cs"/>
          <w:color w:val="000000" w:themeColor="text1"/>
          <w:rtl/>
        </w:rPr>
        <w:t xml:space="preserve">בידיה בראשה, </w:t>
      </w:r>
      <w:r w:rsidR="00A37F22" w:rsidRPr="00CC175C">
        <w:rPr>
          <w:color w:val="000000" w:themeColor="text1"/>
          <w:rtl/>
        </w:rPr>
        <w:t xml:space="preserve">במקום הפגיעה. </w:t>
      </w:r>
      <w:r w:rsidRPr="00CC175C">
        <w:rPr>
          <w:color w:val="000000" w:themeColor="text1"/>
          <w:rtl/>
        </w:rPr>
        <w:t xml:space="preserve">אלי צועק לעברה. </w:t>
      </w:r>
    </w:p>
    <w:p w:rsidR="00DA7E22" w:rsidRPr="00CC175C" w:rsidRDefault="00DA7E22" w:rsidP="00DA7E22">
      <w:pPr>
        <w:pStyle w:val="ac"/>
        <w:rPr>
          <w:color w:val="000000" w:themeColor="text1"/>
        </w:rPr>
      </w:pPr>
      <w:r w:rsidRPr="00CC175C">
        <w:rPr>
          <w:color w:val="000000" w:themeColor="text1"/>
          <w:rtl/>
        </w:rPr>
        <w:t>אלי</w:t>
      </w:r>
    </w:p>
    <w:p w:rsidR="00DA7E22" w:rsidRPr="00CC175C" w:rsidRDefault="00DA7E22" w:rsidP="00DA7E22">
      <w:pPr>
        <w:pStyle w:val="a0"/>
        <w:rPr>
          <w:color w:val="000000" w:themeColor="text1"/>
        </w:rPr>
      </w:pPr>
      <w:r w:rsidRPr="00CC175C">
        <w:rPr>
          <w:color w:val="000000" w:themeColor="text1"/>
          <w:rtl/>
        </w:rPr>
        <w:t>"תאנה"</w:t>
      </w:r>
    </w:p>
    <w:p w:rsidR="00DA7E22" w:rsidRPr="00CC175C" w:rsidRDefault="00DA7E22" w:rsidP="00DA7E22">
      <w:pPr>
        <w:rPr>
          <w:color w:val="000000" w:themeColor="text1"/>
        </w:rPr>
      </w:pPr>
      <w:r w:rsidRPr="00CC175C">
        <w:rPr>
          <w:color w:val="000000" w:themeColor="text1"/>
          <w:rtl/>
        </w:rPr>
        <w:t>מינה, מתנשפת</w:t>
      </w:r>
      <w:r w:rsidR="00030459" w:rsidRPr="00CC175C">
        <w:rPr>
          <w:rFonts w:hint="cs"/>
          <w:color w:val="000000" w:themeColor="text1"/>
          <w:rtl/>
        </w:rPr>
        <w:t>,</w:t>
      </w:r>
      <w:r w:rsidRPr="00CC175C">
        <w:rPr>
          <w:color w:val="000000" w:themeColor="text1"/>
          <w:rtl/>
        </w:rPr>
        <w:t xml:space="preserve"> מרימה את הראש תוך כדי שהיא משפשפת את המקום החבול. היא רואה את אלי יושב על העץ. </w:t>
      </w:r>
    </w:p>
    <w:p w:rsidR="00DA7E22" w:rsidRPr="00CC175C" w:rsidRDefault="00DA7E22" w:rsidP="00DA7E22">
      <w:pPr>
        <w:pStyle w:val="ac"/>
        <w:rPr>
          <w:color w:val="000000" w:themeColor="text1"/>
        </w:rPr>
      </w:pPr>
      <w:r w:rsidRPr="00CC175C">
        <w:rPr>
          <w:color w:val="000000" w:themeColor="text1"/>
          <w:rtl/>
        </w:rPr>
        <w:t>מינה</w:t>
      </w:r>
    </w:p>
    <w:p w:rsidR="00DA7E22" w:rsidRPr="00CC175C" w:rsidRDefault="00DA7E22" w:rsidP="00DA7E22">
      <w:pPr>
        <w:pStyle w:val="a0"/>
        <w:rPr>
          <w:color w:val="000000" w:themeColor="text1"/>
        </w:rPr>
      </w:pPr>
      <w:r w:rsidRPr="00CC175C">
        <w:rPr>
          <w:color w:val="000000" w:themeColor="text1"/>
          <w:rtl/>
        </w:rPr>
        <w:t>איייי יא דפוק, זה כאב</w:t>
      </w:r>
    </w:p>
    <w:p w:rsidR="00DA7E22" w:rsidRPr="00CC175C" w:rsidRDefault="00DA7E22" w:rsidP="00DA7E22">
      <w:pPr>
        <w:spacing w:after="240"/>
        <w:rPr>
          <w:color w:val="000000" w:themeColor="text1"/>
        </w:rPr>
      </w:pPr>
      <w:r w:rsidRPr="00CC175C">
        <w:rPr>
          <w:color w:val="000000" w:themeColor="text1"/>
          <w:rtl/>
        </w:rPr>
        <w:t xml:space="preserve">אלי ממשיך להפציץ את מינה בעוד תאנים. היא מתגוננת ביד אחת וביד השניה מתחילה לאסוף תאנים שנפלו על האדמה. </w:t>
      </w:r>
    </w:p>
    <w:p w:rsidR="00DA7E22" w:rsidRPr="00CC175C" w:rsidRDefault="00DA7E22" w:rsidP="00DA7E22">
      <w:pPr>
        <w:pStyle w:val="ac"/>
        <w:rPr>
          <w:color w:val="000000" w:themeColor="text1"/>
        </w:rPr>
      </w:pPr>
      <w:r w:rsidRPr="00CC175C">
        <w:rPr>
          <w:color w:val="000000" w:themeColor="text1"/>
          <w:rtl/>
        </w:rPr>
        <w:t xml:space="preserve">מינה </w:t>
      </w:r>
    </w:p>
    <w:p w:rsidR="00DA7E22" w:rsidRPr="00CC175C" w:rsidRDefault="00DA7E22" w:rsidP="00DA7E22">
      <w:pPr>
        <w:pStyle w:val="a0"/>
        <w:rPr>
          <w:color w:val="000000" w:themeColor="text1"/>
        </w:rPr>
      </w:pPr>
      <w:r w:rsidRPr="00CC175C">
        <w:rPr>
          <w:color w:val="000000" w:themeColor="text1"/>
          <w:rtl/>
        </w:rPr>
        <w:t>תפסיק מפגר, אין לי כוח לזה</w:t>
      </w:r>
    </w:p>
    <w:p w:rsidR="00DA7E22" w:rsidRPr="00CC175C" w:rsidRDefault="00DA7E22" w:rsidP="00327A19">
      <w:pPr>
        <w:pStyle w:val="a0"/>
        <w:rPr>
          <w:color w:val="000000" w:themeColor="text1"/>
          <w:rtl/>
        </w:rPr>
      </w:pPr>
      <w:r w:rsidRPr="00CC175C">
        <w:rPr>
          <w:color w:val="000000" w:themeColor="text1"/>
          <w:rtl/>
        </w:rPr>
        <w:t>נו די... אני מזהירה אותך</w:t>
      </w:r>
      <w:r w:rsidR="008B50AA" w:rsidRPr="00CC175C">
        <w:rPr>
          <w:rFonts w:hint="cs"/>
          <w:color w:val="000000" w:themeColor="text1"/>
          <w:rtl/>
        </w:rPr>
        <w:t xml:space="preserve"> </w:t>
      </w:r>
      <w:r w:rsidRPr="00CC175C">
        <w:rPr>
          <w:color w:val="000000" w:themeColor="text1"/>
          <w:rtl/>
        </w:rPr>
        <w:t>אל תתחיל איתי...בסוף אתה תמיד בוכה</w:t>
      </w:r>
      <w:r w:rsidR="00327A19" w:rsidRPr="00CC175C">
        <w:rPr>
          <w:color w:val="000000" w:themeColor="text1"/>
          <w:rtl/>
        </w:rPr>
        <w:t>,</w:t>
      </w:r>
      <w:r w:rsidR="00A37F22" w:rsidRPr="00CC175C">
        <w:rPr>
          <w:color w:val="000000" w:themeColor="text1"/>
          <w:rtl/>
        </w:rPr>
        <w:t xml:space="preserve"> נו די</w:t>
      </w:r>
      <w:r w:rsidRPr="00CC175C">
        <w:rPr>
          <w:color w:val="000000" w:themeColor="text1"/>
          <w:rtl/>
        </w:rPr>
        <w:t>.</w:t>
      </w:r>
    </w:p>
    <w:p w:rsidR="00DA7E22" w:rsidRPr="00CC175C" w:rsidRDefault="00DA7E22" w:rsidP="00DA7E22">
      <w:pPr>
        <w:pStyle w:val="ac"/>
        <w:rPr>
          <w:color w:val="000000" w:themeColor="text1"/>
        </w:rPr>
      </w:pPr>
      <w:r w:rsidRPr="00CC175C">
        <w:rPr>
          <w:color w:val="000000" w:themeColor="text1"/>
          <w:rtl/>
        </w:rPr>
        <w:t>אלי</w:t>
      </w:r>
    </w:p>
    <w:p w:rsidR="00DA7E22" w:rsidRPr="00CC175C" w:rsidRDefault="00DA7E22" w:rsidP="00DA7E22">
      <w:pPr>
        <w:pStyle w:val="a0"/>
        <w:rPr>
          <w:color w:val="000000" w:themeColor="text1"/>
          <w:rtl/>
        </w:rPr>
      </w:pPr>
      <w:r w:rsidRPr="00CC175C">
        <w:rPr>
          <w:color w:val="000000" w:themeColor="text1"/>
          <w:rtl/>
        </w:rPr>
        <w:t>תפסיקי להתבכיין ותלחמי</w:t>
      </w:r>
    </w:p>
    <w:p w:rsidR="00DA7E22" w:rsidRPr="00CC175C" w:rsidRDefault="00DE5122" w:rsidP="00C121B1">
      <w:pPr>
        <w:pStyle w:val="a1"/>
        <w:rPr>
          <w:color w:val="000000" w:themeColor="text1"/>
          <w:rtl/>
        </w:rPr>
      </w:pPr>
      <w:r w:rsidRPr="00CC175C">
        <w:rPr>
          <w:color w:val="000000" w:themeColor="text1"/>
          <w:rtl/>
        </w:rPr>
        <w:t xml:space="preserve">מינה </w:t>
      </w:r>
      <w:r w:rsidR="00DA7E22" w:rsidRPr="00CC175C">
        <w:rPr>
          <w:color w:val="000000" w:themeColor="text1"/>
          <w:rtl/>
        </w:rPr>
        <w:t>מתרחקת</w:t>
      </w:r>
      <w:r w:rsidRPr="00CC175C">
        <w:rPr>
          <w:color w:val="000000" w:themeColor="text1"/>
          <w:rtl/>
        </w:rPr>
        <w:t xml:space="preserve"> ממטח התאנים</w:t>
      </w:r>
      <w:r w:rsidR="00DA7E22" w:rsidRPr="00CC175C">
        <w:rPr>
          <w:color w:val="000000" w:themeColor="text1"/>
          <w:rtl/>
        </w:rPr>
        <w:t xml:space="preserve"> ויורדת לעבר נביעת מים, זורקת את עצמה בעייפות, נשכבת על בטנה, מקרבת את הפה שלה </w:t>
      </w:r>
      <w:r w:rsidR="008F7C89" w:rsidRPr="00CC175C">
        <w:rPr>
          <w:color w:val="000000" w:themeColor="text1"/>
          <w:rtl/>
        </w:rPr>
        <w:t xml:space="preserve">לתוך נביעת מים וגומעת בצימאון. </w:t>
      </w:r>
      <w:r w:rsidR="00DA7E22" w:rsidRPr="00CC175C">
        <w:rPr>
          <w:color w:val="000000" w:themeColor="text1"/>
          <w:rtl/>
        </w:rPr>
        <w:t>מינה חוזרת לעץ התאנה ונשכבת למרגלותיו</w:t>
      </w:r>
      <w:r w:rsidR="00C121B1" w:rsidRPr="00CC175C">
        <w:rPr>
          <w:rFonts w:hint="cs"/>
          <w:color w:val="000000" w:themeColor="text1"/>
          <w:rtl/>
        </w:rPr>
        <w:t xml:space="preserve"> כש</w:t>
      </w:r>
      <w:r w:rsidR="00DA7E22" w:rsidRPr="00CC175C">
        <w:rPr>
          <w:color w:val="000000" w:themeColor="text1"/>
          <w:rtl/>
        </w:rPr>
        <w:t xml:space="preserve">אבריה פרוסים לצדדים והיא מסתכלת בעייפות על אלי. אלי מחויך מתחיל </w:t>
      </w:r>
      <w:r w:rsidR="002B2958" w:rsidRPr="00CC175C">
        <w:rPr>
          <w:color w:val="000000" w:themeColor="text1"/>
          <w:rtl/>
        </w:rPr>
        <w:t>לטפטף</w:t>
      </w:r>
      <w:r w:rsidR="00DA7E22" w:rsidRPr="00CC175C">
        <w:rPr>
          <w:color w:val="000000" w:themeColor="text1"/>
          <w:rtl/>
        </w:rPr>
        <w:t xml:space="preserve"> אליה תאנים</w:t>
      </w:r>
    </w:p>
    <w:p w:rsidR="00327A19" w:rsidRPr="00CC175C" w:rsidRDefault="00327A19" w:rsidP="00327A19">
      <w:pPr>
        <w:pStyle w:val="ac"/>
        <w:rPr>
          <w:color w:val="000000" w:themeColor="text1"/>
          <w:rtl/>
        </w:rPr>
      </w:pPr>
      <w:r w:rsidRPr="00CC175C">
        <w:rPr>
          <w:color w:val="000000" w:themeColor="text1"/>
          <w:rtl/>
        </w:rPr>
        <w:t>אלי</w:t>
      </w:r>
    </w:p>
    <w:p w:rsidR="00327A19" w:rsidRPr="00CC175C" w:rsidRDefault="00327A19" w:rsidP="00327A19">
      <w:pPr>
        <w:pStyle w:val="a0"/>
        <w:rPr>
          <w:color w:val="000000" w:themeColor="text1"/>
          <w:rtl/>
        </w:rPr>
      </w:pPr>
      <w:r w:rsidRPr="00CC175C">
        <w:rPr>
          <w:color w:val="000000" w:themeColor="text1"/>
          <w:rtl/>
        </w:rPr>
        <w:t>אז מה? את בהריון הא?</w:t>
      </w:r>
    </w:p>
    <w:p w:rsidR="00327A19" w:rsidRPr="00CC175C" w:rsidRDefault="00327A19" w:rsidP="00327A19">
      <w:pPr>
        <w:pStyle w:val="ac"/>
        <w:rPr>
          <w:color w:val="000000" w:themeColor="text1"/>
          <w:rtl/>
        </w:rPr>
      </w:pPr>
      <w:r w:rsidRPr="00CC175C">
        <w:rPr>
          <w:color w:val="000000" w:themeColor="text1"/>
          <w:rtl/>
        </w:rPr>
        <w:t>מינה</w:t>
      </w:r>
    </w:p>
    <w:p w:rsidR="00327A19" w:rsidRPr="00CC175C" w:rsidRDefault="00A43F4B" w:rsidP="00327A19">
      <w:pPr>
        <w:pStyle w:val="a0"/>
        <w:rPr>
          <w:color w:val="000000" w:themeColor="text1"/>
          <w:rtl/>
        </w:rPr>
      </w:pPr>
      <w:r w:rsidRPr="00CC175C">
        <w:rPr>
          <w:color w:val="000000" w:themeColor="text1"/>
          <w:rtl/>
        </w:rPr>
        <w:t>אני לא מאמינה, לילדה הזאת אין רו</w:t>
      </w:r>
      <w:r w:rsidR="007F345B" w:rsidRPr="00CC175C">
        <w:rPr>
          <w:color w:val="000000" w:themeColor="text1"/>
          <w:rtl/>
        </w:rPr>
        <w:t xml:space="preserve">כסן </w:t>
      </w:r>
      <w:r w:rsidR="007F345B" w:rsidRPr="00CC175C">
        <w:rPr>
          <w:rFonts w:hint="cs"/>
          <w:color w:val="000000" w:themeColor="text1"/>
          <w:rtl/>
        </w:rPr>
        <w:t>ב</w:t>
      </w:r>
      <w:r w:rsidRPr="00CC175C">
        <w:rPr>
          <w:color w:val="000000" w:themeColor="text1"/>
          <w:rtl/>
        </w:rPr>
        <w:t>פה</w:t>
      </w:r>
    </w:p>
    <w:p w:rsidR="00DA7E22" w:rsidRPr="00CC175C" w:rsidRDefault="00DA7E22" w:rsidP="00DA7E22">
      <w:pPr>
        <w:pStyle w:val="ac"/>
        <w:rPr>
          <w:color w:val="000000" w:themeColor="text1"/>
        </w:rPr>
      </w:pPr>
      <w:r w:rsidRPr="00CC175C">
        <w:rPr>
          <w:color w:val="000000" w:themeColor="text1"/>
          <w:rtl/>
        </w:rPr>
        <w:t>אלי</w:t>
      </w:r>
    </w:p>
    <w:p w:rsidR="00DA7E22" w:rsidRPr="00CC175C" w:rsidRDefault="00A43F4B" w:rsidP="00590539">
      <w:pPr>
        <w:pStyle w:val="a0"/>
        <w:rPr>
          <w:color w:val="000000" w:themeColor="text1"/>
          <w:rtl/>
        </w:rPr>
      </w:pPr>
      <w:r w:rsidRPr="00CC175C">
        <w:rPr>
          <w:color w:val="000000" w:themeColor="text1"/>
          <w:rtl/>
        </w:rPr>
        <w:t xml:space="preserve">אז עם מי </w:t>
      </w:r>
      <w:r w:rsidRPr="00CC175C">
        <w:rPr>
          <w:b/>
          <w:bCs/>
          <w:color w:val="000000" w:themeColor="text1"/>
          <w:rtl/>
        </w:rPr>
        <w:t>עשית</w:t>
      </w:r>
      <w:r w:rsidRPr="00CC175C">
        <w:rPr>
          <w:color w:val="000000" w:themeColor="text1"/>
          <w:rtl/>
        </w:rPr>
        <w:t xml:space="preserve"> את </w:t>
      </w:r>
      <w:r w:rsidR="00590539">
        <w:rPr>
          <w:rFonts w:hint="cs"/>
          <w:color w:val="000000" w:themeColor="text1"/>
          <w:rtl/>
        </w:rPr>
        <w:t>העניין</w:t>
      </w:r>
      <w:r w:rsidRPr="00CC175C">
        <w:rPr>
          <w:color w:val="000000" w:themeColor="text1"/>
          <w:rtl/>
        </w:rPr>
        <w:t>?</w:t>
      </w:r>
    </w:p>
    <w:p w:rsidR="00DA7E22" w:rsidRPr="00CC175C" w:rsidRDefault="00A43F4B" w:rsidP="007F345B">
      <w:pPr>
        <w:pStyle w:val="a1"/>
        <w:rPr>
          <w:color w:val="000000" w:themeColor="text1"/>
        </w:rPr>
      </w:pPr>
      <w:r w:rsidRPr="00CC175C">
        <w:rPr>
          <w:color w:val="000000" w:themeColor="text1"/>
          <w:rtl/>
        </w:rPr>
        <w:t xml:space="preserve">מינה מנענעת את הראש בעייפות ועוצמת עיניים. </w:t>
      </w:r>
      <w:r w:rsidR="00DA7E22" w:rsidRPr="00CC175C">
        <w:rPr>
          <w:color w:val="000000" w:themeColor="text1"/>
          <w:rtl/>
        </w:rPr>
        <w:t>אלי ממ</w:t>
      </w:r>
      <w:r w:rsidRPr="00CC175C">
        <w:rPr>
          <w:color w:val="000000" w:themeColor="text1"/>
          <w:rtl/>
        </w:rPr>
        <w:t xml:space="preserve">שיך לטפטף תאנים עליה.  </w:t>
      </w:r>
      <w:r w:rsidR="00DA7E22" w:rsidRPr="00CC175C">
        <w:rPr>
          <w:color w:val="000000" w:themeColor="text1"/>
          <w:rtl/>
        </w:rPr>
        <w:t xml:space="preserve">מינה </w:t>
      </w:r>
      <w:r w:rsidR="00862EC5" w:rsidRPr="00CC175C">
        <w:rPr>
          <w:color w:val="000000" w:themeColor="text1"/>
          <w:rtl/>
        </w:rPr>
        <w:t xml:space="preserve">פותחת את העיניים, </w:t>
      </w:r>
      <w:r w:rsidRPr="00CC175C">
        <w:rPr>
          <w:color w:val="000000" w:themeColor="text1"/>
          <w:rtl/>
        </w:rPr>
        <w:t>כאילו נדלק לה הפיוז</w:t>
      </w:r>
      <w:r w:rsidR="00862EC5" w:rsidRPr="00CC175C">
        <w:rPr>
          <w:color w:val="000000" w:themeColor="text1"/>
          <w:rtl/>
        </w:rPr>
        <w:t>. היא</w:t>
      </w:r>
      <w:r w:rsidR="008B50AA" w:rsidRPr="00CC175C">
        <w:rPr>
          <w:rFonts w:hint="cs"/>
          <w:color w:val="000000" w:themeColor="text1"/>
          <w:rtl/>
        </w:rPr>
        <w:t xml:space="preserve"> </w:t>
      </w:r>
      <w:r w:rsidR="00DA7E22" w:rsidRPr="00CC175C">
        <w:rPr>
          <w:color w:val="000000" w:themeColor="text1"/>
          <w:rtl/>
        </w:rPr>
        <w:t>קמה ומתחילה לזרוק תאנים חזרה על אלי.</w:t>
      </w:r>
    </w:p>
    <w:p w:rsidR="00DA7E22" w:rsidRPr="00CC175C" w:rsidRDefault="00DA7E22" w:rsidP="00DA7E22">
      <w:pPr>
        <w:pStyle w:val="ac"/>
        <w:rPr>
          <w:color w:val="000000" w:themeColor="text1"/>
        </w:rPr>
      </w:pPr>
      <w:r w:rsidRPr="00CC175C">
        <w:rPr>
          <w:color w:val="000000" w:themeColor="text1"/>
          <w:rtl/>
        </w:rPr>
        <w:t xml:space="preserve">מינה </w:t>
      </w:r>
    </w:p>
    <w:p w:rsidR="00862EC5" w:rsidRPr="00CC175C" w:rsidRDefault="00862EC5" w:rsidP="00862EC5">
      <w:pPr>
        <w:pStyle w:val="a0"/>
        <w:rPr>
          <w:color w:val="000000" w:themeColor="text1"/>
          <w:rtl/>
        </w:rPr>
      </w:pPr>
      <w:r w:rsidRPr="00CC175C">
        <w:rPr>
          <w:color w:val="000000" w:themeColor="text1"/>
          <w:rtl/>
        </w:rPr>
        <w:t>"אני צרעה"... איי, רמאי זה לא נחשב</w:t>
      </w:r>
    </w:p>
    <w:p w:rsidR="00DA7E22" w:rsidRPr="00CC175C" w:rsidRDefault="00DA7E22" w:rsidP="00030459">
      <w:pPr>
        <w:pStyle w:val="a1"/>
        <w:rPr>
          <w:color w:val="000000" w:themeColor="text1"/>
        </w:rPr>
      </w:pPr>
      <w:r w:rsidRPr="00CC175C">
        <w:rPr>
          <w:color w:val="000000" w:themeColor="text1"/>
          <w:rtl/>
        </w:rPr>
        <w:t>אחרי כמה רגעים של התקפה לא מאורגנת של השנ</w:t>
      </w:r>
      <w:r w:rsidR="00030459" w:rsidRPr="00CC175C">
        <w:rPr>
          <w:rFonts w:hint="cs"/>
          <w:color w:val="000000" w:themeColor="text1"/>
          <w:rtl/>
        </w:rPr>
        <w:t>י</w:t>
      </w:r>
      <w:r w:rsidRPr="00CC175C">
        <w:rPr>
          <w:color w:val="000000" w:themeColor="text1"/>
          <w:rtl/>
        </w:rPr>
        <w:t>ים, מינה מתחילה להוביל אסטרטגית לחימה מוצלחת. אלי מתחיל להשמיע קולות של תבוסה וכדי להתגונן הוא מטפס גבוה יותר. מינה מרוצה מעצמה. היא צוחקת וממשיכה להקניט את אלי.</w:t>
      </w:r>
    </w:p>
    <w:p w:rsidR="00DA7E22" w:rsidRPr="00CC175C" w:rsidRDefault="00DA7E22" w:rsidP="00DA7E22">
      <w:pPr>
        <w:pStyle w:val="ac"/>
        <w:rPr>
          <w:color w:val="000000" w:themeColor="text1"/>
        </w:rPr>
      </w:pPr>
      <w:r w:rsidRPr="00CC175C">
        <w:rPr>
          <w:color w:val="000000" w:themeColor="text1"/>
          <w:rtl/>
        </w:rPr>
        <w:lastRenderedPageBreak/>
        <w:t>מינה</w:t>
      </w:r>
    </w:p>
    <w:p w:rsidR="00DA7E22" w:rsidRPr="00CC175C" w:rsidRDefault="00DA7E22" w:rsidP="00DA7E22">
      <w:pPr>
        <w:pStyle w:val="a0"/>
        <w:rPr>
          <w:color w:val="000000" w:themeColor="text1"/>
          <w:rtl/>
        </w:rPr>
      </w:pPr>
      <w:r w:rsidRPr="00CC175C">
        <w:rPr>
          <w:color w:val="000000" w:themeColor="text1"/>
          <w:rtl/>
        </w:rPr>
        <w:t>אתה תיפול! חבל שתמות כאן (מחקה את המפקד שידבר במגפון)"עדיף שתלך להילחם על ביתך, אדמתך ... תראה, תעצור לרגע ותסתכל על איך שאתה נראה... זוועה! דור של נמושות...אתה גורם לי להיות חולה...</w:t>
      </w:r>
      <w:r w:rsidR="005A6440" w:rsidRPr="00CC175C">
        <w:rPr>
          <w:color w:val="000000" w:themeColor="text1"/>
          <w:rtl/>
        </w:rPr>
        <w:t xml:space="preserve"> מי אתה חושב שיעשה את המלחמות שלך? מי? אני?...</w:t>
      </w:r>
      <w:r w:rsidRPr="00CC175C">
        <w:rPr>
          <w:color w:val="000000" w:themeColor="text1"/>
          <w:rtl/>
        </w:rPr>
        <w:t>"</w:t>
      </w:r>
    </w:p>
    <w:p w:rsidR="00DA7E22" w:rsidRPr="00CC175C" w:rsidRDefault="00DA7E22" w:rsidP="00D61A86">
      <w:pPr>
        <w:spacing w:after="240"/>
        <w:rPr>
          <w:color w:val="000000" w:themeColor="text1"/>
        </w:rPr>
      </w:pPr>
      <w:r w:rsidRPr="00CC175C">
        <w:rPr>
          <w:color w:val="000000" w:themeColor="text1"/>
          <w:rtl/>
        </w:rPr>
        <w:t xml:space="preserve">אלי מחפש סביבו תאנים נוספות לזרוק על מינה, ולא מוצא. מינה מורידה את האינטנסיביות בהתקפה, מחפשת ברוגע זוויות נוחות לזריקה ופגיעה. </w:t>
      </w:r>
      <w:r w:rsidR="007935DA" w:rsidRPr="00CC175C">
        <w:rPr>
          <w:rFonts w:hint="cs"/>
          <w:color w:val="000000" w:themeColor="text1"/>
          <w:rtl/>
        </w:rPr>
        <w:t>היא</w:t>
      </w:r>
      <w:r w:rsidR="008B50AA" w:rsidRPr="00CC175C">
        <w:rPr>
          <w:rFonts w:hint="cs"/>
          <w:color w:val="000000" w:themeColor="text1"/>
          <w:rtl/>
        </w:rPr>
        <w:t xml:space="preserve"> </w:t>
      </w:r>
      <w:r w:rsidRPr="00CC175C">
        <w:rPr>
          <w:color w:val="000000" w:themeColor="text1"/>
          <w:rtl/>
        </w:rPr>
        <w:t>פוסעת מסביב</w:t>
      </w:r>
      <w:r w:rsidR="00862EC5" w:rsidRPr="00CC175C">
        <w:rPr>
          <w:color w:val="000000" w:themeColor="text1"/>
          <w:rtl/>
        </w:rPr>
        <w:t xml:space="preserve"> לעץ ובין סבך הענפים </w:t>
      </w:r>
      <w:r w:rsidR="00E147FE" w:rsidRPr="00CC175C">
        <w:rPr>
          <w:color w:val="000000" w:themeColor="text1"/>
          <w:rtl/>
        </w:rPr>
        <w:t xml:space="preserve">מחפשת </w:t>
      </w:r>
      <w:r w:rsidR="00B72C63" w:rsidRPr="00CC175C">
        <w:rPr>
          <w:color w:val="000000" w:themeColor="text1"/>
          <w:rtl/>
        </w:rPr>
        <w:t>נקודה</w:t>
      </w:r>
      <w:r w:rsidR="00862EC5" w:rsidRPr="00CC175C">
        <w:rPr>
          <w:color w:val="000000" w:themeColor="text1"/>
          <w:rtl/>
        </w:rPr>
        <w:t xml:space="preserve"> נוח</w:t>
      </w:r>
      <w:r w:rsidR="00D61A86" w:rsidRPr="00CC175C">
        <w:rPr>
          <w:rFonts w:hint="cs"/>
          <w:color w:val="000000" w:themeColor="text1"/>
          <w:rtl/>
        </w:rPr>
        <w:t>ה</w:t>
      </w:r>
      <w:r w:rsidR="008B50AA" w:rsidRPr="00CC175C">
        <w:rPr>
          <w:rFonts w:hint="cs"/>
          <w:color w:val="000000" w:themeColor="text1"/>
          <w:rtl/>
        </w:rPr>
        <w:t xml:space="preserve"> </w:t>
      </w:r>
      <w:r w:rsidR="001E4943" w:rsidRPr="00CC175C">
        <w:rPr>
          <w:color w:val="000000" w:themeColor="text1"/>
          <w:rtl/>
        </w:rPr>
        <w:t>לפגיעה</w:t>
      </w:r>
      <w:r w:rsidR="00ED2C48" w:rsidRPr="00CC175C">
        <w:rPr>
          <w:color w:val="000000" w:themeColor="text1"/>
          <w:rtl/>
        </w:rPr>
        <w:t xml:space="preserve">. כשהיא מוצאת, </w:t>
      </w:r>
      <w:r w:rsidR="00B72C63" w:rsidRPr="00CC175C">
        <w:rPr>
          <w:color w:val="000000" w:themeColor="text1"/>
          <w:rtl/>
        </w:rPr>
        <w:t xml:space="preserve">מכוונת </w:t>
      </w:r>
      <w:r w:rsidR="001E4943" w:rsidRPr="00CC175C">
        <w:rPr>
          <w:color w:val="000000" w:themeColor="text1"/>
          <w:rtl/>
        </w:rPr>
        <w:t>וזורקת</w:t>
      </w:r>
      <w:r w:rsidR="00ED2C48" w:rsidRPr="00CC175C">
        <w:rPr>
          <w:color w:val="000000" w:themeColor="text1"/>
          <w:rtl/>
        </w:rPr>
        <w:t xml:space="preserve"> ו</w:t>
      </w:r>
      <w:r w:rsidR="001E4943" w:rsidRPr="00CC175C">
        <w:rPr>
          <w:color w:val="000000" w:themeColor="text1"/>
          <w:rtl/>
        </w:rPr>
        <w:t>אלי</w:t>
      </w:r>
      <w:r w:rsidR="008B50AA" w:rsidRPr="00CC175C">
        <w:rPr>
          <w:rFonts w:hint="cs"/>
          <w:color w:val="000000" w:themeColor="text1"/>
          <w:rtl/>
        </w:rPr>
        <w:t xml:space="preserve"> </w:t>
      </w:r>
      <w:r w:rsidR="00E147FE" w:rsidRPr="00CC175C">
        <w:rPr>
          <w:color w:val="000000" w:themeColor="text1"/>
          <w:rtl/>
        </w:rPr>
        <w:t>ת</w:t>
      </w:r>
      <w:r w:rsidR="00B72C63" w:rsidRPr="00CC175C">
        <w:rPr>
          <w:color w:val="000000" w:themeColor="text1"/>
          <w:rtl/>
        </w:rPr>
        <w:t>ופ</w:t>
      </w:r>
      <w:r w:rsidR="00E147FE" w:rsidRPr="00CC175C">
        <w:rPr>
          <w:color w:val="000000" w:themeColor="text1"/>
          <w:rtl/>
        </w:rPr>
        <w:t>ס</w:t>
      </w:r>
      <w:r w:rsidR="00ED2C48" w:rsidRPr="00CC175C">
        <w:rPr>
          <w:color w:val="000000" w:themeColor="text1"/>
          <w:rtl/>
        </w:rPr>
        <w:t xml:space="preserve"> את התאנה שנזרקה ו</w:t>
      </w:r>
      <w:r w:rsidR="001E4943" w:rsidRPr="00CC175C">
        <w:rPr>
          <w:color w:val="000000" w:themeColor="text1"/>
          <w:rtl/>
        </w:rPr>
        <w:t>ז</w:t>
      </w:r>
      <w:r w:rsidR="00E147FE" w:rsidRPr="00CC175C">
        <w:rPr>
          <w:color w:val="000000" w:themeColor="text1"/>
          <w:rtl/>
        </w:rPr>
        <w:t xml:space="preserve">ורק </w:t>
      </w:r>
      <w:r w:rsidR="00ED2C48" w:rsidRPr="00CC175C">
        <w:rPr>
          <w:color w:val="000000" w:themeColor="text1"/>
          <w:rtl/>
        </w:rPr>
        <w:t xml:space="preserve">חזרה </w:t>
      </w:r>
      <w:r w:rsidR="00E147FE" w:rsidRPr="00CC175C">
        <w:rPr>
          <w:color w:val="000000" w:themeColor="text1"/>
          <w:rtl/>
        </w:rPr>
        <w:t xml:space="preserve">בחוזקה ופוגע במצחה. מעוצמת המכה </w:t>
      </w:r>
      <w:r w:rsidRPr="00CC175C">
        <w:rPr>
          <w:color w:val="000000" w:themeColor="text1"/>
          <w:rtl/>
        </w:rPr>
        <w:t xml:space="preserve">מינה </w:t>
      </w:r>
      <w:r w:rsidR="00E147FE" w:rsidRPr="00CC175C">
        <w:rPr>
          <w:color w:val="000000" w:themeColor="text1"/>
          <w:rtl/>
        </w:rPr>
        <w:t xml:space="preserve">מסתחררת ומחליקה </w:t>
      </w:r>
      <w:r w:rsidRPr="00CC175C">
        <w:rPr>
          <w:color w:val="000000" w:themeColor="text1"/>
          <w:rtl/>
        </w:rPr>
        <w:t>אחורה במורד המדרון.</w:t>
      </w:r>
    </w:p>
    <w:p w:rsidR="003E4DE3" w:rsidRPr="00CC175C" w:rsidRDefault="003E4DE3" w:rsidP="0016617E">
      <w:pPr>
        <w:pStyle w:val="3"/>
        <w:numPr>
          <w:ilvl w:val="0"/>
          <w:numId w:val="14"/>
        </w:numPr>
        <w:rPr>
          <w:rFonts w:cs="Arial"/>
          <w:color w:val="000000" w:themeColor="text1"/>
        </w:rPr>
      </w:pPr>
      <w:r w:rsidRPr="00CC175C">
        <w:rPr>
          <w:rFonts w:cs="Arial"/>
          <w:color w:val="000000" w:themeColor="text1"/>
          <w:rtl/>
        </w:rPr>
        <w:t>חוץ. עץ התאנים, מתחת לגשר - יום</w:t>
      </w:r>
    </w:p>
    <w:p w:rsidR="003E4DE3" w:rsidRPr="00CC175C" w:rsidRDefault="003E4DE3" w:rsidP="00D61A86">
      <w:pPr>
        <w:pStyle w:val="a1"/>
        <w:rPr>
          <w:color w:val="000000" w:themeColor="text1"/>
        </w:rPr>
      </w:pPr>
      <w:r w:rsidRPr="00CC175C">
        <w:rPr>
          <w:color w:val="000000" w:themeColor="text1"/>
          <w:rtl/>
        </w:rPr>
        <w:t xml:space="preserve">תוך כדי צרחה </w:t>
      </w:r>
      <w:r w:rsidR="00D61A86" w:rsidRPr="00CC175C">
        <w:rPr>
          <w:rFonts w:hint="cs"/>
          <w:color w:val="000000" w:themeColor="text1"/>
          <w:rtl/>
        </w:rPr>
        <w:t xml:space="preserve">נופלת </w:t>
      </w:r>
      <w:r w:rsidRPr="00CC175C">
        <w:rPr>
          <w:color w:val="000000" w:themeColor="text1"/>
          <w:rtl/>
        </w:rPr>
        <w:t>מינה אחורה ומחליקה במורד המדרון הי</w:t>
      </w:r>
      <w:r w:rsidR="000A2730" w:rsidRPr="00CC175C">
        <w:rPr>
          <w:color w:val="000000" w:themeColor="text1"/>
          <w:rtl/>
        </w:rPr>
        <w:t xml:space="preserve">ורד אל הנחל. היא נוחתת על האדמה </w:t>
      </w:r>
      <w:r w:rsidR="007F345B" w:rsidRPr="00CC175C">
        <w:rPr>
          <w:rFonts w:hint="cs"/>
          <w:color w:val="000000" w:themeColor="text1"/>
          <w:rtl/>
        </w:rPr>
        <w:t>ה</w:t>
      </w:r>
      <w:r w:rsidR="000A2730" w:rsidRPr="00CC175C">
        <w:rPr>
          <w:color w:val="000000" w:themeColor="text1"/>
          <w:rtl/>
        </w:rPr>
        <w:t>רכה</w:t>
      </w:r>
      <w:r w:rsidRPr="00CC175C">
        <w:rPr>
          <w:color w:val="000000" w:themeColor="text1"/>
          <w:rtl/>
        </w:rPr>
        <w:t xml:space="preserve"> ומפסיקה לצרוח</w:t>
      </w:r>
      <w:r w:rsidR="00D61A86" w:rsidRPr="00CC175C">
        <w:rPr>
          <w:rFonts w:hint="cs"/>
          <w:color w:val="000000" w:themeColor="text1"/>
          <w:rtl/>
        </w:rPr>
        <w:t>,</w:t>
      </w:r>
      <w:r w:rsidRPr="00CC175C">
        <w:rPr>
          <w:color w:val="000000" w:themeColor="text1"/>
          <w:rtl/>
        </w:rPr>
        <w:t xml:space="preserve"> כשהיא רואה קביים</w:t>
      </w:r>
      <w:r w:rsidR="00C37297" w:rsidRPr="00CC175C">
        <w:rPr>
          <w:color w:val="000000" w:themeColor="text1"/>
          <w:rtl/>
        </w:rPr>
        <w:t xml:space="preserve"> קצרים</w:t>
      </w:r>
      <w:r w:rsidR="00724686" w:rsidRPr="00CC175C">
        <w:rPr>
          <w:rFonts w:hint="cs"/>
          <w:color w:val="000000" w:themeColor="text1"/>
          <w:rtl/>
        </w:rPr>
        <w:t xml:space="preserve"> </w:t>
      </w:r>
      <w:r w:rsidR="00C37297" w:rsidRPr="00CC175C">
        <w:rPr>
          <w:color w:val="000000" w:themeColor="text1"/>
          <w:rtl/>
        </w:rPr>
        <w:t>זרוקים לצידה</w:t>
      </w:r>
      <w:r w:rsidRPr="00CC175C">
        <w:rPr>
          <w:color w:val="000000" w:themeColor="text1"/>
          <w:rtl/>
        </w:rPr>
        <w:t>. מרחוק נשמע ר</w:t>
      </w:r>
      <w:r w:rsidR="000A2730" w:rsidRPr="00CC175C">
        <w:rPr>
          <w:color w:val="000000" w:themeColor="text1"/>
          <w:rtl/>
        </w:rPr>
        <w:t xml:space="preserve">ק צחוקו המבויש והמבוהל של אלי. </w:t>
      </w:r>
      <w:r w:rsidRPr="00CC175C">
        <w:rPr>
          <w:color w:val="000000" w:themeColor="text1"/>
          <w:rtl/>
        </w:rPr>
        <w:t xml:space="preserve">מינה </w:t>
      </w:r>
      <w:r w:rsidR="00173646" w:rsidRPr="00CC175C">
        <w:rPr>
          <w:color w:val="000000" w:themeColor="text1"/>
          <w:rtl/>
        </w:rPr>
        <w:t xml:space="preserve">מתהפכת על ביטנה </w:t>
      </w:r>
      <w:r w:rsidR="00BB0142" w:rsidRPr="00CC175C">
        <w:rPr>
          <w:color w:val="000000" w:themeColor="text1"/>
          <w:rtl/>
        </w:rPr>
        <w:t>ומתקרבת לקביים בזחילה</w:t>
      </w:r>
      <w:r w:rsidRPr="00CC175C">
        <w:rPr>
          <w:color w:val="000000" w:themeColor="text1"/>
          <w:rtl/>
        </w:rPr>
        <w:t>.</w:t>
      </w:r>
    </w:p>
    <w:p w:rsidR="003E4DE3" w:rsidRPr="00CC175C" w:rsidRDefault="003E4DE3" w:rsidP="003E4DE3">
      <w:pPr>
        <w:pStyle w:val="ac"/>
        <w:rPr>
          <w:color w:val="000000" w:themeColor="text1"/>
        </w:rPr>
      </w:pPr>
      <w:r w:rsidRPr="00CC175C">
        <w:rPr>
          <w:color w:val="000000" w:themeColor="text1"/>
          <w:rtl/>
        </w:rPr>
        <w:t>אלי (</w:t>
      </w:r>
      <w:r w:rsidRPr="00CC175C">
        <w:rPr>
          <w:color w:val="000000" w:themeColor="text1"/>
        </w:rPr>
        <w:t>OS</w:t>
      </w:r>
      <w:r w:rsidRPr="00CC175C">
        <w:rPr>
          <w:color w:val="000000" w:themeColor="text1"/>
          <w:rtl/>
        </w:rPr>
        <w:t>)</w:t>
      </w:r>
    </w:p>
    <w:p w:rsidR="003E4DE3" w:rsidRPr="00CC175C" w:rsidRDefault="00173646" w:rsidP="000A2730">
      <w:pPr>
        <w:pStyle w:val="a0"/>
        <w:rPr>
          <w:color w:val="000000" w:themeColor="text1"/>
        </w:rPr>
      </w:pPr>
      <w:r w:rsidRPr="00CC175C">
        <w:rPr>
          <w:color w:val="000000" w:themeColor="text1"/>
          <w:rtl/>
        </w:rPr>
        <w:t xml:space="preserve">מינה! </w:t>
      </w:r>
      <w:r w:rsidR="003E4DE3" w:rsidRPr="00CC175C">
        <w:rPr>
          <w:color w:val="000000" w:themeColor="text1"/>
          <w:rtl/>
        </w:rPr>
        <w:t>את בסדר?</w:t>
      </w:r>
      <w:r w:rsidR="008B50AA" w:rsidRPr="00CC175C">
        <w:rPr>
          <w:rFonts w:hint="cs"/>
          <w:color w:val="000000" w:themeColor="text1"/>
          <w:rtl/>
        </w:rPr>
        <w:t xml:space="preserve"> </w:t>
      </w:r>
      <w:r w:rsidR="003E4DE3" w:rsidRPr="00CC175C">
        <w:rPr>
          <w:color w:val="000000" w:themeColor="text1"/>
          <w:rtl/>
        </w:rPr>
        <w:t>באימא שלך, מינה סליחה!</w:t>
      </w:r>
      <w:r w:rsidR="008B50AA" w:rsidRPr="00CC175C">
        <w:rPr>
          <w:rFonts w:hint="cs"/>
          <w:color w:val="000000" w:themeColor="text1"/>
          <w:rtl/>
        </w:rPr>
        <w:t xml:space="preserve"> </w:t>
      </w:r>
      <w:r w:rsidR="003E4DE3" w:rsidRPr="00CC175C">
        <w:rPr>
          <w:color w:val="000000" w:themeColor="text1"/>
          <w:rtl/>
        </w:rPr>
        <w:t>לא התכוונתי</w:t>
      </w:r>
      <w:r w:rsidR="008B50AA" w:rsidRPr="00CC175C">
        <w:rPr>
          <w:rFonts w:hint="cs"/>
          <w:color w:val="000000" w:themeColor="text1"/>
          <w:rtl/>
        </w:rPr>
        <w:t xml:space="preserve"> </w:t>
      </w:r>
      <w:r w:rsidR="003E4DE3" w:rsidRPr="00CC175C">
        <w:rPr>
          <w:color w:val="000000" w:themeColor="text1"/>
          <w:rtl/>
        </w:rPr>
        <w:t>אני בא.</w:t>
      </w:r>
      <w:r w:rsidRPr="00CC175C">
        <w:rPr>
          <w:color w:val="000000" w:themeColor="text1"/>
          <w:rtl/>
        </w:rPr>
        <w:t>.</w:t>
      </w:r>
      <w:r w:rsidR="003E4DE3" w:rsidRPr="00CC175C">
        <w:rPr>
          <w:color w:val="000000" w:themeColor="text1"/>
          <w:rtl/>
        </w:rPr>
        <w:t>.</w:t>
      </w:r>
    </w:p>
    <w:p w:rsidR="003E4DE3" w:rsidRPr="00CC175C" w:rsidRDefault="003E4DE3" w:rsidP="00BB0142">
      <w:pPr>
        <w:spacing w:after="240"/>
        <w:rPr>
          <w:color w:val="000000" w:themeColor="text1"/>
          <w:rtl/>
        </w:rPr>
      </w:pPr>
      <w:r w:rsidRPr="00CC175C">
        <w:rPr>
          <w:color w:val="000000" w:themeColor="text1"/>
          <w:rtl/>
        </w:rPr>
        <w:t xml:space="preserve">מינה </w:t>
      </w:r>
      <w:r w:rsidR="00BB0142" w:rsidRPr="00CC175C">
        <w:rPr>
          <w:color w:val="000000" w:themeColor="text1"/>
          <w:rtl/>
        </w:rPr>
        <w:t xml:space="preserve">שכובה על האדמה ובלי לגעת </w:t>
      </w:r>
      <w:r w:rsidRPr="00CC175C">
        <w:rPr>
          <w:color w:val="000000" w:themeColor="text1"/>
          <w:rtl/>
        </w:rPr>
        <w:t xml:space="preserve">מסתכלת </w:t>
      </w:r>
      <w:r w:rsidR="00BB0142" w:rsidRPr="00CC175C">
        <w:rPr>
          <w:color w:val="000000" w:themeColor="text1"/>
          <w:rtl/>
        </w:rPr>
        <w:t>על הקביים</w:t>
      </w:r>
      <w:r w:rsidRPr="00CC175C">
        <w:rPr>
          <w:color w:val="000000" w:themeColor="text1"/>
          <w:rtl/>
        </w:rPr>
        <w:t xml:space="preserve"> היטב. </w:t>
      </w:r>
    </w:p>
    <w:p w:rsidR="003E4DE3" w:rsidRPr="00CC175C" w:rsidRDefault="003E4DE3" w:rsidP="003E4DE3">
      <w:pPr>
        <w:pStyle w:val="ac"/>
        <w:rPr>
          <w:color w:val="000000" w:themeColor="text1"/>
        </w:rPr>
      </w:pPr>
      <w:r w:rsidRPr="00CC175C">
        <w:rPr>
          <w:color w:val="000000" w:themeColor="text1"/>
          <w:rtl/>
        </w:rPr>
        <w:t>אלי (</w:t>
      </w:r>
      <w:r w:rsidRPr="00CC175C">
        <w:rPr>
          <w:color w:val="000000" w:themeColor="text1"/>
        </w:rPr>
        <w:t>OS</w:t>
      </w:r>
      <w:r w:rsidRPr="00CC175C">
        <w:rPr>
          <w:color w:val="000000" w:themeColor="text1"/>
          <w:rtl/>
        </w:rPr>
        <w:t>)</w:t>
      </w:r>
    </w:p>
    <w:p w:rsidR="003E4DE3" w:rsidRPr="00CC175C" w:rsidRDefault="00173646" w:rsidP="000A2730">
      <w:pPr>
        <w:pStyle w:val="a0"/>
        <w:rPr>
          <w:color w:val="000000" w:themeColor="text1"/>
        </w:rPr>
      </w:pPr>
      <w:r w:rsidRPr="00CC175C">
        <w:rPr>
          <w:color w:val="000000" w:themeColor="text1"/>
          <w:rtl/>
        </w:rPr>
        <w:t xml:space="preserve">איי' </w:t>
      </w:r>
      <w:r w:rsidR="003E4DE3" w:rsidRPr="00CC175C">
        <w:rPr>
          <w:color w:val="000000" w:themeColor="text1"/>
          <w:rtl/>
        </w:rPr>
        <w:t>הרגל שלי נתקעה...</w:t>
      </w:r>
      <w:r w:rsidRPr="00CC175C">
        <w:rPr>
          <w:color w:val="000000" w:themeColor="text1"/>
          <w:rtl/>
        </w:rPr>
        <w:t xml:space="preserve">אני מנסה לרדת מהעץ, </w:t>
      </w:r>
      <w:r w:rsidR="003E4DE3" w:rsidRPr="00CC175C">
        <w:rPr>
          <w:color w:val="000000" w:themeColor="text1"/>
          <w:rtl/>
        </w:rPr>
        <w:t>את בסדר?</w:t>
      </w:r>
      <w:r w:rsidR="008B50AA" w:rsidRPr="00CC175C">
        <w:rPr>
          <w:rFonts w:hint="cs"/>
          <w:color w:val="000000" w:themeColor="text1"/>
          <w:rtl/>
        </w:rPr>
        <w:t xml:space="preserve"> </w:t>
      </w:r>
      <w:r w:rsidR="003E4DE3" w:rsidRPr="00CC175C">
        <w:rPr>
          <w:color w:val="000000" w:themeColor="text1"/>
          <w:rtl/>
        </w:rPr>
        <w:t>מינה תעני!</w:t>
      </w:r>
    </w:p>
    <w:p w:rsidR="00BB0142" w:rsidRPr="00CC175C" w:rsidRDefault="00BB0142" w:rsidP="00D61A86">
      <w:pPr>
        <w:spacing w:after="240"/>
        <w:rPr>
          <w:color w:val="000000" w:themeColor="text1"/>
          <w:rtl/>
        </w:rPr>
      </w:pPr>
      <w:r w:rsidRPr="00CC175C">
        <w:rPr>
          <w:color w:val="000000" w:themeColor="text1"/>
          <w:rtl/>
        </w:rPr>
        <w:t>ב</w:t>
      </w:r>
      <w:r w:rsidR="00D61A86" w:rsidRPr="00CC175C">
        <w:rPr>
          <w:rFonts w:hint="cs"/>
          <w:color w:val="000000" w:themeColor="text1"/>
          <w:rtl/>
        </w:rPr>
        <w:t>תוך</w:t>
      </w:r>
      <w:r w:rsidR="008B50AA" w:rsidRPr="00CC175C">
        <w:rPr>
          <w:rFonts w:hint="cs"/>
          <w:color w:val="000000" w:themeColor="text1"/>
          <w:rtl/>
        </w:rPr>
        <w:t xml:space="preserve"> </w:t>
      </w:r>
      <w:r w:rsidR="00D61A86" w:rsidRPr="00CC175C">
        <w:rPr>
          <w:rFonts w:hint="cs"/>
          <w:color w:val="000000" w:themeColor="text1"/>
          <w:rtl/>
        </w:rPr>
        <w:t>צעקותיו</w:t>
      </w:r>
      <w:r w:rsidRPr="00CC175C">
        <w:rPr>
          <w:color w:val="000000" w:themeColor="text1"/>
          <w:rtl/>
        </w:rPr>
        <w:t xml:space="preserve"> של אלי </w:t>
      </w:r>
      <w:r w:rsidR="00D61A86" w:rsidRPr="00CC175C">
        <w:rPr>
          <w:rFonts w:hint="cs"/>
          <w:color w:val="000000" w:themeColor="text1"/>
          <w:rtl/>
        </w:rPr>
        <w:t xml:space="preserve">שומעת </w:t>
      </w:r>
      <w:r w:rsidRPr="00CC175C">
        <w:rPr>
          <w:color w:val="000000" w:themeColor="text1"/>
          <w:rtl/>
        </w:rPr>
        <w:t xml:space="preserve">מינה קולות מוזרים. היא עושה בידיה תנועות של "שקט" לכיוון ממנו נשמע קולו המבוהל של אלי.  </w:t>
      </w:r>
    </w:p>
    <w:p w:rsidR="00BB0142" w:rsidRPr="00CC175C" w:rsidRDefault="00BB0142" w:rsidP="00BB0142">
      <w:pPr>
        <w:pStyle w:val="ac"/>
        <w:rPr>
          <w:color w:val="000000" w:themeColor="text1"/>
        </w:rPr>
      </w:pPr>
      <w:r w:rsidRPr="00CC175C">
        <w:rPr>
          <w:color w:val="000000" w:themeColor="text1"/>
          <w:rtl/>
        </w:rPr>
        <w:t>אלי (</w:t>
      </w:r>
      <w:r w:rsidRPr="00CC175C">
        <w:rPr>
          <w:color w:val="000000" w:themeColor="text1"/>
        </w:rPr>
        <w:t>OS</w:t>
      </w:r>
      <w:r w:rsidRPr="00CC175C">
        <w:rPr>
          <w:color w:val="000000" w:themeColor="text1"/>
          <w:rtl/>
        </w:rPr>
        <w:t>)</w:t>
      </w:r>
    </w:p>
    <w:p w:rsidR="00BB0142" w:rsidRPr="00CC175C" w:rsidRDefault="00BB0142" w:rsidP="00BB0142">
      <w:pPr>
        <w:pStyle w:val="a0"/>
        <w:rPr>
          <w:color w:val="000000" w:themeColor="text1"/>
          <w:rtl/>
        </w:rPr>
      </w:pPr>
      <w:r w:rsidRPr="00CC175C">
        <w:rPr>
          <w:color w:val="000000" w:themeColor="text1"/>
          <w:rtl/>
        </w:rPr>
        <w:t>מינה! את מלחיצה אותי...</w:t>
      </w:r>
    </w:p>
    <w:p w:rsidR="00BB0142" w:rsidRPr="00CC175C" w:rsidRDefault="00BB0142" w:rsidP="00BB0142">
      <w:pPr>
        <w:pStyle w:val="a0"/>
        <w:rPr>
          <w:color w:val="000000" w:themeColor="text1"/>
        </w:rPr>
      </w:pPr>
      <w:r w:rsidRPr="00CC175C">
        <w:rPr>
          <w:color w:val="000000" w:themeColor="text1"/>
          <w:rtl/>
        </w:rPr>
        <w:t>תעני כבר!</w:t>
      </w:r>
    </w:p>
    <w:p w:rsidR="003E4DE3" w:rsidRPr="00CC175C" w:rsidRDefault="00BB0142" w:rsidP="00D102C0">
      <w:pPr>
        <w:spacing w:after="240"/>
        <w:rPr>
          <w:color w:val="000000" w:themeColor="text1"/>
        </w:rPr>
      </w:pPr>
      <w:r w:rsidRPr="00CC175C">
        <w:rPr>
          <w:color w:val="000000" w:themeColor="text1"/>
          <w:rtl/>
        </w:rPr>
        <w:t xml:space="preserve">היא קמה, </w:t>
      </w:r>
      <w:r w:rsidR="003E4DE3" w:rsidRPr="00CC175C">
        <w:rPr>
          <w:color w:val="000000" w:themeColor="text1"/>
          <w:rtl/>
        </w:rPr>
        <w:t>מתקדמת לכיוון הקול, היא שולחת את ראשה קדימה ומציצה</w:t>
      </w:r>
      <w:r w:rsidR="009D4EC9">
        <w:rPr>
          <w:rFonts w:hint="cs"/>
          <w:color w:val="000000" w:themeColor="text1"/>
          <w:rtl/>
        </w:rPr>
        <w:t>,</w:t>
      </w:r>
      <w:r w:rsidR="003E4DE3" w:rsidRPr="00CC175C">
        <w:rPr>
          <w:color w:val="000000" w:themeColor="text1"/>
          <w:rtl/>
        </w:rPr>
        <w:t xml:space="preserve"> </w:t>
      </w:r>
      <w:r w:rsidR="009D4EC9">
        <w:rPr>
          <w:rFonts w:hint="cs"/>
          <w:color w:val="000000" w:themeColor="text1"/>
          <w:rtl/>
        </w:rPr>
        <w:t xml:space="preserve">מתחת לשטח שהם שחקו עליו נפרס מדורן רחב ומתוכו יוצאים שורשיו העבים והסבוכים של עץ תאנה ונפרסים אל תוך הנחל הזורם. ובין השורשים החשופים מינה רואה  </w:t>
      </w:r>
      <w:r w:rsidR="003E4DE3" w:rsidRPr="00CC175C">
        <w:rPr>
          <w:color w:val="000000" w:themeColor="text1"/>
          <w:rtl/>
        </w:rPr>
        <w:t xml:space="preserve">, תלוי </w:t>
      </w:r>
      <w:r w:rsidR="003E4DE3" w:rsidRPr="00CC175C">
        <w:rPr>
          <w:b/>
          <w:bCs/>
          <w:color w:val="000000" w:themeColor="text1"/>
          <w:rtl/>
        </w:rPr>
        <w:t>איש ללא רגליים</w:t>
      </w:r>
      <w:r w:rsidR="003E4DE3" w:rsidRPr="00CC175C">
        <w:rPr>
          <w:color w:val="000000" w:themeColor="text1"/>
          <w:rtl/>
        </w:rPr>
        <w:t xml:space="preserve"> (35) לבוש </w:t>
      </w:r>
      <w:r w:rsidR="000A2730" w:rsidRPr="00CC175C">
        <w:rPr>
          <w:color w:val="000000" w:themeColor="text1"/>
          <w:rtl/>
        </w:rPr>
        <w:t>ב</w:t>
      </w:r>
      <w:r w:rsidR="003E4DE3" w:rsidRPr="00CC175C">
        <w:rPr>
          <w:color w:val="000000" w:themeColor="text1"/>
          <w:rtl/>
        </w:rPr>
        <w:t>מדי צבא</w:t>
      </w:r>
      <w:r w:rsidR="000A2730" w:rsidRPr="00CC175C">
        <w:rPr>
          <w:color w:val="000000" w:themeColor="text1"/>
          <w:rtl/>
        </w:rPr>
        <w:t>,</w:t>
      </w:r>
      <w:r w:rsidR="003E4DE3" w:rsidRPr="00CC175C">
        <w:rPr>
          <w:color w:val="000000" w:themeColor="text1"/>
          <w:rtl/>
        </w:rPr>
        <w:t xml:space="preserve"> מבנה גופו מוצק </w:t>
      </w:r>
      <w:r w:rsidR="00724686" w:rsidRPr="00CC175C">
        <w:rPr>
          <w:rFonts w:hint="cs"/>
          <w:color w:val="000000" w:themeColor="text1"/>
          <w:rtl/>
        </w:rPr>
        <w:t>ו</w:t>
      </w:r>
      <w:r w:rsidR="003E4DE3" w:rsidRPr="00CC175C">
        <w:rPr>
          <w:color w:val="000000" w:themeColor="text1"/>
          <w:rtl/>
        </w:rPr>
        <w:t xml:space="preserve">דחוס. על צווארו כרוך חבל המחובר לשורשים. </w:t>
      </w:r>
      <w:r w:rsidRPr="00CC175C">
        <w:rPr>
          <w:color w:val="000000" w:themeColor="text1"/>
          <w:rtl/>
        </w:rPr>
        <w:t>החייל</w:t>
      </w:r>
      <w:r w:rsidR="003E4DE3" w:rsidRPr="00CC175C">
        <w:rPr>
          <w:color w:val="000000" w:themeColor="text1"/>
          <w:rtl/>
        </w:rPr>
        <w:t xml:space="preserve"> מתפתל, מושך עצמו מעלה </w:t>
      </w:r>
      <w:r w:rsidR="000A2730" w:rsidRPr="00CC175C">
        <w:rPr>
          <w:color w:val="000000" w:themeColor="text1"/>
          <w:rtl/>
        </w:rPr>
        <w:t>בידיו הנאחזות בשורשי העץ שמעליו</w:t>
      </w:r>
      <w:r w:rsidR="003E4DE3" w:rsidRPr="00CC175C">
        <w:rPr>
          <w:color w:val="000000" w:themeColor="text1"/>
          <w:rtl/>
        </w:rPr>
        <w:t xml:space="preserve"> ומשחרר את אחיזתו בתנופה חדה. מפיו ואפו של </w:t>
      </w:r>
      <w:r w:rsidRPr="00CC175C">
        <w:rPr>
          <w:color w:val="000000" w:themeColor="text1"/>
          <w:rtl/>
        </w:rPr>
        <w:t>החייל</w:t>
      </w:r>
      <w:r w:rsidR="003E4DE3" w:rsidRPr="00CC175C">
        <w:rPr>
          <w:color w:val="000000" w:themeColor="text1"/>
          <w:rtl/>
        </w:rPr>
        <w:t xml:space="preserve"> נוזל ריר, מינה צורחת וקופצת לכיוונו.</w:t>
      </w:r>
    </w:p>
    <w:p w:rsidR="003E4DE3" w:rsidRPr="00CC175C" w:rsidRDefault="003E4DE3" w:rsidP="003E4DE3">
      <w:pPr>
        <w:pStyle w:val="ac"/>
        <w:rPr>
          <w:color w:val="000000" w:themeColor="text1"/>
        </w:rPr>
      </w:pPr>
      <w:r w:rsidRPr="00CC175C">
        <w:rPr>
          <w:color w:val="000000" w:themeColor="text1"/>
          <w:rtl/>
        </w:rPr>
        <w:t>מינה(צורחת)</w:t>
      </w:r>
    </w:p>
    <w:p w:rsidR="003E4DE3" w:rsidRPr="00CC175C" w:rsidRDefault="003E4DE3" w:rsidP="003E4DE3">
      <w:pPr>
        <w:pStyle w:val="a0"/>
        <w:rPr>
          <w:color w:val="000000" w:themeColor="text1"/>
        </w:rPr>
      </w:pPr>
      <w:r w:rsidRPr="00CC175C">
        <w:rPr>
          <w:color w:val="000000" w:themeColor="text1"/>
          <w:rtl/>
        </w:rPr>
        <w:t>אלי!</w:t>
      </w:r>
    </w:p>
    <w:p w:rsidR="003E4DE3" w:rsidRPr="00CC175C" w:rsidRDefault="003E4DE3" w:rsidP="003E4DE3">
      <w:pPr>
        <w:pStyle w:val="ac"/>
        <w:rPr>
          <w:color w:val="000000" w:themeColor="text1"/>
        </w:rPr>
      </w:pPr>
      <w:r w:rsidRPr="00CC175C">
        <w:rPr>
          <w:color w:val="000000" w:themeColor="text1"/>
          <w:rtl/>
        </w:rPr>
        <w:lastRenderedPageBreak/>
        <w:t>אלי (</w:t>
      </w:r>
      <w:r w:rsidRPr="00CC175C">
        <w:rPr>
          <w:color w:val="000000" w:themeColor="text1"/>
        </w:rPr>
        <w:t>OS</w:t>
      </w:r>
      <w:r w:rsidRPr="00CC175C">
        <w:rPr>
          <w:color w:val="000000" w:themeColor="text1"/>
          <w:rtl/>
        </w:rPr>
        <w:t>)</w:t>
      </w:r>
    </w:p>
    <w:p w:rsidR="003E4DE3" w:rsidRPr="00CC175C" w:rsidRDefault="003E4DE3" w:rsidP="003E4DE3">
      <w:pPr>
        <w:pStyle w:val="a0"/>
        <w:rPr>
          <w:color w:val="000000" w:themeColor="text1"/>
          <w:rtl/>
        </w:rPr>
      </w:pPr>
      <w:r w:rsidRPr="00CC175C">
        <w:rPr>
          <w:color w:val="000000" w:themeColor="text1"/>
          <w:rtl/>
        </w:rPr>
        <w:t>איפה את?! תצאי משם!</w:t>
      </w:r>
    </w:p>
    <w:p w:rsidR="003E4DE3" w:rsidRPr="00CC175C" w:rsidRDefault="003E4DE3" w:rsidP="003E4DE3">
      <w:pPr>
        <w:pStyle w:val="ac"/>
        <w:rPr>
          <w:color w:val="000000" w:themeColor="text1"/>
        </w:rPr>
      </w:pPr>
      <w:r w:rsidRPr="00CC175C">
        <w:rPr>
          <w:color w:val="000000" w:themeColor="text1"/>
          <w:rtl/>
        </w:rPr>
        <w:t>מינה (צורחת)</w:t>
      </w:r>
    </w:p>
    <w:p w:rsidR="003E4DE3" w:rsidRPr="00CC175C" w:rsidRDefault="003E4DE3" w:rsidP="00173646">
      <w:pPr>
        <w:pStyle w:val="a0"/>
        <w:rPr>
          <w:color w:val="000000" w:themeColor="text1"/>
        </w:rPr>
      </w:pPr>
      <w:r w:rsidRPr="00CC175C">
        <w:rPr>
          <w:color w:val="000000" w:themeColor="text1"/>
          <w:rtl/>
        </w:rPr>
        <w:t>בוא לפה!</w:t>
      </w:r>
    </w:p>
    <w:p w:rsidR="003E4DE3" w:rsidRPr="00CC175C" w:rsidRDefault="00BB0142" w:rsidP="003E4DE3">
      <w:pPr>
        <w:pStyle w:val="a1"/>
        <w:rPr>
          <w:color w:val="000000" w:themeColor="text1"/>
        </w:rPr>
      </w:pPr>
      <w:r w:rsidRPr="00CC175C">
        <w:rPr>
          <w:color w:val="000000" w:themeColor="text1"/>
          <w:rtl/>
        </w:rPr>
        <w:t>החייל</w:t>
      </w:r>
      <w:r w:rsidR="003E4DE3" w:rsidRPr="00CC175C">
        <w:rPr>
          <w:color w:val="000000" w:themeColor="text1"/>
          <w:rtl/>
        </w:rPr>
        <w:t xml:space="preserve"> מנסה שוב ושוב להגביר את החנק סביב צווארו. המקום בו הוא מנסה לתלות  את עצמו קרוב מדי לאדמה וצמוד למדרון - קיר אדמה לחה בצבע בורדו.</w:t>
      </w:r>
    </w:p>
    <w:p w:rsidR="003E4DE3" w:rsidRPr="00CC175C" w:rsidRDefault="000A2730" w:rsidP="00D61A86">
      <w:pPr>
        <w:pStyle w:val="a1"/>
        <w:rPr>
          <w:color w:val="000000" w:themeColor="text1"/>
        </w:rPr>
      </w:pPr>
      <w:r w:rsidRPr="00CC175C">
        <w:rPr>
          <w:color w:val="000000" w:themeColor="text1"/>
          <w:rtl/>
        </w:rPr>
        <w:t xml:space="preserve">בעיניים מבועתות </w:t>
      </w:r>
      <w:r w:rsidR="00D61A86" w:rsidRPr="00CC175C">
        <w:rPr>
          <w:rFonts w:hint="cs"/>
          <w:color w:val="000000" w:themeColor="text1"/>
          <w:rtl/>
        </w:rPr>
        <w:t xml:space="preserve">מסמן </w:t>
      </w:r>
      <w:r w:rsidR="00BB0142" w:rsidRPr="00CC175C">
        <w:rPr>
          <w:color w:val="000000" w:themeColor="text1"/>
          <w:rtl/>
        </w:rPr>
        <w:t>החייל</w:t>
      </w:r>
      <w:r w:rsidR="003E4DE3" w:rsidRPr="00CC175C">
        <w:rPr>
          <w:color w:val="000000" w:themeColor="text1"/>
          <w:rtl/>
        </w:rPr>
        <w:t xml:space="preserve"> למינה </w:t>
      </w:r>
      <w:r w:rsidRPr="00CC175C">
        <w:rPr>
          <w:color w:val="000000" w:themeColor="text1"/>
          <w:rtl/>
        </w:rPr>
        <w:t>להתרחק</w:t>
      </w:r>
      <w:r w:rsidR="003E4DE3" w:rsidRPr="00CC175C">
        <w:rPr>
          <w:color w:val="000000" w:themeColor="text1"/>
          <w:rtl/>
        </w:rPr>
        <w:t>. מינה קופצת על גופו ונתלית עליו</w:t>
      </w:r>
      <w:r w:rsidR="00D61A86" w:rsidRPr="00CC175C">
        <w:rPr>
          <w:rFonts w:hint="cs"/>
          <w:color w:val="000000" w:themeColor="text1"/>
          <w:rtl/>
        </w:rPr>
        <w:t>,</w:t>
      </w:r>
      <w:r w:rsidR="003E4DE3" w:rsidRPr="00CC175C">
        <w:rPr>
          <w:color w:val="000000" w:themeColor="text1"/>
          <w:rtl/>
        </w:rPr>
        <w:t xml:space="preserve"> אך החיבוק שלה חונק אותו </w:t>
      </w:r>
      <w:r w:rsidRPr="00CC175C">
        <w:rPr>
          <w:color w:val="000000" w:themeColor="text1"/>
          <w:rtl/>
        </w:rPr>
        <w:t>יותר וה</w:t>
      </w:r>
      <w:r w:rsidR="00BB0142" w:rsidRPr="00CC175C">
        <w:rPr>
          <w:color w:val="000000" w:themeColor="text1"/>
          <w:rtl/>
        </w:rPr>
        <w:t>חייל</w:t>
      </w:r>
      <w:r w:rsidR="003E4DE3" w:rsidRPr="00CC175C">
        <w:rPr>
          <w:color w:val="000000" w:themeColor="text1"/>
          <w:rtl/>
        </w:rPr>
        <w:t xml:space="preserve"> משחרר את ידיו לצדדים. מינה מבחינה בעובדה שהאחיזה שלה עוזרת לו להיחנק.</w:t>
      </w:r>
    </w:p>
    <w:p w:rsidR="003E4DE3" w:rsidRPr="00CC175C" w:rsidRDefault="003E4DE3" w:rsidP="003E4DE3">
      <w:pPr>
        <w:pStyle w:val="ac"/>
        <w:rPr>
          <w:color w:val="000000" w:themeColor="text1"/>
        </w:rPr>
      </w:pPr>
      <w:r w:rsidRPr="00CC175C">
        <w:rPr>
          <w:color w:val="000000" w:themeColor="text1"/>
          <w:rtl/>
        </w:rPr>
        <w:t>מינה (צורחת)</w:t>
      </w:r>
    </w:p>
    <w:p w:rsidR="003E4DE3" w:rsidRPr="00CC175C" w:rsidRDefault="003E4DE3" w:rsidP="003E4DE3">
      <w:pPr>
        <w:pStyle w:val="a0"/>
        <w:rPr>
          <w:color w:val="000000" w:themeColor="text1"/>
          <w:rtl/>
        </w:rPr>
      </w:pPr>
      <w:r w:rsidRPr="00CC175C">
        <w:rPr>
          <w:color w:val="000000" w:themeColor="text1"/>
          <w:rtl/>
        </w:rPr>
        <w:t>אלי, אלי, אלי!</w:t>
      </w:r>
    </w:p>
    <w:p w:rsidR="00923C53" w:rsidRPr="00CC175C" w:rsidRDefault="006C6651" w:rsidP="00923C53">
      <w:pPr>
        <w:pStyle w:val="a1"/>
        <w:rPr>
          <w:color w:val="000000" w:themeColor="text1"/>
          <w:rtl/>
        </w:rPr>
      </w:pPr>
      <w:r w:rsidRPr="00CC175C">
        <w:rPr>
          <w:color w:val="000000" w:themeColor="text1"/>
          <w:rtl/>
        </w:rPr>
        <w:t>מינה</w:t>
      </w:r>
      <w:r w:rsidR="003E4DE3" w:rsidRPr="00CC175C">
        <w:rPr>
          <w:color w:val="000000" w:themeColor="text1"/>
          <w:rtl/>
        </w:rPr>
        <w:t xml:space="preserve"> עוזבת את גופו של </w:t>
      </w:r>
      <w:r w:rsidR="00BB0142" w:rsidRPr="00CC175C">
        <w:rPr>
          <w:color w:val="000000" w:themeColor="text1"/>
          <w:rtl/>
        </w:rPr>
        <w:t>החייל</w:t>
      </w:r>
      <w:r w:rsidRPr="00CC175C">
        <w:rPr>
          <w:color w:val="000000" w:themeColor="text1"/>
          <w:rtl/>
        </w:rPr>
        <w:t>,</w:t>
      </w:r>
      <w:r w:rsidR="003E4DE3" w:rsidRPr="00CC175C">
        <w:rPr>
          <w:color w:val="000000" w:themeColor="text1"/>
          <w:rtl/>
        </w:rPr>
        <w:t xml:space="preserve"> מתכופפת ו</w:t>
      </w:r>
      <w:r w:rsidR="00BB0142" w:rsidRPr="00CC175C">
        <w:rPr>
          <w:color w:val="000000" w:themeColor="text1"/>
          <w:rtl/>
        </w:rPr>
        <w:t>נכנסת תחת רגליו הקטועות</w:t>
      </w:r>
      <w:r w:rsidRPr="00CC175C">
        <w:rPr>
          <w:color w:val="000000" w:themeColor="text1"/>
          <w:rtl/>
        </w:rPr>
        <w:t>. היא</w:t>
      </w:r>
      <w:r w:rsidR="00BB0142" w:rsidRPr="00CC175C">
        <w:rPr>
          <w:color w:val="000000" w:themeColor="text1"/>
          <w:rtl/>
        </w:rPr>
        <w:t xml:space="preserve"> דוחפת ומרימה אותו</w:t>
      </w:r>
      <w:r w:rsidR="003E4DE3" w:rsidRPr="00CC175C">
        <w:rPr>
          <w:color w:val="000000" w:themeColor="text1"/>
          <w:rtl/>
        </w:rPr>
        <w:t xml:space="preserve"> כלפי מעלה. </w:t>
      </w:r>
      <w:r w:rsidRPr="00CC175C">
        <w:rPr>
          <w:color w:val="000000" w:themeColor="text1"/>
          <w:rtl/>
        </w:rPr>
        <w:t xml:space="preserve">לפתע, </w:t>
      </w:r>
      <w:r w:rsidR="00BB0142" w:rsidRPr="00CC175C">
        <w:rPr>
          <w:color w:val="000000" w:themeColor="text1"/>
          <w:rtl/>
        </w:rPr>
        <w:t xml:space="preserve">החייל </w:t>
      </w:r>
      <w:r w:rsidRPr="00CC175C">
        <w:rPr>
          <w:color w:val="000000" w:themeColor="text1"/>
          <w:rtl/>
        </w:rPr>
        <w:t>מנחית אגרוף לפניה, מעומעמת מהמכה</w:t>
      </w:r>
      <w:r w:rsidR="007F345B" w:rsidRPr="00CC175C">
        <w:rPr>
          <w:rFonts w:hint="cs"/>
          <w:color w:val="000000" w:themeColor="text1"/>
          <w:rtl/>
        </w:rPr>
        <w:t xml:space="preserve"> היא</w:t>
      </w:r>
      <w:r w:rsidR="007F345B" w:rsidRPr="00CC175C">
        <w:rPr>
          <w:color w:val="000000" w:themeColor="text1"/>
          <w:rtl/>
        </w:rPr>
        <w:t xml:space="preserve"> מחליקה מהבוץ ונופלת</w:t>
      </w:r>
      <w:r w:rsidR="007F345B" w:rsidRPr="00CC175C">
        <w:rPr>
          <w:rFonts w:hint="cs"/>
          <w:color w:val="000000" w:themeColor="text1"/>
          <w:rtl/>
        </w:rPr>
        <w:t xml:space="preserve">. </w:t>
      </w:r>
      <w:r w:rsidRPr="00CC175C">
        <w:rPr>
          <w:color w:val="000000" w:themeColor="text1"/>
          <w:rtl/>
        </w:rPr>
        <w:t>במהלך המאבק, האדמה שמאחורי החייל</w:t>
      </w:r>
      <w:r w:rsidR="003E4DE3" w:rsidRPr="00CC175C">
        <w:rPr>
          <w:color w:val="000000" w:themeColor="text1"/>
          <w:rtl/>
        </w:rPr>
        <w:t xml:space="preserve"> מתפו</w:t>
      </w:r>
      <w:r w:rsidR="00923C53" w:rsidRPr="00CC175C">
        <w:rPr>
          <w:color w:val="000000" w:themeColor="text1"/>
          <w:rtl/>
        </w:rPr>
        <w:t>ררת ונוצרת גומחה קטנה, כמו קבר ו</w:t>
      </w:r>
      <w:r w:rsidR="001169AD" w:rsidRPr="00CC175C">
        <w:rPr>
          <w:color w:val="000000" w:themeColor="text1"/>
          <w:rtl/>
        </w:rPr>
        <w:t>החייל</w:t>
      </w:r>
      <w:r w:rsidR="00923C53" w:rsidRPr="00CC175C">
        <w:rPr>
          <w:color w:val="000000" w:themeColor="text1"/>
          <w:rtl/>
        </w:rPr>
        <w:t xml:space="preserve"> נראה כ</w:t>
      </w:r>
      <w:r w:rsidR="003E4DE3" w:rsidRPr="00CC175C">
        <w:rPr>
          <w:color w:val="000000" w:themeColor="text1"/>
          <w:rtl/>
        </w:rPr>
        <w:t>תולעת מתחפרת בתוך האדמה.</w:t>
      </w:r>
    </w:p>
    <w:p w:rsidR="003E4DE3" w:rsidRPr="00CC175C" w:rsidRDefault="00C41C75" w:rsidP="00923C53">
      <w:pPr>
        <w:pStyle w:val="a1"/>
        <w:rPr>
          <w:color w:val="000000" w:themeColor="text1"/>
        </w:rPr>
      </w:pPr>
      <w:r w:rsidRPr="00CC175C">
        <w:rPr>
          <w:color w:val="000000" w:themeColor="text1"/>
          <w:rtl/>
        </w:rPr>
        <w:t xml:space="preserve">אלי מגיע </w:t>
      </w:r>
      <w:r w:rsidR="00923C53" w:rsidRPr="00CC175C">
        <w:rPr>
          <w:color w:val="000000" w:themeColor="text1"/>
          <w:rtl/>
        </w:rPr>
        <w:t xml:space="preserve">כשהוא </w:t>
      </w:r>
      <w:r w:rsidRPr="00CC175C">
        <w:rPr>
          <w:color w:val="000000" w:themeColor="text1"/>
          <w:rtl/>
        </w:rPr>
        <w:t>צולע ו</w:t>
      </w:r>
      <w:r w:rsidR="00923C53" w:rsidRPr="00CC175C">
        <w:rPr>
          <w:color w:val="000000" w:themeColor="text1"/>
          <w:rtl/>
        </w:rPr>
        <w:t xml:space="preserve">רק נעל אחת לרגליו, </w:t>
      </w:r>
      <w:r w:rsidR="003E4DE3" w:rsidRPr="00CC175C">
        <w:rPr>
          <w:color w:val="000000" w:themeColor="text1"/>
          <w:rtl/>
        </w:rPr>
        <w:t>מדלג מעל מינה</w:t>
      </w:r>
      <w:r w:rsidR="00923C53" w:rsidRPr="00CC175C">
        <w:rPr>
          <w:color w:val="000000" w:themeColor="text1"/>
          <w:rtl/>
        </w:rPr>
        <w:t xml:space="preserve">, </w:t>
      </w:r>
      <w:r w:rsidR="003E4DE3" w:rsidRPr="00CC175C">
        <w:rPr>
          <w:color w:val="000000" w:themeColor="text1"/>
          <w:rtl/>
        </w:rPr>
        <w:t xml:space="preserve">מרים את </w:t>
      </w:r>
      <w:r w:rsidRPr="00CC175C">
        <w:rPr>
          <w:color w:val="000000" w:themeColor="text1"/>
          <w:rtl/>
        </w:rPr>
        <w:t>החייל</w:t>
      </w:r>
      <w:r w:rsidR="003E4DE3" w:rsidRPr="00CC175C">
        <w:rPr>
          <w:color w:val="000000" w:themeColor="text1"/>
          <w:rtl/>
        </w:rPr>
        <w:t xml:space="preserve"> כלפי מעלה</w:t>
      </w:r>
      <w:r w:rsidRPr="00CC175C">
        <w:rPr>
          <w:color w:val="000000" w:themeColor="text1"/>
          <w:rtl/>
        </w:rPr>
        <w:t xml:space="preserve"> כפי </w:t>
      </w:r>
      <w:r w:rsidR="001169AD" w:rsidRPr="00CC175C">
        <w:rPr>
          <w:color w:val="000000" w:themeColor="text1"/>
          <w:rtl/>
        </w:rPr>
        <w:t>שמינה</w:t>
      </w:r>
      <w:r w:rsidRPr="00CC175C">
        <w:rPr>
          <w:color w:val="000000" w:themeColor="text1"/>
          <w:rtl/>
        </w:rPr>
        <w:t xml:space="preserve"> עשתה</w:t>
      </w:r>
      <w:r w:rsidR="003E4DE3" w:rsidRPr="00CC175C">
        <w:rPr>
          <w:color w:val="000000" w:themeColor="text1"/>
          <w:rtl/>
        </w:rPr>
        <w:t xml:space="preserve">. </w:t>
      </w:r>
      <w:r w:rsidR="00923C53" w:rsidRPr="00CC175C">
        <w:rPr>
          <w:color w:val="000000" w:themeColor="text1"/>
          <w:rtl/>
        </w:rPr>
        <w:t xml:space="preserve">הוא </w:t>
      </w:r>
      <w:r w:rsidR="001169AD" w:rsidRPr="00CC175C">
        <w:rPr>
          <w:color w:val="000000" w:themeColor="text1"/>
          <w:rtl/>
        </w:rPr>
        <w:t xml:space="preserve">חומק מאגרופיו, </w:t>
      </w:r>
      <w:r w:rsidRPr="00CC175C">
        <w:rPr>
          <w:color w:val="000000" w:themeColor="text1"/>
          <w:rtl/>
        </w:rPr>
        <w:t xml:space="preserve">נאבק בכול כוחו להשתלט ולהוריד אותו מהעץ. </w:t>
      </w:r>
      <w:r w:rsidR="00027820" w:rsidRPr="00CC175C">
        <w:rPr>
          <w:color w:val="000000" w:themeColor="text1"/>
          <w:rtl/>
        </w:rPr>
        <w:t>אלי נאבק לא להחליק בבוץ</w:t>
      </w:r>
      <w:r w:rsidR="00D61A86" w:rsidRPr="00CC175C">
        <w:rPr>
          <w:rFonts w:hint="cs"/>
          <w:color w:val="000000" w:themeColor="text1"/>
          <w:rtl/>
        </w:rPr>
        <w:t>,</w:t>
      </w:r>
      <w:r w:rsidR="008B50AA" w:rsidRPr="00CC175C">
        <w:rPr>
          <w:rFonts w:hint="cs"/>
          <w:color w:val="000000" w:themeColor="text1"/>
          <w:rtl/>
        </w:rPr>
        <w:t xml:space="preserve"> </w:t>
      </w:r>
      <w:r w:rsidR="00173646" w:rsidRPr="00CC175C">
        <w:rPr>
          <w:color w:val="000000" w:themeColor="text1"/>
          <w:rtl/>
        </w:rPr>
        <w:t xml:space="preserve">כי </w:t>
      </w:r>
      <w:r w:rsidR="003E4DE3" w:rsidRPr="00CC175C">
        <w:rPr>
          <w:color w:val="000000" w:themeColor="text1"/>
          <w:rtl/>
        </w:rPr>
        <w:t xml:space="preserve">בכל החלקה </w:t>
      </w:r>
      <w:r w:rsidR="001169AD" w:rsidRPr="00CC175C">
        <w:rPr>
          <w:color w:val="000000" w:themeColor="text1"/>
          <w:rtl/>
        </w:rPr>
        <w:t>הוא</w:t>
      </w:r>
      <w:r w:rsidR="003E4DE3" w:rsidRPr="00CC175C">
        <w:rPr>
          <w:color w:val="000000" w:themeColor="text1"/>
          <w:rtl/>
        </w:rPr>
        <w:t xml:space="preserve"> חונק את </w:t>
      </w:r>
      <w:r w:rsidR="001169AD" w:rsidRPr="00CC175C">
        <w:rPr>
          <w:color w:val="000000" w:themeColor="text1"/>
          <w:rtl/>
        </w:rPr>
        <w:t>החייל</w:t>
      </w:r>
      <w:r w:rsidR="003E4DE3" w:rsidRPr="00CC175C">
        <w:rPr>
          <w:color w:val="000000" w:themeColor="text1"/>
          <w:rtl/>
        </w:rPr>
        <w:t xml:space="preserve">, שמוציא קצף ונלחם בפראות. </w:t>
      </w:r>
      <w:r w:rsidR="001169AD" w:rsidRPr="00CC175C">
        <w:rPr>
          <w:color w:val="000000" w:themeColor="text1"/>
          <w:rtl/>
        </w:rPr>
        <w:t>במקביל, מינה מרימה אבן נחל, מנפצת אותו</w:t>
      </w:r>
      <w:r w:rsidR="003E4DE3" w:rsidRPr="00CC175C">
        <w:rPr>
          <w:color w:val="000000" w:themeColor="text1"/>
          <w:rtl/>
        </w:rPr>
        <w:t xml:space="preserve"> על סלע. האבן נבקעת ל</w:t>
      </w:r>
      <w:r w:rsidR="007F345B" w:rsidRPr="00CC175C">
        <w:rPr>
          <w:color w:val="000000" w:themeColor="text1"/>
          <w:rtl/>
        </w:rPr>
        <w:t>שניים. היא לוקחת חתיכ</w:t>
      </w:r>
      <w:r w:rsidR="007F345B" w:rsidRPr="00CC175C">
        <w:rPr>
          <w:rFonts w:hint="cs"/>
          <w:color w:val="000000" w:themeColor="text1"/>
          <w:rtl/>
        </w:rPr>
        <w:t>ת אבן</w:t>
      </w:r>
      <w:r w:rsidR="003E4DE3" w:rsidRPr="00CC175C">
        <w:rPr>
          <w:color w:val="000000" w:themeColor="text1"/>
          <w:rtl/>
        </w:rPr>
        <w:t xml:space="preserve">, מטפסת בין שורשיי העץ, עד שמגיעה לשורש עליו קשור החבל.  היא </w:t>
      </w:r>
      <w:r w:rsidR="00923C53" w:rsidRPr="00CC175C">
        <w:rPr>
          <w:color w:val="000000" w:themeColor="text1"/>
          <w:rtl/>
        </w:rPr>
        <w:t xml:space="preserve">דופקת עם האבן החדה על החבל עד שהחבל </w:t>
      </w:r>
      <w:r w:rsidR="003E4DE3" w:rsidRPr="00CC175C">
        <w:rPr>
          <w:color w:val="000000" w:themeColor="text1"/>
          <w:rtl/>
        </w:rPr>
        <w:t>נקרע</w:t>
      </w:r>
      <w:r w:rsidR="007F345B" w:rsidRPr="00CC175C">
        <w:rPr>
          <w:rFonts w:hint="cs"/>
          <w:color w:val="000000" w:themeColor="text1"/>
          <w:rtl/>
        </w:rPr>
        <w:t>.</w:t>
      </w:r>
      <w:r w:rsidR="008B50AA" w:rsidRPr="00CC175C">
        <w:rPr>
          <w:rFonts w:hint="cs"/>
          <w:color w:val="000000" w:themeColor="text1"/>
          <w:rtl/>
        </w:rPr>
        <w:t xml:space="preserve"> </w:t>
      </w:r>
      <w:r w:rsidR="00923C53" w:rsidRPr="00CC175C">
        <w:rPr>
          <w:color w:val="000000" w:themeColor="text1"/>
          <w:rtl/>
        </w:rPr>
        <w:t xml:space="preserve">החייל נופל ואלי </w:t>
      </w:r>
      <w:r w:rsidR="003E4DE3" w:rsidRPr="00CC175C">
        <w:rPr>
          <w:color w:val="000000" w:themeColor="text1"/>
          <w:rtl/>
        </w:rPr>
        <w:t xml:space="preserve">עליו. </w:t>
      </w:r>
    </w:p>
    <w:p w:rsidR="004B04DA" w:rsidRPr="00CC175C" w:rsidRDefault="003E4DE3" w:rsidP="00D61A86">
      <w:pPr>
        <w:pStyle w:val="a1"/>
        <w:rPr>
          <w:color w:val="000000" w:themeColor="text1"/>
          <w:rtl/>
        </w:rPr>
      </w:pPr>
      <w:r w:rsidRPr="00CC175C">
        <w:rPr>
          <w:color w:val="000000" w:themeColor="text1"/>
          <w:rtl/>
        </w:rPr>
        <w:t xml:space="preserve">מינה יורדת בקפיצה, מושכת את אלי אחורה, אך </w:t>
      </w:r>
      <w:r w:rsidR="004B04DA" w:rsidRPr="00CC175C">
        <w:rPr>
          <w:color w:val="000000" w:themeColor="text1"/>
          <w:rtl/>
        </w:rPr>
        <w:t>החייל</w:t>
      </w:r>
      <w:r w:rsidRPr="00CC175C">
        <w:rPr>
          <w:color w:val="000000" w:themeColor="text1"/>
          <w:rtl/>
        </w:rPr>
        <w:t xml:space="preserve"> אוחז ב</w:t>
      </w:r>
      <w:r w:rsidR="001169AD" w:rsidRPr="00CC175C">
        <w:rPr>
          <w:color w:val="000000" w:themeColor="text1"/>
          <w:rtl/>
        </w:rPr>
        <w:t xml:space="preserve">חולצתו של אלי ומושך אותו אליו. במכת אגרוף על </w:t>
      </w:r>
      <w:r w:rsidRPr="00CC175C">
        <w:rPr>
          <w:color w:val="000000" w:themeColor="text1"/>
          <w:rtl/>
        </w:rPr>
        <w:t xml:space="preserve">ידו של </w:t>
      </w:r>
      <w:r w:rsidR="004B04DA" w:rsidRPr="00CC175C">
        <w:rPr>
          <w:color w:val="000000" w:themeColor="text1"/>
          <w:rtl/>
        </w:rPr>
        <w:t>החייל</w:t>
      </w:r>
      <w:r w:rsidRPr="00CC175C">
        <w:rPr>
          <w:color w:val="000000" w:themeColor="text1"/>
          <w:rtl/>
        </w:rPr>
        <w:t xml:space="preserve">, אלי משחרר את עצמו. מינה רועדת, מסתכלת על </w:t>
      </w:r>
      <w:r w:rsidR="004B04DA" w:rsidRPr="00CC175C">
        <w:rPr>
          <w:color w:val="000000" w:themeColor="text1"/>
          <w:rtl/>
        </w:rPr>
        <w:t>החייל</w:t>
      </w:r>
      <w:r w:rsidRPr="00CC175C">
        <w:rPr>
          <w:color w:val="000000" w:themeColor="text1"/>
          <w:rtl/>
        </w:rPr>
        <w:t xml:space="preserve"> שמתפתל ומסרב ל</w:t>
      </w:r>
      <w:r w:rsidR="004B04DA" w:rsidRPr="00CC175C">
        <w:rPr>
          <w:color w:val="000000" w:themeColor="text1"/>
          <w:rtl/>
        </w:rPr>
        <w:t>נשום ולפתע,</w:t>
      </w:r>
      <w:r w:rsidR="008B50AA" w:rsidRPr="00CC175C">
        <w:rPr>
          <w:rFonts w:hint="cs"/>
          <w:color w:val="000000" w:themeColor="text1"/>
          <w:rtl/>
        </w:rPr>
        <w:t xml:space="preserve"> </w:t>
      </w:r>
      <w:r w:rsidR="004B04DA" w:rsidRPr="00CC175C">
        <w:rPr>
          <w:color w:val="000000" w:themeColor="text1"/>
          <w:rtl/>
        </w:rPr>
        <w:t>בעוצמה רבה מטיל את עצמו אחורה ודופק את ראשו באדמה. הוא מפסיק לזוז</w:t>
      </w:r>
      <w:r w:rsidR="008B50AA" w:rsidRPr="00CC175C">
        <w:rPr>
          <w:rFonts w:hint="cs"/>
          <w:color w:val="000000" w:themeColor="text1"/>
          <w:rtl/>
        </w:rPr>
        <w:t xml:space="preserve"> </w:t>
      </w:r>
      <w:r w:rsidR="004B04DA" w:rsidRPr="00CC175C">
        <w:rPr>
          <w:color w:val="000000" w:themeColor="text1"/>
          <w:rtl/>
        </w:rPr>
        <w:t>ו</w:t>
      </w:r>
      <w:r w:rsidRPr="00CC175C">
        <w:rPr>
          <w:color w:val="000000" w:themeColor="text1"/>
          <w:rtl/>
        </w:rPr>
        <w:t xml:space="preserve">נראה כמת. </w:t>
      </w:r>
      <w:r w:rsidR="004B04DA" w:rsidRPr="00CC175C">
        <w:rPr>
          <w:color w:val="000000" w:themeColor="text1"/>
          <w:rtl/>
        </w:rPr>
        <w:t>מינה ו</w:t>
      </w:r>
      <w:r w:rsidRPr="00CC175C">
        <w:rPr>
          <w:color w:val="000000" w:themeColor="text1"/>
          <w:rtl/>
        </w:rPr>
        <w:t>אלי מבועת</w:t>
      </w:r>
      <w:r w:rsidR="004B04DA" w:rsidRPr="00CC175C">
        <w:rPr>
          <w:color w:val="000000" w:themeColor="text1"/>
          <w:rtl/>
        </w:rPr>
        <w:t xml:space="preserve">ים מסתכלים על </w:t>
      </w:r>
      <w:r w:rsidR="006B605E" w:rsidRPr="00CC175C">
        <w:rPr>
          <w:color w:val="000000" w:themeColor="text1"/>
          <w:rtl/>
        </w:rPr>
        <w:t>החייל</w:t>
      </w:r>
      <w:r w:rsidRPr="00CC175C">
        <w:rPr>
          <w:color w:val="000000" w:themeColor="text1"/>
          <w:rtl/>
        </w:rPr>
        <w:t xml:space="preserve"> שלא זע ולא משמיע קול. לאט לאט מתקרבת </w:t>
      </w:r>
      <w:r w:rsidR="00D61A86" w:rsidRPr="00CC175C">
        <w:rPr>
          <w:rFonts w:hint="cs"/>
          <w:color w:val="000000" w:themeColor="text1"/>
          <w:rtl/>
        </w:rPr>
        <w:t xml:space="preserve">מינה </w:t>
      </w:r>
      <w:r w:rsidRPr="00CC175C">
        <w:rPr>
          <w:color w:val="000000" w:themeColor="text1"/>
          <w:rtl/>
        </w:rPr>
        <w:t xml:space="preserve">ומסתכלת על בית החזה של </w:t>
      </w:r>
      <w:r w:rsidR="006B605E" w:rsidRPr="00CC175C">
        <w:rPr>
          <w:color w:val="000000" w:themeColor="text1"/>
          <w:rtl/>
        </w:rPr>
        <w:t>החייל</w:t>
      </w:r>
      <w:r w:rsidRPr="00CC175C">
        <w:rPr>
          <w:color w:val="000000" w:themeColor="text1"/>
          <w:rtl/>
        </w:rPr>
        <w:t xml:space="preserve"> שבקושי </w:t>
      </w:r>
      <w:r w:rsidR="00AE29A7" w:rsidRPr="00CC175C">
        <w:rPr>
          <w:color w:val="000000" w:themeColor="text1"/>
          <w:rtl/>
        </w:rPr>
        <w:t xml:space="preserve">רב נראה </w:t>
      </w:r>
      <w:r w:rsidRPr="00CC175C">
        <w:rPr>
          <w:color w:val="000000" w:themeColor="text1"/>
          <w:rtl/>
        </w:rPr>
        <w:t>עולה ויורד</w:t>
      </w:r>
      <w:r w:rsidR="00AE29A7" w:rsidRPr="00CC175C">
        <w:rPr>
          <w:color w:val="000000" w:themeColor="text1"/>
          <w:rtl/>
        </w:rPr>
        <w:t xml:space="preserve">. מינה מסמנת לאלי שהחייל נושם. </w:t>
      </w:r>
      <w:r w:rsidRPr="00CC175C">
        <w:rPr>
          <w:color w:val="000000" w:themeColor="text1"/>
          <w:rtl/>
        </w:rPr>
        <w:t>אלי מ</w:t>
      </w:r>
      <w:r w:rsidR="00AE29A7" w:rsidRPr="00CC175C">
        <w:rPr>
          <w:color w:val="000000" w:themeColor="text1"/>
          <w:rtl/>
        </w:rPr>
        <w:t xml:space="preserve">רים אבן קטנה וזורק על החייל, והחייל לא מגיב. </w:t>
      </w:r>
    </w:p>
    <w:p w:rsidR="00923C53" w:rsidRPr="00CC175C" w:rsidRDefault="00923C53" w:rsidP="006B605E">
      <w:pPr>
        <w:pStyle w:val="a1"/>
        <w:rPr>
          <w:color w:val="000000" w:themeColor="text1"/>
          <w:rtl/>
        </w:rPr>
      </w:pPr>
    </w:p>
    <w:p w:rsidR="00AE29A7" w:rsidRPr="00CC175C" w:rsidRDefault="00AE29A7" w:rsidP="004B04DA">
      <w:pPr>
        <w:pStyle w:val="ac"/>
        <w:rPr>
          <w:color w:val="000000" w:themeColor="text1"/>
          <w:rtl/>
        </w:rPr>
      </w:pPr>
      <w:r w:rsidRPr="00CC175C">
        <w:rPr>
          <w:color w:val="000000" w:themeColor="text1"/>
          <w:rtl/>
        </w:rPr>
        <w:t>אלי</w:t>
      </w:r>
      <w:r w:rsidR="00724686" w:rsidRPr="00CC175C">
        <w:rPr>
          <w:rFonts w:hint="cs"/>
          <w:color w:val="000000" w:themeColor="text1"/>
          <w:rtl/>
        </w:rPr>
        <w:t xml:space="preserve"> </w:t>
      </w:r>
      <w:r w:rsidR="00D62ACF" w:rsidRPr="00CC175C">
        <w:rPr>
          <w:color w:val="000000" w:themeColor="text1"/>
          <w:rtl/>
        </w:rPr>
        <w:t>(לוחש</w:t>
      </w:r>
      <w:r w:rsidR="00027820" w:rsidRPr="00CC175C">
        <w:rPr>
          <w:color w:val="000000" w:themeColor="text1"/>
          <w:rtl/>
        </w:rPr>
        <w:t>)</w:t>
      </w:r>
    </w:p>
    <w:p w:rsidR="00AE29A7" w:rsidRPr="00CC175C" w:rsidRDefault="00AE29A7" w:rsidP="004B04DA">
      <w:pPr>
        <w:pStyle w:val="a0"/>
        <w:rPr>
          <w:color w:val="000000" w:themeColor="text1"/>
          <w:rtl/>
        </w:rPr>
      </w:pPr>
      <w:r w:rsidRPr="00CC175C">
        <w:rPr>
          <w:color w:val="000000" w:themeColor="text1"/>
          <w:rtl/>
        </w:rPr>
        <w:t>בואי נוציא אותו מכאן</w:t>
      </w:r>
    </w:p>
    <w:p w:rsidR="00AE29A7" w:rsidRPr="00CC175C" w:rsidRDefault="00AE29A7" w:rsidP="004B04DA">
      <w:pPr>
        <w:pStyle w:val="ac"/>
        <w:rPr>
          <w:color w:val="000000" w:themeColor="text1"/>
          <w:rtl/>
        </w:rPr>
      </w:pPr>
      <w:r w:rsidRPr="00CC175C">
        <w:rPr>
          <w:color w:val="000000" w:themeColor="text1"/>
          <w:rtl/>
        </w:rPr>
        <w:t>מינה</w:t>
      </w:r>
      <w:r w:rsidR="00724686" w:rsidRPr="00CC175C">
        <w:rPr>
          <w:rFonts w:hint="cs"/>
          <w:color w:val="000000" w:themeColor="text1"/>
          <w:rtl/>
        </w:rPr>
        <w:t xml:space="preserve"> </w:t>
      </w:r>
      <w:r w:rsidR="00D62ACF" w:rsidRPr="00CC175C">
        <w:rPr>
          <w:color w:val="000000" w:themeColor="text1"/>
          <w:rtl/>
        </w:rPr>
        <w:t>(לוחשת)</w:t>
      </w:r>
    </w:p>
    <w:p w:rsidR="00AE29A7" w:rsidRPr="00CC175C" w:rsidRDefault="00AE29A7" w:rsidP="004B04DA">
      <w:pPr>
        <w:pStyle w:val="a0"/>
        <w:rPr>
          <w:color w:val="000000" w:themeColor="text1"/>
          <w:rtl/>
        </w:rPr>
      </w:pPr>
      <w:r w:rsidRPr="00CC175C">
        <w:rPr>
          <w:color w:val="000000" w:themeColor="text1"/>
          <w:rtl/>
        </w:rPr>
        <w:t>איך?</w:t>
      </w:r>
    </w:p>
    <w:p w:rsidR="00AE29A7" w:rsidRPr="00CC175C" w:rsidRDefault="00AE29A7" w:rsidP="004B04DA">
      <w:pPr>
        <w:pStyle w:val="ac"/>
        <w:rPr>
          <w:color w:val="000000" w:themeColor="text1"/>
          <w:rtl/>
        </w:rPr>
      </w:pPr>
      <w:r w:rsidRPr="00CC175C">
        <w:rPr>
          <w:color w:val="000000" w:themeColor="text1"/>
          <w:rtl/>
        </w:rPr>
        <w:t>אלי</w:t>
      </w:r>
      <w:r w:rsidR="00724686" w:rsidRPr="00CC175C">
        <w:rPr>
          <w:rFonts w:hint="cs"/>
          <w:color w:val="000000" w:themeColor="text1"/>
          <w:rtl/>
        </w:rPr>
        <w:t xml:space="preserve"> </w:t>
      </w:r>
      <w:r w:rsidR="00D62ACF" w:rsidRPr="00CC175C">
        <w:rPr>
          <w:color w:val="000000" w:themeColor="text1"/>
          <w:rtl/>
        </w:rPr>
        <w:t>(לוחש)</w:t>
      </w:r>
    </w:p>
    <w:p w:rsidR="00AE29A7" w:rsidRPr="00CC175C" w:rsidRDefault="00AE29A7" w:rsidP="004B04DA">
      <w:pPr>
        <w:pStyle w:val="a0"/>
        <w:rPr>
          <w:color w:val="000000" w:themeColor="text1"/>
          <w:rtl/>
        </w:rPr>
      </w:pPr>
      <w:r w:rsidRPr="00CC175C">
        <w:rPr>
          <w:color w:val="000000" w:themeColor="text1"/>
          <w:rtl/>
        </w:rPr>
        <w:t>נסחוב אותו ביחד</w:t>
      </w:r>
    </w:p>
    <w:p w:rsidR="00AE29A7" w:rsidRPr="00CC175C" w:rsidRDefault="00AE29A7" w:rsidP="00AE29A7">
      <w:pPr>
        <w:pStyle w:val="a1"/>
        <w:rPr>
          <w:color w:val="000000" w:themeColor="text1"/>
          <w:rtl/>
        </w:rPr>
      </w:pPr>
      <w:r w:rsidRPr="00CC175C">
        <w:rPr>
          <w:color w:val="000000" w:themeColor="text1"/>
          <w:rtl/>
        </w:rPr>
        <w:t>מינה מסתכלת מסביב</w:t>
      </w:r>
      <w:r w:rsidR="004B04DA" w:rsidRPr="00CC175C">
        <w:rPr>
          <w:color w:val="000000" w:themeColor="text1"/>
          <w:rtl/>
        </w:rPr>
        <w:t xml:space="preserve">, ומסתכלת על הדרך הסבוכה. </w:t>
      </w:r>
    </w:p>
    <w:p w:rsidR="00AE29A7" w:rsidRPr="00CC175C" w:rsidRDefault="00AE29A7" w:rsidP="004B04DA">
      <w:pPr>
        <w:pStyle w:val="ac"/>
        <w:rPr>
          <w:color w:val="000000" w:themeColor="text1"/>
          <w:rtl/>
        </w:rPr>
      </w:pPr>
      <w:r w:rsidRPr="00CC175C">
        <w:rPr>
          <w:color w:val="000000" w:themeColor="text1"/>
          <w:rtl/>
        </w:rPr>
        <w:t>מינה</w:t>
      </w:r>
      <w:r w:rsidR="009301E2" w:rsidRPr="00CC175C">
        <w:rPr>
          <w:color w:val="000000" w:themeColor="text1"/>
          <w:rtl/>
        </w:rPr>
        <w:t xml:space="preserve"> (לוחשת)</w:t>
      </w:r>
    </w:p>
    <w:p w:rsidR="00AE29A7" w:rsidRPr="00CC175C" w:rsidRDefault="00AE29A7" w:rsidP="004B04DA">
      <w:pPr>
        <w:pStyle w:val="a0"/>
        <w:rPr>
          <w:color w:val="000000" w:themeColor="text1"/>
          <w:rtl/>
        </w:rPr>
      </w:pPr>
      <w:r w:rsidRPr="00CC175C">
        <w:rPr>
          <w:color w:val="000000" w:themeColor="text1"/>
          <w:rtl/>
        </w:rPr>
        <w:t>אם הוא יתעורר</w:t>
      </w:r>
      <w:r w:rsidR="00A76EA8" w:rsidRPr="00CC175C">
        <w:rPr>
          <w:rFonts w:hint="cs"/>
          <w:color w:val="000000" w:themeColor="text1"/>
          <w:rtl/>
        </w:rPr>
        <w:t>?</w:t>
      </w:r>
    </w:p>
    <w:p w:rsidR="00190CD8" w:rsidRPr="00CC175C" w:rsidRDefault="00AE29A7" w:rsidP="00BF2947">
      <w:pPr>
        <w:pStyle w:val="a1"/>
        <w:rPr>
          <w:color w:val="000000" w:themeColor="text1"/>
          <w:rtl/>
        </w:rPr>
      </w:pPr>
      <w:r w:rsidRPr="00CC175C">
        <w:rPr>
          <w:color w:val="000000" w:themeColor="text1"/>
          <w:rtl/>
        </w:rPr>
        <w:lastRenderedPageBreak/>
        <w:t>אלי עוצר רגע חושב, מתקרב לחייל נוגע בידיו, והחייל לא מגיב. ה</w:t>
      </w:r>
      <w:r w:rsidR="00BF2947" w:rsidRPr="00CC175C">
        <w:rPr>
          <w:color w:val="000000" w:themeColor="text1"/>
          <w:rtl/>
        </w:rPr>
        <w:t xml:space="preserve">וא מסמן למינה שתתקרב לעזור לו. </w:t>
      </w:r>
      <w:r w:rsidRPr="00CC175C">
        <w:rPr>
          <w:color w:val="000000" w:themeColor="text1"/>
          <w:rtl/>
        </w:rPr>
        <w:t xml:space="preserve">מינה מתקרבת לחייל ויחד עם אלי אוחזים בחייל בשני </w:t>
      </w:r>
      <w:r w:rsidR="00BF2947" w:rsidRPr="00CC175C">
        <w:rPr>
          <w:color w:val="000000" w:themeColor="text1"/>
          <w:rtl/>
        </w:rPr>
        <w:t xml:space="preserve">הצדדים ומרימים אותו למצב ישיבה. </w:t>
      </w:r>
      <w:r w:rsidRPr="00CC175C">
        <w:rPr>
          <w:color w:val="000000" w:themeColor="text1"/>
          <w:rtl/>
        </w:rPr>
        <w:t>אלי, קצת בחשש, מתקרב לאיש, בוחן אותו ומתיישב לפניו.</w:t>
      </w:r>
      <w:r w:rsidR="008B50AA" w:rsidRPr="00CC175C">
        <w:rPr>
          <w:rFonts w:hint="cs"/>
          <w:color w:val="000000" w:themeColor="text1"/>
          <w:rtl/>
        </w:rPr>
        <w:t xml:space="preserve"> </w:t>
      </w:r>
      <w:r w:rsidR="00190CD8" w:rsidRPr="00CC175C">
        <w:rPr>
          <w:color w:val="000000" w:themeColor="text1"/>
          <w:rtl/>
        </w:rPr>
        <w:t>מינה</w:t>
      </w:r>
      <w:r w:rsidR="008B50AA" w:rsidRPr="00CC175C">
        <w:rPr>
          <w:rFonts w:hint="cs"/>
          <w:color w:val="000000" w:themeColor="text1"/>
          <w:rtl/>
        </w:rPr>
        <w:t xml:space="preserve"> </w:t>
      </w:r>
      <w:r w:rsidR="00190CD8" w:rsidRPr="00CC175C">
        <w:rPr>
          <w:color w:val="000000" w:themeColor="text1"/>
          <w:rtl/>
        </w:rPr>
        <w:t>משחררת את התמיכה בחייל שנופל אחורה</w:t>
      </w:r>
      <w:r w:rsidR="00D61A86" w:rsidRPr="00CC175C">
        <w:rPr>
          <w:rFonts w:hint="cs"/>
          <w:color w:val="000000" w:themeColor="text1"/>
          <w:rtl/>
        </w:rPr>
        <w:t>.</w:t>
      </w:r>
    </w:p>
    <w:p w:rsidR="00190CD8" w:rsidRPr="00CC175C" w:rsidRDefault="00190CD8" w:rsidP="00691A05">
      <w:pPr>
        <w:pStyle w:val="ac"/>
        <w:rPr>
          <w:color w:val="000000" w:themeColor="text1"/>
          <w:rtl/>
        </w:rPr>
      </w:pPr>
      <w:r w:rsidRPr="00CC175C">
        <w:rPr>
          <w:color w:val="000000" w:themeColor="text1"/>
          <w:rtl/>
        </w:rPr>
        <w:t>מינה</w:t>
      </w:r>
      <w:r w:rsidR="00691A05" w:rsidRPr="00CC175C">
        <w:rPr>
          <w:color w:val="000000" w:themeColor="text1"/>
          <w:rtl/>
        </w:rPr>
        <w:t xml:space="preserve"> (לוחש</w:t>
      </w:r>
      <w:r w:rsidR="009301E2" w:rsidRPr="00CC175C">
        <w:rPr>
          <w:color w:val="000000" w:themeColor="text1"/>
          <w:rtl/>
        </w:rPr>
        <w:t>ת</w:t>
      </w:r>
      <w:r w:rsidR="00691A05" w:rsidRPr="00CC175C">
        <w:rPr>
          <w:color w:val="000000" w:themeColor="text1"/>
          <w:rtl/>
        </w:rPr>
        <w:t>)</w:t>
      </w:r>
    </w:p>
    <w:p w:rsidR="00190CD8" w:rsidRPr="00CC175C" w:rsidRDefault="00BF2947" w:rsidP="00691A05">
      <w:pPr>
        <w:pStyle w:val="a0"/>
        <w:rPr>
          <w:color w:val="000000" w:themeColor="text1"/>
          <w:rtl/>
        </w:rPr>
      </w:pPr>
      <w:r w:rsidRPr="00CC175C">
        <w:rPr>
          <w:color w:val="000000" w:themeColor="text1"/>
          <w:rtl/>
        </w:rPr>
        <w:t>לא רוצה!</w:t>
      </w:r>
      <w:r w:rsidR="008B50AA" w:rsidRPr="00CC175C">
        <w:rPr>
          <w:rFonts w:hint="cs"/>
          <w:color w:val="000000" w:themeColor="text1"/>
          <w:rtl/>
        </w:rPr>
        <w:t xml:space="preserve"> </w:t>
      </w:r>
      <w:r w:rsidR="00691A05" w:rsidRPr="00CC175C">
        <w:rPr>
          <w:color w:val="000000" w:themeColor="text1"/>
          <w:rtl/>
        </w:rPr>
        <w:t xml:space="preserve">אם הוא יתעורר </w:t>
      </w:r>
      <w:r w:rsidR="00D62ACF" w:rsidRPr="00CC175C">
        <w:rPr>
          <w:color w:val="000000" w:themeColor="text1"/>
          <w:rtl/>
        </w:rPr>
        <w:t xml:space="preserve">על הגב שלך </w:t>
      </w:r>
      <w:r w:rsidR="00691A05" w:rsidRPr="00CC175C">
        <w:rPr>
          <w:color w:val="000000" w:themeColor="text1"/>
          <w:rtl/>
        </w:rPr>
        <w:t>הוא יתלוש לך את הראש</w:t>
      </w:r>
      <w:r w:rsidR="00D835F2" w:rsidRPr="00CC175C">
        <w:rPr>
          <w:rFonts w:hint="cs"/>
          <w:color w:val="000000" w:themeColor="text1"/>
          <w:rtl/>
        </w:rPr>
        <w:t>.</w:t>
      </w:r>
    </w:p>
    <w:p w:rsidR="00691A05" w:rsidRPr="00CC175C" w:rsidRDefault="00190CD8" w:rsidP="00AE29A7">
      <w:pPr>
        <w:pStyle w:val="a1"/>
        <w:rPr>
          <w:color w:val="000000" w:themeColor="text1"/>
          <w:rtl/>
        </w:rPr>
      </w:pPr>
      <w:r w:rsidRPr="00CC175C">
        <w:rPr>
          <w:color w:val="000000" w:themeColor="text1"/>
          <w:rtl/>
        </w:rPr>
        <w:t>מינה ואלי מסתכלים על החייל ששוב נופל ונחבט בראשו</w:t>
      </w:r>
      <w:r w:rsidR="00267CB4" w:rsidRPr="00CC175C">
        <w:rPr>
          <w:rFonts w:hint="cs"/>
          <w:color w:val="000000" w:themeColor="text1"/>
          <w:rtl/>
        </w:rPr>
        <w:t>,</w:t>
      </w:r>
      <w:r w:rsidRPr="00CC175C">
        <w:rPr>
          <w:color w:val="000000" w:themeColor="text1"/>
          <w:rtl/>
        </w:rPr>
        <w:t xml:space="preserve"> אך אינו מגיב.</w:t>
      </w:r>
    </w:p>
    <w:p w:rsidR="00691A05" w:rsidRPr="00CC175C" w:rsidRDefault="00691A05" w:rsidP="00691A05">
      <w:pPr>
        <w:pStyle w:val="ac"/>
        <w:rPr>
          <w:color w:val="000000" w:themeColor="text1"/>
          <w:rtl/>
        </w:rPr>
      </w:pPr>
      <w:r w:rsidRPr="00CC175C">
        <w:rPr>
          <w:color w:val="000000" w:themeColor="text1"/>
          <w:rtl/>
        </w:rPr>
        <w:t>אלי (לוחש)</w:t>
      </w:r>
    </w:p>
    <w:p w:rsidR="00691A05" w:rsidRPr="00CC175C" w:rsidRDefault="00691A05" w:rsidP="00691A05">
      <w:pPr>
        <w:pStyle w:val="a0"/>
        <w:rPr>
          <w:color w:val="000000" w:themeColor="text1"/>
          <w:rtl/>
        </w:rPr>
      </w:pPr>
      <w:r w:rsidRPr="00CC175C">
        <w:rPr>
          <w:color w:val="000000" w:themeColor="text1"/>
          <w:rtl/>
        </w:rPr>
        <w:t>מה את רוצה שנעשה איתו?</w:t>
      </w:r>
    </w:p>
    <w:p w:rsidR="00691A05" w:rsidRPr="00CC175C" w:rsidRDefault="00691A05" w:rsidP="00691A05">
      <w:pPr>
        <w:pStyle w:val="ac"/>
        <w:rPr>
          <w:color w:val="000000" w:themeColor="text1"/>
          <w:rtl/>
        </w:rPr>
      </w:pPr>
      <w:r w:rsidRPr="00CC175C">
        <w:rPr>
          <w:color w:val="000000" w:themeColor="text1"/>
          <w:rtl/>
        </w:rPr>
        <w:t>מינה</w:t>
      </w:r>
      <w:r w:rsidR="009301E2" w:rsidRPr="00CC175C">
        <w:rPr>
          <w:color w:val="000000" w:themeColor="text1"/>
          <w:rtl/>
        </w:rPr>
        <w:t xml:space="preserve"> (לוחשת)</w:t>
      </w:r>
    </w:p>
    <w:p w:rsidR="00691A05" w:rsidRPr="00CC175C" w:rsidRDefault="00691A05" w:rsidP="00691A05">
      <w:pPr>
        <w:pStyle w:val="a0"/>
        <w:rPr>
          <w:color w:val="000000" w:themeColor="text1"/>
          <w:rtl/>
        </w:rPr>
      </w:pPr>
      <w:r w:rsidRPr="00CC175C">
        <w:rPr>
          <w:color w:val="000000" w:themeColor="text1"/>
          <w:rtl/>
        </w:rPr>
        <w:t>אולי נחכה</w:t>
      </w:r>
    </w:p>
    <w:p w:rsidR="009301E2" w:rsidRPr="00CC175C" w:rsidRDefault="00691A05" w:rsidP="009301E2">
      <w:pPr>
        <w:pStyle w:val="ac"/>
        <w:rPr>
          <w:color w:val="000000" w:themeColor="text1"/>
          <w:rtl/>
        </w:rPr>
      </w:pPr>
      <w:r w:rsidRPr="00CC175C">
        <w:rPr>
          <w:color w:val="000000" w:themeColor="text1"/>
          <w:rtl/>
        </w:rPr>
        <w:t>אלי</w:t>
      </w:r>
      <w:r w:rsidR="00724686" w:rsidRPr="00CC175C">
        <w:rPr>
          <w:rFonts w:hint="cs"/>
          <w:color w:val="000000" w:themeColor="text1"/>
          <w:rtl/>
        </w:rPr>
        <w:t xml:space="preserve"> </w:t>
      </w:r>
      <w:r w:rsidR="009301E2" w:rsidRPr="00CC175C">
        <w:rPr>
          <w:color w:val="000000" w:themeColor="text1"/>
          <w:rtl/>
        </w:rPr>
        <w:t>(לוחש)</w:t>
      </w:r>
    </w:p>
    <w:p w:rsidR="00190CD8" w:rsidRPr="00CC175C" w:rsidRDefault="00691A05" w:rsidP="00691A05">
      <w:pPr>
        <w:pStyle w:val="a0"/>
        <w:rPr>
          <w:color w:val="000000" w:themeColor="text1"/>
          <w:rtl/>
        </w:rPr>
      </w:pPr>
      <w:r w:rsidRPr="00CC175C">
        <w:rPr>
          <w:color w:val="000000" w:themeColor="text1"/>
          <w:rtl/>
        </w:rPr>
        <w:t>למה? הוא יקום וינסה שוב לתלות את עצמו</w:t>
      </w:r>
      <w:r w:rsidR="00267CB4" w:rsidRPr="00CC175C">
        <w:rPr>
          <w:rFonts w:hint="cs"/>
          <w:color w:val="000000" w:themeColor="text1"/>
          <w:rtl/>
        </w:rPr>
        <w:t>.</w:t>
      </w:r>
      <w:r w:rsidRPr="00CC175C">
        <w:rPr>
          <w:color w:val="000000" w:themeColor="text1"/>
          <w:rtl/>
        </w:rPr>
        <w:t xml:space="preserve"> עדיף שנרחיק אותו מפה</w:t>
      </w:r>
    </w:p>
    <w:p w:rsidR="00691A05" w:rsidRPr="00CC175C" w:rsidRDefault="00691A05" w:rsidP="00691A05">
      <w:pPr>
        <w:pStyle w:val="ac"/>
        <w:rPr>
          <w:color w:val="000000" w:themeColor="text1"/>
          <w:rtl/>
        </w:rPr>
      </w:pPr>
      <w:r w:rsidRPr="00CC175C">
        <w:rPr>
          <w:color w:val="000000" w:themeColor="text1"/>
          <w:rtl/>
        </w:rPr>
        <w:t>מינה</w:t>
      </w:r>
      <w:r w:rsidR="00724686" w:rsidRPr="00CC175C">
        <w:rPr>
          <w:rFonts w:hint="cs"/>
          <w:color w:val="000000" w:themeColor="text1"/>
          <w:rtl/>
        </w:rPr>
        <w:t xml:space="preserve"> </w:t>
      </w:r>
      <w:r w:rsidR="009301E2" w:rsidRPr="00CC175C">
        <w:rPr>
          <w:color w:val="000000" w:themeColor="text1"/>
          <w:rtl/>
        </w:rPr>
        <w:t>(לוחשת)</w:t>
      </w:r>
    </w:p>
    <w:p w:rsidR="00691A05" w:rsidRPr="00CC175C" w:rsidRDefault="00691A05" w:rsidP="00691A05">
      <w:pPr>
        <w:pStyle w:val="a0"/>
        <w:rPr>
          <w:color w:val="000000" w:themeColor="text1"/>
          <w:rtl/>
        </w:rPr>
      </w:pPr>
      <w:r w:rsidRPr="00CC175C">
        <w:rPr>
          <w:color w:val="000000" w:themeColor="text1"/>
          <w:rtl/>
        </w:rPr>
        <w:t>אתה בטוח?</w:t>
      </w:r>
    </w:p>
    <w:p w:rsidR="009301E2" w:rsidRPr="00CC175C" w:rsidRDefault="00691A05" w:rsidP="009301E2">
      <w:pPr>
        <w:pStyle w:val="ac"/>
        <w:rPr>
          <w:color w:val="000000" w:themeColor="text1"/>
          <w:rtl/>
        </w:rPr>
      </w:pPr>
      <w:r w:rsidRPr="00CC175C">
        <w:rPr>
          <w:color w:val="000000" w:themeColor="text1"/>
          <w:rtl/>
        </w:rPr>
        <w:t>אלי</w:t>
      </w:r>
      <w:r w:rsidR="00724686" w:rsidRPr="00CC175C">
        <w:rPr>
          <w:rFonts w:hint="cs"/>
          <w:color w:val="000000" w:themeColor="text1"/>
          <w:rtl/>
        </w:rPr>
        <w:t xml:space="preserve"> </w:t>
      </w:r>
      <w:r w:rsidR="009301E2" w:rsidRPr="00CC175C">
        <w:rPr>
          <w:color w:val="000000" w:themeColor="text1"/>
          <w:rtl/>
        </w:rPr>
        <w:t>(לוחש)</w:t>
      </w:r>
    </w:p>
    <w:p w:rsidR="00691A05" w:rsidRPr="00CC175C" w:rsidRDefault="00691A05" w:rsidP="00691A05">
      <w:pPr>
        <w:pStyle w:val="a0"/>
        <w:rPr>
          <w:color w:val="000000" w:themeColor="text1"/>
          <w:rtl/>
        </w:rPr>
      </w:pPr>
      <w:r w:rsidRPr="00CC175C">
        <w:rPr>
          <w:color w:val="000000" w:themeColor="text1"/>
          <w:rtl/>
        </w:rPr>
        <w:t>כן</w:t>
      </w:r>
    </w:p>
    <w:p w:rsidR="00691A05" w:rsidRPr="00CC175C" w:rsidRDefault="00691A05" w:rsidP="00691A05">
      <w:pPr>
        <w:pStyle w:val="ac"/>
        <w:rPr>
          <w:color w:val="000000" w:themeColor="text1"/>
          <w:rtl/>
        </w:rPr>
      </w:pPr>
      <w:r w:rsidRPr="00CC175C">
        <w:rPr>
          <w:color w:val="000000" w:themeColor="text1"/>
          <w:rtl/>
        </w:rPr>
        <w:t>מינה</w:t>
      </w:r>
      <w:r w:rsidR="00724686" w:rsidRPr="00CC175C">
        <w:rPr>
          <w:rFonts w:hint="cs"/>
          <w:color w:val="000000" w:themeColor="text1"/>
          <w:rtl/>
        </w:rPr>
        <w:t xml:space="preserve"> </w:t>
      </w:r>
      <w:r w:rsidR="009301E2" w:rsidRPr="00CC175C">
        <w:rPr>
          <w:color w:val="000000" w:themeColor="text1"/>
          <w:rtl/>
        </w:rPr>
        <w:t>(לוחשת)</w:t>
      </w:r>
    </w:p>
    <w:p w:rsidR="00691A05" w:rsidRPr="00CC175C" w:rsidRDefault="00691A05" w:rsidP="00C121B1">
      <w:pPr>
        <w:pStyle w:val="a0"/>
        <w:rPr>
          <w:color w:val="000000" w:themeColor="text1"/>
          <w:rtl/>
        </w:rPr>
      </w:pPr>
      <w:r w:rsidRPr="00CC175C">
        <w:rPr>
          <w:color w:val="000000" w:themeColor="text1"/>
          <w:rtl/>
        </w:rPr>
        <w:t xml:space="preserve">אם תרגיש תזוזה קלה פשוט </w:t>
      </w:r>
      <w:r w:rsidR="00C121B1" w:rsidRPr="00CC175C">
        <w:rPr>
          <w:rFonts w:hint="cs"/>
          <w:color w:val="000000" w:themeColor="text1"/>
          <w:rtl/>
        </w:rPr>
        <w:t>תזרוק</w:t>
      </w:r>
      <w:r w:rsidR="008B50AA" w:rsidRPr="00CC175C">
        <w:rPr>
          <w:rFonts w:hint="cs"/>
          <w:color w:val="000000" w:themeColor="text1"/>
          <w:rtl/>
        </w:rPr>
        <w:t xml:space="preserve"> </w:t>
      </w:r>
      <w:r w:rsidRPr="00CC175C">
        <w:rPr>
          <w:color w:val="000000" w:themeColor="text1"/>
          <w:rtl/>
        </w:rPr>
        <w:t>אותו</w:t>
      </w:r>
      <w:r w:rsidR="00267CB4" w:rsidRPr="00CC175C">
        <w:rPr>
          <w:rFonts w:hint="cs"/>
          <w:color w:val="000000" w:themeColor="text1"/>
          <w:rtl/>
        </w:rPr>
        <w:t>.</w:t>
      </w:r>
    </w:p>
    <w:p w:rsidR="00AE29A7" w:rsidRPr="00CC175C" w:rsidRDefault="00190CD8" w:rsidP="00267CB4">
      <w:pPr>
        <w:pStyle w:val="a1"/>
        <w:rPr>
          <w:color w:val="000000" w:themeColor="text1"/>
          <w:rtl/>
        </w:rPr>
      </w:pPr>
      <w:r w:rsidRPr="00CC175C">
        <w:rPr>
          <w:color w:val="000000" w:themeColor="text1"/>
          <w:rtl/>
        </w:rPr>
        <w:t xml:space="preserve">מינה דוחפת את החייל למצב ישיבה </w:t>
      </w:r>
      <w:r w:rsidR="007F345B" w:rsidRPr="00CC175C">
        <w:rPr>
          <w:color w:val="000000" w:themeColor="text1"/>
          <w:rtl/>
        </w:rPr>
        <w:t>ומצמיד</w:t>
      </w:r>
      <w:r w:rsidR="007F345B" w:rsidRPr="00CC175C">
        <w:rPr>
          <w:rFonts w:hint="cs"/>
          <w:color w:val="000000" w:themeColor="text1"/>
          <w:rtl/>
        </w:rPr>
        <w:t>ה</w:t>
      </w:r>
      <w:r w:rsidRPr="00CC175C">
        <w:rPr>
          <w:color w:val="000000" w:themeColor="text1"/>
          <w:rtl/>
        </w:rPr>
        <w:t xml:space="preserve"> אותו לגבו של אלי</w:t>
      </w:r>
      <w:r w:rsidR="00267CB4" w:rsidRPr="00CC175C">
        <w:rPr>
          <w:rFonts w:hint="cs"/>
          <w:color w:val="000000" w:themeColor="text1"/>
          <w:rtl/>
        </w:rPr>
        <w:t>,</w:t>
      </w:r>
      <w:r w:rsidRPr="00CC175C">
        <w:rPr>
          <w:color w:val="000000" w:themeColor="text1"/>
          <w:rtl/>
        </w:rPr>
        <w:t xml:space="preserve"> שיושב </w:t>
      </w:r>
      <w:r w:rsidR="00691A05" w:rsidRPr="00CC175C">
        <w:rPr>
          <w:color w:val="000000" w:themeColor="text1"/>
          <w:rtl/>
        </w:rPr>
        <w:t>בין רגליו הקטועות</w:t>
      </w:r>
      <w:r w:rsidRPr="00CC175C">
        <w:rPr>
          <w:color w:val="000000" w:themeColor="text1"/>
          <w:rtl/>
        </w:rPr>
        <w:t xml:space="preserve">. </w:t>
      </w:r>
      <w:r w:rsidR="00691A05" w:rsidRPr="00CC175C">
        <w:rPr>
          <w:color w:val="000000" w:themeColor="text1"/>
          <w:rtl/>
        </w:rPr>
        <w:t>כשהם לא מצלחים להח</w:t>
      </w:r>
      <w:r w:rsidR="009301E2" w:rsidRPr="00CC175C">
        <w:rPr>
          <w:color w:val="000000" w:themeColor="text1"/>
          <w:rtl/>
        </w:rPr>
        <w:t>זיק את החייל יציב על גבו של אלי,</w:t>
      </w:r>
      <w:r w:rsidR="008B50AA" w:rsidRPr="00CC175C">
        <w:rPr>
          <w:rFonts w:hint="cs"/>
          <w:color w:val="000000" w:themeColor="text1"/>
          <w:rtl/>
        </w:rPr>
        <w:t xml:space="preserve"> </w:t>
      </w:r>
      <w:r w:rsidR="00267CB4" w:rsidRPr="00CC175C">
        <w:rPr>
          <w:rFonts w:hint="cs"/>
          <w:color w:val="000000" w:themeColor="text1"/>
          <w:rtl/>
        </w:rPr>
        <w:t xml:space="preserve">מוריד </w:t>
      </w:r>
      <w:r w:rsidRPr="00CC175C">
        <w:rPr>
          <w:color w:val="000000" w:themeColor="text1"/>
          <w:rtl/>
        </w:rPr>
        <w:t>אלי את חולצתו וקושר</w:t>
      </w:r>
      <w:r w:rsidR="00AE29A7" w:rsidRPr="00CC175C">
        <w:rPr>
          <w:color w:val="000000" w:themeColor="text1"/>
          <w:rtl/>
        </w:rPr>
        <w:t xml:space="preserve"> בו את ידיו של האיש </w:t>
      </w:r>
      <w:r w:rsidRPr="00CC175C">
        <w:rPr>
          <w:color w:val="000000" w:themeColor="text1"/>
          <w:rtl/>
        </w:rPr>
        <w:t>צמוד לכתפיים שלו</w:t>
      </w:r>
      <w:r w:rsidR="00AE29A7" w:rsidRPr="00CC175C">
        <w:rPr>
          <w:color w:val="000000" w:themeColor="text1"/>
          <w:rtl/>
        </w:rPr>
        <w:t>.</w:t>
      </w:r>
    </w:p>
    <w:p w:rsidR="009301E2" w:rsidRPr="00CC175C" w:rsidRDefault="009301E2" w:rsidP="009301E2">
      <w:pPr>
        <w:pStyle w:val="ac"/>
        <w:rPr>
          <w:color w:val="000000" w:themeColor="text1"/>
          <w:rtl/>
        </w:rPr>
      </w:pPr>
      <w:r w:rsidRPr="00CC175C">
        <w:rPr>
          <w:color w:val="000000" w:themeColor="text1"/>
          <w:rtl/>
        </w:rPr>
        <w:t>מינה</w:t>
      </w:r>
      <w:r w:rsidR="00724686" w:rsidRPr="00CC175C">
        <w:rPr>
          <w:rFonts w:hint="cs"/>
          <w:color w:val="000000" w:themeColor="text1"/>
          <w:rtl/>
        </w:rPr>
        <w:t xml:space="preserve"> </w:t>
      </w:r>
      <w:r w:rsidR="00D62ACF" w:rsidRPr="00CC175C">
        <w:rPr>
          <w:color w:val="000000" w:themeColor="text1"/>
          <w:rtl/>
        </w:rPr>
        <w:t>(לוחשת)</w:t>
      </w:r>
    </w:p>
    <w:p w:rsidR="009301E2" w:rsidRPr="00CC175C" w:rsidRDefault="009301E2" w:rsidP="009301E2">
      <w:pPr>
        <w:pStyle w:val="a0"/>
        <w:rPr>
          <w:color w:val="000000" w:themeColor="text1"/>
          <w:rtl/>
        </w:rPr>
      </w:pPr>
      <w:r w:rsidRPr="00CC175C">
        <w:rPr>
          <w:color w:val="000000" w:themeColor="text1"/>
          <w:rtl/>
        </w:rPr>
        <w:t>זה מטומטם מה שאנחנו עושים, הוא יתעורר ויחנוק אותך עם החולצה</w:t>
      </w:r>
      <w:r w:rsidR="00267CB4" w:rsidRPr="00CC175C">
        <w:rPr>
          <w:rFonts w:hint="cs"/>
          <w:color w:val="000000" w:themeColor="text1"/>
          <w:rtl/>
        </w:rPr>
        <w:t>.</w:t>
      </w:r>
    </w:p>
    <w:p w:rsidR="00AE29A7" w:rsidRPr="00CC175C" w:rsidRDefault="00AE29A7" w:rsidP="00AE29A7">
      <w:pPr>
        <w:pStyle w:val="ac"/>
        <w:rPr>
          <w:color w:val="000000" w:themeColor="text1"/>
          <w:rtl/>
        </w:rPr>
      </w:pPr>
      <w:r w:rsidRPr="00CC175C">
        <w:rPr>
          <w:color w:val="000000" w:themeColor="text1"/>
          <w:rtl/>
        </w:rPr>
        <w:t>אלי</w:t>
      </w:r>
      <w:r w:rsidR="00724686" w:rsidRPr="00CC175C">
        <w:rPr>
          <w:rFonts w:hint="cs"/>
          <w:color w:val="000000" w:themeColor="text1"/>
          <w:rtl/>
        </w:rPr>
        <w:t xml:space="preserve"> </w:t>
      </w:r>
      <w:r w:rsidR="00D62ACF" w:rsidRPr="00CC175C">
        <w:rPr>
          <w:color w:val="000000" w:themeColor="text1"/>
          <w:rtl/>
        </w:rPr>
        <w:t>(לוחש)</w:t>
      </w:r>
    </w:p>
    <w:p w:rsidR="00AE29A7" w:rsidRPr="00CC175C" w:rsidRDefault="00190CD8" w:rsidP="00190CD8">
      <w:pPr>
        <w:pStyle w:val="a0"/>
        <w:rPr>
          <w:color w:val="000000" w:themeColor="text1"/>
          <w:rtl/>
        </w:rPr>
      </w:pPr>
      <w:r w:rsidRPr="00CC175C">
        <w:rPr>
          <w:color w:val="000000" w:themeColor="text1"/>
          <w:rtl/>
        </w:rPr>
        <w:t xml:space="preserve">תחזיקי אותו </w:t>
      </w:r>
      <w:r w:rsidR="00AE29A7" w:rsidRPr="00CC175C">
        <w:rPr>
          <w:color w:val="000000" w:themeColor="text1"/>
          <w:rtl/>
        </w:rPr>
        <w:t>שלא יחליק לי</w:t>
      </w:r>
      <w:r w:rsidRPr="00CC175C">
        <w:rPr>
          <w:color w:val="000000" w:themeColor="text1"/>
          <w:rtl/>
        </w:rPr>
        <w:t xml:space="preserve"> ותדחפי</w:t>
      </w:r>
      <w:r w:rsidR="00267CB4" w:rsidRPr="00CC175C">
        <w:rPr>
          <w:rFonts w:hint="cs"/>
          <w:color w:val="000000" w:themeColor="text1"/>
          <w:rtl/>
        </w:rPr>
        <w:t>.</w:t>
      </w:r>
    </w:p>
    <w:p w:rsidR="000C4C1D" w:rsidRPr="00CC175C" w:rsidRDefault="00190CD8" w:rsidP="004849F2">
      <w:pPr>
        <w:pStyle w:val="a1"/>
        <w:rPr>
          <w:color w:val="000000" w:themeColor="text1"/>
        </w:rPr>
      </w:pPr>
      <w:r w:rsidRPr="00CC175C">
        <w:rPr>
          <w:color w:val="000000" w:themeColor="text1"/>
          <w:rtl/>
        </w:rPr>
        <w:t xml:space="preserve">אלי </w:t>
      </w:r>
      <w:r w:rsidR="00267CB4" w:rsidRPr="00CC175C">
        <w:rPr>
          <w:rFonts w:hint="cs"/>
          <w:color w:val="000000" w:themeColor="text1"/>
          <w:rtl/>
        </w:rPr>
        <w:t xml:space="preserve">מושך </w:t>
      </w:r>
      <w:r w:rsidR="00AE29A7" w:rsidRPr="00CC175C">
        <w:rPr>
          <w:color w:val="000000" w:themeColor="text1"/>
          <w:rtl/>
        </w:rPr>
        <w:t>בתנופה חדה את עצמו למצב עמידה</w:t>
      </w:r>
      <w:r w:rsidR="00267CB4" w:rsidRPr="00CC175C">
        <w:rPr>
          <w:rFonts w:hint="cs"/>
          <w:color w:val="000000" w:themeColor="text1"/>
          <w:rtl/>
        </w:rPr>
        <w:t>,</w:t>
      </w:r>
      <w:r w:rsidR="00AE29A7" w:rsidRPr="00CC175C">
        <w:rPr>
          <w:color w:val="000000" w:themeColor="text1"/>
          <w:rtl/>
        </w:rPr>
        <w:t xml:space="preserve"> כשב</w:t>
      </w:r>
      <w:r w:rsidR="00D62ACF" w:rsidRPr="00CC175C">
        <w:rPr>
          <w:color w:val="000000" w:themeColor="text1"/>
          <w:rtl/>
        </w:rPr>
        <w:t>מקביל מי</w:t>
      </w:r>
      <w:r w:rsidRPr="00CC175C">
        <w:rPr>
          <w:color w:val="000000" w:themeColor="text1"/>
          <w:rtl/>
        </w:rPr>
        <w:t>נה תומכ</w:t>
      </w:r>
      <w:r w:rsidR="00AE29A7" w:rsidRPr="00CC175C">
        <w:rPr>
          <w:color w:val="000000" w:themeColor="text1"/>
          <w:rtl/>
        </w:rPr>
        <w:t>ת בו מאחורה.</w:t>
      </w:r>
      <w:r w:rsidR="008B50AA" w:rsidRPr="00CC175C">
        <w:rPr>
          <w:rFonts w:hint="cs"/>
          <w:color w:val="000000" w:themeColor="text1"/>
          <w:rtl/>
        </w:rPr>
        <w:t xml:space="preserve"> </w:t>
      </w:r>
      <w:r w:rsidR="00AE29A7" w:rsidRPr="00CC175C">
        <w:rPr>
          <w:color w:val="000000" w:themeColor="text1"/>
          <w:rtl/>
        </w:rPr>
        <w:t xml:space="preserve">אלי מייצב את עצמו בקושי רב ומתחיל לעלות לכיוון הגשר. מינה </w:t>
      </w:r>
      <w:r w:rsidRPr="00CC175C">
        <w:rPr>
          <w:color w:val="000000" w:themeColor="text1"/>
          <w:rtl/>
        </w:rPr>
        <w:t>מרימה את הקביים והולכת לצד אלי</w:t>
      </w:r>
      <w:r w:rsidR="00267CB4" w:rsidRPr="00CC175C">
        <w:rPr>
          <w:rFonts w:hint="cs"/>
          <w:color w:val="000000" w:themeColor="text1"/>
          <w:rtl/>
        </w:rPr>
        <w:t>,</w:t>
      </w:r>
      <w:r w:rsidR="009301E2" w:rsidRPr="00CC175C">
        <w:rPr>
          <w:color w:val="000000" w:themeColor="text1"/>
          <w:rtl/>
        </w:rPr>
        <w:t xml:space="preserve"> תוך שהיא בוחנת את פניו של החייל</w:t>
      </w:r>
      <w:r w:rsidRPr="00CC175C">
        <w:rPr>
          <w:color w:val="000000" w:themeColor="text1"/>
          <w:rtl/>
        </w:rPr>
        <w:t>.</w:t>
      </w:r>
    </w:p>
    <w:p w:rsidR="005228F9" w:rsidRPr="00CC175C" w:rsidRDefault="005228F9" w:rsidP="0016617E">
      <w:pPr>
        <w:pStyle w:val="3"/>
        <w:numPr>
          <w:ilvl w:val="0"/>
          <w:numId w:val="14"/>
        </w:numPr>
        <w:rPr>
          <w:rFonts w:cs="Arial"/>
          <w:color w:val="000000" w:themeColor="text1"/>
        </w:rPr>
      </w:pPr>
      <w:r w:rsidRPr="00CC175C">
        <w:rPr>
          <w:rFonts w:cs="Arial"/>
          <w:color w:val="000000" w:themeColor="text1"/>
          <w:rtl/>
        </w:rPr>
        <w:t>חוץ. מעל הגשר - יום</w:t>
      </w:r>
    </w:p>
    <w:p w:rsidR="00070E87" w:rsidRPr="00CC175C" w:rsidRDefault="005228F9" w:rsidP="00580C1F">
      <w:pPr>
        <w:spacing w:after="240"/>
        <w:rPr>
          <w:color w:val="000000" w:themeColor="text1"/>
        </w:rPr>
      </w:pPr>
      <w:r w:rsidRPr="00CC175C">
        <w:rPr>
          <w:color w:val="000000" w:themeColor="text1"/>
          <w:rtl/>
        </w:rPr>
        <w:t xml:space="preserve">כששתי רגליו רועדות מעומס משקלו של החייל </w:t>
      </w:r>
      <w:r w:rsidR="00267CB4" w:rsidRPr="00CC175C">
        <w:rPr>
          <w:rFonts w:hint="cs"/>
          <w:color w:val="000000" w:themeColor="text1"/>
          <w:rtl/>
        </w:rPr>
        <w:t xml:space="preserve">עולה </w:t>
      </w:r>
      <w:r w:rsidRPr="00CC175C">
        <w:rPr>
          <w:color w:val="000000" w:themeColor="text1"/>
          <w:rtl/>
        </w:rPr>
        <w:t>אלי במדרון התלול</w:t>
      </w:r>
      <w:r w:rsidR="0075649B" w:rsidRPr="00CC175C">
        <w:rPr>
          <w:color w:val="000000" w:themeColor="text1"/>
          <w:rtl/>
        </w:rPr>
        <w:t>.</w:t>
      </w:r>
      <w:r w:rsidR="008B50AA" w:rsidRPr="00CC175C">
        <w:rPr>
          <w:rFonts w:hint="cs"/>
          <w:color w:val="000000" w:themeColor="text1"/>
          <w:rtl/>
        </w:rPr>
        <w:t xml:space="preserve"> </w:t>
      </w:r>
      <w:r w:rsidR="00C13A49" w:rsidRPr="00CC175C">
        <w:rPr>
          <w:color w:val="000000" w:themeColor="text1"/>
          <w:rtl/>
        </w:rPr>
        <w:t>בידיו הרועדות</w:t>
      </w:r>
      <w:r w:rsidR="00580C1F" w:rsidRPr="00CC175C">
        <w:rPr>
          <w:rFonts w:hint="cs"/>
          <w:color w:val="000000" w:themeColor="text1"/>
          <w:rtl/>
        </w:rPr>
        <w:t>,</w:t>
      </w:r>
      <w:r w:rsidR="00C13A49" w:rsidRPr="00CC175C">
        <w:rPr>
          <w:color w:val="000000" w:themeColor="text1"/>
          <w:rtl/>
        </w:rPr>
        <w:t xml:space="preserve"> הנאחזות בצמחייה, </w:t>
      </w:r>
      <w:r w:rsidRPr="00CC175C">
        <w:rPr>
          <w:color w:val="000000" w:themeColor="text1"/>
          <w:rtl/>
        </w:rPr>
        <w:t xml:space="preserve">מושך עצמו מעלה </w:t>
      </w:r>
      <w:r w:rsidR="00C13A49" w:rsidRPr="00CC175C">
        <w:rPr>
          <w:color w:val="000000" w:themeColor="text1"/>
          <w:rtl/>
        </w:rPr>
        <w:t>ו</w:t>
      </w:r>
      <w:r w:rsidRPr="00CC175C">
        <w:rPr>
          <w:color w:val="000000" w:themeColor="text1"/>
          <w:rtl/>
        </w:rPr>
        <w:t xml:space="preserve">מטפס </w:t>
      </w:r>
      <w:r w:rsidR="00580C1F" w:rsidRPr="00CC175C">
        <w:rPr>
          <w:rFonts w:hint="cs"/>
          <w:color w:val="000000" w:themeColor="text1"/>
          <w:rtl/>
        </w:rPr>
        <w:t>ל</w:t>
      </w:r>
      <w:r w:rsidRPr="00CC175C">
        <w:rPr>
          <w:color w:val="000000" w:themeColor="text1"/>
          <w:rtl/>
        </w:rPr>
        <w:t>עבר הגשר</w:t>
      </w:r>
      <w:r w:rsidR="0075649B" w:rsidRPr="00CC175C">
        <w:rPr>
          <w:color w:val="000000" w:themeColor="text1"/>
          <w:rtl/>
        </w:rPr>
        <w:t xml:space="preserve"> ומינה </w:t>
      </w:r>
      <w:r w:rsidR="00580C1F" w:rsidRPr="00CC175C">
        <w:rPr>
          <w:rFonts w:hint="cs"/>
          <w:color w:val="000000" w:themeColor="text1"/>
          <w:rtl/>
        </w:rPr>
        <w:t xml:space="preserve">דוחפת </w:t>
      </w:r>
      <w:r w:rsidR="00A52066" w:rsidRPr="00CC175C">
        <w:rPr>
          <w:rFonts w:hint="cs"/>
          <w:color w:val="000000" w:themeColor="text1"/>
          <w:rtl/>
        </w:rPr>
        <w:t>מאחוריו</w:t>
      </w:r>
      <w:r w:rsidR="00835486" w:rsidRPr="00CC175C">
        <w:rPr>
          <w:rFonts w:hint="cs"/>
          <w:color w:val="000000" w:themeColor="text1"/>
          <w:rtl/>
        </w:rPr>
        <w:t xml:space="preserve"> את ישבנו של החייל שלא יחליק</w:t>
      </w:r>
      <w:r w:rsidR="009301E2" w:rsidRPr="00CC175C">
        <w:rPr>
          <w:color w:val="000000" w:themeColor="text1"/>
          <w:rtl/>
        </w:rPr>
        <w:t xml:space="preserve">. </w:t>
      </w:r>
      <w:r w:rsidR="00070E87" w:rsidRPr="00CC175C">
        <w:rPr>
          <w:color w:val="000000" w:themeColor="text1"/>
          <w:rtl/>
        </w:rPr>
        <w:t xml:space="preserve">על הגשר עומדים ארבעה ילדים </w:t>
      </w:r>
      <w:r w:rsidR="00C13A49" w:rsidRPr="00CC175C">
        <w:rPr>
          <w:color w:val="000000" w:themeColor="text1"/>
          <w:rtl/>
        </w:rPr>
        <w:t xml:space="preserve">סקרנים </w:t>
      </w:r>
      <w:r w:rsidR="0042054D" w:rsidRPr="00CC175C">
        <w:rPr>
          <w:rFonts w:hint="cs"/>
          <w:color w:val="000000" w:themeColor="text1"/>
          <w:rtl/>
        </w:rPr>
        <w:t>ב</w:t>
      </w:r>
      <w:r w:rsidR="0044394A" w:rsidRPr="00CC175C">
        <w:rPr>
          <w:rFonts w:hint="cs"/>
          <w:color w:val="000000" w:themeColor="text1"/>
          <w:rtl/>
        </w:rPr>
        <w:t>גלאי 6-10</w:t>
      </w:r>
      <w:r w:rsidR="00580C1F" w:rsidRPr="00CC175C">
        <w:rPr>
          <w:rFonts w:hint="cs"/>
          <w:color w:val="000000" w:themeColor="text1"/>
          <w:rtl/>
        </w:rPr>
        <w:t>,</w:t>
      </w:r>
      <w:r w:rsidR="009301E2" w:rsidRPr="00CC175C">
        <w:rPr>
          <w:color w:val="000000" w:themeColor="text1"/>
          <w:rtl/>
        </w:rPr>
        <w:t>מסתכלים על מינה ואלי</w:t>
      </w:r>
      <w:r w:rsidR="00C13A49" w:rsidRPr="00CC175C">
        <w:rPr>
          <w:color w:val="000000" w:themeColor="text1"/>
          <w:rtl/>
        </w:rPr>
        <w:t xml:space="preserve"> עם החייל על הגב,</w:t>
      </w:r>
      <w:r w:rsidR="008B50AA" w:rsidRPr="00CC175C">
        <w:rPr>
          <w:rFonts w:hint="cs"/>
          <w:color w:val="000000" w:themeColor="text1"/>
          <w:rtl/>
        </w:rPr>
        <w:t xml:space="preserve"> </w:t>
      </w:r>
      <w:r w:rsidR="00C13A49" w:rsidRPr="00CC175C">
        <w:rPr>
          <w:color w:val="000000" w:themeColor="text1"/>
          <w:rtl/>
        </w:rPr>
        <w:t>מכוסים בבוץ</w:t>
      </w:r>
      <w:r w:rsidR="00580C1F" w:rsidRPr="00CC175C">
        <w:rPr>
          <w:rFonts w:hint="cs"/>
          <w:color w:val="000000" w:themeColor="text1"/>
          <w:rtl/>
        </w:rPr>
        <w:t>,</w:t>
      </w:r>
      <w:r w:rsidR="00C13A49" w:rsidRPr="00CC175C">
        <w:rPr>
          <w:color w:val="000000" w:themeColor="text1"/>
          <w:rtl/>
        </w:rPr>
        <w:t xml:space="preserve"> ו</w:t>
      </w:r>
      <w:r w:rsidR="009301E2" w:rsidRPr="00CC175C">
        <w:rPr>
          <w:color w:val="000000" w:themeColor="text1"/>
          <w:rtl/>
        </w:rPr>
        <w:t xml:space="preserve">נראים כאילו </w:t>
      </w:r>
      <w:r w:rsidR="009301E2" w:rsidRPr="00CC175C">
        <w:rPr>
          <w:color w:val="000000" w:themeColor="text1"/>
          <w:rtl/>
        </w:rPr>
        <w:lastRenderedPageBreak/>
        <w:t>יצאו מתוך</w:t>
      </w:r>
      <w:r w:rsidR="00C13A49" w:rsidRPr="00CC175C">
        <w:rPr>
          <w:color w:val="000000" w:themeColor="text1"/>
          <w:rtl/>
        </w:rPr>
        <w:t xml:space="preserve"> קבר</w:t>
      </w:r>
      <w:r w:rsidR="00070E87" w:rsidRPr="00CC175C">
        <w:rPr>
          <w:color w:val="000000" w:themeColor="text1"/>
          <w:rtl/>
        </w:rPr>
        <w:t>.</w:t>
      </w:r>
      <w:r w:rsidR="00C13A49" w:rsidRPr="00CC175C">
        <w:rPr>
          <w:color w:val="000000" w:themeColor="text1"/>
          <w:rtl/>
        </w:rPr>
        <w:t xml:space="preserve"> אלי בעייפות מתיישב על שפת הגשר </w:t>
      </w:r>
      <w:r w:rsidR="000D717A" w:rsidRPr="00CC175C">
        <w:rPr>
          <w:color w:val="000000" w:themeColor="text1"/>
          <w:rtl/>
        </w:rPr>
        <w:t>ונשען אחורה על החייל.</w:t>
      </w:r>
    </w:p>
    <w:p w:rsidR="00070E87" w:rsidRPr="00CC175C" w:rsidRDefault="00070E87" w:rsidP="00070E87">
      <w:pPr>
        <w:pStyle w:val="ac"/>
        <w:rPr>
          <w:color w:val="000000" w:themeColor="text1"/>
        </w:rPr>
      </w:pPr>
      <w:r w:rsidRPr="00CC175C">
        <w:rPr>
          <w:color w:val="000000" w:themeColor="text1"/>
          <w:rtl/>
        </w:rPr>
        <w:t>מינה</w:t>
      </w:r>
    </w:p>
    <w:p w:rsidR="00070E87" w:rsidRPr="00CC175C" w:rsidRDefault="00070E87" w:rsidP="00070E87">
      <w:pPr>
        <w:pStyle w:val="a0"/>
        <w:rPr>
          <w:color w:val="000000" w:themeColor="text1"/>
        </w:rPr>
      </w:pPr>
      <w:r w:rsidRPr="00CC175C">
        <w:rPr>
          <w:color w:val="000000" w:themeColor="text1"/>
          <w:rtl/>
        </w:rPr>
        <w:t>תעופו מפה מיד!</w:t>
      </w:r>
    </w:p>
    <w:p w:rsidR="00070E87" w:rsidRPr="00CC175C" w:rsidRDefault="00070E87" w:rsidP="00C13A49">
      <w:pPr>
        <w:spacing w:after="240"/>
        <w:rPr>
          <w:color w:val="000000" w:themeColor="text1"/>
        </w:rPr>
      </w:pPr>
      <w:r w:rsidRPr="00CC175C">
        <w:rPr>
          <w:color w:val="000000" w:themeColor="text1"/>
          <w:rtl/>
        </w:rPr>
        <w:t xml:space="preserve">הילדים </w:t>
      </w:r>
      <w:r w:rsidR="00C13A49" w:rsidRPr="00CC175C">
        <w:rPr>
          <w:color w:val="000000" w:themeColor="text1"/>
          <w:rtl/>
        </w:rPr>
        <w:t>שמתקשים לזהות</w:t>
      </w:r>
      <w:r w:rsidR="00D62ACF" w:rsidRPr="00CC175C">
        <w:rPr>
          <w:color w:val="000000" w:themeColor="text1"/>
          <w:rtl/>
        </w:rPr>
        <w:t xml:space="preserve"> במי מדובר, </w:t>
      </w:r>
      <w:r w:rsidR="00C13A49" w:rsidRPr="00CC175C">
        <w:rPr>
          <w:color w:val="000000" w:themeColor="text1"/>
          <w:rtl/>
        </w:rPr>
        <w:t xml:space="preserve">בוהים על מינה </w:t>
      </w:r>
      <w:r w:rsidR="009B1F8C" w:rsidRPr="00CC175C">
        <w:rPr>
          <w:rFonts w:hint="cs"/>
          <w:color w:val="000000" w:themeColor="text1"/>
          <w:rtl/>
        </w:rPr>
        <w:t>ה</w:t>
      </w:r>
      <w:r w:rsidR="00C13A49" w:rsidRPr="00CC175C">
        <w:rPr>
          <w:color w:val="000000" w:themeColor="text1"/>
          <w:rtl/>
        </w:rPr>
        <w:t>רועדת</w:t>
      </w:r>
      <w:r w:rsidR="009B1F8C" w:rsidRPr="00CC175C">
        <w:rPr>
          <w:rFonts w:hint="cs"/>
          <w:color w:val="000000" w:themeColor="text1"/>
          <w:rtl/>
        </w:rPr>
        <w:t>.</w:t>
      </w:r>
    </w:p>
    <w:p w:rsidR="00070E87" w:rsidRPr="00CC175C" w:rsidRDefault="00070E87" w:rsidP="00070E87">
      <w:pPr>
        <w:pStyle w:val="ac"/>
        <w:rPr>
          <w:color w:val="000000" w:themeColor="text1"/>
        </w:rPr>
      </w:pPr>
      <w:r w:rsidRPr="00CC175C">
        <w:rPr>
          <w:color w:val="000000" w:themeColor="text1"/>
          <w:rtl/>
        </w:rPr>
        <w:t>אחד הילדים</w:t>
      </w:r>
    </w:p>
    <w:p w:rsidR="00070E87" w:rsidRPr="00CC175C" w:rsidRDefault="00C13A49" w:rsidP="00C13A49">
      <w:pPr>
        <w:pStyle w:val="a0"/>
        <w:rPr>
          <w:color w:val="000000" w:themeColor="text1"/>
        </w:rPr>
      </w:pPr>
      <w:r w:rsidRPr="00CC175C">
        <w:rPr>
          <w:color w:val="000000" w:themeColor="text1"/>
          <w:rtl/>
        </w:rPr>
        <w:t>מה קרה</w:t>
      </w:r>
      <w:r w:rsidR="0075649B" w:rsidRPr="00CC175C">
        <w:rPr>
          <w:color w:val="000000" w:themeColor="text1"/>
          <w:rtl/>
        </w:rPr>
        <w:t xml:space="preserve"> לך</w:t>
      </w:r>
      <w:r w:rsidR="00070E87" w:rsidRPr="00CC175C">
        <w:rPr>
          <w:color w:val="000000" w:themeColor="text1"/>
          <w:rtl/>
        </w:rPr>
        <w:t>?</w:t>
      </w:r>
    </w:p>
    <w:p w:rsidR="00070E87" w:rsidRPr="00CC175C" w:rsidRDefault="00C13A49" w:rsidP="00A254C8">
      <w:pPr>
        <w:spacing w:after="240"/>
        <w:rPr>
          <w:color w:val="000000" w:themeColor="text1"/>
        </w:rPr>
      </w:pPr>
      <w:r w:rsidRPr="00CC175C">
        <w:rPr>
          <w:color w:val="000000" w:themeColor="text1"/>
          <w:rtl/>
        </w:rPr>
        <w:t>מינה מתקרבת לילד</w:t>
      </w:r>
      <w:r w:rsidR="008B50AA" w:rsidRPr="00CC175C">
        <w:rPr>
          <w:rFonts w:hint="cs"/>
          <w:color w:val="000000" w:themeColor="text1"/>
          <w:rtl/>
        </w:rPr>
        <w:t xml:space="preserve"> </w:t>
      </w:r>
      <w:r w:rsidR="00070E87" w:rsidRPr="00CC175C">
        <w:rPr>
          <w:color w:val="000000" w:themeColor="text1"/>
          <w:rtl/>
        </w:rPr>
        <w:t xml:space="preserve">תופשת </w:t>
      </w:r>
      <w:r w:rsidRPr="00CC175C">
        <w:rPr>
          <w:color w:val="000000" w:themeColor="text1"/>
          <w:rtl/>
        </w:rPr>
        <w:t>בחולצתו</w:t>
      </w:r>
      <w:r w:rsidR="009B1F8C" w:rsidRPr="00CC175C">
        <w:rPr>
          <w:rFonts w:hint="cs"/>
          <w:color w:val="000000" w:themeColor="text1"/>
          <w:rtl/>
        </w:rPr>
        <w:t>.</w:t>
      </w:r>
    </w:p>
    <w:p w:rsidR="00070E87" w:rsidRPr="00CC175C" w:rsidRDefault="00070E87" w:rsidP="00070E87">
      <w:pPr>
        <w:pStyle w:val="ac"/>
        <w:rPr>
          <w:color w:val="000000" w:themeColor="text1"/>
        </w:rPr>
      </w:pPr>
      <w:r w:rsidRPr="00CC175C">
        <w:rPr>
          <w:color w:val="000000" w:themeColor="text1"/>
          <w:rtl/>
        </w:rPr>
        <w:t>מינה (בקול רועד)</w:t>
      </w:r>
    </w:p>
    <w:p w:rsidR="00070E87" w:rsidRPr="00CC175C" w:rsidRDefault="009B1F8C" w:rsidP="00070E87">
      <w:pPr>
        <w:pStyle w:val="a0"/>
        <w:rPr>
          <w:color w:val="000000" w:themeColor="text1"/>
        </w:rPr>
      </w:pPr>
      <w:r w:rsidRPr="00CC175C">
        <w:rPr>
          <w:color w:val="000000" w:themeColor="text1"/>
          <w:rtl/>
        </w:rPr>
        <w:t>גצ'ו, אתה לוקח את כולם ועף מפה</w:t>
      </w:r>
      <w:r w:rsidRPr="00CC175C">
        <w:rPr>
          <w:rFonts w:hint="cs"/>
          <w:color w:val="000000" w:themeColor="text1"/>
          <w:rtl/>
        </w:rPr>
        <w:t>.</w:t>
      </w:r>
    </w:p>
    <w:p w:rsidR="00070E87" w:rsidRPr="00CC175C" w:rsidRDefault="00070E87" w:rsidP="009B1F8C">
      <w:pPr>
        <w:spacing w:after="240"/>
        <w:rPr>
          <w:color w:val="000000" w:themeColor="text1"/>
        </w:rPr>
      </w:pPr>
      <w:r w:rsidRPr="00CC175C">
        <w:rPr>
          <w:color w:val="000000" w:themeColor="text1"/>
          <w:rtl/>
        </w:rPr>
        <w:t xml:space="preserve">הילדים עומדים במקומם, ממשיכים להביט במינה </w:t>
      </w:r>
      <w:r w:rsidR="000D717A" w:rsidRPr="00CC175C">
        <w:rPr>
          <w:color w:val="000000" w:themeColor="text1"/>
          <w:rtl/>
        </w:rPr>
        <w:t>ו</w:t>
      </w:r>
      <w:r w:rsidR="009B1F8C" w:rsidRPr="00CC175C">
        <w:rPr>
          <w:rFonts w:hint="cs"/>
          <w:color w:val="000000" w:themeColor="text1"/>
          <w:rtl/>
        </w:rPr>
        <w:t>ב</w:t>
      </w:r>
      <w:r w:rsidR="000D717A" w:rsidRPr="00CC175C">
        <w:rPr>
          <w:color w:val="000000" w:themeColor="text1"/>
          <w:rtl/>
        </w:rPr>
        <w:t>מחזה המוזר של אלי והחייל</w:t>
      </w:r>
      <w:r w:rsidRPr="00CC175C">
        <w:rPr>
          <w:color w:val="000000" w:themeColor="text1"/>
          <w:rtl/>
        </w:rPr>
        <w:t xml:space="preserve">.  </w:t>
      </w:r>
    </w:p>
    <w:p w:rsidR="00070E87" w:rsidRPr="00CC175C" w:rsidRDefault="00070E87" w:rsidP="00070E87">
      <w:pPr>
        <w:pStyle w:val="ac"/>
        <w:rPr>
          <w:color w:val="000000" w:themeColor="text1"/>
        </w:rPr>
      </w:pPr>
      <w:r w:rsidRPr="00CC175C">
        <w:rPr>
          <w:color w:val="000000" w:themeColor="text1"/>
          <w:rtl/>
        </w:rPr>
        <w:t>מינה (צורחת)</w:t>
      </w:r>
    </w:p>
    <w:p w:rsidR="00070E87" w:rsidRPr="00CC175C" w:rsidRDefault="00070E87" w:rsidP="00070E87">
      <w:pPr>
        <w:pStyle w:val="a0"/>
        <w:rPr>
          <w:color w:val="000000" w:themeColor="text1"/>
        </w:rPr>
      </w:pPr>
      <w:r w:rsidRPr="00CC175C">
        <w:rPr>
          <w:color w:val="000000" w:themeColor="text1"/>
          <w:rtl/>
        </w:rPr>
        <w:t>גצ'ו!</w:t>
      </w:r>
    </w:p>
    <w:p w:rsidR="00070E87" w:rsidRPr="00CC175C" w:rsidRDefault="00070E87" w:rsidP="00070E87">
      <w:pPr>
        <w:spacing w:after="240"/>
        <w:rPr>
          <w:color w:val="000000" w:themeColor="text1"/>
        </w:rPr>
      </w:pPr>
      <w:r w:rsidRPr="00CC175C">
        <w:rPr>
          <w:b/>
          <w:bCs/>
          <w:color w:val="000000" w:themeColor="text1"/>
          <w:rtl/>
        </w:rPr>
        <w:t xml:space="preserve">גצ'ו </w:t>
      </w:r>
      <w:r w:rsidR="003D6601" w:rsidRPr="00CC175C">
        <w:rPr>
          <w:b/>
          <w:bCs/>
          <w:color w:val="000000" w:themeColor="text1"/>
          <w:rtl/>
        </w:rPr>
        <w:t>(10)</w:t>
      </w:r>
      <w:r w:rsidR="00724686" w:rsidRPr="00CC175C">
        <w:rPr>
          <w:rFonts w:hint="cs"/>
          <w:b/>
          <w:bCs/>
          <w:color w:val="000000" w:themeColor="text1"/>
          <w:rtl/>
        </w:rPr>
        <w:t xml:space="preserve"> </w:t>
      </w:r>
      <w:r w:rsidRPr="00CC175C">
        <w:rPr>
          <w:color w:val="000000" w:themeColor="text1"/>
          <w:rtl/>
        </w:rPr>
        <w:t>מסתובב לחברים שלו</w:t>
      </w:r>
      <w:r w:rsidR="009B1F8C" w:rsidRPr="00CC175C">
        <w:rPr>
          <w:rFonts w:hint="cs"/>
          <w:color w:val="000000" w:themeColor="text1"/>
          <w:rtl/>
        </w:rPr>
        <w:t>.</w:t>
      </w:r>
    </w:p>
    <w:p w:rsidR="00070E87" w:rsidRPr="00CC175C" w:rsidRDefault="00070E87" w:rsidP="00070E87">
      <w:pPr>
        <w:pStyle w:val="ac"/>
        <w:rPr>
          <w:color w:val="000000" w:themeColor="text1"/>
        </w:rPr>
      </w:pPr>
      <w:r w:rsidRPr="00CC175C">
        <w:rPr>
          <w:color w:val="000000" w:themeColor="text1"/>
          <w:rtl/>
        </w:rPr>
        <w:t>גצ'ו</w:t>
      </w:r>
    </w:p>
    <w:p w:rsidR="00070E87" w:rsidRPr="00CC175C" w:rsidRDefault="00070E87" w:rsidP="00070E87">
      <w:pPr>
        <w:pStyle w:val="a0"/>
        <w:rPr>
          <w:color w:val="000000" w:themeColor="text1"/>
        </w:rPr>
      </w:pPr>
      <w:r w:rsidRPr="00CC175C">
        <w:rPr>
          <w:color w:val="000000" w:themeColor="text1"/>
          <w:rtl/>
        </w:rPr>
        <w:t xml:space="preserve">בואו </w:t>
      </w:r>
    </w:p>
    <w:p w:rsidR="00070E87" w:rsidRPr="00CC175C" w:rsidRDefault="00070E87" w:rsidP="009B1F8C">
      <w:pPr>
        <w:spacing w:after="240"/>
        <w:rPr>
          <w:color w:val="000000" w:themeColor="text1"/>
          <w:rtl/>
        </w:rPr>
      </w:pPr>
      <w:r w:rsidRPr="00CC175C">
        <w:rPr>
          <w:color w:val="000000" w:themeColor="text1"/>
          <w:rtl/>
        </w:rPr>
        <w:t xml:space="preserve">הילדים </w:t>
      </w:r>
      <w:r w:rsidR="009B1F8C" w:rsidRPr="00CC175C">
        <w:rPr>
          <w:rFonts w:hint="cs"/>
          <w:color w:val="000000" w:themeColor="text1"/>
          <w:rtl/>
        </w:rPr>
        <w:t xml:space="preserve">פונים </w:t>
      </w:r>
      <w:r w:rsidRPr="00CC175C">
        <w:rPr>
          <w:color w:val="000000" w:themeColor="text1"/>
          <w:rtl/>
        </w:rPr>
        <w:t>בבת אחת ומתחילים ללכת משם. מינה מסתובבת</w:t>
      </w:r>
      <w:r w:rsidR="009B1F8C" w:rsidRPr="00CC175C">
        <w:rPr>
          <w:rFonts w:hint="cs"/>
          <w:color w:val="000000" w:themeColor="text1"/>
          <w:rtl/>
        </w:rPr>
        <w:t>,</w:t>
      </w:r>
      <w:r w:rsidRPr="00CC175C">
        <w:rPr>
          <w:color w:val="000000" w:themeColor="text1"/>
          <w:rtl/>
        </w:rPr>
        <w:t xml:space="preserve"> מסתכלת על אלי </w:t>
      </w:r>
      <w:r w:rsidR="009B1F8C" w:rsidRPr="00CC175C">
        <w:rPr>
          <w:rFonts w:hint="cs"/>
          <w:color w:val="000000" w:themeColor="text1"/>
          <w:rtl/>
        </w:rPr>
        <w:t>ה</w:t>
      </w:r>
      <w:r w:rsidRPr="00CC175C">
        <w:rPr>
          <w:color w:val="000000" w:themeColor="text1"/>
          <w:rtl/>
        </w:rPr>
        <w:t>שרוע</w:t>
      </w:r>
      <w:r w:rsidR="00E17FF7" w:rsidRPr="00CC175C">
        <w:rPr>
          <w:color w:val="000000" w:themeColor="text1"/>
          <w:rtl/>
        </w:rPr>
        <w:t xml:space="preserve"> לאחור, שעון על </w:t>
      </w:r>
      <w:r w:rsidRPr="00CC175C">
        <w:rPr>
          <w:color w:val="000000" w:themeColor="text1"/>
          <w:rtl/>
        </w:rPr>
        <w:t xml:space="preserve">החייל </w:t>
      </w:r>
      <w:r w:rsidR="00E17FF7" w:rsidRPr="00CC175C">
        <w:rPr>
          <w:color w:val="000000" w:themeColor="text1"/>
          <w:rtl/>
        </w:rPr>
        <w:t>בקצה</w:t>
      </w:r>
      <w:r w:rsidRPr="00CC175C">
        <w:rPr>
          <w:color w:val="000000" w:themeColor="text1"/>
          <w:rtl/>
        </w:rPr>
        <w:t xml:space="preserve"> שפת הגשר.</w:t>
      </w:r>
    </w:p>
    <w:p w:rsidR="00070E87" w:rsidRPr="00CC175C" w:rsidRDefault="00070E87" w:rsidP="00070E87">
      <w:pPr>
        <w:pStyle w:val="ac"/>
        <w:rPr>
          <w:color w:val="000000" w:themeColor="text1"/>
          <w:rtl/>
        </w:rPr>
      </w:pPr>
      <w:r w:rsidRPr="00CC175C">
        <w:rPr>
          <w:color w:val="000000" w:themeColor="text1"/>
          <w:rtl/>
        </w:rPr>
        <w:t>מינה</w:t>
      </w:r>
    </w:p>
    <w:p w:rsidR="00070E87" w:rsidRPr="00CC175C" w:rsidRDefault="00070E87" w:rsidP="00070E87">
      <w:pPr>
        <w:pStyle w:val="a0"/>
        <w:rPr>
          <w:color w:val="000000" w:themeColor="text1"/>
          <w:rtl/>
        </w:rPr>
      </w:pPr>
      <w:r w:rsidRPr="00CC175C">
        <w:rPr>
          <w:color w:val="000000" w:themeColor="text1"/>
          <w:rtl/>
        </w:rPr>
        <w:t>גצ'ו , תחזרו</w:t>
      </w:r>
      <w:r w:rsidR="009B1F8C" w:rsidRPr="00CC175C">
        <w:rPr>
          <w:rFonts w:hint="cs"/>
          <w:color w:val="000000" w:themeColor="text1"/>
          <w:rtl/>
        </w:rPr>
        <w:t>.</w:t>
      </w:r>
    </w:p>
    <w:p w:rsidR="006A2968" w:rsidRPr="00CC175C" w:rsidRDefault="00070E87" w:rsidP="00C121B1">
      <w:pPr>
        <w:pStyle w:val="a1"/>
        <w:rPr>
          <w:color w:val="000000" w:themeColor="text1"/>
          <w:rtl/>
        </w:rPr>
      </w:pPr>
      <w:r w:rsidRPr="00CC175C">
        <w:rPr>
          <w:color w:val="000000" w:themeColor="text1"/>
          <w:rtl/>
        </w:rPr>
        <w:t xml:space="preserve">הילדים חוזרים לכיוון מינה ומסתכלים </w:t>
      </w:r>
      <w:r w:rsidR="00E17FF7" w:rsidRPr="00CC175C">
        <w:rPr>
          <w:color w:val="000000" w:themeColor="text1"/>
          <w:rtl/>
        </w:rPr>
        <w:t>בחשש</w:t>
      </w:r>
      <w:r w:rsidRPr="00CC175C">
        <w:rPr>
          <w:color w:val="000000" w:themeColor="text1"/>
          <w:rtl/>
        </w:rPr>
        <w:t xml:space="preserve"> על אלי והחייל.</w:t>
      </w:r>
    </w:p>
    <w:p w:rsidR="00070E87" w:rsidRPr="00CC175C" w:rsidRDefault="00E17FF7" w:rsidP="008A309D">
      <w:pPr>
        <w:pStyle w:val="ac"/>
        <w:rPr>
          <w:color w:val="000000" w:themeColor="text1"/>
          <w:rtl/>
        </w:rPr>
      </w:pPr>
      <w:r w:rsidRPr="00CC175C">
        <w:rPr>
          <w:color w:val="000000" w:themeColor="text1"/>
          <w:rtl/>
        </w:rPr>
        <w:t>מינה</w:t>
      </w:r>
    </w:p>
    <w:p w:rsidR="00E17FF7" w:rsidRPr="00CC175C" w:rsidRDefault="00E17FF7" w:rsidP="00C121B1">
      <w:pPr>
        <w:pStyle w:val="a0"/>
        <w:rPr>
          <w:color w:val="000000" w:themeColor="text1"/>
          <w:rtl/>
        </w:rPr>
      </w:pPr>
      <w:r w:rsidRPr="00CC175C">
        <w:rPr>
          <w:color w:val="000000" w:themeColor="text1"/>
          <w:rtl/>
        </w:rPr>
        <w:t xml:space="preserve">היה </w:t>
      </w:r>
      <w:r w:rsidR="00C121B1" w:rsidRPr="00CC175C">
        <w:rPr>
          <w:rFonts w:hint="cs"/>
          <w:color w:val="000000" w:themeColor="text1"/>
          <w:rtl/>
        </w:rPr>
        <w:t xml:space="preserve">פה </w:t>
      </w:r>
      <w:r w:rsidRPr="00CC175C">
        <w:rPr>
          <w:color w:val="000000" w:themeColor="text1"/>
          <w:rtl/>
        </w:rPr>
        <w:t>איסוף?</w:t>
      </w:r>
    </w:p>
    <w:p w:rsidR="00E17FF7" w:rsidRPr="00CC175C" w:rsidRDefault="00E17FF7" w:rsidP="008A309D">
      <w:pPr>
        <w:pStyle w:val="ac"/>
        <w:rPr>
          <w:color w:val="000000" w:themeColor="text1"/>
          <w:rtl/>
        </w:rPr>
      </w:pPr>
      <w:r w:rsidRPr="00CC175C">
        <w:rPr>
          <w:color w:val="000000" w:themeColor="text1"/>
          <w:rtl/>
        </w:rPr>
        <w:t>גצ'ו</w:t>
      </w:r>
    </w:p>
    <w:p w:rsidR="00E17FF7" w:rsidRPr="00CC175C" w:rsidRDefault="00E17FF7" w:rsidP="008A309D">
      <w:pPr>
        <w:pStyle w:val="a0"/>
        <w:rPr>
          <w:color w:val="000000" w:themeColor="text1"/>
          <w:rtl/>
        </w:rPr>
      </w:pPr>
      <w:r w:rsidRPr="00CC175C">
        <w:rPr>
          <w:color w:val="000000" w:themeColor="text1"/>
          <w:rtl/>
        </w:rPr>
        <w:t>לא</w:t>
      </w:r>
    </w:p>
    <w:p w:rsidR="00E17FF7" w:rsidRPr="00CC175C" w:rsidRDefault="00E17FF7" w:rsidP="008A309D">
      <w:pPr>
        <w:pStyle w:val="ac"/>
        <w:rPr>
          <w:color w:val="000000" w:themeColor="text1"/>
          <w:rtl/>
        </w:rPr>
      </w:pPr>
      <w:r w:rsidRPr="00CC175C">
        <w:rPr>
          <w:color w:val="000000" w:themeColor="text1"/>
          <w:rtl/>
        </w:rPr>
        <w:t>מינה</w:t>
      </w:r>
    </w:p>
    <w:p w:rsidR="00E17FF7" w:rsidRPr="00CC175C" w:rsidRDefault="00F53C77" w:rsidP="008A309D">
      <w:pPr>
        <w:pStyle w:val="a0"/>
        <w:rPr>
          <w:color w:val="000000" w:themeColor="text1"/>
          <w:rtl/>
        </w:rPr>
      </w:pPr>
      <w:r w:rsidRPr="00CC175C">
        <w:rPr>
          <w:rFonts w:hint="cs"/>
          <w:color w:val="000000" w:themeColor="text1"/>
          <w:rtl/>
        </w:rPr>
        <w:t>לכו</w:t>
      </w:r>
      <w:r w:rsidR="00E17FF7" w:rsidRPr="00CC175C">
        <w:rPr>
          <w:color w:val="000000" w:themeColor="text1"/>
          <w:rtl/>
        </w:rPr>
        <w:t xml:space="preserve"> לכיוון הבית שלנו ואם אתם רואים מישהו תחזרו להגיד לנו</w:t>
      </w:r>
      <w:r w:rsidR="009B1F8C" w:rsidRPr="00CC175C">
        <w:rPr>
          <w:rFonts w:hint="cs"/>
          <w:color w:val="000000" w:themeColor="text1"/>
          <w:rtl/>
        </w:rPr>
        <w:t>.</w:t>
      </w:r>
    </w:p>
    <w:p w:rsidR="00E17FF7" w:rsidRPr="00CC175C" w:rsidRDefault="00E17FF7" w:rsidP="008A309D">
      <w:pPr>
        <w:pStyle w:val="ac"/>
        <w:rPr>
          <w:color w:val="000000" w:themeColor="text1"/>
          <w:rtl/>
        </w:rPr>
      </w:pPr>
      <w:r w:rsidRPr="00CC175C">
        <w:rPr>
          <w:color w:val="000000" w:themeColor="text1"/>
          <w:rtl/>
        </w:rPr>
        <w:t>אלי</w:t>
      </w:r>
    </w:p>
    <w:p w:rsidR="00E17FF7" w:rsidRPr="00CC175C" w:rsidRDefault="00E17FF7" w:rsidP="008A309D">
      <w:pPr>
        <w:pStyle w:val="a0"/>
        <w:rPr>
          <w:color w:val="000000" w:themeColor="text1"/>
          <w:rtl/>
        </w:rPr>
      </w:pPr>
      <w:r w:rsidRPr="00CC175C">
        <w:rPr>
          <w:color w:val="000000" w:themeColor="text1"/>
          <w:rtl/>
        </w:rPr>
        <w:t>חכי רגע..</w:t>
      </w:r>
      <w:r w:rsidR="000D717A" w:rsidRPr="00CC175C">
        <w:rPr>
          <w:color w:val="000000" w:themeColor="text1"/>
          <w:rtl/>
        </w:rPr>
        <w:t>.</w:t>
      </w:r>
    </w:p>
    <w:p w:rsidR="00E17FF7" w:rsidRPr="00CC175C" w:rsidRDefault="00E17FF7" w:rsidP="009B1F8C">
      <w:pPr>
        <w:pStyle w:val="a1"/>
        <w:rPr>
          <w:color w:val="000000" w:themeColor="text1"/>
          <w:rtl/>
        </w:rPr>
      </w:pPr>
      <w:r w:rsidRPr="00CC175C">
        <w:rPr>
          <w:color w:val="000000" w:themeColor="text1"/>
          <w:rtl/>
        </w:rPr>
        <w:t>אלי</w:t>
      </w:r>
      <w:r w:rsidR="009B1F8C" w:rsidRPr="00CC175C">
        <w:rPr>
          <w:rFonts w:hint="cs"/>
          <w:color w:val="000000" w:themeColor="text1"/>
          <w:rtl/>
        </w:rPr>
        <w:t>,</w:t>
      </w:r>
      <w:r w:rsidRPr="00CC175C">
        <w:rPr>
          <w:color w:val="000000" w:themeColor="text1"/>
          <w:rtl/>
        </w:rPr>
        <w:t xml:space="preserve"> תשוש, </w:t>
      </w:r>
      <w:r w:rsidR="009B1F8C" w:rsidRPr="00CC175C">
        <w:rPr>
          <w:rFonts w:hint="cs"/>
          <w:color w:val="000000" w:themeColor="text1"/>
          <w:rtl/>
        </w:rPr>
        <w:t xml:space="preserve">מסמן </w:t>
      </w:r>
      <w:r w:rsidRPr="00CC175C">
        <w:rPr>
          <w:color w:val="000000" w:themeColor="text1"/>
          <w:rtl/>
        </w:rPr>
        <w:t xml:space="preserve">בעיניים עצומות למינה שתיתן לו עוד רגע לנוח. מינה והילדים מתקרבים לאלי </w:t>
      </w:r>
      <w:r w:rsidR="009B1F8C" w:rsidRPr="00CC175C">
        <w:rPr>
          <w:rFonts w:hint="cs"/>
          <w:color w:val="000000" w:themeColor="text1"/>
          <w:rtl/>
        </w:rPr>
        <w:t>ו</w:t>
      </w:r>
      <w:r w:rsidR="009B1F8C" w:rsidRPr="00CC175C">
        <w:rPr>
          <w:color w:val="000000" w:themeColor="text1"/>
          <w:rtl/>
        </w:rPr>
        <w:t>מסתכלים על התמונה המוזרה שנוצרה</w:t>
      </w:r>
      <w:r w:rsidR="009B1F8C" w:rsidRPr="00CC175C">
        <w:rPr>
          <w:rFonts w:hint="cs"/>
          <w:color w:val="000000" w:themeColor="text1"/>
          <w:rtl/>
        </w:rPr>
        <w:t>:</w:t>
      </w:r>
      <w:r w:rsidR="000671A8" w:rsidRPr="00CC175C">
        <w:rPr>
          <w:color w:val="000000" w:themeColor="text1"/>
          <w:rtl/>
        </w:rPr>
        <w:t xml:space="preserve"> שתי דמויות </w:t>
      </w:r>
      <w:r w:rsidR="0075649B" w:rsidRPr="00CC175C">
        <w:rPr>
          <w:color w:val="000000" w:themeColor="text1"/>
          <w:rtl/>
        </w:rPr>
        <w:t>עשויות מבוץ ו</w:t>
      </w:r>
      <w:r w:rsidR="000671A8" w:rsidRPr="00CC175C">
        <w:rPr>
          <w:color w:val="000000" w:themeColor="text1"/>
          <w:rtl/>
        </w:rPr>
        <w:t xml:space="preserve">דבוקות </w:t>
      </w:r>
      <w:r w:rsidR="0075649B" w:rsidRPr="00CC175C">
        <w:rPr>
          <w:color w:val="000000" w:themeColor="text1"/>
          <w:rtl/>
        </w:rPr>
        <w:t>זה לזה</w:t>
      </w:r>
      <w:r w:rsidR="00D62ACF" w:rsidRPr="00CC175C">
        <w:rPr>
          <w:color w:val="000000" w:themeColor="text1"/>
          <w:rtl/>
        </w:rPr>
        <w:t>.</w:t>
      </w:r>
      <w:r w:rsidR="000671A8" w:rsidRPr="00CC175C">
        <w:rPr>
          <w:color w:val="000000" w:themeColor="text1"/>
          <w:rtl/>
        </w:rPr>
        <w:t xml:space="preserve"> אלי</w:t>
      </w:r>
      <w:r w:rsidR="009B1F8C" w:rsidRPr="00CC175C">
        <w:rPr>
          <w:rFonts w:hint="cs"/>
          <w:color w:val="000000" w:themeColor="text1"/>
          <w:rtl/>
        </w:rPr>
        <w:t>,</w:t>
      </w:r>
      <w:r w:rsidR="008B50AA" w:rsidRPr="00CC175C">
        <w:rPr>
          <w:rFonts w:hint="cs"/>
          <w:color w:val="000000" w:themeColor="text1"/>
          <w:rtl/>
        </w:rPr>
        <w:t xml:space="preserve"> </w:t>
      </w:r>
      <w:r w:rsidR="008A309D" w:rsidRPr="00CC175C">
        <w:rPr>
          <w:color w:val="000000" w:themeColor="text1"/>
          <w:rtl/>
        </w:rPr>
        <w:t>שעון בין זרועות החייל ללא רגליים</w:t>
      </w:r>
      <w:r w:rsidR="009B1F8C" w:rsidRPr="00CC175C">
        <w:rPr>
          <w:rFonts w:hint="cs"/>
          <w:color w:val="000000" w:themeColor="text1"/>
          <w:rtl/>
        </w:rPr>
        <w:t>,</w:t>
      </w:r>
      <w:r w:rsidR="008B50AA" w:rsidRPr="00CC175C">
        <w:rPr>
          <w:rFonts w:hint="cs"/>
          <w:color w:val="000000" w:themeColor="text1"/>
          <w:rtl/>
        </w:rPr>
        <w:t xml:space="preserve"> </w:t>
      </w:r>
      <w:r w:rsidR="008A309D" w:rsidRPr="00CC175C">
        <w:rPr>
          <w:color w:val="000000" w:themeColor="text1"/>
          <w:rtl/>
        </w:rPr>
        <w:t>נראה כחנוט בתוכו. מינה מתיישבת ליד אלי ומתחילה לשחרר את הקשירה</w:t>
      </w:r>
      <w:r w:rsidR="000671A8" w:rsidRPr="00CC175C">
        <w:rPr>
          <w:color w:val="000000" w:themeColor="text1"/>
          <w:rtl/>
        </w:rPr>
        <w:t xml:space="preserve"> מסביב לידו של החייל</w:t>
      </w:r>
      <w:r w:rsidR="009B1F8C" w:rsidRPr="00CC175C">
        <w:rPr>
          <w:rFonts w:hint="cs"/>
          <w:color w:val="000000" w:themeColor="text1"/>
          <w:rtl/>
        </w:rPr>
        <w:t>,</w:t>
      </w:r>
      <w:r w:rsidR="000671A8" w:rsidRPr="00CC175C">
        <w:rPr>
          <w:color w:val="000000" w:themeColor="text1"/>
          <w:rtl/>
        </w:rPr>
        <w:t xml:space="preserve"> אך</w:t>
      </w:r>
      <w:r w:rsidR="008A309D" w:rsidRPr="00CC175C">
        <w:rPr>
          <w:color w:val="000000" w:themeColor="text1"/>
          <w:rtl/>
        </w:rPr>
        <w:t xml:space="preserve"> אלי פותח את העיניים ועוצר אותה.</w:t>
      </w:r>
    </w:p>
    <w:p w:rsidR="008A309D" w:rsidRPr="00CC175C" w:rsidRDefault="008A309D" w:rsidP="008A309D">
      <w:pPr>
        <w:pStyle w:val="ac"/>
        <w:rPr>
          <w:color w:val="000000" w:themeColor="text1"/>
          <w:rtl/>
        </w:rPr>
      </w:pPr>
      <w:r w:rsidRPr="00CC175C">
        <w:rPr>
          <w:color w:val="000000" w:themeColor="text1"/>
          <w:rtl/>
        </w:rPr>
        <w:lastRenderedPageBreak/>
        <w:t>אלי</w:t>
      </w:r>
    </w:p>
    <w:p w:rsidR="008A309D" w:rsidRPr="00CC175C" w:rsidRDefault="008A309D" w:rsidP="008A309D">
      <w:pPr>
        <w:pStyle w:val="a0"/>
        <w:rPr>
          <w:color w:val="000000" w:themeColor="text1"/>
          <w:rtl/>
        </w:rPr>
      </w:pPr>
      <w:r w:rsidRPr="00CC175C">
        <w:rPr>
          <w:color w:val="000000" w:themeColor="text1"/>
          <w:rtl/>
        </w:rPr>
        <w:t>בואי נמשיך</w:t>
      </w:r>
      <w:r w:rsidR="001F748A" w:rsidRPr="00CC175C">
        <w:rPr>
          <w:rFonts w:hint="cs"/>
          <w:color w:val="000000" w:themeColor="text1"/>
          <w:rtl/>
        </w:rPr>
        <w:t>.</w:t>
      </w:r>
    </w:p>
    <w:p w:rsidR="008A309D" w:rsidRPr="00CC175C" w:rsidRDefault="008A309D" w:rsidP="000671A8">
      <w:pPr>
        <w:pStyle w:val="ac"/>
        <w:rPr>
          <w:color w:val="000000" w:themeColor="text1"/>
          <w:rtl/>
        </w:rPr>
      </w:pPr>
      <w:r w:rsidRPr="00CC175C">
        <w:rPr>
          <w:color w:val="000000" w:themeColor="text1"/>
          <w:rtl/>
        </w:rPr>
        <w:t>מינה</w:t>
      </w:r>
    </w:p>
    <w:p w:rsidR="008A309D" w:rsidRPr="00CC175C" w:rsidRDefault="000671A8" w:rsidP="008A309D">
      <w:pPr>
        <w:pStyle w:val="a0"/>
        <w:rPr>
          <w:color w:val="000000" w:themeColor="text1"/>
          <w:rtl/>
        </w:rPr>
      </w:pPr>
      <w:r w:rsidRPr="00CC175C">
        <w:rPr>
          <w:color w:val="000000" w:themeColor="text1"/>
          <w:rtl/>
        </w:rPr>
        <w:t>בטוח</w:t>
      </w:r>
      <w:r w:rsidR="008A309D" w:rsidRPr="00CC175C">
        <w:rPr>
          <w:color w:val="000000" w:themeColor="text1"/>
          <w:rtl/>
        </w:rPr>
        <w:t>?</w:t>
      </w:r>
    </w:p>
    <w:p w:rsidR="000D717A" w:rsidRPr="00CC175C" w:rsidRDefault="008A309D" w:rsidP="009237D0">
      <w:pPr>
        <w:pStyle w:val="a1"/>
        <w:rPr>
          <w:color w:val="000000" w:themeColor="text1"/>
          <w:rtl/>
        </w:rPr>
      </w:pPr>
      <w:r w:rsidRPr="00CC175C">
        <w:rPr>
          <w:color w:val="000000" w:themeColor="text1"/>
          <w:rtl/>
        </w:rPr>
        <w:t xml:space="preserve">אלי מסמן </w:t>
      </w:r>
      <w:r w:rsidR="00F453AF" w:rsidRPr="00CC175C">
        <w:rPr>
          <w:color w:val="000000" w:themeColor="text1"/>
          <w:rtl/>
        </w:rPr>
        <w:t xml:space="preserve">למינה שתדחוף אותו מאחורה </w:t>
      </w:r>
      <w:r w:rsidRPr="00CC175C">
        <w:rPr>
          <w:color w:val="000000" w:themeColor="text1"/>
          <w:rtl/>
        </w:rPr>
        <w:t>ומושיט את ידו לגצ'ו</w:t>
      </w:r>
      <w:r w:rsidR="001F748A" w:rsidRPr="00CC175C">
        <w:rPr>
          <w:rFonts w:hint="cs"/>
          <w:color w:val="000000" w:themeColor="text1"/>
          <w:rtl/>
        </w:rPr>
        <w:t>,</w:t>
      </w:r>
      <w:r w:rsidRPr="00CC175C">
        <w:rPr>
          <w:color w:val="000000" w:themeColor="text1"/>
          <w:rtl/>
        </w:rPr>
        <w:t xml:space="preserve"> שמתקרב </w:t>
      </w:r>
      <w:r w:rsidR="001F748A" w:rsidRPr="00CC175C">
        <w:rPr>
          <w:rFonts w:hint="cs"/>
          <w:color w:val="000000" w:themeColor="text1"/>
          <w:rtl/>
        </w:rPr>
        <w:t xml:space="preserve">מיד </w:t>
      </w:r>
      <w:r w:rsidR="00F453AF" w:rsidRPr="00CC175C">
        <w:rPr>
          <w:color w:val="000000" w:themeColor="text1"/>
          <w:rtl/>
        </w:rPr>
        <w:t xml:space="preserve">בחברת </w:t>
      </w:r>
      <w:r w:rsidRPr="00CC175C">
        <w:rPr>
          <w:color w:val="000000" w:themeColor="text1"/>
          <w:rtl/>
        </w:rPr>
        <w:t>ילד נוסף</w:t>
      </w:r>
      <w:r w:rsidR="001F748A" w:rsidRPr="00CC175C">
        <w:rPr>
          <w:rFonts w:hint="cs"/>
          <w:color w:val="000000" w:themeColor="text1"/>
          <w:rtl/>
        </w:rPr>
        <w:t>.</w:t>
      </w:r>
      <w:r w:rsidR="008B50AA" w:rsidRPr="00CC175C">
        <w:rPr>
          <w:rFonts w:hint="cs"/>
          <w:color w:val="000000" w:themeColor="text1"/>
          <w:rtl/>
        </w:rPr>
        <w:t xml:space="preserve"> </w:t>
      </w:r>
      <w:r w:rsidR="001F748A" w:rsidRPr="00CC175C">
        <w:rPr>
          <w:rFonts w:hint="cs"/>
          <w:color w:val="000000" w:themeColor="text1"/>
          <w:rtl/>
        </w:rPr>
        <w:t>השניים מו</w:t>
      </w:r>
      <w:r w:rsidRPr="00CC175C">
        <w:rPr>
          <w:color w:val="000000" w:themeColor="text1"/>
          <w:rtl/>
        </w:rPr>
        <w:t>שכים את שתי ידיו</w:t>
      </w:r>
      <w:r w:rsidR="00F453AF" w:rsidRPr="00CC175C">
        <w:rPr>
          <w:color w:val="000000" w:themeColor="text1"/>
          <w:rtl/>
        </w:rPr>
        <w:t xml:space="preserve"> ועוזרים לו לעמוד על רגליו</w:t>
      </w:r>
      <w:r w:rsidR="003203A2" w:rsidRPr="00CC175C">
        <w:rPr>
          <w:color w:val="000000" w:themeColor="text1"/>
          <w:rtl/>
        </w:rPr>
        <w:t>. לפתע</w:t>
      </w:r>
      <w:r w:rsidR="00C23AA8" w:rsidRPr="00CC175C">
        <w:rPr>
          <w:rFonts w:hint="cs"/>
          <w:color w:val="000000" w:themeColor="text1"/>
          <w:rtl/>
        </w:rPr>
        <w:t>,</w:t>
      </w:r>
      <w:r w:rsidR="008B50AA" w:rsidRPr="00CC175C">
        <w:rPr>
          <w:rFonts w:hint="cs"/>
          <w:color w:val="000000" w:themeColor="text1"/>
          <w:rtl/>
        </w:rPr>
        <w:t xml:space="preserve"> </w:t>
      </w:r>
      <w:r w:rsidR="00C23AA8" w:rsidRPr="00CC175C">
        <w:rPr>
          <w:rFonts w:hint="cs"/>
          <w:color w:val="000000" w:themeColor="text1"/>
          <w:rtl/>
        </w:rPr>
        <w:t>כאשר</w:t>
      </w:r>
      <w:r w:rsidR="000D717A" w:rsidRPr="00CC175C">
        <w:rPr>
          <w:color w:val="000000" w:themeColor="text1"/>
          <w:rtl/>
        </w:rPr>
        <w:t xml:space="preserve"> אלי</w:t>
      </w:r>
      <w:r w:rsidR="00C23AA8" w:rsidRPr="00CC175C">
        <w:rPr>
          <w:rFonts w:hint="cs"/>
          <w:color w:val="000000" w:themeColor="text1"/>
          <w:rtl/>
        </w:rPr>
        <w:t xml:space="preserve"> מתרומם,</w:t>
      </w:r>
      <w:r w:rsidR="000D717A" w:rsidRPr="00CC175C">
        <w:rPr>
          <w:color w:val="000000" w:themeColor="text1"/>
          <w:rtl/>
        </w:rPr>
        <w:t xml:space="preserve"> החייל לוקח נשימה ארוכה</w:t>
      </w:r>
      <w:r w:rsidR="009237D0" w:rsidRPr="00CC175C">
        <w:rPr>
          <w:rFonts w:hint="cs"/>
          <w:color w:val="000000" w:themeColor="text1"/>
          <w:rtl/>
        </w:rPr>
        <w:t>. א</w:t>
      </w:r>
      <w:r w:rsidR="002976BF" w:rsidRPr="00CC175C">
        <w:rPr>
          <w:color w:val="000000" w:themeColor="text1"/>
          <w:rtl/>
        </w:rPr>
        <w:t>לי מנער את החייל שעל גבו ומוריד אותו בבהלה לרצפה</w:t>
      </w:r>
      <w:r w:rsidR="009237D0" w:rsidRPr="00CC175C">
        <w:rPr>
          <w:rFonts w:hint="cs"/>
          <w:color w:val="000000" w:themeColor="text1"/>
          <w:rtl/>
        </w:rPr>
        <w:t xml:space="preserve">. </w:t>
      </w:r>
      <w:r w:rsidR="0036018A" w:rsidRPr="00CC175C">
        <w:rPr>
          <w:color w:val="000000" w:themeColor="text1"/>
          <w:rtl/>
        </w:rPr>
        <w:t>מינה והילדים תומכים בחייל שלא יתרסק</w:t>
      </w:r>
      <w:r w:rsidR="002976BF" w:rsidRPr="00CC175C">
        <w:rPr>
          <w:color w:val="000000" w:themeColor="text1"/>
          <w:rtl/>
        </w:rPr>
        <w:t xml:space="preserve">. </w:t>
      </w:r>
    </w:p>
    <w:p w:rsidR="000D717A" w:rsidRPr="00CC175C" w:rsidRDefault="000D717A" w:rsidP="000D717A">
      <w:pPr>
        <w:pStyle w:val="ac"/>
        <w:rPr>
          <w:color w:val="000000" w:themeColor="text1"/>
          <w:rtl/>
        </w:rPr>
      </w:pPr>
      <w:r w:rsidRPr="00CC175C">
        <w:rPr>
          <w:color w:val="000000" w:themeColor="text1"/>
          <w:rtl/>
        </w:rPr>
        <w:t>מינה</w:t>
      </w:r>
      <w:r w:rsidR="00F53C77" w:rsidRPr="00CC175C">
        <w:rPr>
          <w:rFonts w:hint="cs"/>
          <w:color w:val="000000" w:themeColor="text1"/>
          <w:rtl/>
        </w:rPr>
        <w:t xml:space="preserve"> (לגצ'ו)</w:t>
      </w:r>
    </w:p>
    <w:p w:rsidR="000D717A" w:rsidRPr="00CC175C" w:rsidRDefault="00D62ACF" w:rsidP="00D62ACF">
      <w:pPr>
        <w:pStyle w:val="a0"/>
        <w:rPr>
          <w:color w:val="000000" w:themeColor="text1"/>
          <w:rtl/>
        </w:rPr>
      </w:pPr>
      <w:r w:rsidRPr="00CC175C">
        <w:rPr>
          <w:color w:val="000000" w:themeColor="text1"/>
          <w:rtl/>
        </w:rPr>
        <w:t>תקרא ל</w:t>
      </w:r>
      <w:r w:rsidR="007F345B" w:rsidRPr="00CC175C">
        <w:rPr>
          <w:color w:val="000000" w:themeColor="text1"/>
          <w:rtl/>
        </w:rPr>
        <w:t>סבת</w:t>
      </w:r>
      <w:r w:rsidR="007F345B" w:rsidRPr="00CC175C">
        <w:rPr>
          <w:rFonts w:hint="cs"/>
          <w:color w:val="000000" w:themeColor="text1"/>
          <w:rtl/>
        </w:rPr>
        <w:t>א</w:t>
      </w:r>
      <w:r w:rsidR="000D717A" w:rsidRPr="00CC175C">
        <w:rPr>
          <w:color w:val="000000" w:themeColor="text1"/>
          <w:rtl/>
        </w:rPr>
        <w:t xml:space="preserve"> שלי</w:t>
      </w:r>
      <w:r w:rsidR="009237D0" w:rsidRPr="00CC175C">
        <w:rPr>
          <w:rFonts w:hint="cs"/>
          <w:color w:val="000000" w:themeColor="text1"/>
          <w:rtl/>
        </w:rPr>
        <w:t>.</w:t>
      </w:r>
    </w:p>
    <w:p w:rsidR="008A309D" w:rsidRPr="00CC175C" w:rsidRDefault="000671A8" w:rsidP="000D717A">
      <w:pPr>
        <w:pStyle w:val="a1"/>
        <w:rPr>
          <w:color w:val="000000" w:themeColor="text1"/>
          <w:rtl/>
        </w:rPr>
      </w:pPr>
      <w:r w:rsidRPr="00CC175C">
        <w:rPr>
          <w:color w:val="000000" w:themeColor="text1"/>
          <w:rtl/>
        </w:rPr>
        <w:t xml:space="preserve">גצ'ו </w:t>
      </w:r>
      <w:r w:rsidR="003167F7" w:rsidRPr="00CC175C">
        <w:rPr>
          <w:color w:val="000000" w:themeColor="text1"/>
          <w:rtl/>
        </w:rPr>
        <w:t xml:space="preserve">מזנק ומתחיל לרוץ </w:t>
      </w:r>
      <w:r w:rsidR="0036018A" w:rsidRPr="00CC175C">
        <w:rPr>
          <w:color w:val="000000" w:themeColor="text1"/>
          <w:rtl/>
        </w:rPr>
        <w:t>לכיוון ביתה של מינה</w:t>
      </w:r>
      <w:r w:rsidRPr="00CC175C">
        <w:rPr>
          <w:color w:val="000000" w:themeColor="text1"/>
          <w:rtl/>
        </w:rPr>
        <w:t>.</w:t>
      </w:r>
    </w:p>
    <w:p w:rsidR="00F53C77" w:rsidRPr="00CC175C" w:rsidRDefault="0036018A" w:rsidP="00BC60FB">
      <w:pPr>
        <w:pStyle w:val="a1"/>
        <w:rPr>
          <w:color w:val="000000" w:themeColor="text1"/>
          <w:rtl/>
        </w:rPr>
      </w:pPr>
      <w:r w:rsidRPr="00CC175C">
        <w:rPr>
          <w:color w:val="000000" w:themeColor="text1"/>
          <w:rtl/>
        </w:rPr>
        <w:t>החייל מנסה לפתוח את עיניו ול</w:t>
      </w:r>
      <w:r w:rsidR="009237D0" w:rsidRPr="00CC175C">
        <w:rPr>
          <w:rFonts w:hint="cs"/>
          <w:color w:val="000000" w:themeColor="text1"/>
          <w:rtl/>
        </w:rPr>
        <w:t>מקד</w:t>
      </w:r>
      <w:r w:rsidRPr="00CC175C">
        <w:rPr>
          <w:color w:val="000000" w:themeColor="text1"/>
          <w:rtl/>
        </w:rPr>
        <w:t xml:space="preserve"> את עצמו</w:t>
      </w:r>
      <w:r w:rsidR="009237D0" w:rsidRPr="00CC175C">
        <w:rPr>
          <w:rFonts w:hint="cs"/>
          <w:color w:val="000000" w:themeColor="text1"/>
          <w:rtl/>
        </w:rPr>
        <w:t>,</w:t>
      </w:r>
      <w:r w:rsidR="00203D2C" w:rsidRPr="00CC175C">
        <w:rPr>
          <w:color w:val="000000" w:themeColor="text1"/>
          <w:rtl/>
        </w:rPr>
        <w:t xml:space="preserve"> אך אינו מצליח לייצב את ראשו</w:t>
      </w:r>
      <w:r w:rsidR="00203D2C" w:rsidRPr="00CC175C">
        <w:rPr>
          <w:rFonts w:hint="cs"/>
          <w:color w:val="000000" w:themeColor="text1"/>
          <w:rtl/>
        </w:rPr>
        <w:t>.</w:t>
      </w:r>
      <w:r w:rsidR="001776EE" w:rsidRPr="00CC175C">
        <w:rPr>
          <w:rFonts w:hint="cs"/>
          <w:color w:val="000000" w:themeColor="text1"/>
          <w:rtl/>
        </w:rPr>
        <w:t xml:space="preserve"> הוא אוחז בשתי רגליו הקטועות ומתחיל להתפתל מכאב</w:t>
      </w:r>
      <w:r w:rsidR="00203D2C" w:rsidRPr="00CC175C">
        <w:rPr>
          <w:rFonts w:hint="cs"/>
          <w:color w:val="000000" w:themeColor="text1"/>
          <w:rtl/>
        </w:rPr>
        <w:t>,</w:t>
      </w:r>
      <w:r w:rsidR="008B50AA" w:rsidRPr="00CC175C">
        <w:rPr>
          <w:rFonts w:hint="cs"/>
          <w:color w:val="000000" w:themeColor="text1"/>
          <w:rtl/>
        </w:rPr>
        <w:t xml:space="preserve"> </w:t>
      </w:r>
      <w:r w:rsidR="006B605E" w:rsidRPr="00CC175C">
        <w:rPr>
          <w:color w:val="000000" w:themeColor="text1"/>
          <w:rtl/>
        </w:rPr>
        <w:t xml:space="preserve">תוך שהוא מחפש </w:t>
      </w:r>
      <w:r w:rsidR="00BC60FB" w:rsidRPr="00CC175C">
        <w:rPr>
          <w:rFonts w:hint="cs"/>
          <w:color w:val="000000" w:themeColor="text1"/>
          <w:rtl/>
        </w:rPr>
        <w:t>משהו</w:t>
      </w:r>
      <w:r w:rsidR="006B605E" w:rsidRPr="00CC175C">
        <w:rPr>
          <w:color w:val="000000" w:themeColor="text1"/>
          <w:rtl/>
        </w:rPr>
        <w:t xml:space="preserve"> להישען עליו. </w:t>
      </w:r>
      <w:r w:rsidRPr="00CC175C">
        <w:rPr>
          <w:color w:val="000000" w:themeColor="text1"/>
          <w:rtl/>
        </w:rPr>
        <w:t xml:space="preserve">מינה מתקרבת ומתיישבת בגב מופנה </w:t>
      </w:r>
      <w:r w:rsidR="00090353" w:rsidRPr="00CC175C">
        <w:rPr>
          <w:color w:val="000000" w:themeColor="text1"/>
          <w:rtl/>
        </w:rPr>
        <w:t xml:space="preserve">לחייל </w:t>
      </w:r>
      <w:r w:rsidRPr="00CC175C">
        <w:rPr>
          <w:color w:val="000000" w:themeColor="text1"/>
          <w:rtl/>
        </w:rPr>
        <w:t xml:space="preserve">ונותנת לו להישען עליה. </w:t>
      </w:r>
      <w:r w:rsidR="00090353" w:rsidRPr="00CC175C">
        <w:rPr>
          <w:color w:val="000000" w:themeColor="text1"/>
          <w:rtl/>
        </w:rPr>
        <w:t xml:space="preserve">דרך גבה </w:t>
      </w:r>
      <w:r w:rsidR="00BC60FB" w:rsidRPr="00CC175C">
        <w:rPr>
          <w:rFonts w:hint="cs"/>
          <w:color w:val="000000" w:themeColor="text1"/>
          <w:rtl/>
        </w:rPr>
        <w:t xml:space="preserve">חשה </w:t>
      </w:r>
      <w:r w:rsidR="00090353" w:rsidRPr="00CC175C">
        <w:rPr>
          <w:color w:val="000000" w:themeColor="text1"/>
          <w:rtl/>
        </w:rPr>
        <w:t xml:space="preserve">מינה את דפיקות ליבו וקצב הנשימות של החייל. </w:t>
      </w:r>
    </w:p>
    <w:p w:rsidR="00262216" w:rsidRPr="00CC175C" w:rsidRDefault="00262216" w:rsidP="001776EE">
      <w:pPr>
        <w:pStyle w:val="a1"/>
        <w:rPr>
          <w:color w:val="000000" w:themeColor="text1"/>
          <w:rtl/>
        </w:rPr>
      </w:pPr>
    </w:p>
    <w:p w:rsidR="00262216" w:rsidRPr="00CC175C" w:rsidRDefault="00262216" w:rsidP="00320BEE">
      <w:pPr>
        <w:pStyle w:val="a1"/>
        <w:rPr>
          <w:color w:val="000000" w:themeColor="text1"/>
          <w:rtl/>
        </w:rPr>
      </w:pPr>
      <w:r w:rsidRPr="00CC175C">
        <w:rPr>
          <w:rFonts w:hint="cs"/>
          <w:color w:val="000000" w:themeColor="text1"/>
          <w:rtl/>
        </w:rPr>
        <w:t>מעבר</w:t>
      </w:r>
      <w:r w:rsidR="008B50AA" w:rsidRPr="00CC175C">
        <w:rPr>
          <w:rFonts w:hint="cs"/>
          <w:color w:val="000000" w:themeColor="text1"/>
          <w:rtl/>
        </w:rPr>
        <w:t xml:space="preserve"> </w:t>
      </w:r>
      <w:r w:rsidR="000D717A" w:rsidRPr="00CC175C">
        <w:rPr>
          <w:color w:val="000000" w:themeColor="text1"/>
          <w:rtl/>
        </w:rPr>
        <w:t xml:space="preserve">זמן </w:t>
      </w:r>
    </w:p>
    <w:p w:rsidR="00724686" w:rsidRPr="00CC175C" w:rsidRDefault="00724686" w:rsidP="00320BEE">
      <w:pPr>
        <w:pStyle w:val="a1"/>
        <w:rPr>
          <w:color w:val="000000" w:themeColor="text1"/>
          <w:rtl/>
        </w:rPr>
      </w:pPr>
    </w:p>
    <w:p w:rsidR="004004F2" w:rsidRPr="00CC175C" w:rsidRDefault="00F53C77" w:rsidP="00320BEE">
      <w:pPr>
        <w:pStyle w:val="a1"/>
        <w:rPr>
          <w:color w:val="000000" w:themeColor="text1"/>
          <w:rtl/>
        </w:rPr>
      </w:pPr>
      <w:r w:rsidRPr="00CC175C">
        <w:rPr>
          <w:rFonts w:hint="cs"/>
          <w:color w:val="000000" w:themeColor="text1"/>
          <w:rtl/>
        </w:rPr>
        <w:t>שוואי ו</w:t>
      </w:r>
      <w:r w:rsidR="00200CC8" w:rsidRPr="00CC175C">
        <w:rPr>
          <w:rFonts w:hint="cs"/>
          <w:color w:val="000000" w:themeColor="text1"/>
          <w:rtl/>
        </w:rPr>
        <w:t>סאליטו</w:t>
      </w:r>
      <w:r w:rsidRPr="00CC175C">
        <w:rPr>
          <w:rFonts w:hint="cs"/>
          <w:color w:val="000000" w:themeColor="text1"/>
          <w:rtl/>
        </w:rPr>
        <w:t xml:space="preserve"> בעיניים פעורות עומדות ומסתכלות </w:t>
      </w:r>
      <w:r w:rsidR="00320BEE" w:rsidRPr="00CC175C">
        <w:rPr>
          <w:rFonts w:hint="cs"/>
          <w:color w:val="000000" w:themeColor="text1"/>
          <w:rtl/>
        </w:rPr>
        <w:t xml:space="preserve"> בזעם על החייל</w:t>
      </w:r>
      <w:r w:rsidR="004004F2" w:rsidRPr="00CC175C">
        <w:rPr>
          <w:color w:val="000000" w:themeColor="text1"/>
          <w:rtl/>
        </w:rPr>
        <w:t xml:space="preserve">. </w:t>
      </w:r>
      <w:r w:rsidR="006B6975" w:rsidRPr="00CC175C">
        <w:rPr>
          <w:rFonts w:hint="cs"/>
          <w:color w:val="000000" w:themeColor="text1"/>
          <w:rtl/>
        </w:rPr>
        <w:t>כאילו במעשיו הוא פגע בהן באופן אישי.</w:t>
      </w:r>
    </w:p>
    <w:p w:rsidR="004004F2" w:rsidRPr="00CC175C" w:rsidRDefault="00200CC8" w:rsidP="004004F2">
      <w:pPr>
        <w:pStyle w:val="ac"/>
        <w:rPr>
          <w:color w:val="000000" w:themeColor="text1"/>
        </w:rPr>
      </w:pPr>
      <w:r w:rsidRPr="00CC175C">
        <w:rPr>
          <w:color w:val="000000" w:themeColor="text1"/>
          <w:rtl/>
        </w:rPr>
        <w:t>סאליטו</w:t>
      </w:r>
      <w:r w:rsidR="001A47D4" w:rsidRPr="00CC175C">
        <w:rPr>
          <w:rFonts w:hint="cs"/>
          <w:color w:val="000000" w:themeColor="text1"/>
          <w:rtl/>
        </w:rPr>
        <w:t xml:space="preserve"> (לחייל)</w:t>
      </w:r>
    </w:p>
    <w:p w:rsidR="004004F2" w:rsidRPr="00CC175C" w:rsidRDefault="00966D44" w:rsidP="00320BEE">
      <w:pPr>
        <w:pStyle w:val="a0"/>
        <w:rPr>
          <w:color w:val="000000" w:themeColor="text1"/>
          <w:rtl/>
        </w:rPr>
      </w:pPr>
      <w:r w:rsidRPr="00CC175C">
        <w:rPr>
          <w:color w:val="000000" w:themeColor="text1"/>
          <w:rtl/>
        </w:rPr>
        <w:t>בשם האב ורוח הקודש</w:t>
      </w:r>
      <w:r w:rsidR="00320BEE" w:rsidRPr="00CC175C">
        <w:rPr>
          <w:rFonts w:hint="cs"/>
          <w:color w:val="000000" w:themeColor="text1"/>
          <w:rtl/>
        </w:rPr>
        <w:t>, מה אתה חושב שאתה עושה?</w:t>
      </w:r>
      <w:r w:rsidR="001A47D4" w:rsidRPr="00CC175C">
        <w:rPr>
          <w:rFonts w:hint="cs"/>
          <w:color w:val="000000" w:themeColor="text1"/>
          <w:rtl/>
        </w:rPr>
        <w:t>!</w:t>
      </w:r>
    </w:p>
    <w:p w:rsidR="00966D44" w:rsidRPr="00CC175C" w:rsidRDefault="00200CC8" w:rsidP="00D102C0">
      <w:pPr>
        <w:pStyle w:val="a1"/>
        <w:rPr>
          <w:color w:val="000000" w:themeColor="text1"/>
          <w:rtl/>
        </w:rPr>
      </w:pPr>
      <w:r w:rsidRPr="00CC175C">
        <w:rPr>
          <w:color w:val="000000" w:themeColor="text1"/>
          <w:rtl/>
        </w:rPr>
        <w:t>סאליטו</w:t>
      </w:r>
      <w:r w:rsidR="008B50AA" w:rsidRPr="00CC175C">
        <w:rPr>
          <w:rFonts w:hint="cs"/>
          <w:color w:val="000000" w:themeColor="text1"/>
          <w:rtl/>
        </w:rPr>
        <w:t xml:space="preserve"> </w:t>
      </w:r>
      <w:r w:rsidR="00320BEE" w:rsidRPr="00CC175C">
        <w:rPr>
          <w:rFonts w:hint="cs"/>
          <w:color w:val="000000" w:themeColor="text1"/>
          <w:rtl/>
        </w:rPr>
        <w:t xml:space="preserve">מסתובבת </w:t>
      </w:r>
      <w:r w:rsidR="00D102C0">
        <w:rPr>
          <w:rFonts w:hint="cs"/>
          <w:color w:val="000000" w:themeColor="text1"/>
          <w:rtl/>
        </w:rPr>
        <w:t>ו</w:t>
      </w:r>
      <w:r w:rsidR="00262216" w:rsidRPr="00CC175C">
        <w:rPr>
          <w:rFonts w:hint="cs"/>
          <w:color w:val="000000" w:themeColor="text1"/>
          <w:rtl/>
        </w:rPr>
        <w:t>בעיניים</w:t>
      </w:r>
      <w:r w:rsidR="00320BEE" w:rsidRPr="00CC175C">
        <w:rPr>
          <w:rFonts w:hint="cs"/>
          <w:color w:val="000000" w:themeColor="text1"/>
          <w:rtl/>
        </w:rPr>
        <w:t xml:space="preserve"> מוצפות</w:t>
      </w:r>
      <w:r w:rsidR="008B50AA" w:rsidRPr="00CC175C">
        <w:rPr>
          <w:rFonts w:hint="cs"/>
          <w:color w:val="000000" w:themeColor="text1"/>
          <w:rtl/>
        </w:rPr>
        <w:t xml:space="preserve"> </w:t>
      </w:r>
      <w:r w:rsidR="00984006" w:rsidRPr="00CC175C">
        <w:rPr>
          <w:color w:val="000000" w:themeColor="text1"/>
          <w:rtl/>
        </w:rPr>
        <w:t>דמעות</w:t>
      </w:r>
      <w:r w:rsidR="00320BEE" w:rsidRPr="00CC175C">
        <w:rPr>
          <w:rFonts w:hint="cs"/>
          <w:color w:val="000000" w:themeColor="text1"/>
          <w:rtl/>
        </w:rPr>
        <w:t>,</w:t>
      </w:r>
      <w:r w:rsidR="008B50AA" w:rsidRPr="00CC175C">
        <w:rPr>
          <w:rFonts w:hint="cs"/>
          <w:color w:val="000000" w:themeColor="text1"/>
          <w:rtl/>
        </w:rPr>
        <w:t xml:space="preserve"> </w:t>
      </w:r>
      <w:r w:rsidR="00966D44" w:rsidRPr="00CC175C">
        <w:rPr>
          <w:color w:val="000000" w:themeColor="text1"/>
          <w:rtl/>
        </w:rPr>
        <w:t xml:space="preserve">מושכת </w:t>
      </w:r>
      <w:r w:rsidR="00984006" w:rsidRPr="00CC175C">
        <w:rPr>
          <w:color w:val="000000" w:themeColor="text1"/>
          <w:rtl/>
        </w:rPr>
        <w:t>את אלי אליה ומחבקת אותו</w:t>
      </w:r>
      <w:r w:rsidR="00A52066" w:rsidRPr="00CC175C">
        <w:rPr>
          <w:rFonts w:hint="cs"/>
          <w:color w:val="000000" w:themeColor="text1"/>
          <w:rtl/>
        </w:rPr>
        <w:t xml:space="preserve"> בחוזקה</w:t>
      </w:r>
      <w:r w:rsidR="006E5F79" w:rsidRPr="00CC175C">
        <w:rPr>
          <w:rFonts w:hint="cs"/>
          <w:color w:val="000000" w:themeColor="text1"/>
          <w:rtl/>
        </w:rPr>
        <w:t>.</w:t>
      </w:r>
      <w:r w:rsidR="00966D44" w:rsidRPr="00CC175C">
        <w:rPr>
          <w:color w:val="000000" w:themeColor="text1"/>
          <w:rtl/>
        </w:rPr>
        <w:t xml:space="preserve"> אלי מתנער ממנה</w:t>
      </w:r>
      <w:r w:rsidR="004004F2" w:rsidRPr="00CC175C">
        <w:rPr>
          <w:color w:val="000000" w:themeColor="text1"/>
          <w:rtl/>
        </w:rPr>
        <w:t>.</w:t>
      </w:r>
    </w:p>
    <w:p w:rsidR="00966D44" w:rsidRPr="00CC175C" w:rsidRDefault="00966D44" w:rsidP="00984006">
      <w:pPr>
        <w:pStyle w:val="ac"/>
        <w:rPr>
          <w:color w:val="000000" w:themeColor="text1"/>
          <w:rtl/>
        </w:rPr>
      </w:pPr>
      <w:r w:rsidRPr="00CC175C">
        <w:rPr>
          <w:color w:val="000000" w:themeColor="text1"/>
          <w:rtl/>
        </w:rPr>
        <w:t>אלי</w:t>
      </w:r>
    </w:p>
    <w:p w:rsidR="00966D44" w:rsidRPr="00CC175C" w:rsidRDefault="00966D44" w:rsidP="00984006">
      <w:pPr>
        <w:pStyle w:val="a0"/>
        <w:rPr>
          <w:color w:val="000000" w:themeColor="text1"/>
          <w:rtl/>
        </w:rPr>
      </w:pPr>
      <w:r w:rsidRPr="00CC175C">
        <w:rPr>
          <w:color w:val="000000" w:themeColor="text1"/>
          <w:rtl/>
        </w:rPr>
        <w:t>אימא די, אני בסדר.</w:t>
      </w:r>
    </w:p>
    <w:p w:rsidR="000D717A" w:rsidRPr="00CC175C" w:rsidRDefault="000D717A" w:rsidP="000D717A">
      <w:pPr>
        <w:pStyle w:val="a1"/>
        <w:rPr>
          <w:color w:val="000000" w:themeColor="text1"/>
          <w:rtl/>
        </w:rPr>
      </w:pPr>
      <w:r w:rsidRPr="00CC175C">
        <w:rPr>
          <w:color w:val="000000" w:themeColor="text1"/>
          <w:rtl/>
        </w:rPr>
        <w:t>שוואי כורעת ברך ליד האיש ושמה את ידה על פניו.</w:t>
      </w:r>
    </w:p>
    <w:p w:rsidR="000D717A" w:rsidRPr="00CC175C" w:rsidRDefault="000D717A" w:rsidP="000D717A">
      <w:pPr>
        <w:pStyle w:val="ac"/>
        <w:rPr>
          <w:color w:val="000000" w:themeColor="text1"/>
        </w:rPr>
      </w:pPr>
      <w:r w:rsidRPr="00CC175C">
        <w:rPr>
          <w:color w:val="000000" w:themeColor="text1"/>
          <w:rtl/>
        </w:rPr>
        <w:t>שוואי</w:t>
      </w:r>
    </w:p>
    <w:p w:rsidR="000D717A" w:rsidRPr="00CC175C" w:rsidRDefault="000D717A" w:rsidP="00320BEE">
      <w:pPr>
        <w:pStyle w:val="a0"/>
        <w:rPr>
          <w:color w:val="000000" w:themeColor="text1"/>
          <w:rtl/>
        </w:rPr>
      </w:pPr>
      <w:r w:rsidRPr="00CC175C">
        <w:rPr>
          <w:color w:val="000000" w:themeColor="text1"/>
          <w:rtl/>
        </w:rPr>
        <w:t xml:space="preserve">מה קרה ידיד? </w:t>
      </w:r>
    </w:p>
    <w:p w:rsidR="004004F2" w:rsidRPr="00CC175C" w:rsidRDefault="004004F2" w:rsidP="006E5F79">
      <w:pPr>
        <w:pStyle w:val="a1"/>
        <w:rPr>
          <w:color w:val="000000" w:themeColor="text1"/>
          <w:rtl/>
        </w:rPr>
      </w:pPr>
      <w:r w:rsidRPr="00CC175C">
        <w:rPr>
          <w:color w:val="000000" w:themeColor="text1"/>
          <w:rtl/>
        </w:rPr>
        <w:t xml:space="preserve">עיניה </w:t>
      </w:r>
      <w:r w:rsidR="00984006" w:rsidRPr="00CC175C">
        <w:rPr>
          <w:color w:val="000000" w:themeColor="text1"/>
          <w:rtl/>
        </w:rPr>
        <w:t xml:space="preserve">של </w:t>
      </w:r>
      <w:r w:rsidR="00200CC8" w:rsidRPr="00CC175C">
        <w:rPr>
          <w:color w:val="000000" w:themeColor="text1"/>
          <w:rtl/>
        </w:rPr>
        <w:t>סאליטו</w:t>
      </w:r>
      <w:r w:rsidR="008B50AA" w:rsidRPr="00CC175C">
        <w:rPr>
          <w:rFonts w:hint="cs"/>
          <w:color w:val="000000" w:themeColor="text1"/>
          <w:rtl/>
        </w:rPr>
        <w:t xml:space="preserve"> </w:t>
      </w:r>
      <w:r w:rsidRPr="00CC175C">
        <w:rPr>
          <w:color w:val="000000" w:themeColor="text1"/>
          <w:rtl/>
        </w:rPr>
        <w:t xml:space="preserve">לא פוסקות להזיל דמעות ואפה </w:t>
      </w:r>
      <w:r w:rsidR="006E5F79" w:rsidRPr="00CC175C">
        <w:rPr>
          <w:rFonts w:hint="cs"/>
          <w:color w:val="000000" w:themeColor="text1"/>
          <w:rtl/>
        </w:rPr>
        <w:t xml:space="preserve">נוטף </w:t>
      </w:r>
      <w:r w:rsidRPr="00CC175C">
        <w:rPr>
          <w:color w:val="000000" w:themeColor="text1"/>
          <w:rtl/>
        </w:rPr>
        <w:t>נזלת. היא מנגבת את הדל</w:t>
      </w:r>
      <w:r w:rsidR="006B605E" w:rsidRPr="00CC175C">
        <w:rPr>
          <w:color w:val="000000" w:themeColor="text1"/>
          <w:rtl/>
        </w:rPr>
        <w:t>יפה הבלתי פוסקת</w:t>
      </w:r>
      <w:r w:rsidR="006E5F79" w:rsidRPr="00CC175C">
        <w:rPr>
          <w:rFonts w:hint="cs"/>
          <w:color w:val="000000" w:themeColor="text1"/>
          <w:rtl/>
        </w:rPr>
        <w:t>, ובו בזמן מנקה</w:t>
      </w:r>
      <w:r w:rsidR="008B50AA" w:rsidRPr="00CC175C">
        <w:rPr>
          <w:rFonts w:hint="cs"/>
          <w:color w:val="000000" w:themeColor="text1"/>
          <w:rtl/>
        </w:rPr>
        <w:t xml:space="preserve"> </w:t>
      </w:r>
      <w:r w:rsidRPr="00CC175C">
        <w:rPr>
          <w:color w:val="000000" w:themeColor="text1"/>
          <w:rtl/>
        </w:rPr>
        <w:t xml:space="preserve">ב'פרקטיות' </w:t>
      </w:r>
      <w:r w:rsidR="006E5F79" w:rsidRPr="00CC175C">
        <w:rPr>
          <w:rFonts w:hint="cs"/>
          <w:color w:val="000000" w:themeColor="text1"/>
          <w:rtl/>
        </w:rPr>
        <w:t>א</w:t>
      </w:r>
      <w:r w:rsidRPr="00CC175C">
        <w:rPr>
          <w:color w:val="000000" w:themeColor="text1"/>
          <w:rtl/>
        </w:rPr>
        <w:t xml:space="preserve">ת </w:t>
      </w:r>
      <w:r w:rsidR="00984006" w:rsidRPr="00CC175C">
        <w:rPr>
          <w:color w:val="000000" w:themeColor="text1"/>
          <w:rtl/>
        </w:rPr>
        <w:t>אלי</w:t>
      </w:r>
      <w:r w:rsidRPr="00CC175C">
        <w:rPr>
          <w:color w:val="000000" w:themeColor="text1"/>
          <w:rtl/>
        </w:rPr>
        <w:t xml:space="preserve"> מהבוץ. </w:t>
      </w:r>
    </w:p>
    <w:p w:rsidR="004004F2" w:rsidRPr="00CC175C" w:rsidRDefault="00200CC8" w:rsidP="004004F2">
      <w:pPr>
        <w:pStyle w:val="ac"/>
        <w:rPr>
          <w:color w:val="000000" w:themeColor="text1"/>
        </w:rPr>
      </w:pPr>
      <w:r w:rsidRPr="00CC175C">
        <w:rPr>
          <w:color w:val="000000" w:themeColor="text1"/>
          <w:rtl/>
        </w:rPr>
        <w:t>סאליטו</w:t>
      </w:r>
    </w:p>
    <w:p w:rsidR="00984006" w:rsidRPr="00CC175C" w:rsidRDefault="00A17AB7" w:rsidP="00984006">
      <w:pPr>
        <w:pStyle w:val="a0"/>
        <w:rPr>
          <w:color w:val="000000" w:themeColor="text1"/>
          <w:rtl/>
        </w:rPr>
      </w:pPr>
      <w:r w:rsidRPr="00CC175C">
        <w:rPr>
          <w:rFonts w:hint="cs"/>
          <w:color w:val="000000" w:themeColor="text1"/>
          <w:rtl/>
        </w:rPr>
        <w:t>איפה מצאתם אותו</w:t>
      </w:r>
      <w:r w:rsidR="004004F2" w:rsidRPr="00CC175C">
        <w:rPr>
          <w:color w:val="000000" w:themeColor="text1"/>
          <w:rtl/>
        </w:rPr>
        <w:t>?</w:t>
      </w:r>
      <w:r w:rsidR="00984006" w:rsidRPr="00CC175C">
        <w:rPr>
          <w:color w:val="000000" w:themeColor="text1"/>
          <w:rtl/>
        </w:rPr>
        <w:t>!</w:t>
      </w:r>
    </w:p>
    <w:p w:rsidR="00984006" w:rsidRPr="00CC175C" w:rsidRDefault="00984006" w:rsidP="00984006">
      <w:pPr>
        <w:pStyle w:val="ac"/>
        <w:rPr>
          <w:color w:val="000000" w:themeColor="text1"/>
          <w:rtl/>
        </w:rPr>
      </w:pPr>
      <w:r w:rsidRPr="00CC175C">
        <w:rPr>
          <w:color w:val="000000" w:themeColor="text1"/>
          <w:rtl/>
        </w:rPr>
        <w:t>אלי (לוחש)</w:t>
      </w:r>
    </w:p>
    <w:p w:rsidR="004004F2" w:rsidRPr="00CC175C" w:rsidRDefault="00984006" w:rsidP="00A52066">
      <w:pPr>
        <w:pStyle w:val="a0"/>
        <w:rPr>
          <w:color w:val="000000" w:themeColor="text1"/>
          <w:rtl/>
        </w:rPr>
      </w:pPr>
      <w:r w:rsidRPr="00CC175C">
        <w:rPr>
          <w:color w:val="000000" w:themeColor="text1"/>
          <w:rtl/>
        </w:rPr>
        <w:t>למטה</w:t>
      </w:r>
      <w:r w:rsidR="00A52066" w:rsidRPr="00CC175C">
        <w:rPr>
          <w:rFonts w:hint="cs"/>
          <w:color w:val="000000" w:themeColor="text1"/>
          <w:rtl/>
        </w:rPr>
        <w:t>.</w:t>
      </w:r>
    </w:p>
    <w:p w:rsidR="004004F2" w:rsidRPr="00CC175C" w:rsidRDefault="002011C6" w:rsidP="008B3003">
      <w:pPr>
        <w:pStyle w:val="a1"/>
        <w:rPr>
          <w:color w:val="000000" w:themeColor="text1"/>
          <w:rtl/>
        </w:rPr>
      </w:pPr>
      <w:r w:rsidRPr="00CC175C">
        <w:rPr>
          <w:rFonts w:hint="cs"/>
          <w:color w:val="000000" w:themeColor="text1"/>
          <w:rtl/>
        </w:rPr>
        <w:lastRenderedPageBreak/>
        <w:t>החייל</w:t>
      </w:r>
      <w:r w:rsidR="005C60A8" w:rsidRPr="00CC175C">
        <w:rPr>
          <w:rFonts w:hint="cs"/>
          <w:color w:val="000000" w:themeColor="text1"/>
          <w:rtl/>
        </w:rPr>
        <w:t>, עיניו</w:t>
      </w:r>
      <w:r w:rsidRPr="00CC175C">
        <w:rPr>
          <w:rFonts w:hint="cs"/>
          <w:color w:val="000000" w:themeColor="text1"/>
          <w:rtl/>
        </w:rPr>
        <w:t xml:space="preserve"> עצומות, נראה </w:t>
      </w:r>
      <w:r w:rsidR="005C60A8" w:rsidRPr="00CC175C">
        <w:rPr>
          <w:rFonts w:hint="cs"/>
          <w:color w:val="000000" w:themeColor="text1"/>
          <w:rtl/>
        </w:rPr>
        <w:t>עדיין</w:t>
      </w:r>
      <w:r w:rsidRPr="00CC175C">
        <w:rPr>
          <w:rFonts w:hint="cs"/>
          <w:color w:val="000000" w:themeColor="text1"/>
          <w:rtl/>
        </w:rPr>
        <w:t xml:space="preserve"> סובל מכאב,</w:t>
      </w:r>
      <w:r w:rsidR="004004F2" w:rsidRPr="00CC175C">
        <w:rPr>
          <w:color w:val="000000" w:themeColor="text1"/>
          <w:rtl/>
        </w:rPr>
        <w:t xml:space="preserve"> מסרב לפ</w:t>
      </w:r>
      <w:r w:rsidR="005C60A8" w:rsidRPr="00CC175C">
        <w:rPr>
          <w:rFonts w:hint="cs"/>
          <w:color w:val="000000" w:themeColor="text1"/>
          <w:rtl/>
        </w:rPr>
        <w:t>קוח</w:t>
      </w:r>
      <w:r w:rsidR="004004F2" w:rsidRPr="00CC175C">
        <w:rPr>
          <w:color w:val="000000" w:themeColor="text1"/>
          <w:rtl/>
        </w:rPr>
        <w:t xml:space="preserve"> את ע</w:t>
      </w:r>
      <w:r w:rsidR="009172C1" w:rsidRPr="00CC175C">
        <w:rPr>
          <w:color w:val="000000" w:themeColor="text1"/>
          <w:rtl/>
        </w:rPr>
        <w:t>יניו וממשיך לשבת בעניים עצומות</w:t>
      </w:r>
      <w:r w:rsidR="005C60A8" w:rsidRPr="00CC175C">
        <w:rPr>
          <w:rFonts w:hint="cs"/>
          <w:color w:val="000000" w:themeColor="text1"/>
          <w:rtl/>
        </w:rPr>
        <w:t>,</w:t>
      </w:r>
      <w:r w:rsidR="008B50AA" w:rsidRPr="00CC175C">
        <w:rPr>
          <w:rFonts w:hint="cs"/>
          <w:color w:val="000000" w:themeColor="text1"/>
          <w:rtl/>
        </w:rPr>
        <w:t xml:space="preserve"> </w:t>
      </w:r>
      <w:r w:rsidR="00984006" w:rsidRPr="00CC175C">
        <w:rPr>
          <w:color w:val="000000" w:themeColor="text1"/>
          <w:rtl/>
        </w:rPr>
        <w:t>כשהוא שעון על מינה</w:t>
      </w:r>
      <w:r w:rsidR="005C60A8" w:rsidRPr="00CC175C">
        <w:rPr>
          <w:rFonts w:hint="cs"/>
          <w:color w:val="000000" w:themeColor="text1"/>
          <w:rtl/>
        </w:rPr>
        <w:t>.</w:t>
      </w:r>
      <w:r w:rsidR="008B50AA" w:rsidRPr="00CC175C">
        <w:rPr>
          <w:rFonts w:hint="cs"/>
          <w:color w:val="000000" w:themeColor="text1"/>
          <w:rtl/>
        </w:rPr>
        <w:t xml:space="preserve"> </w:t>
      </w:r>
      <w:r w:rsidR="008B3003" w:rsidRPr="00CC175C">
        <w:rPr>
          <w:rFonts w:hint="cs"/>
          <w:color w:val="000000" w:themeColor="text1"/>
          <w:rtl/>
        </w:rPr>
        <w:t>שוואי, סאליטו והילדים</w:t>
      </w:r>
      <w:r w:rsidR="009172C1" w:rsidRPr="00CC175C">
        <w:rPr>
          <w:color w:val="000000" w:themeColor="text1"/>
          <w:rtl/>
        </w:rPr>
        <w:t xml:space="preserve"> </w:t>
      </w:r>
      <w:r w:rsidR="005C60A8" w:rsidRPr="00CC175C">
        <w:rPr>
          <w:rFonts w:hint="cs"/>
          <w:color w:val="000000" w:themeColor="text1"/>
          <w:rtl/>
        </w:rPr>
        <w:t xml:space="preserve">מסתכלים </w:t>
      </w:r>
      <w:r w:rsidR="008B3003" w:rsidRPr="00CC175C">
        <w:rPr>
          <w:rFonts w:hint="cs"/>
          <w:color w:val="000000" w:themeColor="text1"/>
          <w:rtl/>
        </w:rPr>
        <w:t>על החייל</w:t>
      </w:r>
      <w:r w:rsidR="005C60A8" w:rsidRPr="00CC175C">
        <w:rPr>
          <w:rFonts w:hint="cs"/>
          <w:color w:val="000000" w:themeColor="text1"/>
          <w:rtl/>
        </w:rPr>
        <w:t xml:space="preserve"> </w:t>
      </w:r>
      <w:r w:rsidR="009172C1" w:rsidRPr="00CC175C">
        <w:rPr>
          <w:color w:val="000000" w:themeColor="text1"/>
          <w:rtl/>
        </w:rPr>
        <w:t xml:space="preserve">בעיקשות </w:t>
      </w:r>
      <w:r w:rsidR="00984006" w:rsidRPr="00CC175C">
        <w:rPr>
          <w:color w:val="000000" w:themeColor="text1"/>
          <w:rtl/>
        </w:rPr>
        <w:t xml:space="preserve"> ו</w:t>
      </w:r>
      <w:r w:rsidR="009172C1" w:rsidRPr="00CC175C">
        <w:rPr>
          <w:color w:val="000000" w:themeColor="text1"/>
          <w:rtl/>
        </w:rPr>
        <w:t xml:space="preserve">ממתינים שיפתח </w:t>
      </w:r>
      <w:r w:rsidR="00984006" w:rsidRPr="00CC175C">
        <w:rPr>
          <w:color w:val="000000" w:themeColor="text1"/>
          <w:rtl/>
        </w:rPr>
        <w:t>את ה</w:t>
      </w:r>
      <w:r w:rsidR="009172C1" w:rsidRPr="00CC175C">
        <w:rPr>
          <w:color w:val="000000" w:themeColor="text1"/>
          <w:rtl/>
        </w:rPr>
        <w:t>עיניים.</w:t>
      </w:r>
    </w:p>
    <w:p w:rsidR="004004F2" w:rsidRPr="00CC175C" w:rsidRDefault="00200CC8" w:rsidP="004004F2">
      <w:pPr>
        <w:pStyle w:val="ac"/>
        <w:rPr>
          <w:color w:val="000000" w:themeColor="text1"/>
        </w:rPr>
      </w:pPr>
      <w:r w:rsidRPr="00CC175C">
        <w:rPr>
          <w:color w:val="000000" w:themeColor="text1"/>
          <w:rtl/>
        </w:rPr>
        <w:t>סאליטו</w:t>
      </w:r>
      <w:r w:rsidR="00A52066" w:rsidRPr="00CC175C">
        <w:rPr>
          <w:rFonts w:hint="cs"/>
          <w:color w:val="000000" w:themeColor="text1"/>
          <w:rtl/>
        </w:rPr>
        <w:t xml:space="preserve"> (בכעס מאופק)</w:t>
      </w:r>
    </w:p>
    <w:p w:rsidR="004004F2" w:rsidRPr="00CC175C" w:rsidRDefault="004004F2" w:rsidP="009172C1">
      <w:pPr>
        <w:pStyle w:val="a0"/>
        <w:rPr>
          <w:color w:val="000000" w:themeColor="text1"/>
          <w:rtl/>
        </w:rPr>
      </w:pPr>
      <w:r w:rsidRPr="00CC175C">
        <w:rPr>
          <w:color w:val="000000" w:themeColor="text1"/>
          <w:rtl/>
        </w:rPr>
        <w:t>החיים לא קלים</w:t>
      </w:r>
      <w:r w:rsidR="005C60A8" w:rsidRPr="00CC175C">
        <w:rPr>
          <w:rFonts w:hint="cs"/>
          <w:color w:val="000000" w:themeColor="text1"/>
          <w:rtl/>
        </w:rPr>
        <w:t>,</w:t>
      </w:r>
      <w:r w:rsidRPr="00CC175C">
        <w:rPr>
          <w:color w:val="000000" w:themeColor="text1"/>
          <w:rtl/>
        </w:rPr>
        <w:t xml:space="preserve"> אבל כולנו חיים אותם... </w:t>
      </w:r>
      <w:r w:rsidR="009172C1" w:rsidRPr="00CC175C">
        <w:rPr>
          <w:color w:val="000000" w:themeColor="text1"/>
          <w:rtl/>
        </w:rPr>
        <w:t>תראה לי מישהו אחד שמלקק פה דבש</w:t>
      </w:r>
      <w:r w:rsidRPr="00CC175C">
        <w:rPr>
          <w:color w:val="000000" w:themeColor="text1"/>
          <w:rtl/>
        </w:rPr>
        <w:t xml:space="preserve">. </w:t>
      </w:r>
    </w:p>
    <w:p w:rsidR="00E0607E" w:rsidRPr="00CC175C" w:rsidRDefault="00E0607E" w:rsidP="00E0607E">
      <w:pPr>
        <w:pStyle w:val="ac"/>
        <w:rPr>
          <w:color w:val="000000" w:themeColor="text1"/>
        </w:rPr>
      </w:pPr>
      <w:r w:rsidRPr="00CC175C">
        <w:rPr>
          <w:color w:val="000000" w:themeColor="text1"/>
          <w:rtl/>
        </w:rPr>
        <w:t>שוואיי</w:t>
      </w:r>
    </w:p>
    <w:p w:rsidR="00E0607E" w:rsidRPr="00CC175C" w:rsidRDefault="00320BEE" w:rsidP="004155FD">
      <w:pPr>
        <w:pStyle w:val="a0"/>
        <w:rPr>
          <w:color w:val="000000" w:themeColor="text1"/>
          <w:rtl/>
        </w:rPr>
      </w:pPr>
      <w:r w:rsidRPr="00CC175C">
        <w:rPr>
          <w:rFonts w:hint="cs"/>
          <w:color w:val="000000" w:themeColor="text1"/>
          <w:rtl/>
        </w:rPr>
        <w:t xml:space="preserve">אתה מסוגל </w:t>
      </w:r>
      <w:r w:rsidR="004155FD" w:rsidRPr="00CC175C">
        <w:rPr>
          <w:rFonts w:hint="cs"/>
          <w:color w:val="000000" w:themeColor="text1"/>
          <w:rtl/>
        </w:rPr>
        <w:t>לזוז</w:t>
      </w:r>
      <w:r w:rsidRPr="00CC175C">
        <w:rPr>
          <w:rFonts w:hint="cs"/>
          <w:color w:val="000000" w:themeColor="text1"/>
          <w:rtl/>
        </w:rPr>
        <w:t>?</w:t>
      </w:r>
    </w:p>
    <w:p w:rsidR="004004F2" w:rsidRPr="00CC175C" w:rsidRDefault="00200CC8" w:rsidP="004004F2">
      <w:pPr>
        <w:spacing w:after="160"/>
        <w:ind w:right="1701"/>
        <w:rPr>
          <w:color w:val="000000" w:themeColor="text1"/>
        </w:rPr>
      </w:pPr>
      <w:r w:rsidRPr="00CC175C">
        <w:rPr>
          <w:color w:val="000000" w:themeColor="text1"/>
          <w:rtl/>
        </w:rPr>
        <w:t>סאליטו</w:t>
      </w:r>
      <w:r w:rsidR="004004F2" w:rsidRPr="00CC175C">
        <w:rPr>
          <w:color w:val="000000" w:themeColor="text1"/>
          <w:rtl/>
        </w:rPr>
        <w:t xml:space="preserve"> לוקחת את הקביים ומקרבת אותם </w:t>
      </w:r>
      <w:r w:rsidR="00984006" w:rsidRPr="00CC175C">
        <w:rPr>
          <w:color w:val="000000" w:themeColor="text1"/>
          <w:rtl/>
        </w:rPr>
        <w:t xml:space="preserve">לתוך </w:t>
      </w:r>
      <w:r w:rsidR="004004F2" w:rsidRPr="00CC175C">
        <w:rPr>
          <w:color w:val="000000" w:themeColor="text1"/>
          <w:rtl/>
        </w:rPr>
        <w:t>ידיו.</w:t>
      </w:r>
    </w:p>
    <w:p w:rsidR="004004F2" w:rsidRPr="00CC175C" w:rsidRDefault="00200CC8" w:rsidP="004004F2">
      <w:pPr>
        <w:pStyle w:val="ac"/>
        <w:rPr>
          <w:color w:val="000000" w:themeColor="text1"/>
        </w:rPr>
      </w:pPr>
      <w:r w:rsidRPr="00CC175C">
        <w:rPr>
          <w:color w:val="000000" w:themeColor="text1"/>
          <w:rtl/>
        </w:rPr>
        <w:t>סאליטו</w:t>
      </w:r>
    </w:p>
    <w:p w:rsidR="004004F2" w:rsidRPr="00CC175C" w:rsidRDefault="00A95EB6" w:rsidP="000A2FF5">
      <w:pPr>
        <w:pStyle w:val="a0"/>
        <w:rPr>
          <w:color w:val="000000" w:themeColor="text1"/>
          <w:rtl/>
        </w:rPr>
      </w:pPr>
      <w:r w:rsidRPr="00CC175C">
        <w:rPr>
          <w:color w:val="000000" w:themeColor="text1"/>
          <w:rtl/>
        </w:rPr>
        <w:t>אתה מחזיק?</w:t>
      </w:r>
    </w:p>
    <w:p w:rsidR="0006150A" w:rsidRPr="00CC175C" w:rsidRDefault="0006150A" w:rsidP="007C1EE6">
      <w:pPr>
        <w:pStyle w:val="a0"/>
        <w:rPr>
          <w:color w:val="000000" w:themeColor="text1"/>
          <w:rtl/>
        </w:rPr>
      </w:pPr>
      <w:r w:rsidRPr="00CC175C">
        <w:rPr>
          <w:rFonts w:hint="cs"/>
          <w:color w:val="000000" w:themeColor="text1"/>
          <w:rtl/>
        </w:rPr>
        <w:t>ואתה</w:t>
      </w:r>
      <w:r w:rsidR="00E5130D" w:rsidRPr="00CC175C">
        <w:rPr>
          <w:rFonts w:hint="cs"/>
          <w:color w:val="000000" w:themeColor="text1"/>
          <w:rtl/>
        </w:rPr>
        <w:t>,</w:t>
      </w:r>
      <w:r w:rsidRPr="00CC175C">
        <w:rPr>
          <w:rFonts w:hint="cs"/>
          <w:color w:val="000000" w:themeColor="text1"/>
          <w:rtl/>
        </w:rPr>
        <w:t xml:space="preserve"> (</w:t>
      </w:r>
      <w:r w:rsidR="00E5130D" w:rsidRPr="00CC175C">
        <w:rPr>
          <w:rFonts w:hint="cs"/>
          <w:color w:val="000000" w:themeColor="text1"/>
          <w:rtl/>
        </w:rPr>
        <w:t xml:space="preserve">פונה </w:t>
      </w:r>
      <w:r w:rsidRPr="00CC175C">
        <w:rPr>
          <w:rFonts w:hint="cs"/>
          <w:color w:val="000000" w:themeColor="text1"/>
          <w:rtl/>
        </w:rPr>
        <w:t xml:space="preserve">לאלי) </w:t>
      </w:r>
      <w:r w:rsidR="007C1EE6">
        <w:rPr>
          <w:rFonts w:hint="cs"/>
          <w:color w:val="000000" w:themeColor="text1"/>
          <w:rtl/>
        </w:rPr>
        <w:t xml:space="preserve">תשאר </w:t>
      </w:r>
      <w:r w:rsidR="0086055E">
        <w:rPr>
          <w:rFonts w:hint="cs"/>
          <w:color w:val="000000" w:themeColor="text1"/>
          <w:rtl/>
        </w:rPr>
        <w:t>שם (להסתתר בנחל)</w:t>
      </w:r>
      <w:r w:rsidRPr="00CC175C">
        <w:rPr>
          <w:rFonts w:hint="cs"/>
          <w:color w:val="000000" w:themeColor="text1"/>
          <w:rtl/>
        </w:rPr>
        <w:t>!</w:t>
      </w:r>
    </w:p>
    <w:p w:rsidR="00160ECB" w:rsidRPr="00CC175C" w:rsidRDefault="00547C24" w:rsidP="00547C24">
      <w:pPr>
        <w:pStyle w:val="a1"/>
        <w:rPr>
          <w:color w:val="000000" w:themeColor="text1"/>
        </w:rPr>
      </w:pPr>
      <w:r w:rsidRPr="00CC175C">
        <w:rPr>
          <w:rFonts w:hint="cs"/>
          <w:color w:val="000000" w:themeColor="text1"/>
          <w:rtl/>
        </w:rPr>
        <w:t xml:space="preserve">בזמן ששוואי וסאליטו מנסות לתמוך ולהקים את החייל, </w:t>
      </w:r>
      <w:r w:rsidR="006B6975" w:rsidRPr="00CC175C">
        <w:rPr>
          <w:rFonts w:hint="cs"/>
          <w:color w:val="000000" w:themeColor="text1"/>
          <w:rtl/>
        </w:rPr>
        <w:t>מינה</w:t>
      </w:r>
      <w:r w:rsidR="008B3003" w:rsidRPr="00CC175C">
        <w:rPr>
          <w:rFonts w:hint="cs"/>
          <w:color w:val="000000" w:themeColor="text1"/>
          <w:rtl/>
        </w:rPr>
        <w:t xml:space="preserve"> במקום מושבה מאחורי גבו של החייל</w:t>
      </w:r>
      <w:r w:rsidRPr="00CC175C">
        <w:rPr>
          <w:rFonts w:hint="cs"/>
          <w:color w:val="000000" w:themeColor="text1"/>
          <w:rtl/>
        </w:rPr>
        <w:t xml:space="preserve"> </w:t>
      </w:r>
      <w:r w:rsidR="008B3003" w:rsidRPr="00CC175C">
        <w:rPr>
          <w:rFonts w:hint="cs"/>
          <w:color w:val="000000" w:themeColor="text1"/>
          <w:rtl/>
        </w:rPr>
        <w:t xml:space="preserve">מסתכלת על אלי </w:t>
      </w:r>
      <w:r w:rsidRPr="00CC175C">
        <w:rPr>
          <w:rFonts w:hint="cs"/>
          <w:color w:val="000000" w:themeColor="text1"/>
          <w:rtl/>
        </w:rPr>
        <w:t xml:space="preserve">שיורד לאט אל תוך ערוץ הנחל. </w:t>
      </w:r>
      <w:r w:rsidR="008B3003" w:rsidRPr="00CC175C">
        <w:rPr>
          <w:rFonts w:hint="cs"/>
          <w:color w:val="000000" w:themeColor="text1"/>
          <w:rtl/>
        </w:rPr>
        <w:t xml:space="preserve"> </w:t>
      </w:r>
    </w:p>
    <w:p w:rsidR="003167F7" w:rsidRPr="00CC175C" w:rsidRDefault="003167F7" w:rsidP="0016617E">
      <w:pPr>
        <w:pStyle w:val="3"/>
        <w:numPr>
          <w:ilvl w:val="0"/>
          <w:numId w:val="14"/>
        </w:numPr>
        <w:rPr>
          <w:rFonts w:cs="Arial"/>
          <w:color w:val="000000" w:themeColor="text1"/>
          <w:rtl/>
        </w:rPr>
      </w:pPr>
      <w:r w:rsidRPr="00CC175C">
        <w:rPr>
          <w:rFonts w:cs="Arial"/>
          <w:color w:val="000000" w:themeColor="text1"/>
          <w:rtl/>
        </w:rPr>
        <w:t xml:space="preserve">חוץ. רחוב- צמוד לגשר - יום </w:t>
      </w:r>
    </w:p>
    <w:p w:rsidR="009172C1" w:rsidRPr="00CC175C" w:rsidRDefault="000A2FF5" w:rsidP="005C60A8">
      <w:pPr>
        <w:pStyle w:val="a1"/>
        <w:rPr>
          <w:color w:val="000000" w:themeColor="text1"/>
          <w:rtl/>
        </w:rPr>
      </w:pPr>
      <w:r w:rsidRPr="00CC175C">
        <w:rPr>
          <w:color w:val="000000" w:themeColor="text1"/>
          <w:rtl/>
        </w:rPr>
        <w:t>שקט של אמצע יום חם עוטף את האוויר</w:t>
      </w:r>
      <w:r w:rsidR="00B04895" w:rsidRPr="00CC175C">
        <w:rPr>
          <w:color w:val="000000" w:themeColor="text1"/>
          <w:rtl/>
        </w:rPr>
        <w:t xml:space="preserve"> ויצר אווירה של שממה</w:t>
      </w:r>
      <w:r w:rsidRPr="00CC175C">
        <w:rPr>
          <w:color w:val="000000" w:themeColor="text1"/>
          <w:rtl/>
        </w:rPr>
        <w:t xml:space="preserve">. </w:t>
      </w:r>
      <w:r w:rsidR="0020760F" w:rsidRPr="00CC175C">
        <w:rPr>
          <w:color w:val="000000" w:themeColor="text1"/>
          <w:rtl/>
        </w:rPr>
        <w:t xml:space="preserve">תהלוכה </w:t>
      </w:r>
      <w:r w:rsidR="009172C1" w:rsidRPr="00CC175C">
        <w:rPr>
          <w:color w:val="000000" w:themeColor="text1"/>
          <w:rtl/>
        </w:rPr>
        <w:t xml:space="preserve">קטנה של </w:t>
      </w:r>
      <w:r w:rsidR="00DF154F" w:rsidRPr="00CC175C">
        <w:rPr>
          <w:color w:val="000000" w:themeColor="text1"/>
          <w:rtl/>
        </w:rPr>
        <w:t xml:space="preserve">נערה, </w:t>
      </w:r>
      <w:r w:rsidR="009172C1" w:rsidRPr="00CC175C">
        <w:rPr>
          <w:color w:val="000000" w:themeColor="text1"/>
          <w:rtl/>
        </w:rPr>
        <w:t xml:space="preserve">שתי </w:t>
      </w:r>
      <w:r w:rsidR="00DF154F" w:rsidRPr="00CC175C">
        <w:rPr>
          <w:color w:val="000000" w:themeColor="text1"/>
          <w:rtl/>
        </w:rPr>
        <w:t>נשים, חייל</w:t>
      </w:r>
      <w:r w:rsidR="009172C1" w:rsidRPr="00CC175C">
        <w:rPr>
          <w:color w:val="000000" w:themeColor="text1"/>
          <w:rtl/>
        </w:rPr>
        <w:t xml:space="preserve"> ללא רגליים</w:t>
      </w:r>
      <w:r w:rsidR="005C60A8" w:rsidRPr="00CC175C">
        <w:rPr>
          <w:rFonts w:hint="cs"/>
          <w:color w:val="000000" w:themeColor="text1"/>
          <w:rtl/>
        </w:rPr>
        <w:t>,</w:t>
      </w:r>
      <w:r w:rsidR="009172C1" w:rsidRPr="00CC175C">
        <w:rPr>
          <w:color w:val="000000" w:themeColor="text1"/>
          <w:rtl/>
        </w:rPr>
        <w:t xml:space="preserve"> המדדה על הקביים</w:t>
      </w:r>
      <w:r w:rsidR="005C60A8" w:rsidRPr="00CC175C">
        <w:rPr>
          <w:rFonts w:hint="cs"/>
          <w:color w:val="000000" w:themeColor="text1"/>
          <w:rtl/>
        </w:rPr>
        <w:t>,</w:t>
      </w:r>
      <w:r w:rsidR="008B50AA" w:rsidRPr="00CC175C">
        <w:rPr>
          <w:rFonts w:hint="cs"/>
          <w:color w:val="000000" w:themeColor="text1"/>
          <w:rtl/>
        </w:rPr>
        <w:t xml:space="preserve"> </w:t>
      </w:r>
      <w:r w:rsidR="00DF154F" w:rsidRPr="00CC175C">
        <w:rPr>
          <w:color w:val="000000" w:themeColor="text1"/>
          <w:rtl/>
        </w:rPr>
        <w:t>וארבע</w:t>
      </w:r>
      <w:r w:rsidR="00A9767F" w:rsidRPr="00CC175C">
        <w:rPr>
          <w:rFonts w:hint="cs"/>
          <w:color w:val="000000" w:themeColor="text1"/>
          <w:rtl/>
        </w:rPr>
        <w:t>ה</w:t>
      </w:r>
      <w:r w:rsidR="00DF154F" w:rsidRPr="00CC175C">
        <w:rPr>
          <w:color w:val="000000" w:themeColor="text1"/>
          <w:rtl/>
        </w:rPr>
        <w:t xml:space="preserve"> ילדים </w:t>
      </w:r>
      <w:r w:rsidR="009172C1" w:rsidRPr="00CC175C">
        <w:rPr>
          <w:color w:val="000000" w:themeColor="text1"/>
          <w:rtl/>
        </w:rPr>
        <w:t xml:space="preserve">מתקדמת לאיטה. מינה צועדת </w:t>
      </w:r>
      <w:r w:rsidR="00B04895" w:rsidRPr="00CC175C">
        <w:rPr>
          <w:color w:val="000000" w:themeColor="text1"/>
          <w:rtl/>
        </w:rPr>
        <w:t xml:space="preserve">לפני </w:t>
      </w:r>
      <w:r w:rsidR="00DF154F" w:rsidRPr="00CC175C">
        <w:rPr>
          <w:color w:val="000000" w:themeColor="text1"/>
          <w:rtl/>
        </w:rPr>
        <w:t>הילדים</w:t>
      </w:r>
      <w:r w:rsidR="009172C1" w:rsidRPr="00CC175C">
        <w:rPr>
          <w:color w:val="000000" w:themeColor="text1"/>
          <w:rtl/>
        </w:rPr>
        <w:t xml:space="preserve"> ומסתכלת </w:t>
      </w:r>
      <w:r w:rsidR="00B04895" w:rsidRPr="00CC175C">
        <w:rPr>
          <w:color w:val="000000" w:themeColor="text1"/>
          <w:rtl/>
        </w:rPr>
        <w:t xml:space="preserve">קדימה </w:t>
      </w:r>
      <w:r w:rsidR="009172C1" w:rsidRPr="00CC175C">
        <w:rPr>
          <w:color w:val="000000" w:themeColor="text1"/>
          <w:rtl/>
        </w:rPr>
        <w:t xml:space="preserve">על הבוץ היבש שמתפורר מגופו של החייל עם כל דילוג על הקביים. </w:t>
      </w:r>
      <w:r w:rsidR="00DF154F" w:rsidRPr="00CC175C">
        <w:rPr>
          <w:color w:val="000000" w:themeColor="text1"/>
          <w:rtl/>
        </w:rPr>
        <w:t>שוואי ו</w:t>
      </w:r>
      <w:r w:rsidR="00200CC8" w:rsidRPr="00CC175C">
        <w:rPr>
          <w:color w:val="000000" w:themeColor="text1"/>
          <w:rtl/>
        </w:rPr>
        <w:t>סאליטו</w:t>
      </w:r>
      <w:r w:rsidR="005C60A8" w:rsidRPr="00CC175C">
        <w:rPr>
          <w:color w:val="000000" w:themeColor="text1"/>
          <w:rtl/>
        </w:rPr>
        <w:t xml:space="preserve"> צועדות</w:t>
      </w:r>
      <w:r w:rsidR="005C60A8" w:rsidRPr="00CC175C">
        <w:rPr>
          <w:rFonts w:hint="cs"/>
          <w:color w:val="000000" w:themeColor="text1"/>
          <w:rtl/>
        </w:rPr>
        <w:t xml:space="preserve"> מ</w:t>
      </w:r>
      <w:r w:rsidR="00DF154F" w:rsidRPr="00CC175C">
        <w:rPr>
          <w:color w:val="000000" w:themeColor="text1"/>
          <w:rtl/>
        </w:rPr>
        <w:t>שני צ</w:t>
      </w:r>
      <w:r w:rsidR="005C60A8" w:rsidRPr="00CC175C">
        <w:rPr>
          <w:rFonts w:hint="cs"/>
          <w:color w:val="000000" w:themeColor="text1"/>
          <w:rtl/>
        </w:rPr>
        <w:t>י</w:t>
      </w:r>
      <w:r w:rsidR="00DF154F" w:rsidRPr="00CC175C">
        <w:rPr>
          <w:color w:val="000000" w:themeColor="text1"/>
          <w:rtl/>
        </w:rPr>
        <w:t>דיו של החייל.</w:t>
      </w:r>
    </w:p>
    <w:p w:rsidR="009172C1" w:rsidRPr="00CC175C" w:rsidRDefault="00200CC8" w:rsidP="009172C1">
      <w:pPr>
        <w:pStyle w:val="ac"/>
        <w:rPr>
          <w:color w:val="000000" w:themeColor="text1"/>
          <w:rtl/>
        </w:rPr>
      </w:pPr>
      <w:r w:rsidRPr="00CC175C">
        <w:rPr>
          <w:color w:val="000000" w:themeColor="text1"/>
          <w:rtl/>
        </w:rPr>
        <w:t>סאליטו</w:t>
      </w:r>
    </w:p>
    <w:p w:rsidR="009172C1" w:rsidRPr="00CC175C" w:rsidRDefault="00C94E59" w:rsidP="00EE1CDF">
      <w:pPr>
        <w:pStyle w:val="a0"/>
        <w:rPr>
          <w:color w:val="000000" w:themeColor="text1"/>
        </w:rPr>
      </w:pPr>
      <w:r w:rsidRPr="00CC175C">
        <w:rPr>
          <w:color w:val="000000" w:themeColor="text1"/>
          <w:rtl/>
        </w:rPr>
        <w:t xml:space="preserve">יש לך </w:t>
      </w:r>
      <w:r w:rsidR="00EE1CDF" w:rsidRPr="00CC175C">
        <w:rPr>
          <w:rFonts w:hint="cs"/>
          <w:color w:val="000000" w:themeColor="text1"/>
          <w:rtl/>
        </w:rPr>
        <w:t>משפחה</w:t>
      </w:r>
      <w:r w:rsidR="009172C1" w:rsidRPr="00CC175C">
        <w:rPr>
          <w:color w:val="000000" w:themeColor="text1"/>
          <w:rtl/>
        </w:rPr>
        <w:t>?</w:t>
      </w:r>
    </w:p>
    <w:p w:rsidR="0065155E" w:rsidRPr="00CC175C" w:rsidRDefault="009172C1" w:rsidP="00286817">
      <w:pPr>
        <w:pStyle w:val="a1"/>
        <w:rPr>
          <w:color w:val="000000" w:themeColor="text1"/>
          <w:rtl/>
        </w:rPr>
      </w:pPr>
      <w:r w:rsidRPr="00CC175C">
        <w:rPr>
          <w:color w:val="000000" w:themeColor="text1"/>
          <w:rtl/>
        </w:rPr>
        <w:t xml:space="preserve">האיש </w:t>
      </w:r>
      <w:r w:rsidR="005C60A8" w:rsidRPr="00CC175C">
        <w:rPr>
          <w:rFonts w:hint="cs"/>
          <w:color w:val="000000" w:themeColor="text1"/>
          <w:rtl/>
        </w:rPr>
        <w:t>לא משיב</w:t>
      </w:r>
      <w:r w:rsidR="008B50AA" w:rsidRPr="00CC175C">
        <w:rPr>
          <w:rFonts w:hint="cs"/>
          <w:color w:val="000000" w:themeColor="text1"/>
          <w:rtl/>
        </w:rPr>
        <w:t xml:space="preserve"> </w:t>
      </w:r>
      <w:r w:rsidR="005C60A8" w:rsidRPr="00CC175C">
        <w:rPr>
          <w:rFonts w:hint="cs"/>
          <w:color w:val="000000" w:themeColor="text1"/>
          <w:rtl/>
        </w:rPr>
        <w:t>ו</w:t>
      </w:r>
      <w:r w:rsidRPr="00CC175C">
        <w:rPr>
          <w:color w:val="000000" w:themeColor="text1"/>
          <w:rtl/>
        </w:rPr>
        <w:t>ממשיך לדדות  על הקביים</w:t>
      </w:r>
      <w:r w:rsidR="000A2FF5" w:rsidRPr="00CC175C">
        <w:rPr>
          <w:color w:val="000000" w:themeColor="text1"/>
          <w:rtl/>
        </w:rPr>
        <w:t xml:space="preserve">. </w:t>
      </w:r>
      <w:r w:rsidR="00E6788C" w:rsidRPr="00CC175C">
        <w:rPr>
          <w:color w:val="000000" w:themeColor="text1"/>
          <w:rtl/>
        </w:rPr>
        <w:t xml:space="preserve">למרות קרבת המקום, השמש הישירה </w:t>
      </w:r>
      <w:r w:rsidR="00286817" w:rsidRPr="00CC175C">
        <w:rPr>
          <w:rFonts w:hint="cs"/>
          <w:color w:val="000000" w:themeColor="text1"/>
          <w:rtl/>
        </w:rPr>
        <w:t>הקופחת</w:t>
      </w:r>
      <w:r w:rsidR="00E6788C" w:rsidRPr="00CC175C">
        <w:rPr>
          <w:color w:val="000000" w:themeColor="text1"/>
          <w:rtl/>
        </w:rPr>
        <w:t xml:space="preserve"> על </w:t>
      </w:r>
      <w:r w:rsidR="000A2FF5" w:rsidRPr="00CC175C">
        <w:rPr>
          <w:color w:val="000000" w:themeColor="text1"/>
          <w:rtl/>
        </w:rPr>
        <w:t>ראשי</w:t>
      </w:r>
      <w:r w:rsidR="00E6788C" w:rsidRPr="00CC175C">
        <w:rPr>
          <w:color w:val="000000" w:themeColor="text1"/>
          <w:rtl/>
        </w:rPr>
        <w:t xml:space="preserve"> הצועדים </w:t>
      </w:r>
      <w:r w:rsidR="00C94E59" w:rsidRPr="00CC175C">
        <w:rPr>
          <w:color w:val="000000" w:themeColor="text1"/>
          <w:rtl/>
        </w:rPr>
        <w:t>והשקט יוצר</w:t>
      </w:r>
      <w:r w:rsidR="00286817" w:rsidRPr="00CC175C">
        <w:rPr>
          <w:rFonts w:hint="cs"/>
          <w:color w:val="000000" w:themeColor="text1"/>
          <w:rtl/>
        </w:rPr>
        <w:t>ים</w:t>
      </w:r>
      <w:r w:rsidR="00C94E59" w:rsidRPr="00CC175C">
        <w:rPr>
          <w:color w:val="000000" w:themeColor="text1"/>
          <w:rtl/>
        </w:rPr>
        <w:t xml:space="preserve"> תחושה של צעידה </w:t>
      </w:r>
      <w:r w:rsidR="00E6788C" w:rsidRPr="00CC175C">
        <w:rPr>
          <w:color w:val="000000" w:themeColor="text1"/>
          <w:rtl/>
        </w:rPr>
        <w:t>אין סופית</w:t>
      </w:r>
      <w:r w:rsidR="00B54F55" w:rsidRPr="00CC175C">
        <w:rPr>
          <w:color w:val="000000" w:themeColor="text1"/>
          <w:rtl/>
        </w:rPr>
        <w:t>. כחלוף זמן</w:t>
      </w:r>
      <w:r w:rsidR="00B04895" w:rsidRPr="00CC175C">
        <w:rPr>
          <w:color w:val="000000" w:themeColor="text1"/>
          <w:rtl/>
        </w:rPr>
        <w:t>,</w:t>
      </w:r>
      <w:r w:rsidR="008B50AA" w:rsidRPr="00CC175C">
        <w:rPr>
          <w:rFonts w:hint="cs"/>
          <w:color w:val="000000" w:themeColor="text1"/>
          <w:rtl/>
        </w:rPr>
        <w:t xml:space="preserve"> </w:t>
      </w:r>
      <w:r w:rsidR="00286817" w:rsidRPr="00CC175C">
        <w:rPr>
          <w:rFonts w:hint="cs"/>
          <w:color w:val="000000" w:themeColor="text1"/>
          <w:rtl/>
        </w:rPr>
        <w:t xml:space="preserve">מגיעה </w:t>
      </w:r>
      <w:r w:rsidRPr="00CC175C">
        <w:rPr>
          <w:color w:val="000000" w:themeColor="text1"/>
          <w:rtl/>
        </w:rPr>
        <w:t>התהלוכה לביתה של מינה ונכנסת לתוך החצר. הילדים נשארים לעמוד מחוץ לגדר.</w:t>
      </w:r>
    </w:p>
    <w:p w:rsidR="0057770B" w:rsidRPr="00CC175C" w:rsidRDefault="0057770B" w:rsidP="0016617E">
      <w:pPr>
        <w:pStyle w:val="3"/>
        <w:numPr>
          <w:ilvl w:val="0"/>
          <w:numId w:val="14"/>
        </w:numPr>
        <w:rPr>
          <w:rFonts w:cs="Arial"/>
          <w:color w:val="000000" w:themeColor="text1"/>
          <w:rtl/>
        </w:rPr>
      </w:pPr>
      <w:r w:rsidRPr="00CC175C">
        <w:rPr>
          <w:rFonts w:cs="Arial"/>
          <w:color w:val="000000" w:themeColor="text1"/>
          <w:rtl/>
        </w:rPr>
        <w:t>חוץ. מרפסת של מינה - יום</w:t>
      </w:r>
    </w:p>
    <w:p w:rsidR="0057770B" w:rsidRPr="00CC175C" w:rsidRDefault="0057770B" w:rsidP="00B04895">
      <w:pPr>
        <w:pStyle w:val="a1"/>
        <w:rPr>
          <w:color w:val="000000" w:themeColor="text1"/>
        </w:rPr>
      </w:pPr>
      <w:r w:rsidRPr="00CC175C">
        <w:rPr>
          <w:color w:val="000000" w:themeColor="text1"/>
          <w:rtl/>
        </w:rPr>
        <w:t>שוואיי ו</w:t>
      </w:r>
      <w:r w:rsidR="00200CC8" w:rsidRPr="00CC175C">
        <w:rPr>
          <w:color w:val="000000" w:themeColor="text1"/>
          <w:rtl/>
        </w:rPr>
        <w:t>סאליטו</w:t>
      </w:r>
      <w:r w:rsidRPr="00CC175C">
        <w:rPr>
          <w:color w:val="000000" w:themeColor="text1"/>
          <w:rtl/>
        </w:rPr>
        <w:t xml:space="preserve"> ניגשות לפינת המרפסת</w:t>
      </w:r>
      <w:r w:rsidR="00724686" w:rsidRPr="00CC175C">
        <w:rPr>
          <w:rFonts w:hint="cs"/>
          <w:color w:val="000000" w:themeColor="text1"/>
          <w:rtl/>
        </w:rPr>
        <w:t>,</w:t>
      </w:r>
      <w:r w:rsidRPr="00CC175C">
        <w:rPr>
          <w:color w:val="000000" w:themeColor="text1"/>
          <w:rtl/>
        </w:rPr>
        <w:t xml:space="preserve"> גוררות מיטת קפיץ ממתכת </w:t>
      </w:r>
      <w:r w:rsidR="00724686" w:rsidRPr="00CC175C">
        <w:rPr>
          <w:rFonts w:hint="cs"/>
          <w:color w:val="000000" w:themeColor="text1"/>
          <w:rtl/>
        </w:rPr>
        <w:t>ו</w:t>
      </w:r>
      <w:r w:rsidR="00B04895" w:rsidRPr="00CC175C">
        <w:rPr>
          <w:color w:val="000000" w:themeColor="text1"/>
          <w:rtl/>
        </w:rPr>
        <w:t xml:space="preserve">פותחות אותה במרכז המרפסת. </w:t>
      </w:r>
      <w:r w:rsidRPr="00CC175C">
        <w:rPr>
          <w:color w:val="000000" w:themeColor="text1"/>
          <w:rtl/>
        </w:rPr>
        <w:t xml:space="preserve">האיש מניח את עצמו בקצה המדרגות המובילות למרפסת ומסתכל בעיניים </w:t>
      </w:r>
      <w:r w:rsidR="00E150F2" w:rsidRPr="00CC175C">
        <w:rPr>
          <w:color w:val="000000" w:themeColor="text1"/>
          <w:rtl/>
        </w:rPr>
        <w:t>עייפות</w:t>
      </w:r>
      <w:r w:rsidRPr="00CC175C">
        <w:rPr>
          <w:color w:val="000000" w:themeColor="text1"/>
          <w:rtl/>
        </w:rPr>
        <w:t xml:space="preserve"> על המתרחש. </w:t>
      </w:r>
    </w:p>
    <w:p w:rsidR="0057770B" w:rsidRPr="00CC175C" w:rsidRDefault="0057770B" w:rsidP="0057770B">
      <w:pPr>
        <w:pStyle w:val="ac"/>
        <w:rPr>
          <w:color w:val="000000" w:themeColor="text1"/>
        </w:rPr>
      </w:pPr>
      <w:r w:rsidRPr="00CC175C">
        <w:rPr>
          <w:color w:val="000000" w:themeColor="text1"/>
          <w:rtl/>
        </w:rPr>
        <w:t xml:space="preserve">שוואיי </w:t>
      </w:r>
    </w:p>
    <w:p w:rsidR="0057770B" w:rsidRPr="00CC175C" w:rsidRDefault="0057770B" w:rsidP="0057770B">
      <w:pPr>
        <w:spacing w:after="160"/>
        <w:ind w:left="2098" w:right="1701"/>
        <w:rPr>
          <w:color w:val="000000" w:themeColor="text1"/>
        </w:rPr>
      </w:pPr>
      <w:r w:rsidRPr="00CC175C">
        <w:rPr>
          <w:color w:val="000000" w:themeColor="text1"/>
          <w:rtl/>
        </w:rPr>
        <w:t xml:space="preserve">תעזרו לו לעלות... </w:t>
      </w:r>
    </w:p>
    <w:p w:rsidR="0057770B" w:rsidRPr="00CC175C" w:rsidRDefault="0057770B" w:rsidP="007C4038">
      <w:pPr>
        <w:pStyle w:val="a1"/>
        <w:rPr>
          <w:color w:val="000000" w:themeColor="text1"/>
          <w:rtl/>
        </w:rPr>
      </w:pPr>
      <w:r w:rsidRPr="00CC175C">
        <w:rPr>
          <w:color w:val="000000" w:themeColor="text1"/>
          <w:rtl/>
        </w:rPr>
        <w:t>מינה ו</w:t>
      </w:r>
      <w:r w:rsidR="00200CC8" w:rsidRPr="00CC175C">
        <w:rPr>
          <w:color w:val="000000" w:themeColor="text1"/>
          <w:rtl/>
        </w:rPr>
        <w:t>סאליטו</w:t>
      </w:r>
      <w:r w:rsidRPr="00CC175C">
        <w:rPr>
          <w:color w:val="000000" w:themeColor="text1"/>
          <w:rtl/>
        </w:rPr>
        <w:t xml:space="preserve"> ניגשות לאיש, תופסות אותו בזרועותיו ומעלות אותו למרפסת. הן עוזרות לו להתיישב על המיטה הפתוחה. מינה</w:t>
      </w:r>
      <w:r w:rsidR="007C4038" w:rsidRPr="00CC175C">
        <w:rPr>
          <w:rFonts w:hint="cs"/>
          <w:color w:val="000000" w:themeColor="text1"/>
          <w:rtl/>
        </w:rPr>
        <w:t xml:space="preserve"> מיד מסתובבת</w:t>
      </w:r>
      <w:r w:rsidR="008B50AA" w:rsidRPr="00CC175C">
        <w:rPr>
          <w:rFonts w:hint="cs"/>
          <w:color w:val="000000" w:themeColor="text1"/>
          <w:rtl/>
        </w:rPr>
        <w:t xml:space="preserve"> </w:t>
      </w:r>
      <w:r w:rsidR="00A9767F" w:rsidRPr="00CC175C">
        <w:rPr>
          <w:rFonts w:hint="cs"/>
          <w:color w:val="000000" w:themeColor="text1"/>
          <w:rtl/>
        </w:rPr>
        <w:t>ו</w:t>
      </w:r>
      <w:r w:rsidRPr="00CC175C">
        <w:rPr>
          <w:color w:val="000000" w:themeColor="text1"/>
          <w:rtl/>
        </w:rPr>
        <w:t xml:space="preserve">נכנסת לתוך הבית. </w:t>
      </w:r>
    </w:p>
    <w:p w:rsidR="0057770B" w:rsidRPr="00CC175C" w:rsidRDefault="001F1A27" w:rsidP="00547C24">
      <w:pPr>
        <w:pStyle w:val="3"/>
        <w:numPr>
          <w:ilvl w:val="0"/>
          <w:numId w:val="14"/>
        </w:numPr>
        <w:rPr>
          <w:rFonts w:cs="Arial"/>
          <w:color w:val="000000" w:themeColor="text1"/>
          <w:rtl/>
        </w:rPr>
      </w:pPr>
      <w:r w:rsidRPr="00CC175C">
        <w:rPr>
          <w:rFonts w:cs="Arial"/>
          <w:color w:val="000000" w:themeColor="text1"/>
          <w:rtl/>
        </w:rPr>
        <w:lastRenderedPageBreak/>
        <w:t>פנים. בית מינה</w:t>
      </w:r>
      <w:r w:rsidR="00053616" w:rsidRPr="00CC175C">
        <w:rPr>
          <w:rFonts w:cs="Arial" w:hint="cs"/>
          <w:color w:val="000000" w:themeColor="text1"/>
          <w:rtl/>
        </w:rPr>
        <w:t xml:space="preserve"> חדר </w:t>
      </w:r>
      <w:r w:rsidR="00547C24" w:rsidRPr="00CC175C">
        <w:rPr>
          <w:rFonts w:cs="Arial" w:hint="cs"/>
          <w:color w:val="000000" w:themeColor="text1"/>
          <w:rtl/>
        </w:rPr>
        <w:t>מזווה</w:t>
      </w:r>
      <w:r w:rsidRPr="00CC175C">
        <w:rPr>
          <w:rFonts w:cs="Arial"/>
          <w:color w:val="000000" w:themeColor="text1"/>
          <w:rtl/>
        </w:rPr>
        <w:t>- יום.</w:t>
      </w:r>
    </w:p>
    <w:p w:rsidR="00E372CC" w:rsidRPr="00CC175C" w:rsidRDefault="00286817" w:rsidP="00286817">
      <w:pPr>
        <w:pStyle w:val="a1"/>
        <w:rPr>
          <w:color w:val="000000" w:themeColor="text1"/>
          <w:rtl/>
        </w:rPr>
      </w:pPr>
      <w:r w:rsidRPr="00CC175C">
        <w:rPr>
          <w:rFonts w:hint="cs"/>
          <w:color w:val="000000" w:themeColor="text1"/>
          <w:rtl/>
        </w:rPr>
        <w:t>בטבורו</w:t>
      </w:r>
      <w:r w:rsidR="008B50AA" w:rsidRPr="00CC175C">
        <w:rPr>
          <w:rFonts w:hint="cs"/>
          <w:color w:val="000000" w:themeColor="text1"/>
          <w:rtl/>
        </w:rPr>
        <w:t xml:space="preserve"> </w:t>
      </w:r>
      <w:r w:rsidRPr="00CC175C">
        <w:rPr>
          <w:rFonts w:hint="cs"/>
          <w:color w:val="000000" w:themeColor="text1"/>
          <w:rtl/>
        </w:rPr>
        <w:t xml:space="preserve">של החדר </w:t>
      </w:r>
      <w:r w:rsidR="0070602F" w:rsidRPr="00CC175C">
        <w:rPr>
          <w:rFonts w:hint="cs"/>
          <w:color w:val="000000" w:themeColor="text1"/>
          <w:rtl/>
        </w:rPr>
        <w:t>בור עם נול (מכשיר אריגה)</w:t>
      </w:r>
      <w:r w:rsidR="00BC5776" w:rsidRPr="00CC175C">
        <w:rPr>
          <w:rFonts w:hint="cs"/>
          <w:color w:val="000000" w:themeColor="text1"/>
          <w:rtl/>
        </w:rPr>
        <w:t xml:space="preserve"> ומסביבו תלויים </w:t>
      </w:r>
      <w:r w:rsidR="0070602F" w:rsidRPr="00CC175C">
        <w:rPr>
          <w:rFonts w:hint="cs"/>
          <w:color w:val="000000" w:themeColor="text1"/>
          <w:rtl/>
        </w:rPr>
        <w:t xml:space="preserve">חוטים, </w:t>
      </w:r>
      <w:r w:rsidR="00BC5776" w:rsidRPr="00CC175C">
        <w:rPr>
          <w:rFonts w:hint="cs"/>
          <w:color w:val="000000" w:themeColor="text1"/>
          <w:rtl/>
        </w:rPr>
        <w:t xml:space="preserve">חלקים של אריגים בשלבים שונים של גימור. בפינת החדר </w:t>
      </w:r>
      <w:r w:rsidRPr="00CC175C">
        <w:rPr>
          <w:rFonts w:hint="cs"/>
          <w:color w:val="000000" w:themeColor="text1"/>
          <w:rtl/>
        </w:rPr>
        <w:t xml:space="preserve">שולפת </w:t>
      </w:r>
      <w:r w:rsidR="00E150F2" w:rsidRPr="00CC175C">
        <w:rPr>
          <w:color w:val="000000" w:themeColor="text1"/>
          <w:rtl/>
        </w:rPr>
        <w:t xml:space="preserve">מינה </w:t>
      </w:r>
      <w:r w:rsidR="00053616" w:rsidRPr="00CC175C">
        <w:rPr>
          <w:rFonts w:hint="cs"/>
          <w:color w:val="000000" w:themeColor="text1"/>
          <w:rtl/>
        </w:rPr>
        <w:t xml:space="preserve">בזריזות </w:t>
      </w:r>
      <w:r w:rsidR="00A9767F" w:rsidRPr="00CC175C">
        <w:rPr>
          <w:color w:val="000000" w:themeColor="text1"/>
          <w:rtl/>
        </w:rPr>
        <w:t xml:space="preserve">שמלה </w:t>
      </w:r>
      <w:r w:rsidR="001F1A27" w:rsidRPr="00CC175C">
        <w:rPr>
          <w:color w:val="000000" w:themeColor="text1"/>
          <w:rtl/>
        </w:rPr>
        <w:t>מתוך ארגז בגדים</w:t>
      </w:r>
      <w:r w:rsidRPr="00CC175C">
        <w:rPr>
          <w:rFonts w:hint="cs"/>
          <w:color w:val="000000" w:themeColor="text1"/>
          <w:rtl/>
        </w:rPr>
        <w:t>.</w:t>
      </w:r>
      <w:r w:rsidR="008B50AA" w:rsidRPr="00CC175C">
        <w:rPr>
          <w:rFonts w:hint="cs"/>
          <w:color w:val="000000" w:themeColor="text1"/>
          <w:rtl/>
        </w:rPr>
        <w:t xml:space="preserve"> </w:t>
      </w:r>
      <w:r w:rsidR="00200CC8" w:rsidRPr="00CC175C">
        <w:rPr>
          <w:color w:val="000000" w:themeColor="text1"/>
          <w:rtl/>
        </w:rPr>
        <w:t>סאליטו</w:t>
      </w:r>
      <w:r w:rsidR="00E372CC" w:rsidRPr="00CC175C">
        <w:rPr>
          <w:color w:val="000000" w:themeColor="text1"/>
          <w:rtl/>
        </w:rPr>
        <w:t xml:space="preserve"> נכנסת </w:t>
      </w:r>
      <w:r w:rsidR="00BC5776" w:rsidRPr="00CC175C">
        <w:rPr>
          <w:rFonts w:hint="cs"/>
          <w:color w:val="000000" w:themeColor="text1"/>
          <w:rtl/>
        </w:rPr>
        <w:t>לח</w:t>
      </w:r>
      <w:r w:rsidRPr="00CC175C">
        <w:rPr>
          <w:rFonts w:hint="cs"/>
          <w:color w:val="000000" w:themeColor="text1"/>
          <w:rtl/>
        </w:rPr>
        <w:t>דר.</w:t>
      </w:r>
    </w:p>
    <w:p w:rsidR="00E372CC" w:rsidRPr="00CC175C" w:rsidRDefault="00200CC8" w:rsidP="00E150F2">
      <w:pPr>
        <w:pStyle w:val="ac"/>
        <w:rPr>
          <w:color w:val="000000" w:themeColor="text1"/>
          <w:rtl/>
        </w:rPr>
      </w:pPr>
      <w:r w:rsidRPr="00CC175C">
        <w:rPr>
          <w:color w:val="000000" w:themeColor="text1"/>
          <w:rtl/>
        </w:rPr>
        <w:t>סאליטו</w:t>
      </w:r>
    </w:p>
    <w:p w:rsidR="00E372CC" w:rsidRPr="00CC175C" w:rsidRDefault="00E372CC" w:rsidP="00E150F2">
      <w:pPr>
        <w:pStyle w:val="a0"/>
        <w:rPr>
          <w:color w:val="000000" w:themeColor="text1"/>
          <w:rtl/>
        </w:rPr>
      </w:pPr>
      <w:r w:rsidRPr="00CC175C">
        <w:rPr>
          <w:color w:val="000000" w:themeColor="text1"/>
          <w:rtl/>
        </w:rPr>
        <w:t>איפה הקנקן?</w:t>
      </w:r>
    </w:p>
    <w:p w:rsidR="00E372CC" w:rsidRPr="00CC175C" w:rsidRDefault="00E372CC" w:rsidP="0020760F">
      <w:pPr>
        <w:pStyle w:val="a1"/>
        <w:rPr>
          <w:color w:val="000000" w:themeColor="text1"/>
          <w:rtl/>
        </w:rPr>
      </w:pPr>
      <w:r w:rsidRPr="00CC175C">
        <w:rPr>
          <w:color w:val="000000" w:themeColor="text1"/>
          <w:rtl/>
        </w:rPr>
        <w:t>מינה מנסה להצביע איך ידה משותק</w:t>
      </w:r>
      <w:r w:rsidR="00B54F55" w:rsidRPr="00CC175C">
        <w:rPr>
          <w:color w:val="000000" w:themeColor="text1"/>
          <w:rtl/>
        </w:rPr>
        <w:t>ת</w:t>
      </w:r>
      <w:r w:rsidRPr="00CC175C">
        <w:rPr>
          <w:color w:val="000000" w:themeColor="text1"/>
          <w:rtl/>
        </w:rPr>
        <w:t xml:space="preserve"> ולא </w:t>
      </w:r>
      <w:r w:rsidR="0020760F" w:rsidRPr="00CC175C">
        <w:rPr>
          <w:color w:val="000000" w:themeColor="text1"/>
          <w:rtl/>
        </w:rPr>
        <w:t>מקבלת הוראות</w:t>
      </w:r>
      <w:r w:rsidR="00286817" w:rsidRPr="00CC175C">
        <w:rPr>
          <w:rFonts w:hint="cs"/>
          <w:color w:val="000000" w:themeColor="text1"/>
          <w:rtl/>
        </w:rPr>
        <w:t>.</w:t>
      </w:r>
    </w:p>
    <w:p w:rsidR="00E372CC" w:rsidRPr="00CC175C" w:rsidRDefault="00E372CC" w:rsidP="00E150F2">
      <w:pPr>
        <w:pStyle w:val="ac"/>
        <w:rPr>
          <w:color w:val="000000" w:themeColor="text1"/>
          <w:rtl/>
        </w:rPr>
      </w:pPr>
      <w:r w:rsidRPr="00CC175C">
        <w:rPr>
          <w:color w:val="000000" w:themeColor="text1"/>
          <w:rtl/>
        </w:rPr>
        <w:t>מינה</w:t>
      </w:r>
    </w:p>
    <w:p w:rsidR="00E372CC" w:rsidRPr="00CC175C" w:rsidRDefault="00E372CC" w:rsidP="00E150F2">
      <w:pPr>
        <w:pStyle w:val="a0"/>
        <w:rPr>
          <w:color w:val="000000" w:themeColor="text1"/>
          <w:rtl/>
        </w:rPr>
      </w:pPr>
      <w:r w:rsidRPr="00CC175C">
        <w:rPr>
          <w:color w:val="000000" w:themeColor="text1"/>
          <w:rtl/>
        </w:rPr>
        <w:t>שם</w:t>
      </w:r>
      <w:r w:rsidR="00286817" w:rsidRPr="00CC175C">
        <w:rPr>
          <w:rFonts w:hint="cs"/>
          <w:color w:val="000000" w:themeColor="text1"/>
          <w:rtl/>
        </w:rPr>
        <w:t>.</w:t>
      </w:r>
    </w:p>
    <w:p w:rsidR="00E150F2" w:rsidRPr="00CC175C" w:rsidRDefault="00200CC8" w:rsidP="00286817">
      <w:pPr>
        <w:pStyle w:val="a1"/>
        <w:rPr>
          <w:color w:val="000000" w:themeColor="text1"/>
          <w:rtl/>
        </w:rPr>
      </w:pPr>
      <w:r w:rsidRPr="00CC175C">
        <w:rPr>
          <w:color w:val="000000" w:themeColor="text1"/>
          <w:rtl/>
        </w:rPr>
        <w:t>סאליטו</w:t>
      </w:r>
      <w:r w:rsidR="00286817" w:rsidRPr="00CC175C">
        <w:rPr>
          <w:rFonts w:hint="cs"/>
          <w:color w:val="000000" w:themeColor="text1"/>
          <w:rtl/>
        </w:rPr>
        <w:t>,</w:t>
      </w:r>
      <w:r w:rsidR="00A52066" w:rsidRPr="00CC175C">
        <w:rPr>
          <w:rFonts w:hint="cs"/>
          <w:color w:val="000000" w:themeColor="text1"/>
          <w:rtl/>
        </w:rPr>
        <w:t xml:space="preserve"> עצבנית </w:t>
      </w:r>
      <w:r w:rsidR="001F60C7" w:rsidRPr="00CC175C">
        <w:rPr>
          <w:rFonts w:hint="cs"/>
          <w:color w:val="000000" w:themeColor="text1"/>
          <w:rtl/>
        </w:rPr>
        <w:t>וחסרת מנוחה</w:t>
      </w:r>
      <w:r w:rsidR="00286817" w:rsidRPr="00CC175C">
        <w:rPr>
          <w:rFonts w:hint="cs"/>
          <w:color w:val="000000" w:themeColor="text1"/>
          <w:rtl/>
        </w:rPr>
        <w:t>,</w:t>
      </w:r>
      <w:r w:rsidR="008B50AA" w:rsidRPr="00CC175C">
        <w:rPr>
          <w:rFonts w:hint="cs"/>
          <w:color w:val="000000" w:themeColor="text1"/>
          <w:rtl/>
        </w:rPr>
        <w:t xml:space="preserve"> </w:t>
      </w:r>
      <w:r w:rsidR="00E372CC" w:rsidRPr="00CC175C">
        <w:rPr>
          <w:color w:val="000000" w:themeColor="text1"/>
          <w:rtl/>
        </w:rPr>
        <w:t>נ</w:t>
      </w:r>
      <w:r w:rsidR="00286817" w:rsidRPr="00CC175C">
        <w:rPr>
          <w:rFonts w:hint="cs"/>
          <w:color w:val="000000" w:themeColor="text1"/>
          <w:rtl/>
        </w:rPr>
        <w:t>י</w:t>
      </w:r>
      <w:r w:rsidR="00E372CC" w:rsidRPr="00CC175C">
        <w:rPr>
          <w:color w:val="000000" w:themeColor="text1"/>
          <w:rtl/>
        </w:rPr>
        <w:t xml:space="preserve">גשת </w:t>
      </w:r>
      <w:r w:rsidR="00BC5776" w:rsidRPr="00CC175C">
        <w:rPr>
          <w:rFonts w:hint="cs"/>
          <w:color w:val="000000" w:themeColor="text1"/>
          <w:rtl/>
        </w:rPr>
        <w:t>ל</w:t>
      </w:r>
      <w:r w:rsidR="00BE5DE0" w:rsidRPr="00CC175C">
        <w:rPr>
          <w:rFonts w:hint="cs"/>
          <w:color w:val="000000" w:themeColor="text1"/>
          <w:rtl/>
        </w:rPr>
        <w:t>צ</w:t>
      </w:r>
      <w:r w:rsidR="00BC5776" w:rsidRPr="00CC175C">
        <w:rPr>
          <w:rFonts w:hint="cs"/>
          <w:color w:val="000000" w:themeColor="text1"/>
          <w:rtl/>
        </w:rPr>
        <w:t>דו השני של החדר</w:t>
      </w:r>
      <w:r w:rsidR="00286817" w:rsidRPr="00CC175C">
        <w:rPr>
          <w:rFonts w:hint="cs"/>
          <w:color w:val="000000" w:themeColor="text1"/>
          <w:rtl/>
        </w:rPr>
        <w:t>,</w:t>
      </w:r>
      <w:r w:rsidR="00BC5776" w:rsidRPr="00CC175C">
        <w:rPr>
          <w:rFonts w:hint="cs"/>
          <w:color w:val="000000" w:themeColor="text1"/>
          <w:rtl/>
        </w:rPr>
        <w:t xml:space="preserve"> שבו </w:t>
      </w:r>
      <w:r w:rsidR="00286817" w:rsidRPr="00CC175C">
        <w:rPr>
          <w:rFonts w:hint="cs"/>
          <w:color w:val="000000" w:themeColor="text1"/>
          <w:rtl/>
        </w:rPr>
        <w:t>ניצב</w:t>
      </w:r>
      <w:r w:rsidR="00BC5776" w:rsidRPr="00CC175C">
        <w:rPr>
          <w:rFonts w:hint="cs"/>
          <w:color w:val="000000" w:themeColor="text1"/>
          <w:rtl/>
        </w:rPr>
        <w:t xml:space="preserve"> ארון כלים ישן ומסביבו </w:t>
      </w:r>
      <w:r w:rsidR="001F60C7" w:rsidRPr="00CC175C">
        <w:rPr>
          <w:rFonts w:hint="cs"/>
          <w:color w:val="000000" w:themeColor="text1"/>
          <w:rtl/>
        </w:rPr>
        <w:t>מס</w:t>
      </w:r>
      <w:r w:rsidR="00286817" w:rsidRPr="00CC175C">
        <w:rPr>
          <w:rFonts w:hint="cs"/>
          <w:color w:val="000000" w:themeColor="text1"/>
          <w:rtl/>
        </w:rPr>
        <w:t>פר</w:t>
      </w:r>
      <w:r w:rsidR="00BC5776" w:rsidRPr="00CC175C">
        <w:rPr>
          <w:rFonts w:hint="cs"/>
          <w:color w:val="000000" w:themeColor="text1"/>
          <w:rtl/>
        </w:rPr>
        <w:t xml:space="preserve"> כדי חרס בגדלים שונים ומיני פרטים של מטבח</w:t>
      </w:r>
      <w:r w:rsidR="00BE5DE0" w:rsidRPr="00CC175C">
        <w:rPr>
          <w:rFonts w:hint="cs"/>
          <w:color w:val="000000" w:themeColor="text1"/>
          <w:rtl/>
        </w:rPr>
        <w:t>.</w:t>
      </w:r>
      <w:r w:rsidR="00BC5776" w:rsidRPr="00CC175C">
        <w:rPr>
          <w:rFonts w:hint="cs"/>
          <w:color w:val="000000" w:themeColor="text1"/>
          <w:rtl/>
        </w:rPr>
        <w:t xml:space="preserve"> היא לוקחת</w:t>
      </w:r>
      <w:r w:rsidR="00E372CC" w:rsidRPr="00CC175C">
        <w:rPr>
          <w:color w:val="000000" w:themeColor="text1"/>
          <w:rtl/>
        </w:rPr>
        <w:t xml:space="preserve"> קנקן ומוזגת מים</w:t>
      </w:r>
      <w:r w:rsidR="00286817" w:rsidRPr="00CC175C">
        <w:rPr>
          <w:rFonts w:hint="cs"/>
          <w:color w:val="000000" w:themeColor="text1"/>
          <w:rtl/>
        </w:rPr>
        <w:t xml:space="preserve"> מתוך הכד הגדול</w:t>
      </w:r>
      <w:r w:rsidR="00E372CC" w:rsidRPr="00CC175C">
        <w:rPr>
          <w:color w:val="000000" w:themeColor="text1"/>
          <w:rtl/>
        </w:rPr>
        <w:t xml:space="preserve">. </w:t>
      </w:r>
    </w:p>
    <w:p w:rsidR="00E150F2" w:rsidRPr="00CC175C" w:rsidRDefault="00200CC8" w:rsidP="00E150F2">
      <w:pPr>
        <w:pStyle w:val="ac"/>
        <w:rPr>
          <w:color w:val="000000" w:themeColor="text1"/>
          <w:rtl/>
        </w:rPr>
      </w:pPr>
      <w:r w:rsidRPr="00CC175C">
        <w:rPr>
          <w:color w:val="000000" w:themeColor="text1"/>
          <w:rtl/>
        </w:rPr>
        <w:t>סאליטו</w:t>
      </w:r>
      <w:r w:rsidR="001F60C7" w:rsidRPr="00CC175C">
        <w:rPr>
          <w:rFonts w:hint="cs"/>
          <w:color w:val="000000" w:themeColor="text1"/>
          <w:rtl/>
        </w:rPr>
        <w:t xml:space="preserve"> (ברוגז)</w:t>
      </w:r>
    </w:p>
    <w:p w:rsidR="00E150F2" w:rsidRPr="00CC175C" w:rsidRDefault="006616BD" w:rsidP="006616BD">
      <w:pPr>
        <w:pStyle w:val="a0"/>
        <w:rPr>
          <w:color w:val="000000" w:themeColor="text1"/>
          <w:rtl/>
        </w:rPr>
      </w:pPr>
      <w:r w:rsidRPr="00CC175C">
        <w:rPr>
          <w:color w:val="000000" w:themeColor="text1"/>
          <w:rtl/>
        </w:rPr>
        <w:t>איך הוא הגיע לתאנה?</w:t>
      </w:r>
      <w:r w:rsidR="001F60C7" w:rsidRPr="00CC175C">
        <w:rPr>
          <w:rFonts w:hint="cs"/>
          <w:color w:val="000000" w:themeColor="text1"/>
          <w:rtl/>
        </w:rPr>
        <w:t>!</w:t>
      </w:r>
    </w:p>
    <w:p w:rsidR="006616BD" w:rsidRPr="00CC175C" w:rsidRDefault="006616BD" w:rsidP="006616BD">
      <w:pPr>
        <w:pStyle w:val="ac"/>
        <w:rPr>
          <w:color w:val="000000" w:themeColor="text1"/>
          <w:rtl/>
        </w:rPr>
      </w:pPr>
      <w:r w:rsidRPr="00CC175C">
        <w:rPr>
          <w:color w:val="000000" w:themeColor="text1"/>
          <w:rtl/>
        </w:rPr>
        <w:t>מינה</w:t>
      </w:r>
    </w:p>
    <w:p w:rsidR="006616BD" w:rsidRPr="00CC175C" w:rsidRDefault="0020760F" w:rsidP="006616BD">
      <w:pPr>
        <w:pStyle w:val="a0"/>
        <w:rPr>
          <w:color w:val="000000" w:themeColor="text1"/>
          <w:rtl/>
        </w:rPr>
      </w:pPr>
      <w:r w:rsidRPr="00CC175C">
        <w:rPr>
          <w:color w:val="000000" w:themeColor="text1"/>
          <w:rtl/>
        </w:rPr>
        <w:t>לא יודעת</w:t>
      </w:r>
      <w:r w:rsidR="00286817" w:rsidRPr="00CC175C">
        <w:rPr>
          <w:rFonts w:hint="cs"/>
          <w:color w:val="000000" w:themeColor="text1"/>
          <w:rtl/>
        </w:rPr>
        <w:t>.</w:t>
      </w:r>
    </w:p>
    <w:p w:rsidR="00480FDB" w:rsidRPr="00CC175C" w:rsidRDefault="008F56E7" w:rsidP="00480FDB">
      <w:pPr>
        <w:pStyle w:val="a1"/>
        <w:rPr>
          <w:color w:val="000000" w:themeColor="text1"/>
          <w:rtl/>
        </w:rPr>
      </w:pPr>
      <w:r w:rsidRPr="00CC175C">
        <w:rPr>
          <w:color w:val="000000" w:themeColor="text1"/>
          <w:rtl/>
        </w:rPr>
        <w:t>מינה</w:t>
      </w:r>
      <w:r w:rsidR="00286817" w:rsidRPr="00CC175C">
        <w:rPr>
          <w:rFonts w:hint="cs"/>
          <w:color w:val="000000" w:themeColor="text1"/>
          <w:rtl/>
        </w:rPr>
        <w:t xml:space="preserve">, </w:t>
      </w:r>
      <w:r w:rsidRPr="00CC175C">
        <w:rPr>
          <w:color w:val="000000" w:themeColor="text1"/>
          <w:rtl/>
        </w:rPr>
        <w:t xml:space="preserve">גופה </w:t>
      </w:r>
      <w:r w:rsidR="00286817" w:rsidRPr="00CC175C">
        <w:rPr>
          <w:rFonts w:hint="cs"/>
          <w:color w:val="000000" w:themeColor="text1"/>
          <w:rtl/>
        </w:rPr>
        <w:t>כמו-</w:t>
      </w:r>
      <w:r w:rsidRPr="00CC175C">
        <w:rPr>
          <w:color w:val="000000" w:themeColor="text1"/>
          <w:rtl/>
        </w:rPr>
        <w:t>מש</w:t>
      </w:r>
      <w:r w:rsidRPr="00CC175C">
        <w:rPr>
          <w:rFonts w:hint="cs"/>
          <w:color w:val="000000" w:themeColor="text1"/>
          <w:rtl/>
        </w:rPr>
        <w:t>ות</w:t>
      </w:r>
      <w:r w:rsidR="00B04895" w:rsidRPr="00CC175C">
        <w:rPr>
          <w:color w:val="000000" w:themeColor="text1"/>
          <w:rtl/>
        </w:rPr>
        <w:t xml:space="preserve">ק, </w:t>
      </w:r>
      <w:r w:rsidR="00286817" w:rsidRPr="00CC175C">
        <w:rPr>
          <w:rFonts w:hint="cs"/>
          <w:color w:val="000000" w:themeColor="text1"/>
          <w:rtl/>
        </w:rPr>
        <w:t>עורפה</w:t>
      </w:r>
      <w:r w:rsidR="00B54F55" w:rsidRPr="00CC175C">
        <w:rPr>
          <w:color w:val="000000" w:themeColor="text1"/>
          <w:rtl/>
        </w:rPr>
        <w:t xml:space="preserve"> מופנה </w:t>
      </w:r>
      <w:r w:rsidR="007C4038" w:rsidRPr="00CC175C">
        <w:rPr>
          <w:rFonts w:hint="cs"/>
          <w:color w:val="000000" w:themeColor="text1"/>
          <w:rtl/>
        </w:rPr>
        <w:t>ל</w:t>
      </w:r>
      <w:r w:rsidR="00200CC8" w:rsidRPr="00CC175C">
        <w:rPr>
          <w:rFonts w:hint="cs"/>
          <w:color w:val="000000" w:themeColor="text1"/>
          <w:rtl/>
        </w:rPr>
        <w:t>סאליטו</w:t>
      </w:r>
      <w:r w:rsidR="00286817" w:rsidRPr="00CC175C">
        <w:rPr>
          <w:rFonts w:hint="cs"/>
          <w:color w:val="000000" w:themeColor="text1"/>
          <w:rtl/>
        </w:rPr>
        <w:t>,</w:t>
      </w:r>
      <w:r w:rsidR="008B50AA" w:rsidRPr="00CC175C">
        <w:rPr>
          <w:rFonts w:hint="cs"/>
          <w:color w:val="000000" w:themeColor="text1"/>
          <w:rtl/>
        </w:rPr>
        <w:t xml:space="preserve"> </w:t>
      </w:r>
      <w:r w:rsidR="00E372CC" w:rsidRPr="00CC175C">
        <w:rPr>
          <w:color w:val="000000" w:themeColor="text1"/>
          <w:rtl/>
        </w:rPr>
        <w:t>נשארת לעמוד במקום</w:t>
      </w:r>
      <w:r w:rsidR="00CB4986" w:rsidRPr="00CC175C">
        <w:rPr>
          <w:rFonts w:hint="cs"/>
          <w:color w:val="000000" w:themeColor="text1"/>
          <w:rtl/>
        </w:rPr>
        <w:t>,</w:t>
      </w:r>
      <w:r w:rsidR="008B50AA" w:rsidRPr="00CC175C">
        <w:rPr>
          <w:rFonts w:hint="cs"/>
          <w:color w:val="000000" w:themeColor="text1"/>
          <w:rtl/>
        </w:rPr>
        <w:t xml:space="preserve"> </w:t>
      </w:r>
      <w:r w:rsidR="006616BD" w:rsidRPr="00CC175C">
        <w:rPr>
          <w:color w:val="000000" w:themeColor="text1"/>
          <w:rtl/>
        </w:rPr>
        <w:t>עד ש</w:t>
      </w:r>
      <w:r w:rsidR="00200CC8" w:rsidRPr="00CC175C">
        <w:rPr>
          <w:color w:val="000000" w:themeColor="text1"/>
          <w:rtl/>
        </w:rPr>
        <w:t>סאליטו</w:t>
      </w:r>
      <w:r w:rsidR="0020760F" w:rsidRPr="00CC175C">
        <w:rPr>
          <w:color w:val="000000" w:themeColor="text1"/>
          <w:rtl/>
        </w:rPr>
        <w:t xml:space="preserve"> מסיימת למזוג מים </w:t>
      </w:r>
      <w:r w:rsidR="006616BD" w:rsidRPr="00CC175C">
        <w:rPr>
          <w:color w:val="000000" w:themeColor="text1"/>
          <w:rtl/>
        </w:rPr>
        <w:t>ויוצאת.</w:t>
      </w:r>
      <w:r w:rsidR="00E372CC" w:rsidRPr="00CC175C">
        <w:rPr>
          <w:color w:val="000000" w:themeColor="text1"/>
          <w:rtl/>
        </w:rPr>
        <w:t xml:space="preserve"> בנשימות עמוקות מנסה </w:t>
      </w:r>
      <w:r w:rsidR="00CB4986" w:rsidRPr="00CC175C">
        <w:rPr>
          <w:rFonts w:hint="cs"/>
          <w:color w:val="000000" w:themeColor="text1"/>
          <w:rtl/>
        </w:rPr>
        <w:t xml:space="preserve">מינה </w:t>
      </w:r>
      <w:r w:rsidR="00E372CC" w:rsidRPr="00CC175C">
        <w:rPr>
          <w:color w:val="000000" w:themeColor="text1"/>
          <w:rtl/>
        </w:rPr>
        <w:t>לשחרר את גופה שהתקשה</w:t>
      </w:r>
      <w:r w:rsidR="00CB4986" w:rsidRPr="00CC175C">
        <w:rPr>
          <w:color w:val="000000" w:themeColor="text1"/>
          <w:rtl/>
        </w:rPr>
        <w:t xml:space="preserve"> ומסרב לקבל פקודות תזוזה</w:t>
      </w:r>
      <w:r w:rsidR="00CB4986" w:rsidRPr="00CC175C">
        <w:rPr>
          <w:rFonts w:hint="cs"/>
          <w:color w:val="000000" w:themeColor="text1"/>
          <w:rtl/>
        </w:rPr>
        <w:t>.</w:t>
      </w:r>
      <w:r w:rsidR="006616BD" w:rsidRPr="00CC175C">
        <w:rPr>
          <w:color w:val="000000" w:themeColor="text1"/>
          <w:rtl/>
        </w:rPr>
        <w:t xml:space="preserve"> במאמץ רב </w:t>
      </w:r>
      <w:r w:rsidR="00480FDB" w:rsidRPr="00CC175C">
        <w:rPr>
          <w:color w:val="000000" w:themeColor="text1"/>
          <w:rtl/>
        </w:rPr>
        <w:t>ובנשימות עמוקות משחררת לאט לאט את שרירי גופה</w:t>
      </w:r>
      <w:r w:rsidR="00480FDB" w:rsidRPr="00CC175C">
        <w:rPr>
          <w:rFonts w:hint="cs"/>
          <w:color w:val="000000" w:themeColor="text1"/>
          <w:rtl/>
        </w:rPr>
        <w:t>. ברקע</w:t>
      </w:r>
      <w:r w:rsidR="00480FDB" w:rsidRPr="00CC175C">
        <w:rPr>
          <w:color w:val="000000" w:themeColor="text1"/>
          <w:rtl/>
        </w:rPr>
        <w:t xml:space="preserve"> נשמע</w:t>
      </w:r>
      <w:r w:rsidR="00480FDB" w:rsidRPr="00CC175C">
        <w:rPr>
          <w:rFonts w:hint="cs"/>
          <w:color w:val="000000" w:themeColor="text1"/>
          <w:rtl/>
        </w:rPr>
        <w:t>ות</w:t>
      </w:r>
      <w:r w:rsidR="00480FDB" w:rsidRPr="00CC175C">
        <w:rPr>
          <w:color w:val="000000" w:themeColor="text1"/>
          <w:rtl/>
        </w:rPr>
        <w:t xml:space="preserve"> קריאותיה של שוואי.</w:t>
      </w:r>
    </w:p>
    <w:p w:rsidR="00480FDB" w:rsidRPr="00CC175C" w:rsidRDefault="00480FDB" w:rsidP="00480FDB">
      <w:pPr>
        <w:pStyle w:val="ac"/>
        <w:rPr>
          <w:color w:val="000000" w:themeColor="text1"/>
          <w:rtl/>
        </w:rPr>
      </w:pPr>
      <w:r w:rsidRPr="00CC175C">
        <w:rPr>
          <w:color w:val="000000" w:themeColor="text1"/>
          <w:rtl/>
        </w:rPr>
        <w:t xml:space="preserve">שוואי </w:t>
      </w:r>
      <w:r w:rsidRPr="00CC175C">
        <w:rPr>
          <w:rFonts w:hint="cs"/>
          <w:rtl/>
        </w:rPr>
        <w:t>(</w:t>
      </w:r>
      <w:r w:rsidRPr="00CC175C">
        <w:t>OS</w:t>
      </w:r>
      <w:r w:rsidRPr="00CC175C">
        <w:rPr>
          <w:rFonts w:hint="cs"/>
          <w:rtl/>
        </w:rPr>
        <w:t>)</w:t>
      </w:r>
    </w:p>
    <w:p w:rsidR="00480FDB" w:rsidRPr="00CC175C" w:rsidRDefault="00480FDB" w:rsidP="00480FDB">
      <w:pPr>
        <w:pStyle w:val="a0"/>
        <w:rPr>
          <w:color w:val="000000" w:themeColor="text1"/>
          <w:rtl/>
        </w:rPr>
      </w:pPr>
      <w:r w:rsidRPr="00CC175C">
        <w:rPr>
          <w:color w:val="000000" w:themeColor="text1"/>
          <w:rtl/>
        </w:rPr>
        <w:t>מינה</w:t>
      </w:r>
    </w:p>
    <w:p w:rsidR="00480FDB" w:rsidRPr="00CC175C" w:rsidRDefault="00480FDB" w:rsidP="00480FDB">
      <w:pPr>
        <w:pStyle w:val="ac"/>
        <w:rPr>
          <w:color w:val="000000" w:themeColor="text1"/>
          <w:rtl/>
        </w:rPr>
      </w:pPr>
      <w:r w:rsidRPr="00CC175C">
        <w:rPr>
          <w:color w:val="000000" w:themeColor="text1"/>
          <w:rtl/>
        </w:rPr>
        <w:t>מינה</w:t>
      </w:r>
    </w:p>
    <w:p w:rsidR="00480FDB" w:rsidRPr="00CC175C" w:rsidRDefault="00480FDB" w:rsidP="00480FDB">
      <w:pPr>
        <w:pStyle w:val="a0"/>
        <w:rPr>
          <w:color w:val="000000" w:themeColor="text1"/>
          <w:rtl/>
        </w:rPr>
      </w:pPr>
      <w:r w:rsidRPr="00CC175C">
        <w:rPr>
          <w:color w:val="000000" w:themeColor="text1"/>
          <w:rtl/>
        </w:rPr>
        <w:t>כבר באה... (בלחש) אני באה</w:t>
      </w:r>
    </w:p>
    <w:p w:rsidR="00480FDB" w:rsidRPr="00CC175C" w:rsidRDefault="00480FDB" w:rsidP="0048604A">
      <w:pPr>
        <w:pStyle w:val="a1"/>
        <w:rPr>
          <w:color w:val="000000" w:themeColor="text1"/>
          <w:rtl/>
        </w:rPr>
      </w:pPr>
      <w:r w:rsidRPr="00CC175C">
        <w:rPr>
          <w:color w:val="000000" w:themeColor="text1"/>
          <w:rtl/>
        </w:rPr>
        <w:t>מינה מורידה את שמלתה ה</w:t>
      </w:r>
      <w:r w:rsidRPr="00CC175C">
        <w:rPr>
          <w:rFonts w:hint="cs"/>
          <w:color w:val="000000" w:themeColor="text1"/>
          <w:rtl/>
        </w:rPr>
        <w:t>מלוכלכת</w:t>
      </w:r>
      <w:r w:rsidRPr="00CC175C">
        <w:rPr>
          <w:color w:val="000000" w:themeColor="text1"/>
          <w:rtl/>
        </w:rPr>
        <w:t xml:space="preserve"> בבוץ ונשארת עם בגד גוף בלויי. היא מוזגת מים לתוך גיגית ושוטפת את הבוץ שעל פניה וזרועותיה</w:t>
      </w:r>
      <w:r w:rsidRPr="00CC175C">
        <w:rPr>
          <w:rFonts w:hint="cs"/>
          <w:color w:val="000000" w:themeColor="text1"/>
          <w:rtl/>
        </w:rPr>
        <w:t>,</w:t>
      </w:r>
      <w:r w:rsidRPr="00CC175C">
        <w:rPr>
          <w:color w:val="000000" w:themeColor="text1"/>
          <w:rtl/>
        </w:rPr>
        <w:t xml:space="preserve"> תוך שהיא ממלמלת "הכול בסדר, הכול בסדר, הכול בסדר..."  מינה מורידה מגופה את בגד הגוף ומנגבת בו את עצמה</w:t>
      </w:r>
      <w:r w:rsidRPr="00CC175C">
        <w:rPr>
          <w:rFonts w:hint="cs"/>
          <w:color w:val="000000" w:themeColor="text1"/>
          <w:rtl/>
        </w:rPr>
        <w:t xml:space="preserve">, לובשת שמלה נקייה, </w:t>
      </w:r>
      <w:r w:rsidRPr="00CC175C">
        <w:rPr>
          <w:color w:val="000000" w:themeColor="text1"/>
          <w:rtl/>
        </w:rPr>
        <w:t xml:space="preserve">לוקחת נשימה עמוקה ויוצאת. </w:t>
      </w:r>
    </w:p>
    <w:p w:rsidR="006616BD" w:rsidRPr="00CC175C" w:rsidRDefault="006616BD" w:rsidP="00CB4986">
      <w:pPr>
        <w:pStyle w:val="a1"/>
        <w:rPr>
          <w:color w:val="000000" w:themeColor="text1"/>
          <w:rtl/>
        </w:rPr>
      </w:pPr>
    </w:p>
    <w:p w:rsidR="006616BD" w:rsidRPr="00CC175C" w:rsidRDefault="006616BD" w:rsidP="0016617E">
      <w:pPr>
        <w:pStyle w:val="3"/>
        <w:numPr>
          <w:ilvl w:val="0"/>
          <w:numId w:val="14"/>
        </w:numPr>
        <w:rPr>
          <w:rFonts w:cs="Arial"/>
          <w:color w:val="000000" w:themeColor="text1"/>
          <w:rtl/>
        </w:rPr>
      </w:pPr>
      <w:r w:rsidRPr="00CC175C">
        <w:rPr>
          <w:rFonts w:cs="Arial"/>
          <w:color w:val="000000" w:themeColor="text1"/>
          <w:rtl/>
        </w:rPr>
        <w:t>פנים. מטבח בית מינה</w:t>
      </w:r>
      <w:r w:rsidR="00724686" w:rsidRPr="00CC175C">
        <w:rPr>
          <w:rFonts w:cs="Arial" w:hint="cs"/>
          <w:color w:val="000000" w:themeColor="text1"/>
          <w:rtl/>
        </w:rPr>
        <w:t xml:space="preserve"> </w:t>
      </w:r>
      <w:r w:rsidRPr="00CC175C">
        <w:rPr>
          <w:rFonts w:cs="Arial"/>
          <w:color w:val="000000" w:themeColor="text1"/>
          <w:rtl/>
        </w:rPr>
        <w:t>- יום.</w:t>
      </w:r>
      <w:r w:rsidR="00480FDB">
        <w:rPr>
          <w:rFonts w:cs="Arial" w:hint="cs"/>
          <w:color w:val="000000" w:themeColor="text1"/>
          <w:rtl/>
        </w:rPr>
        <w:t xml:space="preserve"> </w:t>
      </w:r>
      <w:r w:rsidR="00480FDB">
        <w:rPr>
          <w:rFonts w:cs="Arial"/>
          <w:color w:val="000000" w:themeColor="text1"/>
          <w:rtl/>
        </w:rPr>
        <w:t>–</w:t>
      </w:r>
      <w:r w:rsidR="00480FDB">
        <w:rPr>
          <w:rFonts w:cs="Arial" w:hint="cs"/>
          <w:color w:val="000000" w:themeColor="text1"/>
          <w:rtl/>
        </w:rPr>
        <w:t>חובר לסצנה 35</w:t>
      </w:r>
    </w:p>
    <w:p w:rsidR="00B75B77" w:rsidRPr="00CC175C" w:rsidRDefault="00B75B77" w:rsidP="0016617E">
      <w:pPr>
        <w:pStyle w:val="3"/>
        <w:numPr>
          <w:ilvl w:val="0"/>
          <w:numId w:val="14"/>
        </w:numPr>
        <w:rPr>
          <w:rFonts w:cs="Arial"/>
          <w:color w:val="000000" w:themeColor="text1"/>
          <w:rtl/>
        </w:rPr>
      </w:pPr>
      <w:r w:rsidRPr="00CC175C">
        <w:rPr>
          <w:rFonts w:cs="Arial"/>
          <w:color w:val="000000" w:themeColor="text1"/>
          <w:rtl/>
        </w:rPr>
        <w:t>חוץ. מרפסת של מינה - יום</w:t>
      </w:r>
    </w:p>
    <w:p w:rsidR="005B59D2" w:rsidRPr="00CC175C" w:rsidRDefault="0057770B" w:rsidP="00CB4986">
      <w:pPr>
        <w:pStyle w:val="a1"/>
        <w:rPr>
          <w:color w:val="000000" w:themeColor="text1"/>
          <w:rtl/>
        </w:rPr>
      </w:pPr>
      <w:r w:rsidRPr="00CC175C">
        <w:rPr>
          <w:color w:val="000000" w:themeColor="text1"/>
          <w:rtl/>
        </w:rPr>
        <w:t>מינה יוצאת אל המרפסת , פניה ובגדיה נקיים</w:t>
      </w:r>
      <w:r w:rsidR="00AB718E" w:rsidRPr="00CC175C">
        <w:rPr>
          <w:color w:val="000000" w:themeColor="text1"/>
          <w:rtl/>
        </w:rPr>
        <w:t xml:space="preserve"> יחסית</w:t>
      </w:r>
      <w:r w:rsidRPr="00CC175C">
        <w:rPr>
          <w:color w:val="000000" w:themeColor="text1"/>
          <w:rtl/>
        </w:rPr>
        <w:t xml:space="preserve">. בידיה תנור נפט קטן ופולי קפה טריים על מחבת קלייה. </w:t>
      </w:r>
      <w:r w:rsidR="00200CC8" w:rsidRPr="00CC175C">
        <w:rPr>
          <w:color w:val="000000" w:themeColor="text1"/>
          <w:rtl/>
        </w:rPr>
        <w:t>סאליטו</w:t>
      </w:r>
      <w:r w:rsidR="008B50AA" w:rsidRPr="00CC175C">
        <w:rPr>
          <w:rFonts w:hint="cs"/>
          <w:color w:val="000000" w:themeColor="text1"/>
          <w:rtl/>
        </w:rPr>
        <w:t xml:space="preserve"> </w:t>
      </w:r>
      <w:r w:rsidR="001F60C7" w:rsidRPr="00CC175C">
        <w:rPr>
          <w:rFonts w:hint="cs"/>
          <w:color w:val="000000" w:themeColor="text1"/>
          <w:rtl/>
        </w:rPr>
        <w:t>עומדת</w:t>
      </w:r>
      <w:r w:rsidR="008B50AA" w:rsidRPr="00CC175C">
        <w:rPr>
          <w:rFonts w:hint="cs"/>
          <w:color w:val="000000" w:themeColor="text1"/>
          <w:rtl/>
        </w:rPr>
        <w:t xml:space="preserve"> </w:t>
      </w:r>
      <w:r w:rsidR="001F60C7" w:rsidRPr="00CC175C">
        <w:rPr>
          <w:rFonts w:hint="cs"/>
          <w:color w:val="000000" w:themeColor="text1"/>
          <w:rtl/>
        </w:rPr>
        <w:t>מול</w:t>
      </w:r>
      <w:r w:rsidR="0078714D" w:rsidRPr="00CC175C">
        <w:rPr>
          <w:color w:val="000000" w:themeColor="text1"/>
          <w:rtl/>
        </w:rPr>
        <w:t xml:space="preserve"> החייל שפניו נקיות מבוץ ושלוש</w:t>
      </w:r>
      <w:r w:rsidR="00CB4986" w:rsidRPr="00CC175C">
        <w:rPr>
          <w:rFonts w:hint="cs"/>
          <w:color w:val="000000" w:themeColor="text1"/>
          <w:rtl/>
        </w:rPr>
        <w:t>ה</w:t>
      </w:r>
      <w:r w:rsidR="0078714D" w:rsidRPr="00CC175C">
        <w:rPr>
          <w:color w:val="000000" w:themeColor="text1"/>
          <w:rtl/>
        </w:rPr>
        <w:t xml:space="preserve"> פסי צלקות חותכות את קצה הגבה הימנית מסמלות את מ</w:t>
      </w:r>
      <w:r w:rsidR="00CB4986" w:rsidRPr="00CC175C">
        <w:rPr>
          <w:rFonts w:hint="cs"/>
          <w:color w:val="000000" w:themeColor="text1"/>
          <w:rtl/>
        </w:rPr>
        <w:t>ו</w:t>
      </w:r>
      <w:r w:rsidR="0078714D" w:rsidRPr="00CC175C">
        <w:rPr>
          <w:color w:val="000000" w:themeColor="text1"/>
          <w:rtl/>
        </w:rPr>
        <w:t>צאו השבטי</w:t>
      </w:r>
      <w:r w:rsidR="00CB4986" w:rsidRPr="00CC175C">
        <w:rPr>
          <w:rFonts w:hint="cs"/>
          <w:color w:val="000000" w:themeColor="text1"/>
          <w:rtl/>
        </w:rPr>
        <w:t>:</w:t>
      </w:r>
      <w:r w:rsidR="0078714D" w:rsidRPr="00CC175C">
        <w:rPr>
          <w:color w:val="000000" w:themeColor="text1"/>
          <w:rtl/>
        </w:rPr>
        <w:t xml:space="preserve"> טגריי.</w:t>
      </w:r>
      <w:r w:rsidR="00A17AB7" w:rsidRPr="00CC175C">
        <w:rPr>
          <w:rFonts w:hint="cs"/>
          <w:color w:val="000000" w:themeColor="text1"/>
          <w:rtl/>
        </w:rPr>
        <w:t xml:space="preserve"> מולו צלח</w:t>
      </w:r>
      <w:r w:rsidR="007045A4" w:rsidRPr="00CC175C">
        <w:rPr>
          <w:rFonts w:hint="cs"/>
          <w:color w:val="000000" w:themeColor="text1"/>
          <w:rtl/>
        </w:rPr>
        <w:t>ת אוכל וכוס מים</w:t>
      </w:r>
      <w:r w:rsidR="00CB4986" w:rsidRPr="00CC175C">
        <w:rPr>
          <w:rFonts w:hint="cs"/>
          <w:color w:val="000000" w:themeColor="text1"/>
          <w:rtl/>
        </w:rPr>
        <w:t>,</w:t>
      </w:r>
      <w:r w:rsidR="007045A4" w:rsidRPr="00CC175C">
        <w:rPr>
          <w:rFonts w:hint="cs"/>
          <w:color w:val="000000" w:themeColor="text1"/>
          <w:rtl/>
        </w:rPr>
        <w:t xml:space="preserve"> מונחים על שרפרף</w:t>
      </w:r>
      <w:r w:rsidR="00CB4986" w:rsidRPr="00CC175C">
        <w:rPr>
          <w:rFonts w:hint="cs"/>
          <w:color w:val="000000" w:themeColor="text1"/>
          <w:rtl/>
        </w:rPr>
        <w:t>.</w:t>
      </w:r>
    </w:p>
    <w:p w:rsidR="007045A4" w:rsidRPr="00CC175C" w:rsidRDefault="007045A4" w:rsidP="005B59D2">
      <w:pPr>
        <w:pStyle w:val="ac"/>
        <w:rPr>
          <w:color w:val="000000" w:themeColor="text1"/>
        </w:rPr>
      </w:pPr>
      <w:r w:rsidRPr="00CC175C">
        <w:rPr>
          <w:color w:val="000000" w:themeColor="text1"/>
          <w:rtl/>
        </w:rPr>
        <w:lastRenderedPageBreak/>
        <w:t>שוואיי</w:t>
      </w:r>
    </w:p>
    <w:p w:rsidR="007045A4" w:rsidRPr="00CC175C" w:rsidRDefault="007045A4" w:rsidP="005B59D2">
      <w:pPr>
        <w:pStyle w:val="a0"/>
        <w:rPr>
          <w:color w:val="000000" w:themeColor="text1"/>
          <w:rtl/>
        </w:rPr>
      </w:pPr>
      <w:r w:rsidRPr="00CC175C">
        <w:rPr>
          <w:color w:val="000000" w:themeColor="text1"/>
          <w:rtl/>
        </w:rPr>
        <w:t>אתה חייב לאכול, זה יפתח לך את הגרון שחנקת.</w:t>
      </w:r>
    </w:p>
    <w:p w:rsidR="0057770B" w:rsidRPr="00CC175C" w:rsidRDefault="00E5729B" w:rsidP="00CB4986">
      <w:pPr>
        <w:pStyle w:val="a1"/>
        <w:rPr>
          <w:color w:val="000000" w:themeColor="text1"/>
        </w:rPr>
      </w:pPr>
      <w:r w:rsidRPr="00CC175C">
        <w:rPr>
          <w:color w:val="000000" w:themeColor="text1"/>
          <w:rtl/>
        </w:rPr>
        <w:t xml:space="preserve">מינה </w:t>
      </w:r>
      <w:r w:rsidR="00CB4986" w:rsidRPr="00CC175C">
        <w:rPr>
          <w:rFonts w:hint="cs"/>
          <w:color w:val="000000" w:themeColor="text1"/>
          <w:rtl/>
        </w:rPr>
        <w:t>מבחינה</w:t>
      </w:r>
      <w:r w:rsidR="0006150A" w:rsidRPr="00CC175C">
        <w:rPr>
          <w:rFonts w:hint="cs"/>
          <w:color w:val="000000" w:themeColor="text1"/>
          <w:rtl/>
        </w:rPr>
        <w:t xml:space="preserve"> </w:t>
      </w:r>
      <w:r w:rsidR="0057770B" w:rsidRPr="00CC175C">
        <w:rPr>
          <w:color w:val="000000" w:themeColor="text1"/>
          <w:rtl/>
        </w:rPr>
        <w:t>שהוא מרגיש נבוך ונזוף. (האיש שהעז לבחור- לא לחיות).</w:t>
      </w:r>
      <w:r w:rsidR="00724686" w:rsidRPr="00CC175C">
        <w:rPr>
          <w:rFonts w:hint="cs"/>
          <w:color w:val="000000" w:themeColor="text1"/>
          <w:rtl/>
        </w:rPr>
        <w:t xml:space="preserve"> </w:t>
      </w:r>
      <w:r w:rsidRPr="00CC175C">
        <w:rPr>
          <w:color w:val="000000" w:themeColor="text1"/>
          <w:rtl/>
        </w:rPr>
        <w:t>היא</w:t>
      </w:r>
      <w:r w:rsidR="008B50AA" w:rsidRPr="00CC175C">
        <w:rPr>
          <w:rFonts w:hint="cs"/>
          <w:color w:val="000000" w:themeColor="text1"/>
          <w:rtl/>
        </w:rPr>
        <w:t xml:space="preserve"> </w:t>
      </w:r>
      <w:r w:rsidR="007045A4" w:rsidRPr="00CC175C">
        <w:rPr>
          <w:rFonts w:hint="cs"/>
          <w:color w:val="000000" w:themeColor="text1"/>
          <w:rtl/>
        </w:rPr>
        <w:t xml:space="preserve">מתיישבת מול מגש קפה, </w:t>
      </w:r>
      <w:r w:rsidR="0057770B" w:rsidRPr="00CC175C">
        <w:rPr>
          <w:color w:val="000000" w:themeColor="text1"/>
          <w:rtl/>
        </w:rPr>
        <w:t>מוזגת קצת מ</w:t>
      </w:r>
      <w:r w:rsidR="006616BD" w:rsidRPr="00CC175C">
        <w:rPr>
          <w:color w:val="000000" w:themeColor="text1"/>
          <w:rtl/>
        </w:rPr>
        <w:t>ים על המחבת ושוטפת את פולי הקפה</w:t>
      </w:r>
      <w:r w:rsidR="0057770B" w:rsidRPr="00CC175C">
        <w:rPr>
          <w:color w:val="000000" w:themeColor="text1"/>
          <w:rtl/>
        </w:rPr>
        <w:t xml:space="preserve">. </w:t>
      </w:r>
    </w:p>
    <w:p w:rsidR="0057770B" w:rsidRPr="00CC175C" w:rsidRDefault="00200CC8" w:rsidP="0057770B">
      <w:pPr>
        <w:pStyle w:val="ac"/>
        <w:rPr>
          <w:color w:val="000000" w:themeColor="text1"/>
        </w:rPr>
      </w:pPr>
      <w:r w:rsidRPr="00CC175C">
        <w:rPr>
          <w:color w:val="000000" w:themeColor="text1"/>
          <w:rtl/>
        </w:rPr>
        <w:t>סאליטו</w:t>
      </w:r>
    </w:p>
    <w:p w:rsidR="0057770B" w:rsidRPr="00CC175C" w:rsidRDefault="0057770B" w:rsidP="006365BE">
      <w:pPr>
        <w:pStyle w:val="a0"/>
        <w:rPr>
          <w:color w:val="000000" w:themeColor="text1"/>
          <w:rtl/>
        </w:rPr>
      </w:pPr>
      <w:r w:rsidRPr="00CC175C">
        <w:rPr>
          <w:color w:val="000000" w:themeColor="text1"/>
          <w:rtl/>
        </w:rPr>
        <w:t>אתה תהיה בסדר.</w:t>
      </w:r>
    </w:p>
    <w:p w:rsidR="0078714D" w:rsidRPr="00CC175C" w:rsidRDefault="00200CC8" w:rsidP="00CB4986">
      <w:pPr>
        <w:pStyle w:val="a1"/>
        <w:rPr>
          <w:color w:val="000000" w:themeColor="text1"/>
        </w:rPr>
      </w:pPr>
      <w:r w:rsidRPr="00CC175C">
        <w:rPr>
          <w:color w:val="000000" w:themeColor="text1"/>
          <w:rtl/>
        </w:rPr>
        <w:t>סאליטו</w:t>
      </w:r>
      <w:r w:rsidR="0078714D" w:rsidRPr="00CC175C">
        <w:rPr>
          <w:color w:val="000000" w:themeColor="text1"/>
          <w:rtl/>
        </w:rPr>
        <w:t xml:space="preserve"> מרימה את הצלחת מהשרפרף, ו</w:t>
      </w:r>
      <w:r w:rsidR="00CB4986" w:rsidRPr="00CC175C">
        <w:rPr>
          <w:rFonts w:hint="cs"/>
          <w:color w:val="000000" w:themeColor="text1"/>
          <w:rtl/>
        </w:rPr>
        <w:t>מניחה בידו של החייל</w:t>
      </w:r>
      <w:r w:rsidR="0078714D" w:rsidRPr="00CC175C">
        <w:rPr>
          <w:color w:val="000000" w:themeColor="text1"/>
          <w:rtl/>
        </w:rPr>
        <w:t>.</w:t>
      </w:r>
    </w:p>
    <w:p w:rsidR="0078714D" w:rsidRPr="00CC175C" w:rsidRDefault="0078714D" w:rsidP="0078714D">
      <w:pPr>
        <w:pStyle w:val="ac"/>
        <w:rPr>
          <w:color w:val="000000" w:themeColor="text1"/>
          <w:rtl/>
        </w:rPr>
      </w:pPr>
      <w:r w:rsidRPr="00CC175C">
        <w:rPr>
          <w:color w:val="000000" w:themeColor="text1"/>
          <w:rtl/>
        </w:rPr>
        <w:t>שוואי</w:t>
      </w:r>
    </w:p>
    <w:p w:rsidR="00D6510C" w:rsidRPr="00CC175C" w:rsidRDefault="0078714D" w:rsidP="0078714D">
      <w:pPr>
        <w:pStyle w:val="a0"/>
        <w:rPr>
          <w:color w:val="000000" w:themeColor="text1"/>
          <w:rtl/>
        </w:rPr>
      </w:pPr>
      <w:r w:rsidRPr="00CC175C">
        <w:rPr>
          <w:rFonts w:hint="cs"/>
          <w:color w:val="000000" w:themeColor="text1"/>
          <w:rtl/>
        </w:rPr>
        <w:t>יש</w:t>
      </w:r>
      <w:r w:rsidR="008B50AA" w:rsidRPr="00CC175C">
        <w:rPr>
          <w:rFonts w:hint="cs"/>
          <w:color w:val="000000" w:themeColor="text1"/>
          <w:rtl/>
        </w:rPr>
        <w:t xml:space="preserve"> </w:t>
      </w:r>
      <w:r w:rsidR="00A17AB7" w:rsidRPr="00CC175C">
        <w:rPr>
          <w:rFonts w:hint="cs"/>
          <w:color w:val="000000" w:themeColor="text1"/>
          <w:rtl/>
        </w:rPr>
        <w:t xml:space="preserve">לי </w:t>
      </w:r>
      <w:r w:rsidRPr="00CC175C">
        <w:rPr>
          <w:color w:val="000000" w:themeColor="text1"/>
          <w:rtl/>
        </w:rPr>
        <w:t>נכד שחזר פצוע מהמלחמה. מהרגע שחטפו אותו, שנתיים לא הייתי אני. בהתחלה כל הזמן התפללתי להתעורר מהסיוט שהייתי שרויה בו, האמנתי שאני חולמת חלום בלהות וכל מה שאני צריכה זה להתעורר... בשלב מסוים  התפללתי שאזכה לראות אותו</w:t>
      </w:r>
      <w:r w:rsidR="00CB4986" w:rsidRPr="00CC175C">
        <w:rPr>
          <w:rFonts w:hint="cs"/>
          <w:color w:val="000000" w:themeColor="text1"/>
          <w:rtl/>
        </w:rPr>
        <w:t>,</w:t>
      </w:r>
      <w:r w:rsidRPr="00CC175C">
        <w:rPr>
          <w:color w:val="000000" w:themeColor="text1"/>
          <w:rtl/>
        </w:rPr>
        <w:t xml:space="preserve"> לא משנה איך, עיוור</w:t>
      </w:r>
      <w:r w:rsidR="00CB4986" w:rsidRPr="00CC175C">
        <w:rPr>
          <w:rFonts w:hint="cs"/>
          <w:color w:val="000000" w:themeColor="text1"/>
          <w:rtl/>
        </w:rPr>
        <w:t>,</w:t>
      </w:r>
      <w:r w:rsidRPr="00CC175C">
        <w:rPr>
          <w:color w:val="000000" w:themeColor="text1"/>
          <w:rtl/>
        </w:rPr>
        <w:t xml:space="preserve"> נכה... העיקר שאזכה לראות אותו. </w:t>
      </w:r>
    </w:p>
    <w:p w:rsidR="00D6510C" w:rsidRPr="00CC175C" w:rsidRDefault="00D6510C" w:rsidP="00D6510C">
      <w:pPr>
        <w:pStyle w:val="a1"/>
        <w:rPr>
          <w:rtl/>
        </w:rPr>
      </w:pPr>
      <w:r w:rsidRPr="00CC175C">
        <w:rPr>
          <w:rtl/>
        </w:rPr>
        <w:t>מינה, קולה קפה</w:t>
      </w:r>
      <w:r w:rsidRPr="00CC175C">
        <w:rPr>
          <w:rFonts w:hint="cs"/>
          <w:rtl/>
        </w:rPr>
        <w:t>,</w:t>
      </w:r>
      <w:r w:rsidRPr="00CC175C">
        <w:rPr>
          <w:rtl/>
        </w:rPr>
        <w:t xml:space="preserve"> מסתכלת על החייל </w:t>
      </w:r>
      <w:r w:rsidRPr="00CC175C">
        <w:rPr>
          <w:rFonts w:hint="cs"/>
          <w:rtl/>
        </w:rPr>
        <w:t>השותק ונדמה לה שה</w:t>
      </w:r>
      <w:r w:rsidRPr="00CC175C">
        <w:rPr>
          <w:rtl/>
        </w:rPr>
        <w:t>מלים שנזרקות לאוויר לא מצליחות לחדור</w:t>
      </w:r>
      <w:r w:rsidRPr="00CC175C">
        <w:rPr>
          <w:rFonts w:hint="cs"/>
          <w:rtl/>
        </w:rPr>
        <w:t xml:space="preserve"> לתודעתו</w:t>
      </w:r>
      <w:r w:rsidRPr="00CC175C">
        <w:rPr>
          <w:rtl/>
        </w:rPr>
        <w:t>.</w:t>
      </w:r>
    </w:p>
    <w:p w:rsidR="00D6510C" w:rsidRPr="00CC175C" w:rsidRDefault="00D6510C" w:rsidP="00D6510C">
      <w:pPr>
        <w:pStyle w:val="ac"/>
        <w:rPr>
          <w:color w:val="000000" w:themeColor="text1"/>
          <w:rtl/>
        </w:rPr>
      </w:pPr>
      <w:r w:rsidRPr="00CC175C">
        <w:rPr>
          <w:color w:val="000000" w:themeColor="text1"/>
          <w:rtl/>
        </w:rPr>
        <w:t>שוואי</w:t>
      </w:r>
    </w:p>
    <w:p w:rsidR="0078714D" w:rsidRPr="00CC175C" w:rsidRDefault="0078714D" w:rsidP="00D6510C">
      <w:pPr>
        <w:pStyle w:val="a0"/>
        <w:rPr>
          <w:color w:val="000000" w:themeColor="text1"/>
        </w:rPr>
      </w:pPr>
      <w:r w:rsidRPr="00CC175C">
        <w:rPr>
          <w:color w:val="000000" w:themeColor="text1"/>
          <w:rtl/>
        </w:rPr>
        <w:t>בסוף התפללתי שאזכה לראות את הגופה שלו. שלא ישאירו אותו זרוק באיזה מדבר. השתגעתי מהמחשבה שהוא זרוק בשום מקום</w:t>
      </w:r>
      <w:r w:rsidR="00CB4986" w:rsidRPr="00CC175C">
        <w:rPr>
          <w:rFonts w:hint="cs"/>
          <w:color w:val="000000" w:themeColor="text1"/>
          <w:rtl/>
        </w:rPr>
        <w:t>,</w:t>
      </w:r>
      <w:r w:rsidRPr="00CC175C">
        <w:rPr>
          <w:color w:val="000000" w:themeColor="text1"/>
          <w:rtl/>
        </w:rPr>
        <w:t xml:space="preserve"> בלי אף אחד... לא שייך לאף אחד. המחשבה הזאת פשוט הרגה אותי! לא הצ</w:t>
      </w:r>
      <w:r w:rsidR="00D6510C" w:rsidRPr="00CC175C">
        <w:rPr>
          <w:color w:val="000000" w:themeColor="text1"/>
          <w:rtl/>
        </w:rPr>
        <w:t xml:space="preserve">לחתי להבין ... </w:t>
      </w:r>
    </w:p>
    <w:p w:rsidR="0057770B" w:rsidRPr="00CC175C" w:rsidRDefault="00200CC8" w:rsidP="0057770B">
      <w:pPr>
        <w:pStyle w:val="ac"/>
        <w:rPr>
          <w:color w:val="000000" w:themeColor="text1"/>
          <w:rtl/>
        </w:rPr>
      </w:pPr>
      <w:r w:rsidRPr="00CC175C">
        <w:rPr>
          <w:color w:val="000000" w:themeColor="text1"/>
          <w:rtl/>
        </w:rPr>
        <w:t>סאליטו</w:t>
      </w:r>
    </w:p>
    <w:p w:rsidR="0057770B" w:rsidRPr="00CC175C" w:rsidRDefault="0057770B" w:rsidP="0057770B">
      <w:pPr>
        <w:pStyle w:val="a0"/>
        <w:rPr>
          <w:color w:val="000000" w:themeColor="text1"/>
        </w:rPr>
      </w:pPr>
      <w:r w:rsidRPr="00CC175C">
        <w:rPr>
          <w:color w:val="000000" w:themeColor="text1"/>
          <w:rtl/>
        </w:rPr>
        <w:t>מאיפה אתה?</w:t>
      </w:r>
    </w:p>
    <w:p w:rsidR="0057770B" w:rsidRPr="00CC175C" w:rsidRDefault="00E5729B" w:rsidP="00CB4986">
      <w:pPr>
        <w:pStyle w:val="a1"/>
        <w:rPr>
          <w:color w:val="000000" w:themeColor="text1"/>
          <w:rtl/>
        </w:rPr>
      </w:pPr>
      <w:r w:rsidRPr="00CC175C">
        <w:rPr>
          <w:color w:val="000000" w:themeColor="text1"/>
          <w:rtl/>
        </w:rPr>
        <w:t>החייל</w:t>
      </w:r>
      <w:r w:rsidR="008B50AA" w:rsidRPr="00CC175C">
        <w:rPr>
          <w:rFonts w:hint="cs"/>
          <w:color w:val="000000" w:themeColor="text1"/>
          <w:rtl/>
        </w:rPr>
        <w:t xml:space="preserve"> </w:t>
      </w:r>
      <w:r w:rsidR="001F60C7" w:rsidRPr="00CC175C">
        <w:rPr>
          <w:rFonts w:hint="cs"/>
          <w:color w:val="000000" w:themeColor="text1"/>
          <w:rtl/>
        </w:rPr>
        <w:t xml:space="preserve">לא עונה, </w:t>
      </w:r>
      <w:r w:rsidR="0057770B" w:rsidRPr="00CC175C">
        <w:rPr>
          <w:color w:val="000000" w:themeColor="text1"/>
          <w:rtl/>
        </w:rPr>
        <w:t>לוקח ביס קטן אחד ולועס לאט. לרגע ממ</w:t>
      </w:r>
      <w:r w:rsidR="00AB718E" w:rsidRPr="00CC175C">
        <w:rPr>
          <w:rFonts w:hint="cs"/>
          <w:color w:val="000000" w:themeColor="text1"/>
          <w:rtl/>
        </w:rPr>
        <w:t>ו</w:t>
      </w:r>
      <w:r w:rsidR="0057770B" w:rsidRPr="00CC175C">
        <w:rPr>
          <w:color w:val="000000" w:themeColor="text1"/>
          <w:rtl/>
        </w:rPr>
        <w:t>שך כולם יושבים בשקט</w:t>
      </w:r>
      <w:r w:rsidRPr="00CC175C">
        <w:rPr>
          <w:color w:val="000000" w:themeColor="text1"/>
          <w:rtl/>
        </w:rPr>
        <w:t>, מהורהרים</w:t>
      </w:r>
      <w:r w:rsidR="00CB4986" w:rsidRPr="00CC175C">
        <w:rPr>
          <w:rFonts w:hint="cs"/>
          <w:color w:val="000000" w:themeColor="text1"/>
          <w:rtl/>
        </w:rPr>
        <w:t>, לקול</w:t>
      </w:r>
      <w:r w:rsidR="0057770B" w:rsidRPr="00CC175C">
        <w:rPr>
          <w:color w:val="000000" w:themeColor="text1"/>
          <w:rtl/>
        </w:rPr>
        <w:t xml:space="preserve"> צליל </w:t>
      </w:r>
      <w:r w:rsidR="00CB4986" w:rsidRPr="00CC175C">
        <w:rPr>
          <w:rFonts w:hint="cs"/>
          <w:color w:val="000000" w:themeColor="text1"/>
          <w:rtl/>
        </w:rPr>
        <w:t>ה</w:t>
      </w:r>
      <w:r w:rsidR="0057770B" w:rsidRPr="00CC175C">
        <w:rPr>
          <w:color w:val="000000" w:themeColor="text1"/>
          <w:rtl/>
        </w:rPr>
        <w:t xml:space="preserve">שפשוף </w:t>
      </w:r>
      <w:r w:rsidR="00CB4986" w:rsidRPr="00CC175C">
        <w:rPr>
          <w:rFonts w:hint="cs"/>
          <w:color w:val="000000" w:themeColor="text1"/>
          <w:rtl/>
        </w:rPr>
        <w:t>והניקוי</w:t>
      </w:r>
      <w:r w:rsidR="0057770B" w:rsidRPr="00CC175C">
        <w:rPr>
          <w:color w:val="000000" w:themeColor="text1"/>
          <w:rtl/>
        </w:rPr>
        <w:t xml:space="preserve"> של פולי קפה </w:t>
      </w:r>
      <w:r w:rsidR="00CB4986" w:rsidRPr="00CC175C">
        <w:rPr>
          <w:rFonts w:hint="cs"/>
          <w:color w:val="000000" w:themeColor="text1"/>
          <w:rtl/>
        </w:rPr>
        <w:t xml:space="preserve">העולה </w:t>
      </w:r>
      <w:r w:rsidR="0057770B" w:rsidRPr="00CC175C">
        <w:rPr>
          <w:color w:val="000000" w:themeColor="text1"/>
          <w:rtl/>
        </w:rPr>
        <w:t>מ</w:t>
      </w:r>
      <w:r w:rsidRPr="00CC175C">
        <w:rPr>
          <w:color w:val="000000" w:themeColor="text1"/>
          <w:rtl/>
        </w:rPr>
        <w:t xml:space="preserve">בין כפות ידיה של מינה.  </w:t>
      </w:r>
    </w:p>
    <w:p w:rsidR="0022106C" w:rsidRPr="00CC175C" w:rsidRDefault="00200CC8" w:rsidP="0022106C">
      <w:pPr>
        <w:pStyle w:val="ac"/>
        <w:rPr>
          <w:color w:val="000000" w:themeColor="text1"/>
        </w:rPr>
      </w:pPr>
      <w:r w:rsidRPr="00CC175C">
        <w:rPr>
          <w:color w:val="000000" w:themeColor="text1"/>
          <w:rtl/>
        </w:rPr>
        <w:t>סאליטו</w:t>
      </w:r>
      <w:r w:rsidR="00215B5C" w:rsidRPr="00CC175C">
        <w:rPr>
          <w:rFonts w:hint="cs"/>
          <w:color w:val="000000" w:themeColor="text1"/>
          <w:rtl/>
        </w:rPr>
        <w:t xml:space="preserve"> (בקול סדוק)</w:t>
      </w:r>
    </w:p>
    <w:p w:rsidR="0022106C" w:rsidRPr="00CC175C" w:rsidRDefault="0020760F" w:rsidP="00215B5C">
      <w:pPr>
        <w:pStyle w:val="a0"/>
        <w:rPr>
          <w:color w:val="000000" w:themeColor="text1"/>
          <w:rtl/>
        </w:rPr>
      </w:pPr>
      <w:r w:rsidRPr="00CC175C">
        <w:rPr>
          <w:color w:val="000000" w:themeColor="text1"/>
          <w:rtl/>
        </w:rPr>
        <w:t xml:space="preserve">החיים פה </w:t>
      </w:r>
      <w:r w:rsidR="008B50AA" w:rsidRPr="00CC175C">
        <w:rPr>
          <w:rFonts w:hint="cs"/>
          <w:color w:val="000000" w:themeColor="text1"/>
          <w:rtl/>
        </w:rPr>
        <w:t>גיהינום</w:t>
      </w:r>
      <w:r w:rsidR="006365BE" w:rsidRPr="00CC175C">
        <w:rPr>
          <w:color w:val="000000" w:themeColor="text1"/>
          <w:rtl/>
        </w:rPr>
        <w:t xml:space="preserve">, </w:t>
      </w:r>
      <w:r w:rsidR="0022106C" w:rsidRPr="00CC175C">
        <w:rPr>
          <w:color w:val="000000" w:themeColor="text1"/>
          <w:rtl/>
        </w:rPr>
        <w:t>הבשר שלנו שייך לצבועים.</w:t>
      </w:r>
      <w:r w:rsidR="00B54F55" w:rsidRPr="00CC175C">
        <w:rPr>
          <w:color w:val="000000" w:themeColor="text1"/>
          <w:rtl/>
        </w:rPr>
        <w:t xml:space="preserve"> לוקחים, טורפים, תולשים וזורקים, </w:t>
      </w:r>
      <w:r w:rsidR="0022106C" w:rsidRPr="00CC175C">
        <w:rPr>
          <w:color w:val="000000" w:themeColor="text1"/>
          <w:rtl/>
        </w:rPr>
        <w:t>וכולנו יודעים את זה.</w:t>
      </w:r>
      <w:r w:rsidR="008B50AA" w:rsidRPr="00CC175C">
        <w:rPr>
          <w:rFonts w:hint="cs"/>
          <w:color w:val="000000" w:themeColor="text1"/>
          <w:rtl/>
        </w:rPr>
        <w:t xml:space="preserve"> </w:t>
      </w:r>
      <w:r w:rsidR="00480FDB">
        <w:rPr>
          <w:rFonts w:hint="cs"/>
          <w:color w:val="000000" w:themeColor="text1"/>
          <w:rtl/>
        </w:rPr>
        <w:t xml:space="preserve">(פונה לשוואי) </w:t>
      </w:r>
      <w:r w:rsidR="0022106C" w:rsidRPr="00CC175C">
        <w:rPr>
          <w:color w:val="000000" w:themeColor="text1"/>
          <w:rtl/>
        </w:rPr>
        <w:t xml:space="preserve">אבל אנחנו חייבים לנצח את </w:t>
      </w:r>
      <w:r w:rsidR="001F60C7" w:rsidRPr="00CC175C">
        <w:rPr>
          <w:rFonts w:hint="cs"/>
          <w:color w:val="000000" w:themeColor="text1"/>
          <w:rtl/>
        </w:rPr>
        <w:t>הגיהינום</w:t>
      </w:r>
      <w:r w:rsidR="00215B5C" w:rsidRPr="00CC175C">
        <w:rPr>
          <w:color w:val="000000" w:themeColor="text1"/>
          <w:rtl/>
        </w:rPr>
        <w:t xml:space="preserve"> </w:t>
      </w:r>
      <w:r w:rsidR="00215B5C" w:rsidRPr="00CC175C">
        <w:rPr>
          <w:rFonts w:hint="cs"/>
          <w:color w:val="000000" w:themeColor="text1"/>
          <w:rtl/>
        </w:rPr>
        <w:t>לא?!</w:t>
      </w:r>
    </w:p>
    <w:p w:rsidR="00973DA4" w:rsidRPr="00CC175C" w:rsidRDefault="00973DA4" w:rsidP="00973DA4">
      <w:pPr>
        <w:spacing w:after="240"/>
        <w:rPr>
          <w:color w:val="000000" w:themeColor="text1"/>
          <w:rtl/>
        </w:rPr>
      </w:pPr>
      <w:r w:rsidRPr="00CC175C">
        <w:rPr>
          <w:rFonts w:hint="cs"/>
          <w:color w:val="000000" w:themeColor="text1"/>
          <w:rtl/>
        </w:rPr>
        <w:t xml:space="preserve">סאליטו מסתכלת על שוואי </w:t>
      </w:r>
      <w:r w:rsidR="00D15277" w:rsidRPr="00CC175C">
        <w:rPr>
          <w:rFonts w:hint="cs"/>
          <w:color w:val="000000" w:themeColor="text1"/>
          <w:rtl/>
        </w:rPr>
        <w:t>קמה</w:t>
      </w:r>
      <w:r w:rsidRPr="00CC175C">
        <w:rPr>
          <w:rFonts w:hint="cs"/>
          <w:color w:val="000000" w:themeColor="text1"/>
          <w:rtl/>
        </w:rPr>
        <w:t xml:space="preserve"> בפתאומיות</w:t>
      </w:r>
      <w:r w:rsidR="00D15277" w:rsidRPr="00CC175C">
        <w:rPr>
          <w:rFonts w:hint="cs"/>
          <w:color w:val="000000" w:themeColor="text1"/>
          <w:rtl/>
        </w:rPr>
        <w:t>,</w:t>
      </w:r>
      <w:r w:rsidR="008B50AA" w:rsidRPr="00CC175C">
        <w:rPr>
          <w:rFonts w:hint="cs"/>
          <w:color w:val="000000" w:themeColor="text1"/>
          <w:rtl/>
        </w:rPr>
        <w:t xml:space="preserve"> </w:t>
      </w:r>
      <w:r w:rsidR="00114B37" w:rsidRPr="00CC175C">
        <w:rPr>
          <w:color w:val="000000" w:themeColor="text1"/>
          <w:rtl/>
        </w:rPr>
        <w:t>מתקדמת</w:t>
      </w:r>
      <w:r w:rsidR="0057770B" w:rsidRPr="00CC175C">
        <w:rPr>
          <w:color w:val="000000" w:themeColor="text1"/>
          <w:rtl/>
        </w:rPr>
        <w:t xml:space="preserve"> לכי</w:t>
      </w:r>
      <w:r w:rsidR="00B23E0A" w:rsidRPr="00CC175C">
        <w:rPr>
          <w:color w:val="000000" w:themeColor="text1"/>
          <w:rtl/>
        </w:rPr>
        <w:t>וון שער היציאה ויוצאת בטריקה</w:t>
      </w:r>
      <w:r w:rsidR="0057770B" w:rsidRPr="00CC175C">
        <w:rPr>
          <w:color w:val="000000" w:themeColor="text1"/>
          <w:rtl/>
        </w:rPr>
        <w:t xml:space="preserve">. </w:t>
      </w:r>
      <w:r w:rsidR="007973EB" w:rsidRPr="00CC175C">
        <w:rPr>
          <w:color w:val="000000" w:themeColor="text1"/>
          <w:rtl/>
        </w:rPr>
        <w:t>כולם</w:t>
      </w:r>
      <w:r w:rsidR="007045A4" w:rsidRPr="00CC175C">
        <w:rPr>
          <w:rFonts w:hint="cs"/>
          <w:color w:val="000000" w:themeColor="text1"/>
          <w:rtl/>
        </w:rPr>
        <w:t xml:space="preserve"> מופתעים</w:t>
      </w:r>
      <w:r w:rsidR="007973EB" w:rsidRPr="00CC175C">
        <w:rPr>
          <w:color w:val="000000" w:themeColor="text1"/>
          <w:rtl/>
        </w:rPr>
        <w:t xml:space="preserve">, חסרי תגובה נשארים לשבת במקומם. </w:t>
      </w:r>
      <w:r w:rsidR="0057770B" w:rsidRPr="00CC175C">
        <w:rPr>
          <w:color w:val="000000" w:themeColor="text1"/>
          <w:rtl/>
        </w:rPr>
        <w:t xml:space="preserve">מינה מוזגת את הקפה לספלים </w:t>
      </w:r>
      <w:r w:rsidR="007973EB" w:rsidRPr="00CC175C">
        <w:rPr>
          <w:color w:val="000000" w:themeColor="text1"/>
          <w:rtl/>
        </w:rPr>
        <w:t>ומגישה</w:t>
      </w:r>
      <w:r w:rsidR="0057770B" w:rsidRPr="00CC175C">
        <w:rPr>
          <w:color w:val="000000" w:themeColor="text1"/>
          <w:rtl/>
        </w:rPr>
        <w:t xml:space="preserve"> לשוואיי </w:t>
      </w:r>
      <w:r w:rsidR="007973EB" w:rsidRPr="00CC175C">
        <w:rPr>
          <w:color w:val="000000" w:themeColor="text1"/>
          <w:rtl/>
        </w:rPr>
        <w:t>ולחייל</w:t>
      </w:r>
      <w:r w:rsidR="0057770B" w:rsidRPr="00CC175C">
        <w:rPr>
          <w:color w:val="000000" w:themeColor="text1"/>
          <w:rtl/>
        </w:rPr>
        <w:t>.</w:t>
      </w:r>
      <w:r w:rsidR="008B50AA" w:rsidRPr="00CC175C">
        <w:rPr>
          <w:rFonts w:hint="cs"/>
          <w:color w:val="000000" w:themeColor="text1"/>
          <w:rtl/>
        </w:rPr>
        <w:t xml:space="preserve"> </w:t>
      </w:r>
      <w:r w:rsidR="007973EB" w:rsidRPr="00CC175C">
        <w:rPr>
          <w:color w:val="000000" w:themeColor="text1"/>
          <w:rtl/>
        </w:rPr>
        <w:t xml:space="preserve">אחרי רגע </w:t>
      </w:r>
      <w:r w:rsidR="00D15277" w:rsidRPr="00CC175C">
        <w:rPr>
          <w:rFonts w:hint="cs"/>
          <w:color w:val="000000" w:themeColor="text1"/>
          <w:rtl/>
        </w:rPr>
        <w:t xml:space="preserve">מניחה </w:t>
      </w:r>
      <w:r w:rsidR="0057770B" w:rsidRPr="00CC175C">
        <w:rPr>
          <w:color w:val="000000" w:themeColor="text1"/>
          <w:rtl/>
        </w:rPr>
        <w:t xml:space="preserve">שוואי </w:t>
      </w:r>
      <w:r w:rsidR="00114B37" w:rsidRPr="00CC175C">
        <w:rPr>
          <w:color w:val="000000" w:themeColor="text1"/>
          <w:rtl/>
        </w:rPr>
        <w:t xml:space="preserve">את ספל הקפה </w:t>
      </w:r>
    </w:p>
    <w:p w:rsidR="00973DA4" w:rsidRPr="00CC175C" w:rsidRDefault="00973DA4" w:rsidP="00973DA4">
      <w:pPr>
        <w:pStyle w:val="ac"/>
        <w:rPr>
          <w:rtl/>
        </w:rPr>
      </w:pPr>
      <w:r w:rsidRPr="00CC175C">
        <w:rPr>
          <w:rFonts w:hint="cs"/>
          <w:rtl/>
        </w:rPr>
        <w:lastRenderedPageBreak/>
        <w:t>שוואי (לחייל)</w:t>
      </w:r>
    </w:p>
    <w:p w:rsidR="00973DA4" w:rsidRPr="00CC175C" w:rsidRDefault="00973DA4" w:rsidP="00973DA4">
      <w:pPr>
        <w:pStyle w:val="a0"/>
        <w:rPr>
          <w:rtl/>
        </w:rPr>
      </w:pPr>
      <w:r w:rsidRPr="00CC175C">
        <w:rPr>
          <w:rFonts w:hint="cs"/>
          <w:rtl/>
        </w:rPr>
        <w:t>תסלח לנו רגע</w:t>
      </w:r>
    </w:p>
    <w:p w:rsidR="00024348" w:rsidRPr="00CC175C" w:rsidRDefault="00E92674" w:rsidP="00E92674">
      <w:pPr>
        <w:spacing w:after="240"/>
        <w:rPr>
          <w:color w:val="000000" w:themeColor="text1"/>
          <w:rtl/>
        </w:rPr>
      </w:pPr>
      <w:r w:rsidRPr="00CC175C">
        <w:rPr>
          <w:rFonts w:hint="cs"/>
          <w:color w:val="000000" w:themeColor="text1"/>
          <w:rtl/>
        </w:rPr>
        <w:t>ללא קול</w:t>
      </w:r>
      <w:r w:rsidR="009A63E3" w:rsidRPr="00CC175C">
        <w:rPr>
          <w:rFonts w:hint="cs"/>
          <w:color w:val="000000" w:themeColor="text1"/>
          <w:rtl/>
        </w:rPr>
        <w:t>,</w:t>
      </w:r>
      <w:r w:rsidRPr="00CC175C">
        <w:rPr>
          <w:rFonts w:hint="cs"/>
          <w:color w:val="000000" w:themeColor="text1"/>
          <w:rtl/>
        </w:rPr>
        <w:t xml:space="preserve"> בתנועות פה מוסבות </w:t>
      </w:r>
      <w:r w:rsidR="00973DA4" w:rsidRPr="00CC175C">
        <w:rPr>
          <w:rFonts w:hint="cs"/>
          <w:color w:val="000000" w:themeColor="text1"/>
          <w:rtl/>
        </w:rPr>
        <w:t>שוואי</w:t>
      </w:r>
      <w:r w:rsidR="00D06900" w:rsidRPr="00CC175C">
        <w:rPr>
          <w:rFonts w:hint="cs"/>
          <w:color w:val="000000" w:themeColor="text1"/>
          <w:rtl/>
        </w:rPr>
        <w:t xml:space="preserve"> </w:t>
      </w:r>
      <w:r w:rsidRPr="00CC175C">
        <w:rPr>
          <w:rFonts w:hint="cs"/>
          <w:color w:val="000000" w:themeColor="text1"/>
          <w:rtl/>
        </w:rPr>
        <w:t>רומזת למינה לשמור על ה</w:t>
      </w:r>
      <w:r w:rsidR="00D06900" w:rsidRPr="00CC175C">
        <w:rPr>
          <w:rFonts w:hint="cs"/>
          <w:color w:val="000000" w:themeColor="text1"/>
          <w:rtl/>
        </w:rPr>
        <w:t>חייל</w:t>
      </w:r>
      <w:r w:rsidR="00973DA4" w:rsidRPr="00CC175C">
        <w:rPr>
          <w:rFonts w:hint="cs"/>
          <w:color w:val="000000" w:themeColor="text1"/>
          <w:rtl/>
        </w:rPr>
        <w:t xml:space="preserve"> </w:t>
      </w:r>
      <w:r w:rsidR="00D06900" w:rsidRPr="00CC175C">
        <w:rPr>
          <w:rFonts w:hint="cs"/>
          <w:color w:val="000000" w:themeColor="text1"/>
          <w:rtl/>
        </w:rPr>
        <w:t>ו</w:t>
      </w:r>
      <w:r w:rsidR="00114B37" w:rsidRPr="00CC175C">
        <w:rPr>
          <w:color w:val="000000" w:themeColor="text1"/>
          <w:rtl/>
        </w:rPr>
        <w:t xml:space="preserve">יוצאת בעקבות </w:t>
      </w:r>
      <w:r w:rsidR="00200CC8" w:rsidRPr="00CC175C">
        <w:rPr>
          <w:color w:val="000000" w:themeColor="text1"/>
          <w:rtl/>
        </w:rPr>
        <w:t>סאליטו</w:t>
      </w:r>
      <w:r w:rsidR="0057770B" w:rsidRPr="00CC175C">
        <w:rPr>
          <w:color w:val="000000" w:themeColor="text1"/>
          <w:rtl/>
        </w:rPr>
        <w:t xml:space="preserve">. מינה מסתכלת על </w:t>
      </w:r>
      <w:r w:rsidR="007973EB" w:rsidRPr="00CC175C">
        <w:rPr>
          <w:color w:val="000000" w:themeColor="text1"/>
          <w:rtl/>
        </w:rPr>
        <w:t>החייל</w:t>
      </w:r>
      <w:r w:rsidR="00C70DE7" w:rsidRPr="00CC175C">
        <w:rPr>
          <w:color w:val="000000" w:themeColor="text1"/>
          <w:rtl/>
        </w:rPr>
        <w:t xml:space="preserve"> ונתקפת בהל</w:t>
      </w:r>
      <w:r w:rsidR="00D31BB0" w:rsidRPr="00CC175C">
        <w:rPr>
          <w:rFonts w:hint="cs"/>
          <w:color w:val="000000" w:themeColor="text1"/>
          <w:rtl/>
        </w:rPr>
        <w:t>ה</w:t>
      </w:r>
      <w:r w:rsidR="00973DA4" w:rsidRPr="00CC175C">
        <w:rPr>
          <w:rFonts w:hint="cs"/>
          <w:color w:val="000000" w:themeColor="text1"/>
          <w:rtl/>
        </w:rPr>
        <w:t>-</w:t>
      </w:r>
      <w:r w:rsidR="00C70DE7" w:rsidRPr="00CC175C">
        <w:rPr>
          <w:color w:val="000000" w:themeColor="text1"/>
          <w:rtl/>
        </w:rPr>
        <w:t xml:space="preserve"> הוא יושב </w:t>
      </w:r>
      <w:r w:rsidR="00B23E0A" w:rsidRPr="00CC175C">
        <w:rPr>
          <w:color w:val="000000" w:themeColor="text1"/>
          <w:rtl/>
        </w:rPr>
        <w:t xml:space="preserve">בעיניים עצומות </w:t>
      </w:r>
      <w:r w:rsidR="00C70DE7" w:rsidRPr="00CC175C">
        <w:rPr>
          <w:color w:val="000000" w:themeColor="text1"/>
          <w:rtl/>
        </w:rPr>
        <w:t>ו</w:t>
      </w:r>
      <w:r w:rsidR="00B23E0A" w:rsidRPr="00CC175C">
        <w:rPr>
          <w:color w:val="000000" w:themeColor="text1"/>
          <w:rtl/>
        </w:rPr>
        <w:t xml:space="preserve">מלטף את </w:t>
      </w:r>
      <w:r w:rsidR="00C70DE7" w:rsidRPr="00CC175C">
        <w:rPr>
          <w:color w:val="000000" w:themeColor="text1"/>
          <w:rtl/>
        </w:rPr>
        <w:t>פניו</w:t>
      </w:r>
      <w:r w:rsidR="008B50AA" w:rsidRPr="00CC175C">
        <w:rPr>
          <w:rFonts w:hint="cs"/>
          <w:color w:val="000000" w:themeColor="text1"/>
          <w:rtl/>
        </w:rPr>
        <w:t xml:space="preserve"> </w:t>
      </w:r>
      <w:r w:rsidR="00C70DE7" w:rsidRPr="00CC175C">
        <w:rPr>
          <w:color w:val="000000" w:themeColor="text1"/>
          <w:rtl/>
        </w:rPr>
        <w:t>כ</w:t>
      </w:r>
      <w:r w:rsidR="00024348" w:rsidRPr="00CC175C">
        <w:rPr>
          <w:color w:val="000000" w:themeColor="text1"/>
          <w:rtl/>
        </w:rPr>
        <w:t>מי ש</w:t>
      </w:r>
      <w:r w:rsidR="00C70DE7" w:rsidRPr="00CC175C">
        <w:rPr>
          <w:color w:val="000000" w:themeColor="text1"/>
          <w:rtl/>
        </w:rPr>
        <w:t>בוחש</w:t>
      </w:r>
      <w:r w:rsidR="00B23E0A" w:rsidRPr="00CC175C">
        <w:rPr>
          <w:color w:val="000000" w:themeColor="text1"/>
          <w:rtl/>
        </w:rPr>
        <w:t xml:space="preserve"> את מחשבותיו</w:t>
      </w:r>
      <w:r w:rsidR="008B50AA" w:rsidRPr="00CC175C">
        <w:rPr>
          <w:rFonts w:hint="cs"/>
          <w:color w:val="000000" w:themeColor="text1"/>
          <w:rtl/>
        </w:rPr>
        <w:t xml:space="preserve"> </w:t>
      </w:r>
      <w:r w:rsidR="005D1489" w:rsidRPr="00CC175C">
        <w:rPr>
          <w:color w:val="000000" w:themeColor="text1"/>
          <w:rtl/>
        </w:rPr>
        <w:t>הבוערות</w:t>
      </w:r>
      <w:r w:rsidR="00C70DE7" w:rsidRPr="00CC175C">
        <w:rPr>
          <w:color w:val="000000" w:themeColor="text1"/>
          <w:rtl/>
        </w:rPr>
        <w:t>.</w:t>
      </w:r>
      <w:r w:rsidR="008B50AA" w:rsidRPr="00CC175C">
        <w:rPr>
          <w:rFonts w:hint="cs"/>
          <w:color w:val="000000" w:themeColor="text1"/>
          <w:rtl/>
        </w:rPr>
        <w:t xml:space="preserve"> </w:t>
      </w:r>
      <w:r w:rsidR="00024348" w:rsidRPr="00CC175C">
        <w:rPr>
          <w:color w:val="000000" w:themeColor="text1"/>
          <w:rtl/>
        </w:rPr>
        <w:t xml:space="preserve">מינה </w:t>
      </w:r>
      <w:r w:rsidR="005D1489" w:rsidRPr="00CC175C">
        <w:rPr>
          <w:color w:val="000000" w:themeColor="text1"/>
          <w:rtl/>
        </w:rPr>
        <w:t>משאירה את החייל ו</w:t>
      </w:r>
      <w:r w:rsidR="00024348" w:rsidRPr="00CC175C">
        <w:rPr>
          <w:color w:val="000000" w:themeColor="text1"/>
          <w:rtl/>
        </w:rPr>
        <w:t>מתקדמת לאט ובשקט ויוצאת מהשער.</w:t>
      </w:r>
    </w:p>
    <w:p w:rsidR="00024348" w:rsidRPr="00CC175C" w:rsidRDefault="00024348" w:rsidP="0016617E">
      <w:pPr>
        <w:pStyle w:val="3"/>
        <w:numPr>
          <w:ilvl w:val="0"/>
          <w:numId w:val="14"/>
        </w:numPr>
        <w:rPr>
          <w:rFonts w:cs="Arial"/>
          <w:color w:val="000000" w:themeColor="text1"/>
          <w:rtl/>
        </w:rPr>
      </w:pPr>
      <w:r w:rsidRPr="00CC175C">
        <w:rPr>
          <w:rFonts w:cs="Arial"/>
          <w:color w:val="000000" w:themeColor="text1"/>
          <w:rtl/>
        </w:rPr>
        <w:t xml:space="preserve">חוץ. חצר </w:t>
      </w:r>
      <w:r w:rsidR="00200CC8" w:rsidRPr="00CC175C">
        <w:rPr>
          <w:rFonts w:cs="Arial"/>
          <w:color w:val="000000" w:themeColor="text1"/>
          <w:rtl/>
        </w:rPr>
        <w:t>סאליטו</w:t>
      </w:r>
      <w:r w:rsidRPr="00CC175C">
        <w:rPr>
          <w:rFonts w:cs="Arial"/>
          <w:color w:val="000000" w:themeColor="text1"/>
          <w:rtl/>
        </w:rPr>
        <w:t xml:space="preserve"> ואלי</w:t>
      </w:r>
      <w:r w:rsidR="00724686" w:rsidRPr="00CC175C">
        <w:rPr>
          <w:rFonts w:cs="Arial" w:hint="cs"/>
          <w:color w:val="000000" w:themeColor="text1"/>
          <w:rtl/>
        </w:rPr>
        <w:t xml:space="preserve"> </w:t>
      </w:r>
      <w:r w:rsidRPr="00CC175C">
        <w:rPr>
          <w:rFonts w:cs="Arial"/>
          <w:color w:val="000000" w:themeColor="text1"/>
          <w:rtl/>
        </w:rPr>
        <w:t>– יום</w:t>
      </w:r>
      <w:r w:rsidR="00724686" w:rsidRPr="00CC175C">
        <w:rPr>
          <w:rFonts w:cs="Arial" w:hint="cs"/>
          <w:color w:val="000000" w:themeColor="text1"/>
          <w:rtl/>
        </w:rPr>
        <w:t>.</w:t>
      </w:r>
    </w:p>
    <w:p w:rsidR="00024348" w:rsidRPr="00CC175C" w:rsidRDefault="00112098" w:rsidP="00A334D8">
      <w:pPr>
        <w:pStyle w:val="a1"/>
        <w:ind w:left="-434"/>
        <w:rPr>
          <w:color w:val="000000" w:themeColor="text1"/>
          <w:rtl/>
        </w:rPr>
      </w:pPr>
      <w:r w:rsidRPr="00CC175C">
        <w:rPr>
          <w:color w:val="000000" w:themeColor="text1"/>
          <w:rtl/>
        </w:rPr>
        <w:t xml:space="preserve">מינה נכנסת לתוך </w:t>
      </w:r>
      <w:r w:rsidR="00AB718E" w:rsidRPr="00CC175C">
        <w:rPr>
          <w:rFonts w:hint="cs"/>
          <w:color w:val="000000" w:themeColor="text1"/>
          <w:rtl/>
        </w:rPr>
        <w:t>ה</w:t>
      </w:r>
      <w:r w:rsidRPr="00CC175C">
        <w:rPr>
          <w:color w:val="000000" w:themeColor="text1"/>
          <w:rtl/>
        </w:rPr>
        <w:t xml:space="preserve">חצר </w:t>
      </w:r>
      <w:r w:rsidR="00AB718E" w:rsidRPr="00CC175C">
        <w:rPr>
          <w:rFonts w:hint="cs"/>
          <w:color w:val="000000" w:themeColor="text1"/>
          <w:rtl/>
        </w:rPr>
        <w:t>ה</w:t>
      </w:r>
      <w:r w:rsidRPr="00CC175C">
        <w:rPr>
          <w:color w:val="000000" w:themeColor="text1"/>
          <w:rtl/>
        </w:rPr>
        <w:t xml:space="preserve">קטנה </w:t>
      </w:r>
      <w:r w:rsidR="00AB718E" w:rsidRPr="00CC175C">
        <w:rPr>
          <w:rFonts w:hint="cs"/>
          <w:color w:val="000000" w:themeColor="text1"/>
          <w:rtl/>
        </w:rPr>
        <w:t>ש</w:t>
      </w:r>
      <w:r w:rsidRPr="00CC175C">
        <w:rPr>
          <w:color w:val="000000" w:themeColor="text1"/>
          <w:rtl/>
        </w:rPr>
        <w:t xml:space="preserve">מטופחת בפרחים. היא עומדת </w:t>
      </w:r>
      <w:r w:rsidR="00A334D8" w:rsidRPr="00CC175C">
        <w:rPr>
          <w:color w:val="000000" w:themeColor="text1"/>
          <w:rtl/>
        </w:rPr>
        <w:t>ליד</w:t>
      </w:r>
      <w:r w:rsidRPr="00CC175C">
        <w:rPr>
          <w:color w:val="000000" w:themeColor="text1"/>
          <w:rtl/>
        </w:rPr>
        <w:t xml:space="preserve"> הדלת, מתלבטת</w:t>
      </w:r>
      <w:r w:rsidR="00A334D8" w:rsidRPr="00CC175C">
        <w:rPr>
          <w:color w:val="000000" w:themeColor="text1"/>
          <w:rtl/>
        </w:rPr>
        <w:t xml:space="preserve"> אם להיכנס או לחזור</w:t>
      </w:r>
      <w:r w:rsidRPr="00CC175C">
        <w:rPr>
          <w:color w:val="000000" w:themeColor="text1"/>
          <w:rtl/>
        </w:rPr>
        <w:t xml:space="preserve">. </w:t>
      </w:r>
    </w:p>
    <w:p w:rsidR="00024348" w:rsidRPr="00CC175C" w:rsidRDefault="00A22283" w:rsidP="000509BE">
      <w:pPr>
        <w:pStyle w:val="ac"/>
        <w:rPr>
          <w:color w:val="000000" w:themeColor="text1"/>
          <w:rtl/>
        </w:rPr>
      </w:pPr>
      <w:r w:rsidRPr="00CC175C">
        <w:rPr>
          <w:rFonts w:hint="cs"/>
          <w:color w:val="000000" w:themeColor="text1"/>
          <w:rtl/>
        </w:rPr>
        <w:t>סאליטו</w:t>
      </w:r>
      <w:r w:rsidR="000509BE" w:rsidRPr="00CC175C">
        <w:rPr>
          <w:rFonts w:hint="cs"/>
          <w:rtl/>
        </w:rPr>
        <w:t xml:space="preserve"> (</w:t>
      </w:r>
      <w:r w:rsidR="000509BE" w:rsidRPr="00CC175C">
        <w:t>OS</w:t>
      </w:r>
      <w:r w:rsidR="000509BE" w:rsidRPr="00CC175C">
        <w:rPr>
          <w:rFonts w:hint="cs"/>
          <w:rtl/>
        </w:rPr>
        <w:t>)</w:t>
      </w:r>
    </w:p>
    <w:p w:rsidR="00024348" w:rsidRPr="00CC175C" w:rsidRDefault="00024348" w:rsidP="000524D0">
      <w:pPr>
        <w:pStyle w:val="a0"/>
        <w:rPr>
          <w:color w:val="000000" w:themeColor="text1"/>
          <w:rtl/>
        </w:rPr>
      </w:pPr>
      <w:r w:rsidRPr="00CC175C">
        <w:rPr>
          <w:color w:val="000000" w:themeColor="text1"/>
          <w:rtl/>
        </w:rPr>
        <w:t>מה את מסתכלת עלי ככה?</w:t>
      </w:r>
    </w:p>
    <w:p w:rsidR="00024348" w:rsidRPr="00CC175C" w:rsidRDefault="00024348" w:rsidP="000509BE">
      <w:pPr>
        <w:pStyle w:val="ac"/>
        <w:rPr>
          <w:color w:val="000000" w:themeColor="text1"/>
          <w:rtl/>
        </w:rPr>
      </w:pPr>
      <w:r w:rsidRPr="00CC175C">
        <w:rPr>
          <w:color w:val="000000" w:themeColor="text1"/>
          <w:rtl/>
        </w:rPr>
        <w:t>שוואי</w:t>
      </w:r>
      <w:r w:rsidR="00A2309A" w:rsidRPr="00CC175C">
        <w:rPr>
          <w:rFonts w:hint="cs"/>
          <w:color w:val="000000" w:themeColor="text1"/>
          <w:rtl/>
        </w:rPr>
        <w:t xml:space="preserve"> </w:t>
      </w:r>
      <w:r w:rsidR="000509BE" w:rsidRPr="00CC175C">
        <w:rPr>
          <w:rFonts w:hint="cs"/>
          <w:rtl/>
        </w:rPr>
        <w:t>(</w:t>
      </w:r>
      <w:r w:rsidR="000509BE" w:rsidRPr="00CC175C">
        <w:t>OS</w:t>
      </w:r>
      <w:r w:rsidR="000509BE" w:rsidRPr="00CC175C">
        <w:rPr>
          <w:rFonts w:hint="cs"/>
          <w:rtl/>
        </w:rPr>
        <w:t>)</w:t>
      </w:r>
      <w:r w:rsidRPr="00CC175C">
        <w:rPr>
          <w:color w:val="000000" w:themeColor="text1"/>
          <w:rtl/>
        </w:rPr>
        <w:t xml:space="preserve"> </w:t>
      </w:r>
    </w:p>
    <w:p w:rsidR="00024348" w:rsidRPr="00CC175C" w:rsidRDefault="00024348" w:rsidP="00947762">
      <w:pPr>
        <w:pStyle w:val="a0"/>
        <w:rPr>
          <w:color w:val="000000" w:themeColor="text1"/>
          <w:rtl/>
        </w:rPr>
      </w:pPr>
      <w:r w:rsidRPr="00CC175C">
        <w:rPr>
          <w:color w:val="000000" w:themeColor="text1"/>
          <w:rtl/>
        </w:rPr>
        <w:t xml:space="preserve"> (בלחש) </w:t>
      </w:r>
      <w:r w:rsidR="00947762">
        <w:rPr>
          <w:rFonts w:hint="cs"/>
          <w:color w:val="000000" w:themeColor="text1"/>
          <w:rtl/>
        </w:rPr>
        <w:t xml:space="preserve"> שששש.... </w:t>
      </w:r>
    </w:p>
    <w:p w:rsidR="00A2309A" w:rsidRPr="00CC175C" w:rsidRDefault="00A2309A" w:rsidP="000509BE">
      <w:pPr>
        <w:pStyle w:val="ac"/>
        <w:rPr>
          <w:color w:val="000000" w:themeColor="text1"/>
          <w:rtl/>
        </w:rPr>
      </w:pPr>
      <w:r w:rsidRPr="00CC175C">
        <w:rPr>
          <w:rFonts w:hint="cs"/>
          <w:color w:val="000000" w:themeColor="text1"/>
          <w:rtl/>
        </w:rPr>
        <w:t xml:space="preserve">סאליטו </w:t>
      </w:r>
      <w:r w:rsidR="000509BE" w:rsidRPr="00CC175C">
        <w:rPr>
          <w:rFonts w:hint="cs"/>
          <w:rtl/>
        </w:rPr>
        <w:t>(</w:t>
      </w:r>
      <w:r w:rsidR="000509BE" w:rsidRPr="00CC175C">
        <w:t>OS</w:t>
      </w:r>
      <w:r w:rsidR="000509BE" w:rsidRPr="00CC175C">
        <w:rPr>
          <w:rFonts w:hint="cs"/>
          <w:rtl/>
        </w:rPr>
        <w:t>)</w:t>
      </w:r>
      <w:r w:rsidR="000509BE" w:rsidRPr="00CC175C">
        <w:rPr>
          <w:color w:val="000000" w:themeColor="text1"/>
        </w:rPr>
        <w:t xml:space="preserve"> </w:t>
      </w:r>
      <w:r w:rsidR="000509BE" w:rsidRPr="00CC175C">
        <w:rPr>
          <w:rFonts w:hint="cs"/>
          <w:color w:val="000000" w:themeColor="text1"/>
          <w:rtl/>
        </w:rPr>
        <w:t>(צורחת)</w:t>
      </w:r>
    </w:p>
    <w:p w:rsidR="00024348" w:rsidRPr="00CC175C" w:rsidRDefault="0061342C" w:rsidP="000524D0">
      <w:pPr>
        <w:pStyle w:val="a0"/>
        <w:rPr>
          <w:color w:val="000000" w:themeColor="text1"/>
          <w:rtl/>
        </w:rPr>
      </w:pPr>
      <w:r w:rsidRPr="00CC175C">
        <w:rPr>
          <w:color w:val="000000" w:themeColor="text1"/>
          <w:rtl/>
        </w:rPr>
        <w:t xml:space="preserve">למה? הרי </w:t>
      </w:r>
      <w:r w:rsidR="00024348" w:rsidRPr="00CC175C">
        <w:rPr>
          <w:color w:val="000000" w:themeColor="text1"/>
          <w:rtl/>
        </w:rPr>
        <w:t xml:space="preserve">זה בדיוק מה שמצפה גם לילד שלי! </w:t>
      </w:r>
    </w:p>
    <w:p w:rsidR="00024348" w:rsidRPr="00CC175C" w:rsidRDefault="00024348" w:rsidP="00973DA4">
      <w:pPr>
        <w:pStyle w:val="ac"/>
        <w:rPr>
          <w:color w:val="000000" w:themeColor="text1"/>
          <w:rtl/>
        </w:rPr>
      </w:pPr>
      <w:r w:rsidRPr="00CC175C">
        <w:rPr>
          <w:color w:val="000000" w:themeColor="text1"/>
          <w:rtl/>
        </w:rPr>
        <w:t>שוואי</w:t>
      </w:r>
      <w:r w:rsidR="00006A00" w:rsidRPr="00CC175C">
        <w:rPr>
          <w:rFonts w:hint="cs"/>
          <w:color w:val="000000" w:themeColor="text1"/>
          <w:rtl/>
        </w:rPr>
        <w:t xml:space="preserve"> </w:t>
      </w:r>
      <w:r w:rsidR="000509BE" w:rsidRPr="00CC175C">
        <w:t>OS</w:t>
      </w:r>
      <w:r w:rsidR="00973DA4" w:rsidRPr="00CC175C">
        <w:rPr>
          <w:rFonts w:hint="cs"/>
          <w:rtl/>
        </w:rPr>
        <w:t xml:space="preserve"> (בקול רך)</w:t>
      </w:r>
    </w:p>
    <w:p w:rsidR="00024348" w:rsidRPr="00CC175C" w:rsidRDefault="00973DA4" w:rsidP="00024348">
      <w:pPr>
        <w:pStyle w:val="a0"/>
        <w:rPr>
          <w:color w:val="000000" w:themeColor="text1"/>
          <w:rtl/>
        </w:rPr>
      </w:pPr>
      <w:r w:rsidRPr="00CC175C">
        <w:rPr>
          <w:rFonts w:hint="cs"/>
          <w:color w:val="000000" w:themeColor="text1"/>
          <w:rtl/>
        </w:rPr>
        <w:t>בואי עליי,</w:t>
      </w:r>
    </w:p>
    <w:p w:rsidR="000509BE" w:rsidRPr="00CC175C" w:rsidRDefault="000509BE" w:rsidP="00973DA4">
      <w:pPr>
        <w:pStyle w:val="ac"/>
        <w:rPr>
          <w:color w:val="000000" w:themeColor="text1"/>
          <w:rtl/>
        </w:rPr>
      </w:pPr>
      <w:r w:rsidRPr="00CC175C">
        <w:rPr>
          <w:rFonts w:hint="cs"/>
          <w:color w:val="000000" w:themeColor="text1"/>
          <w:rtl/>
        </w:rPr>
        <w:t xml:space="preserve">סאליטו </w:t>
      </w:r>
      <w:r w:rsidRPr="00CC175C">
        <w:t>OS</w:t>
      </w:r>
      <w:r w:rsidR="00973DA4" w:rsidRPr="00CC175C">
        <w:rPr>
          <w:rFonts w:hint="cs"/>
          <w:rtl/>
        </w:rPr>
        <w:t xml:space="preserve"> </w:t>
      </w:r>
      <w:r w:rsidRPr="00CC175C">
        <w:rPr>
          <w:color w:val="000000" w:themeColor="text1"/>
        </w:rPr>
        <w:t xml:space="preserve"> </w:t>
      </w:r>
      <w:r w:rsidRPr="00CC175C">
        <w:rPr>
          <w:rFonts w:hint="cs"/>
          <w:color w:val="000000" w:themeColor="text1"/>
          <w:rtl/>
        </w:rPr>
        <w:t>(צורחת)</w:t>
      </w:r>
    </w:p>
    <w:p w:rsidR="00024348" w:rsidRPr="00CC175C" w:rsidRDefault="00024348" w:rsidP="00024348">
      <w:pPr>
        <w:pStyle w:val="a0"/>
        <w:rPr>
          <w:color w:val="000000" w:themeColor="text1"/>
          <w:rtl/>
        </w:rPr>
      </w:pPr>
      <w:r w:rsidRPr="00CC175C">
        <w:rPr>
          <w:color w:val="000000" w:themeColor="text1"/>
          <w:rtl/>
        </w:rPr>
        <w:t>אני כבר לא יכולה עם כל הרוע הזה!</w:t>
      </w:r>
    </w:p>
    <w:p w:rsidR="00112098" w:rsidRPr="00CC175C" w:rsidRDefault="00973DA4" w:rsidP="00973DA4">
      <w:pPr>
        <w:pStyle w:val="a1"/>
        <w:rPr>
          <w:color w:val="000000" w:themeColor="text1"/>
          <w:rtl/>
        </w:rPr>
      </w:pPr>
      <w:r w:rsidRPr="00CC175C">
        <w:rPr>
          <w:rFonts w:hint="cs"/>
          <w:color w:val="000000" w:themeColor="text1"/>
          <w:rtl/>
        </w:rPr>
        <w:t>נשמע קול בכי של סאליטו (בתוך חיבוק של שוואי)</w:t>
      </w:r>
      <w:r w:rsidR="005D1489" w:rsidRPr="00CC175C">
        <w:rPr>
          <w:color w:val="000000" w:themeColor="text1"/>
          <w:rtl/>
        </w:rPr>
        <w:t>.</w:t>
      </w:r>
      <w:r w:rsidR="00112098" w:rsidRPr="00CC175C">
        <w:rPr>
          <w:color w:val="000000" w:themeColor="text1"/>
          <w:rtl/>
        </w:rPr>
        <w:t>.</w:t>
      </w:r>
      <w:r w:rsidRPr="00CC175C">
        <w:rPr>
          <w:rFonts w:hint="cs"/>
          <w:color w:val="000000" w:themeColor="text1"/>
          <w:rtl/>
        </w:rPr>
        <w:t>.</w:t>
      </w:r>
      <w:r w:rsidR="00B35045" w:rsidRPr="00CC175C">
        <w:rPr>
          <w:rFonts w:hint="cs"/>
          <w:color w:val="000000" w:themeColor="text1"/>
          <w:rtl/>
        </w:rPr>
        <w:t xml:space="preserve"> מינה מסתובבת וחוזרת על עקבותיה.</w:t>
      </w:r>
    </w:p>
    <w:p w:rsidR="00BB5E9A" w:rsidRPr="00CC175C" w:rsidRDefault="00BB5E9A" w:rsidP="0016617E">
      <w:pPr>
        <w:pStyle w:val="3"/>
        <w:numPr>
          <w:ilvl w:val="0"/>
          <w:numId w:val="14"/>
        </w:numPr>
        <w:rPr>
          <w:rFonts w:cs="Arial"/>
          <w:color w:val="000000" w:themeColor="text1"/>
          <w:rtl/>
        </w:rPr>
      </w:pPr>
      <w:r w:rsidRPr="00CC175C">
        <w:rPr>
          <w:rFonts w:cs="Arial"/>
          <w:color w:val="000000" w:themeColor="text1"/>
          <w:rtl/>
        </w:rPr>
        <w:t>חוץ.</w:t>
      </w:r>
      <w:r w:rsidR="00947762">
        <w:rPr>
          <w:rFonts w:cs="Arial" w:hint="cs"/>
          <w:color w:val="000000" w:themeColor="text1"/>
          <w:rtl/>
        </w:rPr>
        <w:t>/ פנים.</w:t>
      </w:r>
      <w:r w:rsidRPr="00CC175C">
        <w:rPr>
          <w:rFonts w:cs="Arial"/>
          <w:color w:val="000000" w:themeColor="text1"/>
          <w:rtl/>
        </w:rPr>
        <w:t xml:space="preserve"> מרפסת ביתה של מינה – יום</w:t>
      </w:r>
    </w:p>
    <w:p w:rsidR="00947762" w:rsidRDefault="00BB5E9A" w:rsidP="00FA2691">
      <w:pPr>
        <w:pStyle w:val="a1"/>
        <w:rPr>
          <w:color w:val="000000" w:themeColor="text1"/>
          <w:rtl/>
        </w:rPr>
      </w:pPr>
      <w:r w:rsidRPr="00CC175C">
        <w:rPr>
          <w:color w:val="000000" w:themeColor="text1"/>
          <w:rtl/>
        </w:rPr>
        <w:t xml:space="preserve">מינה </w:t>
      </w:r>
      <w:r w:rsidR="006C6B3F" w:rsidRPr="00CC175C">
        <w:rPr>
          <w:color w:val="000000" w:themeColor="text1"/>
          <w:rtl/>
        </w:rPr>
        <w:t>חוזרת לחצ</w:t>
      </w:r>
      <w:r w:rsidR="005D1489" w:rsidRPr="00CC175C">
        <w:rPr>
          <w:color w:val="000000" w:themeColor="text1"/>
          <w:rtl/>
        </w:rPr>
        <w:t>ר ביתה ומגלה כי החייל אינו נמצא.</w:t>
      </w:r>
      <w:r w:rsidR="006C6B3F" w:rsidRPr="00CC175C">
        <w:rPr>
          <w:color w:val="000000" w:themeColor="text1"/>
          <w:rtl/>
        </w:rPr>
        <w:t xml:space="preserve"> </w:t>
      </w:r>
    </w:p>
    <w:p w:rsidR="00947762" w:rsidRDefault="00947762" w:rsidP="00FA2691">
      <w:pPr>
        <w:pStyle w:val="a1"/>
        <w:rPr>
          <w:color w:val="000000" w:themeColor="text1"/>
          <w:rtl/>
        </w:rPr>
      </w:pPr>
    </w:p>
    <w:p w:rsidR="00947762" w:rsidRPr="005E29CC" w:rsidRDefault="00947762" w:rsidP="00947762">
      <w:pPr>
        <w:pStyle w:val="a1"/>
        <w:rPr>
          <w:b/>
          <w:bCs/>
          <w:color w:val="000000" w:themeColor="text1"/>
          <w:rtl/>
        </w:rPr>
      </w:pPr>
      <w:r w:rsidRPr="005E29CC">
        <w:rPr>
          <w:rFonts w:hint="cs"/>
          <w:b/>
          <w:bCs/>
          <w:color w:val="000000" w:themeColor="text1"/>
          <w:rtl/>
        </w:rPr>
        <w:t xml:space="preserve">39 </w:t>
      </w:r>
      <w:r w:rsidRPr="005E29CC">
        <w:rPr>
          <w:b/>
          <w:bCs/>
          <w:color w:val="000000" w:themeColor="text1"/>
        </w:rPr>
        <w:t>A</w:t>
      </w:r>
      <w:r w:rsidRPr="005E29CC">
        <w:rPr>
          <w:rFonts w:hint="cs"/>
          <w:b/>
          <w:bCs/>
          <w:color w:val="000000" w:themeColor="text1"/>
          <w:rtl/>
        </w:rPr>
        <w:t xml:space="preserve">. חוץ. שביל ליד הבית </w:t>
      </w:r>
      <w:r w:rsidRPr="005E29CC">
        <w:rPr>
          <w:b/>
          <w:bCs/>
          <w:color w:val="000000" w:themeColor="text1"/>
          <w:rtl/>
        </w:rPr>
        <w:t>–</w:t>
      </w:r>
      <w:r w:rsidRPr="005E29CC">
        <w:rPr>
          <w:rFonts w:hint="cs"/>
          <w:b/>
          <w:bCs/>
          <w:color w:val="000000" w:themeColor="text1"/>
          <w:rtl/>
        </w:rPr>
        <w:t xml:space="preserve"> יום</w:t>
      </w:r>
    </w:p>
    <w:p w:rsidR="00947762" w:rsidRDefault="00947762" w:rsidP="00947762">
      <w:pPr>
        <w:pStyle w:val="a1"/>
        <w:rPr>
          <w:color w:val="000000" w:themeColor="text1"/>
          <w:rtl/>
        </w:rPr>
      </w:pPr>
    </w:p>
    <w:p w:rsidR="00947762" w:rsidRDefault="006C6B3F" w:rsidP="00FA2691">
      <w:pPr>
        <w:pStyle w:val="a1"/>
        <w:rPr>
          <w:color w:val="000000" w:themeColor="text1"/>
          <w:rtl/>
        </w:rPr>
      </w:pPr>
      <w:r w:rsidRPr="00CC175C">
        <w:rPr>
          <w:color w:val="000000" w:themeColor="text1"/>
          <w:rtl/>
        </w:rPr>
        <w:t>היא יוצאת לרחוב ומסתכל</w:t>
      </w:r>
      <w:r w:rsidR="00AB718E" w:rsidRPr="00CC175C">
        <w:rPr>
          <w:rFonts w:hint="cs"/>
          <w:color w:val="000000" w:themeColor="text1"/>
          <w:rtl/>
        </w:rPr>
        <w:t>ת</w:t>
      </w:r>
      <w:r w:rsidR="0006150A" w:rsidRPr="00CC175C">
        <w:rPr>
          <w:rFonts w:hint="cs"/>
          <w:color w:val="000000" w:themeColor="text1"/>
          <w:rtl/>
        </w:rPr>
        <w:t xml:space="preserve"> </w:t>
      </w:r>
      <w:r w:rsidR="00AB718E" w:rsidRPr="00CC175C">
        <w:rPr>
          <w:rFonts w:hint="cs"/>
          <w:color w:val="000000" w:themeColor="text1"/>
          <w:rtl/>
        </w:rPr>
        <w:t>ל</w:t>
      </w:r>
      <w:r w:rsidRPr="00CC175C">
        <w:rPr>
          <w:color w:val="000000" w:themeColor="text1"/>
          <w:rtl/>
        </w:rPr>
        <w:t>כול הכיוונים</w:t>
      </w:r>
      <w:r w:rsidR="006317E2" w:rsidRPr="00CC175C">
        <w:rPr>
          <w:rFonts w:hint="cs"/>
          <w:color w:val="000000" w:themeColor="text1"/>
          <w:rtl/>
        </w:rPr>
        <w:t>,</w:t>
      </w:r>
      <w:r w:rsidRPr="00CC175C">
        <w:rPr>
          <w:color w:val="000000" w:themeColor="text1"/>
          <w:rtl/>
        </w:rPr>
        <w:t xml:space="preserve"> אך החייל לא נראה באופק. </w:t>
      </w:r>
    </w:p>
    <w:p w:rsidR="00947762" w:rsidRDefault="00947762" w:rsidP="00FA2691">
      <w:pPr>
        <w:pStyle w:val="a1"/>
        <w:rPr>
          <w:color w:val="000000" w:themeColor="text1"/>
          <w:rtl/>
        </w:rPr>
      </w:pPr>
    </w:p>
    <w:p w:rsidR="00947762" w:rsidRPr="00A465F0" w:rsidRDefault="00947762" w:rsidP="00FA2691">
      <w:pPr>
        <w:pStyle w:val="a1"/>
        <w:rPr>
          <w:b/>
          <w:bCs/>
          <w:color w:val="000000" w:themeColor="text1"/>
          <w:rtl/>
        </w:rPr>
      </w:pPr>
      <w:r w:rsidRPr="005E29CC">
        <w:rPr>
          <w:rFonts w:hint="cs"/>
          <w:b/>
          <w:bCs/>
          <w:color w:val="000000" w:themeColor="text1"/>
          <w:rtl/>
        </w:rPr>
        <w:t xml:space="preserve">39 </w:t>
      </w:r>
      <w:r w:rsidRPr="005E29CC">
        <w:rPr>
          <w:b/>
          <w:bCs/>
          <w:color w:val="000000" w:themeColor="text1"/>
        </w:rPr>
        <w:t>B</w:t>
      </w:r>
      <w:r w:rsidRPr="00A465F0">
        <w:rPr>
          <w:b/>
          <w:bCs/>
          <w:color w:val="000000" w:themeColor="text1"/>
          <w:rtl/>
        </w:rPr>
        <w:t xml:space="preserve">. </w:t>
      </w:r>
      <w:r w:rsidRPr="00A465F0">
        <w:rPr>
          <w:rFonts w:hint="cs"/>
          <w:b/>
          <w:bCs/>
          <w:color w:val="000000" w:themeColor="text1"/>
          <w:rtl/>
        </w:rPr>
        <w:t>פנים</w:t>
      </w:r>
      <w:r w:rsidRPr="00A465F0">
        <w:rPr>
          <w:b/>
          <w:bCs/>
          <w:color w:val="000000" w:themeColor="text1"/>
          <w:rtl/>
        </w:rPr>
        <w:t xml:space="preserve"> </w:t>
      </w:r>
      <w:r w:rsidRPr="00A465F0">
        <w:rPr>
          <w:rFonts w:hint="cs"/>
          <w:b/>
          <w:bCs/>
          <w:color w:val="000000" w:themeColor="text1"/>
          <w:rtl/>
        </w:rPr>
        <w:t>בית</w:t>
      </w:r>
      <w:r w:rsidRPr="00A465F0">
        <w:rPr>
          <w:b/>
          <w:bCs/>
          <w:color w:val="000000" w:themeColor="text1"/>
          <w:rtl/>
        </w:rPr>
        <w:t xml:space="preserve"> </w:t>
      </w:r>
      <w:r w:rsidRPr="00A465F0">
        <w:rPr>
          <w:rFonts w:hint="cs"/>
          <w:b/>
          <w:bCs/>
          <w:color w:val="000000" w:themeColor="text1"/>
          <w:rtl/>
        </w:rPr>
        <w:t>מינה</w:t>
      </w:r>
      <w:r w:rsidRPr="00A465F0">
        <w:rPr>
          <w:b/>
          <w:bCs/>
          <w:color w:val="000000" w:themeColor="text1"/>
          <w:rtl/>
        </w:rPr>
        <w:t xml:space="preserve">- </w:t>
      </w:r>
      <w:r w:rsidRPr="00A465F0">
        <w:rPr>
          <w:rFonts w:hint="cs"/>
          <w:b/>
          <w:bCs/>
          <w:color w:val="000000" w:themeColor="text1"/>
          <w:rtl/>
        </w:rPr>
        <w:t>יום</w:t>
      </w:r>
      <w:r w:rsidRPr="00A465F0">
        <w:rPr>
          <w:b/>
          <w:bCs/>
          <w:color w:val="000000" w:themeColor="text1"/>
          <w:rtl/>
        </w:rPr>
        <w:t>.</w:t>
      </w:r>
    </w:p>
    <w:p w:rsidR="00947762" w:rsidRDefault="00947762" w:rsidP="00FA2691">
      <w:pPr>
        <w:pStyle w:val="a1"/>
        <w:rPr>
          <w:color w:val="000000" w:themeColor="text1"/>
          <w:rtl/>
        </w:rPr>
      </w:pPr>
    </w:p>
    <w:p w:rsidR="00A27E2D" w:rsidRPr="00CC175C" w:rsidRDefault="006C6B3F" w:rsidP="00FA2691">
      <w:pPr>
        <w:pStyle w:val="a1"/>
        <w:rPr>
          <w:color w:val="000000" w:themeColor="text1"/>
          <w:rtl/>
        </w:rPr>
      </w:pPr>
      <w:r w:rsidRPr="00CC175C">
        <w:rPr>
          <w:color w:val="000000" w:themeColor="text1"/>
          <w:rtl/>
        </w:rPr>
        <w:t>מינה חוזרת לביתה ובודקת א</w:t>
      </w:r>
      <w:r w:rsidR="00A27E2D" w:rsidRPr="00CC175C">
        <w:rPr>
          <w:color w:val="000000" w:themeColor="text1"/>
          <w:rtl/>
        </w:rPr>
        <w:t>ם החייל נכנס לתוך הבית</w:t>
      </w:r>
      <w:r w:rsidR="006317E2" w:rsidRPr="00CC175C">
        <w:rPr>
          <w:rFonts w:hint="cs"/>
          <w:color w:val="000000" w:themeColor="text1"/>
          <w:rtl/>
        </w:rPr>
        <w:t>,</w:t>
      </w:r>
      <w:r w:rsidR="00A27E2D" w:rsidRPr="00CC175C">
        <w:rPr>
          <w:color w:val="000000" w:themeColor="text1"/>
          <w:rtl/>
        </w:rPr>
        <w:t xml:space="preserve"> אך הבית ריק</w:t>
      </w:r>
      <w:r w:rsidRPr="00CC175C">
        <w:rPr>
          <w:color w:val="000000" w:themeColor="text1"/>
          <w:rtl/>
        </w:rPr>
        <w:t>.</w:t>
      </w:r>
    </w:p>
    <w:p w:rsidR="0068056A" w:rsidRPr="00CC175C" w:rsidRDefault="0068056A" w:rsidP="0068056A">
      <w:pPr>
        <w:pStyle w:val="3"/>
        <w:numPr>
          <w:ilvl w:val="0"/>
          <w:numId w:val="14"/>
        </w:numPr>
        <w:rPr>
          <w:rFonts w:cs="Arial"/>
          <w:color w:val="000000" w:themeColor="text1"/>
        </w:rPr>
      </w:pPr>
      <w:r w:rsidRPr="00CC175C">
        <w:rPr>
          <w:rFonts w:cs="Arial"/>
          <w:color w:val="000000" w:themeColor="text1"/>
          <w:rtl/>
        </w:rPr>
        <w:t>חוץ. רחובות -יום</w:t>
      </w:r>
    </w:p>
    <w:p w:rsidR="0068056A" w:rsidRPr="00CC175C" w:rsidRDefault="0068056A" w:rsidP="0068056A">
      <w:pPr>
        <w:spacing w:after="240"/>
        <w:rPr>
          <w:color w:val="000000" w:themeColor="text1"/>
          <w:rtl/>
        </w:rPr>
      </w:pPr>
      <w:r w:rsidRPr="00CC175C">
        <w:rPr>
          <w:color w:val="000000" w:themeColor="text1"/>
          <w:rtl/>
        </w:rPr>
        <w:t>מינה צועדת במהירות תוך שהיא עוקבת אחרי</w:t>
      </w:r>
      <w:r w:rsidRPr="00CC175C">
        <w:rPr>
          <w:rFonts w:hint="cs"/>
          <w:color w:val="000000" w:themeColor="text1"/>
          <w:rtl/>
        </w:rPr>
        <w:t xml:space="preserve"> </w:t>
      </w:r>
      <w:r w:rsidRPr="00CC175C">
        <w:rPr>
          <w:color w:val="000000" w:themeColor="text1"/>
          <w:rtl/>
        </w:rPr>
        <w:t>סימני גרירה</w:t>
      </w:r>
      <w:r w:rsidRPr="00CC175C">
        <w:rPr>
          <w:rFonts w:hint="cs"/>
          <w:color w:val="000000" w:themeColor="text1"/>
          <w:rtl/>
        </w:rPr>
        <w:t xml:space="preserve"> מהולות דם </w:t>
      </w:r>
      <w:r w:rsidRPr="00CC175C">
        <w:rPr>
          <w:color w:val="000000" w:themeColor="text1"/>
          <w:rtl/>
        </w:rPr>
        <w:t>על שביל העפר</w:t>
      </w:r>
      <w:r w:rsidRPr="00CC175C">
        <w:rPr>
          <w:rFonts w:hint="cs"/>
          <w:color w:val="000000" w:themeColor="text1"/>
          <w:rtl/>
        </w:rPr>
        <w:t xml:space="preserve">, </w:t>
      </w:r>
      <w:r w:rsidRPr="00CC175C">
        <w:rPr>
          <w:color w:val="000000" w:themeColor="text1"/>
          <w:rtl/>
        </w:rPr>
        <w:t>המוביל אל שכונת הפחונים הנמצא</w:t>
      </w:r>
      <w:r w:rsidRPr="00CC175C">
        <w:rPr>
          <w:rFonts w:hint="cs"/>
          <w:color w:val="000000" w:themeColor="text1"/>
          <w:rtl/>
        </w:rPr>
        <w:t>ת</w:t>
      </w:r>
      <w:r w:rsidRPr="00CC175C">
        <w:rPr>
          <w:color w:val="000000" w:themeColor="text1"/>
          <w:rtl/>
        </w:rPr>
        <w:t xml:space="preserve"> במרחק דקות ספורות מביתה. היא רואה את החייל ללא רגליים מדדה במהירות</w:t>
      </w:r>
      <w:r w:rsidRPr="00CC175C">
        <w:rPr>
          <w:rFonts w:hint="cs"/>
          <w:color w:val="000000" w:themeColor="text1"/>
          <w:rtl/>
        </w:rPr>
        <w:t xml:space="preserve"> </w:t>
      </w:r>
      <w:r w:rsidRPr="00CC175C">
        <w:rPr>
          <w:color w:val="000000" w:themeColor="text1"/>
          <w:rtl/>
        </w:rPr>
        <w:t xml:space="preserve">ויורד לתוך השכונה. במרחק שלא חושף אותה, </w:t>
      </w:r>
      <w:r w:rsidRPr="00CC175C">
        <w:rPr>
          <w:rFonts w:hint="cs"/>
          <w:color w:val="000000" w:themeColor="text1"/>
          <w:rtl/>
        </w:rPr>
        <w:t xml:space="preserve">עוקבת </w:t>
      </w:r>
      <w:r w:rsidRPr="00CC175C">
        <w:rPr>
          <w:color w:val="000000" w:themeColor="text1"/>
          <w:rtl/>
        </w:rPr>
        <w:t>מינה אחרי החייל. לאחר הליכה מאתגרת בתוך רחובות צרים</w:t>
      </w:r>
      <w:r w:rsidRPr="00CC175C">
        <w:rPr>
          <w:rFonts w:hint="cs"/>
          <w:color w:val="000000" w:themeColor="text1"/>
          <w:rtl/>
        </w:rPr>
        <w:t>,</w:t>
      </w:r>
      <w:r w:rsidRPr="00CC175C">
        <w:rPr>
          <w:color w:val="000000" w:themeColor="text1"/>
          <w:rtl/>
        </w:rPr>
        <w:t xml:space="preserve"> הם </w:t>
      </w:r>
      <w:r w:rsidRPr="00CC175C">
        <w:rPr>
          <w:color w:val="000000" w:themeColor="text1"/>
          <w:rtl/>
        </w:rPr>
        <w:lastRenderedPageBreak/>
        <w:t xml:space="preserve">יוצאים לרחוב </w:t>
      </w:r>
      <w:r w:rsidRPr="00CC175C">
        <w:rPr>
          <w:rFonts w:hint="cs"/>
          <w:color w:val="000000" w:themeColor="text1"/>
          <w:rtl/>
        </w:rPr>
        <w:t xml:space="preserve">רחב, </w:t>
      </w:r>
      <w:r w:rsidRPr="00CC175C">
        <w:rPr>
          <w:color w:val="000000" w:themeColor="text1"/>
          <w:rtl/>
        </w:rPr>
        <w:t xml:space="preserve">גדוש אנשים ובעיקר נשים מבוגרות. לפתע </w:t>
      </w:r>
      <w:r w:rsidRPr="00CC175C">
        <w:rPr>
          <w:rFonts w:hint="cs"/>
          <w:color w:val="000000" w:themeColor="text1"/>
          <w:rtl/>
        </w:rPr>
        <w:t xml:space="preserve">קופא </w:t>
      </w:r>
      <w:r w:rsidRPr="00CC175C">
        <w:rPr>
          <w:color w:val="000000" w:themeColor="text1"/>
          <w:rtl/>
        </w:rPr>
        <w:t xml:space="preserve">החייל </w:t>
      </w:r>
      <w:r w:rsidRPr="00CC175C">
        <w:rPr>
          <w:rFonts w:hint="cs"/>
          <w:color w:val="000000" w:themeColor="text1"/>
          <w:rtl/>
        </w:rPr>
        <w:t xml:space="preserve">על </w:t>
      </w:r>
      <w:r w:rsidRPr="00CC175C">
        <w:rPr>
          <w:color w:val="000000" w:themeColor="text1"/>
          <w:rtl/>
        </w:rPr>
        <w:t>מקומו כמרגיש בנוכחותה של מינה. מינה נעצרת ורואה את החייל מתמהמה</w:t>
      </w:r>
      <w:r w:rsidRPr="00CC175C">
        <w:rPr>
          <w:rFonts w:hint="cs"/>
          <w:color w:val="000000" w:themeColor="text1"/>
          <w:rtl/>
        </w:rPr>
        <w:t>, ובלי</w:t>
      </w:r>
      <w:r w:rsidRPr="00CC175C">
        <w:rPr>
          <w:color w:val="000000" w:themeColor="text1"/>
          <w:rtl/>
        </w:rPr>
        <w:t xml:space="preserve"> להפנות מבט אחורה</w:t>
      </w:r>
      <w:r w:rsidRPr="00CC175C">
        <w:rPr>
          <w:rFonts w:hint="cs"/>
          <w:color w:val="000000" w:themeColor="text1"/>
          <w:rtl/>
        </w:rPr>
        <w:t>, הוא</w:t>
      </w:r>
      <w:r w:rsidRPr="00CC175C">
        <w:rPr>
          <w:color w:val="000000" w:themeColor="text1"/>
          <w:rtl/>
        </w:rPr>
        <w:t xml:space="preserve"> מתחיל לזחול אל תוך הרחוב ההומה. בצעדים איטיים </w:t>
      </w:r>
      <w:r w:rsidRPr="00CC175C">
        <w:rPr>
          <w:rFonts w:hint="cs"/>
          <w:color w:val="000000" w:themeColor="text1"/>
          <w:rtl/>
        </w:rPr>
        <w:t xml:space="preserve">עוקבת </w:t>
      </w:r>
      <w:r w:rsidRPr="00CC175C">
        <w:rPr>
          <w:color w:val="000000" w:themeColor="text1"/>
          <w:rtl/>
        </w:rPr>
        <w:t xml:space="preserve">מינה אחרי </w:t>
      </w:r>
      <w:r w:rsidRPr="00CC175C">
        <w:rPr>
          <w:rFonts w:hint="cs"/>
          <w:color w:val="000000" w:themeColor="text1"/>
          <w:rtl/>
        </w:rPr>
        <w:t>החייל</w:t>
      </w:r>
      <w:r w:rsidRPr="00CC175C">
        <w:rPr>
          <w:color w:val="000000" w:themeColor="text1"/>
          <w:rtl/>
        </w:rPr>
        <w:t>,</w:t>
      </w:r>
      <w:r w:rsidRPr="00CC175C">
        <w:rPr>
          <w:rFonts w:hint="cs"/>
          <w:color w:val="000000" w:themeColor="text1"/>
          <w:rtl/>
        </w:rPr>
        <w:t xml:space="preserve"> </w:t>
      </w:r>
      <w:r w:rsidRPr="00CC175C">
        <w:rPr>
          <w:color w:val="000000" w:themeColor="text1"/>
          <w:rtl/>
        </w:rPr>
        <w:t xml:space="preserve">שלאט לאט </w:t>
      </w:r>
      <w:r w:rsidRPr="00CC175C">
        <w:rPr>
          <w:rFonts w:hint="cs"/>
          <w:color w:val="000000" w:themeColor="text1"/>
          <w:rtl/>
        </w:rPr>
        <w:t xml:space="preserve">אוזלים </w:t>
      </w:r>
      <w:r w:rsidRPr="00CC175C">
        <w:rPr>
          <w:color w:val="000000" w:themeColor="text1"/>
          <w:rtl/>
        </w:rPr>
        <w:t>כוחותיו וזחילותיו נהיות כבדות ומגושמות. ידיו משחררות את אחיזת</w:t>
      </w:r>
      <w:r w:rsidRPr="00CC175C">
        <w:rPr>
          <w:rFonts w:hint="cs"/>
          <w:color w:val="000000" w:themeColor="text1"/>
          <w:rtl/>
        </w:rPr>
        <w:t xml:space="preserve"> </w:t>
      </w:r>
      <w:r w:rsidRPr="00CC175C">
        <w:rPr>
          <w:color w:val="000000" w:themeColor="text1"/>
          <w:rtl/>
        </w:rPr>
        <w:t>בקביים</w:t>
      </w:r>
      <w:r w:rsidRPr="00CC175C">
        <w:rPr>
          <w:rFonts w:hint="cs"/>
          <w:color w:val="000000" w:themeColor="text1"/>
          <w:rtl/>
        </w:rPr>
        <w:t xml:space="preserve"> </w:t>
      </w:r>
      <w:r w:rsidRPr="00CC175C">
        <w:rPr>
          <w:color w:val="000000" w:themeColor="text1"/>
          <w:rtl/>
        </w:rPr>
        <w:t>וננעצות באדמה.</w:t>
      </w:r>
      <w:r w:rsidRPr="00CC175C">
        <w:rPr>
          <w:rFonts w:hint="cs"/>
          <w:color w:val="000000" w:themeColor="text1"/>
          <w:rtl/>
        </w:rPr>
        <w:t xml:space="preserve"> </w:t>
      </w:r>
      <w:r w:rsidRPr="00CC175C">
        <w:rPr>
          <w:color w:val="000000" w:themeColor="text1"/>
          <w:rtl/>
        </w:rPr>
        <w:t>הוא דוחף</w:t>
      </w:r>
      <w:r w:rsidRPr="00CC175C">
        <w:rPr>
          <w:rFonts w:hint="cs"/>
          <w:color w:val="000000" w:themeColor="text1"/>
          <w:rtl/>
        </w:rPr>
        <w:t xml:space="preserve"> </w:t>
      </w:r>
      <w:r w:rsidRPr="00CC175C">
        <w:rPr>
          <w:color w:val="000000" w:themeColor="text1"/>
          <w:rtl/>
        </w:rPr>
        <w:t>קדימה את גופו הקטוע כנאבק לנשום עוד נשימה. מינה מתיישבת</w:t>
      </w:r>
      <w:r w:rsidRPr="00CC175C">
        <w:rPr>
          <w:rFonts w:hint="cs"/>
          <w:color w:val="000000" w:themeColor="text1"/>
          <w:rtl/>
        </w:rPr>
        <w:t xml:space="preserve"> </w:t>
      </w:r>
      <w:r w:rsidRPr="00CC175C">
        <w:rPr>
          <w:color w:val="000000" w:themeColor="text1"/>
          <w:rtl/>
        </w:rPr>
        <w:t>ומסתכלת על החייל, שוכב דומם באמצע הרחוב</w:t>
      </w:r>
      <w:r w:rsidRPr="00CC175C">
        <w:rPr>
          <w:rFonts w:hint="cs"/>
          <w:color w:val="000000" w:themeColor="text1"/>
          <w:rtl/>
        </w:rPr>
        <w:t xml:space="preserve">, </w:t>
      </w:r>
      <w:r w:rsidRPr="00CC175C">
        <w:rPr>
          <w:color w:val="000000" w:themeColor="text1"/>
          <w:rtl/>
        </w:rPr>
        <w:t>בין תנועות רגליהם</w:t>
      </w:r>
      <w:r w:rsidRPr="00CC175C">
        <w:rPr>
          <w:rFonts w:hint="cs"/>
          <w:color w:val="000000" w:themeColor="text1"/>
          <w:rtl/>
        </w:rPr>
        <w:t xml:space="preserve"> </w:t>
      </w:r>
      <w:r w:rsidRPr="00CC175C">
        <w:rPr>
          <w:color w:val="000000" w:themeColor="text1"/>
          <w:rtl/>
        </w:rPr>
        <w:t>הצועדות של אנשים בעיקר נשים.</w:t>
      </w:r>
    </w:p>
    <w:p w:rsidR="0068056A" w:rsidRPr="00CC175C" w:rsidRDefault="0068056A" w:rsidP="0068056A">
      <w:pPr>
        <w:pStyle w:val="3"/>
        <w:numPr>
          <w:ilvl w:val="0"/>
          <w:numId w:val="14"/>
        </w:numPr>
        <w:rPr>
          <w:rFonts w:cs="Arial"/>
          <w:color w:val="000000" w:themeColor="text1"/>
          <w:rtl/>
        </w:rPr>
      </w:pPr>
      <w:r w:rsidRPr="00CC175C">
        <w:rPr>
          <w:rFonts w:cs="Arial"/>
          <w:color w:val="000000" w:themeColor="text1"/>
          <w:rtl/>
        </w:rPr>
        <w:t>חוץ. עץ התאנים, מתחת לגשר - ערביים</w:t>
      </w:r>
    </w:p>
    <w:p w:rsidR="00F34EDA" w:rsidRDefault="0068056A" w:rsidP="0068056A">
      <w:pPr>
        <w:pStyle w:val="a1"/>
        <w:rPr>
          <w:color w:val="000000" w:themeColor="text1"/>
          <w:rtl/>
        </w:rPr>
      </w:pPr>
      <w:r w:rsidRPr="00CC175C">
        <w:rPr>
          <w:color w:val="000000" w:themeColor="text1"/>
          <w:rtl/>
        </w:rPr>
        <w:t>מתחת לעץ התאנה</w:t>
      </w:r>
      <w:r w:rsidRPr="00CC175C">
        <w:rPr>
          <w:rFonts w:hint="cs"/>
          <w:color w:val="000000" w:themeColor="text1"/>
          <w:rtl/>
        </w:rPr>
        <w:t xml:space="preserve">, שרועה </w:t>
      </w:r>
      <w:r w:rsidRPr="00CC175C">
        <w:rPr>
          <w:color w:val="000000" w:themeColor="text1"/>
          <w:rtl/>
        </w:rPr>
        <w:t>על גב</w:t>
      </w:r>
      <w:r w:rsidRPr="00CC175C">
        <w:rPr>
          <w:rFonts w:hint="cs"/>
          <w:color w:val="000000" w:themeColor="text1"/>
          <w:rtl/>
        </w:rPr>
        <w:t>ה,</w:t>
      </w:r>
      <w:r w:rsidRPr="00CC175C">
        <w:rPr>
          <w:color w:val="000000" w:themeColor="text1"/>
          <w:rtl/>
        </w:rPr>
        <w:t xml:space="preserve"> מסתכלת </w:t>
      </w:r>
      <w:r w:rsidRPr="00CC175C">
        <w:rPr>
          <w:rFonts w:hint="cs"/>
          <w:color w:val="000000" w:themeColor="text1"/>
          <w:rtl/>
        </w:rPr>
        <w:t xml:space="preserve">מינה </w:t>
      </w:r>
      <w:r w:rsidRPr="00CC175C">
        <w:rPr>
          <w:color w:val="000000" w:themeColor="text1"/>
          <w:rtl/>
        </w:rPr>
        <w:t xml:space="preserve">על צמרת העץ, </w:t>
      </w:r>
      <w:r w:rsidRPr="00CC175C">
        <w:rPr>
          <w:rFonts w:hint="cs"/>
          <w:color w:val="000000" w:themeColor="text1"/>
          <w:rtl/>
        </w:rPr>
        <w:t xml:space="preserve">שיערה רטוב, </w:t>
      </w:r>
      <w:r w:rsidRPr="00CC175C">
        <w:rPr>
          <w:color w:val="000000" w:themeColor="text1"/>
          <w:rtl/>
        </w:rPr>
        <w:t>פניה עייפות ו</w:t>
      </w:r>
      <w:r w:rsidRPr="00CC175C">
        <w:rPr>
          <w:rFonts w:hint="cs"/>
          <w:color w:val="000000" w:themeColor="text1"/>
          <w:rtl/>
        </w:rPr>
        <w:t xml:space="preserve">היא </w:t>
      </w:r>
      <w:r w:rsidRPr="00CC175C">
        <w:rPr>
          <w:color w:val="000000" w:themeColor="text1"/>
          <w:rtl/>
        </w:rPr>
        <w:t>נראית כאלו שאבו את האברים הפני</w:t>
      </w:r>
      <w:r w:rsidRPr="00CC175C">
        <w:rPr>
          <w:rFonts w:hint="cs"/>
          <w:color w:val="000000" w:themeColor="text1"/>
          <w:rtl/>
        </w:rPr>
        <w:t>מי</w:t>
      </w:r>
      <w:r w:rsidRPr="00CC175C">
        <w:rPr>
          <w:color w:val="000000" w:themeColor="text1"/>
          <w:rtl/>
        </w:rPr>
        <w:t>ם שלה.</w:t>
      </w:r>
    </w:p>
    <w:p w:rsidR="00F34EDA" w:rsidRDefault="00F34EDA" w:rsidP="005E29CC">
      <w:pPr>
        <w:pStyle w:val="ac"/>
        <w:rPr>
          <w:rtl/>
        </w:rPr>
      </w:pPr>
      <w:r>
        <w:rPr>
          <w:rFonts w:hint="cs"/>
          <w:rtl/>
        </w:rPr>
        <w:t>אלי</w:t>
      </w:r>
      <w:r w:rsidRPr="00CC175C">
        <w:rPr>
          <w:rFonts w:hint="cs"/>
          <w:rtl/>
        </w:rPr>
        <w:t xml:space="preserve"> </w:t>
      </w:r>
      <w:r w:rsidRPr="00CC175C">
        <w:rPr>
          <w:rFonts w:hint="cs"/>
        </w:rPr>
        <w:t>OS</w:t>
      </w:r>
      <w:r>
        <w:rPr>
          <w:rFonts w:hint="cs"/>
          <w:rtl/>
        </w:rPr>
        <w:t xml:space="preserve"> </w:t>
      </w:r>
    </w:p>
    <w:p w:rsidR="00F34EDA" w:rsidRPr="005E29CC" w:rsidRDefault="00F34EDA" w:rsidP="005E29CC">
      <w:pPr>
        <w:pStyle w:val="a0"/>
        <w:rPr>
          <w:rtl/>
        </w:rPr>
      </w:pPr>
      <w:r>
        <w:rPr>
          <w:rFonts w:hint="cs"/>
          <w:rtl/>
        </w:rPr>
        <w:t>היית צריכה להמשיך ו</w:t>
      </w:r>
      <w:r w:rsidR="005E29CC">
        <w:rPr>
          <w:rFonts w:hint="cs"/>
          <w:rtl/>
        </w:rPr>
        <w:t>ל</w:t>
      </w:r>
      <w:r>
        <w:rPr>
          <w:rFonts w:hint="cs"/>
          <w:rtl/>
        </w:rPr>
        <w:t>עקוב אחריו ולראות איפה הוא גר... היינו קופצים לראות מה קורה איתו.</w:t>
      </w:r>
    </w:p>
    <w:p w:rsidR="0068056A" w:rsidRPr="00CC175C" w:rsidRDefault="0068056A" w:rsidP="00F34EDA">
      <w:pPr>
        <w:pStyle w:val="a1"/>
        <w:rPr>
          <w:color w:val="000000" w:themeColor="text1"/>
          <w:rtl/>
        </w:rPr>
      </w:pPr>
      <w:r w:rsidRPr="00CC175C">
        <w:rPr>
          <w:color w:val="000000" w:themeColor="text1"/>
          <w:rtl/>
        </w:rPr>
        <w:t xml:space="preserve"> </w:t>
      </w:r>
      <w:r w:rsidR="00F34EDA">
        <w:rPr>
          <w:rFonts w:hint="cs"/>
          <w:color w:val="000000" w:themeColor="text1"/>
          <w:rtl/>
        </w:rPr>
        <w:t>בשקט מינה</w:t>
      </w:r>
      <w:r w:rsidR="00F34EDA" w:rsidRPr="00CC175C">
        <w:rPr>
          <w:color w:val="000000" w:themeColor="text1"/>
          <w:rtl/>
        </w:rPr>
        <w:t xml:space="preserve"> </w:t>
      </w:r>
      <w:r w:rsidRPr="00CC175C">
        <w:rPr>
          <w:color w:val="000000" w:themeColor="text1"/>
          <w:rtl/>
        </w:rPr>
        <w:t>מטה את הראש מעט ובזווית עיניה מסתכלת על אלי</w:t>
      </w:r>
      <w:r w:rsidRPr="00CC175C">
        <w:rPr>
          <w:rFonts w:hint="cs"/>
          <w:color w:val="000000" w:themeColor="text1"/>
          <w:rtl/>
        </w:rPr>
        <w:t xml:space="preserve">, </w:t>
      </w:r>
      <w:r w:rsidRPr="00CC175C">
        <w:rPr>
          <w:color w:val="000000" w:themeColor="text1"/>
          <w:rtl/>
        </w:rPr>
        <w:t xml:space="preserve">מקולח </w:t>
      </w:r>
      <w:r w:rsidRPr="00CC175C">
        <w:rPr>
          <w:rFonts w:hint="cs"/>
          <w:color w:val="000000" w:themeColor="text1"/>
          <w:rtl/>
        </w:rPr>
        <w:t>ה</w:t>
      </w:r>
      <w:r w:rsidRPr="00CC175C">
        <w:rPr>
          <w:color w:val="000000" w:themeColor="text1"/>
          <w:rtl/>
        </w:rPr>
        <w:t xml:space="preserve">יושב לצידה ללא חולצה </w:t>
      </w:r>
      <w:r w:rsidRPr="00CC175C">
        <w:rPr>
          <w:rFonts w:hint="cs"/>
          <w:color w:val="000000" w:themeColor="text1"/>
          <w:rtl/>
        </w:rPr>
        <w:t>ו</w:t>
      </w:r>
      <w:r w:rsidRPr="00CC175C">
        <w:rPr>
          <w:color w:val="000000" w:themeColor="text1"/>
          <w:rtl/>
        </w:rPr>
        <w:t>שוזר חבל</w:t>
      </w:r>
      <w:r w:rsidRPr="00CC175C">
        <w:rPr>
          <w:rFonts w:hint="cs"/>
          <w:color w:val="000000" w:themeColor="text1"/>
          <w:rtl/>
        </w:rPr>
        <w:t xml:space="preserve"> מקליפת עץ</w:t>
      </w:r>
      <w:r w:rsidRPr="00CC175C">
        <w:rPr>
          <w:color w:val="000000" w:themeColor="text1"/>
          <w:rtl/>
        </w:rPr>
        <w:t>.</w:t>
      </w:r>
    </w:p>
    <w:p w:rsidR="0068056A" w:rsidRPr="00CC175C" w:rsidRDefault="0068056A" w:rsidP="0068056A">
      <w:pPr>
        <w:pStyle w:val="ac"/>
        <w:rPr>
          <w:color w:val="000000" w:themeColor="text1"/>
          <w:rtl/>
        </w:rPr>
      </w:pPr>
      <w:r w:rsidRPr="00CC175C">
        <w:rPr>
          <w:color w:val="000000" w:themeColor="text1"/>
          <w:rtl/>
        </w:rPr>
        <w:t>אלי</w:t>
      </w:r>
    </w:p>
    <w:p w:rsidR="0068056A" w:rsidRPr="00CC175C" w:rsidRDefault="0068056A" w:rsidP="0068056A">
      <w:pPr>
        <w:pStyle w:val="a0"/>
        <w:rPr>
          <w:color w:val="000000" w:themeColor="text1"/>
          <w:rtl/>
        </w:rPr>
      </w:pPr>
      <w:r w:rsidRPr="00CC175C">
        <w:rPr>
          <w:color w:val="000000" w:themeColor="text1"/>
          <w:rtl/>
        </w:rPr>
        <w:t>בואי נחזור הביתה</w:t>
      </w:r>
      <w:r w:rsidRPr="00CC175C">
        <w:rPr>
          <w:rFonts w:hint="cs"/>
          <w:color w:val="000000" w:themeColor="text1"/>
          <w:rtl/>
        </w:rPr>
        <w:t>,</w:t>
      </w:r>
      <w:r w:rsidRPr="00CC175C">
        <w:rPr>
          <w:color w:val="000000" w:themeColor="text1"/>
          <w:rtl/>
        </w:rPr>
        <w:t xml:space="preserve"> אני רעב</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מינה (בקול חלול)</w:t>
      </w:r>
    </w:p>
    <w:p w:rsidR="0068056A" w:rsidRPr="00CC175C" w:rsidRDefault="0068056A" w:rsidP="0068056A">
      <w:pPr>
        <w:pStyle w:val="a0"/>
        <w:rPr>
          <w:color w:val="000000" w:themeColor="text1"/>
          <w:rtl/>
        </w:rPr>
      </w:pPr>
      <w:r w:rsidRPr="00CC175C">
        <w:rPr>
          <w:color w:val="000000" w:themeColor="text1"/>
          <w:rtl/>
        </w:rPr>
        <w:t xml:space="preserve">עוד רגע... </w:t>
      </w:r>
    </w:p>
    <w:p w:rsidR="0068056A" w:rsidRPr="00CC175C" w:rsidRDefault="0068056A" w:rsidP="0068056A">
      <w:pPr>
        <w:pStyle w:val="a1"/>
        <w:rPr>
          <w:color w:val="000000" w:themeColor="text1"/>
          <w:rtl/>
        </w:rPr>
      </w:pPr>
      <w:r w:rsidRPr="00CC175C">
        <w:rPr>
          <w:color w:val="000000" w:themeColor="text1"/>
          <w:rtl/>
        </w:rPr>
        <w:t>מינה נשכבת על הצד ומפנה את פניה לאלי.</w:t>
      </w:r>
      <w:r w:rsidRPr="00CC175C">
        <w:rPr>
          <w:rFonts w:hint="cs"/>
          <w:color w:val="000000" w:themeColor="text1"/>
          <w:rtl/>
        </w:rPr>
        <w:t xml:space="preserve"> </w:t>
      </w:r>
      <w:r w:rsidRPr="00CC175C">
        <w:rPr>
          <w:color w:val="000000" w:themeColor="text1"/>
          <w:rtl/>
        </w:rPr>
        <w:t>אלי מסתובב ומסתכל לרגע על מינה ונשכב לצידה</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אלי</w:t>
      </w:r>
    </w:p>
    <w:p w:rsidR="0068056A" w:rsidRPr="00CC175C" w:rsidRDefault="0068056A" w:rsidP="00F34EDA">
      <w:pPr>
        <w:pStyle w:val="a0"/>
        <w:rPr>
          <w:color w:val="000000" w:themeColor="text1"/>
          <w:rtl/>
        </w:rPr>
      </w:pPr>
      <w:r w:rsidRPr="00CC175C">
        <w:rPr>
          <w:color w:val="000000" w:themeColor="text1"/>
          <w:rtl/>
        </w:rPr>
        <w:t>איך זה שלא הבאת לי לאכול?</w:t>
      </w:r>
    </w:p>
    <w:p w:rsidR="0068056A" w:rsidRPr="00CC175C" w:rsidRDefault="0068056A" w:rsidP="0068056A">
      <w:pPr>
        <w:pStyle w:val="a1"/>
        <w:rPr>
          <w:color w:val="000000" w:themeColor="text1"/>
          <w:rtl/>
        </w:rPr>
      </w:pPr>
      <w:r w:rsidRPr="00CC175C">
        <w:rPr>
          <w:color w:val="000000" w:themeColor="text1"/>
          <w:rtl/>
        </w:rPr>
        <w:t xml:space="preserve">מינה שגם היא נראית רעבה מסתכלת על אלי בעיניים </w:t>
      </w:r>
      <w:r w:rsidRPr="00CC175C">
        <w:rPr>
          <w:rFonts w:hint="cs"/>
          <w:color w:val="000000" w:themeColor="text1"/>
          <w:rtl/>
        </w:rPr>
        <w:t xml:space="preserve">עייפות. </w:t>
      </w:r>
      <w:r w:rsidRPr="00CC175C">
        <w:rPr>
          <w:color w:val="000000" w:themeColor="text1"/>
          <w:rtl/>
        </w:rPr>
        <w:t>היא מצמידה את ראשה לחזה</w:t>
      </w:r>
      <w:r w:rsidRPr="00CC175C">
        <w:rPr>
          <w:rFonts w:hint="cs"/>
          <w:color w:val="000000" w:themeColor="text1"/>
          <w:rtl/>
        </w:rPr>
        <w:t>ו.</w:t>
      </w:r>
      <w:r w:rsidRPr="00CC175C">
        <w:rPr>
          <w:color w:val="000000" w:themeColor="text1"/>
          <w:rtl/>
        </w:rPr>
        <w:t xml:space="preserve"> אלי עוטף אותה בידו וכך </w:t>
      </w:r>
      <w:r w:rsidRPr="00CC175C">
        <w:rPr>
          <w:rFonts w:hint="cs"/>
          <w:color w:val="000000" w:themeColor="text1"/>
          <w:rtl/>
        </w:rPr>
        <w:t xml:space="preserve">נשארים </w:t>
      </w:r>
      <w:r w:rsidRPr="00CC175C">
        <w:rPr>
          <w:color w:val="000000" w:themeColor="text1"/>
          <w:rtl/>
        </w:rPr>
        <w:t>שניהם</w:t>
      </w:r>
      <w:r w:rsidRPr="00CC175C">
        <w:rPr>
          <w:rFonts w:hint="cs"/>
          <w:color w:val="000000" w:themeColor="text1"/>
          <w:rtl/>
        </w:rPr>
        <w:t xml:space="preserve">, </w:t>
      </w:r>
      <w:r w:rsidRPr="00CC175C">
        <w:rPr>
          <w:color w:val="000000" w:themeColor="text1"/>
          <w:rtl/>
        </w:rPr>
        <w:t>מכורבלים אח</w:t>
      </w:r>
      <w:r w:rsidRPr="00CC175C">
        <w:rPr>
          <w:rFonts w:hint="cs"/>
          <w:color w:val="000000" w:themeColor="text1"/>
          <w:rtl/>
        </w:rPr>
        <w:t>ת</w:t>
      </w:r>
      <w:r w:rsidRPr="00CC175C">
        <w:rPr>
          <w:color w:val="000000" w:themeColor="text1"/>
          <w:rtl/>
        </w:rPr>
        <w:t xml:space="preserve"> בתוך השני</w:t>
      </w:r>
      <w:r w:rsidRPr="00CC175C">
        <w:rPr>
          <w:rFonts w:hint="cs"/>
          <w:color w:val="000000" w:themeColor="text1"/>
          <w:rtl/>
        </w:rPr>
        <w:t>,</w:t>
      </w:r>
      <w:r w:rsidRPr="00CC175C">
        <w:rPr>
          <w:color w:val="000000" w:themeColor="text1"/>
          <w:rtl/>
        </w:rPr>
        <w:t xml:space="preserve"> תחת עץ התאנה.</w:t>
      </w:r>
    </w:p>
    <w:p w:rsidR="00680996" w:rsidRPr="00CC175C" w:rsidRDefault="00680996" w:rsidP="00680996">
      <w:pPr>
        <w:pStyle w:val="a1"/>
        <w:rPr>
          <w:color w:val="000000" w:themeColor="text1"/>
          <w:rtl/>
        </w:rPr>
      </w:pPr>
    </w:p>
    <w:p w:rsidR="00680996" w:rsidRPr="00CC175C" w:rsidRDefault="00680996" w:rsidP="00680996">
      <w:pPr>
        <w:pStyle w:val="3"/>
        <w:numPr>
          <w:ilvl w:val="0"/>
          <w:numId w:val="14"/>
        </w:numPr>
        <w:rPr>
          <w:rFonts w:cs="Arial"/>
          <w:color w:val="000000" w:themeColor="text1"/>
          <w:rtl/>
        </w:rPr>
      </w:pPr>
      <w:r w:rsidRPr="00CC175C">
        <w:rPr>
          <w:rFonts w:cs="Arial" w:hint="cs"/>
          <w:color w:val="000000" w:themeColor="text1"/>
          <w:rtl/>
        </w:rPr>
        <w:t>פנים/חוץ. בי"ס כיתה/מגרש חניה של בי"ס. יום.</w:t>
      </w:r>
    </w:p>
    <w:p w:rsidR="00680996" w:rsidRPr="00CC175C" w:rsidRDefault="00680996" w:rsidP="00680996">
      <w:pPr>
        <w:pStyle w:val="a1"/>
        <w:rPr>
          <w:color w:val="000000" w:themeColor="text1"/>
          <w:rtl/>
        </w:rPr>
      </w:pPr>
      <w:r w:rsidRPr="00CC175C">
        <w:rPr>
          <w:color w:val="000000" w:themeColor="text1"/>
          <w:rtl/>
        </w:rPr>
        <w:t xml:space="preserve">בכיתה שוררת דממה מוחלטת. </w:t>
      </w:r>
      <w:r w:rsidRPr="00CC175C">
        <w:rPr>
          <w:rFonts w:hint="cs"/>
          <w:color w:val="000000" w:themeColor="text1"/>
          <w:rtl/>
        </w:rPr>
        <w:t>כ-20 תלמידות, בגילאים שונים</w:t>
      </w:r>
      <w:r w:rsidRPr="00CC175C">
        <w:rPr>
          <w:color w:val="000000" w:themeColor="text1"/>
          <w:rtl/>
        </w:rPr>
        <w:t xml:space="preserve"> ישוב</w:t>
      </w:r>
      <w:r w:rsidRPr="00CC175C">
        <w:rPr>
          <w:rFonts w:hint="cs"/>
          <w:color w:val="000000" w:themeColor="text1"/>
          <w:rtl/>
        </w:rPr>
        <w:t xml:space="preserve">ות פזורות </w:t>
      </w:r>
      <w:r w:rsidRPr="00CC175C">
        <w:rPr>
          <w:color w:val="000000" w:themeColor="text1"/>
          <w:rtl/>
        </w:rPr>
        <w:t>על ספסלים מאורכים</w:t>
      </w:r>
      <w:r w:rsidRPr="00CC175C">
        <w:rPr>
          <w:rFonts w:hint="cs"/>
          <w:color w:val="000000" w:themeColor="text1"/>
          <w:rtl/>
        </w:rPr>
        <w:t xml:space="preserve"> ומעתיקות מהלוח</w:t>
      </w:r>
      <w:r w:rsidRPr="00CC175C">
        <w:rPr>
          <w:color w:val="000000" w:themeColor="text1"/>
          <w:rtl/>
        </w:rPr>
        <w:t xml:space="preserve">. צמוד לחלון האמצעי </w:t>
      </w:r>
      <w:r w:rsidRPr="00CC175C">
        <w:rPr>
          <w:rFonts w:hint="cs"/>
          <w:color w:val="000000" w:themeColor="text1"/>
          <w:rtl/>
        </w:rPr>
        <w:t xml:space="preserve">יושבת </w:t>
      </w:r>
      <w:r w:rsidRPr="00CC175C">
        <w:rPr>
          <w:color w:val="000000" w:themeColor="text1"/>
          <w:rtl/>
        </w:rPr>
        <w:t>מינה</w:t>
      </w:r>
      <w:r w:rsidRPr="00CC175C">
        <w:rPr>
          <w:color w:val="000000" w:themeColor="text1"/>
        </w:rPr>
        <w:t xml:space="preserve"> </w:t>
      </w:r>
      <w:r w:rsidRPr="00CC175C">
        <w:rPr>
          <w:rFonts w:hint="cs"/>
          <w:color w:val="000000" w:themeColor="text1"/>
          <w:rtl/>
        </w:rPr>
        <w:t>ומסתכלת החוצה דרך החלון היא מבחינה בג'יפ צבאי חונה מול המשרדים של בית הספר וכארבעה גברים בלבוש אזרחי מסתובבים בין הכיתות ויוצאים מהן עם קלסרים.</w:t>
      </w:r>
    </w:p>
    <w:p w:rsidR="00680996" w:rsidRPr="00CC175C" w:rsidRDefault="00680996" w:rsidP="00680996">
      <w:pPr>
        <w:pStyle w:val="a1"/>
        <w:rPr>
          <w:color w:val="000000" w:themeColor="text1"/>
          <w:rtl/>
        </w:rPr>
      </w:pPr>
      <w:r w:rsidRPr="00CC175C">
        <w:rPr>
          <w:rFonts w:hint="cs"/>
          <w:color w:val="000000" w:themeColor="text1"/>
          <w:rtl/>
        </w:rPr>
        <w:t>מינה קמה ממקומה ונגשת בזריזות לכיוון המורה שיושבת מתחת ללוח ושקועה בקריאת ספר.</w:t>
      </w:r>
    </w:p>
    <w:p w:rsidR="00680996" w:rsidRPr="00CC175C" w:rsidRDefault="00680996" w:rsidP="00680996">
      <w:pPr>
        <w:pStyle w:val="ac"/>
        <w:rPr>
          <w:color w:val="000000" w:themeColor="text1"/>
          <w:rtl/>
        </w:rPr>
      </w:pPr>
      <w:r w:rsidRPr="00CC175C">
        <w:rPr>
          <w:rFonts w:hint="cs"/>
          <w:color w:val="000000" w:themeColor="text1"/>
          <w:rtl/>
        </w:rPr>
        <w:t>מינה</w:t>
      </w:r>
    </w:p>
    <w:p w:rsidR="00680996" w:rsidRPr="00CC175C" w:rsidRDefault="00680996" w:rsidP="00680996">
      <w:pPr>
        <w:pStyle w:val="a0"/>
        <w:rPr>
          <w:color w:val="000000" w:themeColor="text1"/>
          <w:rtl/>
        </w:rPr>
      </w:pPr>
      <w:r w:rsidRPr="00CC175C">
        <w:rPr>
          <w:rFonts w:hint="cs"/>
          <w:color w:val="000000" w:themeColor="text1"/>
          <w:rtl/>
        </w:rPr>
        <w:t>המורה אני יכולה לקחת ספר?</w:t>
      </w:r>
    </w:p>
    <w:p w:rsidR="00680996" w:rsidRPr="00CC175C" w:rsidRDefault="00680996" w:rsidP="00680996">
      <w:pPr>
        <w:pStyle w:val="a1"/>
        <w:rPr>
          <w:color w:val="000000" w:themeColor="text1"/>
          <w:rtl/>
        </w:rPr>
      </w:pPr>
      <w:r w:rsidRPr="00CC175C">
        <w:rPr>
          <w:rFonts w:hint="cs"/>
          <w:color w:val="000000" w:themeColor="text1"/>
          <w:rtl/>
        </w:rPr>
        <w:lastRenderedPageBreak/>
        <w:t xml:space="preserve">המורה בלי להרים את העיניים </w:t>
      </w:r>
    </w:p>
    <w:p w:rsidR="00680996" w:rsidRPr="00CC175C" w:rsidRDefault="00680996" w:rsidP="00680996">
      <w:pPr>
        <w:pStyle w:val="ac"/>
        <w:rPr>
          <w:color w:val="000000" w:themeColor="text1"/>
          <w:rtl/>
        </w:rPr>
      </w:pPr>
      <w:r w:rsidRPr="00CC175C">
        <w:rPr>
          <w:rFonts w:hint="cs"/>
          <w:color w:val="000000" w:themeColor="text1"/>
          <w:rtl/>
        </w:rPr>
        <w:t>המורה</w:t>
      </w:r>
    </w:p>
    <w:p w:rsidR="00680996" w:rsidRPr="00CC175C" w:rsidRDefault="00680996" w:rsidP="00680996">
      <w:pPr>
        <w:pStyle w:val="a0"/>
        <w:rPr>
          <w:color w:val="000000" w:themeColor="text1"/>
          <w:rtl/>
        </w:rPr>
      </w:pPr>
      <w:r w:rsidRPr="00CC175C">
        <w:rPr>
          <w:rFonts w:hint="cs"/>
          <w:color w:val="000000" w:themeColor="text1"/>
          <w:rtl/>
        </w:rPr>
        <w:t>סיימת להעתיק?</w:t>
      </w:r>
    </w:p>
    <w:p w:rsidR="00680996" w:rsidRPr="00CC175C" w:rsidRDefault="00680996" w:rsidP="00680996">
      <w:pPr>
        <w:pStyle w:val="ac"/>
        <w:rPr>
          <w:color w:val="000000" w:themeColor="text1"/>
          <w:rtl/>
        </w:rPr>
      </w:pPr>
      <w:r w:rsidRPr="00CC175C">
        <w:rPr>
          <w:rFonts w:hint="cs"/>
          <w:color w:val="000000" w:themeColor="text1"/>
          <w:rtl/>
        </w:rPr>
        <w:t>מינה</w:t>
      </w:r>
    </w:p>
    <w:p w:rsidR="00680996" w:rsidRPr="00CC175C" w:rsidRDefault="00680996" w:rsidP="00680996">
      <w:pPr>
        <w:pStyle w:val="a0"/>
        <w:rPr>
          <w:color w:val="000000" w:themeColor="text1"/>
          <w:rtl/>
        </w:rPr>
      </w:pPr>
      <w:r w:rsidRPr="00CC175C">
        <w:rPr>
          <w:rFonts w:hint="cs"/>
          <w:color w:val="000000" w:themeColor="text1"/>
          <w:rtl/>
        </w:rPr>
        <w:t>כן.</w:t>
      </w:r>
    </w:p>
    <w:p w:rsidR="00680996" w:rsidRPr="00CC175C" w:rsidRDefault="00680996" w:rsidP="00680996">
      <w:pPr>
        <w:pStyle w:val="a1"/>
        <w:rPr>
          <w:color w:val="000000" w:themeColor="text1"/>
          <w:rtl/>
        </w:rPr>
      </w:pPr>
      <w:r w:rsidRPr="00CC175C">
        <w:rPr>
          <w:rFonts w:hint="cs"/>
          <w:color w:val="000000" w:themeColor="text1"/>
          <w:rtl/>
        </w:rPr>
        <w:t>המורה מהנהנת בראשה לאישור. מינה במבט מתוח ניגשת לארון ספרים מאולתר ובזריזות שולפת יומן</w:t>
      </w:r>
      <w:r w:rsidRPr="00CC175C">
        <w:rPr>
          <w:color w:val="000000" w:themeColor="text1"/>
          <w:rtl/>
        </w:rPr>
        <w:t xml:space="preserve"> רישום</w:t>
      </w:r>
      <w:r w:rsidRPr="00CC175C">
        <w:rPr>
          <w:rFonts w:hint="cs"/>
          <w:color w:val="000000" w:themeColor="text1"/>
          <w:rtl/>
        </w:rPr>
        <w:t>,</w:t>
      </w:r>
      <w:r w:rsidRPr="00CC175C">
        <w:rPr>
          <w:color w:val="000000" w:themeColor="text1"/>
          <w:rtl/>
        </w:rPr>
        <w:t xml:space="preserve"> שרשום עליו "</w:t>
      </w:r>
      <w:r w:rsidRPr="00CC175C">
        <w:rPr>
          <w:rFonts w:hint="cs"/>
          <w:i/>
          <w:iCs/>
          <w:color w:val="000000" w:themeColor="text1"/>
          <w:rtl/>
        </w:rPr>
        <w:t>משמרת בוקר</w:t>
      </w:r>
      <w:r w:rsidRPr="00CC175C">
        <w:rPr>
          <w:rFonts w:hint="cs"/>
          <w:color w:val="000000" w:themeColor="text1"/>
          <w:rtl/>
        </w:rPr>
        <w:t xml:space="preserve">". היא מחביאה אותו מתחת לחולצה וחוזרת להתיישב במקומה. </w:t>
      </w:r>
    </w:p>
    <w:p w:rsidR="00680996" w:rsidRPr="00CC175C" w:rsidRDefault="00680996" w:rsidP="00680996">
      <w:pPr>
        <w:pStyle w:val="a1"/>
        <w:rPr>
          <w:color w:val="000000" w:themeColor="text1"/>
          <w:rtl/>
        </w:rPr>
      </w:pPr>
      <w:r w:rsidRPr="00CC175C">
        <w:rPr>
          <w:rFonts w:hint="cs"/>
          <w:color w:val="000000" w:themeColor="text1"/>
          <w:rtl/>
        </w:rPr>
        <w:t>לכיתה נכנסים ארבעת הגברים יחד עם המנהל</w:t>
      </w:r>
      <w:r>
        <w:rPr>
          <w:rFonts w:hint="cs"/>
          <w:color w:val="000000" w:themeColor="text1"/>
          <w:rtl/>
        </w:rPr>
        <w:t>ת</w:t>
      </w:r>
      <w:r w:rsidRPr="00CC175C">
        <w:rPr>
          <w:rFonts w:hint="cs"/>
          <w:color w:val="000000" w:themeColor="text1"/>
          <w:rtl/>
        </w:rPr>
        <w:t>.</w:t>
      </w:r>
    </w:p>
    <w:p w:rsidR="00680996" w:rsidRPr="00CC175C" w:rsidRDefault="00680996" w:rsidP="00680996">
      <w:pPr>
        <w:pStyle w:val="ac"/>
        <w:rPr>
          <w:color w:val="000000" w:themeColor="text1"/>
          <w:rtl/>
        </w:rPr>
      </w:pPr>
      <w:r w:rsidRPr="00CC175C">
        <w:rPr>
          <w:rFonts w:hint="cs"/>
          <w:color w:val="000000" w:themeColor="text1"/>
          <w:rtl/>
        </w:rPr>
        <w:t>המורה</w:t>
      </w:r>
    </w:p>
    <w:p w:rsidR="00680996" w:rsidRPr="00CC175C" w:rsidRDefault="00680996" w:rsidP="00680996">
      <w:pPr>
        <w:pStyle w:val="a0"/>
        <w:rPr>
          <w:color w:val="000000" w:themeColor="text1"/>
          <w:rtl/>
        </w:rPr>
      </w:pPr>
      <w:r w:rsidRPr="00CC175C">
        <w:rPr>
          <w:rFonts w:hint="cs"/>
          <w:color w:val="000000" w:themeColor="text1"/>
          <w:rtl/>
        </w:rPr>
        <w:t>המנהל</w:t>
      </w:r>
      <w:r>
        <w:rPr>
          <w:rFonts w:hint="cs"/>
          <w:color w:val="000000" w:themeColor="text1"/>
          <w:rtl/>
        </w:rPr>
        <w:t>ת</w:t>
      </w:r>
      <w:r w:rsidRPr="00CC175C">
        <w:rPr>
          <w:rFonts w:hint="cs"/>
          <w:color w:val="000000" w:themeColor="text1"/>
          <w:rtl/>
        </w:rPr>
        <w:t>.</w:t>
      </w:r>
    </w:p>
    <w:p w:rsidR="00680996" w:rsidRPr="00CC175C" w:rsidRDefault="00680996" w:rsidP="00680996">
      <w:pPr>
        <w:pStyle w:val="a1"/>
        <w:rPr>
          <w:color w:val="000000" w:themeColor="text1"/>
          <w:rtl/>
        </w:rPr>
      </w:pPr>
      <w:r w:rsidRPr="00CC175C">
        <w:rPr>
          <w:rFonts w:hint="cs"/>
          <w:color w:val="000000" w:themeColor="text1"/>
          <w:rtl/>
        </w:rPr>
        <w:t>עם הכרזת המורה, מינה וכל התלמידות קמות בבת אחת.</w:t>
      </w:r>
    </w:p>
    <w:p w:rsidR="00680996" w:rsidRPr="00CC175C" w:rsidRDefault="00680996" w:rsidP="00680996">
      <w:pPr>
        <w:pStyle w:val="ac"/>
        <w:rPr>
          <w:color w:val="000000" w:themeColor="text1"/>
          <w:rtl/>
        </w:rPr>
      </w:pPr>
      <w:r w:rsidRPr="00CC175C">
        <w:rPr>
          <w:rFonts w:hint="cs"/>
          <w:color w:val="000000" w:themeColor="text1"/>
          <w:rtl/>
        </w:rPr>
        <w:t>המנהל</w:t>
      </w:r>
      <w:r>
        <w:rPr>
          <w:rFonts w:hint="cs"/>
          <w:color w:val="000000" w:themeColor="text1"/>
          <w:rtl/>
        </w:rPr>
        <w:t>ת</w:t>
      </w:r>
    </w:p>
    <w:p w:rsidR="00680996" w:rsidRPr="00CC175C" w:rsidRDefault="00680996" w:rsidP="00680996">
      <w:pPr>
        <w:pStyle w:val="a0"/>
        <w:rPr>
          <w:color w:val="000000" w:themeColor="text1"/>
          <w:rtl/>
        </w:rPr>
      </w:pPr>
      <w:r w:rsidRPr="00CC175C">
        <w:rPr>
          <w:rFonts w:hint="cs"/>
          <w:color w:val="000000" w:themeColor="text1"/>
          <w:rtl/>
        </w:rPr>
        <w:t>שלום לכולן, שבו בבקשה.</w:t>
      </w:r>
    </w:p>
    <w:p w:rsidR="00680996" w:rsidRPr="00CC175C" w:rsidRDefault="00680996" w:rsidP="00680996">
      <w:pPr>
        <w:pStyle w:val="a1"/>
        <w:rPr>
          <w:color w:val="000000" w:themeColor="text1"/>
          <w:rtl/>
        </w:rPr>
      </w:pPr>
      <w:r w:rsidRPr="00CC175C">
        <w:rPr>
          <w:rFonts w:hint="cs"/>
          <w:color w:val="000000" w:themeColor="text1"/>
          <w:rtl/>
        </w:rPr>
        <w:t>מינה וכול הבנות מתיישבות. המנהל</w:t>
      </w:r>
      <w:r>
        <w:rPr>
          <w:rFonts w:hint="cs"/>
          <w:color w:val="000000" w:themeColor="text1"/>
          <w:rtl/>
        </w:rPr>
        <w:t>ת</w:t>
      </w:r>
      <w:r w:rsidRPr="00CC175C">
        <w:rPr>
          <w:rFonts w:hint="cs"/>
          <w:color w:val="000000" w:themeColor="text1"/>
          <w:rtl/>
        </w:rPr>
        <w:t xml:space="preserve"> מתקדם קדימה, אומר</w:t>
      </w:r>
      <w:r w:rsidR="00E56234">
        <w:rPr>
          <w:rFonts w:hint="cs"/>
          <w:color w:val="000000" w:themeColor="text1"/>
          <w:rtl/>
        </w:rPr>
        <w:t>ת</w:t>
      </w:r>
      <w:r w:rsidRPr="00CC175C">
        <w:rPr>
          <w:rFonts w:hint="cs"/>
          <w:color w:val="000000" w:themeColor="text1"/>
          <w:rtl/>
        </w:rPr>
        <w:t xml:space="preserve"> דבר מה למורה, והיא מצביעה על יומן רישום המונח על השולחן. המנהל</w:t>
      </w:r>
      <w:r>
        <w:rPr>
          <w:rFonts w:hint="cs"/>
          <w:color w:val="000000" w:themeColor="text1"/>
          <w:rtl/>
        </w:rPr>
        <w:t>ת</w:t>
      </w:r>
      <w:r w:rsidRPr="00CC175C">
        <w:rPr>
          <w:rFonts w:hint="cs"/>
          <w:color w:val="000000" w:themeColor="text1"/>
          <w:rtl/>
        </w:rPr>
        <w:t xml:space="preserve"> בלי לגעת מחווה עם היד לכיוון היומן. אחד הגברים נגש לקחת את היומן ומיד פונה לארון ומתחיל לפשפש</w:t>
      </w:r>
      <w:r w:rsidRPr="00CC175C">
        <w:rPr>
          <w:color w:val="000000" w:themeColor="text1"/>
          <w:rtl/>
        </w:rPr>
        <w:t>.</w:t>
      </w:r>
    </w:p>
    <w:p w:rsidR="00680996" w:rsidRPr="00CC175C" w:rsidRDefault="00680996" w:rsidP="00680996">
      <w:pPr>
        <w:pStyle w:val="ac"/>
        <w:rPr>
          <w:color w:val="000000" w:themeColor="text1"/>
          <w:rtl/>
        </w:rPr>
      </w:pPr>
      <w:r w:rsidRPr="00CC175C">
        <w:rPr>
          <w:rFonts w:hint="cs"/>
          <w:color w:val="000000" w:themeColor="text1"/>
          <w:rtl/>
        </w:rPr>
        <w:t>גבר זר (למורה)</w:t>
      </w:r>
    </w:p>
    <w:p w:rsidR="00680996" w:rsidRPr="00CC175C" w:rsidRDefault="00680996" w:rsidP="00680996">
      <w:pPr>
        <w:pStyle w:val="a0"/>
        <w:rPr>
          <w:color w:val="000000" w:themeColor="text1"/>
          <w:rtl/>
        </w:rPr>
      </w:pPr>
      <w:r w:rsidRPr="00CC175C">
        <w:rPr>
          <w:rFonts w:hint="cs"/>
          <w:color w:val="000000" w:themeColor="text1"/>
          <w:rtl/>
        </w:rPr>
        <w:t>איפה יומן הבוקר?</w:t>
      </w:r>
    </w:p>
    <w:p w:rsidR="00680996" w:rsidRPr="00CC175C" w:rsidRDefault="00680996" w:rsidP="00680996">
      <w:pPr>
        <w:pStyle w:val="a1"/>
        <w:rPr>
          <w:color w:val="000000" w:themeColor="text1"/>
          <w:rtl/>
        </w:rPr>
      </w:pPr>
      <w:r w:rsidRPr="00CC175C">
        <w:rPr>
          <w:rFonts w:hint="cs"/>
          <w:color w:val="000000" w:themeColor="text1"/>
          <w:rtl/>
        </w:rPr>
        <w:t>המורה קמה ממקומה ומדברת תוך שהיא מתקדמת לכיוונו.</w:t>
      </w:r>
    </w:p>
    <w:p w:rsidR="00680996" w:rsidRPr="00CC175C" w:rsidRDefault="00680996" w:rsidP="00680996">
      <w:pPr>
        <w:pStyle w:val="ac"/>
        <w:rPr>
          <w:color w:val="000000" w:themeColor="text1"/>
          <w:rtl/>
        </w:rPr>
      </w:pPr>
      <w:r w:rsidRPr="00CC175C">
        <w:rPr>
          <w:rFonts w:hint="cs"/>
          <w:color w:val="000000" w:themeColor="text1"/>
          <w:rtl/>
        </w:rPr>
        <w:t>המורה</w:t>
      </w:r>
    </w:p>
    <w:p w:rsidR="00680996" w:rsidRPr="00CC175C" w:rsidRDefault="00680996" w:rsidP="00680996">
      <w:pPr>
        <w:pStyle w:val="a0"/>
        <w:rPr>
          <w:color w:val="000000" w:themeColor="text1"/>
          <w:rtl/>
        </w:rPr>
      </w:pPr>
      <w:r w:rsidRPr="00CC175C">
        <w:rPr>
          <w:rFonts w:hint="cs"/>
          <w:color w:val="000000" w:themeColor="text1"/>
          <w:rtl/>
        </w:rPr>
        <w:t>זה צריך להיות שם</w:t>
      </w:r>
    </w:p>
    <w:p w:rsidR="00680996" w:rsidRPr="00CC175C" w:rsidRDefault="00680996" w:rsidP="00680996">
      <w:pPr>
        <w:pStyle w:val="a1"/>
        <w:rPr>
          <w:color w:val="000000" w:themeColor="text1"/>
          <w:rtl/>
        </w:rPr>
      </w:pPr>
      <w:r w:rsidRPr="00CC175C">
        <w:rPr>
          <w:rFonts w:hint="cs"/>
          <w:color w:val="000000" w:themeColor="text1"/>
          <w:rtl/>
        </w:rPr>
        <w:t>דממת מתח בכיתה, מינה, לחוצה, מסתכלת על שני הגברים שעומדים ליד הדלת ובוחנים את התלמידות עד שמבטם מוסת לכיוון המורה, שמנסה לתת הסבר.</w:t>
      </w:r>
    </w:p>
    <w:p w:rsidR="00680996" w:rsidRPr="00CC175C" w:rsidRDefault="00680996" w:rsidP="00680996">
      <w:pPr>
        <w:pStyle w:val="ac"/>
        <w:rPr>
          <w:color w:val="000000" w:themeColor="text1"/>
          <w:rtl/>
        </w:rPr>
      </w:pPr>
      <w:r w:rsidRPr="00CC175C">
        <w:rPr>
          <w:rFonts w:hint="cs"/>
          <w:color w:val="000000" w:themeColor="text1"/>
          <w:rtl/>
        </w:rPr>
        <w:t>המורה  (</w:t>
      </w:r>
      <w:r w:rsidRPr="00CC175C">
        <w:rPr>
          <w:color w:val="000000" w:themeColor="text1"/>
        </w:rPr>
        <w:t>OS</w:t>
      </w:r>
      <w:r w:rsidRPr="00CC175C">
        <w:rPr>
          <w:rFonts w:hint="cs"/>
          <w:color w:val="000000" w:themeColor="text1"/>
          <w:rtl/>
        </w:rPr>
        <w:t>)</w:t>
      </w:r>
    </w:p>
    <w:p w:rsidR="00680996" w:rsidRPr="00CC175C" w:rsidRDefault="00680996" w:rsidP="00680996">
      <w:pPr>
        <w:pStyle w:val="a0"/>
        <w:rPr>
          <w:color w:val="000000" w:themeColor="text1"/>
          <w:rtl/>
        </w:rPr>
      </w:pPr>
      <w:r w:rsidRPr="00CC175C">
        <w:rPr>
          <w:rFonts w:hint="cs"/>
          <w:color w:val="000000" w:themeColor="text1"/>
          <w:rtl/>
        </w:rPr>
        <w:t>יתכן והמחנ</w:t>
      </w:r>
      <w:r>
        <w:rPr>
          <w:rFonts w:hint="cs"/>
          <w:color w:val="000000" w:themeColor="text1"/>
          <w:rtl/>
        </w:rPr>
        <w:t>כת</w:t>
      </w:r>
      <w:r w:rsidRPr="00CC175C">
        <w:rPr>
          <w:rFonts w:hint="cs"/>
          <w:color w:val="000000" w:themeColor="text1"/>
          <w:rtl/>
        </w:rPr>
        <w:t xml:space="preserve"> לקח</w:t>
      </w:r>
      <w:r>
        <w:rPr>
          <w:rFonts w:hint="cs"/>
          <w:color w:val="000000" w:themeColor="text1"/>
          <w:rtl/>
        </w:rPr>
        <w:t>ה</w:t>
      </w:r>
      <w:r w:rsidRPr="00CC175C">
        <w:rPr>
          <w:rFonts w:hint="cs"/>
          <w:color w:val="000000" w:themeColor="text1"/>
          <w:rtl/>
        </w:rPr>
        <w:t xml:space="preserve"> את היומן לבית</w:t>
      </w:r>
      <w:r>
        <w:rPr>
          <w:rFonts w:hint="cs"/>
          <w:color w:val="000000" w:themeColor="text1"/>
          <w:rtl/>
        </w:rPr>
        <w:t>ה</w:t>
      </w:r>
      <w:r w:rsidRPr="00CC175C">
        <w:rPr>
          <w:rFonts w:hint="cs"/>
          <w:color w:val="000000" w:themeColor="text1"/>
          <w:rtl/>
        </w:rPr>
        <w:t>... לפעמים אנחנו עושים את זה בשביל לתת ציונים על נוכחות.</w:t>
      </w:r>
    </w:p>
    <w:p w:rsidR="00680996" w:rsidRPr="00CC175C" w:rsidRDefault="00680996" w:rsidP="00680996">
      <w:pPr>
        <w:pStyle w:val="a1"/>
        <w:rPr>
          <w:color w:val="000000" w:themeColor="text1"/>
          <w:rtl/>
        </w:rPr>
      </w:pPr>
      <w:r w:rsidRPr="00CC175C">
        <w:rPr>
          <w:rFonts w:hint="cs"/>
          <w:color w:val="000000" w:themeColor="text1"/>
          <w:rtl/>
        </w:rPr>
        <w:t>מינה משלשלת את היומן שלקח ודוחפת אותו בין השולחן לקיר.</w:t>
      </w:r>
    </w:p>
    <w:p w:rsidR="00680996" w:rsidRPr="00CC175C" w:rsidRDefault="00680996" w:rsidP="00680996">
      <w:pPr>
        <w:pStyle w:val="ac"/>
        <w:rPr>
          <w:color w:val="000000" w:themeColor="text1"/>
          <w:rtl/>
        </w:rPr>
      </w:pPr>
      <w:r w:rsidRPr="00CC175C">
        <w:rPr>
          <w:rFonts w:hint="cs"/>
          <w:color w:val="000000" w:themeColor="text1"/>
          <w:rtl/>
        </w:rPr>
        <w:t>מנהל</w:t>
      </w:r>
      <w:r>
        <w:rPr>
          <w:rFonts w:hint="cs"/>
          <w:color w:val="000000" w:themeColor="text1"/>
          <w:rtl/>
        </w:rPr>
        <w:t>ת</w:t>
      </w:r>
    </w:p>
    <w:p w:rsidR="00680996" w:rsidRPr="00CC175C" w:rsidRDefault="00680996" w:rsidP="00680996">
      <w:pPr>
        <w:pStyle w:val="a0"/>
        <w:rPr>
          <w:color w:val="000000" w:themeColor="text1"/>
          <w:rtl/>
        </w:rPr>
      </w:pPr>
      <w:r w:rsidRPr="00CC175C">
        <w:rPr>
          <w:rFonts w:hint="cs"/>
          <w:color w:val="000000" w:themeColor="text1"/>
          <w:rtl/>
        </w:rPr>
        <w:t>טוב, זה לא באמת משנה, יש לכם את כל הרשימה מהמזכירות.</w:t>
      </w:r>
    </w:p>
    <w:p w:rsidR="00680996" w:rsidRPr="00CC175C" w:rsidRDefault="00680996" w:rsidP="00680996">
      <w:pPr>
        <w:pStyle w:val="ac"/>
        <w:rPr>
          <w:color w:val="000000" w:themeColor="text1"/>
          <w:rtl/>
        </w:rPr>
      </w:pPr>
      <w:r w:rsidRPr="00CC175C">
        <w:rPr>
          <w:rFonts w:hint="cs"/>
          <w:color w:val="000000" w:themeColor="text1"/>
          <w:rtl/>
        </w:rPr>
        <w:t xml:space="preserve">גבר זר </w:t>
      </w:r>
    </w:p>
    <w:p w:rsidR="00680996" w:rsidRPr="00CC175C" w:rsidRDefault="00680996" w:rsidP="00680996">
      <w:pPr>
        <w:pStyle w:val="a0"/>
        <w:rPr>
          <w:color w:val="000000" w:themeColor="text1"/>
          <w:rtl/>
        </w:rPr>
      </w:pPr>
      <w:r w:rsidRPr="00CC175C">
        <w:rPr>
          <w:rFonts w:hint="cs"/>
          <w:color w:val="000000" w:themeColor="text1"/>
          <w:rtl/>
        </w:rPr>
        <w:t>המזכירה שלך יודעת מי באמת מגיע לבי"ס כל יום?</w:t>
      </w:r>
    </w:p>
    <w:p w:rsidR="00680996" w:rsidRPr="00CC175C" w:rsidRDefault="00680996" w:rsidP="00680996">
      <w:pPr>
        <w:pStyle w:val="a1"/>
        <w:rPr>
          <w:color w:val="000000" w:themeColor="text1"/>
          <w:rtl/>
        </w:rPr>
      </w:pPr>
      <w:r w:rsidRPr="00CC175C">
        <w:rPr>
          <w:rFonts w:hint="cs"/>
          <w:color w:val="000000" w:themeColor="text1"/>
          <w:rtl/>
        </w:rPr>
        <w:t>המנהל</w:t>
      </w:r>
      <w:r>
        <w:rPr>
          <w:rFonts w:hint="cs"/>
          <w:color w:val="000000" w:themeColor="text1"/>
          <w:rtl/>
        </w:rPr>
        <w:t>ת</w:t>
      </w:r>
      <w:r w:rsidRPr="00CC175C">
        <w:rPr>
          <w:rFonts w:hint="cs"/>
          <w:color w:val="000000" w:themeColor="text1"/>
          <w:rtl/>
        </w:rPr>
        <w:t xml:space="preserve"> שותק</w:t>
      </w:r>
      <w:r>
        <w:rPr>
          <w:rFonts w:hint="cs"/>
          <w:color w:val="000000" w:themeColor="text1"/>
          <w:rtl/>
        </w:rPr>
        <w:t>ת</w:t>
      </w:r>
      <w:r w:rsidRPr="00CC175C">
        <w:rPr>
          <w:rFonts w:hint="cs"/>
          <w:color w:val="000000" w:themeColor="text1"/>
          <w:rtl/>
        </w:rPr>
        <w:t>.</w:t>
      </w:r>
    </w:p>
    <w:p w:rsidR="00680996" w:rsidRPr="00CC175C" w:rsidRDefault="00680996" w:rsidP="00680996">
      <w:pPr>
        <w:pStyle w:val="ac"/>
        <w:rPr>
          <w:color w:val="000000" w:themeColor="text1"/>
          <w:rtl/>
        </w:rPr>
      </w:pPr>
      <w:r w:rsidRPr="00CC175C">
        <w:rPr>
          <w:rFonts w:hint="cs"/>
          <w:color w:val="000000" w:themeColor="text1"/>
          <w:rtl/>
        </w:rPr>
        <w:lastRenderedPageBreak/>
        <w:t>גבר זר</w:t>
      </w:r>
    </w:p>
    <w:p w:rsidR="00680996" w:rsidRPr="00CC175C" w:rsidRDefault="00680996" w:rsidP="00680996">
      <w:pPr>
        <w:pStyle w:val="a0"/>
        <w:rPr>
          <w:color w:val="000000" w:themeColor="text1"/>
          <w:rtl/>
        </w:rPr>
      </w:pPr>
      <w:r w:rsidRPr="00CC175C">
        <w:rPr>
          <w:rFonts w:hint="cs"/>
          <w:color w:val="000000" w:themeColor="text1"/>
          <w:rtl/>
        </w:rPr>
        <w:t>איך קוראים למחנ</w:t>
      </w:r>
      <w:r>
        <w:rPr>
          <w:rFonts w:hint="cs"/>
          <w:color w:val="000000" w:themeColor="text1"/>
          <w:rtl/>
        </w:rPr>
        <w:t>כת</w:t>
      </w:r>
      <w:r w:rsidRPr="00CC175C">
        <w:rPr>
          <w:rFonts w:hint="cs"/>
          <w:color w:val="000000" w:themeColor="text1"/>
          <w:rtl/>
        </w:rPr>
        <w:t>?</w:t>
      </w:r>
    </w:p>
    <w:p w:rsidR="00680996" w:rsidRPr="00CC175C" w:rsidRDefault="00680996" w:rsidP="00680996">
      <w:pPr>
        <w:pStyle w:val="3"/>
        <w:numPr>
          <w:ilvl w:val="0"/>
          <w:numId w:val="14"/>
        </w:numPr>
        <w:rPr>
          <w:rFonts w:cs="Arial"/>
          <w:color w:val="000000" w:themeColor="text1"/>
          <w:rtl/>
        </w:rPr>
      </w:pPr>
      <w:r w:rsidRPr="00CC175C">
        <w:rPr>
          <w:rFonts w:cs="Arial"/>
          <w:color w:val="000000" w:themeColor="text1"/>
          <w:rtl/>
        </w:rPr>
        <w:t>חוץ. מרפסת – בוקר.</w:t>
      </w:r>
    </w:p>
    <w:p w:rsidR="00680996" w:rsidRPr="00CC175C" w:rsidRDefault="00680996" w:rsidP="00680996">
      <w:pPr>
        <w:rPr>
          <w:color w:val="000000" w:themeColor="text1"/>
          <w:rtl/>
        </w:rPr>
      </w:pPr>
      <w:r w:rsidRPr="00CC175C">
        <w:rPr>
          <w:rFonts w:hint="cs"/>
          <w:color w:val="000000" w:themeColor="text1"/>
          <w:rtl/>
        </w:rPr>
        <w:t xml:space="preserve">מינה, </w:t>
      </w:r>
      <w:r w:rsidRPr="00CC175C">
        <w:rPr>
          <w:color w:val="000000" w:themeColor="text1"/>
          <w:rtl/>
        </w:rPr>
        <w:t>עומדת בקצה המרפסת</w:t>
      </w:r>
      <w:r w:rsidRPr="00CC175C">
        <w:rPr>
          <w:rFonts w:hint="cs"/>
          <w:color w:val="000000" w:themeColor="text1"/>
          <w:rtl/>
        </w:rPr>
        <w:t>,</w:t>
      </w:r>
      <w:r w:rsidRPr="00CC175C">
        <w:rPr>
          <w:color w:val="000000" w:themeColor="text1"/>
          <w:rtl/>
        </w:rPr>
        <w:t xml:space="preserve"> </w:t>
      </w:r>
      <w:r w:rsidRPr="00CC175C">
        <w:rPr>
          <w:rFonts w:hint="cs"/>
          <w:color w:val="000000" w:themeColor="text1"/>
          <w:rtl/>
        </w:rPr>
        <w:t xml:space="preserve">קורעת את יומן הרישום ומשליכה אותם לתוך קערת גחלים, חתיכות הנייר מתכלות באש. </w:t>
      </w:r>
      <w:r w:rsidRPr="00CC175C">
        <w:rPr>
          <w:color w:val="000000" w:themeColor="text1"/>
          <w:rtl/>
        </w:rPr>
        <w:t>בזווית</w:t>
      </w:r>
      <w:r w:rsidRPr="00CC175C">
        <w:rPr>
          <w:rFonts w:hint="cs"/>
          <w:color w:val="000000" w:themeColor="text1"/>
          <w:rtl/>
        </w:rPr>
        <w:t xml:space="preserve"> </w:t>
      </w:r>
      <w:r w:rsidRPr="00CC175C">
        <w:rPr>
          <w:color w:val="000000" w:themeColor="text1"/>
          <w:rtl/>
        </w:rPr>
        <w:t xml:space="preserve">עיניה מסתכלת </w:t>
      </w:r>
      <w:r>
        <w:rPr>
          <w:rFonts w:hint="cs"/>
          <w:color w:val="000000" w:themeColor="text1"/>
          <w:rtl/>
        </w:rPr>
        <w:t xml:space="preserve">בדאגה </w:t>
      </w:r>
      <w:r w:rsidRPr="00CC175C">
        <w:rPr>
          <w:color w:val="000000" w:themeColor="text1"/>
          <w:rtl/>
        </w:rPr>
        <w:t>על רטא שישן בקצה השני של המרפסת וממלמל מתוך השינה</w:t>
      </w:r>
      <w:r w:rsidRPr="00CC175C">
        <w:rPr>
          <w:rFonts w:hint="cs"/>
          <w:color w:val="000000" w:themeColor="text1"/>
          <w:rtl/>
        </w:rPr>
        <w:t xml:space="preserve">. </w:t>
      </w:r>
      <w:r w:rsidRPr="00CC175C">
        <w:rPr>
          <w:color w:val="000000" w:themeColor="text1"/>
          <w:rtl/>
        </w:rPr>
        <w:t>אט</w:t>
      </w:r>
      <w:r w:rsidRPr="00CC175C">
        <w:rPr>
          <w:rFonts w:hint="cs"/>
          <w:color w:val="000000" w:themeColor="text1"/>
          <w:rtl/>
        </w:rPr>
        <w:t xml:space="preserve"> </w:t>
      </w:r>
      <w:r w:rsidRPr="00CC175C">
        <w:rPr>
          <w:color w:val="000000" w:themeColor="text1"/>
          <w:rtl/>
        </w:rPr>
        <w:t>– אט</w:t>
      </w:r>
      <w:r w:rsidRPr="00CC175C">
        <w:rPr>
          <w:rFonts w:hint="cs"/>
          <w:color w:val="000000" w:themeColor="text1"/>
          <w:rtl/>
        </w:rPr>
        <w:t xml:space="preserve"> מתגברים </w:t>
      </w:r>
      <w:r w:rsidRPr="00CC175C">
        <w:rPr>
          <w:color w:val="000000" w:themeColor="text1"/>
          <w:rtl/>
        </w:rPr>
        <w:t>מלמוליו והופכים לצעקות. מינה נ</w:t>
      </w:r>
      <w:r w:rsidRPr="00CC175C">
        <w:rPr>
          <w:rFonts w:hint="cs"/>
          <w:color w:val="000000" w:themeColor="text1"/>
          <w:rtl/>
        </w:rPr>
        <w:t>י</w:t>
      </w:r>
      <w:r w:rsidRPr="00CC175C">
        <w:rPr>
          <w:color w:val="000000" w:themeColor="text1"/>
          <w:rtl/>
        </w:rPr>
        <w:t>גשת אליו במהירות</w:t>
      </w:r>
      <w:r w:rsidRPr="00CC175C">
        <w:rPr>
          <w:rFonts w:hint="cs"/>
          <w:color w:val="000000" w:themeColor="text1"/>
          <w:rtl/>
        </w:rPr>
        <w:t>.</w:t>
      </w:r>
    </w:p>
    <w:p w:rsidR="00680996" w:rsidRPr="00CC175C" w:rsidRDefault="00680996" w:rsidP="00680996">
      <w:pPr>
        <w:rPr>
          <w:color w:val="000000" w:themeColor="text1"/>
          <w:rtl/>
        </w:rPr>
      </w:pPr>
    </w:p>
    <w:p w:rsidR="00680996" w:rsidRPr="00CC175C" w:rsidRDefault="00680996" w:rsidP="00680996">
      <w:pPr>
        <w:pStyle w:val="ac"/>
        <w:rPr>
          <w:color w:val="000000" w:themeColor="text1"/>
          <w:rtl/>
        </w:rPr>
      </w:pPr>
      <w:r w:rsidRPr="00CC175C">
        <w:rPr>
          <w:color w:val="000000" w:themeColor="text1"/>
          <w:rtl/>
        </w:rPr>
        <w:t>מינה</w:t>
      </w:r>
    </w:p>
    <w:p w:rsidR="00680996" w:rsidRPr="00CC175C" w:rsidRDefault="00680996" w:rsidP="00680996">
      <w:pPr>
        <w:pStyle w:val="a0"/>
        <w:rPr>
          <w:color w:val="000000" w:themeColor="text1"/>
          <w:rtl/>
        </w:rPr>
      </w:pPr>
      <w:r w:rsidRPr="00CC175C">
        <w:rPr>
          <w:color w:val="000000" w:themeColor="text1"/>
          <w:rtl/>
        </w:rPr>
        <w:t>רטא! ...רטא</w:t>
      </w:r>
      <w:r w:rsidRPr="00CC175C">
        <w:rPr>
          <w:rFonts w:hint="cs"/>
          <w:color w:val="000000" w:themeColor="text1"/>
          <w:rtl/>
        </w:rPr>
        <w:t>!</w:t>
      </w:r>
      <w:r w:rsidRPr="00CC175C">
        <w:rPr>
          <w:color w:val="000000" w:themeColor="text1"/>
          <w:rtl/>
        </w:rPr>
        <w:t xml:space="preserve"> קום</w:t>
      </w:r>
      <w:r w:rsidRPr="00CC175C">
        <w:rPr>
          <w:rFonts w:hint="cs"/>
          <w:color w:val="000000" w:themeColor="text1"/>
          <w:rtl/>
        </w:rPr>
        <w:t>.</w:t>
      </w:r>
    </w:p>
    <w:p w:rsidR="00680996" w:rsidRPr="00CC175C" w:rsidRDefault="00680996" w:rsidP="00680996">
      <w:pPr>
        <w:pStyle w:val="a1"/>
        <w:rPr>
          <w:color w:val="000000" w:themeColor="text1"/>
          <w:rtl/>
        </w:rPr>
      </w:pPr>
      <w:r w:rsidRPr="00CC175C">
        <w:rPr>
          <w:color w:val="000000" w:themeColor="text1"/>
          <w:rtl/>
        </w:rPr>
        <w:t>רטא</w:t>
      </w:r>
      <w:r w:rsidRPr="00CC175C">
        <w:rPr>
          <w:rFonts w:hint="cs"/>
          <w:color w:val="000000" w:themeColor="text1"/>
          <w:rtl/>
        </w:rPr>
        <w:t>,</w:t>
      </w:r>
      <w:r w:rsidRPr="00CC175C">
        <w:rPr>
          <w:color w:val="000000" w:themeColor="text1"/>
          <w:rtl/>
        </w:rPr>
        <w:t xml:space="preserve"> פניו מיוזעות, מתעורר בעיניים מבועתות. הוא אוחז את ידו הקטועה ומתחיל להתפתל מכאב על המיטה. </w:t>
      </w:r>
    </w:p>
    <w:p w:rsidR="00680996" w:rsidRPr="00CC175C" w:rsidRDefault="00680996" w:rsidP="00680996">
      <w:pPr>
        <w:pStyle w:val="ac"/>
        <w:rPr>
          <w:color w:val="000000" w:themeColor="text1"/>
          <w:rtl/>
        </w:rPr>
      </w:pPr>
      <w:r w:rsidRPr="00CC175C">
        <w:rPr>
          <w:color w:val="000000" w:themeColor="text1"/>
          <w:rtl/>
        </w:rPr>
        <w:t>מינה</w:t>
      </w:r>
    </w:p>
    <w:p w:rsidR="00680996" w:rsidRPr="00CC175C" w:rsidRDefault="00680996" w:rsidP="00680996">
      <w:pPr>
        <w:pStyle w:val="a0"/>
        <w:rPr>
          <w:color w:val="000000" w:themeColor="text1"/>
          <w:rtl/>
        </w:rPr>
      </w:pPr>
      <w:r w:rsidRPr="00CC175C">
        <w:rPr>
          <w:color w:val="000000" w:themeColor="text1"/>
          <w:rtl/>
        </w:rPr>
        <w:t>רוצה שאמשוך לך?</w:t>
      </w:r>
    </w:p>
    <w:p w:rsidR="00680996" w:rsidRPr="00CC175C" w:rsidRDefault="00680996" w:rsidP="00680996">
      <w:pPr>
        <w:pStyle w:val="ac"/>
        <w:rPr>
          <w:color w:val="000000" w:themeColor="text1"/>
          <w:rtl/>
        </w:rPr>
      </w:pPr>
      <w:r w:rsidRPr="00CC175C">
        <w:rPr>
          <w:color w:val="000000" w:themeColor="text1"/>
          <w:rtl/>
        </w:rPr>
        <w:t>רטא</w:t>
      </w:r>
    </w:p>
    <w:p w:rsidR="00680996" w:rsidRPr="00CC175C" w:rsidRDefault="00680996" w:rsidP="00680996">
      <w:pPr>
        <w:pStyle w:val="a0"/>
        <w:rPr>
          <w:color w:val="000000" w:themeColor="text1"/>
          <w:rtl/>
        </w:rPr>
      </w:pPr>
      <w:r w:rsidRPr="00CC175C">
        <w:rPr>
          <w:color w:val="000000" w:themeColor="text1"/>
          <w:rtl/>
        </w:rPr>
        <w:t>לא, תעזבי אותי בשקט</w:t>
      </w:r>
      <w:r w:rsidRPr="00CC175C">
        <w:rPr>
          <w:rFonts w:hint="cs"/>
          <w:color w:val="000000" w:themeColor="text1"/>
          <w:rtl/>
        </w:rPr>
        <w:t>.</w:t>
      </w:r>
    </w:p>
    <w:p w:rsidR="00680996" w:rsidRPr="00CC175C" w:rsidRDefault="00680996" w:rsidP="00680996">
      <w:pPr>
        <w:rPr>
          <w:color w:val="000000" w:themeColor="text1"/>
          <w:rtl/>
        </w:rPr>
      </w:pPr>
      <w:r w:rsidRPr="00CC175C">
        <w:rPr>
          <w:color w:val="000000" w:themeColor="text1"/>
          <w:rtl/>
        </w:rPr>
        <w:t>מינה חוזרת לנפנף על הגחלים</w:t>
      </w:r>
      <w:r w:rsidRPr="00CC175C">
        <w:rPr>
          <w:rFonts w:hint="cs"/>
          <w:color w:val="000000" w:themeColor="text1"/>
          <w:rtl/>
        </w:rPr>
        <w:t>.</w:t>
      </w:r>
    </w:p>
    <w:p w:rsidR="00680996" w:rsidRPr="00CC175C" w:rsidRDefault="00680996" w:rsidP="00680996">
      <w:pPr>
        <w:pStyle w:val="ac"/>
        <w:rPr>
          <w:color w:val="000000" w:themeColor="text1"/>
          <w:rtl/>
        </w:rPr>
      </w:pPr>
      <w:r w:rsidRPr="00CC175C">
        <w:rPr>
          <w:color w:val="000000" w:themeColor="text1"/>
          <w:rtl/>
        </w:rPr>
        <w:t>רטא</w:t>
      </w:r>
    </w:p>
    <w:p w:rsidR="00680996" w:rsidRPr="00CC175C" w:rsidRDefault="00680996" w:rsidP="00680996">
      <w:pPr>
        <w:pStyle w:val="a0"/>
        <w:rPr>
          <w:color w:val="000000" w:themeColor="text1"/>
          <w:rtl/>
        </w:rPr>
      </w:pPr>
      <w:r w:rsidRPr="00CC175C">
        <w:rPr>
          <w:color w:val="000000" w:themeColor="text1"/>
          <w:rtl/>
        </w:rPr>
        <w:t>טוב בואי</w:t>
      </w:r>
    </w:p>
    <w:p w:rsidR="00680996" w:rsidRPr="00CC175C" w:rsidRDefault="00680996" w:rsidP="00680996">
      <w:pPr>
        <w:rPr>
          <w:color w:val="000000" w:themeColor="text1"/>
          <w:rtl/>
        </w:rPr>
      </w:pPr>
      <w:r w:rsidRPr="00CC175C">
        <w:rPr>
          <w:color w:val="000000" w:themeColor="text1"/>
          <w:rtl/>
        </w:rPr>
        <w:t>רטא נשכב על בטנו</w:t>
      </w:r>
      <w:r w:rsidRPr="00CC175C">
        <w:rPr>
          <w:rFonts w:hint="cs"/>
          <w:color w:val="000000" w:themeColor="text1"/>
          <w:rtl/>
        </w:rPr>
        <w:t>,</w:t>
      </w:r>
      <w:r w:rsidRPr="00CC175C">
        <w:rPr>
          <w:color w:val="000000" w:themeColor="text1"/>
          <w:rtl/>
        </w:rPr>
        <w:t xml:space="preserve"> כשידו הקטועה מושטת מחוץ למיטה</w:t>
      </w:r>
      <w:r w:rsidRPr="00CC175C">
        <w:rPr>
          <w:rFonts w:hint="cs"/>
          <w:color w:val="000000" w:themeColor="text1"/>
          <w:rtl/>
        </w:rPr>
        <w:t>.</w:t>
      </w:r>
      <w:r w:rsidRPr="00CC175C">
        <w:rPr>
          <w:color w:val="000000" w:themeColor="text1"/>
          <w:rtl/>
        </w:rPr>
        <w:t xml:space="preserve"> מינה מורידה נעל אחת ונ</w:t>
      </w:r>
      <w:r w:rsidRPr="00CC175C">
        <w:rPr>
          <w:rFonts w:hint="cs"/>
          <w:color w:val="000000" w:themeColor="text1"/>
          <w:rtl/>
        </w:rPr>
        <w:t>י</w:t>
      </w:r>
      <w:r w:rsidRPr="00CC175C">
        <w:rPr>
          <w:color w:val="000000" w:themeColor="text1"/>
          <w:rtl/>
        </w:rPr>
        <w:t>גשת אליו. היא מתיישבת על הרצפה, תוקעת את כף רגלה בחלל בית השחי של רטא ובשתי ידיה מתחילה למשוך את ידו הקטועה. רטא נאנח בכאב עד ש</w:t>
      </w:r>
      <w:r>
        <w:rPr>
          <w:rFonts w:hint="cs"/>
          <w:color w:val="000000" w:themeColor="text1"/>
          <w:rtl/>
        </w:rPr>
        <w:t xml:space="preserve">נדמה כי הכאב </w:t>
      </w:r>
      <w:r w:rsidRPr="00CC175C">
        <w:rPr>
          <w:color w:val="000000" w:themeColor="text1"/>
          <w:rtl/>
        </w:rPr>
        <w:t>נפסק בהדרגה.</w:t>
      </w:r>
    </w:p>
    <w:p w:rsidR="00680996" w:rsidRPr="00CC175C" w:rsidRDefault="00680996" w:rsidP="00680996">
      <w:pPr>
        <w:pStyle w:val="ac"/>
        <w:rPr>
          <w:color w:val="000000" w:themeColor="text1"/>
          <w:rtl/>
        </w:rPr>
      </w:pPr>
      <w:r w:rsidRPr="00CC175C">
        <w:rPr>
          <w:color w:val="000000" w:themeColor="text1"/>
          <w:rtl/>
        </w:rPr>
        <w:t>רטא</w:t>
      </w:r>
    </w:p>
    <w:p w:rsidR="00680996" w:rsidRPr="00CC175C" w:rsidRDefault="00680996" w:rsidP="00680996">
      <w:pPr>
        <w:pStyle w:val="a0"/>
        <w:rPr>
          <w:color w:val="000000" w:themeColor="text1"/>
          <w:rtl/>
        </w:rPr>
      </w:pPr>
      <w:r w:rsidRPr="00CC175C">
        <w:rPr>
          <w:color w:val="000000" w:themeColor="text1"/>
          <w:rtl/>
        </w:rPr>
        <w:t>די מספיק</w:t>
      </w:r>
      <w:r w:rsidRPr="00CC175C">
        <w:rPr>
          <w:rFonts w:hint="cs"/>
          <w:color w:val="000000" w:themeColor="text1"/>
          <w:rtl/>
        </w:rPr>
        <w:t>.</w:t>
      </w:r>
    </w:p>
    <w:p w:rsidR="00680996" w:rsidRDefault="00680996" w:rsidP="00680996">
      <w:pPr>
        <w:pStyle w:val="a1"/>
        <w:rPr>
          <w:color w:val="000000" w:themeColor="text1"/>
          <w:rtl/>
        </w:rPr>
      </w:pPr>
      <w:r w:rsidRPr="00CC175C">
        <w:rPr>
          <w:color w:val="000000" w:themeColor="text1"/>
          <w:rtl/>
        </w:rPr>
        <w:t>מינה משחררת את ידו של רטא, שמה את הנעל לרגל</w:t>
      </w:r>
      <w:r>
        <w:rPr>
          <w:rFonts w:hint="cs"/>
          <w:color w:val="000000" w:themeColor="text1"/>
          <w:rtl/>
        </w:rPr>
        <w:t>יה</w:t>
      </w:r>
      <w:r w:rsidRPr="00CC175C">
        <w:rPr>
          <w:color w:val="000000" w:themeColor="text1"/>
          <w:rtl/>
        </w:rPr>
        <w:t>, לוקחת את הגחלים ונכנסת אל הבית.</w:t>
      </w:r>
    </w:p>
    <w:p w:rsidR="00B00C49" w:rsidRDefault="00B00C49" w:rsidP="00680996">
      <w:pPr>
        <w:pStyle w:val="a1"/>
        <w:rPr>
          <w:color w:val="000000" w:themeColor="text1"/>
          <w:rtl/>
        </w:rPr>
      </w:pPr>
    </w:p>
    <w:p w:rsidR="000E6372" w:rsidRDefault="000E6372" w:rsidP="000E6372">
      <w:pPr>
        <w:pStyle w:val="a1"/>
        <w:rPr>
          <w:color w:val="000000" w:themeColor="text1"/>
          <w:rtl/>
        </w:rPr>
      </w:pPr>
    </w:p>
    <w:p w:rsidR="000E6372" w:rsidRPr="00CC175C" w:rsidRDefault="000E6372" w:rsidP="000E6372">
      <w:pPr>
        <w:pStyle w:val="3"/>
        <w:numPr>
          <w:ilvl w:val="0"/>
          <w:numId w:val="14"/>
        </w:numPr>
        <w:rPr>
          <w:rFonts w:cs="Arial"/>
          <w:color w:val="000000" w:themeColor="text1"/>
        </w:rPr>
      </w:pPr>
      <w:r w:rsidRPr="00CC175C">
        <w:rPr>
          <w:rFonts w:cs="Arial"/>
          <w:color w:val="000000" w:themeColor="text1"/>
          <w:rtl/>
        </w:rPr>
        <w:t>פנים. חנות צילום</w:t>
      </w:r>
      <w:r w:rsidRPr="00CC175C">
        <w:rPr>
          <w:rFonts w:cs="Arial" w:hint="cs"/>
          <w:color w:val="000000" w:themeColor="text1"/>
          <w:rtl/>
        </w:rPr>
        <w:t xml:space="preserve"> </w:t>
      </w:r>
      <w:r w:rsidRPr="00CC175C">
        <w:rPr>
          <w:rFonts w:cs="Arial"/>
          <w:color w:val="000000" w:themeColor="text1"/>
          <w:rtl/>
        </w:rPr>
        <w:t>- יום</w:t>
      </w:r>
      <w:r w:rsidRPr="00CC175C">
        <w:rPr>
          <w:rFonts w:cs="Arial" w:hint="cs"/>
          <w:color w:val="000000" w:themeColor="text1"/>
          <w:rtl/>
        </w:rPr>
        <w:t>.</w:t>
      </w:r>
    </w:p>
    <w:p w:rsidR="000E6372" w:rsidRPr="00CC175C" w:rsidRDefault="000E6372" w:rsidP="000E6372">
      <w:pPr>
        <w:pStyle w:val="a1"/>
        <w:rPr>
          <w:color w:val="000000" w:themeColor="text1"/>
          <w:rtl/>
        </w:rPr>
      </w:pPr>
      <w:r w:rsidRPr="00CC175C">
        <w:rPr>
          <w:color w:val="000000" w:themeColor="text1"/>
          <w:rtl/>
        </w:rPr>
        <w:t>מינה עומדת מול צל</w:t>
      </w:r>
      <w:r>
        <w:rPr>
          <w:rFonts w:hint="cs"/>
          <w:color w:val="000000" w:themeColor="text1"/>
          <w:rtl/>
        </w:rPr>
        <w:t>מת</w:t>
      </w:r>
      <w:r w:rsidRPr="00CC175C">
        <w:rPr>
          <w:color w:val="000000" w:themeColor="text1"/>
          <w:rtl/>
        </w:rPr>
        <w:t xml:space="preserve"> </w:t>
      </w:r>
      <w:r w:rsidRPr="00CC175C">
        <w:rPr>
          <w:rFonts w:hint="cs"/>
          <w:color w:val="000000" w:themeColor="text1"/>
          <w:rtl/>
        </w:rPr>
        <w:t>קשיש</w:t>
      </w:r>
      <w:r>
        <w:rPr>
          <w:rFonts w:hint="cs"/>
          <w:color w:val="000000" w:themeColor="text1"/>
          <w:rtl/>
        </w:rPr>
        <w:t>ה</w:t>
      </w:r>
      <w:r w:rsidRPr="00CC175C">
        <w:rPr>
          <w:rFonts w:hint="cs"/>
          <w:color w:val="000000" w:themeColor="text1"/>
          <w:rtl/>
        </w:rPr>
        <w:t xml:space="preserve"> </w:t>
      </w:r>
      <w:r w:rsidRPr="00CC175C">
        <w:rPr>
          <w:color w:val="000000" w:themeColor="text1"/>
          <w:rtl/>
        </w:rPr>
        <w:t>עם מצלמה השולחת על פניה הבזקים מסנוורים</w:t>
      </w:r>
      <w:r w:rsidRPr="00CC175C">
        <w:rPr>
          <w:rFonts w:hint="cs"/>
          <w:color w:val="000000" w:themeColor="text1"/>
          <w:rtl/>
        </w:rPr>
        <w:t>.</w:t>
      </w:r>
    </w:p>
    <w:p w:rsidR="000E6372" w:rsidRPr="00CC175C" w:rsidRDefault="000E6372" w:rsidP="000E6372">
      <w:pPr>
        <w:pStyle w:val="a1"/>
        <w:rPr>
          <w:color w:val="000000" w:themeColor="text1"/>
          <w:rtl/>
        </w:rPr>
      </w:pPr>
    </w:p>
    <w:p w:rsidR="000E6372" w:rsidRPr="00CC175C" w:rsidRDefault="000E6372" w:rsidP="000E6372">
      <w:pPr>
        <w:pStyle w:val="ac"/>
        <w:rPr>
          <w:color w:val="000000" w:themeColor="text1"/>
          <w:rtl/>
        </w:rPr>
      </w:pPr>
      <w:r w:rsidRPr="00CC175C">
        <w:rPr>
          <w:color w:val="000000" w:themeColor="text1"/>
          <w:rtl/>
        </w:rPr>
        <w:t>שוואי</w:t>
      </w:r>
      <w:r w:rsidRPr="00CC175C">
        <w:rPr>
          <w:rFonts w:hint="cs"/>
          <w:color w:val="000000" w:themeColor="text1"/>
          <w:rtl/>
        </w:rPr>
        <w:t xml:space="preserve"> (</w:t>
      </w:r>
      <w:r w:rsidRPr="00CC175C">
        <w:rPr>
          <w:color w:val="000000" w:themeColor="text1"/>
        </w:rPr>
        <w:t>OS</w:t>
      </w:r>
      <w:r w:rsidRPr="00CC175C">
        <w:rPr>
          <w:rFonts w:hint="cs"/>
          <w:color w:val="000000" w:themeColor="text1"/>
          <w:rtl/>
        </w:rPr>
        <w:t>)</w:t>
      </w:r>
    </w:p>
    <w:p w:rsidR="000E6372" w:rsidRPr="00CC175C" w:rsidRDefault="000E6372" w:rsidP="000E6372">
      <w:pPr>
        <w:pStyle w:val="a0"/>
        <w:rPr>
          <w:color w:val="000000" w:themeColor="text1"/>
          <w:rtl/>
        </w:rPr>
      </w:pPr>
      <w:r w:rsidRPr="00CC175C">
        <w:rPr>
          <w:color w:val="000000" w:themeColor="text1"/>
          <w:rtl/>
        </w:rPr>
        <w:t>למה הם לא עונים...</w:t>
      </w:r>
    </w:p>
    <w:p w:rsidR="000E6372" w:rsidRPr="00CC175C" w:rsidRDefault="000E6372" w:rsidP="000E6372">
      <w:pPr>
        <w:pStyle w:val="a1"/>
        <w:rPr>
          <w:color w:val="000000" w:themeColor="text1"/>
          <w:rtl/>
        </w:rPr>
      </w:pPr>
      <w:r w:rsidRPr="00CC175C">
        <w:rPr>
          <w:color w:val="000000" w:themeColor="text1"/>
          <w:rtl/>
        </w:rPr>
        <w:t xml:space="preserve">שוואי עומדת עם שפופרת צמודה לאוזן ליד דלפק. </w:t>
      </w:r>
    </w:p>
    <w:p w:rsidR="000E6372" w:rsidRPr="00CC175C" w:rsidRDefault="000E6372" w:rsidP="000E6372">
      <w:pPr>
        <w:pStyle w:val="ac"/>
        <w:rPr>
          <w:color w:val="000000" w:themeColor="text1"/>
        </w:rPr>
      </w:pPr>
      <w:r w:rsidRPr="00CC175C">
        <w:rPr>
          <w:color w:val="000000" w:themeColor="text1"/>
          <w:rtl/>
        </w:rPr>
        <w:t>הצל</w:t>
      </w:r>
      <w:r>
        <w:rPr>
          <w:rFonts w:hint="cs"/>
          <w:color w:val="000000" w:themeColor="text1"/>
          <w:rtl/>
        </w:rPr>
        <w:t>מת</w:t>
      </w:r>
      <w:r w:rsidRPr="00CC175C">
        <w:rPr>
          <w:color w:val="000000" w:themeColor="text1"/>
          <w:rtl/>
        </w:rPr>
        <w:t xml:space="preserve"> (למינה)</w:t>
      </w:r>
    </w:p>
    <w:p w:rsidR="000E6372" w:rsidRPr="00CC175C" w:rsidRDefault="000E6372" w:rsidP="000E6372">
      <w:pPr>
        <w:pStyle w:val="a0"/>
        <w:rPr>
          <w:color w:val="000000" w:themeColor="text1"/>
        </w:rPr>
      </w:pPr>
      <w:r w:rsidRPr="00CC175C">
        <w:rPr>
          <w:color w:val="000000" w:themeColor="text1"/>
          <w:rtl/>
        </w:rPr>
        <w:t>חמודה</w:t>
      </w:r>
      <w:r w:rsidRPr="00CC175C">
        <w:rPr>
          <w:rFonts w:hint="cs"/>
          <w:color w:val="000000" w:themeColor="text1"/>
          <w:rtl/>
        </w:rPr>
        <w:t>, מה יש?... תסתכלי לפה,</w:t>
      </w:r>
      <w:r w:rsidRPr="00CC175C">
        <w:rPr>
          <w:color w:val="000000" w:themeColor="text1"/>
          <w:rtl/>
        </w:rPr>
        <w:t xml:space="preserve"> תחייכי קצת</w:t>
      </w:r>
    </w:p>
    <w:p w:rsidR="000E6372" w:rsidRPr="00CC175C" w:rsidRDefault="000E6372" w:rsidP="000E6372">
      <w:pPr>
        <w:pStyle w:val="a0"/>
        <w:rPr>
          <w:color w:val="000000" w:themeColor="text1"/>
        </w:rPr>
      </w:pPr>
      <w:r w:rsidRPr="00CC175C">
        <w:rPr>
          <w:color w:val="000000" w:themeColor="text1"/>
          <w:rtl/>
        </w:rPr>
        <w:lastRenderedPageBreak/>
        <w:t>כן... את יודע</w:t>
      </w:r>
      <w:r w:rsidRPr="00CC175C">
        <w:rPr>
          <w:rFonts w:hint="cs"/>
          <w:color w:val="000000" w:themeColor="text1"/>
          <w:rtl/>
        </w:rPr>
        <w:t>,</w:t>
      </w:r>
      <w:r w:rsidRPr="00CC175C">
        <w:rPr>
          <w:color w:val="000000" w:themeColor="text1"/>
          <w:rtl/>
        </w:rPr>
        <w:t xml:space="preserve"> יש אנשים שאין להם מושג איך הם נראים בתמונה.</w:t>
      </w:r>
      <w:r w:rsidRPr="00CC175C">
        <w:rPr>
          <w:rFonts w:hint="cs"/>
          <w:color w:val="000000" w:themeColor="text1"/>
          <w:rtl/>
        </w:rPr>
        <w:t xml:space="preserve"> </w:t>
      </w:r>
      <w:r w:rsidRPr="00CC175C">
        <w:rPr>
          <w:color w:val="000000" w:themeColor="text1"/>
          <w:rtl/>
        </w:rPr>
        <w:t>אין להם מושג ולא יהיה להם מושג איך הם היו נראים בילדות. תחייכי</w:t>
      </w:r>
      <w:r w:rsidRPr="00CC175C">
        <w:rPr>
          <w:rFonts w:hint="cs"/>
          <w:color w:val="000000" w:themeColor="text1"/>
          <w:rtl/>
        </w:rPr>
        <w:t xml:space="preserve">, </w:t>
      </w:r>
      <w:r w:rsidRPr="00CC175C">
        <w:rPr>
          <w:color w:val="000000" w:themeColor="text1"/>
          <w:rtl/>
        </w:rPr>
        <w:t>מי שמצטלם זוכה לזיכרון נצח</w:t>
      </w:r>
      <w:r w:rsidRPr="00CC175C">
        <w:rPr>
          <w:rFonts w:hint="cs"/>
          <w:color w:val="000000" w:themeColor="text1"/>
          <w:rtl/>
        </w:rPr>
        <w:t>.</w:t>
      </w:r>
    </w:p>
    <w:p w:rsidR="000E6372" w:rsidRPr="00CC175C" w:rsidRDefault="000E6372" w:rsidP="000E6372">
      <w:pPr>
        <w:pStyle w:val="a1"/>
        <w:rPr>
          <w:color w:val="000000" w:themeColor="text1"/>
        </w:rPr>
      </w:pPr>
      <w:r w:rsidRPr="00CC175C">
        <w:rPr>
          <w:color w:val="000000" w:themeColor="text1"/>
          <w:rtl/>
        </w:rPr>
        <w:t xml:space="preserve">שוואיי בכעס, מנתקת את הטלפון ומתקדמת </w:t>
      </w:r>
      <w:r w:rsidRPr="00CC175C">
        <w:rPr>
          <w:rFonts w:hint="cs"/>
          <w:color w:val="000000" w:themeColor="text1"/>
          <w:rtl/>
        </w:rPr>
        <w:t>אל</w:t>
      </w:r>
      <w:r w:rsidRPr="00CC175C">
        <w:rPr>
          <w:color w:val="000000" w:themeColor="text1"/>
          <w:rtl/>
        </w:rPr>
        <w:t xml:space="preserve"> הצל</w:t>
      </w:r>
      <w:r>
        <w:rPr>
          <w:rFonts w:hint="cs"/>
          <w:color w:val="000000" w:themeColor="text1"/>
          <w:rtl/>
        </w:rPr>
        <w:t>מת</w:t>
      </w:r>
      <w:r w:rsidRPr="00CC175C">
        <w:rPr>
          <w:color w:val="000000" w:themeColor="text1"/>
          <w:rtl/>
        </w:rPr>
        <w:t xml:space="preserve">. </w:t>
      </w:r>
    </w:p>
    <w:p w:rsidR="000E6372" w:rsidRPr="00CC175C" w:rsidRDefault="000E6372" w:rsidP="000E6372">
      <w:pPr>
        <w:pStyle w:val="ac"/>
        <w:rPr>
          <w:color w:val="000000" w:themeColor="text1"/>
        </w:rPr>
      </w:pPr>
      <w:r w:rsidRPr="00CC175C">
        <w:rPr>
          <w:color w:val="000000" w:themeColor="text1"/>
          <w:rtl/>
        </w:rPr>
        <w:t>שוואיי</w:t>
      </w:r>
    </w:p>
    <w:p w:rsidR="000E6372" w:rsidRPr="00CC175C" w:rsidRDefault="000E6372" w:rsidP="000E6372">
      <w:pPr>
        <w:pStyle w:val="a0"/>
        <w:rPr>
          <w:color w:val="000000" w:themeColor="text1"/>
        </w:rPr>
      </w:pPr>
      <w:r w:rsidRPr="00CC175C">
        <w:rPr>
          <w:color w:val="000000" w:themeColor="text1"/>
          <w:rtl/>
        </w:rPr>
        <w:t>לא יכו</w:t>
      </w:r>
      <w:r>
        <w:rPr>
          <w:color w:val="000000" w:themeColor="text1"/>
          <w:rtl/>
        </w:rPr>
        <w:t>לה לחכות שבוע, אפילו לא יום, את</w:t>
      </w:r>
      <w:r w:rsidRPr="00CC175C">
        <w:rPr>
          <w:color w:val="000000" w:themeColor="text1"/>
          <w:rtl/>
        </w:rPr>
        <w:t xml:space="preserve"> חייב להכין לי אותם היום.</w:t>
      </w:r>
    </w:p>
    <w:p w:rsidR="000E6372" w:rsidRPr="00CC175C" w:rsidRDefault="000E6372" w:rsidP="000E6372">
      <w:pPr>
        <w:pStyle w:val="a1"/>
        <w:rPr>
          <w:color w:val="000000" w:themeColor="text1"/>
          <w:rtl/>
        </w:rPr>
      </w:pPr>
      <w:r>
        <w:rPr>
          <w:color w:val="000000" w:themeColor="text1"/>
          <w:rtl/>
        </w:rPr>
        <w:t>הצל</w:t>
      </w:r>
      <w:r>
        <w:rPr>
          <w:rFonts w:hint="cs"/>
          <w:color w:val="000000" w:themeColor="text1"/>
          <w:rtl/>
        </w:rPr>
        <w:t>מת</w:t>
      </w:r>
      <w:r w:rsidRPr="00CC175C">
        <w:rPr>
          <w:color w:val="000000" w:themeColor="text1"/>
          <w:rtl/>
        </w:rPr>
        <w:t xml:space="preserve"> פונה לשוואי </w:t>
      </w:r>
    </w:p>
    <w:p w:rsidR="000E6372" w:rsidRPr="00CC175C" w:rsidRDefault="000E6372" w:rsidP="000E6372">
      <w:pPr>
        <w:pStyle w:val="ac"/>
        <w:rPr>
          <w:color w:val="000000" w:themeColor="text1"/>
        </w:rPr>
      </w:pPr>
      <w:r>
        <w:rPr>
          <w:color w:val="000000" w:themeColor="text1"/>
          <w:rtl/>
        </w:rPr>
        <w:t>הצל</w:t>
      </w:r>
      <w:r>
        <w:rPr>
          <w:rFonts w:hint="cs"/>
          <w:color w:val="000000" w:themeColor="text1"/>
          <w:rtl/>
        </w:rPr>
        <w:t>מת</w:t>
      </w:r>
      <w:r w:rsidRPr="00CC175C">
        <w:rPr>
          <w:color w:val="000000" w:themeColor="text1"/>
          <w:rtl/>
        </w:rPr>
        <w:t xml:space="preserve"> </w:t>
      </w:r>
    </w:p>
    <w:p w:rsidR="000E6372" w:rsidRPr="00CC175C" w:rsidRDefault="000E6372" w:rsidP="000E6372">
      <w:pPr>
        <w:pStyle w:val="a0"/>
        <w:rPr>
          <w:color w:val="000000" w:themeColor="text1"/>
        </w:rPr>
      </w:pPr>
      <w:r w:rsidRPr="00CC175C">
        <w:rPr>
          <w:color w:val="000000" w:themeColor="text1"/>
          <w:rtl/>
        </w:rPr>
        <w:t>עכשיו תורך גברת</w:t>
      </w:r>
    </w:p>
    <w:p w:rsidR="000E6372" w:rsidRPr="00CC175C" w:rsidRDefault="000E6372" w:rsidP="000E6372">
      <w:pPr>
        <w:pStyle w:val="a1"/>
        <w:rPr>
          <w:color w:val="000000" w:themeColor="text1"/>
          <w:rtl/>
        </w:rPr>
      </w:pPr>
      <w:r>
        <w:rPr>
          <w:color w:val="000000" w:themeColor="text1"/>
          <w:rtl/>
        </w:rPr>
        <w:t>שוואי מתקדמת לצל</w:t>
      </w:r>
      <w:r>
        <w:rPr>
          <w:rFonts w:hint="cs"/>
          <w:color w:val="000000" w:themeColor="text1"/>
          <w:rtl/>
        </w:rPr>
        <w:t>מת</w:t>
      </w:r>
      <w:r w:rsidRPr="00CC175C">
        <w:rPr>
          <w:color w:val="000000" w:themeColor="text1"/>
          <w:rtl/>
        </w:rPr>
        <w:t xml:space="preserve">. </w:t>
      </w:r>
      <w:r w:rsidRPr="00CC175C">
        <w:rPr>
          <w:rFonts w:hint="cs"/>
          <w:color w:val="000000" w:themeColor="text1"/>
          <w:rtl/>
        </w:rPr>
        <w:t xml:space="preserve">במקביל- </w:t>
      </w:r>
      <w:r w:rsidRPr="00CC175C">
        <w:rPr>
          <w:color w:val="000000" w:themeColor="text1"/>
          <w:rtl/>
        </w:rPr>
        <w:t>לחנות נכנסים שלושה גברים בשנות ה30 שלהם</w:t>
      </w:r>
      <w:r w:rsidRPr="00CC175C">
        <w:rPr>
          <w:rFonts w:hint="cs"/>
          <w:color w:val="000000" w:themeColor="text1"/>
          <w:rtl/>
        </w:rPr>
        <w:t>,</w:t>
      </w:r>
      <w:r w:rsidRPr="00CC175C">
        <w:rPr>
          <w:color w:val="000000" w:themeColor="text1"/>
          <w:rtl/>
        </w:rPr>
        <w:t xml:space="preserve"> לבושים במדי צבא, מצחקקים</w:t>
      </w:r>
      <w:r w:rsidRPr="00CC175C">
        <w:rPr>
          <w:rFonts w:hint="cs"/>
          <w:color w:val="000000" w:themeColor="text1"/>
          <w:rtl/>
        </w:rPr>
        <w:t xml:space="preserve"> בהתלהבות</w:t>
      </w:r>
      <w:r w:rsidRPr="00CC175C">
        <w:rPr>
          <w:color w:val="000000" w:themeColor="text1"/>
          <w:rtl/>
        </w:rPr>
        <w:t>.</w:t>
      </w:r>
    </w:p>
    <w:p w:rsidR="000E6372" w:rsidRPr="00CC175C" w:rsidRDefault="000E6372" w:rsidP="000E6372">
      <w:pPr>
        <w:pStyle w:val="ac"/>
        <w:rPr>
          <w:rtl/>
        </w:rPr>
      </w:pPr>
      <w:r w:rsidRPr="00CC175C">
        <w:rPr>
          <w:rFonts w:hint="cs"/>
          <w:rtl/>
        </w:rPr>
        <w:t>חיילים</w:t>
      </w:r>
    </w:p>
    <w:p w:rsidR="000E6372" w:rsidRPr="00CC175C" w:rsidRDefault="000E6372" w:rsidP="000E6372">
      <w:pPr>
        <w:pStyle w:val="a0"/>
        <w:rPr>
          <w:rtl/>
        </w:rPr>
      </w:pPr>
      <w:r w:rsidRPr="00CC175C">
        <w:rPr>
          <w:rFonts w:hint="cs"/>
          <w:rtl/>
        </w:rPr>
        <w:t>שלום... מה קורה "קפטן"?</w:t>
      </w:r>
    </w:p>
    <w:p w:rsidR="000E6372" w:rsidRPr="00CC175C" w:rsidRDefault="000E6372" w:rsidP="000E6372">
      <w:pPr>
        <w:pStyle w:val="ac"/>
      </w:pPr>
      <w:r w:rsidRPr="00CC175C">
        <w:rPr>
          <w:rFonts w:hint="cs"/>
          <w:rtl/>
        </w:rPr>
        <w:t>שוואי</w:t>
      </w:r>
    </w:p>
    <w:p w:rsidR="000E6372" w:rsidRPr="00CC175C" w:rsidRDefault="000E6372" w:rsidP="000E6372">
      <w:pPr>
        <w:pStyle w:val="a0"/>
        <w:rPr>
          <w:color w:val="000000" w:themeColor="text1"/>
        </w:rPr>
      </w:pPr>
      <w:r>
        <w:rPr>
          <w:color w:val="000000" w:themeColor="text1"/>
          <w:rtl/>
        </w:rPr>
        <w:t>אז תכי</w:t>
      </w:r>
      <w:r>
        <w:rPr>
          <w:rFonts w:hint="cs"/>
          <w:color w:val="000000" w:themeColor="text1"/>
          <w:rtl/>
        </w:rPr>
        <w:t>ני</w:t>
      </w:r>
      <w:r w:rsidRPr="00CC175C">
        <w:rPr>
          <w:color w:val="000000" w:themeColor="text1"/>
          <w:rtl/>
        </w:rPr>
        <w:t xml:space="preserve"> לי להיום?</w:t>
      </w:r>
    </w:p>
    <w:p w:rsidR="000E6372" w:rsidRPr="00CC175C" w:rsidRDefault="000E6372" w:rsidP="000E6372">
      <w:pPr>
        <w:pStyle w:val="ac"/>
        <w:rPr>
          <w:color w:val="000000" w:themeColor="text1"/>
        </w:rPr>
      </w:pPr>
      <w:r>
        <w:rPr>
          <w:color w:val="000000" w:themeColor="text1"/>
          <w:rtl/>
        </w:rPr>
        <w:t>צל</w:t>
      </w:r>
      <w:r>
        <w:rPr>
          <w:rFonts w:hint="cs"/>
          <w:color w:val="000000" w:themeColor="text1"/>
          <w:rtl/>
        </w:rPr>
        <w:t>מת</w:t>
      </w:r>
    </w:p>
    <w:p w:rsidR="000E6372" w:rsidRPr="00CC175C" w:rsidRDefault="000E6372" w:rsidP="000E6372">
      <w:pPr>
        <w:pStyle w:val="a0"/>
        <w:rPr>
          <w:color w:val="000000" w:themeColor="text1"/>
          <w:rtl/>
        </w:rPr>
      </w:pPr>
      <w:r w:rsidRPr="00CC175C">
        <w:rPr>
          <w:color w:val="000000" w:themeColor="text1"/>
          <w:rtl/>
        </w:rPr>
        <w:t>אם את רוצה את יכולה לשלם על כל הפיתוח ואני אדפיס לך היום. (פונה לחיילים) המעטפה של</w:t>
      </w:r>
      <w:r w:rsidRPr="00CC175C">
        <w:rPr>
          <w:rFonts w:hint="cs"/>
          <w:color w:val="000000" w:themeColor="text1"/>
          <w:rtl/>
        </w:rPr>
        <w:t>כ</w:t>
      </w:r>
      <w:r w:rsidRPr="00CC175C">
        <w:rPr>
          <w:color w:val="000000" w:themeColor="text1"/>
          <w:rtl/>
        </w:rPr>
        <w:t>ם, אתם יכולים להסתכל</w:t>
      </w:r>
    </w:p>
    <w:p w:rsidR="000E6372" w:rsidRPr="00CC175C" w:rsidRDefault="000E6372" w:rsidP="000E6372">
      <w:pPr>
        <w:pStyle w:val="a1"/>
        <w:rPr>
          <w:color w:val="000000" w:themeColor="text1"/>
          <w:rtl/>
        </w:rPr>
      </w:pPr>
      <w:r>
        <w:rPr>
          <w:color w:val="000000" w:themeColor="text1"/>
          <w:rtl/>
        </w:rPr>
        <w:t>הצל</w:t>
      </w:r>
      <w:r>
        <w:rPr>
          <w:rFonts w:hint="cs"/>
          <w:color w:val="000000" w:themeColor="text1"/>
          <w:rtl/>
        </w:rPr>
        <w:t>מת</w:t>
      </w:r>
      <w:r w:rsidRPr="00CC175C">
        <w:rPr>
          <w:color w:val="000000" w:themeColor="text1"/>
          <w:rtl/>
        </w:rPr>
        <w:t xml:space="preserve"> מצביע על מעט</w:t>
      </w:r>
      <w:r w:rsidRPr="00CC175C">
        <w:rPr>
          <w:rFonts w:hint="cs"/>
          <w:color w:val="000000" w:themeColor="text1"/>
          <w:rtl/>
        </w:rPr>
        <w:t>פ</w:t>
      </w:r>
      <w:r w:rsidRPr="00CC175C">
        <w:rPr>
          <w:color w:val="000000" w:themeColor="text1"/>
          <w:rtl/>
        </w:rPr>
        <w:t>ה שמונחת על הדלפק וחוזר</w:t>
      </w:r>
      <w:r>
        <w:rPr>
          <w:rFonts w:hint="cs"/>
          <w:color w:val="000000" w:themeColor="text1"/>
          <w:rtl/>
        </w:rPr>
        <w:t>ת</w:t>
      </w:r>
      <w:r>
        <w:rPr>
          <w:color w:val="000000" w:themeColor="text1"/>
          <w:rtl/>
        </w:rPr>
        <w:t xml:space="preserve"> למצלמת</w:t>
      </w:r>
      <w:r>
        <w:rPr>
          <w:rFonts w:hint="cs"/>
          <w:color w:val="000000" w:themeColor="text1"/>
          <w:rtl/>
        </w:rPr>
        <w:t>ה</w:t>
      </w:r>
      <w:r w:rsidRPr="00CC175C">
        <w:rPr>
          <w:rFonts w:hint="cs"/>
          <w:color w:val="000000" w:themeColor="text1"/>
          <w:rtl/>
        </w:rPr>
        <w:t xml:space="preserve"> מינה מתהלכת </w:t>
      </w:r>
      <w:r w:rsidRPr="00CC175C">
        <w:rPr>
          <w:color w:val="000000" w:themeColor="text1"/>
          <w:rtl/>
        </w:rPr>
        <w:t xml:space="preserve">ומסתכלת על הסטודיו </w:t>
      </w:r>
      <w:r w:rsidRPr="00CC175C">
        <w:rPr>
          <w:rFonts w:hint="cs"/>
          <w:color w:val="000000" w:themeColor="text1"/>
          <w:rtl/>
        </w:rPr>
        <w:t>ה</w:t>
      </w:r>
      <w:r w:rsidRPr="00CC175C">
        <w:rPr>
          <w:color w:val="000000" w:themeColor="text1"/>
          <w:rtl/>
        </w:rPr>
        <w:t xml:space="preserve">מלא בצילומים של </w:t>
      </w:r>
      <w:r w:rsidRPr="00CC175C">
        <w:rPr>
          <w:rFonts w:hint="cs"/>
          <w:color w:val="000000" w:themeColor="text1"/>
          <w:rtl/>
        </w:rPr>
        <w:t>אנשים במגוון מצבים בחיי יום יום</w:t>
      </w:r>
      <w:r w:rsidRPr="00CC175C">
        <w:rPr>
          <w:color w:val="000000" w:themeColor="text1"/>
          <w:rtl/>
        </w:rPr>
        <w:t xml:space="preserve"> </w:t>
      </w:r>
      <w:r w:rsidRPr="00CC175C">
        <w:rPr>
          <w:rFonts w:hint="cs"/>
          <w:color w:val="000000" w:themeColor="text1"/>
          <w:rtl/>
        </w:rPr>
        <w:t>ו</w:t>
      </w:r>
      <w:r w:rsidRPr="00CC175C">
        <w:rPr>
          <w:color w:val="000000" w:themeColor="text1"/>
          <w:rtl/>
        </w:rPr>
        <w:t>חיילים</w:t>
      </w:r>
      <w:r w:rsidRPr="00CC175C">
        <w:rPr>
          <w:rFonts w:hint="cs"/>
          <w:color w:val="000000" w:themeColor="text1"/>
          <w:rtl/>
        </w:rPr>
        <w:t xml:space="preserve"> בשדה קרב מתקופות שונות.</w:t>
      </w:r>
      <w:r w:rsidRPr="00CC175C">
        <w:rPr>
          <w:color w:val="000000" w:themeColor="text1"/>
          <w:rtl/>
        </w:rPr>
        <w:t xml:space="preserve"> ברקע נשמע</w:t>
      </w:r>
      <w:r w:rsidRPr="00CC175C">
        <w:rPr>
          <w:rFonts w:hint="cs"/>
          <w:color w:val="000000" w:themeColor="text1"/>
          <w:rtl/>
        </w:rPr>
        <w:t>ים</w:t>
      </w:r>
      <w:r w:rsidRPr="00CC175C">
        <w:rPr>
          <w:color w:val="000000" w:themeColor="text1"/>
          <w:rtl/>
        </w:rPr>
        <w:t xml:space="preserve"> קולות התלהבות והקנטות עצמיות של החיילים</w:t>
      </w:r>
      <w:r w:rsidRPr="00CC175C">
        <w:rPr>
          <w:rFonts w:hint="cs"/>
          <w:color w:val="000000" w:themeColor="text1"/>
          <w:rtl/>
        </w:rPr>
        <w:t>.</w:t>
      </w:r>
    </w:p>
    <w:p w:rsidR="000E6372" w:rsidRPr="00CC175C" w:rsidRDefault="000E6372" w:rsidP="000E6372">
      <w:pPr>
        <w:pStyle w:val="ac"/>
        <w:rPr>
          <w:color w:val="000000" w:themeColor="text1"/>
        </w:rPr>
      </w:pPr>
      <w:r w:rsidRPr="00CC175C">
        <w:rPr>
          <w:color w:val="000000" w:themeColor="text1"/>
          <w:rtl/>
        </w:rPr>
        <w:t>שוואיי</w:t>
      </w:r>
    </w:p>
    <w:p w:rsidR="000E6372" w:rsidRPr="00CC175C" w:rsidRDefault="000E6372" w:rsidP="000E6372">
      <w:pPr>
        <w:pStyle w:val="a0"/>
        <w:rPr>
          <w:color w:val="000000" w:themeColor="text1"/>
        </w:rPr>
      </w:pPr>
      <w:r w:rsidRPr="00CC175C">
        <w:rPr>
          <w:color w:val="000000" w:themeColor="text1"/>
          <w:rtl/>
        </w:rPr>
        <w:t>כמה זה עולה?</w:t>
      </w:r>
    </w:p>
    <w:p w:rsidR="000E6372" w:rsidRPr="00CC175C" w:rsidRDefault="000E6372" w:rsidP="000E6372">
      <w:pPr>
        <w:pStyle w:val="a1"/>
        <w:rPr>
          <w:color w:val="000000" w:themeColor="text1"/>
          <w:rtl/>
        </w:rPr>
      </w:pPr>
      <w:r>
        <w:rPr>
          <w:color w:val="000000" w:themeColor="text1"/>
          <w:rtl/>
        </w:rPr>
        <w:t>הצל</w:t>
      </w:r>
      <w:r>
        <w:rPr>
          <w:rFonts w:hint="cs"/>
          <w:color w:val="000000" w:themeColor="text1"/>
          <w:rtl/>
        </w:rPr>
        <w:t>מת</w:t>
      </w:r>
      <w:r w:rsidRPr="00CC175C">
        <w:rPr>
          <w:color w:val="000000" w:themeColor="text1"/>
          <w:rtl/>
        </w:rPr>
        <w:t xml:space="preserve"> לא מגיב</w:t>
      </w:r>
      <w:r>
        <w:rPr>
          <w:rFonts w:hint="cs"/>
          <w:color w:val="000000" w:themeColor="text1"/>
          <w:rtl/>
        </w:rPr>
        <w:t>ה</w:t>
      </w:r>
      <w:r w:rsidRPr="00CC175C">
        <w:rPr>
          <w:color w:val="000000" w:themeColor="text1"/>
          <w:rtl/>
        </w:rPr>
        <w:t>, ונשאר</w:t>
      </w:r>
      <w:r>
        <w:rPr>
          <w:rFonts w:hint="cs"/>
          <w:color w:val="000000" w:themeColor="text1"/>
          <w:rtl/>
        </w:rPr>
        <w:t>ת</w:t>
      </w:r>
      <w:r w:rsidRPr="00CC175C">
        <w:rPr>
          <w:color w:val="000000" w:themeColor="text1"/>
          <w:rtl/>
        </w:rPr>
        <w:t xml:space="preserve"> מרוכז</w:t>
      </w:r>
      <w:r>
        <w:rPr>
          <w:rFonts w:hint="cs"/>
          <w:color w:val="000000" w:themeColor="text1"/>
          <w:rtl/>
        </w:rPr>
        <w:t>ת</w:t>
      </w:r>
      <w:r>
        <w:rPr>
          <w:color w:val="000000" w:themeColor="text1"/>
          <w:rtl/>
        </w:rPr>
        <w:t xml:space="preserve"> במלאכת</w:t>
      </w:r>
      <w:r>
        <w:rPr>
          <w:rFonts w:hint="cs"/>
          <w:color w:val="000000" w:themeColor="text1"/>
          <w:rtl/>
        </w:rPr>
        <w:t>ה</w:t>
      </w:r>
      <w:r w:rsidRPr="00CC175C">
        <w:rPr>
          <w:color w:val="000000" w:themeColor="text1"/>
          <w:rtl/>
        </w:rPr>
        <w:t xml:space="preserve">. </w:t>
      </w:r>
    </w:p>
    <w:p w:rsidR="000E6372" w:rsidRPr="00CC175C" w:rsidRDefault="000E6372" w:rsidP="000E6372">
      <w:pPr>
        <w:pStyle w:val="ac"/>
        <w:rPr>
          <w:color w:val="000000" w:themeColor="text1"/>
        </w:rPr>
      </w:pPr>
      <w:r>
        <w:rPr>
          <w:color w:val="000000" w:themeColor="text1"/>
          <w:rtl/>
        </w:rPr>
        <w:t>צל</w:t>
      </w:r>
      <w:r>
        <w:rPr>
          <w:rFonts w:hint="cs"/>
          <w:color w:val="000000" w:themeColor="text1"/>
          <w:rtl/>
        </w:rPr>
        <w:t>מת</w:t>
      </w:r>
    </w:p>
    <w:p w:rsidR="000E6372" w:rsidRPr="00CC175C" w:rsidRDefault="000E6372" w:rsidP="000E6372">
      <w:pPr>
        <w:pStyle w:val="a0"/>
        <w:rPr>
          <w:color w:val="000000" w:themeColor="text1"/>
        </w:rPr>
      </w:pPr>
      <w:r w:rsidRPr="00CC175C">
        <w:rPr>
          <w:color w:val="000000" w:themeColor="text1"/>
          <w:rtl/>
        </w:rPr>
        <w:t>שבי ישר, תסתכלי על התמונה הזו, טיפה למעלה, יופי, עכשיו קצת חיוך... מצוין.</w:t>
      </w:r>
    </w:p>
    <w:p w:rsidR="000E6372" w:rsidRPr="00CC175C" w:rsidRDefault="000E6372" w:rsidP="000E6372">
      <w:pPr>
        <w:pStyle w:val="a1"/>
        <w:rPr>
          <w:color w:val="000000" w:themeColor="text1"/>
          <w:rtl/>
        </w:rPr>
      </w:pPr>
      <w:r w:rsidRPr="00CC175C">
        <w:rPr>
          <w:color w:val="000000" w:themeColor="text1"/>
          <w:rtl/>
        </w:rPr>
        <w:t>שוואיי מרימה ממחטה ומנגבת את עיניה.</w:t>
      </w:r>
    </w:p>
    <w:p w:rsidR="000E6372" w:rsidRPr="00CC175C" w:rsidRDefault="000E6372" w:rsidP="000E6372">
      <w:pPr>
        <w:pStyle w:val="ac"/>
        <w:rPr>
          <w:color w:val="000000" w:themeColor="text1"/>
          <w:rtl/>
        </w:rPr>
      </w:pPr>
      <w:r>
        <w:rPr>
          <w:color w:val="000000" w:themeColor="text1"/>
          <w:rtl/>
        </w:rPr>
        <w:t>צל</w:t>
      </w:r>
      <w:r>
        <w:rPr>
          <w:rFonts w:hint="cs"/>
          <w:color w:val="000000" w:themeColor="text1"/>
          <w:rtl/>
        </w:rPr>
        <w:t>מת</w:t>
      </w:r>
    </w:p>
    <w:p w:rsidR="000E6372" w:rsidRPr="00CC175C" w:rsidRDefault="000E6372" w:rsidP="000E6372">
      <w:pPr>
        <w:pStyle w:val="a0"/>
        <w:rPr>
          <w:color w:val="000000" w:themeColor="text1"/>
        </w:rPr>
      </w:pPr>
      <w:r w:rsidRPr="00CC175C">
        <w:rPr>
          <w:color w:val="000000" w:themeColor="text1"/>
          <w:rtl/>
        </w:rPr>
        <w:t>הכול יעלה 20 בר.</w:t>
      </w:r>
    </w:p>
    <w:p w:rsidR="000E6372" w:rsidRPr="00CC175C" w:rsidRDefault="000E6372" w:rsidP="000E6372">
      <w:pPr>
        <w:pStyle w:val="a1"/>
        <w:rPr>
          <w:color w:val="000000" w:themeColor="text1"/>
        </w:rPr>
      </w:pPr>
      <w:r w:rsidRPr="00CC175C">
        <w:rPr>
          <w:rFonts w:hint="cs"/>
          <w:color w:val="000000" w:themeColor="text1"/>
          <w:rtl/>
        </w:rPr>
        <w:t xml:space="preserve">שוואי נרתעת מהמחיר. </w:t>
      </w:r>
      <w:r w:rsidRPr="00CC175C">
        <w:rPr>
          <w:color w:val="000000" w:themeColor="text1"/>
          <w:rtl/>
        </w:rPr>
        <w:t>מינה עומדת ליד הדלפק</w:t>
      </w:r>
      <w:r w:rsidRPr="00CC175C">
        <w:rPr>
          <w:rFonts w:hint="cs"/>
          <w:color w:val="000000" w:themeColor="text1"/>
          <w:rtl/>
        </w:rPr>
        <w:t xml:space="preserve">, </w:t>
      </w:r>
      <w:r w:rsidRPr="00CC175C">
        <w:rPr>
          <w:color w:val="000000" w:themeColor="text1"/>
          <w:rtl/>
        </w:rPr>
        <w:t xml:space="preserve">מנסה להציץ בתמונות </w:t>
      </w:r>
      <w:r w:rsidRPr="00CC175C">
        <w:rPr>
          <w:rFonts w:hint="cs"/>
          <w:color w:val="000000" w:themeColor="text1"/>
          <w:rtl/>
        </w:rPr>
        <w:t>ש</w:t>
      </w:r>
      <w:r w:rsidRPr="00CC175C">
        <w:rPr>
          <w:color w:val="000000" w:themeColor="text1"/>
          <w:rtl/>
        </w:rPr>
        <w:t>החיילים</w:t>
      </w:r>
      <w:r w:rsidRPr="00CC175C">
        <w:rPr>
          <w:rFonts w:hint="cs"/>
          <w:color w:val="000000" w:themeColor="text1"/>
          <w:rtl/>
        </w:rPr>
        <w:t xml:space="preserve"> מחזיקים</w:t>
      </w:r>
      <w:r w:rsidRPr="00CC175C">
        <w:rPr>
          <w:color w:val="000000" w:themeColor="text1"/>
          <w:rtl/>
        </w:rPr>
        <w:t xml:space="preserve">. </w:t>
      </w:r>
    </w:p>
    <w:p w:rsidR="000E6372" w:rsidRPr="00CC175C" w:rsidRDefault="000E6372" w:rsidP="000E6372">
      <w:pPr>
        <w:pStyle w:val="ac"/>
        <w:rPr>
          <w:color w:val="000000" w:themeColor="text1"/>
        </w:rPr>
      </w:pPr>
      <w:r>
        <w:rPr>
          <w:color w:val="000000" w:themeColor="text1"/>
          <w:rtl/>
        </w:rPr>
        <w:lastRenderedPageBreak/>
        <w:t>צל</w:t>
      </w:r>
      <w:r>
        <w:rPr>
          <w:rFonts w:hint="cs"/>
          <w:color w:val="000000" w:themeColor="text1"/>
          <w:rtl/>
        </w:rPr>
        <w:t>מת</w:t>
      </w:r>
      <w:r w:rsidRPr="00CC175C">
        <w:rPr>
          <w:color w:val="000000" w:themeColor="text1"/>
          <w:rtl/>
        </w:rPr>
        <w:t xml:space="preserve"> </w:t>
      </w:r>
    </w:p>
    <w:p w:rsidR="000E6372" w:rsidRPr="00CC175C" w:rsidRDefault="000E6372" w:rsidP="000E6372">
      <w:pPr>
        <w:pStyle w:val="a0"/>
        <w:rPr>
          <w:color w:val="000000" w:themeColor="text1"/>
        </w:rPr>
      </w:pPr>
      <w:r>
        <w:rPr>
          <w:color w:val="000000" w:themeColor="text1"/>
          <w:rtl/>
        </w:rPr>
        <w:t>אני מבי</w:t>
      </w:r>
      <w:r>
        <w:rPr>
          <w:rFonts w:hint="cs"/>
          <w:color w:val="000000" w:themeColor="text1"/>
          <w:rtl/>
        </w:rPr>
        <w:t>נה</w:t>
      </w:r>
      <w:r w:rsidRPr="00CC175C">
        <w:rPr>
          <w:color w:val="000000" w:themeColor="text1"/>
          <w:rtl/>
        </w:rPr>
        <w:t xml:space="preserve"> שזה כן... אני </w:t>
      </w:r>
      <w:r>
        <w:rPr>
          <w:rFonts w:hint="cs"/>
          <w:color w:val="000000" w:themeColor="text1"/>
          <w:rtl/>
        </w:rPr>
        <w:t>אצלם</w:t>
      </w:r>
      <w:r>
        <w:rPr>
          <w:color w:val="000000" w:themeColor="text1"/>
          <w:rtl/>
        </w:rPr>
        <w:t xml:space="preserve"> </w:t>
      </w:r>
      <w:r>
        <w:rPr>
          <w:rFonts w:hint="cs"/>
          <w:color w:val="000000" w:themeColor="text1"/>
          <w:rtl/>
        </w:rPr>
        <w:t>אות</w:t>
      </w:r>
      <w:r w:rsidRPr="00CC175C">
        <w:rPr>
          <w:color w:val="000000" w:themeColor="text1"/>
          <w:rtl/>
        </w:rPr>
        <w:t xml:space="preserve">כן עוד תמונות ואגמור את הפילם. </w:t>
      </w:r>
    </w:p>
    <w:p w:rsidR="000E6372" w:rsidRPr="00CC175C" w:rsidRDefault="000E6372" w:rsidP="000E6372">
      <w:pPr>
        <w:spacing w:after="240"/>
        <w:rPr>
          <w:color w:val="000000" w:themeColor="text1"/>
        </w:rPr>
      </w:pPr>
      <w:r>
        <w:rPr>
          <w:color w:val="000000" w:themeColor="text1"/>
          <w:rtl/>
        </w:rPr>
        <w:t>שוואיי נעתרת וה</w:t>
      </w:r>
      <w:r>
        <w:rPr>
          <w:rFonts w:hint="cs"/>
          <w:color w:val="000000" w:themeColor="text1"/>
          <w:rtl/>
        </w:rPr>
        <w:t>י</w:t>
      </w:r>
      <w:r>
        <w:rPr>
          <w:color w:val="000000" w:themeColor="text1"/>
          <w:rtl/>
        </w:rPr>
        <w:t>א מצל</w:t>
      </w:r>
      <w:r>
        <w:rPr>
          <w:rFonts w:hint="cs"/>
          <w:color w:val="000000" w:themeColor="text1"/>
          <w:rtl/>
        </w:rPr>
        <w:t xml:space="preserve">מת </w:t>
      </w:r>
      <w:r w:rsidRPr="00CC175C">
        <w:rPr>
          <w:color w:val="000000" w:themeColor="text1"/>
          <w:rtl/>
        </w:rPr>
        <w:t>אותה מספר תמונות</w:t>
      </w:r>
      <w:r>
        <w:rPr>
          <w:rFonts w:hint="cs"/>
          <w:color w:val="000000" w:themeColor="text1"/>
          <w:rtl/>
        </w:rPr>
        <w:t xml:space="preserve"> על מס רקעם שונים</w:t>
      </w:r>
      <w:r>
        <w:rPr>
          <w:color w:val="000000" w:themeColor="text1"/>
          <w:rtl/>
        </w:rPr>
        <w:t>. כשה</w:t>
      </w:r>
      <w:r>
        <w:rPr>
          <w:rFonts w:hint="cs"/>
          <w:color w:val="000000" w:themeColor="text1"/>
          <w:rtl/>
        </w:rPr>
        <w:t>י</w:t>
      </w:r>
      <w:r>
        <w:rPr>
          <w:color w:val="000000" w:themeColor="text1"/>
          <w:rtl/>
        </w:rPr>
        <w:t>א מסיים ה</w:t>
      </w:r>
      <w:r>
        <w:rPr>
          <w:rFonts w:hint="cs"/>
          <w:color w:val="000000" w:themeColor="text1"/>
          <w:rtl/>
        </w:rPr>
        <w:t>י</w:t>
      </w:r>
      <w:r w:rsidRPr="00CC175C">
        <w:rPr>
          <w:color w:val="000000" w:themeColor="text1"/>
          <w:rtl/>
        </w:rPr>
        <w:t>א פונה אל מינה</w:t>
      </w:r>
    </w:p>
    <w:p w:rsidR="000E6372" w:rsidRPr="00CC175C" w:rsidRDefault="000E6372" w:rsidP="000E6372">
      <w:pPr>
        <w:pStyle w:val="ac"/>
        <w:rPr>
          <w:color w:val="000000" w:themeColor="text1"/>
        </w:rPr>
      </w:pPr>
      <w:r>
        <w:rPr>
          <w:color w:val="000000" w:themeColor="text1"/>
          <w:rtl/>
        </w:rPr>
        <w:t>צל</w:t>
      </w:r>
      <w:r>
        <w:rPr>
          <w:rFonts w:hint="cs"/>
          <w:color w:val="000000" w:themeColor="text1"/>
          <w:rtl/>
        </w:rPr>
        <w:t>מת</w:t>
      </w:r>
    </w:p>
    <w:p w:rsidR="000E6372" w:rsidRPr="00CC175C" w:rsidRDefault="000E6372" w:rsidP="000E6372">
      <w:pPr>
        <w:pStyle w:val="a0"/>
        <w:rPr>
          <w:color w:val="000000" w:themeColor="text1"/>
        </w:rPr>
      </w:pPr>
      <w:r w:rsidRPr="00CC175C">
        <w:rPr>
          <w:color w:val="000000" w:themeColor="text1"/>
          <w:rtl/>
        </w:rPr>
        <w:t xml:space="preserve">בואי גם את. זה לוקח פחות </w:t>
      </w:r>
      <w:r>
        <w:rPr>
          <w:rFonts w:hint="cs"/>
          <w:color w:val="000000" w:themeColor="text1"/>
          <w:rtl/>
        </w:rPr>
        <w:t>משניה</w:t>
      </w:r>
      <w:r w:rsidRPr="00CC175C">
        <w:rPr>
          <w:color w:val="000000" w:themeColor="text1"/>
          <w:rtl/>
        </w:rPr>
        <w:t xml:space="preserve"> ונשאר לנצח, בואי.</w:t>
      </w:r>
    </w:p>
    <w:p w:rsidR="000E6372" w:rsidRPr="00CC175C" w:rsidRDefault="000E6372" w:rsidP="000E6372">
      <w:pPr>
        <w:spacing w:after="240"/>
        <w:rPr>
          <w:color w:val="000000" w:themeColor="text1"/>
          <w:rtl/>
        </w:rPr>
      </w:pPr>
      <w:r w:rsidRPr="00CC175C">
        <w:rPr>
          <w:color w:val="000000" w:themeColor="text1"/>
          <w:rtl/>
        </w:rPr>
        <w:t>שוואי מפנה את מקו</w:t>
      </w:r>
      <w:r>
        <w:rPr>
          <w:color w:val="000000" w:themeColor="text1"/>
          <w:rtl/>
        </w:rPr>
        <w:t>מה למינה שמתיישבת על הכיסא. הצל</w:t>
      </w:r>
      <w:r>
        <w:rPr>
          <w:rFonts w:hint="cs"/>
          <w:color w:val="000000" w:themeColor="text1"/>
          <w:rtl/>
        </w:rPr>
        <w:t>מת</w:t>
      </w:r>
      <w:r>
        <w:rPr>
          <w:color w:val="000000" w:themeColor="text1"/>
          <w:rtl/>
        </w:rPr>
        <w:t xml:space="preserve"> מצל</w:t>
      </w:r>
      <w:r>
        <w:rPr>
          <w:rFonts w:hint="cs"/>
          <w:color w:val="000000" w:themeColor="text1"/>
          <w:rtl/>
        </w:rPr>
        <w:t>מת</w:t>
      </w:r>
      <w:r w:rsidRPr="00CC175C">
        <w:rPr>
          <w:color w:val="000000" w:themeColor="text1"/>
          <w:rtl/>
        </w:rPr>
        <w:t xml:space="preserve"> אותה.</w:t>
      </w:r>
    </w:p>
    <w:p w:rsidR="000E6372" w:rsidRPr="00CC175C" w:rsidRDefault="000E6372" w:rsidP="000E6372">
      <w:pPr>
        <w:pStyle w:val="ac"/>
        <w:rPr>
          <w:color w:val="000000" w:themeColor="text1"/>
        </w:rPr>
      </w:pPr>
      <w:r>
        <w:rPr>
          <w:color w:val="000000" w:themeColor="text1"/>
          <w:rtl/>
        </w:rPr>
        <w:t>הצל</w:t>
      </w:r>
      <w:r>
        <w:rPr>
          <w:rFonts w:hint="cs"/>
          <w:color w:val="000000" w:themeColor="text1"/>
          <w:rtl/>
        </w:rPr>
        <w:t>מת</w:t>
      </w:r>
    </w:p>
    <w:p w:rsidR="000E6372" w:rsidRPr="00CC175C" w:rsidRDefault="000E6372" w:rsidP="000E6372">
      <w:pPr>
        <w:pStyle w:val="a0"/>
        <w:rPr>
          <w:color w:val="000000" w:themeColor="text1"/>
        </w:rPr>
      </w:pPr>
      <w:r w:rsidRPr="00CC175C">
        <w:rPr>
          <w:color w:val="000000" w:themeColor="text1"/>
          <w:rtl/>
        </w:rPr>
        <w:t>תמונה אחרונה, אצלם אתכן ביחד.</w:t>
      </w:r>
      <w:r w:rsidRPr="00CC175C">
        <w:rPr>
          <w:rFonts w:hint="cs"/>
          <w:color w:val="000000" w:themeColor="text1"/>
          <w:rtl/>
        </w:rPr>
        <w:t xml:space="preserve"> </w:t>
      </w:r>
      <w:r w:rsidRPr="00CC175C">
        <w:rPr>
          <w:color w:val="000000" w:themeColor="text1"/>
          <w:rtl/>
        </w:rPr>
        <w:t>את תשבי במקומה ואת תעמדי ותחבקי אותה... לא בעצם שתיכן תעמדו אחת ליד השנייה... כן מצוין. תחייכו.</w:t>
      </w:r>
    </w:p>
    <w:p w:rsidR="00ED61DC" w:rsidRDefault="000E6372" w:rsidP="00ED61DC">
      <w:pPr>
        <w:pStyle w:val="a1"/>
      </w:pPr>
      <w:r w:rsidRPr="00ED61DC">
        <w:rPr>
          <w:rtl/>
        </w:rPr>
        <w:t>הבזק.</w:t>
      </w:r>
      <w:r w:rsidR="00ED61DC">
        <w:rPr>
          <w:rFonts w:hint="cs"/>
          <w:rtl/>
        </w:rPr>
        <w:t xml:space="preserve"> </w:t>
      </w:r>
    </w:p>
    <w:p w:rsidR="00E56234" w:rsidRPr="00CC175C" w:rsidRDefault="00E56234" w:rsidP="00E56234">
      <w:pPr>
        <w:pStyle w:val="3"/>
        <w:numPr>
          <w:ilvl w:val="0"/>
          <w:numId w:val="14"/>
        </w:numPr>
        <w:jc w:val="both"/>
        <w:rPr>
          <w:rFonts w:cs="Arial"/>
          <w:color w:val="000000" w:themeColor="text1"/>
          <w:rtl/>
        </w:rPr>
      </w:pPr>
      <w:r w:rsidRPr="00CC175C">
        <w:rPr>
          <w:rFonts w:cs="Arial"/>
          <w:color w:val="000000" w:themeColor="text1"/>
          <w:rtl/>
        </w:rPr>
        <w:t>פנים. בית היווט</w:t>
      </w:r>
      <w:r w:rsidRPr="00CC175C">
        <w:rPr>
          <w:rFonts w:cs="Arial" w:hint="cs"/>
          <w:color w:val="000000" w:themeColor="text1"/>
          <w:rtl/>
        </w:rPr>
        <w:t xml:space="preserve"> </w:t>
      </w:r>
      <w:r w:rsidRPr="00CC175C">
        <w:rPr>
          <w:rFonts w:cs="Arial"/>
          <w:color w:val="000000" w:themeColor="text1"/>
          <w:rtl/>
        </w:rPr>
        <w:t>- בוקר.</w:t>
      </w:r>
    </w:p>
    <w:p w:rsidR="00E56234" w:rsidRPr="00CC175C" w:rsidRDefault="00E56234" w:rsidP="00E56234">
      <w:pPr>
        <w:pStyle w:val="a1"/>
        <w:rPr>
          <w:color w:val="000000" w:themeColor="text1"/>
          <w:rtl/>
        </w:rPr>
      </w:pPr>
      <w:r w:rsidRPr="00CC175C">
        <w:rPr>
          <w:color w:val="000000" w:themeColor="text1"/>
          <w:rtl/>
        </w:rPr>
        <w:t>בתוך סלון מודרני, מינה ושוואי יושבות צמודות על ספות שמעוצבות בסגנון ערבי.</w:t>
      </w:r>
      <w:r w:rsidRPr="00CC175C">
        <w:rPr>
          <w:rFonts w:hint="cs"/>
          <w:color w:val="000000" w:themeColor="text1"/>
          <w:rtl/>
        </w:rPr>
        <w:t xml:space="preserve"> הן מסתכלות בטלוויזיה, שמוצבת במרכז מזנון גבוה, ומשדרת את נאומו המתפאר של ראש הממשלה, מנגסטו היילה מרים </w:t>
      </w:r>
      <w:r w:rsidRPr="00CC175C">
        <w:rPr>
          <w:rFonts w:ascii="Courier New" w:hAnsi="Courier New" w:cs="Courier New"/>
          <w:i/>
          <w:iCs/>
          <w:color w:val="000000" w:themeColor="text1"/>
          <w:rtl/>
        </w:rPr>
        <w:t xml:space="preserve"> "אני אוליך את העם ואת חיילינו לניצחון נוסח סטלינגרד</w:t>
      </w:r>
      <w:r w:rsidR="008E308C">
        <w:rPr>
          <w:rFonts w:ascii="Courier New" w:hAnsi="Courier New" w:cs="Courier New" w:hint="cs"/>
          <w:i/>
          <w:iCs/>
          <w:color w:val="000000" w:themeColor="text1"/>
          <w:rtl/>
        </w:rPr>
        <w:t>"</w:t>
      </w:r>
      <w:r w:rsidRPr="00CC175C">
        <w:rPr>
          <w:color w:val="000000" w:themeColor="text1"/>
          <w:rtl/>
        </w:rPr>
        <w:t>.</w:t>
      </w:r>
      <w:r w:rsidRPr="00CC175C">
        <w:rPr>
          <w:rFonts w:hint="cs"/>
          <w:color w:val="000000" w:themeColor="text1"/>
          <w:rtl/>
        </w:rPr>
        <w:t xml:space="preserve"> מינה מתבוננת על התמונות של היווט, המקשטות את</w:t>
      </w:r>
      <w:r w:rsidRPr="00CC175C">
        <w:rPr>
          <w:color w:val="000000" w:themeColor="text1"/>
          <w:rtl/>
        </w:rPr>
        <w:t xml:space="preserve"> קירות הבית</w:t>
      </w:r>
      <w:r w:rsidRPr="00CC175C">
        <w:rPr>
          <w:rFonts w:hint="cs"/>
          <w:color w:val="000000" w:themeColor="text1"/>
          <w:rtl/>
        </w:rPr>
        <w:t xml:space="preserve">- </w:t>
      </w:r>
      <w:r w:rsidRPr="00CC175C">
        <w:rPr>
          <w:color w:val="000000" w:themeColor="text1"/>
          <w:rtl/>
        </w:rPr>
        <w:t>צילומי סטודיו על רקע נופים שונים. נפתחת דלת מצדו</w:t>
      </w:r>
      <w:r w:rsidRPr="00CC175C">
        <w:rPr>
          <w:rFonts w:hint="cs"/>
          <w:color w:val="000000" w:themeColor="text1"/>
          <w:rtl/>
        </w:rPr>
        <w:t xml:space="preserve"> </w:t>
      </w:r>
      <w:r w:rsidRPr="00CC175C">
        <w:rPr>
          <w:color w:val="000000" w:themeColor="text1"/>
          <w:rtl/>
        </w:rPr>
        <w:t>הימני של הסלון ו</w:t>
      </w:r>
      <w:r w:rsidRPr="00CC175C">
        <w:rPr>
          <w:b/>
          <w:bCs/>
          <w:color w:val="000000" w:themeColor="text1"/>
          <w:rtl/>
        </w:rPr>
        <w:t>עוזרת בית</w:t>
      </w:r>
      <w:r w:rsidRPr="00CC175C">
        <w:rPr>
          <w:color w:val="000000" w:themeColor="text1"/>
          <w:rtl/>
        </w:rPr>
        <w:t xml:space="preserve"> צעירה כבת 17</w:t>
      </w:r>
      <w:r w:rsidRPr="00CC175C">
        <w:rPr>
          <w:rFonts w:hint="cs"/>
          <w:color w:val="000000" w:themeColor="text1"/>
          <w:rtl/>
        </w:rPr>
        <w:t xml:space="preserve">,נכנסת לסלון. </w:t>
      </w:r>
      <w:r w:rsidRPr="00CC175C">
        <w:rPr>
          <w:color w:val="000000" w:themeColor="text1"/>
          <w:rtl/>
        </w:rPr>
        <w:t xml:space="preserve">ראשה מכוסה במטפחת ובידיה </w:t>
      </w:r>
      <w:r w:rsidRPr="00CC175C">
        <w:rPr>
          <w:rFonts w:hint="cs"/>
          <w:color w:val="000000" w:themeColor="text1"/>
          <w:rtl/>
        </w:rPr>
        <w:t xml:space="preserve">היא </w:t>
      </w:r>
      <w:r w:rsidRPr="00CC175C">
        <w:rPr>
          <w:color w:val="000000" w:themeColor="text1"/>
          <w:rtl/>
        </w:rPr>
        <w:t>מחזיקה שתי כוסות מים</w:t>
      </w:r>
      <w:r w:rsidRPr="00CC175C">
        <w:rPr>
          <w:rFonts w:hint="cs"/>
          <w:color w:val="000000" w:themeColor="text1"/>
          <w:rtl/>
        </w:rPr>
        <w:t>.</w:t>
      </w:r>
      <w:r>
        <w:rPr>
          <w:rFonts w:hint="cs"/>
          <w:color w:val="000000" w:themeColor="text1"/>
          <w:rtl/>
        </w:rPr>
        <w:t xml:space="preserve"> </w:t>
      </w:r>
      <w:r w:rsidRPr="00CC175C">
        <w:rPr>
          <w:rFonts w:hint="cs"/>
          <w:color w:val="000000" w:themeColor="text1"/>
          <w:rtl/>
        </w:rPr>
        <w:t xml:space="preserve">היא מניחה אותן </w:t>
      </w:r>
      <w:r w:rsidRPr="00CC175C">
        <w:rPr>
          <w:color w:val="000000" w:themeColor="text1"/>
          <w:rtl/>
        </w:rPr>
        <w:t>על השולחן מול שוואי ומינה ונעלמת</w:t>
      </w:r>
      <w:r w:rsidRPr="00CC175C">
        <w:rPr>
          <w:rFonts w:hint="cs"/>
          <w:color w:val="000000" w:themeColor="text1"/>
          <w:rtl/>
        </w:rPr>
        <w:t xml:space="preserve">. </w:t>
      </w:r>
      <w:r w:rsidRPr="00CC175C">
        <w:rPr>
          <w:color w:val="000000" w:themeColor="text1"/>
          <w:rtl/>
        </w:rPr>
        <w:t>מול דלת הכניסה הראשית של הסלון, על כורסה, יושב איש מבוגר לבוש בחליפה אפורה,</w:t>
      </w:r>
      <w:r w:rsidRPr="00CC175C">
        <w:rPr>
          <w:rFonts w:hint="cs"/>
          <w:color w:val="000000" w:themeColor="text1"/>
          <w:rtl/>
        </w:rPr>
        <w:t xml:space="preserve"> </w:t>
      </w:r>
      <w:r w:rsidRPr="00CC175C">
        <w:rPr>
          <w:color w:val="000000" w:themeColor="text1"/>
          <w:rtl/>
        </w:rPr>
        <w:t>ומעל החליפה גל</w:t>
      </w:r>
      <w:r w:rsidRPr="00CC175C">
        <w:rPr>
          <w:rFonts w:hint="cs"/>
          <w:color w:val="000000" w:themeColor="text1"/>
          <w:rtl/>
        </w:rPr>
        <w:t>י</w:t>
      </w:r>
      <w:r w:rsidRPr="00CC175C">
        <w:rPr>
          <w:color w:val="000000" w:themeColor="text1"/>
          <w:rtl/>
        </w:rPr>
        <w:t xml:space="preserve">מה לבנה. </w:t>
      </w:r>
      <w:r w:rsidRPr="00CC175C">
        <w:rPr>
          <w:rFonts w:hint="cs"/>
          <w:color w:val="000000" w:themeColor="text1"/>
          <w:rtl/>
        </w:rPr>
        <w:t>עיניו מכוסות ב</w:t>
      </w:r>
      <w:r w:rsidRPr="00CC175C">
        <w:rPr>
          <w:color w:val="000000" w:themeColor="text1"/>
          <w:rtl/>
        </w:rPr>
        <w:t>משקפי טייסים</w:t>
      </w:r>
      <w:r w:rsidRPr="00CC175C">
        <w:rPr>
          <w:rFonts w:hint="cs"/>
          <w:color w:val="000000" w:themeColor="text1"/>
          <w:rtl/>
        </w:rPr>
        <w:t>.</w:t>
      </w:r>
      <w:r w:rsidRPr="00CC175C">
        <w:rPr>
          <w:color w:val="000000" w:themeColor="text1"/>
          <w:rtl/>
        </w:rPr>
        <w:t xml:space="preserve"> בין רגליו המפוסקות מונח</w:t>
      </w:r>
      <w:r w:rsidRPr="00CC175C">
        <w:rPr>
          <w:rFonts w:hint="cs"/>
          <w:color w:val="000000" w:themeColor="text1"/>
          <w:rtl/>
        </w:rPr>
        <w:t xml:space="preserve">ת </w:t>
      </w:r>
      <w:r w:rsidRPr="00CC175C">
        <w:rPr>
          <w:color w:val="000000" w:themeColor="text1"/>
          <w:rtl/>
        </w:rPr>
        <w:t>משענת עץ</w:t>
      </w:r>
      <w:r w:rsidRPr="00CC175C">
        <w:rPr>
          <w:rFonts w:hint="cs"/>
          <w:color w:val="000000" w:themeColor="text1"/>
          <w:rtl/>
        </w:rPr>
        <w:t xml:space="preserve"> </w:t>
      </w:r>
      <w:r w:rsidRPr="00CC175C">
        <w:rPr>
          <w:color w:val="000000" w:themeColor="text1"/>
          <w:rtl/>
        </w:rPr>
        <w:t xml:space="preserve">ובידו </w:t>
      </w:r>
      <w:r w:rsidRPr="00CC175C">
        <w:rPr>
          <w:rFonts w:hint="cs"/>
          <w:color w:val="000000" w:themeColor="text1"/>
          <w:rtl/>
        </w:rPr>
        <w:t xml:space="preserve">הוא </w:t>
      </w:r>
      <w:r w:rsidRPr="00CC175C">
        <w:rPr>
          <w:color w:val="000000" w:themeColor="text1"/>
          <w:rtl/>
        </w:rPr>
        <w:t>אוחז זנב סוס ששערותיו משמש</w:t>
      </w:r>
      <w:r w:rsidRPr="00CC175C">
        <w:rPr>
          <w:rFonts w:hint="cs"/>
          <w:color w:val="000000" w:themeColor="text1"/>
          <w:rtl/>
        </w:rPr>
        <w:t>ות</w:t>
      </w:r>
      <w:r w:rsidRPr="00CC175C">
        <w:rPr>
          <w:color w:val="000000" w:themeColor="text1"/>
          <w:rtl/>
        </w:rPr>
        <w:t xml:space="preserve"> לגירוש זבובים. האיש מסתכל החוצה דרך הדלת. </w:t>
      </w:r>
    </w:p>
    <w:p w:rsidR="00E56234" w:rsidRPr="00CC175C" w:rsidRDefault="00E56234" w:rsidP="00E56234">
      <w:pPr>
        <w:pStyle w:val="a1"/>
        <w:rPr>
          <w:color w:val="000000" w:themeColor="text1"/>
          <w:rtl/>
        </w:rPr>
      </w:pPr>
      <w:r w:rsidRPr="00CC175C">
        <w:rPr>
          <w:color w:val="000000" w:themeColor="text1"/>
          <w:rtl/>
        </w:rPr>
        <w:t>שוואי ומינה שותות את המים שהוגש</w:t>
      </w:r>
      <w:r w:rsidRPr="00CC175C">
        <w:rPr>
          <w:rFonts w:hint="cs"/>
          <w:color w:val="000000" w:themeColor="text1"/>
          <w:rtl/>
        </w:rPr>
        <w:t>ו</w:t>
      </w:r>
      <w:r w:rsidRPr="00CC175C">
        <w:rPr>
          <w:color w:val="000000" w:themeColor="text1"/>
          <w:rtl/>
        </w:rPr>
        <w:t xml:space="preserve"> להן וממשיכות </w:t>
      </w:r>
      <w:r w:rsidRPr="00CC175C">
        <w:rPr>
          <w:rFonts w:hint="cs"/>
          <w:color w:val="000000" w:themeColor="text1"/>
          <w:rtl/>
        </w:rPr>
        <w:t>להסתכל</w:t>
      </w:r>
      <w:r w:rsidRPr="00CC175C">
        <w:rPr>
          <w:color w:val="000000" w:themeColor="text1"/>
          <w:rtl/>
        </w:rPr>
        <w:t xml:space="preserve"> בשקט</w:t>
      </w:r>
      <w:r w:rsidRPr="00CC175C">
        <w:rPr>
          <w:rFonts w:hint="cs"/>
          <w:color w:val="000000" w:themeColor="text1"/>
          <w:rtl/>
        </w:rPr>
        <w:t xml:space="preserve"> בטלוויזיה</w:t>
      </w:r>
      <w:r w:rsidRPr="00CC175C">
        <w:rPr>
          <w:color w:val="000000" w:themeColor="text1"/>
          <w:rtl/>
        </w:rPr>
        <w:t>. הטלפון מצלצל</w:t>
      </w:r>
      <w:r w:rsidRPr="00CC175C">
        <w:rPr>
          <w:rFonts w:hint="cs"/>
          <w:color w:val="000000" w:themeColor="text1"/>
          <w:rtl/>
        </w:rPr>
        <w:t>.</w:t>
      </w:r>
      <w:r w:rsidRPr="00CC175C">
        <w:rPr>
          <w:color w:val="000000" w:themeColor="text1"/>
          <w:rtl/>
        </w:rPr>
        <w:t xml:space="preserve"> שוואי ומינה מפנות את המבט ומסתכלות בציפייה לעבר הדלת הימנית</w:t>
      </w:r>
      <w:r w:rsidRPr="00CC175C">
        <w:rPr>
          <w:rFonts w:hint="cs"/>
          <w:color w:val="000000" w:themeColor="text1"/>
          <w:rtl/>
        </w:rPr>
        <w:t xml:space="preserve">. </w:t>
      </w:r>
      <w:r w:rsidRPr="00CC175C">
        <w:rPr>
          <w:color w:val="000000" w:themeColor="text1"/>
          <w:rtl/>
        </w:rPr>
        <w:t>הטלפון ממשיך לצלצל</w:t>
      </w:r>
      <w:r w:rsidRPr="00CC175C">
        <w:rPr>
          <w:rFonts w:hint="cs"/>
          <w:color w:val="000000" w:themeColor="text1"/>
          <w:rtl/>
        </w:rPr>
        <w:t>,</w:t>
      </w:r>
      <w:r w:rsidRPr="00CC175C">
        <w:rPr>
          <w:color w:val="000000" w:themeColor="text1"/>
          <w:rtl/>
        </w:rPr>
        <w:t xml:space="preserve"> אך הבחורה לא יוצאת.</w:t>
      </w:r>
      <w:r w:rsidRPr="00CC175C">
        <w:rPr>
          <w:rFonts w:hint="cs"/>
          <w:color w:val="000000" w:themeColor="text1"/>
          <w:rtl/>
        </w:rPr>
        <w:t xml:space="preserve"> </w:t>
      </w:r>
      <w:r w:rsidRPr="00CC175C">
        <w:rPr>
          <w:color w:val="000000" w:themeColor="text1"/>
          <w:rtl/>
        </w:rPr>
        <w:t>מינה ושוואי נראות במתח</w:t>
      </w:r>
      <w:r w:rsidRPr="00CC175C">
        <w:rPr>
          <w:rFonts w:hint="cs"/>
          <w:color w:val="000000" w:themeColor="text1"/>
          <w:rtl/>
        </w:rPr>
        <w:t xml:space="preserve"> </w:t>
      </w:r>
      <w:r w:rsidRPr="00CC175C">
        <w:rPr>
          <w:color w:val="000000" w:themeColor="text1"/>
          <w:rtl/>
        </w:rPr>
        <w:t>ש</w:t>
      </w:r>
      <w:r w:rsidRPr="00CC175C">
        <w:rPr>
          <w:rFonts w:hint="cs"/>
          <w:color w:val="000000" w:themeColor="text1"/>
          <w:rtl/>
        </w:rPr>
        <w:t xml:space="preserve">מא </w:t>
      </w:r>
      <w:r w:rsidRPr="00CC175C">
        <w:rPr>
          <w:color w:val="000000" w:themeColor="text1"/>
          <w:rtl/>
        </w:rPr>
        <w:t xml:space="preserve">הצלצול </w:t>
      </w:r>
      <w:r w:rsidRPr="00CC175C">
        <w:rPr>
          <w:rFonts w:hint="cs"/>
          <w:color w:val="000000" w:themeColor="text1"/>
          <w:rtl/>
        </w:rPr>
        <w:t>י</w:t>
      </w:r>
      <w:r w:rsidRPr="00CC175C">
        <w:rPr>
          <w:color w:val="000000" w:themeColor="text1"/>
          <w:rtl/>
        </w:rPr>
        <w:t>יפסק ו</w:t>
      </w:r>
      <w:r w:rsidRPr="00CC175C">
        <w:rPr>
          <w:rFonts w:hint="cs"/>
          <w:color w:val="000000" w:themeColor="text1"/>
          <w:rtl/>
        </w:rPr>
        <w:t xml:space="preserve">הן </w:t>
      </w:r>
      <w:r w:rsidRPr="00CC175C">
        <w:rPr>
          <w:color w:val="000000" w:themeColor="text1"/>
          <w:rtl/>
        </w:rPr>
        <w:t xml:space="preserve">יפספסו את השיחה </w:t>
      </w:r>
      <w:r w:rsidRPr="00CC175C">
        <w:rPr>
          <w:rFonts w:hint="cs"/>
          <w:color w:val="000000" w:themeColor="text1"/>
          <w:rtl/>
        </w:rPr>
        <w:t>ש</w:t>
      </w:r>
      <w:r w:rsidRPr="00CC175C">
        <w:rPr>
          <w:color w:val="000000" w:themeColor="text1"/>
          <w:rtl/>
        </w:rPr>
        <w:t>הן</w:t>
      </w:r>
      <w:r w:rsidRPr="00CC175C">
        <w:rPr>
          <w:rFonts w:hint="cs"/>
          <w:color w:val="000000" w:themeColor="text1"/>
          <w:rtl/>
        </w:rPr>
        <w:t xml:space="preserve"> ממתינות לה</w:t>
      </w:r>
      <w:r w:rsidRPr="00CC175C">
        <w:rPr>
          <w:color w:val="000000" w:themeColor="text1"/>
          <w:rtl/>
        </w:rPr>
        <w:t xml:space="preserve">. </w:t>
      </w:r>
      <w:r w:rsidR="008E308C">
        <w:rPr>
          <w:rFonts w:hint="cs"/>
          <w:color w:val="000000" w:themeColor="text1"/>
          <w:rtl/>
        </w:rPr>
        <w:t>מינה מסמנת לשוואי לגשת ו</w:t>
      </w:r>
      <w:r w:rsidRPr="00CC175C">
        <w:rPr>
          <w:color w:val="000000" w:themeColor="text1"/>
          <w:rtl/>
        </w:rPr>
        <w:t>שוואי נשברת ומתקדמת לעבר הטלפון</w:t>
      </w:r>
      <w:r w:rsidRPr="00CC175C">
        <w:rPr>
          <w:rFonts w:hint="cs"/>
          <w:color w:val="000000" w:themeColor="text1"/>
          <w:rtl/>
        </w:rPr>
        <w:t xml:space="preserve">, </w:t>
      </w:r>
      <w:r w:rsidRPr="00CC175C">
        <w:rPr>
          <w:color w:val="000000" w:themeColor="text1"/>
          <w:rtl/>
        </w:rPr>
        <w:t>אך</w:t>
      </w:r>
      <w:r w:rsidRPr="00CC175C">
        <w:rPr>
          <w:rFonts w:hint="cs"/>
          <w:color w:val="000000" w:themeColor="text1"/>
          <w:rtl/>
        </w:rPr>
        <w:t xml:space="preserve"> </w:t>
      </w:r>
      <w:r w:rsidRPr="00CC175C">
        <w:rPr>
          <w:color w:val="000000" w:themeColor="text1"/>
          <w:rtl/>
        </w:rPr>
        <w:t>לפתע עוזרת הבית יוצאת ומזנקת על הטלפון</w:t>
      </w:r>
      <w:r w:rsidRPr="00CC175C">
        <w:rPr>
          <w:rFonts w:hint="cs"/>
          <w:color w:val="000000" w:themeColor="text1"/>
          <w:rtl/>
        </w:rPr>
        <w:t>.</w:t>
      </w:r>
    </w:p>
    <w:p w:rsidR="00E56234" w:rsidRPr="00CC175C" w:rsidRDefault="00E56234" w:rsidP="00E56234">
      <w:pPr>
        <w:pStyle w:val="ac"/>
        <w:rPr>
          <w:color w:val="000000" w:themeColor="text1"/>
          <w:rtl/>
        </w:rPr>
      </w:pPr>
      <w:r w:rsidRPr="00CC175C">
        <w:rPr>
          <w:color w:val="000000" w:themeColor="text1"/>
          <w:rtl/>
        </w:rPr>
        <w:t xml:space="preserve">ע. בית (מבטא  כפרי) </w:t>
      </w:r>
    </w:p>
    <w:p w:rsidR="00E56234" w:rsidRPr="00CC175C" w:rsidRDefault="00E56234" w:rsidP="00E56234">
      <w:pPr>
        <w:pStyle w:val="a0"/>
        <w:rPr>
          <w:color w:val="000000" w:themeColor="text1"/>
          <w:rtl/>
        </w:rPr>
      </w:pPr>
      <w:r w:rsidRPr="00CC175C">
        <w:rPr>
          <w:color w:val="000000" w:themeColor="text1"/>
          <w:rtl/>
        </w:rPr>
        <w:t>הלו... שלום גברתי... לא. הייתי בשירותים...</w:t>
      </w:r>
    </w:p>
    <w:p w:rsidR="00E56234" w:rsidRPr="00CC175C" w:rsidRDefault="00E56234" w:rsidP="006A16EA">
      <w:pPr>
        <w:pStyle w:val="a0"/>
        <w:rPr>
          <w:color w:val="000000" w:themeColor="text1"/>
          <w:rtl/>
        </w:rPr>
      </w:pPr>
      <w:r w:rsidRPr="00CC175C">
        <w:rPr>
          <w:color w:val="000000" w:themeColor="text1"/>
          <w:rtl/>
        </w:rPr>
        <w:t>לא... עוד לא... כן... כן...</w:t>
      </w:r>
      <w:r w:rsidR="006A16EA">
        <w:rPr>
          <w:rFonts w:hint="cs"/>
          <w:color w:val="000000" w:themeColor="text1"/>
          <w:rtl/>
        </w:rPr>
        <w:t xml:space="preserve"> הנה נראה לי שהוא מנסה להתקשר</w:t>
      </w:r>
    </w:p>
    <w:p w:rsidR="00E56234" w:rsidRPr="00CC175C" w:rsidRDefault="00E56234" w:rsidP="00A465F0">
      <w:pPr>
        <w:pStyle w:val="a1"/>
        <w:rPr>
          <w:color w:val="000000" w:themeColor="text1"/>
          <w:rtl/>
        </w:rPr>
      </w:pPr>
      <w:r w:rsidRPr="00CC175C">
        <w:rPr>
          <w:color w:val="000000" w:themeColor="text1"/>
          <w:rtl/>
        </w:rPr>
        <w:t>עוזר</w:t>
      </w:r>
      <w:r w:rsidRPr="00CC175C">
        <w:rPr>
          <w:rFonts w:hint="cs"/>
          <w:color w:val="000000" w:themeColor="text1"/>
          <w:rtl/>
        </w:rPr>
        <w:t xml:space="preserve">ת </w:t>
      </w:r>
      <w:r w:rsidRPr="00CC175C">
        <w:rPr>
          <w:color w:val="000000" w:themeColor="text1"/>
          <w:rtl/>
        </w:rPr>
        <w:t>הבית מחזירה את השפופרת למקום</w:t>
      </w:r>
      <w:r w:rsidRPr="00CC175C">
        <w:rPr>
          <w:rFonts w:hint="cs"/>
          <w:color w:val="000000" w:themeColor="text1"/>
          <w:rtl/>
        </w:rPr>
        <w:t xml:space="preserve"> ומיד </w:t>
      </w:r>
      <w:r w:rsidRPr="00CC175C">
        <w:rPr>
          <w:color w:val="000000" w:themeColor="text1"/>
          <w:rtl/>
        </w:rPr>
        <w:t>הטלפון מצלצל שוב</w:t>
      </w:r>
      <w:r w:rsidRPr="00CC175C">
        <w:rPr>
          <w:rFonts w:hint="cs"/>
          <w:color w:val="000000" w:themeColor="text1"/>
          <w:rtl/>
        </w:rPr>
        <w:t xml:space="preserve">. </w:t>
      </w:r>
    </w:p>
    <w:p w:rsidR="00E56234" w:rsidRPr="00CC175C" w:rsidRDefault="00E56234" w:rsidP="008E308C">
      <w:pPr>
        <w:pStyle w:val="a1"/>
        <w:rPr>
          <w:color w:val="000000" w:themeColor="text1"/>
          <w:rtl/>
        </w:rPr>
      </w:pPr>
      <w:r w:rsidRPr="00CC175C">
        <w:rPr>
          <w:rFonts w:hint="cs"/>
          <w:color w:val="000000" w:themeColor="text1"/>
          <w:rtl/>
        </w:rPr>
        <w:t>שוואי שנראית לחוצה, מסמנת לעוזרת הבית שתענה כבר. העוזרת מרימה את השפופרת</w:t>
      </w:r>
      <w:r w:rsidRPr="00CC175C">
        <w:rPr>
          <w:color w:val="000000" w:themeColor="text1"/>
          <w:rtl/>
        </w:rPr>
        <w:t>.</w:t>
      </w:r>
    </w:p>
    <w:p w:rsidR="00E56234" w:rsidRPr="00CC175C" w:rsidRDefault="00E56234" w:rsidP="00E56234">
      <w:pPr>
        <w:pStyle w:val="ac"/>
        <w:rPr>
          <w:color w:val="000000" w:themeColor="text1"/>
          <w:rtl/>
        </w:rPr>
      </w:pPr>
      <w:r w:rsidRPr="00CC175C">
        <w:rPr>
          <w:color w:val="000000" w:themeColor="text1"/>
          <w:rtl/>
        </w:rPr>
        <w:lastRenderedPageBreak/>
        <w:t xml:space="preserve">ע. בית (מבטא  כפרי) </w:t>
      </w:r>
    </w:p>
    <w:p w:rsidR="00E56234" w:rsidRPr="00CC175C" w:rsidRDefault="00E56234" w:rsidP="00E56234">
      <w:pPr>
        <w:pStyle w:val="a0"/>
        <w:rPr>
          <w:color w:val="000000" w:themeColor="text1"/>
          <w:rtl/>
        </w:rPr>
      </w:pPr>
      <w:r w:rsidRPr="00CC175C">
        <w:rPr>
          <w:color w:val="000000" w:themeColor="text1"/>
          <w:rtl/>
        </w:rPr>
        <w:t xml:space="preserve">הלו... שלום... כן. זה בשבילכן. </w:t>
      </w:r>
    </w:p>
    <w:p w:rsidR="00E56234" w:rsidRPr="00CC175C" w:rsidRDefault="00E56234" w:rsidP="00E56234">
      <w:pPr>
        <w:pStyle w:val="a1"/>
        <w:rPr>
          <w:color w:val="000000" w:themeColor="text1"/>
          <w:rtl/>
        </w:rPr>
      </w:pPr>
      <w:r w:rsidRPr="00CC175C">
        <w:rPr>
          <w:color w:val="000000" w:themeColor="text1"/>
          <w:rtl/>
        </w:rPr>
        <w:t>עוזרת הבית מושיטה את השפופרת לשוואי.</w:t>
      </w:r>
      <w:r w:rsidRPr="00CC175C">
        <w:rPr>
          <w:rFonts w:hint="cs"/>
          <w:color w:val="000000" w:themeColor="text1"/>
          <w:rtl/>
        </w:rPr>
        <w:t xml:space="preserve"> שוואי מסמנת לעוזרת להנמיך את הטלוויזיה והעוזרת ניגשת לטלוויזיה, מנמיכה. </w:t>
      </w:r>
    </w:p>
    <w:p w:rsidR="00E56234" w:rsidRPr="00CC175C" w:rsidRDefault="00E56234" w:rsidP="00E56234">
      <w:pPr>
        <w:pStyle w:val="ac"/>
        <w:rPr>
          <w:color w:val="000000" w:themeColor="text1"/>
          <w:rtl/>
        </w:rPr>
      </w:pPr>
      <w:r w:rsidRPr="00CC175C">
        <w:rPr>
          <w:color w:val="000000" w:themeColor="text1"/>
          <w:rtl/>
        </w:rPr>
        <w:t>שוואי</w:t>
      </w:r>
    </w:p>
    <w:p w:rsidR="00E56234" w:rsidRPr="00CC175C" w:rsidRDefault="006A16EA" w:rsidP="00E56234">
      <w:pPr>
        <w:pStyle w:val="a0"/>
        <w:rPr>
          <w:color w:val="000000" w:themeColor="text1"/>
          <w:rtl/>
        </w:rPr>
      </w:pPr>
      <w:r>
        <w:rPr>
          <w:rFonts w:hint="cs"/>
          <w:color w:val="000000" w:themeColor="text1"/>
          <w:rtl/>
        </w:rPr>
        <w:t>ברהנו</w:t>
      </w:r>
      <w:r w:rsidR="00E56234" w:rsidRPr="00CC175C">
        <w:rPr>
          <w:color w:val="000000" w:themeColor="text1"/>
          <w:rtl/>
        </w:rPr>
        <w:t xml:space="preserve">... </w:t>
      </w:r>
    </w:p>
    <w:p w:rsidR="00E56234" w:rsidRPr="00CC175C" w:rsidRDefault="00E56234" w:rsidP="00E56234">
      <w:pPr>
        <w:pStyle w:val="a1"/>
        <w:rPr>
          <w:rtl/>
        </w:rPr>
      </w:pPr>
      <w:r w:rsidRPr="00CC175C">
        <w:rPr>
          <w:rFonts w:hint="cs"/>
          <w:rtl/>
        </w:rPr>
        <w:t>שוואי נראית מאוכזבת למשמע הקול בצד השני</w:t>
      </w:r>
      <w:r w:rsidR="00174277">
        <w:rPr>
          <w:rFonts w:hint="cs"/>
          <w:rtl/>
        </w:rPr>
        <w:t xml:space="preserve">, בעיניים עצומות היא מתיישבת, </w:t>
      </w:r>
      <w:r w:rsidR="008E308C">
        <w:rPr>
          <w:rFonts w:hint="cs"/>
          <w:rtl/>
        </w:rPr>
        <w:t>ו</w:t>
      </w:r>
      <w:r w:rsidR="00174277">
        <w:rPr>
          <w:rFonts w:hint="cs"/>
          <w:rtl/>
        </w:rPr>
        <w:t>מחזיקה חזק את השפופרת</w:t>
      </w:r>
      <w:r w:rsidRPr="00CC175C">
        <w:rPr>
          <w:rFonts w:hint="cs"/>
          <w:rtl/>
        </w:rPr>
        <w:t xml:space="preserve">. </w:t>
      </w:r>
    </w:p>
    <w:p w:rsidR="00E56234" w:rsidRPr="00CC175C" w:rsidRDefault="00E56234" w:rsidP="00E56234">
      <w:pPr>
        <w:pStyle w:val="ac"/>
        <w:rPr>
          <w:rtl/>
        </w:rPr>
      </w:pPr>
      <w:r w:rsidRPr="00CC175C">
        <w:rPr>
          <w:rFonts w:hint="cs"/>
          <w:rtl/>
        </w:rPr>
        <w:t>שוואי</w:t>
      </w:r>
    </w:p>
    <w:p w:rsidR="00E56234" w:rsidRDefault="00E56234" w:rsidP="00174277">
      <w:pPr>
        <w:pStyle w:val="a0"/>
        <w:rPr>
          <w:color w:val="000000" w:themeColor="text1"/>
          <w:rtl/>
        </w:rPr>
      </w:pPr>
      <w:r w:rsidRPr="00CC175C">
        <w:rPr>
          <w:color w:val="000000" w:themeColor="text1"/>
          <w:rtl/>
        </w:rPr>
        <w:t>אנחנו בסדר</w:t>
      </w:r>
      <w:r w:rsidRPr="00CC175C">
        <w:rPr>
          <w:rFonts w:hint="cs"/>
          <w:color w:val="000000" w:themeColor="text1"/>
          <w:rtl/>
        </w:rPr>
        <w:t xml:space="preserve">. </w:t>
      </w:r>
      <w:r w:rsidR="00174277">
        <w:rPr>
          <w:rFonts w:hint="cs"/>
          <w:color w:val="000000" w:themeColor="text1"/>
          <w:rtl/>
        </w:rPr>
        <w:t>מה שלומך?</w:t>
      </w:r>
      <w:r w:rsidRPr="00CC175C">
        <w:rPr>
          <w:rFonts w:hint="cs"/>
          <w:color w:val="000000" w:themeColor="text1"/>
          <w:rtl/>
        </w:rPr>
        <w:t xml:space="preserve"> </w:t>
      </w:r>
    </w:p>
    <w:p w:rsidR="00E56234" w:rsidRDefault="00E56234" w:rsidP="00174277">
      <w:pPr>
        <w:pStyle w:val="a1"/>
        <w:rPr>
          <w:rtl/>
        </w:rPr>
      </w:pPr>
      <w:r>
        <w:rPr>
          <w:rFonts w:hint="cs"/>
          <w:rtl/>
        </w:rPr>
        <w:t xml:space="preserve"> </w:t>
      </w:r>
      <w:r w:rsidR="00174277">
        <w:rPr>
          <w:rFonts w:hint="cs"/>
          <w:rtl/>
        </w:rPr>
        <w:t>נראה שלשוואי קשה לשמוע את ה</w:t>
      </w:r>
      <w:r>
        <w:rPr>
          <w:rFonts w:hint="cs"/>
          <w:rtl/>
        </w:rPr>
        <w:t>דיבור</w:t>
      </w:r>
      <w:r w:rsidR="008E308C">
        <w:rPr>
          <w:rFonts w:hint="cs"/>
          <w:rtl/>
        </w:rPr>
        <w:t>, ה</w:t>
      </w:r>
      <w:r>
        <w:rPr>
          <w:rFonts w:hint="cs"/>
          <w:rtl/>
        </w:rPr>
        <w:t>רך ומהוסס  (אך לא ברור) בצד השני של הקו.</w:t>
      </w:r>
    </w:p>
    <w:p w:rsidR="00E56234" w:rsidRPr="00CC175C" w:rsidRDefault="00E56234" w:rsidP="00E56234">
      <w:pPr>
        <w:pStyle w:val="ac"/>
        <w:rPr>
          <w:rtl/>
        </w:rPr>
      </w:pPr>
      <w:r w:rsidRPr="00CC175C">
        <w:rPr>
          <w:rFonts w:hint="cs"/>
          <w:rtl/>
        </w:rPr>
        <w:t>שוואי</w:t>
      </w:r>
      <w:r w:rsidR="00174277">
        <w:rPr>
          <w:rFonts w:hint="cs"/>
          <w:rtl/>
        </w:rPr>
        <w:t xml:space="preserve"> (בקול מאופק)</w:t>
      </w:r>
    </w:p>
    <w:p w:rsidR="00E56234" w:rsidRPr="00CC175C" w:rsidRDefault="00174277" w:rsidP="00984E89">
      <w:pPr>
        <w:pStyle w:val="a0"/>
        <w:rPr>
          <w:color w:val="000000" w:themeColor="text1"/>
          <w:rtl/>
        </w:rPr>
      </w:pPr>
      <w:r>
        <w:rPr>
          <w:rFonts w:hint="cs"/>
          <w:color w:val="000000" w:themeColor="text1"/>
          <w:rtl/>
        </w:rPr>
        <w:t>פשוט</w:t>
      </w:r>
      <w:r w:rsidR="00E56234" w:rsidRPr="00CC175C">
        <w:rPr>
          <w:rFonts w:hint="cs"/>
          <w:color w:val="000000" w:themeColor="text1"/>
          <w:rtl/>
        </w:rPr>
        <w:t>...</w:t>
      </w:r>
      <w:r w:rsidR="00E56234" w:rsidRPr="00CC175C">
        <w:rPr>
          <w:color w:val="000000" w:themeColor="text1"/>
          <w:rtl/>
        </w:rPr>
        <w:t xml:space="preserve">אם ידעת שיש בעיה </w:t>
      </w:r>
      <w:r w:rsidR="00984E89">
        <w:rPr>
          <w:rFonts w:hint="cs"/>
          <w:color w:val="000000" w:themeColor="text1"/>
          <w:rtl/>
        </w:rPr>
        <w:t>ע</w:t>
      </w:r>
      <w:r w:rsidR="00E56234" w:rsidRPr="00CC175C">
        <w:rPr>
          <w:rFonts w:hint="cs"/>
          <w:color w:val="000000" w:themeColor="text1"/>
          <w:rtl/>
        </w:rPr>
        <w:t xml:space="preserve">ם סאליטו </w:t>
      </w:r>
      <w:r w:rsidR="00E56234">
        <w:rPr>
          <w:rFonts w:hint="cs"/>
          <w:color w:val="000000" w:themeColor="text1"/>
          <w:rtl/>
        </w:rPr>
        <w:t>והבן שלה</w:t>
      </w:r>
      <w:r w:rsidR="00E56234" w:rsidRPr="00CC175C">
        <w:rPr>
          <w:rFonts w:hint="cs"/>
          <w:color w:val="000000" w:themeColor="text1"/>
          <w:rtl/>
        </w:rPr>
        <w:t xml:space="preserve"> </w:t>
      </w:r>
      <w:r w:rsidR="00984E89">
        <w:rPr>
          <w:rFonts w:hint="cs"/>
          <w:color w:val="000000" w:themeColor="text1"/>
          <w:rtl/>
        </w:rPr>
        <w:t>למה לא אמרת?... אני לא מצליחה להבין את ההתנהגות שלך...</w:t>
      </w:r>
    </w:p>
    <w:p w:rsidR="00984E89" w:rsidRDefault="00E56234" w:rsidP="00885923">
      <w:pPr>
        <w:pStyle w:val="a1"/>
        <w:rPr>
          <w:color w:val="000000" w:themeColor="text1"/>
          <w:rtl/>
        </w:rPr>
      </w:pPr>
      <w:r w:rsidRPr="00CC175C">
        <w:rPr>
          <w:rFonts w:hint="cs"/>
          <w:color w:val="000000" w:themeColor="text1"/>
          <w:rtl/>
        </w:rPr>
        <w:t>נשמע מתוך השפופרת שצף קצף של מילים מתפרצות</w:t>
      </w:r>
      <w:r w:rsidR="00984E89">
        <w:rPr>
          <w:rFonts w:hint="cs"/>
          <w:color w:val="000000" w:themeColor="text1"/>
          <w:rtl/>
        </w:rPr>
        <w:t xml:space="preserve"> בכעס, שוואי לוקחת נשימה ארוכה</w:t>
      </w:r>
      <w:r w:rsidR="00885923">
        <w:rPr>
          <w:rFonts w:hint="cs"/>
          <w:color w:val="000000" w:themeColor="text1"/>
          <w:rtl/>
        </w:rPr>
        <w:t xml:space="preserve"> ומשחילה מילים מקוטעות </w:t>
      </w:r>
    </w:p>
    <w:p w:rsidR="00984E89" w:rsidRDefault="00984E89" w:rsidP="00A465F0">
      <w:pPr>
        <w:pStyle w:val="ac"/>
        <w:rPr>
          <w:rtl/>
        </w:rPr>
      </w:pPr>
      <w:r>
        <w:rPr>
          <w:rFonts w:hint="cs"/>
          <w:rtl/>
        </w:rPr>
        <w:t>שוואי</w:t>
      </w:r>
      <w:r w:rsidR="00885923">
        <w:rPr>
          <w:rFonts w:hint="cs"/>
          <w:rtl/>
        </w:rPr>
        <w:t xml:space="preserve"> (באיפוק)</w:t>
      </w:r>
    </w:p>
    <w:p w:rsidR="00984E89" w:rsidRPr="00A465F0" w:rsidRDefault="00984E89" w:rsidP="00A465F0">
      <w:pPr>
        <w:pStyle w:val="a0"/>
        <w:rPr>
          <w:rtl/>
        </w:rPr>
      </w:pPr>
      <w:r>
        <w:rPr>
          <w:rFonts w:hint="cs"/>
          <w:rtl/>
        </w:rPr>
        <w:t>לא</w:t>
      </w:r>
      <w:r w:rsidR="00885923">
        <w:rPr>
          <w:rFonts w:hint="cs"/>
          <w:rtl/>
        </w:rPr>
        <w:t>...</w:t>
      </w:r>
      <w:r>
        <w:rPr>
          <w:rFonts w:hint="cs"/>
          <w:rtl/>
        </w:rPr>
        <w:t xml:space="preserve"> יצא דבר כזה מהפה שלי... אתם הילדים שלי</w:t>
      </w:r>
      <w:r w:rsidR="00885923">
        <w:rPr>
          <w:rFonts w:hint="cs"/>
          <w:rtl/>
        </w:rPr>
        <w:t>,</w:t>
      </w:r>
      <w:r>
        <w:rPr>
          <w:rFonts w:hint="cs"/>
          <w:rtl/>
        </w:rPr>
        <w:t xml:space="preserve"> ברור שאני מתגעגעת אליכם</w:t>
      </w:r>
      <w:r w:rsidR="00885923">
        <w:rPr>
          <w:rFonts w:hint="cs"/>
          <w:rtl/>
        </w:rPr>
        <w:t>.</w:t>
      </w:r>
    </w:p>
    <w:p w:rsidR="00E56234" w:rsidRPr="00CC175C" w:rsidRDefault="00885923" w:rsidP="00E56234">
      <w:pPr>
        <w:pStyle w:val="a1"/>
        <w:rPr>
          <w:color w:val="000000" w:themeColor="text1"/>
          <w:rtl/>
        </w:rPr>
      </w:pPr>
      <w:r>
        <w:rPr>
          <w:rFonts w:hint="cs"/>
          <w:color w:val="000000" w:themeColor="text1"/>
          <w:rtl/>
        </w:rPr>
        <w:t xml:space="preserve">כשאברש לא מפסיקה, </w:t>
      </w:r>
      <w:r w:rsidR="00E56234" w:rsidRPr="00CC175C">
        <w:rPr>
          <w:color w:val="000000" w:themeColor="text1"/>
          <w:rtl/>
        </w:rPr>
        <w:t xml:space="preserve">שוואי מרחיקה את </w:t>
      </w:r>
      <w:r w:rsidR="00E56234" w:rsidRPr="00CC175C">
        <w:rPr>
          <w:rFonts w:hint="cs"/>
          <w:color w:val="000000" w:themeColor="text1"/>
          <w:rtl/>
        </w:rPr>
        <w:t xml:space="preserve">החלק העליון של </w:t>
      </w:r>
      <w:r w:rsidR="00E56234" w:rsidRPr="00CC175C">
        <w:rPr>
          <w:color w:val="000000" w:themeColor="text1"/>
          <w:rtl/>
        </w:rPr>
        <w:t>השפופרת מאוזנה</w:t>
      </w:r>
      <w:r w:rsidR="00E56234" w:rsidRPr="00CC175C">
        <w:rPr>
          <w:rFonts w:hint="cs"/>
          <w:color w:val="000000" w:themeColor="text1"/>
          <w:rtl/>
        </w:rPr>
        <w:t xml:space="preserve">. ברקע נשמעת צפירה של אוטו והאיש עם המשקפיים קם ממקומו ויוצא החוצה. </w:t>
      </w:r>
    </w:p>
    <w:p w:rsidR="00E56234" w:rsidRPr="00CC175C" w:rsidRDefault="00E56234" w:rsidP="00E56234">
      <w:pPr>
        <w:pStyle w:val="a1"/>
        <w:rPr>
          <w:color w:val="000000" w:themeColor="text1"/>
          <w:rtl/>
        </w:rPr>
      </w:pPr>
      <w:r w:rsidRPr="00CC175C">
        <w:rPr>
          <w:rFonts w:hint="cs"/>
          <w:color w:val="000000" w:themeColor="text1"/>
          <w:rtl/>
        </w:rPr>
        <w:t>בלי לקרב את השפופרת לאוזנה שוואי מדברת אל תוך פומית הדיבור</w:t>
      </w:r>
      <w:r w:rsidRPr="00CC175C">
        <w:rPr>
          <w:color w:val="000000" w:themeColor="text1"/>
          <w:rtl/>
        </w:rPr>
        <w:t>.</w:t>
      </w:r>
      <w:r w:rsidRPr="00CC175C">
        <w:rPr>
          <w:rFonts w:hint="cs"/>
          <w:color w:val="000000" w:themeColor="text1"/>
          <w:rtl/>
        </w:rPr>
        <w:t xml:space="preserve"> </w:t>
      </w:r>
    </w:p>
    <w:p w:rsidR="00E56234" w:rsidRPr="00CC175C" w:rsidRDefault="00E56234" w:rsidP="00E56234">
      <w:pPr>
        <w:pStyle w:val="ac"/>
        <w:rPr>
          <w:color w:val="000000" w:themeColor="text1"/>
          <w:rtl/>
        </w:rPr>
      </w:pPr>
      <w:r w:rsidRPr="00CC175C">
        <w:rPr>
          <w:color w:val="000000" w:themeColor="text1"/>
          <w:rtl/>
        </w:rPr>
        <w:t>שוואי</w:t>
      </w:r>
    </w:p>
    <w:p w:rsidR="00E56234" w:rsidRPr="00CC175C" w:rsidRDefault="00E56234" w:rsidP="00885923">
      <w:pPr>
        <w:pStyle w:val="a0"/>
        <w:rPr>
          <w:color w:val="000000" w:themeColor="text1"/>
          <w:rtl/>
        </w:rPr>
      </w:pPr>
      <w:r w:rsidRPr="00CC175C">
        <w:rPr>
          <w:rFonts w:hint="cs"/>
          <w:color w:val="000000" w:themeColor="text1"/>
          <w:rtl/>
        </w:rPr>
        <w:t>טוב</w:t>
      </w:r>
      <w:r w:rsidR="00984E89">
        <w:rPr>
          <w:rFonts w:hint="cs"/>
          <w:color w:val="000000" w:themeColor="text1"/>
          <w:rtl/>
        </w:rPr>
        <w:t xml:space="preserve">, </w:t>
      </w:r>
      <w:r w:rsidR="00885923">
        <w:rPr>
          <w:rFonts w:hint="cs"/>
          <w:color w:val="000000" w:themeColor="text1"/>
          <w:rtl/>
        </w:rPr>
        <w:t xml:space="preserve">אני לא רוצה לריב איתך... </w:t>
      </w:r>
      <w:r w:rsidR="00984E89">
        <w:rPr>
          <w:rFonts w:hint="cs"/>
          <w:color w:val="000000" w:themeColor="text1"/>
          <w:rtl/>
        </w:rPr>
        <w:t>טמרט שם?...</w:t>
      </w:r>
    </w:p>
    <w:p w:rsidR="00E56234" w:rsidRPr="00CC175C" w:rsidRDefault="00E56234" w:rsidP="00E56234">
      <w:pPr>
        <w:pStyle w:val="a1"/>
        <w:rPr>
          <w:rtl/>
        </w:rPr>
      </w:pPr>
      <w:r w:rsidRPr="00CC175C">
        <w:rPr>
          <w:rFonts w:hint="cs"/>
          <w:rtl/>
        </w:rPr>
        <w:t>שוואי ממתינה רגע שאברש תפסיק לדבר.</w:t>
      </w:r>
    </w:p>
    <w:p w:rsidR="00E56234" w:rsidRPr="00CC175C" w:rsidRDefault="00E56234" w:rsidP="00E56234">
      <w:pPr>
        <w:pStyle w:val="ac"/>
        <w:rPr>
          <w:rtl/>
        </w:rPr>
      </w:pPr>
      <w:r w:rsidRPr="00CC175C">
        <w:rPr>
          <w:rFonts w:hint="cs"/>
          <w:rtl/>
        </w:rPr>
        <w:t>שוואי</w:t>
      </w:r>
    </w:p>
    <w:p w:rsidR="00E56234" w:rsidRPr="00CC175C" w:rsidRDefault="00E56234" w:rsidP="00E56234">
      <w:pPr>
        <w:pStyle w:val="a0"/>
        <w:rPr>
          <w:color w:val="000000" w:themeColor="text1"/>
          <w:rtl/>
        </w:rPr>
      </w:pPr>
      <w:r w:rsidRPr="00CC175C">
        <w:rPr>
          <w:rFonts w:hint="cs"/>
          <w:color w:val="000000" w:themeColor="text1"/>
          <w:rtl/>
        </w:rPr>
        <w:t xml:space="preserve">אני זקוקה </w:t>
      </w:r>
      <w:r w:rsidR="008E308C">
        <w:rPr>
          <w:rFonts w:hint="cs"/>
          <w:color w:val="000000" w:themeColor="text1"/>
          <w:rtl/>
        </w:rPr>
        <w:t>ל</w:t>
      </w:r>
      <w:r w:rsidRPr="00CC175C">
        <w:rPr>
          <w:rFonts w:hint="cs"/>
          <w:color w:val="000000" w:themeColor="text1"/>
          <w:rtl/>
        </w:rPr>
        <w:t>כסף באופן מידי.</w:t>
      </w:r>
    </w:p>
    <w:p w:rsidR="00E56234" w:rsidRPr="00CC175C" w:rsidRDefault="00E56234" w:rsidP="00E56234">
      <w:pPr>
        <w:pStyle w:val="a1"/>
        <w:rPr>
          <w:rtl/>
        </w:rPr>
      </w:pPr>
      <w:r w:rsidRPr="00CC175C">
        <w:rPr>
          <w:rFonts w:hint="cs"/>
          <w:rtl/>
        </w:rPr>
        <w:t>משתרר שקט. שוואי מחזירה את השפופרת לאוזנה, וידיה נעות על כבל הטלפון בחוסר נוחות.</w:t>
      </w:r>
    </w:p>
    <w:p w:rsidR="00E56234" w:rsidRPr="00CC175C" w:rsidRDefault="00E56234" w:rsidP="00E56234">
      <w:pPr>
        <w:pStyle w:val="ac"/>
        <w:rPr>
          <w:rtl/>
        </w:rPr>
      </w:pPr>
      <w:r w:rsidRPr="00CC175C">
        <w:rPr>
          <w:rFonts w:hint="cs"/>
          <w:rtl/>
        </w:rPr>
        <w:t>שוואי</w:t>
      </w:r>
    </w:p>
    <w:p w:rsidR="00E56234" w:rsidRPr="00CC175C" w:rsidRDefault="00E56234" w:rsidP="00E56234">
      <w:pPr>
        <w:pStyle w:val="a0"/>
        <w:rPr>
          <w:color w:val="000000" w:themeColor="text1"/>
          <w:rtl/>
        </w:rPr>
      </w:pPr>
      <w:r w:rsidRPr="00CC175C">
        <w:rPr>
          <w:rFonts w:hint="cs"/>
          <w:rtl/>
        </w:rPr>
        <w:t>תגידי גם לאחים שלך... אני לא יכולה לדבר על זה</w:t>
      </w:r>
      <w:r w:rsidRPr="00CC175C">
        <w:rPr>
          <w:rFonts w:hint="cs"/>
          <w:color w:val="000000" w:themeColor="text1"/>
          <w:rtl/>
        </w:rPr>
        <w:t xml:space="preserve">... תפסיקי עם זה!... אני רק מבקשת ממך, אם את לא רוצה זה בסדר רק תעבירי את ההודעה שלי לאחים שלך... (בכעס)האם </w:t>
      </w:r>
      <w:r w:rsidRPr="00CC175C">
        <w:rPr>
          <w:rFonts w:hint="cs"/>
          <w:color w:val="000000" w:themeColor="text1"/>
          <w:rtl/>
        </w:rPr>
        <w:lastRenderedPageBreak/>
        <w:t xml:space="preserve">אי פעם אני בקשתי ממך כסף?! ... 4000 (למינה) </w:t>
      </w:r>
      <w:r w:rsidRPr="00CC175C">
        <w:rPr>
          <w:color w:val="000000" w:themeColor="text1"/>
          <w:rtl/>
        </w:rPr>
        <w:t>בואי</w:t>
      </w:r>
    </w:p>
    <w:p w:rsidR="00E56234" w:rsidRPr="00CC175C" w:rsidRDefault="00E56234" w:rsidP="00885923">
      <w:pPr>
        <w:pStyle w:val="a1"/>
        <w:rPr>
          <w:color w:val="000000" w:themeColor="text1"/>
          <w:rtl/>
        </w:rPr>
      </w:pPr>
      <w:r w:rsidRPr="00CC175C">
        <w:rPr>
          <w:color w:val="000000" w:themeColor="text1"/>
          <w:rtl/>
        </w:rPr>
        <w:t xml:space="preserve">מינה מנפנפת עם היד 'לא', שהיא לא רוצה לדבר. האיש עם משקפי טייסים </w:t>
      </w:r>
      <w:r w:rsidRPr="00CC175C">
        <w:rPr>
          <w:rFonts w:hint="cs"/>
          <w:color w:val="000000" w:themeColor="text1"/>
          <w:rtl/>
        </w:rPr>
        <w:t>נכנס עם תיק לבית ונעלם לחדר נוסף.</w:t>
      </w:r>
    </w:p>
    <w:p w:rsidR="00E56234" w:rsidRPr="00CC175C" w:rsidRDefault="00E56234" w:rsidP="00E56234">
      <w:pPr>
        <w:pStyle w:val="ac"/>
        <w:rPr>
          <w:color w:val="000000" w:themeColor="text1"/>
          <w:rtl/>
        </w:rPr>
      </w:pPr>
      <w:r w:rsidRPr="00CC175C">
        <w:rPr>
          <w:color w:val="000000" w:themeColor="text1"/>
          <w:rtl/>
        </w:rPr>
        <w:t>שוואי</w:t>
      </w:r>
    </w:p>
    <w:p w:rsidR="00E56234" w:rsidRPr="00CC175C" w:rsidRDefault="00E56234" w:rsidP="00E56234">
      <w:pPr>
        <w:pStyle w:val="a0"/>
        <w:rPr>
          <w:color w:val="000000" w:themeColor="text1"/>
          <w:rtl/>
        </w:rPr>
      </w:pPr>
      <w:r w:rsidRPr="00CC175C">
        <w:rPr>
          <w:color w:val="000000" w:themeColor="text1"/>
          <w:rtl/>
        </w:rPr>
        <w:t>קומי</w:t>
      </w:r>
      <w:r>
        <w:rPr>
          <w:rFonts w:hint="cs"/>
          <w:color w:val="000000" w:themeColor="text1"/>
          <w:rtl/>
        </w:rPr>
        <w:t xml:space="preserve"> ודברי עם אימא שלך</w:t>
      </w:r>
      <w:r w:rsidRPr="00CC175C">
        <w:rPr>
          <w:color w:val="000000" w:themeColor="text1"/>
          <w:rtl/>
        </w:rPr>
        <w:t>.</w:t>
      </w:r>
    </w:p>
    <w:p w:rsidR="00E56234" w:rsidRPr="00CC175C" w:rsidRDefault="00E56234" w:rsidP="00E56234">
      <w:pPr>
        <w:pStyle w:val="a1"/>
        <w:rPr>
          <w:color w:val="000000" w:themeColor="text1"/>
          <w:rtl/>
        </w:rPr>
      </w:pPr>
      <w:r w:rsidRPr="00CC175C">
        <w:rPr>
          <w:color w:val="000000" w:themeColor="text1"/>
          <w:rtl/>
        </w:rPr>
        <w:t>מינה קמה נגשת לטלפון, לוקחת את השפופרת משוואי</w:t>
      </w:r>
    </w:p>
    <w:p w:rsidR="00E56234" w:rsidRPr="00CC175C" w:rsidRDefault="00E56234" w:rsidP="00E56234">
      <w:pPr>
        <w:pStyle w:val="ac"/>
        <w:rPr>
          <w:color w:val="000000" w:themeColor="text1"/>
          <w:rtl/>
        </w:rPr>
      </w:pPr>
      <w:r w:rsidRPr="00CC175C">
        <w:rPr>
          <w:color w:val="000000" w:themeColor="text1"/>
          <w:rtl/>
        </w:rPr>
        <w:t>מינה</w:t>
      </w:r>
    </w:p>
    <w:p w:rsidR="00E56234" w:rsidRPr="00CC175C" w:rsidRDefault="00E56234" w:rsidP="00E56234">
      <w:pPr>
        <w:pStyle w:val="a0"/>
        <w:rPr>
          <w:color w:val="000000" w:themeColor="text1"/>
          <w:rtl/>
        </w:rPr>
      </w:pPr>
      <w:r w:rsidRPr="00CC175C">
        <w:rPr>
          <w:color w:val="000000" w:themeColor="text1"/>
          <w:rtl/>
        </w:rPr>
        <w:t xml:space="preserve">הלו... </w:t>
      </w:r>
    </w:p>
    <w:p w:rsidR="00E56234" w:rsidRPr="00CC175C" w:rsidRDefault="00E56234" w:rsidP="00E56234">
      <w:pPr>
        <w:pStyle w:val="ac"/>
        <w:rPr>
          <w:color w:val="000000" w:themeColor="text1"/>
          <w:rtl/>
        </w:rPr>
      </w:pPr>
      <w:r w:rsidRPr="00CC175C">
        <w:rPr>
          <w:rFonts w:hint="cs"/>
          <w:color w:val="000000" w:themeColor="text1"/>
          <w:rtl/>
        </w:rPr>
        <w:t>אברש</w:t>
      </w:r>
      <w:r w:rsidRPr="00CC175C">
        <w:rPr>
          <w:color w:val="000000" w:themeColor="text1"/>
          <w:rtl/>
        </w:rPr>
        <w:t xml:space="preserve"> (</w:t>
      </w:r>
      <w:r w:rsidRPr="00CC175C">
        <w:rPr>
          <w:color w:val="000000" w:themeColor="text1"/>
        </w:rPr>
        <w:t>OS</w:t>
      </w:r>
      <w:r w:rsidRPr="00CC175C">
        <w:rPr>
          <w:color w:val="000000" w:themeColor="text1"/>
          <w:rtl/>
        </w:rPr>
        <w:t>)</w:t>
      </w:r>
    </w:p>
    <w:p w:rsidR="00E56234" w:rsidRPr="00CC175C" w:rsidRDefault="00E56234" w:rsidP="00E56234">
      <w:pPr>
        <w:pStyle w:val="a0"/>
        <w:rPr>
          <w:color w:val="000000" w:themeColor="text1"/>
          <w:rtl/>
        </w:rPr>
      </w:pPr>
      <w:r w:rsidRPr="00CC175C">
        <w:rPr>
          <w:color w:val="000000" w:themeColor="text1"/>
          <w:rtl/>
        </w:rPr>
        <w:t>מינה?</w:t>
      </w:r>
    </w:p>
    <w:p w:rsidR="00E56234" w:rsidRPr="00CC175C" w:rsidRDefault="00E56234" w:rsidP="00E56234">
      <w:pPr>
        <w:pStyle w:val="ac"/>
        <w:rPr>
          <w:color w:val="000000" w:themeColor="text1"/>
          <w:rtl/>
        </w:rPr>
      </w:pPr>
      <w:r w:rsidRPr="00CC175C">
        <w:rPr>
          <w:color w:val="000000" w:themeColor="text1"/>
          <w:rtl/>
        </w:rPr>
        <w:t>מינה</w:t>
      </w:r>
    </w:p>
    <w:p w:rsidR="00E56234" w:rsidRPr="00CC175C" w:rsidRDefault="00E56234" w:rsidP="00E56234">
      <w:pPr>
        <w:pStyle w:val="a0"/>
        <w:rPr>
          <w:color w:val="000000" w:themeColor="text1"/>
          <w:rtl/>
        </w:rPr>
      </w:pPr>
      <w:r w:rsidRPr="00CC175C">
        <w:rPr>
          <w:color w:val="000000" w:themeColor="text1"/>
          <w:rtl/>
        </w:rPr>
        <w:t>כן</w:t>
      </w:r>
    </w:p>
    <w:p w:rsidR="00E56234" w:rsidRPr="00CC175C" w:rsidRDefault="00E56234" w:rsidP="00E56234">
      <w:pPr>
        <w:pStyle w:val="ac"/>
        <w:rPr>
          <w:color w:val="000000" w:themeColor="text1"/>
          <w:rtl/>
        </w:rPr>
      </w:pPr>
      <w:r w:rsidRPr="00CC175C">
        <w:rPr>
          <w:rFonts w:hint="cs"/>
          <w:color w:val="000000" w:themeColor="text1"/>
          <w:rtl/>
        </w:rPr>
        <w:t>אברש</w:t>
      </w:r>
      <w:r w:rsidRPr="00CC175C">
        <w:rPr>
          <w:color w:val="000000" w:themeColor="text1"/>
          <w:rtl/>
        </w:rPr>
        <w:t xml:space="preserve"> (</w:t>
      </w:r>
      <w:r w:rsidRPr="00CC175C">
        <w:rPr>
          <w:color w:val="000000" w:themeColor="text1"/>
        </w:rPr>
        <w:t>OS</w:t>
      </w:r>
      <w:r w:rsidRPr="00CC175C">
        <w:rPr>
          <w:color w:val="000000" w:themeColor="text1"/>
          <w:rtl/>
        </w:rPr>
        <w:t>)</w:t>
      </w:r>
    </w:p>
    <w:p w:rsidR="00E56234" w:rsidRPr="00CC175C" w:rsidRDefault="00E56234" w:rsidP="00885923">
      <w:pPr>
        <w:pStyle w:val="a0"/>
        <w:rPr>
          <w:color w:val="000000" w:themeColor="text1"/>
          <w:rtl/>
        </w:rPr>
      </w:pPr>
      <w:r w:rsidRPr="00CC175C">
        <w:rPr>
          <w:color w:val="000000" w:themeColor="text1"/>
          <w:rtl/>
        </w:rPr>
        <w:t>מה שלומך</w:t>
      </w:r>
      <w:r w:rsidRPr="00CC175C">
        <w:rPr>
          <w:rFonts w:hint="cs"/>
          <w:color w:val="000000" w:themeColor="text1"/>
          <w:rtl/>
        </w:rPr>
        <w:t>,</w:t>
      </w:r>
      <w:r w:rsidRPr="00CC175C">
        <w:rPr>
          <w:color w:val="000000" w:themeColor="text1"/>
          <w:rtl/>
        </w:rPr>
        <w:t xml:space="preserve"> </w:t>
      </w:r>
      <w:r w:rsidR="00885923">
        <w:rPr>
          <w:rFonts w:hint="cs"/>
          <w:color w:val="000000" w:themeColor="text1"/>
          <w:rtl/>
        </w:rPr>
        <w:t>אהבה</w:t>
      </w:r>
      <w:r w:rsidRPr="00CC175C">
        <w:rPr>
          <w:color w:val="000000" w:themeColor="text1"/>
          <w:rtl/>
        </w:rPr>
        <w:t xml:space="preserve"> שלי?</w:t>
      </w:r>
    </w:p>
    <w:p w:rsidR="00E56234" w:rsidRPr="00CC175C" w:rsidRDefault="00E56234" w:rsidP="00E56234">
      <w:pPr>
        <w:pStyle w:val="ac"/>
        <w:rPr>
          <w:color w:val="000000" w:themeColor="text1"/>
          <w:rtl/>
        </w:rPr>
      </w:pPr>
      <w:r w:rsidRPr="00CC175C">
        <w:rPr>
          <w:color w:val="000000" w:themeColor="text1"/>
          <w:rtl/>
        </w:rPr>
        <w:t>מינה</w:t>
      </w:r>
    </w:p>
    <w:p w:rsidR="00E56234" w:rsidRPr="00CC175C" w:rsidRDefault="00E56234" w:rsidP="00E56234">
      <w:pPr>
        <w:pStyle w:val="a0"/>
        <w:rPr>
          <w:color w:val="000000" w:themeColor="text1"/>
          <w:rtl/>
        </w:rPr>
      </w:pPr>
      <w:r w:rsidRPr="00CC175C">
        <w:rPr>
          <w:color w:val="000000" w:themeColor="text1"/>
          <w:rtl/>
        </w:rPr>
        <w:t>בסדר.</w:t>
      </w:r>
    </w:p>
    <w:p w:rsidR="00E56234" w:rsidRPr="00CC175C" w:rsidRDefault="00E56234" w:rsidP="00E56234">
      <w:pPr>
        <w:pStyle w:val="ac"/>
        <w:rPr>
          <w:color w:val="000000" w:themeColor="text1"/>
          <w:rtl/>
        </w:rPr>
      </w:pPr>
      <w:r w:rsidRPr="00CC175C">
        <w:rPr>
          <w:rFonts w:hint="cs"/>
          <w:color w:val="000000" w:themeColor="text1"/>
          <w:rtl/>
        </w:rPr>
        <w:t>אברש (</w:t>
      </w:r>
      <w:r w:rsidRPr="00CC175C">
        <w:rPr>
          <w:color w:val="000000" w:themeColor="text1"/>
        </w:rPr>
        <w:t>OS</w:t>
      </w:r>
      <w:r w:rsidRPr="00CC175C">
        <w:rPr>
          <w:color w:val="000000" w:themeColor="text1"/>
          <w:rtl/>
        </w:rPr>
        <w:t>)</w:t>
      </w:r>
    </w:p>
    <w:p w:rsidR="00E56234" w:rsidRPr="00CC175C" w:rsidRDefault="00E56234" w:rsidP="00E56234">
      <w:pPr>
        <w:pStyle w:val="a0"/>
        <w:rPr>
          <w:color w:val="000000" w:themeColor="text1"/>
          <w:rtl/>
        </w:rPr>
      </w:pPr>
      <w:r w:rsidRPr="00CC175C">
        <w:rPr>
          <w:color w:val="000000" w:themeColor="text1"/>
          <w:rtl/>
        </w:rPr>
        <w:t>תספרי לי איך את</w:t>
      </w:r>
      <w:r w:rsidRPr="00CC175C">
        <w:rPr>
          <w:rFonts w:hint="cs"/>
          <w:color w:val="000000" w:themeColor="text1"/>
          <w:rtl/>
        </w:rPr>
        <w:t>.</w:t>
      </w:r>
    </w:p>
    <w:p w:rsidR="00E56234" w:rsidRPr="00CC175C" w:rsidRDefault="00E56234" w:rsidP="00E56234">
      <w:pPr>
        <w:pStyle w:val="ac"/>
        <w:rPr>
          <w:color w:val="000000" w:themeColor="text1"/>
          <w:rtl/>
        </w:rPr>
      </w:pPr>
      <w:r w:rsidRPr="00CC175C">
        <w:rPr>
          <w:color w:val="000000" w:themeColor="text1"/>
          <w:rtl/>
        </w:rPr>
        <w:t>מינה</w:t>
      </w:r>
    </w:p>
    <w:p w:rsidR="00E56234" w:rsidRPr="00CC175C" w:rsidRDefault="00E56234" w:rsidP="00E56234">
      <w:pPr>
        <w:pStyle w:val="a0"/>
        <w:rPr>
          <w:color w:val="000000" w:themeColor="text1"/>
          <w:rtl/>
        </w:rPr>
      </w:pPr>
      <w:r w:rsidRPr="00CC175C">
        <w:rPr>
          <w:color w:val="000000" w:themeColor="text1"/>
          <w:rtl/>
        </w:rPr>
        <w:t>בסדר.</w:t>
      </w:r>
    </w:p>
    <w:p w:rsidR="00E56234" w:rsidRPr="00CC175C" w:rsidRDefault="00E56234" w:rsidP="00885923">
      <w:pPr>
        <w:pStyle w:val="a1"/>
        <w:rPr>
          <w:rtl/>
        </w:rPr>
      </w:pPr>
      <w:r w:rsidRPr="00CC175C">
        <w:rPr>
          <w:rFonts w:hint="cs"/>
          <w:rtl/>
        </w:rPr>
        <w:t xml:space="preserve">נשמע קולה של אברש </w:t>
      </w:r>
      <w:r>
        <w:rPr>
          <w:rFonts w:hint="cs"/>
          <w:rtl/>
        </w:rPr>
        <w:t>נרעד</w:t>
      </w:r>
      <w:r w:rsidR="00885923">
        <w:rPr>
          <w:rFonts w:hint="cs"/>
          <w:rtl/>
        </w:rPr>
        <w:t xml:space="preserve"> ונחנק</w:t>
      </w:r>
      <w:r>
        <w:rPr>
          <w:rFonts w:hint="cs"/>
          <w:rtl/>
        </w:rPr>
        <w:t xml:space="preserve"> </w:t>
      </w:r>
      <w:r w:rsidR="00885923">
        <w:rPr>
          <w:rFonts w:hint="cs"/>
          <w:rtl/>
        </w:rPr>
        <w:t>מדמעות</w:t>
      </w:r>
    </w:p>
    <w:p w:rsidR="00E56234" w:rsidRPr="00CC175C" w:rsidRDefault="00E56234" w:rsidP="00E56234">
      <w:pPr>
        <w:pStyle w:val="ac"/>
        <w:rPr>
          <w:color w:val="000000" w:themeColor="text1"/>
          <w:rtl/>
        </w:rPr>
      </w:pPr>
      <w:r w:rsidRPr="00CC175C">
        <w:rPr>
          <w:rFonts w:hint="cs"/>
          <w:color w:val="000000" w:themeColor="text1"/>
          <w:rtl/>
        </w:rPr>
        <w:t>אברש</w:t>
      </w:r>
      <w:r w:rsidRPr="00CC175C">
        <w:rPr>
          <w:color w:val="000000" w:themeColor="text1"/>
          <w:rtl/>
        </w:rPr>
        <w:t xml:space="preserve"> (</w:t>
      </w:r>
      <w:r w:rsidRPr="00CC175C">
        <w:rPr>
          <w:color w:val="000000" w:themeColor="text1"/>
        </w:rPr>
        <w:t>OS</w:t>
      </w:r>
      <w:r w:rsidRPr="00CC175C">
        <w:rPr>
          <w:color w:val="000000" w:themeColor="text1"/>
          <w:rtl/>
        </w:rPr>
        <w:t>)</w:t>
      </w:r>
      <w:r w:rsidRPr="00CC175C">
        <w:rPr>
          <w:rFonts w:hint="cs"/>
          <w:color w:val="000000" w:themeColor="text1"/>
          <w:rtl/>
        </w:rPr>
        <w:t xml:space="preserve"> </w:t>
      </w:r>
      <w:r>
        <w:rPr>
          <w:rFonts w:hint="cs"/>
          <w:color w:val="000000" w:themeColor="text1"/>
          <w:rtl/>
        </w:rPr>
        <w:t>מתרגשת</w:t>
      </w:r>
    </w:p>
    <w:p w:rsidR="00E56234" w:rsidRPr="00CC175C" w:rsidRDefault="00E56234" w:rsidP="00E56234">
      <w:pPr>
        <w:pStyle w:val="a0"/>
        <w:rPr>
          <w:color w:val="000000" w:themeColor="text1"/>
          <w:rtl/>
        </w:rPr>
      </w:pPr>
      <w:r w:rsidRPr="00CC175C">
        <w:rPr>
          <w:rFonts w:hint="cs"/>
          <w:color w:val="000000" w:themeColor="text1"/>
          <w:rtl/>
        </w:rPr>
        <w:t xml:space="preserve">בקרוב </w:t>
      </w:r>
      <w:r>
        <w:rPr>
          <w:rFonts w:hint="cs"/>
          <w:color w:val="000000" w:themeColor="text1"/>
          <w:rtl/>
        </w:rPr>
        <w:t xml:space="preserve">מאוד </w:t>
      </w:r>
      <w:r w:rsidRPr="00CC175C">
        <w:rPr>
          <w:rFonts w:hint="cs"/>
          <w:color w:val="000000" w:themeColor="text1"/>
          <w:rtl/>
        </w:rPr>
        <w:t>נפגש</w:t>
      </w:r>
      <w:r>
        <w:rPr>
          <w:rFonts w:hint="cs"/>
          <w:color w:val="000000" w:themeColor="text1"/>
          <w:rtl/>
        </w:rPr>
        <w:t>.</w:t>
      </w:r>
    </w:p>
    <w:p w:rsidR="00E56234" w:rsidRPr="00CC175C" w:rsidRDefault="00E56234" w:rsidP="00E56234">
      <w:pPr>
        <w:pStyle w:val="ac"/>
        <w:rPr>
          <w:color w:val="000000" w:themeColor="text1"/>
          <w:rtl/>
        </w:rPr>
      </w:pPr>
      <w:r w:rsidRPr="00CC175C">
        <w:rPr>
          <w:color w:val="000000" w:themeColor="text1"/>
          <w:rtl/>
        </w:rPr>
        <w:t>מינה</w:t>
      </w:r>
    </w:p>
    <w:p w:rsidR="00E56234" w:rsidRDefault="00E56234" w:rsidP="00E56234">
      <w:pPr>
        <w:pStyle w:val="a0"/>
        <w:rPr>
          <w:color w:val="000000" w:themeColor="text1"/>
          <w:rtl/>
        </w:rPr>
      </w:pPr>
      <w:r w:rsidRPr="00CC175C">
        <w:rPr>
          <w:color w:val="000000" w:themeColor="text1"/>
          <w:rtl/>
        </w:rPr>
        <w:t>בסדר.</w:t>
      </w:r>
    </w:p>
    <w:p w:rsidR="00885923" w:rsidRPr="00CC175C" w:rsidRDefault="00885923" w:rsidP="00885923">
      <w:pPr>
        <w:pStyle w:val="ac"/>
        <w:rPr>
          <w:color w:val="000000" w:themeColor="text1"/>
          <w:rtl/>
        </w:rPr>
      </w:pPr>
      <w:r w:rsidRPr="00CC175C">
        <w:rPr>
          <w:color w:val="000000" w:themeColor="text1"/>
          <w:rtl/>
        </w:rPr>
        <w:t>שוואי</w:t>
      </w:r>
    </w:p>
    <w:p w:rsidR="00885923" w:rsidRPr="00CC175C" w:rsidRDefault="00885923" w:rsidP="00885923">
      <w:pPr>
        <w:pStyle w:val="a0"/>
        <w:rPr>
          <w:color w:val="000000" w:themeColor="text1"/>
          <w:rtl/>
        </w:rPr>
      </w:pPr>
      <w:r w:rsidRPr="00CC175C">
        <w:rPr>
          <w:color w:val="000000" w:themeColor="text1"/>
          <w:rtl/>
        </w:rPr>
        <w:t xml:space="preserve">מה זה?! דברי עם </w:t>
      </w:r>
      <w:r w:rsidRPr="00CC175C">
        <w:rPr>
          <w:rFonts w:hint="cs"/>
          <w:color w:val="000000" w:themeColor="text1"/>
          <w:rtl/>
        </w:rPr>
        <w:t>אימא</w:t>
      </w:r>
      <w:r w:rsidRPr="00CC175C">
        <w:rPr>
          <w:color w:val="000000" w:themeColor="text1"/>
          <w:rtl/>
        </w:rPr>
        <w:t xml:space="preserve"> שלך כמו שצריך</w:t>
      </w:r>
      <w:r w:rsidRPr="00CC175C">
        <w:rPr>
          <w:rFonts w:hint="cs"/>
          <w:color w:val="000000" w:themeColor="text1"/>
          <w:rtl/>
        </w:rPr>
        <w:t>.</w:t>
      </w:r>
    </w:p>
    <w:p w:rsidR="00885923" w:rsidRPr="00CC175C" w:rsidRDefault="00885923" w:rsidP="00A465F0">
      <w:pPr>
        <w:pStyle w:val="a0"/>
        <w:ind w:left="0"/>
        <w:rPr>
          <w:color w:val="000000" w:themeColor="text1"/>
          <w:rtl/>
        </w:rPr>
      </w:pPr>
    </w:p>
    <w:p w:rsidR="00E56234" w:rsidRPr="00CC175C" w:rsidRDefault="00E56234" w:rsidP="00E56234">
      <w:pPr>
        <w:pStyle w:val="ac"/>
        <w:rPr>
          <w:color w:val="000000" w:themeColor="text1"/>
          <w:rtl/>
        </w:rPr>
      </w:pPr>
      <w:r w:rsidRPr="00CC175C">
        <w:rPr>
          <w:rFonts w:hint="cs"/>
          <w:rtl/>
        </w:rPr>
        <w:t>אברש (</w:t>
      </w:r>
      <w:r w:rsidRPr="00CC175C">
        <w:t>OS</w:t>
      </w:r>
      <w:r w:rsidRPr="00CC175C">
        <w:rPr>
          <w:rFonts w:hint="cs"/>
          <w:rtl/>
        </w:rPr>
        <w:t>)</w:t>
      </w:r>
      <w:r w:rsidRPr="00CC175C">
        <w:rPr>
          <w:rFonts w:hint="cs"/>
          <w:color w:val="000000" w:themeColor="text1"/>
          <w:rtl/>
        </w:rPr>
        <w:t xml:space="preserve"> חנוקה מדמעות</w:t>
      </w:r>
    </w:p>
    <w:p w:rsidR="00E56234" w:rsidRPr="00CC175C" w:rsidRDefault="00E56234" w:rsidP="00E56234">
      <w:pPr>
        <w:pStyle w:val="a0"/>
        <w:rPr>
          <w:rtl/>
        </w:rPr>
      </w:pPr>
      <w:r w:rsidRPr="00CC175C">
        <w:rPr>
          <w:rFonts w:hint="cs"/>
          <w:rtl/>
        </w:rPr>
        <w:t xml:space="preserve">את... </w:t>
      </w:r>
    </w:p>
    <w:p w:rsidR="00E56234" w:rsidRPr="00CC175C" w:rsidRDefault="00E56234" w:rsidP="00E56234">
      <w:pPr>
        <w:pStyle w:val="a1"/>
        <w:rPr>
          <w:rtl/>
        </w:rPr>
      </w:pPr>
      <w:r w:rsidRPr="00CC175C">
        <w:rPr>
          <w:rFonts w:hint="cs"/>
          <w:rtl/>
        </w:rPr>
        <w:t>אברש עוצרת את עצמה. שקט.</w:t>
      </w:r>
    </w:p>
    <w:p w:rsidR="00E56234" w:rsidRPr="00CC175C" w:rsidRDefault="00E56234" w:rsidP="00E56234">
      <w:pPr>
        <w:pStyle w:val="ac"/>
        <w:rPr>
          <w:color w:val="000000" w:themeColor="text1"/>
          <w:rtl/>
        </w:rPr>
      </w:pPr>
      <w:r w:rsidRPr="00CC175C">
        <w:rPr>
          <w:rFonts w:hint="cs"/>
          <w:color w:val="000000" w:themeColor="text1"/>
          <w:rtl/>
        </w:rPr>
        <w:t>אברש</w:t>
      </w:r>
      <w:r w:rsidRPr="00CC175C">
        <w:rPr>
          <w:color w:val="000000" w:themeColor="text1"/>
          <w:rtl/>
        </w:rPr>
        <w:t xml:space="preserve"> (</w:t>
      </w:r>
      <w:r w:rsidRPr="00CC175C">
        <w:rPr>
          <w:color w:val="000000" w:themeColor="text1"/>
        </w:rPr>
        <w:t>OS</w:t>
      </w:r>
      <w:r w:rsidRPr="00CC175C">
        <w:rPr>
          <w:color w:val="000000" w:themeColor="text1"/>
          <w:rtl/>
        </w:rPr>
        <w:t>)</w:t>
      </w:r>
      <w:r w:rsidRPr="00CC175C">
        <w:rPr>
          <w:rFonts w:hint="cs"/>
          <w:color w:val="000000" w:themeColor="text1"/>
          <w:rtl/>
        </w:rPr>
        <w:t xml:space="preserve"> חנוקה מדמעות</w:t>
      </w:r>
    </w:p>
    <w:p w:rsidR="00E56234" w:rsidRPr="00CC175C" w:rsidRDefault="00E56234" w:rsidP="00E56234">
      <w:pPr>
        <w:pStyle w:val="a0"/>
        <w:rPr>
          <w:color w:val="000000" w:themeColor="text1"/>
          <w:rtl/>
        </w:rPr>
      </w:pPr>
      <w:r w:rsidRPr="00CC175C">
        <w:rPr>
          <w:color w:val="000000" w:themeColor="text1"/>
          <w:rtl/>
        </w:rPr>
        <w:t>רטא שומר עליך?</w:t>
      </w:r>
    </w:p>
    <w:p w:rsidR="00E56234" w:rsidRPr="00CC175C" w:rsidRDefault="00E56234" w:rsidP="00E56234">
      <w:pPr>
        <w:pStyle w:val="ac"/>
        <w:rPr>
          <w:color w:val="000000" w:themeColor="text1"/>
          <w:rtl/>
        </w:rPr>
      </w:pPr>
      <w:r w:rsidRPr="00CC175C">
        <w:rPr>
          <w:color w:val="000000" w:themeColor="text1"/>
          <w:rtl/>
        </w:rPr>
        <w:lastRenderedPageBreak/>
        <w:t>מינה</w:t>
      </w:r>
    </w:p>
    <w:p w:rsidR="00E56234" w:rsidRPr="00CC175C" w:rsidRDefault="00E56234" w:rsidP="00E56234">
      <w:pPr>
        <w:pStyle w:val="a0"/>
        <w:rPr>
          <w:color w:val="000000" w:themeColor="text1"/>
          <w:rtl/>
        </w:rPr>
      </w:pPr>
      <w:r w:rsidRPr="00CC175C">
        <w:rPr>
          <w:color w:val="000000" w:themeColor="text1"/>
          <w:rtl/>
        </w:rPr>
        <w:t>לא יודעת</w:t>
      </w:r>
      <w:r w:rsidRPr="00CC175C">
        <w:rPr>
          <w:rFonts w:hint="cs"/>
          <w:color w:val="000000" w:themeColor="text1"/>
          <w:rtl/>
        </w:rPr>
        <w:t>.</w:t>
      </w:r>
    </w:p>
    <w:p w:rsidR="00E56234" w:rsidRPr="00CC175C" w:rsidRDefault="00E56234" w:rsidP="00E56234">
      <w:pPr>
        <w:pStyle w:val="ac"/>
        <w:rPr>
          <w:color w:val="000000" w:themeColor="text1"/>
          <w:rtl/>
        </w:rPr>
      </w:pPr>
      <w:r w:rsidRPr="00CC175C">
        <w:rPr>
          <w:rFonts w:hint="cs"/>
          <w:color w:val="000000" w:themeColor="text1"/>
          <w:rtl/>
        </w:rPr>
        <w:t>אברש</w:t>
      </w:r>
      <w:r w:rsidRPr="00CC175C">
        <w:rPr>
          <w:color w:val="000000" w:themeColor="text1"/>
          <w:rtl/>
        </w:rPr>
        <w:t xml:space="preserve"> (</w:t>
      </w:r>
      <w:r w:rsidRPr="00CC175C">
        <w:rPr>
          <w:color w:val="000000" w:themeColor="text1"/>
        </w:rPr>
        <w:t>OS</w:t>
      </w:r>
      <w:r w:rsidRPr="00CC175C">
        <w:rPr>
          <w:color w:val="000000" w:themeColor="text1"/>
          <w:rtl/>
        </w:rPr>
        <w:t>)</w:t>
      </w:r>
    </w:p>
    <w:p w:rsidR="00E56234" w:rsidRPr="00CC175C" w:rsidRDefault="00E56234" w:rsidP="00E56234">
      <w:pPr>
        <w:pStyle w:val="ac"/>
        <w:rPr>
          <w:color w:val="000000" w:themeColor="text1"/>
          <w:rtl/>
        </w:rPr>
      </w:pPr>
      <w:r w:rsidRPr="00CC175C">
        <w:rPr>
          <w:color w:val="000000" w:themeColor="text1"/>
          <w:rtl/>
        </w:rPr>
        <w:t>צוחק</w:t>
      </w:r>
      <w:r w:rsidRPr="00CC175C">
        <w:rPr>
          <w:rFonts w:hint="cs"/>
          <w:color w:val="000000" w:themeColor="text1"/>
          <w:rtl/>
        </w:rPr>
        <w:t>ת</w:t>
      </w:r>
    </w:p>
    <w:p w:rsidR="00E56234" w:rsidRPr="00CC175C" w:rsidRDefault="00E56234" w:rsidP="00E56234">
      <w:pPr>
        <w:pStyle w:val="a0"/>
        <w:rPr>
          <w:color w:val="000000" w:themeColor="text1"/>
          <w:rtl/>
        </w:rPr>
      </w:pPr>
      <w:r w:rsidRPr="00CC175C">
        <w:rPr>
          <w:color w:val="000000" w:themeColor="text1"/>
          <w:rtl/>
        </w:rPr>
        <w:t>"לא יודעת"</w:t>
      </w:r>
    </w:p>
    <w:p w:rsidR="00E56234" w:rsidRPr="00CC175C" w:rsidRDefault="00E56234" w:rsidP="00E56234">
      <w:pPr>
        <w:pStyle w:val="a1"/>
        <w:rPr>
          <w:color w:val="000000" w:themeColor="text1"/>
          <w:rtl/>
        </w:rPr>
      </w:pPr>
      <w:r w:rsidRPr="00CC175C">
        <w:rPr>
          <w:rFonts w:hint="cs"/>
          <w:color w:val="000000" w:themeColor="text1"/>
          <w:rtl/>
        </w:rPr>
        <w:t>בלחיצת אצבע מוסוות מינה מנתקת את הטלפון.</w:t>
      </w:r>
    </w:p>
    <w:p w:rsidR="00E56234" w:rsidRPr="00CC175C" w:rsidRDefault="00E56234" w:rsidP="00E56234">
      <w:pPr>
        <w:pStyle w:val="ac"/>
        <w:rPr>
          <w:color w:val="000000" w:themeColor="text1"/>
          <w:rtl/>
        </w:rPr>
      </w:pPr>
      <w:r w:rsidRPr="00CC175C">
        <w:rPr>
          <w:color w:val="000000" w:themeColor="text1"/>
          <w:rtl/>
        </w:rPr>
        <w:t xml:space="preserve">מינה </w:t>
      </w:r>
    </w:p>
    <w:p w:rsidR="00E56234" w:rsidRPr="00CC175C" w:rsidRDefault="00E56234" w:rsidP="00E56234">
      <w:pPr>
        <w:pStyle w:val="a0"/>
        <w:rPr>
          <w:color w:val="000000" w:themeColor="text1"/>
          <w:rtl/>
        </w:rPr>
      </w:pPr>
      <w:r w:rsidRPr="00CC175C">
        <w:rPr>
          <w:color w:val="000000" w:themeColor="text1"/>
          <w:rtl/>
        </w:rPr>
        <w:t>כן, ביי.</w:t>
      </w:r>
    </w:p>
    <w:p w:rsidR="00E56234" w:rsidRPr="00CC175C" w:rsidRDefault="00E56234" w:rsidP="00E56234">
      <w:pPr>
        <w:pStyle w:val="a1"/>
        <w:rPr>
          <w:color w:val="000000" w:themeColor="text1"/>
          <w:rtl/>
        </w:rPr>
      </w:pPr>
      <w:r w:rsidRPr="00CC175C">
        <w:rPr>
          <w:color w:val="000000" w:themeColor="text1"/>
          <w:rtl/>
        </w:rPr>
        <w:t>מינה מושיטה את השפופרת לשוואי</w:t>
      </w:r>
    </w:p>
    <w:p w:rsidR="00E56234" w:rsidRPr="00CC175C" w:rsidRDefault="00E56234" w:rsidP="00E56234">
      <w:pPr>
        <w:pStyle w:val="ac"/>
        <w:rPr>
          <w:color w:val="000000" w:themeColor="text1"/>
          <w:rtl/>
        </w:rPr>
      </w:pPr>
      <w:r w:rsidRPr="00CC175C">
        <w:rPr>
          <w:color w:val="000000" w:themeColor="text1"/>
          <w:rtl/>
        </w:rPr>
        <w:t>שוואי</w:t>
      </w:r>
    </w:p>
    <w:p w:rsidR="00E56234" w:rsidRPr="00CC175C" w:rsidRDefault="00E56234" w:rsidP="00E56234">
      <w:pPr>
        <w:pStyle w:val="a0"/>
        <w:rPr>
          <w:color w:val="000000" w:themeColor="text1"/>
          <w:rtl/>
        </w:rPr>
      </w:pPr>
      <w:r w:rsidRPr="00CC175C">
        <w:rPr>
          <w:color w:val="000000" w:themeColor="text1"/>
          <w:rtl/>
        </w:rPr>
        <w:t>הלו, הלו... הלו? התנתק...</w:t>
      </w:r>
    </w:p>
    <w:p w:rsidR="00E56234" w:rsidRPr="00CC175C" w:rsidRDefault="00E56234" w:rsidP="00E56234">
      <w:pPr>
        <w:pStyle w:val="a1"/>
        <w:rPr>
          <w:color w:val="000000" w:themeColor="text1"/>
          <w:rtl/>
        </w:rPr>
      </w:pPr>
      <w:r w:rsidRPr="00CC175C">
        <w:rPr>
          <w:color w:val="000000" w:themeColor="text1"/>
          <w:rtl/>
        </w:rPr>
        <w:t xml:space="preserve">שוואי מחזירה את השפופרת למקום </w:t>
      </w:r>
      <w:r w:rsidRPr="00CC175C">
        <w:rPr>
          <w:rFonts w:hint="cs"/>
          <w:color w:val="000000" w:themeColor="text1"/>
          <w:rtl/>
        </w:rPr>
        <w:t>והבית הופך לשקט דומם</w:t>
      </w:r>
      <w:r w:rsidRPr="00CC175C">
        <w:rPr>
          <w:color w:val="000000" w:themeColor="text1"/>
          <w:rtl/>
        </w:rPr>
        <w:t>. עוזרת הבית נכנסת לסלון</w:t>
      </w:r>
      <w:r w:rsidRPr="00CC175C">
        <w:rPr>
          <w:rFonts w:hint="cs"/>
          <w:color w:val="000000" w:themeColor="text1"/>
          <w:rtl/>
        </w:rPr>
        <w:t xml:space="preserve"> ופונה</w:t>
      </w:r>
      <w:r w:rsidRPr="00CC175C">
        <w:rPr>
          <w:color w:val="000000" w:themeColor="text1"/>
          <w:rtl/>
        </w:rPr>
        <w:t xml:space="preserve"> לשוואי ומינה</w:t>
      </w:r>
      <w:r w:rsidRPr="00CC175C">
        <w:rPr>
          <w:rFonts w:hint="cs"/>
          <w:color w:val="000000" w:themeColor="text1"/>
          <w:rtl/>
        </w:rPr>
        <w:t>, שעדיין עומדות ולוטשות עיניים על הטלפון</w:t>
      </w:r>
    </w:p>
    <w:p w:rsidR="00E56234" w:rsidRPr="00CC175C" w:rsidRDefault="00E56234" w:rsidP="00E56234">
      <w:pPr>
        <w:pStyle w:val="ac"/>
        <w:rPr>
          <w:color w:val="000000" w:themeColor="text1"/>
          <w:rtl/>
        </w:rPr>
      </w:pPr>
      <w:r w:rsidRPr="00CC175C">
        <w:rPr>
          <w:color w:val="000000" w:themeColor="text1"/>
          <w:rtl/>
        </w:rPr>
        <w:t>ע. בית</w:t>
      </w:r>
    </w:p>
    <w:p w:rsidR="00E56234" w:rsidRPr="00CC175C" w:rsidRDefault="00E56234" w:rsidP="00E56234">
      <w:pPr>
        <w:pStyle w:val="a0"/>
        <w:rPr>
          <w:color w:val="000000" w:themeColor="text1"/>
          <w:rtl/>
        </w:rPr>
      </w:pPr>
      <w:r w:rsidRPr="00CC175C">
        <w:rPr>
          <w:color w:val="000000" w:themeColor="text1"/>
          <w:rtl/>
        </w:rPr>
        <w:t>סיימתן?</w:t>
      </w:r>
    </w:p>
    <w:p w:rsidR="00E56234" w:rsidRPr="00CC175C" w:rsidRDefault="00E56234" w:rsidP="00E56234">
      <w:pPr>
        <w:pStyle w:val="ac"/>
        <w:rPr>
          <w:color w:val="000000" w:themeColor="text1"/>
          <w:rtl/>
        </w:rPr>
      </w:pPr>
      <w:r w:rsidRPr="00CC175C">
        <w:rPr>
          <w:color w:val="000000" w:themeColor="text1"/>
          <w:rtl/>
        </w:rPr>
        <w:t>שוואי</w:t>
      </w:r>
    </w:p>
    <w:p w:rsidR="00E56234" w:rsidRPr="00CC175C" w:rsidRDefault="00E56234" w:rsidP="00E56234">
      <w:pPr>
        <w:pStyle w:val="a0"/>
        <w:rPr>
          <w:color w:val="000000" w:themeColor="text1"/>
          <w:rtl/>
        </w:rPr>
      </w:pPr>
      <w:r w:rsidRPr="00CC175C">
        <w:rPr>
          <w:color w:val="000000" w:themeColor="text1"/>
          <w:rtl/>
        </w:rPr>
        <w:t>השיחה התנתקה, אני רוצה לחכות רגע</w:t>
      </w:r>
      <w:r w:rsidRPr="00CC175C">
        <w:rPr>
          <w:rFonts w:hint="cs"/>
          <w:color w:val="000000" w:themeColor="text1"/>
          <w:rtl/>
        </w:rPr>
        <w:t>,</w:t>
      </w:r>
      <w:r w:rsidRPr="00CC175C">
        <w:rPr>
          <w:color w:val="000000" w:themeColor="text1"/>
          <w:rtl/>
        </w:rPr>
        <w:t xml:space="preserve"> אולי </w:t>
      </w:r>
      <w:r w:rsidRPr="00CC175C">
        <w:rPr>
          <w:rFonts w:hint="cs"/>
          <w:color w:val="000000" w:themeColor="text1"/>
          <w:rtl/>
        </w:rPr>
        <w:t>היא ת</w:t>
      </w:r>
      <w:r w:rsidRPr="00CC175C">
        <w:rPr>
          <w:color w:val="000000" w:themeColor="text1"/>
          <w:rtl/>
        </w:rPr>
        <w:t>תקשר שוב...</w:t>
      </w:r>
      <w:r w:rsidRPr="00CC175C">
        <w:rPr>
          <w:rFonts w:hint="cs"/>
          <w:color w:val="000000" w:themeColor="text1"/>
          <w:rtl/>
        </w:rPr>
        <w:t>(פאוזה)</w:t>
      </w:r>
      <w:r w:rsidRPr="00CC175C">
        <w:rPr>
          <w:color w:val="000000" w:themeColor="text1"/>
          <w:rtl/>
        </w:rPr>
        <w:t xml:space="preserve"> בעצם</w:t>
      </w:r>
      <w:r w:rsidRPr="00CC175C">
        <w:rPr>
          <w:rFonts w:hint="cs"/>
          <w:color w:val="000000" w:themeColor="text1"/>
          <w:rtl/>
        </w:rPr>
        <w:t xml:space="preserve">, </w:t>
      </w:r>
      <w:r w:rsidRPr="00CC175C">
        <w:rPr>
          <w:color w:val="000000" w:themeColor="text1"/>
          <w:rtl/>
        </w:rPr>
        <w:t xml:space="preserve">אם </w:t>
      </w:r>
      <w:r w:rsidRPr="00CC175C">
        <w:rPr>
          <w:rFonts w:hint="cs"/>
          <w:color w:val="000000" w:themeColor="text1"/>
          <w:rtl/>
        </w:rPr>
        <w:t>היא ת</w:t>
      </w:r>
      <w:r w:rsidRPr="00CC175C">
        <w:rPr>
          <w:color w:val="000000" w:themeColor="text1"/>
          <w:rtl/>
        </w:rPr>
        <w:t>תקשר שוב</w:t>
      </w:r>
      <w:r w:rsidRPr="00CC175C">
        <w:rPr>
          <w:rFonts w:hint="cs"/>
          <w:color w:val="000000" w:themeColor="text1"/>
          <w:rtl/>
        </w:rPr>
        <w:t>,</w:t>
      </w:r>
      <w:r w:rsidRPr="00CC175C">
        <w:rPr>
          <w:color w:val="000000" w:themeColor="text1"/>
          <w:rtl/>
        </w:rPr>
        <w:t xml:space="preserve"> תגידי </w:t>
      </w:r>
      <w:r w:rsidRPr="00CC175C">
        <w:rPr>
          <w:rFonts w:hint="cs"/>
          <w:color w:val="000000" w:themeColor="text1"/>
          <w:rtl/>
        </w:rPr>
        <w:t>לה</w:t>
      </w:r>
      <w:r w:rsidRPr="00CC175C">
        <w:rPr>
          <w:color w:val="000000" w:themeColor="text1"/>
          <w:rtl/>
        </w:rPr>
        <w:t xml:space="preserve"> שהלכנו.</w:t>
      </w:r>
    </w:p>
    <w:p w:rsidR="00E56234" w:rsidRPr="00CC175C" w:rsidRDefault="00E56234" w:rsidP="00E56234">
      <w:pPr>
        <w:pStyle w:val="ac"/>
        <w:rPr>
          <w:color w:val="000000" w:themeColor="text1"/>
          <w:rtl/>
        </w:rPr>
      </w:pPr>
      <w:r w:rsidRPr="00CC175C">
        <w:rPr>
          <w:rFonts w:hint="cs"/>
          <w:color w:val="000000" w:themeColor="text1"/>
          <w:rtl/>
        </w:rPr>
        <w:t>ע.בית</w:t>
      </w:r>
    </w:p>
    <w:p w:rsidR="00E56234" w:rsidRDefault="00885923" w:rsidP="00885923">
      <w:pPr>
        <w:pStyle w:val="a0"/>
        <w:rPr>
          <w:color w:val="000000" w:themeColor="text1"/>
          <w:rtl/>
        </w:rPr>
      </w:pPr>
      <w:r>
        <w:rPr>
          <w:rFonts w:hint="cs"/>
          <w:color w:val="000000" w:themeColor="text1"/>
          <w:rtl/>
        </w:rPr>
        <w:t>בסדר.</w:t>
      </w:r>
    </w:p>
    <w:p w:rsidR="002C2B9B" w:rsidRDefault="002C2B9B" w:rsidP="00A465F0">
      <w:pPr>
        <w:pStyle w:val="ac"/>
        <w:rPr>
          <w:rtl/>
        </w:rPr>
      </w:pPr>
      <w:r>
        <w:rPr>
          <w:rFonts w:hint="cs"/>
          <w:rtl/>
        </w:rPr>
        <w:t>שוואי</w:t>
      </w:r>
    </w:p>
    <w:p w:rsidR="002C2B9B" w:rsidRDefault="002C2B9B" w:rsidP="002C2B9B">
      <w:pPr>
        <w:pStyle w:val="a0"/>
        <w:rPr>
          <w:color w:val="000000" w:themeColor="text1"/>
          <w:rtl/>
        </w:rPr>
      </w:pPr>
      <w:r>
        <w:rPr>
          <w:rFonts w:hint="cs"/>
          <w:color w:val="000000" w:themeColor="text1"/>
          <w:rtl/>
        </w:rPr>
        <w:t>ואיפה שמת את התמונות?</w:t>
      </w:r>
    </w:p>
    <w:p w:rsidR="002C2B9B" w:rsidRDefault="002C2B9B" w:rsidP="00A465F0">
      <w:pPr>
        <w:pStyle w:val="a1"/>
        <w:rPr>
          <w:rtl/>
        </w:rPr>
      </w:pPr>
      <w:r>
        <w:rPr>
          <w:rFonts w:hint="cs"/>
          <w:rtl/>
        </w:rPr>
        <w:t>העוזרת בית מוציא מכיסה נרתיק עם תמונות פספורט ומראה לשוואי</w:t>
      </w:r>
    </w:p>
    <w:p w:rsidR="002C2B9B" w:rsidRDefault="002C2B9B" w:rsidP="00A465F0">
      <w:pPr>
        <w:pStyle w:val="ac"/>
        <w:rPr>
          <w:rtl/>
        </w:rPr>
      </w:pPr>
      <w:r>
        <w:rPr>
          <w:rFonts w:hint="cs"/>
          <w:rtl/>
        </w:rPr>
        <w:t>שוואי (בכעס)</w:t>
      </w:r>
    </w:p>
    <w:p w:rsidR="002C2B9B" w:rsidRDefault="002C2B9B" w:rsidP="002C2B9B">
      <w:pPr>
        <w:pStyle w:val="a0"/>
        <w:rPr>
          <w:rtl/>
        </w:rPr>
      </w:pPr>
      <w:r>
        <w:rPr>
          <w:rFonts w:hint="cs"/>
          <w:rtl/>
        </w:rPr>
        <w:t>שמי במקום שלא תהרסי אותם</w:t>
      </w:r>
    </w:p>
    <w:p w:rsidR="002C2B9B" w:rsidRDefault="002C2B9B" w:rsidP="00A465F0">
      <w:pPr>
        <w:pStyle w:val="ac"/>
        <w:rPr>
          <w:rtl/>
        </w:rPr>
      </w:pPr>
      <w:r>
        <w:rPr>
          <w:rFonts w:hint="cs"/>
          <w:rtl/>
        </w:rPr>
        <w:t>ע. בית</w:t>
      </w:r>
    </w:p>
    <w:p w:rsidR="002C2B9B" w:rsidRDefault="002C2B9B" w:rsidP="002C2B9B">
      <w:pPr>
        <w:pStyle w:val="a0"/>
        <w:rPr>
          <w:rtl/>
        </w:rPr>
      </w:pPr>
      <w:r>
        <w:rPr>
          <w:rFonts w:hint="cs"/>
          <w:rtl/>
        </w:rPr>
        <w:t>הגברת חוזרת עוד מעט... ואני אתן לה</w:t>
      </w:r>
    </w:p>
    <w:p w:rsidR="00885923" w:rsidRDefault="002C2B9B" w:rsidP="00A465F0">
      <w:pPr>
        <w:pStyle w:val="a1"/>
        <w:rPr>
          <w:rtl/>
        </w:rPr>
      </w:pPr>
      <w:r>
        <w:rPr>
          <w:rFonts w:hint="cs"/>
          <w:rtl/>
        </w:rPr>
        <w:t xml:space="preserve"> שוואי בפרצוף לא מרוצה מחווה שלום חפיף, ויוצאת מהבית עם מינה.</w:t>
      </w:r>
    </w:p>
    <w:p w:rsidR="00FF0F8D" w:rsidRPr="00CC175C" w:rsidRDefault="00FF0F8D" w:rsidP="00FF0F8D">
      <w:pPr>
        <w:pStyle w:val="a1"/>
        <w:rPr>
          <w:color w:val="000000" w:themeColor="text1"/>
          <w:rtl/>
        </w:rPr>
      </w:pPr>
    </w:p>
    <w:p w:rsidR="00FF0F8D" w:rsidRPr="00CC175C" w:rsidRDefault="00FF0F8D" w:rsidP="00FF0F8D">
      <w:pPr>
        <w:pStyle w:val="3"/>
        <w:numPr>
          <w:ilvl w:val="0"/>
          <w:numId w:val="14"/>
        </w:numPr>
        <w:rPr>
          <w:rFonts w:cs="Arial"/>
          <w:color w:val="000000" w:themeColor="text1"/>
        </w:rPr>
      </w:pPr>
      <w:r w:rsidRPr="00CC175C">
        <w:rPr>
          <w:rFonts w:cs="Arial"/>
          <w:color w:val="000000" w:themeColor="text1"/>
          <w:rtl/>
        </w:rPr>
        <w:t>פנים. בית אלי</w:t>
      </w:r>
      <w:r w:rsidRPr="00CC175C">
        <w:rPr>
          <w:rFonts w:cs="Arial" w:hint="cs"/>
          <w:color w:val="000000" w:themeColor="text1"/>
          <w:rtl/>
        </w:rPr>
        <w:t xml:space="preserve"> וסאליטו -</w:t>
      </w:r>
      <w:r w:rsidRPr="00CC175C">
        <w:rPr>
          <w:rFonts w:cs="Arial"/>
          <w:color w:val="000000" w:themeColor="text1"/>
          <w:rtl/>
        </w:rPr>
        <w:t>בוקר</w:t>
      </w:r>
    </w:p>
    <w:p w:rsidR="00FF0F8D" w:rsidRPr="00CC175C" w:rsidRDefault="00FF0F8D" w:rsidP="00FF0F8D">
      <w:pPr>
        <w:spacing w:after="240"/>
        <w:rPr>
          <w:color w:val="000000" w:themeColor="text1"/>
        </w:rPr>
      </w:pPr>
      <w:r w:rsidRPr="00CC175C">
        <w:rPr>
          <w:color w:val="000000" w:themeColor="text1"/>
          <w:rtl/>
        </w:rPr>
        <w:t xml:space="preserve">עם ספר מונח על הברכיים, </w:t>
      </w:r>
      <w:r w:rsidRPr="00CC175C">
        <w:rPr>
          <w:rFonts w:hint="cs"/>
          <w:color w:val="000000" w:themeColor="text1"/>
          <w:rtl/>
        </w:rPr>
        <w:t xml:space="preserve">יושבת </w:t>
      </w:r>
      <w:r w:rsidRPr="00CC175C">
        <w:rPr>
          <w:color w:val="000000" w:themeColor="text1"/>
          <w:rtl/>
        </w:rPr>
        <w:t>מינה על שרפרף נמוך ומסתכלת על סאליטו</w:t>
      </w:r>
      <w:r w:rsidRPr="00CC175C">
        <w:rPr>
          <w:rFonts w:hint="cs"/>
          <w:color w:val="000000" w:themeColor="text1"/>
          <w:rtl/>
        </w:rPr>
        <w:t xml:space="preserve"> ה</w:t>
      </w:r>
      <w:r w:rsidRPr="00CC175C">
        <w:rPr>
          <w:color w:val="000000" w:themeColor="text1"/>
          <w:rtl/>
        </w:rPr>
        <w:t xml:space="preserve">עומדת במרכז החדר. היא </w:t>
      </w:r>
      <w:r w:rsidRPr="00CC175C">
        <w:rPr>
          <w:rFonts w:hint="cs"/>
          <w:color w:val="000000" w:themeColor="text1"/>
          <w:rtl/>
        </w:rPr>
        <w:t>יוצקת</w:t>
      </w:r>
      <w:r w:rsidRPr="00CC175C">
        <w:rPr>
          <w:color w:val="000000" w:themeColor="text1"/>
          <w:rtl/>
        </w:rPr>
        <w:t xml:space="preserve"> מים חמים לתוך גיגית גדולה</w:t>
      </w:r>
      <w:r w:rsidRPr="00CC175C">
        <w:rPr>
          <w:rFonts w:hint="cs"/>
          <w:color w:val="000000" w:themeColor="text1"/>
          <w:rtl/>
        </w:rPr>
        <w:t>,</w:t>
      </w:r>
      <w:r w:rsidRPr="00CC175C">
        <w:rPr>
          <w:color w:val="000000" w:themeColor="text1"/>
          <w:rtl/>
        </w:rPr>
        <w:t xml:space="preserve"> שעומדת באמצע החדר, מוסיפה מים קרים ובודקת את הטמפ' בקצות האצבעות. סאליטו פושטת את הבד, מתיישבת בתוך גיגית, תוך כדי שהיא פולטת קולות של עונג. היא </w:t>
      </w:r>
      <w:r w:rsidRPr="00CC175C">
        <w:rPr>
          <w:rFonts w:hint="cs"/>
          <w:color w:val="000000" w:themeColor="text1"/>
          <w:rtl/>
        </w:rPr>
        <w:t>מצביעה</w:t>
      </w:r>
      <w:r w:rsidRPr="00CC175C">
        <w:rPr>
          <w:color w:val="000000" w:themeColor="text1"/>
          <w:rtl/>
        </w:rPr>
        <w:t xml:space="preserve"> לכיוון הסבון. מינה קמה, מביאה סבון קשה, שמה בידיה של סאליטו, וחוזרת </w:t>
      </w:r>
      <w:r w:rsidRPr="00CC175C">
        <w:rPr>
          <w:color w:val="000000" w:themeColor="text1"/>
          <w:rtl/>
        </w:rPr>
        <w:lastRenderedPageBreak/>
        <w:t xml:space="preserve">להתיישב. </w:t>
      </w:r>
    </w:p>
    <w:p w:rsidR="00FF0F8D" w:rsidRPr="00CC175C" w:rsidRDefault="00FF0F8D" w:rsidP="00FF0F8D">
      <w:pPr>
        <w:pStyle w:val="ac"/>
        <w:rPr>
          <w:color w:val="000000" w:themeColor="text1"/>
        </w:rPr>
      </w:pPr>
      <w:r w:rsidRPr="00CC175C">
        <w:rPr>
          <w:color w:val="000000" w:themeColor="text1"/>
          <w:rtl/>
        </w:rPr>
        <w:t>סאליטו</w:t>
      </w:r>
    </w:p>
    <w:p w:rsidR="00FF0F8D" w:rsidRPr="00CC175C" w:rsidRDefault="00FF0F8D" w:rsidP="00FF0F8D">
      <w:pPr>
        <w:pStyle w:val="a0"/>
        <w:rPr>
          <w:color w:val="000000" w:themeColor="text1"/>
          <w:rtl/>
        </w:rPr>
      </w:pPr>
      <w:r w:rsidRPr="00CC175C">
        <w:rPr>
          <w:color w:val="000000" w:themeColor="text1"/>
          <w:rtl/>
        </w:rPr>
        <w:t>בואי תשפשפי לי את הגב...</w:t>
      </w:r>
    </w:p>
    <w:p w:rsidR="00FF0F8D" w:rsidRPr="00CC175C" w:rsidRDefault="00FF0F8D" w:rsidP="00FF0F8D">
      <w:pPr>
        <w:pStyle w:val="ac"/>
        <w:ind w:left="43"/>
        <w:rPr>
          <w:b w:val="0"/>
          <w:bCs w:val="0"/>
          <w:color w:val="000000" w:themeColor="text1"/>
          <w:rtl/>
        </w:rPr>
      </w:pPr>
      <w:r w:rsidRPr="00CC175C">
        <w:rPr>
          <w:b w:val="0"/>
          <w:bCs w:val="0"/>
          <w:color w:val="000000" w:themeColor="text1"/>
          <w:rtl/>
        </w:rPr>
        <w:t>מינה קמה, ניגשת לסאליטו, מכניסה את היד לגיגית, מחממת את היד ומתחילה לשפשף את הגב של סאליטו.</w:t>
      </w:r>
    </w:p>
    <w:p w:rsidR="00FF0F8D" w:rsidRPr="00CC175C" w:rsidRDefault="00FF0F8D" w:rsidP="00FF0F8D">
      <w:pPr>
        <w:pStyle w:val="ac"/>
        <w:rPr>
          <w:color w:val="000000" w:themeColor="text1"/>
          <w:rtl/>
        </w:rPr>
      </w:pPr>
    </w:p>
    <w:p w:rsidR="00FF0F8D" w:rsidRPr="00CC175C" w:rsidRDefault="00FF0F8D" w:rsidP="00FF0F8D">
      <w:pPr>
        <w:pStyle w:val="ac"/>
        <w:rPr>
          <w:color w:val="000000" w:themeColor="text1"/>
          <w:rtl/>
        </w:rPr>
      </w:pPr>
      <w:r w:rsidRPr="00CC175C">
        <w:rPr>
          <w:color w:val="000000" w:themeColor="text1"/>
          <w:rtl/>
        </w:rPr>
        <w:t>סאליטו</w:t>
      </w:r>
    </w:p>
    <w:p w:rsidR="00FF0F8D" w:rsidRPr="00CC175C" w:rsidRDefault="00FF0F8D" w:rsidP="00FF0F8D">
      <w:pPr>
        <w:pStyle w:val="a0"/>
        <w:ind w:left="0"/>
        <w:rPr>
          <w:color w:val="000000" w:themeColor="text1"/>
          <w:rtl/>
        </w:rPr>
      </w:pPr>
      <w:r w:rsidRPr="00CC175C">
        <w:rPr>
          <w:color w:val="000000" w:themeColor="text1"/>
          <w:rtl/>
        </w:rPr>
        <w:t xml:space="preserve"> חלמתי.</w:t>
      </w:r>
    </w:p>
    <w:p w:rsidR="00FF0F8D" w:rsidRPr="00CC175C" w:rsidRDefault="00FF0F8D" w:rsidP="00FF0F8D">
      <w:pPr>
        <w:pStyle w:val="3"/>
        <w:numPr>
          <w:ilvl w:val="0"/>
          <w:numId w:val="14"/>
        </w:numPr>
        <w:rPr>
          <w:rFonts w:cs="Arial"/>
          <w:color w:val="000000" w:themeColor="text1"/>
          <w:rtl/>
        </w:rPr>
      </w:pPr>
      <w:r w:rsidRPr="00CC175C">
        <w:rPr>
          <w:rFonts w:cs="Arial" w:hint="cs"/>
          <w:color w:val="000000" w:themeColor="text1"/>
          <w:rtl/>
        </w:rPr>
        <w:t xml:space="preserve">פנים/חוץ </w:t>
      </w:r>
      <w:r w:rsidRPr="00CC175C">
        <w:rPr>
          <w:rFonts w:cs="Arial"/>
          <w:color w:val="000000" w:themeColor="text1"/>
          <w:rtl/>
        </w:rPr>
        <w:t>. בית מינה</w:t>
      </w:r>
      <w:r w:rsidRPr="00CC175C">
        <w:rPr>
          <w:rFonts w:cs="Arial" w:hint="cs"/>
          <w:color w:val="000000" w:themeColor="text1"/>
          <w:rtl/>
        </w:rPr>
        <w:t>/</w:t>
      </w:r>
      <w:r w:rsidRPr="00CC175C">
        <w:rPr>
          <w:rFonts w:cs="Arial"/>
          <w:color w:val="000000" w:themeColor="text1"/>
          <w:rtl/>
        </w:rPr>
        <w:t>מדבר מלח</w:t>
      </w:r>
      <w:r w:rsidRPr="00CC175C">
        <w:rPr>
          <w:rFonts w:cs="Arial" w:hint="cs"/>
          <w:color w:val="000000" w:themeColor="text1"/>
          <w:rtl/>
        </w:rPr>
        <w:t xml:space="preserve"> </w:t>
      </w:r>
      <w:r w:rsidRPr="00CC175C">
        <w:rPr>
          <w:rFonts w:cs="Arial"/>
          <w:color w:val="000000" w:themeColor="text1"/>
          <w:rtl/>
        </w:rPr>
        <w:t>–</w:t>
      </w:r>
      <w:r w:rsidRPr="00CC175C">
        <w:rPr>
          <w:rFonts w:cs="Arial" w:hint="cs"/>
          <w:color w:val="000000" w:themeColor="text1"/>
          <w:rtl/>
        </w:rPr>
        <w:t xml:space="preserve"> יום.</w:t>
      </w:r>
    </w:p>
    <w:p w:rsidR="00FF0F8D" w:rsidRPr="00CC175C" w:rsidRDefault="00FF0F8D" w:rsidP="00FF0F8D">
      <w:pPr>
        <w:pStyle w:val="ac"/>
        <w:rPr>
          <w:color w:val="000000" w:themeColor="text1"/>
          <w:rtl/>
        </w:rPr>
      </w:pPr>
      <w:r w:rsidRPr="00CC175C">
        <w:rPr>
          <w:color w:val="000000" w:themeColor="text1"/>
          <w:rtl/>
        </w:rPr>
        <w:t>סאליטו</w:t>
      </w:r>
    </w:p>
    <w:p w:rsidR="00FF0F8D" w:rsidRPr="00CC175C" w:rsidRDefault="00FF0F8D" w:rsidP="00FF0F8D">
      <w:pPr>
        <w:pStyle w:val="a0"/>
        <w:rPr>
          <w:color w:val="000000" w:themeColor="text1"/>
        </w:rPr>
      </w:pPr>
      <w:r w:rsidRPr="00CC175C">
        <w:rPr>
          <w:color w:val="000000" w:themeColor="text1"/>
          <w:rtl/>
        </w:rPr>
        <w:t>חלמתי עלייך</w:t>
      </w:r>
      <w:r w:rsidRPr="00CC175C">
        <w:rPr>
          <w:rFonts w:hint="cs"/>
          <w:color w:val="000000" w:themeColor="text1"/>
          <w:rtl/>
        </w:rPr>
        <w:t xml:space="preserve"> חלום שחרית</w:t>
      </w:r>
      <w:r w:rsidRPr="00CC175C">
        <w:rPr>
          <w:color w:val="000000" w:themeColor="text1"/>
          <w:rtl/>
        </w:rPr>
        <w:t xml:space="preserve"> נורא. את עומדת ומקלפת את העיתונים מהקירות של הבית שלכם. אני מנסה לומר לך משהו, אבל אני אומרת משהו שאני לא מתכוונת אליו. אני רוצה להגיד לך תתלבשי ומה שיוצא לי מהפה זה- תמלאי את הכד בשמן. אלי, </w:t>
      </w:r>
      <w:r w:rsidRPr="00CC175C">
        <w:rPr>
          <w:rFonts w:hint="cs"/>
          <w:color w:val="000000" w:themeColor="text1"/>
          <w:rtl/>
        </w:rPr>
        <w:t>כמו ש</w:t>
      </w:r>
      <w:r w:rsidRPr="00CC175C">
        <w:rPr>
          <w:color w:val="000000" w:themeColor="text1"/>
          <w:rtl/>
        </w:rPr>
        <w:t>הוא היה קטן, בן חמש. זה גיל שמאוד אהבתי אותו</w:t>
      </w:r>
      <w:r w:rsidRPr="00CC175C">
        <w:rPr>
          <w:rFonts w:hint="cs"/>
          <w:color w:val="000000" w:themeColor="text1"/>
          <w:rtl/>
        </w:rPr>
        <w:t>,</w:t>
      </w:r>
      <w:r w:rsidRPr="00CC175C">
        <w:rPr>
          <w:color w:val="000000" w:themeColor="text1"/>
          <w:rtl/>
        </w:rPr>
        <w:t xml:space="preserve"> י</w:t>
      </w:r>
      <w:r w:rsidRPr="00CC175C">
        <w:rPr>
          <w:rFonts w:hint="cs"/>
          <w:color w:val="000000" w:themeColor="text1"/>
          <w:rtl/>
        </w:rPr>
        <w:t>ו</w:t>
      </w:r>
      <w:r w:rsidRPr="00CC175C">
        <w:rPr>
          <w:color w:val="000000" w:themeColor="text1"/>
          <w:rtl/>
        </w:rPr>
        <w:t xml:space="preserve">שב במרכז החדר על כורסה של שוואיי ומסתכל עלייך. </w:t>
      </w:r>
      <w:r w:rsidRPr="00CC175C">
        <w:rPr>
          <w:rFonts w:hint="cs"/>
          <w:color w:val="000000" w:themeColor="text1"/>
          <w:rtl/>
        </w:rPr>
        <w:t>אני חוזרת ואומרת אותו משפט</w:t>
      </w:r>
      <w:r w:rsidRPr="00CC175C">
        <w:rPr>
          <w:color w:val="000000" w:themeColor="text1"/>
          <w:rtl/>
        </w:rPr>
        <w:t xml:space="preserve"> 'תמלאי את הכד בשמן'. בשלב מסוים </w:t>
      </w:r>
      <w:r w:rsidRPr="00CC175C">
        <w:rPr>
          <w:rFonts w:hint="cs"/>
          <w:color w:val="000000" w:themeColor="text1"/>
          <w:rtl/>
        </w:rPr>
        <w:t>אלי</w:t>
      </w:r>
      <w:r w:rsidRPr="00CC175C">
        <w:rPr>
          <w:color w:val="000000" w:themeColor="text1"/>
          <w:rtl/>
        </w:rPr>
        <w:t xml:space="preserve"> קם מהכורסה ויוצא לכיוון החדר השני ונעלם.</w:t>
      </w:r>
    </w:p>
    <w:p w:rsidR="00FF0F8D" w:rsidRDefault="00FF0F8D" w:rsidP="00FF0F8D">
      <w:pPr>
        <w:pStyle w:val="a0"/>
        <w:rPr>
          <w:color w:val="000000" w:themeColor="text1"/>
          <w:rtl/>
        </w:rPr>
      </w:pPr>
      <w:r w:rsidRPr="00CC175C">
        <w:rPr>
          <w:color w:val="000000" w:themeColor="text1"/>
          <w:rtl/>
        </w:rPr>
        <w:t>אני מתחילה לשמוע אותו בתוך הראש שלי אומר לי, בקול המתוק שלו "אל תסתכלי"</w:t>
      </w:r>
      <w:r w:rsidRPr="00CC175C">
        <w:rPr>
          <w:rFonts w:hint="cs"/>
          <w:color w:val="000000" w:themeColor="text1"/>
          <w:rtl/>
        </w:rPr>
        <w:t>, בול</w:t>
      </w:r>
      <w:r w:rsidRPr="00CC175C">
        <w:rPr>
          <w:color w:val="000000" w:themeColor="text1"/>
          <w:rtl/>
        </w:rPr>
        <w:t xml:space="preserve"> אותו </w:t>
      </w:r>
      <w:r w:rsidRPr="00CC175C">
        <w:rPr>
          <w:rFonts w:hint="cs"/>
          <w:color w:val="000000" w:themeColor="text1"/>
          <w:rtl/>
        </w:rPr>
        <w:t>ה</w:t>
      </w:r>
      <w:r w:rsidRPr="00CC175C">
        <w:rPr>
          <w:color w:val="000000" w:themeColor="text1"/>
          <w:rtl/>
        </w:rPr>
        <w:t xml:space="preserve">קול </w:t>
      </w:r>
      <w:r w:rsidRPr="00CC175C">
        <w:rPr>
          <w:rFonts w:hint="cs"/>
          <w:color w:val="000000" w:themeColor="text1"/>
          <w:rtl/>
        </w:rPr>
        <w:t>כמו</w:t>
      </w:r>
      <w:r w:rsidRPr="00CC175C">
        <w:rPr>
          <w:color w:val="000000" w:themeColor="text1"/>
          <w:rtl/>
        </w:rPr>
        <w:t xml:space="preserve"> שהוא היה קטן... אני מתקדמת לחדר השני ופותחת את הדלת,</w:t>
      </w:r>
    </w:p>
    <w:p w:rsidR="00FF0F8D" w:rsidRDefault="00FF0F8D" w:rsidP="00FF0F8D">
      <w:pPr>
        <w:pStyle w:val="a0"/>
        <w:rPr>
          <w:color w:val="000000" w:themeColor="text1"/>
          <w:rtl/>
        </w:rPr>
      </w:pPr>
    </w:p>
    <w:p w:rsidR="00FF0F8D" w:rsidRDefault="00FF0F8D" w:rsidP="008E308C">
      <w:pPr>
        <w:pStyle w:val="a1"/>
        <w:rPr>
          <w:rtl/>
        </w:rPr>
      </w:pPr>
      <w:r>
        <w:rPr>
          <w:rFonts w:hint="cs"/>
          <w:rtl/>
        </w:rPr>
        <w:t>48</w:t>
      </w:r>
      <w:r>
        <w:t>A</w:t>
      </w:r>
      <w:r>
        <w:rPr>
          <w:rFonts w:hint="cs"/>
          <w:rtl/>
        </w:rPr>
        <w:t>. חוץ. מדבר - יום.</w:t>
      </w:r>
    </w:p>
    <w:p w:rsidR="00FF0F8D" w:rsidRDefault="00FF0F8D" w:rsidP="00FF0F8D">
      <w:pPr>
        <w:pStyle w:val="a0"/>
        <w:rPr>
          <w:color w:val="000000" w:themeColor="text1"/>
          <w:rtl/>
        </w:rPr>
      </w:pPr>
    </w:p>
    <w:p w:rsidR="00FF0F8D" w:rsidRPr="00CC175C" w:rsidRDefault="00FF0F8D" w:rsidP="008E308C">
      <w:pPr>
        <w:pStyle w:val="a0"/>
        <w:rPr>
          <w:color w:val="000000" w:themeColor="text1"/>
          <w:rtl/>
        </w:rPr>
      </w:pPr>
      <w:r w:rsidRPr="00CC175C">
        <w:rPr>
          <w:rFonts w:hint="cs"/>
          <w:color w:val="000000" w:themeColor="text1"/>
          <w:rtl/>
        </w:rPr>
        <w:t xml:space="preserve"> אני יוצאת</w:t>
      </w:r>
      <w:r w:rsidRPr="00CC175C">
        <w:rPr>
          <w:color w:val="000000" w:themeColor="text1"/>
          <w:rtl/>
        </w:rPr>
        <w:t xml:space="preserve"> אל מדבר שומם. אני </w:t>
      </w:r>
      <w:r w:rsidRPr="00CC175C">
        <w:rPr>
          <w:rFonts w:hint="cs"/>
          <w:color w:val="000000" w:themeColor="text1"/>
          <w:rtl/>
        </w:rPr>
        <w:t>עושה צעד אחד קדימה ו</w:t>
      </w:r>
      <w:r w:rsidRPr="00CC175C">
        <w:rPr>
          <w:color w:val="000000" w:themeColor="text1"/>
          <w:rtl/>
        </w:rPr>
        <w:t>רואה את אלי שוכב על פניו, בצורה לא טובה... וכל הזמן אני ממשיכה לשמוע אותו אומר לי</w:t>
      </w:r>
      <w:r w:rsidRPr="00CC175C">
        <w:rPr>
          <w:rFonts w:hint="cs"/>
          <w:color w:val="000000" w:themeColor="text1"/>
          <w:rtl/>
        </w:rPr>
        <w:t>:</w:t>
      </w:r>
      <w:r w:rsidRPr="00CC175C">
        <w:rPr>
          <w:color w:val="000000" w:themeColor="text1"/>
          <w:rtl/>
        </w:rPr>
        <w:t xml:space="preserve"> "אל תסתכלי"</w:t>
      </w:r>
      <w:r w:rsidRPr="00CC175C">
        <w:rPr>
          <w:rFonts w:hint="cs"/>
          <w:color w:val="000000" w:themeColor="text1"/>
          <w:rtl/>
        </w:rPr>
        <w:t>.</w:t>
      </w:r>
    </w:p>
    <w:p w:rsidR="00FF0F8D" w:rsidRPr="00CC175C" w:rsidRDefault="00FF0F8D" w:rsidP="00FF0F8D">
      <w:pPr>
        <w:pStyle w:val="a0"/>
        <w:rPr>
          <w:color w:val="000000" w:themeColor="text1"/>
          <w:rtl/>
        </w:rPr>
      </w:pPr>
      <w:r w:rsidRPr="00CC175C">
        <w:rPr>
          <w:color w:val="000000" w:themeColor="text1"/>
          <w:rtl/>
        </w:rPr>
        <w:t>אני בקושי מצליחה להזיז את הרגליים הנעוצות שלי במלח... מתחילה לזחול וכשאני מגיעה אליו אני רואה שכל הצוואר שלו מרוטש ....מלא דם.</w:t>
      </w:r>
    </w:p>
    <w:p w:rsidR="00FF0F8D" w:rsidRDefault="00FF0F8D" w:rsidP="00A465F0">
      <w:pPr>
        <w:pStyle w:val="a1"/>
        <w:rPr>
          <w:color w:val="000000" w:themeColor="text1"/>
          <w:rtl/>
        </w:rPr>
      </w:pPr>
      <w:r w:rsidRPr="00CC175C">
        <w:rPr>
          <w:color w:val="000000" w:themeColor="text1"/>
          <w:rtl/>
        </w:rPr>
        <w:t xml:space="preserve">מינה יושבת על כורסה </w:t>
      </w:r>
      <w:r w:rsidRPr="00CC175C">
        <w:rPr>
          <w:rFonts w:hint="cs"/>
          <w:color w:val="000000" w:themeColor="text1"/>
          <w:rtl/>
        </w:rPr>
        <w:t>ו</w:t>
      </w:r>
      <w:r w:rsidRPr="00CC175C">
        <w:rPr>
          <w:color w:val="000000" w:themeColor="text1"/>
          <w:rtl/>
        </w:rPr>
        <w:t>מסתכלת על סאליטו שיושבת בתוך גיגית ובוהה במים.</w:t>
      </w:r>
      <w:r w:rsidDel="00FF0F8D">
        <w:rPr>
          <w:color w:val="000000" w:themeColor="text1"/>
          <w:rtl/>
        </w:rPr>
        <w:t xml:space="preserve"> </w:t>
      </w:r>
    </w:p>
    <w:p w:rsidR="004B0E26" w:rsidRPr="00CC175C" w:rsidRDefault="004B0E26" w:rsidP="004B0E26">
      <w:pPr>
        <w:pStyle w:val="3"/>
        <w:numPr>
          <w:ilvl w:val="0"/>
          <w:numId w:val="14"/>
        </w:numPr>
        <w:rPr>
          <w:rFonts w:cs="Arial"/>
          <w:color w:val="000000" w:themeColor="text1"/>
          <w:rtl/>
        </w:rPr>
      </w:pPr>
      <w:r w:rsidRPr="00CC175C">
        <w:rPr>
          <w:rFonts w:cs="Arial"/>
          <w:color w:val="000000" w:themeColor="text1"/>
          <w:rtl/>
        </w:rPr>
        <w:lastRenderedPageBreak/>
        <w:t>חוץ. עץ התאנים, מתחת לגשר - יום</w:t>
      </w:r>
      <w:r w:rsidRPr="00CC175C">
        <w:rPr>
          <w:rFonts w:cs="Arial" w:hint="cs"/>
          <w:color w:val="000000" w:themeColor="text1"/>
          <w:rtl/>
        </w:rPr>
        <w:t>.</w:t>
      </w:r>
    </w:p>
    <w:p w:rsidR="004B0E26" w:rsidRPr="00CC175C" w:rsidRDefault="004B0E26" w:rsidP="004B0E26">
      <w:pPr>
        <w:pStyle w:val="a1"/>
        <w:rPr>
          <w:color w:val="000000" w:themeColor="text1"/>
          <w:rtl/>
        </w:rPr>
      </w:pPr>
      <w:r w:rsidRPr="00CC175C">
        <w:rPr>
          <w:color w:val="000000" w:themeColor="text1"/>
          <w:rtl/>
        </w:rPr>
        <w:t>מינה מהוססת ומפוחדת יורדת במורד המדרון היורד אל הנחל. היא חולפת על פני המקום שמצא</w:t>
      </w:r>
      <w:r w:rsidRPr="00CC175C">
        <w:rPr>
          <w:rFonts w:hint="cs"/>
          <w:color w:val="000000" w:themeColor="text1"/>
          <w:rtl/>
        </w:rPr>
        <w:t>ה</w:t>
      </w:r>
      <w:r w:rsidRPr="00CC175C">
        <w:rPr>
          <w:color w:val="000000" w:themeColor="text1"/>
          <w:rtl/>
        </w:rPr>
        <w:t xml:space="preserve"> בו את הקביים ומתקדמת לכיוון שבו מצא</w:t>
      </w:r>
      <w:r w:rsidRPr="00CC175C">
        <w:rPr>
          <w:rFonts w:hint="cs"/>
          <w:color w:val="000000" w:themeColor="text1"/>
          <w:rtl/>
        </w:rPr>
        <w:t>ה</w:t>
      </w:r>
      <w:r w:rsidRPr="00CC175C">
        <w:rPr>
          <w:color w:val="000000" w:themeColor="text1"/>
          <w:rtl/>
        </w:rPr>
        <w:t xml:space="preserve"> את החייל</w:t>
      </w:r>
      <w:r w:rsidRPr="00CC175C">
        <w:rPr>
          <w:rFonts w:hint="cs"/>
          <w:color w:val="000000" w:themeColor="text1"/>
          <w:rtl/>
        </w:rPr>
        <w:t>.</w:t>
      </w:r>
      <w:r w:rsidRPr="00CC175C">
        <w:rPr>
          <w:color w:val="000000" w:themeColor="text1"/>
          <w:rtl/>
        </w:rPr>
        <w:t xml:space="preserve"> במרחק לא גדול היא עומדת ומסתכלת בחרדה על השורשים החשופים של עץ </w:t>
      </w:r>
      <w:r w:rsidRPr="00CC175C">
        <w:rPr>
          <w:rFonts w:hint="cs"/>
          <w:color w:val="000000" w:themeColor="text1"/>
          <w:rtl/>
        </w:rPr>
        <w:t>ה</w:t>
      </w:r>
      <w:r w:rsidRPr="00CC175C">
        <w:rPr>
          <w:color w:val="000000" w:themeColor="text1"/>
          <w:rtl/>
        </w:rPr>
        <w:t>תאנה המשתפלים על גבי המדרון הנגוס</w:t>
      </w:r>
      <w:r w:rsidRPr="00CC175C">
        <w:rPr>
          <w:rFonts w:hint="cs"/>
          <w:color w:val="000000" w:themeColor="text1"/>
          <w:rtl/>
        </w:rPr>
        <w:t xml:space="preserve"> </w:t>
      </w:r>
      <w:r w:rsidRPr="00CC175C">
        <w:rPr>
          <w:color w:val="000000" w:themeColor="text1"/>
          <w:rtl/>
        </w:rPr>
        <w:t>- שקע המעיד על זיר</w:t>
      </w:r>
      <w:r w:rsidRPr="00CC175C">
        <w:rPr>
          <w:rFonts w:hint="cs"/>
          <w:color w:val="000000" w:themeColor="text1"/>
          <w:rtl/>
        </w:rPr>
        <w:t xml:space="preserve">תה </w:t>
      </w:r>
      <w:r w:rsidRPr="00CC175C">
        <w:rPr>
          <w:color w:val="000000" w:themeColor="text1"/>
          <w:rtl/>
        </w:rPr>
        <w:t xml:space="preserve">מאבק </w:t>
      </w:r>
      <w:r w:rsidRPr="00CC175C">
        <w:rPr>
          <w:rFonts w:hint="cs"/>
          <w:color w:val="000000" w:themeColor="text1"/>
          <w:rtl/>
        </w:rPr>
        <w:t>ה</w:t>
      </w:r>
      <w:r w:rsidRPr="00CC175C">
        <w:rPr>
          <w:color w:val="000000" w:themeColor="text1"/>
          <w:rtl/>
        </w:rPr>
        <w:t>אלים עם החייל ללא רגליים</w:t>
      </w:r>
      <w:r w:rsidRPr="00CC175C">
        <w:rPr>
          <w:rFonts w:hint="cs"/>
          <w:color w:val="000000" w:themeColor="text1"/>
          <w:rtl/>
        </w:rPr>
        <w:t xml:space="preserve">. </w:t>
      </w:r>
      <w:r w:rsidRPr="00CC175C">
        <w:rPr>
          <w:color w:val="000000" w:themeColor="text1"/>
          <w:rtl/>
        </w:rPr>
        <w:t xml:space="preserve">מינה מבחינה בחתיכת גומי רחבה </w:t>
      </w:r>
      <w:r w:rsidRPr="00CC175C">
        <w:rPr>
          <w:rFonts w:hint="cs"/>
          <w:color w:val="000000" w:themeColor="text1"/>
          <w:rtl/>
        </w:rPr>
        <w:t>שמשמשת לקטועי רגליים כדי לרפד את עורם בעת זחילה</w:t>
      </w:r>
      <w:r w:rsidRPr="00CC175C">
        <w:rPr>
          <w:color w:val="000000" w:themeColor="text1"/>
          <w:rtl/>
        </w:rPr>
        <w:t xml:space="preserve">. </w:t>
      </w:r>
      <w:r w:rsidRPr="00CC175C">
        <w:rPr>
          <w:rFonts w:hint="cs"/>
          <w:color w:val="000000" w:themeColor="text1"/>
          <w:rtl/>
        </w:rPr>
        <w:t>היא</w:t>
      </w:r>
      <w:r w:rsidRPr="00CC175C">
        <w:rPr>
          <w:color w:val="000000" w:themeColor="text1"/>
          <w:rtl/>
        </w:rPr>
        <w:t xml:space="preserve"> מתיישבת מול השקע ומכריחה את עצמה להסתכל </w:t>
      </w:r>
      <w:r w:rsidRPr="00CC175C">
        <w:rPr>
          <w:rFonts w:hint="cs"/>
          <w:color w:val="000000" w:themeColor="text1"/>
          <w:rtl/>
        </w:rPr>
        <w:t xml:space="preserve">לתוך השקע </w:t>
      </w:r>
      <w:r w:rsidRPr="00CC175C">
        <w:rPr>
          <w:color w:val="000000" w:themeColor="text1"/>
          <w:rtl/>
        </w:rPr>
        <w:t xml:space="preserve">בתקווה לשחרר את הפחד </w:t>
      </w:r>
      <w:r w:rsidRPr="00CC175C">
        <w:rPr>
          <w:rFonts w:hint="cs"/>
          <w:color w:val="000000" w:themeColor="text1"/>
          <w:rtl/>
        </w:rPr>
        <w:t>שלה,</w:t>
      </w:r>
      <w:r w:rsidRPr="00CC175C">
        <w:rPr>
          <w:color w:val="000000" w:themeColor="text1"/>
          <w:rtl/>
        </w:rPr>
        <w:t xml:space="preserve"> </w:t>
      </w:r>
      <w:r>
        <w:rPr>
          <w:rFonts w:hint="cs"/>
          <w:color w:val="000000" w:themeColor="text1"/>
          <w:rtl/>
        </w:rPr>
        <w:t>עד שלפתע נשמע רחש של עלים מתוך השקע שמקפיצה את מינה בבהלה</w:t>
      </w:r>
      <w:r w:rsidRPr="00CC175C">
        <w:rPr>
          <w:color w:val="000000" w:themeColor="text1"/>
          <w:rtl/>
        </w:rPr>
        <w:t xml:space="preserve"> בלתי נשלטת </w:t>
      </w:r>
      <w:r>
        <w:rPr>
          <w:rFonts w:hint="cs"/>
          <w:color w:val="000000" w:themeColor="text1"/>
          <w:rtl/>
        </w:rPr>
        <w:t>וגורמת לה לרוץ</w:t>
      </w:r>
      <w:r w:rsidRPr="00CC175C">
        <w:rPr>
          <w:color w:val="000000" w:themeColor="text1"/>
          <w:rtl/>
        </w:rPr>
        <w:t xml:space="preserve"> חזרה במעלה המדרון.</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 xml:space="preserve">אלי בוא!  </w:t>
      </w:r>
    </w:p>
    <w:p w:rsidR="004B0E26" w:rsidRPr="00CC175C" w:rsidRDefault="004B0E26" w:rsidP="004B0E26">
      <w:pPr>
        <w:pStyle w:val="3"/>
        <w:numPr>
          <w:ilvl w:val="0"/>
          <w:numId w:val="14"/>
        </w:numPr>
        <w:rPr>
          <w:rFonts w:cs="Arial"/>
          <w:color w:val="000000" w:themeColor="text1"/>
        </w:rPr>
      </w:pPr>
      <w:r w:rsidRPr="00CC175C">
        <w:rPr>
          <w:rFonts w:cs="Arial"/>
          <w:color w:val="000000" w:themeColor="text1"/>
          <w:rtl/>
        </w:rPr>
        <w:t>חוץ. עץ התאנים - יום</w:t>
      </w:r>
    </w:p>
    <w:p w:rsidR="004B0E26" w:rsidRPr="00CC175C" w:rsidRDefault="004B0E26" w:rsidP="004B0E26">
      <w:pPr>
        <w:pStyle w:val="a1"/>
        <w:rPr>
          <w:color w:val="000000" w:themeColor="text1"/>
          <w:rtl/>
        </w:rPr>
      </w:pPr>
      <w:r w:rsidRPr="00CC175C">
        <w:rPr>
          <w:color w:val="000000" w:themeColor="text1"/>
          <w:rtl/>
        </w:rPr>
        <w:t>אלי עומד במעלה המדרון וצוחק על מינה שמשתוללת ורצה מפחד</w:t>
      </w:r>
    </w:p>
    <w:p w:rsidR="004B0E26" w:rsidRPr="00CC175C" w:rsidRDefault="004B0E26" w:rsidP="004B0E26">
      <w:pPr>
        <w:pStyle w:val="ac"/>
        <w:rPr>
          <w:color w:val="000000" w:themeColor="text1"/>
          <w:rtl/>
        </w:rPr>
      </w:pPr>
      <w:r w:rsidRPr="00CC175C">
        <w:rPr>
          <w:color w:val="000000" w:themeColor="text1"/>
          <w:rtl/>
        </w:rPr>
        <w:t>אלי</w:t>
      </w:r>
    </w:p>
    <w:p w:rsidR="004B0E26" w:rsidRPr="00CC175C" w:rsidRDefault="004B0E26" w:rsidP="004B0E26">
      <w:pPr>
        <w:pStyle w:val="a0"/>
        <w:rPr>
          <w:color w:val="000000" w:themeColor="text1"/>
          <w:rtl/>
        </w:rPr>
      </w:pPr>
      <w:r w:rsidRPr="00CC175C">
        <w:rPr>
          <w:color w:val="000000" w:themeColor="text1"/>
          <w:rtl/>
        </w:rPr>
        <w:t>זה בא מאחוריך...</w:t>
      </w:r>
    </w:p>
    <w:p w:rsidR="004B0E26" w:rsidRPr="00CC175C" w:rsidRDefault="004B0E26" w:rsidP="004B0E26">
      <w:pPr>
        <w:pStyle w:val="a1"/>
        <w:rPr>
          <w:color w:val="000000" w:themeColor="text1"/>
          <w:rtl/>
        </w:rPr>
      </w:pPr>
      <w:r w:rsidRPr="00CC175C">
        <w:rPr>
          <w:color w:val="000000" w:themeColor="text1"/>
          <w:rtl/>
        </w:rPr>
        <w:t>מינה צורחת בהיסטריה ורצה לכיוון אלי</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תפסיק עם זה!</w:t>
      </w:r>
    </w:p>
    <w:p w:rsidR="004B0E26" w:rsidRPr="00CC175C" w:rsidRDefault="004B0E26" w:rsidP="004B0E26">
      <w:pPr>
        <w:pStyle w:val="a1"/>
        <w:rPr>
          <w:color w:val="000000" w:themeColor="text1"/>
          <w:rtl/>
        </w:rPr>
      </w:pPr>
      <w:r w:rsidRPr="00CC175C">
        <w:rPr>
          <w:color w:val="000000" w:themeColor="text1"/>
          <w:rtl/>
        </w:rPr>
        <w:t xml:space="preserve">מינה מגיעה </w:t>
      </w:r>
      <w:r w:rsidRPr="00CC175C">
        <w:rPr>
          <w:rFonts w:hint="cs"/>
          <w:color w:val="000000" w:themeColor="text1"/>
          <w:rtl/>
        </w:rPr>
        <w:t xml:space="preserve">מתנשפת </w:t>
      </w:r>
      <w:r w:rsidRPr="00CC175C">
        <w:rPr>
          <w:color w:val="000000" w:themeColor="text1"/>
          <w:rtl/>
        </w:rPr>
        <w:t>לאלי</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בחיים אני לא יורדת יותר לשם</w:t>
      </w:r>
      <w:r w:rsidRPr="00CC175C">
        <w:rPr>
          <w:rFonts w:hint="cs"/>
          <w:color w:val="000000" w:themeColor="text1"/>
          <w:rtl/>
        </w:rPr>
        <w:t>.</w:t>
      </w:r>
    </w:p>
    <w:p w:rsidR="004B0E26" w:rsidRPr="00CC175C" w:rsidRDefault="004B0E26" w:rsidP="004B0E26">
      <w:pPr>
        <w:pStyle w:val="a1"/>
        <w:rPr>
          <w:color w:val="000000" w:themeColor="text1"/>
          <w:rtl/>
        </w:rPr>
      </w:pPr>
      <w:r w:rsidRPr="00CC175C">
        <w:rPr>
          <w:color w:val="000000" w:themeColor="text1"/>
          <w:rtl/>
        </w:rPr>
        <w:t>אלי ממשיך להתגלגל מצחוק</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t>אלי (צוחק)</w:t>
      </w:r>
    </w:p>
    <w:p w:rsidR="004B0E26" w:rsidRPr="00CC175C" w:rsidRDefault="004B0E26" w:rsidP="004B0E26">
      <w:pPr>
        <w:pStyle w:val="a0"/>
        <w:rPr>
          <w:color w:val="000000" w:themeColor="text1"/>
          <w:rtl/>
        </w:rPr>
      </w:pPr>
      <w:r w:rsidRPr="00CC175C">
        <w:rPr>
          <w:color w:val="000000" w:themeColor="text1"/>
          <w:rtl/>
        </w:rPr>
        <w:t>את היית צריכה לראות את עצמך</w:t>
      </w:r>
      <w:r w:rsidRPr="00CC175C">
        <w:rPr>
          <w:rFonts w:hint="cs"/>
          <w:color w:val="000000" w:themeColor="text1"/>
          <w:rtl/>
        </w:rPr>
        <w:t>.</w:t>
      </w:r>
    </w:p>
    <w:p w:rsidR="004B0E26" w:rsidRPr="00CC175C" w:rsidRDefault="004B0E26" w:rsidP="004B0E26">
      <w:pPr>
        <w:pStyle w:val="a0"/>
        <w:rPr>
          <w:color w:val="000000" w:themeColor="text1"/>
          <w:rtl/>
        </w:rPr>
      </w:pPr>
      <w:r w:rsidRPr="00CC175C">
        <w:rPr>
          <w:color w:val="000000" w:themeColor="text1"/>
          <w:rtl/>
        </w:rPr>
        <w:t>הלכת לשחרר פחד בגומחה ואת י</w:t>
      </w:r>
      <w:r w:rsidRPr="00CC175C">
        <w:rPr>
          <w:rFonts w:hint="cs"/>
          <w:color w:val="000000" w:themeColor="text1"/>
          <w:rtl/>
        </w:rPr>
        <w:t>ו</w:t>
      </w:r>
      <w:r w:rsidRPr="00CC175C">
        <w:rPr>
          <w:color w:val="000000" w:themeColor="text1"/>
          <w:rtl/>
        </w:rPr>
        <w:t>שבת שם וב</w:t>
      </w:r>
      <w:r w:rsidRPr="00CC175C">
        <w:rPr>
          <w:rFonts w:hint="cs"/>
          <w:color w:val="000000" w:themeColor="text1"/>
          <w:rtl/>
        </w:rPr>
        <w:t>ו</w:t>
      </w:r>
      <w:r w:rsidRPr="00CC175C">
        <w:rPr>
          <w:color w:val="000000" w:themeColor="text1"/>
          <w:rtl/>
        </w:rPr>
        <w:t>לעת את הפחד</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תסתום.</w:t>
      </w:r>
    </w:p>
    <w:p w:rsidR="004B0E26" w:rsidRPr="00CC175C" w:rsidRDefault="004B0E26" w:rsidP="004B0E26">
      <w:pPr>
        <w:pStyle w:val="a1"/>
        <w:rPr>
          <w:color w:val="000000" w:themeColor="text1"/>
          <w:rtl/>
        </w:rPr>
      </w:pPr>
      <w:r w:rsidRPr="00CC175C">
        <w:rPr>
          <w:color w:val="000000" w:themeColor="text1"/>
          <w:rtl/>
        </w:rPr>
        <w:t>מינה</w:t>
      </w:r>
      <w:r w:rsidRPr="00CC175C">
        <w:rPr>
          <w:rFonts w:hint="cs"/>
          <w:color w:val="000000" w:themeColor="text1"/>
          <w:rtl/>
        </w:rPr>
        <w:t>,</w:t>
      </w:r>
      <w:r w:rsidRPr="00CC175C">
        <w:rPr>
          <w:color w:val="000000" w:themeColor="text1"/>
          <w:rtl/>
        </w:rPr>
        <w:t xml:space="preserve"> שעדיין נראית אחוזת אימה</w:t>
      </w:r>
      <w:r w:rsidRPr="00CC175C">
        <w:rPr>
          <w:rFonts w:hint="cs"/>
          <w:color w:val="000000" w:themeColor="text1"/>
          <w:rtl/>
        </w:rPr>
        <w:t>,</w:t>
      </w:r>
      <w:r w:rsidRPr="00CC175C">
        <w:rPr>
          <w:color w:val="000000" w:themeColor="text1"/>
          <w:rtl/>
        </w:rPr>
        <w:t xml:space="preserve"> מתקדמת לכיוון עץ התאנה ומטפסת עליו.</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לא יורדת למטה!</w:t>
      </w:r>
    </w:p>
    <w:p w:rsidR="004B0E26" w:rsidRPr="00CC175C" w:rsidRDefault="004B0E26" w:rsidP="004B0E26">
      <w:pPr>
        <w:pStyle w:val="a1"/>
        <w:rPr>
          <w:color w:val="000000" w:themeColor="text1"/>
          <w:rtl/>
        </w:rPr>
      </w:pPr>
      <w:r w:rsidRPr="00CC175C">
        <w:rPr>
          <w:color w:val="000000" w:themeColor="text1"/>
          <w:rtl/>
        </w:rPr>
        <w:t>אלי מ</w:t>
      </w:r>
      <w:r w:rsidRPr="00CC175C">
        <w:rPr>
          <w:rFonts w:hint="cs"/>
          <w:color w:val="000000" w:themeColor="text1"/>
          <w:rtl/>
        </w:rPr>
        <w:t>ט</w:t>
      </w:r>
      <w:r w:rsidRPr="00CC175C">
        <w:rPr>
          <w:color w:val="000000" w:themeColor="text1"/>
          <w:rtl/>
        </w:rPr>
        <w:t>פס על העץ תוך כדי מונולוג</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lastRenderedPageBreak/>
        <w:t xml:space="preserve">אלי </w:t>
      </w:r>
    </w:p>
    <w:p w:rsidR="004B0E26" w:rsidRPr="00CC175C" w:rsidRDefault="004B0E26" w:rsidP="004B0E26">
      <w:pPr>
        <w:pStyle w:val="a0"/>
        <w:rPr>
          <w:color w:val="000000" w:themeColor="text1"/>
          <w:rtl/>
        </w:rPr>
      </w:pPr>
      <w:r w:rsidRPr="00CC175C">
        <w:rPr>
          <w:color w:val="000000" w:themeColor="text1"/>
          <w:rtl/>
        </w:rPr>
        <w:t xml:space="preserve">את לא מבינה שקרה פה דבר טוב. אנחנו עזרנו לו </w:t>
      </w:r>
      <w:r w:rsidRPr="00CC175C">
        <w:rPr>
          <w:b/>
          <w:bCs/>
          <w:color w:val="000000" w:themeColor="text1"/>
          <w:rtl/>
        </w:rPr>
        <w:t>לא</w:t>
      </w:r>
      <w:r w:rsidRPr="00CC175C">
        <w:rPr>
          <w:color w:val="000000" w:themeColor="text1"/>
          <w:rtl/>
        </w:rPr>
        <w:t xml:space="preserve"> לסבול.</w:t>
      </w:r>
    </w:p>
    <w:p w:rsidR="004B0E26" w:rsidRPr="00CC175C" w:rsidRDefault="004B0E26" w:rsidP="004B0E26">
      <w:pPr>
        <w:pStyle w:val="a0"/>
        <w:rPr>
          <w:color w:val="000000" w:themeColor="text1"/>
          <w:rtl/>
        </w:rPr>
      </w:pPr>
      <w:r w:rsidRPr="00CC175C">
        <w:rPr>
          <w:color w:val="000000" w:themeColor="text1"/>
          <w:rtl/>
        </w:rPr>
        <w:t>תחשבי איזה מזל יש לו, אם לא היינו פה? המקום הזה היה הגיהינום בשבילו...דבר ראשון הוא לא היה מצליח להתאבד</w:t>
      </w:r>
      <w:r w:rsidRPr="00CC175C">
        <w:rPr>
          <w:rFonts w:hint="cs"/>
          <w:color w:val="000000" w:themeColor="text1"/>
          <w:rtl/>
        </w:rPr>
        <w:t>,</w:t>
      </w:r>
      <w:r w:rsidRPr="00CC175C">
        <w:rPr>
          <w:color w:val="000000" w:themeColor="text1"/>
          <w:rtl/>
        </w:rPr>
        <w:t xml:space="preserve"> כי כל השיטה שלו הייתה דפוקה</w:t>
      </w:r>
      <w:r w:rsidRPr="00CC175C">
        <w:rPr>
          <w:rFonts w:hint="cs"/>
          <w:color w:val="000000" w:themeColor="text1"/>
          <w:rtl/>
        </w:rPr>
        <w:t>.</w:t>
      </w:r>
      <w:r w:rsidRPr="00CC175C">
        <w:rPr>
          <w:color w:val="000000" w:themeColor="text1"/>
          <w:rtl/>
        </w:rPr>
        <w:t xml:space="preserve"> הוא היה קרוב מידי למדרון, הוא לא היה ממש באוויר</w:t>
      </w:r>
      <w:r w:rsidRPr="00CC175C">
        <w:rPr>
          <w:rFonts w:hint="cs"/>
          <w:color w:val="000000" w:themeColor="text1"/>
          <w:rtl/>
        </w:rPr>
        <w:t xml:space="preserve"> ו</w:t>
      </w:r>
      <w:r w:rsidRPr="00CC175C">
        <w:rPr>
          <w:color w:val="000000" w:themeColor="text1"/>
          <w:rtl/>
        </w:rPr>
        <w:t>הוא היה סובל פה עד טירוף... זה נראה לי נורא ואיום...  כן, אולי הוא היה מצליח למות בסוף, אבל זה היה אחרי סבל נוראי... ולא נראה לי שהוא דמיין את המוות שלו ככה. את יודעת, גם איך שהוא קשר את החבל לצוואר שלו... גם אם הוא רצה להתחרט, להבין שזה לא הולך</w:t>
      </w:r>
      <w:r w:rsidRPr="00CC175C">
        <w:rPr>
          <w:rFonts w:hint="cs"/>
          <w:color w:val="000000" w:themeColor="text1"/>
          <w:rtl/>
        </w:rPr>
        <w:t>,</w:t>
      </w:r>
      <w:r w:rsidRPr="00CC175C">
        <w:rPr>
          <w:color w:val="000000" w:themeColor="text1"/>
          <w:rtl/>
        </w:rPr>
        <w:t xml:space="preserve"> לא היה לו שום סיכוי להצליח לשחרר את עצמו... הוא היה פשוט נדפק במוות ארוך ומר</w:t>
      </w:r>
    </w:p>
    <w:p w:rsidR="004B0E26" w:rsidRPr="00CC175C" w:rsidRDefault="004B0E26" w:rsidP="004B0E26">
      <w:pPr>
        <w:pStyle w:val="a1"/>
        <w:rPr>
          <w:color w:val="000000" w:themeColor="text1"/>
          <w:rtl/>
        </w:rPr>
      </w:pPr>
      <w:r w:rsidRPr="00CC175C">
        <w:rPr>
          <w:color w:val="000000" w:themeColor="text1"/>
          <w:rtl/>
        </w:rPr>
        <w:t xml:space="preserve">מינה מסתכלת </w:t>
      </w:r>
      <w:r w:rsidRPr="00CC175C">
        <w:rPr>
          <w:rFonts w:hint="cs"/>
          <w:color w:val="000000" w:themeColor="text1"/>
          <w:rtl/>
        </w:rPr>
        <w:t xml:space="preserve">בפליאה </w:t>
      </w:r>
      <w:r w:rsidRPr="00CC175C">
        <w:rPr>
          <w:color w:val="000000" w:themeColor="text1"/>
          <w:rtl/>
        </w:rPr>
        <w:t>על</w:t>
      </w:r>
      <w:r w:rsidRPr="00CC175C">
        <w:rPr>
          <w:rFonts w:hint="cs"/>
          <w:color w:val="000000" w:themeColor="text1"/>
          <w:rtl/>
        </w:rPr>
        <w:t xml:space="preserve"> אלי</w:t>
      </w:r>
      <w:r w:rsidRPr="00CC175C">
        <w:rPr>
          <w:color w:val="000000" w:themeColor="text1"/>
          <w:rtl/>
        </w:rPr>
        <w:t>.</w:t>
      </w:r>
    </w:p>
    <w:p w:rsidR="004B0E26" w:rsidRPr="00CC175C" w:rsidRDefault="004B0E26" w:rsidP="004B0E26">
      <w:pPr>
        <w:pStyle w:val="ac"/>
        <w:rPr>
          <w:color w:val="000000" w:themeColor="text1"/>
          <w:rtl/>
        </w:rPr>
      </w:pPr>
      <w:r w:rsidRPr="00CC175C">
        <w:rPr>
          <w:color w:val="000000" w:themeColor="text1"/>
          <w:rtl/>
        </w:rPr>
        <w:t>אלי</w:t>
      </w:r>
    </w:p>
    <w:p w:rsidR="004B0E26" w:rsidRPr="00CC175C" w:rsidRDefault="004B0E26" w:rsidP="004B0E26">
      <w:pPr>
        <w:pStyle w:val="a0"/>
        <w:rPr>
          <w:color w:val="000000" w:themeColor="text1"/>
          <w:rtl/>
        </w:rPr>
      </w:pPr>
      <w:r w:rsidRPr="00CC175C">
        <w:rPr>
          <w:color w:val="000000" w:themeColor="text1"/>
          <w:rtl/>
        </w:rPr>
        <w:t>כאן, זה גן עדן ולא גיהינום</w:t>
      </w:r>
      <w:r w:rsidRPr="00CC175C">
        <w:rPr>
          <w:rFonts w:hint="cs"/>
          <w:color w:val="000000" w:themeColor="text1"/>
          <w:rtl/>
        </w:rPr>
        <w:t>.</w:t>
      </w:r>
    </w:p>
    <w:p w:rsidR="004B0E26" w:rsidRPr="00CC175C" w:rsidRDefault="004B0E26" w:rsidP="004B0E26">
      <w:pPr>
        <w:pStyle w:val="ac"/>
        <w:rPr>
          <w:color w:val="000000" w:themeColor="text1"/>
          <w:rtl/>
        </w:rPr>
      </w:pPr>
      <w:r w:rsidRPr="00CC175C">
        <w:rPr>
          <w:color w:val="000000" w:themeColor="text1"/>
          <w:rtl/>
        </w:rPr>
        <w:t>מינה</w:t>
      </w:r>
    </w:p>
    <w:p w:rsidR="004B0E26" w:rsidRPr="00CC175C" w:rsidRDefault="004B0E26" w:rsidP="004B0E26">
      <w:pPr>
        <w:pStyle w:val="a0"/>
        <w:rPr>
          <w:color w:val="000000" w:themeColor="text1"/>
          <w:rtl/>
        </w:rPr>
      </w:pPr>
      <w:r w:rsidRPr="00CC175C">
        <w:rPr>
          <w:color w:val="000000" w:themeColor="text1"/>
          <w:rtl/>
        </w:rPr>
        <w:t xml:space="preserve">אתה </w:t>
      </w:r>
      <w:r w:rsidRPr="00CC175C">
        <w:rPr>
          <w:rFonts w:hint="cs"/>
          <w:color w:val="000000" w:themeColor="text1"/>
          <w:rtl/>
        </w:rPr>
        <w:t>חמודון.</w:t>
      </w:r>
    </w:p>
    <w:p w:rsidR="004B0E26" w:rsidRPr="00CC175C" w:rsidRDefault="004B0E26" w:rsidP="004B0E26">
      <w:pPr>
        <w:pStyle w:val="ac"/>
        <w:rPr>
          <w:color w:val="000000" w:themeColor="text1"/>
          <w:rtl/>
        </w:rPr>
      </w:pPr>
      <w:r w:rsidRPr="00CC175C">
        <w:rPr>
          <w:rFonts w:hint="cs"/>
          <w:color w:val="000000" w:themeColor="text1"/>
          <w:rtl/>
        </w:rPr>
        <w:t>אלי</w:t>
      </w:r>
    </w:p>
    <w:p w:rsidR="004B0E26" w:rsidRPr="00CC175C" w:rsidRDefault="004B0E26" w:rsidP="004B0E26">
      <w:pPr>
        <w:pStyle w:val="a0"/>
        <w:rPr>
          <w:color w:val="000000" w:themeColor="text1"/>
          <w:rtl/>
        </w:rPr>
      </w:pPr>
      <w:r w:rsidRPr="00CC175C">
        <w:rPr>
          <w:rFonts w:hint="cs"/>
          <w:color w:val="000000" w:themeColor="text1"/>
          <w:rtl/>
        </w:rPr>
        <w:t>אימא שלך 'חמודון'.</w:t>
      </w:r>
    </w:p>
    <w:p w:rsidR="005A26A4" w:rsidRDefault="004B0E26" w:rsidP="004B0E26">
      <w:pPr>
        <w:pStyle w:val="a1"/>
        <w:rPr>
          <w:color w:val="000000" w:themeColor="text1"/>
          <w:rtl/>
        </w:rPr>
      </w:pPr>
      <w:r w:rsidRPr="00CC175C">
        <w:rPr>
          <w:color w:val="000000" w:themeColor="text1"/>
          <w:rtl/>
        </w:rPr>
        <w:t>אלי</w:t>
      </w:r>
      <w:r w:rsidRPr="00CC175C">
        <w:rPr>
          <w:rFonts w:hint="cs"/>
          <w:color w:val="000000" w:themeColor="text1"/>
          <w:rtl/>
        </w:rPr>
        <w:t xml:space="preserve">, </w:t>
      </w:r>
      <w:r w:rsidRPr="00CC175C">
        <w:rPr>
          <w:color w:val="000000" w:themeColor="text1"/>
          <w:rtl/>
        </w:rPr>
        <w:t>מחויך</w:t>
      </w:r>
      <w:r w:rsidRPr="00CC175C">
        <w:rPr>
          <w:rFonts w:hint="cs"/>
          <w:color w:val="000000" w:themeColor="text1"/>
          <w:rtl/>
        </w:rPr>
        <w:t>,</w:t>
      </w:r>
      <w:r w:rsidRPr="00CC175C">
        <w:rPr>
          <w:color w:val="000000" w:themeColor="text1"/>
          <w:rtl/>
        </w:rPr>
        <w:t xml:space="preserve"> מתיישב על הענף לצד מינה ושניהם מסתכלים על הנוף.  </w:t>
      </w:r>
    </w:p>
    <w:p w:rsidR="009104A1" w:rsidRDefault="009104A1" w:rsidP="004B0E26">
      <w:pPr>
        <w:pStyle w:val="a1"/>
        <w:rPr>
          <w:color w:val="000000" w:themeColor="text1"/>
          <w:rtl/>
        </w:rPr>
      </w:pPr>
    </w:p>
    <w:p w:rsidR="00ED61DC" w:rsidRDefault="00ED61DC" w:rsidP="004B0E26">
      <w:pPr>
        <w:pStyle w:val="a1"/>
        <w:rPr>
          <w:color w:val="000000" w:themeColor="text1"/>
          <w:rtl/>
        </w:rPr>
      </w:pPr>
    </w:p>
    <w:p w:rsidR="00ED61DC" w:rsidRDefault="00ED61DC" w:rsidP="004B0E26">
      <w:pPr>
        <w:pStyle w:val="a1"/>
        <w:rPr>
          <w:color w:val="000000" w:themeColor="text1"/>
          <w:rtl/>
        </w:rPr>
      </w:pPr>
    </w:p>
    <w:p w:rsidR="00ED61DC" w:rsidRPr="00CC175C" w:rsidRDefault="00ED61DC" w:rsidP="004B0E26">
      <w:pPr>
        <w:pStyle w:val="a1"/>
        <w:rPr>
          <w:color w:val="000000" w:themeColor="text1"/>
          <w:rtl/>
        </w:rPr>
      </w:pPr>
    </w:p>
    <w:p w:rsidR="0068056A" w:rsidRPr="00CC175C" w:rsidRDefault="0068056A" w:rsidP="007C1EE6">
      <w:pPr>
        <w:pStyle w:val="3"/>
        <w:numPr>
          <w:ilvl w:val="0"/>
          <w:numId w:val="14"/>
        </w:numPr>
        <w:rPr>
          <w:color w:val="000000" w:themeColor="text1"/>
        </w:rPr>
      </w:pPr>
      <w:r w:rsidRPr="00CC175C">
        <w:rPr>
          <w:rStyle w:val="30"/>
          <w:rFonts w:eastAsia="Calibri" w:cs="Arial"/>
          <w:color w:val="000000" w:themeColor="text1"/>
          <w:rtl/>
        </w:rPr>
        <w:t>פנים</w:t>
      </w:r>
      <w:r w:rsidRPr="00CC175C">
        <w:rPr>
          <w:rStyle w:val="30"/>
          <w:rFonts w:eastAsia="Calibri" w:cs="Arial" w:hint="cs"/>
          <w:color w:val="000000" w:themeColor="text1"/>
          <w:rtl/>
        </w:rPr>
        <w:t>/חוץ</w:t>
      </w:r>
      <w:r w:rsidRPr="00CC175C">
        <w:rPr>
          <w:rFonts w:cs="Arial"/>
          <w:color w:val="000000" w:themeColor="text1"/>
          <w:rtl/>
        </w:rPr>
        <w:t>. בית קפה מעופש</w:t>
      </w:r>
      <w:r w:rsidRPr="00CC175C">
        <w:rPr>
          <w:rFonts w:cs="Arial" w:hint="cs"/>
          <w:color w:val="000000" w:themeColor="text1"/>
          <w:rtl/>
        </w:rPr>
        <w:t>/חזית בית הקפה</w:t>
      </w:r>
      <w:r w:rsidRPr="00CC175C">
        <w:rPr>
          <w:rFonts w:cs="Arial"/>
          <w:color w:val="000000" w:themeColor="text1"/>
          <w:rtl/>
        </w:rPr>
        <w:t xml:space="preserve">. שעת הדמדומים לפני הזריחה. </w:t>
      </w:r>
    </w:p>
    <w:p w:rsidR="0068056A" w:rsidRPr="00CC175C" w:rsidRDefault="0068056A" w:rsidP="0068056A">
      <w:pPr>
        <w:pStyle w:val="a1"/>
        <w:rPr>
          <w:color w:val="000000" w:themeColor="text1"/>
          <w:rtl/>
        </w:rPr>
      </w:pPr>
      <w:r w:rsidRPr="00CC175C">
        <w:rPr>
          <w:color w:val="000000" w:themeColor="text1"/>
          <w:rtl/>
        </w:rPr>
        <w:t xml:space="preserve">לאורך מרפסת של חנויות סגורות, </w:t>
      </w:r>
      <w:r w:rsidRPr="00CC175C">
        <w:rPr>
          <w:rFonts w:hint="cs"/>
          <w:color w:val="000000" w:themeColor="text1"/>
          <w:rtl/>
        </w:rPr>
        <w:t xml:space="preserve">פוסעת </w:t>
      </w:r>
      <w:r w:rsidRPr="00CC175C">
        <w:rPr>
          <w:color w:val="000000" w:themeColor="text1"/>
          <w:rtl/>
        </w:rPr>
        <w:t>מינה מאחורי שוואי</w:t>
      </w:r>
      <w:r w:rsidRPr="00CC175C">
        <w:rPr>
          <w:rFonts w:hint="cs"/>
          <w:color w:val="000000" w:themeColor="text1"/>
          <w:rtl/>
        </w:rPr>
        <w:t>,</w:t>
      </w:r>
      <w:r w:rsidRPr="00CC175C">
        <w:rPr>
          <w:color w:val="000000" w:themeColor="text1"/>
          <w:rtl/>
        </w:rPr>
        <w:t xml:space="preserve"> כשהיא מתבוננת על עשרות קבצני רחוב, מבוגר</w:t>
      </w:r>
      <w:r w:rsidRPr="00CC175C">
        <w:rPr>
          <w:rFonts w:hint="cs"/>
          <w:color w:val="000000" w:themeColor="text1"/>
          <w:rtl/>
        </w:rPr>
        <w:t>ים</w:t>
      </w:r>
      <w:r w:rsidRPr="00CC175C">
        <w:rPr>
          <w:color w:val="000000" w:themeColor="text1"/>
          <w:rtl/>
        </w:rPr>
        <w:t xml:space="preserve"> וילדים</w:t>
      </w:r>
      <w:r w:rsidRPr="00CC175C">
        <w:rPr>
          <w:rFonts w:hint="cs"/>
          <w:color w:val="000000" w:themeColor="text1"/>
          <w:rtl/>
        </w:rPr>
        <w:t>,</w:t>
      </w:r>
      <w:r w:rsidRPr="00CC175C">
        <w:rPr>
          <w:color w:val="000000" w:themeColor="text1"/>
          <w:rtl/>
        </w:rPr>
        <w:t xml:space="preserve"> ששוכבים על הרצפה</w:t>
      </w:r>
      <w:r w:rsidRPr="00CC175C">
        <w:rPr>
          <w:rFonts w:hint="cs"/>
          <w:color w:val="000000" w:themeColor="text1"/>
          <w:rtl/>
        </w:rPr>
        <w:t xml:space="preserve">, </w:t>
      </w:r>
      <w:r w:rsidRPr="00CC175C">
        <w:rPr>
          <w:color w:val="000000" w:themeColor="text1"/>
          <w:rtl/>
        </w:rPr>
        <w:t>מכורבלים בתוך עצמם</w:t>
      </w:r>
      <w:r w:rsidRPr="00CC175C">
        <w:rPr>
          <w:rFonts w:hint="cs"/>
          <w:color w:val="000000" w:themeColor="text1"/>
          <w:rtl/>
        </w:rPr>
        <w:t>,</w:t>
      </w:r>
      <w:r w:rsidRPr="00CC175C">
        <w:rPr>
          <w:color w:val="000000" w:themeColor="text1"/>
          <w:rtl/>
        </w:rPr>
        <w:t xml:space="preserve"> מנסים להתגונן מפני הקור. מינה ושוואי עטופות בגלימה לבנה חולפות על פני הגופות הישנים. מינה עוקבת אחרי שוואי שנכנסת לתוך בית קפה.</w:t>
      </w:r>
    </w:p>
    <w:p w:rsidR="0068056A" w:rsidRPr="00CC175C" w:rsidRDefault="0068056A" w:rsidP="0068056A">
      <w:pPr>
        <w:pStyle w:val="a1"/>
        <w:rPr>
          <w:color w:val="000000" w:themeColor="text1"/>
          <w:rtl/>
        </w:rPr>
      </w:pPr>
    </w:p>
    <w:p w:rsidR="0068056A" w:rsidRPr="00CC175C" w:rsidRDefault="0068056A" w:rsidP="0068056A">
      <w:pPr>
        <w:pStyle w:val="a1"/>
        <w:rPr>
          <w:color w:val="000000" w:themeColor="text1"/>
          <w:rtl/>
        </w:rPr>
      </w:pPr>
      <w:r w:rsidRPr="00CC175C">
        <w:rPr>
          <w:color w:val="000000" w:themeColor="text1"/>
          <w:rtl/>
        </w:rPr>
        <w:t>בתוך בית קפה מעופש שוואי ומינה מתיישבות בשולחן הכי צמוד לחלון שמשקיף על תחנות אוטובוסים. מלצרית צעירה בעיניים ישנוניות</w:t>
      </w:r>
      <w:r w:rsidRPr="00CC175C">
        <w:rPr>
          <w:rFonts w:hint="cs"/>
          <w:color w:val="000000" w:themeColor="text1"/>
          <w:rtl/>
        </w:rPr>
        <w:t>, מחויכת,</w:t>
      </w:r>
      <w:r w:rsidRPr="00CC175C">
        <w:rPr>
          <w:color w:val="000000" w:themeColor="text1"/>
          <w:rtl/>
        </w:rPr>
        <w:t xml:space="preserve"> נ</w:t>
      </w:r>
      <w:r w:rsidRPr="00CC175C">
        <w:rPr>
          <w:rFonts w:hint="cs"/>
          <w:color w:val="000000" w:themeColor="text1"/>
          <w:rtl/>
        </w:rPr>
        <w:t>י</w:t>
      </w:r>
      <w:r w:rsidRPr="00CC175C">
        <w:rPr>
          <w:color w:val="000000" w:themeColor="text1"/>
          <w:rtl/>
        </w:rPr>
        <w:t>גשת אליהן עם קנקן ושתי כוסות ביד– לפי המבטים ברור שהמלצרית ושוואי מכירות זו את זו.</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מה קרה, לא ישנת?</w:t>
      </w:r>
    </w:p>
    <w:p w:rsidR="0068056A" w:rsidRPr="00CC175C" w:rsidRDefault="0068056A" w:rsidP="0068056A">
      <w:pPr>
        <w:pStyle w:val="ac"/>
        <w:rPr>
          <w:color w:val="000000" w:themeColor="text1"/>
          <w:rtl/>
        </w:rPr>
      </w:pPr>
      <w:r w:rsidRPr="00CC175C">
        <w:rPr>
          <w:color w:val="000000" w:themeColor="text1"/>
          <w:rtl/>
        </w:rPr>
        <w:lastRenderedPageBreak/>
        <w:t>מלצרית</w:t>
      </w:r>
    </w:p>
    <w:p w:rsidR="0068056A" w:rsidRPr="00CC175C" w:rsidRDefault="0068056A" w:rsidP="0068056A">
      <w:pPr>
        <w:pStyle w:val="a0"/>
        <w:rPr>
          <w:color w:val="000000" w:themeColor="text1"/>
          <w:rtl/>
        </w:rPr>
      </w:pPr>
      <w:r w:rsidRPr="00CC175C">
        <w:rPr>
          <w:color w:val="000000" w:themeColor="text1"/>
          <w:rtl/>
        </w:rPr>
        <w:t>אין לי מזל כזה...</w:t>
      </w:r>
    </w:p>
    <w:p w:rsidR="0068056A" w:rsidRPr="00CC175C" w:rsidRDefault="0068056A" w:rsidP="0068056A">
      <w:pPr>
        <w:pStyle w:val="a1"/>
        <w:rPr>
          <w:color w:val="000000" w:themeColor="text1"/>
          <w:rtl/>
        </w:rPr>
      </w:pPr>
      <w:r w:rsidRPr="00CC175C">
        <w:rPr>
          <w:color w:val="000000" w:themeColor="text1"/>
          <w:rtl/>
        </w:rPr>
        <w:t>תוך כדי פיהוק, בנונשלנטיות</w:t>
      </w:r>
      <w:r w:rsidRPr="00CC175C">
        <w:rPr>
          <w:rFonts w:hint="cs"/>
          <w:color w:val="000000" w:themeColor="text1"/>
          <w:rtl/>
        </w:rPr>
        <w:t xml:space="preserve">, מוזגת </w:t>
      </w:r>
      <w:r w:rsidRPr="00CC175C">
        <w:rPr>
          <w:color w:val="000000" w:themeColor="text1"/>
          <w:rtl/>
        </w:rPr>
        <w:t xml:space="preserve">המלצרית תה לתוך שתי כוסות. </w:t>
      </w:r>
      <w:r w:rsidRPr="00CC175C">
        <w:rPr>
          <w:rFonts w:hint="cs"/>
          <w:color w:val="000000" w:themeColor="text1"/>
          <w:rtl/>
        </w:rPr>
        <w:t xml:space="preserve">היא </w:t>
      </w:r>
      <w:r w:rsidRPr="00CC175C">
        <w:rPr>
          <w:color w:val="000000" w:themeColor="text1"/>
          <w:rtl/>
        </w:rPr>
        <w:t>מסתכלת על מינה</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מלצרית</w:t>
      </w:r>
    </w:p>
    <w:p w:rsidR="0068056A" w:rsidRPr="00CC175C" w:rsidRDefault="0068056A" w:rsidP="0068056A">
      <w:pPr>
        <w:pStyle w:val="a0"/>
        <w:rPr>
          <w:color w:val="000000" w:themeColor="text1"/>
          <w:rtl/>
        </w:rPr>
      </w:pPr>
      <w:r w:rsidRPr="00CC175C">
        <w:rPr>
          <w:color w:val="000000" w:themeColor="text1"/>
          <w:rtl/>
        </w:rPr>
        <w:t>מי זאת?</w:t>
      </w:r>
    </w:p>
    <w:p w:rsidR="0068056A" w:rsidRPr="00CC175C" w:rsidRDefault="0068056A" w:rsidP="0068056A">
      <w:pPr>
        <w:pStyle w:val="a1"/>
        <w:rPr>
          <w:color w:val="000000" w:themeColor="text1"/>
          <w:rtl/>
        </w:rPr>
      </w:pPr>
      <w:r w:rsidRPr="00CC175C">
        <w:rPr>
          <w:color w:val="000000" w:themeColor="text1"/>
          <w:rtl/>
        </w:rPr>
        <w:t>שוואי</w:t>
      </w:r>
      <w:r w:rsidRPr="00CC175C">
        <w:rPr>
          <w:rFonts w:hint="cs"/>
          <w:color w:val="000000" w:themeColor="text1"/>
          <w:rtl/>
        </w:rPr>
        <w:t xml:space="preserve"> משיבה</w:t>
      </w:r>
      <w:r w:rsidRPr="00CC175C">
        <w:rPr>
          <w:color w:val="000000" w:themeColor="text1"/>
          <w:rtl/>
        </w:rPr>
        <w:t xml:space="preserve"> בלי להפנות מבט למלצרית ותוך כדי שהיא מסתכלת מעבר לחלון</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הנכדה שלי. למה כל כך שקט היום?</w:t>
      </w:r>
    </w:p>
    <w:p w:rsidR="0068056A" w:rsidRPr="00CC175C" w:rsidRDefault="0068056A" w:rsidP="0068056A">
      <w:pPr>
        <w:pStyle w:val="a1"/>
        <w:rPr>
          <w:color w:val="000000" w:themeColor="text1"/>
          <w:rtl/>
        </w:rPr>
      </w:pPr>
      <w:r w:rsidRPr="00CC175C">
        <w:rPr>
          <w:color w:val="000000" w:themeColor="text1"/>
          <w:rtl/>
        </w:rPr>
        <w:t xml:space="preserve">המלצרית מגלגלת עיניים ומתקדמת חזרה לכיוון הדלפק. מינה במבט מלא סקרנות עוקבת אחרי המלצרית והתנועות הישנוניות שלה. </w:t>
      </w:r>
    </w:p>
    <w:p w:rsidR="0068056A" w:rsidRPr="00CC175C" w:rsidRDefault="0068056A" w:rsidP="0068056A">
      <w:pPr>
        <w:pStyle w:val="ac"/>
        <w:rPr>
          <w:color w:val="000000" w:themeColor="text1"/>
          <w:rtl/>
        </w:rPr>
      </w:pPr>
      <w:r w:rsidRPr="00CC175C">
        <w:rPr>
          <w:color w:val="000000" w:themeColor="text1"/>
          <w:rtl/>
        </w:rPr>
        <w:t>מלצרית</w:t>
      </w:r>
    </w:p>
    <w:p w:rsidR="0068056A" w:rsidRPr="00CC175C" w:rsidRDefault="0068056A" w:rsidP="0068056A">
      <w:pPr>
        <w:pStyle w:val="a0"/>
        <w:rPr>
          <w:color w:val="000000" w:themeColor="text1"/>
          <w:rtl/>
        </w:rPr>
      </w:pPr>
      <w:r w:rsidRPr="00CC175C">
        <w:rPr>
          <w:color w:val="000000" w:themeColor="text1"/>
          <w:rtl/>
        </w:rPr>
        <w:t>גם העבדים צריכים מעט שעות שינה</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עבדים? כל הבטלנים של הארץ שוכבים פה...</w:t>
      </w:r>
    </w:p>
    <w:p w:rsidR="0068056A" w:rsidRPr="00CC175C" w:rsidRDefault="0068056A" w:rsidP="0068056A">
      <w:pPr>
        <w:pStyle w:val="ac"/>
        <w:rPr>
          <w:color w:val="000000" w:themeColor="text1"/>
          <w:rtl/>
        </w:rPr>
      </w:pPr>
      <w:r w:rsidRPr="00CC175C">
        <w:rPr>
          <w:color w:val="000000" w:themeColor="text1"/>
          <w:rtl/>
        </w:rPr>
        <w:t>מלצרית</w:t>
      </w:r>
    </w:p>
    <w:p w:rsidR="0068056A" w:rsidRPr="00CC175C" w:rsidRDefault="0068056A" w:rsidP="0068056A">
      <w:pPr>
        <w:pStyle w:val="a0"/>
        <w:rPr>
          <w:color w:val="000000" w:themeColor="text1"/>
          <w:rtl/>
        </w:rPr>
      </w:pPr>
      <w:r w:rsidRPr="00CC175C">
        <w:rPr>
          <w:color w:val="000000" w:themeColor="text1"/>
          <w:rtl/>
        </w:rPr>
        <w:t>אני הולכת לשטוף פנים, אל תתנו לאף אחד להיכנס.</w:t>
      </w:r>
    </w:p>
    <w:p w:rsidR="0068056A" w:rsidRPr="00CC175C" w:rsidRDefault="0068056A" w:rsidP="0068056A">
      <w:pPr>
        <w:pStyle w:val="a1"/>
        <w:rPr>
          <w:color w:val="000000" w:themeColor="text1"/>
          <w:rtl/>
        </w:rPr>
      </w:pPr>
      <w:r w:rsidRPr="00CC175C">
        <w:rPr>
          <w:color w:val="000000" w:themeColor="text1"/>
          <w:rtl/>
        </w:rPr>
        <w:t xml:space="preserve">מינה מהנהנת ומחייכת למלצרית. שוואי יושבת </w:t>
      </w:r>
      <w:r w:rsidRPr="00CC175C">
        <w:rPr>
          <w:rFonts w:hint="cs"/>
          <w:color w:val="000000" w:themeColor="text1"/>
          <w:rtl/>
        </w:rPr>
        <w:t>ו</w:t>
      </w:r>
      <w:r w:rsidRPr="00CC175C">
        <w:rPr>
          <w:color w:val="000000" w:themeColor="text1"/>
          <w:rtl/>
        </w:rPr>
        <w:t>מסתכלת על האוטובוסים שנכנסים ויוצאים.</w:t>
      </w:r>
    </w:p>
    <w:p w:rsidR="0068056A" w:rsidRPr="00CC175C" w:rsidRDefault="0068056A" w:rsidP="0068056A">
      <w:pPr>
        <w:pStyle w:val="a1"/>
        <w:rPr>
          <w:color w:val="000000" w:themeColor="text1"/>
          <w:rtl/>
        </w:rPr>
      </w:pPr>
    </w:p>
    <w:p w:rsidR="0068056A" w:rsidRPr="00CC175C" w:rsidRDefault="0068056A" w:rsidP="0068056A">
      <w:pPr>
        <w:pStyle w:val="a1"/>
        <w:rPr>
          <w:color w:val="000000" w:themeColor="text1"/>
          <w:rtl/>
        </w:rPr>
      </w:pPr>
      <w:r w:rsidRPr="00CC175C">
        <w:rPr>
          <w:rFonts w:hint="cs"/>
          <w:color w:val="000000" w:themeColor="text1"/>
          <w:rtl/>
        </w:rPr>
        <w:t>מעבר זמן.</w:t>
      </w:r>
    </w:p>
    <w:p w:rsidR="0068056A" w:rsidRPr="00CC175C" w:rsidRDefault="0068056A" w:rsidP="0068056A">
      <w:pPr>
        <w:pStyle w:val="a1"/>
        <w:rPr>
          <w:color w:val="000000" w:themeColor="text1"/>
          <w:rtl/>
        </w:rPr>
      </w:pPr>
    </w:p>
    <w:p w:rsidR="0068056A" w:rsidRPr="00CC175C" w:rsidRDefault="0068056A" w:rsidP="00F34EDA">
      <w:pPr>
        <w:pStyle w:val="a1"/>
        <w:rPr>
          <w:color w:val="000000" w:themeColor="text1"/>
          <w:rtl/>
        </w:rPr>
      </w:pPr>
      <w:r w:rsidRPr="00CC175C">
        <w:rPr>
          <w:color w:val="000000" w:themeColor="text1"/>
          <w:rtl/>
        </w:rPr>
        <w:t xml:space="preserve">המלצרית לבושה בסינר מנקה את הדלפק ולאט לאט בית </w:t>
      </w:r>
      <w:r w:rsidRPr="00CC175C">
        <w:rPr>
          <w:rFonts w:hint="cs"/>
          <w:color w:val="000000" w:themeColor="text1"/>
          <w:rtl/>
        </w:rPr>
        <w:t>ה</w:t>
      </w:r>
      <w:r w:rsidRPr="00CC175C">
        <w:rPr>
          <w:color w:val="000000" w:themeColor="text1"/>
          <w:rtl/>
        </w:rPr>
        <w:t xml:space="preserve">קפה </w:t>
      </w:r>
      <w:r w:rsidRPr="00CC175C">
        <w:rPr>
          <w:rFonts w:hint="cs"/>
          <w:color w:val="000000" w:themeColor="text1"/>
          <w:rtl/>
        </w:rPr>
        <w:t>מ</w:t>
      </w:r>
      <w:r w:rsidRPr="00CC175C">
        <w:rPr>
          <w:color w:val="000000" w:themeColor="text1"/>
          <w:rtl/>
        </w:rPr>
        <w:t xml:space="preserve">תמלא </w:t>
      </w:r>
      <w:r w:rsidR="00F34EDA" w:rsidRPr="00CC175C">
        <w:rPr>
          <w:color w:val="000000" w:themeColor="text1"/>
          <w:rtl/>
        </w:rPr>
        <w:t>בסוחר</w:t>
      </w:r>
      <w:r w:rsidR="00F34EDA">
        <w:rPr>
          <w:rFonts w:hint="cs"/>
          <w:color w:val="000000" w:themeColor="text1"/>
          <w:rtl/>
        </w:rPr>
        <w:t>ות</w:t>
      </w:r>
      <w:r w:rsidR="00F34EDA" w:rsidRPr="00CC175C">
        <w:rPr>
          <w:color w:val="000000" w:themeColor="text1"/>
          <w:rtl/>
        </w:rPr>
        <w:t xml:space="preserve"> </w:t>
      </w:r>
      <w:r w:rsidRPr="00CC175C">
        <w:rPr>
          <w:rFonts w:hint="cs"/>
          <w:color w:val="000000" w:themeColor="text1"/>
          <w:rtl/>
        </w:rPr>
        <w:t>ו</w:t>
      </w:r>
      <w:r w:rsidRPr="00CC175C">
        <w:rPr>
          <w:color w:val="000000" w:themeColor="text1"/>
          <w:rtl/>
        </w:rPr>
        <w:t>נוסע</w:t>
      </w:r>
      <w:r w:rsidR="00F34EDA">
        <w:rPr>
          <w:rFonts w:hint="cs"/>
          <w:color w:val="000000" w:themeColor="text1"/>
          <w:rtl/>
        </w:rPr>
        <w:t>ות</w:t>
      </w:r>
      <w:r w:rsidRPr="00CC175C">
        <w:rPr>
          <w:rFonts w:hint="cs"/>
          <w:color w:val="000000" w:themeColor="text1"/>
          <w:rtl/>
        </w:rPr>
        <w:t>,</w:t>
      </w:r>
      <w:r w:rsidRPr="00CC175C">
        <w:rPr>
          <w:color w:val="000000" w:themeColor="text1"/>
          <w:rtl/>
        </w:rPr>
        <w:t xml:space="preserve"> </w:t>
      </w:r>
      <w:r w:rsidR="00F34EDA" w:rsidRPr="00CC175C">
        <w:rPr>
          <w:color w:val="000000" w:themeColor="text1"/>
          <w:rtl/>
        </w:rPr>
        <w:t>שנכנס</w:t>
      </w:r>
      <w:r w:rsidR="00F34EDA">
        <w:rPr>
          <w:rFonts w:hint="cs"/>
          <w:color w:val="000000" w:themeColor="text1"/>
          <w:rtl/>
        </w:rPr>
        <w:t>ות</w:t>
      </w:r>
      <w:r w:rsidR="00F34EDA" w:rsidRPr="00CC175C">
        <w:rPr>
          <w:color w:val="000000" w:themeColor="text1"/>
          <w:rtl/>
        </w:rPr>
        <w:t xml:space="preserve"> ויוצא</w:t>
      </w:r>
      <w:r w:rsidR="00F34EDA">
        <w:rPr>
          <w:rFonts w:hint="cs"/>
          <w:color w:val="000000" w:themeColor="text1"/>
          <w:rtl/>
        </w:rPr>
        <w:t>ות</w:t>
      </w:r>
      <w:r w:rsidRPr="00CC175C">
        <w:rPr>
          <w:color w:val="000000" w:themeColor="text1"/>
          <w:rtl/>
        </w:rPr>
        <w:t xml:space="preserve">. </w:t>
      </w:r>
      <w:r w:rsidRPr="00CC175C">
        <w:rPr>
          <w:rFonts w:hint="cs"/>
          <w:color w:val="000000" w:themeColor="text1"/>
          <w:rtl/>
        </w:rPr>
        <w:t>מינה לוקחת לגימה מהתה שמונח לפניה,</w:t>
      </w:r>
      <w:r w:rsidRPr="00CC175C">
        <w:rPr>
          <w:color w:val="000000" w:themeColor="text1"/>
          <w:rtl/>
        </w:rPr>
        <w:t xml:space="preserve"> שוואי מבחינה בגברת היווט</w:t>
      </w:r>
      <w:r w:rsidRPr="00CC175C">
        <w:rPr>
          <w:rFonts w:hint="cs"/>
          <w:color w:val="000000" w:themeColor="text1"/>
          <w:rtl/>
        </w:rPr>
        <w:t xml:space="preserve"> דרך החלון</w:t>
      </w:r>
      <w:r w:rsidRPr="00CC175C">
        <w:rPr>
          <w:color w:val="000000" w:themeColor="text1"/>
          <w:rtl/>
        </w:rPr>
        <w:t>, מטופחת</w:t>
      </w:r>
      <w:r w:rsidRPr="00CC175C">
        <w:rPr>
          <w:rFonts w:hint="cs"/>
          <w:color w:val="000000" w:themeColor="text1"/>
          <w:rtl/>
        </w:rPr>
        <w:t>,</w:t>
      </w:r>
      <w:r w:rsidRPr="00CC175C">
        <w:rPr>
          <w:color w:val="000000" w:themeColor="text1"/>
          <w:rtl/>
        </w:rPr>
        <w:t xml:space="preserve"> מלווה בכמה בריונים. </w:t>
      </w:r>
    </w:p>
    <w:p w:rsidR="00ED61DC" w:rsidRDefault="0068056A" w:rsidP="00ED61DC">
      <w:pPr>
        <w:pStyle w:val="a1"/>
        <w:rPr>
          <w:rtl/>
        </w:rPr>
      </w:pPr>
      <w:r w:rsidRPr="00CC175C">
        <w:rPr>
          <w:rtl/>
        </w:rPr>
        <w:t>שוואי ומינה צופות במה שמתרחש מחוץ לבית הקפה</w:t>
      </w:r>
      <w:r w:rsidRPr="00CC175C">
        <w:rPr>
          <w:rFonts w:hint="cs"/>
          <w:rtl/>
        </w:rPr>
        <w:t>.</w:t>
      </w:r>
      <w:r w:rsidRPr="00CC175C">
        <w:rPr>
          <w:rtl/>
        </w:rPr>
        <w:t xml:space="preserve"> עשרות סוחר</w:t>
      </w:r>
      <w:r w:rsidR="00F34EDA">
        <w:rPr>
          <w:rFonts w:hint="cs"/>
          <w:rtl/>
        </w:rPr>
        <w:t>ות</w:t>
      </w:r>
      <w:r w:rsidRPr="00CC175C">
        <w:rPr>
          <w:rtl/>
        </w:rPr>
        <w:t xml:space="preserve"> </w:t>
      </w:r>
      <w:r w:rsidR="00F34EDA" w:rsidRPr="00CC175C">
        <w:rPr>
          <w:rtl/>
        </w:rPr>
        <w:t>מתגודד</w:t>
      </w:r>
      <w:r w:rsidR="00F34EDA">
        <w:rPr>
          <w:rFonts w:hint="cs"/>
          <w:rtl/>
        </w:rPr>
        <w:t>ות</w:t>
      </w:r>
      <w:r w:rsidR="00F34EDA" w:rsidRPr="00CC175C">
        <w:rPr>
          <w:rtl/>
        </w:rPr>
        <w:t xml:space="preserve"> </w:t>
      </w:r>
      <w:r w:rsidRPr="00CC175C">
        <w:rPr>
          <w:rtl/>
        </w:rPr>
        <w:t xml:space="preserve">מסביב לאוטובוס מלא באנשים שדלתותיו סגורות. </w:t>
      </w:r>
      <w:r w:rsidRPr="00CC175C">
        <w:rPr>
          <w:rFonts w:hint="cs"/>
          <w:rtl/>
        </w:rPr>
        <w:t>ה</w:t>
      </w:r>
      <w:r w:rsidRPr="00CC175C">
        <w:rPr>
          <w:rtl/>
        </w:rPr>
        <w:t>בריונים של היווט מפלסים עבורה את הדרך ו</w:t>
      </w:r>
      <w:r w:rsidRPr="00CC175C">
        <w:rPr>
          <w:rFonts w:hint="cs"/>
          <w:rtl/>
        </w:rPr>
        <w:t>מאפשרים</w:t>
      </w:r>
      <w:r w:rsidRPr="00CC175C">
        <w:rPr>
          <w:rtl/>
        </w:rPr>
        <w:t xml:space="preserve"> לה לעלות על האוטובוס.</w:t>
      </w:r>
    </w:p>
    <w:p w:rsidR="0068056A" w:rsidRPr="00CC175C" w:rsidRDefault="0068056A" w:rsidP="00ED61DC">
      <w:pPr>
        <w:pStyle w:val="ac"/>
        <w:rPr>
          <w:rtl/>
        </w:rPr>
      </w:pPr>
      <w:r w:rsidRPr="00CC175C">
        <w:rPr>
          <w:rtl/>
        </w:rPr>
        <w:t>שוואי</w:t>
      </w:r>
    </w:p>
    <w:p w:rsidR="0068056A" w:rsidRPr="00CC175C" w:rsidRDefault="0068056A" w:rsidP="0068056A">
      <w:pPr>
        <w:pStyle w:val="a0"/>
        <w:rPr>
          <w:color w:val="000000" w:themeColor="text1"/>
          <w:rtl/>
        </w:rPr>
      </w:pPr>
      <w:r w:rsidRPr="00CC175C">
        <w:rPr>
          <w:color w:val="000000" w:themeColor="text1"/>
          <w:rtl/>
        </w:rPr>
        <w:t>אנשים נדחפים לעזוב את כל מה שבנו</w:t>
      </w:r>
      <w:r w:rsidRPr="00CC175C">
        <w:rPr>
          <w:rFonts w:hint="cs"/>
          <w:color w:val="000000" w:themeColor="text1"/>
          <w:rtl/>
        </w:rPr>
        <w:t>,</w:t>
      </w:r>
      <w:r w:rsidRPr="00CC175C">
        <w:rPr>
          <w:color w:val="000000" w:themeColor="text1"/>
          <w:rtl/>
        </w:rPr>
        <w:t xml:space="preserve"> כדי להיטרף ע"י נבלות ונוכלים</w:t>
      </w:r>
      <w:r w:rsidRPr="00CC175C">
        <w:rPr>
          <w:rFonts w:hint="cs"/>
          <w:color w:val="000000" w:themeColor="text1"/>
          <w:rtl/>
        </w:rPr>
        <w:t>.</w:t>
      </w:r>
    </w:p>
    <w:p w:rsidR="0068056A" w:rsidRPr="00CC175C" w:rsidRDefault="0068056A" w:rsidP="0068056A">
      <w:pPr>
        <w:pStyle w:val="a1"/>
        <w:rPr>
          <w:color w:val="000000" w:themeColor="text1"/>
          <w:rtl/>
        </w:rPr>
      </w:pPr>
      <w:r w:rsidRPr="00CC175C">
        <w:rPr>
          <w:color w:val="000000" w:themeColor="text1"/>
          <w:rtl/>
        </w:rPr>
        <w:t>שוואי, פותחת את הארנק וסופרת פרוטות. היא מסמנת למלצרית לגשת</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 xml:space="preserve">נוכלת שטוענת שהיא עוזרת לבני </w:t>
      </w:r>
      <w:r w:rsidRPr="00CC175C">
        <w:rPr>
          <w:rFonts w:hint="cs"/>
          <w:color w:val="000000" w:themeColor="text1"/>
          <w:rtl/>
        </w:rPr>
        <w:t>ה</w:t>
      </w:r>
      <w:r w:rsidRPr="00CC175C">
        <w:rPr>
          <w:color w:val="000000" w:themeColor="text1"/>
          <w:rtl/>
        </w:rPr>
        <w:t>עם שלה.....תראי איך היא עושה את זה מסודר</w:t>
      </w:r>
      <w:r w:rsidR="009104A1">
        <w:rPr>
          <w:rFonts w:hint="cs"/>
          <w:color w:val="000000" w:themeColor="text1"/>
          <w:rtl/>
        </w:rPr>
        <w:t>, לא נותנת לאף אחד להתקרב</w:t>
      </w:r>
      <w:r w:rsidRPr="00CC175C">
        <w:rPr>
          <w:color w:val="000000" w:themeColor="text1"/>
          <w:rtl/>
        </w:rPr>
        <w:t xml:space="preserve"> ו</w:t>
      </w:r>
      <w:r w:rsidR="009104A1">
        <w:rPr>
          <w:rFonts w:hint="cs"/>
          <w:color w:val="000000" w:themeColor="text1"/>
          <w:rtl/>
        </w:rPr>
        <w:t xml:space="preserve">גם </w:t>
      </w:r>
      <w:r w:rsidRPr="00CC175C">
        <w:rPr>
          <w:color w:val="000000" w:themeColor="text1"/>
          <w:rtl/>
        </w:rPr>
        <w:t>אף אחד לא מפריע לה. אפילו לא השוטר</w:t>
      </w:r>
      <w:r w:rsidRPr="00CC175C">
        <w:rPr>
          <w:rFonts w:hint="cs"/>
          <w:color w:val="000000" w:themeColor="text1"/>
          <w:rtl/>
        </w:rPr>
        <w:t>.</w:t>
      </w:r>
    </w:p>
    <w:p w:rsidR="00F34EDA" w:rsidRDefault="0068056A" w:rsidP="0068056A">
      <w:pPr>
        <w:pStyle w:val="a1"/>
        <w:rPr>
          <w:color w:val="000000" w:themeColor="text1"/>
          <w:rtl/>
        </w:rPr>
      </w:pPr>
      <w:r w:rsidRPr="00CC175C">
        <w:rPr>
          <w:color w:val="000000" w:themeColor="text1"/>
          <w:rtl/>
        </w:rPr>
        <w:lastRenderedPageBreak/>
        <w:t>המלצרית נ</w:t>
      </w:r>
      <w:r w:rsidRPr="00CC175C">
        <w:rPr>
          <w:rFonts w:hint="cs"/>
          <w:color w:val="000000" w:themeColor="text1"/>
          <w:rtl/>
        </w:rPr>
        <w:t>י</w:t>
      </w:r>
      <w:r w:rsidRPr="00CC175C">
        <w:rPr>
          <w:color w:val="000000" w:themeColor="text1"/>
          <w:rtl/>
        </w:rPr>
        <w:t>גשת לשולחן</w:t>
      </w:r>
      <w:r w:rsidRPr="00CC175C">
        <w:rPr>
          <w:rFonts w:hint="cs"/>
          <w:color w:val="000000" w:themeColor="text1"/>
          <w:rtl/>
        </w:rPr>
        <w:t>,</w:t>
      </w:r>
      <w:r w:rsidRPr="00CC175C">
        <w:rPr>
          <w:color w:val="000000" w:themeColor="text1"/>
          <w:rtl/>
        </w:rPr>
        <w:t xml:space="preserve"> אוספת את הפרוטות</w:t>
      </w:r>
      <w:r w:rsidRPr="00CC175C">
        <w:rPr>
          <w:rFonts w:hint="cs"/>
          <w:color w:val="000000" w:themeColor="text1"/>
          <w:rtl/>
        </w:rPr>
        <w:t xml:space="preserve"> ו</w:t>
      </w:r>
      <w:r w:rsidRPr="00CC175C">
        <w:rPr>
          <w:color w:val="000000" w:themeColor="text1"/>
          <w:rtl/>
        </w:rPr>
        <w:t xml:space="preserve">מסתכלת על מינה. </w:t>
      </w:r>
    </w:p>
    <w:p w:rsidR="00F34EDA" w:rsidRPr="00CC175C" w:rsidRDefault="00F34EDA" w:rsidP="00F34EDA">
      <w:pPr>
        <w:pStyle w:val="ac"/>
        <w:rPr>
          <w:color w:val="000000" w:themeColor="text1"/>
          <w:rtl/>
        </w:rPr>
      </w:pPr>
      <w:r w:rsidRPr="00CC175C">
        <w:rPr>
          <w:color w:val="000000" w:themeColor="text1"/>
          <w:rtl/>
        </w:rPr>
        <w:t>מלצרית</w:t>
      </w:r>
    </w:p>
    <w:p w:rsidR="00F34EDA" w:rsidRDefault="00F34EDA" w:rsidP="009104A1">
      <w:pPr>
        <w:pStyle w:val="a0"/>
        <w:rPr>
          <w:rtl/>
        </w:rPr>
      </w:pPr>
      <w:r w:rsidRPr="00CC175C">
        <w:rPr>
          <w:color w:val="000000" w:themeColor="text1"/>
          <w:rtl/>
        </w:rPr>
        <w:t>זהו? אתן משאירות אותי פה לבד בין כל הבטלנים?</w:t>
      </w:r>
    </w:p>
    <w:p w:rsidR="0068056A" w:rsidRPr="00CC175C" w:rsidRDefault="0068056A" w:rsidP="0068056A">
      <w:pPr>
        <w:pStyle w:val="a1"/>
        <w:rPr>
          <w:color w:val="000000" w:themeColor="text1"/>
          <w:rtl/>
        </w:rPr>
      </w:pPr>
      <w:r w:rsidRPr="00CC175C">
        <w:rPr>
          <w:color w:val="000000" w:themeColor="text1"/>
          <w:rtl/>
        </w:rPr>
        <w:t>שוואי</w:t>
      </w:r>
      <w:r w:rsidRPr="00CC175C">
        <w:rPr>
          <w:rFonts w:hint="cs"/>
          <w:color w:val="000000" w:themeColor="text1"/>
          <w:rtl/>
        </w:rPr>
        <w:t xml:space="preserve"> ומינה רואות את </w:t>
      </w:r>
      <w:r w:rsidRPr="00CC175C">
        <w:rPr>
          <w:color w:val="000000" w:themeColor="text1"/>
          <w:rtl/>
        </w:rPr>
        <w:t>היווט יורדת מהאוטובוס</w:t>
      </w:r>
      <w:r w:rsidRPr="00CC175C">
        <w:rPr>
          <w:rFonts w:hint="cs"/>
          <w:color w:val="000000" w:themeColor="text1"/>
          <w:rtl/>
        </w:rPr>
        <w:t>,</w:t>
      </w:r>
      <w:r w:rsidRPr="00CC175C">
        <w:rPr>
          <w:color w:val="000000" w:themeColor="text1"/>
          <w:rtl/>
        </w:rPr>
        <w:t xml:space="preserve"> כשביד</w:t>
      </w:r>
      <w:r w:rsidRPr="00CC175C">
        <w:rPr>
          <w:rFonts w:hint="cs"/>
          <w:color w:val="000000" w:themeColor="text1"/>
          <w:rtl/>
        </w:rPr>
        <w:t>ה</w:t>
      </w:r>
      <w:r w:rsidRPr="00CC175C">
        <w:rPr>
          <w:color w:val="000000" w:themeColor="text1"/>
          <w:rtl/>
        </w:rPr>
        <w:t xml:space="preserve"> תיק מלא</w:t>
      </w:r>
      <w:r w:rsidRPr="00CC175C">
        <w:rPr>
          <w:rFonts w:hint="cs"/>
          <w:color w:val="000000" w:themeColor="text1"/>
          <w:rtl/>
        </w:rPr>
        <w:t xml:space="preserve"> בחפצים שנלקחו מהאנשים שבאוטובוס</w:t>
      </w:r>
      <w:r w:rsidRPr="00CC175C">
        <w:rPr>
          <w:color w:val="000000" w:themeColor="text1"/>
          <w:rtl/>
        </w:rPr>
        <w:t>.</w:t>
      </w:r>
    </w:p>
    <w:p w:rsidR="0068056A" w:rsidRPr="00CC175C" w:rsidRDefault="0068056A" w:rsidP="0068056A">
      <w:pPr>
        <w:pStyle w:val="a1"/>
        <w:rPr>
          <w:color w:val="000000" w:themeColor="text1"/>
          <w:rtl/>
        </w:rPr>
      </w:pPr>
      <w:r w:rsidRPr="00CC175C">
        <w:rPr>
          <w:color w:val="000000" w:themeColor="text1"/>
          <w:rtl/>
        </w:rPr>
        <w:t>מינה מחייכת במבוכה, מרימה את היד</w:t>
      </w:r>
      <w:r w:rsidRPr="00CC175C">
        <w:rPr>
          <w:rFonts w:hint="cs"/>
          <w:color w:val="000000" w:themeColor="text1"/>
          <w:rtl/>
        </w:rPr>
        <w:t>,</w:t>
      </w:r>
      <w:r w:rsidRPr="00CC175C">
        <w:rPr>
          <w:color w:val="000000" w:themeColor="text1"/>
          <w:rtl/>
        </w:rPr>
        <w:t xml:space="preserve"> עושה ביי למלצרית ויוצאת אחרי שוואי.</w:t>
      </w:r>
    </w:p>
    <w:p w:rsidR="0068056A" w:rsidRPr="00CC175C" w:rsidRDefault="0068056A" w:rsidP="0068056A">
      <w:pPr>
        <w:pStyle w:val="3"/>
        <w:numPr>
          <w:ilvl w:val="0"/>
          <w:numId w:val="14"/>
        </w:numPr>
        <w:rPr>
          <w:rFonts w:cs="Arial"/>
          <w:color w:val="000000" w:themeColor="text1"/>
          <w:rtl/>
        </w:rPr>
      </w:pPr>
      <w:r w:rsidRPr="00CC175C">
        <w:rPr>
          <w:rFonts w:cs="Arial"/>
          <w:rtl/>
        </w:rPr>
        <w:t>פנים. אוטו. יום</w:t>
      </w:r>
      <w:r w:rsidRPr="00CC175C">
        <w:rPr>
          <w:rFonts w:cs="Arial" w:hint="cs"/>
          <w:rtl/>
        </w:rPr>
        <w:t xml:space="preserve">  </w:t>
      </w:r>
    </w:p>
    <w:p w:rsidR="0068056A" w:rsidRPr="00CC175C" w:rsidRDefault="0068056A" w:rsidP="0068056A">
      <w:pPr>
        <w:pStyle w:val="a1"/>
        <w:rPr>
          <w:rtl/>
        </w:rPr>
      </w:pPr>
      <w:r w:rsidRPr="00CC175C">
        <w:rPr>
          <w:rFonts w:hint="cs"/>
          <w:rtl/>
        </w:rPr>
        <w:t>בתוך אוטו דחוס, מינה יושבת במושב אחורי, דחוקה בין שלוש בריונים שתקנים ומלאי מתח. שוואי יושבת במושב הקדמי, אוחזת בחוזקה בידית הדלת ולצדה היווט שנוהגת במהירות אל תוך סמטאות</w:t>
      </w:r>
      <w:r w:rsidRPr="00CC175C">
        <w:rPr>
          <w:rtl/>
        </w:rPr>
        <w:t xml:space="preserve"> צדדיות.</w:t>
      </w:r>
      <w:r w:rsidRPr="00CC175C">
        <w:rPr>
          <w:rFonts w:hint="cs"/>
          <w:rtl/>
        </w:rPr>
        <w:t xml:space="preserve"> מפני כולם  ניבט מבט מתוח.</w:t>
      </w:r>
      <w:r w:rsidRPr="00CC175C">
        <w:rPr>
          <w:rtl/>
        </w:rPr>
        <w:t xml:space="preserve"> </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שימו לב</w:t>
      </w:r>
      <w:r w:rsidRPr="00CC175C">
        <w:rPr>
          <w:rFonts w:hint="cs"/>
          <w:rtl/>
        </w:rPr>
        <w:t>.</w:t>
      </w:r>
      <w:r w:rsidRPr="00CC175C">
        <w:rPr>
          <w:rtl/>
        </w:rPr>
        <w:t xml:space="preserve"> </w:t>
      </w:r>
    </w:p>
    <w:p w:rsidR="0068056A" w:rsidRPr="00CC175C" w:rsidRDefault="0068056A" w:rsidP="0068056A">
      <w:pPr>
        <w:pStyle w:val="a1"/>
        <w:rPr>
          <w:rtl/>
        </w:rPr>
      </w:pPr>
      <w:r w:rsidRPr="00CC175C">
        <w:rPr>
          <w:rtl/>
        </w:rPr>
        <w:t>הבחורים מבחינים בשוטרי</w:t>
      </w:r>
      <w:r w:rsidRPr="00CC175C">
        <w:rPr>
          <w:rFonts w:hint="cs"/>
          <w:rtl/>
        </w:rPr>
        <w:t xml:space="preserve"> </w:t>
      </w:r>
      <w:r w:rsidRPr="00CC175C">
        <w:rPr>
          <w:rtl/>
        </w:rPr>
        <w:t xml:space="preserve">סיור </w:t>
      </w:r>
      <w:r w:rsidRPr="00CC175C">
        <w:rPr>
          <w:rFonts w:hint="cs"/>
          <w:rtl/>
        </w:rPr>
        <w:t xml:space="preserve">החוצים את הרחוב </w:t>
      </w:r>
      <w:r w:rsidRPr="00CC175C">
        <w:rPr>
          <w:rtl/>
        </w:rPr>
        <w:t>ושלושת הבריונים מתכופפים ונדחקים מתחת לרגלה של מינה</w:t>
      </w:r>
      <w:r w:rsidRPr="00CC175C">
        <w:rPr>
          <w:rFonts w:hint="cs"/>
          <w:rtl/>
        </w:rPr>
        <w:t>,</w:t>
      </w:r>
      <w:r w:rsidRPr="00CC175C">
        <w:rPr>
          <w:rtl/>
        </w:rPr>
        <w:t xml:space="preserve"> הנאלצת בחוסר נעימות להתיישב מעל</w:t>
      </w:r>
      <w:r w:rsidRPr="00CC175C">
        <w:rPr>
          <w:rFonts w:hint="cs"/>
          <w:rtl/>
        </w:rPr>
        <w:t xml:space="preserve"> אחד מהם</w:t>
      </w:r>
      <w:r w:rsidRPr="00CC175C">
        <w:rPr>
          <w:rtl/>
        </w:rPr>
        <w:t xml:space="preserve">. </w:t>
      </w:r>
    </w:p>
    <w:p w:rsidR="0068056A" w:rsidRPr="00CC175C" w:rsidRDefault="0068056A" w:rsidP="003C4B97">
      <w:pPr>
        <w:pStyle w:val="a1"/>
        <w:rPr>
          <w:rtl/>
        </w:rPr>
      </w:pPr>
      <w:r w:rsidRPr="00CC175C">
        <w:rPr>
          <w:rtl/>
        </w:rPr>
        <w:t>מינה נבוכה</w:t>
      </w:r>
      <w:r w:rsidRPr="00CC175C">
        <w:rPr>
          <w:rFonts w:hint="cs"/>
          <w:rtl/>
        </w:rPr>
        <w:t xml:space="preserve"> מתנוחת הנסיעה שלה</w:t>
      </w:r>
      <w:r w:rsidRPr="00CC175C">
        <w:rPr>
          <w:rtl/>
        </w:rPr>
        <w:t xml:space="preserve"> ומתאמצת לשדר "קוליות"</w:t>
      </w:r>
      <w:r w:rsidRPr="00CC175C">
        <w:rPr>
          <w:rFonts w:hint="cs"/>
          <w:rtl/>
        </w:rPr>
        <w:t>. אחרי נסיעה קצרה</w:t>
      </w:r>
      <w:r w:rsidRPr="00CC175C">
        <w:rPr>
          <w:rtl/>
        </w:rPr>
        <w:t xml:space="preserve"> </w:t>
      </w:r>
      <w:r w:rsidRPr="00CC175C">
        <w:rPr>
          <w:rFonts w:hint="cs"/>
          <w:rtl/>
        </w:rPr>
        <w:t xml:space="preserve">עוצרת </w:t>
      </w:r>
      <w:r w:rsidRPr="00CC175C">
        <w:rPr>
          <w:rtl/>
        </w:rPr>
        <w:t xml:space="preserve">היווט את האוטו בצד </w:t>
      </w:r>
      <w:r w:rsidRPr="00CC175C">
        <w:rPr>
          <w:rFonts w:hint="cs"/>
          <w:rtl/>
        </w:rPr>
        <w:t>רחוב צר</w:t>
      </w:r>
      <w:r w:rsidRPr="00CC175C">
        <w:rPr>
          <w:rtl/>
        </w:rPr>
        <w:t xml:space="preserve"> המוביל לסמטה. היא פותחת את הארנק</w:t>
      </w:r>
      <w:r w:rsidRPr="00CC175C">
        <w:rPr>
          <w:rFonts w:hint="cs"/>
          <w:rtl/>
        </w:rPr>
        <w:t>,</w:t>
      </w:r>
      <w:r w:rsidRPr="00CC175C">
        <w:rPr>
          <w:rtl/>
        </w:rPr>
        <w:t xml:space="preserve"> מוציאה שטרות</w:t>
      </w:r>
      <w:r w:rsidRPr="00CC175C">
        <w:rPr>
          <w:rFonts w:hint="cs"/>
          <w:rtl/>
        </w:rPr>
        <w:t xml:space="preserve"> ו</w:t>
      </w:r>
      <w:r w:rsidRPr="00CC175C">
        <w:rPr>
          <w:rtl/>
        </w:rPr>
        <w:t xml:space="preserve">מחלקת בין הבחורים שיוצאים מיד מהרכב ונעלמים בריצה </w:t>
      </w:r>
      <w:r w:rsidRPr="00CC175C">
        <w:rPr>
          <w:rFonts w:hint="cs"/>
          <w:rtl/>
        </w:rPr>
        <w:t>ל</w:t>
      </w:r>
      <w:r w:rsidRPr="00CC175C">
        <w:rPr>
          <w:rtl/>
        </w:rPr>
        <w:t xml:space="preserve">תוך הסמטה. היווט מסתכלת </w:t>
      </w:r>
      <w:r w:rsidR="003C4B97">
        <w:rPr>
          <w:rFonts w:hint="cs"/>
          <w:rtl/>
        </w:rPr>
        <w:t xml:space="preserve">בדאגהעל הבחורים לרגע </w:t>
      </w:r>
      <w:r w:rsidRPr="00CC175C">
        <w:rPr>
          <w:rtl/>
        </w:rPr>
        <w:t>, מתניעה את האוטו ונוסע</w:t>
      </w:r>
      <w:r w:rsidRPr="00CC175C">
        <w:rPr>
          <w:rFonts w:hint="cs"/>
          <w:rtl/>
        </w:rPr>
        <w:t>ת.  היא</w:t>
      </w:r>
      <w:r w:rsidRPr="00CC175C">
        <w:rPr>
          <w:rtl/>
        </w:rPr>
        <w:t xml:space="preserve"> מרימה את הראש ומסתכלת על מינה דרך המראה</w:t>
      </w:r>
      <w:r w:rsidRPr="00CC175C">
        <w:rPr>
          <w:rFonts w:hint="cs"/>
          <w:rtl/>
        </w:rPr>
        <w:t>.</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 xml:space="preserve"> את בסדר שם?</w:t>
      </w:r>
    </w:p>
    <w:p w:rsidR="0068056A" w:rsidRPr="00CC175C" w:rsidRDefault="0068056A" w:rsidP="0068056A">
      <w:pPr>
        <w:pStyle w:val="a1"/>
        <w:rPr>
          <w:rtl/>
        </w:rPr>
      </w:pPr>
      <w:r w:rsidRPr="00CC175C">
        <w:rPr>
          <w:rtl/>
        </w:rPr>
        <w:t xml:space="preserve">מינה </w:t>
      </w:r>
      <w:r w:rsidRPr="00CC175C">
        <w:rPr>
          <w:rFonts w:hint="cs"/>
          <w:rtl/>
        </w:rPr>
        <w:t>מהנהנת.</w:t>
      </w:r>
    </w:p>
    <w:p w:rsidR="0068056A" w:rsidRPr="00CC175C" w:rsidRDefault="0068056A" w:rsidP="0068056A">
      <w:pPr>
        <w:pStyle w:val="a1"/>
        <w:jc w:val="center"/>
        <w:rPr>
          <w:b/>
          <w:bCs/>
          <w:rtl/>
        </w:rPr>
      </w:pPr>
      <w:r w:rsidRPr="00CC175C">
        <w:rPr>
          <w:b/>
          <w:bCs/>
          <w:rtl/>
        </w:rPr>
        <w:t>שוואי</w:t>
      </w:r>
    </w:p>
    <w:p w:rsidR="0068056A" w:rsidRPr="00CC175C" w:rsidRDefault="0068056A" w:rsidP="0068056A">
      <w:pPr>
        <w:pStyle w:val="a0"/>
        <w:rPr>
          <w:rtl/>
        </w:rPr>
      </w:pPr>
      <w:r w:rsidRPr="00CC175C">
        <w:rPr>
          <w:rtl/>
        </w:rPr>
        <w:t>את לא פוחדת מהם?</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מהבחורים?... מה פתאום? דבר ראשון הם מרוו</w:t>
      </w:r>
      <w:r w:rsidRPr="00CC175C">
        <w:rPr>
          <w:rFonts w:hint="cs"/>
          <w:rtl/>
        </w:rPr>
        <w:t>י</w:t>
      </w:r>
      <w:r w:rsidRPr="00CC175C">
        <w:rPr>
          <w:rtl/>
        </w:rPr>
        <w:t>חים אצלי טוב ודבר שני הם יודעים שאני אוכלת ראשים...</w:t>
      </w:r>
    </w:p>
    <w:p w:rsidR="0068056A" w:rsidRPr="00CC175C" w:rsidRDefault="0068056A" w:rsidP="0068056A">
      <w:pPr>
        <w:pStyle w:val="a1"/>
        <w:rPr>
          <w:rtl/>
        </w:rPr>
      </w:pPr>
      <w:r w:rsidRPr="00CC175C">
        <w:rPr>
          <w:rtl/>
        </w:rPr>
        <w:t xml:space="preserve">היווט מרוצה מעצמה, צוחקת. היא יוצאת מהרחובות הקטנים אל הכביש הראשי ומפלסת את רכבה בין </w:t>
      </w:r>
      <w:r w:rsidRPr="00CC175C">
        <w:rPr>
          <w:rFonts w:hint="cs"/>
          <w:rtl/>
        </w:rPr>
        <w:t>מכוניות העומדות</w:t>
      </w:r>
      <w:r w:rsidRPr="00CC175C">
        <w:rPr>
          <w:rtl/>
        </w:rPr>
        <w:t xml:space="preserve"> בפקק</w:t>
      </w:r>
      <w:r w:rsidRPr="00CC175C">
        <w:rPr>
          <w:rFonts w:hint="cs"/>
          <w:rtl/>
        </w:rPr>
        <w:t>.</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בכול זאת</w:t>
      </w:r>
      <w:r w:rsidRPr="00CC175C">
        <w:rPr>
          <w:rFonts w:hint="cs"/>
          <w:rtl/>
        </w:rPr>
        <w:t>...</w:t>
      </w:r>
    </w:p>
    <w:p w:rsidR="0068056A" w:rsidRPr="00CC175C" w:rsidRDefault="0068056A" w:rsidP="0068056A">
      <w:pPr>
        <w:pStyle w:val="ac"/>
        <w:rPr>
          <w:rtl/>
        </w:rPr>
      </w:pPr>
      <w:r w:rsidRPr="00CC175C">
        <w:rPr>
          <w:rtl/>
        </w:rPr>
        <w:t>היווט</w:t>
      </w:r>
      <w:r w:rsidRPr="00CC175C">
        <w:rPr>
          <w:rFonts w:hint="cs"/>
          <w:rtl/>
        </w:rPr>
        <w:t xml:space="preserve"> (בהיסוס)</w:t>
      </w:r>
    </w:p>
    <w:p w:rsidR="0068056A" w:rsidRDefault="0068056A" w:rsidP="0068056A">
      <w:pPr>
        <w:pStyle w:val="a0"/>
        <w:rPr>
          <w:rtl/>
        </w:rPr>
      </w:pPr>
      <w:r w:rsidRPr="00CC175C">
        <w:rPr>
          <w:rFonts w:hint="cs"/>
          <w:rtl/>
        </w:rPr>
        <w:t xml:space="preserve">בכול זאת </w:t>
      </w:r>
      <w:r w:rsidRPr="00CC175C">
        <w:rPr>
          <w:rtl/>
        </w:rPr>
        <w:t>הם יכולים להיום גם מקס</w:t>
      </w:r>
      <w:r w:rsidRPr="00CC175C">
        <w:rPr>
          <w:rFonts w:hint="cs"/>
          <w:rtl/>
        </w:rPr>
        <w:t>י</w:t>
      </w:r>
      <w:r w:rsidRPr="00CC175C">
        <w:rPr>
          <w:rtl/>
        </w:rPr>
        <w:t>מים</w:t>
      </w:r>
    </w:p>
    <w:p w:rsidR="005B4E40" w:rsidRPr="00CC175C" w:rsidRDefault="005B4E40" w:rsidP="005B4E40">
      <w:pPr>
        <w:pStyle w:val="a1"/>
        <w:rPr>
          <w:color w:val="000000" w:themeColor="text1"/>
          <w:rtl/>
        </w:rPr>
      </w:pPr>
      <w:r w:rsidRPr="00CC175C">
        <w:rPr>
          <w:rFonts w:hint="cs"/>
          <w:color w:val="000000" w:themeColor="text1"/>
          <w:rtl/>
        </w:rPr>
        <w:t>שוואי מוציאה מתוך התיק שלה מעטפה ומושיטה להיווט.</w:t>
      </w:r>
    </w:p>
    <w:p w:rsidR="005B4E40" w:rsidRPr="00CC175C" w:rsidRDefault="005B4E40" w:rsidP="005B4E40">
      <w:pPr>
        <w:pStyle w:val="a1"/>
        <w:rPr>
          <w:color w:val="000000" w:themeColor="text1"/>
          <w:rtl/>
        </w:rPr>
      </w:pPr>
      <w:r>
        <w:rPr>
          <w:rFonts w:hint="cs"/>
          <w:color w:val="000000" w:themeColor="text1"/>
          <w:rtl/>
        </w:rPr>
        <w:t>היווט</w:t>
      </w:r>
      <w:r w:rsidRPr="00CC175C">
        <w:rPr>
          <w:rFonts w:hint="cs"/>
          <w:color w:val="000000" w:themeColor="text1"/>
          <w:rtl/>
        </w:rPr>
        <w:t xml:space="preserve"> מסתכלת על שוואי במבט משועשע, בלי לקחת את המעטפה.</w:t>
      </w:r>
    </w:p>
    <w:p w:rsidR="005B4E40" w:rsidRPr="00CC175C" w:rsidRDefault="005B4E40" w:rsidP="005B4E40">
      <w:pPr>
        <w:pStyle w:val="ac"/>
        <w:rPr>
          <w:color w:val="000000" w:themeColor="text1"/>
          <w:rtl/>
        </w:rPr>
      </w:pPr>
      <w:r w:rsidRPr="00CC175C">
        <w:rPr>
          <w:rFonts w:hint="cs"/>
          <w:color w:val="000000" w:themeColor="text1"/>
          <w:rtl/>
        </w:rPr>
        <w:lastRenderedPageBreak/>
        <w:t>היווט</w:t>
      </w:r>
    </w:p>
    <w:p w:rsidR="005B4E40" w:rsidRPr="00CC175C" w:rsidRDefault="005B4E40" w:rsidP="005B4E40">
      <w:pPr>
        <w:pStyle w:val="a0"/>
        <w:rPr>
          <w:color w:val="000000" w:themeColor="text1"/>
          <w:rtl/>
        </w:rPr>
      </w:pPr>
      <w:r w:rsidRPr="00CC175C">
        <w:rPr>
          <w:rFonts w:hint="cs"/>
          <w:color w:val="000000" w:themeColor="text1"/>
          <w:rtl/>
        </w:rPr>
        <w:t>את מצחיקה אותי, כמה אנרגיות את מבזבזת על השכנה שלך בזמן שהילדים שלך שם  עושים שמיניות כדי להטיס אותך.</w:t>
      </w:r>
    </w:p>
    <w:p w:rsidR="005B4E40" w:rsidRPr="00CC175C" w:rsidRDefault="005B4E40" w:rsidP="005B4E40">
      <w:pPr>
        <w:pStyle w:val="ac"/>
        <w:rPr>
          <w:color w:val="000000" w:themeColor="text1"/>
          <w:rtl/>
        </w:rPr>
      </w:pPr>
      <w:r w:rsidRPr="00CC175C">
        <w:rPr>
          <w:rFonts w:hint="cs"/>
          <w:color w:val="000000" w:themeColor="text1"/>
          <w:rtl/>
        </w:rPr>
        <w:t>שוואי</w:t>
      </w:r>
    </w:p>
    <w:p w:rsidR="005B4E40" w:rsidRPr="00CC175C" w:rsidRDefault="005B4E40" w:rsidP="005B4E40">
      <w:pPr>
        <w:pStyle w:val="a0"/>
        <w:rPr>
          <w:color w:val="000000" w:themeColor="text1"/>
          <w:rtl/>
        </w:rPr>
      </w:pPr>
      <w:r w:rsidRPr="00CC175C">
        <w:rPr>
          <w:rFonts w:hint="cs"/>
          <w:color w:val="000000" w:themeColor="text1"/>
          <w:rtl/>
        </w:rPr>
        <w:t xml:space="preserve">קחי... </w:t>
      </w:r>
      <w:r>
        <w:rPr>
          <w:rFonts w:hint="cs"/>
          <w:color w:val="000000" w:themeColor="text1"/>
          <w:rtl/>
        </w:rPr>
        <w:t xml:space="preserve">תקבלי </w:t>
      </w:r>
      <w:r w:rsidRPr="00CC175C">
        <w:rPr>
          <w:rFonts w:hint="cs"/>
          <w:color w:val="000000" w:themeColor="text1"/>
          <w:rtl/>
        </w:rPr>
        <w:t>עוד בהמשך.</w:t>
      </w:r>
    </w:p>
    <w:p w:rsidR="005B4E40" w:rsidRPr="00CC175C" w:rsidRDefault="005B4E40" w:rsidP="005B4E40">
      <w:pPr>
        <w:pStyle w:val="a1"/>
        <w:rPr>
          <w:color w:val="000000" w:themeColor="text1"/>
          <w:rtl/>
        </w:rPr>
      </w:pPr>
      <w:r w:rsidRPr="00CC175C">
        <w:rPr>
          <w:rFonts w:hint="cs"/>
          <w:color w:val="000000" w:themeColor="text1"/>
          <w:rtl/>
        </w:rPr>
        <w:t>היווט לוקחת את המעטפה, ומניחה אותו מתחת למושב שלה..</w:t>
      </w:r>
    </w:p>
    <w:p w:rsidR="005B4E40" w:rsidRPr="00CC175C" w:rsidRDefault="005B4E40" w:rsidP="005B4E40">
      <w:pPr>
        <w:pStyle w:val="ac"/>
        <w:rPr>
          <w:color w:val="000000" w:themeColor="text1"/>
          <w:rtl/>
        </w:rPr>
      </w:pPr>
      <w:r w:rsidRPr="00CC175C">
        <w:rPr>
          <w:rFonts w:hint="cs"/>
          <w:color w:val="000000" w:themeColor="text1"/>
          <w:rtl/>
        </w:rPr>
        <w:t>היווט</w:t>
      </w:r>
    </w:p>
    <w:p w:rsidR="0068056A" w:rsidRPr="00CC175C" w:rsidRDefault="005B4E40" w:rsidP="005B4E40">
      <w:pPr>
        <w:pStyle w:val="a0"/>
        <w:rPr>
          <w:rtl/>
        </w:rPr>
      </w:pPr>
      <w:r>
        <w:rPr>
          <w:rFonts w:hint="cs"/>
          <w:color w:val="000000" w:themeColor="text1"/>
          <w:rtl/>
        </w:rPr>
        <w:t>ל</w:t>
      </w:r>
      <w:r w:rsidR="0068056A" w:rsidRPr="00CC175C">
        <w:rPr>
          <w:rFonts w:hint="cs"/>
          <w:rtl/>
        </w:rPr>
        <w:t xml:space="preserve">משפחה </w:t>
      </w:r>
      <w:r>
        <w:rPr>
          <w:rFonts w:hint="cs"/>
          <w:rtl/>
        </w:rPr>
        <w:t>הזו</w:t>
      </w:r>
      <w:r w:rsidRPr="00CC175C">
        <w:rPr>
          <w:rFonts w:hint="cs"/>
          <w:rtl/>
        </w:rPr>
        <w:t xml:space="preserve"> </w:t>
      </w:r>
      <w:r>
        <w:rPr>
          <w:rFonts w:hint="cs"/>
          <w:rtl/>
        </w:rPr>
        <w:t xml:space="preserve">יש </w:t>
      </w:r>
      <w:r w:rsidR="0068056A" w:rsidRPr="00CC175C">
        <w:rPr>
          <w:rFonts w:hint="cs"/>
          <w:rtl/>
        </w:rPr>
        <w:t xml:space="preserve">סיפור מאוד עצוב אבל הם אנשים מאוד נעימים... אני אומרת לך, יש לך מזל גדול... הם הגיעו לעיר בשבוע שעבר...  ומה שקרה זה שהם איבדו בדרך לפה את הבן שלהם שהיה בערך בגיל של אלי... את יכולה לדמיין כמה שזה לא היה פשוט ממשפחה במצב כזה לבקש דבר כזה .... הא... אבל </w:t>
      </w:r>
      <w:r w:rsidR="003C4B97">
        <w:rPr>
          <w:rFonts w:hint="cs"/>
          <w:rtl/>
        </w:rPr>
        <w:t xml:space="preserve">אני </w:t>
      </w:r>
      <w:r w:rsidR="0068056A" w:rsidRPr="00CC175C">
        <w:rPr>
          <w:rFonts w:hint="cs"/>
          <w:rtl/>
        </w:rPr>
        <w:t xml:space="preserve">בקשתי </w:t>
      </w:r>
      <w:r w:rsidR="003C4B97">
        <w:rPr>
          <w:rFonts w:hint="cs"/>
          <w:rtl/>
        </w:rPr>
        <w:t xml:space="preserve">מהם </w:t>
      </w:r>
      <w:r w:rsidR="0068056A" w:rsidRPr="00CC175C">
        <w:rPr>
          <w:rFonts w:hint="cs"/>
          <w:rtl/>
        </w:rPr>
        <w:t xml:space="preserve">לקחת את אלי תחת </w:t>
      </w:r>
      <w:r w:rsidR="003C4B97">
        <w:rPr>
          <w:rFonts w:hint="cs"/>
          <w:rtl/>
        </w:rPr>
        <w:t>חסותם ב</w:t>
      </w:r>
      <w:r w:rsidR="0068056A" w:rsidRPr="00CC175C">
        <w:rPr>
          <w:rFonts w:hint="cs"/>
          <w:rtl/>
        </w:rPr>
        <w:t xml:space="preserve">שמו של בנם... והם מסכימים בתנאי שאני יעלה אותם על הטיסה הקרובה... לא פשוט, אבל אני מוכנה לבדוק את האופציה, להם כמובן אמרתי שאין בעיה... </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מה עם סאליטו?!</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בהמשך יכול להיות שנמצא גם בשבילה.</w:t>
      </w:r>
    </w:p>
    <w:p w:rsidR="0068056A" w:rsidRPr="00CC175C" w:rsidRDefault="003C4B97" w:rsidP="003C4B97">
      <w:pPr>
        <w:pStyle w:val="a1"/>
        <w:rPr>
          <w:rtl/>
        </w:rPr>
      </w:pPr>
      <w:r>
        <w:rPr>
          <w:rFonts w:hint="cs"/>
          <w:rtl/>
        </w:rPr>
        <w:t xml:space="preserve">מינה מסתכלת ועוקבת אחרי התגובות של שוואי למשמע החדשות, באגרוף קפוץ </w:t>
      </w:r>
      <w:r w:rsidR="0068056A" w:rsidRPr="00CC175C">
        <w:rPr>
          <w:rFonts w:hint="cs"/>
          <w:rtl/>
        </w:rPr>
        <w:t xml:space="preserve">בפנים חתומות </w:t>
      </w:r>
      <w:r>
        <w:rPr>
          <w:rFonts w:hint="cs"/>
          <w:rtl/>
        </w:rPr>
        <w:t xml:space="preserve">שוואי </w:t>
      </w:r>
      <w:r w:rsidR="0068056A" w:rsidRPr="00CC175C">
        <w:rPr>
          <w:rFonts w:hint="cs"/>
          <w:rtl/>
        </w:rPr>
        <w:t>מסתכלת על היווט הנוהגת ומידי פעם מציצה לכיוונה,</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להטיס את אלי, זה לא הדבר הכי חשוב בתוך הסיפור שלך?</w:t>
      </w:r>
    </w:p>
    <w:p w:rsidR="0068056A" w:rsidRPr="00CC175C" w:rsidRDefault="003C4B97" w:rsidP="0068056A">
      <w:pPr>
        <w:pStyle w:val="a1"/>
        <w:rPr>
          <w:rtl/>
        </w:rPr>
      </w:pPr>
      <w:r>
        <w:rPr>
          <w:rFonts w:hint="cs"/>
          <w:rtl/>
        </w:rPr>
        <w:t xml:space="preserve">מינה ממשיכה להסתכל על </w:t>
      </w:r>
      <w:r w:rsidR="0068056A" w:rsidRPr="00CC175C">
        <w:rPr>
          <w:rFonts w:hint="cs"/>
          <w:rtl/>
        </w:rPr>
        <w:t xml:space="preserve">שוואי </w:t>
      </w:r>
      <w:r>
        <w:rPr>
          <w:rFonts w:hint="cs"/>
          <w:rtl/>
        </w:rPr>
        <w:t>ש</w:t>
      </w:r>
      <w:r w:rsidR="0068056A" w:rsidRPr="00CC175C">
        <w:rPr>
          <w:rFonts w:hint="cs"/>
          <w:rtl/>
        </w:rPr>
        <w:t>לא עונה</w:t>
      </w:r>
      <w:r>
        <w:rPr>
          <w:rFonts w:hint="cs"/>
          <w:rtl/>
        </w:rPr>
        <w:t xml:space="preserve"> ומבטה </w:t>
      </w:r>
      <w:r w:rsidR="00D71F30">
        <w:rPr>
          <w:rFonts w:hint="cs"/>
          <w:rtl/>
        </w:rPr>
        <w:t xml:space="preserve">הטרוד </w:t>
      </w:r>
      <w:r>
        <w:rPr>
          <w:rFonts w:hint="cs"/>
          <w:rtl/>
        </w:rPr>
        <w:t>נודד מחוץ לחלון הרכב</w:t>
      </w:r>
      <w:r w:rsidR="0068056A" w:rsidRPr="00CC175C">
        <w:rPr>
          <w:rFonts w:hint="cs"/>
          <w:rtl/>
        </w:rPr>
        <w:t>. היווט מגלגלת את העיניים בעייפות, ומתחילה לדבר לאט כשהיא מדגישה כל מילה.</w:t>
      </w:r>
    </w:p>
    <w:p w:rsidR="0068056A" w:rsidRPr="00CC175C" w:rsidRDefault="0068056A" w:rsidP="0068056A">
      <w:pPr>
        <w:pStyle w:val="ac"/>
        <w:rPr>
          <w:rtl/>
        </w:rPr>
      </w:pPr>
      <w:r w:rsidRPr="00CC175C">
        <w:rPr>
          <w:rFonts w:hint="cs"/>
          <w:rtl/>
        </w:rPr>
        <w:t xml:space="preserve"> היווט (מדגישה)</w:t>
      </w:r>
    </w:p>
    <w:p w:rsidR="0068056A" w:rsidRDefault="0068056A" w:rsidP="00192F28">
      <w:pPr>
        <w:pStyle w:val="a0"/>
        <w:rPr>
          <w:rtl/>
        </w:rPr>
      </w:pPr>
      <w:r w:rsidRPr="00CC175C">
        <w:rPr>
          <w:rFonts w:hint="cs"/>
          <w:rtl/>
        </w:rPr>
        <w:t xml:space="preserve">בכול אופן אני נוסעת </w:t>
      </w:r>
      <w:r w:rsidRPr="00CC175C">
        <w:rPr>
          <w:rFonts w:hint="cs"/>
          <w:b/>
          <w:bCs/>
          <w:rtl/>
        </w:rPr>
        <w:t>לגונדר</w:t>
      </w:r>
      <w:r w:rsidRPr="00CC175C">
        <w:rPr>
          <w:rFonts w:hint="cs"/>
          <w:rtl/>
        </w:rPr>
        <w:t xml:space="preserve"> לכמה ימים ובינתיים אני רוצה שאת תטפלי במה שצריך... </w:t>
      </w:r>
      <w:r w:rsidR="00192F28">
        <w:rPr>
          <w:rFonts w:hint="cs"/>
          <w:rtl/>
        </w:rPr>
        <w:t>את תפגשי את המשפחה עכשיו</w:t>
      </w:r>
      <w:r w:rsidRPr="00CC175C">
        <w:rPr>
          <w:rFonts w:hint="cs"/>
          <w:rtl/>
        </w:rPr>
        <w:t xml:space="preserve">... </w:t>
      </w:r>
    </w:p>
    <w:p w:rsidR="00192F28" w:rsidRPr="00CC175C" w:rsidRDefault="00192F28" w:rsidP="00192F28">
      <w:pPr>
        <w:pStyle w:val="a0"/>
        <w:rPr>
          <w:rtl/>
        </w:rPr>
      </w:pPr>
      <w:r w:rsidRPr="00CC175C">
        <w:rPr>
          <w:rFonts w:hint="cs"/>
          <w:rtl/>
        </w:rPr>
        <w:t xml:space="preserve">למה הפנים היפות שלך נפולות?... </w:t>
      </w:r>
    </w:p>
    <w:p w:rsidR="00192F28" w:rsidRPr="00CC175C" w:rsidRDefault="00192F28" w:rsidP="00192F28">
      <w:pPr>
        <w:pStyle w:val="a0"/>
        <w:rPr>
          <w:rtl/>
        </w:rPr>
      </w:pPr>
      <w:r w:rsidRPr="00CC175C">
        <w:rPr>
          <w:rFonts w:hint="cs"/>
          <w:rtl/>
        </w:rPr>
        <w:t xml:space="preserve">את לא סומכת עליי, הא?... למרות  שאני </w:t>
      </w:r>
      <w:r w:rsidRPr="00CC175C">
        <w:rPr>
          <w:rtl/>
        </w:rPr>
        <w:t>גיבורה אמ</w:t>
      </w:r>
      <w:r w:rsidRPr="00CC175C">
        <w:rPr>
          <w:rFonts w:hint="cs"/>
          <w:rtl/>
        </w:rPr>
        <w:t>י</w:t>
      </w:r>
      <w:r w:rsidRPr="00CC175C">
        <w:rPr>
          <w:rtl/>
        </w:rPr>
        <w:t>תית</w:t>
      </w:r>
      <w:r w:rsidRPr="00CC175C">
        <w:rPr>
          <w:rFonts w:hint="cs"/>
          <w:rtl/>
        </w:rPr>
        <w:t>?</w:t>
      </w:r>
    </w:p>
    <w:p w:rsidR="0068056A" w:rsidRPr="00CC175C" w:rsidRDefault="0068056A" w:rsidP="0068056A">
      <w:pPr>
        <w:pStyle w:val="a1"/>
        <w:rPr>
          <w:rtl/>
        </w:rPr>
      </w:pPr>
      <w:r w:rsidRPr="00CC175C">
        <w:rPr>
          <w:rtl/>
        </w:rPr>
        <w:t xml:space="preserve">היווט </w:t>
      </w:r>
      <w:r w:rsidRPr="00CC175C">
        <w:rPr>
          <w:rFonts w:hint="cs"/>
          <w:rtl/>
        </w:rPr>
        <w:t>פונה ל</w:t>
      </w:r>
      <w:r w:rsidRPr="00CC175C">
        <w:rPr>
          <w:rtl/>
        </w:rPr>
        <w:t>כביש חצץ בתוך שכונה צפופה</w:t>
      </w:r>
      <w:r w:rsidRPr="00CC175C">
        <w:rPr>
          <w:rFonts w:hint="cs"/>
          <w:rtl/>
        </w:rPr>
        <w:t>.</w:t>
      </w:r>
      <w:r w:rsidRPr="00CC175C">
        <w:rPr>
          <w:rtl/>
        </w:rPr>
        <w:t xml:space="preserve"> </w:t>
      </w:r>
    </w:p>
    <w:p w:rsidR="0068056A" w:rsidRPr="00CC175C" w:rsidRDefault="0068056A" w:rsidP="0068056A">
      <w:pPr>
        <w:pStyle w:val="ac"/>
        <w:rPr>
          <w:rtl/>
        </w:rPr>
      </w:pPr>
      <w:r w:rsidRPr="00CC175C">
        <w:rPr>
          <w:rFonts w:hint="cs"/>
          <w:rtl/>
        </w:rPr>
        <w:lastRenderedPageBreak/>
        <w:t>היווט</w:t>
      </w:r>
    </w:p>
    <w:p w:rsidR="0068056A" w:rsidRPr="00CC175C" w:rsidRDefault="008A0BD4" w:rsidP="0068056A">
      <w:pPr>
        <w:pStyle w:val="a0"/>
        <w:rPr>
          <w:rtl/>
        </w:rPr>
      </w:pPr>
      <w:r>
        <w:rPr>
          <w:rFonts w:hint="cs"/>
          <w:rtl/>
        </w:rPr>
        <w:t xml:space="preserve">כבר מחר </w:t>
      </w:r>
      <w:r w:rsidR="0068056A" w:rsidRPr="00CC175C">
        <w:rPr>
          <w:rFonts w:hint="cs"/>
          <w:rtl/>
        </w:rPr>
        <w:t xml:space="preserve">תביאי את אלי, תעשי להם היכרות וכשאני אחזור אהפוך אותם למשפחה. </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איך קוראים להם ומאיפה הם?</w:t>
      </w:r>
    </w:p>
    <w:p w:rsidR="0068056A" w:rsidRPr="00CC175C" w:rsidRDefault="0068056A" w:rsidP="0068056A">
      <w:pPr>
        <w:pStyle w:val="ac"/>
        <w:rPr>
          <w:rtl/>
        </w:rPr>
      </w:pPr>
      <w:r w:rsidRPr="00CC175C">
        <w:rPr>
          <w:rFonts w:hint="cs"/>
          <w:rtl/>
        </w:rPr>
        <w:t>היווט</w:t>
      </w:r>
    </w:p>
    <w:p w:rsidR="00F06626" w:rsidRDefault="0068056A" w:rsidP="00267194">
      <w:pPr>
        <w:pStyle w:val="a0"/>
        <w:rPr>
          <w:rtl/>
        </w:rPr>
      </w:pPr>
      <w:r w:rsidRPr="00CC175C">
        <w:rPr>
          <w:rFonts w:hint="cs"/>
          <w:rtl/>
        </w:rPr>
        <w:t xml:space="preserve">קפיאלו צ'אנה, הם מווגרה... </w:t>
      </w:r>
      <w:r w:rsidRPr="00CC175C">
        <w:rPr>
          <w:rtl/>
        </w:rPr>
        <w:t>הם לא רוצים כלום ו</w:t>
      </w:r>
      <w:r w:rsidR="00267194">
        <w:rPr>
          <w:rFonts w:hint="cs"/>
          <w:rtl/>
        </w:rPr>
        <w:t xml:space="preserve">כמובן </w:t>
      </w:r>
      <w:r w:rsidRPr="00CC175C">
        <w:rPr>
          <w:rtl/>
        </w:rPr>
        <w:t xml:space="preserve">אל תעזי </w:t>
      </w:r>
      <w:r w:rsidR="00267194" w:rsidRPr="00CC175C">
        <w:rPr>
          <w:rtl/>
        </w:rPr>
        <w:t xml:space="preserve"> </w:t>
      </w:r>
      <w:r w:rsidRPr="00CC175C">
        <w:rPr>
          <w:rtl/>
        </w:rPr>
        <w:t>דבר</w:t>
      </w:r>
      <w:r w:rsidR="00267194">
        <w:rPr>
          <w:rFonts w:hint="cs"/>
          <w:rtl/>
        </w:rPr>
        <w:t xml:space="preserve"> איתם על מה שקורה בינינו.. כסף וכל הקשקושים</w:t>
      </w:r>
      <w:r w:rsidRPr="00CC175C">
        <w:rPr>
          <w:rtl/>
        </w:rPr>
        <w:t xml:space="preserve">. </w:t>
      </w:r>
    </w:p>
    <w:p w:rsidR="00F06626" w:rsidRDefault="00F06626" w:rsidP="00A465F0">
      <w:pPr>
        <w:pStyle w:val="a1"/>
        <w:rPr>
          <w:rtl/>
        </w:rPr>
      </w:pPr>
      <w:r>
        <w:rPr>
          <w:rFonts w:hint="cs"/>
          <w:rtl/>
        </w:rPr>
        <w:t>הייוט חונה את האוטו, ותוך כדי שהיא מדברת מתחת למושבה היא שולפת אקדח קטן ואת המעטפת כסף ששוואי נתנה לה, שמה בתיק.</w:t>
      </w:r>
    </w:p>
    <w:p w:rsidR="00F06626" w:rsidRDefault="00F06626" w:rsidP="00A465F0">
      <w:pPr>
        <w:pStyle w:val="ac"/>
        <w:rPr>
          <w:rtl/>
        </w:rPr>
      </w:pPr>
      <w:r>
        <w:rPr>
          <w:rFonts w:hint="cs"/>
          <w:rtl/>
        </w:rPr>
        <w:t>היווט</w:t>
      </w:r>
    </w:p>
    <w:p w:rsidR="0068056A" w:rsidRPr="00CC175C" w:rsidRDefault="0068056A" w:rsidP="00267194">
      <w:pPr>
        <w:pStyle w:val="a0"/>
        <w:rPr>
          <w:rtl/>
        </w:rPr>
      </w:pPr>
      <w:r w:rsidRPr="00CC175C">
        <w:rPr>
          <w:rtl/>
        </w:rPr>
        <w:t>הם אנשים טובים</w:t>
      </w:r>
      <w:r w:rsidRPr="00CC175C">
        <w:rPr>
          <w:rFonts w:hint="cs"/>
          <w:rtl/>
        </w:rPr>
        <w:t>.</w:t>
      </w:r>
      <w:r w:rsidRPr="00CC175C">
        <w:rPr>
          <w:rtl/>
        </w:rPr>
        <w:t xml:space="preserve"> מבחינתם זה מה שהאל רוצה.</w:t>
      </w:r>
    </w:p>
    <w:p w:rsidR="0068056A" w:rsidRPr="00CC175C" w:rsidRDefault="0068056A" w:rsidP="0068056A">
      <w:pPr>
        <w:pStyle w:val="a0"/>
        <w:rPr>
          <w:rtl/>
        </w:rPr>
      </w:pPr>
      <w:r w:rsidRPr="00CC175C">
        <w:rPr>
          <w:rtl/>
        </w:rPr>
        <w:t xml:space="preserve">מה שנקרא מזל לאלי שלכן... </w:t>
      </w:r>
    </w:p>
    <w:p w:rsidR="0068056A" w:rsidRPr="00CC175C" w:rsidRDefault="0068056A" w:rsidP="0068056A">
      <w:pPr>
        <w:pStyle w:val="3"/>
        <w:numPr>
          <w:ilvl w:val="0"/>
          <w:numId w:val="14"/>
        </w:numPr>
        <w:rPr>
          <w:rFonts w:cs="Arial"/>
          <w:color w:val="000000" w:themeColor="text1"/>
          <w:rtl/>
        </w:rPr>
      </w:pPr>
      <w:r w:rsidRPr="00CC175C">
        <w:rPr>
          <w:rFonts w:cs="Arial"/>
          <w:color w:val="000000" w:themeColor="text1"/>
          <w:rtl/>
        </w:rPr>
        <w:t>פנים. בית משפחת קפיאלו. יום.</w:t>
      </w:r>
    </w:p>
    <w:p w:rsidR="0068056A" w:rsidRPr="00CC175C" w:rsidRDefault="0068056A" w:rsidP="0068056A">
      <w:pPr>
        <w:pStyle w:val="a1"/>
        <w:rPr>
          <w:color w:val="000000" w:themeColor="text1"/>
          <w:rtl/>
        </w:rPr>
      </w:pPr>
      <w:r w:rsidRPr="00CC175C">
        <w:rPr>
          <w:rFonts w:hint="cs"/>
          <w:color w:val="000000" w:themeColor="text1"/>
          <w:rtl/>
        </w:rPr>
        <w:t xml:space="preserve">מינה נכנסת </w:t>
      </w:r>
      <w:r w:rsidRPr="00CC175C">
        <w:rPr>
          <w:color w:val="000000" w:themeColor="text1"/>
          <w:rtl/>
        </w:rPr>
        <w:t xml:space="preserve">לתוך בית קטן ואפלולי </w:t>
      </w:r>
      <w:r w:rsidRPr="00CC175C">
        <w:rPr>
          <w:rFonts w:hint="cs"/>
          <w:color w:val="000000" w:themeColor="text1"/>
          <w:rtl/>
        </w:rPr>
        <w:t>בעקבות</w:t>
      </w:r>
      <w:r w:rsidRPr="00CC175C">
        <w:rPr>
          <w:color w:val="000000" w:themeColor="text1"/>
          <w:rtl/>
        </w:rPr>
        <w:t xml:space="preserve"> שוואי והיווט.</w:t>
      </w:r>
      <w:r w:rsidRPr="00CC175C">
        <w:rPr>
          <w:rFonts w:hint="cs"/>
          <w:color w:val="000000" w:themeColor="text1"/>
          <w:rtl/>
        </w:rPr>
        <w:t xml:space="preserve"> </w:t>
      </w:r>
      <w:r w:rsidRPr="00CC175C">
        <w:rPr>
          <w:color w:val="000000" w:themeColor="text1"/>
          <w:rtl/>
        </w:rPr>
        <w:t xml:space="preserve">בתוך הבית יושבים כשבעה בני משפחה </w:t>
      </w:r>
      <w:r w:rsidRPr="00CC175C">
        <w:rPr>
          <w:rFonts w:hint="cs"/>
          <w:color w:val="000000" w:themeColor="text1"/>
          <w:rtl/>
        </w:rPr>
        <w:t>לבושים בשחור (אבלים)</w:t>
      </w:r>
      <w:r w:rsidRPr="00CC175C">
        <w:rPr>
          <w:color w:val="000000" w:themeColor="text1"/>
          <w:rtl/>
        </w:rPr>
        <w:t xml:space="preserve">, אוכלים ארוחה. </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68056A">
      <w:pPr>
        <w:pStyle w:val="a0"/>
        <w:rPr>
          <w:b/>
          <w:bCs/>
          <w:caps/>
          <w:color w:val="000000" w:themeColor="text1"/>
          <w:rtl/>
        </w:rPr>
      </w:pPr>
      <w:r w:rsidRPr="00CC175C">
        <w:rPr>
          <w:color w:val="000000" w:themeColor="text1"/>
          <w:rtl/>
        </w:rPr>
        <w:t>שבו</w:t>
      </w:r>
      <w:r w:rsidRPr="00CC175C">
        <w:rPr>
          <w:rFonts w:hint="cs"/>
          <w:color w:val="000000" w:themeColor="text1"/>
          <w:rtl/>
        </w:rPr>
        <w:t>,</w:t>
      </w:r>
      <w:r w:rsidRPr="00CC175C">
        <w:rPr>
          <w:color w:val="000000" w:themeColor="text1"/>
          <w:rtl/>
        </w:rPr>
        <w:t xml:space="preserve"> שבו, תמשיכו לאכול לא רוצים להפריע לכם... </w:t>
      </w:r>
    </w:p>
    <w:p w:rsidR="0068056A" w:rsidRPr="00CC175C" w:rsidRDefault="0068056A" w:rsidP="0068056A">
      <w:pPr>
        <w:pStyle w:val="ac"/>
        <w:rPr>
          <w:color w:val="000000" w:themeColor="text1"/>
          <w:rtl/>
        </w:rPr>
      </w:pPr>
      <w:r w:rsidRPr="00CC175C">
        <w:rPr>
          <w:color w:val="000000" w:themeColor="text1"/>
          <w:rtl/>
        </w:rPr>
        <w:t>אם המשפחה</w:t>
      </w:r>
    </w:p>
    <w:p w:rsidR="0068056A" w:rsidRPr="00CC175C" w:rsidRDefault="0068056A" w:rsidP="0068056A">
      <w:pPr>
        <w:pStyle w:val="a0"/>
        <w:rPr>
          <w:color w:val="000000" w:themeColor="text1"/>
          <w:rtl/>
        </w:rPr>
      </w:pPr>
      <w:r w:rsidRPr="00CC175C">
        <w:rPr>
          <w:rFonts w:hint="cs"/>
          <w:color w:val="000000" w:themeColor="text1"/>
          <w:rtl/>
        </w:rPr>
        <w:t xml:space="preserve">בואו, </w:t>
      </w:r>
      <w:r w:rsidRPr="00CC175C">
        <w:rPr>
          <w:color w:val="000000" w:themeColor="text1"/>
          <w:rtl/>
        </w:rPr>
        <w:t>הגעתם בזמן טוב</w:t>
      </w:r>
      <w:r w:rsidRPr="00CC175C">
        <w:rPr>
          <w:rFonts w:hint="cs"/>
          <w:color w:val="000000" w:themeColor="text1"/>
          <w:rtl/>
        </w:rPr>
        <w:t>.</w:t>
      </w:r>
    </w:p>
    <w:p w:rsidR="0068056A" w:rsidRPr="00CC175C" w:rsidRDefault="0068056A" w:rsidP="0068056A">
      <w:pPr>
        <w:pStyle w:val="a1"/>
        <w:rPr>
          <w:color w:val="000000" w:themeColor="text1"/>
          <w:rtl/>
        </w:rPr>
      </w:pPr>
      <w:r w:rsidRPr="00CC175C">
        <w:rPr>
          <w:color w:val="000000" w:themeColor="text1"/>
          <w:rtl/>
        </w:rPr>
        <w:t xml:space="preserve">אב המשפחה </w:t>
      </w:r>
      <w:r w:rsidR="00192F28">
        <w:rPr>
          <w:rFonts w:hint="cs"/>
          <w:color w:val="000000" w:themeColor="text1"/>
          <w:rtl/>
        </w:rPr>
        <w:t xml:space="preserve">נעמד, </w:t>
      </w:r>
      <w:r w:rsidRPr="00CC175C">
        <w:rPr>
          <w:color w:val="000000" w:themeColor="text1"/>
          <w:rtl/>
        </w:rPr>
        <w:t>מושיט את ידו לשוואי ונושק לה על שתי כתפיה מס</w:t>
      </w:r>
      <w:r w:rsidRPr="00CC175C">
        <w:rPr>
          <w:rFonts w:hint="cs"/>
          <w:color w:val="000000" w:themeColor="text1"/>
          <w:rtl/>
        </w:rPr>
        <w:t>פר</w:t>
      </w:r>
      <w:r w:rsidRPr="00CC175C">
        <w:rPr>
          <w:color w:val="000000" w:themeColor="text1"/>
          <w:rtl/>
        </w:rPr>
        <w:t xml:space="preserve"> פעמים. הוא מסתכל על מינה</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אב המשפחה</w:t>
      </w:r>
    </w:p>
    <w:p w:rsidR="0068056A" w:rsidRPr="00CC175C" w:rsidRDefault="0068056A" w:rsidP="0068056A">
      <w:pPr>
        <w:pStyle w:val="a0"/>
        <w:rPr>
          <w:color w:val="000000" w:themeColor="text1"/>
          <w:rtl/>
        </w:rPr>
      </w:pPr>
      <w:r w:rsidRPr="00CC175C">
        <w:rPr>
          <w:color w:val="000000" w:themeColor="text1"/>
          <w:rtl/>
        </w:rPr>
        <w:t>חשבתי שדיברנו על נער</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68056A">
      <w:pPr>
        <w:pStyle w:val="a0"/>
        <w:rPr>
          <w:color w:val="000000" w:themeColor="text1"/>
          <w:rtl/>
        </w:rPr>
      </w:pPr>
      <w:r w:rsidRPr="00CC175C">
        <w:rPr>
          <w:rFonts w:hint="cs"/>
          <w:color w:val="000000" w:themeColor="text1"/>
          <w:rtl/>
        </w:rPr>
        <w:t>נכון, זאת</w:t>
      </w:r>
      <w:r w:rsidRPr="00CC175C">
        <w:rPr>
          <w:color w:val="000000" w:themeColor="text1"/>
          <w:rtl/>
        </w:rPr>
        <w:t xml:space="preserve"> הנכדה שלה</w:t>
      </w:r>
      <w:r w:rsidRPr="00CC175C">
        <w:rPr>
          <w:rFonts w:hint="cs"/>
          <w:color w:val="000000" w:themeColor="text1"/>
          <w:rtl/>
        </w:rPr>
        <w:t>.</w:t>
      </w:r>
    </w:p>
    <w:p w:rsidR="0068056A" w:rsidRPr="00CC175C" w:rsidRDefault="0068056A" w:rsidP="0068056A">
      <w:pPr>
        <w:pStyle w:val="a1"/>
        <w:rPr>
          <w:color w:val="000000" w:themeColor="text1"/>
          <w:rtl/>
        </w:rPr>
      </w:pPr>
      <w:r w:rsidRPr="00CC175C">
        <w:rPr>
          <w:color w:val="000000" w:themeColor="text1"/>
          <w:rtl/>
        </w:rPr>
        <w:t>האב לופת את פניה של מינה בידיו</w:t>
      </w:r>
      <w:r w:rsidRPr="00CC175C">
        <w:rPr>
          <w:rFonts w:hint="cs"/>
          <w:color w:val="000000" w:themeColor="text1"/>
          <w:rtl/>
        </w:rPr>
        <w:t>,</w:t>
      </w:r>
      <w:r w:rsidRPr="00CC175C">
        <w:rPr>
          <w:color w:val="000000" w:themeColor="text1"/>
          <w:rtl/>
        </w:rPr>
        <w:t xml:space="preserve"> תוך שהוא סוקר את גופה ואומד את שדיה במבטו. מינה שחשה באי נוחות מנסה ל</w:t>
      </w:r>
      <w:r w:rsidRPr="00CC175C">
        <w:rPr>
          <w:rFonts w:hint="cs"/>
          <w:color w:val="000000" w:themeColor="text1"/>
          <w:rtl/>
        </w:rPr>
        <w:t>ייצר לעצמה</w:t>
      </w:r>
      <w:r w:rsidRPr="00CC175C">
        <w:rPr>
          <w:color w:val="000000" w:themeColor="text1"/>
          <w:rtl/>
        </w:rPr>
        <w:t xml:space="preserve"> מרחב מהאיש שנצמד אליה ומנשק אותה על הלחיים בחוזקה. אשת המשפחה מבחינה בהתנהגות בעלה, </w:t>
      </w:r>
      <w:r w:rsidRPr="00CC175C">
        <w:rPr>
          <w:rFonts w:hint="cs"/>
          <w:color w:val="000000" w:themeColor="text1"/>
          <w:rtl/>
        </w:rPr>
        <w:t>ו</w:t>
      </w:r>
      <w:r w:rsidRPr="00CC175C">
        <w:rPr>
          <w:color w:val="000000" w:themeColor="text1"/>
          <w:rtl/>
        </w:rPr>
        <w:t>מזמינה את כולם לשבת לאכול</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אם משפחה</w:t>
      </w:r>
    </w:p>
    <w:p w:rsidR="0068056A" w:rsidRPr="00CC175C" w:rsidRDefault="0068056A" w:rsidP="0068056A">
      <w:pPr>
        <w:pStyle w:val="a0"/>
        <w:rPr>
          <w:color w:val="000000" w:themeColor="text1"/>
          <w:rtl/>
        </w:rPr>
      </w:pPr>
      <w:r w:rsidRPr="00CC175C">
        <w:rPr>
          <w:color w:val="000000" w:themeColor="text1"/>
          <w:rtl/>
        </w:rPr>
        <w:t>תצטרפו אלינו בבקשה</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68056A">
      <w:pPr>
        <w:pStyle w:val="a0"/>
        <w:rPr>
          <w:color w:val="000000" w:themeColor="text1"/>
          <w:rtl/>
        </w:rPr>
      </w:pPr>
      <w:r w:rsidRPr="00CC175C">
        <w:rPr>
          <w:color w:val="000000" w:themeColor="text1"/>
          <w:rtl/>
        </w:rPr>
        <w:t xml:space="preserve">אני אשמח לאכול </w:t>
      </w:r>
      <w:r w:rsidRPr="00CC175C">
        <w:rPr>
          <w:rFonts w:hint="cs"/>
          <w:color w:val="000000" w:themeColor="text1"/>
          <w:rtl/>
        </w:rPr>
        <w:t>אתכם...</w:t>
      </w:r>
    </w:p>
    <w:p w:rsidR="0068056A" w:rsidRPr="00CC175C" w:rsidRDefault="0068056A" w:rsidP="0068056A">
      <w:pPr>
        <w:pStyle w:val="ac"/>
        <w:rPr>
          <w:color w:val="000000" w:themeColor="text1"/>
          <w:rtl/>
        </w:rPr>
      </w:pPr>
      <w:r w:rsidRPr="00CC175C">
        <w:rPr>
          <w:color w:val="000000" w:themeColor="text1"/>
          <w:rtl/>
        </w:rPr>
        <w:lastRenderedPageBreak/>
        <w:t>שוואי</w:t>
      </w:r>
    </w:p>
    <w:p w:rsidR="0068056A" w:rsidRPr="00CC175C" w:rsidRDefault="0068056A" w:rsidP="0068056A">
      <w:pPr>
        <w:pStyle w:val="a0"/>
        <w:rPr>
          <w:color w:val="000000" w:themeColor="text1"/>
          <w:rtl/>
        </w:rPr>
      </w:pPr>
      <w:r w:rsidRPr="00CC175C">
        <w:rPr>
          <w:color w:val="000000" w:themeColor="text1"/>
          <w:rtl/>
        </w:rPr>
        <w:t>אכלנו כבר, תודה</w:t>
      </w:r>
      <w:r w:rsidRPr="00CC175C">
        <w:rPr>
          <w:rFonts w:hint="cs"/>
          <w:color w:val="000000" w:themeColor="text1"/>
          <w:rtl/>
        </w:rPr>
        <w:t>.</w:t>
      </w:r>
    </w:p>
    <w:p w:rsidR="0068056A" w:rsidRPr="00CC175C" w:rsidRDefault="0068056A" w:rsidP="00F06626">
      <w:pPr>
        <w:pStyle w:val="a1"/>
        <w:rPr>
          <w:color w:val="000000" w:themeColor="text1"/>
          <w:rtl/>
        </w:rPr>
      </w:pPr>
      <w:r w:rsidRPr="00CC175C">
        <w:rPr>
          <w:color w:val="000000" w:themeColor="text1"/>
          <w:rtl/>
        </w:rPr>
        <w:t>מינה שעוד חשה את אחיזת האיש על לחייה</w:t>
      </w:r>
      <w:r w:rsidRPr="00CC175C">
        <w:rPr>
          <w:rFonts w:hint="cs"/>
          <w:color w:val="000000" w:themeColor="text1"/>
          <w:rtl/>
        </w:rPr>
        <w:t>,</w:t>
      </w:r>
      <w:r w:rsidRPr="00CC175C">
        <w:rPr>
          <w:color w:val="000000" w:themeColor="text1"/>
          <w:rtl/>
        </w:rPr>
        <w:t xml:space="preserve"> מביטה </w:t>
      </w:r>
      <w:r w:rsidR="00F06626">
        <w:rPr>
          <w:rFonts w:hint="cs"/>
          <w:color w:val="000000" w:themeColor="text1"/>
          <w:rtl/>
        </w:rPr>
        <w:t>בבנותיו</w:t>
      </w:r>
      <w:r w:rsidRPr="00CC175C">
        <w:rPr>
          <w:color w:val="000000" w:themeColor="text1"/>
          <w:rtl/>
        </w:rPr>
        <w:t xml:space="preserve">, </w:t>
      </w:r>
      <w:r w:rsidR="00F06626" w:rsidRPr="00CC175C">
        <w:rPr>
          <w:rFonts w:hint="cs"/>
          <w:color w:val="000000" w:themeColor="text1"/>
          <w:rtl/>
        </w:rPr>
        <w:t>ה</w:t>
      </w:r>
      <w:r w:rsidR="00F06626">
        <w:rPr>
          <w:color w:val="000000" w:themeColor="text1"/>
          <w:rtl/>
        </w:rPr>
        <w:t>מסתכל</w:t>
      </w:r>
      <w:r w:rsidR="00F06626">
        <w:rPr>
          <w:rFonts w:hint="cs"/>
          <w:color w:val="000000" w:themeColor="text1"/>
          <w:rtl/>
        </w:rPr>
        <w:t>ות</w:t>
      </w:r>
      <w:r w:rsidR="00F06626" w:rsidRPr="00CC175C">
        <w:rPr>
          <w:color w:val="000000" w:themeColor="text1"/>
          <w:rtl/>
        </w:rPr>
        <w:t xml:space="preserve"> </w:t>
      </w:r>
      <w:r w:rsidRPr="00CC175C">
        <w:rPr>
          <w:color w:val="000000" w:themeColor="text1"/>
          <w:rtl/>
        </w:rPr>
        <w:t xml:space="preserve">עליה בחוסר חיבה.  </w:t>
      </w:r>
      <w:r w:rsidRPr="00CC175C">
        <w:rPr>
          <w:rFonts w:hint="cs"/>
          <w:color w:val="000000" w:themeColor="text1"/>
          <w:rtl/>
        </w:rPr>
        <w:t xml:space="preserve">בני </w:t>
      </w:r>
      <w:r w:rsidRPr="00CC175C">
        <w:rPr>
          <w:color w:val="000000" w:themeColor="text1"/>
          <w:rtl/>
        </w:rPr>
        <w:t>המשפחה מתיישבים חזרה</w:t>
      </w:r>
      <w:r w:rsidRPr="00CC175C">
        <w:rPr>
          <w:rFonts w:hint="cs"/>
          <w:color w:val="000000" w:themeColor="text1"/>
          <w:rtl/>
        </w:rPr>
        <w:t xml:space="preserve">. הם </w:t>
      </w:r>
      <w:r w:rsidRPr="00CC175C">
        <w:rPr>
          <w:color w:val="000000" w:themeColor="text1"/>
          <w:rtl/>
        </w:rPr>
        <w:t xml:space="preserve">אוכלים במשותף </w:t>
      </w:r>
      <w:r w:rsidRPr="00CC175C">
        <w:rPr>
          <w:rFonts w:hint="cs"/>
          <w:color w:val="000000" w:themeColor="text1"/>
          <w:rtl/>
        </w:rPr>
        <w:t>סביב</w:t>
      </w:r>
      <w:r w:rsidRPr="00CC175C">
        <w:rPr>
          <w:color w:val="000000" w:themeColor="text1"/>
          <w:rtl/>
        </w:rPr>
        <w:t xml:space="preserve"> שני מגשים גדולים</w:t>
      </w:r>
      <w:r w:rsidRPr="00CC175C">
        <w:rPr>
          <w:rFonts w:hint="cs"/>
          <w:color w:val="000000" w:themeColor="text1"/>
          <w:rtl/>
        </w:rPr>
        <w:t>, צמודים אחד לשני בצפיפות.</w:t>
      </w:r>
      <w:r w:rsidRPr="00CC175C">
        <w:rPr>
          <w:color w:val="000000" w:themeColor="text1"/>
          <w:rtl/>
        </w:rPr>
        <w:t xml:space="preserve"> שוואי ומינה מתיישבות בפינה צדדית. </w:t>
      </w:r>
    </w:p>
    <w:p w:rsidR="0068056A" w:rsidRPr="00CC175C" w:rsidRDefault="0068056A" w:rsidP="0068056A">
      <w:pPr>
        <w:pStyle w:val="ac"/>
        <w:rPr>
          <w:color w:val="000000" w:themeColor="text1"/>
          <w:rtl/>
        </w:rPr>
      </w:pPr>
      <w:r w:rsidRPr="00CC175C">
        <w:rPr>
          <w:color w:val="000000" w:themeColor="text1"/>
          <w:rtl/>
        </w:rPr>
        <w:t>אב משפחה</w:t>
      </w:r>
    </w:p>
    <w:p w:rsidR="0068056A" w:rsidRPr="00CC175C" w:rsidRDefault="0068056A" w:rsidP="0068056A">
      <w:pPr>
        <w:pStyle w:val="a0"/>
        <w:rPr>
          <w:color w:val="000000" w:themeColor="text1"/>
          <w:rtl/>
        </w:rPr>
      </w:pPr>
      <w:r w:rsidRPr="00CC175C">
        <w:rPr>
          <w:color w:val="000000" w:themeColor="text1"/>
          <w:rtl/>
        </w:rPr>
        <w:t>שוואי באיו</w:t>
      </w:r>
      <w:r w:rsidRPr="00CC175C">
        <w:rPr>
          <w:rFonts w:hint="cs"/>
          <w:color w:val="000000" w:themeColor="text1"/>
          <w:rtl/>
        </w:rPr>
        <w:t xml:space="preserve"> מדבהרק..</w:t>
      </w:r>
      <w:r w:rsidRPr="00CC175C">
        <w:rPr>
          <w:color w:val="000000" w:themeColor="text1"/>
          <w:rtl/>
        </w:rPr>
        <w:t>.  את, זאת שנעלמה?</w:t>
      </w:r>
    </w:p>
    <w:p w:rsidR="0068056A" w:rsidRPr="00CC175C" w:rsidRDefault="0068056A" w:rsidP="00F06626">
      <w:pPr>
        <w:pStyle w:val="a1"/>
        <w:rPr>
          <w:color w:val="000000" w:themeColor="text1"/>
          <w:rtl/>
        </w:rPr>
      </w:pPr>
      <w:r w:rsidRPr="00CC175C">
        <w:rPr>
          <w:color w:val="000000" w:themeColor="text1"/>
          <w:rtl/>
        </w:rPr>
        <w:t xml:space="preserve">משתרר שקט בחדר. </w:t>
      </w:r>
      <w:r w:rsidRPr="00CC175C">
        <w:rPr>
          <w:rFonts w:hint="cs"/>
          <w:color w:val="000000" w:themeColor="text1"/>
          <w:rtl/>
        </w:rPr>
        <w:t xml:space="preserve">המבט של </w:t>
      </w:r>
      <w:r w:rsidRPr="00CC175C">
        <w:rPr>
          <w:color w:val="000000" w:themeColor="text1"/>
          <w:rtl/>
        </w:rPr>
        <w:t>שוואי</w:t>
      </w:r>
      <w:r w:rsidRPr="00CC175C">
        <w:rPr>
          <w:rFonts w:hint="cs"/>
          <w:color w:val="000000" w:themeColor="text1"/>
          <w:rtl/>
        </w:rPr>
        <w:t xml:space="preserve"> נהיה דרוך. נראה שהזיהוי החד של האיש מעורר בה אי נוחות. היא </w:t>
      </w:r>
      <w:r w:rsidRPr="00CC175C">
        <w:rPr>
          <w:color w:val="000000" w:themeColor="text1"/>
          <w:rtl/>
        </w:rPr>
        <w:t xml:space="preserve">לא אומרת </w:t>
      </w:r>
      <w:r w:rsidRPr="00CC175C">
        <w:rPr>
          <w:rFonts w:hint="cs"/>
          <w:color w:val="000000" w:themeColor="text1"/>
          <w:rtl/>
        </w:rPr>
        <w:t xml:space="preserve">דבר </w:t>
      </w:r>
      <w:r w:rsidRPr="00CC175C">
        <w:rPr>
          <w:color w:val="000000" w:themeColor="text1"/>
          <w:rtl/>
        </w:rPr>
        <w:t xml:space="preserve">. מינה משתדלת לא להביט בבני המשפחה </w:t>
      </w:r>
      <w:r w:rsidRPr="00CC175C">
        <w:rPr>
          <w:rFonts w:hint="cs"/>
          <w:color w:val="000000" w:themeColor="text1"/>
          <w:rtl/>
        </w:rPr>
        <w:t xml:space="preserve">שגם הם </w:t>
      </w:r>
      <w:r w:rsidRPr="00CC175C">
        <w:rPr>
          <w:color w:val="000000" w:themeColor="text1"/>
          <w:rtl/>
        </w:rPr>
        <w:t>מעוררים בה</w:t>
      </w:r>
      <w:r w:rsidRPr="00CC175C">
        <w:rPr>
          <w:rFonts w:hint="cs"/>
          <w:color w:val="000000" w:themeColor="text1"/>
          <w:rtl/>
        </w:rPr>
        <w:t xml:space="preserve"> </w:t>
      </w:r>
      <w:r w:rsidRPr="00CC175C">
        <w:rPr>
          <w:color w:val="000000" w:themeColor="text1"/>
          <w:rtl/>
        </w:rPr>
        <w:t>אי נ</w:t>
      </w:r>
      <w:r w:rsidRPr="00CC175C">
        <w:rPr>
          <w:rFonts w:hint="cs"/>
          <w:color w:val="000000" w:themeColor="text1"/>
          <w:rtl/>
        </w:rPr>
        <w:t>ו</w:t>
      </w:r>
      <w:r w:rsidRPr="00CC175C">
        <w:rPr>
          <w:color w:val="000000" w:themeColor="text1"/>
          <w:rtl/>
        </w:rPr>
        <w:t>חות: עיניו העכורות של אב</w:t>
      </w:r>
      <w:r w:rsidRPr="00CC175C">
        <w:rPr>
          <w:rFonts w:hint="cs"/>
          <w:color w:val="000000" w:themeColor="text1"/>
          <w:rtl/>
        </w:rPr>
        <w:t>י</w:t>
      </w:r>
      <w:r w:rsidRPr="00CC175C">
        <w:rPr>
          <w:color w:val="000000" w:themeColor="text1"/>
          <w:rtl/>
        </w:rPr>
        <w:t xml:space="preserve"> המשפחה, </w:t>
      </w:r>
      <w:r w:rsidR="00F06626">
        <w:rPr>
          <w:rFonts w:hint="cs"/>
          <w:color w:val="000000" w:themeColor="text1"/>
          <w:rtl/>
        </w:rPr>
        <w:t>בנותיו</w:t>
      </w:r>
      <w:r w:rsidR="00F06626" w:rsidRPr="00CC175C">
        <w:rPr>
          <w:color w:val="000000" w:themeColor="text1"/>
          <w:rtl/>
        </w:rPr>
        <w:t xml:space="preserve"> </w:t>
      </w:r>
      <w:r w:rsidRPr="00CC175C">
        <w:rPr>
          <w:color w:val="000000" w:themeColor="text1"/>
          <w:rtl/>
        </w:rPr>
        <w:t>ואשתו המשדרים חוסר חיבה, כאילו כל המצב נכפה עליהם.</w:t>
      </w:r>
    </w:p>
    <w:p w:rsidR="0068056A" w:rsidRPr="00CC175C" w:rsidRDefault="0068056A" w:rsidP="0068056A">
      <w:pPr>
        <w:pStyle w:val="ac"/>
        <w:rPr>
          <w:color w:val="000000" w:themeColor="text1"/>
          <w:rtl/>
        </w:rPr>
      </w:pPr>
      <w:r w:rsidRPr="00CC175C">
        <w:rPr>
          <w:color w:val="000000" w:themeColor="text1"/>
          <w:rtl/>
        </w:rPr>
        <w:t>אב המשפחה</w:t>
      </w:r>
    </w:p>
    <w:p w:rsidR="0068056A" w:rsidRPr="00CC175C" w:rsidRDefault="0068056A" w:rsidP="0068056A">
      <w:pPr>
        <w:pStyle w:val="a0"/>
        <w:rPr>
          <w:color w:val="000000" w:themeColor="text1"/>
          <w:rtl/>
        </w:rPr>
      </w:pPr>
      <w:r w:rsidRPr="00CC175C">
        <w:rPr>
          <w:color w:val="000000" w:themeColor="text1"/>
          <w:rtl/>
        </w:rPr>
        <w:t>אדם שחי</w:t>
      </w:r>
      <w:r w:rsidRPr="00CC175C">
        <w:rPr>
          <w:rFonts w:hint="cs"/>
          <w:color w:val="000000" w:themeColor="text1"/>
          <w:rtl/>
        </w:rPr>
        <w:t>,</w:t>
      </w:r>
      <w:r w:rsidRPr="00CC175C">
        <w:rPr>
          <w:color w:val="000000" w:themeColor="text1"/>
          <w:rtl/>
        </w:rPr>
        <w:t xml:space="preserve"> לא לגמרי נעלם...</w:t>
      </w:r>
      <w:r w:rsidRPr="00CC175C">
        <w:rPr>
          <w:rFonts w:hint="cs"/>
          <w:color w:val="000000" w:themeColor="text1"/>
          <w:rtl/>
        </w:rPr>
        <w:t xml:space="preserve"> סבא שלך הוא היה הרב של הכפר שלי, אני זוכר אותו מאוד טוב.</w:t>
      </w:r>
      <w:r w:rsidRPr="00CC175C">
        <w:rPr>
          <w:color w:val="000000" w:themeColor="text1"/>
          <w:rtl/>
        </w:rPr>
        <w:t xml:space="preserve"> </w:t>
      </w:r>
    </w:p>
    <w:p w:rsidR="0068056A" w:rsidRPr="00CC175C" w:rsidRDefault="0068056A" w:rsidP="0068056A">
      <w:pPr>
        <w:pStyle w:val="a1"/>
        <w:rPr>
          <w:color w:val="000000" w:themeColor="text1"/>
          <w:rtl/>
        </w:rPr>
      </w:pPr>
      <w:r w:rsidRPr="00CC175C">
        <w:rPr>
          <w:rFonts w:hint="cs"/>
          <w:color w:val="000000" w:themeColor="text1"/>
          <w:rtl/>
        </w:rPr>
        <w:t>שוואי בחיוך מאולץ, מנסה להחליף  נושא.</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rFonts w:hint="cs"/>
          <w:color w:val="000000" w:themeColor="text1"/>
          <w:rtl/>
        </w:rPr>
        <w:t xml:space="preserve">כן... </w:t>
      </w:r>
      <w:r w:rsidRPr="00CC175C">
        <w:rPr>
          <w:color w:val="000000" w:themeColor="text1"/>
          <w:rtl/>
        </w:rPr>
        <w:t xml:space="preserve">אני לא יודעת מה היווט סיפרה לכם, חשוב לי שתדעו שהנער הוא כמו בני מבשרי, הוא ילד טוב </w:t>
      </w:r>
      <w:r w:rsidRPr="00CC175C">
        <w:rPr>
          <w:rFonts w:hint="cs"/>
          <w:color w:val="000000" w:themeColor="text1"/>
          <w:rtl/>
        </w:rPr>
        <w:t>ו</w:t>
      </w:r>
      <w:r w:rsidRPr="00CC175C">
        <w:rPr>
          <w:color w:val="000000" w:themeColor="text1"/>
          <w:rtl/>
        </w:rPr>
        <w:t>מנומס, הוא לא יהיה בשום צורה  נטל עליכם וברגע שכולנו נגיע לישראל</w:t>
      </w:r>
      <w:r w:rsidRPr="00CC175C">
        <w:rPr>
          <w:rFonts w:hint="cs"/>
          <w:color w:val="000000" w:themeColor="text1"/>
          <w:rtl/>
        </w:rPr>
        <w:t>,</w:t>
      </w:r>
      <w:r w:rsidRPr="00CC175C">
        <w:rPr>
          <w:color w:val="000000" w:themeColor="text1"/>
          <w:rtl/>
        </w:rPr>
        <w:t xml:space="preserve"> הוא יעבור לגור אתנו</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אב משפחה</w:t>
      </w:r>
    </w:p>
    <w:p w:rsidR="0068056A" w:rsidRPr="00CC175C" w:rsidRDefault="0068056A" w:rsidP="0068056A">
      <w:pPr>
        <w:pStyle w:val="a0"/>
        <w:rPr>
          <w:color w:val="000000" w:themeColor="text1"/>
          <w:rtl/>
        </w:rPr>
      </w:pPr>
      <w:r w:rsidRPr="00CC175C">
        <w:rPr>
          <w:color w:val="000000" w:themeColor="text1"/>
          <w:rtl/>
        </w:rPr>
        <w:t xml:space="preserve">איזה נטל כבר יכול להיות ילד אחד נוסף?... זה שום דבר. את </w:t>
      </w:r>
      <w:r w:rsidRPr="00CC175C">
        <w:rPr>
          <w:rFonts w:hint="cs"/>
          <w:color w:val="000000" w:themeColor="text1"/>
          <w:rtl/>
        </w:rPr>
        <w:t xml:space="preserve">כמו </w:t>
      </w:r>
      <w:r w:rsidRPr="00CC175C">
        <w:rPr>
          <w:color w:val="000000" w:themeColor="text1"/>
          <w:rtl/>
        </w:rPr>
        <w:t>בת משפחה והעיקר שנגיע לשם</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68056A">
      <w:pPr>
        <w:pStyle w:val="a0"/>
        <w:rPr>
          <w:color w:val="000000" w:themeColor="text1"/>
          <w:rtl/>
        </w:rPr>
      </w:pPr>
      <w:r w:rsidRPr="00CC175C">
        <w:rPr>
          <w:color w:val="000000" w:themeColor="text1"/>
          <w:rtl/>
        </w:rPr>
        <w:t>בטח שתגיעו לשם</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אב משפחה</w:t>
      </w:r>
    </w:p>
    <w:p w:rsidR="0068056A" w:rsidRPr="00CC175C" w:rsidRDefault="0068056A" w:rsidP="0068056A">
      <w:pPr>
        <w:pStyle w:val="a0"/>
        <w:rPr>
          <w:color w:val="000000" w:themeColor="text1"/>
          <w:rtl/>
        </w:rPr>
      </w:pPr>
      <w:r w:rsidRPr="00CC175C">
        <w:rPr>
          <w:color w:val="000000" w:themeColor="text1"/>
          <w:rtl/>
        </w:rPr>
        <w:t>את הילד שלנו לא נוכל להחזיר ואם האל יאפשר וזה יקרה ואנחנו לא נסחוב אותו על הגב שלנו, אז לא רואים שום בעיה כאן.</w:t>
      </w:r>
    </w:p>
    <w:p w:rsidR="0068056A" w:rsidRPr="00CC175C" w:rsidRDefault="0068056A" w:rsidP="00F06626">
      <w:pPr>
        <w:pStyle w:val="a1"/>
        <w:rPr>
          <w:color w:val="000000" w:themeColor="text1"/>
          <w:rtl/>
        </w:rPr>
      </w:pPr>
      <w:r w:rsidRPr="00CC175C">
        <w:rPr>
          <w:rFonts w:hint="cs"/>
          <w:color w:val="000000" w:themeColor="text1"/>
          <w:rtl/>
        </w:rPr>
        <w:t>מינה, במבטים קצרים מתחילה לבחון את הבנות היפות של האיש.</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מה בדיוק קרה לבן של</w:t>
      </w:r>
      <w:r w:rsidRPr="00CC175C">
        <w:rPr>
          <w:rFonts w:hint="cs"/>
          <w:color w:val="000000" w:themeColor="text1"/>
          <w:rtl/>
        </w:rPr>
        <w:t>כ</w:t>
      </w:r>
      <w:r w:rsidRPr="00CC175C">
        <w:rPr>
          <w:color w:val="000000" w:themeColor="text1"/>
          <w:rtl/>
        </w:rPr>
        <w:t>ם?</w:t>
      </w:r>
    </w:p>
    <w:p w:rsidR="0068056A" w:rsidRPr="00CC175C" w:rsidRDefault="0068056A" w:rsidP="0068056A">
      <w:pPr>
        <w:pStyle w:val="ac"/>
        <w:rPr>
          <w:color w:val="000000" w:themeColor="text1"/>
          <w:rtl/>
        </w:rPr>
      </w:pPr>
      <w:r w:rsidRPr="00CC175C">
        <w:rPr>
          <w:color w:val="000000" w:themeColor="text1"/>
          <w:rtl/>
        </w:rPr>
        <w:t>אב משפחה</w:t>
      </w:r>
      <w:r w:rsidRPr="00CC175C">
        <w:rPr>
          <w:rFonts w:hint="cs"/>
          <w:color w:val="000000" w:themeColor="text1"/>
          <w:rtl/>
        </w:rPr>
        <w:t xml:space="preserve"> (בעצב)</w:t>
      </w:r>
    </w:p>
    <w:p w:rsidR="0068056A" w:rsidRPr="00CC175C" w:rsidRDefault="0068056A" w:rsidP="00192F28">
      <w:pPr>
        <w:pStyle w:val="a0"/>
        <w:rPr>
          <w:color w:val="000000" w:themeColor="text1"/>
          <w:rtl/>
        </w:rPr>
      </w:pPr>
      <w:r w:rsidRPr="00CC175C">
        <w:rPr>
          <w:rFonts w:hint="cs"/>
          <w:color w:val="000000" w:themeColor="text1"/>
          <w:rtl/>
        </w:rPr>
        <w:t>איייי...</w:t>
      </w:r>
      <w:r w:rsidRPr="00CC175C">
        <w:rPr>
          <w:color w:val="000000" w:themeColor="text1"/>
          <w:rtl/>
        </w:rPr>
        <w:t>הוא טבע בדרך לפה. עצרנו באגם "הייק"</w:t>
      </w:r>
      <w:r w:rsidRPr="00CC175C">
        <w:rPr>
          <w:rFonts w:hint="cs"/>
          <w:color w:val="000000" w:themeColor="text1"/>
          <w:rtl/>
        </w:rPr>
        <w:t>.</w:t>
      </w:r>
      <w:r w:rsidRPr="00CC175C">
        <w:rPr>
          <w:color w:val="000000" w:themeColor="text1"/>
          <w:rtl/>
        </w:rPr>
        <w:t xml:space="preserve"> הוא הלך עם </w:t>
      </w:r>
      <w:r w:rsidR="00192F28" w:rsidRPr="00CC175C">
        <w:rPr>
          <w:color w:val="000000" w:themeColor="text1"/>
          <w:rtl/>
        </w:rPr>
        <w:t>אח</w:t>
      </w:r>
      <w:r w:rsidR="00192F28">
        <w:rPr>
          <w:rFonts w:hint="cs"/>
          <w:color w:val="000000" w:themeColor="text1"/>
          <w:rtl/>
        </w:rPr>
        <w:t>יותיו</w:t>
      </w:r>
      <w:r w:rsidR="00192F28" w:rsidRPr="00CC175C">
        <w:rPr>
          <w:color w:val="000000" w:themeColor="text1"/>
          <w:rtl/>
        </w:rPr>
        <w:t xml:space="preserve">  </w:t>
      </w:r>
      <w:r w:rsidRPr="00CC175C">
        <w:rPr>
          <w:color w:val="000000" w:themeColor="text1"/>
          <w:rtl/>
        </w:rPr>
        <w:t xml:space="preserve">להתרחץ והם החזירו אותו מת... כנראה שאלוהים לא רצה </w:t>
      </w:r>
      <w:r w:rsidRPr="00CC175C">
        <w:rPr>
          <w:color w:val="000000" w:themeColor="text1"/>
          <w:rtl/>
        </w:rPr>
        <w:lastRenderedPageBreak/>
        <w:t>שי</w:t>
      </w:r>
      <w:r w:rsidRPr="00CC175C">
        <w:rPr>
          <w:rFonts w:hint="cs"/>
          <w:color w:val="000000" w:themeColor="text1"/>
          <w:rtl/>
        </w:rPr>
        <w:t>י</w:t>
      </w:r>
      <w:r w:rsidRPr="00CC175C">
        <w:rPr>
          <w:color w:val="000000" w:themeColor="text1"/>
          <w:rtl/>
        </w:rPr>
        <w:t xml:space="preserve">צא מאתיופיה... </w:t>
      </w:r>
      <w:r w:rsidR="00192F28">
        <w:rPr>
          <w:rFonts w:hint="cs"/>
          <w:color w:val="000000" w:themeColor="text1"/>
          <w:rtl/>
        </w:rPr>
        <w:t xml:space="preserve">יתכן </w:t>
      </w:r>
      <w:r w:rsidRPr="00CC175C">
        <w:rPr>
          <w:color w:val="000000" w:themeColor="text1"/>
          <w:rtl/>
        </w:rPr>
        <w:t xml:space="preserve">הוא קורבן </w:t>
      </w:r>
      <w:r w:rsidRPr="00CC175C">
        <w:rPr>
          <w:rFonts w:hint="cs"/>
          <w:color w:val="000000" w:themeColor="text1"/>
          <w:rtl/>
        </w:rPr>
        <w:t xml:space="preserve">העזיבה </w:t>
      </w:r>
      <w:r w:rsidRPr="00CC175C">
        <w:rPr>
          <w:color w:val="000000" w:themeColor="text1"/>
          <w:rtl/>
        </w:rPr>
        <w:t xml:space="preserve">שלנו...  </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192F28">
      <w:pPr>
        <w:pStyle w:val="a0"/>
        <w:rPr>
          <w:color w:val="000000" w:themeColor="text1"/>
          <w:rtl/>
        </w:rPr>
      </w:pPr>
      <w:r w:rsidRPr="00CC175C">
        <w:rPr>
          <w:rFonts w:hint="cs"/>
          <w:color w:val="000000" w:themeColor="text1"/>
          <w:rtl/>
        </w:rPr>
        <w:t xml:space="preserve">זה נורא ואיום מה שקרה, אבל רק </w:t>
      </w:r>
      <w:r w:rsidRPr="00CC175C">
        <w:rPr>
          <w:color w:val="000000" w:themeColor="text1"/>
          <w:rtl/>
        </w:rPr>
        <w:t>אל תדברו על זה עם אף אחד... הלשנה פה, ז</w:t>
      </w:r>
      <w:r w:rsidRPr="00CC175C">
        <w:rPr>
          <w:rFonts w:hint="cs"/>
          <w:color w:val="000000" w:themeColor="text1"/>
          <w:rtl/>
        </w:rPr>
        <w:t>ו</w:t>
      </w:r>
      <w:r w:rsidRPr="00CC175C">
        <w:rPr>
          <w:color w:val="000000" w:themeColor="text1"/>
          <w:rtl/>
        </w:rPr>
        <w:t xml:space="preserve"> תעסוקה מרכזית</w:t>
      </w:r>
      <w:r w:rsidRPr="00CC175C">
        <w:rPr>
          <w:rFonts w:hint="cs"/>
          <w:color w:val="000000" w:themeColor="text1"/>
          <w:rtl/>
        </w:rPr>
        <w:t>,</w:t>
      </w:r>
      <w:r w:rsidRPr="00CC175C">
        <w:rPr>
          <w:color w:val="000000" w:themeColor="text1"/>
          <w:rtl/>
        </w:rPr>
        <w:t xml:space="preserve"> ובעיקר תזכרו שאתם לא מכירים אחד את השני, חשוב שלא יקשרו בינ</w:t>
      </w:r>
      <w:r w:rsidRPr="00CC175C">
        <w:rPr>
          <w:rFonts w:hint="cs"/>
          <w:color w:val="000000" w:themeColor="text1"/>
          <w:rtl/>
        </w:rPr>
        <w:t>י</w:t>
      </w:r>
      <w:r w:rsidRPr="00CC175C">
        <w:rPr>
          <w:color w:val="000000" w:themeColor="text1"/>
          <w:rtl/>
        </w:rPr>
        <w:t xml:space="preserve">כם ושאף אחד לא ידע על זה. </w:t>
      </w:r>
      <w:r w:rsidR="00192F28">
        <w:rPr>
          <w:rFonts w:hint="cs"/>
          <w:color w:val="000000" w:themeColor="text1"/>
          <w:rtl/>
        </w:rPr>
        <w:t>מחר</w:t>
      </w:r>
      <w:r w:rsidR="00383177">
        <w:rPr>
          <w:rFonts w:hint="cs"/>
          <w:color w:val="000000" w:themeColor="text1"/>
          <w:rtl/>
        </w:rPr>
        <w:t xml:space="preserve"> </w:t>
      </w:r>
      <w:r w:rsidRPr="00CC175C">
        <w:rPr>
          <w:rFonts w:hint="cs"/>
          <w:color w:val="000000" w:themeColor="text1"/>
          <w:rtl/>
        </w:rPr>
        <w:t>שוואי תביא את הנער... בשביל שכולכם תכירו אותו, כשאני אחזור נתחיל הכול.</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על מה שאתם הולכים לעשות רק האל יכול להחזיר לכם כגודל המעשה!</w:t>
      </w:r>
    </w:p>
    <w:p w:rsidR="0068056A" w:rsidRPr="00CC175C" w:rsidRDefault="0068056A" w:rsidP="0068056A">
      <w:pPr>
        <w:pStyle w:val="ac"/>
        <w:rPr>
          <w:color w:val="000000" w:themeColor="text1"/>
          <w:rtl/>
        </w:rPr>
      </w:pPr>
      <w:r w:rsidRPr="00CC175C">
        <w:rPr>
          <w:color w:val="000000" w:themeColor="text1"/>
          <w:rtl/>
        </w:rPr>
        <w:t>אם המשפחה</w:t>
      </w:r>
    </w:p>
    <w:p w:rsidR="0068056A" w:rsidRPr="00CC175C" w:rsidRDefault="0068056A" w:rsidP="0068056A">
      <w:pPr>
        <w:pStyle w:val="a0"/>
        <w:rPr>
          <w:color w:val="000000" w:themeColor="text1"/>
          <w:rtl/>
        </w:rPr>
      </w:pPr>
      <w:r w:rsidRPr="00CC175C">
        <w:rPr>
          <w:color w:val="000000" w:themeColor="text1"/>
          <w:rtl/>
        </w:rPr>
        <w:t>כמה זמן את באדיס</w:t>
      </w:r>
      <w:r w:rsidRPr="00CC175C">
        <w:rPr>
          <w:rFonts w:hint="cs"/>
          <w:color w:val="000000" w:themeColor="text1"/>
          <w:rtl/>
        </w:rPr>
        <w:t xml:space="preserve"> אבבה</w:t>
      </w:r>
      <w:r w:rsidRPr="00CC175C">
        <w:rPr>
          <w:color w:val="000000" w:themeColor="text1"/>
          <w:rtl/>
        </w:rPr>
        <w:t>?</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17 שנים</w:t>
      </w:r>
    </w:p>
    <w:p w:rsidR="0068056A" w:rsidRPr="00CC175C" w:rsidRDefault="0068056A" w:rsidP="0068056A">
      <w:pPr>
        <w:pStyle w:val="ac"/>
        <w:rPr>
          <w:color w:val="000000" w:themeColor="text1"/>
          <w:rtl/>
        </w:rPr>
      </w:pPr>
      <w:r w:rsidRPr="00CC175C">
        <w:rPr>
          <w:color w:val="000000" w:themeColor="text1"/>
          <w:rtl/>
        </w:rPr>
        <w:t>אם המשפחה</w:t>
      </w:r>
    </w:p>
    <w:p w:rsidR="0068056A" w:rsidRPr="00CC175C" w:rsidRDefault="0068056A" w:rsidP="0068056A">
      <w:pPr>
        <w:pStyle w:val="a0"/>
        <w:rPr>
          <w:color w:val="000000" w:themeColor="text1"/>
          <w:rtl/>
        </w:rPr>
      </w:pPr>
      <w:r w:rsidRPr="00CC175C">
        <w:rPr>
          <w:color w:val="000000" w:themeColor="text1"/>
          <w:rtl/>
        </w:rPr>
        <w:t>חזרת לבקר</w:t>
      </w:r>
      <w:r w:rsidRPr="00CC175C">
        <w:rPr>
          <w:rFonts w:hint="cs"/>
          <w:color w:val="000000" w:themeColor="text1"/>
          <w:rtl/>
        </w:rPr>
        <w:t xml:space="preserve"> מאז</w:t>
      </w:r>
      <w:r w:rsidRPr="00CC175C">
        <w:rPr>
          <w:color w:val="000000" w:themeColor="text1"/>
          <w:rtl/>
        </w:rPr>
        <w:t xml:space="preserve"> ?</w:t>
      </w:r>
    </w:p>
    <w:p w:rsidR="0068056A" w:rsidRPr="00CC175C" w:rsidRDefault="0068056A" w:rsidP="0068056A">
      <w:pPr>
        <w:pStyle w:val="a1"/>
        <w:rPr>
          <w:color w:val="000000" w:themeColor="text1"/>
          <w:rtl/>
        </w:rPr>
      </w:pPr>
      <w:r w:rsidRPr="00CC175C">
        <w:rPr>
          <w:color w:val="000000" w:themeColor="text1"/>
          <w:rtl/>
        </w:rPr>
        <w:t xml:space="preserve">מינה מסתכלת על שוואי, שבאי נוחות מנענעת את הראש לשלילה </w:t>
      </w:r>
      <w:r w:rsidRPr="00CC175C">
        <w:rPr>
          <w:rFonts w:hint="cs"/>
          <w:color w:val="000000" w:themeColor="text1"/>
          <w:rtl/>
        </w:rPr>
        <w:t xml:space="preserve"> ומחליפה שוב נושא.</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איך בעלי הבית? הם טובים אליכם?</w:t>
      </w:r>
    </w:p>
    <w:p w:rsidR="0068056A" w:rsidRPr="00CC175C" w:rsidRDefault="0068056A" w:rsidP="0068056A">
      <w:pPr>
        <w:pStyle w:val="ac"/>
        <w:rPr>
          <w:color w:val="000000" w:themeColor="text1"/>
          <w:rtl/>
        </w:rPr>
      </w:pPr>
      <w:r w:rsidRPr="00CC175C">
        <w:rPr>
          <w:color w:val="000000" w:themeColor="text1"/>
          <w:rtl/>
        </w:rPr>
        <w:t>אם המשפחה</w:t>
      </w:r>
    </w:p>
    <w:p w:rsidR="0068056A" w:rsidRPr="00CC175C" w:rsidRDefault="0068056A" w:rsidP="0068056A">
      <w:pPr>
        <w:pStyle w:val="a0"/>
        <w:rPr>
          <w:color w:val="000000" w:themeColor="text1"/>
          <w:rtl/>
        </w:rPr>
      </w:pPr>
      <w:r w:rsidRPr="00CC175C">
        <w:rPr>
          <w:color w:val="000000" w:themeColor="text1"/>
          <w:rtl/>
        </w:rPr>
        <w:t>הם בסדר</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 xml:space="preserve">שוואי </w:t>
      </w:r>
    </w:p>
    <w:p w:rsidR="0068056A" w:rsidRPr="00CC175C" w:rsidRDefault="0068056A" w:rsidP="0068056A">
      <w:pPr>
        <w:pStyle w:val="a0"/>
        <w:rPr>
          <w:color w:val="000000" w:themeColor="text1"/>
          <w:rtl/>
        </w:rPr>
      </w:pPr>
      <w:r w:rsidRPr="00CC175C">
        <w:rPr>
          <w:color w:val="000000" w:themeColor="text1"/>
          <w:rtl/>
        </w:rPr>
        <w:t>יופי</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אם המשפחה</w:t>
      </w:r>
    </w:p>
    <w:p w:rsidR="0068056A" w:rsidRPr="00CC175C" w:rsidRDefault="0068056A" w:rsidP="0068056A">
      <w:pPr>
        <w:pStyle w:val="a0"/>
        <w:rPr>
          <w:color w:val="000000" w:themeColor="text1"/>
          <w:rtl/>
        </w:rPr>
      </w:pPr>
      <w:r w:rsidRPr="00CC175C">
        <w:rPr>
          <w:color w:val="000000" w:themeColor="text1"/>
          <w:rtl/>
        </w:rPr>
        <w:t>אז גם לא ראית את הילדים שלך?</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לא</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היווט</w:t>
      </w:r>
    </w:p>
    <w:p w:rsidR="0068056A" w:rsidRPr="00CC175C" w:rsidRDefault="0068056A" w:rsidP="0068056A">
      <w:pPr>
        <w:pStyle w:val="a0"/>
        <w:rPr>
          <w:color w:val="000000" w:themeColor="text1"/>
          <w:rtl/>
        </w:rPr>
      </w:pPr>
      <w:r w:rsidRPr="00CC175C">
        <w:rPr>
          <w:color w:val="000000" w:themeColor="text1"/>
          <w:rtl/>
        </w:rPr>
        <w:t xml:space="preserve">הילדים שלה חיים </w:t>
      </w:r>
      <w:r w:rsidRPr="00CC175C">
        <w:rPr>
          <w:rFonts w:hint="cs"/>
          <w:color w:val="000000" w:themeColor="text1"/>
          <w:rtl/>
        </w:rPr>
        <w:t xml:space="preserve">עכשיו </w:t>
      </w:r>
      <w:r w:rsidRPr="00CC175C">
        <w:rPr>
          <w:color w:val="000000" w:themeColor="text1"/>
          <w:rtl/>
        </w:rPr>
        <w:t xml:space="preserve">בישראל </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t>אב משפחה</w:t>
      </w:r>
    </w:p>
    <w:p w:rsidR="0068056A" w:rsidRPr="00CC175C" w:rsidRDefault="0068056A" w:rsidP="0068056A">
      <w:pPr>
        <w:pStyle w:val="a0"/>
        <w:rPr>
          <w:color w:val="000000" w:themeColor="text1"/>
          <w:rtl/>
        </w:rPr>
      </w:pPr>
      <w:r w:rsidRPr="00CC175C">
        <w:rPr>
          <w:color w:val="000000" w:themeColor="text1"/>
          <w:rtl/>
        </w:rPr>
        <w:t>חצו דרך סודן?</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כן... אם האל ירצה אני אראה אותם בקרוב</w:t>
      </w:r>
      <w:r w:rsidRPr="00CC175C">
        <w:rPr>
          <w:rFonts w:hint="cs"/>
          <w:color w:val="000000" w:themeColor="text1"/>
          <w:rtl/>
        </w:rPr>
        <w:t>.</w:t>
      </w:r>
    </w:p>
    <w:p w:rsidR="0068056A" w:rsidRPr="00CC175C" w:rsidRDefault="0068056A" w:rsidP="0068056A">
      <w:pPr>
        <w:pStyle w:val="ac"/>
        <w:rPr>
          <w:color w:val="000000" w:themeColor="text1"/>
          <w:rtl/>
        </w:rPr>
      </w:pPr>
      <w:r w:rsidRPr="00CC175C">
        <w:rPr>
          <w:color w:val="000000" w:themeColor="text1"/>
          <w:rtl/>
        </w:rPr>
        <w:lastRenderedPageBreak/>
        <w:t>אם המשפחה</w:t>
      </w:r>
    </w:p>
    <w:p w:rsidR="0068056A" w:rsidRPr="00CC175C" w:rsidRDefault="0068056A" w:rsidP="0068056A">
      <w:pPr>
        <w:pStyle w:val="a0"/>
        <w:rPr>
          <w:color w:val="000000" w:themeColor="text1"/>
          <w:rtl/>
        </w:rPr>
      </w:pPr>
      <w:r w:rsidRPr="00CC175C">
        <w:rPr>
          <w:color w:val="000000" w:themeColor="text1"/>
          <w:rtl/>
        </w:rPr>
        <w:t>זאת ה</w:t>
      </w:r>
      <w:r w:rsidRPr="00CC175C">
        <w:rPr>
          <w:rFonts w:hint="cs"/>
          <w:color w:val="000000" w:themeColor="text1"/>
          <w:rtl/>
        </w:rPr>
        <w:t>נכדה שלך</w:t>
      </w:r>
      <w:r w:rsidRPr="00CC175C">
        <w:rPr>
          <w:color w:val="000000" w:themeColor="text1"/>
          <w:rtl/>
        </w:rPr>
        <w:t>?</w:t>
      </w:r>
    </w:p>
    <w:p w:rsidR="0068056A" w:rsidRPr="00CC175C" w:rsidRDefault="0068056A" w:rsidP="0068056A">
      <w:pPr>
        <w:pStyle w:val="ac"/>
        <w:rPr>
          <w:color w:val="000000" w:themeColor="text1"/>
          <w:rtl/>
        </w:rPr>
      </w:pPr>
      <w:r w:rsidRPr="00CC175C">
        <w:rPr>
          <w:color w:val="000000" w:themeColor="text1"/>
          <w:rtl/>
        </w:rPr>
        <w:t>שוואי</w:t>
      </w:r>
    </w:p>
    <w:p w:rsidR="0068056A" w:rsidRPr="00CC175C" w:rsidRDefault="0068056A" w:rsidP="0068056A">
      <w:pPr>
        <w:pStyle w:val="a0"/>
        <w:rPr>
          <w:color w:val="000000" w:themeColor="text1"/>
          <w:rtl/>
        </w:rPr>
      </w:pPr>
      <w:r w:rsidRPr="00CC175C">
        <w:rPr>
          <w:color w:val="000000" w:themeColor="text1"/>
          <w:rtl/>
        </w:rPr>
        <w:t>כן ויש לה גם אח גדול... הם ילדים טובים</w:t>
      </w:r>
      <w:r w:rsidRPr="00CC175C">
        <w:rPr>
          <w:rFonts w:hint="cs"/>
          <w:color w:val="000000" w:themeColor="text1"/>
          <w:rtl/>
        </w:rPr>
        <w:t>,</w:t>
      </w:r>
      <w:r w:rsidRPr="00CC175C">
        <w:rPr>
          <w:color w:val="000000" w:themeColor="text1"/>
          <w:rtl/>
        </w:rPr>
        <w:t xml:space="preserve"> ג</w:t>
      </w:r>
      <w:r w:rsidRPr="00CC175C">
        <w:rPr>
          <w:rFonts w:hint="cs"/>
          <w:color w:val="000000" w:themeColor="text1"/>
          <w:rtl/>
        </w:rPr>
        <w:t>י</w:t>
      </w:r>
      <w:r w:rsidRPr="00CC175C">
        <w:rPr>
          <w:color w:val="000000" w:themeColor="text1"/>
          <w:rtl/>
        </w:rPr>
        <w:t>דלו את עצמם די יפה</w:t>
      </w:r>
      <w:r w:rsidRPr="00CC175C">
        <w:rPr>
          <w:rFonts w:hint="cs"/>
          <w:color w:val="000000" w:themeColor="text1"/>
          <w:rtl/>
        </w:rPr>
        <w:t>.</w:t>
      </w:r>
    </w:p>
    <w:p w:rsidR="0068056A" w:rsidRPr="00CC175C" w:rsidRDefault="0068056A" w:rsidP="0068056A">
      <w:pPr>
        <w:pStyle w:val="a1"/>
        <w:rPr>
          <w:color w:val="000000" w:themeColor="text1"/>
          <w:rtl/>
        </w:rPr>
      </w:pPr>
      <w:r w:rsidRPr="00CC175C">
        <w:rPr>
          <w:color w:val="000000" w:themeColor="text1"/>
          <w:rtl/>
        </w:rPr>
        <w:t>שוואי מלטפת את ראשה של מינה בחיבה.</w:t>
      </w:r>
    </w:p>
    <w:p w:rsidR="0068056A" w:rsidRPr="00CC175C" w:rsidRDefault="0068056A" w:rsidP="0068056A">
      <w:pPr>
        <w:pStyle w:val="3"/>
        <w:numPr>
          <w:ilvl w:val="0"/>
          <w:numId w:val="14"/>
        </w:numPr>
        <w:rPr>
          <w:rFonts w:cs="Arial"/>
          <w:rtl/>
        </w:rPr>
      </w:pPr>
      <w:r w:rsidRPr="00CC175C">
        <w:rPr>
          <w:rFonts w:cs="Arial"/>
          <w:rtl/>
        </w:rPr>
        <w:t>פנים. בית אלי וסאליטו – ערב.</w:t>
      </w:r>
    </w:p>
    <w:p w:rsidR="0068056A" w:rsidRPr="00CC175C" w:rsidRDefault="0068056A" w:rsidP="0068056A">
      <w:pPr>
        <w:pStyle w:val="a1"/>
        <w:rPr>
          <w:rtl/>
        </w:rPr>
      </w:pPr>
      <w:r w:rsidRPr="00CC175C">
        <w:rPr>
          <w:rtl/>
        </w:rPr>
        <w:t>בסלון הבית של סאליטו יושבים בשורה: אלי, מינה, שוואי ורטא ומסתכלים בציפייה על סאליטו שמתהלכת הלוך וחזור בתוך הסלון הקטן שלה</w:t>
      </w:r>
      <w:r w:rsidRPr="00CC175C">
        <w:rPr>
          <w:rFonts w:hint="cs"/>
          <w:rtl/>
        </w:rPr>
        <w:t>, המילים עומדות לה על קצה הלשון</w:t>
      </w:r>
      <w:r w:rsidRPr="00CC175C">
        <w:rPr>
          <w:rtl/>
        </w:rPr>
        <w:t xml:space="preserve">. מידי פעם </w:t>
      </w:r>
      <w:r w:rsidRPr="00CC175C">
        <w:rPr>
          <w:rFonts w:hint="cs"/>
          <w:rtl/>
        </w:rPr>
        <w:t xml:space="preserve">מציצה </w:t>
      </w:r>
      <w:r w:rsidRPr="00CC175C">
        <w:rPr>
          <w:rtl/>
        </w:rPr>
        <w:t>מינה על אלי</w:t>
      </w:r>
      <w:r w:rsidRPr="00CC175C">
        <w:rPr>
          <w:rFonts w:hint="cs"/>
          <w:rtl/>
        </w:rPr>
        <w:t xml:space="preserve"> שממתין בצפייה לדבריה של אימו</w:t>
      </w:r>
      <w:r w:rsidRPr="00CC175C">
        <w:rPr>
          <w:rtl/>
        </w:rPr>
        <w:t xml:space="preserve"> </w:t>
      </w:r>
      <w:r w:rsidRPr="00CC175C">
        <w:rPr>
          <w:rFonts w:hint="cs"/>
          <w:rtl/>
        </w:rPr>
        <w:t>ו</w:t>
      </w:r>
      <w:r w:rsidRPr="00CC175C">
        <w:rPr>
          <w:rtl/>
        </w:rPr>
        <w:t xml:space="preserve">נראה כי מיליון מחשבות </w:t>
      </w:r>
      <w:r w:rsidRPr="00CC175C">
        <w:rPr>
          <w:rFonts w:hint="cs"/>
          <w:rtl/>
        </w:rPr>
        <w:t>ב</w:t>
      </w:r>
      <w:r w:rsidRPr="00CC175C">
        <w:rPr>
          <w:rtl/>
        </w:rPr>
        <w:t>שנייה דוהרות בראשו.  סאליטו מסתובבת לאלי</w:t>
      </w:r>
      <w:r w:rsidR="008A0BD4">
        <w:rPr>
          <w:rFonts w:hint="cs"/>
          <w:rtl/>
        </w:rPr>
        <w:t xml:space="preserve"> </w:t>
      </w:r>
      <w:r w:rsidRPr="00CC175C">
        <w:rPr>
          <w:rFonts w:hint="cs"/>
          <w:rtl/>
        </w:rPr>
        <w:t>.</w:t>
      </w:r>
      <w:r w:rsidRPr="00CC175C">
        <w:rPr>
          <w:rtl/>
        </w:rPr>
        <w:t xml:space="preserve"> </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סליחה חמוד שלי</w:t>
      </w:r>
      <w:r w:rsidRPr="00CC175C">
        <w:rPr>
          <w:rFonts w:hint="cs"/>
          <w:rtl/>
        </w:rPr>
        <w:t>.</w:t>
      </w:r>
    </w:p>
    <w:p w:rsidR="0068056A" w:rsidRPr="00CC175C" w:rsidRDefault="0068056A" w:rsidP="0068056A">
      <w:pPr>
        <w:pStyle w:val="a1"/>
        <w:rPr>
          <w:rtl/>
        </w:rPr>
      </w:pPr>
      <w:r w:rsidRPr="00CC175C">
        <w:rPr>
          <w:rtl/>
        </w:rPr>
        <w:t xml:space="preserve">אלי וכולם ממשיכם להסתכל עליה </w:t>
      </w:r>
      <w:r w:rsidRPr="00CC175C">
        <w:rPr>
          <w:rFonts w:hint="cs"/>
          <w:rtl/>
        </w:rPr>
        <w:t>נאבקת במה היא רוצה להגיד</w:t>
      </w:r>
      <w:r w:rsidRPr="00CC175C">
        <w:rPr>
          <w:rtl/>
        </w:rPr>
        <w:t>. רטא מרמז לשוואי שתעזור לה</w:t>
      </w:r>
      <w:r w:rsidRPr="00CC175C">
        <w:rPr>
          <w:rFonts w:hint="cs"/>
          <w:rtl/>
        </w:rPr>
        <w:t>.</w:t>
      </w:r>
      <w:r w:rsidRPr="00CC175C">
        <w:rPr>
          <w:rtl/>
        </w:rPr>
        <w:t xml:space="preserve"> שוואי מסמנת שלא. כעבור זמן</w:t>
      </w:r>
      <w:r w:rsidRPr="00CC175C">
        <w:rPr>
          <w:rFonts w:hint="cs"/>
          <w:rtl/>
        </w:rPr>
        <w:t>,</w:t>
      </w:r>
      <w:r w:rsidRPr="00CC175C">
        <w:rPr>
          <w:rtl/>
        </w:rPr>
        <w:t xml:space="preserve"> בקול סדוק</w:t>
      </w:r>
      <w:r w:rsidRPr="00CC175C">
        <w:rPr>
          <w:rFonts w:hint="cs"/>
          <w:rtl/>
        </w:rPr>
        <w:t>, פוצחת</w:t>
      </w:r>
      <w:r w:rsidRPr="00CC175C">
        <w:rPr>
          <w:rtl/>
        </w:rPr>
        <w:t xml:space="preserve"> סאליטו במונולוג לחוץ ומפוזר</w:t>
      </w:r>
      <w:r w:rsidRPr="00CC175C">
        <w:rPr>
          <w:rFonts w:hint="cs"/>
          <w:rtl/>
        </w:rPr>
        <w:t>.</w:t>
      </w:r>
    </w:p>
    <w:p w:rsidR="0068056A" w:rsidRPr="00CC175C" w:rsidRDefault="0068056A" w:rsidP="0068056A">
      <w:pPr>
        <w:pStyle w:val="ac"/>
        <w:rPr>
          <w:rtl/>
        </w:rPr>
      </w:pPr>
      <w:r w:rsidRPr="00CC175C">
        <w:rPr>
          <w:rtl/>
        </w:rPr>
        <w:t>סאליטו (בקול סדוק)</w:t>
      </w:r>
    </w:p>
    <w:p w:rsidR="0068056A" w:rsidRPr="00CC175C" w:rsidRDefault="0068056A" w:rsidP="0068056A">
      <w:pPr>
        <w:pStyle w:val="a0"/>
        <w:rPr>
          <w:rtl/>
        </w:rPr>
      </w:pPr>
      <w:r w:rsidRPr="00CC175C">
        <w:rPr>
          <w:rtl/>
        </w:rPr>
        <w:t>כרגע כל התוכניות שהיו לנו השתנו</w:t>
      </w:r>
      <w:r w:rsidRPr="00CC175C">
        <w:rPr>
          <w:rFonts w:hint="cs"/>
          <w:rtl/>
        </w:rPr>
        <w:t xml:space="preserve"> </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Fonts w:hint="cs"/>
          <w:rtl/>
        </w:rPr>
        <w:t>אני לא נוסע לכפר!</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 xml:space="preserve">מתוק שלי, </w:t>
      </w:r>
      <w:r w:rsidRPr="00CC175C">
        <w:rPr>
          <w:rFonts w:hint="cs"/>
          <w:rtl/>
        </w:rPr>
        <w:t>לא לכפר</w:t>
      </w:r>
      <w:r w:rsidRPr="00CC175C">
        <w:rPr>
          <w:rtl/>
        </w:rPr>
        <w:t xml:space="preserve">... </w:t>
      </w:r>
    </w:p>
    <w:p w:rsidR="0068056A" w:rsidRPr="00CC175C" w:rsidRDefault="0068056A" w:rsidP="0068056A">
      <w:pPr>
        <w:pStyle w:val="ac"/>
        <w:rPr>
          <w:rtl/>
        </w:rPr>
      </w:pPr>
      <w:r w:rsidRPr="00CC175C">
        <w:rPr>
          <w:rtl/>
        </w:rPr>
        <w:t>אלי (בצעקה)</w:t>
      </w:r>
    </w:p>
    <w:p w:rsidR="0068056A" w:rsidRPr="00CC175C" w:rsidRDefault="0068056A" w:rsidP="0068056A">
      <w:pPr>
        <w:pStyle w:val="a0"/>
        <w:rPr>
          <w:rtl/>
        </w:rPr>
      </w:pPr>
      <w:r w:rsidRPr="00CC175C">
        <w:rPr>
          <w:rFonts w:hint="cs"/>
          <w:rtl/>
        </w:rPr>
        <w:t>מה את רוצה? תדברי כבר</w:t>
      </w:r>
      <w:r w:rsidRPr="00CC175C">
        <w:rPr>
          <w:rtl/>
        </w:rPr>
        <w:t>!</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 xml:space="preserve">זה... אני מוכנה </w:t>
      </w:r>
      <w:r w:rsidRPr="00CC175C">
        <w:rPr>
          <w:rFonts w:hint="cs"/>
          <w:rtl/>
        </w:rPr>
        <w:t>להפסיד</w:t>
      </w:r>
      <w:r w:rsidRPr="00CC175C">
        <w:rPr>
          <w:rtl/>
        </w:rPr>
        <w:t xml:space="preserve"> אותך לארץ אחרת</w:t>
      </w:r>
      <w:r w:rsidRPr="00CC175C">
        <w:rPr>
          <w:rFonts w:hint="cs"/>
          <w:rtl/>
        </w:rPr>
        <w:t>,</w:t>
      </w:r>
      <w:r w:rsidRPr="00CC175C">
        <w:rPr>
          <w:rtl/>
        </w:rPr>
        <w:t xml:space="preserve"> לדת אחרת</w:t>
      </w:r>
      <w:r w:rsidRPr="00CC175C">
        <w:rPr>
          <w:rFonts w:hint="cs"/>
          <w:rtl/>
        </w:rPr>
        <w:t>,</w:t>
      </w:r>
      <w:r w:rsidRPr="00CC175C">
        <w:rPr>
          <w:rtl/>
        </w:rPr>
        <w:t xml:space="preserve"> אבל לא למלחמה! </w:t>
      </w:r>
    </w:p>
    <w:p w:rsidR="0068056A" w:rsidRPr="00CC175C" w:rsidRDefault="0068056A" w:rsidP="0068056A">
      <w:pPr>
        <w:pStyle w:val="a1"/>
        <w:rPr>
          <w:rtl/>
        </w:rPr>
      </w:pPr>
      <w:r w:rsidRPr="00CC175C">
        <w:rPr>
          <w:rtl/>
        </w:rPr>
        <w:t>מינה מ</w:t>
      </w:r>
      <w:r w:rsidRPr="00CC175C">
        <w:rPr>
          <w:rFonts w:hint="cs"/>
          <w:rtl/>
        </w:rPr>
        <w:t>תכ</w:t>
      </w:r>
      <w:r w:rsidRPr="00CC175C">
        <w:rPr>
          <w:rtl/>
        </w:rPr>
        <w:t>ווצת לתוך עצמה, יושבת לצד משפחתה, בעיניים מושפלות מציצה לכיוון אלי שנלחם בדמעות כעס</w:t>
      </w:r>
      <w:r w:rsidRPr="00CC175C">
        <w:rPr>
          <w:rFonts w:hint="cs"/>
          <w:rtl/>
        </w:rPr>
        <w:t>,</w:t>
      </w:r>
      <w:r w:rsidRPr="00CC175C">
        <w:rPr>
          <w:rtl/>
        </w:rPr>
        <w:t xml:space="preserve"> שמאיימות לפרוץ מול כולם.</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תסתכל עלי... גם לי זה לא קל, אבל אין לנו בר</w:t>
      </w:r>
      <w:r w:rsidRPr="00CC175C">
        <w:rPr>
          <w:rFonts w:hint="cs"/>
          <w:rtl/>
        </w:rPr>
        <w:t>י</w:t>
      </w:r>
      <w:r w:rsidRPr="00CC175C">
        <w:rPr>
          <w:rtl/>
        </w:rPr>
        <w:t xml:space="preserve">רה. </w:t>
      </w:r>
      <w:r w:rsidR="0052281C" w:rsidRPr="00CC175C">
        <w:rPr>
          <w:rFonts w:hint="cs"/>
          <w:rtl/>
        </w:rPr>
        <w:t>יש משפחה שהסכימה לקחת אותך</w:t>
      </w:r>
      <w:r w:rsidR="0052281C" w:rsidRPr="00CC175C">
        <w:rPr>
          <w:rtl/>
        </w:rPr>
        <w:t xml:space="preserve"> </w:t>
      </w:r>
      <w:r w:rsidR="0052281C">
        <w:rPr>
          <w:rFonts w:hint="cs"/>
          <w:rtl/>
        </w:rPr>
        <w:t xml:space="preserve">ובסוף </w:t>
      </w:r>
      <w:r w:rsidRPr="00CC175C">
        <w:rPr>
          <w:rtl/>
        </w:rPr>
        <w:t>אתה תהיה איתם</w:t>
      </w:r>
      <w:r w:rsidRPr="00CC175C">
        <w:rPr>
          <w:rFonts w:hint="cs"/>
          <w:rtl/>
        </w:rPr>
        <w:t>.</w:t>
      </w:r>
      <w:r w:rsidR="0052281C">
        <w:rPr>
          <w:rFonts w:hint="cs"/>
          <w:rtl/>
        </w:rPr>
        <w:t xml:space="preserve"> (לרגע</w:t>
      </w:r>
      <w:r w:rsidR="00267194">
        <w:rPr>
          <w:rFonts w:hint="cs"/>
          <w:rtl/>
        </w:rPr>
        <w:t>,</w:t>
      </w:r>
      <w:r w:rsidR="0052281C">
        <w:rPr>
          <w:rFonts w:hint="cs"/>
          <w:rtl/>
        </w:rPr>
        <w:t xml:space="preserve"> מפנה את הראש לכיוון שוואי)</w:t>
      </w:r>
      <w:r w:rsidRPr="00CC175C">
        <w:rPr>
          <w:rtl/>
        </w:rPr>
        <w:t xml:space="preserve"> הם, המשפחה שלנו. אתה תהיה בסדר. כרגיל (עם חיוך</w:t>
      </w:r>
      <w:r w:rsidRPr="00CC175C">
        <w:rPr>
          <w:rFonts w:hint="cs"/>
          <w:rtl/>
        </w:rPr>
        <w:t xml:space="preserve"> מאולץ</w:t>
      </w:r>
      <w:r w:rsidRPr="00CC175C">
        <w:rPr>
          <w:rtl/>
        </w:rPr>
        <w:t>) שוואי תטפל בך</w:t>
      </w:r>
      <w:r w:rsidRPr="00CC175C">
        <w:rPr>
          <w:rFonts w:hint="cs"/>
          <w:rtl/>
        </w:rPr>
        <w:t>.</w:t>
      </w:r>
    </w:p>
    <w:p w:rsidR="0068056A" w:rsidRPr="00CC175C" w:rsidRDefault="0068056A" w:rsidP="0068056A">
      <w:pPr>
        <w:pStyle w:val="ac"/>
        <w:rPr>
          <w:rtl/>
        </w:rPr>
      </w:pPr>
      <w:r w:rsidRPr="00CC175C">
        <w:rPr>
          <w:rtl/>
        </w:rPr>
        <w:lastRenderedPageBreak/>
        <w:t xml:space="preserve">אלי </w:t>
      </w:r>
    </w:p>
    <w:p w:rsidR="0068056A" w:rsidRPr="00CC175C" w:rsidRDefault="0068056A" w:rsidP="0068056A">
      <w:pPr>
        <w:pStyle w:val="a0"/>
        <w:rPr>
          <w:rtl/>
        </w:rPr>
      </w:pPr>
      <w:r w:rsidRPr="00CC175C">
        <w:rPr>
          <w:rFonts w:hint="cs"/>
          <w:rtl/>
        </w:rPr>
        <w:t>אימא...</w:t>
      </w:r>
    </w:p>
    <w:p w:rsidR="0068056A" w:rsidRPr="00CC175C" w:rsidRDefault="0068056A" w:rsidP="0068056A">
      <w:pPr>
        <w:pStyle w:val="ac"/>
        <w:rPr>
          <w:rtl/>
        </w:rPr>
      </w:pPr>
      <w:r w:rsidRPr="00CC175C">
        <w:rPr>
          <w:rtl/>
        </w:rPr>
        <w:t>סאליטו</w:t>
      </w:r>
      <w:r w:rsidR="0052281C">
        <w:rPr>
          <w:rFonts w:hint="cs"/>
          <w:rtl/>
        </w:rPr>
        <w:t xml:space="preserve"> </w:t>
      </w:r>
    </w:p>
    <w:p w:rsidR="001A4BD1" w:rsidRDefault="0068056A" w:rsidP="0052281C">
      <w:pPr>
        <w:pStyle w:val="a0"/>
        <w:rPr>
          <w:rtl/>
        </w:rPr>
      </w:pPr>
      <w:r w:rsidRPr="00CC175C">
        <w:rPr>
          <w:rFonts w:hint="cs"/>
          <w:rtl/>
        </w:rPr>
        <w:t xml:space="preserve">זה קצת </w:t>
      </w:r>
      <w:r w:rsidRPr="00CC175C">
        <w:rPr>
          <w:rtl/>
        </w:rPr>
        <w:t>מסובך. אני בינתיים אש</w:t>
      </w:r>
      <w:r w:rsidRPr="00CC175C">
        <w:rPr>
          <w:rFonts w:hint="cs"/>
          <w:rtl/>
        </w:rPr>
        <w:t>א</w:t>
      </w:r>
      <w:r w:rsidRPr="00CC175C">
        <w:rPr>
          <w:rtl/>
        </w:rPr>
        <w:t>ר  כאן עד ששוואי תגיע לישראל ושם עם הילדים שלה יסדרו לי טיסה ונהיה ביחד...</w:t>
      </w:r>
    </w:p>
    <w:p w:rsidR="001A4BD1" w:rsidRDefault="001A4BD1" w:rsidP="00A465F0">
      <w:pPr>
        <w:pStyle w:val="ac"/>
        <w:rPr>
          <w:rtl/>
        </w:rPr>
      </w:pPr>
      <w:r>
        <w:rPr>
          <w:rFonts w:hint="cs"/>
          <w:rtl/>
        </w:rPr>
        <w:t>אלי</w:t>
      </w:r>
    </w:p>
    <w:p w:rsidR="0068056A" w:rsidRPr="00CC175C" w:rsidRDefault="001A4BD1" w:rsidP="0052281C">
      <w:pPr>
        <w:pStyle w:val="a0"/>
        <w:rPr>
          <w:rtl/>
        </w:rPr>
      </w:pPr>
      <w:r>
        <w:rPr>
          <w:rFonts w:hint="cs"/>
          <w:rtl/>
        </w:rPr>
        <w:t>מתי? ...כמה זמן?</w:t>
      </w:r>
      <w:r w:rsidR="0068056A" w:rsidRPr="00CC175C">
        <w:rPr>
          <w:rtl/>
        </w:rPr>
        <w:t xml:space="preserve"> </w:t>
      </w:r>
    </w:p>
    <w:p w:rsidR="0068056A" w:rsidRPr="00CC175C" w:rsidRDefault="001A4BD1" w:rsidP="001A4BD1">
      <w:pPr>
        <w:pStyle w:val="a1"/>
        <w:rPr>
          <w:rtl/>
        </w:rPr>
      </w:pPr>
      <w:r>
        <w:rPr>
          <w:rFonts w:hint="cs"/>
          <w:rtl/>
        </w:rPr>
        <w:t xml:space="preserve">סאליטו, חסרת תשובה שותקת. </w:t>
      </w:r>
      <w:r w:rsidR="0068056A" w:rsidRPr="00CC175C">
        <w:rPr>
          <w:rtl/>
        </w:rPr>
        <w:t>אלי קם במהירות ויוצא החוצה</w:t>
      </w:r>
      <w:r w:rsidR="0068056A" w:rsidRPr="00CC175C">
        <w:rPr>
          <w:rFonts w:hint="cs"/>
          <w:rtl/>
        </w:rPr>
        <w:t>.</w:t>
      </w:r>
      <w:r w:rsidR="0068056A" w:rsidRPr="00CC175C">
        <w:rPr>
          <w:rtl/>
        </w:rPr>
        <w:t xml:space="preserve"> רטא קם </w:t>
      </w:r>
      <w:r w:rsidR="0068056A" w:rsidRPr="00CC175C">
        <w:rPr>
          <w:rFonts w:hint="cs"/>
          <w:rtl/>
        </w:rPr>
        <w:t>במטרה ללכת</w:t>
      </w:r>
      <w:r w:rsidR="0068056A" w:rsidRPr="00CC175C">
        <w:rPr>
          <w:rtl/>
        </w:rPr>
        <w:t xml:space="preserve"> בעקבותיו</w:t>
      </w:r>
      <w:r w:rsidR="0068056A" w:rsidRPr="00CC175C">
        <w:rPr>
          <w:rFonts w:hint="cs"/>
          <w:rtl/>
        </w:rPr>
        <w:t>.</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 xml:space="preserve">תן לו... </w:t>
      </w:r>
    </w:p>
    <w:p w:rsidR="0068056A" w:rsidRPr="00CC175C" w:rsidRDefault="0068056A" w:rsidP="0068056A">
      <w:pPr>
        <w:pStyle w:val="a1"/>
        <w:rPr>
          <w:rtl/>
        </w:rPr>
      </w:pPr>
      <w:r w:rsidRPr="00CC175C">
        <w:rPr>
          <w:rtl/>
        </w:rPr>
        <w:t>רטא מתיישב חזרה</w:t>
      </w:r>
      <w:r w:rsidRPr="00CC175C">
        <w:rPr>
          <w:rFonts w:hint="cs"/>
          <w:rtl/>
        </w:rPr>
        <w:t>,</w:t>
      </w:r>
      <w:r w:rsidRPr="00CC175C">
        <w:rPr>
          <w:rtl/>
        </w:rPr>
        <w:t xml:space="preserve"> סאליטו בעיניים אדומות וחיוך מאולץ </w:t>
      </w:r>
      <w:r w:rsidRPr="00CC175C">
        <w:rPr>
          <w:rFonts w:hint="cs"/>
          <w:rtl/>
        </w:rPr>
        <w:t>ממשיכה.</w:t>
      </w:r>
      <w:r w:rsidRPr="00CC175C">
        <w:rPr>
          <w:rtl/>
        </w:rPr>
        <w:t xml:space="preserve">  </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טוב, נשמע כאילו הכול טרגי</w:t>
      </w:r>
      <w:r w:rsidRPr="00CC175C">
        <w:rPr>
          <w:rFonts w:hint="cs"/>
          <w:rtl/>
        </w:rPr>
        <w:t>,</w:t>
      </w:r>
      <w:r w:rsidRPr="00CC175C">
        <w:rPr>
          <w:rtl/>
        </w:rPr>
        <w:t xml:space="preserve"> אבל זה לא נכון</w:t>
      </w:r>
      <w:r w:rsidRPr="00CC175C">
        <w:rPr>
          <w:rFonts w:hint="cs"/>
          <w:rtl/>
        </w:rPr>
        <w:t>,</w:t>
      </w:r>
      <w:r w:rsidRPr="00CC175C">
        <w:rPr>
          <w:rtl/>
        </w:rPr>
        <w:t xml:space="preserve"> קרה היום משהו טוב</w:t>
      </w:r>
      <w:r w:rsidRPr="00CC175C">
        <w:rPr>
          <w:rFonts w:hint="cs"/>
          <w:rtl/>
        </w:rPr>
        <w:t>,</w:t>
      </w:r>
      <w:r w:rsidRPr="00CC175C">
        <w:rPr>
          <w:rtl/>
        </w:rPr>
        <w:t xml:space="preserve"> על זה צריך להגיד תודה לאלוהים ולשתות בירה.</w:t>
      </w:r>
    </w:p>
    <w:p w:rsidR="0068056A" w:rsidRPr="00CC175C" w:rsidRDefault="0068056A" w:rsidP="0068056A">
      <w:pPr>
        <w:pStyle w:val="a1"/>
        <w:rPr>
          <w:rtl/>
        </w:rPr>
      </w:pPr>
      <w:r w:rsidRPr="00CC175C">
        <w:rPr>
          <w:rtl/>
        </w:rPr>
        <w:t>בתוך אווירה מדוכדכת למדי, מינה מסתכלת על דלת הכניסה ומחכה שאלי יחזור. סאליטו בעיניים עצובות וחיוך מאולץ מוזגת בירה</w:t>
      </w:r>
      <w:r w:rsidR="0052281C">
        <w:rPr>
          <w:rFonts w:hint="cs"/>
          <w:rtl/>
        </w:rPr>
        <w:t xml:space="preserve"> ביתית</w:t>
      </w:r>
      <w:r w:rsidRPr="00CC175C">
        <w:rPr>
          <w:rtl/>
        </w:rPr>
        <w:t xml:space="preserve"> מקנקן לתוך כוסותיהם של שוואי ורטא ומגישה למינה כוס מלאה בבירה. </w:t>
      </w:r>
    </w:p>
    <w:p w:rsidR="0068056A" w:rsidRPr="00CC175C" w:rsidRDefault="0068056A" w:rsidP="0068056A">
      <w:pPr>
        <w:pStyle w:val="ac"/>
        <w:rPr>
          <w:rtl/>
        </w:rPr>
      </w:pPr>
      <w:r w:rsidRPr="00CC175C">
        <w:rPr>
          <w:rtl/>
        </w:rPr>
        <w:t>סאליטו</w:t>
      </w:r>
    </w:p>
    <w:p w:rsidR="0068056A" w:rsidRPr="00CC175C" w:rsidRDefault="0068056A" w:rsidP="0068056A">
      <w:pPr>
        <w:pStyle w:val="a0"/>
        <w:rPr>
          <w:rtl/>
        </w:rPr>
      </w:pPr>
      <w:r w:rsidRPr="00CC175C">
        <w:rPr>
          <w:rtl/>
        </w:rPr>
        <w:t>בלי עין הרע (לחיים)</w:t>
      </w:r>
      <w:r w:rsidRPr="00CC175C">
        <w:rPr>
          <w:rFonts w:hint="cs"/>
          <w:rtl/>
        </w:rPr>
        <w:t>.</w:t>
      </w:r>
    </w:p>
    <w:p w:rsidR="0068056A" w:rsidRPr="00CC175C" w:rsidRDefault="0068056A" w:rsidP="0068056A">
      <w:pPr>
        <w:pStyle w:val="3"/>
        <w:numPr>
          <w:ilvl w:val="0"/>
          <w:numId w:val="14"/>
        </w:numPr>
        <w:rPr>
          <w:rFonts w:cs="Arial"/>
        </w:rPr>
      </w:pPr>
      <w:r w:rsidRPr="00CC175C">
        <w:rPr>
          <w:rFonts w:cs="Arial"/>
          <w:rtl/>
        </w:rPr>
        <w:t>חוץ. יער –יום.</w:t>
      </w:r>
    </w:p>
    <w:p w:rsidR="0068056A" w:rsidRPr="00CC175C" w:rsidRDefault="0068056A" w:rsidP="00784037">
      <w:pPr>
        <w:pStyle w:val="a1"/>
        <w:rPr>
          <w:rtl/>
        </w:rPr>
      </w:pPr>
      <w:r w:rsidRPr="00CC175C">
        <w:rPr>
          <w:rtl/>
        </w:rPr>
        <w:t xml:space="preserve">בתוך אווירה מתוחה </w:t>
      </w:r>
      <w:r w:rsidR="0052281C">
        <w:rPr>
          <w:rFonts w:hint="cs"/>
          <w:rtl/>
        </w:rPr>
        <w:t>אלי</w:t>
      </w:r>
      <w:r w:rsidR="0052281C" w:rsidRPr="00CC175C">
        <w:rPr>
          <w:rtl/>
        </w:rPr>
        <w:t xml:space="preserve"> </w:t>
      </w:r>
      <w:r w:rsidRPr="00CC175C">
        <w:rPr>
          <w:rtl/>
        </w:rPr>
        <w:t xml:space="preserve">חוטב בגזע עץ </w:t>
      </w:r>
      <w:r w:rsidR="0052281C">
        <w:rPr>
          <w:rFonts w:hint="cs"/>
          <w:rtl/>
        </w:rPr>
        <w:t>גדוע</w:t>
      </w:r>
      <w:r w:rsidRPr="00CC175C">
        <w:rPr>
          <w:rtl/>
        </w:rPr>
        <w:t xml:space="preserve">. במרחק לא גדול,  </w:t>
      </w:r>
      <w:r w:rsidR="0052281C">
        <w:rPr>
          <w:rFonts w:hint="cs"/>
          <w:rtl/>
        </w:rPr>
        <w:t>מינה עומדת מתנשפת ומזיע</w:t>
      </w:r>
      <w:r w:rsidRPr="00CC175C">
        <w:rPr>
          <w:rtl/>
        </w:rPr>
        <w:t xml:space="preserve">. </w:t>
      </w:r>
      <w:r w:rsidR="00784037">
        <w:rPr>
          <w:rFonts w:hint="cs"/>
          <w:rtl/>
        </w:rPr>
        <w:t>פניה</w:t>
      </w:r>
      <w:r w:rsidR="00784037" w:rsidRPr="00CC175C">
        <w:rPr>
          <w:rFonts w:hint="cs"/>
          <w:rtl/>
        </w:rPr>
        <w:t xml:space="preserve"> </w:t>
      </w:r>
      <w:r w:rsidRPr="00CC175C">
        <w:rPr>
          <w:rtl/>
        </w:rPr>
        <w:t>נרא</w:t>
      </w:r>
      <w:r w:rsidRPr="00CC175C">
        <w:rPr>
          <w:rFonts w:hint="cs"/>
          <w:rtl/>
        </w:rPr>
        <w:t>ות כמו</w:t>
      </w:r>
      <w:r w:rsidRPr="00CC175C">
        <w:rPr>
          <w:rtl/>
        </w:rPr>
        <w:t xml:space="preserve"> אחרי פעילות מאומצת.</w:t>
      </w:r>
    </w:p>
    <w:p w:rsidR="0068056A" w:rsidRPr="00CC175C" w:rsidRDefault="0068056A" w:rsidP="0068056A">
      <w:pPr>
        <w:pStyle w:val="ac"/>
        <w:rPr>
          <w:rtl/>
        </w:rPr>
      </w:pPr>
      <w:r w:rsidRPr="00CC175C">
        <w:rPr>
          <w:rFonts w:hint="cs"/>
          <w:rtl/>
        </w:rPr>
        <w:t>מינה</w:t>
      </w:r>
    </w:p>
    <w:p w:rsidR="0068056A" w:rsidRPr="00CC175C" w:rsidRDefault="00267194" w:rsidP="0068056A">
      <w:pPr>
        <w:pStyle w:val="a0"/>
        <w:rPr>
          <w:rtl/>
        </w:rPr>
      </w:pPr>
      <w:r>
        <w:rPr>
          <w:rFonts w:hint="cs"/>
          <w:rtl/>
        </w:rPr>
        <w:t xml:space="preserve">נו </w:t>
      </w:r>
      <w:r w:rsidR="00A549C4">
        <w:rPr>
          <w:rFonts w:hint="cs"/>
          <w:rtl/>
        </w:rPr>
        <w:t>עזוב</w:t>
      </w:r>
      <w:r>
        <w:rPr>
          <w:rFonts w:hint="cs"/>
          <w:rtl/>
        </w:rPr>
        <w:t>,</w:t>
      </w:r>
      <w:r w:rsidR="00A549C4">
        <w:rPr>
          <w:rFonts w:hint="cs"/>
          <w:rtl/>
        </w:rPr>
        <w:t xml:space="preserve"> </w:t>
      </w:r>
      <w:r w:rsidR="00784037">
        <w:rPr>
          <w:rFonts w:hint="cs"/>
          <w:rtl/>
        </w:rPr>
        <w:t>אתה צריך ללכת</w:t>
      </w:r>
      <w:r w:rsidR="00A549C4">
        <w:rPr>
          <w:rFonts w:hint="cs"/>
          <w:rtl/>
        </w:rPr>
        <w:t xml:space="preserve"> אני אמשיך.</w:t>
      </w:r>
      <w:r w:rsidR="00784037">
        <w:rPr>
          <w:rFonts w:hint="cs"/>
          <w:rtl/>
        </w:rPr>
        <w:t>.</w:t>
      </w:r>
    </w:p>
    <w:p w:rsidR="0068056A" w:rsidRPr="00CC175C" w:rsidRDefault="0068056A" w:rsidP="0068056A">
      <w:pPr>
        <w:pStyle w:val="ac"/>
        <w:rPr>
          <w:rtl/>
        </w:rPr>
      </w:pPr>
      <w:r w:rsidRPr="00CC175C">
        <w:rPr>
          <w:rFonts w:hint="cs"/>
          <w:rtl/>
        </w:rPr>
        <w:t>אלי</w:t>
      </w:r>
    </w:p>
    <w:p w:rsidR="0068056A" w:rsidRPr="00CC175C" w:rsidRDefault="0068056A" w:rsidP="001A4BD1">
      <w:pPr>
        <w:pStyle w:val="a0"/>
        <w:rPr>
          <w:rtl/>
        </w:rPr>
      </w:pPr>
      <w:r w:rsidRPr="00CC175C">
        <w:rPr>
          <w:rFonts w:hint="cs"/>
          <w:rtl/>
        </w:rPr>
        <w:t xml:space="preserve">היא </w:t>
      </w:r>
      <w:r w:rsidR="001A4BD1">
        <w:rPr>
          <w:rFonts w:hint="cs"/>
          <w:rtl/>
        </w:rPr>
        <w:t xml:space="preserve">תהיה </w:t>
      </w:r>
      <w:r w:rsidRPr="00CC175C">
        <w:rPr>
          <w:rFonts w:hint="cs"/>
          <w:rtl/>
        </w:rPr>
        <w:t>פה לבד.</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היא תתחרפן אם אתה תישאר פה</w:t>
      </w:r>
    </w:p>
    <w:p w:rsidR="0068056A" w:rsidRPr="00CC175C" w:rsidRDefault="00D1343A" w:rsidP="00031685">
      <w:pPr>
        <w:pStyle w:val="a1"/>
        <w:rPr>
          <w:rtl/>
        </w:rPr>
      </w:pPr>
      <w:r>
        <w:rPr>
          <w:rFonts w:hint="cs"/>
          <w:rtl/>
        </w:rPr>
        <w:t>במכה חזקה אלי</w:t>
      </w:r>
      <w:r w:rsidRPr="00CC175C">
        <w:rPr>
          <w:rtl/>
        </w:rPr>
        <w:t xml:space="preserve"> </w:t>
      </w:r>
      <w:r>
        <w:rPr>
          <w:rFonts w:hint="cs"/>
          <w:rtl/>
        </w:rPr>
        <w:t xml:space="preserve">תוקע את הגרזן בעץ </w:t>
      </w:r>
      <w:r w:rsidR="0068056A" w:rsidRPr="00CC175C">
        <w:rPr>
          <w:rtl/>
        </w:rPr>
        <w:t xml:space="preserve"> </w:t>
      </w:r>
      <w:r w:rsidR="00031685">
        <w:rPr>
          <w:rFonts w:hint="cs"/>
          <w:rtl/>
        </w:rPr>
        <w:t>ומנגב</w:t>
      </w:r>
      <w:r w:rsidR="00031685" w:rsidRPr="00CC175C">
        <w:rPr>
          <w:rtl/>
        </w:rPr>
        <w:t xml:space="preserve"> </w:t>
      </w:r>
      <w:r w:rsidR="0068056A" w:rsidRPr="00CC175C">
        <w:rPr>
          <w:rtl/>
        </w:rPr>
        <w:t xml:space="preserve">את </w:t>
      </w:r>
      <w:r w:rsidR="00031685">
        <w:rPr>
          <w:rFonts w:hint="cs"/>
          <w:rtl/>
        </w:rPr>
        <w:t>הזעה מפניו</w:t>
      </w:r>
      <w:r w:rsidR="00031685" w:rsidRPr="00CC175C">
        <w:rPr>
          <w:rFonts w:hint="cs"/>
          <w:rtl/>
        </w:rPr>
        <w:t xml:space="preserve"> </w:t>
      </w:r>
      <w:r w:rsidR="0068056A" w:rsidRPr="00CC175C">
        <w:rPr>
          <w:rFonts w:hint="cs"/>
          <w:rtl/>
        </w:rPr>
        <w:t xml:space="preserve">.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תעשה רושם טוב, טוב?</w:t>
      </w:r>
    </w:p>
    <w:p w:rsidR="0068056A" w:rsidRPr="00CC175C" w:rsidRDefault="0068056A" w:rsidP="0068056A">
      <w:pPr>
        <w:pStyle w:val="a1"/>
      </w:pPr>
      <w:r w:rsidRPr="00CC175C">
        <w:rPr>
          <w:rFonts w:hint="cs"/>
          <w:rtl/>
        </w:rPr>
        <w:t>אלי בלי להגיב מתרחק ויוצא מהיער.</w:t>
      </w:r>
    </w:p>
    <w:p w:rsidR="0068056A" w:rsidRPr="00CC175C" w:rsidRDefault="0068056A" w:rsidP="0068056A">
      <w:pPr>
        <w:pStyle w:val="3"/>
        <w:numPr>
          <w:ilvl w:val="0"/>
          <w:numId w:val="14"/>
        </w:numPr>
        <w:rPr>
          <w:rFonts w:cs="Arial"/>
          <w:rtl/>
        </w:rPr>
      </w:pPr>
      <w:r w:rsidRPr="00CC175C">
        <w:rPr>
          <w:rFonts w:cs="Arial"/>
          <w:rtl/>
        </w:rPr>
        <w:lastRenderedPageBreak/>
        <w:t>חוץ. חצר ביתה של מינה- יום.</w:t>
      </w:r>
      <w:r w:rsidRPr="00CC175C">
        <w:rPr>
          <w:rFonts w:cs="Arial" w:hint="cs"/>
          <w:rtl/>
        </w:rPr>
        <w:t xml:space="preserve"> </w:t>
      </w:r>
    </w:p>
    <w:p w:rsidR="0068056A" w:rsidRPr="00CC175C" w:rsidRDefault="0068056A" w:rsidP="0068056A">
      <w:pPr>
        <w:pStyle w:val="a1"/>
        <w:rPr>
          <w:rtl/>
        </w:rPr>
      </w:pPr>
      <w:r w:rsidRPr="00CC175C">
        <w:rPr>
          <w:rtl/>
        </w:rPr>
        <w:t xml:space="preserve">בתנועות זריזות מינה רוכנת מעל גיגית ממתכת ומכבסת בידה ערמה של בגדים. </w:t>
      </w:r>
    </w:p>
    <w:p w:rsidR="0068056A" w:rsidRPr="00CC175C" w:rsidRDefault="0068056A" w:rsidP="00B51464">
      <w:pPr>
        <w:pStyle w:val="a1"/>
        <w:rPr>
          <w:rtl/>
        </w:rPr>
      </w:pPr>
      <w:r w:rsidRPr="00CC175C">
        <w:rPr>
          <w:rtl/>
        </w:rPr>
        <w:t>שער הכניסה נפתח ב</w:t>
      </w:r>
      <w:r w:rsidRPr="00CC175C">
        <w:rPr>
          <w:rFonts w:hint="cs"/>
          <w:rtl/>
        </w:rPr>
        <w:t>פתאומיות</w:t>
      </w:r>
      <w:r w:rsidRPr="00CC175C">
        <w:rPr>
          <w:rtl/>
        </w:rPr>
        <w:t xml:space="preserve"> ורטא נכנס לחצר כשהוא אוחז בידו הקטועה</w:t>
      </w:r>
      <w:r w:rsidRPr="00CC175C">
        <w:rPr>
          <w:rFonts w:hint="cs"/>
          <w:rtl/>
        </w:rPr>
        <w:t xml:space="preserve">, </w:t>
      </w:r>
      <w:r w:rsidR="00B51464">
        <w:rPr>
          <w:rFonts w:hint="cs"/>
          <w:rtl/>
        </w:rPr>
        <w:t>מינה עוצרת את הכיבוס ועוקבת</w:t>
      </w:r>
      <w:r w:rsidR="00B51464" w:rsidRPr="00267194">
        <w:rPr>
          <w:rFonts w:hint="cs"/>
          <w:rtl/>
        </w:rPr>
        <w:t xml:space="preserve"> </w:t>
      </w:r>
      <w:r w:rsidR="00B51464">
        <w:rPr>
          <w:rFonts w:hint="cs"/>
          <w:rtl/>
        </w:rPr>
        <w:t>בדאגה אחרי הפעולות של רטא. ש</w:t>
      </w:r>
      <w:r w:rsidRPr="00CC175C">
        <w:rPr>
          <w:rFonts w:hint="cs"/>
          <w:rtl/>
        </w:rPr>
        <w:t>ניגש למרפסת</w:t>
      </w:r>
      <w:r w:rsidR="00B51464">
        <w:rPr>
          <w:rFonts w:hint="cs"/>
          <w:rtl/>
        </w:rPr>
        <w:t xml:space="preserve">, </w:t>
      </w:r>
      <w:r w:rsidRPr="00CC175C">
        <w:rPr>
          <w:rFonts w:hint="cs"/>
          <w:rtl/>
        </w:rPr>
        <w:t xml:space="preserve">מוציא תיק מתחת למיטתו </w:t>
      </w:r>
      <w:r w:rsidR="00B51464">
        <w:rPr>
          <w:rFonts w:hint="cs"/>
          <w:rtl/>
        </w:rPr>
        <w:t>ו</w:t>
      </w:r>
      <w:r w:rsidRPr="00CC175C">
        <w:rPr>
          <w:rFonts w:hint="cs"/>
          <w:rtl/>
        </w:rPr>
        <w:t>נכנס לבית.</w:t>
      </w:r>
      <w:r w:rsidR="00267194">
        <w:rPr>
          <w:rFonts w:hint="cs"/>
          <w:rtl/>
        </w:rPr>
        <w:t xml:space="preserve"> </w:t>
      </w:r>
    </w:p>
    <w:p w:rsidR="0068056A" w:rsidRPr="00CC175C" w:rsidRDefault="0068056A" w:rsidP="0068056A">
      <w:pPr>
        <w:pStyle w:val="ac"/>
        <w:rPr>
          <w:rtl/>
        </w:rPr>
      </w:pPr>
      <w:r w:rsidRPr="00CC175C">
        <w:rPr>
          <w:rFonts w:hint="cs"/>
          <w:rtl/>
        </w:rPr>
        <w:t>רטא</w:t>
      </w:r>
      <w:r w:rsidR="00267194">
        <w:rPr>
          <w:rFonts w:hint="cs"/>
          <w:rtl/>
        </w:rPr>
        <w:t xml:space="preserve"> צועק (</w:t>
      </w:r>
      <w:r w:rsidR="00267194">
        <w:t>OS</w:t>
      </w:r>
      <w:r w:rsidR="00267194">
        <w:rPr>
          <w:rFonts w:hint="cs"/>
          <w:rtl/>
        </w:rPr>
        <w:t>)</w:t>
      </w:r>
    </w:p>
    <w:p w:rsidR="0068056A" w:rsidRPr="00CC175C" w:rsidRDefault="0068056A" w:rsidP="0068056A">
      <w:pPr>
        <w:pStyle w:val="a0"/>
        <w:rPr>
          <w:rtl/>
        </w:rPr>
      </w:pPr>
      <w:r w:rsidRPr="00CC175C">
        <w:rPr>
          <w:rFonts w:hint="cs"/>
          <w:rtl/>
        </w:rPr>
        <w:t>כוס אמק, איפה יש פה מגבת?</w:t>
      </w:r>
    </w:p>
    <w:p w:rsidR="0068056A" w:rsidRPr="00CC175C" w:rsidRDefault="0068056A" w:rsidP="0068056A">
      <w:pPr>
        <w:pStyle w:val="a1"/>
        <w:rPr>
          <w:rtl/>
        </w:rPr>
      </w:pPr>
      <w:r w:rsidRPr="00CC175C">
        <w:rPr>
          <w:rFonts w:hint="cs"/>
          <w:rtl/>
        </w:rPr>
        <w:t xml:space="preserve"> מינה מסתכלת על ערמת הכביסה שלה ומתוכה שולפת מגבת.</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בוא, זה פה.</w:t>
      </w:r>
    </w:p>
    <w:p w:rsidR="0068056A" w:rsidRPr="00CC175C" w:rsidRDefault="0068056A" w:rsidP="0068056A">
      <w:pPr>
        <w:pStyle w:val="a1"/>
        <w:rPr>
          <w:rtl/>
        </w:rPr>
      </w:pPr>
      <w:r w:rsidRPr="00CC175C">
        <w:rPr>
          <w:rFonts w:hint="cs"/>
          <w:rtl/>
        </w:rPr>
        <w:t xml:space="preserve">רטא </w:t>
      </w:r>
      <w:r w:rsidRPr="00CC175C">
        <w:rPr>
          <w:rtl/>
        </w:rPr>
        <w:t>יוצא</w:t>
      </w:r>
      <w:r w:rsidRPr="00CC175C">
        <w:rPr>
          <w:rFonts w:hint="cs"/>
          <w:rtl/>
        </w:rPr>
        <w:t xml:space="preserve"> מ</w:t>
      </w:r>
      <w:r w:rsidR="00A549C4">
        <w:rPr>
          <w:rFonts w:hint="cs"/>
          <w:rtl/>
        </w:rPr>
        <w:t xml:space="preserve">תוך </w:t>
      </w:r>
      <w:r w:rsidRPr="00CC175C">
        <w:rPr>
          <w:rFonts w:hint="cs"/>
          <w:rtl/>
        </w:rPr>
        <w:t>הבית</w:t>
      </w:r>
      <w:r w:rsidR="00A549C4">
        <w:rPr>
          <w:rFonts w:hint="cs"/>
          <w:rtl/>
        </w:rPr>
        <w:t xml:space="preserve">, </w:t>
      </w:r>
      <w:r w:rsidRPr="00CC175C">
        <w:rPr>
          <w:rFonts w:hint="cs"/>
          <w:rtl/>
        </w:rPr>
        <w:t>מינה זורקת לו את המגבת הוא מכניס לתיק</w:t>
      </w:r>
      <w:r w:rsidRPr="00CC175C">
        <w:rPr>
          <w:rtl/>
        </w:rPr>
        <w:t xml:space="preserve"> </w:t>
      </w:r>
    </w:p>
    <w:p w:rsidR="0068056A" w:rsidRPr="00CC175C" w:rsidRDefault="0068056A" w:rsidP="0068056A">
      <w:pPr>
        <w:pStyle w:val="ac"/>
        <w:rPr>
          <w:rFonts w:asciiTheme="minorBidi" w:hAnsiTheme="minorBidi" w:cstheme="minorBidi"/>
          <w:rtl/>
        </w:rPr>
      </w:pPr>
      <w:r w:rsidRPr="00CC175C">
        <w:rPr>
          <w:rFonts w:asciiTheme="minorBidi" w:hAnsiTheme="minorBidi" w:cstheme="minorBidi"/>
          <w:rtl/>
        </w:rPr>
        <w:t>רטא</w:t>
      </w:r>
    </w:p>
    <w:p w:rsidR="0068056A" w:rsidRPr="00CC175C" w:rsidRDefault="0068056A" w:rsidP="0068056A">
      <w:pPr>
        <w:pStyle w:val="a0"/>
        <w:rPr>
          <w:rtl/>
        </w:rPr>
      </w:pPr>
      <w:r w:rsidRPr="00CC175C">
        <w:rPr>
          <w:rtl/>
        </w:rPr>
        <w:t>אני הולך למעיינות החמים...</w:t>
      </w:r>
    </w:p>
    <w:p w:rsidR="0068056A" w:rsidRDefault="0068056A" w:rsidP="0068056A">
      <w:pPr>
        <w:pStyle w:val="a1"/>
        <w:rPr>
          <w:rtl/>
        </w:rPr>
      </w:pPr>
      <w:r w:rsidRPr="00CC175C">
        <w:rPr>
          <w:rFonts w:hint="cs"/>
          <w:rtl/>
        </w:rPr>
        <w:t xml:space="preserve">רטא שנראה סובל מכאב ביד </w:t>
      </w:r>
      <w:r w:rsidRPr="00CC175C">
        <w:rPr>
          <w:rtl/>
        </w:rPr>
        <w:t>יוצא מהשער.</w:t>
      </w:r>
    </w:p>
    <w:p w:rsidR="00A549C4" w:rsidRPr="00CC175C" w:rsidRDefault="00A549C4" w:rsidP="0068056A">
      <w:pPr>
        <w:pStyle w:val="a1"/>
        <w:rPr>
          <w:rtl/>
        </w:rPr>
      </w:pPr>
    </w:p>
    <w:p w:rsidR="00ED61DC" w:rsidRPr="00ED61DC" w:rsidRDefault="0068056A" w:rsidP="00ED61DC">
      <w:pPr>
        <w:pStyle w:val="a1"/>
        <w:rPr>
          <w:rtl/>
        </w:rPr>
      </w:pPr>
      <w:r w:rsidRPr="00ED61DC">
        <w:rPr>
          <w:rFonts w:hint="cs"/>
          <w:rtl/>
        </w:rPr>
        <w:t>מעבר זמן:</w:t>
      </w:r>
    </w:p>
    <w:p w:rsidR="00ED61DC" w:rsidRDefault="00ED61DC" w:rsidP="00F21A73">
      <w:pPr>
        <w:pStyle w:val="a1"/>
        <w:rPr>
          <w:b/>
          <w:bCs/>
          <w:rtl/>
        </w:rPr>
      </w:pPr>
    </w:p>
    <w:p w:rsidR="0068056A" w:rsidRPr="00983042" w:rsidRDefault="00F21A73" w:rsidP="00F21A73">
      <w:pPr>
        <w:pStyle w:val="a1"/>
        <w:rPr>
          <w:b/>
          <w:bCs/>
          <w:rtl/>
        </w:rPr>
      </w:pPr>
      <w:r w:rsidRPr="00983042">
        <w:rPr>
          <w:rFonts w:hint="cs"/>
          <w:b/>
          <w:bCs/>
          <w:rtl/>
        </w:rPr>
        <w:t xml:space="preserve"> 57</w:t>
      </w:r>
      <w:r w:rsidRPr="00983042">
        <w:rPr>
          <w:b/>
          <w:bCs/>
        </w:rPr>
        <w:t>A</w:t>
      </w:r>
      <w:r w:rsidRPr="00983042">
        <w:rPr>
          <w:rFonts w:hint="cs"/>
          <w:b/>
          <w:bCs/>
          <w:rtl/>
        </w:rPr>
        <w:t>. חוץ. חצר בית של מינה- יום.</w:t>
      </w:r>
    </w:p>
    <w:p w:rsidR="00A549C4" w:rsidRPr="00CC175C" w:rsidRDefault="00A549C4" w:rsidP="0068056A">
      <w:pPr>
        <w:pStyle w:val="a1"/>
        <w:rPr>
          <w:rtl/>
        </w:rPr>
      </w:pPr>
    </w:p>
    <w:p w:rsidR="0068056A" w:rsidRPr="00CC175C" w:rsidRDefault="0068056A" w:rsidP="0068056A">
      <w:pPr>
        <w:pStyle w:val="a1"/>
        <w:rPr>
          <w:rtl/>
        </w:rPr>
      </w:pPr>
      <w:r w:rsidRPr="00CC175C">
        <w:rPr>
          <w:rtl/>
        </w:rPr>
        <w:t xml:space="preserve">מינה תולה כביסה על חבל </w:t>
      </w:r>
      <w:r w:rsidRPr="00CC175C">
        <w:rPr>
          <w:rFonts w:hint="cs"/>
          <w:rtl/>
        </w:rPr>
        <w:t xml:space="preserve">כביסה </w:t>
      </w:r>
      <w:r w:rsidRPr="00CC175C">
        <w:rPr>
          <w:rtl/>
        </w:rPr>
        <w:t xml:space="preserve">שחוצה את </w:t>
      </w:r>
      <w:r w:rsidRPr="00CC175C">
        <w:rPr>
          <w:rFonts w:hint="cs"/>
          <w:rtl/>
        </w:rPr>
        <w:t>ה</w:t>
      </w:r>
      <w:r w:rsidRPr="00CC175C">
        <w:rPr>
          <w:rtl/>
        </w:rPr>
        <w:t xml:space="preserve">חצר. </w:t>
      </w:r>
      <w:r w:rsidRPr="00CC175C">
        <w:rPr>
          <w:rFonts w:hint="cs"/>
          <w:rtl/>
        </w:rPr>
        <w:t>לפתע נשמעת דפיקה בשער.</w:t>
      </w:r>
    </w:p>
    <w:p w:rsidR="0068056A" w:rsidRPr="00CC175C" w:rsidRDefault="0068056A" w:rsidP="0068056A">
      <w:pPr>
        <w:pStyle w:val="a1"/>
        <w:rPr>
          <w:rtl/>
        </w:rPr>
      </w:pPr>
      <w:r w:rsidRPr="00CC175C">
        <w:rPr>
          <w:rFonts w:hint="cs"/>
          <w:rtl/>
        </w:rPr>
        <w:t>כשמינה פותחת את השער, נגלות שתי צעירות כבנות 20, מאובקות, ונראות כאילו עומדות להתעלף מרוב חום ומאמץ.</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כן?</w:t>
      </w:r>
    </w:p>
    <w:p w:rsidR="0068056A" w:rsidRPr="00CC175C" w:rsidRDefault="0068056A" w:rsidP="0068056A">
      <w:pPr>
        <w:pStyle w:val="a1"/>
        <w:rPr>
          <w:rtl/>
        </w:rPr>
      </w:pPr>
      <w:r w:rsidRPr="00CC175C">
        <w:rPr>
          <w:rFonts w:hint="cs"/>
          <w:rtl/>
        </w:rPr>
        <w:t>צעירה א', תוך כדי שהיא מתנדנדת בהגזמה כמדגימה את הסבל הנוראי שלה.</w:t>
      </w:r>
    </w:p>
    <w:p w:rsidR="0068056A" w:rsidRPr="00CC175C" w:rsidRDefault="0068056A" w:rsidP="0068056A">
      <w:pPr>
        <w:pStyle w:val="ac"/>
        <w:rPr>
          <w:rtl/>
        </w:rPr>
      </w:pPr>
      <w:r w:rsidRPr="00CC175C">
        <w:rPr>
          <w:rFonts w:hint="cs"/>
          <w:rtl/>
        </w:rPr>
        <w:t>צעירה א</w:t>
      </w:r>
    </w:p>
    <w:p w:rsidR="0068056A" w:rsidRPr="00CC175C" w:rsidRDefault="0068056A" w:rsidP="0068056A">
      <w:pPr>
        <w:pStyle w:val="a0"/>
        <w:rPr>
          <w:rtl/>
        </w:rPr>
      </w:pPr>
      <w:r w:rsidRPr="00CC175C">
        <w:rPr>
          <w:rFonts w:hint="cs"/>
          <w:rtl/>
        </w:rPr>
        <w:t>אני גוססת, אפשר מים?</w:t>
      </w:r>
    </w:p>
    <w:p w:rsidR="0068056A" w:rsidRPr="00CC175C" w:rsidRDefault="0068056A" w:rsidP="0068056A">
      <w:pPr>
        <w:pStyle w:val="a1"/>
        <w:rPr>
          <w:rtl/>
        </w:rPr>
      </w:pPr>
      <w:r w:rsidRPr="00CC175C">
        <w:rPr>
          <w:rFonts w:hint="cs"/>
          <w:rtl/>
        </w:rPr>
        <w:t>במבט חשדני בוחנת מינה את שתי הנערות, שאחת מהן נושאת מחברת גדולה (יומן רישום), ולפני שהיא מספיקה לענות מתפרצת צעירה א' לתוך החצר ועולה ישר למרפסת ונשכבת על המיטה של רטא. צעירה ב', שגם היא כמו מינה נראית מופתעת מההתנהגות של חברתה צועקת.</w:t>
      </w:r>
    </w:p>
    <w:p w:rsidR="0068056A" w:rsidRPr="00CC175C" w:rsidRDefault="0068056A" w:rsidP="0068056A">
      <w:pPr>
        <w:pStyle w:val="ac"/>
        <w:rPr>
          <w:rtl/>
        </w:rPr>
      </w:pPr>
      <w:r w:rsidRPr="00CC175C">
        <w:rPr>
          <w:rFonts w:hint="cs"/>
          <w:rtl/>
        </w:rPr>
        <w:t>צעירה ב'</w:t>
      </w:r>
    </w:p>
    <w:p w:rsidR="0068056A" w:rsidRPr="00CC175C" w:rsidRDefault="0068056A" w:rsidP="0068056A">
      <w:pPr>
        <w:pStyle w:val="a0"/>
        <w:rPr>
          <w:rtl/>
        </w:rPr>
      </w:pPr>
      <w:r w:rsidRPr="00CC175C">
        <w:rPr>
          <w:rFonts w:hint="cs"/>
          <w:rtl/>
        </w:rPr>
        <w:t>טגסט!... (פונה למינה) ההורים בבית?</w:t>
      </w:r>
    </w:p>
    <w:p w:rsidR="0068056A" w:rsidRPr="00CC175C" w:rsidRDefault="0068056A" w:rsidP="0068056A">
      <w:pPr>
        <w:pStyle w:val="a1"/>
        <w:rPr>
          <w:rtl/>
        </w:rPr>
      </w:pPr>
      <w:r w:rsidRPr="00CC175C">
        <w:rPr>
          <w:rFonts w:hint="cs"/>
          <w:rtl/>
        </w:rPr>
        <w:t>מינה מנענעת את הראש לשלילה. מיד, גם צעירה ב' עוברת את מינה ונשכבת על המרפסת.</w:t>
      </w:r>
    </w:p>
    <w:p w:rsidR="0068056A" w:rsidRPr="00CC175C" w:rsidRDefault="0068056A" w:rsidP="0068056A">
      <w:pPr>
        <w:pStyle w:val="ac"/>
        <w:rPr>
          <w:rtl/>
        </w:rPr>
      </w:pPr>
      <w:r w:rsidRPr="00CC175C">
        <w:rPr>
          <w:rFonts w:hint="cs"/>
          <w:rtl/>
        </w:rPr>
        <w:t xml:space="preserve">טגסט (בקול </w:t>
      </w:r>
      <w:r w:rsidRPr="00CC175C">
        <w:rPr>
          <w:rFonts w:hint="cs"/>
          <w:rtl/>
        </w:rPr>
        <w:lastRenderedPageBreak/>
        <w:t>עייף/מתפנק)</w:t>
      </w:r>
    </w:p>
    <w:p w:rsidR="0068056A" w:rsidRPr="00CC175C" w:rsidRDefault="0068056A" w:rsidP="0068056A">
      <w:pPr>
        <w:pStyle w:val="a0"/>
        <w:rPr>
          <w:rtl/>
        </w:rPr>
      </w:pPr>
      <w:r w:rsidRPr="00CC175C">
        <w:rPr>
          <w:rFonts w:hint="cs"/>
          <w:rtl/>
        </w:rPr>
        <w:t>ההורים בבית?</w:t>
      </w:r>
    </w:p>
    <w:p w:rsidR="0068056A" w:rsidRPr="00CC175C" w:rsidRDefault="0068056A" w:rsidP="0068056A">
      <w:pPr>
        <w:pStyle w:val="ac"/>
        <w:rPr>
          <w:rtl/>
        </w:rPr>
      </w:pPr>
      <w:r w:rsidRPr="00CC175C">
        <w:rPr>
          <w:rFonts w:hint="cs"/>
          <w:rtl/>
        </w:rPr>
        <w:t>צעירה ב'</w:t>
      </w:r>
    </w:p>
    <w:p w:rsidR="0068056A" w:rsidRPr="00CC175C" w:rsidRDefault="0068056A" w:rsidP="0068056A">
      <w:pPr>
        <w:pStyle w:val="a0"/>
        <w:rPr>
          <w:rtl/>
        </w:rPr>
      </w:pPr>
      <w:r w:rsidRPr="00CC175C">
        <w:rPr>
          <w:rFonts w:hint="cs"/>
          <w:rtl/>
        </w:rPr>
        <w:t xml:space="preserve">לא. (פונה למינה) תביאי לנו בבקשה מים. </w:t>
      </w:r>
    </w:p>
    <w:p w:rsidR="0068056A" w:rsidRPr="00CC175C" w:rsidRDefault="0068056A" w:rsidP="0068056A">
      <w:pPr>
        <w:pStyle w:val="a1"/>
        <w:rPr>
          <w:rtl/>
        </w:rPr>
      </w:pPr>
      <w:r w:rsidRPr="00CC175C">
        <w:rPr>
          <w:rFonts w:hint="cs"/>
          <w:rtl/>
        </w:rPr>
        <w:t xml:space="preserve">בהבעה המומה מתקדמת מינה לכיוון גיגית המים שעומדת בחצר, מוזגת מים לקנקן פלסטיק ומגישה לצעירה ב'. הצעירה לוגמת את המים בצימאון ומעבירה לחברתה טגסט.  טגסט לוקחת שלוק ובפרעות מיד היא יורקת </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איכס, יש לזה טעם של סבון!... (מתרוממת ומסתכלת מסביב) נתת לנו מים של כביסה?</w:t>
      </w:r>
    </w:p>
    <w:p w:rsidR="0068056A" w:rsidRPr="00CC175C" w:rsidRDefault="0068056A" w:rsidP="0068056A">
      <w:pPr>
        <w:pStyle w:val="ac"/>
        <w:rPr>
          <w:rtl/>
        </w:rPr>
      </w:pPr>
      <w:r w:rsidRPr="00CC175C">
        <w:rPr>
          <w:rFonts w:hint="cs"/>
          <w:rtl/>
        </w:rPr>
        <w:t>מינה</w:t>
      </w:r>
    </w:p>
    <w:p w:rsidR="0068056A" w:rsidRPr="00CC175C" w:rsidRDefault="0068056A" w:rsidP="00F6200B">
      <w:pPr>
        <w:pStyle w:val="a0"/>
        <w:rPr>
          <w:rtl/>
        </w:rPr>
      </w:pPr>
      <w:r w:rsidRPr="00CC175C">
        <w:rPr>
          <w:rFonts w:hint="cs"/>
          <w:rtl/>
        </w:rPr>
        <w:t xml:space="preserve"> זה נקי</w:t>
      </w:r>
    </w:p>
    <w:p w:rsidR="0068056A" w:rsidRPr="00CC175C" w:rsidRDefault="0068056A" w:rsidP="0068056A">
      <w:pPr>
        <w:pStyle w:val="a1"/>
        <w:rPr>
          <w:rtl/>
        </w:rPr>
      </w:pPr>
      <w:r w:rsidRPr="00CC175C">
        <w:rPr>
          <w:rFonts w:hint="cs"/>
          <w:rtl/>
        </w:rPr>
        <w:t xml:space="preserve">טגסט קמה מהמיטה, נגשת לגיגית, שופכת את המים </w:t>
      </w:r>
      <w:r w:rsidR="00F84F80">
        <w:rPr>
          <w:rFonts w:hint="cs"/>
          <w:rtl/>
        </w:rPr>
        <w:t xml:space="preserve">על הרצפה </w:t>
      </w:r>
      <w:r w:rsidRPr="00CC175C">
        <w:rPr>
          <w:rFonts w:hint="cs"/>
          <w:rtl/>
        </w:rPr>
        <w:t>ומוזגת מחדש ושותה עד הסוף.</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 xml:space="preserve">איכס, איכס איכס... </w:t>
      </w:r>
    </w:p>
    <w:p w:rsidR="0068056A" w:rsidRPr="00CC175C" w:rsidRDefault="0068056A" w:rsidP="0068056A">
      <w:pPr>
        <w:pStyle w:val="a1"/>
        <w:rPr>
          <w:rtl/>
        </w:rPr>
      </w:pPr>
      <w:r w:rsidRPr="00CC175C">
        <w:rPr>
          <w:rFonts w:hint="cs"/>
          <w:rtl/>
        </w:rPr>
        <w:t>זורקת את הקנקן לתוך הגיגית, תוך כדי שהיא מתקדמת למרפסת, מתמתחת ומוחאת כף.</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קדימה לעבודה!</w:t>
      </w:r>
    </w:p>
    <w:p w:rsidR="0068056A" w:rsidRPr="00CC175C" w:rsidRDefault="0068056A" w:rsidP="0068056A">
      <w:pPr>
        <w:pStyle w:val="a1"/>
        <w:rPr>
          <w:rtl/>
        </w:rPr>
      </w:pPr>
      <w:r w:rsidRPr="00CC175C">
        <w:rPr>
          <w:rFonts w:hint="cs"/>
          <w:rtl/>
        </w:rPr>
        <w:t>היא לוקחת את היומן מצעירה ב', מתיישבת לצידה ופותחת אותו לאמצע. מינה מסתכלת על היומן שרשום עליו "מפקד אוכלוסין".</w:t>
      </w:r>
    </w:p>
    <w:p w:rsidR="0068056A" w:rsidRPr="00CC175C" w:rsidRDefault="0068056A" w:rsidP="0068056A">
      <w:pPr>
        <w:pStyle w:val="ac"/>
        <w:rPr>
          <w:rtl/>
        </w:rPr>
      </w:pPr>
      <w:r w:rsidRPr="00CC175C">
        <w:rPr>
          <w:rFonts w:hint="cs"/>
          <w:rtl/>
        </w:rPr>
        <w:t>טגסט (למינה)</w:t>
      </w:r>
    </w:p>
    <w:p w:rsidR="0068056A" w:rsidRPr="00CC175C" w:rsidRDefault="0068056A" w:rsidP="0068056A">
      <w:pPr>
        <w:pStyle w:val="a0"/>
        <w:rPr>
          <w:rtl/>
        </w:rPr>
      </w:pPr>
      <w:r w:rsidRPr="00CC175C">
        <w:rPr>
          <w:rFonts w:hint="cs"/>
          <w:rtl/>
        </w:rPr>
        <w:t>איך קוראים בכלל למקום הזה?</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מה אתן רוצות?</w:t>
      </w:r>
    </w:p>
    <w:p w:rsidR="0068056A" w:rsidRPr="00CC175C" w:rsidRDefault="0068056A" w:rsidP="0068056A">
      <w:pPr>
        <w:pStyle w:val="ac"/>
        <w:rPr>
          <w:rtl/>
        </w:rPr>
      </w:pPr>
      <w:r w:rsidRPr="00CC175C">
        <w:rPr>
          <w:rFonts w:hint="cs"/>
          <w:rtl/>
        </w:rPr>
        <w:t>טגסט (לצעירה ב')</w:t>
      </w:r>
    </w:p>
    <w:p w:rsidR="0068056A" w:rsidRPr="00CC175C" w:rsidRDefault="0068056A" w:rsidP="00F84F80">
      <w:pPr>
        <w:pStyle w:val="a0"/>
        <w:rPr>
          <w:rtl/>
        </w:rPr>
      </w:pPr>
      <w:r w:rsidRPr="00CC175C">
        <w:rPr>
          <w:rFonts w:hint="cs"/>
          <w:rtl/>
        </w:rPr>
        <w:t xml:space="preserve">קומי, </w:t>
      </w:r>
      <w:r w:rsidR="00F84F80">
        <w:rPr>
          <w:rFonts w:hint="cs"/>
          <w:rtl/>
        </w:rPr>
        <w:t>סרטטי</w:t>
      </w:r>
      <w:r w:rsidR="00F84F80" w:rsidRPr="00CC175C">
        <w:rPr>
          <w:rFonts w:hint="cs"/>
          <w:rtl/>
        </w:rPr>
        <w:t xml:space="preserve"> </w:t>
      </w:r>
      <w:r w:rsidRPr="00CC175C">
        <w:rPr>
          <w:rFonts w:hint="cs"/>
          <w:rtl/>
        </w:rPr>
        <w:t xml:space="preserve">קווים... </w:t>
      </w:r>
    </w:p>
    <w:p w:rsidR="0068056A" w:rsidRPr="00CC175C" w:rsidRDefault="0068056A" w:rsidP="0068056A">
      <w:pPr>
        <w:pStyle w:val="a1"/>
        <w:rPr>
          <w:rtl/>
        </w:rPr>
      </w:pPr>
      <w:r w:rsidRPr="00CC175C">
        <w:rPr>
          <w:rFonts w:hint="cs"/>
          <w:rtl/>
        </w:rPr>
        <w:t>פונה למינה</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יש למקום הזה שם?</w:t>
      </w:r>
    </w:p>
    <w:p w:rsidR="0068056A" w:rsidRPr="00CC175C" w:rsidRDefault="0068056A" w:rsidP="0068056A">
      <w:pPr>
        <w:pStyle w:val="a1"/>
        <w:rPr>
          <w:rtl/>
        </w:rPr>
      </w:pPr>
      <w:r w:rsidRPr="00CC175C">
        <w:rPr>
          <w:rFonts w:hint="cs"/>
          <w:rtl/>
        </w:rPr>
        <w:t>מינה לא עונה וממתינה לתשובה, צעירה ב' אוספת את עצמה, מתיישבת, מוציאה מתוך תיקה עט וסרגל ומתחילה לשרטט קווים על היומן. טגסט קמה ומתקרבת למינה, מנסה ללטף את ראשה, אך מינה נרתעת לאחור. טגסט מושיטה יד למינה, תוך כדי דיבור (מינה לוחצת את ידה)</w:t>
      </w:r>
    </w:p>
    <w:p w:rsidR="0068056A" w:rsidRPr="00CC175C" w:rsidRDefault="0068056A" w:rsidP="0068056A">
      <w:pPr>
        <w:pStyle w:val="ac"/>
        <w:rPr>
          <w:rtl/>
        </w:rPr>
      </w:pPr>
      <w:r w:rsidRPr="00CC175C">
        <w:rPr>
          <w:rFonts w:hint="cs"/>
          <w:rtl/>
        </w:rPr>
        <w:lastRenderedPageBreak/>
        <w:t>טגסט (מדקלמת)</w:t>
      </w:r>
    </w:p>
    <w:p w:rsidR="0068056A" w:rsidRPr="00CC175C" w:rsidRDefault="0068056A" w:rsidP="0068056A">
      <w:pPr>
        <w:pStyle w:val="a0"/>
        <w:rPr>
          <w:rtl/>
        </w:rPr>
      </w:pPr>
      <w:r w:rsidRPr="00CC175C">
        <w:rPr>
          <w:rFonts w:hint="cs"/>
          <w:rtl/>
        </w:rPr>
        <w:t>נעים מאוד, אני טגסט וזאת אלמנש. אנחנו מהעירייה, עושות מפקד אוכלוסין, כלומר,</w:t>
      </w:r>
    </w:p>
    <w:p w:rsidR="0068056A" w:rsidRPr="00CC175C" w:rsidRDefault="0068056A" w:rsidP="0068056A">
      <w:pPr>
        <w:pStyle w:val="a0"/>
        <w:rPr>
          <w:rtl/>
        </w:rPr>
      </w:pPr>
      <w:r w:rsidRPr="00CC175C">
        <w:rPr>
          <w:rFonts w:hint="cs"/>
          <w:rtl/>
        </w:rPr>
        <w:t>רשימה מסודרת של כל התושבים... וכל המאמץ הזה נועד כדי שהיושב ראש יוכל לעזור לכל האזרחים שלו... את מבינה שאי אפשר לעזור בלי לדעת למי...</w:t>
      </w:r>
    </w:p>
    <w:p w:rsidR="0068056A" w:rsidRPr="00CC175C" w:rsidRDefault="0068056A" w:rsidP="0068056A">
      <w:pPr>
        <w:pStyle w:val="a1"/>
        <w:rPr>
          <w:rtl/>
        </w:rPr>
      </w:pPr>
      <w:r w:rsidRPr="00CC175C">
        <w:rPr>
          <w:rFonts w:hint="cs"/>
          <w:rtl/>
        </w:rPr>
        <w:t>מינה מסתכלת באי נוחות על טגסט שעומדת קרוב אליה ועוד אוחזת בידה.</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קוראים למקום הזה שולה (תאנה), נכון?</w:t>
      </w:r>
    </w:p>
    <w:p w:rsidR="0068056A" w:rsidRPr="00CC175C" w:rsidRDefault="0068056A" w:rsidP="0068056A">
      <w:pPr>
        <w:pStyle w:val="a1"/>
        <w:rPr>
          <w:rtl/>
        </w:rPr>
      </w:pPr>
      <w:r w:rsidRPr="00CC175C">
        <w:rPr>
          <w:rFonts w:hint="cs"/>
          <w:rtl/>
        </w:rPr>
        <w:t>מינה משחרת את ידה ומהנהנת "כן".</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 xml:space="preserve">אוקי. (פונה לצעירה ב') תרשמי שולה. (חוזרת למינה) כמה אתם בבית?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את צריכה לדבר עם ההורים שלי</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הם בבית?</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לא</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אז מה את רוצה שאני יעשה?</w:t>
      </w:r>
    </w:p>
    <w:p w:rsidR="0068056A" w:rsidRPr="00CC175C" w:rsidRDefault="0068056A" w:rsidP="0068056A">
      <w:pPr>
        <w:pStyle w:val="a1"/>
        <w:rPr>
          <w:rtl/>
        </w:rPr>
      </w:pPr>
      <w:r w:rsidRPr="00CC175C">
        <w:rPr>
          <w:rFonts w:hint="cs"/>
          <w:rtl/>
        </w:rPr>
        <w:t>טגסט לרגע קט מסתכלת בפנים רציניות על מינה ואז מתפקעת מצחוק</w:t>
      </w:r>
    </w:p>
    <w:p w:rsidR="0068056A" w:rsidRPr="00CC175C" w:rsidRDefault="0068056A" w:rsidP="0068056A">
      <w:pPr>
        <w:pStyle w:val="ac"/>
        <w:rPr>
          <w:rtl/>
        </w:rPr>
      </w:pPr>
      <w:r w:rsidRPr="00CC175C">
        <w:rPr>
          <w:rFonts w:hint="cs"/>
          <w:rtl/>
        </w:rPr>
        <w:t>טגסט (צוחקת)</w:t>
      </w:r>
    </w:p>
    <w:p w:rsidR="0068056A" w:rsidRPr="00CC175C" w:rsidRDefault="0068056A" w:rsidP="0068056A">
      <w:pPr>
        <w:pStyle w:val="a0"/>
        <w:rPr>
          <w:rtl/>
        </w:rPr>
      </w:pPr>
      <w:r w:rsidRPr="00CC175C">
        <w:rPr>
          <w:rFonts w:hint="cs"/>
          <w:rtl/>
        </w:rPr>
        <w:t>אם אני אצטרך לחזור לחור הזה... זה מאוד יעצבן אותי!</w:t>
      </w:r>
    </w:p>
    <w:p w:rsidR="0068056A" w:rsidRPr="00CC175C" w:rsidRDefault="0068056A" w:rsidP="0068056A">
      <w:pPr>
        <w:pStyle w:val="a1"/>
        <w:rPr>
          <w:rtl/>
        </w:rPr>
      </w:pPr>
      <w:r w:rsidRPr="00CC175C">
        <w:rPr>
          <w:rFonts w:hint="cs"/>
          <w:rtl/>
        </w:rPr>
        <w:t xml:space="preserve">מינה עוקבת אחרי מבטה של טגסט שמסתכלת מסביב- בפינה הרחוקה של המרפסת מונחים החפצים של רטא, ביניהם חולצת משמר האזרחי. מתחת למיטה מבצבצים זוג נעליים גבריות ומגף צבאי ישן. </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מי ישן פה?</w:t>
      </w:r>
    </w:p>
    <w:p w:rsidR="0068056A" w:rsidRPr="00CC175C" w:rsidRDefault="0068056A" w:rsidP="0068056A">
      <w:pPr>
        <w:pStyle w:val="a1"/>
        <w:rPr>
          <w:rtl/>
        </w:rPr>
      </w:pPr>
      <w:r w:rsidRPr="00CC175C">
        <w:rPr>
          <w:rFonts w:hint="cs"/>
          <w:rtl/>
        </w:rPr>
        <w:t>מינה שנראה כי זעם עצום משתלט עליה, קופצת על אלמנש וחוטפת מידה את היומן ונעמדת ליד גיגית המים כשהיא מחזיקה את היומן מעל</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אם אתן לא יוצאות עכשיו מהחצר, אני מטביעה את היומן!</w:t>
      </w:r>
    </w:p>
    <w:p w:rsidR="0068056A" w:rsidRPr="00CC175C" w:rsidRDefault="0068056A" w:rsidP="0068056A">
      <w:pPr>
        <w:pStyle w:val="ac"/>
        <w:rPr>
          <w:rtl/>
        </w:rPr>
      </w:pPr>
      <w:r w:rsidRPr="00CC175C">
        <w:rPr>
          <w:rFonts w:hint="cs"/>
          <w:rtl/>
        </w:rPr>
        <w:lastRenderedPageBreak/>
        <w:t>אלמנש</w:t>
      </w:r>
    </w:p>
    <w:p w:rsidR="0068056A" w:rsidRPr="00CC175C" w:rsidRDefault="0068056A" w:rsidP="0068056A">
      <w:pPr>
        <w:pStyle w:val="a0"/>
        <w:rPr>
          <w:rtl/>
        </w:rPr>
      </w:pPr>
      <w:r w:rsidRPr="00CC175C">
        <w:rPr>
          <w:rFonts w:hint="cs"/>
          <w:rtl/>
        </w:rPr>
        <w:t>וואוו- וואו- וואו-... ילדה, תרגיעי, לא קרה כלום, תחזרי לי את היומן.</w:t>
      </w:r>
    </w:p>
    <w:p w:rsidR="0068056A" w:rsidRPr="00CC175C" w:rsidRDefault="0068056A" w:rsidP="0068056A">
      <w:pPr>
        <w:pStyle w:val="a1"/>
        <w:rPr>
          <w:rtl/>
        </w:rPr>
      </w:pPr>
      <w:r w:rsidRPr="00CC175C">
        <w:rPr>
          <w:rFonts w:hint="cs"/>
          <w:rtl/>
        </w:rPr>
        <w:t xml:space="preserve">טגסט מתקדמת למינה. מינה משנה פוזיציה ונעמדת לפני הגיגית, כשהיא אוחזת את היומן מאחורי גבה (מפרידה בגופה בין טגסט ליומן שמעל הגיגית), </w:t>
      </w:r>
    </w:p>
    <w:p w:rsidR="0068056A" w:rsidRPr="00CC175C" w:rsidRDefault="0068056A" w:rsidP="0068056A">
      <w:pPr>
        <w:pStyle w:val="ac"/>
        <w:rPr>
          <w:rtl/>
        </w:rPr>
      </w:pPr>
      <w:r w:rsidRPr="00CC175C">
        <w:rPr>
          <w:rFonts w:hint="cs"/>
          <w:rtl/>
        </w:rPr>
        <w:t>טגסט</w:t>
      </w:r>
    </w:p>
    <w:p w:rsidR="0068056A" w:rsidRPr="00CC175C" w:rsidRDefault="0068056A" w:rsidP="0068056A">
      <w:pPr>
        <w:pStyle w:val="a0"/>
        <w:rPr>
          <w:rtl/>
        </w:rPr>
      </w:pPr>
      <w:r w:rsidRPr="00CC175C">
        <w:rPr>
          <w:rFonts w:hint="cs"/>
          <w:rtl/>
        </w:rPr>
        <w:t>בת זונה, אני אפרק לך את הצורה!</w:t>
      </w:r>
    </w:p>
    <w:p w:rsidR="0068056A" w:rsidRPr="00CC175C" w:rsidRDefault="0068056A" w:rsidP="0068056A">
      <w:pPr>
        <w:pStyle w:val="a1"/>
        <w:rPr>
          <w:rtl/>
        </w:rPr>
      </w:pPr>
      <w:r w:rsidRPr="00CC175C">
        <w:rPr>
          <w:rFonts w:hint="cs"/>
          <w:rtl/>
        </w:rPr>
        <w:t>טגסט נותנת סטירה חזקה למינה.</w:t>
      </w:r>
    </w:p>
    <w:p w:rsidR="0068056A" w:rsidRPr="00CC175C" w:rsidRDefault="0068056A" w:rsidP="0068056A">
      <w:pPr>
        <w:pStyle w:val="ac"/>
        <w:rPr>
          <w:rtl/>
        </w:rPr>
      </w:pPr>
      <w:r w:rsidRPr="00CC175C">
        <w:rPr>
          <w:rFonts w:hint="cs"/>
          <w:rtl/>
        </w:rPr>
        <w:t xml:space="preserve">מינה </w:t>
      </w:r>
    </w:p>
    <w:p w:rsidR="0068056A" w:rsidRPr="00CC175C" w:rsidRDefault="00AE0CB7" w:rsidP="0068056A">
      <w:pPr>
        <w:pStyle w:val="a0"/>
        <w:rPr>
          <w:rtl/>
        </w:rPr>
      </w:pPr>
      <w:r>
        <w:rPr>
          <w:rFonts w:hint="cs"/>
          <w:rtl/>
        </w:rPr>
        <w:t xml:space="preserve">טוב, </w:t>
      </w:r>
      <w:r w:rsidR="0068056A" w:rsidRPr="00CC175C">
        <w:rPr>
          <w:rFonts w:hint="cs"/>
          <w:rtl/>
        </w:rPr>
        <w:t>תצטרכי לעשות הכול מחדש...</w:t>
      </w:r>
    </w:p>
    <w:p w:rsidR="0068056A" w:rsidRPr="00CC175C" w:rsidRDefault="0068056A" w:rsidP="0068056A">
      <w:pPr>
        <w:pStyle w:val="ac"/>
        <w:rPr>
          <w:rtl/>
        </w:rPr>
      </w:pPr>
      <w:r w:rsidRPr="00CC175C">
        <w:rPr>
          <w:rFonts w:hint="cs"/>
          <w:rtl/>
        </w:rPr>
        <w:t>אלמנש</w:t>
      </w:r>
    </w:p>
    <w:p w:rsidR="0068056A" w:rsidRPr="00CC175C" w:rsidRDefault="0068056A" w:rsidP="0068056A">
      <w:pPr>
        <w:pStyle w:val="a0"/>
        <w:rPr>
          <w:rtl/>
        </w:rPr>
      </w:pPr>
      <w:r w:rsidRPr="00CC175C">
        <w:rPr>
          <w:rFonts w:hint="cs"/>
          <w:rtl/>
        </w:rPr>
        <w:t xml:space="preserve">טגסט, די! </w:t>
      </w:r>
    </w:p>
    <w:p w:rsidR="0068056A" w:rsidRPr="00CC175C" w:rsidRDefault="0068056A" w:rsidP="0068056A">
      <w:pPr>
        <w:pStyle w:val="a1"/>
        <w:rPr>
          <w:rtl/>
        </w:rPr>
      </w:pPr>
      <w:r w:rsidRPr="00CC175C">
        <w:rPr>
          <w:rFonts w:hint="cs"/>
          <w:rtl/>
        </w:rPr>
        <w:t>לרגע ארוך טגסט ואלמנש עומדות חסרות עצה מול מינה, שבוהה בהן בעיקשות מעצבנת. מינה מסמנת להן עם הראש לצאת, ונראה כי הפעולה שלה מרגיזה אותן עוד יותר. אלמנש מוציאה דף, כותבת עליו 'משהו', מניחה את הדף על המרפסת.</w:t>
      </w:r>
    </w:p>
    <w:p w:rsidR="0068056A" w:rsidRPr="00CC175C" w:rsidRDefault="0068056A" w:rsidP="0068056A">
      <w:pPr>
        <w:pStyle w:val="ac"/>
        <w:rPr>
          <w:rtl/>
        </w:rPr>
      </w:pPr>
      <w:r w:rsidRPr="00CC175C">
        <w:rPr>
          <w:rFonts w:hint="cs"/>
          <w:rtl/>
        </w:rPr>
        <w:t>אלמנש</w:t>
      </w:r>
    </w:p>
    <w:p w:rsidR="0068056A" w:rsidRPr="00CC175C" w:rsidRDefault="0068056A" w:rsidP="0068056A">
      <w:pPr>
        <w:pStyle w:val="a0"/>
        <w:rPr>
          <w:rtl/>
        </w:rPr>
      </w:pPr>
      <w:r w:rsidRPr="00CC175C">
        <w:rPr>
          <w:rFonts w:hint="cs"/>
          <w:rtl/>
        </w:rPr>
        <w:t>תתני את זה להורים שלך.</w:t>
      </w:r>
    </w:p>
    <w:p w:rsidR="0068056A" w:rsidRPr="00CC175C" w:rsidRDefault="0068056A" w:rsidP="0068056A">
      <w:pPr>
        <w:pStyle w:val="a1"/>
        <w:rPr>
          <w:rtl/>
        </w:rPr>
      </w:pPr>
      <w:r w:rsidRPr="00CC175C">
        <w:rPr>
          <w:rFonts w:hint="cs"/>
          <w:rtl/>
        </w:rPr>
        <w:t xml:space="preserve">אלמנש יוצאת מהשער ולאחר רגע גם טגסט יוצאת.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תשאירי את השער פתוח. תתרחקו עד תחילת השביל.</w:t>
      </w:r>
    </w:p>
    <w:p w:rsidR="0068056A" w:rsidRDefault="0068056A" w:rsidP="00F21A73">
      <w:pPr>
        <w:pStyle w:val="a1"/>
        <w:rPr>
          <w:rtl/>
        </w:rPr>
      </w:pPr>
      <w:r w:rsidRPr="00CC175C">
        <w:rPr>
          <w:rFonts w:hint="cs"/>
          <w:rtl/>
        </w:rPr>
        <w:t xml:space="preserve">לאחר שמינה ווידאה כי הבנות מספיק רחוקות, היא נגשת לשער, </w:t>
      </w:r>
      <w:r w:rsidR="00F21A73">
        <w:rPr>
          <w:rFonts w:hint="cs"/>
          <w:rtl/>
        </w:rPr>
        <w:t xml:space="preserve">סוגרת בטריקה את השער הרעועה </w:t>
      </w:r>
      <w:r w:rsidR="00F21A73" w:rsidRPr="00CC175C">
        <w:rPr>
          <w:rFonts w:hint="cs"/>
          <w:rtl/>
        </w:rPr>
        <w:t xml:space="preserve"> </w:t>
      </w:r>
      <w:r w:rsidRPr="00CC175C">
        <w:rPr>
          <w:rFonts w:hint="cs"/>
          <w:rtl/>
        </w:rPr>
        <w:t xml:space="preserve">ואת היומן זורקת מעל השער. מיד, תוך כדי קללות וצעקות הבנות מנערות את השער כמנסות לפרצו. מינה בינתיים  רצה לתוך הבית ונועלת את עצמה מבפנים. </w:t>
      </w:r>
    </w:p>
    <w:p w:rsidR="00F6200B" w:rsidRDefault="00F6200B" w:rsidP="00F21A73">
      <w:pPr>
        <w:pStyle w:val="a1"/>
        <w:rPr>
          <w:rtl/>
        </w:rPr>
      </w:pPr>
    </w:p>
    <w:p w:rsidR="00F6200B" w:rsidRPr="00983042" w:rsidRDefault="00F6200B" w:rsidP="00F21A73">
      <w:pPr>
        <w:pStyle w:val="a1"/>
        <w:rPr>
          <w:b/>
          <w:bCs/>
          <w:rtl/>
        </w:rPr>
      </w:pPr>
      <w:r w:rsidRPr="00983042">
        <w:rPr>
          <w:rFonts w:hint="cs"/>
          <w:b/>
          <w:bCs/>
          <w:rtl/>
        </w:rPr>
        <w:t>57</w:t>
      </w:r>
      <w:r w:rsidRPr="00983042">
        <w:rPr>
          <w:b/>
          <w:bCs/>
        </w:rPr>
        <w:t>B</w:t>
      </w:r>
      <w:r w:rsidRPr="00983042">
        <w:rPr>
          <w:rFonts w:hint="cs"/>
          <w:b/>
          <w:bCs/>
          <w:rtl/>
        </w:rPr>
        <w:t>. פנים. סלון ביתה של מינה- יום.</w:t>
      </w:r>
    </w:p>
    <w:p w:rsidR="0068056A" w:rsidRPr="00CC175C" w:rsidRDefault="0068056A" w:rsidP="0068056A">
      <w:pPr>
        <w:pStyle w:val="ac"/>
        <w:rPr>
          <w:rtl/>
        </w:rPr>
      </w:pPr>
      <w:r w:rsidRPr="00CC175C">
        <w:rPr>
          <w:rFonts w:hint="cs"/>
          <w:rtl/>
        </w:rPr>
        <w:t xml:space="preserve">טגסט </w:t>
      </w:r>
      <w:r w:rsidRPr="00CC175C">
        <w:rPr>
          <w:rFonts w:hint="cs"/>
          <w:color w:val="000000" w:themeColor="text1"/>
          <w:rtl/>
        </w:rPr>
        <w:t xml:space="preserve"> (</w:t>
      </w:r>
      <w:r w:rsidRPr="00CC175C">
        <w:rPr>
          <w:color w:val="000000" w:themeColor="text1"/>
        </w:rPr>
        <w:t>OS</w:t>
      </w:r>
      <w:r w:rsidRPr="00CC175C">
        <w:rPr>
          <w:rFonts w:hint="cs"/>
          <w:color w:val="000000" w:themeColor="text1"/>
          <w:rtl/>
        </w:rPr>
        <w:t>)</w:t>
      </w:r>
    </w:p>
    <w:p w:rsidR="0068056A" w:rsidRPr="00CC175C" w:rsidRDefault="0068056A" w:rsidP="0068056A">
      <w:pPr>
        <w:pStyle w:val="a0"/>
        <w:rPr>
          <w:rtl/>
        </w:rPr>
      </w:pPr>
      <w:r w:rsidRPr="00CC175C">
        <w:rPr>
          <w:rFonts w:hint="cs"/>
          <w:rtl/>
        </w:rPr>
        <w:t>בת זונה מזדיינת! אני לא זזה מפה עד שתצאי!</w:t>
      </w:r>
    </w:p>
    <w:p w:rsidR="0068056A" w:rsidRPr="00CC175C" w:rsidRDefault="0068056A" w:rsidP="0068056A">
      <w:pPr>
        <w:pStyle w:val="a1"/>
        <w:rPr>
          <w:rtl/>
        </w:rPr>
      </w:pPr>
      <w:r w:rsidRPr="00CC175C">
        <w:rPr>
          <w:rFonts w:hint="cs"/>
          <w:rtl/>
        </w:rPr>
        <w:t>בתוך הבית, מינה מתחילה לערום חפצים מאחורי הדלת ובמקביל שומעים בעיטות עצבניות על הדלת.</w:t>
      </w:r>
    </w:p>
    <w:p w:rsidR="0068056A" w:rsidRPr="00CC175C" w:rsidRDefault="0068056A" w:rsidP="0068056A">
      <w:pPr>
        <w:pStyle w:val="ac"/>
        <w:rPr>
          <w:rtl/>
        </w:rPr>
      </w:pPr>
      <w:r w:rsidRPr="00CC175C">
        <w:rPr>
          <w:rFonts w:hint="cs"/>
          <w:rtl/>
        </w:rPr>
        <w:t xml:space="preserve">טגסט </w:t>
      </w:r>
      <w:r w:rsidRPr="00CC175C">
        <w:rPr>
          <w:rFonts w:hint="cs"/>
          <w:color w:val="000000" w:themeColor="text1"/>
          <w:rtl/>
        </w:rPr>
        <w:t xml:space="preserve"> (</w:t>
      </w:r>
      <w:r w:rsidRPr="00CC175C">
        <w:rPr>
          <w:color w:val="000000" w:themeColor="text1"/>
        </w:rPr>
        <w:t>OS</w:t>
      </w:r>
      <w:r w:rsidRPr="00CC175C">
        <w:rPr>
          <w:rFonts w:hint="cs"/>
          <w:color w:val="000000" w:themeColor="text1"/>
          <w:rtl/>
        </w:rPr>
        <w:t>)</w:t>
      </w:r>
    </w:p>
    <w:p w:rsidR="0068056A" w:rsidRPr="00CC175C" w:rsidRDefault="0068056A" w:rsidP="00F6200B">
      <w:pPr>
        <w:pStyle w:val="a0"/>
        <w:rPr>
          <w:rtl/>
        </w:rPr>
      </w:pPr>
      <w:r w:rsidRPr="00CC175C">
        <w:rPr>
          <w:rFonts w:hint="cs"/>
          <w:rtl/>
        </w:rPr>
        <w:t>אני בת זונה, אם אני לא שולחת חיילים לפה שיזיינו אותך!</w:t>
      </w:r>
    </w:p>
    <w:p w:rsidR="0068056A" w:rsidRPr="00CC175C" w:rsidRDefault="0068056A" w:rsidP="0068056A">
      <w:pPr>
        <w:pStyle w:val="a1"/>
        <w:rPr>
          <w:rtl/>
        </w:rPr>
      </w:pPr>
      <w:r w:rsidRPr="00CC175C">
        <w:rPr>
          <w:rFonts w:hint="cs"/>
          <w:rtl/>
        </w:rPr>
        <w:lastRenderedPageBreak/>
        <w:t>נשמע בעיטה אחת חזקה על הדלת. כחלוף מס רגעים מינה מציצה דרך חריץ הדלת</w:t>
      </w:r>
      <w:r w:rsidRPr="00CC175C" w:rsidDel="00280899">
        <w:rPr>
          <w:rFonts w:hint="cs"/>
          <w:rtl/>
        </w:rPr>
        <w:t xml:space="preserve"> </w:t>
      </w:r>
      <w:r w:rsidRPr="00CC175C">
        <w:rPr>
          <w:rFonts w:hint="cs"/>
          <w:rtl/>
        </w:rPr>
        <w:t xml:space="preserve">ורואה את טגסט ואלמנש נכנסות לתוך החצר של אלי, </w:t>
      </w:r>
      <w:r w:rsidRPr="00CC175C">
        <w:rPr>
          <w:rtl/>
        </w:rPr>
        <w:t xml:space="preserve">כובשת את פניה </w:t>
      </w:r>
      <w:r w:rsidRPr="00CC175C">
        <w:rPr>
          <w:rFonts w:hint="cs"/>
          <w:rtl/>
        </w:rPr>
        <w:t xml:space="preserve">המבוהלות </w:t>
      </w:r>
      <w:r w:rsidRPr="00CC175C">
        <w:rPr>
          <w:rtl/>
        </w:rPr>
        <w:t>בידיה</w:t>
      </w:r>
      <w:r w:rsidRPr="00CC175C">
        <w:t> </w:t>
      </w:r>
      <w:r w:rsidRPr="00CC175C">
        <w:rPr>
          <w:rtl/>
        </w:rPr>
        <w:t>ומתכווצת</w:t>
      </w:r>
      <w:r w:rsidRPr="00CC175C">
        <w:rPr>
          <w:rFonts w:hint="cs"/>
          <w:rtl/>
        </w:rPr>
        <w:t>.</w:t>
      </w:r>
    </w:p>
    <w:p w:rsidR="0068056A" w:rsidRPr="00CC175C" w:rsidRDefault="0068056A" w:rsidP="0068056A">
      <w:pPr>
        <w:pStyle w:val="3"/>
        <w:numPr>
          <w:ilvl w:val="0"/>
          <w:numId w:val="14"/>
        </w:numPr>
        <w:rPr>
          <w:rFonts w:cs="Arial"/>
          <w:rtl/>
        </w:rPr>
      </w:pPr>
      <w:r w:rsidRPr="00CC175C">
        <w:rPr>
          <w:rFonts w:cs="Arial" w:hint="cs"/>
          <w:rtl/>
        </w:rPr>
        <w:t>חוץ. מרפסת בית מינה. לילה.</w:t>
      </w:r>
    </w:p>
    <w:p w:rsidR="0068056A" w:rsidRPr="00CC175C" w:rsidRDefault="0068056A" w:rsidP="0068056A">
      <w:pPr>
        <w:pStyle w:val="a1"/>
        <w:rPr>
          <w:rtl/>
        </w:rPr>
      </w:pPr>
      <w:r w:rsidRPr="00CC175C">
        <w:rPr>
          <w:rFonts w:hint="cs"/>
          <w:rtl/>
        </w:rPr>
        <w:t xml:space="preserve">מינה יושבת על מיטת יחיד של רטא ומסתכלת על רטא </w:t>
      </w:r>
      <w:r w:rsidR="00984A93">
        <w:rPr>
          <w:rFonts w:hint="cs"/>
          <w:rtl/>
        </w:rPr>
        <w:t xml:space="preserve">( שנראה לא מרגיש טוב) </w:t>
      </w:r>
      <w:r w:rsidRPr="00CC175C">
        <w:rPr>
          <w:rFonts w:hint="cs"/>
          <w:rtl/>
        </w:rPr>
        <w:t>עומד מול אור עששית וקורא את מכתב ההתייצבות מטעם העירייה עבור שוואי. סאליטו ואלי בפנים מודאגות עומדים מסביבו.</w:t>
      </w:r>
    </w:p>
    <w:p w:rsidR="0068056A" w:rsidRPr="00CC175C" w:rsidRDefault="0068056A" w:rsidP="0068056A">
      <w:pPr>
        <w:pStyle w:val="ac"/>
        <w:rPr>
          <w:rtl/>
        </w:rPr>
      </w:pPr>
      <w:r w:rsidRPr="00CC175C">
        <w:rPr>
          <w:rFonts w:hint="cs"/>
          <w:rtl/>
        </w:rPr>
        <w:t>רטא</w:t>
      </w:r>
    </w:p>
    <w:p w:rsidR="0068056A" w:rsidRPr="00CC175C" w:rsidRDefault="0068056A" w:rsidP="0068056A">
      <w:pPr>
        <w:pStyle w:val="a0"/>
        <w:rPr>
          <w:rtl/>
        </w:rPr>
      </w:pPr>
      <w:r w:rsidRPr="00CC175C">
        <w:rPr>
          <w:rFonts w:hint="cs"/>
          <w:rtl/>
        </w:rPr>
        <w:t>לא חשבתי שיגיעו עד לפה.</w:t>
      </w:r>
    </w:p>
    <w:p w:rsidR="0068056A" w:rsidRPr="00CC175C" w:rsidRDefault="0068056A" w:rsidP="0068056A">
      <w:pPr>
        <w:pStyle w:val="ac"/>
        <w:rPr>
          <w:rtl/>
        </w:rPr>
      </w:pPr>
      <w:r w:rsidRPr="00CC175C">
        <w:rPr>
          <w:rFonts w:hint="cs"/>
          <w:rtl/>
        </w:rPr>
        <w:t>סאליטו</w:t>
      </w:r>
    </w:p>
    <w:p w:rsidR="0068056A" w:rsidRPr="00CC175C" w:rsidRDefault="0068056A" w:rsidP="0068056A">
      <w:pPr>
        <w:pStyle w:val="a0"/>
        <w:rPr>
          <w:rtl/>
        </w:rPr>
      </w:pPr>
      <w:r w:rsidRPr="00CC175C">
        <w:rPr>
          <w:rFonts w:hint="cs"/>
          <w:rtl/>
        </w:rPr>
        <w:t xml:space="preserve">היית צריכה לתת להם את הפרטים של המשפחה שלך ולהוריד אותם מהגב שלנו. </w:t>
      </w:r>
    </w:p>
    <w:p w:rsidR="0068056A" w:rsidRPr="00CC175C" w:rsidRDefault="0068056A" w:rsidP="0068056A">
      <w:pPr>
        <w:pStyle w:val="ac"/>
        <w:rPr>
          <w:rtl/>
        </w:rPr>
      </w:pPr>
      <w:r w:rsidRPr="00CC175C">
        <w:rPr>
          <w:rFonts w:hint="cs"/>
          <w:rtl/>
        </w:rPr>
        <w:t>רטא (למינה)</w:t>
      </w:r>
    </w:p>
    <w:p w:rsidR="0068056A" w:rsidRPr="00CC175C" w:rsidRDefault="0068056A" w:rsidP="0068056A">
      <w:pPr>
        <w:pStyle w:val="a0"/>
        <w:rPr>
          <w:rtl/>
        </w:rPr>
      </w:pPr>
      <w:r w:rsidRPr="00CC175C">
        <w:rPr>
          <w:rFonts w:hint="cs"/>
          <w:rtl/>
        </w:rPr>
        <w:t xml:space="preserve">לא נראה לי שמישהו יבואו לפה שוב... אבל כדאי שבמהלך היום אלי יתרחק מפה. </w:t>
      </w:r>
    </w:p>
    <w:p w:rsidR="0068056A" w:rsidRPr="00CC175C" w:rsidRDefault="0068056A" w:rsidP="00F6200B">
      <w:pPr>
        <w:pStyle w:val="a1"/>
        <w:rPr>
          <w:rtl/>
        </w:rPr>
      </w:pPr>
      <w:r w:rsidRPr="00CC175C">
        <w:rPr>
          <w:rFonts w:hint="cs"/>
          <w:rtl/>
        </w:rPr>
        <w:t xml:space="preserve">רטא מחזיר את המכתב </w:t>
      </w:r>
      <w:r w:rsidR="00983042">
        <w:rPr>
          <w:rFonts w:hint="cs"/>
          <w:rtl/>
        </w:rPr>
        <w:t xml:space="preserve"> </w:t>
      </w:r>
      <w:r w:rsidR="00F6200B">
        <w:rPr>
          <w:rFonts w:hint="cs"/>
          <w:rtl/>
        </w:rPr>
        <w:t>לסאליטו</w:t>
      </w:r>
      <w:r w:rsidRPr="00CC175C">
        <w:rPr>
          <w:rFonts w:hint="cs"/>
          <w:rtl/>
        </w:rPr>
        <w:t>.</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אתה צריך לדבר עם שתי הבנות ולדאוג שלא ישלחו אף אחד לפה.</w:t>
      </w:r>
    </w:p>
    <w:p w:rsidR="0068056A" w:rsidRPr="00CC175C" w:rsidRDefault="0068056A" w:rsidP="0068056A">
      <w:pPr>
        <w:pStyle w:val="ac"/>
        <w:rPr>
          <w:rtl/>
        </w:rPr>
      </w:pPr>
      <w:r w:rsidRPr="00CC175C">
        <w:rPr>
          <w:rFonts w:hint="cs"/>
          <w:rtl/>
        </w:rPr>
        <w:t>רטא</w:t>
      </w:r>
    </w:p>
    <w:p w:rsidR="0068056A" w:rsidRPr="00CC175C" w:rsidRDefault="0068056A" w:rsidP="0068056A">
      <w:pPr>
        <w:pStyle w:val="a0"/>
        <w:rPr>
          <w:rtl/>
        </w:rPr>
      </w:pPr>
      <w:r w:rsidRPr="00CC175C">
        <w:rPr>
          <w:rFonts w:hint="cs"/>
          <w:rtl/>
        </w:rPr>
        <w:t xml:space="preserve">מה את חושבת, שאני המפקד שם? איך אני בדיוק אמור לעשות את זה? אם המפגרת הזאתי לא הייתה מתחכמת... </w:t>
      </w:r>
    </w:p>
    <w:p w:rsidR="0068056A" w:rsidRPr="00CC175C" w:rsidRDefault="0068056A" w:rsidP="00F6200B">
      <w:pPr>
        <w:pStyle w:val="a1"/>
        <w:rPr>
          <w:rtl/>
        </w:rPr>
      </w:pPr>
      <w:r w:rsidRPr="00CC175C">
        <w:rPr>
          <w:rFonts w:hint="cs"/>
          <w:rtl/>
        </w:rPr>
        <w:t xml:space="preserve">רטא מתיישב על המיטה ליד מינה, מרים נעל, מניח בין ברכיו ומתחיל לצחצח אותו. מינה </w:t>
      </w:r>
      <w:r w:rsidR="00F6200B">
        <w:rPr>
          <w:rFonts w:hint="cs"/>
          <w:rtl/>
        </w:rPr>
        <w:t>ש</w:t>
      </w:r>
      <w:r w:rsidRPr="00CC175C">
        <w:rPr>
          <w:rFonts w:hint="cs"/>
          <w:rtl/>
        </w:rPr>
        <w:t xml:space="preserve">גם היא נראית מודאגת מסתכלת על אלי שעומד ובוהה ברטא. </w:t>
      </w:r>
    </w:p>
    <w:p w:rsidR="0068056A" w:rsidRPr="00CC175C" w:rsidRDefault="0068056A" w:rsidP="0068056A">
      <w:pPr>
        <w:pStyle w:val="3"/>
        <w:numPr>
          <w:ilvl w:val="0"/>
          <w:numId w:val="14"/>
        </w:numPr>
        <w:rPr>
          <w:rFonts w:cs="Arial"/>
          <w:rtl/>
        </w:rPr>
      </w:pPr>
      <w:r w:rsidRPr="00CC175C">
        <w:rPr>
          <w:rFonts w:cs="Arial" w:hint="cs"/>
          <w:rtl/>
        </w:rPr>
        <w:t xml:space="preserve">חוץ. נחל- עץ תאנה. יום </w:t>
      </w:r>
    </w:p>
    <w:p w:rsidR="0068056A" w:rsidRPr="00CC175C" w:rsidRDefault="0068056A" w:rsidP="0068056A">
      <w:pPr>
        <w:pStyle w:val="a1"/>
        <w:rPr>
          <w:rtl/>
        </w:rPr>
      </w:pPr>
      <w:r w:rsidRPr="00CC175C">
        <w:rPr>
          <w:rFonts w:hint="cs"/>
          <w:rtl/>
        </w:rPr>
        <w:t>מתחת לעץ התאנה מינה שוכבת, ובכפות רגליה המורמות מעסה את גבו של אלי שיושב לפניה ואוכל אנג'רה מתוך קופסת מתכת.</w:t>
      </w:r>
    </w:p>
    <w:p w:rsidR="0068056A" w:rsidRPr="00CC175C" w:rsidRDefault="0068056A" w:rsidP="0068056A">
      <w:pPr>
        <w:pStyle w:val="ac"/>
        <w:rPr>
          <w:rtl/>
        </w:rPr>
      </w:pPr>
      <w:r w:rsidRPr="00CC175C">
        <w:rPr>
          <w:rFonts w:hint="cs"/>
          <w:rtl/>
        </w:rPr>
        <w:t>אלי</w:t>
      </w:r>
    </w:p>
    <w:p w:rsidR="0068056A" w:rsidRPr="00CC175C" w:rsidRDefault="0068056A" w:rsidP="0068056A">
      <w:pPr>
        <w:pStyle w:val="a0"/>
        <w:rPr>
          <w:rtl/>
        </w:rPr>
      </w:pPr>
      <w:r w:rsidRPr="00CC175C">
        <w:rPr>
          <w:rFonts w:hint="cs"/>
          <w:rtl/>
        </w:rPr>
        <w:t>את שלושתן.</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 xml:space="preserve">גם את הגדולה?... היא מכוערת טילים. </w:t>
      </w:r>
    </w:p>
    <w:p w:rsidR="0068056A" w:rsidRPr="00CC175C" w:rsidRDefault="0068056A" w:rsidP="0068056A">
      <w:pPr>
        <w:pStyle w:val="ac"/>
        <w:rPr>
          <w:rtl/>
        </w:rPr>
      </w:pPr>
      <w:r w:rsidRPr="00CC175C">
        <w:rPr>
          <w:rFonts w:hint="cs"/>
          <w:rtl/>
        </w:rPr>
        <w:t>אלי</w:t>
      </w:r>
    </w:p>
    <w:p w:rsidR="0068056A" w:rsidRPr="00CC175C" w:rsidRDefault="0068056A" w:rsidP="0068056A">
      <w:pPr>
        <w:pStyle w:val="a0"/>
        <w:rPr>
          <w:rtl/>
        </w:rPr>
      </w:pPr>
      <w:r w:rsidRPr="00CC175C">
        <w:rPr>
          <w:rFonts w:hint="cs"/>
          <w:rtl/>
        </w:rPr>
        <w:t>היא ממש לא מכוערת... ולדעתי דווקא היא נדלקה עלי... וגם נראית נותנת.</w:t>
      </w:r>
    </w:p>
    <w:p w:rsidR="0068056A" w:rsidRPr="00CC175C" w:rsidRDefault="0068056A" w:rsidP="0068056A">
      <w:pPr>
        <w:pStyle w:val="a1"/>
        <w:rPr>
          <w:rtl/>
        </w:rPr>
      </w:pPr>
      <w:r w:rsidRPr="00CC175C">
        <w:rPr>
          <w:rFonts w:hint="cs"/>
          <w:rtl/>
        </w:rPr>
        <w:t xml:space="preserve">מינה בועטת בגבו של אלי </w:t>
      </w:r>
    </w:p>
    <w:p w:rsidR="0068056A" w:rsidRPr="00CC175C" w:rsidRDefault="0068056A" w:rsidP="0068056A">
      <w:pPr>
        <w:pStyle w:val="ac"/>
        <w:rPr>
          <w:rtl/>
        </w:rPr>
      </w:pPr>
      <w:r w:rsidRPr="00CC175C">
        <w:rPr>
          <w:rFonts w:hint="cs"/>
          <w:rtl/>
        </w:rPr>
        <w:lastRenderedPageBreak/>
        <w:t>אלי</w:t>
      </w:r>
    </w:p>
    <w:p w:rsidR="0068056A" w:rsidRPr="00CC175C" w:rsidRDefault="0068056A" w:rsidP="0068056A">
      <w:pPr>
        <w:pStyle w:val="a0"/>
        <w:rPr>
          <w:rtl/>
        </w:rPr>
      </w:pPr>
      <w:r w:rsidRPr="00CC175C">
        <w:rPr>
          <w:rFonts w:hint="cs"/>
          <w:rtl/>
        </w:rPr>
        <w:t>איי... יא פסיכית מה את רוצה?</w:t>
      </w:r>
    </w:p>
    <w:p w:rsidR="0068056A" w:rsidRPr="00CC175C" w:rsidRDefault="0068056A" w:rsidP="0068056A">
      <w:pPr>
        <w:pStyle w:val="a1"/>
        <w:rPr>
          <w:rtl/>
        </w:rPr>
      </w:pPr>
      <w:r w:rsidRPr="00CC175C">
        <w:rPr>
          <w:rFonts w:hint="cs"/>
          <w:rtl/>
        </w:rPr>
        <w:t xml:space="preserve">מינה מתיישבת, מושכת את עצמה ומתיישרת בקו אחד עם אלי. </w:t>
      </w:r>
    </w:p>
    <w:p w:rsidR="0068056A" w:rsidRPr="00CC175C" w:rsidRDefault="0068056A" w:rsidP="0068056A">
      <w:pPr>
        <w:pStyle w:val="ac"/>
        <w:rPr>
          <w:rtl/>
        </w:rPr>
      </w:pPr>
      <w:r w:rsidRPr="00CC175C">
        <w:rPr>
          <w:rFonts w:hint="cs"/>
          <w:rtl/>
        </w:rPr>
        <w:t xml:space="preserve">מינה  </w:t>
      </w:r>
    </w:p>
    <w:p w:rsidR="0068056A" w:rsidRPr="00CC175C" w:rsidRDefault="0068056A" w:rsidP="00F6200B">
      <w:pPr>
        <w:pStyle w:val="a0"/>
        <w:rPr>
          <w:rtl/>
        </w:rPr>
      </w:pPr>
      <w:r w:rsidRPr="00CC175C">
        <w:rPr>
          <w:rFonts w:hint="cs"/>
          <w:rtl/>
        </w:rPr>
        <w:t xml:space="preserve">אתה יודע שאם תעשו את </w:t>
      </w:r>
      <w:r w:rsidR="00F6200B">
        <w:rPr>
          <w:rFonts w:hint="cs"/>
          <w:rtl/>
        </w:rPr>
        <w:t>העניין</w:t>
      </w:r>
      <w:r w:rsidR="00F6200B" w:rsidRPr="00CC175C">
        <w:rPr>
          <w:rFonts w:hint="cs"/>
          <w:rtl/>
        </w:rPr>
        <w:t xml:space="preserve"> </w:t>
      </w:r>
      <w:r w:rsidRPr="00CC175C">
        <w:rPr>
          <w:rFonts w:hint="cs"/>
          <w:rtl/>
        </w:rPr>
        <w:t>(תשכבו)... אתה תהפוך להיות בעלה?</w:t>
      </w:r>
    </w:p>
    <w:p w:rsidR="0068056A" w:rsidRPr="00CC175C" w:rsidRDefault="0068056A" w:rsidP="0068056A">
      <w:pPr>
        <w:pStyle w:val="a1"/>
        <w:rPr>
          <w:rtl/>
        </w:rPr>
      </w:pPr>
      <w:r w:rsidRPr="00CC175C">
        <w:rPr>
          <w:rFonts w:hint="cs"/>
          <w:rtl/>
        </w:rPr>
        <w:t xml:space="preserve">אלי, במבט שובב מסתכל על מינה. </w:t>
      </w:r>
    </w:p>
    <w:p w:rsidR="0068056A" w:rsidRPr="00CC175C" w:rsidRDefault="0068056A" w:rsidP="0068056A">
      <w:pPr>
        <w:pStyle w:val="ac"/>
        <w:rPr>
          <w:rtl/>
        </w:rPr>
      </w:pPr>
      <w:r w:rsidRPr="00CC175C">
        <w:rPr>
          <w:rFonts w:hint="cs"/>
          <w:rtl/>
        </w:rPr>
        <w:t>אלי</w:t>
      </w:r>
    </w:p>
    <w:p w:rsidR="0068056A" w:rsidRPr="00CC175C" w:rsidRDefault="0068056A" w:rsidP="0068056A">
      <w:pPr>
        <w:pStyle w:val="a0"/>
        <w:rPr>
          <w:rtl/>
        </w:rPr>
      </w:pPr>
      <w:r w:rsidRPr="00CC175C">
        <w:rPr>
          <w:rFonts w:hint="cs"/>
          <w:rtl/>
        </w:rPr>
        <w:t>אז אפילו אוכל לטוס לישראל בלי בעיה...</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בסדר, חזיר.</w:t>
      </w:r>
    </w:p>
    <w:p w:rsidR="0068056A" w:rsidRPr="00CC175C" w:rsidRDefault="0068056A" w:rsidP="0068056A">
      <w:pPr>
        <w:pStyle w:val="a1"/>
        <w:rPr>
          <w:rtl/>
        </w:rPr>
      </w:pPr>
      <w:r w:rsidRPr="00CC175C">
        <w:rPr>
          <w:rFonts w:hint="cs"/>
          <w:rtl/>
        </w:rPr>
        <w:t>מינה קמה מעוצבנת ואוספת תיק בי"ס. אלי מנתר ממקומו ו</w:t>
      </w:r>
      <w:r w:rsidRPr="00CC175C">
        <w:rPr>
          <w:rtl/>
        </w:rPr>
        <w:t xml:space="preserve">בחיוך </w:t>
      </w:r>
      <w:r w:rsidRPr="00CC175C">
        <w:rPr>
          <w:rFonts w:hint="cs"/>
          <w:rtl/>
        </w:rPr>
        <w:t xml:space="preserve">של </w:t>
      </w:r>
      <w:r w:rsidRPr="00CC175C">
        <w:rPr>
          <w:rtl/>
        </w:rPr>
        <w:t>שביעות רצון</w:t>
      </w:r>
      <w:r w:rsidRPr="00CC175C">
        <w:rPr>
          <w:rFonts w:hint="cs"/>
          <w:rtl/>
        </w:rPr>
        <w:t>,</w:t>
      </w:r>
      <w:r w:rsidRPr="00CC175C">
        <w:rPr>
          <w:rtl/>
        </w:rPr>
        <w:t xml:space="preserve"> </w:t>
      </w:r>
      <w:r w:rsidRPr="00CC175C">
        <w:rPr>
          <w:rFonts w:hint="cs"/>
          <w:rtl/>
        </w:rPr>
        <w:t>תופס את ידה ומנסה לקרב אותה אליו, אבל מינה, שנראה כי החיוך שלו מעצבן אותה עוד יותר, דוחפת ומרחיקה אותו ממנה.</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מה אתה מרוצה מעצמך? הם סתם משפחה דפוקה שרוצה להשתמש במוות של הבן שלהם בשביל לצאת מפה מהר... הם היו נחמדים אליך כי...</w:t>
      </w:r>
    </w:p>
    <w:p w:rsidR="0068056A" w:rsidRPr="00CC175C" w:rsidRDefault="0068056A" w:rsidP="0068056A">
      <w:pPr>
        <w:pStyle w:val="a1"/>
        <w:rPr>
          <w:rtl/>
        </w:rPr>
      </w:pPr>
      <w:r w:rsidRPr="00CC175C">
        <w:rPr>
          <w:rFonts w:hint="cs"/>
          <w:rtl/>
        </w:rPr>
        <w:t>אלי קוטע את רצף מילים העצבניות של מינה.</w:t>
      </w:r>
    </w:p>
    <w:p w:rsidR="0068056A" w:rsidRPr="00CC175C" w:rsidRDefault="0068056A" w:rsidP="0068056A">
      <w:pPr>
        <w:pStyle w:val="ac"/>
        <w:rPr>
          <w:rtl/>
        </w:rPr>
      </w:pPr>
      <w:r w:rsidRPr="00CC175C">
        <w:rPr>
          <w:rFonts w:hint="cs"/>
          <w:rtl/>
        </w:rPr>
        <w:t>אלי</w:t>
      </w:r>
    </w:p>
    <w:p w:rsidR="0068056A" w:rsidRPr="00CC175C" w:rsidRDefault="0068056A" w:rsidP="0068056A">
      <w:pPr>
        <w:pStyle w:val="a0"/>
        <w:rPr>
          <w:rtl/>
        </w:rPr>
      </w:pPr>
      <w:r w:rsidRPr="00CC175C">
        <w:rPr>
          <w:rFonts w:hint="cs"/>
          <w:rtl/>
        </w:rPr>
        <w:t>וואוו... תירגעי, מה את רוצה ממני? ... אנחנו צוחקים פה.</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 xml:space="preserve">בסדר, ביי. </w:t>
      </w:r>
    </w:p>
    <w:p w:rsidR="0068056A" w:rsidRPr="00CC175C" w:rsidRDefault="0068056A" w:rsidP="0068056A">
      <w:pPr>
        <w:rPr>
          <w:rtl/>
        </w:rPr>
      </w:pPr>
      <w:r w:rsidRPr="00CC175C">
        <w:rPr>
          <w:rFonts w:hint="cs"/>
          <w:rtl/>
        </w:rPr>
        <w:t>מינה עצבנית, נושאת תיק בי"ס, מתרחקת מאלי.</w:t>
      </w:r>
    </w:p>
    <w:p w:rsidR="0068056A" w:rsidRPr="00CC175C" w:rsidRDefault="0068056A" w:rsidP="0068056A">
      <w:pPr>
        <w:pStyle w:val="3"/>
        <w:numPr>
          <w:ilvl w:val="0"/>
          <w:numId w:val="14"/>
        </w:numPr>
        <w:rPr>
          <w:rFonts w:cs="Arial"/>
          <w:rtl/>
        </w:rPr>
      </w:pPr>
      <w:r w:rsidRPr="00CC175C">
        <w:rPr>
          <w:rFonts w:cs="Arial"/>
          <w:rtl/>
        </w:rPr>
        <w:t>חוץ. שוק</w:t>
      </w:r>
      <w:r w:rsidRPr="00CC175C">
        <w:rPr>
          <w:rFonts w:cs="Arial" w:hint="cs"/>
          <w:rtl/>
        </w:rPr>
        <w:t xml:space="preserve"> </w:t>
      </w:r>
      <w:r w:rsidRPr="00CC175C">
        <w:rPr>
          <w:rFonts w:cs="Arial"/>
          <w:rtl/>
        </w:rPr>
        <w:t>- יום</w:t>
      </w:r>
    </w:p>
    <w:p w:rsidR="0068056A" w:rsidRPr="00CC175C" w:rsidRDefault="0068056A" w:rsidP="0068056A">
      <w:pPr>
        <w:pStyle w:val="a1"/>
        <w:rPr>
          <w:rtl/>
        </w:rPr>
      </w:pPr>
      <w:r w:rsidRPr="00CC175C">
        <w:rPr>
          <w:rFonts w:hint="cs"/>
          <w:rtl/>
        </w:rPr>
        <w:t xml:space="preserve">מינה כשהיא נושאת תיק בי"ס צועדת אל תוך שוק </w:t>
      </w:r>
      <w:r w:rsidRPr="00CC175C">
        <w:rPr>
          <w:rtl/>
        </w:rPr>
        <w:t xml:space="preserve">הומה </w:t>
      </w:r>
      <w:r w:rsidRPr="00CC175C">
        <w:rPr>
          <w:rFonts w:hint="cs"/>
          <w:rtl/>
        </w:rPr>
        <w:t>במאות נשים.</w:t>
      </w:r>
      <w:r w:rsidRPr="00CC175C">
        <w:rPr>
          <w:rtl/>
        </w:rPr>
        <w:t xml:space="preserve"> </w:t>
      </w:r>
      <w:r w:rsidRPr="00CC175C">
        <w:rPr>
          <w:rFonts w:hint="cs"/>
          <w:rtl/>
        </w:rPr>
        <w:t>היא מבחינה</w:t>
      </w:r>
      <w:r w:rsidRPr="00CC175C">
        <w:rPr>
          <w:rtl/>
        </w:rPr>
        <w:t xml:space="preserve"> </w:t>
      </w:r>
      <w:r w:rsidRPr="00CC175C">
        <w:rPr>
          <w:rFonts w:hint="cs"/>
          <w:rtl/>
        </w:rPr>
        <w:t xml:space="preserve">בגצ'ו (ילד בן 10 שמופיע בתחילת הסרט) לבוש בחולצה צבאית גדולה וחובש כובע, יוצא מתוך מבנה 'בית תה' מאולתר, כשהוא אוחז בידו אחת בקבוק קוקה-קולה ובידו השנייה אלה זהה לאלה של רטא. מינה שנראית מופתעת מהמראה של ג'צו, מפלסת את דרכה ונותנת לו צ'פחה </w:t>
      </w:r>
      <w:r w:rsidR="00636ECE">
        <w:rPr>
          <w:rFonts w:hint="cs"/>
          <w:rtl/>
        </w:rPr>
        <w:t xml:space="preserve">ידידותית </w:t>
      </w:r>
      <w:r w:rsidRPr="00CC175C">
        <w:rPr>
          <w:rFonts w:hint="cs"/>
          <w:rtl/>
        </w:rPr>
        <w:t>בראש.</w:t>
      </w:r>
    </w:p>
    <w:p w:rsidR="0068056A" w:rsidRPr="00CC175C" w:rsidRDefault="0068056A" w:rsidP="0068056A">
      <w:pPr>
        <w:pStyle w:val="ac"/>
        <w:rPr>
          <w:rtl/>
        </w:rPr>
      </w:pPr>
      <w:r w:rsidRPr="00CC175C">
        <w:rPr>
          <w:rFonts w:hint="cs"/>
          <w:rtl/>
        </w:rPr>
        <w:t>מינה</w:t>
      </w:r>
      <w:r w:rsidRPr="00CC175C">
        <w:rPr>
          <w:rtl/>
        </w:rPr>
        <w:t xml:space="preserve"> (בחיוך)</w:t>
      </w:r>
    </w:p>
    <w:p w:rsidR="0068056A" w:rsidRPr="00CC175C" w:rsidRDefault="0068056A" w:rsidP="0068056A">
      <w:pPr>
        <w:pStyle w:val="a0"/>
        <w:rPr>
          <w:rtl/>
        </w:rPr>
      </w:pPr>
      <w:r w:rsidRPr="00CC175C">
        <w:rPr>
          <w:rFonts w:hint="cs"/>
          <w:rtl/>
        </w:rPr>
        <w:t>נמר,</w:t>
      </w:r>
      <w:r w:rsidRPr="00CC175C">
        <w:rPr>
          <w:rtl/>
        </w:rPr>
        <w:t xml:space="preserve"> </w:t>
      </w:r>
      <w:r w:rsidRPr="00CC175C">
        <w:rPr>
          <w:rFonts w:hint="cs"/>
          <w:rtl/>
        </w:rPr>
        <w:t>מה</w:t>
      </w:r>
      <w:r w:rsidRPr="00CC175C">
        <w:rPr>
          <w:rtl/>
        </w:rPr>
        <w:t xml:space="preserve"> </w:t>
      </w:r>
      <w:r w:rsidRPr="00CC175C">
        <w:rPr>
          <w:rFonts w:hint="cs"/>
          <w:rtl/>
        </w:rPr>
        <w:t>זה התחפושת הזו?</w:t>
      </w:r>
    </w:p>
    <w:p w:rsidR="0068056A" w:rsidRPr="00CC175C" w:rsidRDefault="0068056A" w:rsidP="0068056A">
      <w:pPr>
        <w:pStyle w:val="a1"/>
        <w:rPr>
          <w:rtl/>
        </w:rPr>
      </w:pPr>
      <w:r w:rsidRPr="00CC175C">
        <w:rPr>
          <w:rFonts w:hint="cs"/>
          <w:rtl/>
        </w:rPr>
        <w:t>גצ</w:t>
      </w:r>
      <w:r w:rsidRPr="00CC175C">
        <w:rPr>
          <w:rtl/>
        </w:rPr>
        <w:t>'ו מסובב את פניו ונראה זועם</w:t>
      </w:r>
      <w:r w:rsidRPr="00CC175C">
        <w:rPr>
          <w:rFonts w:hint="cs"/>
          <w:rtl/>
        </w:rPr>
        <w:t xml:space="preserve"> מהצ'פחה.</w:t>
      </w:r>
      <w:r w:rsidRPr="00CC175C">
        <w:rPr>
          <w:rtl/>
        </w:rPr>
        <w:t xml:space="preserve"> הוא מביט במינה בעיניים קרות ובקול רגוע אומר לה</w:t>
      </w:r>
      <w:r w:rsidRPr="00CC175C">
        <w:rPr>
          <w:rFonts w:hint="cs"/>
          <w:rtl/>
        </w:rPr>
        <w:t>:</w:t>
      </w:r>
    </w:p>
    <w:p w:rsidR="0068056A" w:rsidRPr="00CC175C" w:rsidRDefault="0068056A" w:rsidP="0068056A">
      <w:pPr>
        <w:pStyle w:val="ac"/>
        <w:rPr>
          <w:rtl/>
        </w:rPr>
      </w:pPr>
      <w:r w:rsidRPr="00CC175C">
        <w:rPr>
          <w:rFonts w:hint="cs"/>
          <w:rtl/>
        </w:rPr>
        <w:lastRenderedPageBreak/>
        <w:t>גצ</w:t>
      </w:r>
      <w:r w:rsidRPr="00CC175C">
        <w:rPr>
          <w:rtl/>
        </w:rPr>
        <w:t>'ו</w:t>
      </w:r>
    </w:p>
    <w:p w:rsidR="0068056A" w:rsidRPr="00CC175C" w:rsidRDefault="0068056A" w:rsidP="0068056A">
      <w:pPr>
        <w:pStyle w:val="a0"/>
        <w:rPr>
          <w:rtl/>
        </w:rPr>
      </w:pPr>
      <w:r w:rsidRPr="00CC175C">
        <w:rPr>
          <w:rFonts w:hint="cs"/>
          <w:rtl/>
        </w:rPr>
        <w:t>אל</w:t>
      </w:r>
      <w:r w:rsidRPr="00CC175C">
        <w:rPr>
          <w:rtl/>
        </w:rPr>
        <w:t xml:space="preserve"> תעשי את זה </w:t>
      </w:r>
      <w:r w:rsidRPr="00CC175C">
        <w:rPr>
          <w:rFonts w:hint="cs"/>
          <w:rtl/>
        </w:rPr>
        <w:t>שוב.</w:t>
      </w:r>
    </w:p>
    <w:p w:rsidR="0068056A" w:rsidRPr="00CC175C" w:rsidRDefault="0068056A" w:rsidP="0068056A">
      <w:pPr>
        <w:pStyle w:val="a1"/>
        <w:rPr>
          <w:rtl/>
        </w:rPr>
      </w:pPr>
      <w:r w:rsidRPr="00CC175C">
        <w:rPr>
          <w:rFonts w:hint="cs"/>
          <w:rtl/>
        </w:rPr>
        <w:t>מינה</w:t>
      </w:r>
      <w:r w:rsidRPr="00CC175C">
        <w:rPr>
          <w:rtl/>
        </w:rPr>
        <w:t xml:space="preserve"> </w:t>
      </w:r>
      <w:r w:rsidRPr="00CC175C">
        <w:rPr>
          <w:rFonts w:hint="cs"/>
          <w:rtl/>
        </w:rPr>
        <w:t>מופתעת</w:t>
      </w:r>
      <w:r w:rsidRPr="00CC175C">
        <w:rPr>
          <w:rtl/>
        </w:rPr>
        <w:t xml:space="preserve"> </w:t>
      </w:r>
      <w:r w:rsidRPr="00CC175C">
        <w:rPr>
          <w:rFonts w:hint="cs"/>
          <w:rtl/>
        </w:rPr>
        <w:t>מתגובתו</w:t>
      </w:r>
      <w:r w:rsidRPr="00CC175C">
        <w:rPr>
          <w:rtl/>
        </w:rPr>
        <w:t xml:space="preserve"> החותכת של </w:t>
      </w:r>
      <w:r w:rsidRPr="00CC175C">
        <w:rPr>
          <w:rFonts w:hint="cs"/>
          <w:rtl/>
        </w:rPr>
        <w:t>גצ</w:t>
      </w:r>
      <w:r w:rsidRPr="00CC175C">
        <w:rPr>
          <w:rtl/>
        </w:rPr>
        <w:t>'ו</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מה</w:t>
      </w:r>
      <w:r w:rsidRPr="00CC175C">
        <w:rPr>
          <w:rtl/>
        </w:rPr>
        <w:t xml:space="preserve"> </w:t>
      </w:r>
      <w:r w:rsidRPr="00CC175C">
        <w:rPr>
          <w:rFonts w:hint="cs"/>
          <w:rtl/>
        </w:rPr>
        <w:t>בלעת</w:t>
      </w:r>
      <w:r w:rsidRPr="00CC175C">
        <w:rPr>
          <w:rtl/>
        </w:rPr>
        <w:t>?</w:t>
      </w:r>
    </w:p>
    <w:p w:rsidR="0068056A" w:rsidRPr="00CC175C" w:rsidRDefault="0068056A" w:rsidP="00636ECE">
      <w:pPr>
        <w:pStyle w:val="a1"/>
        <w:rPr>
          <w:rtl/>
        </w:rPr>
      </w:pPr>
      <w:r w:rsidRPr="00CC175C">
        <w:rPr>
          <w:rFonts w:hint="cs"/>
          <w:rtl/>
        </w:rPr>
        <w:t>גצ</w:t>
      </w:r>
      <w:r w:rsidRPr="00CC175C">
        <w:rPr>
          <w:rtl/>
        </w:rPr>
        <w:t>'ו</w:t>
      </w:r>
      <w:r w:rsidRPr="00CC175C">
        <w:rPr>
          <w:rFonts w:hint="cs"/>
          <w:rtl/>
        </w:rPr>
        <w:t>, נצמד למינה</w:t>
      </w:r>
      <w:r w:rsidRPr="00CC175C">
        <w:rPr>
          <w:rtl/>
        </w:rPr>
        <w:t xml:space="preserve"> </w:t>
      </w:r>
      <w:r w:rsidRPr="00CC175C">
        <w:rPr>
          <w:rFonts w:hint="cs"/>
          <w:rtl/>
        </w:rPr>
        <w:t xml:space="preserve">מרים את אלתו ומקפיץ קלות את הציצי שלה. מינה מופתעת תופסת את האלה ומעיפה לו צ'פחה </w:t>
      </w:r>
      <w:r w:rsidR="00636ECE">
        <w:rPr>
          <w:rFonts w:hint="cs"/>
          <w:rtl/>
        </w:rPr>
        <w:t>חזקה</w:t>
      </w:r>
      <w:r w:rsidR="00636ECE" w:rsidRPr="00CC175C">
        <w:rPr>
          <w:rFonts w:hint="cs"/>
          <w:rtl/>
        </w:rPr>
        <w:t xml:space="preserve"> </w:t>
      </w:r>
      <w:r w:rsidRPr="00CC175C">
        <w:rPr>
          <w:rFonts w:hint="cs"/>
          <w:rtl/>
        </w:rPr>
        <w:t xml:space="preserve">על הראש.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גצ'ו!</w:t>
      </w:r>
    </w:p>
    <w:p w:rsidR="0068056A" w:rsidRPr="00CC175C" w:rsidRDefault="0068056A" w:rsidP="0068056A">
      <w:pPr>
        <w:pStyle w:val="ac"/>
        <w:rPr>
          <w:rtl/>
        </w:rPr>
      </w:pPr>
      <w:r w:rsidRPr="00CC175C">
        <w:rPr>
          <w:rFonts w:hint="cs"/>
          <w:rtl/>
        </w:rPr>
        <w:t>גצ'ו</w:t>
      </w:r>
    </w:p>
    <w:p w:rsidR="0068056A" w:rsidRPr="00CC175C" w:rsidRDefault="0068056A" w:rsidP="0068056A">
      <w:pPr>
        <w:pStyle w:val="a0"/>
        <w:rPr>
          <w:rtl/>
        </w:rPr>
      </w:pPr>
      <w:r w:rsidRPr="00CC175C">
        <w:rPr>
          <w:rFonts w:hint="cs"/>
          <w:rtl/>
        </w:rPr>
        <w:t>הזהרתי אותך לא לעשות את זה שוב.</w:t>
      </w:r>
    </w:p>
    <w:p w:rsidR="00636ECE" w:rsidRDefault="0068056A" w:rsidP="0068056A">
      <w:pPr>
        <w:pStyle w:val="a1"/>
        <w:rPr>
          <w:rtl/>
        </w:rPr>
      </w:pPr>
      <w:r w:rsidRPr="00CC175C">
        <w:rPr>
          <w:rFonts w:hint="cs"/>
          <w:rtl/>
        </w:rPr>
        <w:t xml:space="preserve">גצ'ו נועץ מבט קר במינה, וממשיך ללכת. מינה כמתקשה להבין את מה שקרה, עוקבת במבט המום אחרי גצ'ו שמפלס את דרכו ונגש לשני חיילים שיושבים בפינת </w:t>
      </w:r>
      <w:r w:rsidR="00984A93" w:rsidRPr="00CC175C">
        <w:rPr>
          <w:rFonts w:hint="cs"/>
          <w:rtl/>
        </w:rPr>
        <w:t>הרחו</w:t>
      </w:r>
      <w:r w:rsidR="00984A93" w:rsidRPr="00CC175C">
        <w:rPr>
          <w:rFonts w:hint="eastAsia"/>
          <w:rtl/>
        </w:rPr>
        <w:t>ב</w:t>
      </w:r>
      <w:r w:rsidR="00984A93">
        <w:rPr>
          <w:rFonts w:hint="cs"/>
          <w:rtl/>
        </w:rPr>
        <w:t xml:space="preserve"> </w:t>
      </w:r>
      <w:r w:rsidRPr="00CC175C">
        <w:rPr>
          <w:rFonts w:hint="cs"/>
          <w:rtl/>
        </w:rPr>
        <w:t>מינה</w:t>
      </w:r>
      <w:r w:rsidRPr="00CC175C">
        <w:rPr>
          <w:rtl/>
        </w:rPr>
        <w:t xml:space="preserve"> </w:t>
      </w:r>
      <w:r w:rsidRPr="00CC175C">
        <w:rPr>
          <w:rFonts w:hint="cs"/>
          <w:rtl/>
        </w:rPr>
        <w:t>מסתובבת</w:t>
      </w:r>
      <w:r w:rsidRPr="00CC175C">
        <w:rPr>
          <w:rtl/>
        </w:rPr>
        <w:t xml:space="preserve"> </w:t>
      </w:r>
      <w:r w:rsidRPr="00CC175C">
        <w:rPr>
          <w:rFonts w:hint="cs"/>
          <w:rtl/>
        </w:rPr>
        <w:t>במהירות</w:t>
      </w:r>
      <w:r w:rsidRPr="00CC175C">
        <w:rPr>
          <w:rtl/>
        </w:rPr>
        <w:t xml:space="preserve"> </w:t>
      </w:r>
      <w:r w:rsidRPr="00CC175C">
        <w:rPr>
          <w:rFonts w:hint="cs"/>
          <w:rtl/>
        </w:rPr>
        <w:t>ו</w:t>
      </w:r>
      <w:r w:rsidRPr="00CC175C">
        <w:rPr>
          <w:rtl/>
        </w:rPr>
        <w:t>מפלסת את דרכה</w:t>
      </w:r>
      <w:r w:rsidRPr="00CC175C">
        <w:rPr>
          <w:rFonts w:hint="cs"/>
          <w:rtl/>
        </w:rPr>
        <w:t xml:space="preserve"> בין הנשים. </w:t>
      </w:r>
    </w:p>
    <w:p w:rsidR="00636ECE" w:rsidRDefault="00636ECE" w:rsidP="0068056A">
      <w:pPr>
        <w:pStyle w:val="a1"/>
        <w:rPr>
          <w:rtl/>
        </w:rPr>
      </w:pPr>
    </w:p>
    <w:p w:rsidR="00636ECE" w:rsidRPr="00983042" w:rsidRDefault="00636ECE" w:rsidP="0068056A">
      <w:pPr>
        <w:pStyle w:val="a1"/>
        <w:rPr>
          <w:b/>
          <w:bCs/>
          <w:rtl/>
        </w:rPr>
      </w:pPr>
      <w:r w:rsidRPr="00983042">
        <w:rPr>
          <w:rFonts w:hint="cs"/>
          <w:b/>
          <w:bCs/>
          <w:rtl/>
        </w:rPr>
        <w:t>60</w:t>
      </w:r>
      <w:r w:rsidRPr="00983042">
        <w:rPr>
          <w:b/>
          <w:bCs/>
        </w:rPr>
        <w:t>A</w:t>
      </w:r>
      <w:r w:rsidRPr="00983042">
        <w:rPr>
          <w:rFonts w:hint="cs"/>
          <w:b/>
          <w:bCs/>
          <w:rtl/>
        </w:rPr>
        <w:t>. חוץ/פנים שוק- יום</w:t>
      </w:r>
    </w:p>
    <w:p w:rsidR="00636ECE" w:rsidRDefault="00636ECE" w:rsidP="0068056A">
      <w:pPr>
        <w:pStyle w:val="a1"/>
        <w:rPr>
          <w:rtl/>
        </w:rPr>
      </w:pPr>
    </w:p>
    <w:p w:rsidR="0068056A" w:rsidRPr="00CC175C" w:rsidRDefault="0068056A" w:rsidP="00984A93">
      <w:pPr>
        <w:pStyle w:val="a1"/>
        <w:rPr>
          <w:rtl/>
        </w:rPr>
      </w:pPr>
      <w:r w:rsidRPr="00CC175C">
        <w:rPr>
          <w:rFonts w:hint="cs"/>
          <w:rtl/>
        </w:rPr>
        <w:t xml:space="preserve">מוכת הלם </w:t>
      </w:r>
      <w:r w:rsidR="00636ECE">
        <w:rPr>
          <w:rFonts w:hint="cs"/>
          <w:rtl/>
        </w:rPr>
        <w:t>מינה</w:t>
      </w:r>
      <w:r w:rsidRPr="00CC175C">
        <w:rPr>
          <w:rFonts w:hint="cs"/>
          <w:rtl/>
        </w:rPr>
        <w:t xml:space="preserve">, </w:t>
      </w:r>
      <w:r w:rsidRPr="00CC175C">
        <w:rPr>
          <w:rtl/>
        </w:rPr>
        <w:t xml:space="preserve">מגיעה לדוכן כלי חרס ופוגשת את צהיי </w:t>
      </w:r>
      <w:r w:rsidRPr="00CC175C">
        <w:rPr>
          <w:rFonts w:hint="cs"/>
          <w:rtl/>
        </w:rPr>
        <w:t>ש</w:t>
      </w:r>
      <w:r w:rsidRPr="00CC175C">
        <w:rPr>
          <w:rtl/>
        </w:rPr>
        <w:t xml:space="preserve">יושבת בין ערמות </w:t>
      </w:r>
      <w:r w:rsidR="00984A93">
        <w:rPr>
          <w:rFonts w:hint="cs"/>
          <w:rtl/>
        </w:rPr>
        <w:t>שקי פחם</w:t>
      </w:r>
      <w:r w:rsidRPr="00CC175C">
        <w:rPr>
          <w:rtl/>
        </w:rPr>
        <w:t xml:space="preserve"> ואוכל</w:t>
      </w:r>
      <w:r w:rsidRPr="00CC175C">
        <w:rPr>
          <w:rFonts w:hint="cs"/>
          <w:rtl/>
        </w:rPr>
        <w:t>ת</w:t>
      </w:r>
      <w:r w:rsidRPr="00CC175C">
        <w:rPr>
          <w:rtl/>
        </w:rPr>
        <w:t xml:space="preserve"> </w:t>
      </w:r>
      <w:r w:rsidRPr="00CC175C">
        <w:rPr>
          <w:rFonts w:hint="cs"/>
          <w:rtl/>
        </w:rPr>
        <w:t xml:space="preserve">אנג'רה </w:t>
      </w:r>
      <w:r w:rsidRPr="00CC175C">
        <w:rPr>
          <w:rtl/>
        </w:rPr>
        <w:t xml:space="preserve">מתוך קופסה. צהיי מופתעת לראות את מינה, </w:t>
      </w:r>
      <w:r w:rsidRPr="00CC175C">
        <w:rPr>
          <w:rFonts w:hint="cs"/>
          <w:rtl/>
        </w:rPr>
        <w:t xml:space="preserve">ופונה אליה </w:t>
      </w:r>
      <w:r w:rsidRPr="00CC175C">
        <w:rPr>
          <w:rtl/>
        </w:rPr>
        <w:t>כשפיה עוד מלא באוכל</w:t>
      </w:r>
      <w:r w:rsidRPr="00CC175C">
        <w:rPr>
          <w:rFonts w:hint="cs"/>
          <w:rtl/>
        </w:rPr>
        <w:t>.</w:t>
      </w:r>
    </w:p>
    <w:p w:rsidR="0068056A" w:rsidRPr="00CC175C" w:rsidRDefault="0068056A" w:rsidP="0068056A">
      <w:pPr>
        <w:pStyle w:val="ac"/>
        <w:rPr>
          <w:rtl/>
        </w:rPr>
      </w:pPr>
      <w:r w:rsidRPr="00CC175C">
        <w:rPr>
          <w:rtl/>
        </w:rPr>
        <w:t>צהיי</w:t>
      </w:r>
    </w:p>
    <w:p w:rsidR="0068056A" w:rsidRPr="00CC175C" w:rsidRDefault="0068056A" w:rsidP="0068056A">
      <w:pPr>
        <w:pStyle w:val="a0"/>
        <w:rPr>
          <w:rtl/>
        </w:rPr>
      </w:pPr>
      <w:r w:rsidRPr="00CC175C">
        <w:rPr>
          <w:rtl/>
        </w:rPr>
        <w:t>את לא מתביישת להראות את הפרצוף המכוער שלך פה?... לאן נעלמתם?</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כן</w:t>
      </w:r>
      <w:r w:rsidRPr="00CC175C">
        <w:rPr>
          <w:rFonts w:hint="cs"/>
          <w:rtl/>
        </w:rPr>
        <w:t>,</w:t>
      </w:r>
      <w:r w:rsidRPr="00CC175C">
        <w:rPr>
          <w:rtl/>
        </w:rPr>
        <w:t xml:space="preserve"> ואפשר לחשוב שבאת לחפש אותנו מרוב דאגה</w:t>
      </w:r>
      <w:r w:rsidRPr="00CC175C">
        <w:rPr>
          <w:rFonts w:hint="cs"/>
          <w:rtl/>
        </w:rPr>
        <w:t xml:space="preserve">... </w:t>
      </w:r>
    </w:p>
    <w:p w:rsidR="0068056A" w:rsidRPr="00CC175C" w:rsidRDefault="0068056A" w:rsidP="0068056A">
      <w:pPr>
        <w:pStyle w:val="ac"/>
        <w:rPr>
          <w:rtl/>
        </w:rPr>
      </w:pPr>
      <w:r w:rsidRPr="00CC175C">
        <w:rPr>
          <w:rtl/>
        </w:rPr>
        <w:t>צהיי</w:t>
      </w:r>
    </w:p>
    <w:p w:rsidR="0068056A" w:rsidRPr="00CC175C" w:rsidRDefault="0068056A" w:rsidP="0068056A">
      <w:pPr>
        <w:pStyle w:val="a0"/>
        <w:rPr>
          <w:rtl/>
        </w:rPr>
      </w:pPr>
      <w:r w:rsidRPr="00CC175C">
        <w:rPr>
          <w:rtl/>
        </w:rPr>
        <w:t>נשבעת לך באימא שלי שהתכוונתי לבוא היום</w:t>
      </w:r>
      <w:r w:rsidRPr="00CC175C">
        <w:rPr>
          <w:rFonts w:hint="cs"/>
          <w:rtl/>
        </w:rPr>
        <w:t>.</w:t>
      </w:r>
    </w:p>
    <w:p w:rsidR="0068056A" w:rsidRPr="00CC175C" w:rsidRDefault="0068056A" w:rsidP="0068056A">
      <w:pPr>
        <w:pStyle w:val="a1"/>
        <w:rPr>
          <w:rtl/>
        </w:rPr>
      </w:pPr>
      <w:r w:rsidRPr="00CC175C">
        <w:rPr>
          <w:rtl/>
        </w:rPr>
        <w:t xml:space="preserve">מינה נכנסת לתוך הדוכן, נותנת נשיקות </w:t>
      </w:r>
      <w:r w:rsidRPr="00CC175C">
        <w:rPr>
          <w:rFonts w:hint="cs"/>
          <w:rtl/>
        </w:rPr>
        <w:t xml:space="preserve">חזקות </w:t>
      </w:r>
      <w:r w:rsidRPr="00CC175C">
        <w:rPr>
          <w:rtl/>
        </w:rPr>
        <w:t>לצהיי</w:t>
      </w:r>
      <w:r w:rsidRPr="00CC175C">
        <w:rPr>
          <w:rFonts w:hint="cs"/>
          <w:rtl/>
        </w:rPr>
        <w:t>.</w:t>
      </w:r>
      <w:r w:rsidRPr="00CC175C">
        <w:rPr>
          <w:rtl/>
        </w:rPr>
        <w:t xml:space="preserve"> </w:t>
      </w:r>
    </w:p>
    <w:p w:rsidR="0068056A" w:rsidRPr="00CC175C" w:rsidRDefault="0068056A" w:rsidP="0068056A">
      <w:pPr>
        <w:pStyle w:val="ac"/>
        <w:rPr>
          <w:rtl/>
        </w:rPr>
      </w:pPr>
      <w:r w:rsidRPr="00CC175C">
        <w:rPr>
          <w:rFonts w:hint="cs"/>
          <w:rtl/>
        </w:rPr>
        <w:t>צהיי</w:t>
      </w:r>
    </w:p>
    <w:p w:rsidR="0068056A" w:rsidRPr="00CC175C" w:rsidRDefault="00636ECE" w:rsidP="0068056A">
      <w:pPr>
        <w:pStyle w:val="a0"/>
        <w:rPr>
          <w:rtl/>
        </w:rPr>
      </w:pPr>
      <w:r>
        <w:rPr>
          <w:rFonts w:hint="cs"/>
          <w:rtl/>
        </w:rPr>
        <w:t>ו...</w:t>
      </w:r>
      <w:r w:rsidR="0068056A" w:rsidRPr="00CC175C">
        <w:rPr>
          <w:rFonts w:hint="cs"/>
          <w:rtl/>
        </w:rPr>
        <w:t>תגידי, זה התמיכה שאני מקבלת לפני הטקס שלי?</w:t>
      </w:r>
    </w:p>
    <w:p w:rsidR="0068056A" w:rsidRPr="00CC175C" w:rsidRDefault="0068056A" w:rsidP="0068056A">
      <w:pPr>
        <w:pStyle w:val="a1"/>
        <w:rPr>
          <w:rtl/>
        </w:rPr>
      </w:pPr>
      <w:r w:rsidRPr="00CC175C">
        <w:rPr>
          <w:rFonts w:hint="cs"/>
          <w:rtl/>
        </w:rPr>
        <w:t xml:space="preserve">מינה </w:t>
      </w:r>
      <w:r w:rsidRPr="00CC175C">
        <w:rPr>
          <w:rtl/>
        </w:rPr>
        <w:t>נדחקת ומתיישבת לידה. צהיי מושיטה אוכל לתוך פיה של מינה</w:t>
      </w:r>
      <w:r w:rsidRPr="00CC175C">
        <w:rPr>
          <w:rFonts w:hint="cs"/>
          <w:rtl/>
        </w:rPr>
        <w:t xml:space="preserve"> שנראית עוד אחוזת הלם מהסיפור עם גצ'ו.</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Fonts w:hint="cs"/>
          <w:rtl/>
        </w:rPr>
        <w:t>יש לך משהו לשתות?</w:t>
      </w:r>
    </w:p>
    <w:p w:rsidR="0068056A" w:rsidRPr="00CC175C" w:rsidRDefault="0068056A" w:rsidP="0068056A">
      <w:pPr>
        <w:pStyle w:val="ac"/>
        <w:rPr>
          <w:rtl/>
        </w:rPr>
      </w:pPr>
      <w:r w:rsidRPr="00CC175C">
        <w:rPr>
          <w:rtl/>
        </w:rPr>
        <w:lastRenderedPageBreak/>
        <w:t>צהיי</w:t>
      </w:r>
    </w:p>
    <w:p w:rsidR="0068056A" w:rsidRPr="00CC175C" w:rsidRDefault="0068056A" w:rsidP="0068056A">
      <w:pPr>
        <w:pStyle w:val="a0"/>
        <w:rPr>
          <w:rtl/>
        </w:rPr>
      </w:pPr>
      <w:r w:rsidRPr="00CC175C">
        <w:rPr>
          <w:rFonts w:hint="cs"/>
          <w:rtl/>
        </w:rPr>
        <w:t>כל הבנים כבר חזרו ללימודים. את יכולה להגיד לחבר הפחדן שלך לצאת מהמחבוא.</w:t>
      </w:r>
    </w:p>
    <w:p w:rsidR="0068056A" w:rsidRPr="00CC175C" w:rsidRDefault="0068056A" w:rsidP="0068056A">
      <w:pPr>
        <w:pStyle w:val="a1"/>
        <w:rPr>
          <w:rtl/>
        </w:rPr>
      </w:pPr>
      <w:r w:rsidRPr="00CC175C">
        <w:rPr>
          <w:rFonts w:hint="cs"/>
          <w:rtl/>
        </w:rPr>
        <w:t xml:space="preserve">צהיי מצביעה על בקבוק מים שמונח מאחורי מינה,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טוב, תביאי את השאלות לפני שאני אשכח.</w:t>
      </w:r>
    </w:p>
    <w:p w:rsidR="0068056A" w:rsidRPr="00CC175C" w:rsidRDefault="0068056A" w:rsidP="0068056A">
      <w:pPr>
        <w:pStyle w:val="a1"/>
        <w:rPr>
          <w:rtl/>
        </w:rPr>
      </w:pPr>
      <w:r w:rsidRPr="00CC175C">
        <w:rPr>
          <w:rFonts w:hint="cs"/>
          <w:rtl/>
        </w:rPr>
        <w:t>מינה מוזגת מים לתוך כוס.</w:t>
      </w:r>
    </w:p>
    <w:p w:rsidR="0068056A" w:rsidRPr="00CC175C" w:rsidRDefault="0068056A" w:rsidP="0068056A">
      <w:pPr>
        <w:pStyle w:val="ac"/>
        <w:rPr>
          <w:rtl/>
        </w:rPr>
      </w:pPr>
      <w:r w:rsidRPr="00CC175C">
        <w:rPr>
          <w:rFonts w:hint="cs"/>
          <w:rtl/>
        </w:rPr>
        <w:t>צהיי</w:t>
      </w:r>
    </w:p>
    <w:p w:rsidR="0068056A" w:rsidRPr="00CC175C" w:rsidRDefault="0068056A" w:rsidP="0068056A">
      <w:pPr>
        <w:pStyle w:val="a0"/>
        <w:rPr>
          <w:rtl/>
        </w:rPr>
      </w:pPr>
      <w:r w:rsidRPr="00CC175C">
        <w:rPr>
          <w:rFonts w:hint="cs"/>
          <w:rtl/>
        </w:rPr>
        <w:t>לא עשיתי את המבחן...</w:t>
      </w:r>
    </w:p>
    <w:p w:rsidR="0068056A" w:rsidRPr="00CC175C" w:rsidRDefault="0068056A" w:rsidP="0068056A">
      <w:pPr>
        <w:pStyle w:val="ac"/>
        <w:rPr>
          <w:rtl/>
        </w:rPr>
      </w:pPr>
      <w:r w:rsidRPr="00CC175C">
        <w:rPr>
          <w:rFonts w:hint="cs"/>
          <w:rtl/>
        </w:rPr>
        <w:t>מינה</w:t>
      </w:r>
    </w:p>
    <w:p w:rsidR="0068056A" w:rsidRPr="00CC175C" w:rsidRDefault="0068056A" w:rsidP="00DD146F">
      <w:pPr>
        <w:pStyle w:val="a0"/>
        <w:rPr>
          <w:rtl/>
        </w:rPr>
      </w:pPr>
      <w:r w:rsidRPr="00CC175C">
        <w:rPr>
          <w:rFonts w:hint="cs"/>
          <w:rtl/>
        </w:rPr>
        <w:t xml:space="preserve">איזה קרצייה, </w:t>
      </w:r>
      <w:r w:rsidR="00636ECE">
        <w:rPr>
          <w:rFonts w:hint="cs"/>
          <w:rtl/>
        </w:rPr>
        <w:t xml:space="preserve">למה לא? </w:t>
      </w:r>
    </w:p>
    <w:p w:rsidR="0068056A" w:rsidRPr="00CC175C" w:rsidRDefault="0068056A" w:rsidP="00DD146F">
      <w:pPr>
        <w:pStyle w:val="a1"/>
        <w:rPr>
          <w:rtl/>
        </w:rPr>
      </w:pPr>
      <w:r w:rsidRPr="00CC175C">
        <w:rPr>
          <w:rtl/>
        </w:rPr>
        <w:t xml:space="preserve">אישה מבוגרת נעמדת ליד הדוכן של צהיי ומתחילה לבדוק את </w:t>
      </w:r>
      <w:r w:rsidR="00DD146F">
        <w:rPr>
          <w:rFonts w:hint="cs"/>
          <w:rtl/>
        </w:rPr>
        <w:t>הפחמים</w:t>
      </w:r>
      <w:r w:rsidRPr="00CC175C">
        <w:rPr>
          <w:rtl/>
        </w:rPr>
        <w:t xml:space="preserve">.  </w:t>
      </w:r>
    </w:p>
    <w:p w:rsidR="0068056A" w:rsidRPr="00CC175C" w:rsidRDefault="0068056A" w:rsidP="0068056A">
      <w:pPr>
        <w:pStyle w:val="ac"/>
        <w:rPr>
          <w:rtl/>
        </w:rPr>
      </w:pPr>
      <w:r w:rsidRPr="00CC175C">
        <w:rPr>
          <w:rFonts w:hint="cs"/>
          <w:rtl/>
        </w:rPr>
        <w:t>צהיי</w:t>
      </w:r>
    </w:p>
    <w:p w:rsidR="0068056A" w:rsidRPr="00CC175C" w:rsidRDefault="0068056A" w:rsidP="00DD146F">
      <w:pPr>
        <w:pStyle w:val="a0"/>
        <w:rPr>
          <w:rtl/>
        </w:rPr>
      </w:pPr>
      <w:r w:rsidRPr="00CC175C">
        <w:rPr>
          <w:rFonts w:hint="cs"/>
          <w:rtl/>
        </w:rPr>
        <w:t xml:space="preserve">נו, מה אני יעשה? לא היה לי זמן ללמוד, </w:t>
      </w:r>
      <w:r w:rsidR="00DD146F">
        <w:rPr>
          <w:rFonts w:hint="cs"/>
          <w:rtl/>
        </w:rPr>
        <w:t>אתם באים</w:t>
      </w:r>
      <w:r w:rsidR="00DD146F" w:rsidRPr="00CC175C">
        <w:rPr>
          <w:rFonts w:hint="cs"/>
          <w:rtl/>
        </w:rPr>
        <w:t xml:space="preserve"> </w:t>
      </w:r>
      <w:r w:rsidRPr="00CC175C">
        <w:rPr>
          <w:rFonts w:hint="cs"/>
          <w:rtl/>
        </w:rPr>
        <w:t>לטקס שלי, כן?</w:t>
      </w:r>
    </w:p>
    <w:p w:rsidR="0068056A" w:rsidRPr="00CC175C" w:rsidRDefault="0068056A" w:rsidP="0068056A">
      <w:pPr>
        <w:pStyle w:val="a1"/>
        <w:rPr>
          <w:b/>
          <w:bCs/>
          <w:caps/>
          <w:rtl/>
        </w:rPr>
      </w:pPr>
      <w:r w:rsidRPr="00CC175C">
        <w:rPr>
          <w:rtl/>
        </w:rPr>
        <w:t xml:space="preserve">כשצהיי מבחינה </w:t>
      </w:r>
      <w:r w:rsidRPr="00CC175C">
        <w:rPr>
          <w:rFonts w:hint="cs"/>
          <w:rtl/>
        </w:rPr>
        <w:t>באישה,</w:t>
      </w:r>
      <w:r w:rsidRPr="00CC175C">
        <w:rPr>
          <w:rtl/>
        </w:rPr>
        <w:t xml:space="preserve"> </w:t>
      </w:r>
      <w:r w:rsidRPr="00CC175C">
        <w:rPr>
          <w:rFonts w:hint="cs"/>
          <w:rtl/>
        </w:rPr>
        <w:t xml:space="preserve">היא </w:t>
      </w:r>
      <w:r w:rsidRPr="00CC175C">
        <w:rPr>
          <w:rtl/>
        </w:rPr>
        <w:t xml:space="preserve">מיד קמה וקופצת לכיוונה </w:t>
      </w:r>
    </w:p>
    <w:p w:rsidR="0068056A" w:rsidRPr="00CC175C" w:rsidRDefault="0068056A" w:rsidP="0068056A">
      <w:pPr>
        <w:pStyle w:val="ac"/>
        <w:rPr>
          <w:rtl/>
        </w:rPr>
      </w:pPr>
      <w:r w:rsidRPr="00CC175C">
        <w:rPr>
          <w:rFonts w:hint="cs"/>
          <w:rtl/>
        </w:rPr>
        <w:t>צהיי</w:t>
      </w:r>
    </w:p>
    <w:p w:rsidR="0068056A" w:rsidRPr="00CC175C" w:rsidRDefault="0068056A" w:rsidP="00DD146F">
      <w:pPr>
        <w:pStyle w:val="a0"/>
        <w:rPr>
          <w:rtl/>
        </w:rPr>
      </w:pPr>
      <w:r w:rsidRPr="00CC175C">
        <w:rPr>
          <w:rtl/>
        </w:rPr>
        <w:t xml:space="preserve">מאמאמא למה תרצי שאזמין אותך?... יש לי </w:t>
      </w:r>
      <w:r w:rsidR="00DD146F">
        <w:rPr>
          <w:rFonts w:hint="cs"/>
          <w:rtl/>
        </w:rPr>
        <w:t xml:space="preserve"> פה את כל סוגי הפחמים</w:t>
      </w:r>
      <w:r w:rsidRPr="00CC175C">
        <w:rPr>
          <w:rtl/>
        </w:rPr>
        <w:t>...</w:t>
      </w:r>
    </w:p>
    <w:p w:rsidR="0068056A" w:rsidRPr="00CC175C" w:rsidRDefault="0068056A" w:rsidP="0068056A">
      <w:pPr>
        <w:pStyle w:val="a1"/>
        <w:rPr>
          <w:rtl/>
        </w:rPr>
      </w:pPr>
      <w:r w:rsidRPr="00CC175C">
        <w:rPr>
          <w:rtl/>
        </w:rPr>
        <w:t xml:space="preserve">מינה </w:t>
      </w:r>
      <w:r w:rsidRPr="00CC175C">
        <w:rPr>
          <w:rFonts w:hint="cs"/>
          <w:rtl/>
        </w:rPr>
        <w:t>בוהה</w:t>
      </w:r>
      <w:r w:rsidRPr="00CC175C">
        <w:rPr>
          <w:rtl/>
        </w:rPr>
        <w:t xml:space="preserve"> על צהיי</w:t>
      </w:r>
      <w:r w:rsidRPr="00CC175C">
        <w:rPr>
          <w:rFonts w:hint="cs"/>
          <w:rtl/>
        </w:rPr>
        <w:t>,</w:t>
      </w:r>
      <w:r w:rsidRPr="00CC175C">
        <w:rPr>
          <w:rtl/>
        </w:rPr>
        <w:t xml:space="preserve"> שתוך כדי דיבור </w:t>
      </w:r>
      <w:r w:rsidRPr="00CC175C">
        <w:rPr>
          <w:rFonts w:hint="cs"/>
          <w:rtl/>
        </w:rPr>
        <w:t>מלא חביבות</w:t>
      </w:r>
      <w:r w:rsidRPr="00CC175C">
        <w:rPr>
          <w:rtl/>
        </w:rPr>
        <w:t xml:space="preserve"> של מוכרת מנוסה מנגבת את ידה המלא</w:t>
      </w:r>
      <w:r w:rsidRPr="00CC175C">
        <w:rPr>
          <w:rFonts w:hint="cs"/>
          <w:rtl/>
        </w:rPr>
        <w:t>ה</w:t>
      </w:r>
      <w:r w:rsidRPr="00CC175C">
        <w:rPr>
          <w:rtl/>
        </w:rPr>
        <w:t xml:space="preserve"> ברוטב על החצאית שלה</w:t>
      </w:r>
      <w:r w:rsidRPr="00CC175C">
        <w:rPr>
          <w:rFonts w:hint="cs"/>
          <w:rtl/>
        </w:rPr>
        <w:t>.</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אני יכולה לאכ</w:t>
      </w:r>
      <w:r w:rsidRPr="00CC175C">
        <w:rPr>
          <w:rFonts w:hint="cs"/>
          <w:rtl/>
        </w:rPr>
        <w:t>ו</w:t>
      </w:r>
      <w:r w:rsidRPr="00CC175C">
        <w:rPr>
          <w:rtl/>
        </w:rPr>
        <w:t>ל?</w:t>
      </w:r>
    </w:p>
    <w:p w:rsidR="0068056A" w:rsidRPr="00CC175C" w:rsidRDefault="0068056A" w:rsidP="0068056A">
      <w:pPr>
        <w:pStyle w:val="ac"/>
        <w:rPr>
          <w:rtl/>
        </w:rPr>
      </w:pPr>
      <w:r w:rsidRPr="00CC175C">
        <w:rPr>
          <w:rtl/>
        </w:rPr>
        <w:t>צהיי</w:t>
      </w:r>
    </w:p>
    <w:p w:rsidR="0068056A" w:rsidRPr="00CC175C" w:rsidRDefault="0068056A" w:rsidP="0068056A">
      <w:pPr>
        <w:pStyle w:val="a0"/>
        <w:rPr>
          <w:rtl/>
        </w:rPr>
      </w:pPr>
      <w:r w:rsidRPr="00CC175C">
        <w:rPr>
          <w:rtl/>
        </w:rPr>
        <w:t>באת מהבית, לא?</w:t>
      </w:r>
    </w:p>
    <w:p w:rsidR="0068056A" w:rsidRPr="00CC175C" w:rsidRDefault="0068056A" w:rsidP="0068056A">
      <w:pPr>
        <w:pStyle w:val="a1"/>
        <w:rPr>
          <w:rtl/>
        </w:rPr>
      </w:pPr>
      <w:r w:rsidRPr="00CC175C">
        <w:rPr>
          <w:rtl/>
        </w:rPr>
        <w:t>מינה מהנהנת ולוקחת מס</w:t>
      </w:r>
      <w:r w:rsidRPr="00CC175C">
        <w:rPr>
          <w:rFonts w:hint="cs"/>
          <w:rtl/>
        </w:rPr>
        <w:t>פר</w:t>
      </w:r>
      <w:r w:rsidRPr="00CC175C">
        <w:rPr>
          <w:rtl/>
        </w:rPr>
        <w:t xml:space="preserve"> ביסים מתוך קופסת </w:t>
      </w:r>
      <w:r w:rsidRPr="00CC175C">
        <w:rPr>
          <w:rFonts w:hint="cs"/>
          <w:rtl/>
        </w:rPr>
        <w:t>ה</w:t>
      </w:r>
      <w:r w:rsidRPr="00CC175C">
        <w:rPr>
          <w:rtl/>
        </w:rPr>
        <w:t>אוכל של צהיי. היא מנגבת את ידה על הרצפה</w:t>
      </w:r>
      <w:r w:rsidRPr="00CC175C">
        <w:rPr>
          <w:rFonts w:hint="cs"/>
          <w:rtl/>
        </w:rPr>
        <w:t>,</w:t>
      </w:r>
      <w:r w:rsidRPr="00CC175C">
        <w:rPr>
          <w:rtl/>
        </w:rPr>
        <w:t xml:space="preserve"> מרימה את התיק ויוצאת מהדוכן</w:t>
      </w:r>
      <w:r w:rsidRPr="00CC175C">
        <w:rPr>
          <w:rFonts w:hint="cs"/>
          <w:rtl/>
        </w:rPr>
        <w:t xml:space="preserve">. </w:t>
      </w:r>
      <w:r w:rsidRPr="00CC175C">
        <w:rPr>
          <w:rtl/>
        </w:rPr>
        <w:t>כשצהיי מבחינה במינה מתארגנת להליכה</w:t>
      </w:r>
      <w:r w:rsidRPr="00CC175C">
        <w:rPr>
          <w:rFonts w:hint="cs"/>
          <w:rtl/>
        </w:rPr>
        <w:t>,</w:t>
      </w:r>
      <w:r w:rsidRPr="00CC175C">
        <w:rPr>
          <w:rtl/>
        </w:rPr>
        <w:t xml:space="preserve"> </w:t>
      </w:r>
      <w:r w:rsidRPr="00CC175C">
        <w:rPr>
          <w:rFonts w:hint="cs"/>
          <w:rtl/>
        </w:rPr>
        <w:t>היא</w:t>
      </w:r>
      <w:r w:rsidRPr="00CC175C">
        <w:rPr>
          <w:rtl/>
        </w:rPr>
        <w:t xml:space="preserve"> עוזבת את החיזור אחרי הלקוחה </w:t>
      </w:r>
      <w:r w:rsidRPr="00CC175C">
        <w:rPr>
          <w:rFonts w:hint="cs"/>
          <w:rtl/>
        </w:rPr>
        <w:t>הפוטנציאלית</w:t>
      </w:r>
      <w:r w:rsidRPr="00CC175C">
        <w:rPr>
          <w:rtl/>
        </w:rPr>
        <w:t xml:space="preserve"> ונ</w:t>
      </w:r>
      <w:r w:rsidRPr="00CC175C">
        <w:rPr>
          <w:rFonts w:hint="cs"/>
          <w:rtl/>
        </w:rPr>
        <w:t>י</w:t>
      </w:r>
      <w:r w:rsidRPr="00CC175C">
        <w:rPr>
          <w:rtl/>
        </w:rPr>
        <w:t>גשת למינה</w:t>
      </w:r>
      <w:r w:rsidRPr="00CC175C">
        <w:rPr>
          <w:rFonts w:hint="cs"/>
          <w:rtl/>
        </w:rPr>
        <w:t xml:space="preserve">. </w:t>
      </w:r>
    </w:p>
    <w:p w:rsidR="0068056A" w:rsidRPr="00CC175C" w:rsidRDefault="0068056A" w:rsidP="0068056A">
      <w:pPr>
        <w:pStyle w:val="ac"/>
        <w:rPr>
          <w:rtl/>
        </w:rPr>
      </w:pPr>
      <w:r w:rsidRPr="00CC175C">
        <w:rPr>
          <w:rtl/>
        </w:rPr>
        <w:t>צהיי</w:t>
      </w:r>
    </w:p>
    <w:p w:rsidR="0068056A" w:rsidRPr="00CC175C" w:rsidRDefault="0068056A" w:rsidP="0068056A">
      <w:pPr>
        <w:pStyle w:val="a0"/>
        <w:rPr>
          <w:rtl/>
        </w:rPr>
      </w:pPr>
      <w:r w:rsidRPr="00CC175C">
        <w:rPr>
          <w:rtl/>
        </w:rPr>
        <w:t>רגע, לא דיברנו בכלל</w:t>
      </w:r>
      <w:r w:rsidRPr="00CC175C">
        <w:rPr>
          <w:rFonts w:hint="cs"/>
          <w:rtl/>
        </w:rPr>
        <w:t>.</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אחזור אחרי המבחן</w:t>
      </w:r>
      <w:r w:rsidRPr="00CC175C">
        <w:rPr>
          <w:rFonts w:hint="cs"/>
          <w:rtl/>
        </w:rPr>
        <w:t>.</w:t>
      </w:r>
      <w:r w:rsidRPr="00CC175C">
        <w:rPr>
          <w:rtl/>
        </w:rPr>
        <w:t xml:space="preserve"> </w:t>
      </w:r>
    </w:p>
    <w:p w:rsidR="0068056A" w:rsidRPr="00CC175C" w:rsidRDefault="0068056A" w:rsidP="0068056A">
      <w:pPr>
        <w:pStyle w:val="ac"/>
        <w:rPr>
          <w:rtl/>
        </w:rPr>
      </w:pPr>
      <w:r w:rsidRPr="00CC175C">
        <w:rPr>
          <w:rFonts w:hint="cs"/>
          <w:rtl/>
        </w:rPr>
        <w:t>צהיי</w:t>
      </w:r>
    </w:p>
    <w:p w:rsidR="0068056A" w:rsidRPr="00CC175C" w:rsidRDefault="0068056A" w:rsidP="0068056A">
      <w:pPr>
        <w:pStyle w:val="a0"/>
        <w:rPr>
          <w:rtl/>
        </w:rPr>
      </w:pPr>
      <w:r w:rsidRPr="00CC175C">
        <w:rPr>
          <w:rFonts w:hint="cs"/>
          <w:rtl/>
        </w:rPr>
        <w:t xml:space="preserve">טוב, </w:t>
      </w:r>
      <w:r w:rsidRPr="00CC175C">
        <w:rPr>
          <w:rtl/>
        </w:rPr>
        <w:t>תכתבי ל</w:t>
      </w:r>
      <w:r w:rsidRPr="00CC175C">
        <w:rPr>
          <w:rFonts w:hint="cs"/>
          <w:rtl/>
        </w:rPr>
        <w:t>י</w:t>
      </w:r>
      <w:r w:rsidRPr="00CC175C">
        <w:rPr>
          <w:rtl/>
        </w:rPr>
        <w:t xml:space="preserve"> את השאלות</w:t>
      </w:r>
      <w:r w:rsidRPr="00CC175C">
        <w:rPr>
          <w:rFonts w:hint="cs"/>
          <w:rtl/>
        </w:rPr>
        <w:t>.</w:t>
      </w:r>
    </w:p>
    <w:p w:rsidR="0068056A" w:rsidRPr="00CC175C" w:rsidRDefault="0068056A" w:rsidP="0068056A">
      <w:pPr>
        <w:pStyle w:val="a1"/>
        <w:rPr>
          <w:rtl/>
        </w:rPr>
      </w:pPr>
      <w:r w:rsidRPr="00CC175C">
        <w:rPr>
          <w:rtl/>
        </w:rPr>
        <w:t>מינה נותנת נשיקה לצהיי ו</w:t>
      </w:r>
      <w:r w:rsidRPr="00CC175C">
        <w:rPr>
          <w:rFonts w:hint="cs"/>
          <w:rtl/>
        </w:rPr>
        <w:t>נבלעת</w:t>
      </w:r>
      <w:r w:rsidRPr="00CC175C">
        <w:rPr>
          <w:rtl/>
        </w:rPr>
        <w:t xml:space="preserve"> </w:t>
      </w:r>
      <w:r w:rsidRPr="00CC175C">
        <w:rPr>
          <w:rFonts w:hint="cs"/>
          <w:rtl/>
        </w:rPr>
        <w:t>ב</w:t>
      </w:r>
      <w:r w:rsidRPr="00CC175C">
        <w:rPr>
          <w:rtl/>
        </w:rPr>
        <w:t xml:space="preserve">זרם המולת </w:t>
      </w:r>
      <w:r w:rsidRPr="00CC175C">
        <w:rPr>
          <w:rFonts w:hint="cs"/>
          <w:rtl/>
        </w:rPr>
        <w:t>ה</w:t>
      </w:r>
      <w:r w:rsidRPr="00CC175C">
        <w:rPr>
          <w:rtl/>
        </w:rPr>
        <w:t xml:space="preserve">נשים. </w:t>
      </w:r>
    </w:p>
    <w:p w:rsidR="0068056A" w:rsidRPr="00CC175C" w:rsidRDefault="0068056A" w:rsidP="0068056A">
      <w:pPr>
        <w:pStyle w:val="3"/>
        <w:numPr>
          <w:ilvl w:val="0"/>
          <w:numId w:val="14"/>
        </w:numPr>
        <w:rPr>
          <w:rFonts w:cs="Arial"/>
        </w:rPr>
      </w:pPr>
      <w:r w:rsidRPr="00CC175C">
        <w:rPr>
          <w:rFonts w:cs="Arial"/>
          <w:rtl/>
        </w:rPr>
        <w:lastRenderedPageBreak/>
        <w:t>פנים. כיתה של מינה- יום</w:t>
      </w:r>
    </w:p>
    <w:p w:rsidR="0068056A" w:rsidRPr="00CC175C" w:rsidRDefault="0068056A" w:rsidP="0068056A">
      <w:pPr>
        <w:pStyle w:val="a1"/>
        <w:rPr>
          <w:rtl/>
        </w:rPr>
      </w:pPr>
      <w:r w:rsidRPr="00CC175C">
        <w:rPr>
          <w:rtl/>
        </w:rPr>
        <w:t xml:space="preserve">בכיתה שוררת דממה מוחלטת. כארבעים תלמידים ישובים על ספסלים מאורכים בקבוצות של שלושה תלמידים לספסל. צמוד לחלון האמצעי </w:t>
      </w:r>
      <w:r w:rsidRPr="00CC175C">
        <w:rPr>
          <w:rFonts w:hint="cs"/>
          <w:rtl/>
        </w:rPr>
        <w:t xml:space="preserve">יושבת </w:t>
      </w:r>
      <w:r w:rsidRPr="00CC175C">
        <w:rPr>
          <w:rtl/>
        </w:rPr>
        <w:t>מינה רכונה על שולחן כתיבה. בידה הימנית היא כותבת על דף מבחן ובידה השמאלית מסתירה את הדף שעליו היא רושמת. לפתע נשמע קול</w:t>
      </w:r>
      <w:r w:rsidRPr="00CC175C">
        <w:rPr>
          <w:rFonts w:hint="cs"/>
          <w:rtl/>
        </w:rPr>
        <w:t>ה</w:t>
      </w:r>
      <w:r w:rsidRPr="00CC175C">
        <w:rPr>
          <w:rtl/>
        </w:rPr>
        <w:t xml:space="preserve"> של המורה מכריז</w:t>
      </w:r>
      <w:r w:rsidRPr="00CC175C">
        <w:rPr>
          <w:rFonts w:hint="cs"/>
          <w:rtl/>
        </w:rPr>
        <w:t>ה</w:t>
      </w:r>
      <w:r w:rsidRPr="00CC175C">
        <w:rPr>
          <w:rtl/>
        </w:rPr>
        <w:t xml:space="preserve"> על כניסתו של סגן המנהל. </w:t>
      </w:r>
    </w:p>
    <w:p w:rsidR="0068056A" w:rsidRPr="00CC175C" w:rsidRDefault="0068056A" w:rsidP="0068056A">
      <w:pPr>
        <w:pStyle w:val="ac"/>
      </w:pPr>
      <w:r w:rsidRPr="00CC175C">
        <w:rPr>
          <w:rFonts w:hint="cs"/>
          <w:rtl/>
        </w:rPr>
        <w:t>ה</w:t>
      </w:r>
      <w:r w:rsidRPr="00CC175C">
        <w:rPr>
          <w:rtl/>
        </w:rPr>
        <w:t>מורה (</w:t>
      </w:r>
      <w:r w:rsidRPr="00CC175C">
        <w:t>OS</w:t>
      </w:r>
      <w:r w:rsidRPr="00CC175C">
        <w:rPr>
          <w:rtl/>
        </w:rPr>
        <w:t xml:space="preserve">) </w:t>
      </w:r>
    </w:p>
    <w:p w:rsidR="0068056A" w:rsidRPr="00CC175C" w:rsidRDefault="0068056A" w:rsidP="0068056A">
      <w:pPr>
        <w:pStyle w:val="a0"/>
      </w:pPr>
      <w:r w:rsidRPr="00CC175C">
        <w:rPr>
          <w:rtl/>
        </w:rPr>
        <w:t>סגן המנהל.</w:t>
      </w:r>
    </w:p>
    <w:p w:rsidR="0068056A" w:rsidRPr="00CC175C" w:rsidRDefault="0068056A" w:rsidP="0068056A">
      <w:pPr>
        <w:spacing w:after="240"/>
      </w:pPr>
      <w:r w:rsidRPr="00CC175C">
        <w:rPr>
          <w:rtl/>
        </w:rPr>
        <w:t xml:space="preserve">מינה מרימה </w:t>
      </w:r>
      <w:r w:rsidRPr="00CC175C">
        <w:rPr>
          <w:rFonts w:hint="cs"/>
          <w:rtl/>
        </w:rPr>
        <w:t xml:space="preserve">את </w:t>
      </w:r>
      <w:r w:rsidRPr="00CC175C">
        <w:rPr>
          <w:rtl/>
        </w:rPr>
        <w:t>ראשה ורואה את סגן המנהל נכנס לתוך הכיתה</w:t>
      </w:r>
      <w:r w:rsidR="00636ECE">
        <w:rPr>
          <w:rFonts w:hint="cs"/>
          <w:rtl/>
        </w:rPr>
        <w:t xml:space="preserve"> בצליעה</w:t>
      </w:r>
      <w:r w:rsidRPr="00CC175C">
        <w:rPr>
          <w:rtl/>
        </w:rPr>
        <w:t>. היא מיד נעמדת עם שאר הכיתה.</w:t>
      </w:r>
    </w:p>
    <w:p w:rsidR="0068056A" w:rsidRPr="00CC175C" w:rsidRDefault="0068056A" w:rsidP="0068056A">
      <w:pPr>
        <w:pStyle w:val="ac"/>
      </w:pPr>
      <w:r w:rsidRPr="00CC175C">
        <w:rPr>
          <w:rtl/>
        </w:rPr>
        <w:t>סגן המנהל</w:t>
      </w:r>
    </w:p>
    <w:p w:rsidR="0068056A" w:rsidRPr="00CC175C" w:rsidRDefault="0068056A" w:rsidP="0068056A">
      <w:pPr>
        <w:pStyle w:val="a0"/>
      </w:pPr>
      <w:r w:rsidRPr="00CC175C">
        <w:rPr>
          <w:rtl/>
        </w:rPr>
        <w:t>מי זאת מינה אלמיהו?</w:t>
      </w:r>
    </w:p>
    <w:p w:rsidR="0068056A" w:rsidRPr="00CC175C" w:rsidRDefault="0068056A" w:rsidP="0068056A">
      <w:pPr>
        <w:pStyle w:val="a1"/>
      </w:pPr>
      <w:r w:rsidRPr="00CC175C">
        <w:rPr>
          <w:rtl/>
        </w:rPr>
        <w:t>מינה</w:t>
      </w:r>
      <w:r w:rsidRPr="00CC175C">
        <w:rPr>
          <w:rFonts w:hint="cs"/>
          <w:rtl/>
        </w:rPr>
        <w:t>,</w:t>
      </w:r>
      <w:r w:rsidRPr="00CC175C">
        <w:rPr>
          <w:rtl/>
        </w:rPr>
        <w:t xml:space="preserve"> מבוהלת</w:t>
      </w:r>
      <w:r w:rsidRPr="00CC175C">
        <w:rPr>
          <w:rFonts w:hint="cs"/>
          <w:rtl/>
        </w:rPr>
        <w:t>,</w:t>
      </w:r>
      <w:r w:rsidRPr="00CC175C">
        <w:rPr>
          <w:rtl/>
        </w:rPr>
        <w:t xml:space="preserve"> לא מגיבה. המורה של מינה מסתכל</w:t>
      </w:r>
      <w:r w:rsidRPr="00CC175C">
        <w:rPr>
          <w:rFonts w:hint="cs"/>
          <w:rtl/>
        </w:rPr>
        <w:t>ת</w:t>
      </w:r>
      <w:r w:rsidRPr="00CC175C">
        <w:rPr>
          <w:rtl/>
        </w:rPr>
        <w:t xml:space="preserve"> ברשימה</w:t>
      </w:r>
      <w:r w:rsidRPr="00CC175C">
        <w:rPr>
          <w:rFonts w:hint="cs"/>
          <w:rtl/>
        </w:rPr>
        <w:t>.</w:t>
      </w:r>
      <w:r w:rsidRPr="00CC175C">
        <w:rPr>
          <w:rtl/>
        </w:rPr>
        <w:t xml:space="preserve"> </w:t>
      </w:r>
    </w:p>
    <w:p w:rsidR="0068056A" w:rsidRPr="00CC175C" w:rsidRDefault="0068056A" w:rsidP="0068056A">
      <w:pPr>
        <w:pStyle w:val="ac"/>
      </w:pPr>
      <w:r w:rsidRPr="00CC175C">
        <w:rPr>
          <w:rtl/>
        </w:rPr>
        <w:t>המורה</w:t>
      </w:r>
    </w:p>
    <w:p w:rsidR="0068056A" w:rsidRPr="00CC175C" w:rsidRDefault="0068056A" w:rsidP="0068056A">
      <w:pPr>
        <w:pStyle w:val="a0"/>
      </w:pPr>
      <w:r w:rsidRPr="00CC175C">
        <w:rPr>
          <w:rtl/>
        </w:rPr>
        <w:t>מינה תרימי את היד</w:t>
      </w:r>
      <w:r w:rsidRPr="00CC175C">
        <w:rPr>
          <w:rFonts w:hint="cs"/>
          <w:rtl/>
        </w:rPr>
        <w:t>.</w:t>
      </w:r>
    </w:p>
    <w:p w:rsidR="0068056A" w:rsidRPr="00CC175C" w:rsidRDefault="0068056A" w:rsidP="0068056A">
      <w:pPr>
        <w:spacing w:after="240"/>
      </w:pPr>
      <w:r w:rsidRPr="00CC175C">
        <w:rPr>
          <w:rtl/>
        </w:rPr>
        <w:t>מינה מרימה את היד.</w:t>
      </w:r>
    </w:p>
    <w:p w:rsidR="0068056A" w:rsidRPr="00CC175C" w:rsidRDefault="0068056A" w:rsidP="0068056A">
      <w:pPr>
        <w:pStyle w:val="ac"/>
      </w:pPr>
      <w:r w:rsidRPr="00CC175C">
        <w:rPr>
          <w:rtl/>
        </w:rPr>
        <w:t>סגן המנהל</w:t>
      </w:r>
    </w:p>
    <w:p w:rsidR="0068056A" w:rsidRPr="00CC175C" w:rsidRDefault="0068056A" w:rsidP="0068056A">
      <w:pPr>
        <w:pStyle w:val="a0"/>
      </w:pPr>
      <w:r w:rsidRPr="00CC175C">
        <w:rPr>
          <w:rtl/>
        </w:rPr>
        <w:t>בואי איתי עם הדברים שלך</w:t>
      </w:r>
      <w:r w:rsidRPr="00CC175C">
        <w:rPr>
          <w:rFonts w:hint="cs"/>
          <w:rtl/>
        </w:rPr>
        <w:t>.</w:t>
      </w:r>
    </w:p>
    <w:p w:rsidR="0068056A" w:rsidRPr="00CC175C" w:rsidRDefault="0068056A" w:rsidP="0068056A">
      <w:pPr>
        <w:pStyle w:val="ac"/>
      </w:pPr>
      <w:r w:rsidRPr="00CC175C">
        <w:rPr>
          <w:rtl/>
        </w:rPr>
        <w:t>המורה</w:t>
      </w:r>
    </w:p>
    <w:p w:rsidR="0068056A" w:rsidRPr="00CC175C" w:rsidRDefault="0068056A" w:rsidP="0068056A">
      <w:pPr>
        <w:pStyle w:val="a0"/>
      </w:pPr>
      <w:r w:rsidRPr="00CC175C">
        <w:rPr>
          <w:rtl/>
        </w:rPr>
        <w:t>הם באמצע מבחן</w:t>
      </w:r>
      <w:r w:rsidRPr="00CC175C">
        <w:rPr>
          <w:rFonts w:hint="cs"/>
          <w:rtl/>
        </w:rPr>
        <w:t>.</w:t>
      </w:r>
    </w:p>
    <w:p w:rsidR="0068056A" w:rsidRPr="00CC175C" w:rsidRDefault="0068056A" w:rsidP="0068056A">
      <w:pPr>
        <w:spacing w:after="240"/>
      </w:pPr>
      <w:r w:rsidRPr="00CC175C">
        <w:rPr>
          <w:rtl/>
        </w:rPr>
        <w:t>סגן המנהל, מבלי להסתכל עונה למורה בדרכו החוצה</w:t>
      </w:r>
      <w:r w:rsidRPr="00CC175C">
        <w:rPr>
          <w:rFonts w:hint="cs"/>
          <w:rtl/>
        </w:rPr>
        <w:t>.</w:t>
      </w:r>
      <w:r w:rsidRPr="00CC175C">
        <w:rPr>
          <w:rtl/>
        </w:rPr>
        <w:t xml:space="preserve"> </w:t>
      </w:r>
    </w:p>
    <w:p w:rsidR="0068056A" w:rsidRPr="00CC175C" w:rsidRDefault="0068056A" w:rsidP="0068056A">
      <w:pPr>
        <w:pStyle w:val="ac"/>
      </w:pPr>
      <w:r w:rsidRPr="00CC175C">
        <w:rPr>
          <w:rtl/>
        </w:rPr>
        <w:t>סגן המנהל</w:t>
      </w:r>
    </w:p>
    <w:p w:rsidR="0068056A" w:rsidRPr="00CC175C" w:rsidRDefault="0068056A" w:rsidP="0068056A">
      <w:pPr>
        <w:pStyle w:val="a0"/>
      </w:pPr>
      <w:r w:rsidRPr="00CC175C">
        <w:rPr>
          <w:rtl/>
        </w:rPr>
        <w:t>הם יכולים להמשיך</w:t>
      </w:r>
      <w:r w:rsidRPr="00CC175C">
        <w:rPr>
          <w:rFonts w:hint="cs"/>
          <w:rtl/>
        </w:rPr>
        <w:t>.</w:t>
      </w:r>
    </w:p>
    <w:p w:rsidR="0068056A" w:rsidRPr="00CC175C" w:rsidRDefault="0068056A" w:rsidP="0068056A">
      <w:pPr>
        <w:spacing w:after="240"/>
      </w:pPr>
      <w:r w:rsidRPr="00CC175C">
        <w:rPr>
          <w:rtl/>
        </w:rPr>
        <w:t>מינה מבולבל</w:t>
      </w:r>
      <w:r w:rsidRPr="00CC175C">
        <w:rPr>
          <w:rFonts w:hint="cs"/>
          <w:rtl/>
        </w:rPr>
        <w:t>ת</w:t>
      </w:r>
      <w:r w:rsidRPr="00CC175C">
        <w:rPr>
          <w:rtl/>
        </w:rPr>
        <w:t xml:space="preserve"> מפנה את מבטה למורה שמשתהה לרגע ומסמ</w:t>
      </w:r>
      <w:r w:rsidRPr="00CC175C">
        <w:rPr>
          <w:rFonts w:hint="cs"/>
          <w:rtl/>
        </w:rPr>
        <w:t>נת</w:t>
      </w:r>
      <w:r w:rsidRPr="00CC175C">
        <w:rPr>
          <w:rtl/>
        </w:rPr>
        <w:t xml:space="preserve"> לה עם הראש לצאת. </w:t>
      </w:r>
    </w:p>
    <w:p w:rsidR="0068056A" w:rsidRPr="00CC175C" w:rsidRDefault="0068056A" w:rsidP="0068056A">
      <w:pPr>
        <w:pStyle w:val="ac"/>
      </w:pPr>
      <w:r w:rsidRPr="00CC175C">
        <w:rPr>
          <w:rtl/>
        </w:rPr>
        <w:t>המורה</w:t>
      </w:r>
    </w:p>
    <w:p w:rsidR="0068056A" w:rsidRPr="00CC175C" w:rsidRDefault="0068056A" w:rsidP="0068056A">
      <w:pPr>
        <w:pStyle w:val="a0"/>
      </w:pPr>
      <w:r w:rsidRPr="00CC175C">
        <w:rPr>
          <w:rtl/>
        </w:rPr>
        <w:t>שבו בבקשה ותמשיכו עם המבחן.</w:t>
      </w:r>
    </w:p>
    <w:p w:rsidR="0068056A" w:rsidRPr="00CC175C" w:rsidRDefault="0068056A" w:rsidP="0068056A">
      <w:pPr>
        <w:spacing w:after="240"/>
      </w:pPr>
      <w:r w:rsidRPr="00CC175C">
        <w:rPr>
          <w:rtl/>
        </w:rPr>
        <w:t xml:space="preserve">מינה אוספת את התיק שלה ומגישה את המבחן למורה. </w:t>
      </w:r>
    </w:p>
    <w:p w:rsidR="0068056A" w:rsidRPr="00CC175C" w:rsidRDefault="0068056A" w:rsidP="0068056A">
      <w:pPr>
        <w:pStyle w:val="ac"/>
      </w:pPr>
      <w:r w:rsidRPr="00CC175C">
        <w:rPr>
          <w:rtl/>
        </w:rPr>
        <w:t>מינה</w:t>
      </w:r>
    </w:p>
    <w:p w:rsidR="0068056A" w:rsidRPr="00CC175C" w:rsidRDefault="0068056A" w:rsidP="0068056A">
      <w:pPr>
        <w:pStyle w:val="a0"/>
      </w:pPr>
      <w:r w:rsidRPr="00CC175C">
        <w:rPr>
          <w:rFonts w:hint="cs"/>
          <w:rtl/>
        </w:rPr>
        <w:t>מה עשיתי?</w:t>
      </w:r>
    </w:p>
    <w:p w:rsidR="0068056A" w:rsidRPr="00CC175C" w:rsidRDefault="0068056A" w:rsidP="0068056A">
      <w:pPr>
        <w:pStyle w:val="a1"/>
        <w:rPr>
          <w:color w:val="000000" w:themeColor="text1"/>
          <w:rtl/>
        </w:rPr>
      </w:pPr>
      <w:r w:rsidRPr="00CC175C">
        <w:rPr>
          <w:rFonts w:hint="cs"/>
          <w:rtl/>
        </w:rPr>
        <w:t xml:space="preserve">המורה מסמנת עם הראש ללכת אחרי הסגן, </w:t>
      </w:r>
      <w:r w:rsidRPr="00CC175C">
        <w:rPr>
          <w:rtl/>
        </w:rPr>
        <w:t>מינה יוצאת מהכיתה.</w:t>
      </w:r>
    </w:p>
    <w:p w:rsidR="0068056A" w:rsidRPr="00CC175C" w:rsidRDefault="0068056A" w:rsidP="0068056A">
      <w:pPr>
        <w:pStyle w:val="3"/>
        <w:numPr>
          <w:ilvl w:val="0"/>
          <w:numId w:val="14"/>
        </w:numPr>
        <w:rPr>
          <w:rFonts w:cs="Arial"/>
        </w:rPr>
      </w:pPr>
      <w:r w:rsidRPr="00CC175C">
        <w:rPr>
          <w:rFonts w:cs="Arial"/>
          <w:rtl/>
        </w:rPr>
        <w:t>חוץ. מסדרון ביה"ס- יום</w:t>
      </w:r>
      <w:r w:rsidRPr="00CC175C">
        <w:rPr>
          <w:rFonts w:cs="Arial" w:hint="cs"/>
          <w:rtl/>
        </w:rPr>
        <w:t xml:space="preserve"> </w:t>
      </w:r>
    </w:p>
    <w:p w:rsidR="0068056A" w:rsidRPr="00CC175C" w:rsidRDefault="0068056A" w:rsidP="0068056A">
      <w:pPr>
        <w:pStyle w:val="a1"/>
      </w:pPr>
      <w:r w:rsidRPr="00CC175C">
        <w:rPr>
          <w:rtl/>
        </w:rPr>
        <w:t>מינה רואה את סגן המנהל הולך בקצה המסדרון</w:t>
      </w:r>
      <w:r w:rsidR="00AD3036">
        <w:rPr>
          <w:rFonts w:hint="cs"/>
          <w:rtl/>
        </w:rPr>
        <w:t xml:space="preserve"> כשהוא גורר קלות את רגלו השמאלית</w:t>
      </w:r>
      <w:r w:rsidRPr="00CC175C">
        <w:rPr>
          <w:rtl/>
        </w:rPr>
        <w:t xml:space="preserve"> ומסמן לה בידו שתרוץ. </w:t>
      </w:r>
    </w:p>
    <w:p w:rsidR="0068056A" w:rsidRPr="00CC175C" w:rsidRDefault="0068056A" w:rsidP="0068056A">
      <w:pPr>
        <w:pStyle w:val="a1"/>
        <w:rPr>
          <w:rtl/>
        </w:rPr>
      </w:pPr>
      <w:r w:rsidRPr="00CC175C">
        <w:rPr>
          <w:rtl/>
        </w:rPr>
        <w:lastRenderedPageBreak/>
        <w:t>מינה מדביקה אותו בריצה מהירה והולכת אחריו.</w:t>
      </w:r>
    </w:p>
    <w:p w:rsidR="0068056A" w:rsidRPr="00CC175C" w:rsidRDefault="0068056A" w:rsidP="0068056A">
      <w:pPr>
        <w:pStyle w:val="3"/>
        <w:numPr>
          <w:ilvl w:val="0"/>
          <w:numId w:val="14"/>
        </w:numPr>
        <w:rPr>
          <w:rFonts w:cs="Arial"/>
        </w:rPr>
      </w:pPr>
      <w:r w:rsidRPr="00CC175C">
        <w:rPr>
          <w:rFonts w:cs="Arial"/>
          <w:rtl/>
        </w:rPr>
        <w:t xml:space="preserve"> פנים מסדרון משרדים- יום</w:t>
      </w:r>
    </w:p>
    <w:p w:rsidR="0068056A" w:rsidRPr="00CC175C" w:rsidRDefault="0068056A" w:rsidP="0068056A">
      <w:pPr>
        <w:pStyle w:val="a1"/>
        <w:rPr>
          <w:rtl/>
        </w:rPr>
      </w:pPr>
      <w:r w:rsidRPr="00CC175C">
        <w:rPr>
          <w:rtl/>
        </w:rPr>
        <w:t>בתוך מסדרון צר, בעיניים מפוחדות</w:t>
      </w:r>
      <w:r w:rsidRPr="00CC175C">
        <w:rPr>
          <w:rFonts w:hint="cs"/>
          <w:rtl/>
        </w:rPr>
        <w:t>,</w:t>
      </w:r>
      <w:r w:rsidRPr="00CC175C">
        <w:rPr>
          <w:rtl/>
        </w:rPr>
        <w:t xml:space="preserve"> </w:t>
      </w:r>
      <w:r w:rsidRPr="00CC175C">
        <w:rPr>
          <w:rFonts w:hint="cs"/>
          <w:rtl/>
        </w:rPr>
        <w:t xml:space="preserve">משתרכת </w:t>
      </w:r>
      <w:r w:rsidRPr="00CC175C">
        <w:rPr>
          <w:rtl/>
        </w:rPr>
        <w:t xml:space="preserve">מינה אחרי סגן </w:t>
      </w:r>
      <w:r w:rsidRPr="00CC175C">
        <w:rPr>
          <w:rFonts w:hint="cs"/>
          <w:rtl/>
        </w:rPr>
        <w:t>ה</w:t>
      </w:r>
      <w:r w:rsidRPr="00CC175C">
        <w:rPr>
          <w:rtl/>
        </w:rPr>
        <w:t xml:space="preserve">מנהל. בסוף המסדרון </w:t>
      </w:r>
      <w:r w:rsidRPr="00CC175C">
        <w:rPr>
          <w:rFonts w:hint="cs"/>
          <w:rtl/>
        </w:rPr>
        <w:t xml:space="preserve">מסתובב </w:t>
      </w:r>
      <w:r w:rsidRPr="00CC175C">
        <w:rPr>
          <w:rtl/>
        </w:rPr>
        <w:t>הסגן לכיוונה ומצביע לכיוון ספסל המתנה. מינה מתקדמת ומבחינה בסבתה שוואיי יושבת בחוסר מנוחה על אחד הספסלים. שוואיי נגשת ישר לסגן המנהל</w:t>
      </w:r>
      <w:r w:rsidRPr="00CC175C">
        <w:rPr>
          <w:rFonts w:hint="cs"/>
          <w:rtl/>
        </w:rPr>
        <w:t>.</w:t>
      </w:r>
      <w:r w:rsidRPr="00CC175C">
        <w:rPr>
          <w:rtl/>
        </w:rPr>
        <w:t xml:space="preserve"> היא מחליפה איתו מספר מילים</w:t>
      </w:r>
      <w:r w:rsidR="00B446B2">
        <w:rPr>
          <w:rFonts w:hint="cs"/>
          <w:rtl/>
        </w:rPr>
        <w:t>, לוחצת את ידו</w:t>
      </w:r>
      <w:r w:rsidRPr="00CC175C">
        <w:rPr>
          <w:rtl/>
        </w:rPr>
        <w:t xml:space="preserve"> ונ</w:t>
      </w:r>
      <w:r w:rsidRPr="00CC175C">
        <w:rPr>
          <w:rFonts w:hint="cs"/>
          <w:rtl/>
        </w:rPr>
        <w:t>י</w:t>
      </w:r>
      <w:r w:rsidRPr="00CC175C">
        <w:rPr>
          <w:rtl/>
        </w:rPr>
        <w:t>גשת למינה.</w:t>
      </w:r>
    </w:p>
    <w:p w:rsidR="0068056A" w:rsidRPr="00CC175C" w:rsidRDefault="0068056A" w:rsidP="0068056A">
      <w:pPr>
        <w:pStyle w:val="ac"/>
      </w:pPr>
      <w:r w:rsidRPr="00CC175C">
        <w:rPr>
          <w:rtl/>
        </w:rPr>
        <w:t>שוואיי</w:t>
      </w:r>
    </w:p>
    <w:p w:rsidR="0068056A" w:rsidRPr="00CC175C" w:rsidRDefault="0068056A" w:rsidP="0068056A">
      <w:pPr>
        <w:pStyle w:val="a0"/>
      </w:pPr>
      <w:r w:rsidRPr="00CC175C">
        <w:rPr>
          <w:rtl/>
        </w:rPr>
        <w:t>בואי. חייבים למהר.</w:t>
      </w:r>
    </w:p>
    <w:p w:rsidR="0068056A" w:rsidRPr="00CC175C" w:rsidRDefault="0068056A" w:rsidP="0068056A">
      <w:pPr>
        <w:spacing w:after="240"/>
      </w:pPr>
      <w:r w:rsidRPr="00CC175C">
        <w:rPr>
          <w:rtl/>
        </w:rPr>
        <w:t>שוואיי מתחילה ללכת לכיוון היציאה.</w:t>
      </w:r>
    </w:p>
    <w:p w:rsidR="0068056A" w:rsidRPr="00CC175C" w:rsidRDefault="0068056A" w:rsidP="0068056A">
      <w:pPr>
        <w:pStyle w:val="3"/>
        <w:numPr>
          <w:ilvl w:val="0"/>
          <w:numId w:val="14"/>
        </w:numPr>
        <w:rPr>
          <w:rFonts w:cs="Arial"/>
        </w:rPr>
      </w:pPr>
      <w:r w:rsidRPr="00CC175C">
        <w:rPr>
          <w:rFonts w:cs="Arial"/>
          <w:rtl/>
        </w:rPr>
        <w:t>חוץ. כניסה ביה"ס- יום</w:t>
      </w:r>
    </w:p>
    <w:p w:rsidR="0068056A" w:rsidRPr="00CC175C" w:rsidRDefault="0068056A" w:rsidP="0068056A">
      <w:pPr>
        <w:pStyle w:val="a1"/>
      </w:pPr>
      <w:r w:rsidRPr="00CC175C">
        <w:rPr>
          <w:rtl/>
        </w:rPr>
        <w:t xml:space="preserve">מחוץ לשער בי"ס, תוך כדי הליכה מהירה, שוואיי </w:t>
      </w:r>
      <w:r w:rsidRPr="00CC175C">
        <w:rPr>
          <w:rFonts w:hint="cs"/>
          <w:rtl/>
        </w:rPr>
        <w:t xml:space="preserve">בחיוך רחב </w:t>
      </w:r>
      <w:r w:rsidRPr="00CC175C">
        <w:rPr>
          <w:rtl/>
        </w:rPr>
        <w:t>מכריזה</w:t>
      </w:r>
      <w:r w:rsidRPr="00CC175C">
        <w:rPr>
          <w:rFonts w:hint="cs"/>
          <w:rtl/>
        </w:rPr>
        <w:t>.</w:t>
      </w:r>
      <w:r w:rsidRPr="00CC175C">
        <w:rPr>
          <w:rtl/>
        </w:rPr>
        <w:t xml:space="preserve"> </w:t>
      </w:r>
    </w:p>
    <w:p w:rsidR="0068056A" w:rsidRPr="00CC175C" w:rsidRDefault="0068056A" w:rsidP="0068056A">
      <w:pPr>
        <w:pStyle w:val="ac"/>
      </w:pPr>
      <w:r w:rsidRPr="00CC175C">
        <w:rPr>
          <w:rtl/>
        </w:rPr>
        <w:t xml:space="preserve">שוואיי </w:t>
      </w:r>
    </w:p>
    <w:p w:rsidR="0068056A" w:rsidRPr="00CC175C" w:rsidRDefault="0068056A" w:rsidP="0068056A">
      <w:pPr>
        <w:pStyle w:val="a0"/>
        <w:rPr>
          <w:rtl/>
        </w:rPr>
      </w:pPr>
      <w:r>
        <w:rPr>
          <w:rFonts w:hint="cs"/>
          <w:rtl/>
        </w:rPr>
        <w:t>אנחנו טסים ביום שישי</w:t>
      </w:r>
      <w:r w:rsidRPr="00CC175C">
        <w:rPr>
          <w:rtl/>
        </w:rPr>
        <w:t xml:space="preserve">. </w:t>
      </w:r>
    </w:p>
    <w:p w:rsidR="0068056A" w:rsidRDefault="0068056A" w:rsidP="0068056A">
      <w:pPr>
        <w:pStyle w:val="a1"/>
        <w:rPr>
          <w:rtl/>
        </w:rPr>
      </w:pPr>
      <w:r w:rsidRPr="00CC175C">
        <w:rPr>
          <w:rtl/>
        </w:rPr>
        <w:t>מינה נעצרת</w:t>
      </w:r>
      <w:r w:rsidRPr="00CC175C">
        <w:rPr>
          <w:rFonts w:hint="cs"/>
          <w:rtl/>
        </w:rPr>
        <w:t>.</w:t>
      </w:r>
    </w:p>
    <w:p w:rsidR="0068056A" w:rsidRDefault="0068056A" w:rsidP="0068056A">
      <w:pPr>
        <w:pStyle w:val="ac"/>
        <w:rPr>
          <w:rtl/>
        </w:rPr>
      </w:pPr>
      <w:r>
        <w:rPr>
          <w:rFonts w:hint="cs"/>
          <w:rtl/>
        </w:rPr>
        <w:t>מינה</w:t>
      </w:r>
    </w:p>
    <w:p w:rsidR="0068056A" w:rsidRPr="00CC175C" w:rsidRDefault="0068056A" w:rsidP="0068056A">
      <w:pPr>
        <w:pStyle w:val="a0"/>
        <w:rPr>
          <w:rtl/>
        </w:rPr>
      </w:pPr>
      <w:r>
        <w:rPr>
          <w:rFonts w:hint="cs"/>
          <w:rtl/>
        </w:rPr>
        <w:t>איזה יום שישי?</w:t>
      </w:r>
    </w:p>
    <w:p w:rsidR="0068056A" w:rsidRPr="00CC175C" w:rsidRDefault="0068056A" w:rsidP="0068056A">
      <w:pPr>
        <w:pStyle w:val="ac"/>
      </w:pPr>
      <w:r w:rsidRPr="00CC175C">
        <w:rPr>
          <w:rtl/>
        </w:rPr>
        <w:t>שוואיי</w:t>
      </w:r>
    </w:p>
    <w:p w:rsidR="0068056A" w:rsidRPr="00CC175C" w:rsidRDefault="0068056A" w:rsidP="00DD146F">
      <w:pPr>
        <w:pStyle w:val="a0"/>
        <w:rPr>
          <w:rtl/>
        </w:rPr>
      </w:pPr>
      <w:r>
        <w:rPr>
          <w:rFonts w:hint="cs"/>
          <w:rtl/>
        </w:rPr>
        <w:t xml:space="preserve">עכשיו... </w:t>
      </w:r>
      <w:r w:rsidR="00DD146F">
        <w:rPr>
          <w:rFonts w:hint="cs"/>
          <w:rtl/>
        </w:rPr>
        <w:t>שישי הזה,</w:t>
      </w:r>
      <w:r>
        <w:rPr>
          <w:rFonts w:hint="cs"/>
          <w:rtl/>
        </w:rPr>
        <w:t xml:space="preserve"> </w:t>
      </w:r>
      <w:r w:rsidRPr="00CC175C">
        <w:rPr>
          <w:rtl/>
        </w:rPr>
        <w:t>צריך להגיע לבית של היווט</w:t>
      </w:r>
      <w:r w:rsidRPr="00CC175C">
        <w:rPr>
          <w:rFonts w:hint="cs"/>
          <w:rtl/>
        </w:rPr>
        <w:t xml:space="preserve"> במהרה.</w:t>
      </w:r>
      <w:r w:rsidRPr="00CC175C">
        <w:rPr>
          <w:rtl/>
        </w:rPr>
        <w:t xml:space="preserve"> </w:t>
      </w:r>
    </w:p>
    <w:p w:rsidR="0068056A" w:rsidRPr="00CC175C" w:rsidRDefault="0068056A" w:rsidP="00DD146F">
      <w:pPr>
        <w:pStyle w:val="a1"/>
        <w:rPr>
          <w:rtl/>
        </w:rPr>
      </w:pPr>
      <w:r w:rsidRPr="00CC175C">
        <w:rPr>
          <w:rtl/>
        </w:rPr>
        <w:t xml:space="preserve">שוואיי נעצרת </w:t>
      </w:r>
      <w:r w:rsidR="00DD146F" w:rsidRPr="00CC175C">
        <w:rPr>
          <w:rtl/>
        </w:rPr>
        <w:t>ומסת</w:t>
      </w:r>
      <w:r w:rsidR="00DD146F">
        <w:rPr>
          <w:rFonts w:hint="cs"/>
          <w:rtl/>
        </w:rPr>
        <w:t>כל</w:t>
      </w:r>
      <w:r w:rsidR="00DD146F" w:rsidRPr="00CC175C">
        <w:rPr>
          <w:rtl/>
        </w:rPr>
        <w:t xml:space="preserve">ת </w:t>
      </w:r>
      <w:r w:rsidRPr="00CC175C">
        <w:rPr>
          <w:rtl/>
        </w:rPr>
        <w:t xml:space="preserve">למינה </w:t>
      </w:r>
      <w:r w:rsidRPr="00CC175C">
        <w:rPr>
          <w:rFonts w:hint="cs"/>
          <w:rtl/>
        </w:rPr>
        <w:t>ב</w:t>
      </w:r>
      <w:r w:rsidRPr="00CC175C">
        <w:rPr>
          <w:rtl/>
        </w:rPr>
        <w:t>עיניים זורחות ומסמנת לה בידה להתחיל לזוז</w:t>
      </w:r>
      <w:r w:rsidRPr="00CC175C">
        <w:rPr>
          <w:rFonts w:hint="cs"/>
          <w:rtl/>
        </w:rPr>
        <w:t>.</w:t>
      </w:r>
    </w:p>
    <w:p w:rsidR="0068056A" w:rsidRPr="00CC175C" w:rsidRDefault="0068056A" w:rsidP="0068056A">
      <w:pPr>
        <w:pStyle w:val="ac"/>
        <w:rPr>
          <w:rtl/>
        </w:rPr>
      </w:pPr>
      <w:r w:rsidRPr="00CC175C">
        <w:rPr>
          <w:rtl/>
        </w:rPr>
        <w:t>שוואיי</w:t>
      </w:r>
    </w:p>
    <w:p w:rsidR="0068056A" w:rsidRPr="00CC175C" w:rsidRDefault="0068056A" w:rsidP="0068056A">
      <w:pPr>
        <w:pStyle w:val="a0"/>
        <w:rPr>
          <w:rtl/>
        </w:rPr>
      </w:pPr>
      <w:r w:rsidRPr="00CC175C">
        <w:rPr>
          <w:rtl/>
        </w:rPr>
        <w:t xml:space="preserve">אלוקי ישראל, אזכה לראות את </w:t>
      </w:r>
      <w:r w:rsidR="008D6793">
        <w:rPr>
          <w:rFonts w:hint="cs"/>
          <w:rtl/>
        </w:rPr>
        <w:t>ילדי ב</w:t>
      </w:r>
      <w:r w:rsidRPr="00CC175C">
        <w:rPr>
          <w:rtl/>
        </w:rPr>
        <w:t>משכנך</w:t>
      </w:r>
      <w:r w:rsidRPr="00CC175C">
        <w:rPr>
          <w:rFonts w:hint="cs"/>
          <w:rtl/>
        </w:rPr>
        <w:t xml:space="preserve">... </w:t>
      </w:r>
      <w:r w:rsidRPr="00CC175C">
        <w:rPr>
          <w:rtl/>
        </w:rPr>
        <w:t>תלכי לקרוא לרטא</w:t>
      </w:r>
      <w:r w:rsidRPr="00CC175C">
        <w:rPr>
          <w:rFonts w:hint="cs"/>
          <w:rtl/>
        </w:rPr>
        <w:t>.</w:t>
      </w:r>
    </w:p>
    <w:p w:rsidR="0068056A" w:rsidRPr="00CC175C" w:rsidRDefault="0068056A" w:rsidP="0068056A">
      <w:pPr>
        <w:pStyle w:val="ac"/>
      </w:pPr>
      <w:r w:rsidRPr="00CC175C">
        <w:rPr>
          <w:rtl/>
        </w:rPr>
        <w:t>מינה</w:t>
      </w:r>
    </w:p>
    <w:p w:rsidR="0068056A" w:rsidRPr="00CC175C" w:rsidRDefault="0068056A" w:rsidP="0068056A">
      <w:pPr>
        <w:pStyle w:val="a0"/>
        <w:rPr>
          <w:rtl/>
        </w:rPr>
      </w:pPr>
      <w:r w:rsidRPr="00CC175C">
        <w:rPr>
          <w:rFonts w:hint="cs"/>
          <w:rtl/>
        </w:rPr>
        <w:t xml:space="preserve">אבל מה עם אלי? </w:t>
      </w:r>
    </w:p>
    <w:p w:rsidR="0068056A" w:rsidRPr="00CC175C" w:rsidRDefault="0068056A" w:rsidP="0068056A">
      <w:pPr>
        <w:pStyle w:val="ac"/>
        <w:rPr>
          <w:rtl/>
        </w:rPr>
      </w:pPr>
      <w:r w:rsidRPr="00CC175C">
        <w:rPr>
          <w:rFonts w:hint="cs"/>
          <w:rtl/>
        </w:rPr>
        <w:t>שוואיי</w:t>
      </w:r>
    </w:p>
    <w:p w:rsidR="0068056A" w:rsidRPr="00CC175C" w:rsidRDefault="0068056A" w:rsidP="0068056A">
      <w:pPr>
        <w:pStyle w:val="a0"/>
        <w:rPr>
          <w:rtl/>
        </w:rPr>
      </w:pPr>
      <w:r w:rsidRPr="00CC175C">
        <w:rPr>
          <w:rFonts w:hint="cs"/>
          <w:rtl/>
        </w:rPr>
        <w:t>הוא יבוא עם משפחת קפיאלו .</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אבל אם נטוס לפניהם הם לא ייקחו את אלי!</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תפסיקי לדבר שטויות, זה לא עובד ככה.</w:t>
      </w:r>
    </w:p>
    <w:p w:rsidR="0068056A" w:rsidRPr="00CC175C" w:rsidRDefault="0068056A" w:rsidP="0068056A">
      <w:pPr>
        <w:rPr>
          <w:rtl/>
        </w:rPr>
      </w:pPr>
      <w:r w:rsidRPr="00CC175C">
        <w:rPr>
          <w:rFonts w:hint="cs"/>
          <w:rtl/>
        </w:rPr>
        <w:t xml:space="preserve">שוואיי </w:t>
      </w:r>
      <w:r w:rsidRPr="00CC175C">
        <w:rPr>
          <w:rtl/>
        </w:rPr>
        <w:t>נותנת ל</w:t>
      </w:r>
      <w:r w:rsidRPr="00CC175C">
        <w:rPr>
          <w:rFonts w:hint="cs"/>
          <w:rtl/>
        </w:rPr>
        <w:t>מינ</w:t>
      </w:r>
      <w:r w:rsidRPr="00CC175C">
        <w:rPr>
          <w:rtl/>
        </w:rPr>
        <w:t>ה שטר ומצביע</w:t>
      </w:r>
      <w:r w:rsidRPr="00CC175C">
        <w:rPr>
          <w:rFonts w:hint="cs"/>
          <w:rtl/>
        </w:rPr>
        <w:t>ה</w:t>
      </w:r>
      <w:r w:rsidRPr="00CC175C">
        <w:rPr>
          <w:rtl/>
        </w:rPr>
        <w:t xml:space="preserve"> על תחנת אוטובוס. </w:t>
      </w:r>
    </w:p>
    <w:p w:rsidR="0068056A" w:rsidRPr="00CC175C" w:rsidRDefault="0068056A" w:rsidP="0068056A">
      <w:pPr>
        <w:rPr>
          <w:rtl/>
        </w:rPr>
      </w:pPr>
    </w:p>
    <w:p w:rsidR="0068056A" w:rsidRPr="00CC175C" w:rsidRDefault="0068056A" w:rsidP="0068056A">
      <w:pPr>
        <w:pStyle w:val="ac"/>
        <w:rPr>
          <w:rtl/>
        </w:rPr>
      </w:pPr>
      <w:r w:rsidRPr="00CC175C">
        <w:rPr>
          <w:rtl/>
        </w:rPr>
        <w:lastRenderedPageBreak/>
        <w:t>שוואי</w:t>
      </w:r>
    </w:p>
    <w:p w:rsidR="0068056A" w:rsidRPr="00CC175C" w:rsidRDefault="00163E61" w:rsidP="00163E61">
      <w:pPr>
        <w:pStyle w:val="a0"/>
        <w:rPr>
          <w:rtl/>
        </w:rPr>
      </w:pPr>
      <w:r>
        <w:rPr>
          <w:rFonts w:hint="cs"/>
          <w:rtl/>
        </w:rPr>
        <w:t>תוך שעה חייבים להגיע להיווט. את תעלי על</w:t>
      </w:r>
      <w:r w:rsidRPr="00CC175C">
        <w:rPr>
          <w:rtl/>
        </w:rPr>
        <w:t xml:space="preserve"> </w:t>
      </w:r>
      <w:r w:rsidR="00D86F98">
        <w:rPr>
          <w:rFonts w:hint="cs"/>
          <w:rtl/>
        </w:rPr>
        <w:t xml:space="preserve">אוטובוס </w:t>
      </w:r>
      <w:r w:rsidR="0068056A" w:rsidRPr="00CC175C">
        <w:rPr>
          <w:rtl/>
        </w:rPr>
        <w:t>ותקראי לרטא</w:t>
      </w:r>
      <w:r w:rsidR="0068056A" w:rsidRPr="00CC175C">
        <w:rPr>
          <w:rFonts w:hint="cs"/>
          <w:rtl/>
        </w:rPr>
        <w:t>.</w:t>
      </w:r>
      <w:r w:rsidR="0068056A" w:rsidRPr="00CC175C">
        <w:rPr>
          <w:rtl/>
        </w:rPr>
        <w:t xml:space="preserve"> אני אחכה לכם בבית, תזדרזו.</w:t>
      </w:r>
    </w:p>
    <w:p w:rsidR="0068056A" w:rsidRPr="00CC175C" w:rsidRDefault="0068056A" w:rsidP="00D86F98">
      <w:pPr>
        <w:rPr>
          <w:rtl/>
        </w:rPr>
      </w:pPr>
      <w:r w:rsidRPr="00CC175C">
        <w:rPr>
          <w:rtl/>
        </w:rPr>
        <w:t>שוואי משאירה את מינה ומתחילה להתרחק ממנה במהירות.</w:t>
      </w:r>
      <w:r w:rsidRPr="00CC175C">
        <w:rPr>
          <w:rFonts w:hint="cs"/>
          <w:rtl/>
        </w:rPr>
        <w:t xml:space="preserve"> מינה </w:t>
      </w:r>
      <w:r w:rsidR="00B446B2">
        <w:rPr>
          <w:rFonts w:hint="cs"/>
          <w:rtl/>
        </w:rPr>
        <w:t xml:space="preserve">מתקדמת לעבר התחנה </w:t>
      </w:r>
      <w:r w:rsidRPr="00CC175C">
        <w:rPr>
          <w:rFonts w:hint="cs"/>
          <w:rtl/>
        </w:rPr>
        <w:t xml:space="preserve">ונעמדת </w:t>
      </w:r>
      <w:r w:rsidR="00D86F98">
        <w:rPr>
          <w:rFonts w:hint="cs"/>
          <w:rtl/>
        </w:rPr>
        <w:t xml:space="preserve">בתור </w:t>
      </w:r>
      <w:r w:rsidRPr="00CC175C">
        <w:rPr>
          <w:rFonts w:hint="cs"/>
          <w:rtl/>
        </w:rPr>
        <w:t xml:space="preserve">בין עשרות אנשים שממתינים לאוטובוס. </w:t>
      </w:r>
      <w:r w:rsidR="00B446B2">
        <w:rPr>
          <w:rFonts w:hint="cs"/>
          <w:rtl/>
        </w:rPr>
        <w:t xml:space="preserve">וכשהאוטובוס מגיעה לאחר מס רגעים, מינה </w:t>
      </w:r>
      <w:r w:rsidR="00D86F98">
        <w:rPr>
          <w:rFonts w:hint="cs"/>
          <w:rtl/>
        </w:rPr>
        <w:t>לאט לאט נפלטת מחוץ לתור עד שהאוטובוס נוסעה בלעדיה והיא חוצה את הכביש ונעמדת בתחנה הנגדית.</w:t>
      </w:r>
    </w:p>
    <w:p w:rsidR="0068056A" w:rsidRPr="00CC175C" w:rsidRDefault="0068056A" w:rsidP="004254B5">
      <w:pPr>
        <w:pStyle w:val="3"/>
        <w:numPr>
          <w:ilvl w:val="0"/>
          <w:numId w:val="14"/>
        </w:numPr>
        <w:rPr>
          <w:rFonts w:cs="Arial"/>
          <w:rtl/>
        </w:rPr>
      </w:pPr>
      <w:r w:rsidRPr="00CC175C">
        <w:rPr>
          <w:rFonts w:cs="Arial"/>
          <w:rtl/>
        </w:rPr>
        <w:tab/>
        <w:t>חוץ. פנים אוטובוס</w:t>
      </w:r>
      <w:r w:rsidR="004254B5" w:rsidRPr="00CC175C" w:rsidDel="004254B5">
        <w:rPr>
          <w:rFonts w:cs="Arial" w:hint="cs"/>
          <w:rtl/>
        </w:rPr>
        <w:t xml:space="preserve"> </w:t>
      </w:r>
      <w:r w:rsidRPr="00CC175C">
        <w:rPr>
          <w:rFonts w:cs="Arial"/>
          <w:rtl/>
        </w:rPr>
        <w:t>- יום</w:t>
      </w:r>
    </w:p>
    <w:p w:rsidR="0068056A" w:rsidRPr="00CC175C" w:rsidRDefault="0068056A" w:rsidP="00AE72E2">
      <w:pPr>
        <w:pStyle w:val="a1"/>
      </w:pPr>
      <w:r w:rsidRPr="00CC175C">
        <w:rPr>
          <w:rFonts w:hint="cs"/>
          <w:rtl/>
        </w:rPr>
        <w:t xml:space="preserve">מינה, בתוך אוטובוס, דחוקה בין עשרות אנשים משלמת לכרטיסנית שיושבת בתוך תא מזכוכית. היא נראית עצבנית וחסרת מנוחה. </w:t>
      </w:r>
      <w:r w:rsidRPr="00CC175C">
        <w:rPr>
          <w:rtl/>
        </w:rPr>
        <w:t>חוץ. פנים אוטובוס</w:t>
      </w:r>
      <w:r w:rsidRPr="00CC175C">
        <w:rPr>
          <w:rFonts w:hint="cs"/>
          <w:rtl/>
        </w:rPr>
        <w:t xml:space="preserve"> </w:t>
      </w:r>
      <w:r w:rsidRPr="00CC175C">
        <w:rPr>
          <w:rtl/>
        </w:rPr>
        <w:t>יום</w:t>
      </w:r>
      <w:r w:rsidR="004254B5">
        <w:rPr>
          <w:rFonts w:hint="cs"/>
          <w:rtl/>
        </w:rPr>
        <w:t>- ירדה</w:t>
      </w:r>
    </w:p>
    <w:p w:rsidR="0068056A" w:rsidRPr="00CC175C" w:rsidRDefault="0068056A" w:rsidP="0068056A">
      <w:pPr>
        <w:pStyle w:val="3"/>
        <w:numPr>
          <w:ilvl w:val="0"/>
          <w:numId w:val="14"/>
        </w:numPr>
        <w:rPr>
          <w:rFonts w:cs="Arial"/>
          <w:rtl/>
        </w:rPr>
      </w:pPr>
      <w:r w:rsidRPr="00CC175C">
        <w:rPr>
          <w:rFonts w:cs="Arial"/>
          <w:rtl/>
        </w:rPr>
        <w:t>פנים. בית משפחת קפיאלו. יום</w:t>
      </w:r>
      <w:r w:rsidRPr="00CC175C">
        <w:rPr>
          <w:rFonts w:cs="Arial" w:hint="cs"/>
          <w:rtl/>
        </w:rPr>
        <w:t>.</w:t>
      </w:r>
    </w:p>
    <w:p w:rsidR="0068056A" w:rsidRPr="00CC175C" w:rsidRDefault="0068056A" w:rsidP="0068056A">
      <w:pPr>
        <w:spacing w:after="240"/>
        <w:rPr>
          <w:rtl/>
        </w:rPr>
      </w:pPr>
      <w:r w:rsidRPr="00CC175C">
        <w:rPr>
          <w:rtl/>
        </w:rPr>
        <w:t>בתוך בית קטן ואפלולי, מינה</w:t>
      </w:r>
      <w:r w:rsidRPr="00CC175C">
        <w:rPr>
          <w:rFonts w:hint="cs"/>
          <w:rtl/>
        </w:rPr>
        <w:t xml:space="preserve"> בפנים מזיעות ומהוססות,</w:t>
      </w:r>
      <w:r w:rsidRPr="00CC175C">
        <w:rPr>
          <w:rtl/>
        </w:rPr>
        <w:t xml:space="preserve"> עומדת בפני </w:t>
      </w:r>
      <w:r w:rsidRPr="00CC175C">
        <w:rPr>
          <w:rFonts w:hint="cs"/>
          <w:rtl/>
        </w:rPr>
        <w:t>בנות משפחת קפיאלו. ה</w:t>
      </w:r>
      <w:r w:rsidRPr="00CC175C">
        <w:rPr>
          <w:rtl/>
        </w:rPr>
        <w:t>א</w:t>
      </w:r>
      <w:r w:rsidRPr="00CC175C">
        <w:rPr>
          <w:rFonts w:hint="cs"/>
          <w:rtl/>
        </w:rPr>
        <w:t>ם</w:t>
      </w:r>
      <w:r w:rsidRPr="00CC175C">
        <w:rPr>
          <w:rtl/>
        </w:rPr>
        <w:t xml:space="preserve"> ושלושת </w:t>
      </w:r>
      <w:r w:rsidRPr="00CC175C">
        <w:rPr>
          <w:rFonts w:hint="cs"/>
          <w:rtl/>
        </w:rPr>
        <w:t>בנותיה יושבות</w:t>
      </w:r>
      <w:r w:rsidRPr="00CC175C">
        <w:rPr>
          <w:rtl/>
        </w:rPr>
        <w:t xml:space="preserve"> </w:t>
      </w:r>
      <w:r w:rsidRPr="00CC175C">
        <w:rPr>
          <w:rFonts w:hint="cs"/>
          <w:rtl/>
        </w:rPr>
        <w:t>ובוהות</w:t>
      </w:r>
      <w:r w:rsidRPr="00CC175C">
        <w:rPr>
          <w:rtl/>
        </w:rPr>
        <w:t xml:space="preserve"> בה בחשדנות. </w:t>
      </w:r>
    </w:p>
    <w:p w:rsidR="0068056A" w:rsidRPr="00CC175C" w:rsidRDefault="0068056A" w:rsidP="0068056A">
      <w:pPr>
        <w:pStyle w:val="ac"/>
        <w:ind w:right="993"/>
        <w:rPr>
          <w:rtl/>
        </w:rPr>
      </w:pPr>
      <w:r w:rsidRPr="00CC175C">
        <w:rPr>
          <w:rFonts w:hint="cs"/>
          <w:rtl/>
        </w:rPr>
        <w:t>מינה (בעיניים מושפלות)</w:t>
      </w:r>
    </w:p>
    <w:p w:rsidR="0068056A" w:rsidRPr="00CC175C" w:rsidRDefault="0068056A" w:rsidP="0068056A">
      <w:pPr>
        <w:pStyle w:val="a0"/>
        <w:rPr>
          <w:rtl/>
        </w:rPr>
      </w:pPr>
      <w:r w:rsidRPr="00CC175C">
        <w:rPr>
          <w:rFonts w:hint="cs"/>
          <w:rtl/>
        </w:rPr>
        <w:t>אם אתם רוצים... אתם יכולים לטוס ממש בקרוב... כלומר, אנחנו קיבלנו כרטיס טיסה לפניכם.</w:t>
      </w:r>
    </w:p>
    <w:p w:rsidR="0068056A" w:rsidRPr="00CC175C" w:rsidRDefault="0068056A" w:rsidP="0068056A">
      <w:pPr>
        <w:pStyle w:val="ac"/>
        <w:rPr>
          <w:rtl/>
        </w:rPr>
      </w:pPr>
      <w:r w:rsidRPr="00CC175C">
        <w:rPr>
          <w:rtl/>
        </w:rPr>
        <w:t>אם המשפחה</w:t>
      </w:r>
    </w:p>
    <w:p w:rsidR="0068056A" w:rsidRPr="00CC175C" w:rsidRDefault="0068056A" w:rsidP="0068056A">
      <w:pPr>
        <w:pStyle w:val="a0"/>
        <w:rPr>
          <w:rtl/>
        </w:rPr>
      </w:pPr>
      <w:r w:rsidRPr="00CC175C">
        <w:rPr>
          <w:rFonts w:hint="cs"/>
          <w:rtl/>
        </w:rPr>
        <w:t>למתי?</w:t>
      </w:r>
    </w:p>
    <w:p w:rsidR="0068056A" w:rsidRPr="00CC175C" w:rsidRDefault="0068056A" w:rsidP="0068056A">
      <w:pPr>
        <w:pStyle w:val="ac"/>
        <w:rPr>
          <w:rtl/>
        </w:rPr>
      </w:pPr>
      <w:r w:rsidRPr="00CC175C">
        <w:rPr>
          <w:rFonts w:hint="cs"/>
          <w:rtl/>
        </w:rPr>
        <w:t>מינה</w:t>
      </w:r>
    </w:p>
    <w:p w:rsidR="0068056A" w:rsidRPr="00CC175C" w:rsidRDefault="004254B5" w:rsidP="004254B5">
      <w:pPr>
        <w:pStyle w:val="a0"/>
        <w:rPr>
          <w:rtl/>
        </w:rPr>
      </w:pPr>
      <w:r>
        <w:rPr>
          <w:rFonts w:hint="cs"/>
          <w:rtl/>
        </w:rPr>
        <w:t>ליום שישי הקרוב</w:t>
      </w:r>
      <w:r w:rsidR="0068056A" w:rsidRPr="00CC175C">
        <w:rPr>
          <w:rFonts w:hint="cs"/>
          <w:rtl/>
        </w:rPr>
        <w:t xml:space="preserve">... </w:t>
      </w:r>
      <w:r>
        <w:rPr>
          <w:rFonts w:hint="cs"/>
          <w:rtl/>
        </w:rPr>
        <w:t>ויהווט</w:t>
      </w:r>
      <w:r w:rsidRPr="00CC175C">
        <w:rPr>
          <w:rFonts w:hint="cs"/>
          <w:rtl/>
        </w:rPr>
        <w:t xml:space="preserve"> </w:t>
      </w:r>
      <w:r w:rsidR="0068056A" w:rsidRPr="00CC175C">
        <w:rPr>
          <w:rFonts w:hint="cs"/>
          <w:rtl/>
        </w:rPr>
        <w:t xml:space="preserve">הבטיחה לכם שאתם תטוסו קודם, אם תיקחו את אלי... נכון? </w:t>
      </w:r>
    </w:p>
    <w:p w:rsidR="0068056A" w:rsidRPr="00CC175C" w:rsidRDefault="0068056A" w:rsidP="0068056A">
      <w:pPr>
        <w:pStyle w:val="a1"/>
        <w:rPr>
          <w:rtl/>
        </w:rPr>
      </w:pPr>
      <w:r w:rsidRPr="00CC175C">
        <w:rPr>
          <w:rtl/>
        </w:rPr>
        <w:t>מינה נראית לחוצה מהמעמד שהיא נמצאת בו</w:t>
      </w:r>
      <w:r w:rsidRPr="00CC175C">
        <w:rPr>
          <w:rFonts w:hint="cs"/>
          <w:rtl/>
        </w:rPr>
        <w:t>. הבלבול ניכר באופן דיבורה.</w:t>
      </w:r>
      <w:r w:rsidRPr="00CC175C">
        <w:rPr>
          <w:rtl/>
        </w:rPr>
        <w:t xml:space="preserve"> </w:t>
      </w:r>
    </w:p>
    <w:p w:rsidR="0068056A" w:rsidRPr="00CC175C" w:rsidRDefault="0068056A" w:rsidP="0068056A">
      <w:pPr>
        <w:pStyle w:val="ac"/>
        <w:rPr>
          <w:rtl/>
        </w:rPr>
      </w:pPr>
      <w:r w:rsidRPr="00CC175C">
        <w:rPr>
          <w:rtl/>
        </w:rPr>
        <w:t>מינה (מגמגמת)</w:t>
      </w:r>
    </w:p>
    <w:p w:rsidR="0068056A" w:rsidRPr="00CC175C" w:rsidRDefault="0068056A" w:rsidP="0068056A">
      <w:pPr>
        <w:pStyle w:val="a0"/>
        <w:rPr>
          <w:rtl/>
        </w:rPr>
      </w:pPr>
      <w:r w:rsidRPr="00CC175C">
        <w:rPr>
          <w:rFonts w:hint="cs"/>
          <w:rtl/>
        </w:rPr>
        <w:t>אם אתם באמת רוצים לטוס...</w:t>
      </w:r>
      <w:r w:rsidRPr="00CC175C">
        <w:rPr>
          <w:rtl/>
        </w:rPr>
        <w:t xml:space="preserve">זה מאוד פשוט... תגידו לה </w:t>
      </w:r>
      <w:r w:rsidRPr="00CC175C">
        <w:rPr>
          <w:rFonts w:hint="cs"/>
          <w:rtl/>
        </w:rPr>
        <w:t>שהיא הבטיחה לכם ו</w:t>
      </w:r>
      <w:r w:rsidRPr="00CC175C">
        <w:rPr>
          <w:rtl/>
        </w:rPr>
        <w:t>שזה התנאי של</w:t>
      </w:r>
      <w:r w:rsidRPr="00CC175C">
        <w:rPr>
          <w:rFonts w:hint="cs"/>
          <w:rtl/>
        </w:rPr>
        <w:t>כ</w:t>
      </w:r>
      <w:r w:rsidRPr="00CC175C">
        <w:rPr>
          <w:rtl/>
        </w:rPr>
        <w:t xml:space="preserve">ם לקחת את אלי, והיא </w:t>
      </w:r>
      <w:r w:rsidRPr="00CC175C">
        <w:rPr>
          <w:rFonts w:hint="cs"/>
          <w:rtl/>
        </w:rPr>
        <w:t xml:space="preserve">בטוח </w:t>
      </w:r>
      <w:r w:rsidRPr="00CC175C">
        <w:rPr>
          <w:rtl/>
        </w:rPr>
        <w:t>תיתן להם את התור שלנו</w:t>
      </w:r>
      <w:r w:rsidRPr="00CC175C">
        <w:rPr>
          <w:rFonts w:hint="cs"/>
          <w:rtl/>
        </w:rPr>
        <w:t>.</w:t>
      </w:r>
    </w:p>
    <w:p w:rsidR="0068056A" w:rsidRPr="00CC175C" w:rsidRDefault="0068056A" w:rsidP="0068056A">
      <w:pPr>
        <w:pStyle w:val="a1"/>
        <w:rPr>
          <w:rtl/>
        </w:rPr>
      </w:pPr>
      <w:r w:rsidRPr="00CC175C">
        <w:rPr>
          <w:rtl/>
        </w:rPr>
        <w:t xml:space="preserve">אם המשפחה מסתכלת על מינה בעיניים חודרניות ובוחנות. </w:t>
      </w:r>
    </w:p>
    <w:p w:rsidR="0068056A" w:rsidRPr="00CC175C" w:rsidRDefault="0068056A" w:rsidP="0068056A">
      <w:pPr>
        <w:pStyle w:val="ac"/>
        <w:rPr>
          <w:rtl/>
        </w:rPr>
      </w:pPr>
      <w:r w:rsidRPr="00CC175C">
        <w:rPr>
          <w:rtl/>
        </w:rPr>
        <w:t>אם המשפחה</w:t>
      </w:r>
    </w:p>
    <w:p w:rsidR="0068056A" w:rsidRPr="00CC175C" w:rsidRDefault="0068056A" w:rsidP="0068056A">
      <w:pPr>
        <w:pStyle w:val="a0"/>
        <w:rPr>
          <w:rtl/>
        </w:rPr>
      </w:pPr>
      <w:r w:rsidRPr="00CC175C">
        <w:rPr>
          <w:rtl/>
        </w:rPr>
        <w:t>את רוצה לשתות מים?</w:t>
      </w:r>
    </w:p>
    <w:p w:rsidR="0068056A" w:rsidRPr="00CC175C" w:rsidRDefault="0068056A" w:rsidP="0068056A">
      <w:pPr>
        <w:pStyle w:val="a1"/>
        <w:rPr>
          <w:rtl/>
        </w:rPr>
      </w:pPr>
      <w:r w:rsidRPr="00CC175C">
        <w:rPr>
          <w:rtl/>
        </w:rPr>
        <w:t>מינה</w:t>
      </w:r>
      <w:r w:rsidRPr="00CC175C">
        <w:rPr>
          <w:rFonts w:hint="cs"/>
          <w:rtl/>
        </w:rPr>
        <w:t>,</w:t>
      </w:r>
      <w:r w:rsidRPr="00CC175C">
        <w:rPr>
          <w:rtl/>
        </w:rPr>
        <w:t xml:space="preserve"> בלי לענות</w:t>
      </w:r>
      <w:r w:rsidRPr="00CC175C">
        <w:rPr>
          <w:rFonts w:hint="cs"/>
          <w:rtl/>
        </w:rPr>
        <w:t>,</w:t>
      </w:r>
      <w:r w:rsidRPr="00CC175C">
        <w:rPr>
          <w:rtl/>
        </w:rPr>
        <w:t xml:space="preserve"> יוצאת במהירות מהבית.</w:t>
      </w:r>
    </w:p>
    <w:p w:rsidR="0068056A" w:rsidRPr="00CC175C" w:rsidRDefault="0068056A" w:rsidP="0068056A">
      <w:pPr>
        <w:pStyle w:val="3"/>
        <w:numPr>
          <w:ilvl w:val="0"/>
          <w:numId w:val="14"/>
        </w:numPr>
      </w:pPr>
      <w:r w:rsidRPr="00CC175C">
        <w:rPr>
          <w:rFonts w:cs="Arial"/>
          <w:rtl/>
        </w:rPr>
        <w:lastRenderedPageBreak/>
        <w:t>חוץ. רחוב. יום.</w:t>
      </w:r>
      <w:r w:rsidRPr="00CC175C">
        <w:rPr>
          <w:rFonts w:cs="Arial" w:hint="cs"/>
          <w:rtl/>
        </w:rPr>
        <w:t xml:space="preserve"> </w:t>
      </w:r>
    </w:p>
    <w:p w:rsidR="0068056A" w:rsidRPr="00CC175C" w:rsidRDefault="0068056A" w:rsidP="0068056A">
      <w:pPr>
        <w:pStyle w:val="a1"/>
        <w:rPr>
          <w:rtl/>
        </w:rPr>
      </w:pPr>
      <w:r w:rsidRPr="00CC175C">
        <w:rPr>
          <w:rFonts w:hint="cs"/>
          <w:rtl/>
        </w:rPr>
        <w:t>ברחוב מרכזי של העיר מינה רצה במהירות וכשהיא מתקרבת למשרדי העירייה עוברת להליכה מהירה. על פניה חולפים ג'יפים צבאיים בדהירה. מידי פעם חיילים של משמר האזרחי מדביקים מודעות המכריזות על חובת ההתפקדות של כל תושבי העיר.</w:t>
      </w:r>
      <w:r w:rsidRPr="00CC175C">
        <w:rPr>
          <w:rtl/>
        </w:rPr>
        <w:t xml:space="preserve"> מינה מגיעה לחזית בית העירייה ולפתע היא שומעת את קולה של שוואי קורא בשמה</w:t>
      </w:r>
      <w:r w:rsidRPr="00CC175C">
        <w:rPr>
          <w:rFonts w:hint="cs"/>
          <w:rtl/>
        </w:rPr>
        <w:t>.</w:t>
      </w:r>
    </w:p>
    <w:p w:rsidR="0068056A" w:rsidRPr="00CC175C" w:rsidRDefault="0068056A" w:rsidP="0068056A">
      <w:pPr>
        <w:pStyle w:val="ac"/>
        <w:rPr>
          <w:rtl/>
        </w:rPr>
      </w:pPr>
      <w:r w:rsidRPr="00CC175C">
        <w:rPr>
          <w:rtl/>
        </w:rPr>
        <w:t>שוואי (</w:t>
      </w:r>
      <w:r w:rsidRPr="00CC175C">
        <w:t>OS</w:t>
      </w:r>
      <w:r w:rsidRPr="00CC175C">
        <w:rPr>
          <w:rtl/>
        </w:rPr>
        <w:t xml:space="preserve">) </w:t>
      </w:r>
    </w:p>
    <w:p w:rsidR="0068056A" w:rsidRPr="00CC175C" w:rsidRDefault="0068056A" w:rsidP="0068056A">
      <w:pPr>
        <w:pStyle w:val="a0"/>
        <w:rPr>
          <w:rtl/>
        </w:rPr>
      </w:pPr>
      <w:r w:rsidRPr="00CC175C">
        <w:rPr>
          <w:rtl/>
        </w:rPr>
        <w:t>מינה!</w:t>
      </w:r>
    </w:p>
    <w:p w:rsidR="0068056A" w:rsidRPr="00CC175C" w:rsidRDefault="0068056A" w:rsidP="0068056A">
      <w:pPr>
        <w:pStyle w:val="a1"/>
        <w:rPr>
          <w:rtl/>
        </w:rPr>
      </w:pPr>
      <w:r w:rsidRPr="00CC175C">
        <w:rPr>
          <w:rtl/>
        </w:rPr>
        <w:t>מינה מסתובבת ומבחינה בשוואי צועדת לקראת</w:t>
      </w:r>
      <w:r w:rsidRPr="00CC175C">
        <w:rPr>
          <w:rFonts w:hint="cs"/>
          <w:rtl/>
        </w:rPr>
        <w:t>ה.</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Fonts w:hint="cs"/>
          <w:rtl/>
        </w:rPr>
        <w:t>איפה אתם</w:t>
      </w:r>
      <w:r>
        <w:rPr>
          <w:rFonts w:hint="cs"/>
          <w:rtl/>
        </w:rPr>
        <w:t>? כמה זמן אני צריכה לחכות</w:t>
      </w:r>
      <w:r w:rsidRPr="00CC175C">
        <w:rPr>
          <w:rtl/>
        </w:rPr>
        <w:t>?</w:t>
      </w:r>
      <w:r w:rsidRPr="00CC175C">
        <w:rPr>
          <w:rFonts w:hint="cs"/>
          <w:rtl/>
        </w:rPr>
        <w:t>!</w:t>
      </w:r>
    </w:p>
    <w:p w:rsidR="0068056A" w:rsidRPr="00CC175C" w:rsidRDefault="0068056A" w:rsidP="0068056A">
      <w:pPr>
        <w:pStyle w:val="a1"/>
        <w:rPr>
          <w:rtl/>
        </w:rPr>
      </w:pPr>
      <w:r w:rsidRPr="00CC175C">
        <w:rPr>
          <w:rFonts w:hint="cs"/>
          <w:rtl/>
        </w:rPr>
        <w:t xml:space="preserve">מינה משלבת ידיים בחוזקה על חזה, </w:t>
      </w:r>
      <w:r w:rsidRPr="00CC175C">
        <w:rPr>
          <w:rtl/>
        </w:rPr>
        <w:t>מנסה לשלוט ברעד שאוחז בגופה</w:t>
      </w:r>
      <w:r w:rsidRPr="00CC175C">
        <w:rPr>
          <w:rFonts w:hint="cs"/>
          <w:rtl/>
        </w:rPr>
        <w:t>.</w:t>
      </w:r>
    </w:p>
    <w:p w:rsidR="0068056A" w:rsidRDefault="0068056A" w:rsidP="0068056A">
      <w:pPr>
        <w:pStyle w:val="ac"/>
        <w:rPr>
          <w:rtl/>
        </w:rPr>
      </w:pPr>
      <w:r>
        <w:rPr>
          <w:rtl/>
        </w:rPr>
        <w:t>מינה</w:t>
      </w:r>
    </w:p>
    <w:p w:rsidR="0068056A" w:rsidRPr="009F4435" w:rsidRDefault="0068056A" w:rsidP="0068056A">
      <w:pPr>
        <w:pStyle w:val="a0"/>
        <w:rPr>
          <w:b/>
          <w:bCs/>
          <w:rtl/>
        </w:rPr>
      </w:pPr>
      <w:r w:rsidRPr="00CC175C">
        <w:rPr>
          <w:rtl/>
        </w:rPr>
        <w:t>לא הצלחתי לעלות על האוטובוס</w:t>
      </w:r>
      <w:r w:rsidRPr="00CC175C">
        <w:rPr>
          <w:rFonts w:hint="cs"/>
          <w:rtl/>
        </w:rPr>
        <w:t>.</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 xml:space="preserve">למה את חורקת שיניים? </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כאבה לי הבטן, אבל אני בסדר.</w:t>
      </w:r>
    </w:p>
    <w:p w:rsidR="0068056A" w:rsidRPr="00CC175C" w:rsidRDefault="0068056A" w:rsidP="0068056A">
      <w:pPr>
        <w:pStyle w:val="a1"/>
        <w:rPr>
          <w:rtl/>
        </w:rPr>
      </w:pPr>
      <w:r w:rsidRPr="00CC175C">
        <w:rPr>
          <w:rFonts w:hint="cs"/>
          <w:rtl/>
        </w:rPr>
        <w:t>שוואי מתקדמת למינה, מניחה את ידה על מצחה (בודקת את החום שלה)</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בטוחה?</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אני בסדר.</w:t>
      </w:r>
    </w:p>
    <w:p w:rsidR="0068056A" w:rsidRPr="00CC175C" w:rsidRDefault="0068056A" w:rsidP="0068056A">
      <w:pPr>
        <w:pStyle w:val="ac"/>
        <w:rPr>
          <w:rtl/>
        </w:rPr>
      </w:pPr>
      <w:r w:rsidRPr="00CC175C">
        <w:rPr>
          <w:rtl/>
        </w:rPr>
        <w:t>שומר (</w:t>
      </w:r>
      <w:r w:rsidRPr="00CC175C">
        <w:t>OS</w:t>
      </w:r>
      <w:r w:rsidRPr="00CC175C">
        <w:rPr>
          <w:rtl/>
        </w:rPr>
        <w:t>)</w:t>
      </w:r>
    </w:p>
    <w:p w:rsidR="0068056A" w:rsidRPr="00CC175C" w:rsidRDefault="0068056A" w:rsidP="0068056A">
      <w:pPr>
        <w:pStyle w:val="a0"/>
        <w:rPr>
          <w:rtl/>
        </w:rPr>
      </w:pPr>
      <w:r w:rsidRPr="00CC175C">
        <w:rPr>
          <w:rtl/>
        </w:rPr>
        <w:t xml:space="preserve">אמאמא, צהריים טובים </w:t>
      </w:r>
    </w:p>
    <w:p w:rsidR="0068056A" w:rsidRPr="00CC175C" w:rsidRDefault="0068056A" w:rsidP="0068056A">
      <w:pPr>
        <w:pStyle w:val="a1"/>
        <w:rPr>
          <w:rtl/>
        </w:rPr>
      </w:pPr>
      <w:r w:rsidRPr="00CC175C">
        <w:rPr>
          <w:rtl/>
        </w:rPr>
        <w:t xml:space="preserve">שוואי </w:t>
      </w:r>
      <w:r w:rsidRPr="00CC175C">
        <w:rPr>
          <w:rFonts w:hint="cs"/>
          <w:rtl/>
        </w:rPr>
        <w:t>סוקרת לרגע את מינה ו</w:t>
      </w:r>
      <w:r w:rsidRPr="00CC175C">
        <w:rPr>
          <w:rtl/>
        </w:rPr>
        <w:t>מתקדמת לעמדת השומר</w:t>
      </w:r>
      <w:r w:rsidRPr="00CC175C">
        <w:rPr>
          <w:rFonts w:hint="cs"/>
          <w:rtl/>
        </w:rPr>
        <w:t>,</w:t>
      </w:r>
      <w:r w:rsidRPr="00CC175C">
        <w:rPr>
          <w:rtl/>
        </w:rPr>
        <w:t xml:space="preserve"> לוחצת לו את היד</w:t>
      </w:r>
      <w:r w:rsidRPr="00CC175C">
        <w:rPr>
          <w:rFonts w:hint="cs"/>
          <w:rtl/>
        </w:rPr>
        <w:t>,</w:t>
      </w:r>
      <w:r w:rsidRPr="00CC175C">
        <w:rPr>
          <w:rtl/>
        </w:rPr>
        <w:t xml:space="preserve"> ומינה אחריה</w:t>
      </w:r>
      <w:r w:rsidRPr="00CC175C">
        <w:rPr>
          <w:rFonts w:hint="cs"/>
          <w:rtl/>
        </w:rPr>
        <w:t xml:space="preserve">. ברקע בתוך חצר העירייה נראים משאיות צבאיות מסודרות. חיילים ומפקדים מתרוצצים עם ערמות של תיקיות מלאות מסמכים. </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 xml:space="preserve">מה שלומך </w:t>
      </w:r>
      <w:r w:rsidRPr="00CC175C">
        <w:rPr>
          <w:b/>
          <w:bCs/>
          <w:rtl/>
        </w:rPr>
        <w:t>אשו</w:t>
      </w:r>
      <w:r w:rsidRPr="00CC175C">
        <w:rPr>
          <w:rtl/>
        </w:rPr>
        <w:t>?</w:t>
      </w:r>
    </w:p>
    <w:p w:rsidR="0068056A" w:rsidRPr="00CC175C" w:rsidRDefault="0068056A" w:rsidP="0068056A">
      <w:pPr>
        <w:pStyle w:val="ac"/>
        <w:rPr>
          <w:rtl/>
        </w:rPr>
      </w:pPr>
      <w:r w:rsidRPr="00CC175C">
        <w:rPr>
          <w:rFonts w:hint="cs"/>
          <w:rtl/>
        </w:rPr>
        <w:t>אשו</w:t>
      </w:r>
    </w:p>
    <w:p w:rsidR="0068056A" w:rsidRPr="00CC175C" w:rsidRDefault="0068056A" w:rsidP="0068056A">
      <w:pPr>
        <w:pStyle w:val="a0"/>
        <w:rPr>
          <w:rtl/>
        </w:rPr>
      </w:pPr>
      <w:r w:rsidRPr="00CC175C">
        <w:rPr>
          <w:rtl/>
        </w:rPr>
        <w:t>כמו שאת רואה, אני עוד עומד פה.</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אז איפה הייתה רוצה לעמוד?</w:t>
      </w:r>
    </w:p>
    <w:p w:rsidR="0068056A" w:rsidRPr="00CC175C" w:rsidRDefault="0068056A" w:rsidP="0068056A">
      <w:pPr>
        <w:pStyle w:val="ac"/>
        <w:rPr>
          <w:rtl/>
        </w:rPr>
      </w:pPr>
      <w:r w:rsidRPr="00CC175C">
        <w:rPr>
          <w:rtl/>
        </w:rPr>
        <w:lastRenderedPageBreak/>
        <w:t>אשו</w:t>
      </w:r>
      <w:r w:rsidRPr="00CC175C">
        <w:rPr>
          <w:rFonts w:hint="cs"/>
          <w:rtl/>
        </w:rPr>
        <w:t xml:space="preserve"> </w:t>
      </w:r>
    </w:p>
    <w:p w:rsidR="0068056A" w:rsidRPr="00CC175C" w:rsidRDefault="0068056A" w:rsidP="0068056A">
      <w:pPr>
        <w:pStyle w:val="a0"/>
        <w:rPr>
          <w:rtl/>
        </w:rPr>
      </w:pPr>
      <w:r w:rsidRPr="00CC175C">
        <w:rPr>
          <w:rtl/>
        </w:rPr>
        <w:t>אוי אמאמא, אם היה מתמזל מזלי הייתי מעדיף לשבת על אחת</w:t>
      </w:r>
      <w:r w:rsidRPr="00CC175C">
        <w:rPr>
          <w:rFonts w:hint="cs"/>
          <w:rtl/>
        </w:rPr>
        <w:t>...</w:t>
      </w:r>
    </w:p>
    <w:p w:rsidR="0068056A" w:rsidRPr="00CC175C" w:rsidRDefault="0068056A" w:rsidP="0068056A">
      <w:pPr>
        <w:pStyle w:val="a1"/>
        <w:rPr>
          <w:rtl/>
        </w:rPr>
      </w:pPr>
      <w:r w:rsidRPr="00CC175C">
        <w:rPr>
          <w:rtl/>
        </w:rPr>
        <w:t xml:space="preserve">שוואי צוחקת ומתקדמת עם מינה פנימה </w:t>
      </w:r>
      <w:r w:rsidRPr="00CC175C">
        <w:rPr>
          <w:rFonts w:hint="cs"/>
          <w:rtl/>
        </w:rPr>
        <w:t>לחצר</w:t>
      </w:r>
    </w:p>
    <w:p w:rsidR="0068056A" w:rsidRPr="00CC175C" w:rsidRDefault="0068056A" w:rsidP="0068056A">
      <w:pPr>
        <w:pStyle w:val="ac"/>
        <w:rPr>
          <w:rtl/>
        </w:rPr>
      </w:pPr>
      <w:r w:rsidRPr="00CC175C">
        <w:rPr>
          <w:rtl/>
        </w:rPr>
        <w:t>שוואי</w:t>
      </w:r>
    </w:p>
    <w:p w:rsidR="0068056A" w:rsidRPr="00CC175C" w:rsidRDefault="0068056A" w:rsidP="00163E61">
      <w:pPr>
        <w:pStyle w:val="a0"/>
        <w:rPr>
          <w:rtl/>
        </w:rPr>
      </w:pPr>
      <w:r w:rsidRPr="00CC175C">
        <w:rPr>
          <w:rtl/>
        </w:rPr>
        <w:t xml:space="preserve">אני בטוחה שאתה </w:t>
      </w:r>
      <w:r w:rsidR="00163E61">
        <w:rPr>
          <w:rFonts w:hint="cs"/>
          <w:rtl/>
        </w:rPr>
        <w:t>יושב</w:t>
      </w:r>
      <w:r w:rsidR="00163E61" w:rsidRPr="00CC175C">
        <w:rPr>
          <w:rtl/>
        </w:rPr>
        <w:t xml:space="preserve"> </w:t>
      </w:r>
      <w:r w:rsidRPr="00CC175C">
        <w:rPr>
          <w:rtl/>
        </w:rPr>
        <w:t>על כל אחת שעוברת פה</w:t>
      </w:r>
    </w:p>
    <w:p w:rsidR="0068056A" w:rsidRPr="00CC175C" w:rsidRDefault="0068056A" w:rsidP="0068056A">
      <w:pPr>
        <w:pStyle w:val="ac"/>
        <w:rPr>
          <w:rtl/>
        </w:rPr>
      </w:pPr>
      <w:r w:rsidRPr="00CC175C">
        <w:rPr>
          <w:rtl/>
        </w:rPr>
        <w:t xml:space="preserve">שומר </w:t>
      </w:r>
    </w:p>
    <w:p w:rsidR="0068056A" w:rsidRPr="00CC175C" w:rsidRDefault="0068056A" w:rsidP="0068056A">
      <w:pPr>
        <w:pStyle w:val="a0"/>
        <w:rPr>
          <w:rtl/>
        </w:rPr>
      </w:pPr>
      <w:r w:rsidRPr="00CC175C">
        <w:rPr>
          <w:rFonts w:hint="cs"/>
          <w:rtl/>
        </w:rPr>
        <w:t>רגע... אימאמ אסור לי להכניס אתכן</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Fonts w:hint="cs"/>
          <w:rtl/>
        </w:rPr>
        <w:t>למה</w:t>
      </w:r>
      <w:r w:rsidRPr="00CC175C">
        <w:rPr>
          <w:rtl/>
        </w:rPr>
        <w:t>?</w:t>
      </w:r>
    </w:p>
    <w:p w:rsidR="0068056A" w:rsidRPr="00CC175C" w:rsidRDefault="0068056A" w:rsidP="0068056A">
      <w:pPr>
        <w:pStyle w:val="ac"/>
        <w:rPr>
          <w:rtl/>
        </w:rPr>
      </w:pPr>
      <w:r w:rsidRPr="00CC175C">
        <w:rPr>
          <w:rtl/>
        </w:rPr>
        <w:t>שומר</w:t>
      </w:r>
    </w:p>
    <w:p w:rsidR="0068056A" w:rsidRPr="00CC175C" w:rsidRDefault="0068056A" w:rsidP="0068056A">
      <w:pPr>
        <w:pStyle w:val="a0"/>
        <w:rPr>
          <w:rtl/>
        </w:rPr>
      </w:pPr>
      <w:r w:rsidRPr="00CC175C">
        <w:rPr>
          <w:rFonts w:hint="cs"/>
          <w:rtl/>
        </w:rPr>
        <w:t xml:space="preserve"> הוראות חדשות, אני מתנצל.</w:t>
      </w:r>
    </w:p>
    <w:p w:rsidR="0068056A" w:rsidRPr="00CC175C" w:rsidRDefault="0068056A" w:rsidP="0068056A">
      <w:pPr>
        <w:pStyle w:val="a1"/>
        <w:rPr>
          <w:rtl/>
        </w:rPr>
      </w:pPr>
      <w:r w:rsidRPr="00CC175C">
        <w:rPr>
          <w:rtl/>
        </w:rPr>
        <w:t xml:space="preserve">מינה ושוואי </w:t>
      </w:r>
      <w:r w:rsidRPr="00CC175C">
        <w:rPr>
          <w:rFonts w:hint="cs"/>
          <w:rtl/>
        </w:rPr>
        <w:t>מסתכלות על החצר שנראית משרד פתוח לאיסוף מידע.</w:t>
      </w:r>
      <w:r w:rsidRPr="00CC175C">
        <w:rPr>
          <w:rtl/>
        </w:rPr>
        <w:t xml:space="preserve"> </w:t>
      </w:r>
      <w:r w:rsidRPr="00CC175C">
        <w:rPr>
          <w:rFonts w:hint="cs"/>
          <w:rtl/>
        </w:rPr>
        <w:t>בתנועה אדיבה מושך השומר את שוואי ומינה מחוץ לשער .</w:t>
      </w:r>
    </w:p>
    <w:p w:rsidR="0068056A" w:rsidRPr="00CC175C" w:rsidRDefault="0068056A" w:rsidP="0068056A">
      <w:pPr>
        <w:pStyle w:val="ac"/>
        <w:rPr>
          <w:rtl/>
        </w:rPr>
      </w:pPr>
      <w:r w:rsidRPr="00CC175C">
        <w:rPr>
          <w:rFonts w:hint="cs"/>
          <w:rtl/>
        </w:rPr>
        <w:t xml:space="preserve">שוואי </w:t>
      </w:r>
    </w:p>
    <w:p w:rsidR="0068056A" w:rsidRPr="00CC175C" w:rsidRDefault="0068056A" w:rsidP="0068056A">
      <w:pPr>
        <w:pStyle w:val="a0"/>
        <w:rPr>
          <w:rtl/>
        </w:rPr>
      </w:pPr>
      <w:r w:rsidRPr="00CC175C">
        <w:rPr>
          <w:rFonts w:hint="cs"/>
          <w:rtl/>
        </w:rPr>
        <w:t>אני לא יכולה לדבר עם הנכד שלי?</w:t>
      </w:r>
    </w:p>
    <w:p w:rsidR="0068056A" w:rsidRPr="00CC175C" w:rsidRDefault="0068056A" w:rsidP="0068056A">
      <w:pPr>
        <w:pStyle w:val="ac"/>
        <w:rPr>
          <w:rtl/>
        </w:rPr>
      </w:pPr>
      <w:r w:rsidRPr="00CC175C">
        <w:rPr>
          <w:rFonts w:hint="cs"/>
          <w:rtl/>
        </w:rPr>
        <w:t>שומר</w:t>
      </w:r>
    </w:p>
    <w:p w:rsidR="0068056A" w:rsidRPr="00CC175C" w:rsidRDefault="0068056A" w:rsidP="0068056A">
      <w:pPr>
        <w:pStyle w:val="a0"/>
        <w:rPr>
          <w:rtl/>
        </w:rPr>
      </w:pPr>
      <w:r w:rsidRPr="00CC175C">
        <w:rPr>
          <w:rFonts w:hint="cs"/>
          <w:rtl/>
        </w:rPr>
        <w:t>חכו לי פה, תודה.</w:t>
      </w:r>
    </w:p>
    <w:p w:rsidR="0068056A" w:rsidRPr="00CC175C" w:rsidRDefault="0068056A" w:rsidP="0068056A">
      <w:pPr>
        <w:pStyle w:val="a1"/>
        <w:rPr>
          <w:rtl/>
        </w:rPr>
      </w:pPr>
      <w:r w:rsidRPr="00CC175C">
        <w:rPr>
          <w:rFonts w:hint="cs"/>
          <w:rtl/>
        </w:rPr>
        <w:t>השומר נכנס פנימה, מינה ושוואי מתקדמות ומציצות על שורה של חיילים המעבירים ערמות קלסרים ממשרד אחד לאחר. מינה מבחינה בשתי הצעירות שביקרו בחצר ביתה, מתקדמות לכיוון היציאה. מינה מסתירה את עצמה מאחורי שוואי והצעירות חולפות על פניהן. בחצי הדרך השומר מסתובב וחוזר לכיוונן</w:t>
      </w:r>
    </w:p>
    <w:p w:rsidR="0068056A" w:rsidRPr="00CC175C" w:rsidRDefault="0068056A" w:rsidP="0068056A">
      <w:pPr>
        <w:pStyle w:val="ac"/>
        <w:rPr>
          <w:rtl/>
        </w:rPr>
      </w:pPr>
      <w:r w:rsidRPr="00CC175C">
        <w:rPr>
          <w:rFonts w:hint="cs"/>
          <w:rtl/>
        </w:rPr>
        <w:t xml:space="preserve">שומר </w:t>
      </w:r>
    </w:p>
    <w:p w:rsidR="0068056A" w:rsidRPr="00CC175C" w:rsidRDefault="0068056A" w:rsidP="0068056A">
      <w:pPr>
        <w:pStyle w:val="a0"/>
        <w:rPr>
          <w:rtl/>
        </w:rPr>
      </w:pPr>
      <w:r w:rsidRPr="00CC175C">
        <w:rPr>
          <w:rFonts w:hint="cs"/>
          <w:rtl/>
        </w:rPr>
        <w:t xml:space="preserve">שכחתי, רטא לא במשרד. הוא לא הרגיש טוב והלך למעיינות. </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מה אתם עושים?</w:t>
      </w:r>
    </w:p>
    <w:p w:rsidR="0068056A" w:rsidRPr="00CC175C" w:rsidRDefault="0068056A" w:rsidP="0068056A">
      <w:pPr>
        <w:pStyle w:val="ac"/>
        <w:rPr>
          <w:rtl/>
        </w:rPr>
      </w:pPr>
      <w:r w:rsidRPr="00CC175C">
        <w:rPr>
          <w:rFonts w:hint="cs"/>
          <w:rtl/>
        </w:rPr>
        <w:t>שומר (מחייך)</w:t>
      </w:r>
    </w:p>
    <w:p w:rsidR="0068056A" w:rsidRPr="00CC175C" w:rsidRDefault="0068056A" w:rsidP="00AD023C">
      <w:pPr>
        <w:pStyle w:val="a0"/>
        <w:rPr>
          <w:rtl/>
        </w:rPr>
      </w:pPr>
      <w:r w:rsidRPr="00CC175C">
        <w:rPr>
          <w:rFonts w:hint="cs"/>
          <w:rtl/>
        </w:rPr>
        <w:t xml:space="preserve">'סדר בבלגן'. היושב ראש רוצה רישום מסודר של כל התושבים, </w:t>
      </w:r>
    </w:p>
    <w:p w:rsidR="0068056A" w:rsidRPr="00CC175C" w:rsidRDefault="0068056A" w:rsidP="0068056A">
      <w:pPr>
        <w:pStyle w:val="a1"/>
        <w:rPr>
          <w:rtl/>
        </w:rPr>
      </w:pPr>
      <w:r w:rsidRPr="00CC175C">
        <w:rPr>
          <w:rFonts w:hint="cs"/>
          <w:rtl/>
        </w:rPr>
        <w:t xml:space="preserve">שוואי מביטה בשומר בחשדנות. </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ומה יעשה ברישומים?</w:t>
      </w:r>
    </w:p>
    <w:p w:rsidR="0068056A" w:rsidRPr="00CC175C" w:rsidRDefault="0068056A" w:rsidP="0068056A">
      <w:pPr>
        <w:pStyle w:val="ac"/>
        <w:rPr>
          <w:rtl/>
        </w:rPr>
      </w:pPr>
      <w:r w:rsidRPr="00CC175C">
        <w:rPr>
          <w:rFonts w:hint="cs"/>
          <w:rtl/>
        </w:rPr>
        <w:t>שומר</w:t>
      </w:r>
    </w:p>
    <w:p w:rsidR="0068056A" w:rsidRPr="00CC175C" w:rsidRDefault="00AD023C" w:rsidP="00CA4D18">
      <w:pPr>
        <w:pStyle w:val="a0"/>
        <w:rPr>
          <w:rtl/>
        </w:rPr>
      </w:pPr>
      <w:r>
        <w:rPr>
          <w:rFonts w:hint="cs"/>
          <w:rtl/>
        </w:rPr>
        <w:t>נהיה יותר מודרניים נפסיק לחיות בג'ונגל... באמת, זה חשוב לצעוד קדימה.</w:t>
      </w:r>
      <w:r w:rsidR="00CA4D18">
        <w:rPr>
          <w:rFonts w:hint="cs"/>
          <w:rtl/>
        </w:rPr>
        <w:t>..</w:t>
      </w:r>
    </w:p>
    <w:p w:rsidR="0068056A" w:rsidRPr="00CC175C" w:rsidRDefault="0068056A" w:rsidP="0068056A">
      <w:pPr>
        <w:pStyle w:val="a1"/>
        <w:rPr>
          <w:rtl/>
        </w:rPr>
      </w:pPr>
      <w:r w:rsidRPr="00CC175C">
        <w:rPr>
          <w:rFonts w:hint="cs"/>
          <w:rtl/>
        </w:rPr>
        <w:lastRenderedPageBreak/>
        <w:t>שוואי מרימה יד כמסמנת 'הפסקת אש'.</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אתה בטוח שרטא לא נמצא?</w:t>
      </w:r>
    </w:p>
    <w:p w:rsidR="0068056A" w:rsidRPr="00CC175C" w:rsidRDefault="0068056A" w:rsidP="0068056A">
      <w:pPr>
        <w:pStyle w:val="ac"/>
        <w:rPr>
          <w:rtl/>
        </w:rPr>
      </w:pPr>
      <w:r w:rsidRPr="00CC175C">
        <w:rPr>
          <w:rFonts w:hint="cs"/>
          <w:rtl/>
        </w:rPr>
        <w:t>שומר</w:t>
      </w:r>
    </w:p>
    <w:p w:rsidR="0068056A" w:rsidRPr="00CC175C" w:rsidRDefault="0068056A" w:rsidP="00AE72E2">
      <w:pPr>
        <w:pStyle w:val="a0"/>
        <w:rPr>
          <w:b/>
          <w:bCs/>
          <w:rtl/>
        </w:rPr>
      </w:pPr>
      <w:r w:rsidRPr="00CC175C">
        <w:rPr>
          <w:rFonts w:hint="cs"/>
          <w:rtl/>
        </w:rPr>
        <w:t xml:space="preserve">מה קורה לך אמאמא? זה כל התפקיד שלי, </w:t>
      </w:r>
      <w:r w:rsidRPr="00AE72E2">
        <w:rPr>
          <w:rFonts w:hint="cs"/>
          <w:rtl/>
        </w:rPr>
        <w:t>לדעת</w:t>
      </w:r>
      <w:r w:rsidRPr="00CC175C">
        <w:rPr>
          <w:rFonts w:hint="cs"/>
          <w:b/>
          <w:bCs/>
          <w:rtl/>
        </w:rPr>
        <w:t>.</w:t>
      </w:r>
    </w:p>
    <w:p w:rsidR="0068056A" w:rsidRPr="00CC175C" w:rsidRDefault="0068056A" w:rsidP="0068056A">
      <w:pPr>
        <w:pStyle w:val="ac"/>
        <w:rPr>
          <w:rtl/>
        </w:rPr>
      </w:pPr>
      <w:r w:rsidRPr="00CC175C">
        <w:rPr>
          <w:rFonts w:hint="cs"/>
          <w:rtl/>
        </w:rPr>
        <w:t>שוואי</w:t>
      </w:r>
    </w:p>
    <w:p w:rsidR="0068056A" w:rsidRPr="00CC175C" w:rsidRDefault="0068056A" w:rsidP="0068056A">
      <w:pPr>
        <w:pStyle w:val="a0"/>
        <w:rPr>
          <w:rtl/>
        </w:rPr>
      </w:pPr>
      <w:r w:rsidRPr="00CC175C">
        <w:rPr>
          <w:rFonts w:hint="cs"/>
          <w:rtl/>
        </w:rPr>
        <w:t>תמסור לו בבקשה שבאתי לחפש אותו.</w:t>
      </w:r>
    </w:p>
    <w:p w:rsidR="0068056A" w:rsidRPr="00CC175C" w:rsidRDefault="0068056A" w:rsidP="0068056A">
      <w:pPr>
        <w:pStyle w:val="a1"/>
        <w:rPr>
          <w:rtl/>
        </w:rPr>
      </w:pPr>
      <w:r w:rsidRPr="00CC175C">
        <w:rPr>
          <w:rFonts w:hint="cs"/>
          <w:rtl/>
        </w:rPr>
        <w:t>שוואי ומינה מנפנפות לשלום ומתרחקות מהשומר.</w:t>
      </w:r>
    </w:p>
    <w:p w:rsidR="0068056A" w:rsidRPr="00CC175C" w:rsidRDefault="0068056A" w:rsidP="0068056A">
      <w:pPr>
        <w:pStyle w:val="3"/>
        <w:numPr>
          <w:ilvl w:val="0"/>
          <w:numId w:val="14"/>
        </w:numPr>
        <w:rPr>
          <w:rFonts w:cs="Arial"/>
          <w:rtl/>
        </w:rPr>
      </w:pPr>
      <w:r w:rsidRPr="00CC175C">
        <w:rPr>
          <w:rFonts w:cs="Arial"/>
          <w:rtl/>
        </w:rPr>
        <w:t>חוץ. רחוב. שעת האור האחרונ</w:t>
      </w:r>
      <w:r w:rsidRPr="00CC175C">
        <w:rPr>
          <w:rFonts w:cs="Arial" w:hint="cs"/>
          <w:rtl/>
        </w:rPr>
        <w:t>ה.</w:t>
      </w:r>
    </w:p>
    <w:p w:rsidR="0068056A" w:rsidRPr="00CC175C" w:rsidRDefault="0068056A" w:rsidP="0068056A">
      <w:pPr>
        <w:pStyle w:val="a1"/>
        <w:rPr>
          <w:rtl/>
        </w:rPr>
      </w:pPr>
      <w:r w:rsidRPr="00CC175C">
        <w:rPr>
          <w:rtl/>
        </w:rPr>
        <w:t xml:space="preserve">מינה שמסתירה </w:t>
      </w:r>
      <w:r w:rsidRPr="00CC175C">
        <w:rPr>
          <w:rFonts w:hint="cs"/>
          <w:rtl/>
        </w:rPr>
        <w:t xml:space="preserve">את </w:t>
      </w:r>
      <w:r w:rsidRPr="00CC175C">
        <w:rPr>
          <w:rtl/>
        </w:rPr>
        <w:t>סוד</w:t>
      </w:r>
      <w:r w:rsidRPr="00CC175C">
        <w:rPr>
          <w:rFonts w:hint="cs"/>
          <w:rtl/>
        </w:rPr>
        <w:t xml:space="preserve"> ביקורה אצל משפחת קפיאלו</w:t>
      </w:r>
      <w:r w:rsidRPr="00CC175C">
        <w:rPr>
          <w:rtl/>
        </w:rPr>
        <w:t xml:space="preserve"> מתהלכת מאחורי שוואי</w:t>
      </w:r>
      <w:r w:rsidRPr="00CC175C">
        <w:rPr>
          <w:rFonts w:hint="cs"/>
          <w:rtl/>
        </w:rPr>
        <w:t>,</w:t>
      </w:r>
      <w:r w:rsidRPr="00CC175C">
        <w:rPr>
          <w:rtl/>
        </w:rPr>
        <w:t xml:space="preserve"> שנראית מרחפת באוויר מרוב מהירות הליכתה. היא ממלמלת חצאי מילים מתוך מחשבותיה המעידות על </w:t>
      </w:r>
      <w:r w:rsidRPr="00CC175C">
        <w:rPr>
          <w:rFonts w:hint="cs"/>
          <w:rtl/>
        </w:rPr>
        <w:t>חוסר שליטה ו</w:t>
      </w:r>
      <w:r w:rsidRPr="00CC175C">
        <w:rPr>
          <w:rtl/>
        </w:rPr>
        <w:t>תסכול. שוואי עוצרת ליד חנות מכולת ומבקשת טלפון. בעל</w:t>
      </w:r>
      <w:r w:rsidRPr="00CC175C">
        <w:rPr>
          <w:rFonts w:hint="cs"/>
          <w:rtl/>
        </w:rPr>
        <w:t>ת</w:t>
      </w:r>
      <w:r w:rsidRPr="00CC175C">
        <w:rPr>
          <w:rtl/>
        </w:rPr>
        <w:t xml:space="preserve"> החנות מגישה לה טלפון חוגה והיא מחייגת.</w:t>
      </w:r>
    </w:p>
    <w:p w:rsidR="0068056A" w:rsidRPr="00CC175C" w:rsidRDefault="0068056A" w:rsidP="0068056A">
      <w:pPr>
        <w:pStyle w:val="ac"/>
        <w:rPr>
          <w:rtl/>
        </w:rPr>
      </w:pPr>
      <w:r w:rsidRPr="00CC175C">
        <w:rPr>
          <w:rtl/>
        </w:rPr>
        <w:t xml:space="preserve">שוואי </w:t>
      </w:r>
    </w:p>
    <w:p w:rsidR="0068056A" w:rsidRPr="00CC175C" w:rsidRDefault="0068056A" w:rsidP="0068056A">
      <w:pPr>
        <w:pStyle w:val="a0"/>
        <w:rPr>
          <w:rtl/>
        </w:rPr>
      </w:pPr>
      <w:r w:rsidRPr="00CC175C">
        <w:rPr>
          <w:rtl/>
        </w:rPr>
        <w:t>תתני לי את היווט... הלו... לא מצאתי אותו... לא, הוא בסדר, נבוא בבוקר... מוקדם, תודה לילה טוב.</w:t>
      </w:r>
    </w:p>
    <w:p w:rsidR="0068056A" w:rsidRPr="00CC175C" w:rsidRDefault="0068056A" w:rsidP="0068056A">
      <w:pPr>
        <w:pStyle w:val="a1"/>
        <w:rPr>
          <w:rtl/>
        </w:rPr>
      </w:pPr>
      <w:r w:rsidRPr="00CC175C">
        <w:rPr>
          <w:rtl/>
        </w:rPr>
        <w:t>שוואי מנתקת את הטלפון</w:t>
      </w:r>
      <w:r w:rsidRPr="00CC175C">
        <w:rPr>
          <w:rFonts w:hint="cs"/>
          <w:rtl/>
        </w:rPr>
        <w:t>,</w:t>
      </w:r>
      <w:r w:rsidRPr="00CC175C">
        <w:rPr>
          <w:rtl/>
        </w:rPr>
        <w:t xml:space="preserve"> משלמת למוכר</w:t>
      </w:r>
      <w:r w:rsidRPr="00CC175C">
        <w:rPr>
          <w:rFonts w:hint="cs"/>
          <w:rtl/>
        </w:rPr>
        <w:t>ת</w:t>
      </w:r>
      <w:r w:rsidRPr="00CC175C">
        <w:rPr>
          <w:rtl/>
        </w:rPr>
        <w:t xml:space="preserve"> ומתחילה ללכת בקצב נורמאלי</w:t>
      </w:r>
      <w:r w:rsidRPr="00CC175C">
        <w:rPr>
          <w:rFonts w:hint="cs"/>
          <w:rtl/>
        </w:rPr>
        <w:t>,</w:t>
      </w:r>
      <w:r w:rsidRPr="00CC175C">
        <w:rPr>
          <w:rtl/>
        </w:rPr>
        <w:t xml:space="preserve"> אך מינה שחשה</w:t>
      </w:r>
      <w:r w:rsidRPr="00CC175C">
        <w:rPr>
          <w:rFonts w:hint="cs"/>
          <w:rtl/>
        </w:rPr>
        <w:t xml:space="preserve"> </w:t>
      </w:r>
      <w:r w:rsidRPr="00CC175C">
        <w:rPr>
          <w:rtl/>
        </w:rPr>
        <w:t xml:space="preserve">בפחד מהמעשים שלה, מקפידה לשמור מרחק של צעד מאחורי שוואי. </w:t>
      </w:r>
    </w:p>
    <w:p w:rsidR="0068056A" w:rsidRPr="00CC175C" w:rsidRDefault="0068056A" w:rsidP="0068056A">
      <w:pPr>
        <w:pStyle w:val="3"/>
        <w:numPr>
          <w:ilvl w:val="0"/>
          <w:numId w:val="14"/>
        </w:numPr>
        <w:rPr>
          <w:rFonts w:cs="Arial"/>
          <w:rtl/>
        </w:rPr>
      </w:pPr>
      <w:r w:rsidRPr="00CC175C">
        <w:rPr>
          <w:rFonts w:cs="Arial"/>
          <w:rtl/>
        </w:rPr>
        <w:t>פנים. בית היווט. יום.</w:t>
      </w:r>
      <w:r w:rsidRPr="00CC175C">
        <w:rPr>
          <w:rFonts w:cs="Arial" w:hint="cs"/>
          <w:rtl/>
        </w:rPr>
        <w:t xml:space="preserve"> </w:t>
      </w:r>
    </w:p>
    <w:p w:rsidR="0068056A" w:rsidRPr="00CC175C" w:rsidRDefault="0068056A" w:rsidP="0068056A">
      <w:pPr>
        <w:pStyle w:val="a1"/>
        <w:rPr>
          <w:rtl/>
        </w:rPr>
      </w:pPr>
      <w:r w:rsidRPr="00CC175C">
        <w:rPr>
          <w:rFonts w:hint="cs"/>
          <w:rtl/>
        </w:rPr>
        <w:t>בתוך חדר המדמה עמדה לרישום ובדיקת טיסות יוצאות.</w:t>
      </w:r>
      <w:r w:rsidRPr="00CC175C">
        <w:rPr>
          <w:rtl/>
        </w:rPr>
        <w:t xml:space="preserve"> היווט </w:t>
      </w:r>
      <w:r w:rsidRPr="00CC175C">
        <w:rPr>
          <w:rFonts w:hint="cs"/>
          <w:rtl/>
        </w:rPr>
        <w:t xml:space="preserve">לבושה במדי דיילת קרקע </w:t>
      </w:r>
      <w:r w:rsidRPr="00CC175C">
        <w:rPr>
          <w:rtl/>
        </w:rPr>
        <w:t>עומד</w:t>
      </w:r>
      <w:r w:rsidRPr="00CC175C">
        <w:rPr>
          <w:rFonts w:hint="cs"/>
          <w:rtl/>
        </w:rPr>
        <w:t>ת בכניסה לחדר</w:t>
      </w:r>
      <w:r w:rsidRPr="00CC175C">
        <w:rPr>
          <w:rtl/>
        </w:rPr>
        <w:t xml:space="preserve"> </w:t>
      </w:r>
      <w:r w:rsidRPr="00CC175C">
        <w:rPr>
          <w:rFonts w:hint="cs"/>
          <w:rtl/>
        </w:rPr>
        <w:t>מול</w:t>
      </w:r>
      <w:r w:rsidRPr="00CC175C">
        <w:rPr>
          <w:rtl/>
        </w:rPr>
        <w:t xml:space="preserve"> מינה, שוואי ורטא לבושים באופן חגיגי</w:t>
      </w:r>
      <w:r w:rsidRPr="00CC175C">
        <w:rPr>
          <w:rFonts w:hint="cs"/>
          <w:rtl/>
        </w:rPr>
        <w:t>, כשהם מחזיקים</w:t>
      </w:r>
      <w:r w:rsidRPr="00CC175C">
        <w:rPr>
          <w:rtl/>
        </w:rPr>
        <w:t xml:space="preserve"> דרכונים </w:t>
      </w:r>
      <w:r w:rsidRPr="00CC175C">
        <w:rPr>
          <w:rFonts w:hint="cs"/>
          <w:rtl/>
        </w:rPr>
        <w:t>ומזוודות</w:t>
      </w:r>
      <w:r w:rsidRPr="00CC175C">
        <w:rPr>
          <w:rtl/>
        </w:rPr>
        <w:t xml:space="preserve"> </w:t>
      </w:r>
      <w:r w:rsidRPr="00CC175C">
        <w:rPr>
          <w:rFonts w:hint="cs"/>
          <w:rtl/>
        </w:rPr>
        <w:t>ומקשיבים להסברים</w:t>
      </w:r>
      <w:r w:rsidRPr="00CC175C">
        <w:rPr>
          <w:rtl/>
        </w:rPr>
        <w:t>.</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לא לארוז את הבית אתכם. אתם לא צריכים שם כלום. יש שם הכול, אתם מקבלים הכול. אני מזהירה מיליון פעמים</w:t>
      </w:r>
      <w:r w:rsidRPr="00CC175C">
        <w:rPr>
          <w:rFonts w:hint="cs"/>
          <w:rtl/>
        </w:rPr>
        <w:t>,</w:t>
      </w:r>
      <w:r w:rsidRPr="00CC175C">
        <w:rPr>
          <w:rtl/>
        </w:rPr>
        <w:t xml:space="preserve"> אבל איכשהו זה לא עובר וכולם באים לי עם הסמרטוטים ובוכים כשאני אומרת להם לזרוק... תארזו לכל אחד בגד נוסף נקי וחם להחלפה</w:t>
      </w:r>
      <w:r w:rsidRPr="00CC175C">
        <w:rPr>
          <w:rFonts w:hint="cs"/>
          <w:rtl/>
        </w:rPr>
        <w:t>.</w:t>
      </w:r>
      <w:r w:rsidRPr="00CC175C">
        <w:rPr>
          <w:rtl/>
        </w:rPr>
        <w:t xml:space="preserve"> כרגע גם המקום הראשון שאתם נוחתים בו וגם בישראל חורף וקר...</w:t>
      </w:r>
      <w:r w:rsidRPr="00CC175C">
        <w:rPr>
          <w:rFonts w:hint="cs"/>
          <w:rtl/>
        </w:rPr>
        <w:t xml:space="preserve"> כנסו...</w:t>
      </w:r>
    </w:p>
    <w:p w:rsidR="0068056A" w:rsidRPr="00CC175C" w:rsidRDefault="0068056A" w:rsidP="0068056A">
      <w:pPr>
        <w:pStyle w:val="a1"/>
        <w:rPr>
          <w:rtl/>
        </w:rPr>
      </w:pPr>
      <w:r w:rsidRPr="00CC175C">
        <w:rPr>
          <w:rtl/>
        </w:rPr>
        <w:t xml:space="preserve">מינה שוואי ורטא </w:t>
      </w:r>
      <w:r w:rsidRPr="00CC175C">
        <w:rPr>
          <w:rFonts w:hint="cs"/>
          <w:rtl/>
        </w:rPr>
        <w:t>נכנסים לתוך החדר</w:t>
      </w:r>
      <w:r w:rsidRPr="00CC175C">
        <w:rPr>
          <w:rtl/>
        </w:rPr>
        <w:t xml:space="preserve"> </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אני ברורה לגבי האריזות?</w:t>
      </w:r>
    </w:p>
    <w:p w:rsidR="0068056A" w:rsidRPr="00CC175C" w:rsidRDefault="0068056A" w:rsidP="0068056A">
      <w:pPr>
        <w:pStyle w:val="a1"/>
        <w:rPr>
          <w:rtl/>
        </w:rPr>
      </w:pPr>
      <w:r w:rsidRPr="00CC175C">
        <w:rPr>
          <w:rtl/>
        </w:rPr>
        <w:lastRenderedPageBreak/>
        <w:t>כולם שותקים ולא מגיבים</w:t>
      </w:r>
      <w:r w:rsidRPr="00CC175C">
        <w:rPr>
          <w:rFonts w:hint="cs"/>
          <w:rtl/>
        </w:rPr>
        <w:t>.</w:t>
      </w:r>
    </w:p>
    <w:p w:rsidR="0068056A" w:rsidRPr="00CC175C" w:rsidRDefault="0068056A" w:rsidP="0068056A">
      <w:pPr>
        <w:pStyle w:val="ac"/>
        <w:rPr>
          <w:rtl/>
        </w:rPr>
      </w:pPr>
      <w:r w:rsidRPr="00CC175C">
        <w:rPr>
          <w:rtl/>
        </w:rPr>
        <w:t>רטא</w:t>
      </w:r>
    </w:p>
    <w:p w:rsidR="0068056A" w:rsidRPr="00CC175C" w:rsidRDefault="0068056A" w:rsidP="0068056A">
      <w:pPr>
        <w:pStyle w:val="a0"/>
        <w:rPr>
          <w:rtl/>
        </w:rPr>
      </w:pPr>
      <w:r w:rsidRPr="00CC175C">
        <w:rPr>
          <w:rtl/>
        </w:rPr>
        <w:t>מה עם תמונות?</w:t>
      </w:r>
    </w:p>
    <w:p w:rsidR="0068056A" w:rsidRPr="00CC175C" w:rsidRDefault="0068056A" w:rsidP="0068056A">
      <w:pPr>
        <w:pStyle w:val="ac"/>
        <w:rPr>
          <w:rtl/>
        </w:rPr>
      </w:pPr>
      <w:r w:rsidRPr="00CC175C">
        <w:rPr>
          <w:rtl/>
        </w:rPr>
        <w:t>היווט</w:t>
      </w:r>
    </w:p>
    <w:p w:rsidR="0068056A" w:rsidRPr="00CC175C" w:rsidRDefault="00AD023C" w:rsidP="00CA4D18">
      <w:pPr>
        <w:pStyle w:val="a0"/>
        <w:rPr>
          <w:rtl/>
        </w:rPr>
      </w:pPr>
      <w:r>
        <w:rPr>
          <w:rFonts w:hint="cs"/>
          <w:rtl/>
        </w:rPr>
        <w:t xml:space="preserve"> תמונות אפשר לקחת, </w:t>
      </w:r>
      <w:r w:rsidR="0068056A" w:rsidRPr="00CC175C">
        <w:rPr>
          <w:rtl/>
        </w:rPr>
        <w:t>(פונה לשוואי) מותר לקחת תכשיטים, אבל הכסף שלנו לא שווה שם כלום, אז אל תתאמצו לתפור בין הבגדים. תראו מפה והלאה הכול פשוט</w:t>
      </w:r>
      <w:r w:rsidR="0068056A" w:rsidRPr="00CC175C">
        <w:rPr>
          <w:rFonts w:hint="cs"/>
          <w:rtl/>
        </w:rPr>
        <w:t>,</w:t>
      </w:r>
      <w:r w:rsidR="0068056A" w:rsidRPr="00CC175C">
        <w:rPr>
          <w:rtl/>
        </w:rPr>
        <w:t xml:space="preserve"> הכול מאורגן לכם עד שתנחתו בישראל. כאן</w:t>
      </w:r>
      <w:r w:rsidR="0068056A" w:rsidRPr="00CC175C">
        <w:rPr>
          <w:rFonts w:hint="cs"/>
          <w:rtl/>
        </w:rPr>
        <w:t>,</w:t>
      </w:r>
      <w:r w:rsidR="0068056A" w:rsidRPr="00CC175C">
        <w:rPr>
          <w:rtl/>
        </w:rPr>
        <w:t xml:space="preserve"> בשדה תעופה ישאלו אתכם לאן אתם טסים  ותצטרכו להגיד</w:t>
      </w:r>
      <w:r w:rsidR="0068056A" w:rsidRPr="00CC175C">
        <w:rPr>
          <w:rFonts w:hint="cs"/>
          <w:rtl/>
        </w:rPr>
        <w:t xml:space="preserve"> -</w:t>
      </w:r>
      <w:r w:rsidR="0068056A" w:rsidRPr="00CC175C">
        <w:rPr>
          <w:rtl/>
        </w:rPr>
        <w:t xml:space="preserve"> לצרפת לבקר את </w:t>
      </w:r>
      <w:r w:rsidR="00CA4D18">
        <w:rPr>
          <w:rFonts w:hint="cs"/>
          <w:rtl/>
        </w:rPr>
        <w:t>אימא</w:t>
      </w:r>
      <w:r w:rsidR="00CA4D18" w:rsidRPr="00CC175C">
        <w:rPr>
          <w:rtl/>
        </w:rPr>
        <w:t xml:space="preserve"> </w:t>
      </w:r>
      <w:r w:rsidR="0068056A" w:rsidRPr="00CC175C">
        <w:rPr>
          <w:rtl/>
        </w:rPr>
        <w:t>של הילדים שה</w:t>
      </w:r>
      <w:r w:rsidR="00CA4D18">
        <w:rPr>
          <w:rFonts w:hint="cs"/>
          <w:rtl/>
        </w:rPr>
        <w:t>י</w:t>
      </w:r>
      <w:r w:rsidR="0068056A" w:rsidRPr="00CC175C">
        <w:rPr>
          <w:rtl/>
        </w:rPr>
        <w:t>א הב</w:t>
      </w:r>
      <w:r w:rsidR="00CA4D18">
        <w:rPr>
          <w:rFonts w:hint="cs"/>
          <w:rtl/>
        </w:rPr>
        <w:t>ת</w:t>
      </w:r>
      <w:r w:rsidR="0068056A" w:rsidRPr="00CC175C">
        <w:rPr>
          <w:rtl/>
        </w:rPr>
        <w:t xml:space="preserve"> שלך וכו', זה די דומה למה שאתם באמת עושים... עד שאתם עוברים את ביקורת הדרכונים אסור ל</w:t>
      </w:r>
      <w:r w:rsidR="0068056A" w:rsidRPr="00CC175C">
        <w:rPr>
          <w:rFonts w:hint="cs"/>
          <w:rtl/>
        </w:rPr>
        <w:t>כ</w:t>
      </w:r>
      <w:r w:rsidR="0068056A" w:rsidRPr="00CC175C">
        <w:rPr>
          <w:rtl/>
        </w:rPr>
        <w:t>ם להתבלבל...:</w:t>
      </w:r>
      <w:r w:rsidR="0068056A">
        <w:rPr>
          <w:rFonts w:hint="cs"/>
          <w:rtl/>
        </w:rPr>
        <w:t xml:space="preserve">אז עוד יומיים, </w:t>
      </w:r>
      <w:r w:rsidR="0068056A" w:rsidRPr="00CC175C">
        <w:rPr>
          <w:rtl/>
        </w:rPr>
        <w:t xml:space="preserve">ב </w:t>
      </w:r>
      <w:r w:rsidR="0068056A" w:rsidRPr="00CC175C">
        <w:rPr>
          <w:rFonts w:hint="cs"/>
          <w:rtl/>
        </w:rPr>
        <w:t xml:space="preserve">- </w:t>
      </w:r>
      <w:r w:rsidR="0068056A" w:rsidRPr="00CC175C">
        <w:rPr>
          <w:rtl/>
        </w:rPr>
        <w:t>6:00 נ</w:t>
      </w:r>
      <w:r w:rsidR="0068056A" w:rsidRPr="00CC175C">
        <w:rPr>
          <w:rFonts w:hint="cs"/>
          <w:rtl/>
        </w:rPr>
        <w:t>י</w:t>
      </w:r>
      <w:r w:rsidR="0068056A" w:rsidRPr="00CC175C">
        <w:rPr>
          <w:rtl/>
        </w:rPr>
        <w:t>פגש בשגרירות, תעשו את כל הפר</w:t>
      </w:r>
      <w:r w:rsidR="0068056A" w:rsidRPr="00CC175C">
        <w:rPr>
          <w:rFonts w:hint="cs"/>
          <w:rtl/>
        </w:rPr>
        <w:t>י</w:t>
      </w:r>
      <w:r w:rsidR="0068056A" w:rsidRPr="00CC175C">
        <w:rPr>
          <w:rtl/>
        </w:rPr>
        <w:t>דות של</w:t>
      </w:r>
      <w:r w:rsidR="0068056A" w:rsidRPr="00CC175C">
        <w:rPr>
          <w:rFonts w:hint="cs"/>
          <w:rtl/>
        </w:rPr>
        <w:t>כ</w:t>
      </w:r>
      <w:r w:rsidR="0068056A" w:rsidRPr="00CC175C">
        <w:rPr>
          <w:rtl/>
        </w:rPr>
        <w:t>ם לפני ותבוא</w:t>
      </w:r>
      <w:r w:rsidR="0068056A" w:rsidRPr="00CC175C">
        <w:rPr>
          <w:rFonts w:hint="cs"/>
          <w:rtl/>
        </w:rPr>
        <w:t>ו</w:t>
      </w:r>
      <w:r w:rsidR="0068056A" w:rsidRPr="00CC175C">
        <w:rPr>
          <w:rtl/>
        </w:rPr>
        <w:t xml:space="preserve"> לשם לבד.</w:t>
      </w:r>
    </w:p>
    <w:p w:rsidR="0068056A" w:rsidRPr="00CC175C" w:rsidRDefault="0068056A" w:rsidP="0068056A">
      <w:pPr>
        <w:pStyle w:val="a0"/>
        <w:rPr>
          <w:rtl/>
        </w:rPr>
      </w:pPr>
      <w:r w:rsidRPr="00CC175C">
        <w:rPr>
          <w:rtl/>
        </w:rPr>
        <w:t>משם</w:t>
      </w:r>
      <w:r w:rsidRPr="00CC175C">
        <w:rPr>
          <w:rFonts w:hint="cs"/>
          <w:rtl/>
        </w:rPr>
        <w:t>,</w:t>
      </w:r>
      <w:r w:rsidRPr="00CC175C">
        <w:rPr>
          <w:rtl/>
        </w:rPr>
        <w:t xml:space="preserve"> עם כרטיסי </w:t>
      </w:r>
      <w:r w:rsidRPr="00CC175C">
        <w:rPr>
          <w:rFonts w:hint="cs"/>
          <w:rtl/>
        </w:rPr>
        <w:t>ה</w:t>
      </w:r>
      <w:r w:rsidRPr="00CC175C">
        <w:rPr>
          <w:rtl/>
        </w:rPr>
        <w:t>טיסה</w:t>
      </w:r>
      <w:r w:rsidRPr="00CC175C">
        <w:rPr>
          <w:rFonts w:hint="cs"/>
          <w:rtl/>
        </w:rPr>
        <w:t>,</w:t>
      </w:r>
      <w:r w:rsidRPr="00CC175C">
        <w:rPr>
          <w:rtl/>
        </w:rPr>
        <w:t xml:space="preserve"> אני לוקחת אתכם לשדה, מראה לכם את הבחורה שאחריה את</w:t>
      </w:r>
      <w:r w:rsidRPr="00CC175C">
        <w:rPr>
          <w:rFonts w:hint="cs"/>
          <w:rtl/>
        </w:rPr>
        <w:t>ם</w:t>
      </w:r>
      <w:r w:rsidRPr="00CC175C">
        <w:rPr>
          <w:rtl/>
        </w:rPr>
        <w:t xml:space="preserve"> צרכים לעקוב ולעשות כל דבר שהיא עושה. </w:t>
      </w:r>
      <w:r w:rsidRPr="00CC175C">
        <w:rPr>
          <w:rFonts w:hint="cs"/>
          <w:rtl/>
        </w:rPr>
        <w:t>אז זה הולך ככה... עכשיו אתם בכניסה ואני השומרת.</w:t>
      </w:r>
    </w:p>
    <w:p w:rsidR="0068056A" w:rsidRPr="00CC175C" w:rsidRDefault="0068056A" w:rsidP="0068056A">
      <w:pPr>
        <w:pStyle w:val="a1"/>
        <w:rPr>
          <w:rtl/>
        </w:rPr>
      </w:pPr>
      <w:r w:rsidRPr="00CC175C">
        <w:rPr>
          <w:rFonts w:hint="cs"/>
          <w:rtl/>
        </w:rPr>
        <w:t xml:space="preserve">היווט נעמדת כשומרת. </w:t>
      </w:r>
      <w:r w:rsidRPr="00CC175C">
        <w:rPr>
          <w:rtl/>
        </w:rPr>
        <w:t xml:space="preserve"> </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tl/>
        </w:rPr>
        <w:t>עם הכניסה שלכם יבקשו דרכונים וכרטיס טיסה</w:t>
      </w:r>
    </w:p>
    <w:p w:rsidR="0068056A" w:rsidRPr="00CC175C" w:rsidRDefault="0068056A" w:rsidP="0068056A">
      <w:pPr>
        <w:pStyle w:val="a1"/>
        <w:rPr>
          <w:rtl/>
        </w:rPr>
      </w:pPr>
      <w:r w:rsidRPr="00CC175C">
        <w:rPr>
          <w:rFonts w:hint="cs"/>
          <w:rtl/>
        </w:rPr>
        <w:t>היווט לוקחת את הדרכון של רטא ומרפרפת.</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לאין אתם טסים?</w:t>
      </w:r>
    </w:p>
    <w:p w:rsidR="0068056A" w:rsidRPr="00CC175C" w:rsidRDefault="0068056A" w:rsidP="0068056A">
      <w:pPr>
        <w:pStyle w:val="ac"/>
        <w:rPr>
          <w:rtl/>
        </w:rPr>
      </w:pPr>
      <w:r w:rsidRPr="00CC175C">
        <w:rPr>
          <w:rFonts w:hint="cs"/>
          <w:rtl/>
        </w:rPr>
        <w:t>רטא</w:t>
      </w:r>
    </w:p>
    <w:p w:rsidR="0068056A" w:rsidRPr="00CC175C" w:rsidRDefault="0068056A" w:rsidP="00CA4D18">
      <w:pPr>
        <w:pStyle w:val="a0"/>
        <w:rPr>
          <w:rtl/>
        </w:rPr>
      </w:pPr>
      <w:r w:rsidRPr="00CC175C">
        <w:rPr>
          <w:rFonts w:hint="cs"/>
          <w:rtl/>
        </w:rPr>
        <w:t xml:space="preserve">לצרפת לבקר את </w:t>
      </w:r>
      <w:r w:rsidR="00CA4D18">
        <w:rPr>
          <w:rFonts w:hint="cs"/>
          <w:rtl/>
        </w:rPr>
        <w:t>אימא</w:t>
      </w:r>
      <w:r w:rsidR="00CA4D18" w:rsidRPr="00CC175C">
        <w:rPr>
          <w:rFonts w:hint="cs"/>
          <w:rtl/>
        </w:rPr>
        <w:t xml:space="preserve"> </w:t>
      </w:r>
      <w:r w:rsidRPr="00CC175C">
        <w:rPr>
          <w:rFonts w:hint="cs"/>
          <w:rtl/>
        </w:rPr>
        <w:t>שלנו</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 xml:space="preserve">גם </w:t>
      </w:r>
      <w:r w:rsidRPr="00CC175C">
        <w:rPr>
          <w:rtl/>
        </w:rPr>
        <w:t>יבדקו את החפצים שלהם, יעשו חיפוש על הגוף שלכם, זה דבר רגיל לא להתרגש...</w:t>
      </w:r>
    </w:p>
    <w:p w:rsidR="0068056A" w:rsidRPr="00CC175C" w:rsidRDefault="0068056A" w:rsidP="0068056A">
      <w:pPr>
        <w:pStyle w:val="a1"/>
        <w:rPr>
          <w:rtl/>
        </w:rPr>
      </w:pPr>
      <w:r w:rsidRPr="00CC175C">
        <w:rPr>
          <w:rFonts w:hint="cs"/>
          <w:rtl/>
        </w:rPr>
        <w:t>היווט עושה חיפוש על גופו של רטא ותוך כדי ממשיכה את התדרוך.</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tl/>
        </w:rPr>
        <w:t xml:space="preserve"> מאוד חשוב שלא ת</w:t>
      </w:r>
      <w:r w:rsidRPr="00CC175C">
        <w:rPr>
          <w:rFonts w:hint="cs"/>
          <w:rtl/>
        </w:rPr>
        <w:t>י</w:t>
      </w:r>
      <w:r w:rsidRPr="00CC175C">
        <w:rPr>
          <w:rtl/>
        </w:rPr>
        <w:t>ראו כפריים מבולבלים</w:t>
      </w:r>
      <w:r w:rsidRPr="00CC175C">
        <w:rPr>
          <w:rFonts w:hint="cs"/>
          <w:rtl/>
        </w:rPr>
        <w:t>,</w:t>
      </w:r>
      <w:r w:rsidRPr="00CC175C">
        <w:rPr>
          <w:rtl/>
        </w:rPr>
        <w:t xml:space="preserve"> כי הפקידים בשדה אוהבים להתעלל בכול מי שנראה להם כזה</w:t>
      </w:r>
      <w:r w:rsidRPr="00CC175C">
        <w:rPr>
          <w:rFonts w:hint="cs"/>
          <w:rtl/>
        </w:rPr>
        <w:t>,</w:t>
      </w:r>
      <w:r w:rsidRPr="00CC175C">
        <w:rPr>
          <w:rtl/>
        </w:rPr>
        <w:t xml:space="preserve"> כי הם חבורה של מטומטמים שבטוחים  במאה אחוז, </w:t>
      </w:r>
      <w:r w:rsidRPr="00CC175C">
        <w:rPr>
          <w:rFonts w:hint="cs"/>
          <w:rtl/>
        </w:rPr>
        <w:lastRenderedPageBreak/>
        <w:t>ש</w:t>
      </w:r>
      <w:r w:rsidRPr="00CC175C">
        <w:rPr>
          <w:rtl/>
        </w:rPr>
        <w:t>מהמקום שהם יושבים בו מתנהל העולם והם המנהלים...(היווט צוחקת) אז לא להתרגש מהם... אוקי, אני ממשיכה... אמרנו, בדיקה ראשונה ממש עם כניסתכם</w:t>
      </w:r>
      <w:r w:rsidRPr="00CC175C">
        <w:rPr>
          <w:rFonts w:hint="cs"/>
          <w:rtl/>
        </w:rPr>
        <w:t>.</w:t>
      </w:r>
      <w:r w:rsidRPr="00CC175C">
        <w:rPr>
          <w:rtl/>
        </w:rPr>
        <w:t xml:space="preserve"> משם אתם ניגשים לדלפק כרטיסים</w:t>
      </w:r>
      <w:r w:rsidRPr="00CC175C">
        <w:rPr>
          <w:rFonts w:hint="cs"/>
          <w:rtl/>
        </w:rPr>
        <w:t>.</w:t>
      </w:r>
    </w:p>
    <w:p w:rsidR="0068056A" w:rsidRPr="00CC175C" w:rsidRDefault="0068056A" w:rsidP="0068056A">
      <w:pPr>
        <w:pStyle w:val="a1"/>
        <w:rPr>
          <w:rtl/>
        </w:rPr>
      </w:pPr>
      <w:r w:rsidRPr="00CC175C">
        <w:rPr>
          <w:rFonts w:hint="cs"/>
          <w:rtl/>
        </w:rPr>
        <w:t>אחרי שהיווט מדגימה את הביקורת הראשונה על כולם, היא ניגשת מאחורי הדלפק</w:t>
      </w:r>
      <w:r w:rsidRPr="00CC175C">
        <w:rPr>
          <w:rtl/>
        </w:rPr>
        <w:t xml:space="preserve">, </w:t>
      </w:r>
      <w:r w:rsidRPr="00CC175C">
        <w:rPr>
          <w:rFonts w:hint="cs"/>
          <w:rtl/>
        </w:rPr>
        <w:t>חובשת</w:t>
      </w:r>
      <w:r w:rsidRPr="00CC175C">
        <w:rPr>
          <w:rtl/>
        </w:rPr>
        <w:t xml:space="preserve"> כובע של דיילת</w:t>
      </w:r>
      <w:r w:rsidRPr="00CC175C">
        <w:rPr>
          <w:rFonts w:hint="cs"/>
          <w:rtl/>
        </w:rPr>
        <w:t xml:space="preserve"> ומתיישבת, ומסמנת למשפחה להתקדם לעברה.</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tl/>
        </w:rPr>
        <w:t xml:space="preserve"> בדלפק אתם צריכים לתת את הדרכון עם כרטיס טיסה </w:t>
      </w:r>
      <w:r w:rsidRPr="00CC175C">
        <w:rPr>
          <w:b/>
          <w:bCs/>
          <w:rtl/>
        </w:rPr>
        <w:t>כזה</w:t>
      </w:r>
      <w:r w:rsidRPr="00CC175C">
        <w:rPr>
          <w:rtl/>
        </w:rPr>
        <w:t xml:space="preserve"> (היווט מחזיקה כרטיסי טיסה ביד)</w:t>
      </w:r>
      <w:r w:rsidRPr="00CC175C">
        <w:rPr>
          <w:rFonts w:hint="cs"/>
          <w:rtl/>
        </w:rPr>
        <w:t>.</w:t>
      </w:r>
      <w:r w:rsidRPr="00CC175C">
        <w:rPr>
          <w:rtl/>
        </w:rPr>
        <w:t xml:space="preserve"> לכל אחד מכם יהיה אחד כזה ביחד עם הדרכון... הם יבקשו דרכון וכרטיסים... </w:t>
      </w:r>
    </w:p>
    <w:p w:rsidR="0068056A" w:rsidRPr="00CC175C" w:rsidRDefault="0068056A" w:rsidP="0068056A">
      <w:pPr>
        <w:pStyle w:val="a1"/>
        <w:rPr>
          <w:rtl/>
        </w:rPr>
      </w:pPr>
      <w:r w:rsidRPr="00CC175C">
        <w:rPr>
          <w:rFonts w:hint="cs"/>
          <w:rtl/>
        </w:rPr>
        <w:t>היווט נותנת את הכרטיס לשוואי, שוואי מכניסה את הכרטיס לתוך הדרכון ומחזירה להיווט</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tl/>
        </w:rPr>
        <w:t xml:space="preserve">תראו בשדה כל מה שאתם צריכים לעשות זה להיות קשובים למה שמבקשים ולרוב זה מסתכם בדרכון וכרטיסים. בקיצור, בדלפק כרטיסים יבקשו גם את </w:t>
      </w:r>
      <w:r w:rsidRPr="00CC175C">
        <w:rPr>
          <w:rFonts w:hint="cs"/>
          <w:rtl/>
        </w:rPr>
        <w:t>המזוודות</w:t>
      </w:r>
      <w:r w:rsidRPr="00CC175C">
        <w:rPr>
          <w:rtl/>
        </w:rPr>
        <w:t xml:space="preserve"> שלכם </w:t>
      </w:r>
    </w:p>
    <w:p w:rsidR="0068056A" w:rsidRPr="00CC175C" w:rsidRDefault="0068056A" w:rsidP="0068056A">
      <w:pPr>
        <w:pStyle w:val="a1"/>
        <w:rPr>
          <w:rtl/>
        </w:rPr>
      </w:pPr>
      <w:r w:rsidRPr="00CC175C">
        <w:rPr>
          <w:rFonts w:hint="cs"/>
          <w:rtl/>
        </w:rPr>
        <w:t>היווט מצביע על המזוודה שמינה מחזיקה ומסמנת לה להניח ליד הדלפק, ומינה עושה זאת.</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tl/>
        </w:rPr>
        <w:t xml:space="preserve">תנו להם את </w:t>
      </w:r>
      <w:r w:rsidRPr="00CC175C">
        <w:rPr>
          <w:rFonts w:hint="cs"/>
          <w:rtl/>
        </w:rPr>
        <w:t>המזוודות</w:t>
      </w:r>
      <w:r w:rsidRPr="00CC175C">
        <w:rPr>
          <w:rtl/>
        </w:rPr>
        <w:t xml:space="preserve">. שימו לב, בדלפק הכרטיסים ייקחו מכם את </w:t>
      </w:r>
      <w:r w:rsidRPr="00CC175C">
        <w:rPr>
          <w:rFonts w:hint="cs"/>
          <w:rtl/>
        </w:rPr>
        <w:t xml:space="preserve">המזוודות </w:t>
      </w:r>
      <w:r w:rsidRPr="00CC175C">
        <w:rPr>
          <w:rtl/>
        </w:rPr>
        <w:t xml:space="preserve">להעמסה בבטן המטוס , כמו </w:t>
      </w:r>
      <w:r w:rsidRPr="00CC175C">
        <w:rPr>
          <w:rFonts w:hint="cs"/>
          <w:rtl/>
        </w:rPr>
        <w:t>בנסיעה ב</w:t>
      </w:r>
      <w:r w:rsidRPr="00CC175C">
        <w:rPr>
          <w:rtl/>
        </w:rPr>
        <w:t xml:space="preserve">אוטובוסים ששמים </w:t>
      </w:r>
      <w:r w:rsidRPr="00CC175C">
        <w:rPr>
          <w:rFonts w:hint="cs"/>
          <w:rtl/>
        </w:rPr>
        <w:t xml:space="preserve">את המזוודות </w:t>
      </w:r>
      <w:r w:rsidRPr="00CC175C">
        <w:rPr>
          <w:rtl/>
        </w:rPr>
        <w:t xml:space="preserve">על הגג... ורק בסוף הטיסה כשתגיעו לצרפת אתם תקבלו חזרה את התיקים... </w:t>
      </w:r>
    </w:p>
    <w:p w:rsidR="0068056A" w:rsidRPr="00CC175C" w:rsidRDefault="0068056A" w:rsidP="0068056A">
      <w:pPr>
        <w:pStyle w:val="a1"/>
        <w:rPr>
          <w:rtl/>
        </w:rPr>
      </w:pPr>
      <w:r w:rsidRPr="00CC175C">
        <w:rPr>
          <w:rFonts w:hint="cs"/>
          <w:rtl/>
        </w:rPr>
        <w:t>היווט קמה ממקומה</w:t>
      </w:r>
      <w:r w:rsidRPr="00CC175C">
        <w:rPr>
          <w:rtl/>
        </w:rPr>
        <w:t xml:space="preserve">, כמו דיילת </w:t>
      </w:r>
      <w:r w:rsidRPr="00CC175C">
        <w:rPr>
          <w:rFonts w:hint="cs"/>
          <w:rtl/>
        </w:rPr>
        <w:t>במטוס, מושיטה</w:t>
      </w:r>
      <w:r w:rsidRPr="00CC175C">
        <w:rPr>
          <w:rtl/>
        </w:rPr>
        <w:t xml:space="preserve"> </w:t>
      </w:r>
      <w:r w:rsidRPr="00CC175C">
        <w:rPr>
          <w:rFonts w:hint="cs"/>
          <w:rtl/>
        </w:rPr>
        <w:t>את</w:t>
      </w:r>
      <w:r w:rsidRPr="00CC175C">
        <w:rPr>
          <w:rtl/>
        </w:rPr>
        <w:t xml:space="preserve"> היד לכיוון ימין</w:t>
      </w:r>
      <w:r w:rsidRPr="00CC175C">
        <w:rPr>
          <w:rFonts w:hint="cs"/>
          <w:rtl/>
        </w:rPr>
        <w:t>.</w:t>
      </w:r>
    </w:p>
    <w:p w:rsidR="0068056A" w:rsidRPr="00CC175C" w:rsidRDefault="0068056A" w:rsidP="0068056A">
      <w:pPr>
        <w:pStyle w:val="ac"/>
        <w:rPr>
          <w:rtl/>
        </w:rPr>
      </w:pPr>
      <w:r w:rsidRPr="00CC175C">
        <w:rPr>
          <w:rFonts w:hint="cs"/>
          <w:rtl/>
        </w:rPr>
        <w:t>היווט</w:t>
      </w:r>
    </w:p>
    <w:p w:rsidR="0068056A" w:rsidRPr="00CC175C" w:rsidRDefault="0068056A" w:rsidP="0068056A">
      <w:pPr>
        <w:pStyle w:val="a0"/>
        <w:rPr>
          <w:rtl/>
        </w:rPr>
      </w:pPr>
      <w:r w:rsidRPr="00CC175C">
        <w:rPr>
          <w:rFonts w:hint="cs"/>
          <w:rtl/>
        </w:rPr>
        <w:t xml:space="preserve">אחרי שאתם מסיימים פה, הולכים לכיוון ימין, תמיד בעקבות הבחורה... </w:t>
      </w:r>
      <w:r w:rsidRPr="00CC175C">
        <w:rPr>
          <w:rtl/>
        </w:rPr>
        <w:t>יכול להיות שתראו עוד משפחה עם חמ</w:t>
      </w:r>
      <w:r w:rsidRPr="00CC175C">
        <w:rPr>
          <w:rFonts w:hint="cs"/>
          <w:rtl/>
        </w:rPr>
        <w:t>ש</w:t>
      </w:r>
      <w:r w:rsidRPr="00CC175C">
        <w:rPr>
          <w:rtl/>
        </w:rPr>
        <w:t xml:space="preserve"> נפשות הולכים אחריה וגם א</w:t>
      </w:r>
      <w:r w:rsidRPr="00CC175C">
        <w:rPr>
          <w:rFonts w:hint="cs"/>
          <w:rtl/>
        </w:rPr>
        <w:t>ם</w:t>
      </w:r>
      <w:r w:rsidRPr="00CC175C">
        <w:rPr>
          <w:rtl/>
        </w:rPr>
        <w:t xml:space="preserve"> אתם מכירם אותם, אל תדברו איתם ופשוט תעשו מה שהבחורה עושה... לא להיבהל ולא להילחץ</w:t>
      </w:r>
      <w:r w:rsidRPr="00CC175C">
        <w:rPr>
          <w:rFonts w:hint="cs"/>
          <w:rtl/>
        </w:rPr>
        <w:t>.</w:t>
      </w:r>
      <w:r w:rsidRPr="00CC175C">
        <w:rPr>
          <w:rtl/>
        </w:rPr>
        <w:t xml:space="preserve"> הבחורה יודעת שאתם איתה</w:t>
      </w:r>
      <w:r w:rsidRPr="00CC175C">
        <w:rPr>
          <w:rFonts w:hint="cs"/>
          <w:rtl/>
        </w:rPr>
        <w:t>.</w:t>
      </w:r>
      <w:r w:rsidRPr="00CC175C">
        <w:rPr>
          <w:rtl/>
        </w:rPr>
        <w:t xml:space="preserve"> היא לא תברח לכם</w:t>
      </w:r>
      <w:r w:rsidRPr="00CC175C">
        <w:rPr>
          <w:rFonts w:hint="cs"/>
          <w:rtl/>
        </w:rPr>
        <w:t>,</w:t>
      </w:r>
      <w:r w:rsidRPr="00CC175C">
        <w:rPr>
          <w:rtl/>
        </w:rPr>
        <w:t xml:space="preserve"> אז תתנהלו בערנות אבל לא בבהילות.</w:t>
      </w:r>
    </w:p>
    <w:p w:rsidR="0068056A" w:rsidRPr="00CC175C" w:rsidRDefault="0068056A" w:rsidP="0068056A">
      <w:pPr>
        <w:pStyle w:val="a0"/>
        <w:rPr>
          <w:rtl/>
        </w:rPr>
      </w:pPr>
      <w:r w:rsidRPr="00CC175C">
        <w:rPr>
          <w:rtl/>
        </w:rPr>
        <w:t>ברגע שעליתם על המטוס</w:t>
      </w:r>
      <w:r w:rsidRPr="00CC175C">
        <w:rPr>
          <w:rFonts w:hint="cs"/>
          <w:rtl/>
        </w:rPr>
        <w:t>,</w:t>
      </w:r>
      <w:r w:rsidRPr="00CC175C">
        <w:rPr>
          <w:rtl/>
        </w:rPr>
        <w:t xml:space="preserve"> הבחורה תציג את עצמה</w:t>
      </w:r>
      <w:r w:rsidRPr="00CC175C">
        <w:rPr>
          <w:rFonts w:hint="cs"/>
          <w:rtl/>
        </w:rPr>
        <w:t>.</w:t>
      </w:r>
      <w:r w:rsidRPr="00CC175C">
        <w:rPr>
          <w:rtl/>
        </w:rPr>
        <w:t xml:space="preserve"> היא לבנה</w:t>
      </w:r>
      <w:r w:rsidRPr="00CC175C">
        <w:rPr>
          <w:rFonts w:hint="cs"/>
          <w:rtl/>
        </w:rPr>
        <w:t>,</w:t>
      </w:r>
      <w:r w:rsidRPr="00CC175C">
        <w:rPr>
          <w:rtl/>
        </w:rPr>
        <w:t xml:space="preserve"> אבל דוברת אמהרית</w:t>
      </w:r>
      <w:r w:rsidRPr="00CC175C">
        <w:rPr>
          <w:rFonts w:hint="cs"/>
          <w:rtl/>
        </w:rPr>
        <w:t>.</w:t>
      </w:r>
      <w:r w:rsidRPr="00CC175C">
        <w:rPr>
          <w:rtl/>
        </w:rPr>
        <w:t xml:space="preserve"> משם </w:t>
      </w:r>
      <w:r w:rsidRPr="00CC175C">
        <w:rPr>
          <w:rtl/>
        </w:rPr>
        <w:lastRenderedPageBreak/>
        <w:t>היא תלווה אתכם... הא.. כשתגיעו לצרפת יפגשו אתכם עוד אנשים מישראל, שם תצטרכו לחכות 4 שעות</w:t>
      </w:r>
      <w:r w:rsidRPr="00CC175C">
        <w:rPr>
          <w:rFonts w:hint="cs"/>
          <w:rtl/>
        </w:rPr>
        <w:t>,</w:t>
      </w:r>
      <w:r w:rsidRPr="00CC175C">
        <w:rPr>
          <w:rtl/>
        </w:rPr>
        <w:t xml:space="preserve"> אולי קצת יותר ומשם תעלו על עוד מטוס</w:t>
      </w:r>
      <w:r w:rsidRPr="00CC175C">
        <w:rPr>
          <w:rFonts w:hint="cs"/>
          <w:rtl/>
        </w:rPr>
        <w:t>,</w:t>
      </w:r>
      <w:r w:rsidRPr="00CC175C">
        <w:rPr>
          <w:rtl/>
        </w:rPr>
        <w:t xml:space="preserve"> שייקח א</w:t>
      </w:r>
      <w:r w:rsidRPr="00CC175C">
        <w:rPr>
          <w:rFonts w:hint="cs"/>
          <w:rtl/>
        </w:rPr>
        <w:t>תכם</w:t>
      </w:r>
      <w:r w:rsidRPr="00CC175C">
        <w:rPr>
          <w:rtl/>
        </w:rPr>
        <w:t xml:space="preserve"> ישר לירושלים...</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מה עם אלי?</w:t>
      </w:r>
    </w:p>
    <w:p w:rsidR="0068056A" w:rsidRPr="00CC175C" w:rsidRDefault="0068056A" w:rsidP="0068056A">
      <w:pPr>
        <w:pStyle w:val="a1"/>
        <w:rPr>
          <w:rtl/>
        </w:rPr>
      </w:pPr>
      <w:r w:rsidRPr="00CC175C">
        <w:rPr>
          <w:rtl/>
        </w:rPr>
        <w:t xml:space="preserve">השאלה של מינה קוטעת את האנרגיה המבצעית הקולחת של היווט. שוואי ורטא מסתכלים על מינה, כאילו שאלתה צרבה את הרגע. </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הוא יבוא עם משפחת קפיאלו</w:t>
      </w:r>
      <w:r w:rsidRPr="00CC175C">
        <w:rPr>
          <w:rFonts w:hint="cs"/>
          <w:rtl/>
        </w:rPr>
        <w:t>.</w:t>
      </w:r>
      <w:r w:rsidRPr="00CC175C">
        <w:rPr>
          <w:rtl/>
        </w:rPr>
        <w:t xml:space="preserve"> </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את הבטחת להם שתעלי אותם על הטיסה הקרובה</w:t>
      </w:r>
      <w:r w:rsidRPr="00CC175C">
        <w:rPr>
          <w:rFonts w:hint="cs"/>
          <w:rtl/>
        </w:rPr>
        <w:t>.</w:t>
      </w:r>
    </w:p>
    <w:p w:rsidR="0068056A" w:rsidRPr="00CC175C" w:rsidRDefault="0068056A" w:rsidP="0068056A">
      <w:pPr>
        <w:pStyle w:val="ac"/>
        <w:rPr>
          <w:rtl/>
        </w:rPr>
      </w:pPr>
      <w:r w:rsidRPr="00CC175C">
        <w:rPr>
          <w:rtl/>
        </w:rPr>
        <w:t>היווט</w:t>
      </w:r>
    </w:p>
    <w:p w:rsidR="0068056A" w:rsidRPr="00CC175C" w:rsidRDefault="0068056A" w:rsidP="0068056A">
      <w:pPr>
        <w:pStyle w:val="a0"/>
        <w:rPr>
          <w:rtl/>
        </w:rPr>
      </w:pPr>
      <w:r w:rsidRPr="00CC175C">
        <w:rPr>
          <w:rtl/>
        </w:rPr>
        <w:t>הבטחתי גם לכם</w:t>
      </w:r>
      <w:r w:rsidRPr="00CC175C">
        <w:rPr>
          <w:rFonts w:hint="cs"/>
          <w:rtl/>
        </w:rPr>
        <w:t>.</w:t>
      </w:r>
    </w:p>
    <w:p w:rsidR="0068056A" w:rsidRPr="00CC175C" w:rsidRDefault="0068056A" w:rsidP="0068056A">
      <w:pPr>
        <w:pStyle w:val="ac"/>
        <w:rPr>
          <w:rtl/>
        </w:rPr>
      </w:pPr>
      <w:r w:rsidRPr="00CC175C">
        <w:rPr>
          <w:rtl/>
        </w:rPr>
        <w:t>מינה</w:t>
      </w:r>
    </w:p>
    <w:p w:rsidR="0068056A" w:rsidRPr="00CC175C" w:rsidRDefault="0068056A" w:rsidP="00AD023C">
      <w:pPr>
        <w:pStyle w:val="a0"/>
        <w:rPr>
          <w:rtl/>
        </w:rPr>
      </w:pPr>
      <w:r w:rsidRPr="00CC175C">
        <w:rPr>
          <w:rtl/>
        </w:rPr>
        <w:t>אבל הם מוכנים לקחת את אלי רק אם יקבלו טיסה מוקדמת</w:t>
      </w:r>
      <w:r w:rsidR="00AD023C">
        <w:rPr>
          <w:rFonts w:hint="cs"/>
          <w:rtl/>
        </w:rPr>
        <w:t>.</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תרגיעי!</w:t>
      </w:r>
    </w:p>
    <w:p w:rsidR="0068056A" w:rsidRPr="00CC175C" w:rsidRDefault="0068056A" w:rsidP="0068056A">
      <w:pPr>
        <w:pStyle w:val="ac"/>
        <w:rPr>
          <w:rtl/>
        </w:rPr>
      </w:pPr>
      <w:r w:rsidRPr="00CC175C">
        <w:rPr>
          <w:rtl/>
        </w:rPr>
        <w:t>מינה (צורחת)</w:t>
      </w:r>
    </w:p>
    <w:p w:rsidR="0068056A" w:rsidRPr="00CC175C" w:rsidRDefault="0068056A" w:rsidP="0068056A">
      <w:pPr>
        <w:pStyle w:val="a0"/>
        <w:rPr>
          <w:rtl/>
        </w:rPr>
      </w:pPr>
      <w:r w:rsidRPr="00CC175C">
        <w:rPr>
          <w:rtl/>
        </w:rPr>
        <w:t>את סתם שקרנית וגנבת</w:t>
      </w:r>
      <w:r w:rsidRPr="00CC175C">
        <w:rPr>
          <w:rFonts w:hint="cs"/>
          <w:rtl/>
        </w:rPr>
        <w:t>.</w:t>
      </w:r>
      <w:r w:rsidRPr="00CC175C">
        <w:rPr>
          <w:rtl/>
        </w:rPr>
        <w:t xml:space="preserve"> בגללך אלי יצטרך להיתקע פה</w:t>
      </w:r>
      <w:r w:rsidRPr="00CC175C">
        <w:rPr>
          <w:rFonts w:hint="cs"/>
          <w:rtl/>
        </w:rPr>
        <w:t>.</w:t>
      </w:r>
      <w:r w:rsidRPr="00CC175C">
        <w:rPr>
          <w:rtl/>
        </w:rPr>
        <w:t xml:space="preserve"> </w:t>
      </w:r>
    </w:p>
    <w:p w:rsidR="0068056A" w:rsidRPr="00CC175C" w:rsidRDefault="0068056A" w:rsidP="0068056A">
      <w:pPr>
        <w:pStyle w:val="a1"/>
        <w:rPr>
          <w:rtl/>
        </w:rPr>
      </w:pPr>
      <w:r w:rsidRPr="00CC175C">
        <w:rPr>
          <w:rtl/>
        </w:rPr>
        <w:t>רטא תופס בידה של מינה</w:t>
      </w:r>
      <w:r w:rsidRPr="00CC175C">
        <w:rPr>
          <w:rFonts w:hint="cs"/>
          <w:rtl/>
        </w:rPr>
        <w:t>.</w:t>
      </w:r>
    </w:p>
    <w:p w:rsidR="0068056A" w:rsidRPr="00CC175C" w:rsidRDefault="0068056A" w:rsidP="0068056A">
      <w:pPr>
        <w:pStyle w:val="ac"/>
        <w:rPr>
          <w:rtl/>
        </w:rPr>
      </w:pPr>
      <w:r w:rsidRPr="00CC175C">
        <w:rPr>
          <w:rtl/>
        </w:rPr>
        <w:t>רטא</w:t>
      </w:r>
    </w:p>
    <w:p w:rsidR="0068056A" w:rsidRPr="00CC175C" w:rsidRDefault="0068056A" w:rsidP="0068056A">
      <w:pPr>
        <w:pStyle w:val="a0"/>
        <w:rPr>
          <w:rtl/>
        </w:rPr>
      </w:pPr>
      <w:r w:rsidRPr="00CC175C">
        <w:rPr>
          <w:rtl/>
        </w:rPr>
        <w:t xml:space="preserve">תסתמי את הפה שלך! </w:t>
      </w:r>
    </w:p>
    <w:p w:rsidR="0068056A" w:rsidRPr="00CC175C" w:rsidRDefault="0068056A" w:rsidP="009A60E7">
      <w:pPr>
        <w:pStyle w:val="a1"/>
        <w:rPr>
          <w:rtl/>
        </w:rPr>
      </w:pPr>
      <w:r w:rsidRPr="00CC175C">
        <w:rPr>
          <w:rtl/>
        </w:rPr>
        <w:t>מינה משחררת את ידה מרטא</w:t>
      </w:r>
      <w:r w:rsidRPr="00CC175C">
        <w:rPr>
          <w:rFonts w:hint="cs"/>
          <w:rtl/>
        </w:rPr>
        <w:t>.</w:t>
      </w:r>
    </w:p>
    <w:p w:rsidR="0068056A" w:rsidRPr="00CC175C" w:rsidRDefault="0068056A" w:rsidP="0068056A">
      <w:pPr>
        <w:pStyle w:val="ac"/>
        <w:rPr>
          <w:rtl/>
        </w:rPr>
      </w:pPr>
      <w:r w:rsidRPr="00CC175C">
        <w:rPr>
          <w:rtl/>
        </w:rPr>
        <w:t>מינה (צורחת)</w:t>
      </w:r>
    </w:p>
    <w:p w:rsidR="0068056A" w:rsidRPr="00CC175C" w:rsidRDefault="0068056A" w:rsidP="0068056A">
      <w:pPr>
        <w:pStyle w:val="a0"/>
        <w:rPr>
          <w:rtl/>
        </w:rPr>
      </w:pPr>
      <w:r w:rsidRPr="00CC175C">
        <w:rPr>
          <w:rtl/>
        </w:rPr>
        <w:t xml:space="preserve">(פונה לשוואי) </w:t>
      </w:r>
      <w:r w:rsidRPr="00CC175C">
        <w:rPr>
          <w:rFonts w:hint="cs"/>
          <w:rtl/>
        </w:rPr>
        <w:t>את יודעת ש</w:t>
      </w:r>
      <w:r w:rsidRPr="00CC175C">
        <w:rPr>
          <w:rtl/>
        </w:rPr>
        <w:t xml:space="preserve">אם אנחנו נטוס לפני </w:t>
      </w:r>
      <w:r w:rsidRPr="00CC175C">
        <w:rPr>
          <w:rFonts w:hint="cs"/>
          <w:rtl/>
        </w:rPr>
        <w:t>היא</w:t>
      </w:r>
      <w:r w:rsidRPr="00CC175C">
        <w:rPr>
          <w:rtl/>
        </w:rPr>
        <w:t xml:space="preserve"> לא </w:t>
      </w:r>
      <w:r w:rsidRPr="00CC175C">
        <w:rPr>
          <w:rFonts w:hint="cs"/>
          <w:rtl/>
        </w:rPr>
        <w:t>ת</w:t>
      </w:r>
      <w:r w:rsidRPr="00CC175C">
        <w:rPr>
          <w:rtl/>
        </w:rPr>
        <w:t xml:space="preserve">דאג לו .. </w:t>
      </w:r>
    </w:p>
    <w:p w:rsidR="0068056A" w:rsidRPr="00CC175C" w:rsidRDefault="0068056A" w:rsidP="0068056A">
      <w:pPr>
        <w:pStyle w:val="a1"/>
        <w:rPr>
          <w:rtl/>
        </w:rPr>
      </w:pPr>
      <w:r w:rsidRPr="00CC175C">
        <w:rPr>
          <w:rtl/>
        </w:rPr>
        <w:t xml:space="preserve">מינה זורקת את הדרכון על המצח של היווט ויוצאת </w:t>
      </w:r>
      <w:r w:rsidR="009A60E7">
        <w:rPr>
          <w:rFonts w:hint="cs"/>
          <w:rtl/>
        </w:rPr>
        <w:t xml:space="preserve">בריצה </w:t>
      </w:r>
      <w:r w:rsidRPr="00CC175C">
        <w:rPr>
          <w:rtl/>
        </w:rPr>
        <w:t>מהבית.</w:t>
      </w:r>
    </w:p>
    <w:p w:rsidR="0068056A" w:rsidRPr="00CC175C" w:rsidRDefault="0068056A" w:rsidP="0068056A">
      <w:pPr>
        <w:pStyle w:val="3"/>
        <w:numPr>
          <w:ilvl w:val="0"/>
          <w:numId w:val="14"/>
        </w:numPr>
        <w:rPr>
          <w:rFonts w:cs="Arial"/>
          <w:rtl/>
        </w:rPr>
      </w:pPr>
      <w:r w:rsidRPr="00CC175C">
        <w:rPr>
          <w:rFonts w:cs="Arial"/>
          <w:rtl/>
        </w:rPr>
        <w:t>חוץ. מגרש פתוח. יום.</w:t>
      </w:r>
    </w:p>
    <w:p w:rsidR="0068056A" w:rsidRPr="00CC175C" w:rsidRDefault="0068056A" w:rsidP="0068056A">
      <w:pPr>
        <w:pStyle w:val="a1"/>
        <w:rPr>
          <w:rtl/>
        </w:rPr>
      </w:pPr>
      <w:r w:rsidRPr="00CC175C">
        <w:rPr>
          <w:rFonts w:hint="cs"/>
          <w:rtl/>
        </w:rPr>
        <w:t xml:space="preserve">מינה צועדת </w:t>
      </w:r>
      <w:r w:rsidRPr="00CC175C">
        <w:rPr>
          <w:rtl/>
        </w:rPr>
        <w:t>במהירות</w:t>
      </w:r>
      <w:r w:rsidRPr="00CC175C">
        <w:rPr>
          <w:rFonts w:hint="cs"/>
          <w:rtl/>
        </w:rPr>
        <w:t xml:space="preserve"> </w:t>
      </w:r>
      <w:r w:rsidRPr="00CC175C">
        <w:rPr>
          <w:rtl/>
        </w:rPr>
        <w:t xml:space="preserve">ומתקדמת לכיוון </w:t>
      </w:r>
      <w:r w:rsidRPr="00CC175C">
        <w:rPr>
          <w:rFonts w:hint="cs"/>
          <w:rtl/>
        </w:rPr>
        <w:t xml:space="preserve">הגשר. היא רואה את </w:t>
      </w:r>
      <w:r w:rsidRPr="00CC175C">
        <w:rPr>
          <w:rtl/>
        </w:rPr>
        <w:t>אלי</w:t>
      </w:r>
      <w:r w:rsidRPr="00CC175C">
        <w:rPr>
          <w:rFonts w:hint="cs"/>
          <w:rtl/>
        </w:rPr>
        <w:t xml:space="preserve"> משחק עם ילד (מהחבורה של </w:t>
      </w:r>
      <w:r w:rsidRPr="00CC175C">
        <w:rPr>
          <w:rtl/>
        </w:rPr>
        <w:t>גצ'ו</w:t>
      </w:r>
      <w:r w:rsidRPr="00CC175C">
        <w:rPr>
          <w:rFonts w:hint="cs"/>
          <w:rtl/>
        </w:rPr>
        <w:t xml:space="preserve"> מתחילת הסרט על הגשר)</w:t>
      </w:r>
      <w:r w:rsidRPr="00CC175C">
        <w:rPr>
          <w:rtl/>
        </w:rPr>
        <w:t xml:space="preserve"> </w:t>
      </w:r>
      <w:r w:rsidRPr="00CC175C">
        <w:rPr>
          <w:rFonts w:hint="cs"/>
          <w:rtl/>
        </w:rPr>
        <w:t>בבעיטת כדור שקשור על עמוד, כשכל</w:t>
      </w:r>
      <w:r w:rsidRPr="00CC175C">
        <w:rPr>
          <w:rtl/>
        </w:rPr>
        <w:t xml:space="preserve"> אחד מהם </w:t>
      </w:r>
      <w:r w:rsidRPr="00CC175C">
        <w:rPr>
          <w:rFonts w:hint="cs"/>
          <w:rtl/>
        </w:rPr>
        <w:t>אמור להקפיד ש</w:t>
      </w:r>
      <w:r w:rsidRPr="00CC175C">
        <w:rPr>
          <w:rtl/>
        </w:rPr>
        <w:t xml:space="preserve">חוט הכדור לא יתלפף לכיוונו. במרחק קטן מהם </w:t>
      </w:r>
      <w:r w:rsidRPr="00CC175C">
        <w:rPr>
          <w:rFonts w:hint="cs"/>
          <w:rtl/>
        </w:rPr>
        <w:t>שני</w:t>
      </w:r>
      <w:r w:rsidRPr="00CC175C">
        <w:rPr>
          <w:rtl/>
        </w:rPr>
        <w:t xml:space="preserve"> ילדים שרועים על הגב ומסתכלים על המשחק.</w:t>
      </w:r>
      <w:r w:rsidRPr="00CC175C">
        <w:rPr>
          <w:rFonts w:hint="cs"/>
          <w:rtl/>
        </w:rPr>
        <w:t xml:space="preserve"> </w:t>
      </w:r>
    </w:p>
    <w:p w:rsidR="0068056A" w:rsidRPr="00CC175C" w:rsidRDefault="0068056A" w:rsidP="0068056A">
      <w:pPr>
        <w:pStyle w:val="a1"/>
        <w:rPr>
          <w:rtl/>
        </w:rPr>
      </w:pPr>
      <w:r w:rsidRPr="00CC175C">
        <w:rPr>
          <w:rtl/>
        </w:rPr>
        <w:lastRenderedPageBreak/>
        <w:t>כשאלי מבחין בהליכה הנסערת של מינה</w:t>
      </w:r>
      <w:r w:rsidRPr="00CC175C">
        <w:rPr>
          <w:rFonts w:hint="cs"/>
          <w:rtl/>
        </w:rPr>
        <w:t>,</w:t>
      </w:r>
      <w:r w:rsidRPr="00CC175C">
        <w:rPr>
          <w:rtl/>
        </w:rPr>
        <w:t xml:space="preserve"> </w:t>
      </w:r>
      <w:r w:rsidRPr="00CC175C">
        <w:rPr>
          <w:rFonts w:hint="cs"/>
          <w:rtl/>
        </w:rPr>
        <w:t xml:space="preserve">הוא </w:t>
      </w:r>
      <w:r w:rsidRPr="00CC175C">
        <w:rPr>
          <w:rtl/>
        </w:rPr>
        <w:t>עוזב את המשחק והולך לקראת</w:t>
      </w:r>
      <w:r w:rsidRPr="00CC175C">
        <w:rPr>
          <w:rFonts w:hint="cs"/>
          <w:rtl/>
        </w:rPr>
        <w:t>,</w:t>
      </w:r>
      <w:r w:rsidRPr="00CC175C">
        <w:rPr>
          <w:rtl/>
        </w:rPr>
        <w:t xml:space="preserve"> ואחד הילדים ישר קופץ ומתחיל לשחק </w:t>
      </w:r>
      <w:r w:rsidRPr="00CC175C">
        <w:rPr>
          <w:rFonts w:hint="cs"/>
          <w:rtl/>
        </w:rPr>
        <w:t>במקום אלי</w:t>
      </w:r>
      <w:r w:rsidRPr="00CC175C">
        <w:rPr>
          <w:rtl/>
        </w:rPr>
        <w:t>.</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tl/>
        </w:rPr>
        <w:t>מה?</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Fonts w:hint="cs"/>
          <w:rtl/>
        </w:rPr>
        <w:t>תגיד אתה דפוק?! מה אתה עושה איתם?!</w:t>
      </w:r>
    </w:p>
    <w:p w:rsidR="0068056A" w:rsidRPr="00CC175C" w:rsidRDefault="0068056A" w:rsidP="0068056A">
      <w:pPr>
        <w:pStyle w:val="a1"/>
        <w:rPr>
          <w:rtl/>
        </w:rPr>
      </w:pPr>
      <w:r w:rsidRPr="00CC175C">
        <w:rPr>
          <w:rFonts w:hint="cs"/>
          <w:rtl/>
        </w:rPr>
        <w:t>אלי שמבחין כי מינה נסערת מתקדם לעברה במהירות ו</w:t>
      </w:r>
      <w:r w:rsidRPr="00CC175C">
        <w:rPr>
          <w:rtl/>
        </w:rPr>
        <w:t>מחבק א</w:t>
      </w:r>
      <w:r w:rsidRPr="00CC175C">
        <w:rPr>
          <w:rFonts w:hint="cs"/>
          <w:rtl/>
        </w:rPr>
        <w:t>ו</w:t>
      </w:r>
      <w:r w:rsidRPr="00CC175C">
        <w:rPr>
          <w:rtl/>
        </w:rPr>
        <w:t>ת</w:t>
      </w:r>
      <w:r w:rsidRPr="00CC175C">
        <w:rPr>
          <w:rFonts w:hint="cs"/>
          <w:rtl/>
        </w:rPr>
        <w:t xml:space="preserve">ה. </w:t>
      </w:r>
      <w:r w:rsidRPr="00CC175C">
        <w:rPr>
          <w:rtl/>
        </w:rPr>
        <w:t>ברקע נשמע</w:t>
      </w:r>
      <w:r w:rsidRPr="00CC175C">
        <w:rPr>
          <w:rFonts w:hint="cs"/>
          <w:rtl/>
        </w:rPr>
        <w:t>ת</w:t>
      </w:r>
      <w:r w:rsidRPr="00CC175C">
        <w:rPr>
          <w:rtl/>
        </w:rPr>
        <w:t xml:space="preserve"> שריקת הקנטה של אחד הילדים. מינה </w:t>
      </w:r>
      <w:r w:rsidRPr="00CC175C">
        <w:rPr>
          <w:rFonts w:hint="cs"/>
          <w:rtl/>
        </w:rPr>
        <w:t>מתנערת מאלי ומתחילה לצעוד</w:t>
      </w:r>
      <w:r w:rsidRPr="00CC175C">
        <w:rPr>
          <w:rtl/>
        </w:rPr>
        <w:t xml:space="preserve"> לכיוון הנחל.</w:t>
      </w:r>
    </w:p>
    <w:p w:rsidR="0068056A" w:rsidRPr="00CC175C" w:rsidRDefault="0068056A" w:rsidP="0068056A">
      <w:pPr>
        <w:pStyle w:val="ac"/>
        <w:rPr>
          <w:rtl/>
        </w:rPr>
      </w:pPr>
      <w:r w:rsidRPr="00CC175C">
        <w:rPr>
          <w:rFonts w:hint="cs"/>
          <w:rtl/>
        </w:rPr>
        <w:t>מינה</w:t>
      </w:r>
    </w:p>
    <w:p w:rsidR="0068056A" w:rsidRPr="00CC175C" w:rsidRDefault="0068056A" w:rsidP="0068056A">
      <w:pPr>
        <w:pStyle w:val="a0"/>
        <w:rPr>
          <w:rtl/>
        </w:rPr>
      </w:pPr>
      <w:r w:rsidRPr="00CC175C">
        <w:rPr>
          <w:rFonts w:hint="cs"/>
          <w:rtl/>
        </w:rPr>
        <w:t>תתרחק מהקופים האלה.</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Fonts w:hint="cs"/>
          <w:rtl/>
        </w:rPr>
        <w:t>הם דיברו איתה כבר?</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לא</w:t>
      </w:r>
      <w:r w:rsidRPr="00CC175C">
        <w:rPr>
          <w:rFonts w:hint="cs"/>
          <w:rtl/>
        </w:rPr>
        <w:t>.</w:t>
      </w:r>
      <w:r w:rsidRPr="00CC175C">
        <w:rPr>
          <w:rtl/>
        </w:rPr>
        <w:t xml:space="preserve"> הם עוד לא ביקרו אצלה, היא לא אמרה כלום על זה.</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tl/>
        </w:rPr>
        <w:t xml:space="preserve">אז </w:t>
      </w:r>
      <w:r w:rsidRPr="00CC175C">
        <w:rPr>
          <w:rFonts w:hint="cs"/>
          <w:rtl/>
        </w:rPr>
        <w:t>מה קרה?</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הבת זונה תדפוק הכול, היא משקרת לכולם</w:t>
      </w:r>
      <w:r w:rsidRPr="00CC175C">
        <w:rPr>
          <w:rFonts w:hint="cs"/>
          <w:rtl/>
        </w:rPr>
        <w:t>.</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Fonts w:hint="cs"/>
          <w:rtl/>
        </w:rPr>
        <w:t>לא!  די עם זה ...</w:t>
      </w:r>
      <w:r w:rsidRPr="00CC175C">
        <w:rPr>
          <w:rtl/>
        </w:rPr>
        <w:t>בסוף את תסכסכי בין כולם</w:t>
      </w:r>
      <w:r w:rsidRPr="00CC175C">
        <w:rPr>
          <w:rFonts w:hint="cs"/>
          <w:rtl/>
        </w:rPr>
        <w:t xml:space="preserve"> ותהרסי הכול.</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 xml:space="preserve">יא מטומטם, </w:t>
      </w:r>
      <w:r w:rsidRPr="00CC175C">
        <w:rPr>
          <w:rFonts w:hint="cs"/>
          <w:rtl/>
        </w:rPr>
        <w:t>אתה לא מבין, שאם אנחנו נעזוב היווט לא תדאג לך!</w:t>
      </w:r>
    </w:p>
    <w:p w:rsidR="0068056A" w:rsidRPr="00CC175C" w:rsidRDefault="0068056A" w:rsidP="0068056A">
      <w:pPr>
        <w:pStyle w:val="a1"/>
        <w:rPr>
          <w:rtl/>
        </w:rPr>
      </w:pPr>
      <w:r w:rsidRPr="00CC175C">
        <w:rPr>
          <w:rtl/>
        </w:rPr>
        <w:t>מינה ואלי מגיעים לגשר ויורדים פנימה</w:t>
      </w:r>
    </w:p>
    <w:p w:rsidR="0068056A" w:rsidRPr="00CC175C" w:rsidRDefault="0068056A" w:rsidP="0068056A">
      <w:pPr>
        <w:pStyle w:val="3"/>
        <w:numPr>
          <w:ilvl w:val="0"/>
          <w:numId w:val="14"/>
        </w:numPr>
        <w:rPr>
          <w:rFonts w:cs="Arial"/>
          <w:color w:val="000000" w:themeColor="text1"/>
          <w:rtl/>
        </w:rPr>
      </w:pPr>
      <w:r w:rsidRPr="00CC175C">
        <w:rPr>
          <w:rFonts w:cs="Arial"/>
          <w:color w:val="000000" w:themeColor="text1"/>
          <w:rtl/>
        </w:rPr>
        <w:t>חוץ. מתחת לגשר – יום</w:t>
      </w:r>
      <w:r w:rsidRPr="00CC175C">
        <w:rPr>
          <w:rFonts w:cs="Arial" w:hint="cs"/>
          <w:color w:val="000000" w:themeColor="text1"/>
          <w:rtl/>
        </w:rPr>
        <w:t>.</w:t>
      </w:r>
    </w:p>
    <w:p w:rsidR="0068056A" w:rsidRPr="00CC175C" w:rsidRDefault="0068056A" w:rsidP="0068056A">
      <w:pPr>
        <w:spacing w:after="240"/>
        <w:rPr>
          <w:color w:val="000000" w:themeColor="text1"/>
          <w:rtl/>
        </w:rPr>
      </w:pPr>
      <w:r w:rsidRPr="00CC175C">
        <w:rPr>
          <w:color w:val="000000" w:themeColor="text1"/>
          <w:rtl/>
        </w:rPr>
        <w:t>במורד המדרון בין סבך הצמחייה, מינה ואלי יורדים אל הנחל.</w:t>
      </w:r>
    </w:p>
    <w:p w:rsidR="0068056A" w:rsidRPr="00CC175C" w:rsidRDefault="0068056A" w:rsidP="0068056A">
      <w:pPr>
        <w:pStyle w:val="ac"/>
        <w:rPr>
          <w:color w:val="000000" w:themeColor="text1"/>
          <w:rtl/>
        </w:rPr>
      </w:pPr>
      <w:r w:rsidRPr="00CC175C">
        <w:rPr>
          <w:color w:val="000000" w:themeColor="text1"/>
          <w:rtl/>
        </w:rPr>
        <w:t>מינה</w:t>
      </w:r>
    </w:p>
    <w:p w:rsidR="0068056A" w:rsidRPr="00CC175C" w:rsidRDefault="0068056A" w:rsidP="0068056A">
      <w:pPr>
        <w:pStyle w:val="a0"/>
        <w:rPr>
          <w:color w:val="000000" w:themeColor="text1"/>
          <w:rtl/>
        </w:rPr>
      </w:pPr>
      <w:r w:rsidRPr="00CC175C">
        <w:rPr>
          <w:color w:val="000000" w:themeColor="text1"/>
          <w:rtl/>
        </w:rPr>
        <w:t>הגיע הזמן שנעשה את ה"עניין"</w:t>
      </w:r>
      <w:r w:rsidRPr="00CC175C">
        <w:rPr>
          <w:rFonts w:hint="cs"/>
          <w:color w:val="000000" w:themeColor="text1"/>
          <w:rtl/>
        </w:rPr>
        <w:t>.</w:t>
      </w:r>
    </w:p>
    <w:p w:rsidR="0068056A" w:rsidRPr="00CC175C" w:rsidRDefault="0068056A" w:rsidP="0068056A">
      <w:pPr>
        <w:pStyle w:val="a1"/>
        <w:rPr>
          <w:color w:val="000000" w:themeColor="text1"/>
          <w:rtl/>
        </w:rPr>
      </w:pPr>
      <w:r w:rsidRPr="00CC175C">
        <w:rPr>
          <w:color w:val="000000" w:themeColor="text1"/>
          <w:rtl/>
        </w:rPr>
        <w:t xml:space="preserve"> אלי, נבוך מהישירות של מינה </w:t>
      </w:r>
      <w:r w:rsidRPr="00CC175C">
        <w:rPr>
          <w:rFonts w:hint="cs"/>
          <w:color w:val="000000" w:themeColor="text1"/>
          <w:rtl/>
        </w:rPr>
        <w:t xml:space="preserve">נעצר לרגע </w:t>
      </w:r>
      <w:r w:rsidRPr="00CC175C">
        <w:rPr>
          <w:color w:val="000000" w:themeColor="text1"/>
          <w:rtl/>
        </w:rPr>
        <w:t>ומתחיל לצחוק.</w:t>
      </w:r>
    </w:p>
    <w:p w:rsidR="0068056A" w:rsidRPr="00CC175C" w:rsidRDefault="0068056A" w:rsidP="0068056A">
      <w:pPr>
        <w:pStyle w:val="ac"/>
        <w:rPr>
          <w:color w:val="000000" w:themeColor="text1"/>
          <w:rtl/>
        </w:rPr>
      </w:pPr>
      <w:r w:rsidRPr="00CC175C">
        <w:rPr>
          <w:color w:val="000000" w:themeColor="text1"/>
          <w:rtl/>
        </w:rPr>
        <w:t>מינה</w:t>
      </w:r>
    </w:p>
    <w:p w:rsidR="0068056A" w:rsidRPr="00CC175C" w:rsidRDefault="0068056A" w:rsidP="0068056A">
      <w:pPr>
        <w:pStyle w:val="a0"/>
        <w:rPr>
          <w:color w:val="000000" w:themeColor="text1"/>
          <w:rtl/>
        </w:rPr>
      </w:pPr>
      <w:r w:rsidRPr="00CC175C">
        <w:rPr>
          <w:color w:val="000000" w:themeColor="text1"/>
          <w:rtl/>
        </w:rPr>
        <w:t>מה אתה צוחק?</w:t>
      </w:r>
    </w:p>
    <w:p w:rsidR="0068056A" w:rsidRPr="00CC175C" w:rsidRDefault="0068056A" w:rsidP="0068056A">
      <w:pPr>
        <w:pStyle w:val="a1"/>
        <w:rPr>
          <w:color w:val="000000" w:themeColor="text1"/>
          <w:rtl/>
        </w:rPr>
      </w:pPr>
      <w:r w:rsidRPr="00CC175C">
        <w:rPr>
          <w:color w:val="000000" w:themeColor="text1"/>
          <w:rtl/>
        </w:rPr>
        <w:t xml:space="preserve">אלי ממשיך לצחוק צחוק נבוך מהול בהתרגשות נערית. מינה משאירה את אלי בתוך הסבך וצועדת </w:t>
      </w:r>
      <w:r w:rsidRPr="00CC175C">
        <w:rPr>
          <w:rFonts w:hint="cs"/>
          <w:color w:val="000000" w:themeColor="text1"/>
          <w:rtl/>
        </w:rPr>
        <w:t>ב</w:t>
      </w:r>
      <w:r w:rsidRPr="00CC175C">
        <w:rPr>
          <w:color w:val="000000" w:themeColor="text1"/>
          <w:rtl/>
        </w:rPr>
        <w:t>מהיר</w:t>
      </w:r>
      <w:r w:rsidRPr="00CC175C">
        <w:rPr>
          <w:rFonts w:hint="cs"/>
          <w:color w:val="000000" w:themeColor="text1"/>
          <w:rtl/>
        </w:rPr>
        <w:t>ות</w:t>
      </w:r>
      <w:r w:rsidRPr="00CC175C">
        <w:rPr>
          <w:color w:val="000000" w:themeColor="text1"/>
          <w:rtl/>
        </w:rPr>
        <w:t xml:space="preserve"> לכיוון עץ התאנה.</w:t>
      </w:r>
    </w:p>
    <w:p w:rsidR="0068056A" w:rsidRPr="00CC175C" w:rsidRDefault="0068056A" w:rsidP="0068056A">
      <w:pPr>
        <w:pStyle w:val="ac"/>
        <w:rPr>
          <w:color w:val="000000" w:themeColor="text1"/>
          <w:rtl/>
        </w:rPr>
      </w:pPr>
      <w:r w:rsidRPr="00CC175C">
        <w:rPr>
          <w:color w:val="000000" w:themeColor="text1"/>
          <w:rtl/>
        </w:rPr>
        <w:lastRenderedPageBreak/>
        <w:t>אלי</w:t>
      </w:r>
    </w:p>
    <w:p w:rsidR="0068056A" w:rsidRPr="00CC175C" w:rsidRDefault="0068056A" w:rsidP="0068056A">
      <w:pPr>
        <w:pStyle w:val="a0"/>
        <w:rPr>
          <w:color w:val="000000" w:themeColor="text1"/>
          <w:rtl/>
        </w:rPr>
      </w:pPr>
      <w:r w:rsidRPr="00CC175C">
        <w:rPr>
          <w:color w:val="000000" w:themeColor="text1"/>
          <w:rtl/>
        </w:rPr>
        <w:t>ממש עכשיו?</w:t>
      </w:r>
    </w:p>
    <w:p w:rsidR="0068056A" w:rsidRPr="00CC175C" w:rsidRDefault="0068056A" w:rsidP="0068056A">
      <w:pPr>
        <w:pStyle w:val="a1"/>
        <w:rPr>
          <w:color w:val="000000" w:themeColor="text1"/>
          <w:rtl/>
        </w:rPr>
      </w:pPr>
      <w:r w:rsidRPr="00CC175C">
        <w:rPr>
          <w:color w:val="000000" w:themeColor="text1"/>
          <w:rtl/>
        </w:rPr>
        <w:t>מינה בלי להגיב ממשיכה להתרחק.</w:t>
      </w:r>
    </w:p>
    <w:p w:rsidR="0068056A" w:rsidRPr="00CC175C" w:rsidRDefault="0068056A" w:rsidP="0068056A">
      <w:pPr>
        <w:pStyle w:val="3"/>
        <w:numPr>
          <w:ilvl w:val="0"/>
          <w:numId w:val="14"/>
        </w:numPr>
        <w:rPr>
          <w:rFonts w:cs="Arial"/>
          <w:rtl/>
        </w:rPr>
      </w:pPr>
      <w:r w:rsidRPr="00CC175C">
        <w:rPr>
          <w:rFonts w:cs="Arial"/>
          <w:rtl/>
        </w:rPr>
        <w:t>חוץ. עץ תאנה- יום</w:t>
      </w:r>
      <w:r w:rsidRPr="00CC175C">
        <w:rPr>
          <w:rFonts w:cs="Arial" w:hint="cs"/>
          <w:rtl/>
        </w:rPr>
        <w:t>.</w:t>
      </w:r>
    </w:p>
    <w:p w:rsidR="0068056A" w:rsidRPr="00233355" w:rsidRDefault="0068056A" w:rsidP="0068056A">
      <w:pPr>
        <w:pStyle w:val="a1"/>
        <w:rPr>
          <w:color w:val="000000" w:themeColor="text1"/>
          <w:rtl/>
        </w:rPr>
      </w:pPr>
      <w:r>
        <w:rPr>
          <w:rFonts w:hint="cs"/>
          <w:color w:val="000000" w:themeColor="text1"/>
          <w:rtl/>
        </w:rPr>
        <w:t>צמוד לגזע</w:t>
      </w:r>
      <w:r w:rsidRPr="00233355">
        <w:rPr>
          <w:rFonts w:hint="cs"/>
          <w:color w:val="000000" w:themeColor="text1"/>
          <w:rtl/>
        </w:rPr>
        <w:t xml:space="preserve"> </w:t>
      </w:r>
      <w:r w:rsidRPr="00233355">
        <w:rPr>
          <w:color w:val="000000" w:themeColor="text1"/>
          <w:rtl/>
        </w:rPr>
        <w:t>עץ תאנה</w:t>
      </w:r>
      <w:r>
        <w:rPr>
          <w:rFonts w:hint="cs"/>
          <w:color w:val="000000" w:themeColor="text1"/>
          <w:rtl/>
        </w:rPr>
        <w:t>,</w:t>
      </w:r>
      <w:r w:rsidRPr="00233355">
        <w:rPr>
          <w:color w:val="000000" w:themeColor="text1"/>
          <w:rtl/>
        </w:rPr>
        <w:t xml:space="preserve"> מינה יושבת</w:t>
      </w:r>
      <w:r w:rsidRPr="00233355">
        <w:rPr>
          <w:rFonts w:hint="cs"/>
          <w:color w:val="000000" w:themeColor="text1"/>
          <w:rtl/>
        </w:rPr>
        <w:t xml:space="preserve"> </w:t>
      </w:r>
      <w:r w:rsidRPr="00233355">
        <w:rPr>
          <w:color w:val="000000" w:themeColor="text1"/>
          <w:rtl/>
        </w:rPr>
        <w:t>עם ברכיים אסופות אל החזה, מקופלת לתוך עצמה</w:t>
      </w:r>
      <w:r w:rsidRPr="00233355">
        <w:rPr>
          <w:rFonts w:hint="cs"/>
          <w:color w:val="000000" w:themeColor="text1"/>
          <w:rtl/>
        </w:rPr>
        <w:t xml:space="preserve"> </w:t>
      </w:r>
      <w:r w:rsidRPr="00233355">
        <w:rPr>
          <w:color w:val="000000" w:themeColor="text1"/>
          <w:rtl/>
        </w:rPr>
        <w:t xml:space="preserve">ומסתכלת על אלי </w:t>
      </w:r>
      <w:r>
        <w:rPr>
          <w:rFonts w:hint="cs"/>
          <w:color w:val="000000" w:themeColor="text1"/>
          <w:rtl/>
        </w:rPr>
        <w:t>ש</w:t>
      </w:r>
      <w:r w:rsidRPr="00233355">
        <w:rPr>
          <w:color w:val="000000" w:themeColor="text1"/>
          <w:rtl/>
        </w:rPr>
        <w:t>מתקרב אליה במבוכה ומתיישב לידה.</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 xml:space="preserve">קודם </w:t>
      </w:r>
      <w:r w:rsidRPr="00CC175C">
        <w:rPr>
          <w:rFonts w:hint="cs"/>
          <w:rtl/>
        </w:rPr>
        <w:t xml:space="preserve">נשחק </w:t>
      </w:r>
      <w:r w:rsidRPr="00CC175C">
        <w:rPr>
          <w:rtl/>
        </w:rPr>
        <w:t>"אטמטא"</w:t>
      </w:r>
    </w:p>
    <w:p w:rsidR="0068056A" w:rsidRPr="00CC175C" w:rsidRDefault="0068056A" w:rsidP="0068056A">
      <w:pPr>
        <w:pStyle w:val="a1"/>
        <w:rPr>
          <w:rtl/>
        </w:rPr>
      </w:pPr>
      <w:r>
        <w:rPr>
          <w:rFonts w:hint="cs"/>
          <w:rtl/>
        </w:rPr>
        <w:t xml:space="preserve">אלי מופתע מביט במינה </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Fonts w:hint="cs"/>
          <w:rtl/>
        </w:rPr>
        <w:t>את רוצה שנעשה את זה עכשיו?</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Fonts w:hint="cs"/>
          <w:rtl/>
        </w:rPr>
        <w:t>ככה אתה תהיה בעלי ויהיו</w:t>
      </w:r>
      <w:r w:rsidRPr="00CC175C">
        <w:rPr>
          <w:rtl/>
        </w:rPr>
        <w:t xml:space="preserve"> חייבים לעלות אותך</w:t>
      </w:r>
      <w:r w:rsidRPr="00CC175C">
        <w:rPr>
          <w:rFonts w:hint="cs"/>
          <w:rtl/>
        </w:rPr>
        <w:t xml:space="preserve">. </w:t>
      </w:r>
    </w:p>
    <w:p w:rsidR="0068056A" w:rsidRPr="00CC175C" w:rsidRDefault="0068056A" w:rsidP="0068056A">
      <w:pPr>
        <w:pStyle w:val="a1"/>
        <w:rPr>
          <w:rtl/>
        </w:rPr>
      </w:pPr>
      <w:r w:rsidRPr="00CC175C">
        <w:rPr>
          <w:rtl/>
        </w:rPr>
        <w:t xml:space="preserve">מינה מסתכלת על אלי ברצינות מתוחה ומפנה את עצמה לישיבה </w:t>
      </w:r>
      <w:r w:rsidRPr="00CC175C">
        <w:rPr>
          <w:rFonts w:hint="cs"/>
          <w:rtl/>
        </w:rPr>
        <w:t xml:space="preserve">מולו </w:t>
      </w:r>
      <w:r w:rsidRPr="00CC175C">
        <w:rPr>
          <w:rtl/>
        </w:rPr>
        <w:t xml:space="preserve">ומושיטה את היד. </w:t>
      </w:r>
    </w:p>
    <w:p w:rsidR="0068056A" w:rsidRPr="00CC175C" w:rsidRDefault="0068056A" w:rsidP="0068056A">
      <w:pPr>
        <w:pStyle w:val="ac"/>
        <w:rPr>
          <w:rtl/>
        </w:rPr>
      </w:pPr>
      <w:r w:rsidRPr="00CC175C">
        <w:rPr>
          <w:rtl/>
        </w:rPr>
        <w:t>אלי</w:t>
      </w:r>
    </w:p>
    <w:p w:rsidR="0068056A" w:rsidRPr="00CC175C" w:rsidRDefault="0068056A" w:rsidP="0068056A">
      <w:pPr>
        <w:pStyle w:val="a0"/>
        <w:rPr>
          <w:rtl/>
        </w:rPr>
      </w:pPr>
      <w:r w:rsidRPr="00CC175C">
        <w:rPr>
          <w:rtl/>
        </w:rPr>
        <w:t>את מלחיצה אותי...</w:t>
      </w:r>
    </w:p>
    <w:p w:rsidR="0068056A" w:rsidRPr="00CC175C" w:rsidRDefault="0068056A" w:rsidP="00AE72E2">
      <w:pPr>
        <w:pStyle w:val="a1"/>
        <w:rPr>
          <w:rtl/>
        </w:rPr>
      </w:pPr>
      <w:r w:rsidRPr="00CC175C">
        <w:rPr>
          <w:rtl/>
        </w:rPr>
        <w:t>אלי ללא חשק מסתובב ומתיישב מולה. שניהם מרימים ידיים ומתחילים לשחק משחק ידיים לצלילי שירה משותפת</w:t>
      </w:r>
      <w:r w:rsidRPr="00CC175C">
        <w:rPr>
          <w:rFonts w:hint="cs"/>
          <w:rtl/>
        </w:rPr>
        <w:t xml:space="preserve"> </w:t>
      </w:r>
      <w:r w:rsidRPr="00CC175C">
        <w:rPr>
          <w:rtl/>
        </w:rPr>
        <w:t>(שיר אהבה בין שתי חברות שנשבעות להגן אחת על השנייה)</w:t>
      </w:r>
      <w:r w:rsidRPr="00CC175C">
        <w:rPr>
          <w:rFonts w:hint="cs"/>
          <w:rtl/>
        </w:rPr>
        <w:t xml:space="preserve">. תוך כדי שירה מינה ואלי מביטים אחד על השנייה במבוכה מהולה התרגשות. </w:t>
      </w:r>
    </w:p>
    <w:p w:rsidR="0068056A" w:rsidRPr="00CC175C" w:rsidRDefault="00AE72E2" w:rsidP="0068056A">
      <w:pPr>
        <w:pStyle w:val="a1"/>
        <w:rPr>
          <w:rtl/>
        </w:rPr>
      </w:pPr>
      <w:r>
        <w:rPr>
          <w:rFonts w:hint="cs"/>
          <w:rtl/>
        </w:rPr>
        <w:t>מעבר זמן</w:t>
      </w:r>
      <w:r w:rsidR="0068056A" w:rsidRPr="00CC175C">
        <w:rPr>
          <w:rtl/>
        </w:rPr>
        <w:t>.</w:t>
      </w:r>
    </w:p>
    <w:p w:rsidR="0068056A" w:rsidRPr="00CC175C" w:rsidRDefault="0068056A" w:rsidP="0068056A">
      <w:pPr>
        <w:pStyle w:val="3"/>
        <w:numPr>
          <w:ilvl w:val="0"/>
          <w:numId w:val="14"/>
        </w:numPr>
        <w:rPr>
          <w:rFonts w:cs="Arial"/>
          <w:color w:val="000000" w:themeColor="text1"/>
        </w:rPr>
      </w:pPr>
      <w:r w:rsidRPr="00CC175C">
        <w:rPr>
          <w:rFonts w:cs="Arial"/>
          <w:color w:val="000000" w:themeColor="text1"/>
          <w:rtl/>
        </w:rPr>
        <w:t>חוץ. שער בית מינה</w:t>
      </w:r>
      <w:r w:rsidRPr="00CC175C">
        <w:rPr>
          <w:rFonts w:cs="Arial" w:hint="cs"/>
          <w:color w:val="000000" w:themeColor="text1"/>
          <w:rtl/>
        </w:rPr>
        <w:t xml:space="preserve"> </w:t>
      </w:r>
      <w:r w:rsidRPr="00CC175C">
        <w:rPr>
          <w:rFonts w:cs="Arial"/>
          <w:color w:val="000000" w:themeColor="text1"/>
          <w:rtl/>
        </w:rPr>
        <w:t>- ערב</w:t>
      </w:r>
      <w:r w:rsidRPr="00CC175C">
        <w:rPr>
          <w:rFonts w:cs="Arial" w:hint="cs"/>
          <w:color w:val="000000" w:themeColor="text1"/>
          <w:rtl/>
        </w:rPr>
        <w:t>.</w:t>
      </w:r>
    </w:p>
    <w:p w:rsidR="0068056A" w:rsidRPr="00CC175C" w:rsidRDefault="0068056A" w:rsidP="0068056A">
      <w:pPr>
        <w:spacing w:after="240"/>
        <w:rPr>
          <w:color w:val="FF0000"/>
        </w:rPr>
      </w:pPr>
      <w:r w:rsidRPr="00CC175C">
        <w:rPr>
          <w:color w:val="000000" w:themeColor="text1"/>
          <w:rtl/>
        </w:rPr>
        <w:t xml:space="preserve">בשעות של תחילת החשיכה, </w:t>
      </w:r>
      <w:r w:rsidRPr="00CC175C">
        <w:rPr>
          <w:rFonts w:hint="cs"/>
          <w:color w:val="000000" w:themeColor="text1"/>
          <w:rtl/>
        </w:rPr>
        <w:t xml:space="preserve">מינה </w:t>
      </w:r>
      <w:r w:rsidRPr="00CC175C">
        <w:rPr>
          <w:color w:val="000000" w:themeColor="text1"/>
          <w:rtl/>
        </w:rPr>
        <w:t xml:space="preserve">לחוצה, צועדת אל ביתה. מרחוק, ליד השער, היא רואה את אחיה רטא, קטוע היד, עומד ומעשן סיגריה. היא מהססת לרגע וברגליים רועדות היא ממשיכה להתקרב לעברו. </w:t>
      </w:r>
    </w:p>
    <w:p w:rsidR="0068056A" w:rsidRPr="00CC175C" w:rsidRDefault="0068056A" w:rsidP="0068056A">
      <w:pPr>
        <w:pStyle w:val="ac"/>
      </w:pPr>
      <w:r w:rsidRPr="00CC175C">
        <w:rPr>
          <w:rtl/>
        </w:rPr>
        <w:t>רטא</w:t>
      </w:r>
    </w:p>
    <w:p w:rsidR="0068056A" w:rsidRPr="00CC175C" w:rsidRDefault="0068056A" w:rsidP="0068056A">
      <w:pPr>
        <w:pStyle w:val="a0"/>
      </w:pPr>
      <w:r w:rsidRPr="00CC175C">
        <w:rPr>
          <w:rFonts w:hint="cs"/>
          <w:rtl/>
        </w:rPr>
        <w:t>הנה הגברת</w:t>
      </w:r>
      <w:r w:rsidRPr="00CC175C">
        <w:rPr>
          <w:rtl/>
        </w:rPr>
        <w:t>!</w:t>
      </w:r>
    </w:p>
    <w:p w:rsidR="0068056A" w:rsidRPr="00CC175C" w:rsidRDefault="0068056A" w:rsidP="0068056A">
      <w:pPr>
        <w:spacing w:after="240"/>
        <w:rPr>
          <w:rtl/>
        </w:rPr>
      </w:pPr>
      <w:r w:rsidRPr="00CC175C">
        <w:rPr>
          <w:rtl/>
        </w:rPr>
        <w:t xml:space="preserve">בלי </w:t>
      </w:r>
      <w:r w:rsidRPr="00CC175C">
        <w:rPr>
          <w:rFonts w:hint="cs"/>
          <w:rtl/>
        </w:rPr>
        <w:t>להתייחס</w:t>
      </w:r>
      <w:r w:rsidRPr="00CC175C">
        <w:rPr>
          <w:rtl/>
        </w:rPr>
        <w:t xml:space="preserve"> </w:t>
      </w:r>
      <w:r w:rsidRPr="00CC175C">
        <w:rPr>
          <w:rFonts w:hint="cs"/>
          <w:rtl/>
        </w:rPr>
        <w:t xml:space="preserve">חולפת </w:t>
      </w:r>
      <w:r w:rsidRPr="00CC175C">
        <w:rPr>
          <w:rtl/>
        </w:rPr>
        <w:t>מינה על פניו. רטא זורק את הסיגריה בזריזות ותופס בצווארון חולצתה.</w:t>
      </w:r>
    </w:p>
    <w:p w:rsidR="0068056A" w:rsidRPr="00CC175C" w:rsidRDefault="0068056A" w:rsidP="0068056A">
      <w:pPr>
        <w:pStyle w:val="ac"/>
        <w:rPr>
          <w:rtl/>
        </w:rPr>
      </w:pPr>
      <w:r w:rsidRPr="00CC175C">
        <w:rPr>
          <w:rFonts w:hint="cs"/>
          <w:rtl/>
        </w:rPr>
        <w:t>רטא</w:t>
      </w:r>
    </w:p>
    <w:p w:rsidR="0068056A" w:rsidRPr="00CC175C" w:rsidRDefault="0068056A" w:rsidP="0068056A">
      <w:pPr>
        <w:pStyle w:val="a0"/>
        <w:rPr>
          <w:rtl/>
        </w:rPr>
      </w:pPr>
      <w:r w:rsidRPr="00CC175C">
        <w:rPr>
          <w:rFonts w:hint="cs"/>
          <w:rtl/>
        </w:rPr>
        <w:t>מפגרת, חסרת שכל! הולכת ומלשינה על המשפחה שלך... הא?</w:t>
      </w:r>
    </w:p>
    <w:p w:rsidR="0068056A" w:rsidRPr="00CC175C" w:rsidRDefault="0068056A" w:rsidP="0068056A">
      <w:pPr>
        <w:spacing w:after="240"/>
      </w:pPr>
      <w:r w:rsidRPr="00CC175C">
        <w:rPr>
          <w:rtl/>
        </w:rPr>
        <w:t xml:space="preserve"> מינה תופסת את ידו, מנסה להשתחרר מאחיזתו.</w:t>
      </w:r>
    </w:p>
    <w:p w:rsidR="0068056A" w:rsidRPr="00CC175C" w:rsidRDefault="0068056A" w:rsidP="0068056A">
      <w:pPr>
        <w:pStyle w:val="ac"/>
      </w:pPr>
      <w:r w:rsidRPr="00CC175C">
        <w:rPr>
          <w:rtl/>
        </w:rPr>
        <w:lastRenderedPageBreak/>
        <w:t>מינה</w:t>
      </w:r>
    </w:p>
    <w:p w:rsidR="0068056A" w:rsidRPr="00CC175C" w:rsidRDefault="0068056A" w:rsidP="0068056A">
      <w:pPr>
        <w:pStyle w:val="a0"/>
        <w:rPr>
          <w:rtl/>
        </w:rPr>
      </w:pPr>
      <w:r w:rsidRPr="00CC175C">
        <w:rPr>
          <w:rtl/>
        </w:rPr>
        <w:t>תעזוב אותי!</w:t>
      </w:r>
    </w:p>
    <w:p w:rsidR="0068056A" w:rsidRPr="00CC175C" w:rsidRDefault="0068056A" w:rsidP="0068056A">
      <w:pPr>
        <w:pStyle w:val="ac"/>
      </w:pPr>
      <w:r w:rsidRPr="00CC175C">
        <w:rPr>
          <w:rtl/>
        </w:rPr>
        <w:t>רטא</w:t>
      </w:r>
    </w:p>
    <w:p w:rsidR="0068056A" w:rsidRPr="00CC175C" w:rsidRDefault="0068056A" w:rsidP="0068056A">
      <w:pPr>
        <w:pStyle w:val="a0"/>
      </w:pPr>
      <w:r w:rsidRPr="00CC175C">
        <w:rPr>
          <w:rFonts w:hint="cs"/>
          <w:rtl/>
        </w:rPr>
        <w:t>אני אפרק לך את הצורה!</w:t>
      </w:r>
    </w:p>
    <w:p w:rsidR="0068056A" w:rsidRPr="00CC175C" w:rsidRDefault="0068056A" w:rsidP="0068056A">
      <w:pPr>
        <w:pStyle w:val="a1"/>
        <w:rPr>
          <w:rtl/>
        </w:rPr>
      </w:pPr>
      <w:r w:rsidRPr="00CC175C">
        <w:rPr>
          <w:rtl/>
        </w:rPr>
        <w:t xml:space="preserve">מינה מצליחה להשתחרר מהאחיזה. רטא שולח את רגלו ובועט חזק בישבנה. </w:t>
      </w:r>
    </w:p>
    <w:p w:rsidR="0068056A" w:rsidRPr="00CC175C" w:rsidRDefault="0068056A" w:rsidP="0068056A">
      <w:pPr>
        <w:pStyle w:val="a1"/>
      </w:pPr>
      <w:r w:rsidRPr="00CC175C">
        <w:rPr>
          <w:rtl/>
        </w:rPr>
        <w:t>היא נזרקת אל השער שנפתח מעוצמת הפגיעה ו</w:t>
      </w:r>
      <w:r w:rsidRPr="00CC175C">
        <w:rPr>
          <w:rFonts w:hint="cs"/>
          <w:rtl/>
        </w:rPr>
        <w:t xml:space="preserve">במהירות </w:t>
      </w:r>
      <w:r w:rsidRPr="00CC175C">
        <w:rPr>
          <w:rtl/>
        </w:rPr>
        <w:t>נכנסת לתוך החצר.</w:t>
      </w:r>
    </w:p>
    <w:p w:rsidR="0068056A" w:rsidRPr="00CC175C" w:rsidRDefault="0068056A" w:rsidP="0068056A">
      <w:pPr>
        <w:pStyle w:val="ac"/>
        <w:rPr>
          <w:rtl/>
        </w:rPr>
      </w:pPr>
      <w:r w:rsidRPr="00CC175C">
        <w:rPr>
          <w:rtl/>
        </w:rPr>
        <w:t>מינה</w:t>
      </w:r>
    </w:p>
    <w:p w:rsidR="0068056A" w:rsidRPr="00CC175C" w:rsidRDefault="0068056A" w:rsidP="0068056A">
      <w:pPr>
        <w:pStyle w:val="a0"/>
        <w:rPr>
          <w:rtl/>
        </w:rPr>
      </w:pPr>
      <w:r w:rsidRPr="00CC175C">
        <w:rPr>
          <w:rtl/>
        </w:rPr>
        <w:t>נכה דפוק!</w:t>
      </w:r>
    </w:p>
    <w:p w:rsidR="0068056A" w:rsidRPr="00CC175C" w:rsidRDefault="0068056A" w:rsidP="00A21402">
      <w:pPr>
        <w:pStyle w:val="3"/>
        <w:numPr>
          <w:ilvl w:val="0"/>
          <w:numId w:val="14"/>
        </w:numPr>
        <w:rPr>
          <w:rFonts w:cs="Arial"/>
        </w:rPr>
      </w:pPr>
      <w:r w:rsidRPr="00CC175C">
        <w:rPr>
          <w:rFonts w:cs="Arial"/>
          <w:rtl/>
        </w:rPr>
        <w:t xml:space="preserve">פנים. בית– </w:t>
      </w:r>
      <w:r w:rsidR="00A21402">
        <w:rPr>
          <w:rFonts w:cs="Arial" w:hint="cs"/>
          <w:rtl/>
        </w:rPr>
        <w:t>לילה</w:t>
      </w:r>
      <w:r w:rsidRPr="00CC175C">
        <w:rPr>
          <w:rFonts w:cs="Arial"/>
          <w:rtl/>
        </w:rPr>
        <w:t>.</w:t>
      </w:r>
    </w:p>
    <w:p w:rsidR="0068056A" w:rsidRPr="00CC175C" w:rsidRDefault="0068056A" w:rsidP="0068056A">
      <w:pPr>
        <w:spacing w:after="240"/>
      </w:pPr>
      <w:r w:rsidRPr="00CC175C">
        <w:rPr>
          <w:rtl/>
        </w:rPr>
        <w:t xml:space="preserve">מינה </w:t>
      </w:r>
      <w:r w:rsidRPr="00CC175C">
        <w:rPr>
          <w:rFonts w:hint="cs"/>
          <w:rtl/>
        </w:rPr>
        <w:t>מתפרצת במהירות ו</w:t>
      </w:r>
      <w:r w:rsidRPr="00CC175C">
        <w:rPr>
          <w:rtl/>
        </w:rPr>
        <w:t>נכנסת לתוך חדר אפלולי</w:t>
      </w:r>
      <w:r w:rsidRPr="00CC175C">
        <w:rPr>
          <w:rFonts w:hint="cs"/>
          <w:rtl/>
        </w:rPr>
        <w:t xml:space="preserve">, שבו </w:t>
      </w:r>
      <w:r w:rsidRPr="00CC175C">
        <w:rPr>
          <w:rtl/>
        </w:rPr>
        <w:t xml:space="preserve">נורה אחת דולקת במעבר בין שני חדרים </w:t>
      </w:r>
      <w:r w:rsidRPr="00CC175C">
        <w:rPr>
          <w:rFonts w:hint="cs"/>
          <w:rtl/>
        </w:rPr>
        <w:t>ו</w:t>
      </w:r>
      <w:r w:rsidRPr="00CC175C">
        <w:rPr>
          <w:rtl/>
        </w:rPr>
        <w:t xml:space="preserve">מתחת לנורה עומדת שוואי, מסתכלת </w:t>
      </w:r>
      <w:r w:rsidRPr="00CC175C">
        <w:rPr>
          <w:rFonts w:hint="cs"/>
          <w:rtl/>
        </w:rPr>
        <w:t xml:space="preserve">בזעם </w:t>
      </w:r>
      <w:r w:rsidRPr="00CC175C">
        <w:rPr>
          <w:rtl/>
        </w:rPr>
        <w:t>על מינה</w:t>
      </w:r>
      <w:r w:rsidRPr="00CC175C">
        <w:rPr>
          <w:rFonts w:hint="cs"/>
          <w:rtl/>
        </w:rPr>
        <w:t>.</w:t>
      </w:r>
      <w:r w:rsidRPr="00CC175C">
        <w:rPr>
          <w:rtl/>
        </w:rPr>
        <w:t xml:space="preserve"> </w:t>
      </w:r>
    </w:p>
    <w:p w:rsidR="0068056A" w:rsidRPr="00CC175C" w:rsidRDefault="0068056A" w:rsidP="0068056A">
      <w:pPr>
        <w:pStyle w:val="ac"/>
      </w:pPr>
      <w:r w:rsidRPr="00CC175C">
        <w:rPr>
          <w:rtl/>
        </w:rPr>
        <w:t>שוואי</w:t>
      </w:r>
    </w:p>
    <w:p w:rsidR="0068056A" w:rsidRPr="00CC175C" w:rsidRDefault="0068056A" w:rsidP="0068056A">
      <w:pPr>
        <w:pStyle w:val="a0"/>
      </w:pPr>
      <w:r w:rsidRPr="00CC175C">
        <w:rPr>
          <w:rtl/>
        </w:rPr>
        <w:t>איפה היית?!</w:t>
      </w:r>
    </w:p>
    <w:p w:rsidR="0068056A" w:rsidRPr="00CC175C" w:rsidRDefault="0068056A" w:rsidP="0068056A">
      <w:pPr>
        <w:pStyle w:val="ac"/>
      </w:pPr>
      <w:r w:rsidRPr="00CC175C">
        <w:rPr>
          <w:rtl/>
        </w:rPr>
        <w:t>מינה</w:t>
      </w:r>
    </w:p>
    <w:p w:rsidR="0068056A" w:rsidRPr="00CC175C" w:rsidRDefault="0068056A" w:rsidP="0068056A">
      <w:pPr>
        <w:pStyle w:val="a0"/>
      </w:pPr>
      <w:r w:rsidRPr="00CC175C">
        <w:rPr>
          <w:rtl/>
        </w:rPr>
        <w:t>בשום מקום!</w:t>
      </w:r>
    </w:p>
    <w:p w:rsidR="0068056A" w:rsidRPr="00CC175C" w:rsidRDefault="0068056A" w:rsidP="0068056A">
      <w:pPr>
        <w:pStyle w:val="ac"/>
      </w:pPr>
      <w:r w:rsidRPr="00CC175C">
        <w:rPr>
          <w:rtl/>
        </w:rPr>
        <w:t>שוואי</w:t>
      </w:r>
    </w:p>
    <w:p w:rsidR="0068056A" w:rsidRPr="00CC175C" w:rsidRDefault="0068056A" w:rsidP="0068056A">
      <w:pPr>
        <w:pStyle w:val="a0"/>
      </w:pPr>
      <w:r w:rsidRPr="00CC175C">
        <w:rPr>
          <w:rtl/>
        </w:rPr>
        <w:t>אפשר להיות בשום מקום?!</w:t>
      </w:r>
    </w:p>
    <w:p w:rsidR="0068056A" w:rsidRPr="00CC175C" w:rsidRDefault="0068056A" w:rsidP="0068056A">
      <w:pPr>
        <w:pStyle w:val="a1"/>
      </w:pPr>
      <w:r w:rsidRPr="00CC175C">
        <w:rPr>
          <w:rtl/>
        </w:rPr>
        <w:t>רטא נכנס לבית וסוגר את הדלת.</w:t>
      </w:r>
      <w:r w:rsidRPr="00CC175C">
        <w:rPr>
          <w:rFonts w:hint="cs"/>
          <w:rtl/>
        </w:rPr>
        <w:t xml:space="preserve"> </w:t>
      </w:r>
      <w:r w:rsidRPr="00CC175C">
        <w:rPr>
          <w:rtl/>
        </w:rPr>
        <w:t xml:space="preserve">מינה מתחילה לרעוד. שוואי מתקרבת אליה ותופסת לה את היד, </w:t>
      </w:r>
    </w:p>
    <w:p w:rsidR="0068056A" w:rsidRPr="00CC175C" w:rsidRDefault="0068056A" w:rsidP="0068056A">
      <w:pPr>
        <w:pStyle w:val="ac"/>
      </w:pPr>
      <w:r w:rsidRPr="00CC175C">
        <w:rPr>
          <w:rtl/>
        </w:rPr>
        <w:t>שוואי</w:t>
      </w:r>
    </w:p>
    <w:p w:rsidR="0068056A" w:rsidRPr="00CC175C" w:rsidRDefault="0068056A" w:rsidP="0068056A">
      <w:pPr>
        <w:pStyle w:val="a0"/>
      </w:pPr>
      <w:r w:rsidRPr="00CC175C">
        <w:rPr>
          <w:rtl/>
        </w:rPr>
        <w:t>את רוצה לנהל אותנו פה?</w:t>
      </w:r>
    </w:p>
    <w:p w:rsidR="0068056A" w:rsidRPr="00CC175C" w:rsidRDefault="0068056A" w:rsidP="0068056A">
      <w:pPr>
        <w:spacing w:after="240"/>
      </w:pPr>
      <w:r w:rsidRPr="00CC175C">
        <w:rPr>
          <w:rtl/>
        </w:rPr>
        <w:t xml:space="preserve">שוואי מצביעה על שרפרף נמוך שמונח בצד. </w:t>
      </w:r>
      <w:r w:rsidRPr="00CC175C">
        <w:rPr>
          <w:rFonts w:hint="cs"/>
          <w:rtl/>
        </w:rPr>
        <w:t>מינה מבחינה ש</w:t>
      </w:r>
      <w:r w:rsidRPr="00CC175C">
        <w:rPr>
          <w:rtl/>
        </w:rPr>
        <w:t xml:space="preserve">על הרצפה, צמוד לכורסא, מונחים זרדים של סרפד. </w:t>
      </w:r>
    </w:p>
    <w:p w:rsidR="0068056A" w:rsidRPr="00CC175C" w:rsidRDefault="0068056A" w:rsidP="0068056A">
      <w:pPr>
        <w:pStyle w:val="ac"/>
      </w:pPr>
      <w:r w:rsidRPr="00CC175C">
        <w:rPr>
          <w:rtl/>
        </w:rPr>
        <w:t>שוואי</w:t>
      </w:r>
    </w:p>
    <w:p w:rsidR="0068056A" w:rsidRPr="00CC175C" w:rsidRDefault="0068056A" w:rsidP="0068056A">
      <w:pPr>
        <w:pStyle w:val="a0"/>
      </w:pPr>
      <w:r w:rsidRPr="00CC175C">
        <w:rPr>
          <w:rtl/>
        </w:rPr>
        <w:t>שבי שם.</w:t>
      </w:r>
    </w:p>
    <w:p w:rsidR="0068056A" w:rsidRPr="00CC175C" w:rsidRDefault="0068056A" w:rsidP="0068056A">
      <w:pPr>
        <w:pStyle w:val="ac"/>
      </w:pPr>
      <w:r w:rsidRPr="00CC175C">
        <w:rPr>
          <w:rtl/>
        </w:rPr>
        <w:t xml:space="preserve">מינה </w:t>
      </w:r>
    </w:p>
    <w:p w:rsidR="0068056A" w:rsidRPr="00CC175C" w:rsidRDefault="0068056A" w:rsidP="0068056A">
      <w:pPr>
        <w:pStyle w:val="a0"/>
        <w:rPr>
          <w:rtl/>
        </w:rPr>
      </w:pPr>
      <w:r w:rsidRPr="00CC175C">
        <w:rPr>
          <w:rtl/>
        </w:rPr>
        <w:t xml:space="preserve">לא! תעזבי אותי! </w:t>
      </w:r>
    </w:p>
    <w:p w:rsidR="0068056A" w:rsidRPr="00CC175C" w:rsidRDefault="0068056A" w:rsidP="0068056A">
      <w:pPr>
        <w:pStyle w:val="ac"/>
      </w:pPr>
      <w:r w:rsidRPr="00CC175C">
        <w:rPr>
          <w:rtl/>
        </w:rPr>
        <w:t>רטא</w:t>
      </w:r>
    </w:p>
    <w:p w:rsidR="0068056A" w:rsidRPr="00CC175C" w:rsidRDefault="0068056A" w:rsidP="0068056A">
      <w:pPr>
        <w:pStyle w:val="a0"/>
      </w:pPr>
      <w:r w:rsidRPr="00CC175C">
        <w:rPr>
          <w:rtl/>
        </w:rPr>
        <w:t>תסתמי! חוצפנית אחת.</w:t>
      </w:r>
    </w:p>
    <w:p w:rsidR="0068056A" w:rsidRPr="00CC175C" w:rsidRDefault="0068056A" w:rsidP="0068056A">
      <w:pPr>
        <w:spacing w:after="240"/>
      </w:pPr>
      <w:r w:rsidRPr="00CC175C">
        <w:rPr>
          <w:rtl/>
        </w:rPr>
        <w:t>מינה בכוח משתחררת מאחיזתה של שוואי ורצה להסתתר בפינה.</w:t>
      </w:r>
    </w:p>
    <w:p w:rsidR="0068056A" w:rsidRPr="00CC175C" w:rsidRDefault="0068056A" w:rsidP="0068056A">
      <w:pPr>
        <w:pStyle w:val="ac"/>
      </w:pPr>
      <w:r w:rsidRPr="00CC175C">
        <w:rPr>
          <w:rtl/>
        </w:rPr>
        <w:t>שוואיי</w:t>
      </w:r>
    </w:p>
    <w:p w:rsidR="0068056A" w:rsidRPr="00CC175C" w:rsidRDefault="0068056A" w:rsidP="0068056A">
      <w:pPr>
        <w:pStyle w:val="a0"/>
        <w:rPr>
          <w:rtl/>
        </w:rPr>
      </w:pPr>
      <w:r w:rsidRPr="00CC175C">
        <w:rPr>
          <w:rtl/>
        </w:rPr>
        <w:t>איך את מרשה לעצמך?! מי גידל אותך ככה?</w:t>
      </w:r>
    </w:p>
    <w:p w:rsidR="0068056A" w:rsidRPr="00CC175C" w:rsidRDefault="0068056A" w:rsidP="0068056A">
      <w:pPr>
        <w:pStyle w:val="a1"/>
        <w:rPr>
          <w:rtl/>
        </w:rPr>
      </w:pPr>
      <w:r w:rsidRPr="00CC175C">
        <w:rPr>
          <w:rtl/>
        </w:rPr>
        <w:t xml:space="preserve">רטא חסר סבלנות, מתקדם ושולף את מינה מהפינה. </w:t>
      </w:r>
    </w:p>
    <w:p w:rsidR="0068056A" w:rsidRPr="00CC175C" w:rsidRDefault="0068056A" w:rsidP="000410BF">
      <w:pPr>
        <w:pStyle w:val="a1"/>
      </w:pPr>
      <w:r w:rsidRPr="00CC175C">
        <w:rPr>
          <w:rtl/>
        </w:rPr>
        <w:t>מינה, מכווצת בתוך עצמה</w:t>
      </w:r>
      <w:r w:rsidRPr="00CC175C">
        <w:rPr>
          <w:rFonts w:hint="cs"/>
          <w:rtl/>
        </w:rPr>
        <w:t>,</w:t>
      </w:r>
      <w:r w:rsidRPr="00CC175C">
        <w:rPr>
          <w:rtl/>
        </w:rPr>
        <w:t xml:space="preserve"> תופסת את ראשה בשתי ידיה ונצמדת לקיר. בידו האחת תופס רטא את ידה של מינה, מושך ומושיב אותה על השרפרף במרכז החדר. </w:t>
      </w:r>
      <w:r w:rsidRPr="00CC175C">
        <w:rPr>
          <w:rFonts w:hint="cs"/>
          <w:rtl/>
        </w:rPr>
        <w:t xml:space="preserve"> </w:t>
      </w:r>
      <w:r w:rsidRPr="00CC175C">
        <w:rPr>
          <w:rtl/>
        </w:rPr>
        <w:t xml:space="preserve">מינה </w:t>
      </w:r>
      <w:r w:rsidRPr="00CC175C">
        <w:rPr>
          <w:rtl/>
        </w:rPr>
        <w:lastRenderedPageBreak/>
        <w:t xml:space="preserve">נאבקת, מנסה להשתחרר מאחיזתו ללא הצלחה. רטא תופס בחולצתה ומנסה להפשיט אותה ממנה בכוח. מינה תופסת בקצה הקדמי של החולצה חזק ומתקפלת לתוך עצמה. רטא מוריד את חגורתו </w:t>
      </w:r>
      <w:r w:rsidRPr="00CC175C">
        <w:rPr>
          <w:rFonts w:hint="cs"/>
          <w:rtl/>
        </w:rPr>
        <w:t>ומתחיל לה</w:t>
      </w:r>
      <w:r w:rsidRPr="00CC175C">
        <w:rPr>
          <w:rtl/>
        </w:rPr>
        <w:t xml:space="preserve">צליף </w:t>
      </w:r>
      <w:r w:rsidRPr="00CC175C">
        <w:rPr>
          <w:rFonts w:hint="cs"/>
          <w:rtl/>
        </w:rPr>
        <w:t>בגבה</w:t>
      </w:r>
      <w:r w:rsidRPr="00CC175C">
        <w:rPr>
          <w:rtl/>
        </w:rPr>
        <w:t>.</w:t>
      </w:r>
    </w:p>
    <w:p w:rsidR="0068056A" w:rsidRPr="00CC175C" w:rsidRDefault="0068056A" w:rsidP="0068056A">
      <w:pPr>
        <w:pStyle w:val="ac"/>
      </w:pPr>
      <w:r w:rsidRPr="00CC175C">
        <w:rPr>
          <w:rtl/>
        </w:rPr>
        <w:t>שוואיי</w:t>
      </w:r>
    </w:p>
    <w:p w:rsidR="0068056A" w:rsidRPr="00CC175C" w:rsidRDefault="0068056A" w:rsidP="0068056A">
      <w:pPr>
        <w:pStyle w:val="a0"/>
      </w:pPr>
      <w:r w:rsidRPr="00CC175C">
        <w:rPr>
          <w:rtl/>
        </w:rPr>
        <w:t>תיזהר על הפנים שלה</w:t>
      </w:r>
      <w:r w:rsidRPr="00CC175C">
        <w:rPr>
          <w:rFonts w:hint="cs"/>
          <w:rtl/>
        </w:rPr>
        <w:t>.</w:t>
      </w:r>
    </w:p>
    <w:p w:rsidR="0068056A" w:rsidRPr="00CC175C" w:rsidRDefault="0068056A" w:rsidP="0068056A">
      <w:pPr>
        <w:spacing w:after="240"/>
      </w:pPr>
      <w:r w:rsidRPr="00CC175C">
        <w:rPr>
          <w:rtl/>
        </w:rPr>
        <w:t xml:space="preserve">מינה </w:t>
      </w:r>
      <w:r w:rsidRPr="00CC175C">
        <w:rPr>
          <w:rFonts w:hint="cs"/>
          <w:rtl/>
        </w:rPr>
        <w:t xml:space="preserve">תוך כדי שהיא צועקת מכאב </w:t>
      </w:r>
      <w:r w:rsidRPr="00CC175C">
        <w:rPr>
          <w:rtl/>
        </w:rPr>
        <w:t>מנסה לקום ממקומה</w:t>
      </w:r>
      <w:r w:rsidRPr="00CC175C">
        <w:rPr>
          <w:rFonts w:hint="cs"/>
          <w:rtl/>
        </w:rPr>
        <w:t>.</w:t>
      </w:r>
      <w:r w:rsidRPr="00CC175C">
        <w:rPr>
          <w:rtl/>
        </w:rPr>
        <w:t xml:space="preserve"> רטא דוחף אותה ומושיב אותה במקום.</w:t>
      </w:r>
      <w:r w:rsidRPr="00CC175C">
        <w:rPr>
          <w:rFonts w:hint="cs"/>
          <w:rtl/>
        </w:rPr>
        <w:t xml:space="preserve"> </w:t>
      </w:r>
      <w:r w:rsidRPr="00CC175C">
        <w:rPr>
          <w:rtl/>
        </w:rPr>
        <w:t>מינה מנסה שוב לקום</w:t>
      </w:r>
      <w:r w:rsidRPr="00CC175C">
        <w:rPr>
          <w:rFonts w:hint="cs"/>
          <w:rtl/>
        </w:rPr>
        <w:t>,</w:t>
      </w:r>
      <w:r w:rsidRPr="00CC175C">
        <w:rPr>
          <w:rtl/>
        </w:rPr>
        <w:t xml:space="preserve"> אך רטא דוחף אותה ומושיב אותה חזרה </w:t>
      </w:r>
      <w:r w:rsidR="00A156ED">
        <w:rPr>
          <w:rFonts w:hint="cs"/>
          <w:rtl/>
        </w:rPr>
        <w:t>ומ</w:t>
      </w:r>
      <w:r w:rsidRPr="00CC175C">
        <w:rPr>
          <w:rFonts w:hint="cs"/>
          <w:rtl/>
        </w:rPr>
        <w:t>צליף על גופה</w:t>
      </w:r>
      <w:r w:rsidRPr="00CC175C">
        <w:rPr>
          <w:rtl/>
        </w:rPr>
        <w:t>.</w:t>
      </w:r>
    </w:p>
    <w:p w:rsidR="0068056A" w:rsidRPr="00CC175C" w:rsidRDefault="0068056A" w:rsidP="009A60E7">
      <w:pPr>
        <w:pStyle w:val="ac"/>
      </w:pPr>
      <w:r w:rsidRPr="00CC175C">
        <w:rPr>
          <w:rtl/>
        </w:rPr>
        <w:t>שוואיי</w:t>
      </w:r>
    </w:p>
    <w:p w:rsidR="0068056A" w:rsidRPr="00CC175C" w:rsidRDefault="0068056A" w:rsidP="0068056A">
      <w:pPr>
        <w:pStyle w:val="a0"/>
        <w:rPr>
          <w:rtl/>
        </w:rPr>
      </w:pPr>
      <w:r w:rsidRPr="00CC175C">
        <w:rPr>
          <w:rtl/>
        </w:rPr>
        <w:t xml:space="preserve">מספיק. תעזוב אותה... </w:t>
      </w:r>
      <w:r w:rsidRPr="00CC175C">
        <w:rPr>
          <w:rFonts w:hint="cs"/>
          <w:rtl/>
        </w:rPr>
        <w:t xml:space="preserve"> </w:t>
      </w:r>
    </w:p>
    <w:p w:rsidR="0068056A" w:rsidRPr="00CC175C" w:rsidRDefault="0068056A" w:rsidP="0068056A">
      <w:pPr>
        <w:pStyle w:val="a1"/>
        <w:rPr>
          <w:rtl/>
        </w:rPr>
      </w:pPr>
      <w:r w:rsidRPr="00CC175C">
        <w:rPr>
          <w:rFonts w:hint="cs"/>
          <w:rtl/>
        </w:rPr>
        <w:t xml:space="preserve">מינה ממשיכה לבכות בקול רם </w:t>
      </w:r>
    </w:p>
    <w:p w:rsidR="0068056A" w:rsidRPr="00CC175C" w:rsidRDefault="0068056A" w:rsidP="0068056A">
      <w:pPr>
        <w:pStyle w:val="ac"/>
      </w:pPr>
      <w:r w:rsidRPr="00CC175C">
        <w:rPr>
          <w:rtl/>
        </w:rPr>
        <w:t>שוואי</w:t>
      </w:r>
    </w:p>
    <w:p w:rsidR="0068056A" w:rsidRPr="00CC175C" w:rsidRDefault="0068056A" w:rsidP="0068056A">
      <w:pPr>
        <w:pStyle w:val="a0"/>
        <w:rPr>
          <w:rtl/>
        </w:rPr>
      </w:pPr>
      <w:r w:rsidRPr="00CC175C">
        <w:rPr>
          <w:rtl/>
        </w:rPr>
        <w:t xml:space="preserve">תפסיקי </w:t>
      </w:r>
      <w:r w:rsidRPr="00CC175C">
        <w:rPr>
          <w:rFonts w:hint="cs"/>
          <w:rtl/>
        </w:rPr>
        <w:t>לבכות</w:t>
      </w:r>
      <w:r w:rsidRPr="00CC175C">
        <w:rPr>
          <w:rtl/>
        </w:rPr>
        <w:t xml:space="preserve">! </w:t>
      </w:r>
    </w:p>
    <w:p w:rsidR="0068056A" w:rsidRPr="00CC175C" w:rsidRDefault="0068056A" w:rsidP="0068056A">
      <w:pPr>
        <w:rPr>
          <w:rtl/>
        </w:rPr>
      </w:pPr>
      <w:r w:rsidRPr="00CC175C">
        <w:rPr>
          <w:rFonts w:hint="cs"/>
          <w:rtl/>
        </w:rPr>
        <w:t xml:space="preserve">נשמעות </w:t>
      </w:r>
      <w:r w:rsidRPr="00CC175C">
        <w:rPr>
          <w:rtl/>
        </w:rPr>
        <w:t xml:space="preserve">דפיקות </w:t>
      </w:r>
      <w:r w:rsidRPr="00CC175C">
        <w:rPr>
          <w:rFonts w:hint="cs"/>
          <w:rtl/>
        </w:rPr>
        <w:t xml:space="preserve">חזקות </w:t>
      </w:r>
      <w:r w:rsidRPr="00CC175C">
        <w:rPr>
          <w:rtl/>
        </w:rPr>
        <w:t xml:space="preserve">על דלת הבית וקולו  </w:t>
      </w:r>
      <w:r w:rsidRPr="00CC175C">
        <w:rPr>
          <w:rFonts w:hint="cs"/>
          <w:rtl/>
        </w:rPr>
        <w:t xml:space="preserve">הצורח </w:t>
      </w:r>
      <w:r w:rsidRPr="00CC175C">
        <w:rPr>
          <w:rtl/>
        </w:rPr>
        <w:t>של אלי מעבר לד</w:t>
      </w:r>
      <w:r w:rsidRPr="00CC175C">
        <w:rPr>
          <w:rFonts w:hint="cs"/>
          <w:rtl/>
        </w:rPr>
        <w:t>ל</w:t>
      </w:r>
      <w:r w:rsidRPr="00CC175C">
        <w:rPr>
          <w:rtl/>
        </w:rPr>
        <w:t>ת.</w:t>
      </w:r>
    </w:p>
    <w:p w:rsidR="0068056A" w:rsidRPr="00CC175C" w:rsidRDefault="0068056A" w:rsidP="0068056A">
      <w:pPr>
        <w:rPr>
          <w:rtl/>
        </w:rPr>
      </w:pPr>
    </w:p>
    <w:p w:rsidR="0068056A" w:rsidRPr="00CC175C" w:rsidRDefault="0068056A" w:rsidP="0068056A">
      <w:pPr>
        <w:pStyle w:val="ac"/>
        <w:rPr>
          <w:rtl/>
        </w:rPr>
      </w:pPr>
      <w:r w:rsidRPr="00CC175C">
        <w:rPr>
          <w:rtl/>
        </w:rPr>
        <w:t>אלי</w:t>
      </w:r>
      <w:r w:rsidRPr="00CC175C">
        <w:rPr>
          <w:rFonts w:hint="cs"/>
          <w:rtl/>
        </w:rPr>
        <w:t xml:space="preserve"> (צועק)</w:t>
      </w:r>
    </w:p>
    <w:p w:rsidR="0068056A" w:rsidRPr="00CC175C" w:rsidRDefault="0068056A" w:rsidP="0068056A">
      <w:pPr>
        <w:pStyle w:val="a0"/>
        <w:rPr>
          <w:rtl/>
        </w:rPr>
      </w:pPr>
      <w:r w:rsidRPr="00CC175C">
        <w:rPr>
          <w:rFonts w:hint="cs"/>
          <w:rtl/>
        </w:rPr>
        <w:t xml:space="preserve">יא, בן זונה, </w:t>
      </w:r>
      <w:r w:rsidRPr="00CC175C">
        <w:rPr>
          <w:rtl/>
        </w:rPr>
        <w:t>תעז</w:t>
      </w:r>
      <w:r w:rsidRPr="00CC175C">
        <w:rPr>
          <w:rFonts w:hint="cs"/>
          <w:rtl/>
        </w:rPr>
        <w:t>ו</w:t>
      </w:r>
      <w:r w:rsidRPr="00CC175C">
        <w:rPr>
          <w:rtl/>
        </w:rPr>
        <w:t>ב אותה!</w:t>
      </w:r>
    </w:p>
    <w:p w:rsidR="0068056A" w:rsidRPr="00CC175C" w:rsidRDefault="0068056A" w:rsidP="0068056A">
      <w:pPr>
        <w:rPr>
          <w:rtl/>
        </w:rPr>
      </w:pPr>
      <w:r w:rsidRPr="00CC175C">
        <w:rPr>
          <w:rtl/>
        </w:rPr>
        <w:t>רטא פונה לדלת</w:t>
      </w:r>
      <w:r w:rsidRPr="00CC175C">
        <w:rPr>
          <w:rFonts w:hint="cs"/>
          <w:rtl/>
        </w:rPr>
        <w:t>.</w:t>
      </w:r>
      <w:r w:rsidRPr="00CC175C">
        <w:rPr>
          <w:rtl/>
        </w:rPr>
        <w:t xml:space="preserve"> שוואי חוסמות את הדלת שרטא לא </w:t>
      </w:r>
      <w:r w:rsidRPr="00CC175C">
        <w:rPr>
          <w:rFonts w:hint="cs"/>
          <w:rtl/>
        </w:rPr>
        <w:t>י</w:t>
      </w:r>
      <w:r w:rsidRPr="00CC175C">
        <w:rPr>
          <w:rtl/>
        </w:rPr>
        <w:t>יצא. מאחורי הדלת נשמע קולה המתקרב של סאליטו</w:t>
      </w:r>
      <w:r w:rsidRPr="00CC175C">
        <w:rPr>
          <w:rFonts w:hint="cs"/>
          <w:rtl/>
        </w:rPr>
        <w:t xml:space="preserve">. יבבות הבכי של מינה הופכות לפתע לצעקה מבהילה. </w:t>
      </w:r>
      <w:r w:rsidRPr="00CC175C">
        <w:rPr>
          <w:rtl/>
        </w:rPr>
        <w:t xml:space="preserve">רטא בחייתיות מזנק על מינה ומתחיל </w:t>
      </w:r>
      <w:r w:rsidRPr="00CC175C">
        <w:rPr>
          <w:rFonts w:hint="cs"/>
          <w:rtl/>
        </w:rPr>
        <w:t xml:space="preserve">להלום בה </w:t>
      </w:r>
      <w:r w:rsidRPr="00CC175C">
        <w:rPr>
          <w:rtl/>
        </w:rPr>
        <w:t>באגרופיו</w:t>
      </w:r>
      <w:r w:rsidRPr="00CC175C">
        <w:rPr>
          <w:rFonts w:hint="cs"/>
          <w:rtl/>
        </w:rPr>
        <w:t>.</w:t>
      </w:r>
      <w:r w:rsidRPr="00CC175C">
        <w:rPr>
          <w:rtl/>
        </w:rPr>
        <w:t xml:space="preserve"> שוואי קופצת מיד על רטא ומנס</w:t>
      </w:r>
      <w:r w:rsidRPr="00CC175C">
        <w:rPr>
          <w:rFonts w:hint="cs"/>
          <w:rtl/>
        </w:rPr>
        <w:t>ה להרחיקו ממינה.</w:t>
      </w:r>
      <w:r w:rsidRPr="00CC175C">
        <w:rPr>
          <w:rtl/>
        </w:rPr>
        <w:t xml:space="preserve"> </w:t>
      </w:r>
    </w:p>
    <w:p w:rsidR="0068056A" w:rsidRPr="00CC175C" w:rsidRDefault="0068056A" w:rsidP="0068056A">
      <w:pPr>
        <w:pStyle w:val="ac"/>
        <w:rPr>
          <w:rtl/>
        </w:rPr>
      </w:pPr>
      <w:r w:rsidRPr="00CC175C">
        <w:rPr>
          <w:rtl/>
        </w:rPr>
        <w:t>שוואי (צורחת)</w:t>
      </w:r>
    </w:p>
    <w:p w:rsidR="0068056A" w:rsidRPr="00CC175C" w:rsidRDefault="0068056A" w:rsidP="0068056A">
      <w:pPr>
        <w:pStyle w:val="a0"/>
        <w:rPr>
          <w:rtl/>
        </w:rPr>
      </w:pPr>
      <w:r w:rsidRPr="00CC175C">
        <w:rPr>
          <w:rtl/>
        </w:rPr>
        <w:t>מספיק, תעזוב אותה!</w:t>
      </w:r>
    </w:p>
    <w:p w:rsidR="0068056A" w:rsidRPr="00CC175C" w:rsidRDefault="0068056A" w:rsidP="0068056A">
      <w:pPr>
        <w:pStyle w:val="a1"/>
        <w:rPr>
          <w:rtl/>
        </w:rPr>
      </w:pPr>
      <w:r w:rsidRPr="00CC175C">
        <w:rPr>
          <w:rFonts w:hint="cs"/>
          <w:rtl/>
        </w:rPr>
        <w:t xml:space="preserve">ברקע נשמעות דפיקות חזקות על דלת הכניסה. </w:t>
      </w:r>
      <w:r w:rsidRPr="00CC175C">
        <w:rPr>
          <w:rtl/>
        </w:rPr>
        <w:t>שוואי מנסה להיאבק ברטא</w:t>
      </w:r>
      <w:r w:rsidRPr="00CC175C">
        <w:rPr>
          <w:rFonts w:hint="cs"/>
          <w:rtl/>
        </w:rPr>
        <w:t>,</w:t>
      </w:r>
      <w:r w:rsidRPr="00CC175C">
        <w:rPr>
          <w:rtl/>
        </w:rPr>
        <w:t xml:space="preserve"> שפעם מנסה לתפוס את מינה ופעם מנסה לפרוץ את הדלת לעבר אלי. </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סאליטו</w:t>
      </w:r>
      <w:r w:rsidRPr="00CC175C">
        <w:rPr>
          <w:rFonts w:hint="cs"/>
          <w:rtl/>
        </w:rPr>
        <w:t xml:space="preserve">, </w:t>
      </w:r>
      <w:r w:rsidRPr="00CC175C">
        <w:rPr>
          <w:rtl/>
        </w:rPr>
        <w:t>לכ</w:t>
      </w:r>
      <w:r w:rsidRPr="00CC175C">
        <w:rPr>
          <w:rFonts w:hint="cs"/>
          <w:rtl/>
        </w:rPr>
        <w:t>ו מפה.</w:t>
      </w:r>
    </w:p>
    <w:p w:rsidR="0068056A" w:rsidRPr="00CC175C" w:rsidRDefault="0068056A" w:rsidP="0068056A">
      <w:pPr>
        <w:pStyle w:val="a1"/>
        <w:rPr>
          <w:rtl/>
        </w:rPr>
      </w:pPr>
      <w:r w:rsidRPr="00CC175C">
        <w:rPr>
          <w:rtl/>
        </w:rPr>
        <w:t xml:space="preserve">בתוך הבית נוצרת מהומה אלימה, עד שאט אט </w:t>
      </w:r>
      <w:r w:rsidRPr="00CC175C">
        <w:rPr>
          <w:rFonts w:hint="cs"/>
          <w:rtl/>
        </w:rPr>
        <w:t xml:space="preserve">מצליחה </w:t>
      </w:r>
      <w:r w:rsidRPr="00CC175C">
        <w:rPr>
          <w:rtl/>
        </w:rPr>
        <w:t>שוואי לרסן את רטא ומשתרר שקט בשני הצדדים של הדלת</w:t>
      </w:r>
      <w:r w:rsidRPr="00CC175C">
        <w:rPr>
          <w:rFonts w:hint="cs"/>
          <w:rtl/>
        </w:rPr>
        <w:t>.</w:t>
      </w:r>
      <w:r w:rsidRPr="00CC175C">
        <w:rPr>
          <w:rtl/>
        </w:rPr>
        <w:t xml:space="preserve"> רטא מזנק ויוצא מהבית. בבהלה, שוואיי יוצאת מהבית בעקבות רטא. </w:t>
      </w:r>
    </w:p>
    <w:p w:rsidR="0068056A" w:rsidRPr="00CC175C" w:rsidRDefault="0068056A" w:rsidP="0068056A">
      <w:pPr>
        <w:pStyle w:val="ac"/>
      </w:pPr>
      <w:r w:rsidRPr="00CC175C">
        <w:rPr>
          <w:rtl/>
        </w:rPr>
        <w:t>סאליטו ושוואיי</w:t>
      </w:r>
      <w:r w:rsidRPr="00CC175C">
        <w:t>OS)</w:t>
      </w:r>
      <w:r w:rsidRPr="00CC175C">
        <w:rPr>
          <w:rFonts w:hint="cs"/>
          <w:rtl/>
        </w:rPr>
        <w:t>)</w:t>
      </w:r>
    </w:p>
    <w:p w:rsidR="0068056A" w:rsidRPr="00CC175C" w:rsidRDefault="0068056A" w:rsidP="0068056A">
      <w:pPr>
        <w:pStyle w:val="a0"/>
        <w:rPr>
          <w:rtl/>
        </w:rPr>
      </w:pPr>
      <w:r w:rsidRPr="00CC175C">
        <w:rPr>
          <w:rtl/>
        </w:rPr>
        <w:t>אלי</w:t>
      </w:r>
      <w:r w:rsidRPr="00CC175C">
        <w:rPr>
          <w:rFonts w:hint="cs"/>
          <w:rtl/>
        </w:rPr>
        <w:t>,</w:t>
      </w:r>
      <w:r w:rsidRPr="00CC175C">
        <w:rPr>
          <w:rtl/>
        </w:rPr>
        <w:t xml:space="preserve"> לא!</w:t>
      </w:r>
    </w:p>
    <w:p w:rsidR="0068056A" w:rsidRPr="00CC175C" w:rsidRDefault="0068056A" w:rsidP="0068056A">
      <w:pPr>
        <w:pStyle w:val="a1"/>
        <w:rPr>
          <w:rtl/>
        </w:rPr>
      </w:pPr>
      <w:r w:rsidRPr="00CC175C">
        <w:rPr>
          <w:rtl/>
        </w:rPr>
        <w:t>מבחוץ נשמע קולות של מאבק אלים</w:t>
      </w:r>
      <w:r w:rsidRPr="00CC175C">
        <w:rPr>
          <w:rFonts w:hint="cs"/>
          <w:rtl/>
        </w:rPr>
        <w:t xml:space="preserve"> בין רטא לאלי</w:t>
      </w:r>
      <w:r w:rsidRPr="00CC175C">
        <w:rPr>
          <w:rtl/>
        </w:rPr>
        <w:t xml:space="preserve"> על רקע צעקותיהן של סאליטו ושוואי שמנסות להפריד בי</w:t>
      </w:r>
      <w:r w:rsidRPr="00CC175C">
        <w:rPr>
          <w:rFonts w:hint="cs"/>
          <w:rtl/>
        </w:rPr>
        <w:t>ניהם</w:t>
      </w:r>
      <w:r w:rsidRPr="00CC175C">
        <w:rPr>
          <w:rtl/>
        </w:rPr>
        <w:t>. ומתגובתן ברור שאלי גובר על רטא. מינה מכונסת בתוך עצמה מתיישבת על רצפת החדר.</w:t>
      </w:r>
    </w:p>
    <w:p w:rsidR="0068056A" w:rsidRPr="00CC175C" w:rsidRDefault="0068056A" w:rsidP="0068056A">
      <w:pPr>
        <w:pStyle w:val="ac"/>
        <w:rPr>
          <w:rtl/>
        </w:rPr>
      </w:pPr>
      <w:r w:rsidRPr="00CC175C">
        <w:rPr>
          <w:rtl/>
        </w:rPr>
        <w:t>שוואי</w:t>
      </w:r>
      <w:r w:rsidRPr="00CC175C">
        <w:rPr>
          <w:rFonts w:hint="cs"/>
          <w:rtl/>
        </w:rPr>
        <w:t xml:space="preserve"> </w:t>
      </w:r>
      <w:r w:rsidRPr="00CC175C">
        <w:t xml:space="preserve">   (OS)</w:t>
      </w:r>
    </w:p>
    <w:p w:rsidR="0068056A" w:rsidRPr="00CC175C" w:rsidRDefault="0068056A" w:rsidP="0068056A">
      <w:pPr>
        <w:pStyle w:val="a0"/>
        <w:rPr>
          <w:rtl/>
        </w:rPr>
      </w:pPr>
      <w:r w:rsidRPr="00CC175C">
        <w:rPr>
          <w:rFonts w:hint="cs"/>
          <w:rtl/>
        </w:rPr>
        <w:t>לאן אתה הולך?!</w:t>
      </w:r>
    </w:p>
    <w:p w:rsidR="0068056A" w:rsidRPr="00CC175C" w:rsidRDefault="0068056A" w:rsidP="0068056A">
      <w:pPr>
        <w:spacing w:after="240"/>
        <w:rPr>
          <w:rtl/>
        </w:rPr>
      </w:pPr>
      <w:r w:rsidRPr="00CC175C">
        <w:rPr>
          <w:rtl/>
        </w:rPr>
        <w:lastRenderedPageBreak/>
        <w:t>נשמע צליל של טריקת שער ו</w:t>
      </w:r>
      <w:r w:rsidRPr="00CC175C">
        <w:rPr>
          <w:rFonts w:hint="cs"/>
          <w:rtl/>
        </w:rPr>
        <w:t xml:space="preserve">התפרצות קולה של שוואי אל תוך </w:t>
      </w:r>
      <w:r w:rsidRPr="00CC175C">
        <w:rPr>
          <w:rtl/>
        </w:rPr>
        <w:t xml:space="preserve">מלמולי דיבורים. </w:t>
      </w:r>
    </w:p>
    <w:p w:rsidR="0068056A" w:rsidRPr="00CC175C" w:rsidRDefault="0068056A" w:rsidP="0068056A">
      <w:pPr>
        <w:pStyle w:val="ac"/>
        <w:rPr>
          <w:rtl/>
        </w:rPr>
      </w:pPr>
      <w:r w:rsidRPr="00CC175C">
        <w:rPr>
          <w:rtl/>
        </w:rPr>
        <w:t>שוואי</w:t>
      </w:r>
      <w:r w:rsidRPr="00CC175C">
        <w:rPr>
          <w:rFonts w:hint="cs"/>
          <w:rtl/>
        </w:rPr>
        <w:t xml:space="preserve"> </w:t>
      </w:r>
      <w:r w:rsidRPr="00CC175C">
        <w:t xml:space="preserve">   (OS)</w:t>
      </w:r>
    </w:p>
    <w:p w:rsidR="0068056A" w:rsidRPr="00CC175C" w:rsidRDefault="0068056A" w:rsidP="0068056A">
      <w:pPr>
        <w:pStyle w:val="a0"/>
        <w:rPr>
          <w:rtl/>
        </w:rPr>
      </w:pPr>
      <w:r w:rsidRPr="00CC175C">
        <w:rPr>
          <w:rFonts w:hint="cs"/>
          <w:rtl/>
        </w:rPr>
        <w:t>אל תכנסי...</w:t>
      </w:r>
    </w:p>
    <w:p w:rsidR="0068056A" w:rsidRPr="00CC175C" w:rsidRDefault="0068056A" w:rsidP="0068056A">
      <w:pPr>
        <w:pStyle w:val="ac"/>
      </w:pPr>
      <w:r w:rsidRPr="00CC175C">
        <w:rPr>
          <w:rFonts w:hint="cs"/>
          <w:rtl/>
        </w:rPr>
        <w:t xml:space="preserve">סאליטו </w:t>
      </w:r>
      <w:r w:rsidRPr="00CC175C">
        <w:t>(OS)</w:t>
      </w:r>
    </w:p>
    <w:p w:rsidR="0068056A" w:rsidRPr="00CC175C" w:rsidRDefault="0068056A" w:rsidP="0068056A">
      <w:pPr>
        <w:pStyle w:val="a0"/>
        <w:rPr>
          <w:rtl/>
        </w:rPr>
      </w:pPr>
      <w:r w:rsidRPr="00CC175C">
        <w:rPr>
          <w:rFonts w:hint="cs"/>
          <w:rtl/>
        </w:rPr>
        <w:t xml:space="preserve">שואיי, היא רק רצתה לעזור </w:t>
      </w:r>
    </w:p>
    <w:p w:rsidR="0068056A" w:rsidRPr="00CC175C" w:rsidRDefault="0068056A" w:rsidP="0068056A">
      <w:pPr>
        <w:pStyle w:val="ac"/>
        <w:rPr>
          <w:rtl/>
        </w:rPr>
      </w:pPr>
      <w:r w:rsidRPr="00CC175C">
        <w:rPr>
          <w:rtl/>
        </w:rPr>
        <w:t>שוואי</w:t>
      </w:r>
      <w:r w:rsidRPr="00CC175C">
        <w:rPr>
          <w:rFonts w:hint="cs"/>
          <w:rtl/>
        </w:rPr>
        <w:t xml:space="preserve"> </w:t>
      </w:r>
      <w:r w:rsidRPr="00CC175C">
        <w:t xml:space="preserve">   (OS)</w:t>
      </w:r>
    </w:p>
    <w:p w:rsidR="0068056A" w:rsidRPr="00CC175C" w:rsidRDefault="0068056A" w:rsidP="0068056A">
      <w:pPr>
        <w:pStyle w:val="a0"/>
        <w:rPr>
          <w:rtl/>
        </w:rPr>
      </w:pPr>
      <w:r w:rsidRPr="00CC175C">
        <w:rPr>
          <w:rFonts w:hint="cs"/>
          <w:rtl/>
        </w:rPr>
        <w:t>תיקחי את אלי ולכי מפה!</w:t>
      </w:r>
    </w:p>
    <w:p w:rsidR="0068056A" w:rsidRPr="00CC175C" w:rsidRDefault="0068056A" w:rsidP="0068056A">
      <w:pPr>
        <w:spacing w:after="240"/>
      </w:pPr>
      <w:r w:rsidRPr="00CC175C">
        <w:rPr>
          <w:rtl/>
        </w:rPr>
        <w:t>ולאחר כמה רגעים פתיחת דלת ושוואי חוזרת פנימה אל תוך הבית.</w:t>
      </w:r>
    </w:p>
    <w:p w:rsidR="0068056A" w:rsidRPr="00CC175C" w:rsidRDefault="0068056A" w:rsidP="0068056A">
      <w:pPr>
        <w:pStyle w:val="ac"/>
      </w:pPr>
      <w:r w:rsidRPr="00CC175C">
        <w:rPr>
          <w:rtl/>
        </w:rPr>
        <w:t xml:space="preserve">שוואיי </w:t>
      </w:r>
    </w:p>
    <w:p w:rsidR="0068056A" w:rsidRPr="00CC175C" w:rsidRDefault="0068056A" w:rsidP="0068056A">
      <w:pPr>
        <w:pStyle w:val="a0"/>
      </w:pPr>
      <w:r w:rsidRPr="00CC175C">
        <w:rPr>
          <w:rtl/>
        </w:rPr>
        <w:t>תפסיקי לייבב! את מחרבנת על המשפחה! הפכת להיות בהמה זולה</w:t>
      </w:r>
      <w:r w:rsidRPr="00CC175C">
        <w:rPr>
          <w:rFonts w:hint="cs"/>
          <w:rtl/>
        </w:rPr>
        <w:t>.</w:t>
      </w:r>
      <w:r w:rsidRPr="00CC175C">
        <w:rPr>
          <w:rtl/>
        </w:rPr>
        <w:t xml:space="preserve"> </w:t>
      </w:r>
    </w:p>
    <w:p w:rsidR="0068056A" w:rsidRPr="00CC175C" w:rsidRDefault="0068056A" w:rsidP="0068056A">
      <w:pPr>
        <w:pStyle w:val="a0"/>
        <w:rPr>
          <w:rtl/>
        </w:rPr>
      </w:pPr>
      <w:r w:rsidRPr="00CC175C">
        <w:rPr>
          <w:rtl/>
        </w:rPr>
        <w:t xml:space="preserve">תראי מה נהיה ממך?! איפה השכל שלך? את בכלל רואה אותנו? </w:t>
      </w:r>
    </w:p>
    <w:p w:rsidR="0068056A" w:rsidRPr="00CC175C" w:rsidRDefault="0068056A" w:rsidP="0068056A">
      <w:pPr>
        <w:pStyle w:val="a1"/>
        <w:rPr>
          <w:rtl/>
        </w:rPr>
      </w:pPr>
      <w:r w:rsidRPr="00CC175C">
        <w:rPr>
          <w:rtl/>
        </w:rPr>
        <w:t>שוואי מתכופפת למינה</w:t>
      </w:r>
      <w:r w:rsidRPr="00CC175C">
        <w:rPr>
          <w:rFonts w:hint="cs"/>
          <w:rtl/>
        </w:rPr>
        <w:t>,</w:t>
      </w:r>
      <w:r w:rsidRPr="00CC175C">
        <w:rPr>
          <w:rtl/>
        </w:rPr>
        <w:t xml:space="preserve"> מרימה לה את הראש</w:t>
      </w:r>
      <w:r w:rsidRPr="00CC175C">
        <w:rPr>
          <w:rFonts w:hint="cs"/>
          <w:rtl/>
        </w:rPr>
        <w:t>,</w:t>
      </w:r>
      <w:r w:rsidRPr="00CC175C">
        <w:rPr>
          <w:rtl/>
        </w:rPr>
        <w:t xml:space="preserve"> ומחזיקה אותה בסנטר מול הפנים שלה</w:t>
      </w:r>
      <w:r w:rsidRPr="00CC175C">
        <w:rPr>
          <w:rFonts w:hint="cs"/>
          <w:rtl/>
        </w:rPr>
        <w:t>.</w:t>
      </w:r>
    </w:p>
    <w:p w:rsidR="0068056A" w:rsidRPr="00CC175C" w:rsidRDefault="0068056A" w:rsidP="0068056A">
      <w:pPr>
        <w:pStyle w:val="ac"/>
      </w:pPr>
      <w:r w:rsidRPr="00CC175C">
        <w:rPr>
          <w:rtl/>
        </w:rPr>
        <w:t xml:space="preserve">שוואיי </w:t>
      </w:r>
    </w:p>
    <w:p w:rsidR="0068056A" w:rsidRPr="00CC175C" w:rsidRDefault="0068056A" w:rsidP="0068056A">
      <w:pPr>
        <w:pStyle w:val="a0"/>
      </w:pPr>
      <w:r w:rsidRPr="00CC175C">
        <w:rPr>
          <w:rtl/>
        </w:rPr>
        <w:t>את בגדת בי ובחיים אני לא אסלח לך על זה</w:t>
      </w:r>
      <w:r w:rsidRPr="00CC175C">
        <w:rPr>
          <w:rFonts w:hint="cs"/>
          <w:rtl/>
        </w:rPr>
        <w:t>.</w:t>
      </w:r>
    </w:p>
    <w:p w:rsidR="0068056A" w:rsidRPr="00CC175C" w:rsidRDefault="0068056A" w:rsidP="0068056A">
      <w:pPr>
        <w:rPr>
          <w:rtl/>
        </w:rPr>
      </w:pPr>
      <w:r w:rsidRPr="00CC175C">
        <w:rPr>
          <w:rtl/>
        </w:rPr>
        <w:t>מינה נשארת בתנוחת הקיפול שלה, מייבבת, מנוזלת ו</w:t>
      </w:r>
      <w:r w:rsidRPr="00CC175C">
        <w:rPr>
          <w:rFonts w:hint="cs"/>
          <w:rtl/>
        </w:rPr>
        <w:t>מזילה ריר</w:t>
      </w:r>
      <w:r w:rsidRPr="00CC175C">
        <w:rPr>
          <w:rtl/>
        </w:rPr>
        <w:t>. צלליות של שוואי חולפות מעליה ונזרקת עליה חולצה של</w:t>
      </w:r>
      <w:r w:rsidRPr="00CC175C">
        <w:rPr>
          <w:rFonts w:hint="cs"/>
          <w:rtl/>
        </w:rPr>
        <w:t>ה.</w:t>
      </w:r>
    </w:p>
    <w:p w:rsidR="0068056A" w:rsidRPr="00CC175C" w:rsidRDefault="0068056A" w:rsidP="0068056A"/>
    <w:p w:rsidR="0068056A" w:rsidRPr="00CC175C" w:rsidRDefault="0068056A" w:rsidP="0068056A">
      <w:pPr>
        <w:pStyle w:val="ac"/>
        <w:rPr>
          <w:rtl/>
        </w:rPr>
      </w:pPr>
      <w:r w:rsidRPr="00CC175C">
        <w:rPr>
          <w:rtl/>
        </w:rPr>
        <w:t>שוואי</w:t>
      </w:r>
    </w:p>
    <w:p w:rsidR="0068056A" w:rsidRDefault="0068056A" w:rsidP="0068056A">
      <w:pPr>
        <w:pStyle w:val="a0"/>
        <w:rPr>
          <w:rtl/>
        </w:rPr>
      </w:pPr>
      <w:r w:rsidRPr="00CC175C">
        <w:rPr>
          <w:rtl/>
        </w:rPr>
        <w:t>מעכשיו והלאה הרגליים שלך לא זזות  מהבית או שאני בעצמי, בידיים שלי מרסקת לך אותם</w:t>
      </w:r>
      <w:r w:rsidRPr="00CC175C">
        <w:rPr>
          <w:rFonts w:hint="cs"/>
          <w:rtl/>
        </w:rPr>
        <w:t>.</w:t>
      </w:r>
    </w:p>
    <w:p w:rsidR="0068056A" w:rsidRPr="00CC175C" w:rsidRDefault="0068056A" w:rsidP="0068056A">
      <w:pPr>
        <w:pStyle w:val="a1"/>
        <w:rPr>
          <w:rtl/>
        </w:rPr>
      </w:pPr>
      <w:r>
        <w:rPr>
          <w:rFonts w:hint="cs"/>
          <w:rtl/>
        </w:rPr>
        <w:t>מינה באותה תנועת קיפול ממשיכה לבכות.</w:t>
      </w:r>
    </w:p>
    <w:p w:rsidR="0068056A" w:rsidRPr="00A156ED" w:rsidRDefault="0068056A" w:rsidP="0068056A">
      <w:pPr>
        <w:pStyle w:val="3"/>
        <w:numPr>
          <w:ilvl w:val="0"/>
          <w:numId w:val="14"/>
        </w:numPr>
        <w:rPr>
          <w:rFonts w:cs="Arial"/>
          <w:rtl/>
        </w:rPr>
      </w:pPr>
      <w:r w:rsidRPr="00A156ED">
        <w:rPr>
          <w:rFonts w:cs="Arial"/>
          <w:rtl/>
        </w:rPr>
        <w:t>פנים. בית– בוקר.</w:t>
      </w:r>
    </w:p>
    <w:p w:rsidR="001B2145" w:rsidRDefault="0068056A" w:rsidP="0068056A">
      <w:pPr>
        <w:pStyle w:val="a1"/>
        <w:rPr>
          <w:rtl/>
        </w:rPr>
      </w:pPr>
      <w:r w:rsidRPr="00CC175C">
        <w:rPr>
          <w:rFonts w:hint="cs"/>
          <w:rtl/>
        </w:rPr>
        <w:t>ב</w:t>
      </w:r>
      <w:r w:rsidRPr="00CC175C">
        <w:rPr>
          <w:rtl/>
        </w:rPr>
        <w:t xml:space="preserve">תוך בית אפלולי וריק מאדם מינה </w:t>
      </w:r>
      <w:r>
        <w:rPr>
          <w:rFonts w:hint="cs"/>
          <w:rtl/>
        </w:rPr>
        <w:t xml:space="preserve">שפנייה נפוחות </w:t>
      </w:r>
      <w:r w:rsidRPr="00CC175C">
        <w:rPr>
          <w:rtl/>
        </w:rPr>
        <w:t xml:space="preserve">מתעוררת על מזרון דק. </w:t>
      </w:r>
    </w:p>
    <w:p w:rsidR="001B2145" w:rsidRPr="00CC175C" w:rsidRDefault="001B2145" w:rsidP="001B2145">
      <w:pPr>
        <w:pStyle w:val="a1"/>
        <w:rPr>
          <w:rtl/>
        </w:rPr>
      </w:pPr>
      <w:r w:rsidRPr="00CC175C">
        <w:rPr>
          <w:rFonts w:hint="cs"/>
          <w:rtl/>
        </w:rPr>
        <w:t xml:space="preserve">ברקע נשמעת פתיחת שער </w:t>
      </w:r>
      <w:r w:rsidRPr="00CC175C">
        <w:rPr>
          <w:rtl/>
        </w:rPr>
        <w:t>ו</w:t>
      </w:r>
      <w:r w:rsidRPr="00CC175C">
        <w:rPr>
          <w:rFonts w:hint="cs"/>
          <w:rtl/>
        </w:rPr>
        <w:t>אחר כך</w:t>
      </w:r>
      <w:r w:rsidRPr="00CC175C">
        <w:rPr>
          <w:rtl/>
        </w:rPr>
        <w:t xml:space="preserve"> נקישות חלשות על דלת ביתה</w:t>
      </w:r>
      <w:r w:rsidRPr="00CC175C">
        <w:rPr>
          <w:rFonts w:hint="cs"/>
          <w:rtl/>
        </w:rPr>
        <w:t>.</w:t>
      </w:r>
    </w:p>
    <w:p w:rsidR="001B2145" w:rsidRPr="00CC175C" w:rsidRDefault="001B2145" w:rsidP="001B2145">
      <w:pPr>
        <w:pStyle w:val="ac"/>
        <w:rPr>
          <w:rtl/>
        </w:rPr>
      </w:pPr>
      <w:r w:rsidRPr="00CC175C">
        <w:rPr>
          <w:rtl/>
        </w:rPr>
        <w:t>אלי (</w:t>
      </w:r>
      <w:r w:rsidRPr="00CC175C">
        <w:t>OS</w:t>
      </w:r>
      <w:r w:rsidRPr="00CC175C">
        <w:rPr>
          <w:rtl/>
        </w:rPr>
        <w:t>) בלחש</w:t>
      </w:r>
    </w:p>
    <w:p w:rsidR="001B2145" w:rsidRPr="00CC175C" w:rsidRDefault="001B2145" w:rsidP="001B2145">
      <w:pPr>
        <w:pStyle w:val="a0"/>
        <w:rPr>
          <w:rtl/>
        </w:rPr>
      </w:pPr>
      <w:r w:rsidRPr="00CC175C">
        <w:rPr>
          <w:rtl/>
        </w:rPr>
        <w:t>מינה?</w:t>
      </w:r>
    </w:p>
    <w:p w:rsidR="001B2145" w:rsidRDefault="001B2145" w:rsidP="0068056A">
      <w:pPr>
        <w:pStyle w:val="a1"/>
        <w:rPr>
          <w:rtl/>
        </w:rPr>
      </w:pPr>
    </w:p>
    <w:p w:rsidR="001B2145" w:rsidRDefault="0068056A" w:rsidP="0068056A">
      <w:pPr>
        <w:pStyle w:val="a1"/>
        <w:rPr>
          <w:rtl/>
        </w:rPr>
      </w:pPr>
      <w:r w:rsidRPr="00CC175C">
        <w:rPr>
          <w:rtl/>
        </w:rPr>
        <w:t>היא בוחנת את הדלת והחלון שנראים נעולים ולאט לאט מושכת את גופה הכ</w:t>
      </w:r>
      <w:r w:rsidRPr="00CC175C">
        <w:rPr>
          <w:rFonts w:hint="cs"/>
          <w:rtl/>
        </w:rPr>
        <w:t>ו</w:t>
      </w:r>
      <w:r w:rsidRPr="00CC175C">
        <w:rPr>
          <w:rtl/>
        </w:rPr>
        <w:t>אב ומתיישבת. היא נ</w:t>
      </w:r>
      <w:r w:rsidRPr="00CC175C">
        <w:rPr>
          <w:rFonts w:hint="cs"/>
          <w:rtl/>
        </w:rPr>
        <w:t>י</w:t>
      </w:r>
      <w:r w:rsidRPr="00CC175C">
        <w:rPr>
          <w:rtl/>
        </w:rPr>
        <w:t xml:space="preserve">גשת לדלת </w:t>
      </w:r>
      <w:r>
        <w:rPr>
          <w:rFonts w:hint="cs"/>
          <w:rtl/>
        </w:rPr>
        <w:t>ונעמדת מולה בלי לנסות לפתוח-</w:t>
      </w:r>
      <w:r w:rsidRPr="00CC175C">
        <w:rPr>
          <w:rFonts w:hint="cs"/>
          <w:rtl/>
        </w:rPr>
        <w:t xml:space="preserve"> כ</w:t>
      </w:r>
      <w:r w:rsidRPr="00CC175C">
        <w:rPr>
          <w:rtl/>
        </w:rPr>
        <w:t xml:space="preserve">מבינה כי סבתה נעלה אותה </w:t>
      </w:r>
      <w:r w:rsidRPr="00CC175C">
        <w:rPr>
          <w:rFonts w:hint="cs"/>
          <w:rtl/>
        </w:rPr>
        <w:t>בפנים</w:t>
      </w:r>
      <w:r w:rsidRPr="00CC175C">
        <w:rPr>
          <w:rtl/>
        </w:rPr>
        <w:t>. מינה חוזרת למזרון ונשכבת על גבה המצולק מהצלפות אחיה, תוך שהיא בולעת את הכאב</w:t>
      </w:r>
      <w:r w:rsidRPr="00CC175C">
        <w:rPr>
          <w:rFonts w:hint="cs"/>
          <w:rtl/>
        </w:rPr>
        <w:t xml:space="preserve"> ונ</w:t>
      </w:r>
      <w:r w:rsidRPr="00CC175C">
        <w:rPr>
          <w:rtl/>
        </w:rPr>
        <w:t>שארת לשכב זמן מה</w:t>
      </w:r>
      <w:r w:rsidRPr="00CC175C">
        <w:rPr>
          <w:rFonts w:hint="cs"/>
          <w:rtl/>
        </w:rPr>
        <w:t>.</w:t>
      </w:r>
      <w:r w:rsidRPr="00CC175C">
        <w:rPr>
          <w:rtl/>
        </w:rPr>
        <w:t xml:space="preserve"> </w:t>
      </w:r>
      <w:r w:rsidR="001B2145" w:rsidRPr="00CC175C">
        <w:rPr>
          <w:rtl/>
        </w:rPr>
        <w:t xml:space="preserve">מינה </w:t>
      </w:r>
      <w:r w:rsidR="001B2145">
        <w:rPr>
          <w:rFonts w:hint="cs"/>
          <w:rtl/>
        </w:rPr>
        <w:t>מנגבת את עיניה ו</w:t>
      </w:r>
      <w:r w:rsidR="001B2145" w:rsidRPr="00CC175C">
        <w:rPr>
          <w:rtl/>
        </w:rPr>
        <w:t>לא מגיבה</w:t>
      </w:r>
      <w:r w:rsidR="001B2145">
        <w:rPr>
          <w:rFonts w:hint="cs"/>
          <w:rtl/>
        </w:rPr>
        <w:t xml:space="preserve"> לקריאה</w:t>
      </w:r>
      <w:r w:rsidR="001B2145" w:rsidRPr="00CC175C">
        <w:rPr>
          <w:rFonts w:hint="cs"/>
          <w:rtl/>
        </w:rPr>
        <w:t xml:space="preserve">. </w:t>
      </w:r>
      <w:r w:rsidR="001B2145">
        <w:rPr>
          <w:rFonts w:hint="cs"/>
          <w:rtl/>
        </w:rPr>
        <w:t xml:space="preserve">נשמע דפיקה חלשה אך ממשוכת על הדלת (נרגש) </w:t>
      </w:r>
    </w:p>
    <w:p w:rsidR="001B2145" w:rsidRPr="00CC175C" w:rsidRDefault="001B2145" w:rsidP="001B2145">
      <w:pPr>
        <w:pStyle w:val="ac"/>
        <w:rPr>
          <w:rtl/>
        </w:rPr>
      </w:pPr>
      <w:r w:rsidRPr="00CC175C">
        <w:rPr>
          <w:rtl/>
        </w:rPr>
        <w:lastRenderedPageBreak/>
        <w:t>אלי (</w:t>
      </w:r>
      <w:r w:rsidRPr="00CC175C">
        <w:t>OS</w:t>
      </w:r>
      <w:r w:rsidRPr="00CC175C">
        <w:rPr>
          <w:rtl/>
        </w:rPr>
        <w:t xml:space="preserve">) </w:t>
      </w:r>
      <w:r>
        <w:rPr>
          <w:rFonts w:hint="cs"/>
          <w:rtl/>
        </w:rPr>
        <w:t>נרגש ו</w:t>
      </w:r>
      <w:r w:rsidRPr="00CC175C">
        <w:rPr>
          <w:rtl/>
        </w:rPr>
        <w:t>ל</w:t>
      </w:r>
      <w:r>
        <w:rPr>
          <w:rFonts w:hint="cs"/>
          <w:rtl/>
        </w:rPr>
        <w:t>ו</w:t>
      </w:r>
      <w:r w:rsidRPr="00CC175C">
        <w:rPr>
          <w:rtl/>
        </w:rPr>
        <w:t>חש</w:t>
      </w:r>
    </w:p>
    <w:p w:rsidR="001B2145" w:rsidRDefault="001B2145" w:rsidP="001B2145">
      <w:pPr>
        <w:pStyle w:val="a0"/>
        <w:rPr>
          <w:rtl/>
        </w:rPr>
      </w:pPr>
      <w:r>
        <w:rPr>
          <w:rFonts w:hint="cs"/>
          <w:rtl/>
        </w:rPr>
        <w:t>אני יודע שאת שם תפתחי!</w:t>
      </w:r>
    </w:p>
    <w:p w:rsidR="001B2145" w:rsidRDefault="001B2145" w:rsidP="0068056A">
      <w:pPr>
        <w:pStyle w:val="a1"/>
        <w:rPr>
          <w:rtl/>
        </w:rPr>
      </w:pPr>
    </w:p>
    <w:p w:rsidR="0068056A" w:rsidRPr="00CC175C" w:rsidRDefault="0068056A" w:rsidP="001B2145">
      <w:pPr>
        <w:pStyle w:val="a1"/>
        <w:rPr>
          <w:rtl/>
        </w:rPr>
      </w:pPr>
      <w:r>
        <w:rPr>
          <w:rFonts w:hint="cs"/>
          <w:rtl/>
        </w:rPr>
        <w:t xml:space="preserve">במבט עצוב </w:t>
      </w:r>
      <w:r w:rsidR="001B2145">
        <w:rPr>
          <w:rFonts w:hint="cs"/>
          <w:rtl/>
        </w:rPr>
        <w:t>מינה</w:t>
      </w:r>
      <w:r w:rsidR="001B2145" w:rsidRPr="00CC175C">
        <w:rPr>
          <w:rFonts w:hint="cs"/>
          <w:rtl/>
        </w:rPr>
        <w:t xml:space="preserve"> </w:t>
      </w:r>
      <w:r w:rsidRPr="00CC175C">
        <w:rPr>
          <w:rtl/>
        </w:rPr>
        <w:t>מתבוננת בקרני אור שחודרות בין חריץ הדלת והחלון</w:t>
      </w:r>
      <w:r w:rsidRPr="00CC175C">
        <w:rPr>
          <w:rFonts w:hint="cs"/>
          <w:rtl/>
        </w:rPr>
        <w:t>,</w:t>
      </w:r>
      <w:r w:rsidRPr="00CC175C">
        <w:rPr>
          <w:rtl/>
        </w:rPr>
        <w:t xml:space="preserve"> </w:t>
      </w:r>
      <w:r>
        <w:rPr>
          <w:rFonts w:hint="cs"/>
          <w:rtl/>
        </w:rPr>
        <w:t>עיניה הדומעות משוטטות על</w:t>
      </w:r>
      <w:r w:rsidRPr="00CC175C">
        <w:rPr>
          <w:rtl/>
        </w:rPr>
        <w:t xml:space="preserve"> טפט עיתונים שעל קיר ביתה. </w:t>
      </w:r>
    </w:p>
    <w:p w:rsidR="0068056A" w:rsidRDefault="0068056A" w:rsidP="0068056A">
      <w:pPr>
        <w:pStyle w:val="a1"/>
        <w:shd w:val="clear" w:color="auto" w:fill="FFFFFF"/>
        <w:rPr>
          <w:rtl/>
        </w:rPr>
      </w:pPr>
    </w:p>
    <w:p w:rsidR="0068056A" w:rsidRDefault="0068056A" w:rsidP="0068056A">
      <w:pPr>
        <w:pStyle w:val="a1"/>
        <w:shd w:val="clear" w:color="auto" w:fill="FFFFFF"/>
        <w:rPr>
          <w:rtl/>
        </w:rPr>
      </w:pPr>
      <w:r w:rsidRPr="00CC175C">
        <w:rPr>
          <w:rtl/>
        </w:rPr>
        <w:t xml:space="preserve">כעבור מספר רגעים </w:t>
      </w:r>
      <w:r w:rsidRPr="00CC175C">
        <w:rPr>
          <w:rFonts w:hint="cs"/>
          <w:rtl/>
        </w:rPr>
        <w:t>היא</w:t>
      </w:r>
      <w:r>
        <w:rPr>
          <w:rtl/>
        </w:rPr>
        <w:t xml:space="preserve"> קמה</w:t>
      </w:r>
      <w:r>
        <w:rPr>
          <w:rFonts w:hint="cs"/>
          <w:rtl/>
        </w:rPr>
        <w:t xml:space="preserve">, </w:t>
      </w:r>
      <w:r w:rsidRPr="00CC175C">
        <w:rPr>
          <w:rtl/>
        </w:rPr>
        <w:t>נ</w:t>
      </w:r>
      <w:r w:rsidRPr="00CC175C">
        <w:rPr>
          <w:rFonts w:hint="cs"/>
          <w:rtl/>
        </w:rPr>
        <w:t>י</w:t>
      </w:r>
      <w:r w:rsidRPr="00CC175C">
        <w:rPr>
          <w:rtl/>
        </w:rPr>
        <w:t>גשת לחלון</w:t>
      </w:r>
      <w:r>
        <w:rPr>
          <w:rFonts w:hint="cs"/>
          <w:rtl/>
        </w:rPr>
        <w:t xml:space="preserve"> ו</w:t>
      </w:r>
      <w:r w:rsidRPr="00CC175C">
        <w:rPr>
          <w:rtl/>
        </w:rPr>
        <w:t xml:space="preserve">מוציאה כנף אחד מתוך קו הציר שלו. </w:t>
      </w:r>
      <w:r>
        <w:rPr>
          <w:rFonts w:hint="cs"/>
          <w:rtl/>
        </w:rPr>
        <w:t>אלי, נרגש דוחף את ראשו לתוך הבית ומסתכל על מינה בחיוך מאושר.</w:t>
      </w:r>
    </w:p>
    <w:p w:rsidR="0068056A" w:rsidRPr="00CC175C" w:rsidRDefault="0068056A" w:rsidP="0068056A">
      <w:pPr>
        <w:pStyle w:val="ac"/>
        <w:rPr>
          <w:rtl/>
        </w:rPr>
      </w:pPr>
      <w:r w:rsidRPr="00CC175C">
        <w:rPr>
          <w:rFonts w:hint="cs"/>
          <w:rtl/>
        </w:rPr>
        <w:t>אלי</w:t>
      </w:r>
      <w:r>
        <w:rPr>
          <w:rFonts w:hint="cs"/>
          <w:rtl/>
        </w:rPr>
        <w:t xml:space="preserve"> (עם חיוך)</w:t>
      </w:r>
    </w:p>
    <w:p w:rsidR="0068056A" w:rsidRDefault="0068056A" w:rsidP="0068056A">
      <w:pPr>
        <w:pStyle w:val="a0"/>
        <w:rPr>
          <w:rtl/>
        </w:rPr>
      </w:pPr>
      <w:r>
        <w:rPr>
          <w:rFonts w:hint="cs"/>
          <w:rtl/>
        </w:rPr>
        <w:t>אני טס!!!!</w:t>
      </w:r>
    </w:p>
    <w:p w:rsidR="0068056A" w:rsidRPr="00CC175C" w:rsidRDefault="0068056A" w:rsidP="0068056A">
      <w:pPr>
        <w:pStyle w:val="a1"/>
        <w:shd w:val="clear" w:color="auto" w:fill="FFFFFF"/>
        <w:rPr>
          <w:rtl/>
        </w:rPr>
      </w:pPr>
      <w:r>
        <w:rPr>
          <w:rFonts w:hint="cs"/>
          <w:rtl/>
        </w:rPr>
        <w:t xml:space="preserve"> </w:t>
      </w:r>
      <w:r w:rsidRPr="00CC175C">
        <w:rPr>
          <w:rtl/>
        </w:rPr>
        <w:t xml:space="preserve">מינה </w:t>
      </w:r>
      <w:r>
        <w:rPr>
          <w:rFonts w:hint="cs"/>
          <w:rtl/>
        </w:rPr>
        <w:t>מופתעת מהחדשות, אך גם מבחינה</w:t>
      </w:r>
      <w:r>
        <w:rPr>
          <w:rtl/>
        </w:rPr>
        <w:t xml:space="preserve"> </w:t>
      </w:r>
      <w:r>
        <w:rPr>
          <w:rFonts w:hint="cs"/>
          <w:rtl/>
        </w:rPr>
        <w:t xml:space="preserve">בלסת </w:t>
      </w:r>
      <w:r>
        <w:rPr>
          <w:rtl/>
        </w:rPr>
        <w:t xml:space="preserve">הנפוחה </w:t>
      </w:r>
      <w:r>
        <w:rPr>
          <w:rFonts w:hint="cs"/>
          <w:rtl/>
        </w:rPr>
        <w:t xml:space="preserve">של אלי (מהמכות עם רטא), </w:t>
      </w:r>
      <w:r w:rsidRPr="00CC175C">
        <w:rPr>
          <w:rtl/>
        </w:rPr>
        <w:t>שמקנה לו פרצוף מוזר, היא מתחילה להתפקע מצחוק</w:t>
      </w:r>
      <w:r w:rsidRPr="00CC175C">
        <w:rPr>
          <w:rFonts w:hint="cs"/>
          <w:rtl/>
        </w:rPr>
        <w:t>.</w:t>
      </w:r>
    </w:p>
    <w:p w:rsidR="0068056A" w:rsidRPr="00CC175C" w:rsidRDefault="0068056A" w:rsidP="0068056A">
      <w:pPr>
        <w:pStyle w:val="ac"/>
        <w:rPr>
          <w:rtl/>
        </w:rPr>
      </w:pPr>
      <w:r w:rsidRPr="00CC175C">
        <w:rPr>
          <w:rtl/>
        </w:rPr>
        <w:t>אלי</w:t>
      </w:r>
    </w:p>
    <w:p w:rsidR="0068056A" w:rsidRPr="00CC175C" w:rsidRDefault="0068056A" w:rsidP="0068056A">
      <w:pPr>
        <w:pStyle w:val="a0"/>
      </w:pPr>
      <w:r w:rsidRPr="00CC175C">
        <w:rPr>
          <w:rtl/>
        </w:rPr>
        <w:t>כלבה!</w:t>
      </w:r>
    </w:p>
    <w:p w:rsidR="0068056A" w:rsidRDefault="0068056A" w:rsidP="0068056A">
      <w:pPr>
        <w:pStyle w:val="a1"/>
        <w:shd w:val="clear" w:color="auto" w:fill="FFFFFF"/>
        <w:rPr>
          <w:rtl/>
        </w:rPr>
      </w:pPr>
      <w:r w:rsidRPr="00CC175C">
        <w:rPr>
          <w:rtl/>
        </w:rPr>
        <w:t>אלי</w:t>
      </w:r>
      <w:r w:rsidRPr="00CC175C">
        <w:rPr>
          <w:rFonts w:hint="cs"/>
          <w:rtl/>
        </w:rPr>
        <w:t xml:space="preserve">, </w:t>
      </w:r>
      <w:r w:rsidRPr="00CC175C">
        <w:rPr>
          <w:rtl/>
        </w:rPr>
        <w:t>מזיז את כנף החלון וזוחל פנימה לתוך הבית.</w:t>
      </w:r>
    </w:p>
    <w:p w:rsidR="0068056A" w:rsidRDefault="0068056A" w:rsidP="0068056A">
      <w:pPr>
        <w:pStyle w:val="ac"/>
        <w:rPr>
          <w:rtl/>
        </w:rPr>
      </w:pPr>
      <w:r>
        <w:rPr>
          <w:rFonts w:hint="cs"/>
          <w:rtl/>
        </w:rPr>
        <w:t>מינה</w:t>
      </w:r>
    </w:p>
    <w:p w:rsidR="0068056A" w:rsidRDefault="004004FC" w:rsidP="004C73C1">
      <w:pPr>
        <w:pStyle w:val="a0"/>
        <w:rPr>
          <w:rtl/>
        </w:rPr>
      </w:pPr>
      <w:r>
        <w:rPr>
          <w:rFonts w:hint="cs"/>
          <w:rtl/>
        </w:rPr>
        <w:t>היווט</w:t>
      </w:r>
      <w:r w:rsidR="004C73C1">
        <w:rPr>
          <w:rFonts w:hint="cs"/>
          <w:rtl/>
        </w:rPr>
        <w:t xml:space="preserve"> מסכימה להטיס </w:t>
      </w:r>
      <w:r w:rsidR="0068056A">
        <w:rPr>
          <w:rFonts w:hint="cs"/>
          <w:rtl/>
        </w:rPr>
        <w:t>אותכם במקומנו?</w:t>
      </w:r>
    </w:p>
    <w:p w:rsidR="0068056A" w:rsidRDefault="0068056A" w:rsidP="0068056A">
      <w:pPr>
        <w:pStyle w:val="ac"/>
        <w:rPr>
          <w:rtl/>
        </w:rPr>
      </w:pPr>
      <w:r>
        <w:rPr>
          <w:rFonts w:hint="cs"/>
          <w:rtl/>
        </w:rPr>
        <w:t>אלי</w:t>
      </w:r>
    </w:p>
    <w:p w:rsidR="0068056A" w:rsidRDefault="00652A1A" w:rsidP="0068056A">
      <w:pPr>
        <w:pStyle w:val="a0"/>
        <w:rPr>
          <w:rtl/>
        </w:rPr>
      </w:pPr>
      <w:r>
        <w:rPr>
          <w:rFonts w:hint="cs"/>
          <w:rtl/>
        </w:rPr>
        <w:t xml:space="preserve">לא לא, </w:t>
      </w:r>
      <w:r w:rsidR="0068056A">
        <w:rPr>
          <w:rFonts w:hint="cs"/>
          <w:rtl/>
        </w:rPr>
        <w:t>זה לא אוטובוס מעכשיו לעכשיו... זה דברים מסובכים ולפי מקומות פנויים</w:t>
      </w:r>
      <w:r w:rsidR="001B2145">
        <w:rPr>
          <w:rFonts w:hint="cs"/>
          <w:rtl/>
        </w:rPr>
        <w:t>, אבל הם באמת הלכו אליה ועשו בלגן והיא התחייבה להטיס אותנו עד סוף שבוע הבא..</w:t>
      </w:r>
      <w:r w:rsidR="0068056A">
        <w:rPr>
          <w:rFonts w:hint="cs"/>
          <w:rtl/>
        </w:rPr>
        <w:t>.</w:t>
      </w:r>
    </w:p>
    <w:p w:rsidR="0068056A" w:rsidRDefault="0068056A" w:rsidP="0068056A">
      <w:pPr>
        <w:pStyle w:val="a0"/>
        <w:rPr>
          <w:rtl/>
        </w:rPr>
      </w:pPr>
      <w:r>
        <w:rPr>
          <w:rFonts w:hint="cs"/>
          <w:rtl/>
        </w:rPr>
        <w:t>הבאתי לך אלוורה</w:t>
      </w:r>
    </w:p>
    <w:p w:rsidR="0068056A" w:rsidRDefault="0068056A" w:rsidP="0068056A">
      <w:pPr>
        <w:pStyle w:val="a1"/>
        <w:rPr>
          <w:rtl/>
        </w:rPr>
      </w:pPr>
      <w:r w:rsidRPr="00CC175C">
        <w:rPr>
          <w:rFonts w:hint="cs"/>
          <w:rtl/>
        </w:rPr>
        <w:t xml:space="preserve">מינה </w:t>
      </w:r>
      <w:r>
        <w:rPr>
          <w:rFonts w:hint="cs"/>
          <w:rtl/>
        </w:rPr>
        <w:t>מתנשפת בכבדות ו</w:t>
      </w:r>
      <w:r w:rsidRPr="00CC175C">
        <w:rPr>
          <w:rFonts w:hint="cs"/>
          <w:rtl/>
        </w:rPr>
        <w:t>חוזרת למזרון ונשכבת על הבטן.</w:t>
      </w:r>
    </w:p>
    <w:p w:rsidR="0068056A" w:rsidRPr="00CC175C" w:rsidRDefault="0068056A" w:rsidP="0068056A">
      <w:pPr>
        <w:pStyle w:val="a1"/>
        <w:rPr>
          <w:rtl/>
        </w:rPr>
      </w:pPr>
      <w:r w:rsidRPr="00CC175C">
        <w:rPr>
          <w:rtl/>
        </w:rPr>
        <w:t>אלי פותח את תיקו</w:t>
      </w:r>
      <w:r w:rsidRPr="00CC175C">
        <w:rPr>
          <w:rFonts w:hint="cs"/>
          <w:rtl/>
        </w:rPr>
        <w:t>,</w:t>
      </w:r>
      <w:r w:rsidRPr="00CC175C">
        <w:rPr>
          <w:rtl/>
        </w:rPr>
        <w:t xml:space="preserve"> מוציא צמח אלוורה</w:t>
      </w:r>
      <w:r w:rsidRPr="00CC175C">
        <w:rPr>
          <w:rFonts w:hint="cs"/>
          <w:rtl/>
        </w:rPr>
        <w:t xml:space="preserve"> ומתיישב לידה.</w:t>
      </w:r>
    </w:p>
    <w:p w:rsidR="0068056A" w:rsidRPr="00CC175C" w:rsidRDefault="0068056A" w:rsidP="0068056A">
      <w:pPr>
        <w:pStyle w:val="ac"/>
        <w:rPr>
          <w:rtl/>
        </w:rPr>
      </w:pPr>
      <w:r w:rsidRPr="00CC175C">
        <w:rPr>
          <w:rtl/>
        </w:rPr>
        <w:t>אלי</w:t>
      </w:r>
    </w:p>
    <w:p w:rsidR="0068056A" w:rsidRPr="00CC175C" w:rsidRDefault="005E5833" w:rsidP="005E5833">
      <w:pPr>
        <w:pStyle w:val="a0"/>
        <w:rPr>
          <w:rtl/>
        </w:rPr>
      </w:pPr>
      <w:r>
        <w:rPr>
          <w:rFonts w:hint="cs"/>
          <w:rtl/>
        </w:rPr>
        <w:t xml:space="preserve"> את אמורה לשמח עכשיו</w:t>
      </w:r>
    </w:p>
    <w:p w:rsidR="0068056A" w:rsidRPr="00CC175C" w:rsidRDefault="0068056A" w:rsidP="0068056A">
      <w:pPr>
        <w:pStyle w:val="ac"/>
        <w:rPr>
          <w:rtl/>
        </w:rPr>
      </w:pPr>
      <w:r w:rsidRPr="00CC175C">
        <w:rPr>
          <w:rtl/>
        </w:rPr>
        <w:t>מינה</w:t>
      </w:r>
    </w:p>
    <w:p w:rsidR="0068056A" w:rsidRDefault="005E5833" w:rsidP="004004FC">
      <w:pPr>
        <w:pStyle w:val="a0"/>
        <w:rPr>
          <w:rtl/>
        </w:rPr>
      </w:pPr>
      <w:r>
        <w:rPr>
          <w:rFonts w:hint="cs"/>
          <w:rtl/>
        </w:rPr>
        <w:t xml:space="preserve"> אני שמחה</w:t>
      </w:r>
      <w:r w:rsidR="001B2145">
        <w:rPr>
          <w:rFonts w:hint="cs"/>
          <w:rtl/>
        </w:rPr>
        <w:t>... אבל אתה מאמין לה</w:t>
      </w:r>
      <w:r w:rsidR="0063794D">
        <w:rPr>
          <w:rFonts w:hint="cs"/>
          <w:rtl/>
        </w:rPr>
        <w:t>?</w:t>
      </w:r>
      <w:r>
        <w:rPr>
          <w:rFonts w:hint="cs"/>
          <w:rtl/>
        </w:rPr>
        <w:t xml:space="preserve"> </w:t>
      </w:r>
    </w:p>
    <w:p w:rsidR="0068056A" w:rsidRPr="00CC175C" w:rsidRDefault="0068056A" w:rsidP="0068056A">
      <w:pPr>
        <w:pStyle w:val="a1"/>
        <w:rPr>
          <w:rtl/>
        </w:rPr>
      </w:pPr>
      <w:r w:rsidRPr="00CC175C">
        <w:rPr>
          <w:rtl/>
        </w:rPr>
        <w:t>מינה, מרימה את חולצתה  ומראה לאלי את ס</w:t>
      </w:r>
      <w:r w:rsidRPr="00CC175C">
        <w:rPr>
          <w:rFonts w:hint="cs"/>
          <w:rtl/>
        </w:rPr>
        <w:t>י</w:t>
      </w:r>
      <w:r w:rsidRPr="00CC175C">
        <w:rPr>
          <w:rtl/>
        </w:rPr>
        <w:t>מני ההצלפות שעל גבה</w:t>
      </w:r>
      <w:r w:rsidRPr="00CC175C">
        <w:rPr>
          <w:rFonts w:hint="cs"/>
          <w:rtl/>
        </w:rPr>
        <w:t>.</w:t>
      </w:r>
      <w:r>
        <w:rPr>
          <w:rFonts w:hint="cs"/>
          <w:rtl/>
        </w:rPr>
        <w:t xml:space="preserve"> </w:t>
      </w:r>
      <w:r w:rsidRPr="00CC175C">
        <w:rPr>
          <w:rtl/>
        </w:rPr>
        <w:t>אלי</w:t>
      </w:r>
      <w:r w:rsidRPr="00CC175C">
        <w:rPr>
          <w:rFonts w:hint="cs"/>
          <w:rtl/>
        </w:rPr>
        <w:t xml:space="preserve"> </w:t>
      </w:r>
      <w:r w:rsidRPr="00CC175C">
        <w:rPr>
          <w:rtl/>
        </w:rPr>
        <w:t>מתחיל למרוח נוזל אלוור</w:t>
      </w:r>
      <w:r>
        <w:rPr>
          <w:rtl/>
        </w:rPr>
        <w:t>ה על עורה הפצוע של מינה.</w:t>
      </w:r>
    </w:p>
    <w:p w:rsidR="0068056A" w:rsidRPr="00CC175C" w:rsidRDefault="0068056A" w:rsidP="0063794D">
      <w:pPr>
        <w:pStyle w:val="ac"/>
        <w:rPr>
          <w:rtl/>
        </w:rPr>
      </w:pPr>
      <w:r w:rsidRPr="00CC175C">
        <w:rPr>
          <w:rtl/>
        </w:rPr>
        <w:t>אלי</w:t>
      </w:r>
      <w:r>
        <w:rPr>
          <w:rFonts w:hint="cs"/>
          <w:rtl/>
        </w:rPr>
        <w:t xml:space="preserve"> </w:t>
      </w:r>
    </w:p>
    <w:p w:rsidR="0068056A" w:rsidRPr="00CC175C" w:rsidRDefault="0063794D" w:rsidP="0063794D">
      <w:pPr>
        <w:pStyle w:val="a0"/>
        <w:rPr>
          <w:rtl/>
        </w:rPr>
      </w:pPr>
      <w:r>
        <w:rPr>
          <w:rFonts w:hint="cs"/>
          <w:rtl/>
        </w:rPr>
        <w:t>כן, אתמול לפני שחזרנו היווט הייתה כאן ודיברה עם אימא שלי... (בקול מהוסס)</w:t>
      </w:r>
      <w:r w:rsidR="0068056A">
        <w:rPr>
          <w:rFonts w:hint="cs"/>
          <w:rtl/>
        </w:rPr>
        <w:t xml:space="preserve">הכל נהיה נורא מוזר... את רוצה שאזמין </w:t>
      </w:r>
      <w:r w:rsidR="00652A1A">
        <w:rPr>
          <w:rFonts w:hint="cs"/>
          <w:rtl/>
        </w:rPr>
        <w:t xml:space="preserve">את צהיי </w:t>
      </w:r>
      <w:r w:rsidR="0068056A">
        <w:rPr>
          <w:rFonts w:hint="cs"/>
          <w:rtl/>
        </w:rPr>
        <w:t>לבוא</w:t>
      </w:r>
      <w:r w:rsidR="00652A1A">
        <w:rPr>
          <w:rFonts w:hint="cs"/>
          <w:rtl/>
        </w:rPr>
        <w:t xml:space="preserve"> לפה</w:t>
      </w:r>
      <w:r w:rsidR="0068056A">
        <w:rPr>
          <w:rFonts w:hint="cs"/>
          <w:rtl/>
        </w:rPr>
        <w:t>?</w:t>
      </w:r>
    </w:p>
    <w:p w:rsidR="0068056A" w:rsidRDefault="0068056A" w:rsidP="0068056A">
      <w:pPr>
        <w:pStyle w:val="a1"/>
        <w:rPr>
          <w:rtl/>
        </w:rPr>
      </w:pPr>
      <w:r>
        <w:rPr>
          <w:rFonts w:hint="cs"/>
          <w:rtl/>
        </w:rPr>
        <w:t xml:space="preserve">מינה מסמנת עם הראש 'לא'. </w:t>
      </w:r>
    </w:p>
    <w:p w:rsidR="0063794D" w:rsidRDefault="0063794D" w:rsidP="00A465F0">
      <w:pPr>
        <w:pStyle w:val="ac"/>
        <w:rPr>
          <w:rtl/>
        </w:rPr>
      </w:pPr>
      <w:r>
        <w:rPr>
          <w:rFonts w:hint="cs"/>
          <w:rtl/>
        </w:rPr>
        <w:lastRenderedPageBreak/>
        <w:t>מינה</w:t>
      </w:r>
    </w:p>
    <w:p w:rsidR="0063794D" w:rsidRDefault="0063794D" w:rsidP="00A465F0">
      <w:pPr>
        <w:pStyle w:val="a0"/>
        <w:rPr>
          <w:rtl/>
        </w:rPr>
      </w:pPr>
      <w:r>
        <w:rPr>
          <w:rFonts w:hint="cs"/>
          <w:rtl/>
        </w:rPr>
        <w:t>אז לה מהם הרביצו לי?</w:t>
      </w:r>
    </w:p>
    <w:p w:rsidR="0068056A" w:rsidRDefault="0068056A" w:rsidP="0068056A">
      <w:pPr>
        <w:pStyle w:val="ac"/>
        <w:rPr>
          <w:rtl/>
        </w:rPr>
      </w:pPr>
      <w:r>
        <w:rPr>
          <w:rFonts w:hint="cs"/>
          <w:rtl/>
        </w:rPr>
        <w:t>אלי</w:t>
      </w:r>
    </w:p>
    <w:p w:rsidR="0068056A" w:rsidRDefault="0068056A" w:rsidP="0063794D">
      <w:pPr>
        <w:pStyle w:val="a0"/>
        <w:rPr>
          <w:rtl/>
        </w:rPr>
      </w:pPr>
      <w:r>
        <w:rPr>
          <w:rFonts w:hint="cs"/>
          <w:rtl/>
        </w:rPr>
        <w:t xml:space="preserve">לא </w:t>
      </w:r>
      <w:r w:rsidR="0063794D">
        <w:rPr>
          <w:rFonts w:hint="cs"/>
          <w:rtl/>
        </w:rPr>
        <w:t>יודע</w:t>
      </w:r>
      <w:r>
        <w:rPr>
          <w:rFonts w:hint="cs"/>
          <w:rtl/>
        </w:rPr>
        <w:t xml:space="preserve">. את לא רוצה להיפרד </w:t>
      </w:r>
      <w:r w:rsidR="0063794D">
        <w:rPr>
          <w:rFonts w:hint="cs"/>
          <w:rtl/>
        </w:rPr>
        <w:t>מצהיי</w:t>
      </w:r>
      <w:r>
        <w:rPr>
          <w:rFonts w:hint="cs"/>
          <w:rtl/>
        </w:rPr>
        <w:t>?</w:t>
      </w:r>
    </w:p>
    <w:p w:rsidR="0068056A" w:rsidRDefault="0068056A" w:rsidP="0068056A">
      <w:pPr>
        <w:pStyle w:val="a1"/>
        <w:rPr>
          <w:rtl/>
        </w:rPr>
      </w:pPr>
      <w:r>
        <w:rPr>
          <w:rFonts w:hint="cs"/>
          <w:rtl/>
        </w:rPr>
        <w:t>מינה בלי תנועה נשארת קפואה במקומה ו</w:t>
      </w:r>
      <w:r w:rsidRPr="00CC175C">
        <w:rPr>
          <w:rFonts w:hint="cs"/>
          <w:rtl/>
        </w:rPr>
        <w:t>בשקט מוחלט, אלי עובר לאורך גבה וידה של מינה ומורח בעדינות נוזל אלוורה על כל פס הצלפה.</w:t>
      </w:r>
    </w:p>
    <w:p w:rsidR="000410BF" w:rsidRDefault="0068056A" w:rsidP="0068056A">
      <w:pPr>
        <w:pStyle w:val="a1"/>
        <w:rPr>
          <w:rtl/>
        </w:rPr>
      </w:pPr>
      <w:r w:rsidRPr="00CC175C">
        <w:rPr>
          <w:rFonts w:hint="cs"/>
          <w:rtl/>
        </w:rPr>
        <w:t xml:space="preserve">כשאלי מסיים, הוא נשכב לידה פנים אל מול פנים. במבט מהול עצב הם מביטים אחד בשני זמן ממושך. </w:t>
      </w:r>
    </w:p>
    <w:p w:rsidR="0068056A" w:rsidRDefault="0068056A" w:rsidP="0068056A">
      <w:pPr>
        <w:pStyle w:val="ac"/>
        <w:rPr>
          <w:rtl/>
        </w:rPr>
      </w:pPr>
      <w:r>
        <w:rPr>
          <w:rFonts w:hint="cs"/>
          <w:rtl/>
        </w:rPr>
        <w:t>מינה</w:t>
      </w:r>
    </w:p>
    <w:p w:rsidR="0068056A" w:rsidRPr="00CC175C" w:rsidRDefault="0068056A" w:rsidP="00652A1A">
      <w:pPr>
        <w:pStyle w:val="a0"/>
        <w:rPr>
          <w:rtl/>
        </w:rPr>
      </w:pPr>
      <w:r>
        <w:rPr>
          <w:rFonts w:hint="cs"/>
          <w:rtl/>
        </w:rPr>
        <w:t xml:space="preserve">אני לא </w:t>
      </w:r>
      <w:r w:rsidR="00652A1A">
        <w:rPr>
          <w:rFonts w:hint="cs"/>
          <w:rtl/>
        </w:rPr>
        <w:t xml:space="preserve">רוצה לטוס </w:t>
      </w:r>
      <w:r>
        <w:rPr>
          <w:rFonts w:hint="cs"/>
          <w:rtl/>
        </w:rPr>
        <w:t>לשום מקום</w:t>
      </w:r>
    </w:p>
    <w:p w:rsidR="0068056A" w:rsidRDefault="0068056A" w:rsidP="0068056A">
      <w:pPr>
        <w:pStyle w:val="ac"/>
        <w:rPr>
          <w:rtl/>
        </w:rPr>
      </w:pPr>
      <w:r>
        <w:rPr>
          <w:rFonts w:hint="cs"/>
          <w:rtl/>
        </w:rPr>
        <w:t>אלי</w:t>
      </w:r>
    </w:p>
    <w:p w:rsidR="0068056A" w:rsidRDefault="0063794D" w:rsidP="00652A1A">
      <w:pPr>
        <w:pStyle w:val="a0"/>
        <w:rPr>
          <w:rtl/>
        </w:rPr>
      </w:pPr>
      <w:r>
        <w:rPr>
          <w:rFonts w:hint="cs"/>
          <w:rtl/>
        </w:rPr>
        <w:t xml:space="preserve">גם אני לא </w:t>
      </w:r>
      <w:r w:rsidR="0068056A">
        <w:rPr>
          <w:rFonts w:hint="cs"/>
          <w:rtl/>
        </w:rPr>
        <w:t xml:space="preserve">... </w:t>
      </w:r>
    </w:p>
    <w:p w:rsidR="0068056A" w:rsidRDefault="0068056A" w:rsidP="0068056A">
      <w:pPr>
        <w:pStyle w:val="a1"/>
        <w:rPr>
          <w:rtl/>
        </w:rPr>
      </w:pPr>
      <w:r w:rsidRPr="00CC175C">
        <w:rPr>
          <w:rFonts w:hint="cs"/>
          <w:rtl/>
        </w:rPr>
        <w:t xml:space="preserve">אלי, כמנסה להכיל את פניה של מינה במגעו, משרטט בליטוף עדין את פניה באצבעותיו. מינה מסתכלת בעיניים </w:t>
      </w:r>
      <w:r>
        <w:rPr>
          <w:rFonts w:hint="cs"/>
          <w:rtl/>
        </w:rPr>
        <w:t>כבויות</w:t>
      </w:r>
      <w:r w:rsidRPr="00CC175C">
        <w:rPr>
          <w:rFonts w:hint="cs"/>
          <w:rtl/>
        </w:rPr>
        <w:t xml:space="preserve"> על אלי החוקר את פניה. </w:t>
      </w:r>
      <w:r>
        <w:rPr>
          <w:rFonts w:hint="cs"/>
          <w:rtl/>
        </w:rPr>
        <w:t xml:space="preserve"> </w:t>
      </w:r>
      <w:r w:rsidRPr="00CC175C">
        <w:rPr>
          <w:rtl/>
        </w:rPr>
        <w:t>לפתע הם שומעים רעש של שער חיצוני נפתח</w:t>
      </w:r>
      <w:r w:rsidRPr="00CC175C">
        <w:rPr>
          <w:rFonts w:hint="cs"/>
          <w:rtl/>
        </w:rPr>
        <w:t>,</w:t>
      </w:r>
      <w:r w:rsidRPr="00CC175C">
        <w:rPr>
          <w:rtl/>
        </w:rPr>
        <w:t xml:space="preserve"> ומרחוק את קולה של סאליטו, קורא</w:t>
      </w:r>
      <w:r w:rsidRPr="00CC175C">
        <w:rPr>
          <w:rFonts w:hint="cs"/>
          <w:rtl/>
        </w:rPr>
        <w:t>ת</w:t>
      </w:r>
      <w:r w:rsidRPr="00CC175C">
        <w:rPr>
          <w:rtl/>
        </w:rPr>
        <w:t xml:space="preserve"> </w:t>
      </w:r>
      <w:r>
        <w:rPr>
          <w:rFonts w:hint="cs"/>
          <w:rtl/>
        </w:rPr>
        <w:t xml:space="preserve">בהיסטריה </w:t>
      </w:r>
      <w:r w:rsidRPr="00CC175C">
        <w:rPr>
          <w:rtl/>
        </w:rPr>
        <w:t xml:space="preserve">בשמו של אלי. </w:t>
      </w:r>
      <w:r w:rsidRPr="00CC175C">
        <w:rPr>
          <w:rFonts w:hint="cs"/>
          <w:rtl/>
        </w:rPr>
        <w:t xml:space="preserve">מתוך המצב הרגשי של התמכרות לקרבה האינטימית שהשניים שרויים בה, הם מתנתקים אחד מהשני בחדות ומזנקים ממקומם בבהלה. </w:t>
      </w:r>
      <w:r>
        <w:rPr>
          <w:rFonts w:hint="cs"/>
          <w:rtl/>
        </w:rPr>
        <w:t xml:space="preserve">אלי לוקח את התיק, </w:t>
      </w:r>
      <w:r w:rsidRPr="00CC175C">
        <w:rPr>
          <w:rtl/>
        </w:rPr>
        <w:t xml:space="preserve">מזנק </w:t>
      </w:r>
      <w:r>
        <w:rPr>
          <w:rFonts w:hint="cs"/>
          <w:rtl/>
        </w:rPr>
        <w:t xml:space="preserve">החוצה </w:t>
      </w:r>
      <w:r>
        <w:rPr>
          <w:rtl/>
        </w:rPr>
        <w:t>דרך פתח החלון</w:t>
      </w:r>
      <w:r>
        <w:rPr>
          <w:rFonts w:hint="cs"/>
          <w:rtl/>
        </w:rPr>
        <w:t xml:space="preserve">. </w:t>
      </w:r>
    </w:p>
    <w:p w:rsidR="0068056A" w:rsidRDefault="0068056A" w:rsidP="00B51464">
      <w:pPr>
        <w:pStyle w:val="a1"/>
        <w:rPr>
          <w:rtl/>
        </w:rPr>
      </w:pPr>
      <w:r w:rsidRPr="00CC175C">
        <w:rPr>
          <w:rtl/>
        </w:rPr>
        <w:t xml:space="preserve">מינה </w:t>
      </w:r>
      <w:r>
        <w:rPr>
          <w:rFonts w:hint="cs"/>
          <w:rtl/>
        </w:rPr>
        <w:t>מחזירה</w:t>
      </w:r>
      <w:r w:rsidRPr="00CC175C">
        <w:rPr>
          <w:rtl/>
        </w:rPr>
        <w:t xml:space="preserve"> את ציר החלון למקום</w:t>
      </w:r>
      <w:r w:rsidRPr="00CC175C">
        <w:rPr>
          <w:rFonts w:hint="cs"/>
          <w:rtl/>
        </w:rPr>
        <w:t>.</w:t>
      </w:r>
    </w:p>
    <w:p w:rsidR="0068056A" w:rsidRDefault="0068056A" w:rsidP="0068056A">
      <w:pPr>
        <w:pStyle w:val="a1"/>
        <w:rPr>
          <w:rtl/>
        </w:rPr>
      </w:pPr>
      <w:r w:rsidRPr="00CC175C">
        <w:rPr>
          <w:rFonts w:hint="cs"/>
          <w:rtl/>
        </w:rPr>
        <w:t>ברקע עוד נשמעים קריאותיה של סאליטו לאלי</w:t>
      </w:r>
      <w:r w:rsidRPr="00CC175C">
        <w:rPr>
          <w:rtl/>
        </w:rPr>
        <w:t>. דלת הבית נפתחת</w:t>
      </w:r>
      <w:r>
        <w:rPr>
          <w:rFonts w:hint="cs"/>
          <w:rtl/>
        </w:rPr>
        <w:t xml:space="preserve"> בסערה</w:t>
      </w:r>
      <w:r w:rsidRPr="00CC175C">
        <w:rPr>
          <w:rtl/>
        </w:rPr>
        <w:t xml:space="preserve"> ושוואי </w:t>
      </w:r>
      <w:r w:rsidRPr="00CC175C">
        <w:rPr>
          <w:rFonts w:hint="cs"/>
          <w:rtl/>
        </w:rPr>
        <w:t>נכנסת</w:t>
      </w:r>
      <w:r>
        <w:rPr>
          <w:rFonts w:hint="cs"/>
          <w:rtl/>
        </w:rPr>
        <w:t xml:space="preserve"> עם מזוודה חדשה ביד</w:t>
      </w:r>
      <w:r w:rsidRPr="00CC175C">
        <w:rPr>
          <w:rtl/>
        </w:rPr>
        <w:t>.</w:t>
      </w:r>
      <w:r>
        <w:rPr>
          <w:rFonts w:hint="cs"/>
          <w:rtl/>
        </w:rPr>
        <w:t xml:space="preserve"> </w:t>
      </w:r>
    </w:p>
    <w:p w:rsidR="0068056A" w:rsidRDefault="0068056A" w:rsidP="0068056A">
      <w:pPr>
        <w:pStyle w:val="ac"/>
        <w:rPr>
          <w:rtl/>
        </w:rPr>
      </w:pPr>
      <w:r>
        <w:rPr>
          <w:rFonts w:hint="cs"/>
          <w:rtl/>
        </w:rPr>
        <w:t>שוואי</w:t>
      </w:r>
    </w:p>
    <w:p w:rsidR="0068056A" w:rsidRDefault="0068056A" w:rsidP="0068056A">
      <w:pPr>
        <w:pStyle w:val="a0"/>
        <w:rPr>
          <w:rtl/>
        </w:rPr>
      </w:pPr>
      <w:r>
        <w:rPr>
          <w:rFonts w:hint="cs"/>
          <w:rtl/>
        </w:rPr>
        <w:t>אלי היה פה?</w:t>
      </w:r>
    </w:p>
    <w:p w:rsidR="0068056A" w:rsidRDefault="0068056A" w:rsidP="0068056A">
      <w:pPr>
        <w:pStyle w:val="a1"/>
        <w:rPr>
          <w:rtl/>
        </w:rPr>
      </w:pPr>
      <w:r>
        <w:rPr>
          <w:rFonts w:hint="cs"/>
          <w:rtl/>
        </w:rPr>
        <w:t xml:space="preserve">מינה מבוהלת מצביע לכיוון החלון. </w:t>
      </w:r>
    </w:p>
    <w:p w:rsidR="0068056A" w:rsidRDefault="0068056A" w:rsidP="0068056A">
      <w:pPr>
        <w:pStyle w:val="ac"/>
        <w:rPr>
          <w:rtl/>
        </w:rPr>
      </w:pPr>
      <w:r>
        <w:rPr>
          <w:rFonts w:hint="cs"/>
          <w:rtl/>
        </w:rPr>
        <w:t>שוואי</w:t>
      </w:r>
    </w:p>
    <w:p w:rsidR="0068056A" w:rsidRDefault="0068056A" w:rsidP="0068056A">
      <w:pPr>
        <w:pStyle w:val="a0"/>
        <w:rPr>
          <w:rtl/>
        </w:rPr>
      </w:pPr>
      <w:r>
        <w:rPr>
          <w:rFonts w:hint="cs"/>
          <w:rtl/>
        </w:rPr>
        <w:t>יצא עכשיו, ברגע הזה?</w:t>
      </w:r>
    </w:p>
    <w:p w:rsidR="0068056A" w:rsidRPr="00CC175C" w:rsidRDefault="0068056A" w:rsidP="0068056A">
      <w:pPr>
        <w:pStyle w:val="a1"/>
        <w:rPr>
          <w:rtl/>
        </w:rPr>
      </w:pPr>
      <w:r>
        <w:rPr>
          <w:rFonts w:hint="cs"/>
          <w:rtl/>
        </w:rPr>
        <w:t>מינה מהנהנת בראש. שוואי נושמת לרווחה</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Pr>
          <w:rFonts w:hint="cs"/>
          <w:rtl/>
        </w:rPr>
        <w:t>ו</w:t>
      </w:r>
      <w:r w:rsidRPr="00CC175C">
        <w:rPr>
          <w:rtl/>
        </w:rPr>
        <w:t>רטא חזר?</w:t>
      </w:r>
    </w:p>
    <w:p w:rsidR="0068056A" w:rsidRPr="00CC175C" w:rsidRDefault="0068056A" w:rsidP="0068056A">
      <w:pPr>
        <w:pStyle w:val="ac"/>
        <w:rPr>
          <w:rtl/>
        </w:rPr>
      </w:pPr>
      <w:r w:rsidRPr="00CC175C">
        <w:rPr>
          <w:rtl/>
        </w:rPr>
        <w:t>מינה</w:t>
      </w:r>
    </w:p>
    <w:p w:rsidR="0068056A" w:rsidRDefault="0068056A" w:rsidP="0068056A">
      <w:pPr>
        <w:pStyle w:val="a0"/>
        <w:rPr>
          <w:rtl/>
        </w:rPr>
      </w:pPr>
      <w:r w:rsidRPr="00CC175C">
        <w:rPr>
          <w:rtl/>
        </w:rPr>
        <w:t>לא</w:t>
      </w:r>
      <w:r w:rsidRPr="00CC175C">
        <w:rPr>
          <w:rFonts w:hint="cs"/>
          <w:rtl/>
        </w:rPr>
        <w:t>.</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Pr>
          <w:rFonts w:hint="cs"/>
          <w:rtl/>
        </w:rPr>
        <w:t>הוא מנסה לשגע אותי</w:t>
      </w:r>
    </w:p>
    <w:p w:rsidR="0068056A" w:rsidRPr="00CC175C" w:rsidRDefault="0068056A" w:rsidP="0068056A">
      <w:pPr>
        <w:pStyle w:val="a1"/>
        <w:rPr>
          <w:rtl/>
        </w:rPr>
      </w:pPr>
      <w:r w:rsidRPr="00CC175C">
        <w:rPr>
          <w:rtl/>
        </w:rPr>
        <w:t xml:space="preserve">שוואי </w:t>
      </w:r>
      <w:r>
        <w:rPr>
          <w:rFonts w:hint="cs"/>
          <w:rtl/>
        </w:rPr>
        <w:t xml:space="preserve">מניחה את המזוודה על המיטה ומוציאה מתוכה שלושה נרתיקים מעוצבים לכרטיסי טיסה. היא </w:t>
      </w:r>
      <w:r w:rsidRPr="00CC175C">
        <w:rPr>
          <w:rtl/>
        </w:rPr>
        <w:t>מסתכלת על המזרון</w:t>
      </w:r>
      <w:r w:rsidRPr="00CC175C">
        <w:rPr>
          <w:rFonts w:hint="cs"/>
          <w:rtl/>
        </w:rPr>
        <w:t>.</w:t>
      </w:r>
      <w:r w:rsidRPr="00CC175C">
        <w:rPr>
          <w:rtl/>
        </w:rPr>
        <w:t xml:space="preserve"> </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Pr>
          <w:rFonts w:hint="cs"/>
          <w:rtl/>
        </w:rPr>
        <w:t>ישנת עד עכשיו</w:t>
      </w:r>
      <w:r w:rsidRPr="00CC175C">
        <w:rPr>
          <w:rtl/>
        </w:rPr>
        <w:t xml:space="preserve">? </w:t>
      </w:r>
    </w:p>
    <w:p w:rsidR="0068056A" w:rsidRDefault="0068056A" w:rsidP="0068056A">
      <w:pPr>
        <w:pStyle w:val="a1"/>
        <w:rPr>
          <w:rtl/>
        </w:rPr>
      </w:pPr>
      <w:r>
        <w:rPr>
          <w:rFonts w:hint="cs"/>
          <w:rtl/>
        </w:rPr>
        <w:lastRenderedPageBreak/>
        <w:t xml:space="preserve">מינה, במבט מדוכדך מביטה בפעולות הנמרצות של שוואי: שבזריזות ניגשת לארגז בגדים, פותחת ומוציאה קלסר מלא במסמכים, מניחה בקפידה את הנרתיקים בקלסר ומחזירה לארגז. </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תביאי לי</w:t>
      </w:r>
      <w:r>
        <w:rPr>
          <w:rFonts w:hint="cs"/>
          <w:rtl/>
        </w:rPr>
        <w:t xml:space="preserve"> כוס</w:t>
      </w:r>
      <w:r w:rsidRPr="00CC175C">
        <w:rPr>
          <w:rtl/>
        </w:rPr>
        <w:t xml:space="preserve"> מים.</w:t>
      </w:r>
    </w:p>
    <w:p w:rsidR="0068056A" w:rsidRDefault="0068056A" w:rsidP="0068056A">
      <w:pPr>
        <w:pStyle w:val="a1"/>
        <w:rPr>
          <w:rtl/>
        </w:rPr>
      </w:pPr>
      <w:r w:rsidRPr="00CC175C">
        <w:rPr>
          <w:rFonts w:hint="cs"/>
          <w:rtl/>
        </w:rPr>
        <w:t>מינה נכנסת לחדר השני ויוצאת עם כוס מים ומגישה לשוואי שבעייפות מתיישבת על הכורסה וגומאת בצימאון את המים</w:t>
      </w:r>
      <w:r w:rsidRPr="00CC175C">
        <w:rPr>
          <w:rtl/>
        </w:rPr>
        <w:t xml:space="preserve">. </w:t>
      </w:r>
      <w:r w:rsidRPr="00CC175C">
        <w:rPr>
          <w:rFonts w:hint="cs"/>
          <w:rtl/>
        </w:rPr>
        <w:t>מינה</w:t>
      </w:r>
      <w:r w:rsidRPr="00CC175C">
        <w:rPr>
          <w:rtl/>
        </w:rPr>
        <w:t xml:space="preserve"> מרימה את המזרון ודוחפת אותו מ</w:t>
      </w:r>
      <w:r>
        <w:rPr>
          <w:rtl/>
        </w:rPr>
        <w:t>קופל מתחת למיטה. שוואי</w:t>
      </w:r>
      <w:r>
        <w:rPr>
          <w:rFonts w:hint="cs"/>
          <w:rtl/>
        </w:rPr>
        <w:t xml:space="preserve"> מצביע על המזוודה שהביא איתה. מינה כשהיא עוד מחזיקה בפרצוף נעלב נגשת למזוודה, ומתוכה מוציאה שמלה פרחונית יפיפייה, שוואי מחווה עם ידה ומסמנת למינה למדוד</w:t>
      </w:r>
    </w:p>
    <w:p w:rsidR="0068056A" w:rsidRDefault="0068056A" w:rsidP="0068056A">
      <w:pPr>
        <w:pStyle w:val="ac"/>
        <w:rPr>
          <w:rtl/>
        </w:rPr>
      </w:pPr>
      <w:r>
        <w:rPr>
          <w:rFonts w:hint="cs"/>
          <w:rtl/>
        </w:rPr>
        <w:t>שוואי</w:t>
      </w:r>
    </w:p>
    <w:p w:rsidR="0068056A" w:rsidRDefault="0068056A" w:rsidP="0068056A">
      <w:pPr>
        <w:pStyle w:val="a0"/>
        <w:rPr>
          <w:rtl/>
        </w:rPr>
      </w:pPr>
      <w:r>
        <w:rPr>
          <w:rFonts w:hint="cs"/>
          <w:rtl/>
        </w:rPr>
        <w:t>את לא יכולה לפגוש את אימא שלך עם הסמרטוטים שלך</w:t>
      </w:r>
    </w:p>
    <w:p w:rsidR="0068056A" w:rsidRPr="00435B84" w:rsidRDefault="0068056A" w:rsidP="009E6B98">
      <w:pPr>
        <w:pStyle w:val="a1"/>
        <w:rPr>
          <w:rtl/>
        </w:rPr>
      </w:pPr>
      <w:r>
        <w:rPr>
          <w:rFonts w:hint="cs"/>
          <w:rtl/>
        </w:rPr>
        <w:t>מינה תוך שהיא מנסה להסתיר את התרגשותה מהשמלה, מורידה בעדינות מגופה את הפיג'מה ולובשת את השמלה החדשה, תוך שהיא נזהרת לא לשפשף את עורה הפצועה.  במקביל- שוואי נכנסת לחדר השני ויוצאת עם מגבת רטובה על היד,</w:t>
      </w:r>
      <w:r w:rsidRPr="00CC175C">
        <w:rPr>
          <w:rFonts w:hint="cs"/>
          <w:rtl/>
        </w:rPr>
        <w:t xml:space="preserve"> פושטת את שמלתה ומנגבת את בית השחי.</w:t>
      </w:r>
    </w:p>
    <w:p w:rsidR="0068056A" w:rsidRPr="00CC175C" w:rsidRDefault="0068056A" w:rsidP="0068056A">
      <w:pPr>
        <w:pStyle w:val="ac"/>
        <w:rPr>
          <w:rtl/>
        </w:rPr>
      </w:pPr>
      <w:r w:rsidRPr="00CC175C">
        <w:rPr>
          <w:rtl/>
        </w:rPr>
        <w:t>שוואי</w:t>
      </w:r>
    </w:p>
    <w:p w:rsidR="0068056A" w:rsidRPr="00CC175C" w:rsidRDefault="0068056A" w:rsidP="0068056A">
      <w:pPr>
        <w:pStyle w:val="a0"/>
        <w:rPr>
          <w:rtl/>
        </w:rPr>
      </w:pPr>
      <w:r w:rsidRPr="00CC175C">
        <w:rPr>
          <w:rtl/>
        </w:rPr>
        <w:t>גם אני הייתי ככה בגילך</w:t>
      </w:r>
      <w:r w:rsidRPr="00CC175C">
        <w:rPr>
          <w:rFonts w:hint="cs"/>
          <w:rtl/>
        </w:rPr>
        <w:t>.</w:t>
      </w:r>
    </w:p>
    <w:p w:rsidR="0068056A" w:rsidRPr="00CC175C" w:rsidRDefault="0068056A" w:rsidP="0068056A">
      <w:pPr>
        <w:pStyle w:val="a1"/>
        <w:rPr>
          <w:rtl/>
        </w:rPr>
      </w:pPr>
      <w:r w:rsidRPr="00CC175C">
        <w:rPr>
          <w:rtl/>
        </w:rPr>
        <w:t>פניה של מינה זורחות משמח</w:t>
      </w:r>
      <w:r w:rsidRPr="00CC175C">
        <w:rPr>
          <w:rFonts w:hint="cs"/>
          <w:rtl/>
        </w:rPr>
        <w:t>ה</w:t>
      </w:r>
      <w:r w:rsidRPr="00CC175C">
        <w:rPr>
          <w:rtl/>
        </w:rPr>
        <w:t xml:space="preserve"> למשמע המילים של סבתה</w:t>
      </w:r>
      <w:r w:rsidRPr="00CC175C">
        <w:rPr>
          <w:rFonts w:hint="cs"/>
          <w:rtl/>
        </w:rPr>
        <w:t>,</w:t>
      </w:r>
      <w:r w:rsidRPr="00CC175C">
        <w:rPr>
          <w:rtl/>
        </w:rPr>
        <w:t xml:space="preserve"> אך שוואי </w:t>
      </w:r>
      <w:r>
        <w:rPr>
          <w:rFonts w:hint="cs"/>
          <w:rtl/>
        </w:rPr>
        <w:t>בפנים חתומות</w:t>
      </w:r>
      <w:r w:rsidRPr="00CC175C">
        <w:rPr>
          <w:rFonts w:hint="cs"/>
          <w:rtl/>
        </w:rPr>
        <w:t>,</w:t>
      </w:r>
      <w:r w:rsidRPr="00CC175C">
        <w:rPr>
          <w:rtl/>
        </w:rPr>
        <w:t xml:space="preserve"> משפשפת את </w:t>
      </w:r>
      <w:r>
        <w:rPr>
          <w:rFonts w:hint="cs"/>
          <w:rtl/>
        </w:rPr>
        <w:t>בית השחי</w:t>
      </w:r>
      <w:r w:rsidRPr="00CC175C">
        <w:rPr>
          <w:rtl/>
        </w:rPr>
        <w:t xml:space="preserve"> ומנגבת אותם ב</w:t>
      </w:r>
      <w:r>
        <w:rPr>
          <w:rFonts w:hint="cs"/>
          <w:rtl/>
        </w:rPr>
        <w:t>קצה היבש של ה</w:t>
      </w:r>
      <w:r w:rsidRPr="00CC175C">
        <w:rPr>
          <w:rtl/>
        </w:rPr>
        <w:t>מגבת</w:t>
      </w:r>
      <w:r>
        <w:rPr>
          <w:rFonts w:hint="cs"/>
          <w:rtl/>
        </w:rPr>
        <w:t xml:space="preserve"> תוך כדי שהיא מדברת</w:t>
      </w:r>
      <w:r w:rsidRPr="00CC175C">
        <w:rPr>
          <w:rtl/>
        </w:rPr>
        <w:t>.</w:t>
      </w:r>
    </w:p>
    <w:p w:rsidR="0068056A" w:rsidRPr="00CC175C" w:rsidRDefault="0068056A" w:rsidP="0068056A">
      <w:pPr>
        <w:pStyle w:val="ac"/>
        <w:rPr>
          <w:rtl/>
        </w:rPr>
      </w:pPr>
      <w:r w:rsidRPr="00CC175C">
        <w:rPr>
          <w:rtl/>
        </w:rPr>
        <w:t>שוואי</w:t>
      </w:r>
    </w:p>
    <w:p w:rsidR="0068056A" w:rsidRDefault="0068056A" w:rsidP="0068056A">
      <w:pPr>
        <w:pStyle w:val="a0"/>
        <w:rPr>
          <w:rtl/>
        </w:rPr>
      </w:pPr>
      <w:r w:rsidRPr="00CC175C">
        <w:rPr>
          <w:rtl/>
        </w:rPr>
        <w:t>אני לא מטיפה על אהבה</w:t>
      </w:r>
      <w:r w:rsidRPr="00CC175C">
        <w:rPr>
          <w:rFonts w:hint="cs"/>
          <w:rtl/>
        </w:rPr>
        <w:t>,</w:t>
      </w:r>
      <w:r w:rsidRPr="00CC175C">
        <w:rPr>
          <w:rtl/>
        </w:rPr>
        <w:t xml:space="preserve"> כי לדעתי לאהבה יש ההיגיון משלה עם כל אחד בנפרד, כמו בטביעת אצבע שייחודית לכל אדם... לכן אני לא אומרת לך את מי לאהוב ואת מי לא. אבל אני כן אומרת לך</w:t>
      </w:r>
      <w:r w:rsidRPr="00CC175C">
        <w:rPr>
          <w:rFonts w:hint="cs"/>
          <w:rtl/>
        </w:rPr>
        <w:t xml:space="preserve"> </w:t>
      </w:r>
      <w:r w:rsidRPr="00CC175C">
        <w:rPr>
          <w:rtl/>
        </w:rPr>
        <w:t>לראות אות</w:t>
      </w:r>
      <w:r w:rsidRPr="00CC175C">
        <w:rPr>
          <w:rFonts w:hint="cs"/>
          <w:rtl/>
        </w:rPr>
        <w:t>י ולראות את אח שלך,</w:t>
      </w:r>
      <w:r w:rsidRPr="00CC175C">
        <w:rPr>
          <w:rtl/>
        </w:rPr>
        <w:t xml:space="preserve"> לחשוב עלינו לפני שאת עושה מעשה. </w:t>
      </w:r>
    </w:p>
    <w:p w:rsidR="0068056A" w:rsidRDefault="0068056A" w:rsidP="00913563">
      <w:pPr>
        <w:pStyle w:val="a1"/>
        <w:rPr>
          <w:rtl/>
        </w:rPr>
      </w:pPr>
      <w:r w:rsidRPr="00CC175C">
        <w:rPr>
          <w:rFonts w:hint="cs"/>
          <w:rtl/>
        </w:rPr>
        <w:t xml:space="preserve">מינה </w:t>
      </w:r>
      <w:r>
        <w:rPr>
          <w:rFonts w:hint="cs"/>
          <w:rtl/>
        </w:rPr>
        <w:t xml:space="preserve">נבוכה </w:t>
      </w:r>
      <w:r w:rsidRPr="00CC175C">
        <w:rPr>
          <w:rFonts w:hint="cs"/>
          <w:rtl/>
        </w:rPr>
        <w:t>משפילה את  מבטה</w:t>
      </w:r>
      <w:r>
        <w:rPr>
          <w:rFonts w:hint="cs"/>
          <w:rtl/>
        </w:rPr>
        <w:t xml:space="preserve"> </w:t>
      </w:r>
      <w:r w:rsidR="00913563">
        <w:rPr>
          <w:rFonts w:hint="cs"/>
          <w:rtl/>
        </w:rPr>
        <w:t xml:space="preserve">ומתיישבת </w:t>
      </w:r>
      <w:r>
        <w:rPr>
          <w:rFonts w:hint="cs"/>
          <w:rtl/>
        </w:rPr>
        <w:t>לאט על ארגז הבגדים</w:t>
      </w:r>
      <w:r w:rsidRPr="00CC175C">
        <w:rPr>
          <w:rFonts w:hint="cs"/>
          <w:rtl/>
        </w:rPr>
        <w:t>.</w:t>
      </w:r>
    </w:p>
    <w:p w:rsidR="0068056A" w:rsidRDefault="0068056A" w:rsidP="0068056A">
      <w:pPr>
        <w:pStyle w:val="ac"/>
        <w:rPr>
          <w:rtl/>
        </w:rPr>
      </w:pPr>
      <w:r>
        <w:rPr>
          <w:rtl/>
        </w:rPr>
        <w:t>שווא</w:t>
      </w:r>
      <w:r>
        <w:rPr>
          <w:rFonts w:hint="cs"/>
          <w:rtl/>
        </w:rPr>
        <w:t>י</w:t>
      </w:r>
    </w:p>
    <w:p w:rsidR="0068056A" w:rsidRDefault="0068056A" w:rsidP="0068056A">
      <w:pPr>
        <w:pStyle w:val="a0"/>
        <w:rPr>
          <w:rtl/>
        </w:rPr>
      </w:pPr>
      <w:r w:rsidRPr="00CC175C">
        <w:rPr>
          <w:rtl/>
        </w:rPr>
        <w:t>אני אחזור על זה עד שתפנימי את זה, מעשים צריכים להיעשות אחרי מחשבה... תיקחי לעצמך רגע, תחשבי ואז תעשי</w:t>
      </w:r>
      <w:r w:rsidRPr="00CC175C">
        <w:rPr>
          <w:rFonts w:hint="cs"/>
          <w:rtl/>
        </w:rPr>
        <w:t>...</w:t>
      </w:r>
      <w:r w:rsidRPr="00CC175C">
        <w:rPr>
          <w:rtl/>
        </w:rPr>
        <w:t xml:space="preserve"> ו</w:t>
      </w:r>
      <w:r w:rsidRPr="00CC175C">
        <w:rPr>
          <w:rFonts w:hint="cs"/>
          <w:rtl/>
        </w:rPr>
        <w:t xml:space="preserve">גם </w:t>
      </w:r>
      <w:r w:rsidRPr="00CC175C">
        <w:rPr>
          <w:rtl/>
        </w:rPr>
        <w:t>רגע לפני שאת עושה את המעשה את צריכה להגיד לעצמך "זאת הבחירה שלי"</w:t>
      </w:r>
      <w:r w:rsidRPr="00CC175C">
        <w:rPr>
          <w:rFonts w:hint="cs"/>
          <w:rtl/>
        </w:rPr>
        <w:t>,</w:t>
      </w:r>
      <w:r w:rsidRPr="00CC175C">
        <w:rPr>
          <w:rtl/>
        </w:rPr>
        <w:t xml:space="preserve"> שתדעי שבחרת.</w:t>
      </w:r>
      <w:r w:rsidRPr="00CC175C">
        <w:rPr>
          <w:rFonts w:hint="cs"/>
          <w:rtl/>
        </w:rPr>
        <w:t xml:space="preserve"> </w:t>
      </w:r>
    </w:p>
    <w:p w:rsidR="0068056A" w:rsidRDefault="0068056A" w:rsidP="0068056A">
      <w:pPr>
        <w:pStyle w:val="a1"/>
        <w:rPr>
          <w:rtl/>
        </w:rPr>
      </w:pPr>
      <w:r>
        <w:rPr>
          <w:rFonts w:hint="cs"/>
          <w:rtl/>
        </w:rPr>
        <w:t xml:space="preserve">שוואי </w:t>
      </w:r>
      <w:r w:rsidRPr="00CC175C">
        <w:rPr>
          <w:rFonts w:hint="cs"/>
          <w:rtl/>
        </w:rPr>
        <w:t>מסמנת למינה לקום מהארגז ומוציאה מתוכו שמלה נקייה ולובשת אותה</w:t>
      </w:r>
      <w:r w:rsidRPr="00CC175C">
        <w:rPr>
          <w:rtl/>
        </w:rPr>
        <w:t>.</w:t>
      </w:r>
    </w:p>
    <w:p w:rsidR="0068056A" w:rsidRDefault="0068056A" w:rsidP="0068056A">
      <w:pPr>
        <w:pStyle w:val="ac"/>
        <w:rPr>
          <w:rtl/>
        </w:rPr>
      </w:pPr>
      <w:r>
        <w:rPr>
          <w:rFonts w:hint="cs"/>
          <w:rtl/>
        </w:rPr>
        <w:lastRenderedPageBreak/>
        <w:t>שוואי</w:t>
      </w:r>
    </w:p>
    <w:p w:rsidR="0068056A" w:rsidRPr="00CC175C" w:rsidRDefault="0068056A" w:rsidP="0068056A">
      <w:pPr>
        <w:pStyle w:val="a0"/>
        <w:rPr>
          <w:rtl/>
        </w:rPr>
      </w:pPr>
      <w:r w:rsidRPr="00CC175C">
        <w:rPr>
          <w:rtl/>
        </w:rPr>
        <w:t>עוד לא סיימתי להתרגש מהבשורה לראות את ילדי ואת כבר היית בדרך למשפחת קפיאלו לעצור הכול...</w:t>
      </w:r>
      <w:r>
        <w:rPr>
          <w:rFonts w:hint="cs"/>
          <w:rtl/>
        </w:rPr>
        <w:t xml:space="preserve"> זאת לא אהבה. </w:t>
      </w:r>
    </w:p>
    <w:p w:rsidR="0068056A" w:rsidRPr="00CC175C" w:rsidRDefault="0068056A" w:rsidP="0068056A">
      <w:pPr>
        <w:pStyle w:val="a1"/>
        <w:rPr>
          <w:rtl/>
        </w:rPr>
      </w:pPr>
      <w:r w:rsidRPr="00CC175C">
        <w:rPr>
          <w:rFonts w:hint="cs"/>
          <w:rtl/>
        </w:rPr>
        <w:t>בצורה מופגנת שוואי מתעלמת מ</w:t>
      </w:r>
      <w:r>
        <w:rPr>
          <w:rFonts w:hint="cs"/>
          <w:rtl/>
        </w:rPr>
        <w:t>מבטה של מינה. מתכסה בשל</w:t>
      </w:r>
      <w:r w:rsidRPr="00CC175C">
        <w:rPr>
          <w:rFonts w:hint="cs"/>
          <w:rtl/>
        </w:rPr>
        <w:t xml:space="preserve"> ויוצאת מהבית.</w:t>
      </w:r>
    </w:p>
    <w:p w:rsidR="0068056A" w:rsidRPr="00CC175C" w:rsidRDefault="0068056A" w:rsidP="0068056A">
      <w:pPr>
        <w:pStyle w:val="ac"/>
        <w:rPr>
          <w:rtl/>
        </w:rPr>
      </w:pPr>
      <w:r>
        <w:rPr>
          <w:rFonts w:hint="cs"/>
          <w:rtl/>
        </w:rPr>
        <w:t>שוואי</w:t>
      </w:r>
    </w:p>
    <w:p w:rsidR="0068056A" w:rsidRPr="00CC175C" w:rsidRDefault="0068056A" w:rsidP="0068056A">
      <w:pPr>
        <w:pStyle w:val="a0"/>
        <w:rPr>
          <w:rtl/>
        </w:rPr>
      </w:pPr>
      <w:r>
        <w:rPr>
          <w:rFonts w:hint="cs"/>
          <w:rtl/>
        </w:rPr>
        <w:t xml:space="preserve">אני הולכת לחפש את אחיך, אם הוא חוזר תגידי לו שלא יזוז מפה... </w:t>
      </w:r>
    </w:p>
    <w:p w:rsidR="0068056A" w:rsidRPr="00CC175C" w:rsidRDefault="0068056A" w:rsidP="0068056A">
      <w:pPr>
        <w:pStyle w:val="a1"/>
        <w:rPr>
          <w:rtl/>
        </w:rPr>
      </w:pPr>
      <w:r w:rsidRPr="00CC175C">
        <w:rPr>
          <w:rFonts w:hint="cs"/>
          <w:rtl/>
        </w:rPr>
        <w:t xml:space="preserve">שוואי משאירה את מינה בסלון, יוצאת ונועלת את הבית. מינה </w:t>
      </w:r>
      <w:r>
        <w:rPr>
          <w:rFonts w:hint="cs"/>
          <w:rtl/>
        </w:rPr>
        <w:t>ממתינה רגע וניגשת ארגז הבגדים הסגור. היא מוציאה מתוכו את הקלסר מסמכים. שולפת את הכרטיסי טיסה ובוחנת אותם בקפידה. לאחר רגע מינה מעיפה מבט לכיוון החלון שממנו יצא אלי.</w:t>
      </w:r>
    </w:p>
    <w:p w:rsidR="0068056A" w:rsidRPr="00CC175C" w:rsidRDefault="0068056A" w:rsidP="0068056A">
      <w:pPr>
        <w:pStyle w:val="3"/>
        <w:numPr>
          <w:ilvl w:val="0"/>
          <w:numId w:val="14"/>
        </w:numPr>
        <w:rPr>
          <w:rFonts w:cs="Arial"/>
        </w:rPr>
      </w:pPr>
      <w:r w:rsidRPr="00CC175C">
        <w:rPr>
          <w:rFonts w:cs="Arial"/>
          <w:rtl/>
        </w:rPr>
        <w:t>פנים. ביתן מקהלה- יום</w:t>
      </w:r>
      <w:r w:rsidRPr="00CC175C">
        <w:rPr>
          <w:rFonts w:cs="Arial" w:hint="cs"/>
          <w:rtl/>
        </w:rPr>
        <w:t xml:space="preserve"> </w:t>
      </w:r>
    </w:p>
    <w:p w:rsidR="0068056A" w:rsidRPr="002F1B16" w:rsidRDefault="0068056A" w:rsidP="0068056A">
      <w:pPr>
        <w:pStyle w:val="a1"/>
      </w:pPr>
      <w:r w:rsidRPr="002F1B16">
        <w:rPr>
          <w:rtl/>
        </w:rPr>
        <w:t>מינה מתנשפת</w:t>
      </w:r>
      <w:r w:rsidRPr="002F1B16">
        <w:rPr>
          <w:rFonts w:hint="cs"/>
          <w:rtl/>
        </w:rPr>
        <w:t xml:space="preserve"> מריצה</w:t>
      </w:r>
      <w:r w:rsidRPr="002F1B16">
        <w:rPr>
          <w:rtl/>
        </w:rPr>
        <w:t xml:space="preserve">, מגיעה לכניסה של ביתן המקהלה. היא נעמדת בכניסה ומסתכלת במבוכה על גבה של צהיי, שרה בין נערים ונערות. נערה מצומקת </w:t>
      </w:r>
      <w:r w:rsidRPr="002F1B16">
        <w:rPr>
          <w:rFonts w:hint="cs"/>
          <w:rtl/>
        </w:rPr>
        <w:t>ש</w:t>
      </w:r>
      <w:r w:rsidRPr="002F1B16">
        <w:rPr>
          <w:rtl/>
        </w:rPr>
        <w:t>על גופה תלוי תוף כנסייה ענק עומדת מול המקהלה ומתופפת לאט</w:t>
      </w:r>
      <w:r w:rsidRPr="002F1B16">
        <w:rPr>
          <w:rFonts w:hint="cs"/>
          <w:rtl/>
        </w:rPr>
        <w:t>. מידי פעם היא עוצרת ומסמנת לחזור על בית מסוים בשיר</w:t>
      </w:r>
      <w:r w:rsidRPr="002F1B16">
        <w:rPr>
          <w:rtl/>
        </w:rPr>
        <w:t xml:space="preserve">. </w:t>
      </w:r>
    </w:p>
    <w:p w:rsidR="0068056A" w:rsidRDefault="0068056A" w:rsidP="0068056A">
      <w:pPr>
        <w:pStyle w:val="a1"/>
        <w:rPr>
          <w:rtl/>
        </w:rPr>
      </w:pPr>
      <w:r w:rsidRPr="002F1B16">
        <w:rPr>
          <w:rtl/>
        </w:rPr>
        <w:t>מינה מכחכחת בגרונה וגורמת לצהיי עם שאר הילדים לסובב את ראשה ולהבחין בה. צה</w:t>
      </w:r>
      <w:r w:rsidRPr="002F1B16">
        <w:rPr>
          <w:rFonts w:hint="cs"/>
          <w:rtl/>
        </w:rPr>
        <w:t>יי, ש</w:t>
      </w:r>
      <w:r w:rsidRPr="002F1B16">
        <w:rPr>
          <w:rtl/>
        </w:rPr>
        <w:t>שמחה לראות את מינה</w:t>
      </w:r>
      <w:r w:rsidRPr="002F1B16">
        <w:rPr>
          <w:rFonts w:hint="cs"/>
          <w:rtl/>
        </w:rPr>
        <w:t>,</w:t>
      </w:r>
      <w:r w:rsidR="00913563">
        <w:rPr>
          <w:rFonts w:hint="cs"/>
          <w:rtl/>
        </w:rPr>
        <w:t xml:space="preserve"> עושה לה סימן שאלה עם הראש ומינה מסמנת לה (שם של שיר), צהיי</w:t>
      </w:r>
      <w:r w:rsidRPr="002F1B16">
        <w:rPr>
          <w:rFonts w:hint="cs"/>
          <w:rtl/>
        </w:rPr>
        <w:t xml:space="preserve"> </w:t>
      </w:r>
      <w:r w:rsidRPr="002F1B16">
        <w:rPr>
          <w:rtl/>
        </w:rPr>
        <w:t>קמה ונעמדת ליד המתופפת. מינה נ</w:t>
      </w:r>
      <w:r w:rsidRPr="002F1B16">
        <w:rPr>
          <w:rFonts w:hint="cs"/>
          <w:rtl/>
        </w:rPr>
        <w:t>י</w:t>
      </w:r>
      <w:r w:rsidRPr="002F1B16">
        <w:rPr>
          <w:rtl/>
        </w:rPr>
        <w:t>גשת לספסל האחורי ומתיישבת. בסיום השיר המתופפת מורידה את התוף ומעבירה אותו לצהיי. צהיי מתחילה לתופף והמקהלה שרה איתה בנעימות</w:t>
      </w:r>
      <w:r w:rsidR="00913563">
        <w:rPr>
          <w:rFonts w:hint="cs"/>
          <w:rtl/>
        </w:rPr>
        <w:t xml:space="preserve"> את השיר שימנה ביקשה</w:t>
      </w:r>
      <w:r w:rsidRPr="002F1B16">
        <w:rPr>
          <w:rtl/>
        </w:rPr>
        <w:t>. מינה יושבת</w:t>
      </w:r>
      <w:r w:rsidRPr="002F1B16">
        <w:rPr>
          <w:rFonts w:hint="cs"/>
          <w:rtl/>
        </w:rPr>
        <w:t xml:space="preserve">, </w:t>
      </w:r>
      <w:r w:rsidRPr="002F1B16">
        <w:rPr>
          <w:rtl/>
        </w:rPr>
        <w:t>מאזינה בהתרגשות לתיפוף ו</w:t>
      </w:r>
      <w:r w:rsidRPr="002F1B16">
        <w:rPr>
          <w:rFonts w:hint="cs"/>
          <w:rtl/>
        </w:rPr>
        <w:t>ל</w:t>
      </w:r>
      <w:r w:rsidRPr="002F1B16">
        <w:rPr>
          <w:rtl/>
        </w:rPr>
        <w:t>שירה של חברתה</w:t>
      </w:r>
      <w:r w:rsidRPr="002F1B16">
        <w:rPr>
          <w:rFonts w:hint="cs"/>
          <w:rtl/>
        </w:rPr>
        <w:t>.</w:t>
      </w:r>
      <w:r w:rsidRPr="002F1B16">
        <w:rPr>
          <w:rtl/>
        </w:rPr>
        <w:t xml:space="preserve"> לפני סיום השיר, בלי שצהיי תבחין</w:t>
      </w:r>
      <w:r w:rsidRPr="002F1B16">
        <w:rPr>
          <w:rFonts w:hint="cs"/>
          <w:rtl/>
        </w:rPr>
        <w:t>, היא</w:t>
      </w:r>
      <w:r w:rsidRPr="002F1B16">
        <w:rPr>
          <w:rtl/>
        </w:rPr>
        <w:t xml:space="preserve"> יוצאת מהביתן.</w:t>
      </w:r>
    </w:p>
    <w:p w:rsidR="0068056A" w:rsidRPr="00270201" w:rsidRDefault="0068056A" w:rsidP="0068056A">
      <w:pPr>
        <w:pStyle w:val="3"/>
        <w:numPr>
          <w:ilvl w:val="0"/>
          <w:numId w:val="14"/>
        </w:numPr>
        <w:rPr>
          <w:rFonts w:cs="Arial"/>
          <w:rtl/>
        </w:rPr>
      </w:pPr>
      <w:r w:rsidRPr="00270201">
        <w:rPr>
          <w:rFonts w:cs="Arial" w:hint="cs"/>
          <w:rtl/>
        </w:rPr>
        <w:t xml:space="preserve">חוץ. </w:t>
      </w:r>
      <w:r>
        <w:rPr>
          <w:rFonts w:cs="Arial" w:hint="cs"/>
          <w:rtl/>
        </w:rPr>
        <w:t xml:space="preserve">מתחת לעץ </w:t>
      </w:r>
      <w:r w:rsidRPr="00270201">
        <w:rPr>
          <w:rFonts w:cs="Arial" w:hint="cs"/>
          <w:rtl/>
        </w:rPr>
        <w:t>תאנה. יום</w:t>
      </w:r>
    </w:p>
    <w:p w:rsidR="0068056A" w:rsidRDefault="0068056A" w:rsidP="0068056A">
      <w:pPr>
        <w:pStyle w:val="a1"/>
        <w:rPr>
          <w:rtl/>
        </w:rPr>
      </w:pPr>
      <w:r>
        <w:rPr>
          <w:rFonts w:hint="cs"/>
          <w:rtl/>
        </w:rPr>
        <w:t>באברים פרוסים מינה שוכבת מתחת לעץ תאנה ומתבוננת בעץ מתנדנד קלות ברוח. מינה מורידה את הראש ומסתכלת על התאנים הפזורים מסביב, ובין התאנים היא מבחינה טבעות של כפות רגליים. בזחילת 6 היא מתקרבת לטבע ומתחילה לסרטט ולהדגיש באצבעותיה את קווי המתאר של כף הרגל.</w:t>
      </w:r>
    </w:p>
    <w:p w:rsidR="0068056A" w:rsidRPr="00E57751" w:rsidRDefault="0068056A" w:rsidP="0068056A">
      <w:pPr>
        <w:pStyle w:val="3"/>
        <w:numPr>
          <w:ilvl w:val="0"/>
          <w:numId w:val="14"/>
        </w:numPr>
        <w:rPr>
          <w:rFonts w:cs="Arial"/>
          <w:rtl/>
        </w:rPr>
      </w:pPr>
      <w:r w:rsidRPr="00E57751">
        <w:rPr>
          <w:rFonts w:cs="Arial" w:hint="cs"/>
          <w:rtl/>
        </w:rPr>
        <w:t xml:space="preserve">חוץ. </w:t>
      </w:r>
      <w:r w:rsidRPr="00270201">
        <w:rPr>
          <w:rFonts w:cs="Arial" w:hint="cs"/>
          <w:rtl/>
        </w:rPr>
        <w:t>שביל גדה נגדית של</w:t>
      </w:r>
      <w:r w:rsidRPr="00E57751">
        <w:rPr>
          <w:rFonts w:cs="Arial" w:hint="cs"/>
          <w:rtl/>
        </w:rPr>
        <w:t xml:space="preserve"> עץ תאנה. יום</w:t>
      </w:r>
    </w:p>
    <w:p w:rsidR="0068056A" w:rsidRDefault="0068056A" w:rsidP="00960EB8">
      <w:pPr>
        <w:pStyle w:val="a1"/>
        <w:rPr>
          <w:rtl/>
        </w:rPr>
      </w:pPr>
      <w:r w:rsidRPr="00A52066">
        <w:rPr>
          <w:rFonts w:hint="cs"/>
          <w:rtl/>
        </w:rPr>
        <w:t xml:space="preserve">באור </w:t>
      </w:r>
      <w:r>
        <w:rPr>
          <w:rFonts w:hint="cs"/>
          <w:rtl/>
        </w:rPr>
        <w:t>כתמתם</w:t>
      </w:r>
      <w:r w:rsidRPr="00A52066">
        <w:rPr>
          <w:rFonts w:hint="cs"/>
          <w:rtl/>
        </w:rPr>
        <w:t xml:space="preserve">, על רקע קולות ציפורים וזרימת מים  מעודנת מתהלכת מינה, </w:t>
      </w:r>
      <w:r>
        <w:rPr>
          <w:rFonts w:hint="cs"/>
          <w:rtl/>
        </w:rPr>
        <w:t>מתוך ערוץ נחל כשהיא בוררת חלוקי נחל</w:t>
      </w:r>
      <w:r w:rsidR="005A15B2">
        <w:rPr>
          <w:rFonts w:hint="cs"/>
          <w:rtl/>
        </w:rPr>
        <w:t>. אל תוך הקולות הפסטורליי</w:t>
      </w:r>
      <w:r w:rsidR="005A15B2">
        <w:rPr>
          <w:rFonts w:hint="eastAsia"/>
          <w:rtl/>
        </w:rPr>
        <w:t>ם</w:t>
      </w:r>
      <w:r w:rsidR="005A15B2">
        <w:rPr>
          <w:rFonts w:hint="cs"/>
          <w:rtl/>
        </w:rPr>
        <w:t xml:space="preserve"> לפתע </w:t>
      </w:r>
      <w:r w:rsidR="00960EB8">
        <w:rPr>
          <w:rFonts w:hint="cs"/>
          <w:rtl/>
        </w:rPr>
        <w:t xml:space="preserve">נשמע </w:t>
      </w:r>
      <w:r w:rsidR="005A15B2">
        <w:rPr>
          <w:rFonts w:hint="cs"/>
          <w:rtl/>
        </w:rPr>
        <w:t>מרחוק קולות של מנוע רכב גדול</w:t>
      </w:r>
      <w:r w:rsidRPr="00A52066">
        <w:rPr>
          <w:rFonts w:hint="cs"/>
          <w:rtl/>
        </w:rPr>
        <w:t>.</w:t>
      </w:r>
    </w:p>
    <w:p w:rsidR="0068056A" w:rsidRDefault="0068056A" w:rsidP="0068056A">
      <w:pPr>
        <w:pStyle w:val="3"/>
        <w:numPr>
          <w:ilvl w:val="0"/>
          <w:numId w:val="14"/>
        </w:numPr>
        <w:rPr>
          <w:rFonts w:cs="Arial"/>
          <w:rtl/>
        </w:rPr>
      </w:pPr>
      <w:r w:rsidRPr="009E73C9">
        <w:rPr>
          <w:rFonts w:cs="Arial" w:hint="cs"/>
          <w:rtl/>
        </w:rPr>
        <w:t xml:space="preserve">חוץ. גשר. </w:t>
      </w:r>
      <w:r>
        <w:rPr>
          <w:rFonts w:cs="Arial" w:hint="cs"/>
          <w:rtl/>
        </w:rPr>
        <w:t>ערב- שעות שקיעה.</w:t>
      </w:r>
    </w:p>
    <w:p w:rsidR="0068056A" w:rsidRDefault="0068056A" w:rsidP="0068056A">
      <w:pPr>
        <w:pStyle w:val="a1"/>
        <w:rPr>
          <w:rtl/>
        </w:rPr>
      </w:pPr>
      <w:r>
        <w:rPr>
          <w:rFonts w:hint="cs"/>
          <w:rtl/>
        </w:rPr>
        <w:t xml:space="preserve">מינה </w:t>
      </w:r>
      <w:r w:rsidR="00960EB8">
        <w:rPr>
          <w:rFonts w:hint="cs"/>
          <w:rtl/>
        </w:rPr>
        <w:t xml:space="preserve">בריצה </w:t>
      </w:r>
      <w:r>
        <w:rPr>
          <w:rFonts w:hint="cs"/>
          <w:rtl/>
        </w:rPr>
        <w:t xml:space="preserve">עולה מותך הנחל אל הגשר כשלפתע חותך אותה במהירות ג'יפ צבאי, בין יושבי הג'יפ מינה מצליחה לראות בחטף את טגסט (אחת הנערות של מפקד אוכלוסין). </w:t>
      </w:r>
    </w:p>
    <w:p w:rsidR="0068056A" w:rsidRDefault="0068056A" w:rsidP="0068056A">
      <w:pPr>
        <w:pStyle w:val="a1"/>
        <w:rPr>
          <w:rtl/>
        </w:rPr>
      </w:pPr>
      <w:r w:rsidRPr="00845908">
        <w:rPr>
          <w:rtl/>
        </w:rPr>
        <w:lastRenderedPageBreak/>
        <w:t xml:space="preserve">רעד בלתי נשלט עבר בכל גופה </w:t>
      </w:r>
      <w:r w:rsidR="000354A3">
        <w:rPr>
          <w:rFonts w:hint="cs"/>
          <w:rtl/>
        </w:rPr>
        <w:t xml:space="preserve">של מינה </w:t>
      </w:r>
      <w:r>
        <w:rPr>
          <w:rFonts w:hint="cs"/>
          <w:rtl/>
        </w:rPr>
        <w:t xml:space="preserve">וחלוקי </w:t>
      </w:r>
      <w:r w:rsidR="000354A3">
        <w:rPr>
          <w:rFonts w:hint="cs"/>
          <w:rtl/>
        </w:rPr>
        <w:t>ה</w:t>
      </w:r>
      <w:r>
        <w:rPr>
          <w:rFonts w:hint="cs"/>
          <w:rtl/>
        </w:rPr>
        <w:t>נחל</w:t>
      </w:r>
      <w:r w:rsidRPr="00845908">
        <w:rPr>
          <w:rtl/>
        </w:rPr>
        <w:t xml:space="preserve"> </w:t>
      </w:r>
      <w:r>
        <w:rPr>
          <w:rFonts w:hint="cs"/>
          <w:rtl/>
        </w:rPr>
        <w:t>שהיו</w:t>
      </w:r>
      <w:r w:rsidRPr="00845908">
        <w:rPr>
          <w:rtl/>
        </w:rPr>
        <w:t xml:space="preserve"> בידיה צנחו </w:t>
      </w:r>
      <w:r>
        <w:rPr>
          <w:rFonts w:hint="cs"/>
          <w:rtl/>
        </w:rPr>
        <w:t>בשקט לאדמה</w:t>
      </w:r>
      <w:r w:rsidRPr="00845908">
        <w:rPr>
          <w:rtl/>
        </w:rPr>
        <w:t xml:space="preserve">. היא </w:t>
      </w:r>
      <w:r>
        <w:rPr>
          <w:rFonts w:hint="cs"/>
          <w:rtl/>
        </w:rPr>
        <w:t>פונה</w:t>
      </w:r>
      <w:r w:rsidRPr="00845908">
        <w:rPr>
          <w:rtl/>
        </w:rPr>
        <w:t xml:space="preserve"> </w:t>
      </w:r>
      <w:r>
        <w:rPr>
          <w:rFonts w:hint="cs"/>
          <w:rtl/>
        </w:rPr>
        <w:t xml:space="preserve">לכיוון ביתה ומתחילה  לרוץ בפניקה. </w:t>
      </w:r>
    </w:p>
    <w:p w:rsidR="0068056A" w:rsidRDefault="0068056A" w:rsidP="0068056A">
      <w:pPr>
        <w:pStyle w:val="a1"/>
        <w:rPr>
          <w:rtl/>
        </w:rPr>
      </w:pPr>
    </w:p>
    <w:p w:rsidR="0068056A" w:rsidRPr="00CC175C" w:rsidRDefault="0068056A" w:rsidP="0068056A">
      <w:pPr>
        <w:pStyle w:val="3"/>
        <w:numPr>
          <w:ilvl w:val="0"/>
          <w:numId w:val="14"/>
        </w:numPr>
        <w:rPr>
          <w:rFonts w:cs="Arial"/>
        </w:rPr>
      </w:pPr>
      <w:r w:rsidRPr="00CC175C">
        <w:rPr>
          <w:rFonts w:cs="Arial"/>
          <w:rtl/>
        </w:rPr>
        <w:t>חוץ. רחוב</w:t>
      </w:r>
      <w:r>
        <w:rPr>
          <w:rFonts w:cs="Arial" w:hint="cs"/>
          <w:rtl/>
        </w:rPr>
        <w:t>. ערב- שעת שקיעה.</w:t>
      </w:r>
    </w:p>
    <w:p w:rsidR="0068056A" w:rsidRDefault="0068056A" w:rsidP="0068056A">
      <w:pPr>
        <w:pStyle w:val="a1"/>
        <w:rPr>
          <w:rtl/>
        </w:rPr>
      </w:pPr>
      <w:r>
        <w:rPr>
          <w:rFonts w:hint="cs"/>
          <w:rtl/>
        </w:rPr>
        <w:t>תוך כדי שמינה רצה, היא מבחינה מרחוק-</w:t>
      </w:r>
      <w:r w:rsidRPr="00CC175C">
        <w:rPr>
          <w:rtl/>
        </w:rPr>
        <w:t xml:space="preserve"> על שביל עפר </w:t>
      </w:r>
      <w:r>
        <w:rPr>
          <w:rFonts w:hint="cs"/>
          <w:rtl/>
        </w:rPr>
        <w:t xml:space="preserve">המוביל </w:t>
      </w:r>
      <w:r>
        <w:rPr>
          <w:rtl/>
        </w:rPr>
        <w:t>בין הבתים של מינה ואלי</w:t>
      </w:r>
      <w:r>
        <w:rPr>
          <w:rFonts w:hint="cs"/>
          <w:rtl/>
        </w:rPr>
        <w:t xml:space="preserve"> </w:t>
      </w:r>
      <w:r>
        <w:rPr>
          <w:rtl/>
        </w:rPr>
        <w:t>עומדות שתי משאיות בזו אחר ז</w:t>
      </w:r>
      <w:r>
        <w:rPr>
          <w:rFonts w:hint="cs"/>
          <w:rtl/>
        </w:rPr>
        <w:t>ו ודמויות נעים</w:t>
      </w:r>
      <w:r w:rsidRPr="00CC175C">
        <w:rPr>
          <w:rtl/>
        </w:rPr>
        <w:t xml:space="preserve"> סביב משאית צופרת. </w:t>
      </w:r>
      <w:r w:rsidRPr="00CC175C">
        <w:rPr>
          <w:rFonts w:hint="cs"/>
          <w:rtl/>
        </w:rPr>
        <w:t xml:space="preserve">מינה מבחינה </w:t>
      </w:r>
      <w:r>
        <w:rPr>
          <w:rFonts w:hint="cs"/>
          <w:rtl/>
        </w:rPr>
        <w:t>בדמות</w:t>
      </w:r>
      <w:r w:rsidRPr="00CC175C">
        <w:rPr>
          <w:rFonts w:hint="cs"/>
          <w:rtl/>
        </w:rPr>
        <w:t xml:space="preserve"> נגרר</w:t>
      </w:r>
      <w:r>
        <w:rPr>
          <w:rFonts w:hint="cs"/>
          <w:rtl/>
        </w:rPr>
        <w:t>ת</w:t>
      </w:r>
      <w:r w:rsidRPr="00CC175C">
        <w:rPr>
          <w:rFonts w:hint="cs"/>
          <w:rtl/>
        </w:rPr>
        <w:t xml:space="preserve"> ע"י שני חיילים </w:t>
      </w:r>
      <w:r>
        <w:rPr>
          <w:rFonts w:hint="cs"/>
          <w:rtl/>
        </w:rPr>
        <w:t>אל תוך משאית. ובחרדה היא מתחילה לצרוח כשידיה מתנופפות קדימה כאילו היא מנסה לקצר את הדרך ולגעת באלי. היא מתאמצת להאיץ את ריצתה אך הדרך ארוכה והאירועים שמתרחשים מול עיניה קורים בתוך שברירי שניות.</w:t>
      </w:r>
      <w:r w:rsidRPr="004C3C49">
        <w:rPr>
          <w:rFonts w:hint="cs"/>
          <w:rtl/>
        </w:rPr>
        <w:t xml:space="preserve"> </w:t>
      </w:r>
      <w:r>
        <w:rPr>
          <w:rFonts w:hint="cs"/>
          <w:rtl/>
        </w:rPr>
        <w:t>ככל שהיא מתקרבת היא מבחינה</w:t>
      </w:r>
      <w:r w:rsidRPr="00CC175C">
        <w:rPr>
          <w:rFonts w:hint="cs"/>
          <w:rtl/>
        </w:rPr>
        <w:t xml:space="preserve"> </w:t>
      </w:r>
      <w:r>
        <w:rPr>
          <w:rFonts w:hint="cs"/>
          <w:rtl/>
        </w:rPr>
        <w:t>בסאליטו</w:t>
      </w:r>
      <w:r w:rsidRPr="00CC175C">
        <w:rPr>
          <w:rFonts w:hint="cs"/>
          <w:rtl/>
        </w:rPr>
        <w:t xml:space="preserve"> </w:t>
      </w:r>
      <w:r w:rsidRPr="00CC175C">
        <w:rPr>
          <w:rtl/>
        </w:rPr>
        <w:t>א</w:t>
      </w:r>
      <w:r w:rsidRPr="00CC175C">
        <w:rPr>
          <w:rFonts w:hint="cs"/>
          <w:rtl/>
        </w:rPr>
        <w:t>ו</w:t>
      </w:r>
      <w:r w:rsidRPr="00CC175C">
        <w:rPr>
          <w:rtl/>
        </w:rPr>
        <w:t xml:space="preserve">חזת בשתי ידיה </w:t>
      </w:r>
      <w:r w:rsidRPr="00CC175C">
        <w:rPr>
          <w:rFonts w:hint="cs"/>
          <w:rtl/>
        </w:rPr>
        <w:t>את</w:t>
      </w:r>
      <w:r w:rsidRPr="00CC175C">
        <w:rPr>
          <w:rtl/>
        </w:rPr>
        <w:t xml:space="preserve"> הגרילים של המשאית</w:t>
      </w:r>
      <w:r w:rsidRPr="00CC175C">
        <w:rPr>
          <w:rFonts w:hint="cs"/>
          <w:rtl/>
        </w:rPr>
        <w:t xml:space="preserve"> מעליה</w:t>
      </w:r>
      <w:r w:rsidRPr="00CC175C">
        <w:rPr>
          <w:color w:val="000000" w:themeColor="text1"/>
          <w:rtl/>
        </w:rPr>
        <w:t xml:space="preserve"> רוכן חייל </w:t>
      </w:r>
      <w:r w:rsidRPr="00CC175C">
        <w:rPr>
          <w:rFonts w:hint="cs"/>
          <w:color w:val="000000" w:themeColor="text1"/>
          <w:rtl/>
        </w:rPr>
        <w:t>ה</w:t>
      </w:r>
      <w:r w:rsidRPr="00CC175C">
        <w:rPr>
          <w:color w:val="000000" w:themeColor="text1"/>
          <w:rtl/>
        </w:rPr>
        <w:t>מנסה לשחרר אותה מאחיזתה</w:t>
      </w:r>
      <w:r w:rsidRPr="00CC175C">
        <w:rPr>
          <w:rFonts w:hint="cs"/>
          <w:color w:val="000000" w:themeColor="text1"/>
          <w:rtl/>
        </w:rPr>
        <w:t>.</w:t>
      </w:r>
    </w:p>
    <w:p w:rsidR="0068056A" w:rsidRPr="00CC175C" w:rsidRDefault="0068056A" w:rsidP="0068056A">
      <w:pPr>
        <w:pStyle w:val="ac"/>
        <w:rPr>
          <w:rtl/>
        </w:rPr>
      </w:pPr>
      <w:r w:rsidRPr="00CC175C">
        <w:rPr>
          <w:rtl/>
        </w:rPr>
        <w:t>חייל</w:t>
      </w:r>
      <w:r w:rsidRPr="00CC175C">
        <w:rPr>
          <w:rFonts w:hint="cs"/>
          <w:rtl/>
        </w:rPr>
        <w:t xml:space="preserve"> </w:t>
      </w:r>
      <w:r>
        <w:rPr>
          <w:rFonts w:hint="cs"/>
          <w:rtl/>
        </w:rPr>
        <w:t>(לסאליטו)</w:t>
      </w:r>
    </w:p>
    <w:p w:rsidR="0068056A" w:rsidRDefault="0068056A" w:rsidP="0068056A">
      <w:pPr>
        <w:pStyle w:val="a0"/>
        <w:rPr>
          <w:rtl/>
        </w:rPr>
      </w:pPr>
      <w:r w:rsidRPr="00CC175C">
        <w:rPr>
          <w:rtl/>
        </w:rPr>
        <w:t>זוזי! אני אפרק לך את הראש</w:t>
      </w:r>
      <w:r w:rsidRPr="00CC175C">
        <w:rPr>
          <w:rFonts w:hint="cs"/>
          <w:rtl/>
        </w:rPr>
        <w:t>.</w:t>
      </w:r>
    </w:p>
    <w:p w:rsidR="0068056A" w:rsidRPr="00CC175C" w:rsidRDefault="0068056A" w:rsidP="0068056A">
      <w:pPr>
        <w:pStyle w:val="ac"/>
        <w:rPr>
          <w:rtl/>
        </w:rPr>
      </w:pPr>
      <w:r w:rsidRPr="00CC175C">
        <w:rPr>
          <w:rtl/>
        </w:rPr>
        <w:t>סאליטו</w:t>
      </w:r>
      <w:r>
        <w:rPr>
          <w:rFonts w:hint="cs"/>
          <w:rtl/>
        </w:rPr>
        <w:t xml:space="preserve"> (צועקת)</w:t>
      </w:r>
      <w:r w:rsidRPr="00CC175C">
        <w:rPr>
          <w:rFonts w:hint="cs"/>
          <w:rtl/>
        </w:rPr>
        <w:t xml:space="preserve"> </w:t>
      </w:r>
    </w:p>
    <w:p w:rsidR="0068056A" w:rsidRDefault="0068056A" w:rsidP="0068056A">
      <w:pPr>
        <w:pStyle w:val="a0"/>
        <w:rPr>
          <w:rtl/>
        </w:rPr>
      </w:pPr>
      <w:r>
        <w:rPr>
          <w:rFonts w:hint="cs"/>
          <w:rtl/>
        </w:rPr>
        <w:t>בן שטן, אתה לא תיקח את הבן שלי</w:t>
      </w:r>
      <w:r w:rsidRPr="00CC175C">
        <w:rPr>
          <w:rtl/>
        </w:rPr>
        <w:t>!</w:t>
      </w:r>
    </w:p>
    <w:p w:rsidR="0068056A" w:rsidRDefault="0068056A" w:rsidP="0068056A">
      <w:pPr>
        <w:pStyle w:val="a1"/>
        <w:rPr>
          <w:rtl/>
        </w:rPr>
      </w:pPr>
      <w:r>
        <w:rPr>
          <w:rFonts w:hint="cs"/>
          <w:rtl/>
        </w:rPr>
        <w:t>נהג משאית מוציא את ראשו מהחלון הקבינה וצועק לכיוון החייל שעומד מעל סאליטו</w:t>
      </w:r>
    </w:p>
    <w:p w:rsidR="0068056A" w:rsidRDefault="0068056A" w:rsidP="0068056A">
      <w:pPr>
        <w:pStyle w:val="ac"/>
        <w:rPr>
          <w:rtl/>
        </w:rPr>
      </w:pPr>
      <w:r>
        <w:rPr>
          <w:rFonts w:hint="cs"/>
          <w:rtl/>
        </w:rPr>
        <w:t>נהג (צורח)</w:t>
      </w:r>
    </w:p>
    <w:p w:rsidR="0068056A" w:rsidRPr="00C35AF1" w:rsidRDefault="0068056A" w:rsidP="0068056A">
      <w:pPr>
        <w:pStyle w:val="a0"/>
        <w:rPr>
          <w:rtl/>
        </w:rPr>
      </w:pPr>
      <w:r>
        <w:rPr>
          <w:rFonts w:hint="cs"/>
          <w:rtl/>
        </w:rPr>
        <w:t>מה אתה נתקע איתה שם תעיף אותה...</w:t>
      </w:r>
    </w:p>
    <w:p w:rsidR="0068056A" w:rsidRDefault="0068056A" w:rsidP="0068056A">
      <w:pPr>
        <w:pStyle w:val="a1"/>
        <w:rPr>
          <w:rtl/>
        </w:rPr>
      </w:pPr>
      <w:r>
        <w:rPr>
          <w:rFonts w:hint="cs"/>
          <w:rtl/>
        </w:rPr>
        <w:t>ה</w:t>
      </w:r>
      <w:r w:rsidRPr="00C35AF1">
        <w:rPr>
          <w:rtl/>
        </w:rPr>
        <w:t>חייל תופס את סאליטו</w:t>
      </w:r>
      <w:r w:rsidRPr="00C35AF1">
        <w:rPr>
          <w:rFonts w:hint="cs"/>
          <w:rtl/>
        </w:rPr>
        <w:t xml:space="preserve"> בידה, </w:t>
      </w:r>
      <w:r w:rsidRPr="00C35AF1">
        <w:rPr>
          <w:rtl/>
        </w:rPr>
        <w:t xml:space="preserve">מושך בחוזקה </w:t>
      </w:r>
      <w:r w:rsidRPr="00C35AF1">
        <w:rPr>
          <w:rFonts w:hint="cs"/>
          <w:rtl/>
        </w:rPr>
        <w:t xml:space="preserve">וזורק אותה </w:t>
      </w:r>
      <w:r w:rsidRPr="00C35AF1">
        <w:rPr>
          <w:rtl/>
        </w:rPr>
        <w:t>הצידה, סאל</w:t>
      </w:r>
      <w:r>
        <w:rPr>
          <w:rtl/>
        </w:rPr>
        <w:t>יטו נזרקת לתוך תעלת ביוב פתוחה,</w:t>
      </w:r>
      <w:r>
        <w:rPr>
          <w:rFonts w:hint="cs"/>
          <w:rtl/>
        </w:rPr>
        <w:t xml:space="preserve"> במקביל- שוואי נהדפת ע"י חייל לתוך אחת החצרות. </w:t>
      </w:r>
    </w:p>
    <w:p w:rsidR="0068056A" w:rsidRDefault="0068056A" w:rsidP="0068056A">
      <w:pPr>
        <w:pStyle w:val="a1"/>
        <w:rPr>
          <w:rtl/>
        </w:rPr>
      </w:pPr>
      <w:r>
        <w:rPr>
          <w:rFonts w:hint="cs"/>
          <w:rtl/>
        </w:rPr>
        <w:t>רגע לפני שמינה מגיעה המשאיות מתחילות את נסיעתן ובתזמון מושלם כל החייל קופצים ונתלים על המשאיות.</w:t>
      </w:r>
    </w:p>
    <w:p w:rsidR="0068056A" w:rsidRDefault="0068056A" w:rsidP="0068056A">
      <w:pPr>
        <w:pStyle w:val="a1"/>
        <w:rPr>
          <w:rtl/>
        </w:rPr>
      </w:pPr>
      <w:r>
        <w:rPr>
          <w:rFonts w:hint="cs"/>
          <w:rtl/>
        </w:rPr>
        <w:t>שתי משאיות דוהרות בנסיעה מהירה לכיוון מינה. ככל שהמשאיות מתקרבות, בין שעגת מנועי המשאית מינה מזהה את קולו הזועק של אלי</w:t>
      </w:r>
    </w:p>
    <w:p w:rsidR="0068056A" w:rsidRDefault="0068056A" w:rsidP="0068056A">
      <w:pPr>
        <w:pStyle w:val="ac"/>
        <w:rPr>
          <w:rtl/>
        </w:rPr>
      </w:pPr>
      <w:r>
        <w:rPr>
          <w:rFonts w:hint="cs"/>
          <w:rtl/>
        </w:rPr>
        <w:t>אלי</w:t>
      </w:r>
    </w:p>
    <w:p w:rsidR="0068056A" w:rsidRDefault="0068056A" w:rsidP="0068056A">
      <w:pPr>
        <w:pStyle w:val="a0"/>
        <w:rPr>
          <w:rtl/>
        </w:rPr>
      </w:pPr>
      <w:r>
        <w:rPr>
          <w:rFonts w:hint="cs"/>
          <w:rtl/>
        </w:rPr>
        <w:t>אימא...</w:t>
      </w:r>
    </w:p>
    <w:p w:rsidR="0068056A" w:rsidRDefault="0068056A" w:rsidP="0068056A">
      <w:pPr>
        <w:pStyle w:val="a1"/>
        <w:rPr>
          <w:rtl/>
        </w:rPr>
      </w:pPr>
      <w:r>
        <w:rPr>
          <w:rFonts w:hint="cs"/>
          <w:rtl/>
        </w:rPr>
        <w:t>מינה נעצרת באמצע הדרך ומתחילה לנופף בידה, אך המשאיות אינן מאטות, אלה ההפך מגבירות את המהירות. מינה מבוהלת קופצת הצידה וכשהמשאית הראשונה חולפת היא מבחינה כי, ה</w:t>
      </w:r>
      <w:r w:rsidRPr="00F32216">
        <w:rPr>
          <w:rtl/>
        </w:rPr>
        <w:t xml:space="preserve">קרביים האפלים של </w:t>
      </w:r>
      <w:r>
        <w:rPr>
          <w:rFonts w:hint="cs"/>
          <w:rtl/>
        </w:rPr>
        <w:t>המשאית מלאות בנערים אזוקים</w:t>
      </w:r>
      <w:r w:rsidRPr="00F32216">
        <w:rPr>
          <w:rFonts w:hint="cs"/>
          <w:rtl/>
        </w:rPr>
        <w:t xml:space="preserve"> </w:t>
      </w:r>
      <w:r>
        <w:rPr>
          <w:rFonts w:hint="cs"/>
          <w:rtl/>
        </w:rPr>
        <w:t xml:space="preserve">תוך כדי שמירה של חיילים ברובים שלופים וברקע נשמע בליל של צעקות ובכי. ועל המשאית השנייה שחולפת היא  רואה את אלי עומד מתנדנד בקצה המשאית, </w:t>
      </w:r>
      <w:r w:rsidRPr="00CC175C">
        <w:rPr>
          <w:rFonts w:hint="cs"/>
          <w:rtl/>
        </w:rPr>
        <w:t xml:space="preserve">כשהוא </w:t>
      </w:r>
      <w:r>
        <w:rPr>
          <w:rFonts w:hint="cs"/>
          <w:rtl/>
        </w:rPr>
        <w:t xml:space="preserve">עזוק </w:t>
      </w:r>
      <w:r w:rsidRPr="00CC175C">
        <w:rPr>
          <w:rFonts w:hint="cs"/>
          <w:rtl/>
        </w:rPr>
        <w:t xml:space="preserve"> </w:t>
      </w:r>
      <w:r>
        <w:rPr>
          <w:rFonts w:hint="cs"/>
          <w:rtl/>
        </w:rPr>
        <w:t>ונאבק</w:t>
      </w:r>
      <w:r w:rsidRPr="00CC175C">
        <w:rPr>
          <w:rFonts w:hint="cs"/>
          <w:rtl/>
        </w:rPr>
        <w:t xml:space="preserve"> </w:t>
      </w:r>
      <w:r>
        <w:rPr>
          <w:rFonts w:hint="cs"/>
          <w:rtl/>
        </w:rPr>
        <w:t>בשני חיילים. ומאחורי המשאית, ברגליים כושלות מדדות תוך כדי צעקות שוואי וסאליטו.</w:t>
      </w:r>
    </w:p>
    <w:p w:rsidR="0068056A" w:rsidRDefault="0068056A" w:rsidP="0068056A">
      <w:pPr>
        <w:pStyle w:val="ac"/>
        <w:rPr>
          <w:rtl/>
        </w:rPr>
      </w:pPr>
      <w:r>
        <w:rPr>
          <w:rFonts w:hint="cs"/>
          <w:rtl/>
        </w:rPr>
        <w:t>מינה (לוחשת)</w:t>
      </w:r>
    </w:p>
    <w:p w:rsidR="0068056A" w:rsidRDefault="0068056A" w:rsidP="0068056A">
      <w:pPr>
        <w:pStyle w:val="a0"/>
        <w:rPr>
          <w:rtl/>
        </w:rPr>
      </w:pPr>
      <w:r>
        <w:rPr>
          <w:rFonts w:hint="cs"/>
          <w:rtl/>
        </w:rPr>
        <w:t>אלי!</w:t>
      </w:r>
    </w:p>
    <w:p w:rsidR="0068056A" w:rsidRDefault="0068056A" w:rsidP="0068056A">
      <w:pPr>
        <w:pStyle w:val="a1"/>
        <w:rPr>
          <w:rtl/>
        </w:rPr>
      </w:pPr>
      <w:r>
        <w:rPr>
          <w:rFonts w:hint="cs"/>
          <w:rtl/>
        </w:rPr>
        <w:t xml:space="preserve">אלי שעסוק במאבקו בשני שומריו לא מבחין במינה.  תוך כדי שהיא צועקת את שמו מינה מתחילה לרוץ אחרי המשאית שפתח המטען שלה פרוס לפניה כמו במת תאטרון פתוח שבמרכזו עומד אלי חבול בפניו ולגופו תחתונים בלבד. שאר הנערים שיושבים בתוך המשאית מסתכלים בשקט ובחרדה על המתרחש. מינה מזועזעת </w:t>
      </w:r>
      <w:r>
        <w:rPr>
          <w:rFonts w:hint="cs"/>
          <w:rtl/>
        </w:rPr>
        <w:lastRenderedPageBreak/>
        <w:t>מהמראה, תוך כדי שהיא צורחת מרימה אבנים מתחילה לזרוק על החיילים אך המשאית מתרחקת ולאט לאט הן נעלמות מעיניה ומתכסות אל מעבר לקו האופק.</w:t>
      </w:r>
    </w:p>
    <w:p w:rsidR="0068056A" w:rsidRDefault="0068056A" w:rsidP="0068056A">
      <w:pPr>
        <w:pStyle w:val="a1"/>
        <w:rPr>
          <w:rtl/>
        </w:rPr>
      </w:pPr>
      <w:r>
        <w:rPr>
          <w:rFonts w:hint="cs"/>
          <w:rtl/>
        </w:rPr>
        <w:t xml:space="preserve"> </w:t>
      </w:r>
    </w:p>
    <w:p w:rsidR="0068056A" w:rsidRDefault="0068056A" w:rsidP="0068056A">
      <w:pPr>
        <w:pStyle w:val="a1"/>
        <w:rPr>
          <w:rtl/>
        </w:rPr>
      </w:pPr>
      <w:r>
        <w:rPr>
          <w:rFonts w:hint="cs"/>
          <w:rtl/>
        </w:rPr>
        <w:t xml:space="preserve">מינה שנראית כי אוויר לא מצליח לחדור לריאותיה, תוך השתנקויות, ובלי להרפות ממשיכה לרוץ בכל כוחותיה עד שהיא מרגישה כי רגליה כושלות ומאיטות מעצמן. מינה צורחת, צרודה וחלושה נופלת </w:t>
      </w:r>
      <w:r w:rsidRPr="00E779D0">
        <w:rPr>
          <w:rFonts w:hint="cs"/>
          <w:rtl/>
        </w:rPr>
        <w:t xml:space="preserve">על האדמה באפיסת כוחות. </w:t>
      </w:r>
      <w:r>
        <w:rPr>
          <w:rFonts w:hint="cs"/>
          <w:rtl/>
        </w:rPr>
        <w:t>מבטה נתקע</w:t>
      </w:r>
      <w:r w:rsidRPr="00E779D0">
        <w:rPr>
          <w:rFonts w:hint="cs"/>
          <w:rtl/>
        </w:rPr>
        <w:t xml:space="preserve"> </w:t>
      </w:r>
      <w:r w:rsidRPr="00E779D0">
        <w:rPr>
          <w:rtl/>
        </w:rPr>
        <w:t>בשמש השוקעת לאיטה</w:t>
      </w:r>
      <w:r w:rsidRPr="00E779D0">
        <w:rPr>
          <w:rFonts w:hint="cs"/>
          <w:rtl/>
        </w:rPr>
        <w:t xml:space="preserve"> </w:t>
      </w:r>
      <w:r>
        <w:rPr>
          <w:rFonts w:hint="cs"/>
          <w:rtl/>
        </w:rPr>
        <w:t>מאחורי ה</w:t>
      </w:r>
      <w:r w:rsidRPr="00E779D0">
        <w:rPr>
          <w:rFonts w:hint="cs"/>
          <w:rtl/>
        </w:rPr>
        <w:t>אופק השומם</w:t>
      </w:r>
      <w:r w:rsidRPr="00E779D0">
        <w:rPr>
          <w:rtl/>
        </w:rPr>
        <w:t xml:space="preserve"> </w:t>
      </w:r>
      <w:r>
        <w:rPr>
          <w:rFonts w:hint="cs"/>
          <w:rtl/>
        </w:rPr>
        <w:t>ו</w:t>
      </w:r>
      <w:r>
        <w:rPr>
          <w:rtl/>
        </w:rPr>
        <w:t>הצבוע בכתו</w:t>
      </w:r>
      <w:r>
        <w:rPr>
          <w:rFonts w:hint="cs"/>
          <w:rtl/>
        </w:rPr>
        <w:t>ם</w:t>
      </w:r>
      <w:r>
        <w:t>.</w:t>
      </w:r>
      <w:r>
        <w:rPr>
          <w:rFonts w:hint="cs"/>
          <w:rtl/>
        </w:rPr>
        <w:t xml:space="preserve"> </w:t>
      </w:r>
    </w:p>
    <w:p w:rsidR="0068056A" w:rsidRDefault="0068056A" w:rsidP="0068056A">
      <w:pPr>
        <w:pStyle w:val="a1"/>
        <w:rPr>
          <w:rtl/>
        </w:rPr>
      </w:pPr>
    </w:p>
    <w:p w:rsidR="0068056A" w:rsidRDefault="0068056A" w:rsidP="0068056A">
      <w:pPr>
        <w:pStyle w:val="a1"/>
        <w:rPr>
          <w:rtl/>
        </w:rPr>
      </w:pPr>
      <w:r>
        <w:rPr>
          <w:rFonts w:hint="cs"/>
          <w:rtl/>
        </w:rPr>
        <w:t xml:space="preserve">מרחוק מאחורי מינה הזרוקה על האדמה נראית צלליתו של רטא רץ במהירות לכיוונה. </w:t>
      </w:r>
    </w:p>
    <w:p w:rsidR="0068056A" w:rsidRDefault="0068056A" w:rsidP="0068056A">
      <w:pPr>
        <w:pStyle w:val="a1"/>
        <w:rPr>
          <w:rtl/>
        </w:rPr>
      </w:pPr>
    </w:p>
    <w:p w:rsidR="0068056A" w:rsidRDefault="0068056A" w:rsidP="0068056A">
      <w:pPr>
        <w:pStyle w:val="a1"/>
        <w:rPr>
          <w:rtl/>
        </w:rPr>
      </w:pPr>
      <w:r>
        <w:rPr>
          <w:rFonts w:hint="cs"/>
          <w:rtl/>
        </w:rPr>
        <w:t xml:space="preserve">רטא שפניו נראות מזיעות ממאמץ ובהלה מגיע ונופל על ברכיו ליד מינה ובידו אחת מושך את ראש ומנסה לחבקה, מינה בגוף רועד מזיזה את עצמה כנדבקת לאדמה וממשיכה לבהות באופק. </w:t>
      </w:r>
    </w:p>
    <w:p w:rsidR="0068056A" w:rsidRPr="00CC175C" w:rsidRDefault="009F6D51" w:rsidP="0068056A">
      <w:pPr>
        <w:pStyle w:val="3"/>
        <w:numPr>
          <w:ilvl w:val="0"/>
          <w:numId w:val="14"/>
        </w:numPr>
        <w:rPr>
          <w:rFonts w:cs="Arial"/>
        </w:rPr>
      </w:pPr>
      <w:bookmarkStart w:id="3" w:name="_GoBack"/>
      <w:bookmarkEnd w:id="3"/>
      <w:r>
        <w:rPr>
          <w:rFonts w:cs="Arial" w:hint="cs"/>
          <w:rtl/>
        </w:rPr>
        <w:t>פנים</w:t>
      </w:r>
      <w:r w:rsidR="0068056A" w:rsidRPr="00CC175C">
        <w:rPr>
          <w:rFonts w:cs="Arial"/>
          <w:rtl/>
        </w:rPr>
        <w:t xml:space="preserve">. </w:t>
      </w:r>
      <w:r w:rsidR="0068056A">
        <w:rPr>
          <w:rFonts w:cs="Arial" w:hint="cs"/>
          <w:rtl/>
        </w:rPr>
        <w:t>בית היווט</w:t>
      </w:r>
      <w:r w:rsidR="0068056A" w:rsidRPr="00CC175C">
        <w:rPr>
          <w:rFonts w:cs="Arial"/>
          <w:rtl/>
        </w:rPr>
        <w:t>. לילה</w:t>
      </w:r>
      <w:r w:rsidR="0068056A" w:rsidRPr="00CC175C">
        <w:rPr>
          <w:rFonts w:cs="Arial" w:hint="cs"/>
          <w:rtl/>
        </w:rPr>
        <w:t>.</w:t>
      </w:r>
    </w:p>
    <w:p w:rsidR="0068056A" w:rsidRDefault="0068056A" w:rsidP="0068056A">
      <w:pPr>
        <w:pStyle w:val="a1"/>
        <w:rPr>
          <w:rtl/>
        </w:rPr>
      </w:pPr>
      <w:r w:rsidRPr="00CC175C">
        <w:rPr>
          <w:rFonts w:hint="cs"/>
          <w:rtl/>
        </w:rPr>
        <w:t xml:space="preserve">בתוך חדר </w:t>
      </w:r>
      <w:r>
        <w:rPr>
          <w:rFonts w:hint="cs"/>
          <w:rtl/>
        </w:rPr>
        <w:t xml:space="preserve">אפלולי </w:t>
      </w:r>
      <w:r w:rsidRPr="00CC175C">
        <w:rPr>
          <w:rFonts w:hint="cs"/>
          <w:rtl/>
        </w:rPr>
        <w:t xml:space="preserve">המדמה עמדה לרישום </w:t>
      </w:r>
      <w:r>
        <w:rPr>
          <w:rFonts w:hint="cs"/>
          <w:rtl/>
        </w:rPr>
        <w:t>ובדיקת טיסות, מינה שוכבת מקופלת בתוך עצמה. ריסי עיניה אדומים ותפוחים. במבטה המזוגג בוהה דרך חריץ הדלת על צדודית של רטא מדבר באי נוחות עם היווט. (נשמע רק קולה של היווט)</w:t>
      </w:r>
    </w:p>
    <w:p w:rsidR="0068056A" w:rsidRDefault="0068056A" w:rsidP="0068056A">
      <w:pPr>
        <w:pStyle w:val="ac"/>
      </w:pPr>
      <w:r>
        <w:rPr>
          <w:rFonts w:hint="cs"/>
          <w:rtl/>
        </w:rPr>
        <w:t xml:space="preserve">היווט </w:t>
      </w:r>
      <w:r>
        <w:t>os</w:t>
      </w:r>
    </w:p>
    <w:p w:rsidR="0068056A" w:rsidRDefault="0068056A" w:rsidP="0068056A">
      <w:pPr>
        <w:pStyle w:val="a0"/>
        <w:rPr>
          <w:rtl/>
        </w:rPr>
      </w:pPr>
      <w:r>
        <w:rPr>
          <w:rFonts w:hint="cs"/>
          <w:rtl/>
        </w:rPr>
        <w:t>בטח שאתם יכולים לטוס בלעדיה יש לכם כרטיסים אבל זה ממש...</w:t>
      </w:r>
    </w:p>
    <w:p w:rsidR="0068056A" w:rsidRDefault="0068056A" w:rsidP="0068056A">
      <w:pPr>
        <w:pStyle w:val="ac"/>
      </w:pPr>
      <w:r>
        <w:rPr>
          <w:rFonts w:hint="cs"/>
          <w:rtl/>
        </w:rPr>
        <w:t xml:space="preserve">רטא </w:t>
      </w:r>
      <w:r>
        <w:t>os</w:t>
      </w:r>
    </w:p>
    <w:p w:rsidR="0068056A" w:rsidRDefault="0068056A" w:rsidP="0068056A">
      <w:pPr>
        <w:pStyle w:val="a0"/>
        <w:rPr>
          <w:color w:val="000000" w:themeColor="text1"/>
          <w:rtl/>
        </w:rPr>
      </w:pPr>
      <w:r>
        <w:rPr>
          <w:rFonts w:hint="cs"/>
          <w:rtl/>
        </w:rPr>
        <w:t xml:space="preserve">זה מה סבתא החליטה... היא לא יכולה לעזוב את סאליטו עכשיו...  </w:t>
      </w:r>
    </w:p>
    <w:p w:rsidR="0068056A" w:rsidRDefault="0068056A" w:rsidP="0068056A">
      <w:pPr>
        <w:pStyle w:val="ac"/>
      </w:pPr>
      <w:r>
        <w:rPr>
          <w:rFonts w:hint="cs"/>
          <w:rtl/>
        </w:rPr>
        <w:t xml:space="preserve">היווט </w:t>
      </w:r>
      <w:r>
        <w:t>os</w:t>
      </w:r>
    </w:p>
    <w:p w:rsidR="0068056A" w:rsidRDefault="0068056A" w:rsidP="0068056A">
      <w:pPr>
        <w:pStyle w:val="a0"/>
        <w:rPr>
          <w:color w:val="000000" w:themeColor="text1"/>
          <w:rtl/>
        </w:rPr>
      </w:pPr>
      <w:r>
        <w:rPr>
          <w:rFonts w:hint="cs"/>
          <w:color w:val="000000" w:themeColor="text1"/>
          <w:rtl/>
        </w:rPr>
        <w:t>הבנתי... אתה נראה רעב, רוצה לאכול?</w:t>
      </w:r>
    </w:p>
    <w:p w:rsidR="0068056A" w:rsidRDefault="0068056A" w:rsidP="0068056A">
      <w:pPr>
        <w:pStyle w:val="ac"/>
      </w:pPr>
      <w:r>
        <w:rPr>
          <w:rFonts w:hint="cs"/>
          <w:rtl/>
        </w:rPr>
        <w:t xml:space="preserve">רטא </w:t>
      </w:r>
      <w:r>
        <w:t>os</w:t>
      </w:r>
    </w:p>
    <w:p w:rsidR="0068056A" w:rsidRDefault="0068056A" w:rsidP="0068056A">
      <w:pPr>
        <w:pStyle w:val="a0"/>
        <w:rPr>
          <w:color w:val="000000" w:themeColor="text1"/>
          <w:rtl/>
        </w:rPr>
      </w:pPr>
      <w:r>
        <w:rPr>
          <w:rFonts w:hint="cs"/>
          <w:color w:val="000000" w:themeColor="text1"/>
          <w:rtl/>
        </w:rPr>
        <w:t>לא תודה אני בסדר.</w:t>
      </w:r>
    </w:p>
    <w:p w:rsidR="0068056A" w:rsidRDefault="0068056A" w:rsidP="0068056A">
      <w:pPr>
        <w:pStyle w:val="ac"/>
      </w:pPr>
      <w:r>
        <w:rPr>
          <w:rFonts w:hint="cs"/>
          <w:rtl/>
        </w:rPr>
        <w:t xml:space="preserve">היווט </w:t>
      </w:r>
      <w:r>
        <w:t>os</w:t>
      </w:r>
    </w:p>
    <w:p w:rsidR="0068056A" w:rsidRDefault="0068056A" w:rsidP="0068056A">
      <w:pPr>
        <w:pStyle w:val="a0"/>
        <w:rPr>
          <w:color w:val="000000" w:themeColor="text1"/>
          <w:rtl/>
        </w:rPr>
      </w:pPr>
      <w:r>
        <w:rPr>
          <w:rFonts w:hint="cs"/>
          <w:color w:val="000000" w:themeColor="text1"/>
          <w:rtl/>
        </w:rPr>
        <w:t>אולי מינה רוצה</w:t>
      </w:r>
    </w:p>
    <w:p w:rsidR="0068056A" w:rsidRDefault="0068056A" w:rsidP="0068056A">
      <w:pPr>
        <w:pStyle w:val="ac"/>
      </w:pPr>
      <w:r>
        <w:rPr>
          <w:rFonts w:hint="cs"/>
          <w:rtl/>
        </w:rPr>
        <w:t xml:space="preserve">רטא </w:t>
      </w:r>
      <w:r>
        <w:t>os</w:t>
      </w:r>
    </w:p>
    <w:p w:rsidR="0068056A" w:rsidRDefault="0068056A" w:rsidP="0068056A">
      <w:pPr>
        <w:pStyle w:val="a0"/>
        <w:rPr>
          <w:color w:val="000000" w:themeColor="text1"/>
          <w:rtl/>
        </w:rPr>
      </w:pPr>
      <w:r>
        <w:rPr>
          <w:rFonts w:hint="cs"/>
          <w:color w:val="000000" w:themeColor="text1"/>
          <w:rtl/>
        </w:rPr>
        <w:t>אני אשאל אותה</w:t>
      </w:r>
    </w:p>
    <w:p w:rsidR="0068056A" w:rsidRDefault="0068056A" w:rsidP="0068056A">
      <w:pPr>
        <w:pStyle w:val="a1"/>
        <w:rPr>
          <w:rtl/>
        </w:rPr>
      </w:pPr>
      <w:r>
        <w:rPr>
          <w:rFonts w:hint="cs"/>
          <w:rtl/>
        </w:rPr>
        <w:t xml:space="preserve">דומם נכנס רטא לחדר ונעמד בכניסה, מינה בעיניים יבשות מביטה ברגליו המהססות. רטא נכנס ומתיישב ליד מינה. </w:t>
      </w:r>
    </w:p>
    <w:p w:rsidR="0068056A" w:rsidRDefault="0068056A" w:rsidP="0068056A">
      <w:pPr>
        <w:pStyle w:val="a1"/>
        <w:rPr>
          <w:rtl/>
        </w:rPr>
      </w:pPr>
      <w:r>
        <w:rPr>
          <w:rFonts w:hint="cs"/>
          <w:rtl/>
        </w:rPr>
        <w:t>שעה ארוכה בעיניים פקוחות השניים בוהים בחלל.</w:t>
      </w:r>
    </w:p>
    <w:p w:rsidR="0068056A" w:rsidRPr="00DE7C42" w:rsidRDefault="0068056A" w:rsidP="0068056A">
      <w:pPr>
        <w:pStyle w:val="a1"/>
        <w:rPr>
          <w:rtl/>
        </w:rPr>
      </w:pPr>
      <w:r>
        <w:rPr>
          <w:rFonts w:hint="cs"/>
          <w:rtl/>
        </w:rPr>
        <w:t xml:space="preserve">אור בוקר רך מפציע בשקט, פסי אור וצללים אפורים משתרעים זה ליד זה.   </w:t>
      </w:r>
    </w:p>
    <w:p w:rsidR="00C546C6" w:rsidRPr="00DE7C42" w:rsidRDefault="00C546C6" w:rsidP="00A465F0">
      <w:pPr>
        <w:spacing w:after="240"/>
        <w:rPr>
          <w:rtl/>
        </w:rPr>
      </w:pPr>
      <w:r>
        <w:rPr>
          <w:rFonts w:hint="cs"/>
          <w:rtl/>
        </w:rPr>
        <w:t xml:space="preserve"> </w:t>
      </w:r>
    </w:p>
    <w:sectPr w:rsidR="00C546C6" w:rsidRPr="00DE7C42" w:rsidSect="00FF0F8D">
      <w:footerReference w:type="even" r:id="rId9"/>
      <w:footerReference w:type="default" r:id="rId10"/>
      <w:pgSz w:w="11906" w:h="16838"/>
      <w:pgMar w:top="1440" w:right="1843" w:bottom="1440" w:left="1797"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A3" w:rsidRDefault="000A1AA3" w:rsidP="00BC5263">
      <w:r>
        <w:separator/>
      </w:r>
    </w:p>
  </w:endnote>
  <w:endnote w:type="continuationSeparator" w:id="0">
    <w:p w:rsidR="000A1AA3" w:rsidRDefault="000A1AA3" w:rsidP="00BC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D38" w:rsidRDefault="00F31D38" w:rsidP="009E0D6C">
    <w:pPr>
      <w:pStyle w:val="a5"/>
      <w:framePr w:wrap="around" w:vAnchor="text" w:hAnchor="text" w:xAlign="center" w:y="1"/>
      <w:rPr>
        <w:rStyle w:val="a7"/>
        <w:sz w:val="26"/>
        <w:szCs w:val="24"/>
      </w:rPr>
    </w:pPr>
    <w:r>
      <w:rPr>
        <w:rStyle w:val="a7"/>
        <w:sz w:val="26"/>
        <w:szCs w:val="24"/>
      </w:rPr>
      <w:fldChar w:fldCharType="begin"/>
    </w:r>
    <w:r>
      <w:rPr>
        <w:rStyle w:val="a7"/>
        <w:sz w:val="26"/>
        <w:szCs w:val="24"/>
      </w:rPr>
      <w:instrText xml:space="preserve">PAGE  </w:instrText>
    </w:r>
    <w:r>
      <w:rPr>
        <w:rStyle w:val="a7"/>
        <w:sz w:val="26"/>
        <w:szCs w:val="24"/>
      </w:rPr>
      <w:fldChar w:fldCharType="end"/>
    </w:r>
  </w:p>
  <w:p w:rsidR="00F31D38" w:rsidRDefault="00F31D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 w:author="Kobi" w:date="2014-09-20T20:44:00Z"/>
  <w:sdt>
    <w:sdtPr>
      <w:rPr>
        <w:rtl/>
      </w:rPr>
      <w:id w:val="-942836248"/>
      <w:docPartObj>
        <w:docPartGallery w:val="Page Numbers (Bottom of Page)"/>
        <w:docPartUnique/>
      </w:docPartObj>
    </w:sdtPr>
    <w:sdtEndPr/>
    <w:sdtContent>
      <w:customXmlInsRangeEnd w:id="4"/>
      <w:p w:rsidR="00F31D38" w:rsidRDefault="00F31D38">
        <w:pPr>
          <w:pStyle w:val="a5"/>
          <w:jc w:val="center"/>
          <w:rPr>
            <w:ins w:id="5" w:author="Kobi" w:date="2014-09-20T20:44:00Z"/>
          </w:rPr>
        </w:pPr>
        <w:ins w:id="6" w:author="Kobi" w:date="2014-09-20T20:44:00Z">
          <w:r>
            <w:fldChar w:fldCharType="begin"/>
          </w:r>
          <w:r>
            <w:instrText xml:space="preserve"> PAGE   \* MERGEFORMAT </w:instrText>
          </w:r>
          <w:r>
            <w:fldChar w:fldCharType="separate"/>
          </w:r>
        </w:ins>
        <w:r w:rsidR="009F6D51">
          <w:rPr>
            <w:noProof/>
            <w:rtl/>
          </w:rPr>
          <w:t>78</w:t>
        </w:r>
        <w:ins w:id="7" w:author="Kobi" w:date="2014-09-20T20:44:00Z">
          <w:r>
            <w:rPr>
              <w:noProof/>
            </w:rPr>
            <w:fldChar w:fldCharType="end"/>
          </w:r>
        </w:ins>
      </w:p>
      <w:customXmlInsRangeStart w:id="8" w:author="Kobi" w:date="2014-09-20T20:44:00Z"/>
    </w:sdtContent>
  </w:sdt>
  <w:customXmlInsRangeEnd w:id="8"/>
  <w:p w:rsidR="00F31D38" w:rsidRDefault="00F31D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A3" w:rsidRDefault="000A1AA3" w:rsidP="00BC5263">
      <w:r>
        <w:separator/>
      </w:r>
    </w:p>
  </w:footnote>
  <w:footnote w:type="continuationSeparator" w:id="0">
    <w:p w:rsidR="000A1AA3" w:rsidRDefault="000A1AA3" w:rsidP="00BC5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74D51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C64871D6">
      <w:start w:val="1"/>
      <w:numFmt w:val="decimal"/>
      <w:lvlText w:val="%1."/>
      <w:lvlJc w:val="left"/>
      <w:pPr>
        <w:tabs>
          <w:tab w:val="num" w:pos="0"/>
        </w:tabs>
        <w:ind w:left="-74" w:firstLine="434"/>
      </w:pPr>
      <w:rPr>
        <w:rFonts w:ascii="Times New Roman" w:eastAsia="Times New Roman" w:hAnsi="Times New Roman" w:cs="Times New Roman"/>
        <w:b w:val="0"/>
        <w:bCs w:val="0"/>
        <w:i w:val="0"/>
        <w:iCs w:val="0"/>
        <w:strike w:val="0"/>
        <w:color w:val="000000"/>
        <w:sz w:val="20"/>
        <w:szCs w:val="20"/>
        <w:u w:val="none"/>
      </w:rPr>
    </w:lvl>
    <w:lvl w:ilvl="1" w:tplc="C0703046">
      <w:start w:val="1"/>
      <w:numFmt w:val="lowerLetter"/>
      <w:lvlText w:val="%2."/>
      <w:lvlJc w:val="left"/>
      <w:pPr>
        <w:tabs>
          <w:tab w:val="num" w:pos="0"/>
        </w:tabs>
        <w:ind w:left="646" w:firstLine="434"/>
      </w:pPr>
      <w:rPr>
        <w:rFonts w:ascii="Times New Roman" w:eastAsia="Times New Roman" w:hAnsi="Times New Roman" w:cs="Times New Roman"/>
        <w:b w:val="0"/>
        <w:bCs w:val="0"/>
        <w:i w:val="0"/>
        <w:iCs w:val="0"/>
        <w:strike w:val="0"/>
        <w:color w:val="000000"/>
        <w:sz w:val="20"/>
        <w:szCs w:val="20"/>
        <w:u w:val="none"/>
      </w:rPr>
    </w:lvl>
    <w:lvl w:ilvl="2" w:tplc="5F2C87CC">
      <w:start w:val="1"/>
      <w:numFmt w:val="lowerRoman"/>
      <w:lvlText w:val="%3."/>
      <w:lvlJc w:val="right"/>
      <w:pPr>
        <w:tabs>
          <w:tab w:val="num" w:pos="0"/>
        </w:tabs>
        <w:ind w:left="1366" w:firstLine="614"/>
      </w:pPr>
      <w:rPr>
        <w:rFonts w:ascii="Times New Roman" w:eastAsia="Times New Roman" w:hAnsi="Times New Roman" w:cs="Times New Roman"/>
        <w:b w:val="0"/>
        <w:bCs w:val="0"/>
        <w:i w:val="0"/>
        <w:iCs w:val="0"/>
        <w:strike w:val="0"/>
        <w:color w:val="000000"/>
        <w:sz w:val="20"/>
        <w:szCs w:val="20"/>
        <w:u w:val="none"/>
      </w:rPr>
    </w:lvl>
    <w:lvl w:ilvl="3" w:tplc="209A21CC">
      <w:start w:val="1"/>
      <w:numFmt w:val="decimal"/>
      <w:lvlText w:val="%4."/>
      <w:lvlJc w:val="left"/>
      <w:pPr>
        <w:tabs>
          <w:tab w:val="num" w:pos="0"/>
        </w:tabs>
        <w:ind w:left="2086" w:firstLine="434"/>
      </w:pPr>
      <w:rPr>
        <w:rFonts w:ascii="Times New Roman" w:eastAsia="Times New Roman" w:hAnsi="Times New Roman" w:cs="Times New Roman"/>
        <w:b w:val="0"/>
        <w:bCs w:val="0"/>
        <w:i w:val="0"/>
        <w:iCs w:val="0"/>
        <w:strike w:val="0"/>
        <w:color w:val="000000"/>
        <w:sz w:val="20"/>
        <w:szCs w:val="20"/>
        <w:u w:val="none"/>
      </w:rPr>
    </w:lvl>
    <w:lvl w:ilvl="4" w:tplc="DA3CC0FA">
      <w:start w:val="1"/>
      <w:numFmt w:val="lowerLetter"/>
      <w:lvlText w:val="%5."/>
      <w:lvlJc w:val="left"/>
      <w:pPr>
        <w:tabs>
          <w:tab w:val="num" w:pos="0"/>
        </w:tabs>
        <w:ind w:left="2806" w:firstLine="434"/>
      </w:pPr>
      <w:rPr>
        <w:rFonts w:ascii="Times New Roman" w:eastAsia="Times New Roman" w:hAnsi="Times New Roman" w:cs="Times New Roman"/>
        <w:b w:val="0"/>
        <w:bCs w:val="0"/>
        <w:i w:val="0"/>
        <w:iCs w:val="0"/>
        <w:strike w:val="0"/>
        <w:color w:val="000000"/>
        <w:sz w:val="20"/>
        <w:szCs w:val="20"/>
        <w:u w:val="none"/>
      </w:rPr>
    </w:lvl>
    <w:lvl w:ilvl="5" w:tplc="CF8A7674">
      <w:start w:val="1"/>
      <w:numFmt w:val="lowerRoman"/>
      <w:lvlText w:val="%6."/>
      <w:lvlJc w:val="right"/>
      <w:pPr>
        <w:tabs>
          <w:tab w:val="num" w:pos="0"/>
        </w:tabs>
        <w:ind w:left="3526" w:firstLine="614"/>
      </w:pPr>
      <w:rPr>
        <w:rFonts w:ascii="Times New Roman" w:eastAsia="Times New Roman" w:hAnsi="Times New Roman" w:cs="Times New Roman"/>
        <w:b w:val="0"/>
        <w:bCs w:val="0"/>
        <w:i w:val="0"/>
        <w:iCs w:val="0"/>
        <w:strike w:val="0"/>
        <w:color w:val="000000"/>
        <w:sz w:val="20"/>
        <w:szCs w:val="20"/>
        <w:u w:val="none"/>
      </w:rPr>
    </w:lvl>
    <w:lvl w:ilvl="6" w:tplc="D4BE3416">
      <w:start w:val="1"/>
      <w:numFmt w:val="decimal"/>
      <w:lvlText w:val="%7."/>
      <w:lvlJc w:val="left"/>
      <w:pPr>
        <w:tabs>
          <w:tab w:val="num" w:pos="0"/>
        </w:tabs>
        <w:ind w:left="4246" w:firstLine="434"/>
      </w:pPr>
      <w:rPr>
        <w:rFonts w:ascii="Times New Roman" w:eastAsia="Times New Roman" w:hAnsi="Times New Roman" w:cs="Times New Roman"/>
        <w:b w:val="0"/>
        <w:bCs w:val="0"/>
        <w:i w:val="0"/>
        <w:iCs w:val="0"/>
        <w:strike w:val="0"/>
        <w:color w:val="000000"/>
        <w:sz w:val="20"/>
        <w:szCs w:val="20"/>
        <w:u w:val="none"/>
      </w:rPr>
    </w:lvl>
    <w:lvl w:ilvl="7" w:tplc="A52E83CA">
      <w:start w:val="1"/>
      <w:numFmt w:val="lowerLetter"/>
      <w:lvlText w:val="%8."/>
      <w:lvlJc w:val="left"/>
      <w:pPr>
        <w:tabs>
          <w:tab w:val="num" w:pos="0"/>
        </w:tabs>
        <w:ind w:left="4966" w:firstLine="434"/>
      </w:pPr>
      <w:rPr>
        <w:rFonts w:ascii="Times New Roman" w:eastAsia="Times New Roman" w:hAnsi="Times New Roman" w:cs="Times New Roman"/>
        <w:b w:val="0"/>
        <w:bCs w:val="0"/>
        <w:i w:val="0"/>
        <w:iCs w:val="0"/>
        <w:strike w:val="0"/>
        <w:color w:val="000000"/>
        <w:sz w:val="20"/>
        <w:szCs w:val="20"/>
        <w:u w:val="none"/>
      </w:rPr>
    </w:lvl>
    <w:lvl w:ilvl="8" w:tplc="5F549496">
      <w:start w:val="1"/>
      <w:numFmt w:val="lowerRoman"/>
      <w:lvlText w:val="%9."/>
      <w:lvlJc w:val="right"/>
      <w:pPr>
        <w:tabs>
          <w:tab w:val="num" w:pos="0"/>
        </w:tabs>
        <w:ind w:left="5686" w:firstLine="614"/>
      </w:pPr>
      <w:rPr>
        <w:rFonts w:ascii="Times New Roman" w:eastAsia="Times New Roman" w:hAnsi="Times New Roman" w:cs="Times New Roman"/>
        <w:b w:val="0"/>
        <w:bCs w:val="0"/>
        <w:i w:val="0"/>
        <w:iCs w:val="0"/>
        <w:strike w:val="0"/>
        <w:color w:val="000000"/>
        <w:sz w:val="20"/>
        <w:szCs w:val="20"/>
        <w:u w:val="none"/>
      </w:rPr>
    </w:lvl>
  </w:abstractNum>
  <w:abstractNum w:abstractNumId="2">
    <w:nsid w:val="132A6CA6"/>
    <w:multiLevelType w:val="hybridMultilevel"/>
    <w:tmpl w:val="35BE4032"/>
    <w:lvl w:ilvl="0" w:tplc="B6E4CAEC">
      <w:start w:val="4"/>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3">
    <w:nsid w:val="16591B6D"/>
    <w:multiLevelType w:val="hybridMultilevel"/>
    <w:tmpl w:val="9C305A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75E2E9F"/>
    <w:multiLevelType w:val="hybridMultilevel"/>
    <w:tmpl w:val="66F67A96"/>
    <w:lvl w:ilvl="0" w:tplc="3AE830E6">
      <w:start w:val="7"/>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5">
    <w:nsid w:val="2A151C09"/>
    <w:multiLevelType w:val="hybridMultilevel"/>
    <w:tmpl w:val="93FA5FA2"/>
    <w:lvl w:ilvl="0" w:tplc="227A248C">
      <w:start w:val="1"/>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6">
    <w:nsid w:val="32411EB1"/>
    <w:multiLevelType w:val="multilevel"/>
    <w:tmpl w:val="134827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ind w:left="576" w:hanging="576"/>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7">
    <w:nsid w:val="35C32D2F"/>
    <w:multiLevelType w:val="hybridMultilevel"/>
    <w:tmpl w:val="86587B2C"/>
    <w:lvl w:ilvl="0" w:tplc="886C08E4">
      <w:start w:val="1"/>
      <w:numFmt w:val="decimal"/>
      <w:lvlText w:val="%1."/>
      <w:lvlJc w:val="left"/>
      <w:pPr>
        <w:ind w:left="-74" w:hanging="360"/>
      </w:pPr>
      <w:rPr>
        <w:rFonts w:cs="Times New Roman" w:hint="default"/>
      </w:rPr>
    </w:lvl>
    <w:lvl w:ilvl="1" w:tplc="04090019" w:tentative="1">
      <w:start w:val="1"/>
      <w:numFmt w:val="lowerLetter"/>
      <w:lvlText w:val="%2."/>
      <w:lvlJc w:val="left"/>
      <w:pPr>
        <w:ind w:left="646" w:hanging="360"/>
      </w:pPr>
      <w:rPr>
        <w:rFonts w:cs="Times New Roman"/>
      </w:rPr>
    </w:lvl>
    <w:lvl w:ilvl="2" w:tplc="0409001B" w:tentative="1">
      <w:start w:val="1"/>
      <w:numFmt w:val="lowerRoman"/>
      <w:lvlText w:val="%3."/>
      <w:lvlJc w:val="right"/>
      <w:pPr>
        <w:ind w:left="1366" w:hanging="180"/>
      </w:pPr>
      <w:rPr>
        <w:rFonts w:cs="Times New Roman"/>
      </w:rPr>
    </w:lvl>
    <w:lvl w:ilvl="3" w:tplc="0409000F" w:tentative="1">
      <w:start w:val="1"/>
      <w:numFmt w:val="decimal"/>
      <w:lvlText w:val="%4."/>
      <w:lvlJc w:val="left"/>
      <w:pPr>
        <w:ind w:left="2086" w:hanging="360"/>
      </w:pPr>
      <w:rPr>
        <w:rFonts w:cs="Times New Roman"/>
      </w:rPr>
    </w:lvl>
    <w:lvl w:ilvl="4" w:tplc="04090019" w:tentative="1">
      <w:start w:val="1"/>
      <w:numFmt w:val="lowerLetter"/>
      <w:lvlText w:val="%5."/>
      <w:lvlJc w:val="left"/>
      <w:pPr>
        <w:ind w:left="2806" w:hanging="360"/>
      </w:pPr>
      <w:rPr>
        <w:rFonts w:cs="Times New Roman"/>
      </w:rPr>
    </w:lvl>
    <w:lvl w:ilvl="5" w:tplc="0409001B" w:tentative="1">
      <w:start w:val="1"/>
      <w:numFmt w:val="lowerRoman"/>
      <w:lvlText w:val="%6."/>
      <w:lvlJc w:val="right"/>
      <w:pPr>
        <w:ind w:left="3526" w:hanging="180"/>
      </w:pPr>
      <w:rPr>
        <w:rFonts w:cs="Times New Roman"/>
      </w:rPr>
    </w:lvl>
    <w:lvl w:ilvl="6" w:tplc="0409000F" w:tentative="1">
      <w:start w:val="1"/>
      <w:numFmt w:val="decimal"/>
      <w:lvlText w:val="%7."/>
      <w:lvlJc w:val="left"/>
      <w:pPr>
        <w:ind w:left="4246" w:hanging="360"/>
      </w:pPr>
      <w:rPr>
        <w:rFonts w:cs="Times New Roman"/>
      </w:rPr>
    </w:lvl>
    <w:lvl w:ilvl="7" w:tplc="04090019" w:tentative="1">
      <w:start w:val="1"/>
      <w:numFmt w:val="lowerLetter"/>
      <w:lvlText w:val="%8."/>
      <w:lvlJc w:val="left"/>
      <w:pPr>
        <w:ind w:left="4966" w:hanging="360"/>
      </w:pPr>
      <w:rPr>
        <w:rFonts w:cs="Times New Roman"/>
      </w:rPr>
    </w:lvl>
    <w:lvl w:ilvl="8" w:tplc="0409001B" w:tentative="1">
      <w:start w:val="1"/>
      <w:numFmt w:val="lowerRoman"/>
      <w:lvlText w:val="%9."/>
      <w:lvlJc w:val="right"/>
      <w:pPr>
        <w:ind w:left="5686" w:hanging="180"/>
      </w:pPr>
      <w:rPr>
        <w:rFonts w:cs="Times New Roman"/>
      </w:rPr>
    </w:lvl>
  </w:abstractNum>
  <w:abstractNum w:abstractNumId="8">
    <w:nsid w:val="3A034711"/>
    <w:multiLevelType w:val="hybridMultilevel"/>
    <w:tmpl w:val="E9E8FECC"/>
    <w:lvl w:ilvl="0" w:tplc="2744A874">
      <w:start w:val="1"/>
      <w:numFmt w:val="decimal"/>
      <w:lvlText w:val="%1."/>
      <w:lvlJc w:val="left"/>
      <w:pPr>
        <w:ind w:left="540" w:hanging="54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0A5298"/>
    <w:multiLevelType w:val="hybridMultilevel"/>
    <w:tmpl w:val="85AA2B5E"/>
    <w:lvl w:ilvl="0" w:tplc="15D4C394">
      <w:start w:val="12"/>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A9925B2"/>
    <w:multiLevelType w:val="hybridMultilevel"/>
    <w:tmpl w:val="04DA5946"/>
    <w:lvl w:ilvl="0" w:tplc="0018E050">
      <w:start w:val="5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C2C33"/>
    <w:multiLevelType w:val="hybridMultilevel"/>
    <w:tmpl w:val="F59AC8AA"/>
    <w:lvl w:ilvl="0" w:tplc="688EB046">
      <w:start w:val="7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A36FC"/>
    <w:multiLevelType w:val="multilevel"/>
    <w:tmpl w:val="8D7E93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9805DD2"/>
    <w:multiLevelType w:val="hybridMultilevel"/>
    <w:tmpl w:val="F83E17F0"/>
    <w:lvl w:ilvl="0" w:tplc="A7A6F6E2">
      <w:start w:val="1"/>
      <w:numFmt w:val="decimal"/>
      <w:lvlText w:val="%1."/>
      <w:lvlJc w:val="left"/>
      <w:pPr>
        <w:ind w:left="-434" w:hanging="360"/>
      </w:pPr>
      <w:rPr>
        <w:rFonts w:cs="Times New Roman" w:hint="default"/>
      </w:rPr>
    </w:lvl>
    <w:lvl w:ilvl="1" w:tplc="04090019" w:tentative="1">
      <w:start w:val="1"/>
      <w:numFmt w:val="lowerLetter"/>
      <w:lvlText w:val="%2."/>
      <w:lvlJc w:val="left"/>
      <w:pPr>
        <w:ind w:left="286" w:hanging="360"/>
      </w:pPr>
      <w:rPr>
        <w:rFonts w:cs="Times New Roman"/>
      </w:rPr>
    </w:lvl>
    <w:lvl w:ilvl="2" w:tplc="0409001B" w:tentative="1">
      <w:start w:val="1"/>
      <w:numFmt w:val="lowerRoman"/>
      <w:lvlText w:val="%3."/>
      <w:lvlJc w:val="right"/>
      <w:pPr>
        <w:ind w:left="1006" w:hanging="180"/>
      </w:pPr>
      <w:rPr>
        <w:rFonts w:cs="Times New Roman"/>
      </w:rPr>
    </w:lvl>
    <w:lvl w:ilvl="3" w:tplc="0409000F" w:tentative="1">
      <w:start w:val="1"/>
      <w:numFmt w:val="decimal"/>
      <w:lvlText w:val="%4."/>
      <w:lvlJc w:val="left"/>
      <w:pPr>
        <w:ind w:left="1726" w:hanging="360"/>
      </w:pPr>
      <w:rPr>
        <w:rFonts w:cs="Times New Roman"/>
      </w:rPr>
    </w:lvl>
    <w:lvl w:ilvl="4" w:tplc="04090019" w:tentative="1">
      <w:start w:val="1"/>
      <w:numFmt w:val="lowerLetter"/>
      <w:lvlText w:val="%5."/>
      <w:lvlJc w:val="left"/>
      <w:pPr>
        <w:ind w:left="2446" w:hanging="360"/>
      </w:pPr>
      <w:rPr>
        <w:rFonts w:cs="Times New Roman"/>
      </w:rPr>
    </w:lvl>
    <w:lvl w:ilvl="5" w:tplc="0409001B" w:tentative="1">
      <w:start w:val="1"/>
      <w:numFmt w:val="lowerRoman"/>
      <w:lvlText w:val="%6."/>
      <w:lvlJc w:val="right"/>
      <w:pPr>
        <w:ind w:left="3166" w:hanging="180"/>
      </w:pPr>
      <w:rPr>
        <w:rFonts w:cs="Times New Roman"/>
      </w:rPr>
    </w:lvl>
    <w:lvl w:ilvl="6" w:tplc="0409000F" w:tentative="1">
      <w:start w:val="1"/>
      <w:numFmt w:val="decimal"/>
      <w:lvlText w:val="%7."/>
      <w:lvlJc w:val="left"/>
      <w:pPr>
        <w:ind w:left="3886" w:hanging="360"/>
      </w:pPr>
      <w:rPr>
        <w:rFonts w:cs="Times New Roman"/>
      </w:rPr>
    </w:lvl>
    <w:lvl w:ilvl="7" w:tplc="04090019" w:tentative="1">
      <w:start w:val="1"/>
      <w:numFmt w:val="lowerLetter"/>
      <w:lvlText w:val="%8."/>
      <w:lvlJc w:val="left"/>
      <w:pPr>
        <w:ind w:left="4606" w:hanging="360"/>
      </w:pPr>
      <w:rPr>
        <w:rFonts w:cs="Times New Roman"/>
      </w:rPr>
    </w:lvl>
    <w:lvl w:ilvl="8" w:tplc="0409001B" w:tentative="1">
      <w:start w:val="1"/>
      <w:numFmt w:val="lowerRoman"/>
      <w:lvlText w:val="%9."/>
      <w:lvlJc w:val="right"/>
      <w:pPr>
        <w:ind w:left="5326" w:hanging="180"/>
      </w:pPr>
      <w:rPr>
        <w:rFonts w:cs="Times New Roman"/>
      </w:rPr>
    </w:lvl>
  </w:abstractNum>
  <w:abstractNum w:abstractNumId="14">
    <w:nsid w:val="626F7D3E"/>
    <w:multiLevelType w:val="hybridMultilevel"/>
    <w:tmpl w:val="A3D24DC6"/>
    <w:lvl w:ilvl="0" w:tplc="7A28F4C4">
      <w:start w:val="6"/>
      <w:numFmt w:val="decimal"/>
      <w:lvlText w:val="%1."/>
      <w:lvlJc w:val="left"/>
      <w:pPr>
        <w:ind w:left="-434" w:hanging="360"/>
      </w:pPr>
      <w:rPr>
        <w:rFonts w:hint="default"/>
      </w:rPr>
    </w:lvl>
    <w:lvl w:ilvl="1" w:tplc="04090019" w:tentative="1">
      <w:start w:val="1"/>
      <w:numFmt w:val="lowerLetter"/>
      <w:lvlText w:val="%2."/>
      <w:lvlJc w:val="left"/>
      <w:pPr>
        <w:ind w:left="286" w:hanging="360"/>
      </w:pPr>
    </w:lvl>
    <w:lvl w:ilvl="2" w:tplc="0409001B" w:tentative="1">
      <w:start w:val="1"/>
      <w:numFmt w:val="lowerRoman"/>
      <w:lvlText w:val="%3."/>
      <w:lvlJc w:val="right"/>
      <w:pPr>
        <w:ind w:left="1006" w:hanging="180"/>
      </w:pPr>
    </w:lvl>
    <w:lvl w:ilvl="3" w:tplc="0409000F" w:tentative="1">
      <w:start w:val="1"/>
      <w:numFmt w:val="decimal"/>
      <w:lvlText w:val="%4."/>
      <w:lvlJc w:val="left"/>
      <w:pPr>
        <w:ind w:left="1726" w:hanging="360"/>
      </w:pPr>
    </w:lvl>
    <w:lvl w:ilvl="4" w:tplc="04090019" w:tentative="1">
      <w:start w:val="1"/>
      <w:numFmt w:val="lowerLetter"/>
      <w:lvlText w:val="%5."/>
      <w:lvlJc w:val="left"/>
      <w:pPr>
        <w:ind w:left="2446" w:hanging="360"/>
      </w:pPr>
    </w:lvl>
    <w:lvl w:ilvl="5" w:tplc="0409001B" w:tentative="1">
      <w:start w:val="1"/>
      <w:numFmt w:val="lowerRoman"/>
      <w:lvlText w:val="%6."/>
      <w:lvlJc w:val="right"/>
      <w:pPr>
        <w:ind w:left="3166" w:hanging="180"/>
      </w:pPr>
    </w:lvl>
    <w:lvl w:ilvl="6" w:tplc="0409000F" w:tentative="1">
      <w:start w:val="1"/>
      <w:numFmt w:val="decimal"/>
      <w:lvlText w:val="%7."/>
      <w:lvlJc w:val="left"/>
      <w:pPr>
        <w:ind w:left="3886" w:hanging="360"/>
      </w:pPr>
    </w:lvl>
    <w:lvl w:ilvl="7" w:tplc="04090019" w:tentative="1">
      <w:start w:val="1"/>
      <w:numFmt w:val="lowerLetter"/>
      <w:lvlText w:val="%8."/>
      <w:lvlJc w:val="left"/>
      <w:pPr>
        <w:ind w:left="4606" w:hanging="360"/>
      </w:pPr>
    </w:lvl>
    <w:lvl w:ilvl="8" w:tplc="0409001B" w:tentative="1">
      <w:start w:val="1"/>
      <w:numFmt w:val="lowerRoman"/>
      <w:lvlText w:val="%9."/>
      <w:lvlJc w:val="right"/>
      <w:pPr>
        <w:ind w:left="5326" w:hanging="180"/>
      </w:pPr>
    </w:lvl>
  </w:abstractNum>
  <w:abstractNum w:abstractNumId="15">
    <w:nsid w:val="6C124997"/>
    <w:multiLevelType w:val="hybridMultilevel"/>
    <w:tmpl w:val="C5FCE6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6F7718"/>
    <w:multiLevelType w:val="hybridMultilevel"/>
    <w:tmpl w:val="0316DDC4"/>
    <w:lvl w:ilvl="0" w:tplc="EFB8EE6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56726D"/>
    <w:multiLevelType w:val="hybridMultilevel"/>
    <w:tmpl w:val="C61A5FDC"/>
    <w:lvl w:ilvl="0" w:tplc="2F1EE716">
      <w:start w:val="1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9"/>
  </w:num>
  <w:num w:numId="4">
    <w:abstractNumId w:val="6"/>
  </w:num>
  <w:num w:numId="5">
    <w:abstractNumId w:val="12"/>
  </w:num>
  <w:num w:numId="6">
    <w:abstractNumId w:val="13"/>
  </w:num>
  <w:num w:numId="7">
    <w:abstractNumId w:val="7"/>
  </w:num>
  <w:num w:numId="8">
    <w:abstractNumId w:val="0"/>
  </w:num>
  <w:num w:numId="9">
    <w:abstractNumId w:val="1"/>
  </w:num>
  <w:num w:numId="10">
    <w:abstractNumId w:val="15"/>
  </w:num>
  <w:num w:numId="11">
    <w:abstractNumId w:val="3"/>
  </w:num>
  <w:num w:numId="12">
    <w:abstractNumId w:val="5"/>
  </w:num>
  <w:num w:numId="13">
    <w:abstractNumId w:val="10"/>
  </w:num>
  <w:num w:numId="14">
    <w:abstractNumId w:val="8"/>
  </w:num>
  <w:num w:numId="15">
    <w:abstractNumId w:val="2"/>
  </w:num>
  <w:num w:numId="16">
    <w:abstractNumId w:val="4"/>
  </w:num>
  <w:num w:numId="17">
    <w:abstractNumId w:val="14"/>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attachedTemplate r:id="rId1"/>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alogExport" w:val="0"/>
    <w:docVar w:name="DialogueVer" w:val="3.012 26/02/10"/>
    <w:docVar w:name="DocId" w:val="1661568403"/>
    <w:docVar w:name="Locations" w:val=" "/>
    <w:docVar w:name="Numbering" w:val="2"/>
    <w:docVar w:name="NumberingFrom" w:val="1"/>
    <w:docVar w:name="ScnLstSyncAlert" w:val="-1"/>
    <w:docVar w:name="ScnMethod" w:val="2"/>
    <w:docVar w:name="ScnNumerator" w:val="1"/>
    <w:docVar w:name="ScriptName" w:val="?? ????"/>
    <w:docVar w:name="SeriesName" w:val=" 2"/>
    <w:docVar w:name="SubNumBlank" w:val=" "/>
    <w:docVar w:name="SubNumPoint" w:val="."/>
    <w:docVar w:name="UndoDoc" w:val=" "/>
    <w:docVar w:name="ver" w:val="2"/>
    <w:docVar w:name="VerDesc" w:val="???? ?? ????"/>
    <w:docVar w:name="VerUpdated" w:val="-1"/>
    <w:docVar w:name="writer" w:val="?????º"/>
  </w:docVars>
  <w:rsids>
    <w:rsidRoot w:val="00BC5263"/>
    <w:rsid w:val="00000FD2"/>
    <w:rsid w:val="000013E9"/>
    <w:rsid w:val="00001E8A"/>
    <w:rsid w:val="00002A0B"/>
    <w:rsid w:val="00003A35"/>
    <w:rsid w:val="00004197"/>
    <w:rsid w:val="000054AE"/>
    <w:rsid w:val="0000686C"/>
    <w:rsid w:val="00006A00"/>
    <w:rsid w:val="00007491"/>
    <w:rsid w:val="000076E2"/>
    <w:rsid w:val="00007759"/>
    <w:rsid w:val="00007A3D"/>
    <w:rsid w:val="00007F47"/>
    <w:rsid w:val="00010398"/>
    <w:rsid w:val="00010DED"/>
    <w:rsid w:val="00011E4D"/>
    <w:rsid w:val="00011F16"/>
    <w:rsid w:val="000121F4"/>
    <w:rsid w:val="000137A7"/>
    <w:rsid w:val="00014DDB"/>
    <w:rsid w:val="00015222"/>
    <w:rsid w:val="00015DDA"/>
    <w:rsid w:val="000162CD"/>
    <w:rsid w:val="00016823"/>
    <w:rsid w:val="0001684E"/>
    <w:rsid w:val="00016AB6"/>
    <w:rsid w:val="00016FF8"/>
    <w:rsid w:val="0001789A"/>
    <w:rsid w:val="000201E0"/>
    <w:rsid w:val="000215C6"/>
    <w:rsid w:val="00021822"/>
    <w:rsid w:val="00022493"/>
    <w:rsid w:val="0002259C"/>
    <w:rsid w:val="00023186"/>
    <w:rsid w:val="00023952"/>
    <w:rsid w:val="00024348"/>
    <w:rsid w:val="0002470A"/>
    <w:rsid w:val="000258FE"/>
    <w:rsid w:val="000259E4"/>
    <w:rsid w:val="0002669A"/>
    <w:rsid w:val="000270CB"/>
    <w:rsid w:val="000271C1"/>
    <w:rsid w:val="00027820"/>
    <w:rsid w:val="00027ECE"/>
    <w:rsid w:val="00030459"/>
    <w:rsid w:val="00030BF8"/>
    <w:rsid w:val="000313BC"/>
    <w:rsid w:val="00031685"/>
    <w:rsid w:val="00034BFE"/>
    <w:rsid w:val="000354A3"/>
    <w:rsid w:val="00035D0E"/>
    <w:rsid w:val="00037C98"/>
    <w:rsid w:val="00037E80"/>
    <w:rsid w:val="00040488"/>
    <w:rsid w:val="000410BF"/>
    <w:rsid w:val="00041983"/>
    <w:rsid w:val="00043882"/>
    <w:rsid w:val="00044B79"/>
    <w:rsid w:val="00044B8E"/>
    <w:rsid w:val="00046FFB"/>
    <w:rsid w:val="00047132"/>
    <w:rsid w:val="00047C14"/>
    <w:rsid w:val="000501C7"/>
    <w:rsid w:val="000509BE"/>
    <w:rsid w:val="00050F78"/>
    <w:rsid w:val="0005193B"/>
    <w:rsid w:val="00051F23"/>
    <w:rsid w:val="000524D0"/>
    <w:rsid w:val="00052610"/>
    <w:rsid w:val="000531A6"/>
    <w:rsid w:val="00053240"/>
    <w:rsid w:val="00053616"/>
    <w:rsid w:val="00054440"/>
    <w:rsid w:val="000548F4"/>
    <w:rsid w:val="00054A95"/>
    <w:rsid w:val="00055493"/>
    <w:rsid w:val="000554E2"/>
    <w:rsid w:val="000561CD"/>
    <w:rsid w:val="00056F25"/>
    <w:rsid w:val="00056FAE"/>
    <w:rsid w:val="00057608"/>
    <w:rsid w:val="0006049B"/>
    <w:rsid w:val="00060E51"/>
    <w:rsid w:val="0006150A"/>
    <w:rsid w:val="000617BE"/>
    <w:rsid w:val="00061C94"/>
    <w:rsid w:val="00062188"/>
    <w:rsid w:val="000628A1"/>
    <w:rsid w:val="00064A17"/>
    <w:rsid w:val="00064AD9"/>
    <w:rsid w:val="00064C48"/>
    <w:rsid w:val="00065D38"/>
    <w:rsid w:val="0006688C"/>
    <w:rsid w:val="00066933"/>
    <w:rsid w:val="00066BF9"/>
    <w:rsid w:val="00066DE2"/>
    <w:rsid w:val="00066EE9"/>
    <w:rsid w:val="000671A8"/>
    <w:rsid w:val="000672AD"/>
    <w:rsid w:val="00067BFC"/>
    <w:rsid w:val="00070E87"/>
    <w:rsid w:val="00070F8D"/>
    <w:rsid w:val="00073C64"/>
    <w:rsid w:val="0007642A"/>
    <w:rsid w:val="00076EF1"/>
    <w:rsid w:val="00077561"/>
    <w:rsid w:val="00077B7A"/>
    <w:rsid w:val="00080C01"/>
    <w:rsid w:val="00081324"/>
    <w:rsid w:val="000825D5"/>
    <w:rsid w:val="00082ECB"/>
    <w:rsid w:val="000832D5"/>
    <w:rsid w:val="00084EEA"/>
    <w:rsid w:val="0008524F"/>
    <w:rsid w:val="00090021"/>
    <w:rsid w:val="00090353"/>
    <w:rsid w:val="00090AA4"/>
    <w:rsid w:val="00092E2B"/>
    <w:rsid w:val="00093AA3"/>
    <w:rsid w:val="00093FA8"/>
    <w:rsid w:val="00094D09"/>
    <w:rsid w:val="0009629B"/>
    <w:rsid w:val="00096473"/>
    <w:rsid w:val="00096579"/>
    <w:rsid w:val="00097084"/>
    <w:rsid w:val="00097430"/>
    <w:rsid w:val="00097532"/>
    <w:rsid w:val="000A02BE"/>
    <w:rsid w:val="000A0810"/>
    <w:rsid w:val="000A0816"/>
    <w:rsid w:val="000A105C"/>
    <w:rsid w:val="000A1332"/>
    <w:rsid w:val="000A198B"/>
    <w:rsid w:val="000A1AA3"/>
    <w:rsid w:val="000A26BD"/>
    <w:rsid w:val="000A2730"/>
    <w:rsid w:val="000A2FF5"/>
    <w:rsid w:val="000A478C"/>
    <w:rsid w:val="000A4A71"/>
    <w:rsid w:val="000A53B5"/>
    <w:rsid w:val="000A7D5B"/>
    <w:rsid w:val="000A7E93"/>
    <w:rsid w:val="000B0081"/>
    <w:rsid w:val="000B08F6"/>
    <w:rsid w:val="000B0AAE"/>
    <w:rsid w:val="000B0F2A"/>
    <w:rsid w:val="000B21C0"/>
    <w:rsid w:val="000B2EF7"/>
    <w:rsid w:val="000B3332"/>
    <w:rsid w:val="000B445A"/>
    <w:rsid w:val="000B53F4"/>
    <w:rsid w:val="000B5B7C"/>
    <w:rsid w:val="000B5D39"/>
    <w:rsid w:val="000B5DA9"/>
    <w:rsid w:val="000B7017"/>
    <w:rsid w:val="000B7808"/>
    <w:rsid w:val="000C0226"/>
    <w:rsid w:val="000C0376"/>
    <w:rsid w:val="000C04AC"/>
    <w:rsid w:val="000C04BD"/>
    <w:rsid w:val="000C129E"/>
    <w:rsid w:val="000C15D4"/>
    <w:rsid w:val="000C2394"/>
    <w:rsid w:val="000C24C4"/>
    <w:rsid w:val="000C26A1"/>
    <w:rsid w:val="000C2AEE"/>
    <w:rsid w:val="000C39F7"/>
    <w:rsid w:val="000C3DE3"/>
    <w:rsid w:val="000C4BD4"/>
    <w:rsid w:val="000C4C1D"/>
    <w:rsid w:val="000C5E7F"/>
    <w:rsid w:val="000C618D"/>
    <w:rsid w:val="000C6B40"/>
    <w:rsid w:val="000D0514"/>
    <w:rsid w:val="000D0773"/>
    <w:rsid w:val="000D1290"/>
    <w:rsid w:val="000D207A"/>
    <w:rsid w:val="000D2203"/>
    <w:rsid w:val="000D2F8E"/>
    <w:rsid w:val="000D3422"/>
    <w:rsid w:val="000D3A5A"/>
    <w:rsid w:val="000D451F"/>
    <w:rsid w:val="000D468D"/>
    <w:rsid w:val="000D648A"/>
    <w:rsid w:val="000D6597"/>
    <w:rsid w:val="000D717A"/>
    <w:rsid w:val="000D72CB"/>
    <w:rsid w:val="000D746B"/>
    <w:rsid w:val="000D7941"/>
    <w:rsid w:val="000D7CE5"/>
    <w:rsid w:val="000E1C41"/>
    <w:rsid w:val="000E219B"/>
    <w:rsid w:val="000E222F"/>
    <w:rsid w:val="000E322B"/>
    <w:rsid w:val="000E3D2A"/>
    <w:rsid w:val="000E424D"/>
    <w:rsid w:val="000E4E1D"/>
    <w:rsid w:val="000E571E"/>
    <w:rsid w:val="000E6372"/>
    <w:rsid w:val="000E66D6"/>
    <w:rsid w:val="000E6F1D"/>
    <w:rsid w:val="000E7A61"/>
    <w:rsid w:val="000E7AC9"/>
    <w:rsid w:val="000F06E9"/>
    <w:rsid w:val="000F10AA"/>
    <w:rsid w:val="000F236B"/>
    <w:rsid w:val="000F2462"/>
    <w:rsid w:val="000F33F0"/>
    <w:rsid w:val="000F3A40"/>
    <w:rsid w:val="000F3ADB"/>
    <w:rsid w:val="000F3E3F"/>
    <w:rsid w:val="000F421C"/>
    <w:rsid w:val="000F51AE"/>
    <w:rsid w:val="000F5E4F"/>
    <w:rsid w:val="000F6021"/>
    <w:rsid w:val="000F6136"/>
    <w:rsid w:val="000F61E7"/>
    <w:rsid w:val="000F6358"/>
    <w:rsid w:val="000F65A7"/>
    <w:rsid w:val="000F6FDC"/>
    <w:rsid w:val="000F7693"/>
    <w:rsid w:val="000F7AFA"/>
    <w:rsid w:val="001000D8"/>
    <w:rsid w:val="00100416"/>
    <w:rsid w:val="00100515"/>
    <w:rsid w:val="001007AA"/>
    <w:rsid w:val="001012D1"/>
    <w:rsid w:val="00101A83"/>
    <w:rsid w:val="0010269C"/>
    <w:rsid w:val="001026C3"/>
    <w:rsid w:val="001026D3"/>
    <w:rsid w:val="001034A0"/>
    <w:rsid w:val="00103526"/>
    <w:rsid w:val="001036ED"/>
    <w:rsid w:val="00103765"/>
    <w:rsid w:val="00103ADC"/>
    <w:rsid w:val="0010400D"/>
    <w:rsid w:val="001062BA"/>
    <w:rsid w:val="00106E75"/>
    <w:rsid w:val="00107124"/>
    <w:rsid w:val="001071E6"/>
    <w:rsid w:val="00107A5C"/>
    <w:rsid w:val="00110B2C"/>
    <w:rsid w:val="00110F1B"/>
    <w:rsid w:val="001114D1"/>
    <w:rsid w:val="001116BD"/>
    <w:rsid w:val="00111DB5"/>
    <w:rsid w:val="00112098"/>
    <w:rsid w:val="00112B4A"/>
    <w:rsid w:val="0011323C"/>
    <w:rsid w:val="001134A3"/>
    <w:rsid w:val="00113560"/>
    <w:rsid w:val="001144A7"/>
    <w:rsid w:val="00114A2F"/>
    <w:rsid w:val="00114AC0"/>
    <w:rsid w:val="00114B37"/>
    <w:rsid w:val="001151CC"/>
    <w:rsid w:val="00115781"/>
    <w:rsid w:val="00115C22"/>
    <w:rsid w:val="00115D00"/>
    <w:rsid w:val="00115F02"/>
    <w:rsid w:val="001169AD"/>
    <w:rsid w:val="00116FFD"/>
    <w:rsid w:val="00117819"/>
    <w:rsid w:val="00117AFD"/>
    <w:rsid w:val="001217AB"/>
    <w:rsid w:val="00121F0A"/>
    <w:rsid w:val="001234C4"/>
    <w:rsid w:val="00125B6C"/>
    <w:rsid w:val="00126980"/>
    <w:rsid w:val="00126EEE"/>
    <w:rsid w:val="001300D7"/>
    <w:rsid w:val="00130AD7"/>
    <w:rsid w:val="00130BB2"/>
    <w:rsid w:val="00130CDF"/>
    <w:rsid w:val="00131108"/>
    <w:rsid w:val="00131CC7"/>
    <w:rsid w:val="00132127"/>
    <w:rsid w:val="001324C9"/>
    <w:rsid w:val="00132E51"/>
    <w:rsid w:val="001337BC"/>
    <w:rsid w:val="00133C77"/>
    <w:rsid w:val="00133FCB"/>
    <w:rsid w:val="0013549C"/>
    <w:rsid w:val="00135A33"/>
    <w:rsid w:val="00135DF7"/>
    <w:rsid w:val="00137463"/>
    <w:rsid w:val="00141BBB"/>
    <w:rsid w:val="001423F2"/>
    <w:rsid w:val="001429C7"/>
    <w:rsid w:val="00144420"/>
    <w:rsid w:val="00145711"/>
    <w:rsid w:val="0014594E"/>
    <w:rsid w:val="001467E2"/>
    <w:rsid w:val="00146F76"/>
    <w:rsid w:val="00147484"/>
    <w:rsid w:val="00147AC7"/>
    <w:rsid w:val="00151B58"/>
    <w:rsid w:val="00152A5D"/>
    <w:rsid w:val="00153E90"/>
    <w:rsid w:val="0015400A"/>
    <w:rsid w:val="001551AB"/>
    <w:rsid w:val="001554F8"/>
    <w:rsid w:val="001569B9"/>
    <w:rsid w:val="00157A0A"/>
    <w:rsid w:val="00157D78"/>
    <w:rsid w:val="00160C32"/>
    <w:rsid w:val="00160D3F"/>
    <w:rsid w:val="00160E8A"/>
    <w:rsid w:val="00160ECB"/>
    <w:rsid w:val="00160F08"/>
    <w:rsid w:val="001611A7"/>
    <w:rsid w:val="00161256"/>
    <w:rsid w:val="00161597"/>
    <w:rsid w:val="00163CD9"/>
    <w:rsid w:val="00163E61"/>
    <w:rsid w:val="001646A4"/>
    <w:rsid w:val="0016476B"/>
    <w:rsid w:val="00164786"/>
    <w:rsid w:val="0016501F"/>
    <w:rsid w:val="001653A1"/>
    <w:rsid w:val="0016617E"/>
    <w:rsid w:val="00167218"/>
    <w:rsid w:val="00167852"/>
    <w:rsid w:val="0017014F"/>
    <w:rsid w:val="0017020A"/>
    <w:rsid w:val="00170AB1"/>
    <w:rsid w:val="001715C0"/>
    <w:rsid w:val="00171D30"/>
    <w:rsid w:val="00173646"/>
    <w:rsid w:val="00174277"/>
    <w:rsid w:val="0017478F"/>
    <w:rsid w:val="001758DF"/>
    <w:rsid w:val="0017631F"/>
    <w:rsid w:val="0017665A"/>
    <w:rsid w:val="0017665C"/>
    <w:rsid w:val="00177050"/>
    <w:rsid w:val="001776EE"/>
    <w:rsid w:val="00177BA7"/>
    <w:rsid w:val="00177FB9"/>
    <w:rsid w:val="001808CB"/>
    <w:rsid w:val="001809A3"/>
    <w:rsid w:val="00180A4D"/>
    <w:rsid w:val="00180AC9"/>
    <w:rsid w:val="00180CE5"/>
    <w:rsid w:val="0018198E"/>
    <w:rsid w:val="0018247C"/>
    <w:rsid w:val="00182909"/>
    <w:rsid w:val="001837A3"/>
    <w:rsid w:val="00183E19"/>
    <w:rsid w:val="00184500"/>
    <w:rsid w:val="001846DB"/>
    <w:rsid w:val="00185A6E"/>
    <w:rsid w:val="0018682C"/>
    <w:rsid w:val="00187600"/>
    <w:rsid w:val="00187AD2"/>
    <w:rsid w:val="001904EC"/>
    <w:rsid w:val="00190CD8"/>
    <w:rsid w:val="00190D40"/>
    <w:rsid w:val="00191F3D"/>
    <w:rsid w:val="001927B5"/>
    <w:rsid w:val="0019293C"/>
    <w:rsid w:val="00192F28"/>
    <w:rsid w:val="0019310F"/>
    <w:rsid w:val="00193491"/>
    <w:rsid w:val="001934B3"/>
    <w:rsid w:val="0019406D"/>
    <w:rsid w:val="001941DE"/>
    <w:rsid w:val="001942C3"/>
    <w:rsid w:val="00194390"/>
    <w:rsid w:val="00194DF6"/>
    <w:rsid w:val="0019622B"/>
    <w:rsid w:val="001962D6"/>
    <w:rsid w:val="001973E9"/>
    <w:rsid w:val="00197F16"/>
    <w:rsid w:val="001A1A42"/>
    <w:rsid w:val="001A2140"/>
    <w:rsid w:val="001A3005"/>
    <w:rsid w:val="001A38E5"/>
    <w:rsid w:val="001A3BE1"/>
    <w:rsid w:val="001A47D4"/>
    <w:rsid w:val="001A4A78"/>
    <w:rsid w:val="001A4AC7"/>
    <w:rsid w:val="001A4BD1"/>
    <w:rsid w:val="001A550E"/>
    <w:rsid w:val="001A5C17"/>
    <w:rsid w:val="001A5EF1"/>
    <w:rsid w:val="001A64CD"/>
    <w:rsid w:val="001A6859"/>
    <w:rsid w:val="001A6C77"/>
    <w:rsid w:val="001A7900"/>
    <w:rsid w:val="001B0225"/>
    <w:rsid w:val="001B0D0B"/>
    <w:rsid w:val="001B11BB"/>
    <w:rsid w:val="001B164F"/>
    <w:rsid w:val="001B2145"/>
    <w:rsid w:val="001B30EB"/>
    <w:rsid w:val="001B357D"/>
    <w:rsid w:val="001B3779"/>
    <w:rsid w:val="001B3DAC"/>
    <w:rsid w:val="001B3E46"/>
    <w:rsid w:val="001B44E1"/>
    <w:rsid w:val="001B47C3"/>
    <w:rsid w:val="001B4A38"/>
    <w:rsid w:val="001B5279"/>
    <w:rsid w:val="001B5C9A"/>
    <w:rsid w:val="001B78B9"/>
    <w:rsid w:val="001C1A44"/>
    <w:rsid w:val="001C1F02"/>
    <w:rsid w:val="001C2020"/>
    <w:rsid w:val="001C24DE"/>
    <w:rsid w:val="001C259C"/>
    <w:rsid w:val="001C2D31"/>
    <w:rsid w:val="001C33A4"/>
    <w:rsid w:val="001C401F"/>
    <w:rsid w:val="001C40D7"/>
    <w:rsid w:val="001C4E94"/>
    <w:rsid w:val="001C4FED"/>
    <w:rsid w:val="001C5DC1"/>
    <w:rsid w:val="001C6302"/>
    <w:rsid w:val="001C6E7A"/>
    <w:rsid w:val="001C75C6"/>
    <w:rsid w:val="001C7EF2"/>
    <w:rsid w:val="001C7F5A"/>
    <w:rsid w:val="001C7FB7"/>
    <w:rsid w:val="001D0EB3"/>
    <w:rsid w:val="001D1441"/>
    <w:rsid w:val="001D167F"/>
    <w:rsid w:val="001D185B"/>
    <w:rsid w:val="001D1D09"/>
    <w:rsid w:val="001D222E"/>
    <w:rsid w:val="001D2672"/>
    <w:rsid w:val="001D30AA"/>
    <w:rsid w:val="001D3393"/>
    <w:rsid w:val="001D43F8"/>
    <w:rsid w:val="001D4FB1"/>
    <w:rsid w:val="001D5BD2"/>
    <w:rsid w:val="001D6270"/>
    <w:rsid w:val="001D74FF"/>
    <w:rsid w:val="001D79CD"/>
    <w:rsid w:val="001D7AEE"/>
    <w:rsid w:val="001D7FF7"/>
    <w:rsid w:val="001E0772"/>
    <w:rsid w:val="001E1770"/>
    <w:rsid w:val="001E256F"/>
    <w:rsid w:val="001E2852"/>
    <w:rsid w:val="001E28F3"/>
    <w:rsid w:val="001E2C25"/>
    <w:rsid w:val="001E37EB"/>
    <w:rsid w:val="001E3D82"/>
    <w:rsid w:val="001E431D"/>
    <w:rsid w:val="001E4930"/>
    <w:rsid w:val="001E4943"/>
    <w:rsid w:val="001E4D64"/>
    <w:rsid w:val="001E57E5"/>
    <w:rsid w:val="001E5D21"/>
    <w:rsid w:val="001E73D3"/>
    <w:rsid w:val="001E78BF"/>
    <w:rsid w:val="001F017E"/>
    <w:rsid w:val="001F074C"/>
    <w:rsid w:val="001F1725"/>
    <w:rsid w:val="001F1862"/>
    <w:rsid w:val="001F1A27"/>
    <w:rsid w:val="001F2A1C"/>
    <w:rsid w:val="001F30DD"/>
    <w:rsid w:val="001F334D"/>
    <w:rsid w:val="001F39BF"/>
    <w:rsid w:val="001F54FB"/>
    <w:rsid w:val="001F60C7"/>
    <w:rsid w:val="001F704E"/>
    <w:rsid w:val="001F748A"/>
    <w:rsid w:val="001F768B"/>
    <w:rsid w:val="001F7EB5"/>
    <w:rsid w:val="002001F7"/>
    <w:rsid w:val="002003DA"/>
    <w:rsid w:val="00200CC8"/>
    <w:rsid w:val="002011C6"/>
    <w:rsid w:val="002011D5"/>
    <w:rsid w:val="0020135F"/>
    <w:rsid w:val="00201B2F"/>
    <w:rsid w:val="00202510"/>
    <w:rsid w:val="002025A3"/>
    <w:rsid w:val="00202FDE"/>
    <w:rsid w:val="00203D2C"/>
    <w:rsid w:val="002052E4"/>
    <w:rsid w:val="00205B2B"/>
    <w:rsid w:val="00205D00"/>
    <w:rsid w:val="00205F75"/>
    <w:rsid w:val="002068D4"/>
    <w:rsid w:val="0020760F"/>
    <w:rsid w:val="0020799E"/>
    <w:rsid w:val="00207EA9"/>
    <w:rsid w:val="002103F4"/>
    <w:rsid w:val="002104C3"/>
    <w:rsid w:val="00210A3E"/>
    <w:rsid w:val="00210B3B"/>
    <w:rsid w:val="00211918"/>
    <w:rsid w:val="0021235F"/>
    <w:rsid w:val="00212856"/>
    <w:rsid w:val="00212A8E"/>
    <w:rsid w:val="00212E54"/>
    <w:rsid w:val="0021403B"/>
    <w:rsid w:val="002142BA"/>
    <w:rsid w:val="002144F5"/>
    <w:rsid w:val="00215B5C"/>
    <w:rsid w:val="00215D33"/>
    <w:rsid w:val="00216173"/>
    <w:rsid w:val="0021698B"/>
    <w:rsid w:val="00217074"/>
    <w:rsid w:val="002175FF"/>
    <w:rsid w:val="002202DE"/>
    <w:rsid w:val="00220333"/>
    <w:rsid w:val="00220472"/>
    <w:rsid w:val="00220629"/>
    <w:rsid w:val="00220A4F"/>
    <w:rsid w:val="0022106C"/>
    <w:rsid w:val="00222620"/>
    <w:rsid w:val="00222AF9"/>
    <w:rsid w:val="00222C9C"/>
    <w:rsid w:val="002234C3"/>
    <w:rsid w:val="00223A5A"/>
    <w:rsid w:val="00224252"/>
    <w:rsid w:val="00224A2B"/>
    <w:rsid w:val="00224A7A"/>
    <w:rsid w:val="00224F40"/>
    <w:rsid w:val="00225E4C"/>
    <w:rsid w:val="002260AC"/>
    <w:rsid w:val="0022742B"/>
    <w:rsid w:val="00227479"/>
    <w:rsid w:val="002309A4"/>
    <w:rsid w:val="00230E04"/>
    <w:rsid w:val="00231AF9"/>
    <w:rsid w:val="00232674"/>
    <w:rsid w:val="002327DA"/>
    <w:rsid w:val="00233355"/>
    <w:rsid w:val="00233FDF"/>
    <w:rsid w:val="00234A6F"/>
    <w:rsid w:val="00234D6F"/>
    <w:rsid w:val="0023511E"/>
    <w:rsid w:val="00235508"/>
    <w:rsid w:val="00235EA7"/>
    <w:rsid w:val="002360AE"/>
    <w:rsid w:val="00237366"/>
    <w:rsid w:val="00237C99"/>
    <w:rsid w:val="00240657"/>
    <w:rsid w:val="002408DE"/>
    <w:rsid w:val="00240963"/>
    <w:rsid w:val="00240D56"/>
    <w:rsid w:val="00242345"/>
    <w:rsid w:val="00243321"/>
    <w:rsid w:val="00243A38"/>
    <w:rsid w:val="002440BF"/>
    <w:rsid w:val="0024437F"/>
    <w:rsid w:val="00244583"/>
    <w:rsid w:val="002460C9"/>
    <w:rsid w:val="00246DE4"/>
    <w:rsid w:val="00246F59"/>
    <w:rsid w:val="00250A25"/>
    <w:rsid w:val="00250CE1"/>
    <w:rsid w:val="00250D1A"/>
    <w:rsid w:val="00251F62"/>
    <w:rsid w:val="00252073"/>
    <w:rsid w:val="002523BC"/>
    <w:rsid w:val="002525BE"/>
    <w:rsid w:val="00252712"/>
    <w:rsid w:val="00252C1F"/>
    <w:rsid w:val="00253CE4"/>
    <w:rsid w:val="0025411C"/>
    <w:rsid w:val="00254607"/>
    <w:rsid w:val="00254DE4"/>
    <w:rsid w:val="0025551E"/>
    <w:rsid w:val="0025673F"/>
    <w:rsid w:val="002570EA"/>
    <w:rsid w:val="00262216"/>
    <w:rsid w:val="00262C50"/>
    <w:rsid w:val="00262D2D"/>
    <w:rsid w:val="0026333E"/>
    <w:rsid w:val="00263503"/>
    <w:rsid w:val="002639F2"/>
    <w:rsid w:val="0026420A"/>
    <w:rsid w:val="00264767"/>
    <w:rsid w:val="002665AE"/>
    <w:rsid w:val="00266630"/>
    <w:rsid w:val="00267194"/>
    <w:rsid w:val="00267CB4"/>
    <w:rsid w:val="00270201"/>
    <w:rsid w:val="002708A9"/>
    <w:rsid w:val="00270BF8"/>
    <w:rsid w:val="002710AE"/>
    <w:rsid w:val="0027111E"/>
    <w:rsid w:val="0027179D"/>
    <w:rsid w:val="00271E93"/>
    <w:rsid w:val="00272B4F"/>
    <w:rsid w:val="002734E6"/>
    <w:rsid w:val="00273F91"/>
    <w:rsid w:val="0027403C"/>
    <w:rsid w:val="00274561"/>
    <w:rsid w:val="00274B3D"/>
    <w:rsid w:val="00274F75"/>
    <w:rsid w:val="00275967"/>
    <w:rsid w:val="00275DF5"/>
    <w:rsid w:val="00277399"/>
    <w:rsid w:val="00277FB2"/>
    <w:rsid w:val="002805E8"/>
    <w:rsid w:val="00280637"/>
    <w:rsid w:val="00280899"/>
    <w:rsid w:val="00280CF4"/>
    <w:rsid w:val="00281253"/>
    <w:rsid w:val="00281A5F"/>
    <w:rsid w:val="00283090"/>
    <w:rsid w:val="002830CC"/>
    <w:rsid w:val="002833EB"/>
    <w:rsid w:val="00283941"/>
    <w:rsid w:val="00284BD1"/>
    <w:rsid w:val="00284F25"/>
    <w:rsid w:val="00285919"/>
    <w:rsid w:val="002861BA"/>
    <w:rsid w:val="00286817"/>
    <w:rsid w:val="002870BA"/>
    <w:rsid w:val="002875B6"/>
    <w:rsid w:val="002909E3"/>
    <w:rsid w:val="00290C7E"/>
    <w:rsid w:val="00290D3E"/>
    <w:rsid w:val="00290F75"/>
    <w:rsid w:val="00291E4C"/>
    <w:rsid w:val="0029207C"/>
    <w:rsid w:val="00293936"/>
    <w:rsid w:val="00293C71"/>
    <w:rsid w:val="002963A0"/>
    <w:rsid w:val="0029659B"/>
    <w:rsid w:val="0029667F"/>
    <w:rsid w:val="00296BFC"/>
    <w:rsid w:val="002976BF"/>
    <w:rsid w:val="00297A27"/>
    <w:rsid w:val="002A0571"/>
    <w:rsid w:val="002A098D"/>
    <w:rsid w:val="002A1F5F"/>
    <w:rsid w:val="002A1FCB"/>
    <w:rsid w:val="002A28CC"/>
    <w:rsid w:val="002A3923"/>
    <w:rsid w:val="002A3DE5"/>
    <w:rsid w:val="002A5B95"/>
    <w:rsid w:val="002A78BF"/>
    <w:rsid w:val="002B0669"/>
    <w:rsid w:val="002B074D"/>
    <w:rsid w:val="002B140B"/>
    <w:rsid w:val="002B19A3"/>
    <w:rsid w:val="002B2958"/>
    <w:rsid w:val="002B36DC"/>
    <w:rsid w:val="002B4C3B"/>
    <w:rsid w:val="002B5171"/>
    <w:rsid w:val="002B5795"/>
    <w:rsid w:val="002B62B0"/>
    <w:rsid w:val="002B6C2A"/>
    <w:rsid w:val="002B6D56"/>
    <w:rsid w:val="002B741B"/>
    <w:rsid w:val="002C0006"/>
    <w:rsid w:val="002C0087"/>
    <w:rsid w:val="002C04DF"/>
    <w:rsid w:val="002C2B9B"/>
    <w:rsid w:val="002C354C"/>
    <w:rsid w:val="002C4951"/>
    <w:rsid w:val="002C551F"/>
    <w:rsid w:val="002C56C6"/>
    <w:rsid w:val="002C786A"/>
    <w:rsid w:val="002D01B4"/>
    <w:rsid w:val="002D1545"/>
    <w:rsid w:val="002D18D8"/>
    <w:rsid w:val="002D19AC"/>
    <w:rsid w:val="002D1AD8"/>
    <w:rsid w:val="002D2A20"/>
    <w:rsid w:val="002D2F55"/>
    <w:rsid w:val="002D3786"/>
    <w:rsid w:val="002D5AB6"/>
    <w:rsid w:val="002D6B10"/>
    <w:rsid w:val="002D6CF7"/>
    <w:rsid w:val="002D723C"/>
    <w:rsid w:val="002D7335"/>
    <w:rsid w:val="002D7363"/>
    <w:rsid w:val="002D788A"/>
    <w:rsid w:val="002D7C16"/>
    <w:rsid w:val="002E00D2"/>
    <w:rsid w:val="002E0626"/>
    <w:rsid w:val="002E161E"/>
    <w:rsid w:val="002E1A23"/>
    <w:rsid w:val="002E1BD6"/>
    <w:rsid w:val="002E228A"/>
    <w:rsid w:val="002E2A19"/>
    <w:rsid w:val="002E3001"/>
    <w:rsid w:val="002E54AF"/>
    <w:rsid w:val="002E65EF"/>
    <w:rsid w:val="002E68C8"/>
    <w:rsid w:val="002E736C"/>
    <w:rsid w:val="002E7CE8"/>
    <w:rsid w:val="002E7E3A"/>
    <w:rsid w:val="002F08B5"/>
    <w:rsid w:val="002F13BC"/>
    <w:rsid w:val="002F1B16"/>
    <w:rsid w:val="002F2536"/>
    <w:rsid w:val="002F2663"/>
    <w:rsid w:val="002F28F5"/>
    <w:rsid w:val="002F2B03"/>
    <w:rsid w:val="002F4C3D"/>
    <w:rsid w:val="002F4D0A"/>
    <w:rsid w:val="002F5506"/>
    <w:rsid w:val="002F5F89"/>
    <w:rsid w:val="002F63E6"/>
    <w:rsid w:val="002F6A7E"/>
    <w:rsid w:val="002F6C4F"/>
    <w:rsid w:val="002F73B2"/>
    <w:rsid w:val="002F76AB"/>
    <w:rsid w:val="002F7837"/>
    <w:rsid w:val="002F790A"/>
    <w:rsid w:val="00300A4B"/>
    <w:rsid w:val="00300CD3"/>
    <w:rsid w:val="003012CF"/>
    <w:rsid w:val="00301712"/>
    <w:rsid w:val="00302063"/>
    <w:rsid w:val="00302192"/>
    <w:rsid w:val="003024AC"/>
    <w:rsid w:val="0030490D"/>
    <w:rsid w:val="00305F12"/>
    <w:rsid w:val="003060D4"/>
    <w:rsid w:val="00306269"/>
    <w:rsid w:val="003065BE"/>
    <w:rsid w:val="0030665C"/>
    <w:rsid w:val="00306762"/>
    <w:rsid w:val="003068B4"/>
    <w:rsid w:val="003069B4"/>
    <w:rsid w:val="0031023A"/>
    <w:rsid w:val="003102D7"/>
    <w:rsid w:val="00310739"/>
    <w:rsid w:val="00311561"/>
    <w:rsid w:val="003121BE"/>
    <w:rsid w:val="00312A5C"/>
    <w:rsid w:val="00312D2C"/>
    <w:rsid w:val="00314385"/>
    <w:rsid w:val="00314774"/>
    <w:rsid w:val="00315371"/>
    <w:rsid w:val="00315547"/>
    <w:rsid w:val="0031582B"/>
    <w:rsid w:val="00315A93"/>
    <w:rsid w:val="00316664"/>
    <w:rsid w:val="003167F7"/>
    <w:rsid w:val="00316D8C"/>
    <w:rsid w:val="00317C8D"/>
    <w:rsid w:val="003203A2"/>
    <w:rsid w:val="00320BEE"/>
    <w:rsid w:val="00320C0A"/>
    <w:rsid w:val="00320D8D"/>
    <w:rsid w:val="00322299"/>
    <w:rsid w:val="00322C7B"/>
    <w:rsid w:val="00322D32"/>
    <w:rsid w:val="00322D4F"/>
    <w:rsid w:val="00323496"/>
    <w:rsid w:val="0032382E"/>
    <w:rsid w:val="00324539"/>
    <w:rsid w:val="003247AE"/>
    <w:rsid w:val="00324840"/>
    <w:rsid w:val="003249ED"/>
    <w:rsid w:val="00325096"/>
    <w:rsid w:val="00325292"/>
    <w:rsid w:val="00325671"/>
    <w:rsid w:val="00325B43"/>
    <w:rsid w:val="00325B92"/>
    <w:rsid w:val="0032671D"/>
    <w:rsid w:val="0032781B"/>
    <w:rsid w:val="00327833"/>
    <w:rsid w:val="00327A19"/>
    <w:rsid w:val="00330FDE"/>
    <w:rsid w:val="003318DF"/>
    <w:rsid w:val="00331A33"/>
    <w:rsid w:val="00331EA7"/>
    <w:rsid w:val="003321B2"/>
    <w:rsid w:val="00332703"/>
    <w:rsid w:val="00332A7B"/>
    <w:rsid w:val="003343F5"/>
    <w:rsid w:val="00334D49"/>
    <w:rsid w:val="00335113"/>
    <w:rsid w:val="0033619D"/>
    <w:rsid w:val="00336F3B"/>
    <w:rsid w:val="00337345"/>
    <w:rsid w:val="00337721"/>
    <w:rsid w:val="00337A1C"/>
    <w:rsid w:val="00337BCE"/>
    <w:rsid w:val="003404BE"/>
    <w:rsid w:val="00340BE1"/>
    <w:rsid w:val="00341193"/>
    <w:rsid w:val="0034187D"/>
    <w:rsid w:val="003422EF"/>
    <w:rsid w:val="003425D7"/>
    <w:rsid w:val="00342C35"/>
    <w:rsid w:val="00343970"/>
    <w:rsid w:val="00343D79"/>
    <w:rsid w:val="003441C6"/>
    <w:rsid w:val="0034448E"/>
    <w:rsid w:val="00345147"/>
    <w:rsid w:val="00345B1D"/>
    <w:rsid w:val="00346ED1"/>
    <w:rsid w:val="00346F5F"/>
    <w:rsid w:val="00347573"/>
    <w:rsid w:val="00352817"/>
    <w:rsid w:val="00352C7D"/>
    <w:rsid w:val="00352F4B"/>
    <w:rsid w:val="00353DB3"/>
    <w:rsid w:val="00353FF3"/>
    <w:rsid w:val="00354418"/>
    <w:rsid w:val="003551EA"/>
    <w:rsid w:val="003557AA"/>
    <w:rsid w:val="00355D3F"/>
    <w:rsid w:val="00355D65"/>
    <w:rsid w:val="00356D63"/>
    <w:rsid w:val="0035789F"/>
    <w:rsid w:val="0036018A"/>
    <w:rsid w:val="0036031E"/>
    <w:rsid w:val="003607A9"/>
    <w:rsid w:val="003611D3"/>
    <w:rsid w:val="003612F9"/>
    <w:rsid w:val="00361BC0"/>
    <w:rsid w:val="00361E2B"/>
    <w:rsid w:val="00362600"/>
    <w:rsid w:val="0036285E"/>
    <w:rsid w:val="00362B26"/>
    <w:rsid w:val="003630F0"/>
    <w:rsid w:val="0036347E"/>
    <w:rsid w:val="003637D4"/>
    <w:rsid w:val="00363C37"/>
    <w:rsid w:val="00363EF8"/>
    <w:rsid w:val="00364017"/>
    <w:rsid w:val="0036408B"/>
    <w:rsid w:val="0036432B"/>
    <w:rsid w:val="00364808"/>
    <w:rsid w:val="00364B36"/>
    <w:rsid w:val="00364D5E"/>
    <w:rsid w:val="00365079"/>
    <w:rsid w:val="00365DEF"/>
    <w:rsid w:val="003665E8"/>
    <w:rsid w:val="00366F61"/>
    <w:rsid w:val="003673CD"/>
    <w:rsid w:val="00367AC9"/>
    <w:rsid w:val="00367C8C"/>
    <w:rsid w:val="00367FD2"/>
    <w:rsid w:val="003705D8"/>
    <w:rsid w:val="00371901"/>
    <w:rsid w:val="00371ED7"/>
    <w:rsid w:val="00372272"/>
    <w:rsid w:val="0037287B"/>
    <w:rsid w:val="00372919"/>
    <w:rsid w:val="00373338"/>
    <w:rsid w:val="00376419"/>
    <w:rsid w:val="00377650"/>
    <w:rsid w:val="00377D5D"/>
    <w:rsid w:val="00377D8C"/>
    <w:rsid w:val="00380515"/>
    <w:rsid w:val="003809A1"/>
    <w:rsid w:val="003819A7"/>
    <w:rsid w:val="00381B18"/>
    <w:rsid w:val="00381F04"/>
    <w:rsid w:val="00382824"/>
    <w:rsid w:val="00382E33"/>
    <w:rsid w:val="00383177"/>
    <w:rsid w:val="003842FD"/>
    <w:rsid w:val="00384F93"/>
    <w:rsid w:val="00385498"/>
    <w:rsid w:val="00385CAE"/>
    <w:rsid w:val="003866EC"/>
    <w:rsid w:val="00387AA4"/>
    <w:rsid w:val="00387CDA"/>
    <w:rsid w:val="0039044F"/>
    <w:rsid w:val="00390AC0"/>
    <w:rsid w:val="00391468"/>
    <w:rsid w:val="003915A8"/>
    <w:rsid w:val="003915C2"/>
    <w:rsid w:val="00391B5C"/>
    <w:rsid w:val="00391F4C"/>
    <w:rsid w:val="003923DC"/>
    <w:rsid w:val="0039338F"/>
    <w:rsid w:val="00393687"/>
    <w:rsid w:val="0039421F"/>
    <w:rsid w:val="00394E8C"/>
    <w:rsid w:val="0039529B"/>
    <w:rsid w:val="00395379"/>
    <w:rsid w:val="00395384"/>
    <w:rsid w:val="00396140"/>
    <w:rsid w:val="003968A8"/>
    <w:rsid w:val="00396AED"/>
    <w:rsid w:val="003972BC"/>
    <w:rsid w:val="003A0681"/>
    <w:rsid w:val="003A25DE"/>
    <w:rsid w:val="003A26A6"/>
    <w:rsid w:val="003A2A34"/>
    <w:rsid w:val="003A2C22"/>
    <w:rsid w:val="003A3949"/>
    <w:rsid w:val="003A3983"/>
    <w:rsid w:val="003A3B2B"/>
    <w:rsid w:val="003A3D13"/>
    <w:rsid w:val="003A407F"/>
    <w:rsid w:val="003A4E92"/>
    <w:rsid w:val="003A4F6C"/>
    <w:rsid w:val="003A558C"/>
    <w:rsid w:val="003A569C"/>
    <w:rsid w:val="003A5857"/>
    <w:rsid w:val="003A5E85"/>
    <w:rsid w:val="003A77A0"/>
    <w:rsid w:val="003A79B4"/>
    <w:rsid w:val="003A7E35"/>
    <w:rsid w:val="003A7F20"/>
    <w:rsid w:val="003B0C8E"/>
    <w:rsid w:val="003B0FA4"/>
    <w:rsid w:val="003B10E4"/>
    <w:rsid w:val="003B164C"/>
    <w:rsid w:val="003B1720"/>
    <w:rsid w:val="003B1A3D"/>
    <w:rsid w:val="003B2151"/>
    <w:rsid w:val="003B226A"/>
    <w:rsid w:val="003B2319"/>
    <w:rsid w:val="003B28C6"/>
    <w:rsid w:val="003B30EA"/>
    <w:rsid w:val="003B39FA"/>
    <w:rsid w:val="003B40DD"/>
    <w:rsid w:val="003B40ED"/>
    <w:rsid w:val="003B495E"/>
    <w:rsid w:val="003B58D8"/>
    <w:rsid w:val="003B61CA"/>
    <w:rsid w:val="003B641B"/>
    <w:rsid w:val="003B66FA"/>
    <w:rsid w:val="003B76D3"/>
    <w:rsid w:val="003B7FAC"/>
    <w:rsid w:val="003C0435"/>
    <w:rsid w:val="003C0A93"/>
    <w:rsid w:val="003C0CE2"/>
    <w:rsid w:val="003C3D32"/>
    <w:rsid w:val="003C412F"/>
    <w:rsid w:val="003C4499"/>
    <w:rsid w:val="003C491C"/>
    <w:rsid w:val="003C4B97"/>
    <w:rsid w:val="003C4BE2"/>
    <w:rsid w:val="003C532B"/>
    <w:rsid w:val="003C5A48"/>
    <w:rsid w:val="003C66A4"/>
    <w:rsid w:val="003C696C"/>
    <w:rsid w:val="003C71A2"/>
    <w:rsid w:val="003D0680"/>
    <w:rsid w:val="003D09B9"/>
    <w:rsid w:val="003D1587"/>
    <w:rsid w:val="003D161A"/>
    <w:rsid w:val="003D1C54"/>
    <w:rsid w:val="003D42C9"/>
    <w:rsid w:val="003D4346"/>
    <w:rsid w:val="003D4E03"/>
    <w:rsid w:val="003D50DD"/>
    <w:rsid w:val="003D5A48"/>
    <w:rsid w:val="003D5D7A"/>
    <w:rsid w:val="003D6601"/>
    <w:rsid w:val="003D6E08"/>
    <w:rsid w:val="003D6F64"/>
    <w:rsid w:val="003E01AA"/>
    <w:rsid w:val="003E0393"/>
    <w:rsid w:val="003E0858"/>
    <w:rsid w:val="003E19B3"/>
    <w:rsid w:val="003E1BDA"/>
    <w:rsid w:val="003E226C"/>
    <w:rsid w:val="003E33AC"/>
    <w:rsid w:val="003E3949"/>
    <w:rsid w:val="003E3EE7"/>
    <w:rsid w:val="003E401E"/>
    <w:rsid w:val="003E46E5"/>
    <w:rsid w:val="003E4B40"/>
    <w:rsid w:val="003E4DE3"/>
    <w:rsid w:val="003E5363"/>
    <w:rsid w:val="003E5479"/>
    <w:rsid w:val="003E5637"/>
    <w:rsid w:val="003E6E10"/>
    <w:rsid w:val="003F00E6"/>
    <w:rsid w:val="003F30CA"/>
    <w:rsid w:val="003F322B"/>
    <w:rsid w:val="003F383C"/>
    <w:rsid w:val="003F38B6"/>
    <w:rsid w:val="003F38FA"/>
    <w:rsid w:val="003F4339"/>
    <w:rsid w:val="003F483D"/>
    <w:rsid w:val="003F5454"/>
    <w:rsid w:val="003F5C35"/>
    <w:rsid w:val="003F5E41"/>
    <w:rsid w:val="003F66B8"/>
    <w:rsid w:val="003F717D"/>
    <w:rsid w:val="004004F2"/>
    <w:rsid w:val="004004FC"/>
    <w:rsid w:val="00400AE2"/>
    <w:rsid w:val="00400CD0"/>
    <w:rsid w:val="00400F96"/>
    <w:rsid w:val="00401003"/>
    <w:rsid w:val="00401313"/>
    <w:rsid w:val="00403686"/>
    <w:rsid w:val="0040451B"/>
    <w:rsid w:val="00404E76"/>
    <w:rsid w:val="00405915"/>
    <w:rsid w:val="00405A1D"/>
    <w:rsid w:val="00406EC7"/>
    <w:rsid w:val="00406FA2"/>
    <w:rsid w:val="00407869"/>
    <w:rsid w:val="00410CFC"/>
    <w:rsid w:val="00410E57"/>
    <w:rsid w:val="0041205A"/>
    <w:rsid w:val="00412253"/>
    <w:rsid w:val="00412280"/>
    <w:rsid w:val="00412C83"/>
    <w:rsid w:val="0041382B"/>
    <w:rsid w:val="00413D97"/>
    <w:rsid w:val="00415425"/>
    <w:rsid w:val="004155FD"/>
    <w:rsid w:val="0041582B"/>
    <w:rsid w:val="00415D91"/>
    <w:rsid w:val="0041608A"/>
    <w:rsid w:val="00416A6A"/>
    <w:rsid w:val="0041717B"/>
    <w:rsid w:val="0041758B"/>
    <w:rsid w:val="004203F2"/>
    <w:rsid w:val="0042054D"/>
    <w:rsid w:val="00420DDE"/>
    <w:rsid w:val="0042101F"/>
    <w:rsid w:val="004216B1"/>
    <w:rsid w:val="004217A8"/>
    <w:rsid w:val="00421C4B"/>
    <w:rsid w:val="00423006"/>
    <w:rsid w:val="004243B5"/>
    <w:rsid w:val="00425339"/>
    <w:rsid w:val="004254B5"/>
    <w:rsid w:val="00425A16"/>
    <w:rsid w:val="00425D54"/>
    <w:rsid w:val="004265FB"/>
    <w:rsid w:val="004272A6"/>
    <w:rsid w:val="00427D8D"/>
    <w:rsid w:val="00427DF0"/>
    <w:rsid w:val="00430423"/>
    <w:rsid w:val="004306F6"/>
    <w:rsid w:val="00431176"/>
    <w:rsid w:val="004322EE"/>
    <w:rsid w:val="00433847"/>
    <w:rsid w:val="0043418D"/>
    <w:rsid w:val="00434BEA"/>
    <w:rsid w:val="00434CE3"/>
    <w:rsid w:val="0043549E"/>
    <w:rsid w:val="00435B84"/>
    <w:rsid w:val="00435C69"/>
    <w:rsid w:val="00435D12"/>
    <w:rsid w:val="00436D95"/>
    <w:rsid w:val="0043715A"/>
    <w:rsid w:val="00437A28"/>
    <w:rsid w:val="0044083E"/>
    <w:rsid w:val="00441A3B"/>
    <w:rsid w:val="00441C2E"/>
    <w:rsid w:val="004421BA"/>
    <w:rsid w:val="004430F6"/>
    <w:rsid w:val="0044379D"/>
    <w:rsid w:val="0044394A"/>
    <w:rsid w:val="004439FC"/>
    <w:rsid w:val="00445B8C"/>
    <w:rsid w:val="004460A3"/>
    <w:rsid w:val="00446B60"/>
    <w:rsid w:val="004474D2"/>
    <w:rsid w:val="00447891"/>
    <w:rsid w:val="00447904"/>
    <w:rsid w:val="00447DC5"/>
    <w:rsid w:val="00450E9E"/>
    <w:rsid w:val="00451FAF"/>
    <w:rsid w:val="00452283"/>
    <w:rsid w:val="004526B9"/>
    <w:rsid w:val="00452A74"/>
    <w:rsid w:val="00453B24"/>
    <w:rsid w:val="00453F69"/>
    <w:rsid w:val="00454322"/>
    <w:rsid w:val="00454BAF"/>
    <w:rsid w:val="004559E5"/>
    <w:rsid w:val="00455D09"/>
    <w:rsid w:val="004567CB"/>
    <w:rsid w:val="004570FB"/>
    <w:rsid w:val="0045756D"/>
    <w:rsid w:val="00457A34"/>
    <w:rsid w:val="00457B66"/>
    <w:rsid w:val="0046139A"/>
    <w:rsid w:val="00461786"/>
    <w:rsid w:val="00462772"/>
    <w:rsid w:val="004638D8"/>
    <w:rsid w:val="004646A2"/>
    <w:rsid w:val="0046499C"/>
    <w:rsid w:val="004651BD"/>
    <w:rsid w:val="0046543C"/>
    <w:rsid w:val="00465C6B"/>
    <w:rsid w:val="00465ED9"/>
    <w:rsid w:val="00466071"/>
    <w:rsid w:val="0046685E"/>
    <w:rsid w:val="004668F0"/>
    <w:rsid w:val="00466E30"/>
    <w:rsid w:val="00466FDB"/>
    <w:rsid w:val="004677AA"/>
    <w:rsid w:val="00467936"/>
    <w:rsid w:val="00467ECE"/>
    <w:rsid w:val="00470496"/>
    <w:rsid w:val="004716AB"/>
    <w:rsid w:val="00472F00"/>
    <w:rsid w:val="0047310E"/>
    <w:rsid w:val="004743D9"/>
    <w:rsid w:val="004747AB"/>
    <w:rsid w:val="00474935"/>
    <w:rsid w:val="00474EDD"/>
    <w:rsid w:val="00475372"/>
    <w:rsid w:val="0047593C"/>
    <w:rsid w:val="00475D03"/>
    <w:rsid w:val="004760FA"/>
    <w:rsid w:val="00476BC3"/>
    <w:rsid w:val="00476E96"/>
    <w:rsid w:val="00480406"/>
    <w:rsid w:val="004805A5"/>
    <w:rsid w:val="00480FDB"/>
    <w:rsid w:val="0048186E"/>
    <w:rsid w:val="0048199E"/>
    <w:rsid w:val="00481C13"/>
    <w:rsid w:val="004823D8"/>
    <w:rsid w:val="00482F69"/>
    <w:rsid w:val="004832FD"/>
    <w:rsid w:val="004838E2"/>
    <w:rsid w:val="004843C1"/>
    <w:rsid w:val="00484461"/>
    <w:rsid w:val="00484983"/>
    <w:rsid w:val="004849F2"/>
    <w:rsid w:val="00484B5C"/>
    <w:rsid w:val="004852AC"/>
    <w:rsid w:val="0048604A"/>
    <w:rsid w:val="004861FA"/>
    <w:rsid w:val="00487D90"/>
    <w:rsid w:val="00490520"/>
    <w:rsid w:val="004918DB"/>
    <w:rsid w:val="00491BCC"/>
    <w:rsid w:val="00492215"/>
    <w:rsid w:val="00492940"/>
    <w:rsid w:val="00492ACE"/>
    <w:rsid w:val="00494E24"/>
    <w:rsid w:val="004951EB"/>
    <w:rsid w:val="0049577D"/>
    <w:rsid w:val="0049598B"/>
    <w:rsid w:val="00495A11"/>
    <w:rsid w:val="00495E48"/>
    <w:rsid w:val="00495EF6"/>
    <w:rsid w:val="00496089"/>
    <w:rsid w:val="00496104"/>
    <w:rsid w:val="004961C9"/>
    <w:rsid w:val="004964DD"/>
    <w:rsid w:val="00496D92"/>
    <w:rsid w:val="00497953"/>
    <w:rsid w:val="004A040A"/>
    <w:rsid w:val="004A105A"/>
    <w:rsid w:val="004A168E"/>
    <w:rsid w:val="004A2813"/>
    <w:rsid w:val="004A2C09"/>
    <w:rsid w:val="004A5528"/>
    <w:rsid w:val="004A63BF"/>
    <w:rsid w:val="004A68F2"/>
    <w:rsid w:val="004A73F9"/>
    <w:rsid w:val="004B01A2"/>
    <w:rsid w:val="004B02A5"/>
    <w:rsid w:val="004B0431"/>
    <w:rsid w:val="004B04DA"/>
    <w:rsid w:val="004B0835"/>
    <w:rsid w:val="004B0E26"/>
    <w:rsid w:val="004B108B"/>
    <w:rsid w:val="004B1770"/>
    <w:rsid w:val="004B1B55"/>
    <w:rsid w:val="004B1CF1"/>
    <w:rsid w:val="004B29EE"/>
    <w:rsid w:val="004B34AD"/>
    <w:rsid w:val="004B364C"/>
    <w:rsid w:val="004B55BB"/>
    <w:rsid w:val="004B5DA1"/>
    <w:rsid w:val="004B7E35"/>
    <w:rsid w:val="004C0184"/>
    <w:rsid w:val="004C02DB"/>
    <w:rsid w:val="004C0434"/>
    <w:rsid w:val="004C1537"/>
    <w:rsid w:val="004C15B1"/>
    <w:rsid w:val="004C15C1"/>
    <w:rsid w:val="004C2289"/>
    <w:rsid w:val="004C2899"/>
    <w:rsid w:val="004C2CDF"/>
    <w:rsid w:val="004C3C49"/>
    <w:rsid w:val="004C46C5"/>
    <w:rsid w:val="004C511E"/>
    <w:rsid w:val="004C543E"/>
    <w:rsid w:val="004C58CA"/>
    <w:rsid w:val="004C73C1"/>
    <w:rsid w:val="004C74F7"/>
    <w:rsid w:val="004C7902"/>
    <w:rsid w:val="004C7E5F"/>
    <w:rsid w:val="004D01E8"/>
    <w:rsid w:val="004D03A7"/>
    <w:rsid w:val="004D1135"/>
    <w:rsid w:val="004D192C"/>
    <w:rsid w:val="004D1D6A"/>
    <w:rsid w:val="004D302E"/>
    <w:rsid w:val="004D3639"/>
    <w:rsid w:val="004D37B7"/>
    <w:rsid w:val="004D3A6D"/>
    <w:rsid w:val="004D4697"/>
    <w:rsid w:val="004D5836"/>
    <w:rsid w:val="004D6344"/>
    <w:rsid w:val="004D6513"/>
    <w:rsid w:val="004D6B58"/>
    <w:rsid w:val="004D743F"/>
    <w:rsid w:val="004D7A05"/>
    <w:rsid w:val="004D7B0D"/>
    <w:rsid w:val="004D7EB0"/>
    <w:rsid w:val="004E0F7F"/>
    <w:rsid w:val="004E1051"/>
    <w:rsid w:val="004E1341"/>
    <w:rsid w:val="004E14CF"/>
    <w:rsid w:val="004E2018"/>
    <w:rsid w:val="004E21BA"/>
    <w:rsid w:val="004E269C"/>
    <w:rsid w:val="004E2801"/>
    <w:rsid w:val="004E2FF4"/>
    <w:rsid w:val="004E325B"/>
    <w:rsid w:val="004E34C1"/>
    <w:rsid w:val="004E3723"/>
    <w:rsid w:val="004E3EB2"/>
    <w:rsid w:val="004E44BE"/>
    <w:rsid w:val="004E44EE"/>
    <w:rsid w:val="004E44F0"/>
    <w:rsid w:val="004E5ED6"/>
    <w:rsid w:val="004E5FE7"/>
    <w:rsid w:val="004E65AB"/>
    <w:rsid w:val="004E65D5"/>
    <w:rsid w:val="004E6C2F"/>
    <w:rsid w:val="004E7662"/>
    <w:rsid w:val="004E7E17"/>
    <w:rsid w:val="004F0AA5"/>
    <w:rsid w:val="004F0C22"/>
    <w:rsid w:val="004F13B6"/>
    <w:rsid w:val="004F1448"/>
    <w:rsid w:val="004F1550"/>
    <w:rsid w:val="004F181E"/>
    <w:rsid w:val="004F1F68"/>
    <w:rsid w:val="004F21C2"/>
    <w:rsid w:val="004F2452"/>
    <w:rsid w:val="004F250A"/>
    <w:rsid w:val="004F279F"/>
    <w:rsid w:val="004F2A6D"/>
    <w:rsid w:val="004F327D"/>
    <w:rsid w:val="004F463C"/>
    <w:rsid w:val="004F50A0"/>
    <w:rsid w:val="004F5119"/>
    <w:rsid w:val="004F67A2"/>
    <w:rsid w:val="004F6981"/>
    <w:rsid w:val="004F6A6B"/>
    <w:rsid w:val="004F7951"/>
    <w:rsid w:val="004F79E0"/>
    <w:rsid w:val="004F7A27"/>
    <w:rsid w:val="00500DF3"/>
    <w:rsid w:val="00500E03"/>
    <w:rsid w:val="0050107F"/>
    <w:rsid w:val="00501122"/>
    <w:rsid w:val="005012BA"/>
    <w:rsid w:val="00501424"/>
    <w:rsid w:val="0050151E"/>
    <w:rsid w:val="005022A5"/>
    <w:rsid w:val="005029CE"/>
    <w:rsid w:val="00502EDD"/>
    <w:rsid w:val="00503507"/>
    <w:rsid w:val="005039CC"/>
    <w:rsid w:val="00503DA9"/>
    <w:rsid w:val="00504A0E"/>
    <w:rsid w:val="00504C11"/>
    <w:rsid w:val="00504DBB"/>
    <w:rsid w:val="0050524F"/>
    <w:rsid w:val="00506386"/>
    <w:rsid w:val="00506407"/>
    <w:rsid w:val="00506541"/>
    <w:rsid w:val="0050762D"/>
    <w:rsid w:val="0050789B"/>
    <w:rsid w:val="00507EC7"/>
    <w:rsid w:val="0051076C"/>
    <w:rsid w:val="005107BB"/>
    <w:rsid w:val="0051131E"/>
    <w:rsid w:val="00512B62"/>
    <w:rsid w:val="00512EA8"/>
    <w:rsid w:val="00513199"/>
    <w:rsid w:val="00513D9B"/>
    <w:rsid w:val="0051493F"/>
    <w:rsid w:val="005149D9"/>
    <w:rsid w:val="00514CD6"/>
    <w:rsid w:val="005164E7"/>
    <w:rsid w:val="005170FE"/>
    <w:rsid w:val="0051795A"/>
    <w:rsid w:val="00517AF1"/>
    <w:rsid w:val="00520641"/>
    <w:rsid w:val="005210A7"/>
    <w:rsid w:val="005210C7"/>
    <w:rsid w:val="00521316"/>
    <w:rsid w:val="00521627"/>
    <w:rsid w:val="005221A4"/>
    <w:rsid w:val="00522531"/>
    <w:rsid w:val="0052281C"/>
    <w:rsid w:val="005228F9"/>
    <w:rsid w:val="005229E0"/>
    <w:rsid w:val="00522C4C"/>
    <w:rsid w:val="00524201"/>
    <w:rsid w:val="0052525F"/>
    <w:rsid w:val="00525773"/>
    <w:rsid w:val="00526167"/>
    <w:rsid w:val="00526DCF"/>
    <w:rsid w:val="005279D8"/>
    <w:rsid w:val="00530CFF"/>
    <w:rsid w:val="005312D6"/>
    <w:rsid w:val="005313D7"/>
    <w:rsid w:val="00531F67"/>
    <w:rsid w:val="005322A3"/>
    <w:rsid w:val="00532683"/>
    <w:rsid w:val="005331FD"/>
    <w:rsid w:val="005346BD"/>
    <w:rsid w:val="00535724"/>
    <w:rsid w:val="00535886"/>
    <w:rsid w:val="00535ACA"/>
    <w:rsid w:val="00536F92"/>
    <w:rsid w:val="00537D30"/>
    <w:rsid w:val="00541239"/>
    <w:rsid w:val="005415A0"/>
    <w:rsid w:val="00542391"/>
    <w:rsid w:val="00542667"/>
    <w:rsid w:val="00542B9C"/>
    <w:rsid w:val="00542FD7"/>
    <w:rsid w:val="00543F59"/>
    <w:rsid w:val="0054501A"/>
    <w:rsid w:val="00545412"/>
    <w:rsid w:val="0054550D"/>
    <w:rsid w:val="00545F1B"/>
    <w:rsid w:val="005476F3"/>
    <w:rsid w:val="00547AA7"/>
    <w:rsid w:val="00547C24"/>
    <w:rsid w:val="00547E25"/>
    <w:rsid w:val="00550526"/>
    <w:rsid w:val="005509B8"/>
    <w:rsid w:val="00550A50"/>
    <w:rsid w:val="00550BEB"/>
    <w:rsid w:val="00551812"/>
    <w:rsid w:val="005518CD"/>
    <w:rsid w:val="00551C88"/>
    <w:rsid w:val="0055275C"/>
    <w:rsid w:val="00552F29"/>
    <w:rsid w:val="00553055"/>
    <w:rsid w:val="005537C1"/>
    <w:rsid w:val="005538F1"/>
    <w:rsid w:val="00553A4D"/>
    <w:rsid w:val="005541AD"/>
    <w:rsid w:val="005544CA"/>
    <w:rsid w:val="0055485A"/>
    <w:rsid w:val="00555077"/>
    <w:rsid w:val="00556306"/>
    <w:rsid w:val="00557518"/>
    <w:rsid w:val="00557691"/>
    <w:rsid w:val="005576B3"/>
    <w:rsid w:val="00557A91"/>
    <w:rsid w:val="00560CA2"/>
    <w:rsid w:val="005612C4"/>
    <w:rsid w:val="00561E52"/>
    <w:rsid w:val="00562704"/>
    <w:rsid w:val="0056305C"/>
    <w:rsid w:val="00563077"/>
    <w:rsid w:val="005638E4"/>
    <w:rsid w:val="005653EC"/>
    <w:rsid w:val="0056552F"/>
    <w:rsid w:val="00565805"/>
    <w:rsid w:val="00565B09"/>
    <w:rsid w:val="00565D83"/>
    <w:rsid w:val="0056609E"/>
    <w:rsid w:val="0056671F"/>
    <w:rsid w:val="00567AF5"/>
    <w:rsid w:val="00571832"/>
    <w:rsid w:val="0057187F"/>
    <w:rsid w:val="005722B3"/>
    <w:rsid w:val="00572369"/>
    <w:rsid w:val="00573608"/>
    <w:rsid w:val="00573ADB"/>
    <w:rsid w:val="0057443A"/>
    <w:rsid w:val="0057449E"/>
    <w:rsid w:val="00574B1B"/>
    <w:rsid w:val="005755FF"/>
    <w:rsid w:val="005758E8"/>
    <w:rsid w:val="0057770B"/>
    <w:rsid w:val="005803AD"/>
    <w:rsid w:val="0058048F"/>
    <w:rsid w:val="00580C1F"/>
    <w:rsid w:val="00583554"/>
    <w:rsid w:val="0058387D"/>
    <w:rsid w:val="00583AB8"/>
    <w:rsid w:val="005846D7"/>
    <w:rsid w:val="005858FD"/>
    <w:rsid w:val="00585B08"/>
    <w:rsid w:val="00585C6D"/>
    <w:rsid w:val="005866B5"/>
    <w:rsid w:val="00586E42"/>
    <w:rsid w:val="005875CD"/>
    <w:rsid w:val="00590539"/>
    <w:rsid w:val="00591271"/>
    <w:rsid w:val="005937C6"/>
    <w:rsid w:val="00593C53"/>
    <w:rsid w:val="00593E42"/>
    <w:rsid w:val="00593E97"/>
    <w:rsid w:val="00595BE2"/>
    <w:rsid w:val="00596710"/>
    <w:rsid w:val="00596FD4"/>
    <w:rsid w:val="00597697"/>
    <w:rsid w:val="00597AB1"/>
    <w:rsid w:val="005A0848"/>
    <w:rsid w:val="005A0A98"/>
    <w:rsid w:val="005A144A"/>
    <w:rsid w:val="005A15B2"/>
    <w:rsid w:val="005A1A25"/>
    <w:rsid w:val="005A1FA5"/>
    <w:rsid w:val="005A214E"/>
    <w:rsid w:val="005A246C"/>
    <w:rsid w:val="005A26A4"/>
    <w:rsid w:val="005A2E05"/>
    <w:rsid w:val="005A2EAC"/>
    <w:rsid w:val="005A353B"/>
    <w:rsid w:val="005A4241"/>
    <w:rsid w:val="005A447B"/>
    <w:rsid w:val="005A45D3"/>
    <w:rsid w:val="005A5535"/>
    <w:rsid w:val="005A5A81"/>
    <w:rsid w:val="005A5B25"/>
    <w:rsid w:val="005A5EE7"/>
    <w:rsid w:val="005A6191"/>
    <w:rsid w:val="005A6440"/>
    <w:rsid w:val="005A654D"/>
    <w:rsid w:val="005A73EE"/>
    <w:rsid w:val="005B0085"/>
    <w:rsid w:val="005B0793"/>
    <w:rsid w:val="005B0B9A"/>
    <w:rsid w:val="005B17C5"/>
    <w:rsid w:val="005B1A9E"/>
    <w:rsid w:val="005B1FF4"/>
    <w:rsid w:val="005B3136"/>
    <w:rsid w:val="005B3151"/>
    <w:rsid w:val="005B345C"/>
    <w:rsid w:val="005B4E40"/>
    <w:rsid w:val="005B5336"/>
    <w:rsid w:val="005B59D2"/>
    <w:rsid w:val="005B5EA1"/>
    <w:rsid w:val="005B620D"/>
    <w:rsid w:val="005B6C32"/>
    <w:rsid w:val="005B7532"/>
    <w:rsid w:val="005B7C96"/>
    <w:rsid w:val="005C0589"/>
    <w:rsid w:val="005C0879"/>
    <w:rsid w:val="005C12B0"/>
    <w:rsid w:val="005C12D2"/>
    <w:rsid w:val="005C15CD"/>
    <w:rsid w:val="005C1BEF"/>
    <w:rsid w:val="005C3656"/>
    <w:rsid w:val="005C3975"/>
    <w:rsid w:val="005C403A"/>
    <w:rsid w:val="005C4236"/>
    <w:rsid w:val="005C478E"/>
    <w:rsid w:val="005C51A1"/>
    <w:rsid w:val="005C52A7"/>
    <w:rsid w:val="005C577A"/>
    <w:rsid w:val="005C57FB"/>
    <w:rsid w:val="005C57FD"/>
    <w:rsid w:val="005C5D95"/>
    <w:rsid w:val="005C5F47"/>
    <w:rsid w:val="005C60A8"/>
    <w:rsid w:val="005C659B"/>
    <w:rsid w:val="005C675F"/>
    <w:rsid w:val="005C6ADA"/>
    <w:rsid w:val="005C6C9C"/>
    <w:rsid w:val="005C6DA2"/>
    <w:rsid w:val="005C7269"/>
    <w:rsid w:val="005C73A9"/>
    <w:rsid w:val="005C76D2"/>
    <w:rsid w:val="005C7DF4"/>
    <w:rsid w:val="005D02CD"/>
    <w:rsid w:val="005D0C59"/>
    <w:rsid w:val="005D10C9"/>
    <w:rsid w:val="005D124E"/>
    <w:rsid w:val="005D1489"/>
    <w:rsid w:val="005D1D9F"/>
    <w:rsid w:val="005D1FF0"/>
    <w:rsid w:val="005D37C0"/>
    <w:rsid w:val="005D41E2"/>
    <w:rsid w:val="005D4364"/>
    <w:rsid w:val="005D51F7"/>
    <w:rsid w:val="005D54CF"/>
    <w:rsid w:val="005D5CDA"/>
    <w:rsid w:val="005D60C2"/>
    <w:rsid w:val="005D6ACF"/>
    <w:rsid w:val="005D70E3"/>
    <w:rsid w:val="005D7D01"/>
    <w:rsid w:val="005E07D5"/>
    <w:rsid w:val="005E0BF4"/>
    <w:rsid w:val="005E0EB0"/>
    <w:rsid w:val="005E2181"/>
    <w:rsid w:val="005E26D6"/>
    <w:rsid w:val="005E29CC"/>
    <w:rsid w:val="005E2E6C"/>
    <w:rsid w:val="005E5833"/>
    <w:rsid w:val="005E59E6"/>
    <w:rsid w:val="005E71FE"/>
    <w:rsid w:val="005F0127"/>
    <w:rsid w:val="005F0C73"/>
    <w:rsid w:val="005F0CDF"/>
    <w:rsid w:val="005F165B"/>
    <w:rsid w:val="005F19E3"/>
    <w:rsid w:val="005F2974"/>
    <w:rsid w:val="005F2A51"/>
    <w:rsid w:val="005F413E"/>
    <w:rsid w:val="005F560F"/>
    <w:rsid w:val="005F56C6"/>
    <w:rsid w:val="005F778A"/>
    <w:rsid w:val="005F7A39"/>
    <w:rsid w:val="005F7B1D"/>
    <w:rsid w:val="00600A89"/>
    <w:rsid w:val="00600FBB"/>
    <w:rsid w:val="00601284"/>
    <w:rsid w:val="006022B4"/>
    <w:rsid w:val="00602BE9"/>
    <w:rsid w:val="00603BF8"/>
    <w:rsid w:val="00604B83"/>
    <w:rsid w:val="006053D8"/>
    <w:rsid w:val="00605D8B"/>
    <w:rsid w:val="006060CC"/>
    <w:rsid w:val="0060615B"/>
    <w:rsid w:val="00606DE8"/>
    <w:rsid w:val="0060753D"/>
    <w:rsid w:val="00607E55"/>
    <w:rsid w:val="006101FE"/>
    <w:rsid w:val="006108DE"/>
    <w:rsid w:val="00610DDA"/>
    <w:rsid w:val="00610E9D"/>
    <w:rsid w:val="00611155"/>
    <w:rsid w:val="00611389"/>
    <w:rsid w:val="00611CD8"/>
    <w:rsid w:val="0061253B"/>
    <w:rsid w:val="00612FB0"/>
    <w:rsid w:val="0061342C"/>
    <w:rsid w:val="00613A50"/>
    <w:rsid w:val="0061408F"/>
    <w:rsid w:val="0061586D"/>
    <w:rsid w:val="00615D1D"/>
    <w:rsid w:val="00616C86"/>
    <w:rsid w:val="006170D1"/>
    <w:rsid w:val="006175C8"/>
    <w:rsid w:val="00617812"/>
    <w:rsid w:val="00617E0F"/>
    <w:rsid w:val="00617F02"/>
    <w:rsid w:val="006203DB"/>
    <w:rsid w:val="00620C1D"/>
    <w:rsid w:val="00621B27"/>
    <w:rsid w:val="00621EAE"/>
    <w:rsid w:val="006227F6"/>
    <w:rsid w:val="00622BDE"/>
    <w:rsid w:val="0062335A"/>
    <w:rsid w:val="0062346D"/>
    <w:rsid w:val="00623547"/>
    <w:rsid w:val="006236AD"/>
    <w:rsid w:val="006237ED"/>
    <w:rsid w:val="00623836"/>
    <w:rsid w:val="00623E98"/>
    <w:rsid w:val="0062590F"/>
    <w:rsid w:val="00626B22"/>
    <w:rsid w:val="006271A3"/>
    <w:rsid w:val="006275EA"/>
    <w:rsid w:val="00627FA7"/>
    <w:rsid w:val="00630511"/>
    <w:rsid w:val="006317E2"/>
    <w:rsid w:val="006322AA"/>
    <w:rsid w:val="00633AD9"/>
    <w:rsid w:val="00633B23"/>
    <w:rsid w:val="00634C8B"/>
    <w:rsid w:val="00634CC9"/>
    <w:rsid w:val="0063523C"/>
    <w:rsid w:val="00635A2C"/>
    <w:rsid w:val="006365BE"/>
    <w:rsid w:val="00636ECE"/>
    <w:rsid w:val="0063794D"/>
    <w:rsid w:val="00637D99"/>
    <w:rsid w:val="006403FF"/>
    <w:rsid w:val="0064113F"/>
    <w:rsid w:val="00641D0A"/>
    <w:rsid w:val="00644780"/>
    <w:rsid w:val="00644F98"/>
    <w:rsid w:val="00645294"/>
    <w:rsid w:val="006456B1"/>
    <w:rsid w:val="00645B11"/>
    <w:rsid w:val="00645F3F"/>
    <w:rsid w:val="00646107"/>
    <w:rsid w:val="00646121"/>
    <w:rsid w:val="00646C37"/>
    <w:rsid w:val="00650683"/>
    <w:rsid w:val="0065155E"/>
    <w:rsid w:val="006518DC"/>
    <w:rsid w:val="00651AEE"/>
    <w:rsid w:val="00652859"/>
    <w:rsid w:val="00652A1A"/>
    <w:rsid w:val="00654491"/>
    <w:rsid w:val="00654499"/>
    <w:rsid w:val="00654720"/>
    <w:rsid w:val="00655123"/>
    <w:rsid w:val="00655277"/>
    <w:rsid w:val="006553A6"/>
    <w:rsid w:val="00655404"/>
    <w:rsid w:val="006559F2"/>
    <w:rsid w:val="00655CEC"/>
    <w:rsid w:val="00655DD3"/>
    <w:rsid w:val="00656DB6"/>
    <w:rsid w:val="006579F2"/>
    <w:rsid w:val="00657A58"/>
    <w:rsid w:val="006606D9"/>
    <w:rsid w:val="006613EC"/>
    <w:rsid w:val="006616BD"/>
    <w:rsid w:val="00661FA4"/>
    <w:rsid w:val="006629C4"/>
    <w:rsid w:val="0066328F"/>
    <w:rsid w:val="0066362C"/>
    <w:rsid w:val="00663BE5"/>
    <w:rsid w:val="00665935"/>
    <w:rsid w:val="00665C5A"/>
    <w:rsid w:val="00665E6C"/>
    <w:rsid w:val="00666E23"/>
    <w:rsid w:val="00671029"/>
    <w:rsid w:val="00671B93"/>
    <w:rsid w:val="00671F12"/>
    <w:rsid w:val="00672704"/>
    <w:rsid w:val="00672E61"/>
    <w:rsid w:val="00672FF9"/>
    <w:rsid w:val="00673E9D"/>
    <w:rsid w:val="006743C7"/>
    <w:rsid w:val="0067486A"/>
    <w:rsid w:val="00675A89"/>
    <w:rsid w:val="00676961"/>
    <w:rsid w:val="00676EFB"/>
    <w:rsid w:val="0068056A"/>
    <w:rsid w:val="00680996"/>
    <w:rsid w:val="00681D27"/>
    <w:rsid w:val="00682032"/>
    <w:rsid w:val="00682B26"/>
    <w:rsid w:val="00683C5B"/>
    <w:rsid w:val="00683D85"/>
    <w:rsid w:val="006848FA"/>
    <w:rsid w:val="006850C3"/>
    <w:rsid w:val="006863BB"/>
    <w:rsid w:val="00686BBA"/>
    <w:rsid w:val="00687230"/>
    <w:rsid w:val="00687C7D"/>
    <w:rsid w:val="00691A05"/>
    <w:rsid w:val="00691E27"/>
    <w:rsid w:val="006920E3"/>
    <w:rsid w:val="00693F11"/>
    <w:rsid w:val="00694408"/>
    <w:rsid w:val="00694C6E"/>
    <w:rsid w:val="006952AC"/>
    <w:rsid w:val="00695AE7"/>
    <w:rsid w:val="00695B34"/>
    <w:rsid w:val="0069618F"/>
    <w:rsid w:val="006977F8"/>
    <w:rsid w:val="0069789B"/>
    <w:rsid w:val="006A05F5"/>
    <w:rsid w:val="006A0D7F"/>
    <w:rsid w:val="006A16EA"/>
    <w:rsid w:val="006A1E27"/>
    <w:rsid w:val="006A2290"/>
    <w:rsid w:val="006A284F"/>
    <w:rsid w:val="006A2968"/>
    <w:rsid w:val="006A4025"/>
    <w:rsid w:val="006A4979"/>
    <w:rsid w:val="006A555E"/>
    <w:rsid w:val="006A5A04"/>
    <w:rsid w:val="006A6B1D"/>
    <w:rsid w:val="006A6BF1"/>
    <w:rsid w:val="006A7322"/>
    <w:rsid w:val="006B007F"/>
    <w:rsid w:val="006B0347"/>
    <w:rsid w:val="006B0410"/>
    <w:rsid w:val="006B1932"/>
    <w:rsid w:val="006B1E16"/>
    <w:rsid w:val="006B3359"/>
    <w:rsid w:val="006B38FB"/>
    <w:rsid w:val="006B43BA"/>
    <w:rsid w:val="006B4D77"/>
    <w:rsid w:val="006B521F"/>
    <w:rsid w:val="006B553B"/>
    <w:rsid w:val="006B605E"/>
    <w:rsid w:val="006B61F3"/>
    <w:rsid w:val="006B668A"/>
    <w:rsid w:val="006B68F1"/>
    <w:rsid w:val="006B6975"/>
    <w:rsid w:val="006B6D84"/>
    <w:rsid w:val="006B6FC5"/>
    <w:rsid w:val="006B75A8"/>
    <w:rsid w:val="006C09AD"/>
    <w:rsid w:val="006C12B4"/>
    <w:rsid w:val="006C1E76"/>
    <w:rsid w:val="006C2725"/>
    <w:rsid w:val="006C2AFE"/>
    <w:rsid w:val="006C3377"/>
    <w:rsid w:val="006C399B"/>
    <w:rsid w:val="006C4370"/>
    <w:rsid w:val="006C5873"/>
    <w:rsid w:val="006C5B9E"/>
    <w:rsid w:val="006C5C55"/>
    <w:rsid w:val="006C6651"/>
    <w:rsid w:val="006C6869"/>
    <w:rsid w:val="006C6A03"/>
    <w:rsid w:val="006C6B3F"/>
    <w:rsid w:val="006C6B54"/>
    <w:rsid w:val="006C7187"/>
    <w:rsid w:val="006C78A3"/>
    <w:rsid w:val="006D0FCF"/>
    <w:rsid w:val="006D1F82"/>
    <w:rsid w:val="006D26AF"/>
    <w:rsid w:val="006D29BB"/>
    <w:rsid w:val="006D2E4E"/>
    <w:rsid w:val="006D30B2"/>
    <w:rsid w:val="006D35DC"/>
    <w:rsid w:val="006D5384"/>
    <w:rsid w:val="006D5734"/>
    <w:rsid w:val="006D608D"/>
    <w:rsid w:val="006D61E0"/>
    <w:rsid w:val="006D630E"/>
    <w:rsid w:val="006D709D"/>
    <w:rsid w:val="006D70FA"/>
    <w:rsid w:val="006D7923"/>
    <w:rsid w:val="006E0396"/>
    <w:rsid w:val="006E0787"/>
    <w:rsid w:val="006E0C6F"/>
    <w:rsid w:val="006E0FD8"/>
    <w:rsid w:val="006E1A79"/>
    <w:rsid w:val="006E2E67"/>
    <w:rsid w:val="006E3954"/>
    <w:rsid w:val="006E4D73"/>
    <w:rsid w:val="006E5907"/>
    <w:rsid w:val="006E5F79"/>
    <w:rsid w:val="006E610D"/>
    <w:rsid w:val="006E6439"/>
    <w:rsid w:val="006E6F7D"/>
    <w:rsid w:val="006E76F5"/>
    <w:rsid w:val="006E786D"/>
    <w:rsid w:val="006E7886"/>
    <w:rsid w:val="006E7ED2"/>
    <w:rsid w:val="006F0B54"/>
    <w:rsid w:val="006F12B1"/>
    <w:rsid w:val="006F1D46"/>
    <w:rsid w:val="006F3089"/>
    <w:rsid w:val="006F4170"/>
    <w:rsid w:val="006F4E26"/>
    <w:rsid w:val="006F4EBD"/>
    <w:rsid w:val="006F52C9"/>
    <w:rsid w:val="006F5A46"/>
    <w:rsid w:val="006F64A9"/>
    <w:rsid w:val="006F7705"/>
    <w:rsid w:val="006F7A16"/>
    <w:rsid w:val="006F7AC1"/>
    <w:rsid w:val="006F7AE6"/>
    <w:rsid w:val="007000D2"/>
    <w:rsid w:val="00701251"/>
    <w:rsid w:val="00701400"/>
    <w:rsid w:val="0070142E"/>
    <w:rsid w:val="007019F6"/>
    <w:rsid w:val="0070242B"/>
    <w:rsid w:val="007037B8"/>
    <w:rsid w:val="00703AA8"/>
    <w:rsid w:val="00704391"/>
    <w:rsid w:val="007045A4"/>
    <w:rsid w:val="00704805"/>
    <w:rsid w:val="00705267"/>
    <w:rsid w:val="007055CE"/>
    <w:rsid w:val="0070602F"/>
    <w:rsid w:val="00707A32"/>
    <w:rsid w:val="0071059A"/>
    <w:rsid w:val="00710AA2"/>
    <w:rsid w:val="0071108B"/>
    <w:rsid w:val="007110CE"/>
    <w:rsid w:val="007117F6"/>
    <w:rsid w:val="00711E31"/>
    <w:rsid w:val="00711F15"/>
    <w:rsid w:val="007123A2"/>
    <w:rsid w:val="0071305D"/>
    <w:rsid w:val="00713319"/>
    <w:rsid w:val="007134FD"/>
    <w:rsid w:val="00713BD0"/>
    <w:rsid w:val="00713EFF"/>
    <w:rsid w:val="00713F4E"/>
    <w:rsid w:val="007141AE"/>
    <w:rsid w:val="00714DCA"/>
    <w:rsid w:val="00715872"/>
    <w:rsid w:val="00715BD8"/>
    <w:rsid w:val="00716164"/>
    <w:rsid w:val="0071793C"/>
    <w:rsid w:val="00717B90"/>
    <w:rsid w:val="00720677"/>
    <w:rsid w:val="007208FF"/>
    <w:rsid w:val="00721950"/>
    <w:rsid w:val="00722082"/>
    <w:rsid w:val="00722AE9"/>
    <w:rsid w:val="00723F1A"/>
    <w:rsid w:val="00724507"/>
    <w:rsid w:val="00724686"/>
    <w:rsid w:val="00724DF8"/>
    <w:rsid w:val="00725284"/>
    <w:rsid w:val="0072532B"/>
    <w:rsid w:val="00725D78"/>
    <w:rsid w:val="0072740E"/>
    <w:rsid w:val="00727901"/>
    <w:rsid w:val="00727F35"/>
    <w:rsid w:val="00730422"/>
    <w:rsid w:val="007308CF"/>
    <w:rsid w:val="00731848"/>
    <w:rsid w:val="00732C3E"/>
    <w:rsid w:val="00732D21"/>
    <w:rsid w:val="00733535"/>
    <w:rsid w:val="00733E4B"/>
    <w:rsid w:val="00734202"/>
    <w:rsid w:val="00734463"/>
    <w:rsid w:val="007360F5"/>
    <w:rsid w:val="0073693B"/>
    <w:rsid w:val="00736BEC"/>
    <w:rsid w:val="0073746B"/>
    <w:rsid w:val="007374F9"/>
    <w:rsid w:val="00737C64"/>
    <w:rsid w:val="00737CEB"/>
    <w:rsid w:val="00737F23"/>
    <w:rsid w:val="00740274"/>
    <w:rsid w:val="00740BC9"/>
    <w:rsid w:val="00742012"/>
    <w:rsid w:val="00742156"/>
    <w:rsid w:val="00743576"/>
    <w:rsid w:val="00743A21"/>
    <w:rsid w:val="0074540F"/>
    <w:rsid w:val="007461E9"/>
    <w:rsid w:val="007465DF"/>
    <w:rsid w:val="0074778A"/>
    <w:rsid w:val="00747D3E"/>
    <w:rsid w:val="00747EBA"/>
    <w:rsid w:val="007505C3"/>
    <w:rsid w:val="00750F03"/>
    <w:rsid w:val="0075170A"/>
    <w:rsid w:val="00751BD4"/>
    <w:rsid w:val="00751DEF"/>
    <w:rsid w:val="007525CA"/>
    <w:rsid w:val="0075349D"/>
    <w:rsid w:val="00753564"/>
    <w:rsid w:val="00753992"/>
    <w:rsid w:val="00753FF5"/>
    <w:rsid w:val="00754E2E"/>
    <w:rsid w:val="007558CC"/>
    <w:rsid w:val="00756172"/>
    <w:rsid w:val="007562E4"/>
    <w:rsid w:val="0075649B"/>
    <w:rsid w:val="007565A4"/>
    <w:rsid w:val="00756F82"/>
    <w:rsid w:val="00757348"/>
    <w:rsid w:val="00760056"/>
    <w:rsid w:val="00760E85"/>
    <w:rsid w:val="00760F1F"/>
    <w:rsid w:val="0076145F"/>
    <w:rsid w:val="00761DDC"/>
    <w:rsid w:val="007621DB"/>
    <w:rsid w:val="00762465"/>
    <w:rsid w:val="00762963"/>
    <w:rsid w:val="00762D36"/>
    <w:rsid w:val="0076318B"/>
    <w:rsid w:val="00763B06"/>
    <w:rsid w:val="00763EE1"/>
    <w:rsid w:val="00764093"/>
    <w:rsid w:val="007649AE"/>
    <w:rsid w:val="007651C0"/>
    <w:rsid w:val="0076529A"/>
    <w:rsid w:val="00765E0D"/>
    <w:rsid w:val="00765EC6"/>
    <w:rsid w:val="007663C9"/>
    <w:rsid w:val="007669B0"/>
    <w:rsid w:val="00770E57"/>
    <w:rsid w:val="00771C05"/>
    <w:rsid w:val="00772384"/>
    <w:rsid w:val="00772737"/>
    <w:rsid w:val="007728B4"/>
    <w:rsid w:val="00773D88"/>
    <w:rsid w:val="00774D89"/>
    <w:rsid w:val="00775359"/>
    <w:rsid w:val="00775B46"/>
    <w:rsid w:val="0077680C"/>
    <w:rsid w:val="0077791B"/>
    <w:rsid w:val="00780C6C"/>
    <w:rsid w:val="00780EA2"/>
    <w:rsid w:val="007816D8"/>
    <w:rsid w:val="007817C0"/>
    <w:rsid w:val="00781840"/>
    <w:rsid w:val="00781E1E"/>
    <w:rsid w:val="0078300F"/>
    <w:rsid w:val="007831BE"/>
    <w:rsid w:val="00784037"/>
    <w:rsid w:val="007842C5"/>
    <w:rsid w:val="007858F1"/>
    <w:rsid w:val="0078714D"/>
    <w:rsid w:val="007872E7"/>
    <w:rsid w:val="007876A9"/>
    <w:rsid w:val="007878EA"/>
    <w:rsid w:val="00790E50"/>
    <w:rsid w:val="00790EB0"/>
    <w:rsid w:val="00791188"/>
    <w:rsid w:val="007914FF"/>
    <w:rsid w:val="00793014"/>
    <w:rsid w:val="007933B4"/>
    <w:rsid w:val="007935DA"/>
    <w:rsid w:val="007936FA"/>
    <w:rsid w:val="00793AE4"/>
    <w:rsid w:val="00793D13"/>
    <w:rsid w:val="00793DA6"/>
    <w:rsid w:val="00793F07"/>
    <w:rsid w:val="0079456F"/>
    <w:rsid w:val="007949A3"/>
    <w:rsid w:val="00794A57"/>
    <w:rsid w:val="007954EB"/>
    <w:rsid w:val="00795894"/>
    <w:rsid w:val="00796C14"/>
    <w:rsid w:val="00796CFA"/>
    <w:rsid w:val="00797051"/>
    <w:rsid w:val="007973EB"/>
    <w:rsid w:val="0079747D"/>
    <w:rsid w:val="00797ABA"/>
    <w:rsid w:val="00797D85"/>
    <w:rsid w:val="007A132F"/>
    <w:rsid w:val="007A18C9"/>
    <w:rsid w:val="007A1A69"/>
    <w:rsid w:val="007A1C4F"/>
    <w:rsid w:val="007A20DC"/>
    <w:rsid w:val="007A38DD"/>
    <w:rsid w:val="007A458A"/>
    <w:rsid w:val="007A4920"/>
    <w:rsid w:val="007A5956"/>
    <w:rsid w:val="007A5FBA"/>
    <w:rsid w:val="007A79DB"/>
    <w:rsid w:val="007B109A"/>
    <w:rsid w:val="007B151C"/>
    <w:rsid w:val="007B17A9"/>
    <w:rsid w:val="007B3C33"/>
    <w:rsid w:val="007B3E29"/>
    <w:rsid w:val="007B4FB8"/>
    <w:rsid w:val="007B5228"/>
    <w:rsid w:val="007B5639"/>
    <w:rsid w:val="007B631A"/>
    <w:rsid w:val="007B6858"/>
    <w:rsid w:val="007B6F49"/>
    <w:rsid w:val="007C04DB"/>
    <w:rsid w:val="007C16B7"/>
    <w:rsid w:val="007C1852"/>
    <w:rsid w:val="007C1ABD"/>
    <w:rsid w:val="007C1BEC"/>
    <w:rsid w:val="007C1EE6"/>
    <w:rsid w:val="007C2E55"/>
    <w:rsid w:val="007C33C3"/>
    <w:rsid w:val="007C34B8"/>
    <w:rsid w:val="007C4038"/>
    <w:rsid w:val="007C448D"/>
    <w:rsid w:val="007C4695"/>
    <w:rsid w:val="007C5766"/>
    <w:rsid w:val="007C5CA5"/>
    <w:rsid w:val="007C6242"/>
    <w:rsid w:val="007D07A0"/>
    <w:rsid w:val="007D08F7"/>
    <w:rsid w:val="007D0C09"/>
    <w:rsid w:val="007D0C50"/>
    <w:rsid w:val="007D12E2"/>
    <w:rsid w:val="007D1968"/>
    <w:rsid w:val="007D1D2A"/>
    <w:rsid w:val="007D207D"/>
    <w:rsid w:val="007D2642"/>
    <w:rsid w:val="007D27FD"/>
    <w:rsid w:val="007D386F"/>
    <w:rsid w:val="007D3A48"/>
    <w:rsid w:val="007D4524"/>
    <w:rsid w:val="007D4C26"/>
    <w:rsid w:val="007D53EB"/>
    <w:rsid w:val="007D5911"/>
    <w:rsid w:val="007D5961"/>
    <w:rsid w:val="007D666B"/>
    <w:rsid w:val="007D6A97"/>
    <w:rsid w:val="007D74A0"/>
    <w:rsid w:val="007D78B1"/>
    <w:rsid w:val="007E117F"/>
    <w:rsid w:val="007E178A"/>
    <w:rsid w:val="007E1B40"/>
    <w:rsid w:val="007E1E89"/>
    <w:rsid w:val="007E24F3"/>
    <w:rsid w:val="007E2A20"/>
    <w:rsid w:val="007E2C29"/>
    <w:rsid w:val="007E2F91"/>
    <w:rsid w:val="007E32E2"/>
    <w:rsid w:val="007E36F6"/>
    <w:rsid w:val="007E3D58"/>
    <w:rsid w:val="007E4060"/>
    <w:rsid w:val="007E484F"/>
    <w:rsid w:val="007E4D1C"/>
    <w:rsid w:val="007E555A"/>
    <w:rsid w:val="007E6082"/>
    <w:rsid w:val="007E6DA4"/>
    <w:rsid w:val="007E6F4A"/>
    <w:rsid w:val="007E72BA"/>
    <w:rsid w:val="007E7671"/>
    <w:rsid w:val="007F0778"/>
    <w:rsid w:val="007F1AE4"/>
    <w:rsid w:val="007F345B"/>
    <w:rsid w:val="007F3981"/>
    <w:rsid w:val="007F4388"/>
    <w:rsid w:val="007F4CFC"/>
    <w:rsid w:val="007F4E16"/>
    <w:rsid w:val="007F57FA"/>
    <w:rsid w:val="007F62FB"/>
    <w:rsid w:val="007F6924"/>
    <w:rsid w:val="007F6D37"/>
    <w:rsid w:val="007F6F14"/>
    <w:rsid w:val="007F7F6B"/>
    <w:rsid w:val="00800980"/>
    <w:rsid w:val="00801AAA"/>
    <w:rsid w:val="008020A0"/>
    <w:rsid w:val="008023ED"/>
    <w:rsid w:val="00802652"/>
    <w:rsid w:val="008032AA"/>
    <w:rsid w:val="00803F71"/>
    <w:rsid w:val="008041E8"/>
    <w:rsid w:val="00804CC8"/>
    <w:rsid w:val="00804D19"/>
    <w:rsid w:val="0080550F"/>
    <w:rsid w:val="00805743"/>
    <w:rsid w:val="00805749"/>
    <w:rsid w:val="00805A97"/>
    <w:rsid w:val="0080616B"/>
    <w:rsid w:val="0080656A"/>
    <w:rsid w:val="00806BE8"/>
    <w:rsid w:val="00806E4F"/>
    <w:rsid w:val="00807F6F"/>
    <w:rsid w:val="00810783"/>
    <w:rsid w:val="00810DDF"/>
    <w:rsid w:val="00811F71"/>
    <w:rsid w:val="008123F7"/>
    <w:rsid w:val="008132AF"/>
    <w:rsid w:val="008135F7"/>
    <w:rsid w:val="008149C6"/>
    <w:rsid w:val="00815D28"/>
    <w:rsid w:val="0081692C"/>
    <w:rsid w:val="00817878"/>
    <w:rsid w:val="00817DAE"/>
    <w:rsid w:val="00820610"/>
    <w:rsid w:val="0082068A"/>
    <w:rsid w:val="00822EB8"/>
    <w:rsid w:val="00823271"/>
    <w:rsid w:val="0082410C"/>
    <w:rsid w:val="008243F4"/>
    <w:rsid w:val="00824789"/>
    <w:rsid w:val="008258D1"/>
    <w:rsid w:val="008258E7"/>
    <w:rsid w:val="008258F8"/>
    <w:rsid w:val="00825C96"/>
    <w:rsid w:val="008268A5"/>
    <w:rsid w:val="00826C67"/>
    <w:rsid w:val="008305E6"/>
    <w:rsid w:val="00830BC0"/>
    <w:rsid w:val="00830BF7"/>
    <w:rsid w:val="00830E7A"/>
    <w:rsid w:val="0083116C"/>
    <w:rsid w:val="0083164F"/>
    <w:rsid w:val="00831655"/>
    <w:rsid w:val="00832778"/>
    <w:rsid w:val="00832822"/>
    <w:rsid w:val="00832855"/>
    <w:rsid w:val="00832D63"/>
    <w:rsid w:val="00833045"/>
    <w:rsid w:val="00833059"/>
    <w:rsid w:val="008332D7"/>
    <w:rsid w:val="0083481B"/>
    <w:rsid w:val="00835341"/>
    <w:rsid w:val="00835486"/>
    <w:rsid w:val="00836D9E"/>
    <w:rsid w:val="00840712"/>
    <w:rsid w:val="00840A94"/>
    <w:rsid w:val="00840CF5"/>
    <w:rsid w:val="00841CEB"/>
    <w:rsid w:val="008420E1"/>
    <w:rsid w:val="00842493"/>
    <w:rsid w:val="0084275E"/>
    <w:rsid w:val="00842ECB"/>
    <w:rsid w:val="00843CE2"/>
    <w:rsid w:val="00844004"/>
    <w:rsid w:val="0084476C"/>
    <w:rsid w:val="008449E3"/>
    <w:rsid w:val="00845464"/>
    <w:rsid w:val="0084565D"/>
    <w:rsid w:val="00845831"/>
    <w:rsid w:val="00845908"/>
    <w:rsid w:val="00845C26"/>
    <w:rsid w:val="00846788"/>
    <w:rsid w:val="008468A2"/>
    <w:rsid w:val="00846A51"/>
    <w:rsid w:val="008473CB"/>
    <w:rsid w:val="00847B24"/>
    <w:rsid w:val="00847BB4"/>
    <w:rsid w:val="008504C1"/>
    <w:rsid w:val="0085058A"/>
    <w:rsid w:val="00852212"/>
    <w:rsid w:val="00852A39"/>
    <w:rsid w:val="00853431"/>
    <w:rsid w:val="008535F4"/>
    <w:rsid w:val="00854D7D"/>
    <w:rsid w:val="008551D7"/>
    <w:rsid w:val="00855242"/>
    <w:rsid w:val="0085560C"/>
    <w:rsid w:val="00855827"/>
    <w:rsid w:val="00856662"/>
    <w:rsid w:val="00856A2A"/>
    <w:rsid w:val="0086055E"/>
    <w:rsid w:val="00861849"/>
    <w:rsid w:val="00862216"/>
    <w:rsid w:val="00862983"/>
    <w:rsid w:val="00862EC5"/>
    <w:rsid w:val="00863EE7"/>
    <w:rsid w:val="0086444D"/>
    <w:rsid w:val="00864729"/>
    <w:rsid w:val="00864F8A"/>
    <w:rsid w:val="00865710"/>
    <w:rsid w:val="008660DE"/>
    <w:rsid w:val="0086630E"/>
    <w:rsid w:val="00866B12"/>
    <w:rsid w:val="008677C0"/>
    <w:rsid w:val="00870415"/>
    <w:rsid w:val="00870869"/>
    <w:rsid w:val="00870AB7"/>
    <w:rsid w:val="00870C94"/>
    <w:rsid w:val="00870F6A"/>
    <w:rsid w:val="00872460"/>
    <w:rsid w:val="00873A34"/>
    <w:rsid w:val="00873C63"/>
    <w:rsid w:val="00873E98"/>
    <w:rsid w:val="008740EA"/>
    <w:rsid w:val="00874F72"/>
    <w:rsid w:val="008755A9"/>
    <w:rsid w:val="00876057"/>
    <w:rsid w:val="008764BB"/>
    <w:rsid w:val="00876BA2"/>
    <w:rsid w:val="008772F6"/>
    <w:rsid w:val="00880AA4"/>
    <w:rsid w:val="00882AF9"/>
    <w:rsid w:val="00883B09"/>
    <w:rsid w:val="00884637"/>
    <w:rsid w:val="00884AF1"/>
    <w:rsid w:val="00885195"/>
    <w:rsid w:val="0088561E"/>
    <w:rsid w:val="00885923"/>
    <w:rsid w:val="00885A7E"/>
    <w:rsid w:val="0088711A"/>
    <w:rsid w:val="008875DD"/>
    <w:rsid w:val="00887E03"/>
    <w:rsid w:val="00890E84"/>
    <w:rsid w:val="00893111"/>
    <w:rsid w:val="00893583"/>
    <w:rsid w:val="00893A58"/>
    <w:rsid w:val="00894919"/>
    <w:rsid w:val="00894CB6"/>
    <w:rsid w:val="00894E49"/>
    <w:rsid w:val="00895730"/>
    <w:rsid w:val="00895752"/>
    <w:rsid w:val="00895EA3"/>
    <w:rsid w:val="00896459"/>
    <w:rsid w:val="00896647"/>
    <w:rsid w:val="008971EA"/>
    <w:rsid w:val="00897695"/>
    <w:rsid w:val="008A0154"/>
    <w:rsid w:val="008A02EA"/>
    <w:rsid w:val="008A04CF"/>
    <w:rsid w:val="008A0694"/>
    <w:rsid w:val="008A0BD4"/>
    <w:rsid w:val="008A0BF3"/>
    <w:rsid w:val="008A108A"/>
    <w:rsid w:val="008A1334"/>
    <w:rsid w:val="008A1525"/>
    <w:rsid w:val="008A309D"/>
    <w:rsid w:val="008A376E"/>
    <w:rsid w:val="008A3C24"/>
    <w:rsid w:val="008A3E31"/>
    <w:rsid w:val="008A55C6"/>
    <w:rsid w:val="008A6789"/>
    <w:rsid w:val="008A68B8"/>
    <w:rsid w:val="008A7AC8"/>
    <w:rsid w:val="008B2A30"/>
    <w:rsid w:val="008B2C59"/>
    <w:rsid w:val="008B2EC0"/>
    <w:rsid w:val="008B3003"/>
    <w:rsid w:val="008B3835"/>
    <w:rsid w:val="008B4A34"/>
    <w:rsid w:val="008B50AA"/>
    <w:rsid w:val="008B55E9"/>
    <w:rsid w:val="008B56DF"/>
    <w:rsid w:val="008B5BB5"/>
    <w:rsid w:val="008B5E28"/>
    <w:rsid w:val="008B6784"/>
    <w:rsid w:val="008B68C7"/>
    <w:rsid w:val="008B6E01"/>
    <w:rsid w:val="008B713F"/>
    <w:rsid w:val="008C0137"/>
    <w:rsid w:val="008C0186"/>
    <w:rsid w:val="008C092C"/>
    <w:rsid w:val="008C0E04"/>
    <w:rsid w:val="008C1111"/>
    <w:rsid w:val="008C11A6"/>
    <w:rsid w:val="008C1D96"/>
    <w:rsid w:val="008C2415"/>
    <w:rsid w:val="008C250D"/>
    <w:rsid w:val="008C2638"/>
    <w:rsid w:val="008C268E"/>
    <w:rsid w:val="008C3575"/>
    <w:rsid w:val="008C362F"/>
    <w:rsid w:val="008C54F3"/>
    <w:rsid w:val="008C56F4"/>
    <w:rsid w:val="008C6EBA"/>
    <w:rsid w:val="008C70DA"/>
    <w:rsid w:val="008C7483"/>
    <w:rsid w:val="008C7994"/>
    <w:rsid w:val="008D0B8D"/>
    <w:rsid w:val="008D188B"/>
    <w:rsid w:val="008D3150"/>
    <w:rsid w:val="008D3154"/>
    <w:rsid w:val="008D363E"/>
    <w:rsid w:val="008D376F"/>
    <w:rsid w:val="008D42FB"/>
    <w:rsid w:val="008D4698"/>
    <w:rsid w:val="008D4A73"/>
    <w:rsid w:val="008D4ACD"/>
    <w:rsid w:val="008D5601"/>
    <w:rsid w:val="008D56C8"/>
    <w:rsid w:val="008D5A32"/>
    <w:rsid w:val="008D612B"/>
    <w:rsid w:val="008D6793"/>
    <w:rsid w:val="008D6DE2"/>
    <w:rsid w:val="008D742F"/>
    <w:rsid w:val="008D75A6"/>
    <w:rsid w:val="008D7B7B"/>
    <w:rsid w:val="008E0347"/>
    <w:rsid w:val="008E04F4"/>
    <w:rsid w:val="008E0747"/>
    <w:rsid w:val="008E14E8"/>
    <w:rsid w:val="008E1FCA"/>
    <w:rsid w:val="008E23A6"/>
    <w:rsid w:val="008E24DD"/>
    <w:rsid w:val="008E308C"/>
    <w:rsid w:val="008E35F5"/>
    <w:rsid w:val="008E450F"/>
    <w:rsid w:val="008E4B8B"/>
    <w:rsid w:val="008E4E1A"/>
    <w:rsid w:val="008E51C6"/>
    <w:rsid w:val="008E61ED"/>
    <w:rsid w:val="008E6869"/>
    <w:rsid w:val="008E7459"/>
    <w:rsid w:val="008E75EB"/>
    <w:rsid w:val="008E7777"/>
    <w:rsid w:val="008E78C8"/>
    <w:rsid w:val="008E7A8A"/>
    <w:rsid w:val="008F024B"/>
    <w:rsid w:val="008F0691"/>
    <w:rsid w:val="008F1721"/>
    <w:rsid w:val="008F174F"/>
    <w:rsid w:val="008F19AB"/>
    <w:rsid w:val="008F1D6D"/>
    <w:rsid w:val="008F1E49"/>
    <w:rsid w:val="008F3B4B"/>
    <w:rsid w:val="008F5127"/>
    <w:rsid w:val="008F52BA"/>
    <w:rsid w:val="008F54E5"/>
    <w:rsid w:val="008F56E7"/>
    <w:rsid w:val="008F5BF1"/>
    <w:rsid w:val="008F6606"/>
    <w:rsid w:val="008F6A0E"/>
    <w:rsid w:val="008F70FC"/>
    <w:rsid w:val="008F7448"/>
    <w:rsid w:val="008F7596"/>
    <w:rsid w:val="008F76F8"/>
    <w:rsid w:val="008F7B75"/>
    <w:rsid w:val="008F7C89"/>
    <w:rsid w:val="009011C0"/>
    <w:rsid w:val="0090120F"/>
    <w:rsid w:val="00901C78"/>
    <w:rsid w:val="00901D40"/>
    <w:rsid w:val="00901FA9"/>
    <w:rsid w:val="0090266D"/>
    <w:rsid w:val="0090324D"/>
    <w:rsid w:val="009036F6"/>
    <w:rsid w:val="009038C0"/>
    <w:rsid w:val="00903BC5"/>
    <w:rsid w:val="00903DC2"/>
    <w:rsid w:val="00904036"/>
    <w:rsid w:val="009051DB"/>
    <w:rsid w:val="009074F3"/>
    <w:rsid w:val="00907C91"/>
    <w:rsid w:val="00910340"/>
    <w:rsid w:val="009104A1"/>
    <w:rsid w:val="00910D41"/>
    <w:rsid w:val="0091119D"/>
    <w:rsid w:val="0091155F"/>
    <w:rsid w:val="00911C06"/>
    <w:rsid w:val="00912F3A"/>
    <w:rsid w:val="00913563"/>
    <w:rsid w:val="009141A3"/>
    <w:rsid w:val="00914432"/>
    <w:rsid w:val="009152EA"/>
    <w:rsid w:val="00915833"/>
    <w:rsid w:val="0091703C"/>
    <w:rsid w:val="00917247"/>
    <w:rsid w:val="009172C1"/>
    <w:rsid w:val="00917B62"/>
    <w:rsid w:val="00920292"/>
    <w:rsid w:val="009205C5"/>
    <w:rsid w:val="009205DA"/>
    <w:rsid w:val="00921821"/>
    <w:rsid w:val="00921B48"/>
    <w:rsid w:val="00922C78"/>
    <w:rsid w:val="00923106"/>
    <w:rsid w:val="009237D0"/>
    <w:rsid w:val="00923C53"/>
    <w:rsid w:val="00924423"/>
    <w:rsid w:val="00925255"/>
    <w:rsid w:val="00925C8D"/>
    <w:rsid w:val="00925F89"/>
    <w:rsid w:val="00926782"/>
    <w:rsid w:val="00927508"/>
    <w:rsid w:val="009301E2"/>
    <w:rsid w:val="0093070B"/>
    <w:rsid w:val="009308C4"/>
    <w:rsid w:val="009309F3"/>
    <w:rsid w:val="00931B44"/>
    <w:rsid w:val="00931BE2"/>
    <w:rsid w:val="00931EB5"/>
    <w:rsid w:val="00931FCF"/>
    <w:rsid w:val="00932312"/>
    <w:rsid w:val="0093255B"/>
    <w:rsid w:val="00932756"/>
    <w:rsid w:val="00932916"/>
    <w:rsid w:val="00932DC1"/>
    <w:rsid w:val="00933886"/>
    <w:rsid w:val="00934328"/>
    <w:rsid w:val="0093571C"/>
    <w:rsid w:val="00935E38"/>
    <w:rsid w:val="009366A8"/>
    <w:rsid w:val="00936816"/>
    <w:rsid w:val="00936A76"/>
    <w:rsid w:val="00936B19"/>
    <w:rsid w:val="00936FE8"/>
    <w:rsid w:val="00937121"/>
    <w:rsid w:val="009400FF"/>
    <w:rsid w:val="009407E0"/>
    <w:rsid w:val="00943DA4"/>
    <w:rsid w:val="00944F25"/>
    <w:rsid w:val="00945058"/>
    <w:rsid w:val="0094538D"/>
    <w:rsid w:val="0094562C"/>
    <w:rsid w:val="00946346"/>
    <w:rsid w:val="00946926"/>
    <w:rsid w:val="00946DA0"/>
    <w:rsid w:val="00946E10"/>
    <w:rsid w:val="00947762"/>
    <w:rsid w:val="00947C36"/>
    <w:rsid w:val="00947F66"/>
    <w:rsid w:val="00947F8C"/>
    <w:rsid w:val="00950273"/>
    <w:rsid w:val="0095039F"/>
    <w:rsid w:val="00950497"/>
    <w:rsid w:val="00950568"/>
    <w:rsid w:val="00951835"/>
    <w:rsid w:val="0095275B"/>
    <w:rsid w:val="00953A61"/>
    <w:rsid w:val="00954575"/>
    <w:rsid w:val="009548D1"/>
    <w:rsid w:val="00954993"/>
    <w:rsid w:val="00954D07"/>
    <w:rsid w:val="009569E8"/>
    <w:rsid w:val="0096095D"/>
    <w:rsid w:val="00960EB8"/>
    <w:rsid w:val="00960EBF"/>
    <w:rsid w:val="00960F08"/>
    <w:rsid w:val="00960F7F"/>
    <w:rsid w:val="00960FBF"/>
    <w:rsid w:val="00962569"/>
    <w:rsid w:val="00962768"/>
    <w:rsid w:val="0096288E"/>
    <w:rsid w:val="00962A63"/>
    <w:rsid w:val="00962D4C"/>
    <w:rsid w:val="0096359B"/>
    <w:rsid w:val="0096374E"/>
    <w:rsid w:val="009637B1"/>
    <w:rsid w:val="00963925"/>
    <w:rsid w:val="009653DB"/>
    <w:rsid w:val="00965EF1"/>
    <w:rsid w:val="009666E9"/>
    <w:rsid w:val="00966D44"/>
    <w:rsid w:val="00970C35"/>
    <w:rsid w:val="009713A4"/>
    <w:rsid w:val="009719C3"/>
    <w:rsid w:val="00971AB7"/>
    <w:rsid w:val="00972324"/>
    <w:rsid w:val="00972D0E"/>
    <w:rsid w:val="00972F6E"/>
    <w:rsid w:val="0097326E"/>
    <w:rsid w:val="00973DA4"/>
    <w:rsid w:val="00973E10"/>
    <w:rsid w:val="0097503B"/>
    <w:rsid w:val="00975364"/>
    <w:rsid w:val="009754E0"/>
    <w:rsid w:val="009756B2"/>
    <w:rsid w:val="00976AD6"/>
    <w:rsid w:val="00977220"/>
    <w:rsid w:val="009773E4"/>
    <w:rsid w:val="0097747C"/>
    <w:rsid w:val="00977DEA"/>
    <w:rsid w:val="0098104B"/>
    <w:rsid w:val="00982368"/>
    <w:rsid w:val="00982435"/>
    <w:rsid w:val="009824D5"/>
    <w:rsid w:val="00983042"/>
    <w:rsid w:val="009835B9"/>
    <w:rsid w:val="00983ABD"/>
    <w:rsid w:val="00983C5C"/>
    <w:rsid w:val="00984006"/>
    <w:rsid w:val="0098419B"/>
    <w:rsid w:val="00984A93"/>
    <w:rsid w:val="00984CAD"/>
    <w:rsid w:val="00984E89"/>
    <w:rsid w:val="009857D2"/>
    <w:rsid w:val="00985803"/>
    <w:rsid w:val="00985B0D"/>
    <w:rsid w:val="00985BBE"/>
    <w:rsid w:val="00985D88"/>
    <w:rsid w:val="009875D3"/>
    <w:rsid w:val="00990A3B"/>
    <w:rsid w:val="009917A9"/>
    <w:rsid w:val="009918B0"/>
    <w:rsid w:val="00992A30"/>
    <w:rsid w:val="009938BE"/>
    <w:rsid w:val="00993E26"/>
    <w:rsid w:val="0099461F"/>
    <w:rsid w:val="00995F3A"/>
    <w:rsid w:val="009960EF"/>
    <w:rsid w:val="009A0739"/>
    <w:rsid w:val="009A1DDF"/>
    <w:rsid w:val="009A1F7F"/>
    <w:rsid w:val="009A23A0"/>
    <w:rsid w:val="009A3373"/>
    <w:rsid w:val="009A38F5"/>
    <w:rsid w:val="009A4712"/>
    <w:rsid w:val="009A515C"/>
    <w:rsid w:val="009A52B8"/>
    <w:rsid w:val="009A5573"/>
    <w:rsid w:val="009A60E7"/>
    <w:rsid w:val="009A63E3"/>
    <w:rsid w:val="009A6C52"/>
    <w:rsid w:val="009A6CE9"/>
    <w:rsid w:val="009A77C8"/>
    <w:rsid w:val="009A78C1"/>
    <w:rsid w:val="009B1F8C"/>
    <w:rsid w:val="009B3AD8"/>
    <w:rsid w:val="009B3C7A"/>
    <w:rsid w:val="009B5B1D"/>
    <w:rsid w:val="009B5D6B"/>
    <w:rsid w:val="009B60BF"/>
    <w:rsid w:val="009B61F4"/>
    <w:rsid w:val="009B796D"/>
    <w:rsid w:val="009B799D"/>
    <w:rsid w:val="009C0389"/>
    <w:rsid w:val="009C0B4B"/>
    <w:rsid w:val="009C0E95"/>
    <w:rsid w:val="009C1A16"/>
    <w:rsid w:val="009C21D3"/>
    <w:rsid w:val="009C2D5C"/>
    <w:rsid w:val="009C32A3"/>
    <w:rsid w:val="009C4357"/>
    <w:rsid w:val="009C4D6A"/>
    <w:rsid w:val="009C5651"/>
    <w:rsid w:val="009C6111"/>
    <w:rsid w:val="009C7004"/>
    <w:rsid w:val="009C7AD4"/>
    <w:rsid w:val="009C7B7B"/>
    <w:rsid w:val="009C7FF3"/>
    <w:rsid w:val="009D0475"/>
    <w:rsid w:val="009D2054"/>
    <w:rsid w:val="009D28BE"/>
    <w:rsid w:val="009D3340"/>
    <w:rsid w:val="009D3B0F"/>
    <w:rsid w:val="009D3C3A"/>
    <w:rsid w:val="009D4697"/>
    <w:rsid w:val="009D4957"/>
    <w:rsid w:val="009D4EC9"/>
    <w:rsid w:val="009D545F"/>
    <w:rsid w:val="009D5686"/>
    <w:rsid w:val="009D597A"/>
    <w:rsid w:val="009D62B3"/>
    <w:rsid w:val="009D6B67"/>
    <w:rsid w:val="009E0D6C"/>
    <w:rsid w:val="009E1EED"/>
    <w:rsid w:val="009E1F10"/>
    <w:rsid w:val="009E213E"/>
    <w:rsid w:val="009E2281"/>
    <w:rsid w:val="009E2E24"/>
    <w:rsid w:val="009E3D41"/>
    <w:rsid w:val="009E439F"/>
    <w:rsid w:val="009E4F7E"/>
    <w:rsid w:val="009E51E1"/>
    <w:rsid w:val="009E5678"/>
    <w:rsid w:val="009E5747"/>
    <w:rsid w:val="009E5B30"/>
    <w:rsid w:val="009E65BB"/>
    <w:rsid w:val="009E6821"/>
    <w:rsid w:val="009E6B98"/>
    <w:rsid w:val="009E73C9"/>
    <w:rsid w:val="009E7B5B"/>
    <w:rsid w:val="009F0836"/>
    <w:rsid w:val="009F199F"/>
    <w:rsid w:val="009F1C07"/>
    <w:rsid w:val="009F3A75"/>
    <w:rsid w:val="009F4E00"/>
    <w:rsid w:val="009F5AAC"/>
    <w:rsid w:val="009F6D51"/>
    <w:rsid w:val="009F766A"/>
    <w:rsid w:val="009F772E"/>
    <w:rsid w:val="009F778B"/>
    <w:rsid w:val="009F7D07"/>
    <w:rsid w:val="00A0060F"/>
    <w:rsid w:val="00A012D1"/>
    <w:rsid w:val="00A01909"/>
    <w:rsid w:val="00A02F7F"/>
    <w:rsid w:val="00A03002"/>
    <w:rsid w:val="00A03974"/>
    <w:rsid w:val="00A04E50"/>
    <w:rsid w:val="00A058B6"/>
    <w:rsid w:val="00A06CE1"/>
    <w:rsid w:val="00A06DEF"/>
    <w:rsid w:val="00A06EB9"/>
    <w:rsid w:val="00A07567"/>
    <w:rsid w:val="00A07FF2"/>
    <w:rsid w:val="00A1016B"/>
    <w:rsid w:val="00A10CB7"/>
    <w:rsid w:val="00A120BC"/>
    <w:rsid w:val="00A12429"/>
    <w:rsid w:val="00A12ABE"/>
    <w:rsid w:val="00A12CDD"/>
    <w:rsid w:val="00A14401"/>
    <w:rsid w:val="00A14656"/>
    <w:rsid w:val="00A14CFA"/>
    <w:rsid w:val="00A154F7"/>
    <w:rsid w:val="00A156E4"/>
    <w:rsid w:val="00A156ED"/>
    <w:rsid w:val="00A1615B"/>
    <w:rsid w:val="00A17AB7"/>
    <w:rsid w:val="00A21329"/>
    <w:rsid w:val="00A21402"/>
    <w:rsid w:val="00A22283"/>
    <w:rsid w:val="00A2269A"/>
    <w:rsid w:val="00A22EFC"/>
    <w:rsid w:val="00A22FA7"/>
    <w:rsid w:val="00A2309A"/>
    <w:rsid w:val="00A234F5"/>
    <w:rsid w:val="00A23C11"/>
    <w:rsid w:val="00A23DB2"/>
    <w:rsid w:val="00A23DBD"/>
    <w:rsid w:val="00A23F60"/>
    <w:rsid w:val="00A24384"/>
    <w:rsid w:val="00A2450F"/>
    <w:rsid w:val="00A24A36"/>
    <w:rsid w:val="00A254C8"/>
    <w:rsid w:val="00A2587C"/>
    <w:rsid w:val="00A27E2D"/>
    <w:rsid w:val="00A27EE9"/>
    <w:rsid w:val="00A30888"/>
    <w:rsid w:val="00A30C6C"/>
    <w:rsid w:val="00A312CE"/>
    <w:rsid w:val="00A3186F"/>
    <w:rsid w:val="00A332ED"/>
    <w:rsid w:val="00A334D8"/>
    <w:rsid w:val="00A33A7A"/>
    <w:rsid w:val="00A34278"/>
    <w:rsid w:val="00A34765"/>
    <w:rsid w:val="00A34D5D"/>
    <w:rsid w:val="00A36D9B"/>
    <w:rsid w:val="00A371D6"/>
    <w:rsid w:val="00A37918"/>
    <w:rsid w:val="00A37F22"/>
    <w:rsid w:val="00A40975"/>
    <w:rsid w:val="00A41FB6"/>
    <w:rsid w:val="00A42223"/>
    <w:rsid w:val="00A43F4B"/>
    <w:rsid w:val="00A4437B"/>
    <w:rsid w:val="00A44521"/>
    <w:rsid w:val="00A45276"/>
    <w:rsid w:val="00A45818"/>
    <w:rsid w:val="00A465F0"/>
    <w:rsid w:val="00A472BF"/>
    <w:rsid w:val="00A47AB5"/>
    <w:rsid w:val="00A47C16"/>
    <w:rsid w:val="00A502E9"/>
    <w:rsid w:val="00A50A43"/>
    <w:rsid w:val="00A50C69"/>
    <w:rsid w:val="00A51362"/>
    <w:rsid w:val="00A51539"/>
    <w:rsid w:val="00A51F41"/>
    <w:rsid w:val="00A52066"/>
    <w:rsid w:val="00A53A1B"/>
    <w:rsid w:val="00A53C50"/>
    <w:rsid w:val="00A53F48"/>
    <w:rsid w:val="00A54110"/>
    <w:rsid w:val="00A5479C"/>
    <w:rsid w:val="00A549C4"/>
    <w:rsid w:val="00A54B1A"/>
    <w:rsid w:val="00A55198"/>
    <w:rsid w:val="00A553B1"/>
    <w:rsid w:val="00A553FB"/>
    <w:rsid w:val="00A55C9B"/>
    <w:rsid w:val="00A55EE0"/>
    <w:rsid w:val="00A56187"/>
    <w:rsid w:val="00A563CB"/>
    <w:rsid w:val="00A564A8"/>
    <w:rsid w:val="00A5651E"/>
    <w:rsid w:val="00A611D0"/>
    <w:rsid w:val="00A61748"/>
    <w:rsid w:val="00A61769"/>
    <w:rsid w:val="00A61C7D"/>
    <w:rsid w:val="00A61E3C"/>
    <w:rsid w:val="00A62F87"/>
    <w:rsid w:val="00A6372B"/>
    <w:rsid w:val="00A63952"/>
    <w:rsid w:val="00A63A02"/>
    <w:rsid w:val="00A65416"/>
    <w:rsid w:val="00A65568"/>
    <w:rsid w:val="00A65F44"/>
    <w:rsid w:val="00A663A1"/>
    <w:rsid w:val="00A6690B"/>
    <w:rsid w:val="00A66AE1"/>
    <w:rsid w:val="00A67193"/>
    <w:rsid w:val="00A674D7"/>
    <w:rsid w:val="00A675AA"/>
    <w:rsid w:val="00A6776D"/>
    <w:rsid w:val="00A67801"/>
    <w:rsid w:val="00A71389"/>
    <w:rsid w:val="00A718F1"/>
    <w:rsid w:val="00A720FB"/>
    <w:rsid w:val="00A721BB"/>
    <w:rsid w:val="00A72569"/>
    <w:rsid w:val="00A73017"/>
    <w:rsid w:val="00A7366C"/>
    <w:rsid w:val="00A73675"/>
    <w:rsid w:val="00A748EA"/>
    <w:rsid w:val="00A74956"/>
    <w:rsid w:val="00A74CFB"/>
    <w:rsid w:val="00A75069"/>
    <w:rsid w:val="00A7568D"/>
    <w:rsid w:val="00A7594C"/>
    <w:rsid w:val="00A762CB"/>
    <w:rsid w:val="00A7676D"/>
    <w:rsid w:val="00A76D88"/>
    <w:rsid w:val="00A76EA8"/>
    <w:rsid w:val="00A80E89"/>
    <w:rsid w:val="00A825DE"/>
    <w:rsid w:val="00A82B60"/>
    <w:rsid w:val="00A83CEB"/>
    <w:rsid w:val="00A83E38"/>
    <w:rsid w:val="00A842F7"/>
    <w:rsid w:val="00A84AE8"/>
    <w:rsid w:val="00A84D99"/>
    <w:rsid w:val="00A857A7"/>
    <w:rsid w:val="00A86E92"/>
    <w:rsid w:val="00A87C0E"/>
    <w:rsid w:val="00A905A3"/>
    <w:rsid w:val="00A90603"/>
    <w:rsid w:val="00A906FD"/>
    <w:rsid w:val="00A911E4"/>
    <w:rsid w:val="00A91273"/>
    <w:rsid w:val="00A91564"/>
    <w:rsid w:val="00A91D18"/>
    <w:rsid w:val="00A92116"/>
    <w:rsid w:val="00A93500"/>
    <w:rsid w:val="00A9386C"/>
    <w:rsid w:val="00A94A44"/>
    <w:rsid w:val="00A94FE7"/>
    <w:rsid w:val="00A95560"/>
    <w:rsid w:val="00A95EB6"/>
    <w:rsid w:val="00A960EC"/>
    <w:rsid w:val="00A9630C"/>
    <w:rsid w:val="00A9767F"/>
    <w:rsid w:val="00A97A05"/>
    <w:rsid w:val="00AA0B53"/>
    <w:rsid w:val="00AA143A"/>
    <w:rsid w:val="00AA161C"/>
    <w:rsid w:val="00AA1EE2"/>
    <w:rsid w:val="00AA29D9"/>
    <w:rsid w:val="00AA2DB8"/>
    <w:rsid w:val="00AA39BB"/>
    <w:rsid w:val="00AA3A07"/>
    <w:rsid w:val="00AA3C1C"/>
    <w:rsid w:val="00AA4C22"/>
    <w:rsid w:val="00AA58A2"/>
    <w:rsid w:val="00AA611B"/>
    <w:rsid w:val="00AA70AB"/>
    <w:rsid w:val="00AB1A72"/>
    <w:rsid w:val="00AB1EE1"/>
    <w:rsid w:val="00AB280A"/>
    <w:rsid w:val="00AB30EA"/>
    <w:rsid w:val="00AB32FD"/>
    <w:rsid w:val="00AB3DD6"/>
    <w:rsid w:val="00AB3E5A"/>
    <w:rsid w:val="00AB461A"/>
    <w:rsid w:val="00AB4DE5"/>
    <w:rsid w:val="00AB4EF5"/>
    <w:rsid w:val="00AB576E"/>
    <w:rsid w:val="00AB5B2D"/>
    <w:rsid w:val="00AB6718"/>
    <w:rsid w:val="00AB6FC7"/>
    <w:rsid w:val="00AB718E"/>
    <w:rsid w:val="00AB7284"/>
    <w:rsid w:val="00AB72E0"/>
    <w:rsid w:val="00AB769B"/>
    <w:rsid w:val="00AC03FB"/>
    <w:rsid w:val="00AC0656"/>
    <w:rsid w:val="00AC1955"/>
    <w:rsid w:val="00AC214A"/>
    <w:rsid w:val="00AC3015"/>
    <w:rsid w:val="00AC301C"/>
    <w:rsid w:val="00AC3721"/>
    <w:rsid w:val="00AC44D4"/>
    <w:rsid w:val="00AC4802"/>
    <w:rsid w:val="00AC50D6"/>
    <w:rsid w:val="00AC5236"/>
    <w:rsid w:val="00AC5645"/>
    <w:rsid w:val="00AC6149"/>
    <w:rsid w:val="00AC6894"/>
    <w:rsid w:val="00AC6B8E"/>
    <w:rsid w:val="00AC7075"/>
    <w:rsid w:val="00AC71D8"/>
    <w:rsid w:val="00AC720D"/>
    <w:rsid w:val="00AC7363"/>
    <w:rsid w:val="00AD023C"/>
    <w:rsid w:val="00AD03F8"/>
    <w:rsid w:val="00AD1043"/>
    <w:rsid w:val="00AD10D3"/>
    <w:rsid w:val="00AD1C79"/>
    <w:rsid w:val="00AD2D2A"/>
    <w:rsid w:val="00AD2F0F"/>
    <w:rsid w:val="00AD3036"/>
    <w:rsid w:val="00AD36D0"/>
    <w:rsid w:val="00AD4465"/>
    <w:rsid w:val="00AD5F42"/>
    <w:rsid w:val="00AD625A"/>
    <w:rsid w:val="00AD6751"/>
    <w:rsid w:val="00AD6D1F"/>
    <w:rsid w:val="00AD713D"/>
    <w:rsid w:val="00AD7410"/>
    <w:rsid w:val="00AE0CB7"/>
    <w:rsid w:val="00AE1C29"/>
    <w:rsid w:val="00AE1DA9"/>
    <w:rsid w:val="00AE2364"/>
    <w:rsid w:val="00AE29A7"/>
    <w:rsid w:val="00AE4148"/>
    <w:rsid w:val="00AE4D90"/>
    <w:rsid w:val="00AE72E2"/>
    <w:rsid w:val="00AE7B61"/>
    <w:rsid w:val="00AE7E64"/>
    <w:rsid w:val="00AF05E2"/>
    <w:rsid w:val="00AF0BA5"/>
    <w:rsid w:val="00AF0EE5"/>
    <w:rsid w:val="00AF0EEF"/>
    <w:rsid w:val="00AF0F67"/>
    <w:rsid w:val="00AF1151"/>
    <w:rsid w:val="00AF11EF"/>
    <w:rsid w:val="00AF1C51"/>
    <w:rsid w:val="00AF1CE1"/>
    <w:rsid w:val="00AF1D08"/>
    <w:rsid w:val="00AF2400"/>
    <w:rsid w:val="00AF2864"/>
    <w:rsid w:val="00AF2DFC"/>
    <w:rsid w:val="00AF2F84"/>
    <w:rsid w:val="00AF366D"/>
    <w:rsid w:val="00AF3A6E"/>
    <w:rsid w:val="00AF415B"/>
    <w:rsid w:val="00AF4434"/>
    <w:rsid w:val="00AF4CE0"/>
    <w:rsid w:val="00AF5551"/>
    <w:rsid w:val="00AF55C9"/>
    <w:rsid w:val="00AF6415"/>
    <w:rsid w:val="00AF734A"/>
    <w:rsid w:val="00AF7B72"/>
    <w:rsid w:val="00B00C49"/>
    <w:rsid w:val="00B0139C"/>
    <w:rsid w:val="00B02182"/>
    <w:rsid w:val="00B029C6"/>
    <w:rsid w:val="00B03C09"/>
    <w:rsid w:val="00B04895"/>
    <w:rsid w:val="00B05353"/>
    <w:rsid w:val="00B06667"/>
    <w:rsid w:val="00B06AE9"/>
    <w:rsid w:val="00B104C7"/>
    <w:rsid w:val="00B128C7"/>
    <w:rsid w:val="00B12E3B"/>
    <w:rsid w:val="00B130B0"/>
    <w:rsid w:val="00B138FA"/>
    <w:rsid w:val="00B13A56"/>
    <w:rsid w:val="00B13B57"/>
    <w:rsid w:val="00B13FB9"/>
    <w:rsid w:val="00B143A5"/>
    <w:rsid w:val="00B150AE"/>
    <w:rsid w:val="00B15588"/>
    <w:rsid w:val="00B157A9"/>
    <w:rsid w:val="00B15AE6"/>
    <w:rsid w:val="00B15BB8"/>
    <w:rsid w:val="00B16163"/>
    <w:rsid w:val="00B16618"/>
    <w:rsid w:val="00B202F1"/>
    <w:rsid w:val="00B20B4F"/>
    <w:rsid w:val="00B21CA0"/>
    <w:rsid w:val="00B22820"/>
    <w:rsid w:val="00B238DA"/>
    <w:rsid w:val="00B23CFB"/>
    <w:rsid w:val="00B23E0A"/>
    <w:rsid w:val="00B250A8"/>
    <w:rsid w:val="00B250FA"/>
    <w:rsid w:val="00B252E4"/>
    <w:rsid w:val="00B25AE9"/>
    <w:rsid w:val="00B26944"/>
    <w:rsid w:val="00B276E4"/>
    <w:rsid w:val="00B27A51"/>
    <w:rsid w:val="00B300B1"/>
    <w:rsid w:val="00B30125"/>
    <w:rsid w:val="00B30235"/>
    <w:rsid w:val="00B3028D"/>
    <w:rsid w:val="00B302E5"/>
    <w:rsid w:val="00B309B7"/>
    <w:rsid w:val="00B318F3"/>
    <w:rsid w:val="00B31D01"/>
    <w:rsid w:val="00B329B1"/>
    <w:rsid w:val="00B32D23"/>
    <w:rsid w:val="00B331AE"/>
    <w:rsid w:val="00B336DD"/>
    <w:rsid w:val="00B33ECC"/>
    <w:rsid w:val="00B34462"/>
    <w:rsid w:val="00B34EF5"/>
    <w:rsid w:val="00B35045"/>
    <w:rsid w:val="00B35104"/>
    <w:rsid w:val="00B35EF3"/>
    <w:rsid w:val="00B361D0"/>
    <w:rsid w:val="00B362A5"/>
    <w:rsid w:val="00B364BB"/>
    <w:rsid w:val="00B36607"/>
    <w:rsid w:val="00B368B3"/>
    <w:rsid w:val="00B36A6E"/>
    <w:rsid w:val="00B377E1"/>
    <w:rsid w:val="00B377EA"/>
    <w:rsid w:val="00B37DCD"/>
    <w:rsid w:val="00B40716"/>
    <w:rsid w:val="00B4087E"/>
    <w:rsid w:val="00B40C80"/>
    <w:rsid w:val="00B421BD"/>
    <w:rsid w:val="00B42F33"/>
    <w:rsid w:val="00B4322C"/>
    <w:rsid w:val="00B446B2"/>
    <w:rsid w:val="00B4552B"/>
    <w:rsid w:val="00B4564C"/>
    <w:rsid w:val="00B45945"/>
    <w:rsid w:val="00B45E96"/>
    <w:rsid w:val="00B47436"/>
    <w:rsid w:val="00B50F9E"/>
    <w:rsid w:val="00B510EB"/>
    <w:rsid w:val="00B51255"/>
    <w:rsid w:val="00B51464"/>
    <w:rsid w:val="00B51492"/>
    <w:rsid w:val="00B51E6F"/>
    <w:rsid w:val="00B5242C"/>
    <w:rsid w:val="00B5275D"/>
    <w:rsid w:val="00B5376C"/>
    <w:rsid w:val="00B53AE6"/>
    <w:rsid w:val="00B54561"/>
    <w:rsid w:val="00B54F55"/>
    <w:rsid w:val="00B55349"/>
    <w:rsid w:val="00B564A4"/>
    <w:rsid w:val="00B56DA6"/>
    <w:rsid w:val="00B5733A"/>
    <w:rsid w:val="00B57FB2"/>
    <w:rsid w:val="00B606F7"/>
    <w:rsid w:val="00B61D68"/>
    <w:rsid w:val="00B628B3"/>
    <w:rsid w:val="00B62F2A"/>
    <w:rsid w:val="00B63663"/>
    <w:rsid w:val="00B65680"/>
    <w:rsid w:val="00B660C9"/>
    <w:rsid w:val="00B70486"/>
    <w:rsid w:val="00B70C4E"/>
    <w:rsid w:val="00B72AF6"/>
    <w:rsid w:val="00B72C63"/>
    <w:rsid w:val="00B74D99"/>
    <w:rsid w:val="00B75501"/>
    <w:rsid w:val="00B75B77"/>
    <w:rsid w:val="00B75E9D"/>
    <w:rsid w:val="00B76A6F"/>
    <w:rsid w:val="00B77883"/>
    <w:rsid w:val="00B77C8A"/>
    <w:rsid w:val="00B800BF"/>
    <w:rsid w:val="00B8063D"/>
    <w:rsid w:val="00B82488"/>
    <w:rsid w:val="00B833B0"/>
    <w:rsid w:val="00B83B95"/>
    <w:rsid w:val="00B83D65"/>
    <w:rsid w:val="00B84536"/>
    <w:rsid w:val="00B85DF5"/>
    <w:rsid w:val="00B86C92"/>
    <w:rsid w:val="00B8756E"/>
    <w:rsid w:val="00B87D2C"/>
    <w:rsid w:val="00B90A14"/>
    <w:rsid w:val="00B927C6"/>
    <w:rsid w:val="00B92989"/>
    <w:rsid w:val="00B92BED"/>
    <w:rsid w:val="00B92DD5"/>
    <w:rsid w:val="00B944EC"/>
    <w:rsid w:val="00B957BE"/>
    <w:rsid w:val="00B9719F"/>
    <w:rsid w:val="00B971B9"/>
    <w:rsid w:val="00B9727F"/>
    <w:rsid w:val="00BA0926"/>
    <w:rsid w:val="00BA0B0D"/>
    <w:rsid w:val="00BA18E8"/>
    <w:rsid w:val="00BA2858"/>
    <w:rsid w:val="00BA3740"/>
    <w:rsid w:val="00BA425E"/>
    <w:rsid w:val="00BA43F5"/>
    <w:rsid w:val="00BA49ED"/>
    <w:rsid w:val="00BA56DC"/>
    <w:rsid w:val="00BA661E"/>
    <w:rsid w:val="00BA6E43"/>
    <w:rsid w:val="00BA71C0"/>
    <w:rsid w:val="00BA7996"/>
    <w:rsid w:val="00BA7AD4"/>
    <w:rsid w:val="00BA7D43"/>
    <w:rsid w:val="00BA7DF1"/>
    <w:rsid w:val="00BB013D"/>
    <w:rsid w:val="00BB0142"/>
    <w:rsid w:val="00BB0318"/>
    <w:rsid w:val="00BB0857"/>
    <w:rsid w:val="00BB29C9"/>
    <w:rsid w:val="00BB2DCC"/>
    <w:rsid w:val="00BB2FDD"/>
    <w:rsid w:val="00BB3C21"/>
    <w:rsid w:val="00BB40C3"/>
    <w:rsid w:val="00BB57C8"/>
    <w:rsid w:val="00BB5CD9"/>
    <w:rsid w:val="00BB5E9A"/>
    <w:rsid w:val="00BB6263"/>
    <w:rsid w:val="00BB6CEC"/>
    <w:rsid w:val="00BB7A5F"/>
    <w:rsid w:val="00BC04D9"/>
    <w:rsid w:val="00BC0564"/>
    <w:rsid w:val="00BC0E81"/>
    <w:rsid w:val="00BC110E"/>
    <w:rsid w:val="00BC1859"/>
    <w:rsid w:val="00BC187B"/>
    <w:rsid w:val="00BC1E70"/>
    <w:rsid w:val="00BC2030"/>
    <w:rsid w:val="00BC26E4"/>
    <w:rsid w:val="00BC375D"/>
    <w:rsid w:val="00BC3AC6"/>
    <w:rsid w:val="00BC4A2D"/>
    <w:rsid w:val="00BC4E70"/>
    <w:rsid w:val="00BC5263"/>
    <w:rsid w:val="00BC53A0"/>
    <w:rsid w:val="00BC5776"/>
    <w:rsid w:val="00BC5AF4"/>
    <w:rsid w:val="00BC60FB"/>
    <w:rsid w:val="00BC68B2"/>
    <w:rsid w:val="00BC766D"/>
    <w:rsid w:val="00BC7768"/>
    <w:rsid w:val="00BC7DF1"/>
    <w:rsid w:val="00BD021D"/>
    <w:rsid w:val="00BD032B"/>
    <w:rsid w:val="00BD088F"/>
    <w:rsid w:val="00BD0E36"/>
    <w:rsid w:val="00BD186D"/>
    <w:rsid w:val="00BD19C5"/>
    <w:rsid w:val="00BD1AAE"/>
    <w:rsid w:val="00BD1B86"/>
    <w:rsid w:val="00BD2560"/>
    <w:rsid w:val="00BD2E0D"/>
    <w:rsid w:val="00BD36C3"/>
    <w:rsid w:val="00BD3C9C"/>
    <w:rsid w:val="00BD4DDC"/>
    <w:rsid w:val="00BD52D1"/>
    <w:rsid w:val="00BD6F12"/>
    <w:rsid w:val="00BD70C7"/>
    <w:rsid w:val="00BD7F08"/>
    <w:rsid w:val="00BE0BBB"/>
    <w:rsid w:val="00BE1164"/>
    <w:rsid w:val="00BE1D98"/>
    <w:rsid w:val="00BE2884"/>
    <w:rsid w:val="00BE2E34"/>
    <w:rsid w:val="00BE3BAF"/>
    <w:rsid w:val="00BE3FE7"/>
    <w:rsid w:val="00BE4522"/>
    <w:rsid w:val="00BE49AB"/>
    <w:rsid w:val="00BE4F66"/>
    <w:rsid w:val="00BE5750"/>
    <w:rsid w:val="00BE5B74"/>
    <w:rsid w:val="00BE5DE0"/>
    <w:rsid w:val="00BE69F8"/>
    <w:rsid w:val="00BE6C56"/>
    <w:rsid w:val="00BE6F2A"/>
    <w:rsid w:val="00BE74BC"/>
    <w:rsid w:val="00BE7869"/>
    <w:rsid w:val="00BF0611"/>
    <w:rsid w:val="00BF0D68"/>
    <w:rsid w:val="00BF1DA4"/>
    <w:rsid w:val="00BF223A"/>
    <w:rsid w:val="00BF2424"/>
    <w:rsid w:val="00BF255B"/>
    <w:rsid w:val="00BF2947"/>
    <w:rsid w:val="00BF3D2D"/>
    <w:rsid w:val="00BF40F9"/>
    <w:rsid w:val="00BF4B2B"/>
    <w:rsid w:val="00BF65BB"/>
    <w:rsid w:val="00BF699D"/>
    <w:rsid w:val="00C00B92"/>
    <w:rsid w:val="00C010B5"/>
    <w:rsid w:val="00C01403"/>
    <w:rsid w:val="00C0164E"/>
    <w:rsid w:val="00C0235A"/>
    <w:rsid w:val="00C029A1"/>
    <w:rsid w:val="00C02A33"/>
    <w:rsid w:val="00C044AE"/>
    <w:rsid w:val="00C0477D"/>
    <w:rsid w:val="00C0518B"/>
    <w:rsid w:val="00C05BD8"/>
    <w:rsid w:val="00C0650E"/>
    <w:rsid w:val="00C067F4"/>
    <w:rsid w:val="00C06C87"/>
    <w:rsid w:val="00C06CE2"/>
    <w:rsid w:val="00C06D16"/>
    <w:rsid w:val="00C07D8A"/>
    <w:rsid w:val="00C10AD6"/>
    <w:rsid w:val="00C11D06"/>
    <w:rsid w:val="00C121B1"/>
    <w:rsid w:val="00C125CB"/>
    <w:rsid w:val="00C12BDD"/>
    <w:rsid w:val="00C12F8E"/>
    <w:rsid w:val="00C13A49"/>
    <w:rsid w:val="00C1400E"/>
    <w:rsid w:val="00C14358"/>
    <w:rsid w:val="00C14C75"/>
    <w:rsid w:val="00C15C5D"/>
    <w:rsid w:val="00C15F13"/>
    <w:rsid w:val="00C1769E"/>
    <w:rsid w:val="00C17CF8"/>
    <w:rsid w:val="00C17E7B"/>
    <w:rsid w:val="00C17EFC"/>
    <w:rsid w:val="00C204C6"/>
    <w:rsid w:val="00C20D0D"/>
    <w:rsid w:val="00C21818"/>
    <w:rsid w:val="00C2236B"/>
    <w:rsid w:val="00C2393C"/>
    <w:rsid w:val="00C23AA8"/>
    <w:rsid w:val="00C245F7"/>
    <w:rsid w:val="00C2470B"/>
    <w:rsid w:val="00C25E8E"/>
    <w:rsid w:val="00C263F2"/>
    <w:rsid w:val="00C2676F"/>
    <w:rsid w:val="00C267E0"/>
    <w:rsid w:val="00C26928"/>
    <w:rsid w:val="00C27E6A"/>
    <w:rsid w:val="00C3025A"/>
    <w:rsid w:val="00C308AC"/>
    <w:rsid w:val="00C30DE5"/>
    <w:rsid w:val="00C31794"/>
    <w:rsid w:val="00C3261C"/>
    <w:rsid w:val="00C32872"/>
    <w:rsid w:val="00C33C1E"/>
    <w:rsid w:val="00C33FA7"/>
    <w:rsid w:val="00C3484E"/>
    <w:rsid w:val="00C34B56"/>
    <w:rsid w:val="00C34C35"/>
    <w:rsid w:val="00C35185"/>
    <w:rsid w:val="00C3560E"/>
    <w:rsid w:val="00C35AF1"/>
    <w:rsid w:val="00C35C3B"/>
    <w:rsid w:val="00C37297"/>
    <w:rsid w:val="00C40BBA"/>
    <w:rsid w:val="00C41B8A"/>
    <w:rsid w:val="00C41C75"/>
    <w:rsid w:val="00C432A7"/>
    <w:rsid w:val="00C45190"/>
    <w:rsid w:val="00C4536B"/>
    <w:rsid w:val="00C460DD"/>
    <w:rsid w:val="00C4626E"/>
    <w:rsid w:val="00C46635"/>
    <w:rsid w:val="00C4695A"/>
    <w:rsid w:val="00C470DD"/>
    <w:rsid w:val="00C47C3C"/>
    <w:rsid w:val="00C502CE"/>
    <w:rsid w:val="00C50482"/>
    <w:rsid w:val="00C51122"/>
    <w:rsid w:val="00C5194D"/>
    <w:rsid w:val="00C51E81"/>
    <w:rsid w:val="00C5278C"/>
    <w:rsid w:val="00C529DD"/>
    <w:rsid w:val="00C53B6B"/>
    <w:rsid w:val="00C546C6"/>
    <w:rsid w:val="00C54E06"/>
    <w:rsid w:val="00C55937"/>
    <w:rsid w:val="00C565FE"/>
    <w:rsid w:val="00C56817"/>
    <w:rsid w:val="00C60D0A"/>
    <w:rsid w:val="00C61784"/>
    <w:rsid w:val="00C619DE"/>
    <w:rsid w:val="00C61A64"/>
    <w:rsid w:val="00C627B4"/>
    <w:rsid w:val="00C640FB"/>
    <w:rsid w:val="00C65025"/>
    <w:rsid w:val="00C65207"/>
    <w:rsid w:val="00C655EA"/>
    <w:rsid w:val="00C657AE"/>
    <w:rsid w:val="00C70DE7"/>
    <w:rsid w:val="00C7168F"/>
    <w:rsid w:val="00C716A1"/>
    <w:rsid w:val="00C71DA9"/>
    <w:rsid w:val="00C7218D"/>
    <w:rsid w:val="00C7284A"/>
    <w:rsid w:val="00C737A9"/>
    <w:rsid w:val="00C739C4"/>
    <w:rsid w:val="00C73C29"/>
    <w:rsid w:val="00C7554E"/>
    <w:rsid w:val="00C755C0"/>
    <w:rsid w:val="00C7580C"/>
    <w:rsid w:val="00C75C5A"/>
    <w:rsid w:val="00C76F13"/>
    <w:rsid w:val="00C77F7A"/>
    <w:rsid w:val="00C77FE9"/>
    <w:rsid w:val="00C80171"/>
    <w:rsid w:val="00C80C12"/>
    <w:rsid w:val="00C80D08"/>
    <w:rsid w:val="00C81318"/>
    <w:rsid w:val="00C81ADB"/>
    <w:rsid w:val="00C82135"/>
    <w:rsid w:val="00C82E13"/>
    <w:rsid w:val="00C833C0"/>
    <w:rsid w:val="00C83639"/>
    <w:rsid w:val="00C85917"/>
    <w:rsid w:val="00C86ACE"/>
    <w:rsid w:val="00C86BD3"/>
    <w:rsid w:val="00C86C1A"/>
    <w:rsid w:val="00C90E3F"/>
    <w:rsid w:val="00C91ADA"/>
    <w:rsid w:val="00C91B4D"/>
    <w:rsid w:val="00C91EAB"/>
    <w:rsid w:val="00C92D3A"/>
    <w:rsid w:val="00C930A4"/>
    <w:rsid w:val="00C932F2"/>
    <w:rsid w:val="00C93D0E"/>
    <w:rsid w:val="00C941DB"/>
    <w:rsid w:val="00C94DAE"/>
    <w:rsid w:val="00C94E59"/>
    <w:rsid w:val="00C96094"/>
    <w:rsid w:val="00C97F3D"/>
    <w:rsid w:val="00CA0736"/>
    <w:rsid w:val="00CA156B"/>
    <w:rsid w:val="00CA18BF"/>
    <w:rsid w:val="00CA319B"/>
    <w:rsid w:val="00CA37A7"/>
    <w:rsid w:val="00CA47C3"/>
    <w:rsid w:val="00CA49CB"/>
    <w:rsid w:val="00CA4CC6"/>
    <w:rsid w:val="00CA4D18"/>
    <w:rsid w:val="00CA5E8E"/>
    <w:rsid w:val="00CA624E"/>
    <w:rsid w:val="00CA638D"/>
    <w:rsid w:val="00CA6418"/>
    <w:rsid w:val="00CA6543"/>
    <w:rsid w:val="00CA65DB"/>
    <w:rsid w:val="00CA6B12"/>
    <w:rsid w:val="00CA7663"/>
    <w:rsid w:val="00CA7927"/>
    <w:rsid w:val="00CA7A60"/>
    <w:rsid w:val="00CB014D"/>
    <w:rsid w:val="00CB0694"/>
    <w:rsid w:val="00CB0771"/>
    <w:rsid w:val="00CB161C"/>
    <w:rsid w:val="00CB17DE"/>
    <w:rsid w:val="00CB399A"/>
    <w:rsid w:val="00CB4986"/>
    <w:rsid w:val="00CB54AE"/>
    <w:rsid w:val="00CB57B7"/>
    <w:rsid w:val="00CB5D05"/>
    <w:rsid w:val="00CB6687"/>
    <w:rsid w:val="00CB7119"/>
    <w:rsid w:val="00CB74C9"/>
    <w:rsid w:val="00CB7841"/>
    <w:rsid w:val="00CC06DB"/>
    <w:rsid w:val="00CC0BE1"/>
    <w:rsid w:val="00CC175C"/>
    <w:rsid w:val="00CC1A2F"/>
    <w:rsid w:val="00CC1DB2"/>
    <w:rsid w:val="00CC1FD9"/>
    <w:rsid w:val="00CC23DF"/>
    <w:rsid w:val="00CC2A1F"/>
    <w:rsid w:val="00CC2DB3"/>
    <w:rsid w:val="00CC35C6"/>
    <w:rsid w:val="00CC3BA0"/>
    <w:rsid w:val="00CC3FD4"/>
    <w:rsid w:val="00CC4326"/>
    <w:rsid w:val="00CC444E"/>
    <w:rsid w:val="00CC448E"/>
    <w:rsid w:val="00CC4A39"/>
    <w:rsid w:val="00CC4D08"/>
    <w:rsid w:val="00CC4D1C"/>
    <w:rsid w:val="00CC4E8C"/>
    <w:rsid w:val="00CC4FA6"/>
    <w:rsid w:val="00CC53D1"/>
    <w:rsid w:val="00CC556F"/>
    <w:rsid w:val="00CC58F8"/>
    <w:rsid w:val="00CC7BB8"/>
    <w:rsid w:val="00CD022C"/>
    <w:rsid w:val="00CD0A9F"/>
    <w:rsid w:val="00CD0E68"/>
    <w:rsid w:val="00CD0F99"/>
    <w:rsid w:val="00CD2715"/>
    <w:rsid w:val="00CD2824"/>
    <w:rsid w:val="00CD2BF1"/>
    <w:rsid w:val="00CD2D4C"/>
    <w:rsid w:val="00CD33F8"/>
    <w:rsid w:val="00CD3972"/>
    <w:rsid w:val="00CD484F"/>
    <w:rsid w:val="00CD5ED4"/>
    <w:rsid w:val="00CD63B6"/>
    <w:rsid w:val="00CD6B03"/>
    <w:rsid w:val="00CD6B99"/>
    <w:rsid w:val="00CD7B34"/>
    <w:rsid w:val="00CE064A"/>
    <w:rsid w:val="00CE1996"/>
    <w:rsid w:val="00CE1CF7"/>
    <w:rsid w:val="00CE28A3"/>
    <w:rsid w:val="00CE3857"/>
    <w:rsid w:val="00CE45E0"/>
    <w:rsid w:val="00CE4E97"/>
    <w:rsid w:val="00CE53D3"/>
    <w:rsid w:val="00CE56B4"/>
    <w:rsid w:val="00CE59C7"/>
    <w:rsid w:val="00CE5A45"/>
    <w:rsid w:val="00CE72F8"/>
    <w:rsid w:val="00CE7350"/>
    <w:rsid w:val="00CF22B8"/>
    <w:rsid w:val="00CF27ED"/>
    <w:rsid w:val="00CF2FC8"/>
    <w:rsid w:val="00CF32AA"/>
    <w:rsid w:val="00CF3501"/>
    <w:rsid w:val="00CF3787"/>
    <w:rsid w:val="00CF42AF"/>
    <w:rsid w:val="00CF43C5"/>
    <w:rsid w:val="00CF65B7"/>
    <w:rsid w:val="00CF6FC8"/>
    <w:rsid w:val="00D00918"/>
    <w:rsid w:val="00D012B2"/>
    <w:rsid w:val="00D024AD"/>
    <w:rsid w:val="00D02889"/>
    <w:rsid w:val="00D02B03"/>
    <w:rsid w:val="00D02D2B"/>
    <w:rsid w:val="00D0348A"/>
    <w:rsid w:val="00D0360E"/>
    <w:rsid w:val="00D048AE"/>
    <w:rsid w:val="00D0555E"/>
    <w:rsid w:val="00D06900"/>
    <w:rsid w:val="00D06E74"/>
    <w:rsid w:val="00D073A3"/>
    <w:rsid w:val="00D07879"/>
    <w:rsid w:val="00D07FF8"/>
    <w:rsid w:val="00D102C0"/>
    <w:rsid w:val="00D11232"/>
    <w:rsid w:val="00D12997"/>
    <w:rsid w:val="00D1325C"/>
    <w:rsid w:val="00D1343A"/>
    <w:rsid w:val="00D13637"/>
    <w:rsid w:val="00D13A10"/>
    <w:rsid w:val="00D1465E"/>
    <w:rsid w:val="00D15277"/>
    <w:rsid w:val="00D154EC"/>
    <w:rsid w:val="00D1571D"/>
    <w:rsid w:val="00D158FA"/>
    <w:rsid w:val="00D16467"/>
    <w:rsid w:val="00D1648C"/>
    <w:rsid w:val="00D1706E"/>
    <w:rsid w:val="00D1710A"/>
    <w:rsid w:val="00D17B95"/>
    <w:rsid w:val="00D17BAB"/>
    <w:rsid w:val="00D17FCE"/>
    <w:rsid w:val="00D205A2"/>
    <w:rsid w:val="00D20E65"/>
    <w:rsid w:val="00D21AE2"/>
    <w:rsid w:val="00D21D61"/>
    <w:rsid w:val="00D21F03"/>
    <w:rsid w:val="00D22214"/>
    <w:rsid w:val="00D2232A"/>
    <w:rsid w:val="00D23393"/>
    <w:rsid w:val="00D23BC2"/>
    <w:rsid w:val="00D23EB8"/>
    <w:rsid w:val="00D243C8"/>
    <w:rsid w:val="00D24AEA"/>
    <w:rsid w:val="00D25CF3"/>
    <w:rsid w:val="00D25DE4"/>
    <w:rsid w:val="00D26F84"/>
    <w:rsid w:val="00D275D7"/>
    <w:rsid w:val="00D277AA"/>
    <w:rsid w:val="00D278EF"/>
    <w:rsid w:val="00D27B2F"/>
    <w:rsid w:val="00D30267"/>
    <w:rsid w:val="00D3049D"/>
    <w:rsid w:val="00D30A48"/>
    <w:rsid w:val="00D30C30"/>
    <w:rsid w:val="00D30D6B"/>
    <w:rsid w:val="00D30E10"/>
    <w:rsid w:val="00D31288"/>
    <w:rsid w:val="00D318F3"/>
    <w:rsid w:val="00D31BB0"/>
    <w:rsid w:val="00D31DCF"/>
    <w:rsid w:val="00D31F0D"/>
    <w:rsid w:val="00D32697"/>
    <w:rsid w:val="00D32F13"/>
    <w:rsid w:val="00D330A5"/>
    <w:rsid w:val="00D338B1"/>
    <w:rsid w:val="00D3404A"/>
    <w:rsid w:val="00D34105"/>
    <w:rsid w:val="00D348E9"/>
    <w:rsid w:val="00D35133"/>
    <w:rsid w:val="00D35A55"/>
    <w:rsid w:val="00D35A8A"/>
    <w:rsid w:val="00D35FD5"/>
    <w:rsid w:val="00D3612B"/>
    <w:rsid w:val="00D366AE"/>
    <w:rsid w:val="00D371BA"/>
    <w:rsid w:val="00D37295"/>
    <w:rsid w:val="00D37463"/>
    <w:rsid w:val="00D4062C"/>
    <w:rsid w:val="00D41A54"/>
    <w:rsid w:val="00D42EEC"/>
    <w:rsid w:val="00D43714"/>
    <w:rsid w:val="00D438B3"/>
    <w:rsid w:val="00D44B05"/>
    <w:rsid w:val="00D4549D"/>
    <w:rsid w:val="00D4578F"/>
    <w:rsid w:val="00D45F54"/>
    <w:rsid w:val="00D46215"/>
    <w:rsid w:val="00D46446"/>
    <w:rsid w:val="00D46CE3"/>
    <w:rsid w:val="00D475A6"/>
    <w:rsid w:val="00D47AD6"/>
    <w:rsid w:val="00D47DBA"/>
    <w:rsid w:val="00D50453"/>
    <w:rsid w:val="00D51472"/>
    <w:rsid w:val="00D51484"/>
    <w:rsid w:val="00D5180B"/>
    <w:rsid w:val="00D51B0C"/>
    <w:rsid w:val="00D532CD"/>
    <w:rsid w:val="00D537BB"/>
    <w:rsid w:val="00D5400D"/>
    <w:rsid w:val="00D54A59"/>
    <w:rsid w:val="00D552F6"/>
    <w:rsid w:val="00D555C0"/>
    <w:rsid w:val="00D56074"/>
    <w:rsid w:val="00D56212"/>
    <w:rsid w:val="00D5647C"/>
    <w:rsid w:val="00D56DBD"/>
    <w:rsid w:val="00D57C93"/>
    <w:rsid w:val="00D57CA8"/>
    <w:rsid w:val="00D60495"/>
    <w:rsid w:val="00D60A83"/>
    <w:rsid w:val="00D610D9"/>
    <w:rsid w:val="00D61A86"/>
    <w:rsid w:val="00D61AC1"/>
    <w:rsid w:val="00D62ACF"/>
    <w:rsid w:val="00D62ED5"/>
    <w:rsid w:val="00D631D1"/>
    <w:rsid w:val="00D63B25"/>
    <w:rsid w:val="00D63E57"/>
    <w:rsid w:val="00D64020"/>
    <w:rsid w:val="00D647E5"/>
    <w:rsid w:val="00D649DC"/>
    <w:rsid w:val="00D64B69"/>
    <w:rsid w:val="00D64EED"/>
    <w:rsid w:val="00D6510C"/>
    <w:rsid w:val="00D65145"/>
    <w:rsid w:val="00D66422"/>
    <w:rsid w:val="00D66464"/>
    <w:rsid w:val="00D665E8"/>
    <w:rsid w:val="00D6732A"/>
    <w:rsid w:val="00D702FF"/>
    <w:rsid w:val="00D70ED2"/>
    <w:rsid w:val="00D710CB"/>
    <w:rsid w:val="00D713EF"/>
    <w:rsid w:val="00D71F30"/>
    <w:rsid w:val="00D7217F"/>
    <w:rsid w:val="00D7227A"/>
    <w:rsid w:val="00D72305"/>
    <w:rsid w:val="00D7265D"/>
    <w:rsid w:val="00D7288D"/>
    <w:rsid w:val="00D7305D"/>
    <w:rsid w:val="00D73C60"/>
    <w:rsid w:val="00D7453C"/>
    <w:rsid w:val="00D74682"/>
    <w:rsid w:val="00D74AF8"/>
    <w:rsid w:val="00D74B31"/>
    <w:rsid w:val="00D74CEC"/>
    <w:rsid w:val="00D74FCB"/>
    <w:rsid w:val="00D7528A"/>
    <w:rsid w:val="00D759A8"/>
    <w:rsid w:val="00D76DC7"/>
    <w:rsid w:val="00D76E0E"/>
    <w:rsid w:val="00D7704C"/>
    <w:rsid w:val="00D8017B"/>
    <w:rsid w:val="00D80331"/>
    <w:rsid w:val="00D81B5C"/>
    <w:rsid w:val="00D828B5"/>
    <w:rsid w:val="00D82FA5"/>
    <w:rsid w:val="00D835F2"/>
    <w:rsid w:val="00D836BC"/>
    <w:rsid w:val="00D84184"/>
    <w:rsid w:val="00D84462"/>
    <w:rsid w:val="00D84762"/>
    <w:rsid w:val="00D84797"/>
    <w:rsid w:val="00D85479"/>
    <w:rsid w:val="00D85D16"/>
    <w:rsid w:val="00D862BB"/>
    <w:rsid w:val="00D86F98"/>
    <w:rsid w:val="00D87216"/>
    <w:rsid w:val="00D876B8"/>
    <w:rsid w:val="00D87822"/>
    <w:rsid w:val="00D87843"/>
    <w:rsid w:val="00D87899"/>
    <w:rsid w:val="00D87D6E"/>
    <w:rsid w:val="00D909F3"/>
    <w:rsid w:val="00D90C21"/>
    <w:rsid w:val="00D90DC6"/>
    <w:rsid w:val="00D91178"/>
    <w:rsid w:val="00D915F9"/>
    <w:rsid w:val="00D920FA"/>
    <w:rsid w:val="00D92C6D"/>
    <w:rsid w:val="00D92F6C"/>
    <w:rsid w:val="00D935DE"/>
    <w:rsid w:val="00D941CB"/>
    <w:rsid w:val="00D94F0A"/>
    <w:rsid w:val="00D94F78"/>
    <w:rsid w:val="00D9616D"/>
    <w:rsid w:val="00D96436"/>
    <w:rsid w:val="00D96602"/>
    <w:rsid w:val="00D969AF"/>
    <w:rsid w:val="00DA0189"/>
    <w:rsid w:val="00DA0A42"/>
    <w:rsid w:val="00DA0C6E"/>
    <w:rsid w:val="00DA0DD2"/>
    <w:rsid w:val="00DA114A"/>
    <w:rsid w:val="00DA185B"/>
    <w:rsid w:val="00DA1A84"/>
    <w:rsid w:val="00DA241C"/>
    <w:rsid w:val="00DA294A"/>
    <w:rsid w:val="00DA30B7"/>
    <w:rsid w:val="00DA31C4"/>
    <w:rsid w:val="00DA33C4"/>
    <w:rsid w:val="00DA455B"/>
    <w:rsid w:val="00DA4747"/>
    <w:rsid w:val="00DA48EB"/>
    <w:rsid w:val="00DA4D7B"/>
    <w:rsid w:val="00DA5912"/>
    <w:rsid w:val="00DA5B74"/>
    <w:rsid w:val="00DA6D48"/>
    <w:rsid w:val="00DA6DAA"/>
    <w:rsid w:val="00DA7E22"/>
    <w:rsid w:val="00DA7F5B"/>
    <w:rsid w:val="00DB0538"/>
    <w:rsid w:val="00DB189A"/>
    <w:rsid w:val="00DB2363"/>
    <w:rsid w:val="00DB244D"/>
    <w:rsid w:val="00DB2FA4"/>
    <w:rsid w:val="00DB3A10"/>
    <w:rsid w:val="00DB3EEC"/>
    <w:rsid w:val="00DB491B"/>
    <w:rsid w:val="00DB4D3F"/>
    <w:rsid w:val="00DB6DAB"/>
    <w:rsid w:val="00DC0EEB"/>
    <w:rsid w:val="00DC1BA3"/>
    <w:rsid w:val="00DC2A8F"/>
    <w:rsid w:val="00DC2C07"/>
    <w:rsid w:val="00DC3144"/>
    <w:rsid w:val="00DC351A"/>
    <w:rsid w:val="00DC3D42"/>
    <w:rsid w:val="00DC411F"/>
    <w:rsid w:val="00DC439C"/>
    <w:rsid w:val="00DC4F64"/>
    <w:rsid w:val="00DC5456"/>
    <w:rsid w:val="00DC5528"/>
    <w:rsid w:val="00DC650C"/>
    <w:rsid w:val="00DC674E"/>
    <w:rsid w:val="00DC6C6C"/>
    <w:rsid w:val="00DC72BB"/>
    <w:rsid w:val="00DC7644"/>
    <w:rsid w:val="00DC7A5D"/>
    <w:rsid w:val="00DC7AC0"/>
    <w:rsid w:val="00DC7CE1"/>
    <w:rsid w:val="00DD092C"/>
    <w:rsid w:val="00DD146F"/>
    <w:rsid w:val="00DD1E3B"/>
    <w:rsid w:val="00DD2054"/>
    <w:rsid w:val="00DD21F4"/>
    <w:rsid w:val="00DD29F6"/>
    <w:rsid w:val="00DD2AE0"/>
    <w:rsid w:val="00DD3466"/>
    <w:rsid w:val="00DD357A"/>
    <w:rsid w:val="00DD3A12"/>
    <w:rsid w:val="00DD3A65"/>
    <w:rsid w:val="00DD3E17"/>
    <w:rsid w:val="00DD4FF9"/>
    <w:rsid w:val="00DD5135"/>
    <w:rsid w:val="00DD5AC9"/>
    <w:rsid w:val="00DD5BEE"/>
    <w:rsid w:val="00DE06DF"/>
    <w:rsid w:val="00DE079A"/>
    <w:rsid w:val="00DE39E6"/>
    <w:rsid w:val="00DE4725"/>
    <w:rsid w:val="00DE4FBB"/>
    <w:rsid w:val="00DE5122"/>
    <w:rsid w:val="00DE5AD1"/>
    <w:rsid w:val="00DE6D17"/>
    <w:rsid w:val="00DE7C42"/>
    <w:rsid w:val="00DF03F3"/>
    <w:rsid w:val="00DF0551"/>
    <w:rsid w:val="00DF05FC"/>
    <w:rsid w:val="00DF1406"/>
    <w:rsid w:val="00DF140E"/>
    <w:rsid w:val="00DF154F"/>
    <w:rsid w:val="00DF15F7"/>
    <w:rsid w:val="00DF3EBE"/>
    <w:rsid w:val="00DF5F50"/>
    <w:rsid w:val="00DF60A9"/>
    <w:rsid w:val="00DF65A4"/>
    <w:rsid w:val="00DF6D33"/>
    <w:rsid w:val="00DF6E3A"/>
    <w:rsid w:val="00DF792E"/>
    <w:rsid w:val="00DF7982"/>
    <w:rsid w:val="00DF7A2D"/>
    <w:rsid w:val="00E00FE2"/>
    <w:rsid w:val="00E01609"/>
    <w:rsid w:val="00E01C67"/>
    <w:rsid w:val="00E01E16"/>
    <w:rsid w:val="00E02264"/>
    <w:rsid w:val="00E02E2B"/>
    <w:rsid w:val="00E0356A"/>
    <w:rsid w:val="00E037FD"/>
    <w:rsid w:val="00E038FF"/>
    <w:rsid w:val="00E039FD"/>
    <w:rsid w:val="00E03F9F"/>
    <w:rsid w:val="00E04395"/>
    <w:rsid w:val="00E04562"/>
    <w:rsid w:val="00E0475E"/>
    <w:rsid w:val="00E054DA"/>
    <w:rsid w:val="00E0607E"/>
    <w:rsid w:val="00E068FA"/>
    <w:rsid w:val="00E07BC9"/>
    <w:rsid w:val="00E10146"/>
    <w:rsid w:val="00E109DE"/>
    <w:rsid w:val="00E1188B"/>
    <w:rsid w:val="00E11B18"/>
    <w:rsid w:val="00E12192"/>
    <w:rsid w:val="00E12457"/>
    <w:rsid w:val="00E12A1C"/>
    <w:rsid w:val="00E12B72"/>
    <w:rsid w:val="00E13AF1"/>
    <w:rsid w:val="00E147FE"/>
    <w:rsid w:val="00E150F2"/>
    <w:rsid w:val="00E1573C"/>
    <w:rsid w:val="00E15BB0"/>
    <w:rsid w:val="00E1610D"/>
    <w:rsid w:val="00E1642C"/>
    <w:rsid w:val="00E16BDC"/>
    <w:rsid w:val="00E17775"/>
    <w:rsid w:val="00E17841"/>
    <w:rsid w:val="00E179C1"/>
    <w:rsid w:val="00E17FF7"/>
    <w:rsid w:val="00E203DD"/>
    <w:rsid w:val="00E203FA"/>
    <w:rsid w:val="00E210FD"/>
    <w:rsid w:val="00E222B1"/>
    <w:rsid w:val="00E2304C"/>
    <w:rsid w:val="00E2307C"/>
    <w:rsid w:val="00E23A43"/>
    <w:rsid w:val="00E244D1"/>
    <w:rsid w:val="00E24EF9"/>
    <w:rsid w:val="00E27343"/>
    <w:rsid w:val="00E30A9D"/>
    <w:rsid w:val="00E31322"/>
    <w:rsid w:val="00E329F6"/>
    <w:rsid w:val="00E32CA5"/>
    <w:rsid w:val="00E333A1"/>
    <w:rsid w:val="00E3355F"/>
    <w:rsid w:val="00E33A57"/>
    <w:rsid w:val="00E33C97"/>
    <w:rsid w:val="00E33D84"/>
    <w:rsid w:val="00E343C0"/>
    <w:rsid w:val="00E34A67"/>
    <w:rsid w:val="00E359DB"/>
    <w:rsid w:val="00E36358"/>
    <w:rsid w:val="00E36E9D"/>
    <w:rsid w:val="00E36EE5"/>
    <w:rsid w:val="00E372CC"/>
    <w:rsid w:val="00E40F4E"/>
    <w:rsid w:val="00E414C4"/>
    <w:rsid w:val="00E41BEA"/>
    <w:rsid w:val="00E421B1"/>
    <w:rsid w:val="00E42715"/>
    <w:rsid w:val="00E4280A"/>
    <w:rsid w:val="00E42A9E"/>
    <w:rsid w:val="00E439BE"/>
    <w:rsid w:val="00E451BD"/>
    <w:rsid w:val="00E456A9"/>
    <w:rsid w:val="00E456EE"/>
    <w:rsid w:val="00E46F76"/>
    <w:rsid w:val="00E4732C"/>
    <w:rsid w:val="00E4734D"/>
    <w:rsid w:val="00E477E6"/>
    <w:rsid w:val="00E47B52"/>
    <w:rsid w:val="00E47DDD"/>
    <w:rsid w:val="00E5029F"/>
    <w:rsid w:val="00E51085"/>
    <w:rsid w:val="00E5130D"/>
    <w:rsid w:val="00E516BC"/>
    <w:rsid w:val="00E52742"/>
    <w:rsid w:val="00E5296E"/>
    <w:rsid w:val="00E5395A"/>
    <w:rsid w:val="00E53994"/>
    <w:rsid w:val="00E5404C"/>
    <w:rsid w:val="00E54E9E"/>
    <w:rsid w:val="00E54FBE"/>
    <w:rsid w:val="00E55935"/>
    <w:rsid w:val="00E56234"/>
    <w:rsid w:val="00E568B7"/>
    <w:rsid w:val="00E5729B"/>
    <w:rsid w:val="00E5750D"/>
    <w:rsid w:val="00E57F2D"/>
    <w:rsid w:val="00E60149"/>
    <w:rsid w:val="00E60164"/>
    <w:rsid w:val="00E62019"/>
    <w:rsid w:val="00E62069"/>
    <w:rsid w:val="00E627CA"/>
    <w:rsid w:val="00E63513"/>
    <w:rsid w:val="00E646E7"/>
    <w:rsid w:val="00E647CA"/>
    <w:rsid w:val="00E64F44"/>
    <w:rsid w:val="00E65308"/>
    <w:rsid w:val="00E666A1"/>
    <w:rsid w:val="00E673F6"/>
    <w:rsid w:val="00E6788C"/>
    <w:rsid w:val="00E67B44"/>
    <w:rsid w:val="00E70608"/>
    <w:rsid w:val="00E70872"/>
    <w:rsid w:val="00E71878"/>
    <w:rsid w:val="00E71A67"/>
    <w:rsid w:val="00E71E69"/>
    <w:rsid w:val="00E72272"/>
    <w:rsid w:val="00E722C0"/>
    <w:rsid w:val="00E72329"/>
    <w:rsid w:val="00E72857"/>
    <w:rsid w:val="00E72B47"/>
    <w:rsid w:val="00E72F3A"/>
    <w:rsid w:val="00E735E7"/>
    <w:rsid w:val="00E735F3"/>
    <w:rsid w:val="00E7418E"/>
    <w:rsid w:val="00E74A9F"/>
    <w:rsid w:val="00E75FFF"/>
    <w:rsid w:val="00E76317"/>
    <w:rsid w:val="00E77591"/>
    <w:rsid w:val="00E779D0"/>
    <w:rsid w:val="00E77F3D"/>
    <w:rsid w:val="00E81ABF"/>
    <w:rsid w:val="00E82C8C"/>
    <w:rsid w:val="00E830AC"/>
    <w:rsid w:val="00E83C54"/>
    <w:rsid w:val="00E83F54"/>
    <w:rsid w:val="00E8461D"/>
    <w:rsid w:val="00E84AA0"/>
    <w:rsid w:val="00E85135"/>
    <w:rsid w:val="00E86719"/>
    <w:rsid w:val="00E869A3"/>
    <w:rsid w:val="00E86AFC"/>
    <w:rsid w:val="00E86B7D"/>
    <w:rsid w:val="00E86BDE"/>
    <w:rsid w:val="00E86C29"/>
    <w:rsid w:val="00E87BFC"/>
    <w:rsid w:val="00E919EC"/>
    <w:rsid w:val="00E92674"/>
    <w:rsid w:val="00E927C4"/>
    <w:rsid w:val="00E92848"/>
    <w:rsid w:val="00E92C68"/>
    <w:rsid w:val="00E93481"/>
    <w:rsid w:val="00E93FD4"/>
    <w:rsid w:val="00E94442"/>
    <w:rsid w:val="00E9444E"/>
    <w:rsid w:val="00E947FE"/>
    <w:rsid w:val="00E94967"/>
    <w:rsid w:val="00E94BAB"/>
    <w:rsid w:val="00E95F43"/>
    <w:rsid w:val="00E96C3E"/>
    <w:rsid w:val="00E976C2"/>
    <w:rsid w:val="00E979F9"/>
    <w:rsid w:val="00E97AFD"/>
    <w:rsid w:val="00EA31E2"/>
    <w:rsid w:val="00EA410B"/>
    <w:rsid w:val="00EA4972"/>
    <w:rsid w:val="00EA4BB4"/>
    <w:rsid w:val="00EA4FAD"/>
    <w:rsid w:val="00EA53F5"/>
    <w:rsid w:val="00EA56B6"/>
    <w:rsid w:val="00EA65E9"/>
    <w:rsid w:val="00EA6777"/>
    <w:rsid w:val="00EA7870"/>
    <w:rsid w:val="00EB0422"/>
    <w:rsid w:val="00EB1278"/>
    <w:rsid w:val="00EB20CD"/>
    <w:rsid w:val="00EB2472"/>
    <w:rsid w:val="00EB3F88"/>
    <w:rsid w:val="00EB4332"/>
    <w:rsid w:val="00EB4D56"/>
    <w:rsid w:val="00EB4D8E"/>
    <w:rsid w:val="00EB4E19"/>
    <w:rsid w:val="00EB53CD"/>
    <w:rsid w:val="00EB5BD1"/>
    <w:rsid w:val="00EB5CE5"/>
    <w:rsid w:val="00EB5D17"/>
    <w:rsid w:val="00EB6AFF"/>
    <w:rsid w:val="00EB6B12"/>
    <w:rsid w:val="00EC00DB"/>
    <w:rsid w:val="00EC0414"/>
    <w:rsid w:val="00EC205C"/>
    <w:rsid w:val="00EC2B3B"/>
    <w:rsid w:val="00EC2DDF"/>
    <w:rsid w:val="00EC30DE"/>
    <w:rsid w:val="00EC38A9"/>
    <w:rsid w:val="00EC3C64"/>
    <w:rsid w:val="00EC4C13"/>
    <w:rsid w:val="00EC540E"/>
    <w:rsid w:val="00EC5456"/>
    <w:rsid w:val="00EC628E"/>
    <w:rsid w:val="00EC689C"/>
    <w:rsid w:val="00EC7118"/>
    <w:rsid w:val="00EC74F4"/>
    <w:rsid w:val="00EC78A3"/>
    <w:rsid w:val="00EC7B5A"/>
    <w:rsid w:val="00ED00F2"/>
    <w:rsid w:val="00ED0943"/>
    <w:rsid w:val="00ED12F8"/>
    <w:rsid w:val="00ED2AE0"/>
    <w:rsid w:val="00ED2C48"/>
    <w:rsid w:val="00ED2F56"/>
    <w:rsid w:val="00ED3378"/>
    <w:rsid w:val="00ED38C9"/>
    <w:rsid w:val="00ED4BF8"/>
    <w:rsid w:val="00ED4C9F"/>
    <w:rsid w:val="00ED606F"/>
    <w:rsid w:val="00ED61DC"/>
    <w:rsid w:val="00ED62B7"/>
    <w:rsid w:val="00ED7534"/>
    <w:rsid w:val="00EE0BE5"/>
    <w:rsid w:val="00EE0D53"/>
    <w:rsid w:val="00EE1231"/>
    <w:rsid w:val="00EE1770"/>
    <w:rsid w:val="00EE1CDF"/>
    <w:rsid w:val="00EE1F3D"/>
    <w:rsid w:val="00EE234D"/>
    <w:rsid w:val="00EE23DC"/>
    <w:rsid w:val="00EE2547"/>
    <w:rsid w:val="00EE2AEF"/>
    <w:rsid w:val="00EE30ED"/>
    <w:rsid w:val="00EE3990"/>
    <w:rsid w:val="00EE5D03"/>
    <w:rsid w:val="00EE61D7"/>
    <w:rsid w:val="00EE7778"/>
    <w:rsid w:val="00EF018E"/>
    <w:rsid w:val="00EF0663"/>
    <w:rsid w:val="00EF07BE"/>
    <w:rsid w:val="00EF1042"/>
    <w:rsid w:val="00EF12EF"/>
    <w:rsid w:val="00EF130F"/>
    <w:rsid w:val="00EF192E"/>
    <w:rsid w:val="00EF25D5"/>
    <w:rsid w:val="00EF2980"/>
    <w:rsid w:val="00EF2B24"/>
    <w:rsid w:val="00EF2E92"/>
    <w:rsid w:val="00EF340B"/>
    <w:rsid w:val="00EF4CA6"/>
    <w:rsid w:val="00EF7232"/>
    <w:rsid w:val="00F00ABE"/>
    <w:rsid w:val="00F01863"/>
    <w:rsid w:val="00F0187C"/>
    <w:rsid w:val="00F0194D"/>
    <w:rsid w:val="00F02779"/>
    <w:rsid w:val="00F02E2E"/>
    <w:rsid w:val="00F033E7"/>
    <w:rsid w:val="00F03492"/>
    <w:rsid w:val="00F0392A"/>
    <w:rsid w:val="00F03EE8"/>
    <w:rsid w:val="00F040C8"/>
    <w:rsid w:val="00F05078"/>
    <w:rsid w:val="00F05A74"/>
    <w:rsid w:val="00F065CB"/>
    <w:rsid w:val="00F06626"/>
    <w:rsid w:val="00F06A52"/>
    <w:rsid w:val="00F10127"/>
    <w:rsid w:val="00F10FBD"/>
    <w:rsid w:val="00F11547"/>
    <w:rsid w:val="00F12244"/>
    <w:rsid w:val="00F12B2A"/>
    <w:rsid w:val="00F12D52"/>
    <w:rsid w:val="00F12EF6"/>
    <w:rsid w:val="00F12FF5"/>
    <w:rsid w:val="00F136DC"/>
    <w:rsid w:val="00F13A89"/>
    <w:rsid w:val="00F13CB7"/>
    <w:rsid w:val="00F155C5"/>
    <w:rsid w:val="00F15C78"/>
    <w:rsid w:val="00F161D8"/>
    <w:rsid w:val="00F16452"/>
    <w:rsid w:val="00F16568"/>
    <w:rsid w:val="00F168C0"/>
    <w:rsid w:val="00F16E71"/>
    <w:rsid w:val="00F17B18"/>
    <w:rsid w:val="00F20562"/>
    <w:rsid w:val="00F214E6"/>
    <w:rsid w:val="00F21A73"/>
    <w:rsid w:val="00F238BC"/>
    <w:rsid w:val="00F24202"/>
    <w:rsid w:val="00F24375"/>
    <w:rsid w:val="00F24476"/>
    <w:rsid w:val="00F244EC"/>
    <w:rsid w:val="00F24D3F"/>
    <w:rsid w:val="00F2522D"/>
    <w:rsid w:val="00F261CA"/>
    <w:rsid w:val="00F27539"/>
    <w:rsid w:val="00F275B3"/>
    <w:rsid w:val="00F305AD"/>
    <w:rsid w:val="00F30642"/>
    <w:rsid w:val="00F30BA8"/>
    <w:rsid w:val="00F30F94"/>
    <w:rsid w:val="00F31D38"/>
    <w:rsid w:val="00F32216"/>
    <w:rsid w:val="00F32955"/>
    <w:rsid w:val="00F32BEF"/>
    <w:rsid w:val="00F3351E"/>
    <w:rsid w:val="00F34303"/>
    <w:rsid w:val="00F34DE0"/>
    <w:rsid w:val="00F34EDA"/>
    <w:rsid w:val="00F36260"/>
    <w:rsid w:val="00F36C8F"/>
    <w:rsid w:val="00F37498"/>
    <w:rsid w:val="00F37A6D"/>
    <w:rsid w:val="00F37AC2"/>
    <w:rsid w:val="00F37C74"/>
    <w:rsid w:val="00F37E70"/>
    <w:rsid w:val="00F4110D"/>
    <w:rsid w:val="00F41E4F"/>
    <w:rsid w:val="00F42034"/>
    <w:rsid w:val="00F4247C"/>
    <w:rsid w:val="00F424CD"/>
    <w:rsid w:val="00F43D71"/>
    <w:rsid w:val="00F43DC8"/>
    <w:rsid w:val="00F4412E"/>
    <w:rsid w:val="00F44506"/>
    <w:rsid w:val="00F4469C"/>
    <w:rsid w:val="00F44F15"/>
    <w:rsid w:val="00F453AF"/>
    <w:rsid w:val="00F45669"/>
    <w:rsid w:val="00F4680C"/>
    <w:rsid w:val="00F47390"/>
    <w:rsid w:val="00F50657"/>
    <w:rsid w:val="00F5081B"/>
    <w:rsid w:val="00F50C6E"/>
    <w:rsid w:val="00F510E1"/>
    <w:rsid w:val="00F51279"/>
    <w:rsid w:val="00F5197A"/>
    <w:rsid w:val="00F51BD0"/>
    <w:rsid w:val="00F539A0"/>
    <w:rsid w:val="00F53A94"/>
    <w:rsid w:val="00F53C77"/>
    <w:rsid w:val="00F54068"/>
    <w:rsid w:val="00F5448A"/>
    <w:rsid w:val="00F548CB"/>
    <w:rsid w:val="00F54A27"/>
    <w:rsid w:val="00F5504C"/>
    <w:rsid w:val="00F55268"/>
    <w:rsid w:val="00F553AC"/>
    <w:rsid w:val="00F558BC"/>
    <w:rsid w:val="00F55910"/>
    <w:rsid w:val="00F56A5B"/>
    <w:rsid w:val="00F56BAD"/>
    <w:rsid w:val="00F57B9A"/>
    <w:rsid w:val="00F60F2D"/>
    <w:rsid w:val="00F6200B"/>
    <w:rsid w:val="00F635EB"/>
    <w:rsid w:val="00F63AA1"/>
    <w:rsid w:val="00F63FC7"/>
    <w:rsid w:val="00F64777"/>
    <w:rsid w:val="00F64A0C"/>
    <w:rsid w:val="00F65320"/>
    <w:rsid w:val="00F65481"/>
    <w:rsid w:val="00F66610"/>
    <w:rsid w:val="00F677DA"/>
    <w:rsid w:val="00F705B1"/>
    <w:rsid w:val="00F706DF"/>
    <w:rsid w:val="00F70A8D"/>
    <w:rsid w:val="00F70AD5"/>
    <w:rsid w:val="00F70EC6"/>
    <w:rsid w:val="00F710DE"/>
    <w:rsid w:val="00F715B7"/>
    <w:rsid w:val="00F7264A"/>
    <w:rsid w:val="00F72735"/>
    <w:rsid w:val="00F72774"/>
    <w:rsid w:val="00F73D13"/>
    <w:rsid w:val="00F73D9A"/>
    <w:rsid w:val="00F73DD0"/>
    <w:rsid w:val="00F75172"/>
    <w:rsid w:val="00F754C0"/>
    <w:rsid w:val="00F75AB2"/>
    <w:rsid w:val="00F761E3"/>
    <w:rsid w:val="00F7654C"/>
    <w:rsid w:val="00F768A0"/>
    <w:rsid w:val="00F76E31"/>
    <w:rsid w:val="00F771C5"/>
    <w:rsid w:val="00F77E91"/>
    <w:rsid w:val="00F77F96"/>
    <w:rsid w:val="00F80357"/>
    <w:rsid w:val="00F80755"/>
    <w:rsid w:val="00F8086F"/>
    <w:rsid w:val="00F80E56"/>
    <w:rsid w:val="00F81CDD"/>
    <w:rsid w:val="00F81E14"/>
    <w:rsid w:val="00F8202D"/>
    <w:rsid w:val="00F82414"/>
    <w:rsid w:val="00F82A9F"/>
    <w:rsid w:val="00F833D5"/>
    <w:rsid w:val="00F833E7"/>
    <w:rsid w:val="00F836A0"/>
    <w:rsid w:val="00F83A5E"/>
    <w:rsid w:val="00F84801"/>
    <w:rsid w:val="00F84DB5"/>
    <w:rsid w:val="00F84F80"/>
    <w:rsid w:val="00F852A7"/>
    <w:rsid w:val="00F85AE2"/>
    <w:rsid w:val="00F867C1"/>
    <w:rsid w:val="00F86D10"/>
    <w:rsid w:val="00F86E43"/>
    <w:rsid w:val="00F8722E"/>
    <w:rsid w:val="00F87DB8"/>
    <w:rsid w:val="00F87DE7"/>
    <w:rsid w:val="00F87F2D"/>
    <w:rsid w:val="00F90A78"/>
    <w:rsid w:val="00F912F3"/>
    <w:rsid w:val="00F917E8"/>
    <w:rsid w:val="00F922CC"/>
    <w:rsid w:val="00F950BD"/>
    <w:rsid w:val="00F95F9F"/>
    <w:rsid w:val="00F96596"/>
    <w:rsid w:val="00F96ADE"/>
    <w:rsid w:val="00F96B31"/>
    <w:rsid w:val="00F971AF"/>
    <w:rsid w:val="00F9732E"/>
    <w:rsid w:val="00F97447"/>
    <w:rsid w:val="00FA03FA"/>
    <w:rsid w:val="00FA0D2C"/>
    <w:rsid w:val="00FA15DB"/>
    <w:rsid w:val="00FA16D1"/>
    <w:rsid w:val="00FA1DF1"/>
    <w:rsid w:val="00FA2691"/>
    <w:rsid w:val="00FA2694"/>
    <w:rsid w:val="00FA282E"/>
    <w:rsid w:val="00FA29BB"/>
    <w:rsid w:val="00FA3105"/>
    <w:rsid w:val="00FA3251"/>
    <w:rsid w:val="00FA3802"/>
    <w:rsid w:val="00FA3E40"/>
    <w:rsid w:val="00FA40F6"/>
    <w:rsid w:val="00FA4637"/>
    <w:rsid w:val="00FA483E"/>
    <w:rsid w:val="00FA5750"/>
    <w:rsid w:val="00FA6EFE"/>
    <w:rsid w:val="00FA70AC"/>
    <w:rsid w:val="00FB0C3E"/>
    <w:rsid w:val="00FB126F"/>
    <w:rsid w:val="00FB285E"/>
    <w:rsid w:val="00FB308F"/>
    <w:rsid w:val="00FB3210"/>
    <w:rsid w:val="00FB3A0D"/>
    <w:rsid w:val="00FB3F9C"/>
    <w:rsid w:val="00FB44EC"/>
    <w:rsid w:val="00FB47F6"/>
    <w:rsid w:val="00FB4B73"/>
    <w:rsid w:val="00FB4CF9"/>
    <w:rsid w:val="00FB5627"/>
    <w:rsid w:val="00FB5D0B"/>
    <w:rsid w:val="00FB6DA6"/>
    <w:rsid w:val="00FB6EB7"/>
    <w:rsid w:val="00FB78A0"/>
    <w:rsid w:val="00FB7C16"/>
    <w:rsid w:val="00FC041C"/>
    <w:rsid w:val="00FC07D3"/>
    <w:rsid w:val="00FC2A1A"/>
    <w:rsid w:val="00FC2EA9"/>
    <w:rsid w:val="00FC348A"/>
    <w:rsid w:val="00FC37D1"/>
    <w:rsid w:val="00FC3B3F"/>
    <w:rsid w:val="00FC4192"/>
    <w:rsid w:val="00FC4990"/>
    <w:rsid w:val="00FC57DD"/>
    <w:rsid w:val="00FC5E27"/>
    <w:rsid w:val="00FC6B34"/>
    <w:rsid w:val="00FC717F"/>
    <w:rsid w:val="00FC7A54"/>
    <w:rsid w:val="00FD0ADB"/>
    <w:rsid w:val="00FD14E6"/>
    <w:rsid w:val="00FD254B"/>
    <w:rsid w:val="00FD2CF3"/>
    <w:rsid w:val="00FD374F"/>
    <w:rsid w:val="00FD3B3E"/>
    <w:rsid w:val="00FD3C2C"/>
    <w:rsid w:val="00FD43C9"/>
    <w:rsid w:val="00FD43D2"/>
    <w:rsid w:val="00FD53C4"/>
    <w:rsid w:val="00FD58DF"/>
    <w:rsid w:val="00FD5999"/>
    <w:rsid w:val="00FD628A"/>
    <w:rsid w:val="00FD70BB"/>
    <w:rsid w:val="00FE0BF6"/>
    <w:rsid w:val="00FE0C83"/>
    <w:rsid w:val="00FE324F"/>
    <w:rsid w:val="00FE41EC"/>
    <w:rsid w:val="00FE43DF"/>
    <w:rsid w:val="00FE44B2"/>
    <w:rsid w:val="00FE5F5C"/>
    <w:rsid w:val="00FE6C56"/>
    <w:rsid w:val="00FE72FF"/>
    <w:rsid w:val="00FE7768"/>
    <w:rsid w:val="00FE795C"/>
    <w:rsid w:val="00FE7AF8"/>
    <w:rsid w:val="00FE7D65"/>
    <w:rsid w:val="00FF0F8D"/>
    <w:rsid w:val="00FF1199"/>
    <w:rsid w:val="00FF2877"/>
    <w:rsid w:val="00FF3430"/>
    <w:rsid w:val="00FF3BA8"/>
    <w:rsid w:val="00FF4104"/>
    <w:rsid w:val="00FF47D9"/>
    <w:rsid w:val="00FF508C"/>
    <w:rsid w:val="00FF51B8"/>
    <w:rsid w:val="00FF573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footnote reference" w:locked="1" w:semiHidden="0" w:uiPriority="0"/>
    <w:lsdException w:name="Title" w:locked="1" w:semiHidden="0" w:unhideWhenUsed="0" w:qFormat="1"/>
    <w:lsdException w:name="Default Paragraph Font" w:locked="1" w:semiHidden="0" w:uiPriority="0"/>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63"/>
    <w:pPr>
      <w:widowControl w:val="0"/>
      <w:overflowPunct w:val="0"/>
      <w:autoSpaceDE w:val="0"/>
      <w:autoSpaceDN w:val="0"/>
      <w:bidi/>
      <w:adjustRightInd w:val="0"/>
      <w:textAlignment w:val="baseline"/>
    </w:pPr>
    <w:rPr>
      <w:rFonts w:ascii="Arial" w:hAnsi="Arial"/>
      <w:sz w:val="26"/>
      <w:szCs w:val="26"/>
    </w:rPr>
  </w:style>
  <w:style w:type="paragraph" w:styleId="1">
    <w:name w:val="heading 1"/>
    <w:basedOn w:val="a"/>
    <w:next w:val="a"/>
    <w:link w:val="10"/>
    <w:uiPriority w:val="99"/>
    <w:qFormat/>
    <w:rsid w:val="00BC5263"/>
    <w:pPr>
      <w:keepNext/>
      <w:widowControl/>
      <w:overflowPunct/>
      <w:autoSpaceDE/>
      <w:autoSpaceDN/>
      <w:adjustRightInd/>
      <w:spacing w:before="240" w:after="60"/>
      <w:textAlignment w:val="auto"/>
      <w:outlineLvl w:val="0"/>
    </w:pPr>
    <w:rPr>
      <w:rFonts w:eastAsia="Times New Roman" w:cs="Times New Roman"/>
      <w:b/>
      <w:kern w:val="32"/>
      <w:sz w:val="32"/>
      <w:szCs w:val="30"/>
    </w:rPr>
  </w:style>
  <w:style w:type="paragraph" w:styleId="2">
    <w:name w:val="heading 2"/>
    <w:basedOn w:val="a0"/>
    <w:next w:val="a"/>
    <w:link w:val="20"/>
    <w:uiPriority w:val="99"/>
    <w:qFormat/>
    <w:rsid w:val="00DC7A5D"/>
    <w:pPr>
      <w:outlineLvl w:val="1"/>
    </w:pPr>
  </w:style>
  <w:style w:type="paragraph" w:styleId="3">
    <w:name w:val="heading 3"/>
    <w:aliases w:val="סצנה"/>
    <w:basedOn w:val="a"/>
    <w:next w:val="a1"/>
    <w:link w:val="30"/>
    <w:uiPriority w:val="99"/>
    <w:qFormat/>
    <w:rsid w:val="008F3B4B"/>
    <w:pPr>
      <w:keepNext/>
      <w:tabs>
        <w:tab w:val="left" w:pos="0"/>
        <w:tab w:val="left" w:pos="57"/>
        <w:tab w:val="left" w:pos="113"/>
        <w:tab w:val="left" w:pos="170"/>
        <w:tab w:val="left" w:pos="227"/>
        <w:tab w:val="left" w:pos="284"/>
      </w:tabs>
      <w:spacing w:before="240" w:after="240"/>
      <w:ind w:left="-794"/>
      <w:outlineLvl w:val="2"/>
    </w:pPr>
    <w:rPr>
      <w:rFonts w:cs="Times New Roman"/>
      <w:b/>
      <w:bCs/>
      <w:sz w:val="30"/>
      <w:szCs w:val="30"/>
    </w:rPr>
  </w:style>
  <w:style w:type="paragraph" w:styleId="4">
    <w:name w:val="heading 4"/>
    <w:basedOn w:val="a"/>
    <w:next w:val="a1"/>
    <w:link w:val="40"/>
    <w:uiPriority w:val="99"/>
    <w:qFormat/>
    <w:rsid w:val="00BC5263"/>
    <w:pPr>
      <w:keepNext/>
      <w:spacing w:before="120" w:after="120"/>
      <w:outlineLvl w:val="3"/>
    </w:pPr>
    <w:rPr>
      <w:rFonts w:cs="Times New Roman"/>
      <w:b/>
      <w:i/>
    </w:rPr>
  </w:style>
  <w:style w:type="paragraph" w:styleId="5">
    <w:name w:val="heading 5"/>
    <w:basedOn w:val="a"/>
    <w:next w:val="a"/>
    <w:link w:val="50"/>
    <w:uiPriority w:val="99"/>
    <w:qFormat/>
    <w:rsid w:val="00BC5263"/>
    <w:pPr>
      <w:spacing w:before="240" w:after="60"/>
      <w:outlineLvl w:val="4"/>
    </w:pPr>
    <w:rPr>
      <w:rFonts w:cs="Times New Roman"/>
      <w:sz w:val="20"/>
      <w:szCs w:val="20"/>
    </w:rPr>
  </w:style>
  <w:style w:type="paragraph" w:styleId="6">
    <w:name w:val="heading 6"/>
    <w:basedOn w:val="a"/>
    <w:next w:val="a"/>
    <w:link w:val="60"/>
    <w:uiPriority w:val="99"/>
    <w:qFormat/>
    <w:rsid w:val="00BC5263"/>
    <w:pPr>
      <w:spacing w:before="240" w:after="60"/>
      <w:outlineLvl w:val="5"/>
    </w:pPr>
    <w:rPr>
      <w:rFonts w:cs="Times New Roman"/>
      <w:i/>
      <w:iCs/>
      <w:sz w:val="20"/>
      <w:szCs w:val="20"/>
    </w:rPr>
  </w:style>
  <w:style w:type="paragraph" w:styleId="7">
    <w:name w:val="heading 7"/>
    <w:basedOn w:val="a"/>
    <w:next w:val="a"/>
    <w:link w:val="70"/>
    <w:uiPriority w:val="99"/>
    <w:qFormat/>
    <w:rsid w:val="00BC5263"/>
    <w:pPr>
      <w:spacing w:before="240" w:after="60"/>
      <w:outlineLvl w:val="6"/>
    </w:pPr>
    <w:rPr>
      <w:rFonts w:cs="Times New Roman"/>
    </w:rPr>
  </w:style>
  <w:style w:type="paragraph" w:styleId="8">
    <w:name w:val="heading 8"/>
    <w:basedOn w:val="a"/>
    <w:next w:val="a"/>
    <w:link w:val="80"/>
    <w:uiPriority w:val="99"/>
    <w:qFormat/>
    <w:rsid w:val="00BC5263"/>
    <w:pPr>
      <w:spacing w:before="240" w:after="60"/>
      <w:outlineLvl w:val="7"/>
    </w:pPr>
    <w:rPr>
      <w:rFonts w:cs="Times New Roman"/>
      <w:i/>
      <w:iCs/>
    </w:rPr>
  </w:style>
  <w:style w:type="paragraph" w:styleId="9">
    <w:name w:val="heading 9"/>
    <w:basedOn w:val="a"/>
    <w:next w:val="a"/>
    <w:link w:val="90"/>
    <w:uiPriority w:val="99"/>
    <w:qFormat/>
    <w:rsid w:val="00BC5263"/>
    <w:pPr>
      <w:spacing w:before="240" w:after="60"/>
      <w:outlineLvl w:val="8"/>
    </w:pPr>
    <w:rPr>
      <w:rFonts w:cs="Times New Roman"/>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uiPriority w:val="99"/>
    <w:locked/>
    <w:rsid w:val="00BC5263"/>
    <w:rPr>
      <w:rFonts w:ascii="Arial" w:hAnsi="Arial"/>
      <w:b/>
      <w:kern w:val="32"/>
      <w:sz w:val="30"/>
    </w:rPr>
  </w:style>
  <w:style w:type="character" w:customStyle="1" w:styleId="20">
    <w:name w:val="כותרת 2 תו"/>
    <w:basedOn w:val="a2"/>
    <w:link w:val="2"/>
    <w:uiPriority w:val="99"/>
    <w:locked/>
    <w:rsid w:val="00DC7A5D"/>
    <w:rPr>
      <w:rFonts w:ascii="Arial" w:hAnsi="Arial"/>
      <w:sz w:val="26"/>
      <w:szCs w:val="26"/>
    </w:rPr>
  </w:style>
  <w:style w:type="character" w:customStyle="1" w:styleId="Heading3Char">
    <w:name w:val="Heading 3 Char"/>
    <w:aliases w:val="סצנה Char"/>
    <w:basedOn w:val="a2"/>
    <w:uiPriority w:val="99"/>
    <w:rsid w:val="00BC5263"/>
    <w:rPr>
      <w:rFonts w:ascii="Arial" w:eastAsia="Times New Roman" w:hAnsi="Arial"/>
      <w:sz w:val="30"/>
      <w:lang w:val="en-US" w:eastAsia="en-US"/>
    </w:rPr>
  </w:style>
  <w:style w:type="character" w:customStyle="1" w:styleId="40">
    <w:name w:val="כותרת 4 תו"/>
    <w:basedOn w:val="a2"/>
    <w:link w:val="4"/>
    <w:uiPriority w:val="99"/>
    <w:locked/>
    <w:rsid w:val="00BC5263"/>
    <w:rPr>
      <w:rFonts w:ascii="Arial" w:eastAsia="Times New Roman" w:hAnsi="Arial"/>
      <w:b/>
      <w:i/>
      <w:sz w:val="26"/>
    </w:rPr>
  </w:style>
  <w:style w:type="character" w:customStyle="1" w:styleId="50">
    <w:name w:val="כותרת 5 תו"/>
    <w:basedOn w:val="a2"/>
    <w:link w:val="5"/>
    <w:uiPriority w:val="99"/>
    <w:locked/>
    <w:rsid w:val="00BC5263"/>
    <w:rPr>
      <w:rFonts w:ascii="Arial" w:eastAsia="Times New Roman" w:hAnsi="Arial"/>
    </w:rPr>
  </w:style>
  <w:style w:type="character" w:customStyle="1" w:styleId="60">
    <w:name w:val="כותרת 6 תו"/>
    <w:basedOn w:val="a2"/>
    <w:link w:val="6"/>
    <w:uiPriority w:val="99"/>
    <w:locked/>
    <w:rsid w:val="00BC5263"/>
    <w:rPr>
      <w:rFonts w:ascii="Arial" w:eastAsia="Times New Roman" w:hAnsi="Arial"/>
      <w:i/>
    </w:rPr>
  </w:style>
  <w:style w:type="character" w:customStyle="1" w:styleId="70">
    <w:name w:val="כותרת 7 תו"/>
    <w:basedOn w:val="a2"/>
    <w:link w:val="7"/>
    <w:uiPriority w:val="99"/>
    <w:locked/>
    <w:rsid w:val="00BC5263"/>
    <w:rPr>
      <w:rFonts w:ascii="Arial" w:eastAsia="Times New Roman" w:hAnsi="Arial"/>
      <w:sz w:val="26"/>
    </w:rPr>
  </w:style>
  <w:style w:type="character" w:customStyle="1" w:styleId="80">
    <w:name w:val="כותרת 8 תו"/>
    <w:basedOn w:val="a2"/>
    <w:link w:val="8"/>
    <w:uiPriority w:val="99"/>
    <w:locked/>
    <w:rsid w:val="00BC5263"/>
    <w:rPr>
      <w:rFonts w:ascii="Arial" w:eastAsia="Times New Roman" w:hAnsi="Arial"/>
      <w:i/>
      <w:sz w:val="26"/>
    </w:rPr>
  </w:style>
  <w:style w:type="character" w:customStyle="1" w:styleId="90">
    <w:name w:val="כותרת 9 תו"/>
    <w:basedOn w:val="a2"/>
    <w:link w:val="9"/>
    <w:uiPriority w:val="99"/>
    <w:locked/>
    <w:rsid w:val="00BC5263"/>
    <w:rPr>
      <w:rFonts w:ascii="Arial" w:eastAsia="Times New Roman" w:hAnsi="Arial"/>
      <w:i/>
      <w:sz w:val="18"/>
    </w:rPr>
  </w:style>
  <w:style w:type="paragraph" w:customStyle="1" w:styleId="a1">
    <w:name w:val="פעולה"/>
    <w:basedOn w:val="a"/>
    <w:qFormat/>
    <w:rsid w:val="00BC5263"/>
    <w:pPr>
      <w:widowControl/>
      <w:spacing w:after="240"/>
      <w:contextualSpacing/>
    </w:pPr>
  </w:style>
  <w:style w:type="character" w:customStyle="1" w:styleId="30">
    <w:name w:val="כותרת 3 תו"/>
    <w:aliases w:val="סצנה תו"/>
    <w:link w:val="3"/>
    <w:uiPriority w:val="99"/>
    <w:locked/>
    <w:rsid w:val="008F3B4B"/>
    <w:rPr>
      <w:rFonts w:ascii="Arial" w:eastAsia="Times New Roman" w:hAnsi="Arial"/>
      <w:b/>
      <w:sz w:val="30"/>
    </w:rPr>
  </w:style>
  <w:style w:type="paragraph" w:styleId="a5">
    <w:name w:val="footer"/>
    <w:basedOn w:val="a"/>
    <w:link w:val="a6"/>
    <w:uiPriority w:val="99"/>
    <w:rsid w:val="00BC5263"/>
    <w:pPr>
      <w:tabs>
        <w:tab w:val="center" w:pos="4153"/>
        <w:tab w:val="right" w:pos="8306"/>
      </w:tabs>
    </w:pPr>
    <w:rPr>
      <w:rFonts w:cs="Times New Roman"/>
    </w:rPr>
  </w:style>
  <w:style w:type="character" w:customStyle="1" w:styleId="a6">
    <w:name w:val="כותרת תחתונה תו"/>
    <w:basedOn w:val="a2"/>
    <w:link w:val="a5"/>
    <w:uiPriority w:val="99"/>
    <w:locked/>
    <w:rsid w:val="00BC5263"/>
    <w:rPr>
      <w:rFonts w:ascii="Arial" w:eastAsia="Times New Roman" w:hAnsi="Arial"/>
      <w:sz w:val="26"/>
    </w:rPr>
  </w:style>
  <w:style w:type="character" w:styleId="a7">
    <w:name w:val="page number"/>
    <w:basedOn w:val="a2"/>
    <w:uiPriority w:val="99"/>
    <w:rsid w:val="00BC5263"/>
    <w:rPr>
      <w:rFonts w:cs="Times New Roman"/>
      <w:sz w:val="24"/>
    </w:rPr>
  </w:style>
  <w:style w:type="character" w:customStyle="1" w:styleId="a8">
    <w:name w:val="טקסט הערת שוליים תו"/>
    <w:link w:val="a9"/>
    <w:uiPriority w:val="99"/>
    <w:semiHidden/>
    <w:locked/>
    <w:rsid w:val="00BC5263"/>
    <w:rPr>
      <w:rFonts w:ascii="Times New Roman" w:hAnsi="Times New Roman"/>
      <w:sz w:val="20"/>
    </w:rPr>
  </w:style>
  <w:style w:type="paragraph" w:styleId="a9">
    <w:name w:val="footnote text"/>
    <w:basedOn w:val="a"/>
    <w:link w:val="a8"/>
    <w:uiPriority w:val="99"/>
    <w:semiHidden/>
    <w:rsid w:val="00BC5263"/>
    <w:rPr>
      <w:rFonts w:ascii="Times New Roman" w:eastAsia="Times New Roman" w:hAnsi="Times New Roman" w:cs="Times New Roman"/>
      <w:sz w:val="20"/>
      <w:szCs w:val="20"/>
    </w:rPr>
  </w:style>
  <w:style w:type="character" w:customStyle="1" w:styleId="FootnoteTextChar">
    <w:name w:val="Footnote Text Char"/>
    <w:basedOn w:val="a2"/>
    <w:uiPriority w:val="99"/>
    <w:semiHidden/>
    <w:locked/>
    <w:rsid w:val="00A55C9B"/>
    <w:rPr>
      <w:rFonts w:ascii="Times New Roman" w:hAnsi="Times New Roman"/>
      <w:sz w:val="20"/>
    </w:rPr>
  </w:style>
  <w:style w:type="paragraph" w:styleId="aa">
    <w:name w:val="header"/>
    <w:basedOn w:val="a"/>
    <w:next w:val="a"/>
    <w:link w:val="ab"/>
    <w:uiPriority w:val="99"/>
    <w:rsid w:val="00BC5263"/>
    <w:pPr>
      <w:tabs>
        <w:tab w:val="center" w:pos="4153"/>
        <w:tab w:val="right" w:pos="8306"/>
      </w:tabs>
      <w:jc w:val="center"/>
    </w:pPr>
    <w:rPr>
      <w:rFonts w:cs="Times New Roman"/>
      <w:sz w:val="32"/>
      <w:szCs w:val="32"/>
    </w:rPr>
  </w:style>
  <w:style w:type="character" w:customStyle="1" w:styleId="ab">
    <w:name w:val="כותרת עליונה תו"/>
    <w:basedOn w:val="a2"/>
    <w:link w:val="aa"/>
    <w:uiPriority w:val="99"/>
    <w:locked/>
    <w:rsid w:val="00BC5263"/>
    <w:rPr>
      <w:rFonts w:ascii="Arial" w:eastAsia="Times New Roman" w:hAnsi="Arial"/>
      <w:sz w:val="32"/>
    </w:rPr>
  </w:style>
  <w:style w:type="character" w:customStyle="1" w:styleId="t151">
    <w:name w:val="t151"/>
    <w:uiPriority w:val="99"/>
    <w:rsid w:val="00BC5263"/>
    <w:rPr>
      <w:color w:val="000000"/>
      <w:sz w:val="23"/>
    </w:rPr>
  </w:style>
  <w:style w:type="paragraph" w:customStyle="1" w:styleId="a0">
    <w:name w:val="דיאלוג"/>
    <w:basedOn w:val="a"/>
    <w:qFormat/>
    <w:rsid w:val="00BC5263"/>
    <w:pPr>
      <w:widowControl/>
      <w:spacing w:after="160"/>
      <w:ind w:left="1701" w:right="2098"/>
      <w:contextualSpacing/>
    </w:pPr>
  </w:style>
  <w:style w:type="paragraph" w:customStyle="1" w:styleId="ac">
    <w:name w:val="דמות"/>
    <w:basedOn w:val="a"/>
    <w:next w:val="a0"/>
    <w:qFormat/>
    <w:rsid w:val="00960F7F"/>
    <w:pPr>
      <w:keepNext/>
      <w:ind w:left="3686" w:right="2155"/>
    </w:pPr>
    <w:rPr>
      <w:b/>
      <w:bCs/>
      <w:caps/>
    </w:rPr>
  </w:style>
  <w:style w:type="character" w:styleId="ad">
    <w:name w:val="annotation reference"/>
    <w:basedOn w:val="a2"/>
    <w:uiPriority w:val="99"/>
    <w:semiHidden/>
    <w:rsid w:val="00BC5263"/>
    <w:rPr>
      <w:rFonts w:cs="Times New Roman"/>
      <w:sz w:val="16"/>
    </w:rPr>
  </w:style>
  <w:style w:type="character" w:customStyle="1" w:styleId="SubtleReference1">
    <w:name w:val="Subtle Reference1"/>
    <w:uiPriority w:val="99"/>
    <w:rsid w:val="00BC5263"/>
    <w:rPr>
      <w:smallCaps/>
      <w:color w:val="C0504D"/>
      <w:u w:val="single"/>
    </w:rPr>
  </w:style>
  <w:style w:type="paragraph" w:customStyle="1" w:styleId="ae">
    <w:name w:val="מעבר"/>
    <w:basedOn w:val="a"/>
    <w:next w:val="a"/>
    <w:uiPriority w:val="99"/>
    <w:rsid w:val="00BC5263"/>
    <w:pPr>
      <w:jc w:val="right"/>
    </w:pPr>
  </w:style>
  <w:style w:type="paragraph" w:styleId="af">
    <w:name w:val="Document Map"/>
    <w:basedOn w:val="a"/>
    <w:link w:val="af0"/>
    <w:uiPriority w:val="99"/>
    <w:semiHidden/>
    <w:rsid w:val="00BC5263"/>
    <w:pPr>
      <w:shd w:val="clear" w:color="auto" w:fill="000080"/>
    </w:pPr>
    <w:rPr>
      <w:rFonts w:ascii="Tahoma" w:hAnsi="Tahoma" w:cs="Times New Roman"/>
    </w:rPr>
  </w:style>
  <w:style w:type="character" w:customStyle="1" w:styleId="af0">
    <w:name w:val="מפת מסמך תו"/>
    <w:basedOn w:val="a2"/>
    <w:link w:val="af"/>
    <w:uiPriority w:val="99"/>
    <w:semiHidden/>
    <w:locked/>
    <w:rsid w:val="00BC5263"/>
    <w:rPr>
      <w:rFonts w:ascii="Tahoma" w:eastAsia="Times New Roman" w:hAnsi="Tahoma"/>
      <w:sz w:val="26"/>
      <w:shd w:val="clear" w:color="auto" w:fill="000080"/>
    </w:rPr>
  </w:style>
  <w:style w:type="paragraph" w:customStyle="1" w:styleId="af1">
    <w:name w:val="ה.בימוי"/>
    <w:basedOn w:val="a"/>
    <w:next w:val="a0"/>
    <w:uiPriority w:val="99"/>
    <w:rsid w:val="00BC5263"/>
    <w:pPr>
      <w:keepNext/>
      <w:ind w:left="2778" w:right="2948"/>
    </w:pPr>
  </w:style>
  <w:style w:type="paragraph" w:styleId="af2">
    <w:name w:val="annotation text"/>
    <w:basedOn w:val="a"/>
    <w:link w:val="af3"/>
    <w:uiPriority w:val="99"/>
    <w:semiHidden/>
    <w:rsid w:val="00BC5263"/>
    <w:rPr>
      <w:rFonts w:cs="Times New Roman"/>
      <w:sz w:val="20"/>
      <w:szCs w:val="20"/>
    </w:rPr>
  </w:style>
  <w:style w:type="character" w:customStyle="1" w:styleId="af3">
    <w:name w:val="טקסט הערה תו"/>
    <w:basedOn w:val="a2"/>
    <w:link w:val="af2"/>
    <w:uiPriority w:val="99"/>
    <w:semiHidden/>
    <w:locked/>
    <w:rsid w:val="00BC5263"/>
    <w:rPr>
      <w:rFonts w:ascii="Arial" w:eastAsia="Times New Roman" w:hAnsi="Arial"/>
      <w:sz w:val="20"/>
    </w:rPr>
  </w:style>
  <w:style w:type="paragraph" w:styleId="af4">
    <w:name w:val="annotation subject"/>
    <w:basedOn w:val="af2"/>
    <w:next w:val="af2"/>
    <w:link w:val="af5"/>
    <w:uiPriority w:val="99"/>
    <w:semiHidden/>
    <w:rsid w:val="00BC5263"/>
    <w:rPr>
      <w:b/>
      <w:bCs/>
    </w:rPr>
  </w:style>
  <w:style w:type="character" w:customStyle="1" w:styleId="af5">
    <w:name w:val="נושא הערה תו"/>
    <w:basedOn w:val="af3"/>
    <w:link w:val="af4"/>
    <w:uiPriority w:val="99"/>
    <w:semiHidden/>
    <w:locked/>
    <w:rsid w:val="00BC5263"/>
    <w:rPr>
      <w:rFonts w:ascii="Arial" w:eastAsia="Times New Roman" w:hAnsi="Arial"/>
      <w:b/>
      <w:sz w:val="20"/>
    </w:rPr>
  </w:style>
  <w:style w:type="character" w:styleId="af6">
    <w:name w:val="Emphasis"/>
    <w:basedOn w:val="a2"/>
    <w:uiPriority w:val="20"/>
    <w:qFormat/>
    <w:rsid w:val="00DF03F3"/>
    <w:rPr>
      <w:rFonts w:cs="Times New Roman"/>
      <w:b/>
    </w:rPr>
  </w:style>
  <w:style w:type="character" w:customStyle="1" w:styleId="st1">
    <w:name w:val="st1"/>
    <w:basedOn w:val="a2"/>
    <w:rsid w:val="00DF03F3"/>
    <w:rPr>
      <w:rFonts w:cs="Times New Roman"/>
    </w:rPr>
  </w:style>
  <w:style w:type="paragraph" w:styleId="af7">
    <w:name w:val="Balloon Text"/>
    <w:basedOn w:val="a"/>
    <w:link w:val="af8"/>
    <w:uiPriority w:val="99"/>
    <w:semiHidden/>
    <w:rsid w:val="00297A27"/>
    <w:rPr>
      <w:rFonts w:ascii="Tahoma" w:hAnsi="Tahoma" w:cs="Times New Roman"/>
      <w:sz w:val="16"/>
      <w:szCs w:val="16"/>
    </w:rPr>
  </w:style>
  <w:style w:type="character" w:customStyle="1" w:styleId="af8">
    <w:name w:val="טקסט בלונים תו"/>
    <w:basedOn w:val="a2"/>
    <w:link w:val="af7"/>
    <w:uiPriority w:val="99"/>
    <w:semiHidden/>
    <w:locked/>
    <w:rsid w:val="00297A27"/>
    <w:rPr>
      <w:rFonts w:ascii="Tahoma" w:eastAsia="Times New Roman" w:hAnsi="Tahoma"/>
      <w:sz w:val="16"/>
    </w:rPr>
  </w:style>
  <w:style w:type="paragraph" w:customStyle="1" w:styleId="-11">
    <w:name w:val="הצללה צבעונית - הדגשה 11"/>
    <w:hidden/>
    <w:uiPriority w:val="99"/>
    <w:semiHidden/>
    <w:rsid w:val="00B77C8A"/>
    <w:rPr>
      <w:rFonts w:ascii="Arial" w:hAnsi="Arial"/>
      <w:sz w:val="26"/>
      <w:szCs w:val="26"/>
    </w:rPr>
  </w:style>
  <w:style w:type="paragraph" w:styleId="af9">
    <w:name w:val="Title"/>
    <w:basedOn w:val="a"/>
    <w:link w:val="afa"/>
    <w:uiPriority w:val="99"/>
    <w:qFormat/>
    <w:rsid w:val="0050107F"/>
    <w:pPr>
      <w:widowControl/>
      <w:overflowPunct/>
      <w:autoSpaceDE/>
      <w:autoSpaceDN/>
      <w:bidi w:val="0"/>
      <w:adjustRightInd/>
      <w:spacing w:before="240" w:after="60"/>
      <w:jc w:val="center"/>
      <w:textAlignment w:val="auto"/>
    </w:pPr>
    <w:rPr>
      <w:b/>
      <w:bCs/>
      <w:color w:val="000000"/>
      <w:sz w:val="32"/>
      <w:szCs w:val="32"/>
    </w:rPr>
  </w:style>
  <w:style w:type="character" w:customStyle="1" w:styleId="afa">
    <w:name w:val="כותרת טקסט תו"/>
    <w:basedOn w:val="a2"/>
    <w:link w:val="af9"/>
    <w:uiPriority w:val="99"/>
    <w:locked/>
    <w:rsid w:val="0050107F"/>
    <w:rPr>
      <w:rFonts w:ascii="Arial" w:eastAsia="Times New Roman" w:hAnsi="Arial" w:cs="Times New Roman"/>
      <w:b/>
      <w:bCs/>
      <w:color w:val="000000"/>
      <w:sz w:val="32"/>
      <w:szCs w:val="32"/>
    </w:rPr>
  </w:style>
  <w:style w:type="paragraph" w:styleId="afb">
    <w:name w:val="Subtitle"/>
    <w:basedOn w:val="a"/>
    <w:link w:val="afc"/>
    <w:uiPriority w:val="99"/>
    <w:qFormat/>
    <w:rsid w:val="0050107F"/>
    <w:pPr>
      <w:widowControl/>
      <w:overflowPunct/>
      <w:autoSpaceDE/>
      <w:autoSpaceDN/>
      <w:bidi w:val="0"/>
      <w:adjustRightInd/>
      <w:spacing w:after="60"/>
      <w:jc w:val="center"/>
      <w:textAlignment w:val="auto"/>
    </w:pPr>
    <w:rPr>
      <w:color w:val="000000"/>
    </w:rPr>
  </w:style>
  <w:style w:type="character" w:customStyle="1" w:styleId="afc">
    <w:name w:val="כותרת משנה תו"/>
    <w:basedOn w:val="a2"/>
    <w:link w:val="afb"/>
    <w:uiPriority w:val="99"/>
    <w:locked/>
    <w:rsid w:val="0050107F"/>
    <w:rPr>
      <w:rFonts w:ascii="Arial" w:eastAsia="Times New Roman" w:hAnsi="Arial" w:cs="Times New Roman"/>
      <w:color w:val="000000"/>
      <w:sz w:val="26"/>
      <w:szCs w:val="26"/>
    </w:rPr>
  </w:style>
  <w:style w:type="character" w:styleId="afd">
    <w:name w:val="Strong"/>
    <w:basedOn w:val="a2"/>
    <w:uiPriority w:val="22"/>
    <w:qFormat/>
    <w:rsid w:val="00FC041C"/>
    <w:rPr>
      <w:rFonts w:cs="Times New Roman"/>
      <w:b/>
      <w:bCs/>
    </w:rPr>
  </w:style>
  <w:style w:type="character" w:customStyle="1" w:styleId="hps">
    <w:name w:val="hps"/>
    <w:basedOn w:val="a2"/>
    <w:rsid w:val="001007AA"/>
  </w:style>
  <w:style w:type="paragraph" w:styleId="afe">
    <w:name w:val="List Paragraph"/>
    <w:basedOn w:val="a"/>
    <w:uiPriority w:val="34"/>
    <w:qFormat/>
    <w:rsid w:val="00E4280A"/>
    <w:pPr>
      <w:ind w:left="720"/>
      <w:contextualSpacing/>
    </w:pPr>
  </w:style>
  <w:style w:type="character" w:styleId="Hyperlink">
    <w:name w:val="Hyperlink"/>
    <w:basedOn w:val="a2"/>
    <w:uiPriority w:val="99"/>
    <w:semiHidden/>
    <w:unhideWhenUsed/>
    <w:rsid w:val="00367AC9"/>
    <w:rPr>
      <w:color w:val="0000FF"/>
      <w:u w:val="single"/>
    </w:rPr>
  </w:style>
  <w:style w:type="paragraph" w:styleId="HTML">
    <w:name w:val="HTML Preformatted"/>
    <w:basedOn w:val="a"/>
    <w:link w:val="HTML0"/>
    <w:uiPriority w:val="99"/>
    <w:semiHidden/>
    <w:unhideWhenUsed/>
    <w:rsid w:val="004E0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textAlignment w:val="auto"/>
    </w:pPr>
    <w:rPr>
      <w:rFonts w:ascii="Courier New" w:eastAsia="Times New Roman" w:hAnsi="Courier New" w:cs="Courier New"/>
      <w:sz w:val="20"/>
      <w:szCs w:val="20"/>
    </w:rPr>
  </w:style>
  <w:style w:type="character" w:customStyle="1" w:styleId="HTML0">
    <w:name w:val="HTML מעוצב מראש תו"/>
    <w:basedOn w:val="a2"/>
    <w:link w:val="HTML"/>
    <w:uiPriority w:val="99"/>
    <w:semiHidden/>
    <w:rsid w:val="004E0F7F"/>
    <w:rPr>
      <w:rFonts w:ascii="Courier New" w:eastAsia="Times New Roman" w:hAnsi="Courier New" w:cs="Courier New"/>
      <w:sz w:val="20"/>
      <w:szCs w:val="20"/>
    </w:rPr>
  </w:style>
  <w:style w:type="character" w:customStyle="1" w:styleId="apple-converted-space">
    <w:name w:val="apple-converted-space"/>
    <w:basedOn w:val="a2"/>
    <w:rsid w:val="00F54068"/>
  </w:style>
  <w:style w:type="paragraph" w:styleId="aff">
    <w:name w:val="Revision"/>
    <w:hidden/>
    <w:uiPriority w:val="99"/>
    <w:semiHidden/>
    <w:rsid w:val="00F31D38"/>
    <w:rPr>
      <w:rFonts w:ascii="Arial" w:hAnsi="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footnote reference" w:locked="1" w:semiHidden="0" w:uiPriority="0"/>
    <w:lsdException w:name="Title" w:locked="1" w:semiHidden="0" w:unhideWhenUsed="0" w:qFormat="1"/>
    <w:lsdException w:name="Default Paragraph Font" w:locked="1" w:semiHidden="0" w:uiPriority="0"/>
    <w:lsdException w:name="Subtitle" w:locked="1" w:semiHidden="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63"/>
    <w:pPr>
      <w:widowControl w:val="0"/>
      <w:overflowPunct w:val="0"/>
      <w:autoSpaceDE w:val="0"/>
      <w:autoSpaceDN w:val="0"/>
      <w:bidi/>
      <w:adjustRightInd w:val="0"/>
      <w:textAlignment w:val="baseline"/>
    </w:pPr>
    <w:rPr>
      <w:rFonts w:ascii="Arial" w:hAnsi="Arial"/>
      <w:sz w:val="26"/>
      <w:szCs w:val="26"/>
    </w:rPr>
  </w:style>
  <w:style w:type="paragraph" w:styleId="1">
    <w:name w:val="heading 1"/>
    <w:basedOn w:val="a"/>
    <w:next w:val="a"/>
    <w:link w:val="10"/>
    <w:uiPriority w:val="99"/>
    <w:qFormat/>
    <w:rsid w:val="00BC5263"/>
    <w:pPr>
      <w:keepNext/>
      <w:widowControl/>
      <w:overflowPunct/>
      <w:autoSpaceDE/>
      <w:autoSpaceDN/>
      <w:adjustRightInd/>
      <w:spacing w:before="240" w:after="60"/>
      <w:textAlignment w:val="auto"/>
      <w:outlineLvl w:val="0"/>
    </w:pPr>
    <w:rPr>
      <w:rFonts w:eastAsia="Times New Roman" w:cs="Times New Roman"/>
      <w:b/>
      <w:kern w:val="32"/>
      <w:sz w:val="32"/>
      <w:szCs w:val="30"/>
    </w:rPr>
  </w:style>
  <w:style w:type="paragraph" w:styleId="2">
    <w:name w:val="heading 2"/>
    <w:basedOn w:val="a0"/>
    <w:next w:val="a"/>
    <w:link w:val="20"/>
    <w:uiPriority w:val="99"/>
    <w:qFormat/>
    <w:rsid w:val="00DC7A5D"/>
    <w:pPr>
      <w:outlineLvl w:val="1"/>
    </w:pPr>
  </w:style>
  <w:style w:type="paragraph" w:styleId="3">
    <w:name w:val="heading 3"/>
    <w:aliases w:val="סצנה"/>
    <w:basedOn w:val="a"/>
    <w:next w:val="a1"/>
    <w:link w:val="30"/>
    <w:uiPriority w:val="99"/>
    <w:qFormat/>
    <w:rsid w:val="008F3B4B"/>
    <w:pPr>
      <w:keepNext/>
      <w:tabs>
        <w:tab w:val="left" w:pos="0"/>
        <w:tab w:val="left" w:pos="57"/>
        <w:tab w:val="left" w:pos="113"/>
        <w:tab w:val="left" w:pos="170"/>
        <w:tab w:val="left" w:pos="227"/>
        <w:tab w:val="left" w:pos="284"/>
      </w:tabs>
      <w:spacing w:before="240" w:after="240"/>
      <w:ind w:left="-794"/>
      <w:outlineLvl w:val="2"/>
    </w:pPr>
    <w:rPr>
      <w:rFonts w:cs="Times New Roman"/>
      <w:b/>
      <w:bCs/>
      <w:sz w:val="30"/>
      <w:szCs w:val="30"/>
    </w:rPr>
  </w:style>
  <w:style w:type="paragraph" w:styleId="4">
    <w:name w:val="heading 4"/>
    <w:basedOn w:val="a"/>
    <w:next w:val="a1"/>
    <w:link w:val="40"/>
    <w:uiPriority w:val="99"/>
    <w:qFormat/>
    <w:rsid w:val="00BC5263"/>
    <w:pPr>
      <w:keepNext/>
      <w:spacing w:before="120" w:after="120"/>
      <w:outlineLvl w:val="3"/>
    </w:pPr>
    <w:rPr>
      <w:rFonts w:cs="Times New Roman"/>
      <w:b/>
      <w:i/>
    </w:rPr>
  </w:style>
  <w:style w:type="paragraph" w:styleId="5">
    <w:name w:val="heading 5"/>
    <w:basedOn w:val="a"/>
    <w:next w:val="a"/>
    <w:link w:val="50"/>
    <w:uiPriority w:val="99"/>
    <w:qFormat/>
    <w:rsid w:val="00BC5263"/>
    <w:pPr>
      <w:spacing w:before="240" w:after="60"/>
      <w:outlineLvl w:val="4"/>
    </w:pPr>
    <w:rPr>
      <w:rFonts w:cs="Times New Roman"/>
      <w:sz w:val="20"/>
      <w:szCs w:val="20"/>
    </w:rPr>
  </w:style>
  <w:style w:type="paragraph" w:styleId="6">
    <w:name w:val="heading 6"/>
    <w:basedOn w:val="a"/>
    <w:next w:val="a"/>
    <w:link w:val="60"/>
    <w:uiPriority w:val="99"/>
    <w:qFormat/>
    <w:rsid w:val="00BC5263"/>
    <w:pPr>
      <w:spacing w:before="240" w:after="60"/>
      <w:outlineLvl w:val="5"/>
    </w:pPr>
    <w:rPr>
      <w:rFonts w:cs="Times New Roman"/>
      <w:i/>
      <w:iCs/>
      <w:sz w:val="20"/>
      <w:szCs w:val="20"/>
    </w:rPr>
  </w:style>
  <w:style w:type="paragraph" w:styleId="7">
    <w:name w:val="heading 7"/>
    <w:basedOn w:val="a"/>
    <w:next w:val="a"/>
    <w:link w:val="70"/>
    <w:uiPriority w:val="99"/>
    <w:qFormat/>
    <w:rsid w:val="00BC5263"/>
    <w:pPr>
      <w:spacing w:before="240" w:after="60"/>
      <w:outlineLvl w:val="6"/>
    </w:pPr>
    <w:rPr>
      <w:rFonts w:cs="Times New Roman"/>
    </w:rPr>
  </w:style>
  <w:style w:type="paragraph" w:styleId="8">
    <w:name w:val="heading 8"/>
    <w:basedOn w:val="a"/>
    <w:next w:val="a"/>
    <w:link w:val="80"/>
    <w:uiPriority w:val="99"/>
    <w:qFormat/>
    <w:rsid w:val="00BC5263"/>
    <w:pPr>
      <w:spacing w:before="240" w:after="60"/>
      <w:outlineLvl w:val="7"/>
    </w:pPr>
    <w:rPr>
      <w:rFonts w:cs="Times New Roman"/>
      <w:i/>
      <w:iCs/>
    </w:rPr>
  </w:style>
  <w:style w:type="paragraph" w:styleId="9">
    <w:name w:val="heading 9"/>
    <w:basedOn w:val="a"/>
    <w:next w:val="a"/>
    <w:link w:val="90"/>
    <w:uiPriority w:val="99"/>
    <w:qFormat/>
    <w:rsid w:val="00BC5263"/>
    <w:pPr>
      <w:spacing w:before="240" w:after="60"/>
      <w:outlineLvl w:val="8"/>
    </w:pPr>
    <w:rPr>
      <w:rFonts w:cs="Times New Roman"/>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כותרת 1 תו"/>
    <w:basedOn w:val="a2"/>
    <w:link w:val="1"/>
    <w:uiPriority w:val="99"/>
    <w:locked/>
    <w:rsid w:val="00BC5263"/>
    <w:rPr>
      <w:rFonts w:ascii="Arial" w:hAnsi="Arial"/>
      <w:b/>
      <w:kern w:val="32"/>
      <w:sz w:val="30"/>
    </w:rPr>
  </w:style>
  <w:style w:type="character" w:customStyle="1" w:styleId="20">
    <w:name w:val="כותרת 2 תו"/>
    <w:basedOn w:val="a2"/>
    <w:link w:val="2"/>
    <w:uiPriority w:val="99"/>
    <w:locked/>
    <w:rsid w:val="00DC7A5D"/>
    <w:rPr>
      <w:rFonts w:ascii="Arial" w:hAnsi="Arial"/>
      <w:sz w:val="26"/>
      <w:szCs w:val="26"/>
    </w:rPr>
  </w:style>
  <w:style w:type="character" w:customStyle="1" w:styleId="Heading3Char">
    <w:name w:val="Heading 3 Char"/>
    <w:aliases w:val="סצנה Char"/>
    <w:basedOn w:val="a2"/>
    <w:uiPriority w:val="99"/>
    <w:rsid w:val="00BC5263"/>
    <w:rPr>
      <w:rFonts w:ascii="Arial" w:eastAsia="Times New Roman" w:hAnsi="Arial"/>
      <w:sz w:val="30"/>
      <w:lang w:val="en-US" w:eastAsia="en-US"/>
    </w:rPr>
  </w:style>
  <w:style w:type="character" w:customStyle="1" w:styleId="40">
    <w:name w:val="כותרת 4 תו"/>
    <w:basedOn w:val="a2"/>
    <w:link w:val="4"/>
    <w:uiPriority w:val="99"/>
    <w:locked/>
    <w:rsid w:val="00BC5263"/>
    <w:rPr>
      <w:rFonts w:ascii="Arial" w:eastAsia="Times New Roman" w:hAnsi="Arial"/>
      <w:b/>
      <w:i/>
      <w:sz w:val="26"/>
    </w:rPr>
  </w:style>
  <w:style w:type="character" w:customStyle="1" w:styleId="50">
    <w:name w:val="כותרת 5 תו"/>
    <w:basedOn w:val="a2"/>
    <w:link w:val="5"/>
    <w:uiPriority w:val="99"/>
    <w:locked/>
    <w:rsid w:val="00BC5263"/>
    <w:rPr>
      <w:rFonts w:ascii="Arial" w:eastAsia="Times New Roman" w:hAnsi="Arial"/>
    </w:rPr>
  </w:style>
  <w:style w:type="character" w:customStyle="1" w:styleId="60">
    <w:name w:val="כותרת 6 תו"/>
    <w:basedOn w:val="a2"/>
    <w:link w:val="6"/>
    <w:uiPriority w:val="99"/>
    <w:locked/>
    <w:rsid w:val="00BC5263"/>
    <w:rPr>
      <w:rFonts w:ascii="Arial" w:eastAsia="Times New Roman" w:hAnsi="Arial"/>
      <w:i/>
    </w:rPr>
  </w:style>
  <w:style w:type="character" w:customStyle="1" w:styleId="70">
    <w:name w:val="כותרת 7 תו"/>
    <w:basedOn w:val="a2"/>
    <w:link w:val="7"/>
    <w:uiPriority w:val="99"/>
    <w:locked/>
    <w:rsid w:val="00BC5263"/>
    <w:rPr>
      <w:rFonts w:ascii="Arial" w:eastAsia="Times New Roman" w:hAnsi="Arial"/>
      <w:sz w:val="26"/>
    </w:rPr>
  </w:style>
  <w:style w:type="character" w:customStyle="1" w:styleId="80">
    <w:name w:val="כותרת 8 תו"/>
    <w:basedOn w:val="a2"/>
    <w:link w:val="8"/>
    <w:uiPriority w:val="99"/>
    <w:locked/>
    <w:rsid w:val="00BC5263"/>
    <w:rPr>
      <w:rFonts w:ascii="Arial" w:eastAsia="Times New Roman" w:hAnsi="Arial"/>
      <w:i/>
      <w:sz w:val="26"/>
    </w:rPr>
  </w:style>
  <w:style w:type="character" w:customStyle="1" w:styleId="90">
    <w:name w:val="כותרת 9 תו"/>
    <w:basedOn w:val="a2"/>
    <w:link w:val="9"/>
    <w:uiPriority w:val="99"/>
    <w:locked/>
    <w:rsid w:val="00BC5263"/>
    <w:rPr>
      <w:rFonts w:ascii="Arial" w:eastAsia="Times New Roman" w:hAnsi="Arial"/>
      <w:i/>
      <w:sz w:val="18"/>
    </w:rPr>
  </w:style>
  <w:style w:type="paragraph" w:customStyle="1" w:styleId="a1">
    <w:name w:val="פעולה"/>
    <w:basedOn w:val="a"/>
    <w:qFormat/>
    <w:rsid w:val="00BC5263"/>
    <w:pPr>
      <w:widowControl/>
      <w:spacing w:after="240"/>
      <w:contextualSpacing/>
    </w:pPr>
  </w:style>
  <w:style w:type="character" w:customStyle="1" w:styleId="30">
    <w:name w:val="כותרת 3 תו"/>
    <w:aliases w:val="סצנה תו"/>
    <w:link w:val="3"/>
    <w:uiPriority w:val="99"/>
    <w:locked/>
    <w:rsid w:val="008F3B4B"/>
    <w:rPr>
      <w:rFonts w:ascii="Arial" w:eastAsia="Times New Roman" w:hAnsi="Arial"/>
      <w:b/>
      <w:sz w:val="30"/>
    </w:rPr>
  </w:style>
  <w:style w:type="paragraph" w:styleId="a5">
    <w:name w:val="footer"/>
    <w:basedOn w:val="a"/>
    <w:link w:val="a6"/>
    <w:uiPriority w:val="99"/>
    <w:rsid w:val="00BC5263"/>
    <w:pPr>
      <w:tabs>
        <w:tab w:val="center" w:pos="4153"/>
        <w:tab w:val="right" w:pos="8306"/>
      </w:tabs>
    </w:pPr>
    <w:rPr>
      <w:rFonts w:cs="Times New Roman"/>
    </w:rPr>
  </w:style>
  <w:style w:type="character" w:customStyle="1" w:styleId="a6">
    <w:name w:val="כותרת תחתונה תו"/>
    <w:basedOn w:val="a2"/>
    <w:link w:val="a5"/>
    <w:uiPriority w:val="99"/>
    <w:locked/>
    <w:rsid w:val="00BC5263"/>
    <w:rPr>
      <w:rFonts w:ascii="Arial" w:eastAsia="Times New Roman" w:hAnsi="Arial"/>
      <w:sz w:val="26"/>
    </w:rPr>
  </w:style>
  <w:style w:type="character" w:styleId="a7">
    <w:name w:val="page number"/>
    <w:basedOn w:val="a2"/>
    <w:uiPriority w:val="99"/>
    <w:rsid w:val="00BC5263"/>
    <w:rPr>
      <w:rFonts w:cs="Times New Roman"/>
      <w:sz w:val="24"/>
    </w:rPr>
  </w:style>
  <w:style w:type="character" w:customStyle="1" w:styleId="a8">
    <w:name w:val="טקסט הערת שוליים תו"/>
    <w:link w:val="a9"/>
    <w:uiPriority w:val="99"/>
    <w:semiHidden/>
    <w:locked/>
    <w:rsid w:val="00BC5263"/>
    <w:rPr>
      <w:rFonts w:ascii="Times New Roman" w:hAnsi="Times New Roman"/>
      <w:sz w:val="20"/>
    </w:rPr>
  </w:style>
  <w:style w:type="paragraph" w:styleId="a9">
    <w:name w:val="footnote text"/>
    <w:basedOn w:val="a"/>
    <w:link w:val="a8"/>
    <w:uiPriority w:val="99"/>
    <w:semiHidden/>
    <w:rsid w:val="00BC5263"/>
    <w:rPr>
      <w:rFonts w:ascii="Times New Roman" w:eastAsia="Times New Roman" w:hAnsi="Times New Roman" w:cs="Times New Roman"/>
      <w:sz w:val="20"/>
      <w:szCs w:val="20"/>
    </w:rPr>
  </w:style>
  <w:style w:type="character" w:customStyle="1" w:styleId="FootnoteTextChar">
    <w:name w:val="Footnote Text Char"/>
    <w:basedOn w:val="a2"/>
    <w:uiPriority w:val="99"/>
    <w:semiHidden/>
    <w:locked/>
    <w:rsid w:val="00A55C9B"/>
    <w:rPr>
      <w:rFonts w:ascii="Times New Roman" w:hAnsi="Times New Roman"/>
      <w:sz w:val="20"/>
    </w:rPr>
  </w:style>
  <w:style w:type="paragraph" w:styleId="aa">
    <w:name w:val="header"/>
    <w:basedOn w:val="a"/>
    <w:next w:val="a"/>
    <w:link w:val="ab"/>
    <w:uiPriority w:val="99"/>
    <w:rsid w:val="00BC5263"/>
    <w:pPr>
      <w:tabs>
        <w:tab w:val="center" w:pos="4153"/>
        <w:tab w:val="right" w:pos="8306"/>
      </w:tabs>
      <w:jc w:val="center"/>
    </w:pPr>
    <w:rPr>
      <w:rFonts w:cs="Times New Roman"/>
      <w:sz w:val="32"/>
      <w:szCs w:val="32"/>
    </w:rPr>
  </w:style>
  <w:style w:type="character" w:customStyle="1" w:styleId="ab">
    <w:name w:val="כותרת עליונה תו"/>
    <w:basedOn w:val="a2"/>
    <w:link w:val="aa"/>
    <w:uiPriority w:val="99"/>
    <w:locked/>
    <w:rsid w:val="00BC5263"/>
    <w:rPr>
      <w:rFonts w:ascii="Arial" w:eastAsia="Times New Roman" w:hAnsi="Arial"/>
      <w:sz w:val="32"/>
    </w:rPr>
  </w:style>
  <w:style w:type="character" w:customStyle="1" w:styleId="t151">
    <w:name w:val="t151"/>
    <w:uiPriority w:val="99"/>
    <w:rsid w:val="00BC5263"/>
    <w:rPr>
      <w:color w:val="000000"/>
      <w:sz w:val="23"/>
    </w:rPr>
  </w:style>
  <w:style w:type="paragraph" w:customStyle="1" w:styleId="a0">
    <w:name w:val="דיאלוג"/>
    <w:basedOn w:val="a"/>
    <w:qFormat/>
    <w:rsid w:val="00BC5263"/>
    <w:pPr>
      <w:widowControl/>
      <w:spacing w:after="160"/>
      <w:ind w:left="1701" w:right="2098"/>
      <w:contextualSpacing/>
    </w:pPr>
  </w:style>
  <w:style w:type="paragraph" w:customStyle="1" w:styleId="ac">
    <w:name w:val="דמות"/>
    <w:basedOn w:val="a"/>
    <w:next w:val="a0"/>
    <w:qFormat/>
    <w:rsid w:val="00960F7F"/>
    <w:pPr>
      <w:keepNext/>
      <w:ind w:left="3686" w:right="2155"/>
    </w:pPr>
    <w:rPr>
      <w:b/>
      <w:bCs/>
      <w:caps/>
    </w:rPr>
  </w:style>
  <w:style w:type="character" w:styleId="ad">
    <w:name w:val="annotation reference"/>
    <w:basedOn w:val="a2"/>
    <w:uiPriority w:val="99"/>
    <w:semiHidden/>
    <w:rsid w:val="00BC5263"/>
    <w:rPr>
      <w:rFonts w:cs="Times New Roman"/>
      <w:sz w:val="16"/>
    </w:rPr>
  </w:style>
  <w:style w:type="character" w:customStyle="1" w:styleId="SubtleReference1">
    <w:name w:val="Subtle Reference1"/>
    <w:uiPriority w:val="99"/>
    <w:rsid w:val="00BC5263"/>
    <w:rPr>
      <w:smallCaps/>
      <w:color w:val="C0504D"/>
      <w:u w:val="single"/>
    </w:rPr>
  </w:style>
  <w:style w:type="paragraph" w:customStyle="1" w:styleId="ae">
    <w:name w:val="מעבר"/>
    <w:basedOn w:val="a"/>
    <w:next w:val="a"/>
    <w:uiPriority w:val="99"/>
    <w:rsid w:val="00BC5263"/>
    <w:pPr>
      <w:jc w:val="right"/>
    </w:pPr>
  </w:style>
  <w:style w:type="paragraph" w:styleId="af">
    <w:name w:val="Document Map"/>
    <w:basedOn w:val="a"/>
    <w:link w:val="af0"/>
    <w:uiPriority w:val="99"/>
    <w:semiHidden/>
    <w:rsid w:val="00BC5263"/>
    <w:pPr>
      <w:shd w:val="clear" w:color="auto" w:fill="000080"/>
    </w:pPr>
    <w:rPr>
      <w:rFonts w:ascii="Tahoma" w:hAnsi="Tahoma" w:cs="Times New Roman"/>
    </w:rPr>
  </w:style>
  <w:style w:type="character" w:customStyle="1" w:styleId="af0">
    <w:name w:val="מפת מסמך תו"/>
    <w:basedOn w:val="a2"/>
    <w:link w:val="af"/>
    <w:uiPriority w:val="99"/>
    <w:semiHidden/>
    <w:locked/>
    <w:rsid w:val="00BC5263"/>
    <w:rPr>
      <w:rFonts w:ascii="Tahoma" w:eastAsia="Times New Roman" w:hAnsi="Tahoma"/>
      <w:sz w:val="26"/>
      <w:shd w:val="clear" w:color="auto" w:fill="000080"/>
    </w:rPr>
  </w:style>
  <w:style w:type="paragraph" w:customStyle="1" w:styleId="af1">
    <w:name w:val="ה.בימוי"/>
    <w:basedOn w:val="a"/>
    <w:next w:val="a0"/>
    <w:uiPriority w:val="99"/>
    <w:rsid w:val="00BC5263"/>
    <w:pPr>
      <w:keepNext/>
      <w:ind w:left="2778" w:right="2948"/>
    </w:pPr>
  </w:style>
  <w:style w:type="paragraph" w:styleId="af2">
    <w:name w:val="annotation text"/>
    <w:basedOn w:val="a"/>
    <w:link w:val="af3"/>
    <w:uiPriority w:val="99"/>
    <w:semiHidden/>
    <w:rsid w:val="00BC5263"/>
    <w:rPr>
      <w:rFonts w:cs="Times New Roman"/>
      <w:sz w:val="20"/>
      <w:szCs w:val="20"/>
    </w:rPr>
  </w:style>
  <w:style w:type="character" w:customStyle="1" w:styleId="af3">
    <w:name w:val="טקסט הערה תו"/>
    <w:basedOn w:val="a2"/>
    <w:link w:val="af2"/>
    <w:uiPriority w:val="99"/>
    <w:semiHidden/>
    <w:locked/>
    <w:rsid w:val="00BC5263"/>
    <w:rPr>
      <w:rFonts w:ascii="Arial" w:eastAsia="Times New Roman" w:hAnsi="Arial"/>
      <w:sz w:val="20"/>
    </w:rPr>
  </w:style>
  <w:style w:type="paragraph" w:styleId="af4">
    <w:name w:val="annotation subject"/>
    <w:basedOn w:val="af2"/>
    <w:next w:val="af2"/>
    <w:link w:val="af5"/>
    <w:uiPriority w:val="99"/>
    <w:semiHidden/>
    <w:rsid w:val="00BC5263"/>
    <w:rPr>
      <w:b/>
      <w:bCs/>
    </w:rPr>
  </w:style>
  <w:style w:type="character" w:customStyle="1" w:styleId="af5">
    <w:name w:val="נושא הערה תו"/>
    <w:basedOn w:val="af3"/>
    <w:link w:val="af4"/>
    <w:uiPriority w:val="99"/>
    <w:semiHidden/>
    <w:locked/>
    <w:rsid w:val="00BC5263"/>
    <w:rPr>
      <w:rFonts w:ascii="Arial" w:eastAsia="Times New Roman" w:hAnsi="Arial"/>
      <w:b/>
      <w:sz w:val="20"/>
    </w:rPr>
  </w:style>
  <w:style w:type="character" w:styleId="af6">
    <w:name w:val="Emphasis"/>
    <w:basedOn w:val="a2"/>
    <w:uiPriority w:val="20"/>
    <w:qFormat/>
    <w:rsid w:val="00DF03F3"/>
    <w:rPr>
      <w:rFonts w:cs="Times New Roman"/>
      <w:b/>
    </w:rPr>
  </w:style>
  <w:style w:type="character" w:customStyle="1" w:styleId="st1">
    <w:name w:val="st1"/>
    <w:basedOn w:val="a2"/>
    <w:rsid w:val="00DF03F3"/>
    <w:rPr>
      <w:rFonts w:cs="Times New Roman"/>
    </w:rPr>
  </w:style>
  <w:style w:type="paragraph" w:styleId="af7">
    <w:name w:val="Balloon Text"/>
    <w:basedOn w:val="a"/>
    <w:link w:val="af8"/>
    <w:uiPriority w:val="99"/>
    <w:semiHidden/>
    <w:rsid w:val="00297A27"/>
    <w:rPr>
      <w:rFonts w:ascii="Tahoma" w:hAnsi="Tahoma" w:cs="Times New Roman"/>
      <w:sz w:val="16"/>
      <w:szCs w:val="16"/>
    </w:rPr>
  </w:style>
  <w:style w:type="character" w:customStyle="1" w:styleId="af8">
    <w:name w:val="טקסט בלונים תו"/>
    <w:basedOn w:val="a2"/>
    <w:link w:val="af7"/>
    <w:uiPriority w:val="99"/>
    <w:semiHidden/>
    <w:locked/>
    <w:rsid w:val="00297A27"/>
    <w:rPr>
      <w:rFonts w:ascii="Tahoma" w:eastAsia="Times New Roman" w:hAnsi="Tahoma"/>
      <w:sz w:val="16"/>
    </w:rPr>
  </w:style>
  <w:style w:type="paragraph" w:customStyle="1" w:styleId="-11">
    <w:name w:val="הצללה צבעונית - הדגשה 11"/>
    <w:hidden/>
    <w:uiPriority w:val="99"/>
    <w:semiHidden/>
    <w:rsid w:val="00B77C8A"/>
    <w:rPr>
      <w:rFonts w:ascii="Arial" w:hAnsi="Arial"/>
      <w:sz w:val="26"/>
      <w:szCs w:val="26"/>
    </w:rPr>
  </w:style>
  <w:style w:type="paragraph" w:styleId="af9">
    <w:name w:val="Title"/>
    <w:basedOn w:val="a"/>
    <w:link w:val="afa"/>
    <w:uiPriority w:val="99"/>
    <w:qFormat/>
    <w:rsid w:val="0050107F"/>
    <w:pPr>
      <w:widowControl/>
      <w:overflowPunct/>
      <w:autoSpaceDE/>
      <w:autoSpaceDN/>
      <w:bidi w:val="0"/>
      <w:adjustRightInd/>
      <w:spacing w:before="240" w:after="60"/>
      <w:jc w:val="center"/>
      <w:textAlignment w:val="auto"/>
    </w:pPr>
    <w:rPr>
      <w:b/>
      <w:bCs/>
      <w:color w:val="000000"/>
      <w:sz w:val="32"/>
      <w:szCs w:val="32"/>
    </w:rPr>
  </w:style>
  <w:style w:type="character" w:customStyle="1" w:styleId="afa">
    <w:name w:val="כותרת טקסט תו"/>
    <w:basedOn w:val="a2"/>
    <w:link w:val="af9"/>
    <w:uiPriority w:val="99"/>
    <w:locked/>
    <w:rsid w:val="0050107F"/>
    <w:rPr>
      <w:rFonts w:ascii="Arial" w:eastAsia="Times New Roman" w:hAnsi="Arial" w:cs="Times New Roman"/>
      <w:b/>
      <w:bCs/>
      <w:color w:val="000000"/>
      <w:sz w:val="32"/>
      <w:szCs w:val="32"/>
    </w:rPr>
  </w:style>
  <w:style w:type="paragraph" w:styleId="afb">
    <w:name w:val="Subtitle"/>
    <w:basedOn w:val="a"/>
    <w:link w:val="afc"/>
    <w:uiPriority w:val="99"/>
    <w:qFormat/>
    <w:rsid w:val="0050107F"/>
    <w:pPr>
      <w:widowControl/>
      <w:overflowPunct/>
      <w:autoSpaceDE/>
      <w:autoSpaceDN/>
      <w:bidi w:val="0"/>
      <w:adjustRightInd/>
      <w:spacing w:after="60"/>
      <w:jc w:val="center"/>
      <w:textAlignment w:val="auto"/>
    </w:pPr>
    <w:rPr>
      <w:color w:val="000000"/>
    </w:rPr>
  </w:style>
  <w:style w:type="character" w:customStyle="1" w:styleId="afc">
    <w:name w:val="כותרת משנה תו"/>
    <w:basedOn w:val="a2"/>
    <w:link w:val="afb"/>
    <w:uiPriority w:val="99"/>
    <w:locked/>
    <w:rsid w:val="0050107F"/>
    <w:rPr>
      <w:rFonts w:ascii="Arial" w:eastAsia="Times New Roman" w:hAnsi="Arial" w:cs="Times New Roman"/>
      <w:color w:val="000000"/>
      <w:sz w:val="26"/>
      <w:szCs w:val="26"/>
    </w:rPr>
  </w:style>
  <w:style w:type="character" w:styleId="afd">
    <w:name w:val="Strong"/>
    <w:basedOn w:val="a2"/>
    <w:uiPriority w:val="22"/>
    <w:qFormat/>
    <w:rsid w:val="00FC041C"/>
    <w:rPr>
      <w:rFonts w:cs="Times New Roman"/>
      <w:b/>
      <w:bCs/>
    </w:rPr>
  </w:style>
  <w:style w:type="character" w:customStyle="1" w:styleId="hps">
    <w:name w:val="hps"/>
    <w:basedOn w:val="a2"/>
    <w:rsid w:val="001007AA"/>
  </w:style>
  <w:style w:type="paragraph" w:styleId="afe">
    <w:name w:val="List Paragraph"/>
    <w:basedOn w:val="a"/>
    <w:uiPriority w:val="34"/>
    <w:qFormat/>
    <w:rsid w:val="00E4280A"/>
    <w:pPr>
      <w:ind w:left="720"/>
      <w:contextualSpacing/>
    </w:pPr>
  </w:style>
  <w:style w:type="character" w:styleId="Hyperlink">
    <w:name w:val="Hyperlink"/>
    <w:basedOn w:val="a2"/>
    <w:uiPriority w:val="99"/>
    <w:semiHidden/>
    <w:unhideWhenUsed/>
    <w:rsid w:val="00367AC9"/>
    <w:rPr>
      <w:color w:val="0000FF"/>
      <w:u w:val="single"/>
    </w:rPr>
  </w:style>
  <w:style w:type="paragraph" w:styleId="HTML">
    <w:name w:val="HTML Preformatted"/>
    <w:basedOn w:val="a"/>
    <w:link w:val="HTML0"/>
    <w:uiPriority w:val="99"/>
    <w:semiHidden/>
    <w:unhideWhenUsed/>
    <w:rsid w:val="004E0F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textAlignment w:val="auto"/>
    </w:pPr>
    <w:rPr>
      <w:rFonts w:ascii="Courier New" w:eastAsia="Times New Roman" w:hAnsi="Courier New" w:cs="Courier New"/>
      <w:sz w:val="20"/>
      <w:szCs w:val="20"/>
    </w:rPr>
  </w:style>
  <w:style w:type="character" w:customStyle="1" w:styleId="HTML0">
    <w:name w:val="HTML מעוצב מראש תו"/>
    <w:basedOn w:val="a2"/>
    <w:link w:val="HTML"/>
    <w:uiPriority w:val="99"/>
    <w:semiHidden/>
    <w:rsid w:val="004E0F7F"/>
    <w:rPr>
      <w:rFonts w:ascii="Courier New" w:eastAsia="Times New Roman" w:hAnsi="Courier New" w:cs="Courier New"/>
      <w:sz w:val="20"/>
      <w:szCs w:val="20"/>
    </w:rPr>
  </w:style>
  <w:style w:type="character" w:customStyle="1" w:styleId="apple-converted-space">
    <w:name w:val="apple-converted-space"/>
    <w:basedOn w:val="a2"/>
    <w:rsid w:val="00F54068"/>
  </w:style>
  <w:style w:type="paragraph" w:styleId="aff">
    <w:name w:val="Revision"/>
    <w:hidden/>
    <w:uiPriority w:val="99"/>
    <w:semiHidden/>
    <w:rsid w:val="00F31D38"/>
    <w:rPr>
      <w:rFonts w:ascii="Arial"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3450">
      <w:marLeft w:val="0"/>
      <w:marRight w:val="0"/>
      <w:marTop w:val="45"/>
      <w:marBottom w:val="45"/>
      <w:divBdr>
        <w:top w:val="none" w:sz="0" w:space="0" w:color="auto"/>
        <w:left w:val="none" w:sz="0" w:space="0" w:color="auto"/>
        <w:bottom w:val="none" w:sz="0" w:space="0" w:color="auto"/>
        <w:right w:val="none" w:sz="0" w:space="0" w:color="auto"/>
      </w:divBdr>
      <w:divsChild>
        <w:div w:id="217593451">
          <w:marLeft w:val="0"/>
          <w:marRight w:val="0"/>
          <w:marTop w:val="0"/>
          <w:marBottom w:val="0"/>
          <w:divBdr>
            <w:top w:val="none" w:sz="0" w:space="0" w:color="auto"/>
            <w:left w:val="none" w:sz="0" w:space="0" w:color="auto"/>
            <w:bottom w:val="none" w:sz="0" w:space="0" w:color="auto"/>
            <w:right w:val="none" w:sz="0" w:space="0" w:color="auto"/>
          </w:divBdr>
          <w:divsChild>
            <w:div w:id="217593452">
              <w:marLeft w:val="0"/>
              <w:marRight w:val="0"/>
              <w:marTop w:val="0"/>
              <w:marBottom w:val="0"/>
              <w:divBdr>
                <w:top w:val="none" w:sz="0" w:space="0" w:color="auto"/>
                <w:left w:val="none" w:sz="0" w:space="0" w:color="auto"/>
                <w:bottom w:val="none" w:sz="0" w:space="0" w:color="auto"/>
                <w:right w:val="none" w:sz="0" w:space="0" w:color="auto"/>
              </w:divBdr>
              <w:divsChild>
                <w:div w:id="217593454">
                  <w:marLeft w:val="0"/>
                  <w:marRight w:val="0"/>
                  <w:marTop w:val="0"/>
                  <w:marBottom w:val="0"/>
                  <w:divBdr>
                    <w:top w:val="none" w:sz="0" w:space="0" w:color="auto"/>
                    <w:left w:val="none" w:sz="0" w:space="0" w:color="auto"/>
                    <w:bottom w:val="none" w:sz="0" w:space="0" w:color="auto"/>
                    <w:right w:val="none" w:sz="0" w:space="0" w:color="auto"/>
                  </w:divBdr>
                  <w:divsChild>
                    <w:div w:id="217593453">
                      <w:marLeft w:val="0"/>
                      <w:marRight w:val="0"/>
                      <w:marTop w:val="390"/>
                      <w:marBottom w:val="0"/>
                      <w:divBdr>
                        <w:top w:val="none" w:sz="0" w:space="0" w:color="auto"/>
                        <w:left w:val="none" w:sz="0" w:space="0" w:color="auto"/>
                        <w:bottom w:val="none" w:sz="0" w:space="0" w:color="auto"/>
                        <w:right w:val="none" w:sz="0" w:space="0" w:color="auto"/>
                      </w:divBdr>
                      <w:divsChild>
                        <w:div w:id="217593456">
                          <w:marLeft w:val="3960"/>
                          <w:marRight w:val="2640"/>
                          <w:marTop w:val="0"/>
                          <w:marBottom w:val="0"/>
                          <w:divBdr>
                            <w:top w:val="none" w:sz="0" w:space="0" w:color="auto"/>
                            <w:left w:val="none" w:sz="0" w:space="0" w:color="auto"/>
                            <w:bottom w:val="none" w:sz="0" w:space="0" w:color="auto"/>
                            <w:right w:val="none" w:sz="0" w:space="0" w:color="auto"/>
                          </w:divBdr>
                          <w:divsChild>
                            <w:div w:id="217593447">
                              <w:marLeft w:val="0"/>
                              <w:marRight w:val="0"/>
                              <w:marTop w:val="0"/>
                              <w:marBottom w:val="0"/>
                              <w:divBdr>
                                <w:top w:val="none" w:sz="0" w:space="0" w:color="auto"/>
                                <w:left w:val="none" w:sz="0" w:space="0" w:color="auto"/>
                                <w:bottom w:val="none" w:sz="0" w:space="0" w:color="auto"/>
                                <w:right w:val="none" w:sz="0" w:space="0" w:color="auto"/>
                              </w:divBdr>
                              <w:divsChild>
                                <w:div w:id="217593448">
                                  <w:marLeft w:val="0"/>
                                  <w:marRight w:val="0"/>
                                  <w:marTop w:val="0"/>
                                  <w:marBottom w:val="0"/>
                                  <w:divBdr>
                                    <w:top w:val="none" w:sz="0" w:space="0" w:color="auto"/>
                                    <w:left w:val="none" w:sz="0" w:space="0" w:color="auto"/>
                                    <w:bottom w:val="none" w:sz="0" w:space="0" w:color="auto"/>
                                    <w:right w:val="none" w:sz="0" w:space="0" w:color="auto"/>
                                  </w:divBdr>
                                  <w:divsChild>
                                    <w:div w:id="217593455">
                                      <w:marLeft w:val="0"/>
                                      <w:marRight w:val="0"/>
                                      <w:marTop w:val="0"/>
                                      <w:marBottom w:val="0"/>
                                      <w:divBdr>
                                        <w:top w:val="none" w:sz="0" w:space="0" w:color="auto"/>
                                        <w:left w:val="none" w:sz="0" w:space="0" w:color="auto"/>
                                        <w:bottom w:val="none" w:sz="0" w:space="0" w:color="auto"/>
                                        <w:right w:val="none" w:sz="0" w:space="0" w:color="auto"/>
                                      </w:divBdr>
                                      <w:divsChild>
                                        <w:div w:id="217593446">
                                          <w:marLeft w:val="0"/>
                                          <w:marRight w:val="0"/>
                                          <w:marTop w:val="0"/>
                                          <w:marBottom w:val="0"/>
                                          <w:divBdr>
                                            <w:top w:val="none" w:sz="0" w:space="0" w:color="auto"/>
                                            <w:left w:val="none" w:sz="0" w:space="0" w:color="auto"/>
                                            <w:bottom w:val="none" w:sz="0" w:space="0" w:color="auto"/>
                                            <w:right w:val="none" w:sz="0" w:space="0" w:color="auto"/>
                                          </w:divBdr>
                                          <w:divsChild>
                                            <w:div w:id="2175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261046">
      <w:bodyDiv w:val="1"/>
      <w:marLeft w:val="0"/>
      <w:marRight w:val="0"/>
      <w:marTop w:val="0"/>
      <w:marBottom w:val="0"/>
      <w:divBdr>
        <w:top w:val="none" w:sz="0" w:space="0" w:color="auto"/>
        <w:left w:val="none" w:sz="0" w:space="0" w:color="auto"/>
        <w:bottom w:val="none" w:sz="0" w:space="0" w:color="auto"/>
        <w:right w:val="none" w:sz="0" w:space="0" w:color="auto"/>
      </w:divBdr>
    </w:div>
    <w:div w:id="1140997252">
      <w:bodyDiv w:val="1"/>
      <w:marLeft w:val="0"/>
      <w:marRight w:val="0"/>
      <w:marTop w:val="0"/>
      <w:marBottom w:val="0"/>
      <w:divBdr>
        <w:top w:val="none" w:sz="0" w:space="0" w:color="auto"/>
        <w:left w:val="none" w:sz="0" w:space="0" w:color="auto"/>
        <w:bottom w:val="none" w:sz="0" w:space="0" w:color="auto"/>
        <w:right w:val="none" w:sz="0" w:space="0" w:color="auto"/>
      </w:divBdr>
    </w:div>
    <w:div w:id="1635214051">
      <w:bodyDiv w:val="1"/>
      <w:marLeft w:val="0"/>
      <w:marRight w:val="0"/>
      <w:marTop w:val="0"/>
      <w:marBottom w:val="0"/>
      <w:divBdr>
        <w:top w:val="none" w:sz="0" w:space="0" w:color="auto"/>
        <w:left w:val="none" w:sz="0" w:space="0" w:color="auto"/>
        <w:bottom w:val="none" w:sz="0" w:space="0" w:color="auto"/>
        <w:right w:val="none" w:sz="0" w:space="0" w:color="auto"/>
      </w:divBdr>
    </w:div>
    <w:div w:id="1777361206">
      <w:bodyDiv w:val="1"/>
      <w:marLeft w:val="0"/>
      <w:marRight w:val="0"/>
      <w:marTop w:val="0"/>
      <w:marBottom w:val="0"/>
      <w:divBdr>
        <w:top w:val="none" w:sz="0" w:space="0" w:color="auto"/>
        <w:left w:val="none" w:sz="0" w:space="0" w:color="auto"/>
        <w:bottom w:val="none" w:sz="0" w:space="0" w:color="auto"/>
        <w:right w:val="none" w:sz="0" w:space="0" w:color="auto"/>
      </w:divBdr>
    </w:div>
    <w:div w:id="1901674654">
      <w:bodyDiv w:val="1"/>
      <w:marLeft w:val="0"/>
      <w:marRight w:val="0"/>
      <w:marTop w:val="0"/>
      <w:marBottom w:val="0"/>
      <w:divBdr>
        <w:top w:val="none" w:sz="0" w:space="0" w:color="auto"/>
        <w:left w:val="none" w:sz="0" w:space="0" w:color="auto"/>
        <w:bottom w:val="none" w:sz="0" w:space="0" w:color="auto"/>
        <w:right w:val="none" w:sz="0" w:space="0" w:color="auto"/>
      </w:divBdr>
    </w:div>
    <w:div w:id="20088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AppData\Roaming\Microsoft\Templates\%23%20&#1491;&#1497;&#1488;&#1500;&#1493;&#1490;%20&#1511;&#1500;&#1488;&#1505;&#14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EB1D-47F8-43D4-9479-96B48EE4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דיאלוג קלאסי</Template>
  <TotalTime>68</TotalTime>
  <Pages>79</Pages>
  <Words>15893</Words>
  <Characters>79470</Characters>
  <Application>Microsoft Office Word</Application>
  <DocSecurity>0</DocSecurity>
  <Lines>662</Lines>
  <Paragraphs>190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ran</cp:lastModifiedBy>
  <cp:revision>10</cp:revision>
  <cp:lastPrinted>2012-12-14T12:41:00Z</cp:lastPrinted>
  <dcterms:created xsi:type="dcterms:W3CDTF">2017-01-22T07:01:00Z</dcterms:created>
  <dcterms:modified xsi:type="dcterms:W3CDTF">2017-01-24T10:34:00Z</dcterms:modified>
</cp:coreProperties>
</file>