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7A8F9" w14:textId="77777777" w:rsidR="002D4E74" w:rsidRDefault="002D4E74" w:rsidP="002D4E74">
      <w:pPr>
        <w:jc w:val="center"/>
        <w:rPr>
          <w:rFonts w:ascii="David" w:hAnsi="David" w:cs="David"/>
          <w:sz w:val="24"/>
          <w:szCs w:val="24"/>
          <w:u w:val="single"/>
          <w:rtl/>
        </w:rPr>
      </w:pPr>
      <w:r w:rsidRPr="00FA4AA9">
        <w:rPr>
          <w:rFonts w:ascii="David" w:hAnsi="David" w:cs="David"/>
          <w:sz w:val="24"/>
          <w:szCs w:val="24"/>
          <w:u w:val="single"/>
          <w:rtl/>
        </w:rPr>
        <w:t>פרק</w:t>
      </w:r>
      <w:r>
        <w:rPr>
          <w:rFonts w:ascii="David" w:hAnsi="David" w:cs="David" w:hint="cs"/>
          <w:sz w:val="24"/>
          <w:szCs w:val="24"/>
          <w:u w:val="single"/>
          <w:rtl/>
        </w:rPr>
        <w:t xml:space="preserve"> ..............</w:t>
      </w:r>
      <w:r>
        <w:rPr>
          <w:rFonts w:ascii="David" w:hAnsi="David" w:cs="David"/>
          <w:sz w:val="24"/>
          <w:szCs w:val="24"/>
          <w:u w:val="single"/>
        </w:rPr>
        <w:t>VI</w:t>
      </w:r>
      <w:r>
        <w:rPr>
          <w:rFonts w:ascii="David" w:hAnsi="David" w:cs="David" w:hint="cs"/>
          <w:sz w:val="24"/>
          <w:szCs w:val="24"/>
          <w:u w:val="single"/>
          <w:rtl/>
        </w:rPr>
        <w:t xml:space="preserve">: </w:t>
      </w:r>
      <w:r w:rsidRPr="00FA4AA9">
        <w:rPr>
          <w:rFonts w:ascii="David" w:hAnsi="David" w:cs="David"/>
          <w:sz w:val="24"/>
          <w:szCs w:val="24"/>
          <w:u w:val="single"/>
          <w:rtl/>
        </w:rPr>
        <w:t>דיון</w:t>
      </w:r>
      <w:r>
        <w:rPr>
          <w:rFonts w:ascii="David" w:hAnsi="David" w:cs="David" w:hint="cs"/>
          <w:sz w:val="24"/>
          <w:szCs w:val="24"/>
          <w:u w:val="single"/>
          <w:rtl/>
        </w:rPr>
        <w:t xml:space="preserve"> בממצאי המחקר</w:t>
      </w:r>
    </w:p>
    <w:p w14:paraId="65DA07F6" w14:textId="77777777" w:rsidR="002D4E74" w:rsidRDefault="002D4E74" w:rsidP="002D4E74">
      <w:pPr>
        <w:jc w:val="center"/>
        <w:rPr>
          <w:rFonts w:ascii="David" w:hAnsi="David" w:cs="David"/>
          <w:sz w:val="24"/>
          <w:szCs w:val="24"/>
          <w:u w:val="single"/>
          <w:rtl/>
        </w:rPr>
      </w:pPr>
    </w:p>
    <w:p w14:paraId="78704859" w14:textId="77777777" w:rsidR="002D4E74" w:rsidRDefault="002D4E74" w:rsidP="002D4E74">
      <w:pPr>
        <w:rPr>
          <w:rFonts w:ascii="David" w:hAnsi="David" w:cs="David"/>
          <w:sz w:val="24"/>
          <w:szCs w:val="24"/>
          <w:rtl/>
        </w:rPr>
      </w:pPr>
    </w:p>
    <w:p w14:paraId="06947253" w14:textId="77777777" w:rsidR="002D4E74" w:rsidRPr="00814BEA" w:rsidRDefault="002D4E74" w:rsidP="002D4E74">
      <w:pPr>
        <w:rPr>
          <w:rFonts w:ascii="David" w:hAnsi="David" w:cs="David"/>
          <w:b/>
          <w:bCs/>
          <w:sz w:val="24"/>
          <w:szCs w:val="24"/>
          <w:rtl/>
        </w:rPr>
      </w:pPr>
      <w:r>
        <w:rPr>
          <w:rFonts w:ascii="David" w:hAnsi="David" w:cs="David" w:hint="cs"/>
          <w:b/>
          <w:bCs/>
          <w:sz w:val="24"/>
          <w:szCs w:val="24"/>
          <w:rtl/>
        </w:rPr>
        <w:t xml:space="preserve"> .1 דיון בממצאים שעלו מ</w:t>
      </w:r>
      <w:r w:rsidRPr="00814BEA">
        <w:rPr>
          <w:rFonts w:ascii="David" w:hAnsi="David" w:cs="David" w:hint="cs"/>
          <w:b/>
          <w:bCs/>
          <w:sz w:val="24"/>
          <w:szCs w:val="24"/>
          <w:rtl/>
        </w:rPr>
        <w:t xml:space="preserve">שאלת מחקר 1 </w:t>
      </w:r>
      <w:r w:rsidRPr="00814BEA">
        <w:rPr>
          <w:rFonts w:ascii="David" w:hAnsi="David" w:cs="David"/>
          <w:b/>
          <w:bCs/>
          <w:sz w:val="24"/>
          <w:szCs w:val="24"/>
          <w:rtl/>
        </w:rPr>
        <w:t>–</w:t>
      </w:r>
      <w:r w:rsidRPr="00814BEA">
        <w:rPr>
          <w:rFonts w:ascii="David" w:hAnsi="David" w:cs="David" w:hint="cs"/>
          <w:b/>
          <w:bCs/>
          <w:sz w:val="24"/>
          <w:szCs w:val="24"/>
          <w:rtl/>
        </w:rPr>
        <w:t xml:space="preserve"> כיצד בני נוער נושרים תופסים את העתיד שלהם?</w:t>
      </w:r>
    </w:p>
    <w:p w14:paraId="07F29486" w14:textId="77777777" w:rsidR="002D4E74" w:rsidRPr="00814BEA" w:rsidRDefault="002D4E74" w:rsidP="002D4E74">
      <w:pPr>
        <w:rPr>
          <w:rFonts w:ascii="David" w:hAnsi="David" w:cs="David"/>
          <w:b/>
          <w:bCs/>
          <w:sz w:val="24"/>
          <w:szCs w:val="24"/>
          <w:rtl/>
        </w:rPr>
      </w:pPr>
    </w:p>
    <w:p w14:paraId="00389F44" w14:textId="77777777" w:rsidR="002D4E74" w:rsidRDefault="002D4E74" w:rsidP="002D4E74">
      <w:pPr>
        <w:spacing w:line="360" w:lineRule="auto"/>
        <w:rPr>
          <w:rFonts w:ascii="David" w:hAnsi="David" w:cs="David"/>
          <w:sz w:val="24"/>
          <w:szCs w:val="24"/>
          <w:rtl/>
        </w:rPr>
      </w:pPr>
      <w:r>
        <w:rPr>
          <w:rFonts w:ascii="David" w:hAnsi="David" w:cs="David" w:hint="cs"/>
          <w:sz w:val="24"/>
          <w:szCs w:val="24"/>
          <w:rtl/>
        </w:rPr>
        <w:t xml:space="preserve">שאלת המחקר הראשונה מבקשת לבחון האם לבני נוער נושרים יש אוריינטציית עתיד וכיצד בני נוער אלו תופסים את עתידם. </w:t>
      </w:r>
    </w:p>
    <w:p w14:paraId="1742AB3A" w14:textId="77777777" w:rsidR="002D4E74" w:rsidRPr="008E1FBC" w:rsidRDefault="002D4E74" w:rsidP="002D4E74">
      <w:pPr>
        <w:spacing w:line="360" w:lineRule="auto"/>
        <w:jc w:val="both"/>
        <w:rPr>
          <w:rFonts w:ascii="David" w:hAnsi="David" w:cs="David"/>
          <w:b/>
          <w:bCs/>
          <w:sz w:val="24"/>
          <w:szCs w:val="24"/>
          <w:rtl/>
        </w:rPr>
      </w:pPr>
      <w:r>
        <w:rPr>
          <w:rFonts w:ascii="David" w:hAnsi="David" w:cs="David" w:hint="cs"/>
          <w:sz w:val="24"/>
          <w:szCs w:val="24"/>
          <w:rtl/>
        </w:rPr>
        <w:t xml:space="preserve"> </w:t>
      </w:r>
      <w:r w:rsidRPr="008E1FBC">
        <w:rPr>
          <w:rFonts w:ascii="David" w:hAnsi="David" w:cs="David" w:hint="cs"/>
          <w:b/>
          <w:bCs/>
          <w:sz w:val="24"/>
          <w:szCs w:val="24"/>
          <w:rtl/>
        </w:rPr>
        <w:t xml:space="preserve">.1.1 מגמה: לבני נוער נושרים יש אוריינטציית עתיד </w:t>
      </w:r>
    </w:p>
    <w:p w14:paraId="73AF9A66"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ניתוח הנתונים העלה ש</w:t>
      </w:r>
      <w:r w:rsidRPr="00FA173A">
        <w:rPr>
          <w:rFonts w:ascii="David" w:hAnsi="David" w:cs="David" w:hint="cs"/>
          <w:sz w:val="24"/>
          <w:szCs w:val="24"/>
          <w:rtl/>
        </w:rPr>
        <w:t>לכל בני הנוער</w:t>
      </w:r>
      <w:r>
        <w:rPr>
          <w:rFonts w:ascii="David" w:hAnsi="David" w:cs="David" w:hint="cs"/>
          <w:sz w:val="24"/>
          <w:szCs w:val="24"/>
          <w:rtl/>
        </w:rPr>
        <w:t xml:space="preserve">, מלבד נער אחד, </w:t>
      </w:r>
      <w:r w:rsidRPr="00FA173A">
        <w:rPr>
          <w:rFonts w:ascii="David" w:hAnsi="David" w:cs="David" w:hint="cs"/>
          <w:sz w:val="24"/>
          <w:szCs w:val="24"/>
          <w:rtl/>
        </w:rPr>
        <w:t xml:space="preserve"> </w:t>
      </w:r>
      <w:r>
        <w:rPr>
          <w:rFonts w:ascii="David" w:hAnsi="David" w:cs="David" w:hint="cs"/>
          <w:sz w:val="24"/>
          <w:szCs w:val="24"/>
          <w:rtl/>
        </w:rPr>
        <w:t>יש</w:t>
      </w:r>
      <w:r w:rsidRPr="00FA173A">
        <w:rPr>
          <w:rFonts w:ascii="David" w:hAnsi="David" w:cs="David" w:hint="cs"/>
          <w:sz w:val="24"/>
          <w:szCs w:val="24"/>
          <w:rtl/>
        </w:rPr>
        <w:t xml:space="preserve"> אוריינטציית עתיד. רובם ידעו לתאר את עתידם בצורה ברורה ומגובשת</w:t>
      </w:r>
      <w:r>
        <w:rPr>
          <w:rFonts w:ascii="David" w:hAnsi="David" w:cs="David" w:hint="cs"/>
          <w:sz w:val="24"/>
          <w:szCs w:val="24"/>
          <w:rtl/>
        </w:rPr>
        <w:t xml:space="preserve"> מלבד מספר מועט של בני נוער שתיאר את עתידו בצורה </w:t>
      </w:r>
      <w:r w:rsidRPr="00FA173A">
        <w:rPr>
          <w:rFonts w:ascii="David" w:hAnsi="David" w:cs="David" w:hint="cs"/>
          <w:sz w:val="24"/>
          <w:szCs w:val="24"/>
          <w:rtl/>
        </w:rPr>
        <w:t>כללית</w:t>
      </w:r>
      <w:r>
        <w:rPr>
          <w:rFonts w:ascii="David" w:hAnsi="David" w:cs="David" w:hint="cs"/>
          <w:sz w:val="24"/>
          <w:szCs w:val="24"/>
          <w:rtl/>
        </w:rPr>
        <w:t xml:space="preserve"> יותר ומופשטת. </w:t>
      </w:r>
      <w:r w:rsidRPr="00FA173A">
        <w:rPr>
          <w:rFonts w:ascii="David" w:hAnsi="David" w:cs="David" w:hint="cs"/>
          <w:sz w:val="24"/>
          <w:szCs w:val="24"/>
          <w:rtl/>
        </w:rPr>
        <w:t xml:space="preserve">ההתייחסות לעתיד כללה תחומים הקשורים לזוגיות ומשפחה, המשך לימודים אקדמיים או רכישה של מקצוע, </w:t>
      </w:r>
      <w:r>
        <w:rPr>
          <w:rFonts w:ascii="David" w:hAnsi="David" w:cs="David" w:hint="cs"/>
          <w:sz w:val="24"/>
          <w:szCs w:val="24"/>
          <w:rtl/>
        </w:rPr>
        <w:t xml:space="preserve">מקום מגורים, </w:t>
      </w:r>
      <w:r w:rsidRPr="00FA173A">
        <w:rPr>
          <w:rFonts w:ascii="David" w:hAnsi="David" w:cs="David" w:hint="cs"/>
          <w:sz w:val="24"/>
          <w:szCs w:val="24"/>
          <w:rtl/>
        </w:rPr>
        <w:t xml:space="preserve">גיוס לצבא והשירות הצבאי ופיתוח קריירה ושאיפה תעסוקתית. </w:t>
      </w:r>
      <w:r>
        <w:rPr>
          <w:rFonts w:ascii="David" w:hAnsi="David" w:cs="David" w:hint="cs"/>
          <w:sz w:val="24"/>
          <w:szCs w:val="24"/>
          <w:rtl/>
        </w:rPr>
        <w:t xml:space="preserve"> מצד אחד, ממצא זה תואם את התיאוריות המייחסות לאוריינטציית העתיד בגיל ההתבגרות חשיבות רבה וטוענות שבגיל זה חשיבה על העתיד הופכת להיות יותר ממוקדת, קונקרטית ומשמעותית, בהיותה מנגנון התפתחותי עבור המתבגר במעבר לחיים בוגרים                ( </w:t>
      </w:r>
      <w:r>
        <w:rPr>
          <w:rFonts w:ascii="David" w:hAnsi="David" w:cs="David"/>
          <w:sz w:val="24"/>
          <w:szCs w:val="24"/>
        </w:rPr>
        <w:t xml:space="preserve"> Erikson,1968 ;Seginer,2009</w:t>
      </w:r>
      <w:r>
        <w:rPr>
          <w:rFonts w:ascii="David" w:hAnsi="David" w:cs="David" w:hint="cs"/>
          <w:sz w:val="24"/>
          <w:szCs w:val="24"/>
          <w:rtl/>
        </w:rPr>
        <w:t xml:space="preserve">). אך מצד שני, ממצא זה לא תואם את התפיסה המקובלת האומרת שבני נוער בסיכון ממשפחות מצוקה ומשכונות מצוקה, בני נוער המעורבים בפלילים או בשימוש בסמים ואלכוהול , בני נוער בעלי לקויות למידה והישגים לימודיים נמוכים, בני נוער בעלי דימוי עצמי נמוך ומסוגלות עצמית נמוכה, בני נוער שנשרו מבית הספר, מתקשים בראיית עתיד ובמחשבות על העתיד ואינם רואים את הפעולות שלהם בהווה כמשפיעות על העתיד </w:t>
      </w:r>
      <w:r w:rsidRPr="00334A83">
        <w:rPr>
          <w:rFonts w:ascii="David" w:hAnsi="David" w:cs="David"/>
          <w:sz w:val="24"/>
          <w:szCs w:val="24"/>
          <w:rtl/>
        </w:rPr>
        <w:t xml:space="preserve"> (</w:t>
      </w:r>
      <w:r w:rsidRPr="00334A83">
        <w:rPr>
          <w:rFonts w:ascii="David" w:hAnsi="David" w:cs="David"/>
          <w:sz w:val="24"/>
          <w:szCs w:val="24"/>
        </w:rPr>
        <w:t>Hatala et. al., 2017</w:t>
      </w:r>
      <w:r w:rsidRPr="00334A83">
        <w:rPr>
          <w:rFonts w:ascii="David" w:hAnsi="David" w:cs="David"/>
          <w:sz w:val="24"/>
          <w:szCs w:val="24"/>
          <w:rtl/>
        </w:rPr>
        <w:t>)</w:t>
      </w:r>
      <w:r>
        <w:rPr>
          <w:rFonts w:ascii="David" w:hAnsi="David" w:cs="David" w:hint="cs"/>
          <w:sz w:val="24"/>
          <w:szCs w:val="24"/>
          <w:rtl/>
        </w:rPr>
        <w:t xml:space="preserve">. לפער בין ממצא זה לבין התיאוריות המקובלות יכולות להיות מספר סיבות והסברים: </w:t>
      </w:r>
    </w:p>
    <w:p w14:paraId="32C32A75" w14:textId="77777777" w:rsidR="002D4E74" w:rsidRPr="005D0F06"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בני הנוער המרואיינים הם חלק מאוכלוסיית המטופלים ביחידות לקידום נוער. רבים מהם נמצאים מספיק זמן ביחידה וכבר יתכן ועברו תהליך אישי משמעותי, תהליך שמאפשר להם לאבחן את הכוחות שלהם ולחזק את הביטחון העצמי והדימוי העצמי, תהליך המשפיע גם על היכולת להסתכל על העתיד. התהליך האישי מתחבר לאג'נדה ולמדיניות של המחלקה לקידום נוער המעודדות פעולות המקדמות את אוריינטציית העתיד ( </w:t>
      </w:r>
      <w:r>
        <w:rPr>
          <w:rFonts w:ascii="David" w:hAnsi="David" w:cs="David"/>
          <w:sz w:val="24"/>
          <w:szCs w:val="24"/>
        </w:rPr>
        <w:t>Hertz,2018</w:t>
      </w:r>
      <w:r>
        <w:rPr>
          <w:rFonts w:ascii="David" w:hAnsi="David" w:cs="David" w:hint="cs"/>
          <w:sz w:val="24"/>
          <w:szCs w:val="24"/>
          <w:rtl/>
        </w:rPr>
        <w:t xml:space="preserve"> ) הן כחלק מעבודתם של עובדי קידום נוער המלווים בצורה פרטנית את בני הנוער והן כחלק מתכניות מסודרות הפועלות ביחידות לקידום נוער, כדוגמת 'שחקים' ו'רשתות', תכניות הכנה לעולם העבודה  המפתחות אצל בני הנוער את ההסתכלות על העתיד בצורה מובנית וברורה ( </w:t>
      </w:r>
      <w:r>
        <w:rPr>
          <w:rFonts w:ascii="David" w:hAnsi="David" w:cs="David"/>
          <w:sz w:val="24"/>
          <w:szCs w:val="24"/>
        </w:rPr>
        <w:t>Arkin&amp;Lahav,2013</w:t>
      </w:r>
      <w:r>
        <w:rPr>
          <w:rFonts w:ascii="David" w:hAnsi="David" w:cs="David" w:hint="cs"/>
          <w:sz w:val="24"/>
          <w:szCs w:val="24"/>
          <w:rtl/>
        </w:rPr>
        <w:t xml:space="preserve"> ).   </w:t>
      </w:r>
    </w:p>
    <w:p w14:paraId="044089AC"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הסבר נוסף טמון בשינוי שנעשה בשנים האחרונות במאפיינים של בני נוער נושרים המגיעים ליחידות לקידום נוער. בשנים האחרונות בני הנוער הנושרים, במיוחד אלו המגיעים מהמגזר היהודי חילוני ושממנו נבחרה אוכלוסיית המחקר, אינם מאופיינים רק כבני נוער המגיעים ממשפחות מצוקה מורכבות ובעלי התנהגויות סיכון אופייניות , כפי שמתארת הספרות (</w:t>
      </w:r>
      <w:r w:rsidRPr="00F502DA">
        <w:rPr>
          <w:rFonts w:ascii="David" w:hAnsi="David" w:cs="David"/>
          <w:sz w:val="24"/>
          <w:szCs w:val="24"/>
        </w:rPr>
        <w:t>Kaim &amp; Romi, 2014</w:t>
      </w:r>
      <w:r>
        <w:rPr>
          <w:rFonts w:ascii="David" w:hAnsi="David" w:cs="David" w:hint="cs"/>
          <w:sz w:val="24"/>
          <w:szCs w:val="24"/>
          <w:rtl/>
        </w:rPr>
        <w:t xml:space="preserve">  </w:t>
      </w:r>
      <w:r>
        <w:rPr>
          <w:rFonts w:ascii="David" w:hAnsi="David" w:cs="David"/>
          <w:sz w:val="24"/>
          <w:szCs w:val="24"/>
        </w:rPr>
        <w:t xml:space="preserve"> Lahav,2000;</w:t>
      </w:r>
      <w:r>
        <w:rPr>
          <w:rFonts w:ascii="David" w:hAnsi="David" w:cs="David" w:hint="cs"/>
          <w:sz w:val="24"/>
          <w:szCs w:val="24"/>
          <w:rtl/>
        </w:rPr>
        <w:t xml:space="preserve">) כי אם אוכלוסיית נושרים שהסיבות לנשירה מבית הספר הן על בסיס בעיות חברתיות, בעיות נפשיות ופסיכיאטריות, בעיות התנהגות, לקויות למידה קשות, בעיקר קשב וריכוז, פליטיי מערכת החינוך המיוחד או חסרי יכולת הסתגלות למסגרת בגלל אורח חיים מסוים של המשפחה, כזה המתנגד למערכת החינוך הפורמלית. על אף הנשירה, בני נוער אלו עדיין משתייכים </w:t>
      </w:r>
      <w:r>
        <w:rPr>
          <w:rFonts w:ascii="David" w:hAnsi="David" w:cs="David" w:hint="cs"/>
          <w:sz w:val="24"/>
          <w:szCs w:val="24"/>
          <w:rtl/>
        </w:rPr>
        <w:lastRenderedPageBreak/>
        <w:t xml:space="preserve">למשפחות מתפקדות ואף נורמטיביות. בני נוער אלו הם בעלי מסוגלות עצמית גבוהה יותר ומקבלים מההורים תמיכה ועידוד לחשוב, לבחון ולקדם את עתידם.   </w:t>
      </w:r>
    </w:p>
    <w:p w14:paraId="3AEE43AE" w14:textId="77777777" w:rsidR="002D4E74" w:rsidRPr="001112FA"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פער זה בממצאים עלה גם בקבוצת המיקוד למנחי היחידות לקידום נוער. קבוצת המיקוד נשאלה כיצד לפי דעתם בני נוער נושרים תופסים את עתידם והתשובות הראשוניות לשאלה זו היו שבני נוער אלו הם חסרי אוריינטציית עתיד ומתקשים לחשוב על העתיד ובמידה וחושבים על העתיד הוא מתואר כמנותק מהמציאות וגרנדיוזי.  קבוצת המיקוד שיקפה במידה מה את הדעה הרווחת בקרב הצוותים המקצועיים המלווים את בני הנוער. במילים אחרות ניתן לומר, שההדרה המתקיימת גם כך אל מול אוכלוסיות חלשות בחברה, הדרה המתבטאת בחוסר שוויון, אפליה וגזענות, שמשפיעה על החינוך, הבריאות והתעסוקה, יוצרת אצל תלמידים אלו תחושה של ניכור מבית הספר וצוות המורים, הישגים לימודיים נמוכים, חוסר אמונה ביכולותיהם שלהם להצליח המובילים בסופו של דבר לנשירה </w:t>
      </w:r>
      <w:r w:rsidRPr="00AD7348">
        <w:rPr>
          <w:rFonts w:ascii="David" w:hAnsi="David" w:cs="David"/>
          <w:sz w:val="24"/>
          <w:szCs w:val="24"/>
          <w:rtl/>
        </w:rPr>
        <w:t>(</w:t>
      </w:r>
      <w:r w:rsidRPr="00AD7348">
        <w:rPr>
          <w:rFonts w:ascii="David" w:hAnsi="David" w:cs="David"/>
          <w:sz w:val="24"/>
          <w:szCs w:val="24"/>
        </w:rPr>
        <w:t>Lewis &amp; Lockheed, 2007</w:t>
      </w:r>
      <w:r w:rsidRPr="00AD7348">
        <w:rPr>
          <w:rFonts w:ascii="David" w:hAnsi="David" w:cs="David"/>
          <w:sz w:val="24"/>
          <w:szCs w:val="24"/>
          <w:rtl/>
        </w:rPr>
        <w:t>)</w:t>
      </w:r>
      <w:r>
        <w:rPr>
          <w:rFonts w:ascii="David" w:hAnsi="David" w:cs="David" w:hint="cs"/>
          <w:sz w:val="24"/>
          <w:szCs w:val="24"/>
          <w:rtl/>
        </w:rPr>
        <w:t xml:space="preserve">  אותו ביטוי של חוסר האמונה כחלק מפרדיגמות של הדרה, מתרחש במידה זו או אחרת גם בקרב המורים של הנוער הנושר, עובדי חינוך טיפול, מנהלי יחידות לקידום נוער, מנחי היחידות והמטה. ממצא זה מתכתב עם מחקרה של </w:t>
      </w:r>
      <w:r w:rsidRPr="006312DF">
        <w:rPr>
          <w:rFonts w:ascii="David" w:hAnsi="David" w:cs="David" w:hint="cs"/>
          <w:sz w:val="24"/>
          <w:szCs w:val="24"/>
        </w:rPr>
        <w:t>R</w:t>
      </w:r>
      <w:r w:rsidRPr="006312DF">
        <w:rPr>
          <w:rFonts w:ascii="David" w:hAnsi="David" w:cs="David"/>
          <w:sz w:val="24"/>
          <w:szCs w:val="24"/>
        </w:rPr>
        <w:t>azer</w:t>
      </w:r>
      <w:r w:rsidRPr="006312DF">
        <w:rPr>
          <w:rFonts w:ascii="David" w:hAnsi="David" w:cs="David" w:hint="cs"/>
          <w:sz w:val="24"/>
          <w:szCs w:val="24"/>
          <w:rtl/>
        </w:rPr>
        <w:t xml:space="preserve"> ( 2009</w:t>
      </w:r>
      <w:r>
        <w:rPr>
          <w:rFonts w:ascii="David" w:hAnsi="David" w:cs="David" w:hint="cs"/>
          <w:sz w:val="24"/>
          <w:szCs w:val="24"/>
          <w:rtl/>
        </w:rPr>
        <w:t xml:space="preserve">) שבחן </w:t>
      </w:r>
      <w:r>
        <w:rPr>
          <w:rFonts w:ascii="David" w:hAnsi="David" w:cs="David"/>
          <w:sz w:val="24"/>
          <w:szCs w:val="24"/>
          <w:rtl/>
        </w:rPr>
        <w:t xml:space="preserve">אנשי </w:t>
      </w:r>
      <w:r w:rsidRPr="001112FA">
        <w:rPr>
          <w:rFonts w:ascii="David" w:hAnsi="David" w:cs="David"/>
          <w:sz w:val="24"/>
          <w:szCs w:val="24"/>
          <w:rtl/>
        </w:rPr>
        <w:t xml:space="preserve">מקצוע </w:t>
      </w:r>
      <w:r>
        <w:rPr>
          <w:rFonts w:ascii="David" w:hAnsi="David" w:cs="David" w:hint="cs"/>
          <w:sz w:val="24"/>
          <w:szCs w:val="24"/>
          <w:rtl/>
        </w:rPr>
        <w:t xml:space="preserve">העוסקים עם אוכלוסייה בסיכון וכיצד הקשיים בטיפול באוכלוסייה זו, חוסר האונים והשחיקה הנובעת מכך, יוצרים ובונים </w:t>
      </w:r>
      <w:r w:rsidRPr="001112FA">
        <w:rPr>
          <w:rFonts w:ascii="David" w:hAnsi="David" w:cs="David"/>
          <w:sz w:val="24"/>
          <w:szCs w:val="24"/>
          <w:rtl/>
        </w:rPr>
        <w:t>תפיסות מקצוע</w:t>
      </w:r>
      <w:r>
        <w:rPr>
          <w:rFonts w:ascii="David" w:hAnsi="David" w:cs="David"/>
          <w:sz w:val="24"/>
          <w:szCs w:val="24"/>
          <w:rtl/>
        </w:rPr>
        <w:t xml:space="preserve">יות והתנהגויות מקצועיות </w:t>
      </w:r>
      <w:r>
        <w:rPr>
          <w:rFonts w:ascii="David" w:hAnsi="David" w:cs="David" w:hint="cs"/>
          <w:sz w:val="24"/>
          <w:szCs w:val="24"/>
          <w:rtl/>
        </w:rPr>
        <w:t xml:space="preserve">המזדהות עם חווית הכישלון המתמשך של בני הנוער ומנציחות את המצב. </w:t>
      </w:r>
    </w:p>
    <w:p w14:paraId="61A74CE4" w14:textId="77777777" w:rsidR="002D4E74" w:rsidRPr="005D054B" w:rsidRDefault="002D4E74" w:rsidP="002D4E74">
      <w:pPr>
        <w:spacing w:line="360" w:lineRule="auto"/>
        <w:jc w:val="both"/>
        <w:rPr>
          <w:rFonts w:ascii="David" w:hAnsi="David" w:cs="David"/>
          <w:b/>
          <w:bCs/>
          <w:sz w:val="24"/>
          <w:szCs w:val="24"/>
          <w:rtl/>
        </w:rPr>
      </w:pPr>
      <w:r w:rsidRPr="005D054B">
        <w:rPr>
          <w:rFonts w:ascii="David" w:hAnsi="David" w:cs="David" w:hint="eastAsia"/>
          <w:b/>
          <w:bCs/>
          <w:sz w:val="24"/>
          <w:szCs w:val="24"/>
          <w:rtl/>
        </w:rPr>
        <w:t>המסקנה</w:t>
      </w:r>
      <w:r w:rsidRPr="005D054B">
        <w:rPr>
          <w:rFonts w:ascii="David" w:hAnsi="David" w:cs="David"/>
          <w:b/>
          <w:bCs/>
          <w:sz w:val="24"/>
          <w:szCs w:val="24"/>
          <w:rtl/>
        </w:rPr>
        <w:t xml:space="preserve"> העולה מהדיון בממצא זה היא שאוריינטציית העתיד של בני נ</w:t>
      </w:r>
      <w:r>
        <w:rPr>
          <w:rFonts w:ascii="David" w:hAnsi="David" w:cs="David" w:hint="cs"/>
          <w:b/>
          <w:bCs/>
          <w:sz w:val="24"/>
          <w:szCs w:val="24"/>
          <w:rtl/>
        </w:rPr>
        <w:t>ו</w:t>
      </w:r>
      <w:r w:rsidRPr="005D054B">
        <w:rPr>
          <w:rFonts w:ascii="David" w:hAnsi="David" w:cs="David"/>
          <w:b/>
          <w:bCs/>
          <w:sz w:val="24"/>
          <w:szCs w:val="24"/>
          <w:rtl/>
        </w:rPr>
        <w:t xml:space="preserve">ער נושרים </w:t>
      </w:r>
      <w:r w:rsidRPr="005D054B">
        <w:rPr>
          <w:rFonts w:ascii="David" w:hAnsi="David" w:cs="David" w:hint="eastAsia"/>
          <w:b/>
          <w:bCs/>
          <w:sz w:val="24"/>
          <w:szCs w:val="24"/>
          <w:rtl/>
        </w:rPr>
        <w:t>נתפסת</w:t>
      </w:r>
      <w:r w:rsidRPr="005D054B">
        <w:rPr>
          <w:rFonts w:ascii="David" w:hAnsi="David" w:cs="David"/>
          <w:b/>
          <w:bCs/>
          <w:sz w:val="24"/>
          <w:szCs w:val="24"/>
          <w:rtl/>
        </w:rPr>
        <w:t xml:space="preserve"> </w:t>
      </w:r>
      <w:r w:rsidRPr="005D054B">
        <w:rPr>
          <w:rFonts w:ascii="David" w:hAnsi="David" w:cs="David" w:hint="eastAsia"/>
          <w:b/>
          <w:bCs/>
          <w:sz w:val="24"/>
          <w:szCs w:val="24"/>
          <w:rtl/>
        </w:rPr>
        <w:t>כדיאלקטיקה</w:t>
      </w:r>
      <w:r w:rsidRPr="005D054B">
        <w:rPr>
          <w:rFonts w:ascii="David" w:hAnsi="David" w:cs="David"/>
          <w:b/>
          <w:bCs/>
          <w:sz w:val="24"/>
          <w:szCs w:val="24"/>
          <w:rtl/>
        </w:rPr>
        <w:t xml:space="preserve"> </w:t>
      </w:r>
      <w:r w:rsidRPr="005D054B">
        <w:rPr>
          <w:rFonts w:ascii="David" w:hAnsi="David" w:cs="David" w:hint="eastAsia"/>
          <w:b/>
          <w:bCs/>
          <w:sz w:val="24"/>
          <w:szCs w:val="24"/>
          <w:rtl/>
        </w:rPr>
        <w:t>בין</w:t>
      </w:r>
      <w:r w:rsidRPr="005D054B">
        <w:rPr>
          <w:rFonts w:ascii="David" w:hAnsi="David" w:cs="David"/>
          <w:b/>
          <w:bCs/>
          <w:sz w:val="24"/>
          <w:szCs w:val="24"/>
          <w:rtl/>
        </w:rPr>
        <w:t xml:space="preserve"> </w:t>
      </w:r>
      <w:r w:rsidRPr="005D054B">
        <w:rPr>
          <w:rFonts w:ascii="David" w:hAnsi="David" w:cs="David" w:hint="eastAsia"/>
          <w:b/>
          <w:bCs/>
          <w:sz w:val="24"/>
          <w:szCs w:val="24"/>
          <w:rtl/>
        </w:rPr>
        <w:t>קיומה</w:t>
      </w:r>
      <w:r w:rsidRPr="005D054B">
        <w:rPr>
          <w:rFonts w:ascii="David" w:hAnsi="David" w:cs="David"/>
          <w:b/>
          <w:bCs/>
          <w:sz w:val="24"/>
          <w:szCs w:val="24"/>
          <w:rtl/>
        </w:rPr>
        <w:t xml:space="preserve"> </w:t>
      </w:r>
      <w:r w:rsidRPr="005D054B">
        <w:rPr>
          <w:rFonts w:ascii="David" w:hAnsi="David" w:cs="David" w:hint="eastAsia"/>
          <w:b/>
          <w:bCs/>
          <w:sz w:val="24"/>
          <w:szCs w:val="24"/>
          <w:rtl/>
        </w:rPr>
        <w:t>לאי</w:t>
      </w:r>
      <w:r w:rsidRPr="005D054B">
        <w:rPr>
          <w:rFonts w:ascii="David" w:hAnsi="David" w:cs="David"/>
          <w:b/>
          <w:bCs/>
          <w:sz w:val="24"/>
          <w:szCs w:val="24"/>
          <w:rtl/>
        </w:rPr>
        <w:t xml:space="preserve"> </w:t>
      </w:r>
      <w:r w:rsidRPr="005D054B">
        <w:rPr>
          <w:rFonts w:ascii="David" w:hAnsi="David" w:cs="David" w:hint="eastAsia"/>
          <w:b/>
          <w:bCs/>
          <w:sz w:val="24"/>
          <w:szCs w:val="24"/>
          <w:rtl/>
        </w:rPr>
        <w:t>קיומה</w:t>
      </w:r>
      <w:r w:rsidRPr="005D054B">
        <w:rPr>
          <w:rFonts w:ascii="David" w:hAnsi="David" w:cs="David"/>
          <w:b/>
          <w:bCs/>
          <w:sz w:val="24"/>
          <w:szCs w:val="24"/>
          <w:rtl/>
        </w:rPr>
        <w:t xml:space="preserve">. </w:t>
      </w:r>
    </w:p>
    <w:p w14:paraId="6A3DA922" w14:textId="77777777" w:rsidR="002D4E74" w:rsidRDefault="002D4E74" w:rsidP="002D4E74">
      <w:pPr>
        <w:spacing w:line="360" w:lineRule="auto"/>
        <w:jc w:val="both"/>
        <w:rPr>
          <w:rFonts w:ascii="David" w:hAnsi="David" w:cs="David"/>
          <w:sz w:val="24"/>
          <w:szCs w:val="24"/>
          <w:rtl/>
        </w:rPr>
      </w:pPr>
      <w:r w:rsidRPr="000960DD">
        <w:rPr>
          <w:rFonts w:ascii="David" w:hAnsi="David" w:cs="David" w:hint="cs"/>
          <w:sz w:val="24"/>
          <w:szCs w:val="24"/>
          <w:rtl/>
        </w:rPr>
        <w:t xml:space="preserve">התמה הראשונה שעלתה מתוך ניתוח </w:t>
      </w:r>
      <w:r>
        <w:rPr>
          <w:rFonts w:ascii="David" w:hAnsi="David" w:cs="David" w:hint="cs"/>
          <w:sz w:val="24"/>
          <w:szCs w:val="24"/>
          <w:rtl/>
        </w:rPr>
        <w:t>הנתונים</w:t>
      </w:r>
      <w:r w:rsidRPr="000960DD">
        <w:rPr>
          <w:rFonts w:ascii="David" w:hAnsi="David" w:cs="David" w:hint="cs"/>
          <w:sz w:val="24"/>
          <w:szCs w:val="24"/>
          <w:rtl/>
        </w:rPr>
        <w:t xml:space="preserve"> התייחסה למגוון התחומים במעגל החיים שבאים לידי ביטוי באוריינטציית העתיד.  תמה זו מורכבת מקטגוריות שונות, אשר נותנות הבנה עמוקה יותר לצורה בה</w:t>
      </w:r>
      <w:r>
        <w:rPr>
          <w:rFonts w:ascii="David" w:hAnsi="David" w:cs="David" w:hint="cs"/>
          <w:sz w:val="24"/>
          <w:szCs w:val="24"/>
          <w:rtl/>
        </w:rPr>
        <w:t xml:space="preserve"> בני הנוער תפסו את עתידם: </w:t>
      </w:r>
    </w:p>
    <w:p w14:paraId="5A8E632E" w14:textId="77777777" w:rsidR="002D4E74" w:rsidRDefault="002D4E74" w:rsidP="002D4E74">
      <w:pPr>
        <w:spacing w:line="360" w:lineRule="auto"/>
        <w:jc w:val="both"/>
        <w:rPr>
          <w:rFonts w:ascii="David" w:hAnsi="David" w:cs="David"/>
          <w:sz w:val="24"/>
          <w:szCs w:val="24"/>
          <w:rtl/>
        </w:rPr>
      </w:pPr>
      <w:r w:rsidRPr="00975F33">
        <w:rPr>
          <w:rFonts w:ascii="David" w:hAnsi="David" w:cs="David" w:hint="cs"/>
          <w:sz w:val="24"/>
          <w:szCs w:val="24"/>
          <w:u w:val="single"/>
          <w:rtl/>
        </w:rPr>
        <w:t>אוריינטציית העתיד בהקשר לזוגיות ומשפחה</w:t>
      </w:r>
      <w:r>
        <w:rPr>
          <w:rFonts w:ascii="David" w:hAnsi="David" w:cs="David" w:hint="cs"/>
          <w:sz w:val="24"/>
          <w:szCs w:val="24"/>
          <w:rtl/>
        </w:rPr>
        <w:t xml:space="preserve"> - </w:t>
      </w:r>
    </w:p>
    <w:p w14:paraId="237FAFC8" w14:textId="77777777" w:rsidR="002D4E74" w:rsidRDefault="002D4E74" w:rsidP="002D4E74">
      <w:pPr>
        <w:spacing w:line="360" w:lineRule="auto"/>
        <w:jc w:val="both"/>
        <w:rPr>
          <w:rFonts w:ascii="David" w:hAnsi="David" w:cs="David"/>
          <w:sz w:val="24"/>
          <w:szCs w:val="24"/>
          <w:rtl/>
        </w:rPr>
      </w:pPr>
      <w:r w:rsidRPr="000960DD">
        <w:rPr>
          <w:rFonts w:ascii="David" w:hAnsi="David" w:cs="David" w:hint="cs"/>
          <w:sz w:val="24"/>
          <w:szCs w:val="24"/>
          <w:rtl/>
        </w:rPr>
        <w:t xml:space="preserve">מניתוח הנתונים עלה שבהקשר </w:t>
      </w:r>
      <w:r w:rsidRPr="000960DD">
        <w:rPr>
          <w:rFonts w:ascii="David" w:hAnsi="David" w:cs="David"/>
          <w:sz w:val="24"/>
          <w:szCs w:val="24"/>
          <w:rtl/>
        </w:rPr>
        <w:t xml:space="preserve">למשפחה וזוגיות בעתיד היו </w:t>
      </w:r>
      <w:r w:rsidRPr="000960DD">
        <w:rPr>
          <w:rFonts w:ascii="David" w:hAnsi="David" w:cs="David" w:hint="cs"/>
          <w:sz w:val="24"/>
          <w:szCs w:val="24"/>
          <w:rtl/>
        </w:rPr>
        <w:t>לבני הנוער מעט מאוד התייחסויות</w:t>
      </w:r>
      <w:r w:rsidRPr="000960DD">
        <w:rPr>
          <w:rFonts w:ascii="David" w:hAnsi="David" w:cs="David"/>
          <w:sz w:val="24"/>
          <w:szCs w:val="24"/>
          <w:rtl/>
        </w:rPr>
        <w:t>. חלקם ידעו להגיד בוודאות שבעתיד הם רואים את עצמם בזוגיות וכבעלי משפחה וחלקם ידעו להגיד שהם אינם רוצים</w:t>
      </w:r>
      <w:r w:rsidRPr="000960DD">
        <w:rPr>
          <w:rFonts w:ascii="David" w:hAnsi="David" w:cs="David" w:hint="cs"/>
          <w:sz w:val="24"/>
          <w:szCs w:val="24"/>
          <w:rtl/>
        </w:rPr>
        <w:t xml:space="preserve"> להקים משפחה. </w:t>
      </w:r>
      <w:r>
        <w:rPr>
          <w:rFonts w:ascii="David" w:hAnsi="David" w:cs="David" w:hint="cs"/>
          <w:sz w:val="24"/>
          <w:szCs w:val="24"/>
          <w:rtl/>
        </w:rPr>
        <w:t xml:space="preserve">ההסבר לגבי מיעוט ההתייחסות יכול להיות בגלל הסיבה שמחצית מהמרואיינים מגיעים ממשפחות מורכבות: הורים גרושים, משפחות עם קונפליקטים ויחסים לא טובים בין בני המשפחה, אימהות חד הוריות ללא קשר עם האבא או הורים בעלי נכות. כלומר, המודל המשפחתי שבו גדלו, היה מודל מורכב, מלווה בקונפליקטים ועל מנת לחשוב על הקמת משפחה בעתיד יש עוד צורך לעבד את המשמעות של המשפחה הגרעינית הנוכחית. לצורך העניין, המחשבות לגבי העתיד בהקשר המשפחתי לא יכולים להיות, ללא תהליך השלמה ושינוי באשר למשפחה בהווה.  </w:t>
      </w:r>
    </w:p>
    <w:p w14:paraId="74875DDA"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מצד שני, הפנטזיה על הקמת משפחה שתהווה תיקון למשפחה הנוכחית שלי היא תופעה רווחת אצל בני נוער ממשפחות מצוקה, בעיקר אצל נערות הרואות בכניסה להריון ונישואין בגיל צעיר, כדרך "להימלט" ממשפחת המקור ולייצר שינוי ותיקון למצבן על ידי הפנטזיה בהקמת משפחה נורמטיבית ומתפקדת. </w:t>
      </w:r>
    </w:p>
    <w:p w14:paraId="08285801"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lastRenderedPageBreak/>
        <w:t xml:space="preserve">הממצא שבני הנוער מיעטו להתייחס להקמת משפחה והורות, עומד בסתירה למחקרים שנעשו לגבי בני נוער בסיכון בהם נמצא שנושא המשפחה העתידית הוא לרוב משמעותי יותר, מאשר תחומי החיים האחרים בניהם גם </w:t>
      </w:r>
      <w:r w:rsidRPr="006312DF">
        <w:rPr>
          <w:rFonts w:ascii="David" w:hAnsi="David" w:cs="David" w:hint="cs"/>
          <w:sz w:val="24"/>
          <w:szCs w:val="24"/>
          <w:rtl/>
        </w:rPr>
        <w:t xml:space="preserve">תעסוקה ( </w:t>
      </w:r>
      <w:r w:rsidRPr="006312DF">
        <w:rPr>
          <w:rFonts w:ascii="David" w:hAnsi="David" w:cs="David"/>
          <w:sz w:val="24"/>
          <w:szCs w:val="24"/>
        </w:rPr>
        <w:t>Cinamon &amp; Rich, 2014</w:t>
      </w:r>
      <w:r w:rsidRPr="006312DF">
        <w:rPr>
          <w:rFonts w:ascii="David" w:hAnsi="David" w:cs="David" w:hint="cs"/>
          <w:sz w:val="24"/>
          <w:szCs w:val="24"/>
          <w:rtl/>
        </w:rPr>
        <w:t>).</w:t>
      </w:r>
      <w:r>
        <w:rPr>
          <w:rFonts w:ascii="David" w:hAnsi="David" w:cs="David" w:hint="cs"/>
          <w:sz w:val="24"/>
          <w:szCs w:val="24"/>
          <w:rtl/>
        </w:rPr>
        <w:t xml:space="preserve">  בנוסף, ממצא זה עומד בניגוד לתפיסות של המנחים בקבוצת המיקוד שחשבו שאוריינטציית העתיד של הנערות תהיה מכוונת להקמת משפחה וגידול ילדים. דעה המייצגת תפיסה חברתית מושרשת, המצפה מנשים למלא אחר תפקידן מסורתי של הקמת משפחה והולדת ילדים, גם אם הן משתלבות בחיי קריירה. יתרה מכך, דעה זו של המנחים מייצגת דעה סמויה , לא מדוברת, שנערות שנשרו מבית הספר, הן בעלות יכולות קוגניטיביות-התנהגותיות נמוכות ולפיכך רמת השאיפות שלהן כלפי העתיד, תהיה נמוכה. אין אמונה ביכולתן של נערות בסיכון לפרוץ מחסומים חברתיים- תרבותיים, כגון משפחה, תרבות וסביבה ולפתח שאיפות עתידיות גבוהות. </w:t>
      </w:r>
    </w:p>
    <w:p w14:paraId="0EC4CFBF" w14:textId="77777777" w:rsidR="002D4E74" w:rsidRPr="007D5AD5" w:rsidRDefault="002D4E74" w:rsidP="002D4E74">
      <w:pPr>
        <w:spacing w:line="360" w:lineRule="auto"/>
        <w:jc w:val="both"/>
        <w:rPr>
          <w:rFonts w:ascii="David" w:hAnsi="David" w:cs="David"/>
          <w:b/>
          <w:bCs/>
          <w:sz w:val="24"/>
          <w:szCs w:val="24"/>
          <w:rtl/>
        </w:rPr>
      </w:pPr>
      <w:r w:rsidRPr="007D5AD5">
        <w:rPr>
          <w:rFonts w:ascii="David" w:hAnsi="David" w:cs="David"/>
          <w:b/>
          <w:bCs/>
          <w:sz w:val="24"/>
          <w:szCs w:val="24"/>
          <w:rtl/>
        </w:rPr>
        <w:t xml:space="preserve">המסקנה העולה מהדיון בממצא זה היא שאוריינטציית העתיד של בני נער נושרים </w:t>
      </w:r>
      <w:r>
        <w:rPr>
          <w:rFonts w:ascii="David" w:hAnsi="David" w:cs="David" w:hint="cs"/>
          <w:b/>
          <w:bCs/>
          <w:sz w:val="24"/>
          <w:szCs w:val="24"/>
          <w:rtl/>
        </w:rPr>
        <w:t xml:space="preserve">בהקשר של משפחה </w:t>
      </w:r>
      <w:r w:rsidRPr="007D5AD5">
        <w:rPr>
          <w:rFonts w:ascii="David" w:hAnsi="David" w:cs="David"/>
          <w:b/>
          <w:bCs/>
          <w:sz w:val="24"/>
          <w:szCs w:val="24"/>
          <w:rtl/>
        </w:rPr>
        <w:t>נתפסת</w:t>
      </w:r>
      <w:r>
        <w:rPr>
          <w:rFonts w:ascii="David" w:hAnsi="David" w:cs="David" w:hint="cs"/>
          <w:b/>
          <w:bCs/>
          <w:sz w:val="24"/>
          <w:szCs w:val="24"/>
          <w:rtl/>
        </w:rPr>
        <w:t xml:space="preserve"> כפחות מוגדרת ועמומה. </w:t>
      </w:r>
    </w:p>
    <w:p w14:paraId="2F627A66" w14:textId="77777777" w:rsidR="002D4E74" w:rsidRPr="00975F33" w:rsidRDefault="002D4E74" w:rsidP="002D4E74">
      <w:pPr>
        <w:spacing w:line="360" w:lineRule="auto"/>
        <w:jc w:val="both"/>
        <w:rPr>
          <w:rFonts w:ascii="David" w:hAnsi="David" w:cs="David"/>
          <w:sz w:val="24"/>
          <w:szCs w:val="24"/>
          <w:u w:val="single"/>
          <w:rtl/>
        </w:rPr>
      </w:pPr>
      <w:r w:rsidRPr="00975F33">
        <w:rPr>
          <w:rFonts w:ascii="David" w:hAnsi="David" w:cs="David" w:hint="cs"/>
          <w:sz w:val="24"/>
          <w:szCs w:val="24"/>
          <w:u w:val="single"/>
          <w:rtl/>
        </w:rPr>
        <w:t>לימודים גבוהים</w:t>
      </w:r>
      <w:r>
        <w:rPr>
          <w:rFonts w:ascii="David" w:hAnsi="David" w:cs="David" w:hint="cs"/>
          <w:sz w:val="24"/>
          <w:szCs w:val="24"/>
          <w:u w:val="single"/>
          <w:rtl/>
        </w:rPr>
        <w:t xml:space="preserve"> והכשרה מקצועית</w:t>
      </w:r>
      <w:r w:rsidRPr="00975F33">
        <w:rPr>
          <w:rFonts w:ascii="David" w:hAnsi="David" w:cs="David" w:hint="cs"/>
          <w:sz w:val="24"/>
          <w:szCs w:val="24"/>
          <w:u w:val="single"/>
          <w:rtl/>
        </w:rPr>
        <w:t xml:space="preserve"> </w:t>
      </w:r>
    </w:p>
    <w:p w14:paraId="6FFE74BE" w14:textId="77777777" w:rsidR="002D4E74" w:rsidRDefault="002D4E74" w:rsidP="002D4E74">
      <w:pPr>
        <w:spacing w:line="360" w:lineRule="auto"/>
        <w:jc w:val="both"/>
        <w:rPr>
          <w:rFonts w:ascii="David" w:hAnsi="David" w:cs="David"/>
          <w:sz w:val="24"/>
          <w:szCs w:val="24"/>
          <w:rtl/>
        </w:rPr>
      </w:pPr>
      <w:r>
        <w:rPr>
          <w:rFonts w:ascii="David" w:hAnsi="David" w:cs="David"/>
          <w:sz w:val="24"/>
          <w:szCs w:val="24"/>
          <w:rtl/>
        </w:rPr>
        <w:t>נושא</w:t>
      </w:r>
      <w:r>
        <w:rPr>
          <w:rFonts w:ascii="David" w:hAnsi="David" w:cs="David" w:hint="cs"/>
          <w:sz w:val="24"/>
          <w:szCs w:val="24"/>
          <w:rtl/>
        </w:rPr>
        <w:t xml:space="preserve"> זה</w:t>
      </w:r>
      <w:r>
        <w:rPr>
          <w:rFonts w:ascii="David" w:hAnsi="David" w:cs="David"/>
          <w:sz w:val="24"/>
          <w:szCs w:val="24"/>
          <w:rtl/>
        </w:rPr>
        <w:t xml:space="preserve"> </w:t>
      </w:r>
      <w:r w:rsidRPr="00FB46A8">
        <w:rPr>
          <w:rFonts w:ascii="David" w:hAnsi="David" w:cs="David"/>
          <w:sz w:val="24"/>
          <w:szCs w:val="24"/>
          <w:rtl/>
        </w:rPr>
        <w:t xml:space="preserve">קיבל משנה חשיבות והתייחסות רבה אצל רוב </w:t>
      </w:r>
      <w:r w:rsidRPr="00FB46A8">
        <w:rPr>
          <w:rFonts w:ascii="David" w:hAnsi="David" w:cs="David" w:hint="cs"/>
          <w:sz w:val="24"/>
          <w:szCs w:val="24"/>
          <w:rtl/>
        </w:rPr>
        <w:t>בני הנוער</w:t>
      </w:r>
      <w:r w:rsidRPr="00FB46A8">
        <w:rPr>
          <w:rFonts w:ascii="David" w:hAnsi="David" w:cs="David"/>
          <w:sz w:val="24"/>
          <w:szCs w:val="24"/>
          <w:rtl/>
        </w:rPr>
        <w:t xml:space="preserve">. </w:t>
      </w:r>
      <w:r w:rsidRPr="00FB46A8">
        <w:rPr>
          <w:rFonts w:ascii="David" w:hAnsi="David" w:cs="David" w:hint="cs"/>
          <w:sz w:val="24"/>
          <w:szCs w:val="24"/>
          <w:rtl/>
        </w:rPr>
        <w:t>רובם לא ראו את עצמם ממשיכים ללימודים אקדמיים, אך ראו את עצמם רוכשי</w:t>
      </w:r>
      <w:r>
        <w:rPr>
          <w:rFonts w:ascii="David" w:hAnsi="David" w:cs="David" w:hint="cs"/>
          <w:sz w:val="24"/>
          <w:szCs w:val="24"/>
          <w:rtl/>
        </w:rPr>
        <w:t xml:space="preserve">ם מקצוע בצורה אחרת של לימודים, אם בצורת </w:t>
      </w:r>
      <w:r w:rsidRPr="00FB46A8">
        <w:rPr>
          <w:rFonts w:ascii="David" w:hAnsi="David" w:cs="David" w:hint="cs"/>
          <w:sz w:val="24"/>
          <w:szCs w:val="24"/>
          <w:rtl/>
        </w:rPr>
        <w:t xml:space="preserve">קורסים מקצועיים </w:t>
      </w:r>
      <w:r>
        <w:rPr>
          <w:rFonts w:ascii="David" w:hAnsi="David" w:cs="David" w:hint="cs"/>
          <w:sz w:val="24"/>
          <w:szCs w:val="24"/>
          <w:rtl/>
        </w:rPr>
        <w:t xml:space="preserve">פורמליים, או דרך למידה אוטו-דידקטית באמצעות סרטונים באינטרנט או למידה מתוך התנסות בעבודה בפועל במקצוע עצמו. המקצועות שבני הנוער שוחחו עליהם היו בתחומים של </w:t>
      </w:r>
      <w:r w:rsidRPr="00FB46A8">
        <w:rPr>
          <w:rFonts w:ascii="David" w:hAnsi="David" w:cs="David" w:hint="cs"/>
          <w:sz w:val="24"/>
          <w:szCs w:val="24"/>
          <w:rtl/>
        </w:rPr>
        <w:t>מוסיקה וסאונד, בישול, משחק, איפור או ק</w:t>
      </w:r>
      <w:r>
        <w:rPr>
          <w:rFonts w:ascii="David" w:hAnsi="David" w:cs="David" w:hint="cs"/>
          <w:sz w:val="24"/>
          <w:szCs w:val="24"/>
          <w:rtl/>
        </w:rPr>
        <w:t>ואו</w:t>
      </w:r>
      <w:r w:rsidRPr="00FB46A8">
        <w:rPr>
          <w:rFonts w:ascii="David" w:hAnsi="David" w:cs="David" w:hint="cs"/>
          <w:sz w:val="24"/>
          <w:szCs w:val="24"/>
          <w:rtl/>
        </w:rPr>
        <w:t xml:space="preserve">צ'ינג. </w:t>
      </w:r>
    </w:p>
    <w:p w14:paraId="0FD18720" w14:textId="77777777" w:rsidR="002D4E74" w:rsidRDefault="002D4E74" w:rsidP="002D4E74">
      <w:pPr>
        <w:spacing w:line="360" w:lineRule="auto"/>
        <w:jc w:val="both"/>
        <w:rPr>
          <w:ins w:id="0" w:author="Yehudit" w:date="2019-07-07T10:40:00Z"/>
          <w:rFonts w:ascii="David" w:hAnsi="David" w:cs="David"/>
          <w:sz w:val="24"/>
          <w:szCs w:val="24"/>
          <w:rtl/>
        </w:rPr>
      </w:pPr>
      <w:r>
        <w:rPr>
          <w:rFonts w:ascii="David" w:hAnsi="David" w:cs="David" w:hint="cs"/>
          <w:sz w:val="24"/>
          <w:szCs w:val="24"/>
          <w:rtl/>
        </w:rPr>
        <w:t>הסיבות שבני הנוער לא ראו את עצמם ממשיכים ללימודים אקדמיים, קשורות לכך שמראש חוויות הלמידה של בני נוער נושרים הן חוויות טראומטיות עם תחושה קשה של כישלון ועם תפיסה עצמית שלילית באשר ליכולות הלימודיות שלהם. חוויות שליליות אלו עלו בצורה חזקה מתוך הראיונות ומעידים על התסכול והכאב שחווית הנשירה הותירה בהם. בנוסף, רבים מבני הנוער המרואיינים העידו על עצמם כבעלי לקויות למידה והפרעות קשב וריכוז. תופעות שמנעו את היכולת שלהם ללמוד בכיתה רגילה. כל אלו מובילים לחוסר אמונה ביכולתם להמשיך ללימודים אקדמיים גבוהים. ולכן אם ללמוד אז ישנה עדיפות לקורסים קצרי טווח ממוקדים ומותאמים להעדפות המקצועיות שלהם.  ממצא זה תואם את התיאוריות המדברות על כך שבני נוער אשר אובחנו כבעלי לקויות למידה , עם קשיים בלמידה והישגים נמוכים, בני נוער אשר נשרו מבית הספר אינם יכולים לראות את עצמם מתגברים על הקשיים הלימודיים ורוכשים השכלה גבוהה</w:t>
      </w:r>
      <w:r w:rsidRPr="00846BA2">
        <w:rPr>
          <w:rFonts w:ascii="David" w:hAnsi="David" w:cs="David"/>
          <w:sz w:val="24"/>
          <w:szCs w:val="24"/>
          <w:rtl/>
        </w:rPr>
        <w:t xml:space="preserve"> (</w:t>
      </w:r>
      <w:r w:rsidRPr="00846BA2">
        <w:rPr>
          <w:rFonts w:ascii="David" w:hAnsi="David" w:cs="David"/>
          <w:sz w:val="24"/>
          <w:szCs w:val="24"/>
        </w:rPr>
        <w:t>Worrell &amp; Hale, 2001</w:t>
      </w:r>
      <w:r w:rsidRPr="00846BA2">
        <w:rPr>
          <w:rFonts w:ascii="David" w:hAnsi="David" w:cs="David"/>
          <w:sz w:val="24"/>
          <w:szCs w:val="24"/>
          <w:rtl/>
        </w:rPr>
        <w:t>)</w:t>
      </w:r>
      <w:r>
        <w:rPr>
          <w:rFonts w:ascii="David" w:hAnsi="David" w:cs="David" w:hint="cs"/>
          <w:sz w:val="24"/>
          <w:szCs w:val="24"/>
          <w:rtl/>
        </w:rPr>
        <w:t xml:space="preserve">. בנוסף, נוטים בני הנוער לבחור מקצועות בעלי פחות יוקרה אשר לא דורשים מיומנויות למידה גבוהות, פעמים רבות יהיו אלו מקצועות טכניים או מעשיים, מקצועות השירות והמסחר  </w:t>
      </w:r>
      <w:r w:rsidRPr="00E91B92">
        <w:rPr>
          <w:rFonts w:ascii="David" w:hAnsi="David" w:cs="David"/>
          <w:sz w:val="24"/>
          <w:szCs w:val="24"/>
        </w:rPr>
        <w:t xml:space="preserve"> (Rojewski, 1999; Kortering et al., 2010)</w:t>
      </w:r>
      <w:r>
        <w:rPr>
          <w:rFonts w:ascii="David" w:hAnsi="David" w:cs="David" w:hint="cs"/>
          <w:sz w:val="24"/>
          <w:szCs w:val="24"/>
          <w:rtl/>
        </w:rPr>
        <w:t xml:space="preserve">. הרצון ללמוד בצורה אחרת על ידי קורסים ממוקדים או מקוונים, מתאימה לתיאוריה האומרת שתכניות ההשכלה עבור בני נוער נושרים צריכות להיות כאלה המתאימות לצרכיהם הייחודיים, בין השאר למידה חווייתית, התנסותית ולא פרונטלית ( </w:t>
      </w:r>
      <w:r>
        <w:rPr>
          <w:rFonts w:ascii="David" w:hAnsi="David" w:cs="David"/>
          <w:sz w:val="24"/>
          <w:szCs w:val="24"/>
        </w:rPr>
        <w:t xml:space="preserve">Himi ,2014 </w:t>
      </w:r>
      <w:r>
        <w:rPr>
          <w:rFonts w:ascii="David" w:hAnsi="David" w:cs="David" w:hint="cs"/>
          <w:sz w:val="24"/>
          <w:szCs w:val="24"/>
          <w:rtl/>
        </w:rPr>
        <w:t xml:space="preserve"> ) וכן לתיאוריות המתארות את הפדגוגיה החדשה במאה 21 , המכונה 'פדגוגית מוטת עתיד'.  פדגוגיה זו מניחה כי עולם החינוך מושפע מהשינויים הדרמטיים המתחוללים במאה 21 ומתוך כך עולם החינוך חייב להשתנות ולהתאים את עצמו לשינויים אלו וחייב לתת מענה לאתגרים הצפויים. לפיכך, 'פדגוגית מוטת עתיד' מתבססת </w:t>
      </w:r>
      <w:r w:rsidRPr="002824B5">
        <w:rPr>
          <w:rFonts w:ascii="David" w:hAnsi="David" w:cs="David"/>
          <w:sz w:val="24"/>
          <w:szCs w:val="24"/>
          <w:rtl/>
        </w:rPr>
        <w:t>על שימוש מיטבי בטכנולוגיות המידע והתקשורת</w:t>
      </w:r>
      <w:r>
        <w:rPr>
          <w:rFonts w:ascii="David" w:hAnsi="David" w:cs="David" w:hint="cs"/>
          <w:sz w:val="24"/>
          <w:szCs w:val="24"/>
          <w:rtl/>
        </w:rPr>
        <w:t>,</w:t>
      </w:r>
      <w:r w:rsidRPr="002824B5">
        <w:rPr>
          <w:rFonts w:ascii="David" w:hAnsi="David" w:cs="David"/>
          <w:sz w:val="24"/>
          <w:szCs w:val="24"/>
          <w:rtl/>
        </w:rPr>
        <w:t xml:space="preserve"> </w:t>
      </w:r>
      <w:r>
        <w:rPr>
          <w:rFonts w:ascii="David" w:hAnsi="David" w:cs="David"/>
          <w:sz w:val="24"/>
          <w:szCs w:val="24"/>
          <w:rtl/>
        </w:rPr>
        <w:lastRenderedPageBreak/>
        <w:t>למידה מכל מקום ובכל זמ</w:t>
      </w:r>
      <w:r>
        <w:rPr>
          <w:rFonts w:ascii="David" w:hAnsi="David" w:cs="David" w:hint="cs"/>
          <w:sz w:val="24"/>
          <w:szCs w:val="24"/>
          <w:rtl/>
        </w:rPr>
        <w:t>ן,</w:t>
      </w:r>
      <w:r w:rsidRPr="002824B5">
        <w:rPr>
          <w:rFonts w:ascii="David" w:hAnsi="David" w:cs="David"/>
          <w:sz w:val="24"/>
          <w:szCs w:val="24"/>
        </w:rPr>
        <w:t xml:space="preserve"> </w:t>
      </w:r>
      <w:r w:rsidRPr="002824B5">
        <w:rPr>
          <w:rFonts w:ascii="David" w:hAnsi="David" w:cs="David"/>
          <w:sz w:val="24"/>
          <w:szCs w:val="24"/>
          <w:rtl/>
        </w:rPr>
        <w:t>נגישות למקורות מידע מגוונים ומתוקפים, שילוב המדיה החדשה ללמידה חווייתית ויצירה, פיתוח מיומנו</w:t>
      </w:r>
      <w:r>
        <w:rPr>
          <w:rFonts w:ascii="David" w:hAnsi="David" w:cs="David"/>
          <w:sz w:val="24"/>
          <w:szCs w:val="24"/>
          <w:rtl/>
        </w:rPr>
        <w:t>יות וכישורי חשיבה</w:t>
      </w:r>
      <w:r>
        <w:rPr>
          <w:rFonts w:ascii="David" w:hAnsi="David" w:cs="David" w:hint="cs"/>
          <w:sz w:val="24"/>
          <w:szCs w:val="24"/>
          <w:rtl/>
        </w:rPr>
        <w:t xml:space="preserve"> וגמישות בשיטות ההוראה </w:t>
      </w:r>
      <w:r w:rsidRPr="006312DF">
        <w:rPr>
          <w:rFonts w:ascii="David" w:hAnsi="David" w:cs="David" w:hint="cs"/>
          <w:sz w:val="24"/>
          <w:szCs w:val="24"/>
          <w:rtl/>
        </w:rPr>
        <w:t>( משרד החינוך, 2019 )</w:t>
      </w:r>
      <w:r>
        <w:rPr>
          <w:rFonts w:ascii="David" w:hAnsi="David" w:cs="David" w:hint="cs"/>
          <w:sz w:val="24"/>
          <w:szCs w:val="24"/>
          <w:rtl/>
        </w:rPr>
        <w:t xml:space="preserve"> כלל מערכת החינוך מגן, יסודי, תיכון או מוסדות להשכלה גבוהה יצטרכו להתאים את עצמן לשינויים אלו ולפדגוגיה חדשנית. דוגמא לכך ניתן לראות דרך המשבר שהאוניברסיטאות מצויות בו כיום, האוניברסיטאות שהיו במשך מאוד בשנים אוטוריטה בלעדית למתן וחקר הידע, נמצאות בשנים האחרונות בפרשת דרכים קריטית שתשפיע על הישרדותן בעתיד. שילוב של כוחות חברתיים וכלכליים מאיימים על אופן פעילותן של האוניברסיטאות עם ביקורת נוקשה שממסד אקדמי זה פתוח בלבד לרובד מסוים באוכלוסייה , רובד של ההגמוניה השלטת ומדיר מתוכו אוכלוסיות אחרות ובכך מנציח את האפליה שנעשתה בחינוך במשך שנים רבות. ניתן לראות את השינוי עם פתיחתם של קורסים מקוונים רבים, כדוגמת קורסי </w:t>
      </w:r>
      <w:r>
        <w:rPr>
          <w:rFonts w:ascii="David" w:hAnsi="David" w:cs="David" w:hint="cs"/>
          <w:sz w:val="24"/>
          <w:szCs w:val="24"/>
        </w:rPr>
        <w:t>MOOC</w:t>
      </w:r>
      <w:r>
        <w:rPr>
          <w:rFonts w:ascii="David" w:hAnsi="David" w:cs="David" w:hint="cs"/>
          <w:sz w:val="24"/>
          <w:szCs w:val="24"/>
          <w:rtl/>
        </w:rPr>
        <w:t xml:space="preserve">  </w:t>
      </w:r>
      <w:r>
        <w:rPr>
          <w:rFonts w:ascii="David" w:hAnsi="David" w:cs="David"/>
          <w:sz w:val="24"/>
          <w:szCs w:val="24"/>
        </w:rPr>
        <w:t xml:space="preserve">Massive Open Online Courses </w:t>
      </w:r>
      <w:r>
        <w:rPr>
          <w:rFonts w:ascii="David" w:hAnsi="David" w:cs="David" w:hint="cs"/>
          <w:sz w:val="24"/>
          <w:szCs w:val="24"/>
          <w:rtl/>
        </w:rPr>
        <w:t xml:space="preserve">   המוצעים לקהל הרחב , פעמים רבות ללא עלות כספית, בצורה פשוטה, ידידותית ומונגשת ומאפשרים לאוכלוסיות רבות לרכוש ידע ולהשכיל ( קירש, 2017 ).  היבט נוסף, דווקא אצל הדור הצעיר ישנו שימוש הולך וגדל בחוכמת וניסיון ההמונים, סרטונים רבים מופצים באינטרנט דרכם ניתן ללמוד ולרכוש ידע בתחומים רבים ומגוונים, בין אם כתחביב או כדרך לפתח מקצוע . </w:t>
      </w:r>
    </w:p>
    <w:p w14:paraId="743991E4"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יחד עם כל הקושי סביב הלימודים, כן הייתה הבנה למרואיינים שלימודים זה דבר חשוב ויכול להשפיע על העתיד שלהם, כפי שמרואיין </w:t>
      </w:r>
      <w:r>
        <w:rPr>
          <w:rFonts w:ascii="David" w:hAnsi="David" w:cs="David" w:hint="cs"/>
          <w:sz w:val="24"/>
          <w:szCs w:val="24"/>
        </w:rPr>
        <w:t>S</w:t>
      </w:r>
      <w:r>
        <w:rPr>
          <w:rFonts w:ascii="David" w:hAnsi="David" w:cs="David"/>
          <w:sz w:val="24"/>
          <w:szCs w:val="24"/>
        </w:rPr>
        <w:t>10</w:t>
      </w:r>
      <w:r>
        <w:rPr>
          <w:rFonts w:ascii="David" w:hAnsi="David" w:cs="David" w:hint="cs"/>
          <w:sz w:val="24"/>
          <w:szCs w:val="24"/>
          <w:rtl/>
        </w:rPr>
        <w:t xml:space="preserve"> התייחס לחשיבות של תעודות פורמליות והיטב להגדיר</w:t>
      </w:r>
      <w:r w:rsidRPr="00687BDE">
        <w:rPr>
          <w:rFonts w:ascii="David" w:hAnsi="David" w:cs="David" w:hint="cs"/>
          <w:i/>
          <w:iCs/>
          <w:sz w:val="24"/>
          <w:szCs w:val="24"/>
          <w:rtl/>
        </w:rPr>
        <w:t xml:space="preserve">:" </w:t>
      </w:r>
      <w:r w:rsidRPr="00687BDE">
        <w:rPr>
          <w:rFonts w:ascii="David" w:hAnsi="David" w:cs="David"/>
          <w:i/>
          <w:iCs/>
          <w:sz w:val="24"/>
          <w:szCs w:val="24"/>
          <w:rtl/>
        </w:rPr>
        <w:t>אז כאילו יהיה לי את זה, בוא נגיד ככה, צרור</w:t>
      </w:r>
      <w:r>
        <w:rPr>
          <w:rFonts w:ascii="David" w:hAnsi="David" w:cs="David"/>
          <w:i/>
          <w:iCs/>
          <w:sz w:val="24"/>
          <w:szCs w:val="24"/>
          <w:rtl/>
        </w:rPr>
        <w:t xml:space="preserve"> של מפתחות שיפתח לי כמה דלתות "</w:t>
      </w:r>
      <w:r>
        <w:rPr>
          <w:rFonts w:ascii="David" w:hAnsi="David" w:cs="David" w:hint="cs"/>
          <w:sz w:val="24"/>
          <w:szCs w:val="24"/>
          <w:rtl/>
        </w:rPr>
        <w:t xml:space="preserve">. הנתון הזה חשוב כי הוא מגלה על המוטיבציה שלהם ללמוד. מוטיבציה שפעמים רבות חסרה להם ויוצרת היעדרויות תכופות מתכנית הלימוד ביחידה לקידום נוער, חוסר התמדה וחוסר יכולת להגיע לתעודות פורמליות משמעותיות. </w:t>
      </w:r>
    </w:p>
    <w:p w14:paraId="5F9ECBAA"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ומצד אחר שלושת המרואיינים שכן רצו להמשיך ללימודים גבוהים ( מרואיינים </w:t>
      </w:r>
      <w:r>
        <w:rPr>
          <w:rFonts w:ascii="David" w:hAnsi="David" w:cs="David"/>
          <w:sz w:val="24"/>
          <w:szCs w:val="24"/>
        </w:rPr>
        <w:t xml:space="preserve">S3,S8,S12 </w:t>
      </w:r>
      <w:r>
        <w:rPr>
          <w:rFonts w:ascii="David" w:hAnsi="David" w:cs="David" w:hint="cs"/>
          <w:sz w:val="24"/>
          <w:szCs w:val="24"/>
          <w:rtl/>
        </w:rPr>
        <w:t xml:space="preserve"> )  היו נערים בעלי יכולות לימודיות גבוהות ומאפייני הנשירה שלהם, לא היו כתוצאה מלקויות למידה ולפיכך גם תחושת המסוגלות שלהם כתלמידים, הייתה גבוהה יותר וכיוונה ללימודים גבוהים בעתיד. </w:t>
      </w:r>
    </w:p>
    <w:p w14:paraId="69F83211" w14:textId="77777777" w:rsidR="002D4E74" w:rsidRPr="007D5AD5" w:rsidRDefault="002D4E74" w:rsidP="002D4E74">
      <w:pPr>
        <w:spacing w:line="360" w:lineRule="auto"/>
        <w:jc w:val="both"/>
        <w:rPr>
          <w:rFonts w:ascii="David" w:hAnsi="David" w:cs="David"/>
          <w:b/>
          <w:bCs/>
          <w:sz w:val="24"/>
          <w:szCs w:val="24"/>
          <w:rtl/>
        </w:rPr>
      </w:pPr>
      <w:r w:rsidRPr="007D5AD5">
        <w:rPr>
          <w:rFonts w:ascii="David" w:hAnsi="David" w:cs="David"/>
          <w:b/>
          <w:bCs/>
          <w:sz w:val="24"/>
          <w:szCs w:val="24"/>
          <w:rtl/>
        </w:rPr>
        <w:t xml:space="preserve">המסקנה העולה מהדיון בממצא זה היא שאוריינטציית העתיד של בני נער נושרים </w:t>
      </w:r>
      <w:r>
        <w:rPr>
          <w:rFonts w:ascii="David" w:hAnsi="David" w:cs="David" w:hint="cs"/>
          <w:b/>
          <w:bCs/>
          <w:sz w:val="24"/>
          <w:szCs w:val="24"/>
          <w:rtl/>
        </w:rPr>
        <w:t xml:space="preserve">ביחס ללימודי המשך </w:t>
      </w:r>
      <w:r w:rsidRPr="007D5AD5">
        <w:rPr>
          <w:rFonts w:ascii="David" w:hAnsi="David" w:cs="David"/>
          <w:b/>
          <w:bCs/>
          <w:sz w:val="24"/>
          <w:szCs w:val="24"/>
          <w:rtl/>
        </w:rPr>
        <w:t>נתפסת</w:t>
      </w:r>
      <w:r>
        <w:rPr>
          <w:rFonts w:ascii="David" w:hAnsi="David" w:cs="David" w:hint="cs"/>
          <w:b/>
          <w:bCs/>
          <w:sz w:val="24"/>
          <w:szCs w:val="24"/>
          <w:rtl/>
        </w:rPr>
        <w:t xml:space="preserve"> כשאיפה קשה להשגה, אך מתאפשרת באמצעות קורסים קצרים וממוקדים. </w:t>
      </w:r>
    </w:p>
    <w:p w14:paraId="71A592EF" w14:textId="77777777" w:rsidR="002D4E74" w:rsidRPr="00842A42" w:rsidRDefault="002D4E74" w:rsidP="002D4E74">
      <w:pPr>
        <w:spacing w:line="360" w:lineRule="auto"/>
        <w:jc w:val="both"/>
        <w:rPr>
          <w:rFonts w:ascii="David" w:hAnsi="David" w:cs="David"/>
          <w:sz w:val="24"/>
          <w:szCs w:val="24"/>
          <w:u w:val="single"/>
          <w:rtl/>
        </w:rPr>
      </w:pPr>
      <w:r>
        <w:rPr>
          <w:rFonts w:ascii="David" w:hAnsi="David" w:cs="David" w:hint="cs"/>
          <w:sz w:val="24"/>
          <w:szCs w:val="24"/>
          <w:u w:val="single"/>
          <w:rtl/>
        </w:rPr>
        <w:t xml:space="preserve">  קטגוריה 3: </w:t>
      </w:r>
      <w:r w:rsidRPr="00842A42">
        <w:rPr>
          <w:rFonts w:ascii="David" w:hAnsi="David" w:cs="David" w:hint="cs"/>
          <w:sz w:val="24"/>
          <w:szCs w:val="24"/>
          <w:u w:val="single"/>
          <w:rtl/>
        </w:rPr>
        <w:t xml:space="preserve">שירות צבאי ולאומי </w:t>
      </w:r>
    </w:p>
    <w:p w14:paraId="7802D614"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קטגוריה נוספת בתמה זו התייחסה ל</w:t>
      </w:r>
      <w:r w:rsidRPr="006A602F">
        <w:rPr>
          <w:rFonts w:ascii="David" w:hAnsi="David" w:cs="David"/>
          <w:sz w:val="24"/>
          <w:szCs w:val="24"/>
          <w:rtl/>
        </w:rPr>
        <w:t xml:space="preserve">גיוס </w:t>
      </w:r>
      <w:r>
        <w:rPr>
          <w:rFonts w:ascii="David" w:hAnsi="David" w:cs="David" w:hint="cs"/>
          <w:sz w:val="24"/>
          <w:szCs w:val="24"/>
          <w:rtl/>
        </w:rPr>
        <w:t xml:space="preserve">לצבא </w:t>
      </w:r>
      <w:r w:rsidRPr="006A602F">
        <w:rPr>
          <w:rFonts w:ascii="David" w:hAnsi="David" w:cs="David"/>
          <w:sz w:val="24"/>
          <w:szCs w:val="24"/>
          <w:rtl/>
        </w:rPr>
        <w:t>ו</w:t>
      </w:r>
      <w:r>
        <w:rPr>
          <w:rFonts w:ascii="David" w:hAnsi="David" w:cs="David" w:hint="cs"/>
          <w:sz w:val="24"/>
          <w:szCs w:val="24"/>
          <w:rtl/>
        </w:rPr>
        <w:t>ל</w:t>
      </w:r>
      <w:r w:rsidRPr="006A602F">
        <w:rPr>
          <w:rFonts w:ascii="David" w:hAnsi="David" w:cs="David"/>
          <w:sz w:val="24"/>
          <w:szCs w:val="24"/>
          <w:rtl/>
        </w:rPr>
        <w:t xml:space="preserve">שרות </w:t>
      </w:r>
      <w:r>
        <w:rPr>
          <w:rFonts w:ascii="David" w:hAnsi="David" w:cs="David" w:hint="cs"/>
          <w:sz w:val="24"/>
          <w:szCs w:val="24"/>
          <w:rtl/>
        </w:rPr>
        <w:t>ה</w:t>
      </w:r>
      <w:r w:rsidRPr="006A602F">
        <w:rPr>
          <w:rFonts w:ascii="David" w:hAnsi="David" w:cs="David"/>
          <w:sz w:val="24"/>
          <w:szCs w:val="24"/>
          <w:rtl/>
        </w:rPr>
        <w:t xml:space="preserve">צבאי </w:t>
      </w:r>
      <w:r>
        <w:rPr>
          <w:rFonts w:ascii="David" w:hAnsi="David" w:cs="David" w:hint="cs"/>
          <w:sz w:val="24"/>
          <w:szCs w:val="24"/>
          <w:rtl/>
        </w:rPr>
        <w:t xml:space="preserve">. כאמור, </w:t>
      </w:r>
      <w:r w:rsidRPr="00687BDE">
        <w:rPr>
          <w:rFonts w:ascii="David" w:hAnsi="David" w:cs="David"/>
          <w:sz w:val="24"/>
          <w:szCs w:val="24"/>
          <w:rtl/>
        </w:rPr>
        <w:t>במדינת ישראל, על פי חוק, השירות הצבאי או השירות לאומי הינם חובה לכל נער או נע</w:t>
      </w:r>
      <w:r>
        <w:rPr>
          <w:rFonts w:ascii="David" w:hAnsi="David" w:cs="David"/>
          <w:sz w:val="24"/>
          <w:szCs w:val="24"/>
          <w:rtl/>
        </w:rPr>
        <w:t>רה המסיימים את בית הספר התיכון</w:t>
      </w:r>
      <w:r>
        <w:rPr>
          <w:rFonts w:ascii="David" w:hAnsi="David" w:cs="David" w:hint="cs"/>
          <w:sz w:val="24"/>
          <w:szCs w:val="24"/>
          <w:rtl/>
        </w:rPr>
        <w:t xml:space="preserve">, </w:t>
      </w:r>
      <w:r w:rsidRPr="00687BDE">
        <w:rPr>
          <w:rFonts w:ascii="David" w:hAnsi="David" w:cs="David"/>
          <w:sz w:val="24"/>
          <w:szCs w:val="24"/>
          <w:rtl/>
        </w:rPr>
        <w:t>אלא אם הם קיבלו פטור משירות צבאי מסיבות דתיות או ממניעי</w:t>
      </w:r>
      <w:r>
        <w:rPr>
          <w:rFonts w:ascii="David" w:hAnsi="David" w:cs="David"/>
          <w:sz w:val="24"/>
          <w:szCs w:val="24"/>
          <w:rtl/>
        </w:rPr>
        <w:t xml:space="preserve">ם אישיים אחרים. </w:t>
      </w:r>
      <w:r>
        <w:rPr>
          <w:rFonts w:ascii="David" w:hAnsi="David" w:cs="David" w:hint="cs"/>
          <w:sz w:val="24"/>
          <w:szCs w:val="24"/>
          <w:rtl/>
        </w:rPr>
        <w:t xml:space="preserve"> השירות אינו רק חובה על פי חוק, אלא גם זכות על פי נורמות חברתיות בישראל ומרבית בני הנוער תופסים את השירות הצבאי כדרך לשרת את מדינת ישראל ולתרום לה </w:t>
      </w:r>
      <w:r w:rsidRPr="006312DF">
        <w:rPr>
          <w:rFonts w:ascii="David" w:hAnsi="David" w:cs="David" w:hint="cs"/>
          <w:sz w:val="24"/>
          <w:szCs w:val="24"/>
          <w:rtl/>
        </w:rPr>
        <w:t>( רבינוביץ', 2009 ).</w:t>
      </w:r>
      <w:r>
        <w:rPr>
          <w:rFonts w:ascii="David" w:hAnsi="David" w:cs="David" w:hint="cs"/>
          <w:sz w:val="24"/>
          <w:szCs w:val="24"/>
          <w:rtl/>
        </w:rPr>
        <w:t xml:space="preserve"> </w:t>
      </w:r>
      <w:r w:rsidRPr="00130636">
        <w:rPr>
          <w:rFonts w:ascii="David" w:hAnsi="David" w:cs="David"/>
          <w:sz w:val="24"/>
          <w:szCs w:val="24"/>
          <w:rtl/>
        </w:rPr>
        <w:t>שירות צבאי/לאומי מהווה אמצעי, ובמידה רבה גם תנאי, להשתלבות</w:t>
      </w:r>
      <w:r>
        <w:rPr>
          <w:rFonts w:ascii="David" w:hAnsi="David" w:cs="David" w:hint="cs"/>
          <w:sz w:val="24"/>
          <w:szCs w:val="24"/>
          <w:rtl/>
        </w:rPr>
        <w:t xml:space="preserve"> </w:t>
      </w:r>
      <w:r w:rsidRPr="00130636">
        <w:rPr>
          <w:rFonts w:ascii="David" w:hAnsi="David" w:cs="David"/>
          <w:sz w:val="24"/>
          <w:szCs w:val="24"/>
          <w:rtl/>
        </w:rPr>
        <w:t>מוצלחת בהמשך ה</w:t>
      </w:r>
      <w:r>
        <w:rPr>
          <w:rFonts w:ascii="David" w:hAnsi="David" w:cs="David"/>
          <w:sz w:val="24"/>
          <w:szCs w:val="24"/>
          <w:rtl/>
        </w:rPr>
        <w:t>דרך ו"שער כניסה" לחברה הישראלית</w:t>
      </w:r>
      <w:r>
        <w:rPr>
          <w:rFonts w:ascii="David" w:hAnsi="David" w:cs="David" w:hint="cs"/>
          <w:sz w:val="24"/>
          <w:szCs w:val="24"/>
          <w:rtl/>
        </w:rPr>
        <w:t xml:space="preserve"> המשפיעה גם על סף הכניסה לעולם העבודה. </w:t>
      </w:r>
      <w:r w:rsidRPr="00130636">
        <w:rPr>
          <w:rFonts w:ascii="David" w:hAnsi="David" w:cs="David"/>
          <w:sz w:val="24"/>
          <w:szCs w:val="24"/>
          <w:rtl/>
        </w:rPr>
        <w:t>מעבר לכך, זוהי</w:t>
      </w:r>
      <w:r>
        <w:rPr>
          <w:rFonts w:ascii="David" w:hAnsi="David" w:cs="David" w:hint="cs"/>
          <w:sz w:val="24"/>
          <w:szCs w:val="24"/>
          <w:rtl/>
        </w:rPr>
        <w:t xml:space="preserve"> </w:t>
      </w:r>
      <w:r w:rsidRPr="00130636">
        <w:rPr>
          <w:rFonts w:ascii="David" w:hAnsi="David" w:cs="David"/>
          <w:sz w:val="24"/>
          <w:szCs w:val="24"/>
          <w:rtl/>
        </w:rPr>
        <w:t>אחת מחוויות היסוד המרכזיות ביותר עבור בני הנוער, ובמקרים רבים</w:t>
      </w:r>
      <w:r>
        <w:rPr>
          <w:rFonts w:ascii="David" w:hAnsi="David" w:cs="David" w:hint="cs"/>
          <w:sz w:val="24"/>
          <w:szCs w:val="24"/>
          <w:rtl/>
        </w:rPr>
        <w:t xml:space="preserve"> </w:t>
      </w:r>
      <w:r w:rsidRPr="00130636">
        <w:rPr>
          <w:rFonts w:ascii="David" w:hAnsi="David" w:cs="David"/>
          <w:sz w:val="24"/>
          <w:szCs w:val="24"/>
          <w:rtl/>
        </w:rPr>
        <w:t>היא מפתח לשינוי מסלול חייהם.</w:t>
      </w:r>
      <w:r>
        <w:rPr>
          <w:rFonts w:ascii="David" w:hAnsi="David" w:cs="David" w:hint="cs"/>
          <w:sz w:val="24"/>
          <w:szCs w:val="24"/>
          <w:rtl/>
        </w:rPr>
        <w:t xml:space="preserve"> </w:t>
      </w:r>
      <w:r w:rsidRPr="00130636">
        <w:rPr>
          <w:rFonts w:ascii="David" w:hAnsi="David" w:cs="David"/>
          <w:sz w:val="24"/>
          <w:szCs w:val="24"/>
          <w:rtl/>
        </w:rPr>
        <w:t xml:space="preserve">השירות </w:t>
      </w:r>
      <w:r>
        <w:rPr>
          <w:rFonts w:ascii="David" w:hAnsi="David" w:cs="David" w:hint="cs"/>
          <w:sz w:val="24"/>
          <w:szCs w:val="24"/>
          <w:rtl/>
        </w:rPr>
        <w:t>הצבאי או הלאומי מהווה</w:t>
      </w:r>
      <w:r w:rsidRPr="00130636">
        <w:rPr>
          <w:rFonts w:ascii="David" w:hAnsi="David" w:cs="David"/>
          <w:sz w:val="24"/>
          <w:szCs w:val="24"/>
          <w:rtl/>
        </w:rPr>
        <w:t xml:space="preserve"> תקופה ש</w:t>
      </w:r>
      <w:r>
        <w:rPr>
          <w:rFonts w:ascii="David" w:hAnsi="David" w:cs="David"/>
          <w:sz w:val="24"/>
          <w:szCs w:val="24"/>
          <w:rtl/>
        </w:rPr>
        <w:t>ל גשר בין</w:t>
      </w:r>
      <w:r>
        <w:rPr>
          <w:rFonts w:ascii="David" w:hAnsi="David" w:cs="David" w:hint="cs"/>
          <w:sz w:val="24"/>
          <w:szCs w:val="24"/>
          <w:rtl/>
        </w:rPr>
        <w:t xml:space="preserve"> גיל ההתבגרות לחיים בוגרים ומוגדר כעתיד </w:t>
      </w:r>
      <w:r>
        <w:rPr>
          <w:rFonts w:ascii="David" w:hAnsi="David" w:cs="David" w:hint="cs"/>
          <w:sz w:val="24"/>
          <w:szCs w:val="24"/>
          <w:rtl/>
        </w:rPr>
        <w:lastRenderedPageBreak/>
        <w:t xml:space="preserve">הקרוב ( </w:t>
      </w:r>
      <w:r>
        <w:rPr>
          <w:rFonts w:ascii="David" w:hAnsi="David" w:cs="David"/>
          <w:sz w:val="24"/>
          <w:szCs w:val="24"/>
        </w:rPr>
        <w:t>Hertz,2018</w:t>
      </w:r>
      <w:r>
        <w:rPr>
          <w:rFonts w:ascii="David" w:hAnsi="David" w:cs="David" w:hint="cs"/>
          <w:sz w:val="24"/>
          <w:szCs w:val="24"/>
          <w:rtl/>
        </w:rPr>
        <w:t xml:space="preserve"> ).  על אף ההתייחסות לצבא כחלק מאוריינטציית העתיד, רובם של בני הנוער המרואיינים לא ידע להגדיר מה הם רוצים לעשות בצבא וחלקם אף טען שאין להם רצון להתגייס. ממצא זה תואם את המחקרים המעטים שנעשו בנושא גיוס של אוכלוסיות נושרים לצבא בהם המוטיבציה לשירות היא נמוכה. רבים מהם אינם עומדים בקריטריונים לגיוס ובין אלו שכבר מתגייסים, אחוזי הנשירה מהצבא, במהלך השנה הראשונה הם גבוהים ( רבינוביץ', 2009 ). הסיבה לחוסר הרצון של המרואיינים להתגייס נובע כפי הנראה מהפחד להתמודד עם מסגרת סמכותית נוקשה ותחושה סובייקטיבית שלהם לחוסר התאמה למסגרת </w:t>
      </w:r>
      <w:r w:rsidRPr="00E10A3D">
        <w:rPr>
          <w:rFonts w:ascii="David" w:hAnsi="David" w:cs="David" w:hint="cs"/>
          <w:sz w:val="24"/>
          <w:szCs w:val="24"/>
          <w:rtl/>
        </w:rPr>
        <w:t xml:space="preserve">כזו. </w:t>
      </w:r>
      <w:r>
        <w:rPr>
          <w:rFonts w:ascii="David" w:hAnsi="David" w:cs="David" w:hint="cs"/>
          <w:sz w:val="24"/>
          <w:szCs w:val="24"/>
          <w:rtl/>
        </w:rPr>
        <w:t xml:space="preserve"> </w:t>
      </w:r>
    </w:p>
    <w:p w14:paraId="1FDBB5D4" w14:textId="77777777" w:rsidR="002D4E74" w:rsidRPr="005373AE" w:rsidRDefault="002D4E74" w:rsidP="002D4E74">
      <w:pPr>
        <w:spacing w:line="360" w:lineRule="auto"/>
        <w:jc w:val="both"/>
        <w:rPr>
          <w:rFonts w:ascii="David" w:hAnsi="David" w:cs="David"/>
          <w:b/>
          <w:bCs/>
          <w:sz w:val="24"/>
          <w:szCs w:val="24"/>
          <w:rtl/>
        </w:rPr>
      </w:pPr>
      <w:r w:rsidRPr="005373AE">
        <w:rPr>
          <w:rFonts w:ascii="David" w:hAnsi="David" w:cs="David" w:hint="cs"/>
          <w:b/>
          <w:bCs/>
          <w:sz w:val="24"/>
          <w:szCs w:val="24"/>
          <w:rtl/>
        </w:rPr>
        <w:t xml:space="preserve">המסקנה העולה מדיון בממצאים זה שאוריינטציית העתיד של בני הנוער ביחס לשירות צבאי או אזרחי לא מוגדרת ועמומה, כביטוי של רגשות של פחד וחוסר מוטיבציה לגיוס. </w:t>
      </w:r>
    </w:p>
    <w:p w14:paraId="4ADB4388" w14:textId="77777777" w:rsidR="002D4E74" w:rsidRPr="00842A42" w:rsidRDefault="002D4E74" w:rsidP="002D4E74">
      <w:pPr>
        <w:spacing w:line="360" w:lineRule="auto"/>
        <w:jc w:val="both"/>
        <w:rPr>
          <w:rFonts w:ascii="David" w:hAnsi="David" w:cs="David"/>
          <w:sz w:val="24"/>
          <w:szCs w:val="24"/>
          <w:u w:val="single"/>
          <w:rtl/>
        </w:rPr>
      </w:pPr>
      <w:r>
        <w:rPr>
          <w:rFonts w:ascii="David" w:hAnsi="David" w:cs="David" w:hint="cs"/>
          <w:sz w:val="24"/>
          <w:szCs w:val="24"/>
          <w:rtl/>
        </w:rPr>
        <w:t xml:space="preserve">  קטגוריה רביעית -  </w:t>
      </w:r>
      <w:r w:rsidRPr="00842A42">
        <w:rPr>
          <w:rFonts w:ascii="David" w:hAnsi="David" w:cs="David" w:hint="cs"/>
          <w:sz w:val="24"/>
          <w:szCs w:val="24"/>
          <w:u w:val="single"/>
          <w:rtl/>
        </w:rPr>
        <w:t xml:space="preserve">מקום מגורים עתידי </w:t>
      </w:r>
    </w:p>
    <w:p w14:paraId="58BA971D" w14:textId="77777777" w:rsidR="002D4E74" w:rsidRDefault="002D4E74" w:rsidP="002D4E74">
      <w:pPr>
        <w:spacing w:line="360" w:lineRule="auto"/>
        <w:jc w:val="both"/>
        <w:rPr>
          <w:rFonts w:ascii="David" w:hAnsi="David" w:cs="David"/>
          <w:sz w:val="24"/>
          <w:szCs w:val="24"/>
          <w:rtl/>
        </w:rPr>
      </w:pPr>
      <w:r w:rsidRPr="00AA3CC3">
        <w:rPr>
          <w:rFonts w:ascii="David" w:hAnsi="David" w:cs="David" w:hint="cs"/>
          <w:sz w:val="24"/>
          <w:szCs w:val="24"/>
          <w:rtl/>
        </w:rPr>
        <w:t>מתוך הראיונות עלה</w:t>
      </w:r>
      <w:r>
        <w:rPr>
          <w:rFonts w:ascii="David" w:hAnsi="David" w:cs="David" w:hint="cs"/>
          <w:sz w:val="24"/>
          <w:szCs w:val="24"/>
          <w:rtl/>
        </w:rPr>
        <w:t>,</w:t>
      </w:r>
      <w:r w:rsidRPr="00AA3CC3">
        <w:rPr>
          <w:rFonts w:ascii="David" w:hAnsi="David" w:cs="David" w:hint="cs"/>
          <w:sz w:val="24"/>
          <w:szCs w:val="24"/>
          <w:rtl/>
        </w:rPr>
        <w:t xml:space="preserve"> באופן כמעט גורף, שבני הנוער ידעו להגדיר </w:t>
      </w:r>
      <w:r>
        <w:rPr>
          <w:rFonts w:ascii="David" w:hAnsi="David" w:cs="David" w:hint="cs"/>
          <w:sz w:val="24"/>
          <w:szCs w:val="24"/>
          <w:rtl/>
        </w:rPr>
        <w:t xml:space="preserve">בבהירות </w:t>
      </w:r>
      <w:r w:rsidRPr="00AA3CC3">
        <w:rPr>
          <w:rFonts w:ascii="David" w:hAnsi="David" w:cs="David" w:hint="cs"/>
          <w:sz w:val="24"/>
          <w:szCs w:val="24"/>
          <w:rtl/>
        </w:rPr>
        <w:t xml:space="preserve">איפה יהיה </w:t>
      </w:r>
      <w:r>
        <w:rPr>
          <w:rFonts w:ascii="David" w:hAnsi="David" w:cs="David"/>
          <w:sz w:val="24"/>
          <w:szCs w:val="24"/>
          <w:rtl/>
        </w:rPr>
        <w:t xml:space="preserve">מקום המגורים העתידי שלהם </w:t>
      </w:r>
      <w:r w:rsidRPr="00AA3CC3">
        <w:rPr>
          <w:rFonts w:ascii="David" w:hAnsi="David" w:cs="David" w:hint="cs"/>
          <w:sz w:val="24"/>
          <w:szCs w:val="24"/>
          <w:rtl/>
        </w:rPr>
        <w:t>ורובם דיברו על מעבר ממקום המגורי</w:t>
      </w:r>
      <w:r>
        <w:rPr>
          <w:rFonts w:ascii="David" w:hAnsi="David" w:cs="David" w:hint="cs"/>
          <w:sz w:val="24"/>
          <w:szCs w:val="24"/>
          <w:rtl/>
        </w:rPr>
        <w:t xml:space="preserve">ם הנוכחי למקום מגורים אחר. </w:t>
      </w:r>
    </w:p>
    <w:p w14:paraId="09442428"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הרצון של בני הנוער לעבור בעתיד למקום אחר מסמל את הרצון למוביליות מהמצב בו הם נמצאים כיום למצב אחר בעתיד, מסמל את הרצון לשינוי. למעבר זה יש משמעויות רבות ברמה החברתית, כלכלית, משפחתית או אישית. מוביליות מאפשרת לאדם להתקדם ולהתפתח ולשפר את מעמדו ואיכות חייו. לבני הנוער הייתה את ההבנה שהמעבר למקום מגורים אחר יאפשר להם מבנה הזדמנויות השונה ממה שהם מכירים עד כה והם הביעו זאת בהקשרים של אפשרויות תעסוקה, מקום טוב לגדל בו את הילדים , בית גדול יותר ומרווח או ביטוי של בחירה בעיר אחרת, המסמלת סטטוס חברתי-כלכלי גבוה. חלק מבני הנוער המרואיינים מתגורר בישובים או שכונות מתויגות בהן מבנה ההזדמנויות הקיים סגור ומצומצם. על פי התיאוריות, בני נוער בסיכון החיים בשכונות עירוניות מוחלשות או אזורים כפריים, יסבלו מהעדר אפשרויות לימודיות ותעסוקתיות עקב</w:t>
      </w:r>
      <w:r>
        <w:rPr>
          <w:rFonts w:ascii="David" w:hAnsi="David" w:cs="David"/>
          <w:sz w:val="24"/>
          <w:szCs w:val="24"/>
          <w:rtl/>
        </w:rPr>
        <w:t xml:space="preserve"> </w:t>
      </w:r>
      <w:r>
        <w:rPr>
          <w:rFonts w:ascii="David" w:hAnsi="David" w:cs="David" w:hint="cs"/>
          <w:sz w:val="24"/>
          <w:szCs w:val="24"/>
          <w:rtl/>
        </w:rPr>
        <w:t xml:space="preserve">נגישות נמוכה למרכזים אלו, מיעוט השקעות כלכליות, פיתוח דל של תשתיות, מיעוט מוסדות להשכלה גבוהה ורכישת מקצוע. כל אלו מצמצמים את אפשרויות הבחירה המקומיות, כולל אלו התעסוקתיות </w:t>
      </w:r>
      <w:r w:rsidRPr="00B643EB">
        <w:rPr>
          <w:rFonts w:ascii="David" w:hAnsi="David" w:cs="David"/>
          <w:sz w:val="24"/>
          <w:szCs w:val="24"/>
          <w:rtl/>
        </w:rPr>
        <w:t>(</w:t>
      </w:r>
      <w:r w:rsidRPr="00B643EB">
        <w:rPr>
          <w:rFonts w:ascii="David" w:hAnsi="David" w:cs="David"/>
          <w:sz w:val="24"/>
          <w:szCs w:val="24"/>
        </w:rPr>
        <w:t>Rojewski, 1995</w:t>
      </w:r>
      <w:r w:rsidRPr="00B643EB">
        <w:rPr>
          <w:rFonts w:ascii="David" w:hAnsi="David" w:cs="David"/>
          <w:sz w:val="24"/>
          <w:szCs w:val="24"/>
          <w:rtl/>
        </w:rPr>
        <w:t>).</w:t>
      </w:r>
      <w:r>
        <w:rPr>
          <w:rFonts w:ascii="David" w:hAnsi="David" w:cs="David" w:hint="cs"/>
          <w:sz w:val="24"/>
          <w:szCs w:val="24"/>
          <w:rtl/>
        </w:rPr>
        <w:t xml:space="preserve"> </w:t>
      </w:r>
    </w:p>
    <w:p w14:paraId="162BC63C"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בנוסף, העיקרון של מוביליות הוא בעל משמעות גדולה בהתפתחות האדם והאנושות. מעבר פיזי ממקום למקום יצר הזדמנויות חדשות, בין אם בעבר היה קשור לנדידה אחר מקורות של מזון , או המהפכה התעשייתית במאות 18 ו 19 שהובילה לתהליכי עיור נרחבים ( </w:t>
      </w:r>
      <w:r w:rsidRPr="0042688F">
        <w:rPr>
          <w:rFonts w:ascii="David" w:hAnsi="David" w:cs="David"/>
          <w:sz w:val="24"/>
          <w:szCs w:val="24"/>
        </w:rPr>
        <w:t>Sun, 2013</w:t>
      </w:r>
      <w:r>
        <w:rPr>
          <w:rFonts w:ascii="David" w:hAnsi="David" w:cs="David" w:hint="cs"/>
          <w:sz w:val="24"/>
          <w:szCs w:val="24"/>
          <w:rtl/>
        </w:rPr>
        <w:t xml:space="preserve">) ועד לתמורות הגדולות של עולם העבודה במאה 21, המושפע מתהליכי הגלובליזציה. תהליכים המאפשרים </w:t>
      </w:r>
      <w:r w:rsidRPr="00604A1E">
        <w:rPr>
          <w:rFonts w:ascii="David" w:hAnsi="David" w:cs="David"/>
          <w:sz w:val="24"/>
          <w:szCs w:val="24"/>
          <w:rtl/>
        </w:rPr>
        <w:t>פ</w:t>
      </w:r>
      <w:r>
        <w:rPr>
          <w:rFonts w:ascii="David" w:hAnsi="David" w:cs="David"/>
          <w:sz w:val="24"/>
          <w:szCs w:val="24"/>
          <w:rtl/>
        </w:rPr>
        <w:t xml:space="preserve">תיחת מחסומי הסחר בין </w:t>
      </w:r>
      <w:r>
        <w:rPr>
          <w:rFonts w:ascii="David" w:hAnsi="David" w:cs="David" w:hint="cs"/>
          <w:sz w:val="24"/>
          <w:szCs w:val="24"/>
          <w:rtl/>
        </w:rPr>
        <w:t xml:space="preserve">מדינות, כניסה של  משקיעים פרטיים לכלכלה העולמית, מעבר של חברות עסקיות ומפעלים למדינות עולם שלישי ובעקבות כך </w:t>
      </w:r>
      <w:r w:rsidRPr="00604A1E">
        <w:rPr>
          <w:rFonts w:ascii="David" w:hAnsi="David" w:cs="David"/>
          <w:sz w:val="24"/>
          <w:szCs w:val="24"/>
          <w:rtl/>
        </w:rPr>
        <w:t xml:space="preserve">מעבר החופשי של </w:t>
      </w:r>
      <w:r>
        <w:rPr>
          <w:rFonts w:ascii="David" w:hAnsi="David" w:cs="David" w:hint="cs"/>
          <w:sz w:val="24"/>
          <w:szCs w:val="24"/>
          <w:rtl/>
        </w:rPr>
        <w:t xml:space="preserve">כוח </w:t>
      </w:r>
      <w:r w:rsidRPr="00604A1E">
        <w:rPr>
          <w:rFonts w:ascii="David" w:hAnsi="David" w:cs="David"/>
          <w:sz w:val="24"/>
          <w:szCs w:val="24"/>
          <w:rtl/>
        </w:rPr>
        <w:t xml:space="preserve">עבודה </w:t>
      </w:r>
      <w:r>
        <w:rPr>
          <w:rFonts w:ascii="David" w:hAnsi="David" w:cs="David" w:hint="cs"/>
          <w:sz w:val="24"/>
          <w:szCs w:val="24"/>
          <w:rtl/>
        </w:rPr>
        <w:t xml:space="preserve">חדש </w:t>
      </w:r>
      <w:r w:rsidRPr="00604A1E">
        <w:rPr>
          <w:rFonts w:ascii="David" w:hAnsi="David" w:cs="David"/>
          <w:sz w:val="24"/>
          <w:szCs w:val="24"/>
          <w:rtl/>
        </w:rPr>
        <w:t>(</w:t>
      </w:r>
      <w:r w:rsidRPr="00604A1E">
        <w:rPr>
          <w:rFonts w:ascii="David" w:hAnsi="David" w:cs="David"/>
          <w:sz w:val="24"/>
          <w:szCs w:val="24"/>
        </w:rPr>
        <w:t>OECD, 2016</w:t>
      </w:r>
      <w:r>
        <w:rPr>
          <w:rFonts w:ascii="David" w:hAnsi="David" w:cs="David"/>
          <w:sz w:val="24"/>
          <w:szCs w:val="24"/>
          <w:rtl/>
        </w:rPr>
        <w:t>)</w:t>
      </w:r>
      <w:r>
        <w:rPr>
          <w:rFonts w:ascii="David" w:hAnsi="David" w:cs="David" w:hint="cs"/>
          <w:sz w:val="24"/>
          <w:szCs w:val="24"/>
          <w:rtl/>
        </w:rPr>
        <w:t xml:space="preserve">. הממצא שבני הנוער רוצים בעתיד לעבור למקום אחר תואם את התיאוריות שעולם העבודה במאה 21 הוא עולם דינמי ומשתנה ללא הרף ומכיל בתוכו מוביליות רבה. </w:t>
      </w:r>
    </w:p>
    <w:p w14:paraId="2860AC03"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עוד סיבה לבחירה לעבור למקום אחר, נובעת ממקום אישי מאוד ויכולה להיות קשורה לרצון לברוח ממערכת היחסים הקשה  והמורכבת של הנער או הנערה עם הבית והסביבה שבה הם גדלו. יש רצון להתרחקות ממשפחת המקור ומהשפעותיה של השכונה. רבים מהנערים בקידום נוער טוענים שהבית והשכונה יוצרים אצלם מצבים של סיכון והיכולת לשנות מצב זה היא רק על ידי מעבר </w:t>
      </w:r>
      <w:r>
        <w:rPr>
          <w:rFonts w:ascii="David" w:hAnsi="David" w:cs="David" w:hint="cs"/>
          <w:sz w:val="24"/>
          <w:szCs w:val="24"/>
          <w:rtl/>
        </w:rPr>
        <w:lastRenderedPageBreak/>
        <w:t xml:space="preserve">למקום אחר שאינו מדרדר אותם להתנהגויות כגון אלימות, עבריינות, שוטטות או שימוש לרעה באלכוהול וסמים. </w:t>
      </w:r>
    </w:p>
    <w:p w14:paraId="1FB3BC1E" w14:textId="77777777" w:rsidR="002D4E74" w:rsidRPr="007D5AD5" w:rsidRDefault="002D4E74" w:rsidP="002D4E74">
      <w:pPr>
        <w:spacing w:line="360" w:lineRule="auto"/>
        <w:jc w:val="both"/>
        <w:rPr>
          <w:rFonts w:ascii="David" w:hAnsi="David" w:cs="David"/>
          <w:b/>
          <w:bCs/>
          <w:sz w:val="24"/>
          <w:szCs w:val="24"/>
          <w:rtl/>
        </w:rPr>
      </w:pPr>
      <w:r w:rsidRPr="007D5AD5">
        <w:rPr>
          <w:rFonts w:ascii="David" w:hAnsi="David" w:cs="David"/>
          <w:b/>
          <w:bCs/>
          <w:sz w:val="24"/>
          <w:szCs w:val="24"/>
          <w:rtl/>
        </w:rPr>
        <w:t>המסקנה העולה מהדיון בממצא זה היא שאוריינטציית העתיד של בני נ</w:t>
      </w:r>
      <w:r>
        <w:rPr>
          <w:rFonts w:ascii="David" w:hAnsi="David" w:cs="David" w:hint="cs"/>
          <w:b/>
          <w:bCs/>
          <w:sz w:val="24"/>
          <w:szCs w:val="24"/>
          <w:rtl/>
        </w:rPr>
        <w:t>ו</w:t>
      </w:r>
      <w:r w:rsidRPr="007D5AD5">
        <w:rPr>
          <w:rFonts w:ascii="David" w:hAnsi="David" w:cs="David"/>
          <w:b/>
          <w:bCs/>
          <w:sz w:val="24"/>
          <w:szCs w:val="24"/>
          <w:rtl/>
        </w:rPr>
        <w:t>ער נושרים</w:t>
      </w:r>
      <w:r>
        <w:rPr>
          <w:rFonts w:ascii="David" w:hAnsi="David" w:cs="David" w:hint="cs"/>
          <w:b/>
          <w:bCs/>
          <w:sz w:val="24"/>
          <w:szCs w:val="24"/>
          <w:rtl/>
        </w:rPr>
        <w:t>,</w:t>
      </w:r>
      <w:r w:rsidRPr="007D5AD5">
        <w:rPr>
          <w:rFonts w:ascii="David" w:hAnsi="David" w:cs="David"/>
          <w:b/>
          <w:bCs/>
          <w:sz w:val="24"/>
          <w:szCs w:val="24"/>
          <w:rtl/>
        </w:rPr>
        <w:t xml:space="preserve"> </w:t>
      </w:r>
      <w:r>
        <w:rPr>
          <w:rFonts w:ascii="David" w:hAnsi="David" w:cs="David" w:hint="cs"/>
          <w:b/>
          <w:bCs/>
          <w:sz w:val="24"/>
          <w:szCs w:val="24"/>
          <w:rtl/>
        </w:rPr>
        <w:t xml:space="preserve">ביחס למקום מגורים עתידי, </w:t>
      </w:r>
      <w:r w:rsidRPr="007D5AD5">
        <w:rPr>
          <w:rFonts w:ascii="David" w:hAnsi="David" w:cs="David"/>
          <w:b/>
          <w:bCs/>
          <w:sz w:val="24"/>
          <w:szCs w:val="24"/>
          <w:rtl/>
        </w:rPr>
        <w:t>נתפסת</w:t>
      </w:r>
      <w:r>
        <w:rPr>
          <w:rFonts w:ascii="David" w:hAnsi="David" w:cs="David" w:hint="cs"/>
          <w:b/>
          <w:bCs/>
          <w:sz w:val="24"/>
          <w:szCs w:val="24"/>
          <w:rtl/>
        </w:rPr>
        <w:t xml:space="preserve"> כמקום לשינוי ולמוביליות חברתית.</w:t>
      </w:r>
    </w:p>
    <w:p w14:paraId="4D449A3F"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לסיכום, ניתן לומר שלבני נוער נושרים יש אוריינטציה כלפי העתיד, יחד עם זאת יש פעמים שבני הנוער ביטאו אוריינטציה בצורה מובהקת וברורה ויש כאלו שביטאו אותה יותר עמומה ואמורפית. מכאן ניתן להניח שאוריינטציית העתיד נמצאת על רצף כלשהו, כדיאלקטיקה בין קיומה או אי קיומה ומבטאת תהליך התפתחותי כלשהו כאשר בני הנוער ממקמים את עצמם, הלוך ושוב, על גבי אותו הרצף.  התנועה הדיאלקטית נובעת מהיחס שלהם השונה והסובייקטיבי מתחום חיים אחד למשנהו , מהתפיסה העצמית והדימוי עצמי שלהם ביחס ל"אני אפשרי" בעתיד ומהרגשות החיוביים או השליליים , האמונות או הבנת המציאות הסובבת,  שמחשבות על העתיד מעוררות. </w:t>
      </w:r>
    </w:p>
    <w:p w14:paraId="5BDE4A70" w14:textId="77777777" w:rsidR="002D4E74" w:rsidRDefault="002D4E74" w:rsidP="002D4E74">
      <w:pPr>
        <w:spacing w:line="360" w:lineRule="auto"/>
        <w:jc w:val="both"/>
        <w:rPr>
          <w:rFonts w:ascii="David" w:hAnsi="David" w:cs="David"/>
          <w:sz w:val="24"/>
          <w:szCs w:val="24"/>
          <w:rtl/>
        </w:rPr>
      </w:pPr>
    </w:p>
    <w:p w14:paraId="79DA8593" w14:textId="77777777" w:rsidR="002D4E74" w:rsidRDefault="002D4E74" w:rsidP="002D4E74">
      <w:pPr>
        <w:spacing w:line="360" w:lineRule="auto"/>
        <w:jc w:val="both"/>
        <w:rPr>
          <w:rFonts w:ascii="David" w:hAnsi="David" w:cs="David"/>
          <w:b/>
          <w:bCs/>
          <w:sz w:val="24"/>
          <w:szCs w:val="24"/>
          <w:rtl/>
        </w:rPr>
      </w:pPr>
      <w:r>
        <w:rPr>
          <w:rFonts w:ascii="David" w:hAnsi="David" w:cs="David" w:hint="cs"/>
          <w:sz w:val="24"/>
          <w:szCs w:val="24"/>
          <w:rtl/>
        </w:rPr>
        <w:t>1.2</w:t>
      </w:r>
      <w:r w:rsidRPr="00EB5CBD">
        <w:rPr>
          <w:rFonts w:ascii="David" w:hAnsi="David" w:cs="David" w:hint="cs"/>
          <w:b/>
          <w:bCs/>
          <w:sz w:val="24"/>
          <w:szCs w:val="24"/>
          <w:rtl/>
        </w:rPr>
        <w:t xml:space="preserve"> רגשות , אמונות והתמודדות עם מכשולים באשר לעתיד.  </w:t>
      </w:r>
    </w:p>
    <w:p w14:paraId="4F433EE7"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1.2.1 רגשות </w:t>
      </w:r>
    </w:p>
    <w:p w14:paraId="61D11056"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מחשבות על העתיד מעוררות, מן הסתם גם רגשות באשר לעתיד. רגשות של פחד, תקוות, ציפיות, התרגשות או אפילו אדישות  </w:t>
      </w:r>
      <w:r w:rsidRPr="00EB5CBD">
        <w:rPr>
          <w:rFonts w:ascii="David" w:hAnsi="David" w:cs="David"/>
          <w:sz w:val="24"/>
          <w:szCs w:val="24"/>
        </w:rPr>
        <w:t xml:space="preserve"> (Cinnamon &amp; Rich 2004; Seginer &amp; Halabi, 1991)</w:t>
      </w:r>
      <w:r>
        <w:rPr>
          <w:rFonts w:ascii="David" w:hAnsi="David" w:cs="David" w:hint="cs"/>
          <w:sz w:val="24"/>
          <w:szCs w:val="24"/>
          <w:rtl/>
        </w:rPr>
        <w:t xml:space="preserve">. גם במחקר זה </w:t>
      </w:r>
      <w:r w:rsidRPr="00EB5CBD">
        <w:rPr>
          <w:rFonts w:ascii="David" w:hAnsi="David" w:cs="David"/>
          <w:sz w:val="24"/>
          <w:szCs w:val="24"/>
          <w:rtl/>
        </w:rPr>
        <w:t>המרואיינים הביעו מנעד רחב של רגשות, חלקם הביעו רגשות שליליים,  חלקם הביעו רגשות חיוביים וחלקם נעו בין הרגשות.</w:t>
      </w:r>
      <w:r w:rsidRPr="00EC3751">
        <w:rPr>
          <w:rFonts w:ascii="David" w:hAnsi="David" w:cs="David"/>
          <w:b/>
          <w:bCs/>
          <w:sz w:val="24"/>
          <w:szCs w:val="24"/>
          <w:rtl/>
        </w:rPr>
        <w:t xml:space="preserve"> </w:t>
      </w:r>
      <w:r>
        <w:rPr>
          <w:rFonts w:ascii="David" w:hAnsi="David" w:cs="David" w:hint="cs"/>
          <w:sz w:val="24"/>
          <w:szCs w:val="24"/>
          <w:rtl/>
        </w:rPr>
        <w:t xml:space="preserve">ביטוי של רגשות כתגובה למחשבות על העתיד הינו דבר שכיח וזו תופעה נורמלית לגבי כלל בני הנוער ומתוך כך גם לגבי נוער נושר. ישנו קשר הדוק בין מחשבות לבין רגשות, מחשבות יכולות לעורר רגשות ורגשות מעלות מחשבות. כך שהמעגל של מחשבות על העתיד המעוררות רגשות כלפי העתיד וחוזר חלילה הוא חלק מתוך הפנמת העמדות הקשורות לעתיד. עצם העובדה שבני הנוער ידעו להביע רגשות כלפי העתיד, מעידה על התהליך שכבר מתרחש אצלם באשר לתפיסת העתיד ואוריינטציית עתיד. הדבר בא לידי ביטוי בראיונות עצמם כאשר השאלות הראשונות נסובו סביב מחשבות קוגניטיביות לגבי העתיד והדרך שבה הם תופסים את העתיד וממנה עלו וצצו גם הרגשות. הנתונים מראים שהמרואיינים שוחחו על פחדים וחששות מהעתיד אך הביעו גם רגשות חיוביים ואופטימיים של תקוות וציפיות מהעתיד. ממצא זה עומד בסתירה לתיאוריות המתארות שבני נוער בסיכון מבטאים בעיקר רגשות שליליים ופסימיים כלפי העתיד מתוך המקום הלא בטוח והלא יציב, חסר השליטה, בו הם מצויים בהווה. מצב אשר משפיעים על הרגשות שלהם כלפי העתיד </w:t>
      </w:r>
      <w:r w:rsidRPr="00555BD7">
        <w:rPr>
          <w:rFonts w:ascii="David" w:hAnsi="David" w:cs="David"/>
          <w:sz w:val="24"/>
          <w:szCs w:val="24"/>
          <w:rtl/>
        </w:rPr>
        <w:t xml:space="preserve"> (</w:t>
      </w:r>
      <w:r w:rsidRPr="00555BD7">
        <w:rPr>
          <w:rFonts w:ascii="David" w:hAnsi="David" w:cs="David"/>
          <w:sz w:val="24"/>
          <w:szCs w:val="24"/>
        </w:rPr>
        <w:t>Hatala et. al., 2017</w:t>
      </w:r>
      <w:r w:rsidRPr="00555BD7">
        <w:rPr>
          <w:rFonts w:ascii="David" w:hAnsi="David" w:cs="David"/>
          <w:sz w:val="24"/>
          <w:szCs w:val="24"/>
          <w:rtl/>
        </w:rPr>
        <w:t>).</w:t>
      </w:r>
      <w:r>
        <w:rPr>
          <w:rFonts w:ascii="David" w:hAnsi="David" w:cs="David" w:hint="cs"/>
          <w:sz w:val="24"/>
          <w:szCs w:val="24"/>
          <w:rtl/>
        </w:rPr>
        <w:t xml:space="preserve"> השוני בין הממצאים לתיאוריה מבטא באיזה שהוא אופן אופטימיות באשר לבני הנוער המרואיינים ומעיד על היכולת שלהם להסתכל על העתיד, גם אם ההווה נמצא בחוסר וודאות או במרוכבות. הדבר מעיד גם על הכוחות שלהם ועל תהליך אישי של בנייה וחיזוק הביטחון העצמי. ובנוסף, על היכולת הגבוהה של בני נוער אלו להביע רגשות. יכולת זו קשורה לעצם העובדה שהם מלווים ומטופלים באופן רציף על ידי עובדי חינוך-טיפול ביחידות. חלק מהשירות ביחידה לקידום נוער היא עבודה רגשית באופן פרטני וקבוצתי המאפשרת לבני הנוער לתרגל ולהתנסות בביטוי רגשות , כחלק מכישורי חיים תקינים. </w:t>
      </w:r>
    </w:p>
    <w:p w14:paraId="2C6CAD14" w14:textId="77777777" w:rsidR="002D4E74" w:rsidRDefault="002D4E74" w:rsidP="002D4E74">
      <w:pPr>
        <w:spacing w:line="360" w:lineRule="auto"/>
        <w:jc w:val="both"/>
        <w:rPr>
          <w:rFonts w:ascii="David" w:hAnsi="David" w:cs="David"/>
          <w:b/>
          <w:bCs/>
          <w:sz w:val="24"/>
          <w:szCs w:val="24"/>
          <w:rtl/>
        </w:rPr>
      </w:pPr>
      <w:r w:rsidRPr="0083118B">
        <w:rPr>
          <w:rFonts w:ascii="David" w:hAnsi="David" w:cs="David"/>
          <w:b/>
          <w:bCs/>
          <w:sz w:val="24"/>
          <w:szCs w:val="24"/>
          <w:rtl/>
        </w:rPr>
        <w:lastRenderedPageBreak/>
        <w:t>המסקנה העולה מהדיון בממצא זה היא שאוריינטציית העתיד של בני נוער נושרים</w:t>
      </w:r>
      <w:r w:rsidRPr="0083118B">
        <w:rPr>
          <w:rFonts w:ascii="David" w:hAnsi="David" w:cs="David" w:hint="cs"/>
          <w:b/>
          <w:bCs/>
          <w:sz w:val="24"/>
          <w:szCs w:val="24"/>
          <w:rtl/>
        </w:rPr>
        <w:t xml:space="preserve"> </w:t>
      </w:r>
      <w:r>
        <w:rPr>
          <w:rFonts w:ascii="David" w:hAnsi="David" w:cs="David" w:hint="cs"/>
          <w:b/>
          <w:bCs/>
          <w:sz w:val="24"/>
          <w:szCs w:val="24"/>
          <w:rtl/>
        </w:rPr>
        <w:t xml:space="preserve">מושפעת מהיכולת שלהם לבטא מנעד רחב של רגשות.  </w:t>
      </w:r>
    </w:p>
    <w:p w14:paraId="60389914" w14:textId="77777777" w:rsidR="002D4E74" w:rsidRDefault="002D4E74" w:rsidP="002D4E74">
      <w:pPr>
        <w:spacing w:line="360" w:lineRule="auto"/>
        <w:jc w:val="both"/>
        <w:rPr>
          <w:rFonts w:ascii="David" w:hAnsi="David" w:cs="David"/>
          <w:b/>
          <w:bCs/>
          <w:sz w:val="24"/>
          <w:szCs w:val="24"/>
          <w:rtl/>
        </w:rPr>
      </w:pPr>
    </w:p>
    <w:p w14:paraId="765572AC" w14:textId="77777777" w:rsidR="002D4E74" w:rsidRPr="00D93276" w:rsidRDefault="002D4E74" w:rsidP="002D4E74">
      <w:pPr>
        <w:rPr>
          <w:rFonts w:ascii="David" w:hAnsi="David" w:cs="David"/>
          <w:sz w:val="24"/>
          <w:szCs w:val="24"/>
          <w:rtl/>
        </w:rPr>
      </w:pPr>
      <w:r>
        <w:rPr>
          <w:rFonts w:ascii="David" w:hAnsi="David" w:cs="David" w:hint="cs"/>
          <w:sz w:val="24"/>
          <w:szCs w:val="24"/>
          <w:rtl/>
        </w:rPr>
        <w:t xml:space="preserve">1.2.2    אמונות באשר לעתיד </w:t>
      </w:r>
    </w:p>
    <w:p w14:paraId="471D2B97" w14:textId="77777777" w:rsidR="002D4E74" w:rsidRDefault="002D4E74" w:rsidP="002D4E74">
      <w:pPr>
        <w:rPr>
          <w:rFonts w:ascii="David" w:hAnsi="David" w:cs="David"/>
          <w:b/>
          <w:bCs/>
          <w:sz w:val="24"/>
          <w:szCs w:val="24"/>
          <w:rtl/>
        </w:rPr>
      </w:pPr>
      <w:r>
        <w:rPr>
          <w:rFonts w:ascii="David" w:hAnsi="David" w:cs="David" w:hint="cs"/>
          <w:b/>
          <w:bCs/>
          <w:sz w:val="24"/>
          <w:szCs w:val="24"/>
          <w:rtl/>
        </w:rPr>
        <w:t xml:space="preserve"> </w:t>
      </w:r>
    </w:p>
    <w:p w14:paraId="451E2A7A"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המציאות של האדם מושתתת בין השאר על האמונות שלו ומכאן על התפיסות שלו ביחס לעצמו, לאחרים ולסביבתו. אמונות נבנות מתוך סך ההתנסויות של האדם, מערכת הערכים שלו, התרבות, המורשת או הדת והן משפיעות על המחשבות, רגשות והתנהגות של האדם. הדרך בה האדם תופס את העתיד שלו והאמונות הנלוות לכך הן בעלות משמעות גדולה באשר להתפתחותו של אותו אדם והיא כוללת את היכולת לתכנן את העתיד ולבנות אותו הלכה למעשה.  ניתוח הנתונים במחקר זה מראה שבני הנוער הביעו אמונות שונות באשר לעתידם ולרובם היו אלו </w:t>
      </w:r>
      <w:r>
        <w:rPr>
          <w:rFonts w:ascii="David" w:hAnsi="David" w:cs="David"/>
          <w:sz w:val="24"/>
          <w:szCs w:val="24"/>
          <w:rtl/>
        </w:rPr>
        <w:t>אמונות חיוביות</w:t>
      </w:r>
      <w:r>
        <w:rPr>
          <w:rFonts w:ascii="David" w:hAnsi="David" w:cs="David" w:hint="cs"/>
          <w:sz w:val="24"/>
          <w:szCs w:val="24"/>
          <w:rtl/>
        </w:rPr>
        <w:t>, ביניהן, ה</w:t>
      </w:r>
      <w:r w:rsidRPr="00A0259F">
        <w:rPr>
          <w:rFonts w:ascii="David" w:hAnsi="David" w:cs="David"/>
          <w:sz w:val="24"/>
          <w:szCs w:val="24"/>
          <w:rtl/>
        </w:rPr>
        <w:t xml:space="preserve">אמונה ביכולת </w:t>
      </w:r>
      <w:r>
        <w:rPr>
          <w:rFonts w:ascii="David" w:hAnsi="David" w:cs="David"/>
          <w:sz w:val="24"/>
          <w:szCs w:val="24"/>
          <w:rtl/>
        </w:rPr>
        <w:t xml:space="preserve">שלהם להשפיע על העתיד. </w:t>
      </w:r>
      <w:r w:rsidRPr="00A0259F">
        <w:rPr>
          <w:rFonts w:ascii="David" w:hAnsi="David" w:cs="David"/>
          <w:sz w:val="24"/>
          <w:szCs w:val="24"/>
          <w:rtl/>
        </w:rPr>
        <w:t xml:space="preserve">על אף שרוב האמונות היו חיוביות , ידעו המרואיינים לזהות את הפער בין מצבם כנוער נושר לבין שאיפותיהם לעתיד וכן לקשר בין מעשיהם בהווה כמשפיעים על העתיד. </w:t>
      </w:r>
      <w:r>
        <w:rPr>
          <w:rFonts w:ascii="David" w:hAnsi="David" w:cs="David" w:hint="cs"/>
          <w:sz w:val="24"/>
          <w:szCs w:val="24"/>
          <w:rtl/>
        </w:rPr>
        <w:t xml:space="preserve">ניתן להסביר את הגישה החיובית של בני הנוער לעתידם בכך שהם רואים את העתיד כזמן בו הם יכולים לחולל שינוי בחייהם , כזמן להתפתחות אישית וכזמן בו עדיין יש להם סיכוי להגשים חלומות ושאיפות. גישה זו מבטאת אופטימיות ומייצגת את הכוחות שלהם והמוטיבציה לחיים אחרים. על אף שישנם מחקרים הסוברים שילדים ובני נוער אשר גדלו בסביבה קשה, מפתחים גישה פסימית באשר לעתידם ( </w:t>
      </w:r>
      <w:r>
        <w:rPr>
          <w:rFonts w:ascii="David" w:hAnsi="David" w:cs="David"/>
          <w:sz w:val="24"/>
          <w:szCs w:val="24"/>
        </w:rPr>
        <w:t>Nurmi,1991</w:t>
      </w:r>
      <w:r>
        <w:rPr>
          <w:rFonts w:ascii="David" w:hAnsi="David" w:cs="David" w:hint="cs"/>
          <w:sz w:val="24"/>
          <w:szCs w:val="24"/>
          <w:rtl/>
        </w:rPr>
        <w:t xml:space="preserve"> ), מחקרים אחרים טוענים שדווקא הבנייה של שאיפות וחלומות יוצרת אופטימיות באשר לחיים ואת האמונה ששינוי מהותי יכול להתרחש בחיי, אמונה שיוצרת תחושה חיובית כלפי עצמי, בעיקר כשמחשבות על העתיד גם יכולות ליצור רגשות של חרדה ופחד </w:t>
      </w:r>
      <w:r w:rsidRPr="00E83CA6">
        <w:rPr>
          <w:rFonts w:ascii="David" w:hAnsi="David" w:cs="David"/>
          <w:sz w:val="24"/>
          <w:szCs w:val="24"/>
          <w:rtl/>
        </w:rPr>
        <w:t xml:space="preserve">  (</w:t>
      </w:r>
      <w:r w:rsidRPr="00E83CA6">
        <w:rPr>
          <w:rFonts w:ascii="David" w:hAnsi="David" w:cs="David"/>
          <w:sz w:val="24"/>
          <w:szCs w:val="24"/>
        </w:rPr>
        <w:t>Oyserman et al., 2004</w:t>
      </w:r>
      <w:r w:rsidRPr="00E83CA6">
        <w:rPr>
          <w:rFonts w:ascii="David" w:hAnsi="David" w:cs="David"/>
          <w:sz w:val="24"/>
          <w:szCs w:val="24"/>
          <w:rtl/>
        </w:rPr>
        <w:t>).</w:t>
      </w:r>
      <w:r>
        <w:rPr>
          <w:rFonts w:ascii="David" w:hAnsi="David" w:cs="David" w:hint="cs"/>
          <w:sz w:val="24"/>
          <w:szCs w:val="24"/>
          <w:rtl/>
        </w:rPr>
        <w:t xml:space="preserve"> דבר זה חשוב במיוחד אצל נוער בסיכון שהחיים לימדו אותם אכזבות רבות והאמונה בעצמם ובאחרים מוטלת בספק. דווקא עידוד למחשבות חיוביות באשר לעתיד מאפשרות לבני נוער אלו לתכנן את העתיד, למצוא את המשמעות לגבי תכניות אלו ואת הדרכים להשיג את מטרותיהם. תכנון העתיד יוצר סדר דווקא במקום שחייהם בהווה רוויים בכאוס ( </w:t>
      </w:r>
      <w:r w:rsidRPr="00E83CA6">
        <w:rPr>
          <w:rFonts w:ascii="David" w:hAnsi="David" w:cs="David"/>
          <w:sz w:val="24"/>
          <w:szCs w:val="24"/>
        </w:rPr>
        <w:t xml:space="preserve"> (Raffaelli &amp; Koller, 2005</w:t>
      </w:r>
    </w:p>
    <w:p w14:paraId="3150765E" w14:textId="77777777" w:rsidR="002D4E74" w:rsidRDefault="002D4E74" w:rsidP="002D4E74">
      <w:pPr>
        <w:rPr>
          <w:rFonts w:ascii="David" w:hAnsi="David" w:cs="David"/>
          <w:sz w:val="24"/>
          <w:szCs w:val="24"/>
          <w:rtl/>
        </w:rPr>
      </w:pPr>
      <w:r w:rsidRPr="0083118B">
        <w:rPr>
          <w:rFonts w:ascii="David" w:hAnsi="David" w:cs="David"/>
          <w:b/>
          <w:bCs/>
          <w:sz w:val="24"/>
          <w:szCs w:val="24"/>
          <w:rtl/>
        </w:rPr>
        <w:t>המסקנה העולה מהדיון בממצא זה היא שאוריינטציית העתיד של בני נוער נושרים</w:t>
      </w:r>
      <w:r w:rsidRPr="0083118B" w:rsidDel="0083118B">
        <w:rPr>
          <w:rFonts w:ascii="David" w:hAnsi="David" w:cs="David" w:hint="cs"/>
          <w:b/>
          <w:bCs/>
          <w:sz w:val="24"/>
          <w:szCs w:val="24"/>
          <w:rtl/>
        </w:rPr>
        <w:t xml:space="preserve"> </w:t>
      </w:r>
      <w:r>
        <w:rPr>
          <w:rFonts w:ascii="David" w:hAnsi="David" w:cs="David" w:hint="cs"/>
          <w:b/>
          <w:bCs/>
          <w:sz w:val="24"/>
          <w:szCs w:val="24"/>
          <w:rtl/>
        </w:rPr>
        <w:t xml:space="preserve">נבנית על בסיס אמונות המקדמות מחשבות אופטימיות באשר לחיים. </w:t>
      </w:r>
    </w:p>
    <w:p w14:paraId="580D85DB" w14:textId="77777777" w:rsidR="002D4E74" w:rsidRDefault="002D4E74" w:rsidP="002D4E74">
      <w:pPr>
        <w:spacing w:line="360" w:lineRule="auto"/>
        <w:rPr>
          <w:rFonts w:ascii="David" w:hAnsi="David" w:cs="David" w:hint="cs"/>
          <w:b/>
          <w:bCs/>
          <w:sz w:val="24"/>
          <w:szCs w:val="24"/>
          <w:rtl/>
        </w:rPr>
      </w:pPr>
    </w:p>
    <w:p w14:paraId="19D50FF5" w14:textId="77777777" w:rsidR="002D4E74" w:rsidRPr="009254E3" w:rsidRDefault="002D4E74" w:rsidP="002D4E74">
      <w:pPr>
        <w:spacing w:line="360" w:lineRule="auto"/>
        <w:rPr>
          <w:rFonts w:ascii="David" w:hAnsi="David" w:cs="David"/>
          <w:sz w:val="24"/>
          <w:szCs w:val="24"/>
          <w:rtl/>
        </w:rPr>
      </w:pPr>
      <w:r>
        <w:rPr>
          <w:rFonts w:ascii="David" w:hAnsi="David" w:cs="David" w:hint="cs"/>
          <w:sz w:val="24"/>
          <w:szCs w:val="24"/>
          <w:rtl/>
        </w:rPr>
        <w:t>1.1.3  התמודדות עם מכשולים בדרכם אל העתיד</w:t>
      </w:r>
    </w:p>
    <w:p w14:paraId="1DD1E4FA" w14:textId="77777777" w:rsidR="002D4E74" w:rsidRDefault="002D4E74" w:rsidP="002D4E74">
      <w:pPr>
        <w:spacing w:line="360" w:lineRule="auto"/>
        <w:jc w:val="both"/>
        <w:rPr>
          <w:rFonts w:ascii="David" w:hAnsi="David" w:cs="David"/>
          <w:sz w:val="24"/>
          <w:szCs w:val="24"/>
          <w:rtl/>
        </w:rPr>
      </w:pPr>
      <w:r w:rsidRPr="00953199">
        <w:rPr>
          <w:rFonts w:ascii="David" w:hAnsi="David" w:cs="David" w:hint="cs"/>
          <w:sz w:val="24"/>
          <w:szCs w:val="24"/>
          <w:rtl/>
        </w:rPr>
        <w:t>מתוך ניתוח הנתונים עלה ש</w:t>
      </w:r>
      <w:r>
        <w:rPr>
          <w:rFonts w:ascii="David" w:hAnsi="David" w:cs="David" w:hint="cs"/>
          <w:sz w:val="24"/>
          <w:szCs w:val="24"/>
          <w:rtl/>
        </w:rPr>
        <w:t xml:space="preserve">בני הנוער </w:t>
      </w:r>
      <w:r w:rsidRPr="00953199">
        <w:rPr>
          <w:rFonts w:ascii="David" w:hAnsi="David" w:cs="David"/>
          <w:sz w:val="24"/>
          <w:szCs w:val="24"/>
          <w:rtl/>
        </w:rPr>
        <w:t>זיהו את המכשולים שעוד צפויים להם בעתיד, אבל הצליחו למצוא דרכים  להתמו</w:t>
      </w:r>
      <w:r>
        <w:rPr>
          <w:rFonts w:ascii="David" w:hAnsi="David" w:cs="David"/>
          <w:sz w:val="24"/>
          <w:szCs w:val="24"/>
          <w:rtl/>
        </w:rPr>
        <w:t>דד עם אותם מכשולים</w:t>
      </w:r>
      <w:r>
        <w:rPr>
          <w:rFonts w:ascii="David" w:hAnsi="David" w:cs="David" w:hint="cs"/>
          <w:sz w:val="24"/>
          <w:szCs w:val="24"/>
          <w:rtl/>
        </w:rPr>
        <w:t xml:space="preserve"> ובנוסף</w:t>
      </w:r>
      <w:r w:rsidRPr="001C5BA1">
        <w:rPr>
          <w:rFonts w:ascii="David" w:hAnsi="David" w:cs="David"/>
          <w:sz w:val="24"/>
          <w:szCs w:val="24"/>
          <w:rtl/>
        </w:rPr>
        <w:t xml:space="preserve"> גילו אופטימיות באשר ליכולתם לעמוד במכשו</w:t>
      </w:r>
      <w:r>
        <w:rPr>
          <w:rFonts w:ascii="David" w:hAnsi="David" w:cs="David"/>
          <w:sz w:val="24"/>
          <w:szCs w:val="24"/>
          <w:rtl/>
        </w:rPr>
        <w:t xml:space="preserve">לים </w:t>
      </w:r>
      <w:r>
        <w:rPr>
          <w:rFonts w:ascii="David" w:hAnsi="David" w:cs="David" w:hint="cs"/>
          <w:sz w:val="24"/>
          <w:szCs w:val="24"/>
          <w:rtl/>
        </w:rPr>
        <w:t>אלו.</w:t>
      </w:r>
    </w:p>
    <w:p w14:paraId="1849FC6D"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הדבר דומה למשל-עם הודי המספר על ילד אשר מצא בחצר ביתו גולם של פרפר. הילד שמר את הגולם והתבונן בו כל יום, עד אשר יצא הפרפר. יום אחד ראה הילד סדק צר בגולם ואת הפרפר נאבק על מנת לצאת ממנו. לאחר כמה שעות כאשר ראה הילד שהפרפר לא יוצא לקח מספריים וחתך את הגולם. הפרפר יצא מהגולם אך מיד נפל על הרצפה כי כנפיו היו מקומטות וגופו עקום </w:t>
      </w:r>
      <w:r>
        <w:rPr>
          <w:rFonts w:ascii="David" w:hAnsi="David" w:cs="David" w:hint="cs"/>
          <w:sz w:val="24"/>
          <w:szCs w:val="24"/>
          <w:rtl/>
        </w:rPr>
        <w:lastRenderedPageBreak/>
        <w:t xml:space="preserve">והוא לא יכל לעוף. הילד לא ידע שהמאבק של הפרפר לצאת מן הגולם, הוא זה המאפשר לו לחזק את כנפיו וגופו ולעוף.  </w:t>
      </w:r>
      <w:r w:rsidRPr="008D178D">
        <w:rPr>
          <w:rFonts w:ascii="David" w:hAnsi="David" w:cs="David" w:hint="cs"/>
          <w:sz w:val="24"/>
          <w:szCs w:val="24"/>
          <w:highlight w:val="yellow"/>
          <w:rtl/>
        </w:rPr>
        <w:t>( מקור ... )</w:t>
      </w:r>
      <w:r>
        <w:rPr>
          <w:rFonts w:ascii="David" w:hAnsi="David" w:cs="David" w:hint="cs"/>
          <w:sz w:val="24"/>
          <w:szCs w:val="24"/>
          <w:rtl/>
        </w:rPr>
        <w:t xml:space="preserve">                                                                                                              </w:t>
      </w:r>
    </w:p>
    <w:p w14:paraId="69659E83"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באופן דומה ניתן לומר שההתבוננות של בני הנוער המרואיינים על כך שבדרך אל עתידם עוד צפויים להם מכשולים ומאבקים, היא גישה חשובה המאפשרת להם לחזק את הביטחון העצמי, המסוגלות העצמית ומיומנויות רלוונטיות לחיים בוגרים. המרואיינים הביעו דרכי התמודדות שונים עם המכשולים הצפויים להם, כמו לא לאפשר להם להיכנע לרגשות של הפחד והחשש, לא להקשיב לדעות של הסביבה שאינה מאמינה בהם, לחזק את עצמם ולא להתייאש. מרואיין </w:t>
      </w:r>
      <w:r>
        <w:rPr>
          <w:rFonts w:ascii="David" w:hAnsi="David" w:cs="David"/>
          <w:sz w:val="24"/>
          <w:szCs w:val="24"/>
        </w:rPr>
        <w:t>S15</w:t>
      </w:r>
      <w:r>
        <w:rPr>
          <w:rFonts w:ascii="David" w:hAnsi="David" w:cs="David" w:hint="cs"/>
          <w:sz w:val="24"/>
          <w:szCs w:val="24"/>
          <w:rtl/>
        </w:rPr>
        <w:t xml:space="preserve"> היטב להגדיר את המאבק כדרך להצלחה:</w:t>
      </w:r>
    </w:p>
    <w:p w14:paraId="7A7EFB47" w14:textId="77777777" w:rsidR="002D4E74" w:rsidRDefault="002D4E74" w:rsidP="002D4E74">
      <w:pPr>
        <w:pStyle w:val="IQ"/>
        <w:spacing w:line="360" w:lineRule="auto"/>
        <w:rPr>
          <w:rFonts w:asciiTheme="majorBidi" w:hAnsiTheme="majorBidi" w:cstheme="majorBidi"/>
          <w:rtl/>
          <w:lang w:bidi="he-IL"/>
        </w:rPr>
      </w:pPr>
      <w:r>
        <w:rPr>
          <w:rFonts w:ascii="David" w:hAnsi="David" w:cs="David"/>
          <w:szCs w:val="24"/>
        </w:rPr>
        <w:t xml:space="preserve">  </w:t>
      </w:r>
      <w:r w:rsidRPr="00992431">
        <w:rPr>
          <w:rFonts w:asciiTheme="majorBidi" w:hAnsiTheme="majorBidi" w:cstheme="majorBidi"/>
          <w:i/>
          <w:iCs/>
          <w:lang w:bidi="he-IL"/>
        </w:rPr>
        <w:t xml:space="preserve">Listen, if a guy’s a real fighter he doesn’t give up his dreams. If he says “I want this, I accept this,” then, yeah, he can get there </w:t>
      </w:r>
      <w:r w:rsidRPr="00992431">
        <w:rPr>
          <w:rFonts w:asciiTheme="majorBidi" w:hAnsiTheme="majorBidi" w:cstheme="majorBidi"/>
          <w:lang w:bidi="he-IL"/>
        </w:rPr>
        <w:t>(S15/M/16—12.3.19).</w:t>
      </w:r>
    </w:p>
    <w:p w14:paraId="747ABE03" w14:textId="77777777" w:rsidR="002D4E74" w:rsidRDefault="002D4E74" w:rsidP="002D4E74">
      <w:pPr>
        <w:pStyle w:val="IQ"/>
        <w:bidi/>
        <w:spacing w:line="360" w:lineRule="auto"/>
        <w:ind w:left="0"/>
        <w:jc w:val="both"/>
        <w:rPr>
          <w:rFonts w:ascii="David" w:hAnsi="David" w:cs="David"/>
          <w:szCs w:val="24"/>
          <w:rtl/>
          <w:lang w:bidi="he-IL"/>
        </w:rPr>
      </w:pPr>
      <w:r>
        <w:rPr>
          <w:rFonts w:ascii="David" w:hAnsi="David" w:cs="David" w:hint="cs"/>
          <w:szCs w:val="24"/>
          <w:rtl/>
          <w:lang w:bidi="he-IL"/>
        </w:rPr>
        <w:t>ההסבר לכך היא שרבים מהם אכן מתמודדים יום יום עם אתגרים ומכשולים הן מתחום המשפחה, הן מתחום הלימודים או מתחומי חיים אחרים ומאבקים אלו, כבר בהווה, מלמדים אותם על היכולת שלהם להתמודד עם מכשולים בכלל. לכן בחשיבה על העתיד הם כבר מודעים למכשולים שצפויים להם ומוכנים לאפשרות שיצטרכו להתמודד איתם. בנוסף, בני הנוער לומדים לפתח חשיבה חיובית ואופטימית לגבי החיים, כזו שתאפשר להם להתבונן גם על העתיד ולתכנן אותו. בהתאם לתיאוריה האומרת ש</w:t>
      </w:r>
      <w:r w:rsidRPr="00BF6AFF">
        <w:rPr>
          <w:rFonts w:ascii="David" w:hAnsi="David" w:cs="David"/>
          <w:szCs w:val="24"/>
          <w:rtl/>
          <w:lang w:bidi="he-IL"/>
        </w:rPr>
        <w:t xml:space="preserve">כאשר יש תוכנית אישית רלוונטית הכוללת מטרות וחלומות לגבי תחומי חיים ספציפיים, יש להניח שלאדם תהיה גם </w:t>
      </w:r>
      <w:r>
        <w:rPr>
          <w:rFonts w:ascii="David" w:hAnsi="David" w:cs="David" w:hint="cs"/>
          <w:szCs w:val="24"/>
          <w:rtl/>
          <w:lang w:bidi="he-IL"/>
        </w:rPr>
        <w:t>אוריינטציה</w:t>
      </w:r>
      <w:r w:rsidRPr="00BF6AFF">
        <w:rPr>
          <w:rFonts w:ascii="David" w:hAnsi="David" w:cs="David"/>
          <w:szCs w:val="24"/>
          <w:rtl/>
          <w:lang w:bidi="he-IL"/>
        </w:rPr>
        <w:t xml:space="preserve"> עצמית ברורה המשפיעה לחיוב על ההתנהגות (</w:t>
      </w:r>
      <w:r w:rsidRPr="00BF6AFF">
        <w:rPr>
          <w:rFonts w:ascii="David" w:hAnsi="David" w:cs="David"/>
          <w:szCs w:val="24"/>
          <w:lang w:bidi="he-IL"/>
        </w:rPr>
        <w:t>Oyserman et al., 2004</w:t>
      </w:r>
      <w:r w:rsidRPr="00BF6AFF">
        <w:rPr>
          <w:rFonts w:ascii="David" w:hAnsi="David" w:cs="David"/>
          <w:szCs w:val="24"/>
          <w:rtl/>
          <w:lang w:bidi="he-IL"/>
        </w:rPr>
        <w:t>).</w:t>
      </w:r>
      <w:r>
        <w:rPr>
          <w:rFonts w:ascii="David" w:hAnsi="David" w:cs="David" w:hint="cs"/>
          <w:szCs w:val="24"/>
          <w:rtl/>
          <w:lang w:bidi="he-IL"/>
        </w:rPr>
        <w:t xml:space="preserve"> עצם התכנון העתידי הוא זה המקדם את היכולת שלהם להתמודד עם מכשולים צפויים. ההתמודדות עם מכשולים בדרך, מכילה בתוכה גם מחשבות פרו-אקטיביות לגבי העתיד, אך גם מעשים בפועל ולפיכך רבים מהם ידעו כבר להגדיר באיזה מעשים עליהם לנקוט על מנת לבסס את הדרך לעתיד.  פעולות אקטיביות אלו מקדמות לא רק את השלבים בדרך למימוש שאיפותיהם בעתיד, אלא גם מפתחת את המיומנויות שלהם, החשיבה, חיזוק היכולות והמסוגלות העצמית, חיזוק הביטחון העצמי ואת החוסן והעמידות שלהם. ניתוח זה עומד בהתאמה לתיאוריות רבות הטוענות כיצד </w:t>
      </w:r>
      <w:r w:rsidRPr="001C5BA1">
        <w:rPr>
          <w:rFonts w:ascii="David" w:hAnsi="David" w:cs="David"/>
          <w:szCs w:val="24"/>
          <w:rtl/>
          <w:lang w:bidi="he-IL"/>
        </w:rPr>
        <w:t>מחשבות החיוביות על העתיד מאפשרות לבני נוער בסיכון להתמקד בתכנון הע</w:t>
      </w:r>
      <w:r>
        <w:rPr>
          <w:rFonts w:ascii="David" w:hAnsi="David" w:cs="David"/>
          <w:szCs w:val="24"/>
          <w:rtl/>
          <w:lang w:bidi="he-IL"/>
        </w:rPr>
        <w:t>תיד, במציאת משמעות בתוכניות אלו</w:t>
      </w:r>
      <w:r>
        <w:rPr>
          <w:rFonts w:ascii="David" w:hAnsi="David" w:cs="David" w:hint="cs"/>
          <w:szCs w:val="24"/>
          <w:rtl/>
          <w:lang w:bidi="he-IL"/>
        </w:rPr>
        <w:t xml:space="preserve"> ובניית הכיוונים והפעולות</w:t>
      </w:r>
      <w:r w:rsidRPr="001C5BA1">
        <w:rPr>
          <w:rFonts w:ascii="David" w:hAnsi="David" w:cs="David"/>
          <w:szCs w:val="24"/>
          <w:rtl/>
          <w:lang w:bidi="he-IL"/>
        </w:rPr>
        <w:t xml:space="preserve"> להשגתם, ובכך ליצור סדר מהכאוס בחייהם (</w:t>
      </w:r>
      <w:r w:rsidRPr="001C5BA1">
        <w:rPr>
          <w:rFonts w:ascii="David" w:hAnsi="David" w:cs="David"/>
          <w:szCs w:val="24"/>
          <w:lang w:bidi="he-IL"/>
        </w:rPr>
        <w:t>Raffaelli &amp; Koller, 2005</w:t>
      </w:r>
      <w:r w:rsidRPr="001C5BA1">
        <w:rPr>
          <w:rFonts w:ascii="David" w:hAnsi="David" w:cs="David"/>
          <w:szCs w:val="24"/>
          <w:rtl/>
          <w:lang w:bidi="he-IL"/>
        </w:rPr>
        <w:t>)</w:t>
      </w:r>
      <w:r>
        <w:rPr>
          <w:rFonts w:ascii="David" w:hAnsi="David" w:cs="David" w:hint="cs"/>
          <w:szCs w:val="24"/>
          <w:rtl/>
          <w:lang w:bidi="he-IL"/>
        </w:rPr>
        <w:t xml:space="preserve">. בנוסף, </w:t>
      </w:r>
      <w:r>
        <w:rPr>
          <w:rFonts w:ascii="David" w:hAnsi="David" w:cs="David"/>
          <w:szCs w:val="24"/>
          <w:rtl/>
          <w:lang w:bidi="he-IL"/>
        </w:rPr>
        <w:t>אוריינטצי</w:t>
      </w:r>
      <w:r>
        <w:rPr>
          <w:rFonts w:ascii="David" w:hAnsi="David" w:cs="David" w:hint="cs"/>
          <w:szCs w:val="24"/>
          <w:rtl/>
          <w:lang w:bidi="he-IL"/>
        </w:rPr>
        <w:t xml:space="preserve">ית </w:t>
      </w:r>
      <w:r w:rsidRPr="001C5BA1">
        <w:rPr>
          <w:rFonts w:ascii="David" w:hAnsi="David" w:cs="David"/>
          <w:szCs w:val="24"/>
          <w:rtl/>
          <w:lang w:bidi="he-IL"/>
        </w:rPr>
        <w:t>עתיד</w:t>
      </w:r>
      <w:r>
        <w:rPr>
          <w:rFonts w:ascii="David" w:hAnsi="David" w:cs="David" w:hint="cs"/>
          <w:szCs w:val="24"/>
          <w:rtl/>
          <w:lang w:bidi="he-IL"/>
        </w:rPr>
        <w:t xml:space="preserve"> חיובית,</w:t>
      </w:r>
      <w:r w:rsidRPr="001C5BA1">
        <w:rPr>
          <w:rFonts w:ascii="David" w:hAnsi="David" w:cs="David"/>
          <w:szCs w:val="24"/>
          <w:rtl/>
          <w:lang w:bidi="he-IL"/>
        </w:rPr>
        <w:t xml:space="preserve"> בקרב בני נוער בסיכון</w:t>
      </w:r>
      <w:r>
        <w:rPr>
          <w:rFonts w:ascii="David" w:hAnsi="David" w:cs="David" w:hint="cs"/>
          <w:szCs w:val="24"/>
          <w:rtl/>
          <w:lang w:bidi="he-IL"/>
        </w:rPr>
        <w:t>,</w:t>
      </w:r>
      <w:r w:rsidRPr="001C5BA1">
        <w:rPr>
          <w:rFonts w:ascii="David" w:hAnsi="David" w:cs="David"/>
          <w:szCs w:val="24"/>
          <w:rtl/>
          <w:lang w:bidi="he-IL"/>
        </w:rPr>
        <w:t xml:space="preserve"> מעידה על עמידותם </w:t>
      </w:r>
      <w:r>
        <w:rPr>
          <w:rFonts w:ascii="David" w:hAnsi="David" w:cs="David"/>
          <w:szCs w:val="24"/>
          <w:rtl/>
          <w:lang w:bidi="he-IL"/>
        </w:rPr>
        <w:t xml:space="preserve">בהתמודדות עם מצבי סיכון ומתח, </w:t>
      </w:r>
      <w:r>
        <w:rPr>
          <w:rFonts w:ascii="David" w:hAnsi="David" w:cs="David" w:hint="cs"/>
          <w:szCs w:val="24"/>
          <w:rtl/>
          <w:lang w:bidi="he-IL"/>
        </w:rPr>
        <w:t>מבססת</w:t>
      </w:r>
      <w:r w:rsidRPr="001C5BA1">
        <w:rPr>
          <w:rFonts w:ascii="David" w:hAnsi="David" w:cs="David"/>
          <w:szCs w:val="24"/>
          <w:rtl/>
          <w:lang w:bidi="he-IL"/>
        </w:rPr>
        <w:t xml:space="preserve"> מוקד שליטה פנימי ויכולת הסתגלות רגשית-חברתית (</w:t>
      </w:r>
      <w:r w:rsidRPr="001C5BA1">
        <w:rPr>
          <w:rFonts w:ascii="David" w:hAnsi="David" w:cs="David"/>
          <w:szCs w:val="24"/>
          <w:lang w:bidi="he-IL"/>
        </w:rPr>
        <w:t>McCabe &amp; Barnett, 2000</w:t>
      </w:r>
      <w:r w:rsidRPr="001C5BA1">
        <w:rPr>
          <w:rFonts w:ascii="David" w:hAnsi="David" w:cs="David"/>
          <w:szCs w:val="24"/>
          <w:rtl/>
          <w:lang w:bidi="he-IL"/>
        </w:rPr>
        <w:t>).</w:t>
      </w:r>
      <w:r>
        <w:rPr>
          <w:rFonts w:ascii="David" w:hAnsi="David" w:cs="David" w:hint="cs"/>
          <w:szCs w:val="24"/>
          <w:rtl/>
          <w:lang w:bidi="he-IL"/>
        </w:rPr>
        <w:t xml:space="preserve"> </w:t>
      </w:r>
    </w:p>
    <w:p w14:paraId="23D87699" w14:textId="77777777" w:rsidR="002D4E74" w:rsidRPr="008F3B84" w:rsidRDefault="002D4E74" w:rsidP="002D4E74">
      <w:pPr>
        <w:pStyle w:val="IQ"/>
        <w:bidi/>
        <w:spacing w:line="360" w:lineRule="auto"/>
        <w:ind w:left="0"/>
        <w:jc w:val="both"/>
        <w:rPr>
          <w:rFonts w:ascii="David" w:hAnsi="David" w:cs="David"/>
          <w:b/>
          <w:bCs/>
          <w:szCs w:val="24"/>
          <w:rtl/>
          <w:lang w:bidi="he-IL"/>
        </w:rPr>
      </w:pPr>
      <w:r w:rsidRPr="0047206D">
        <w:rPr>
          <w:rFonts w:ascii="David" w:hAnsi="David" w:cs="David"/>
          <w:b/>
          <w:bCs/>
          <w:szCs w:val="24"/>
          <w:rtl/>
          <w:lang w:bidi="he-IL"/>
        </w:rPr>
        <w:t>המסקנה העולה מהדיון בממצא זה היא שאוריינטציית העתיד של בני נוער נושרים</w:t>
      </w:r>
      <w:r w:rsidRPr="0047206D">
        <w:rPr>
          <w:rFonts w:ascii="David" w:hAnsi="David" w:cs="David" w:hint="cs"/>
          <w:b/>
          <w:bCs/>
          <w:szCs w:val="24"/>
          <w:rtl/>
          <w:lang w:bidi="he-IL"/>
        </w:rPr>
        <w:t xml:space="preserve"> </w:t>
      </w:r>
      <w:r>
        <w:rPr>
          <w:rFonts w:ascii="David" w:hAnsi="David" w:cs="David" w:hint="cs"/>
          <w:b/>
          <w:bCs/>
          <w:szCs w:val="24"/>
          <w:rtl/>
          <w:lang w:bidi="he-IL"/>
        </w:rPr>
        <w:t xml:space="preserve">מקדמת </w:t>
      </w:r>
      <w:r w:rsidRPr="008F3B84">
        <w:rPr>
          <w:rFonts w:ascii="David" w:hAnsi="David" w:cs="David" w:hint="cs"/>
          <w:b/>
          <w:bCs/>
          <w:szCs w:val="24"/>
          <w:rtl/>
          <w:lang w:bidi="he-IL"/>
        </w:rPr>
        <w:t xml:space="preserve">עמידות וחוסן , המפחיתה התנהגויות סיכון בהווה. </w:t>
      </w:r>
    </w:p>
    <w:p w14:paraId="424A88A6" w14:textId="77777777" w:rsidR="002D4E74" w:rsidRDefault="002D4E74" w:rsidP="002D4E74">
      <w:pPr>
        <w:bidi w:val="0"/>
        <w:spacing w:line="360" w:lineRule="auto"/>
        <w:jc w:val="both"/>
        <w:rPr>
          <w:rFonts w:ascii="David" w:hAnsi="David" w:cs="David"/>
          <w:sz w:val="24"/>
          <w:szCs w:val="24"/>
        </w:rPr>
      </w:pPr>
    </w:p>
    <w:p w14:paraId="40692391" w14:textId="77777777" w:rsidR="002D4E74" w:rsidRDefault="002D4E74" w:rsidP="002D4E74">
      <w:pPr>
        <w:bidi w:val="0"/>
        <w:spacing w:line="360" w:lineRule="auto"/>
        <w:jc w:val="both"/>
        <w:rPr>
          <w:rFonts w:ascii="David" w:hAnsi="David" w:cs="David"/>
          <w:sz w:val="24"/>
          <w:szCs w:val="24"/>
        </w:rPr>
      </w:pPr>
    </w:p>
    <w:p w14:paraId="1C8654A9" w14:textId="77777777" w:rsidR="002D4E74" w:rsidRPr="00953199" w:rsidRDefault="002D4E74" w:rsidP="002D4E74">
      <w:pPr>
        <w:bidi w:val="0"/>
        <w:spacing w:line="360" w:lineRule="auto"/>
        <w:jc w:val="both"/>
        <w:rPr>
          <w:rFonts w:ascii="David" w:hAnsi="David" w:cs="David"/>
          <w:sz w:val="24"/>
          <w:szCs w:val="24"/>
        </w:rPr>
      </w:pPr>
    </w:p>
    <w:p w14:paraId="686A88D8" w14:textId="77777777" w:rsidR="002D4E74" w:rsidRPr="008F3B84" w:rsidRDefault="002D4E74" w:rsidP="002D4E74">
      <w:pPr>
        <w:spacing w:line="360" w:lineRule="auto"/>
        <w:rPr>
          <w:rFonts w:ascii="David" w:hAnsi="David" w:cs="David"/>
          <w:b/>
          <w:bCs/>
          <w:sz w:val="24"/>
          <w:szCs w:val="24"/>
          <w:rtl/>
        </w:rPr>
      </w:pPr>
      <w:r w:rsidRPr="008F3B84">
        <w:rPr>
          <w:rFonts w:ascii="David" w:hAnsi="David" w:cs="David"/>
          <w:b/>
          <w:bCs/>
          <w:sz w:val="24"/>
          <w:szCs w:val="24"/>
          <w:rtl/>
        </w:rPr>
        <w:lastRenderedPageBreak/>
        <w:t xml:space="preserve">שאלת מחקר 2 – מה הן השאיפות התעסוקתיות של נוער נושר? </w:t>
      </w:r>
    </w:p>
    <w:p w14:paraId="5A10C22D" w14:textId="77777777" w:rsidR="002D4E74" w:rsidRPr="00F6281A" w:rsidRDefault="002D4E74" w:rsidP="002D4E74">
      <w:pPr>
        <w:spacing w:line="360" w:lineRule="auto"/>
        <w:jc w:val="both"/>
        <w:rPr>
          <w:rFonts w:ascii="David" w:hAnsi="David" w:cs="David"/>
          <w:sz w:val="24"/>
          <w:szCs w:val="24"/>
          <w:rtl/>
        </w:rPr>
      </w:pPr>
      <w:r w:rsidRPr="00F6281A">
        <w:rPr>
          <w:rFonts w:ascii="David" w:hAnsi="David" w:cs="David"/>
          <w:sz w:val="24"/>
          <w:szCs w:val="24"/>
          <w:rtl/>
        </w:rPr>
        <w:t xml:space="preserve">שאלת המחקר השנייה מבקשת למפות את השאיפות התעסוקתיות של בני נוער נושרים המטופלים ביחידות לקידום נוער. לצורך מיפוי זה נעשה במחקר שימוש בשני כלי מחקר – האחד, הראיונות עצמם של בני נוער בהם תיארו את השאיפה התעסוקתית שלהם בעתיד והשני, ניתוח מסמכים שנלקחו משתי תכניות הכנה לעולם העבודה, הפועלות ביחידות לקידום נוער בשנים האחרונות. </w:t>
      </w:r>
    </w:p>
    <w:p w14:paraId="4FF60DEA" w14:textId="77777777" w:rsidR="002D4E74" w:rsidRDefault="002D4E74" w:rsidP="002D4E74">
      <w:pPr>
        <w:spacing w:line="360" w:lineRule="auto"/>
        <w:jc w:val="both"/>
        <w:rPr>
          <w:rFonts w:ascii="David" w:hAnsi="David" w:cs="David"/>
          <w:sz w:val="24"/>
          <w:szCs w:val="24"/>
          <w:rtl/>
        </w:rPr>
      </w:pPr>
    </w:p>
    <w:p w14:paraId="2D80B47B" w14:textId="77777777" w:rsidR="002D4E74" w:rsidRPr="00577C29" w:rsidRDefault="002D4E74" w:rsidP="002D4E74">
      <w:pPr>
        <w:spacing w:line="360" w:lineRule="auto"/>
        <w:jc w:val="both"/>
        <w:rPr>
          <w:rFonts w:ascii="David" w:hAnsi="David" w:cs="David"/>
          <w:b/>
          <w:bCs/>
          <w:sz w:val="24"/>
          <w:szCs w:val="24"/>
        </w:rPr>
      </w:pPr>
      <w:r>
        <w:rPr>
          <w:rFonts w:ascii="David" w:hAnsi="David" w:cs="David" w:hint="cs"/>
          <w:sz w:val="24"/>
          <w:szCs w:val="24"/>
          <w:rtl/>
        </w:rPr>
        <w:t>2.1</w:t>
      </w:r>
      <w:r w:rsidRPr="00577C29">
        <w:rPr>
          <w:rFonts w:ascii="David" w:hAnsi="David" w:cs="David" w:hint="cs"/>
          <w:b/>
          <w:bCs/>
          <w:sz w:val="24"/>
          <w:szCs w:val="24"/>
          <w:rtl/>
        </w:rPr>
        <w:t xml:space="preserve"> </w:t>
      </w:r>
      <w:r w:rsidRPr="00577C29">
        <w:rPr>
          <w:rFonts w:ascii="David" w:hAnsi="David" w:cs="David"/>
          <w:b/>
          <w:bCs/>
          <w:sz w:val="24"/>
          <w:szCs w:val="24"/>
          <w:rtl/>
        </w:rPr>
        <w:t>–</w:t>
      </w:r>
      <w:r w:rsidRPr="00577C29">
        <w:rPr>
          <w:rFonts w:ascii="David" w:hAnsi="David" w:cs="David" w:hint="cs"/>
          <w:b/>
          <w:bCs/>
          <w:sz w:val="24"/>
          <w:szCs w:val="24"/>
          <w:rtl/>
        </w:rPr>
        <w:t xml:space="preserve"> </w:t>
      </w:r>
      <w:r>
        <w:rPr>
          <w:rFonts w:ascii="David" w:hAnsi="David" w:cs="David" w:hint="cs"/>
          <w:b/>
          <w:bCs/>
          <w:sz w:val="24"/>
          <w:szCs w:val="24"/>
          <w:rtl/>
        </w:rPr>
        <w:t xml:space="preserve">השאיפות המובילות של בני נוער נושרים </w:t>
      </w:r>
      <w:r>
        <w:rPr>
          <w:rFonts w:ascii="David" w:hAnsi="David" w:cs="David"/>
          <w:b/>
          <w:bCs/>
          <w:sz w:val="24"/>
          <w:szCs w:val="24"/>
          <w:rtl/>
        </w:rPr>
        <w:t>–</w:t>
      </w:r>
      <w:r>
        <w:rPr>
          <w:rFonts w:ascii="David" w:hAnsi="David" w:cs="David" w:hint="cs"/>
          <w:b/>
          <w:bCs/>
          <w:sz w:val="24"/>
          <w:szCs w:val="24"/>
          <w:rtl/>
        </w:rPr>
        <w:t xml:space="preserve"> מחשבים, ספורט ופסיכולוגיה.</w:t>
      </w:r>
    </w:p>
    <w:p w14:paraId="3D98B0CB" w14:textId="77777777" w:rsidR="002D4E74" w:rsidRPr="00F6281A" w:rsidRDefault="002D4E74" w:rsidP="002D4E74">
      <w:pPr>
        <w:spacing w:line="360" w:lineRule="auto"/>
        <w:jc w:val="both"/>
        <w:rPr>
          <w:rFonts w:ascii="David" w:hAnsi="David" w:cs="David"/>
          <w:sz w:val="24"/>
          <w:szCs w:val="24"/>
          <w:rtl/>
        </w:rPr>
      </w:pPr>
      <w:r w:rsidRPr="00F6281A">
        <w:rPr>
          <w:rFonts w:ascii="David" w:hAnsi="David" w:cs="David"/>
          <w:sz w:val="24"/>
          <w:szCs w:val="24"/>
          <w:rtl/>
        </w:rPr>
        <w:t>מהראיונות, מלבד נער אחד לכל בני הנוער היו שאיפות תעסוקתיות ברורות ומוגדרות ומתחומי עיסוק שונים. בני הנוער המרואיינים ידעו לתאר מה העיסוק בו הם ירצו לעשות בעתיד, באלו דרכים הם יכולים לפתח את השאיפה התעסוקתית ומה הקשיים והמכשולים הצפויים להם בדרך להגשים את שאיפתם. ממצא זה עומד בסתירה לתיאוריה המתארת כיצד בני נוער, בעלי לקויות למידה, חווים עם המעבר מבית הספר לעולם העבודה המתבטא בקושי להגדיר ולבחור שאיפה תעסוקתית   (</w:t>
      </w:r>
      <w:r w:rsidRPr="00F6281A">
        <w:rPr>
          <w:rFonts w:ascii="David" w:hAnsi="David" w:cs="David"/>
          <w:sz w:val="24"/>
          <w:szCs w:val="24"/>
        </w:rPr>
        <w:t>Rojewski, 1999</w:t>
      </w:r>
      <w:r w:rsidRPr="00F6281A">
        <w:rPr>
          <w:rFonts w:ascii="David" w:hAnsi="David" w:cs="David"/>
          <w:sz w:val="24"/>
          <w:szCs w:val="24"/>
          <w:rtl/>
        </w:rPr>
        <w:t>). בדומה לממצא הקודם בו לבני הנוער כן הייתה אוריינטציית עתיד, ההסבר לכך יכול להיות קשור לעובדה שהשיח ביחידות לקידום נוער מעודד חשיבה עתידית סביב תחומי החיי</w:t>
      </w:r>
      <w:r>
        <w:rPr>
          <w:rFonts w:ascii="David" w:hAnsi="David" w:cs="David"/>
          <w:sz w:val="24"/>
          <w:szCs w:val="24"/>
          <w:rtl/>
        </w:rPr>
        <w:t>ם בכלל וסביב תחום התעסוקה בפרט</w:t>
      </w:r>
      <w:r>
        <w:rPr>
          <w:rFonts w:ascii="David" w:hAnsi="David" w:cs="David" w:hint="cs"/>
          <w:sz w:val="24"/>
          <w:szCs w:val="24"/>
          <w:rtl/>
        </w:rPr>
        <w:t xml:space="preserve">, הבאים לידי ביטוי בתכניותיה ופעולותיה של היחידה לקידום נוער. </w:t>
      </w:r>
    </w:p>
    <w:p w14:paraId="25C33AFB" w14:textId="77777777" w:rsidR="002D4E74" w:rsidRDefault="002D4E74" w:rsidP="002D4E74">
      <w:pPr>
        <w:spacing w:line="360" w:lineRule="auto"/>
        <w:jc w:val="both"/>
        <w:rPr>
          <w:rFonts w:ascii="David" w:hAnsi="David" w:cs="David"/>
          <w:sz w:val="24"/>
          <w:szCs w:val="24"/>
          <w:rtl/>
        </w:rPr>
      </w:pPr>
      <w:r w:rsidRPr="00F6281A">
        <w:rPr>
          <w:rFonts w:ascii="David" w:hAnsi="David" w:cs="David"/>
          <w:sz w:val="24"/>
          <w:szCs w:val="24"/>
          <w:rtl/>
        </w:rPr>
        <w:t xml:space="preserve">מניתוח המסמכים, הנתונים מראים שגם שם השאיפות התעסוקתיות היו מגוונות ומתחומי עיסוק שונים, כאשר שלוש השאיפות התעסוקתיות המובילות היו: עיסוקים הקשורים למחשבים, עיסוקים הקשורים לספורט כגון מנהל קבוצת כדורגל או מאמנת בחדר כושר ועיסוקים מתחום הפסיכולוגיה והטיפול הנפשי. ניתן לראות לדוגמא, שהבחירות בתחום המחשבים קשורות להבנה שאורח החיים במאה ה- 21 רווי טכנולוגיה ודיגיטציה והרבה מהמקצועות הנחשבים והנדרשים בשוק העבודה, קשורים לעולם המחשבים. ההתפתחות המהירה של טכנולוגית המידע, מערכות המחשוב המתקדמות, הרובוטיקה, הבינה המלאכותית או הננו-טכנולוגיה הם לב ליבו של עולם העבודה הנוכחי וזה שיהיה בעתיד ויש להם השפעה מכרעת על מבנה שוק העבודה, מקום העבודה הפיזי וכוח העבודה. עולם עבודה העתידי ידרוש עובדים בעלי מיומנויות גבוהות בתחום המחשבים והטכנולוגיה ואלו שחסרים מיומנויות אלו עתידים למצוא את עצמם מחוץ למעגל העבודה   </w:t>
      </w:r>
      <w:r>
        <w:rPr>
          <w:rFonts w:ascii="David" w:hAnsi="David" w:cs="David" w:hint="cs"/>
          <w:sz w:val="24"/>
          <w:szCs w:val="24"/>
          <w:rtl/>
        </w:rPr>
        <w:t>(</w:t>
      </w:r>
      <w:r w:rsidRPr="00F6281A">
        <w:rPr>
          <w:rFonts w:ascii="David" w:hAnsi="David" w:cs="David"/>
          <w:sz w:val="24"/>
          <w:szCs w:val="24"/>
          <w:rtl/>
        </w:rPr>
        <w:t xml:space="preserve"> </w:t>
      </w:r>
      <w:r w:rsidRPr="00F6281A">
        <w:rPr>
          <w:rFonts w:ascii="David" w:hAnsi="David" w:cs="David"/>
          <w:sz w:val="24"/>
          <w:szCs w:val="24"/>
        </w:rPr>
        <w:t>Karoly &amp; Panis ,2004</w:t>
      </w:r>
      <w:r>
        <w:rPr>
          <w:rFonts w:ascii="David" w:hAnsi="David" w:cs="David" w:hint="cs"/>
          <w:sz w:val="24"/>
          <w:szCs w:val="24"/>
          <w:rtl/>
        </w:rPr>
        <w:t xml:space="preserve"> </w:t>
      </w:r>
      <w:r w:rsidRPr="00F6281A">
        <w:rPr>
          <w:rFonts w:ascii="David" w:hAnsi="David" w:cs="David"/>
          <w:sz w:val="24"/>
          <w:szCs w:val="24"/>
        </w:rPr>
        <w:t>Moshe, 2016; Pasig, 2008</w:t>
      </w:r>
      <w:r>
        <w:rPr>
          <w:rFonts w:ascii="David" w:hAnsi="David" w:cs="David"/>
          <w:sz w:val="24"/>
          <w:szCs w:val="24"/>
        </w:rPr>
        <w:t>;</w:t>
      </w:r>
      <w:r w:rsidRPr="00F6281A">
        <w:rPr>
          <w:rFonts w:ascii="David" w:hAnsi="David" w:cs="David"/>
          <w:sz w:val="24"/>
          <w:szCs w:val="24"/>
          <w:rtl/>
        </w:rPr>
        <w:t xml:space="preserve">). </w:t>
      </w:r>
      <w:r w:rsidRPr="00577C29">
        <w:rPr>
          <w:rFonts w:ascii="David" w:hAnsi="David" w:cs="David"/>
          <w:sz w:val="24"/>
          <w:szCs w:val="24"/>
          <w:rtl/>
        </w:rPr>
        <w:t xml:space="preserve">הבחירה של בני הנוער בשאיפות תעסוקתיות מתחום המחשבים הן בחירות נבונות ונכונות ומותאמות להתפתחות העתידית של עולם העבודה. </w:t>
      </w:r>
    </w:p>
    <w:p w14:paraId="4DBA83DA"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גם לבחירות של שאיפות תעסוקתיות בתחום הספורט יש משמעות רבה והן בוודאי קשורות לסטטוס החברתי שיש לספורטאים רבים כמודלים של הצלחה וחיקוי. הספורט מהווה דרך למוביליות כלכלית וחברתית כך שרבים מבני הנוער, בעיקר מתוך אוכלוסיות מוחלשות וממצב סוציו-אקונומי נמוך, רואים בספורט כדרך ליציאה מעוני ומצוקה. הסבר זה תואם למחקרו של </w:t>
      </w:r>
      <w:r w:rsidRPr="006312DF">
        <w:rPr>
          <w:rFonts w:ascii="David" w:hAnsi="David" w:cs="David" w:hint="cs"/>
          <w:sz w:val="24"/>
          <w:szCs w:val="24"/>
        </w:rPr>
        <w:t>W</w:t>
      </w:r>
      <w:r w:rsidRPr="006312DF">
        <w:rPr>
          <w:rFonts w:ascii="David" w:hAnsi="David" w:cs="David"/>
          <w:sz w:val="24"/>
          <w:szCs w:val="24"/>
        </w:rPr>
        <w:t xml:space="preserve">ong </w:t>
      </w:r>
      <w:r w:rsidRPr="006312DF">
        <w:rPr>
          <w:rFonts w:ascii="David" w:hAnsi="David" w:cs="David" w:hint="cs"/>
          <w:sz w:val="24"/>
          <w:szCs w:val="24"/>
          <w:rtl/>
        </w:rPr>
        <w:t xml:space="preserve"> (2016) אשר</w:t>
      </w:r>
      <w:r>
        <w:rPr>
          <w:rFonts w:ascii="David" w:hAnsi="David" w:cs="David" w:hint="cs"/>
          <w:sz w:val="24"/>
          <w:szCs w:val="24"/>
          <w:rtl/>
        </w:rPr>
        <w:t xml:space="preserve"> בדק ומיפה את השאיפות התעסוקתיות של בני נוער מאוכלוסיות מיעוטים אתניים באנגליה ומצא שעל אף הרצון להגיע להישגים לימודיים גבוהים השאיפה להיות ספורטאי מצליח היא אחת מהשאיפות התעסוקתיות המובילות של בני נוער אלה. </w:t>
      </w:r>
    </w:p>
    <w:p w14:paraId="076125C7" w14:textId="77777777" w:rsidR="002D4E74" w:rsidRPr="007B3539" w:rsidRDefault="002D4E74" w:rsidP="002D4E74">
      <w:pPr>
        <w:spacing w:line="360" w:lineRule="auto"/>
        <w:jc w:val="both"/>
        <w:rPr>
          <w:rFonts w:ascii="David" w:hAnsi="David" w:cs="David"/>
          <w:sz w:val="24"/>
          <w:szCs w:val="24"/>
          <w:rtl/>
        </w:rPr>
      </w:pPr>
      <w:r>
        <w:rPr>
          <w:rFonts w:ascii="David" w:hAnsi="David" w:cs="David" w:hint="cs"/>
          <w:sz w:val="24"/>
          <w:szCs w:val="24"/>
          <w:rtl/>
        </w:rPr>
        <w:lastRenderedPageBreak/>
        <w:t xml:space="preserve">השאיפה השלישית המובילה הייתה מתחומים של הפסיכולוגיה, הטיפול הנפשי והטיפול באחר. הבחירה במקצועות אלו יכולה לנבוע מכמה סיבות. האחת, באופן כללי, בחירה במקצועות מתחומי הטיפול מאופיינים באופן סטריאוטיפי כמקצוע בעל אפיונים נשיים הקשורים לתפקידיה החברתיים של האישה ולכן נערות רבות תבחרנה ללכת לכיוונים אלו. כפי שהמחקר של </w:t>
      </w:r>
      <w:r>
        <w:rPr>
          <w:rFonts w:ascii="David" w:hAnsi="David" w:cs="David" w:hint="cs"/>
          <w:sz w:val="24"/>
          <w:szCs w:val="24"/>
        </w:rPr>
        <w:t>PISA</w:t>
      </w:r>
      <w:r>
        <w:rPr>
          <w:rFonts w:ascii="David" w:hAnsi="David" w:cs="David" w:hint="cs"/>
          <w:sz w:val="24"/>
          <w:szCs w:val="24"/>
          <w:rtl/>
        </w:rPr>
        <w:t xml:space="preserve"> שחקר בני נוער מ15 מדינות </w:t>
      </w:r>
      <w:r>
        <w:rPr>
          <w:rFonts w:ascii="David" w:hAnsi="David" w:cs="David" w:hint="cs"/>
          <w:sz w:val="24"/>
          <w:szCs w:val="24"/>
        </w:rPr>
        <w:t>OECD</w:t>
      </w:r>
      <w:r>
        <w:rPr>
          <w:rFonts w:ascii="David" w:hAnsi="David" w:cs="David" w:hint="cs"/>
          <w:sz w:val="24"/>
          <w:szCs w:val="24"/>
          <w:rtl/>
        </w:rPr>
        <w:t xml:space="preserve"> ( </w:t>
      </w:r>
      <w:r>
        <w:rPr>
          <w:rFonts w:ascii="David" w:hAnsi="David" w:cs="David" w:hint="cs"/>
          <w:sz w:val="24"/>
          <w:szCs w:val="24"/>
        </w:rPr>
        <w:t>OECD</w:t>
      </w:r>
      <w:r>
        <w:rPr>
          <w:rFonts w:ascii="David" w:hAnsi="David" w:cs="David"/>
          <w:sz w:val="24"/>
          <w:szCs w:val="24"/>
        </w:rPr>
        <w:t>,2012</w:t>
      </w:r>
      <w:r>
        <w:rPr>
          <w:rFonts w:ascii="David" w:hAnsi="David" w:cs="David" w:hint="cs"/>
          <w:sz w:val="24"/>
          <w:szCs w:val="24"/>
          <w:rtl/>
        </w:rPr>
        <w:t xml:space="preserve"> ) גילה שגם אם השאיפות התעסוקתיות של נערות גדול משל הנערים, הן מעדיפות לבחור במקצועות הקשורים לשירותי בריאות, טיפול או חינוך , כתפקידים מגדריים. מחקר אחר מצא שנערות מעדיפות מקצועות שבבסיסם העזרה לאחר, עבודה שיש בה יחסים ותקשורת עם האחר, מקצועות המאפשרים התפתחות של האחר בדומה למקצועות מתחום הטיפול  </w:t>
      </w:r>
      <w:r w:rsidRPr="00CD3CAA">
        <w:rPr>
          <w:rFonts w:ascii="David" w:hAnsi="David" w:cs="David"/>
          <w:sz w:val="24"/>
          <w:szCs w:val="24"/>
          <w:rtl/>
        </w:rPr>
        <w:t>(</w:t>
      </w:r>
      <w:r w:rsidRPr="00CD3CAA">
        <w:rPr>
          <w:rFonts w:ascii="David" w:hAnsi="David" w:cs="David"/>
          <w:sz w:val="24"/>
          <w:szCs w:val="24"/>
        </w:rPr>
        <w:t>Weisgram et al.,2010</w:t>
      </w:r>
      <w:r w:rsidRPr="00CD3CAA">
        <w:rPr>
          <w:rFonts w:ascii="David" w:hAnsi="David" w:cs="David"/>
          <w:sz w:val="24"/>
          <w:szCs w:val="24"/>
          <w:rtl/>
        </w:rPr>
        <w:t>)</w:t>
      </w:r>
      <w:r>
        <w:rPr>
          <w:rFonts w:ascii="David" w:hAnsi="David" w:cs="David" w:hint="cs"/>
          <w:sz w:val="24"/>
          <w:szCs w:val="24"/>
          <w:rtl/>
        </w:rPr>
        <w:t xml:space="preserve">. אבל באופן ספציפי אצל בני נוער מקידום נוער, ניתן להסביר את הבחירות הללו במקום הייחודי שלהם, אשר פגש לא מעט דמויות טיפוליות בחייהם ( כדוגמת, יועצת בית הספר, עובדת סוציאלית של המשפחה או עובדת קידום נוער ) כפי הנראה החוויה של המפגש הזה והידיעה שיש מישהו שמקשיב ועוזר להם  ומהווה עבורם מודל לחיקוי, פיתחה אצלם את הרצון לבחור במקצוע זה. בנוסף, מתוך חווית המצוקה והכאב שבני נוער אלו נמצאים, הבחירה במקצוע אשר יעזור לאחר, היא דרך לתיקון עצמי ולמימוש עצמי. הסבר זה תואם את התיאוריה של </w:t>
      </w:r>
      <w:r w:rsidRPr="00D66B3C">
        <w:rPr>
          <w:rFonts w:ascii="David" w:hAnsi="David" w:cs="David"/>
          <w:sz w:val="24"/>
          <w:szCs w:val="24"/>
        </w:rPr>
        <w:t>Gottferdson</w:t>
      </w:r>
      <w:r w:rsidRPr="00D66B3C">
        <w:rPr>
          <w:rFonts w:ascii="David" w:hAnsi="David" w:cs="David"/>
          <w:sz w:val="24"/>
          <w:szCs w:val="24"/>
          <w:rtl/>
        </w:rPr>
        <w:t xml:space="preserve"> (1981)</w:t>
      </w:r>
      <w:r>
        <w:rPr>
          <w:rFonts w:ascii="David" w:hAnsi="David" w:cs="David" w:hint="cs"/>
          <w:sz w:val="24"/>
          <w:szCs w:val="24"/>
          <w:rtl/>
        </w:rPr>
        <w:t xml:space="preserve"> האומרת שהתיאוריות הראשיות בנוגע לפיתוח קריירה מדברות על כך שהאדם בוחר במקצוע אותו פגש מקרוב והכיר באמצעות דמויות בסביבתו הקרובה ושמקצוע זה תואם את אמונותיו וערכיו. בכך יוצר האדם מפה של שאיפות תעסוקתיות המתאימות לידע שלו, יכולותיו , מיומנויותיו, כישוריו או רצונותיו.  </w:t>
      </w:r>
    </w:p>
    <w:p w14:paraId="34F30621" w14:textId="77777777" w:rsidR="002D4E74" w:rsidRPr="00DB5A48" w:rsidRDefault="002D4E74" w:rsidP="002D4E74">
      <w:pPr>
        <w:bidi w:val="0"/>
        <w:spacing w:line="360" w:lineRule="auto"/>
        <w:jc w:val="right"/>
        <w:rPr>
          <w:rFonts w:ascii="David" w:hAnsi="David" w:cs="David"/>
          <w:sz w:val="24"/>
          <w:szCs w:val="24"/>
        </w:rPr>
      </w:pPr>
      <w:r w:rsidRPr="0047206D">
        <w:rPr>
          <w:rFonts w:ascii="David" w:hAnsi="David" w:cs="David"/>
          <w:b/>
          <w:bCs/>
          <w:sz w:val="24"/>
          <w:szCs w:val="24"/>
          <w:rtl/>
        </w:rPr>
        <w:t xml:space="preserve">המסקנה העולה מהדיון בממצא זה </w:t>
      </w:r>
      <w:r w:rsidRPr="00DB5A48">
        <w:rPr>
          <w:rFonts w:ascii="David" w:hAnsi="David" w:cs="David"/>
          <w:b/>
          <w:bCs/>
          <w:sz w:val="24"/>
          <w:szCs w:val="24"/>
          <w:rtl/>
        </w:rPr>
        <w:t xml:space="preserve">היא שהשאיפות </w:t>
      </w:r>
      <w:r>
        <w:rPr>
          <w:rFonts w:ascii="David" w:hAnsi="David" w:cs="David" w:hint="cs"/>
          <w:b/>
          <w:bCs/>
          <w:sz w:val="24"/>
          <w:szCs w:val="24"/>
          <w:rtl/>
        </w:rPr>
        <w:t xml:space="preserve">התעסוקתיות </w:t>
      </w:r>
      <w:r w:rsidRPr="00DB5A48">
        <w:rPr>
          <w:rFonts w:ascii="David" w:hAnsi="David" w:cs="David"/>
          <w:b/>
          <w:bCs/>
          <w:sz w:val="24"/>
          <w:szCs w:val="24"/>
          <w:rtl/>
        </w:rPr>
        <w:t>המובילות של בני הנוער קשורות לחוויות החיים</w:t>
      </w:r>
      <w:r>
        <w:rPr>
          <w:rFonts w:ascii="David" w:hAnsi="David" w:cs="David" w:hint="cs"/>
          <w:b/>
          <w:bCs/>
          <w:sz w:val="24"/>
          <w:szCs w:val="24"/>
          <w:rtl/>
        </w:rPr>
        <w:t xml:space="preserve"> האישיות </w:t>
      </w:r>
      <w:r w:rsidRPr="00DB5A48">
        <w:rPr>
          <w:rFonts w:ascii="David" w:hAnsi="David" w:cs="David"/>
          <w:b/>
          <w:bCs/>
          <w:sz w:val="24"/>
          <w:szCs w:val="24"/>
          <w:rtl/>
        </w:rPr>
        <w:t>שלהם</w:t>
      </w:r>
      <w:r>
        <w:rPr>
          <w:rFonts w:ascii="David" w:hAnsi="David" w:cs="David" w:hint="cs"/>
          <w:b/>
          <w:bCs/>
          <w:sz w:val="24"/>
          <w:szCs w:val="24"/>
          <w:rtl/>
        </w:rPr>
        <w:t xml:space="preserve"> וכן לשאיפות תעסוקתיות בעלות ערך חברתי וכלכלי.</w:t>
      </w:r>
    </w:p>
    <w:p w14:paraId="6A3EFAB9" w14:textId="77777777" w:rsidR="002D4E74" w:rsidRDefault="002D4E74" w:rsidP="002D4E74">
      <w:pPr>
        <w:spacing w:line="360" w:lineRule="auto"/>
        <w:jc w:val="both"/>
        <w:rPr>
          <w:rFonts w:ascii="David" w:hAnsi="David" w:cs="David"/>
          <w:sz w:val="24"/>
          <w:szCs w:val="24"/>
          <w:rtl/>
        </w:rPr>
      </w:pPr>
    </w:p>
    <w:p w14:paraId="0D258A24" w14:textId="77777777" w:rsidR="002D4E74" w:rsidRPr="00475631" w:rsidRDefault="002D4E74" w:rsidP="002D4E74">
      <w:pPr>
        <w:spacing w:line="360" w:lineRule="auto"/>
        <w:jc w:val="both"/>
        <w:rPr>
          <w:rFonts w:ascii="David" w:hAnsi="David" w:cs="David"/>
          <w:b/>
          <w:bCs/>
          <w:sz w:val="24"/>
          <w:szCs w:val="24"/>
          <w:rtl/>
        </w:rPr>
      </w:pPr>
      <w:r>
        <w:rPr>
          <w:rFonts w:ascii="David" w:hAnsi="David" w:cs="David" w:hint="cs"/>
          <w:b/>
          <w:bCs/>
          <w:sz w:val="24"/>
          <w:szCs w:val="24"/>
          <w:rtl/>
        </w:rPr>
        <w:t xml:space="preserve">2.2 </w:t>
      </w:r>
      <w:r w:rsidRPr="00475631">
        <w:rPr>
          <w:rFonts w:ascii="David" w:hAnsi="David" w:cs="David" w:hint="cs"/>
          <w:b/>
          <w:bCs/>
          <w:sz w:val="24"/>
          <w:szCs w:val="24"/>
          <w:rtl/>
        </w:rPr>
        <w:t xml:space="preserve">שאיפה תעסוקתית מכוונת אוניברסיטה או הכשרה מקצועית ?  </w:t>
      </w:r>
    </w:p>
    <w:p w14:paraId="74312F03" w14:textId="77777777" w:rsidR="002D4E74" w:rsidRDefault="002D4E74" w:rsidP="002D4E74">
      <w:pPr>
        <w:spacing w:line="360" w:lineRule="auto"/>
        <w:jc w:val="both"/>
        <w:rPr>
          <w:rFonts w:ascii="David" w:hAnsi="David" w:cs="David"/>
          <w:b/>
          <w:bCs/>
          <w:sz w:val="24"/>
          <w:szCs w:val="24"/>
          <w:rtl/>
        </w:rPr>
      </w:pPr>
      <w:r w:rsidRPr="00F6281A">
        <w:rPr>
          <w:rFonts w:ascii="David" w:hAnsi="David" w:cs="David"/>
          <w:sz w:val="24"/>
          <w:szCs w:val="24"/>
          <w:rtl/>
        </w:rPr>
        <w:t xml:space="preserve">רוב המקצועות שעלו, משני כלי המחקר, היו מקצועות טכניים או מקצועות ללימודי תעודה שאינם דורשים סף קבלה גבוה, כפי שנדרש במוסדות להשכלה גבוהה המעניקות תואר אקדמי.  כלומר, בני נוער אלו לא יכלו לדמיין את עצמם לומדים באקדמיה ואף טענו בתוקף בראיונות שהם אינם מתאימים ללימודי תואר. כאמור, רובם של המרואיינים הם בעלי לקויות למידה וחוו חוויות שליליות מבית הספר ועם תחושה של מסוגלות לימודית נמוכה, ניתן היה לראות זאת בברור באמירותיהם  " הנדסאי לא. כי צריך בגרות גבוהה ואני לא בונה על בגרות גבוהה " ( </w:t>
      </w:r>
      <w:r w:rsidRPr="00F6281A">
        <w:rPr>
          <w:rFonts w:ascii="David" w:hAnsi="David" w:cs="David"/>
          <w:sz w:val="24"/>
          <w:szCs w:val="24"/>
        </w:rPr>
        <w:t>S2</w:t>
      </w:r>
      <w:r w:rsidRPr="00F6281A">
        <w:rPr>
          <w:rFonts w:ascii="David" w:hAnsi="David" w:cs="David"/>
          <w:sz w:val="24"/>
          <w:szCs w:val="24"/>
          <w:rtl/>
        </w:rPr>
        <w:t xml:space="preserve"> ) או אמירה כגון – :  "במה הייתי רוצה או במה אני אעסוק? יש הבדל ..... אם אני אהיה סייבר, אז בתור תחביב אני אהיה שף. אבל רוב הסיכויים שאני לא אהיה סייבר...... כי את יודעת, צריך להשקיע, צריך להוציא את כל הבגרויות, צריך גם אחרי זה ללכת להשקיע בלימודים באוניברסיטה..... זה לא שאני לא רואה את עצמי. זה שצריך לעבוד בשביל להגיע למקומות האלה ..... . את ראית פעם אחת תלמיד בקידום נוער שיצא סייבר?"( </w:t>
      </w:r>
      <w:r w:rsidRPr="00F6281A">
        <w:rPr>
          <w:rFonts w:ascii="David" w:hAnsi="David" w:cs="David"/>
          <w:sz w:val="24"/>
          <w:szCs w:val="24"/>
        </w:rPr>
        <w:t>S15</w:t>
      </w:r>
      <w:r w:rsidRPr="00F6281A">
        <w:rPr>
          <w:rFonts w:ascii="David" w:hAnsi="David" w:cs="David"/>
          <w:sz w:val="24"/>
          <w:szCs w:val="24"/>
          <w:rtl/>
        </w:rPr>
        <w:t xml:space="preserve"> ).  שתי אמירות המדגישות באופן חזק וברור את הפער בין השאיפה שבחרו לבין השאיפה שהיו רוצים אילולי לא היו נושרים מבית הספר. הסבר זה תואם את מחקרם של </w:t>
      </w:r>
      <w:r w:rsidRPr="00F6281A">
        <w:rPr>
          <w:rFonts w:ascii="David" w:hAnsi="David" w:cs="David"/>
          <w:sz w:val="24"/>
          <w:szCs w:val="24"/>
        </w:rPr>
        <w:t>Bartlett &amp; Domene</w:t>
      </w:r>
      <w:r w:rsidRPr="00F6281A">
        <w:rPr>
          <w:rFonts w:ascii="David" w:hAnsi="David" w:cs="David"/>
          <w:sz w:val="24"/>
          <w:szCs w:val="24"/>
          <w:rtl/>
        </w:rPr>
        <w:t xml:space="preserve"> (2015) שמצאו שבני נוער שנשרו מבית הספר או בני נוער שהיו מעורבים בפלילים אינם תופסים את עצמם ככאלה היכולים ללמוד באוניברסיטה או לעסוק במקצועות נחשבים והם מראש מפחיתים ומגבילים את האפשרויות התעסוקתיות שלהם. בכל </w:t>
      </w:r>
      <w:r w:rsidRPr="00F6281A">
        <w:rPr>
          <w:rFonts w:ascii="David" w:hAnsi="David" w:cs="David"/>
          <w:sz w:val="24"/>
          <w:szCs w:val="24"/>
          <w:rtl/>
        </w:rPr>
        <w:lastRenderedPageBreak/>
        <w:t>מקרה בחירה בשאיפה תעסוקתית נורמטיבית וחיובית חשובה מאוד לבני הנוער בהיותה מניע להתפתחות התפיסה העצמית, המסוגלות העצמית והזהות האישית (</w:t>
      </w:r>
      <w:r w:rsidRPr="00F6281A">
        <w:rPr>
          <w:rFonts w:ascii="David" w:hAnsi="David" w:cs="David"/>
          <w:sz w:val="24"/>
          <w:szCs w:val="24"/>
        </w:rPr>
        <w:t>Creed et al., 2011</w:t>
      </w:r>
      <w:r>
        <w:rPr>
          <w:rFonts w:ascii="David" w:hAnsi="David" w:cs="David"/>
          <w:sz w:val="24"/>
          <w:szCs w:val="24"/>
          <w:rtl/>
        </w:rPr>
        <w:t xml:space="preserve">). </w:t>
      </w:r>
      <w:r w:rsidRPr="00F6281A">
        <w:rPr>
          <w:rFonts w:ascii="David" w:hAnsi="David" w:cs="David"/>
          <w:sz w:val="24"/>
          <w:szCs w:val="24"/>
          <w:rtl/>
        </w:rPr>
        <w:t xml:space="preserve">התפיסה שבני נוער נושרים מגבילים את השאיפות התעסוקתיות שלהם תאמה את התפיסה של קבוצת המיקוד שתיארה את השאיפות התעסוקתיות של בני הנוער כנמוכות, אך קבוצת המיקוד לקחה את ההנמכה בשאיפות למקום שבו יש העדר שאיפות או שאיפות המכוונות להקמת עסק ואפילו עסק פלילי של סחר בסמים. גם כאן אנו עדים לתופעה שבה הצוות המקצועי מפחית ביכולות של בני הנוער לשאוף רחוק וממתג אותם על פי דעות סטראוטיפיות הרואות בבני נוער אלו כנוער עבריין.  על אף שחלק מהמרואיינים הם בעלי תיקים פליליים כולל של סחר בסמים, השאיפות התעסוקתיות שלהם נסובו סביב שאיפות חוקיות, נורמטיביות וחיוביות. </w:t>
      </w:r>
    </w:p>
    <w:p w14:paraId="1DE57F2D" w14:textId="77777777" w:rsidR="002D4E74" w:rsidRDefault="002D4E74" w:rsidP="002D4E74">
      <w:pPr>
        <w:spacing w:line="360" w:lineRule="auto"/>
        <w:jc w:val="both"/>
        <w:rPr>
          <w:rFonts w:ascii="David" w:hAnsi="David" w:cs="David"/>
          <w:b/>
          <w:bCs/>
          <w:sz w:val="24"/>
          <w:szCs w:val="24"/>
          <w:rtl/>
        </w:rPr>
      </w:pPr>
      <w:r w:rsidRPr="0047206D">
        <w:rPr>
          <w:rFonts w:ascii="David" w:hAnsi="David" w:cs="David"/>
          <w:b/>
          <w:bCs/>
          <w:sz w:val="24"/>
          <w:szCs w:val="24"/>
          <w:rtl/>
        </w:rPr>
        <w:t>המסקנה העולה מהדיון בממצא זה</w:t>
      </w:r>
      <w:r>
        <w:rPr>
          <w:rFonts w:ascii="David" w:hAnsi="David" w:cs="David" w:hint="cs"/>
          <w:b/>
          <w:bCs/>
          <w:sz w:val="24"/>
          <w:szCs w:val="24"/>
          <w:rtl/>
        </w:rPr>
        <w:t xml:space="preserve"> היא</w:t>
      </w:r>
      <w:r w:rsidRPr="0047206D">
        <w:rPr>
          <w:rFonts w:ascii="David" w:hAnsi="David" w:cs="David"/>
          <w:b/>
          <w:bCs/>
          <w:sz w:val="24"/>
          <w:szCs w:val="24"/>
          <w:rtl/>
        </w:rPr>
        <w:t xml:space="preserve"> שהשאיפות התעסוקתיות</w:t>
      </w:r>
      <w:r>
        <w:rPr>
          <w:rFonts w:ascii="David" w:hAnsi="David" w:cs="David" w:hint="cs"/>
          <w:b/>
          <w:bCs/>
          <w:sz w:val="24"/>
          <w:szCs w:val="24"/>
          <w:rtl/>
        </w:rPr>
        <w:t xml:space="preserve"> של בני נוער נושרים ממוקדות בלמידה המכוונת לרכישת מקצוע, אך לאו דווקא בצורתה הפורמלית.</w:t>
      </w:r>
    </w:p>
    <w:p w14:paraId="084CA935" w14:textId="77777777" w:rsidR="002D4E74" w:rsidRDefault="002D4E74" w:rsidP="002D4E74">
      <w:pPr>
        <w:spacing w:line="360" w:lineRule="auto"/>
        <w:jc w:val="both"/>
        <w:rPr>
          <w:rFonts w:ascii="David" w:hAnsi="David" w:cs="David"/>
          <w:b/>
          <w:bCs/>
          <w:sz w:val="24"/>
          <w:szCs w:val="24"/>
          <w:rtl/>
        </w:rPr>
      </w:pPr>
      <w:r>
        <w:rPr>
          <w:rFonts w:ascii="David" w:hAnsi="David" w:cs="David" w:hint="cs"/>
          <w:b/>
          <w:bCs/>
          <w:sz w:val="24"/>
          <w:szCs w:val="24"/>
          <w:rtl/>
        </w:rPr>
        <w:t xml:space="preserve">מסקנה נוספת שעולה היא שהשאיפות התעסוקתיות של בני נוער נושרים נתפסות כשליליות ונמוכות בעיני הצוותים המקצועיים ביחידות לקידום נוער. </w:t>
      </w:r>
    </w:p>
    <w:p w14:paraId="00041127" w14:textId="77777777" w:rsidR="002D4E74" w:rsidRPr="00475631" w:rsidRDefault="002D4E74" w:rsidP="002D4E74">
      <w:pPr>
        <w:spacing w:line="360" w:lineRule="auto"/>
        <w:jc w:val="both"/>
        <w:rPr>
          <w:rFonts w:ascii="David" w:hAnsi="David" w:cs="David"/>
          <w:b/>
          <w:bCs/>
          <w:sz w:val="24"/>
          <w:szCs w:val="24"/>
          <w:rtl/>
        </w:rPr>
      </w:pPr>
    </w:p>
    <w:p w14:paraId="3712AFCE" w14:textId="77777777" w:rsidR="002D4E74" w:rsidRPr="00F6281A" w:rsidRDefault="002D4E74" w:rsidP="002D4E74">
      <w:pPr>
        <w:spacing w:line="360" w:lineRule="auto"/>
        <w:jc w:val="both"/>
        <w:rPr>
          <w:rFonts w:ascii="David" w:hAnsi="David" w:cs="David"/>
          <w:b/>
          <w:bCs/>
          <w:sz w:val="24"/>
          <w:szCs w:val="24"/>
          <w:rtl/>
        </w:rPr>
      </w:pPr>
      <w:r w:rsidRPr="00F6281A">
        <w:rPr>
          <w:rFonts w:ascii="David" w:hAnsi="David" w:cs="David"/>
          <w:b/>
          <w:bCs/>
          <w:sz w:val="24"/>
          <w:szCs w:val="24"/>
          <w:rtl/>
        </w:rPr>
        <w:t>מה בין נערים לנערות בבחירת השאיפות התעסוקתיות ?</w:t>
      </w:r>
    </w:p>
    <w:p w14:paraId="62EF32E0" w14:textId="77777777" w:rsidR="002D4E74" w:rsidRPr="00F6281A" w:rsidRDefault="002D4E74" w:rsidP="002D4E74">
      <w:pPr>
        <w:spacing w:line="360" w:lineRule="auto"/>
        <w:jc w:val="both"/>
        <w:rPr>
          <w:rFonts w:ascii="David" w:hAnsi="David" w:cs="David"/>
          <w:sz w:val="24"/>
          <w:szCs w:val="24"/>
          <w:rtl/>
        </w:rPr>
      </w:pPr>
      <w:r w:rsidRPr="00F6281A">
        <w:rPr>
          <w:rFonts w:ascii="David" w:hAnsi="David" w:cs="David"/>
          <w:sz w:val="24"/>
          <w:szCs w:val="24"/>
          <w:rtl/>
        </w:rPr>
        <w:t xml:space="preserve">מתוך הראיונות, המקצועות אליהם שאפו הנערות היו מזכירה או דוגמנית, מעצבת פנים, מאפרת או קאוצ'רית, רופאה, שחקנית ואשת תקשורת. המקצועות אליהם שאפו הנערים היו טכנאי גז, אבטחת מידע במחשבים, מעצב סאונד, מאמן כושר, הנדסאי חשמל,  מוסיקה ומנהל עסקים, מדריך טיולים, שף וקונדיטור. </w:t>
      </w:r>
    </w:p>
    <w:p w14:paraId="0D7F9631" w14:textId="77777777" w:rsidR="002D4E74" w:rsidRPr="00F6281A" w:rsidRDefault="002D4E74" w:rsidP="002D4E74">
      <w:pPr>
        <w:spacing w:line="360" w:lineRule="auto"/>
        <w:jc w:val="both"/>
        <w:rPr>
          <w:rFonts w:ascii="David" w:hAnsi="David" w:cs="David"/>
          <w:sz w:val="24"/>
          <w:szCs w:val="24"/>
          <w:rtl/>
        </w:rPr>
      </w:pPr>
      <w:r w:rsidRPr="00F6281A">
        <w:rPr>
          <w:rFonts w:ascii="David" w:hAnsi="David" w:cs="David"/>
          <w:sz w:val="24"/>
          <w:szCs w:val="24"/>
          <w:rtl/>
        </w:rPr>
        <w:t>ומניתוח המסמכים עלה שהמקצועות בהן בחרו הנערות היו מתחום האומנויות כגון שחקנית, זמרת מעצבת בגדים, מעצבת בתים או מעצבת גרפי</w:t>
      </w:r>
      <w:r>
        <w:rPr>
          <w:rFonts w:ascii="David" w:hAnsi="David" w:cs="David"/>
          <w:sz w:val="24"/>
          <w:szCs w:val="24"/>
          <w:rtl/>
        </w:rPr>
        <w:t xml:space="preserve">ת. מתחום היופי כגון איפור, </w:t>
      </w:r>
      <w:r>
        <w:rPr>
          <w:rFonts w:ascii="David" w:hAnsi="David" w:cs="David" w:hint="cs"/>
          <w:sz w:val="24"/>
          <w:szCs w:val="24"/>
          <w:rtl/>
        </w:rPr>
        <w:t>עיצוב שיער</w:t>
      </w:r>
      <w:r w:rsidRPr="00F6281A">
        <w:rPr>
          <w:rFonts w:ascii="David" w:hAnsi="David" w:cs="David"/>
          <w:sz w:val="24"/>
          <w:szCs w:val="24"/>
          <w:rtl/>
        </w:rPr>
        <w:t xml:space="preserve"> או קוסמטיקאית, מתחום החינוך והטיפול – מורה, קאוצ'רית, פסיכולוגית או מדריכה במרכז גמילה מסמים ומעט מאוד נערות בחרו ברפואה או מחשבים. לעומתן הנערים בחרו את </w:t>
      </w:r>
      <w:r>
        <w:rPr>
          <w:rFonts w:ascii="David" w:hAnsi="David" w:cs="David" w:hint="cs"/>
          <w:sz w:val="24"/>
          <w:szCs w:val="24"/>
          <w:rtl/>
        </w:rPr>
        <w:t xml:space="preserve">מקצועות מתחומי </w:t>
      </w:r>
      <w:r w:rsidRPr="00F6281A">
        <w:rPr>
          <w:rFonts w:ascii="David" w:hAnsi="David" w:cs="David"/>
          <w:sz w:val="24"/>
          <w:szCs w:val="24"/>
          <w:rtl/>
        </w:rPr>
        <w:t xml:space="preserve">המחשבים, מוסיקה, ספורט, שף , </w:t>
      </w:r>
      <w:r>
        <w:rPr>
          <w:rFonts w:ascii="David" w:hAnsi="David" w:cs="David" w:hint="cs"/>
          <w:sz w:val="24"/>
          <w:szCs w:val="24"/>
          <w:rtl/>
        </w:rPr>
        <w:t xml:space="preserve">כאלו שרצו להיות </w:t>
      </w:r>
      <w:r w:rsidRPr="00F6281A">
        <w:rPr>
          <w:rFonts w:ascii="David" w:hAnsi="David" w:cs="David"/>
          <w:sz w:val="24"/>
          <w:szCs w:val="24"/>
          <w:rtl/>
        </w:rPr>
        <w:t>בעל</w:t>
      </w:r>
      <w:r>
        <w:rPr>
          <w:rFonts w:ascii="David" w:hAnsi="David" w:cs="David" w:hint="cs"/>
          <w:sz w:val="24"/>
          <w:szCs w:val="24"/>
          <w:rtl/>
        </w:rPr>
        <w:t>י</w:t>
      </w:r>
      <w:r>
        <w:rPr>
          <w:rFonts w:ascii="David" w:hAnsi="David" w:cs="David"/>
          <w:sz w:val="24"/>
          <w:szCs w:val="24"/>
          <w:rtl/>
        </w:rPr>
        <w:t xml:space="preserve"> מוסך </w:t>
      </w:r>
      <w:r>
        <w:rPr>
          <w:rFonts w:ascii="David" w:hAnsi="David" w:cs="David" w:hint="cs"/>
          <w:sz w:val="24"/>
          <w:szCs w:val="24"/>
          <w:rtl/>
        </w:rPr>
        <w:t xml:space="preserve">או </w:t>
      </w:r>
      <w:r w:rsidRPr="00F6281A">
        <w:rPr>
          <w:rFonts w:ascii="David" w:hAnsi="David" w:cs="David"/>
          <w:sz w:val="24"/>
          <w:szCs w:val="24"/>
          <w:rtl/>
        </w:rPr>
        <w:t>עסקים אחרים, לא</w:t>
      </w:r>
      <w:r>
        <w:rPr>
          <w:rFonts w:ascii="David" w:hAnsi="David" w:cs="David" w:hint="cs"/>
          <w:sz w:val="24"/>
          <w:szCs w:val="24"/>
          <w:rtl/>
        </w:rPr>
        <w:t xml:space="preserve">ו דווקא </w:t>
      </w:r>
      <w:r w:rsidRPr="00F6281A">
        <w:rPr>
          <w:rFonts w:ascii="David" w:hAnsi="David" w:cs="David"/>
          <w:sz w:val="24"/>
          <w:szCs w:val="24"/>
          <w:rtl/>
        </w:rPr>
        <w:t xml:space="preserve">באופן ספציפי ומוגדר, אלא במטרה להרוויח הרבה כסף. החלוקה בין השאיפות התעסוקתיות של הנערות לשאיפות התעסוקתיות של הנערים מאופיינת כחלוקה מגדרית מובחנת של מקצועות "נשיים" ומקצועות "גבריים". הנערות בחרו במקצועות המקושרים לתפקידיה המסורתיים של האישה המכוונים  לחינוך וטיפול בילדים בעוד הנערים כיוונו למקצועות הנחשבים כבעלי ערך רב יותר כלכלית וחברתית. בחירות אלו תואמות את ההבדלים המגדריים בשוק העבודה. מרגע כניסתן של נשים לעבודה בשכר, בימיה של המהפכה התעשייתית ועד להשתלבותן בימינו של נשים במקצועות  ה- </w:t>
      </w:r>
      <w:r w:rsidRPr="00F6281A">
        <w:rPr>
          <w:rFonts w:ascii="David" w:hAnsi="David" w:cs="David"/>
          <w:sz w:val="24"/>
          <w:szCs w:val="24"/>
        </w:rPr>
        <w:t>STEM ( Science, Technology, Engineering and Mathematics  )</w:t>
      </w:r>
      <w:r w:rsidRPr="00F6281A">
        <w:rPr>
          <w:rFonts w:ascii="David" w:hAnsi="David" w:cs="David"/>
          <w:sz w:val="24"/>
          <w:szCs w:val="24"/>
          <w:rtl/>
        </w:rPr>
        <w:t xml:space="preserve"> סובלות הנשים מחוסר שוויון מובנה בינן לבין הגברים. החסמים איתם מתמודדות הנשים קשורים לתנאי העסקה לא שוויוניים, מבני העסקה שונים, הבדלים בשכר, אפשרויות קידום מצומצמות בעיקר בתפקידי ניהול והתמודדות בקונפליקטים בין בית לקריירה (</w:t>
      </w:r>
      <w:r w:rsidRPr="00F6281A">
        <w:rPr>
          <w:rFonts w:ascii="David" w:hAnsi="David" w:cs="David"/>
          <w:sz w:val="24"/>
          <w:szCs w:val="24"/>
        </w:rPr>
        <w:t>Volti, 2011 ; European Commission, 2016 ;  ;Dagan-Bozaglo &amp; Hasson, 2015 Rimlet, 2008</w:t>
      </w:r>
      <w:r w:rsidRPr="00F6281A">
        <w:rPr>
          <w:rFonts w:ascii="David" w:hAnsi="David" w:cs="David"/>
          <w:sz w:val="24"/>
          <w:szCs w:val="24"/>
          <w:rtl/>
        </w:rPr>
        <w:t xml:space="preserve">). לפיכך גם הנערות אלה מבינות שהעתיד התעסוקתי שלהם מוטה בהתאם לאפשרויות התעסוקתיות הפתוח לנשים ועל אף ההתפתחות האדירה בשנים האחרונות בתעסוקה של נשים, עדיין נערות אלו שואפות למקצועות </w:t>
      </w:r>
      <w:r w:rsidRPr="00F6281A">
        <w:rPr>
          <w:rFonts w:ascii="David" w:hAnsi="David" w:cs="David"/>
          <w:sz w:val="24"/>
          <w:szCs w:val="24"/>
          <w:rtl/>
        </w:rPr>
        <w:lastRenderedPageBreak/>
        <w:t>מגדריים מובהקים. לפיכך פיתוח קריירה והכנה לעולם העבודה עבור הנערות הוא קריטי על מנת לאפשר להן להכיר וללמוד על אפשרויות אחרות ולבחון את עצמן מול מקצועות אחרים, לאו דווקא מתויגים מגדרית, ולבצע שינויים בתפיסות סטריאוטיפיות בנוגע לבחירה מקצועית ולעודד אותן לתפיסות המקדמות חשיבה עצמאית, פורצת דרך ושוויונית (</w:t>
      </w:r>
      <w:r w:rsidRPr="00F6281A">
        <w:rPr>
          <w:rFonts w:ascii="David" w:hAnsi="David" w:cs="David"/>
          <w:sz w:val="24"/>
          <w:szCs w:val="24"/>
        </w:rPr>
        <w:t>Novakovic &amp; Fouad, 2012</w:t>
      </w:r>
      <w:r w:rsidRPr="00F6281A">
        <w:rPr>
          <w:rFonts w:ascii="David" w:hAnsi="David" w:cs="David"/>
          <w:sz w:val="24"/>
          <w:szCs w:val="24"/>
          <w:rtl/>
        </w:rPr>
        <w:t xml:space="preserve">). יתרה מכך, אותן נערות, בהיותן נושרות ממערכת החינוך הן חסרות את ההשכלה הפורמלית והמיומנויות הנדרשות לעולם העבודה במאה 21 . נערות אלו , בהעדר תהליך של רכישת השכלה זו, עתידות למצוא את עצמן בעולם תעסוקתי קשה ואולי אף מחוצה לו, כפי שניתן לראות זאת דרך התופעה באוכלוסיית הצעירים המכונה  </w:t>
      </w:r>
      <w:r w:rsidRPr="00F6281A">
        <w:rPr>
          <w:rFonts w:ascii="David" w:hAnsi="David" w:cs="David"/>
          <w:sz w:val="24"/>
          <w:szCs w:val="24"/>
        </w:rPr>
        <w:t>NEET's  ( Not in Education, Employment or Training  )</w:t>
      </w:r>
      <w:r w:rsidRPr="00F6281A">
        <w:rPr>
          <w:rFonts w:ascii="David" w:hAnsi="David" w:cs="David"/>
          <w:sz w:val="24"/>
          <w:szCs w:val="24"/>
          <w:rtl/>
        </w:rPr>
        <w:t xml:space="preserve"> באוכלוסייה זו מספרן של נשים צעירות גדול ממספרן של גברים צעירים, כתוצאה מחסמים בע</w:t>
      </w:r>
      <w:r>
        <w:rPr>
          <w:rFonts w:ascii="David" w:hAnsi="David" w:cs="David"/>
          <w:sz w:val="24"/>
          <w:szCs w:val="24"/>
          <w:rtl/>
        </w:rPr>
        <w:t xml:space="preserve">ולם העבודה הקשורים לנשים בכלל אך </w:t>
      </w:r>
      <w:r>
        <w:rPr>
          <w:rFonts w:ascii="David" w:hAnsi="David" w:cs="David" w:hint="cs"/>
          <w:sz w:val="24"/>
          <w:szCs w:val="24"/>
          <w:rtl/>
        </w:rPr>
        <w:t>בפרט,</w:t>
      </w:r>
      <w:r w:rsidRPr="00F6281A">
        <w:rPr>
          <w:rFonts w:ascii="David" w:hAnsi="David" w:cs="David"/>
          <w:sz w:val="24"/>
          <w:szCs w:val="24"/>
          <w:rtl/>
        </w:rPr>
        <w:t xml:space="preserve"> לנשים שנשרו מבית הספר (</w:t>
      </w:r>
      <w:r w:rsidRPr="00F6281A">
        <w:rPr>
          <w:rFonts w:ascii="David" w:hAnsi="David" w:cs="David"/>
          <w:sz w:val="24"/>
          <w:szCs w:val="24"/>
        </w:rPr>
        <w:t>OECD, 2016</w:t>
      </w:r>
      <w:r w:rsidRPr="00F6281A">
        <w:rPr>
          <w:rFonts w:ascii="David" w:hAnsi="David" w:cs="David"/>
          <w:sz w:val="24"/>
          <w:szCs w:val="24"/>
          <w:rtl/>
        </w:rPr>
        <w:t xml:space="preserve">). </w:t>
      </w:r>
    </w:p>
    <w:p w14:paraId="72B18EF8" w14:textId="77777777" w:rsidR="002D4E74" w:rsidRPr="00D30412" w:rsidRDefault="002D4E74" w:rsidP="002D4E74">
      <w:pPr>
        <w:spacing w:line="360" w:lineRule="auto"/>
        <w:rPr>
          <w:rFonts w:ascii="David" w:hAnsi="David" w:cs="David"/>
          <w:b/>
          <w:bCs/>
          <w:sz w:val="24"/>
          <w:szCs w:val="24"/>
          <w:rtl/>
        </w:rPr>
      </w:pPr>
      <w:r w:rsidRPr="00D30412">
        <w:rPr>
          <w:rFonts w:ascii="David" w:hAnsi="David" w:cs="David"/>
          <w:b/>
          <w:bCs/>
          <w:sz w:val="24"/>
          <w:szCs w:val="24"/>
          <w:rtl/>
        </w:rPr>
        <w:t>המסקנה העולה מהדיון בממצא זה היא שהשאיפות התעסוקתיות</w:t>
      </w:r>
      <w:r w:rsidRPr="00D30412">
        <w:rPr>
          <w:rFonts w:ascii="David" w:hAnsi="David" w:cs="David" w:hint="cs"/>
          <w:b/>
          <w:bCs/>
          <w:sz w:val="24"/>
          <w:szCs w:val="24"/>
          <w:rtl/>
        </w:rPr>
        <w:t xml:space="preserve"> של בני נוער נושרים מוטה מגדרית בין שאיפות של נערות, לשאיפות של נערים, באופן דומה המתרחש בכלל האוכלוסייה. </w:t>
      </w:r>
    </w:p>
    <w:p w14:paraId="20C6B0A3" w14:textId="77777777" w:rsidR="002D4E74" w:rsidRPr="00F6281A" w:rsidRDefault="002D4E74" w:rsidP="002D4E74">
      <w:pPr>
        <w:spacing w:line="360" w:lineRule="auto"/>
        <w:rPr>
          <w:rFonts w:ascii="David" w:hAnsi="David" w:cs="David"/>
          <w:sz w:val="24"/>
          <w:szCs w:val="24"/>
          <w:rtl/>
        </w:rPr>
      </w:pPr>
    </w:p>
    <w:p w14:paraId="1669574B" w14:textId="77777777" w:rsidR="002D4E74" w:rsidRPr="00800EEB"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                                         </w:t>
      </w:r>
    </w:p>
    <w:p w14:paraId="62468A4C" w14:textId="77777777" w:rsidR="002D4E74" w:rsidRPr="009859B1" w:rsidRDefault="002D4E74" w:rsidP="002D4E74">
      <w:pPr>
        <w:spacing w:line="360" w:lineRule="auto"/>
        <w:jc w:val="both"/>
        <w:rPr>
          <w:rFonts w:ascii="David" w:hAnsi="David" w:cs="David"/>
          <w:b/>
          <w:bCs/>
          <w:sz w:val="24"/>
          <w:szCs w:val="24"/>
          <w:rtl/>
        </w:rPr>
      </w:pPr>
      <w:r w:rsidRPr="009859B1">
        <w:rPr>
          <w:rFonts w:ascii="David" w:hAnsi="David" w:cs="David" w:hint="cs"/>
          <w:b/>
          <w:bCs/>
          <w:sz w:val="24"/>
          <w:szCs w:val="24"/>
          <w:rtl/>
        </w:rPr>
        <w:t xml:space="preserve">דיון בממצאים שעלו משאלת מחקר שלישית </w:t>
      </w:r>
      <w:r w:rsidRPr="009859B1">
        <w:rPr>
          <w:rFonts w:ascii="David" w:hAnsi="David" w:cs="David"/>
          <w:b/>
          <w:bCs/>
          <w:sz w:val="24"/>
          <w:szCs w:val="24"/>
          <w:rtl/>
        </w:rPr>
        <w:t>–</w:t>
      </w:r>
      <w:r w:rsidRPr="009859B1">
        <w:rPr>
          <w:rFonts w:ascii="David" w:hAnsi="David" w:cs="David" w:hint="cs"/>
          <w:b/>
          <w:bCs/>
          <w:sz w:val="24"/>
          <w:szCs w:val="24"/>
          <w:rtl/>
        </w:rPr>
        <w:t xml:space="preserve">  </w:t>
      </w:r>
    </w:p>
    <w:p w14:paraId="47346C56" w14:textId="77777777" w:rsidR="002D4E74" w:rsidRPr="009859B1" w:rsidRDefault="002D4E74" w:rsidP="002D4E74">
      <w:pPr>
        <w:bidi w:val="0"/>
        <w:spacing w:line="360" w:lineRule="auto"/>
        <w:jc w:val="both"/>
        <w:rPr>
          <w:rFonts w:ascii="David" w:hAnsi="David" w:cs="David"/>
          <w:b/>
          <w:bCs/>
          <w:sz w:val="24"/>
          <w:szCs w:val="24"/>
        </w:rPr>
      </w:pPr>
      <w:r w:rsidRPr="009859B1">
        <w:rPr>
          <w:rFonts w:ascii="David" w:hAnsi="David" w:cs="David"/>
          <w:b/>
          <w:bCs/>
          <w:sz w:val="24"/>
          <w:szCs w:val="24"/>
        </w:rPr>
        <w:t>What are the sociolo</w:t>
      </w:r>
      <w:r>
        <w:rPr>
          <w:rFonts w:ascii="David" w:hAnsi="David" w:cs="David"/>
          <w:b/>
          <w:bCs/>
          <w:sz w:val="24"/>
          <w:szCs w:val="24"/>
        </w:rPr>
        <w:t xml:space="preserve">gical-psychological factors </w:t>
      </w:r>
      <w:r w:rsidRPr="009859B1">
        <w:rPr>
          <w:rFonts w:ascii="David" w:hAnsi="David" w:cs="David"/>
          <w:b/>
          <w:bCs/>
          <w:sz w:val="24"/>
          <w:szCs w:val="24"/>
        </w:rPr>
        <w:t xml:space="preserve">involved in the future orientation and occupational aspirations of dropout youth? </w:t>
      </w:r>
    </w:p>
    <w:p w14:paraId="412CFA35" w14:textId="77777777" w:rsidR="002D4E74" w:rsidRPr="00D3593D"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האדם חושב ופועל באמצעות שני תהליכים מרכזים המשפיעים עליו האחד, התהליכים התוך אישיים הכוללים מחשבות, רגשות, תפיסות, דעות או עמדות ותהליכים בין אישיים הכוללים אינטראקציה עם הסביבה, יחסים בין אישיים, תקשורת, סמכות, מנהיגות, קבלה והכלה. שני תהליכים מרכזיים אלו מושפעים הדדית אחד מהשני ומהווים יחד התבוננות הוליסטית על האדם. כך לגבי מכלול חייו של האדם וכך גם לגבי אוריינטציית העתיד או שאיפות תעסוקתיות. הממצאים ממחקר זה מראים שתי השפעות מרכזיות על אוריינטציית העתיד והשאיפות התעסוקתיות של בני הנוער הנושרים </w:t>
      </w:r>
      <w:r>
        <w:rPr>
          <w:rFonts w:ascii="David" w:hAnsi="David" w:cs="David"/>
          <w:sz w:val="24"/>
          <w:szCs w:val="24"/>
          <w:rtl/>
        </w:rPr>
        <w:t>–</w:t>
      </w:r>
      <w:r>
        <w:rPr>
          <w:rFonts w:ascii="David" w:hAnsi="David" w:cs="David" w:hint="cs"/>
          <w:sz w:val="24"/>
          <w:szCs w:val="24"/>
          <w:rtl/>
        </w:rPr>
        <w:t xml:space="preserve"> האחת, ההשפעות הסוציולוגיות המודגמות דרך שלושה תחומים </w:t>
      </w:r>
      <w:r>
        <w:rPr>
          <w:rFonts w:ascii="David" w:hAnsi="David" w:cs="David"/>
          <w:sz w:val="24"/>
          <w:szCs w:val="24"/>
          <w:rtl/>
        </w:rPr>
        <w:t>–</w:t>
      </w:r>
      <w:r>
        <w:rPr>
          <w:rFonts w:ascii="David" w:hAnsi="David" w:cs="David" w:hint="cs"/>
          <w:sz w:val="24"/>
          <w:szCs w:val="24"/>
          <w:rtl/>
        </w:rPr>
        <w:t xml:space="preserve"> ההורים, בית הספר והאחר המשמעותי המיוצג באמצעות דמויות לחיקוי. והשנייה, השפעות פסיכולוגיות המודגמות דרך בניית ה"אני" בשלושת ממדי הזמן, הדימוי העצמי ותפיסה העצמית של בני הנוער ואמצעות התנסויות שונות כאמצעי לפיתוח העצמי ובעיקרן ההתנסויות התעסוקתיות.  ניתוח הממצאים על פי שתי השפעות אלו של רכיבים סוציולוגיים לצד רכיבים פסיכולוגיים מתחבר לגישות התיאורטיות השונות באשר להשפעות החברתיות, משפחתיות, אישיותיות על הזמן ועל אוריינטציית העתיד (</w:t>
      </w:r>
      <w:r>
        <w:rPr>
          <w:rFonts w:ascii="David" w:hAnsi="David" w:cs="David"/>
          <w:sz w:val="24"/>
          <w:szCs w:val="24"/>
        </w:rPr>
        <w:t xml:space="preserve"> </w:t>
      </w:r>
      <w:r w:rsidRPr="00D20477">
        <w:rPr>
          <w:rFonts w:ascii="David" w:hAnsi="David" w:cs="David"/>
          <w:sz w:val="24"/>
          <w:szCs w:val="24"/>
        </w:rPr>
        <w:t>Zimbardo</w:t>
      </w:r>
      <w:r>
        <w:rPr>
          <w:rFonts w:ascii="David" w:hAnsi="David" w:cs="David"/>
          <w:sz w:val="24"/>
          <w:szCs w:val="24"/>
        </w:rPr>
        <w:t>,1999 ;</w:t>
      </w:r>
      <w:r w:rsidRPr="00D20477">
        <w:t xml:space="preserve"> </w:t>
      </w:r>
      <w:r w:rsidRPr="00D20477">
        <w:rPr>
          <w:rFonts w:ascii="David" w:hAnsi="David" w:cs="David"/>
          <w:sz w:val="24"/>
          <w:szCs w:val="24"/>
        </w:rPr>
        <w:t xml:space="preserve">Seginer, 2001 </w:t>
      </w:r>
      <w:r>
        <w:rPr>
          <w:rFonts w:ascii="David" w:hAnsi="David" w:cs="David" w:hint="cs"/>
          <w:sz w:val="24"/>
          <w:szCs w:val="24"/>
          <w:rtl/>
        </w:rPr>
        <w:t>&amp;</w:t>
      </w:r>
      <w:r w:rsidRPr="00D20477">
        <w:rPr>
          <w:rFonts w:ascii="David" w:hAnsi="David" w:cs="David"/>
          <w:sz w:val="24"/>
          <w:szCs w:val="24"/>
        </w:rPr>
        <w:t xml:space="preserve"> Boyd</w:t>
      </w:r>
      <w:r>
        <w:rPr>
          <w:rFonts w:ascii="David" w:hAnsi="David" w:cs="David"/>
          <w:sz w:val="24"/>
          <w:szCs w:val="24"/>
        </w:rPr>
        <w:t xml:space="preserve"> </w:t>
      </w:r>
      <w:r>
        <w:rPr>
          <w:rFonts w:ascii="David" w:hAnsi="David" w:cs="David" w:hint="cs"/>
          <w:sz w:val="24"/>
          <w:szCs w:val="24"/>
          <w:rtl/>
        </w:rPr>
        <w:t>). וכמו כן, תיאוריות בקשר לפיתוח קריירה המזהות את הציר הפסיכולוגי והציר הסוציולוגי כגורמים דומיננטיים בבחירת מקצוע (</w:t>
      </w:r>
      <w:r w:rsidRPr="00D3593D">
        <w:rPr>
          <w:rFonts w:ascii="David" w:hAnsi="David" w:cs="David" w:hint="cs"/>
          <w:sz w:val="24"/>
          <w:szCs w:val="24"/>
          <w:rtl/>
        </w:rPr>
        <w:t xml:space="preserve"> </w:t>
      </w:r>
      <w:r w:rsidRPr="00D20477">
        <w:rPr>
          <w:rFonts w:ascii="David" w:hAnsi="David" w:cs="David"/>
          <w:sz w:val="24"/>
          <w:szCs w:val="24"/>
        </w:rPr>
        <w:t>Watson &amp; McMahon, 2005</w:t>
      </w:r>
      <w:r w:rsidRPr="00D3593D">
        <w:rPr>
          <w:rFonts w:ascii="David" w:hAnsi="David" w:cs="David" w:hint="cs"/>
          <w:sz w:val="24"/>
          <w:szCs w:val="24"/>
          <w:rtl/>
        </w:rPr>
        <w:t xml:space="preserve"> </w:t>
      </w:r>
      <w:r w:rsidRPr="00D3593D">
        <w:rPr>
          <w:rFonts w:ascii="David" w:hAnsi="David" w:cs="David"/>
          <w:sz w:val="24"/>
          <w:szCs w:val="24"/>
        </w:rPr>
        <w:t>Brown, 2002</w:t>
      </w:r>
      <w:r>
        <w:rPr>
          <w:rFonts w:ascii="David" w:hAnsi="David" w:cs="David" w:hint="cs"/>
          <w:sz w:val="24"/>
          <w:szCs w:val="24"/>
        </w:rPr>
        <w:t xml:space="preserve"> </w:t>
      </w:r>
      <w:r>
        <w:rPr>
          <w:rFonts w:ascii="David" w:hAnsi="David" w:cs="David"/>
          <w:sz w:val="24"/>
          <w:szCs w:val="24"/>
        </w:rPr>
        <w:t>;</w:t>
      </w:r>
      <w:r>
        <w:rPr>
          <w:rFonts w:ascii="David" w:hAnsi="David" w:cs="David" w:hint="cs"/>
          <w:sz w:val="24"/>
          <w:szCs w:val="24"/>
          <w:rtl/>
        </w:rPr>
        <w:t xml:space="preserve">). </w:t>
      </w:r>
    </w:p>
    <w:p w14:paraId="75878A5C" w14:textId="77777777" w:rsidR="002D4E74" w:rsidRDefault="002D4E74" w:rsidP="002D4E74">
      <w:pPr>
        <w:bidi w:val="0"/>
        <w:spacing w:line="360" w:lineRule="auto"/>
        <w:rPr>
          <w:rFonts w:ascii="David" w:hAnsi="David" w:cs="David"/>
          <w:sz w:val="24"/>
          <w:szCs w:val="24"/>
          <w:rtl/>
        </w:rPr>
      </w:pPr>
    </w:p>
    <w:p w14:paraId="42CE60DC" w14:textId="77777777" w:rsidR="006312DF" w:rsidRDefault="006312DF" w:rsidP="002D4E74">
      <w:pPr>
        <w:spacing w:line="360" w:lineRule="auto"/>
        <w:rPr>
          <w:rFonts w:ascii="David" w:hAnsi="David" w:cs="David"/>
          <w:b/>
          <w:bCs/>
          <w:sz w:val="28"/>
          <w:szCs w:val="28"/>
          <w:rtl/>
        </w:rPr>
      </w:pPr>
    </w:p>
    <w:p w14:paraId="0266A2EE" w14:textId="77777777" w:rsidR="006312DF" w:rsidRDefault="006312DF" w:rsidP="002D4E74">
      <w:pPr>
        <w:spacing w:line="360" w:lineRule="auto"/>
        <w:rPr>
          <w:rFonts w:ascii="David" w:hAnsi="David" w:cs="David"/>
          <w:b/>
          <w:bCs/>
          <w:sz w:val="28"/>
          <w:szCs w:val="28"/>
          <w:rtl/>
        </w:rPr>
      </w:pPr>
    </w:p>
    <w:p w14:paraId="6BD3D3B8" w14:textId="77777777" w:rsidR="002D4E74" w:rsidRPr="002967E4" w:rsidRDefault="002D4E74" w:rsidP="002D4E74">
      <w:pPr>
        <w:spacing w:line="360" w:lineRule="auto"/>
        <w:rPr>
          <w:rFonts w:ascii="David" w:hAnsi="David" w:cs="David" w:hint="cs"/>
          <w:b/>
          <w:bCs/>
          <w:sz w:val="28"/>
          <w:szCs w:val="28"/>
          <w:rtl/>
        </w:rPr>
      </w:pPr>
      <w:r w:rsidRPr="002967E4">
        <w:rPr>
          <w:rFonts w:ascii="David" w:hAnsi="David" w:cs="David" w:hint="cs"/>
          <w:b/>
          <w:bCs/>
          <w:sz w:val="28"/>
          <w:szCs w:val="28"/>
          <w:rtl/>
        </w:rPr>
        <w:lastRenderedPageBreak/>
        <w:t xml:space="preserve">מרכיבים סוציולוגיים </w:t>
      </w:r>
    </w:p>
    <w:p w14:paraId="386E340D" w14:textId="77777777" w:rsidR="002D4E74" w:rsidRDefault="002D4E74" w:rsidP="002D4E74">
      <w:pPr>
        <w:spacing w:line="360" w:lineRule="auto"/>
        <w:rPr>
          <w:rFonts w:ascii="David" w:hAnsi="David" w:cs="David"/>
          <w:sz w:val="24"/>
          <w:szCs w:val="24"/>
          <w:u w:val="single"/>
          <w:rtl/>
        </w:rPr>
      </w:pPr>
      <w:r>
        <w:rPr>
          <w:rFonts w:ascii="David" w:hAnsi="David" w:cs="David" w:hint="cs"/>
          <w:sz w:val="24"/>
          <w:szCs w:val="24"/>
          <w:u w:val="single"/>
          <w:rtl/>
        </w:rPr>
        <w:t xml:space="preserve">1. </w:t>
      </w:r>
      <w:r w:rsidRPr="00D20477">
        <w:rPr>
          <w:rFonts w:ascii="David" w:hAnsi="David" w:cs="David" w:hint="cs"/>
          <w:sz w:val="24"/>
          <w:szCs w:val="24"/>
          <w:u w:val="single"/>
          <w:rtl/>
        </w:rPr>
        <w:t>ההשפעה של ההור</w:t>
      </w:r>
      <w:r>
        <w:rPr>
          <w:rFonts w:ascii="David" w:hAnsi="David" w:cs="David" w:hint="cs"/>
          <w:sz w:val="24"/>
          <w:szCs w:val="24"/>
          <w:u w:val="single"/>
          <w:rtl/>
        </w:rPr>
        <w:t>ים והמשפחה על אוריינטציית העתיד</w:t>
      </w:r>
    </w:p>
    <w:p w14:paraId="76CFBA73" w14:textId="77777777" w:rsidR="002D4E74" w:rsidRPr="005C5811" w:rsidRDefault="002D4E74" w:rsidP="002D4E74">
      <w:pPr>
        <w:spacing w:line="360" w:lineRule="auto"/>
        <w:jc w:val="both"/>
        <w:rPr>
          <w:rFonts w:ascii="David" w:hAnsi="David" w:cs="David"/>
          <w:sz w:val="24"/>
          <w:szCs w:val="24"/>
          <w:u w:val="single"/>
          <w:rtl/>
        </w:rPr>
      </w:pPr>
      <w:r>
        <w:rPr>
          <w:rFonts w:ascii="David" w:hAnsi="David" w:cs="David" w:hint="cs"/>
          <w:sz w:val="24"/>
          <w:szCs w:val="24"/>
          <w:rtl/>
        </w:rPr>
        <w:t xml:space="preserve">התא המשפחתי הוא המקור הראשון שלנו ללמידה והתפתחות וממלא תפקיד חשוב במענה על צרכים פיזיים, רגשיים, חברתיים או אינטלקטואליים, הדרושים להתפתחותו התקינה  של האדם. המשפחה היא גם המקור הראשון לתהליכי סוציאליזציה עבור ילדיה, כמכוונת לנורמות חברתיות מקובלות ולקבלת תרבותה, סמליה או מורשתה של החברה. בגיל ההתבגרות, באופן טבעי, ישנה התרחקות מההורים וקירבה לקבוצת השווים. תהליך היוצר, לא אחת, קונפליקטים ומריבות בין המתבגרים להוריהם. אך יחד עם זאת ישנה חשיבות רבה למידת ההשפעה של ההורים בגיל הזה, כגיל מעבר בין ילדות לבגרות המלווה במתח רב וחרדה ולכן מתבגרים רבים מחפשים דמות בוגרת לייעוץ והכוונה וזקוקים להוריהם במשימה התפתחותית זו. בין שאר התחומים, להורים יש גם השפעה על פיתוח אוריינטציית עתיד, פיתוח קריירה ובחירה בשאיפה תעסוקתית. מידת ההשפעה של הורים בתחומים אלו, תלויה במערכת היחסים בין המתבגר להוריו, תלויה במבנה המשפחתי וסגנון ההורות של ההורים, כמו גם ברמת השכלתם של ההורים והמקצוע שלהם ותלויה במידת המעורבות של ההורים בחייו של המתבגר.                             </w:t>
      </w:r>
    </w:p>
    <w:p w14:paraId="1A30C4EA" w14:textId="77777777" w:rsidR="002D4E74" w:rsidRPr="002D018C" w:rsidRDefault="002D4E74" w:rsidP="002D4E74">
      <w:pPr>
        <w:spacing w:line="360" w:lineRule="auto"/>
        <w:jc w:val="both"/>
        <w:rPr>
          <w:rFonts w:ascii="David" w:hAnsi="David" w:cs="David"/>
          <w:sz w:val="24"/>
          <w:szCs w:val="24"/>
          <w:rtl/>
        </w:rPr>
      </w:pPr>
      <w:r w:rsidRPr="00E20B1B">
        <w:rPr>
          <w:rFonts w:ascii="David" w:hAnsi="David" w:cs="David"/>
          <w:sz w:val="24"/>
          <w:szCs w:val="24"/>
          <w:rtl/>
        </w:rPr>
        <w:t xml:space="preserve">ההרכב המשפחתי של </w:t>
      </w:r>
      <w:r>
        <w:rPr>
          <w:rFonts w:ascii="David" w:hAnsi="David" w:cs="David" w:hint="cs"/>
          <w:sz w:val="24"/>
          <w:szCs w:val="24"/>
          <w:rtl/>
        </w:rPr>
        <w:t xml:space="preserve">בני הנוער </w:t>
      </w:r>
      <w:r w:rsidRPr="00E20B1B">
        <w:rPr>
          <w:rFonts w:ascii="David" w:hAnsi="David" w:cs="David"/>
          <w:sz w:val="24"/>
          <w:szCs w:val="24"/>
          <w:rtl/>
        </w:rPr>
        <w:t>ה</w:t>
      </w:r>
      <w:r>
        <w:rPr>
          <w:rFonts w:ascii="David" w:hAnsi="David" w:cs="David"/>
          <w:sz w:val="24"/>
          <w:szCs w:val="24"/>
          <w:rtl/>
        </w:rPr>
        <w:t>מרואיינים היה כזה ש</w:t>
      </w:r>
      <w:r>
        <w:rPr>
          <w:rFonts w:ascii="David" w:hAnsi="David" w:cs="David" w:hint="cs"/>
          <w:sz w:val="24"/>
          <w:szCs w:val="24"/>
          <w:rtl/>
        </w:rPr>
        <w:t>כ</w:t>
      </w:r>
      <w:r>
        <w:rPr>
          <w:rFonts w:ascii="David" w:hAnsi="David" w:cs="David"/>
          <w:sz w:val="24"/>
          <w:szCs w:val="24"/>
          <w:rtl/>
        </w:rPr>
        <w:t xml:space="preserve">מחציתם </w:t>
      </w:r>
      <w:r>
        <w:rPr>
          <w:rFonts w:ascii="David" w:hAnsi="David" w:cs="David" w:hint="cs"/>
          <w:sz w:val="24"/>
          <w:szCs w:val="24"/>
          <w:rtl/>
        </w:rPr>
        <w:t>הגיעו</w:t>
      </w:r>
      <w:r w:rsidRPr="00E20B1B">
        <w:rPr>
          <w:rFonts w:ascii="David" w:hAnsi="David" w:cs="David"/>
          <w:sz w:val="24"/>
          <w:szCs w:val="24"/>
          <w:rtl/>
        </w:rPr>
        <w:t xml:space="preserve"> ממשפחות בהם שני ההורים גרים בבית </w:t>
      </w:r>
      <w:r>
        <w:rPr>
          <w:rFonts w:ascii="David" w:hAnsi="David" w:cs="David"/>
          <w:sz w:val="24"/>
          <w:szCs w:val="24"/>
          <w:rtl/>
        </w:rPr>
        <w:t xml:space="preserve">ומחציתם </w:t>
      </w:r>
      <w:r>
        <w:rPr>
          <w:rFonts w:ascii="David" w:hAnsi="David" w:cs="David" w:hint="cs"/>
          <w:sz w:val="24"/>
          <w:szCs w:val="24"/>
          <w:rtl/>
        </w:rPr>
        <w:t>ממשפחות</w:t>
      </w:r>
      <w:r>
        <w:rPr>
          <w:rFonts w:ascii="David" w:hAnsi="David" w:cs="David"/>
          <w:sz w:val="24"/>
          <w:szCs w:val="24"/>
          <w:rtl/>
        </w:rPr>
        <w:t xml:space="preserve"> להורים גרושים</w:t>
      </w:r>
      <w:r>
        <w:rPr>
          <w:rFonts w:ascii="David" w:hAnsi="David" w:cs="David" w:hint="cs"/>
          <w:sz w:val="24"/>
          <w:szCs w:val="24"/>
          <w:rtl/>
        </w:rPr>
        <w:t xml:space="preserve">, החיים במשפחות חד הוריות, כאשר מתוכם לחלקם כלל אין קשר עם אביהם, כפי שמופיע במחקרים רבים בהם אחוז גבוה מבני נוער נושרים, מגיע ממשפחות להורים גרושים וממשפחות חד הוריות מנוהלות על ידי האם </w:t>
      </w:r>
      <w:r w:rsidRPr="006312DF">
        <w:rPr>
          <w:rFonts w:ascii="David" w:hAnsi="David" w:cs="David" w:hint="cs"/>
          <w:sz w:val="24"/>
          <w:szCs w:val="24"/>
          <w:rtl/>
        </w:rPr>
        <w:t xml:space="preserve">( </w:t>
      </w:r>
      <w:r w:rsidRPr="006312DF">
        <w:rPr>
          <w:rFonts w:ascii="David" w:hAnsi="David" w:cs="David"/>
          <w:sz w:val="24"/>
          <w:szCs w:val="24"/>
        </w:rPr>
        <w:t>Dupe're' et al., 2018</w:t>
      </w:r>
      <w:r w:rsidRPr="006312DF">
        <w:rPr>
          <w:rFonts w:ascii="David" w:hAnsi="David" w:cs="David" w:hint="cs"/>
          <w:sz w:val="24"/>
          <w:szCs w:val="24"/>
          <w:rtl/>
        </w:rPr>
        <w:t xml:space="preserve"> ).</w:t>
      </w:r>
      <w:r>
        <w:rPr>
          <w:rFonts w:ascii="David" w:hAnsi="David" w:cs="David" w:hint="cs"/>
          <w:sz w:val="24"/>
          <w:szCs w:val="24"/>
          <w:rtl/>
        </w:rPr>
        <w:t xml:space="preserve"> ניתן לראות מתוך ממצא זה את הגיוון במשפחות של בני הנוער הנושרים. מצד אחד אנו עדים לבני נוער המגיעים ממשפחות נורמטיביות באופן יחסי, שסיבות הנשירה של ילדם, קשורות למשבר אישי</w:t>
      </w:r>
      <w:r>
        <w:rPr>
          <w:rFonts w:ascii="David" w:hAnsi="David" w:cs="David"/>
          <w:sz w:val="24"/>
          <w:szCs w:val="24"/>
          <w:rtl/>
        </w:rPr>
        <w:t>–</w:t>
      </w:r>
      <w:r>
        <w:rPr>
          <w:rFonts w:ascii="David" w:hAnsi="David" w:cs="David" w:hint="cs"/>
          <w:sz w:val="24"/>
          <w:szCs w:val="24"/>
          <w:rtl/>
        </w:rPr>
        <w:t xml:space="preserve">חברתי, או חוסר התאמה והסתגלות למסגרת הלימודים בגלל אופיים הייחודי והאנטי ממסדי של בני הנוער, לדוגמא נשירה בגלל הרצון לעסוק באופן מלא במוסיקה במקום לימודים בבית הספר, או נשירה בגלל בעיות חברתיות או מצבים רגשיים של דיכאון.  לעומתם, היו מרואיינים שהגיעו ממשפחות מצוקה, שחלקים רבים מהסיבות לנשירה קשורים במבנה והסטטוס המשפחתי כגון: גירושין של ההורים, קונפליקטים במשפחה, חוסר בתפקוד הורי בעקבות נכות או מחלה, חוסר בסמכותיות של ההורים אל מול הנער או הנערה, מעורבות הורים דלה בחייהם של בני הנוער, העדר נוכחות של אחד ההורים, בעיקר זו של האב או בעיות כלכליות המקשות על רווחת המשפחה. סגנון משפחות אלו תואם את הספרות המחקרית המציינת את הקשר הישיר בין מצבים של מצוקה במשפחה לבין הסיכון של ילדיה לנשור   </w:t>
      </w:r>
      <w:r w:rsidRPr="00793028">
        <w:rPr>
          <w:rFonts w:ascii="David" w:hAnsi="David" w:cs="David"/>
          <w:sz w:val="24"/>
          <w:szCs w:val="24"/>
          <w:rtl/>
        </w:rPr>
        <w:t>(</w:t>
      </w:r>
      <w:r>
        <w:rPr>
          <w:rFonts w:ascii="David" w:hAnsi="David" w:cs="David"/>
          <w:sz w:val="24"/>
          <w:szCs w:val="24"/>
        </w:rPr>
        <w:t>;</w:t>
      </w:r>
      <w:r w:rsidRPr="00793028">
        <w:rPr>
          <w:rFonts w:ascii="David" w:hAnsi="David" w:cs="David"/>
          <w:sz w:val="24"/>
          <w:szCs w:val="24"/>
        </w:rPr>
        <w:t>Fortin et al., 2006</w:t>
      </w:r>
      <w:r>
        <w:rPr>
          <w:rFonts w:ascii="David" w:hAnsi="David" w:cs="David" w:hint="cs"/>
          <w:sz w:val="24"/>
          <w:szCs w:val="24"/>
          <w:rtl/>
        </w:rPr>
        <w:t xml:space="preserve"> </w:t>
      </w:r>
      <w:r w:rsidRPr="00793028">
        <w:rPr>
          <w:rFonts w:ascii="David" w:hAnsi="David" w:cs="David"/>
          <w:sz w:val="24"/>
          <w:szCs w:val="24"/>
        </w:rPr>
        <w:t>Vininger, 2014</w:t>
      </w:r>
      <w:r w:rsidRPr="00B13276">
        <w:t xml:space="preserve"> </w:t>
      </w:r>
      <w:r>
        <w:rPr>
          <w:rFonts w:ascii="David" w:hAnsi="David" w:cs="David"/>
          <w:sz w:val="24"/>
          <w:szCs w:val="24"/>
        </w:rPr>
        <w:t xml:space="preserve">; </w:t>
      </w:r>
      <w:r w:rsidRPr="00B13276">
        <w:rPr>
          <w:rFonts w:ascii="David" w:hAnsi="David" w:cs="David"/>
          <w:sz w:val="24"/>
          <w:szCs w:val="24"/>
        </w:rPr>
        <w:t>Wergen, 2009</w:t>
      </w:r>
      <w:r w:rsidRPr="00793028">
        <w:rPr>
          <w:rFonts w:ascii="David" w:hAnsi="David" w:cs="David"/>
          <w:sz w:val="24"/>
          <w:szCs w:val="24"/>
          <w:rtl/>
        </w:rPr>
        <w:t>)</w:t>
      </w:r>
      <w:r>
        <w:rPr>
          <w:rFonts w:ascii="David" w:hAnsi="David" w:cs="David" w:hint="cs"/>
          <w:sz w:val="24"/>
          <w:szCs w:val="24"/>
          <w:rtl/>
        </w:rPr>
        <w:t xml:space="preserve"> באופן מפתיע </w:t>
      </w:r>
      <w:r w:rsidRPr="002B01C5">
        <w:rPr>
          <w:rFonts w:ascii="David" w:hAnsi="David" w:cs="David"/>
          <w:sz w:val="24"/>
          <w:szCs w:val="24"/>
          <w:rtl/>
        </w:rPr>
        <w:t xml:space="preserve">רובם של המרואיינים תיארו מערכת יחסים טובה לפחות עם אחד ההורים, או בן משפחה </w:t>
      </w:r>
      <w:r>
        <w:rPr>
          <w:rFonts w:ascii="David" w:hAnsi="David" w:cs="David"/>
          <w:sz w:val="24"/>
          <w:szCs w:val="24"/>
          <w:rtl/>
        </w:rPr>
        <w:t>אחר</w:t>
      </w:r>
      <w:r>
        <w:rPr>
          <w:rFonts w:ascii="David" w:hAnsi="David" w:cs="David" w:hint="cs"/>
          <w:sz w:val="24"/>
          <w:szCs w:val="24"/>
          <w:rtl/>
        </w:rPr>
        <w:t xml:space="preserve"> כדוגמת אח בכור או סבא וסבתא. מערכות יחסים אלו כללו תקשורת טובה, ייעוץ והכוונה בנושאים שונים, עזרה הדדית, רצון ללמוד מההורים ותמיכה של ההורים בבחירות הייחודיות של ילדם, אפילו בבחירתם לנשור מבית הספר. מיעוטם תיאר מערכות יחסים קונפליקטואליות, שכללו ויכוחים וריבים, חוסר הקשבה הדדית, בעיות של משמעת וניתוק. מערכות יחסים כאלה תואמות את התיאוריה המדברת על כך שמערכות היחסים בין ההורים לבין בני הנוער הנושרים, עלולה להיות מורכבת אף יותר בגלל ריבוי מתחים וקשיים הנגזרים מעצם הנשירה ( </w:t>
      </w:r>
      <w:r>
        <w:rPr>
          <w:rFonts w:ascii="David" w:hAnsi="David" w:cs="David"/>
          <w:sz w:val="24"/>
          <w:szCs w:val="24"/>
        </w:rPr>
        <w:t>Hertz, 2019</w:t>
      </w:r>
      <w:r>
        <w:rPr>
          <w:rFonts w:ascii="David" w:hAnsi="David" w:cs="David" w:hint="cs"/>
          <w:sz w:val="24"/>
          <w:szCs w:val="24"/>
          <w:rtl/>
        </w:rPr>
        <w:t xml:space="preserve"> ). ניתן היה לראות מתוך הנתונים כיצד בני הנוער שציינו שיש להם מערכת יחסים טובה עם ההורים, היו גם בני הנוער שזכו למתן ייעוץ והכוונה מצד ההורים </w:t>
      </w:r>
      <w:r>
        <w:rPr>
          <w:rFonts w:ascii="David" w:hAnsi="David" w:cs="David" w:hint="cs"/>
          <w:sz w:val="24"/>
          <w:szCs w:val="24"/>
          <w:rtl/>
        </w:rPr>
        <w:lastRenderedPageBreak/>
        <w:t>ובני משפחה נוספים, בתחומים הקשורים לעתידם בכלל, אך בעיקר בתחום של פיתוח קריירה ושאיפה תעסוקתית. הורים אלו דרבנו את ילדיהם לעסוק בתחום מקצועי מסוים, עזרו להם בקניית ציוד רלוונטי ואפשרו להם להתנסות בפועל במקצוע. דוגמאות לכך ניתן לראות דרך מרואיין שדיבר על כך שאביו קנה לו את מערכת הסאונד הראשונה שלו על מנת שיוכל להיות די.ג'יי, נער אחר שתיאר כיצד אביו מלמד אותו תיקון טרקטורים ומכונאות רכב ונערה שתיארה שהיא זו שמאפרת את כל נשות משפחתה באירועים חגיגיים. דוגמאות אלו ממחישות את החשיבות והמשמעות של ההורים בפיתוח שאיפה תעסוקתית גם מבחינה ייעוץ והכוונה וגם מבחינת מתן אפשרות להתנסות ולבחון את השאיפה התעסוקתית ממש כפי שמצוין בתיאוריות המגדירות את התא המשפחתי כמקור העיקרי בו יכולים ילדים ובני נוער ללמוד ולהתנסות בפיתוח של תחומי עניין ומיומנויות שונות, כאשר תפקיד ההורים הוא לזמן ולאפשר במה זו להתנסויות ולתת משוב בונה לשם התקדמותם והתפתחותם (</w:t>
      </w:r>
      <w:r w:rsidRPr="00540002">
        <w:rPr>
          <w:rFonts w:ascii="David" w:hAnsi="David" w:cs="David"/>
          <w:sz w:val="24"/>
          <w:szCs w:val="24"/>
        </w:rPr>
        <w:t>(Kerka, 2000</w:t>
      </w:r>
      <w:r>
        <w:rPr>
          <w:rFonts w:ascii="David" w:hAnsi="David" w:cs="David" w:hint="cs"/>
          <w:sz w:val="24"/>
          <w:szCs w:val="24"/>
          <w:rtl/>
        </w:rPr>
        <w:t xml:space="preserve"> . ולגדל ילד אשר יכול לפתח אוטונומיה מחשבתית על מנת שיוכל לקבל החלטות בנוגע לחייו ולהגדיר את הבחירה שלו בשאיפה תעסוקתית כלשהיא </w:t>
      </w:r>
      <w:r w:rsidRPr="002D018C">
        <w:rPr>
          <w:rFonts w:ascii="David" w:hAnsi="David" w:cs="David"/>
          <w:sz w:val="24"/>
          <w:szCs w:val="24"/>
          <w:rtl/>
        </w:rPr>
        <w:t>(</w:t>
      </w:r>
      <w:r w:rsidRPr="002D018C">
        <w:rPr>
          <w:rFonts w:ascii="David" w:hAnsi="David" w:cs="David"/>
          <w:sz w:val="24"/>
          <w:szCs w:val="24"/>
        </w:rPr>
        <w:t>Young et al., 1991</w:t>
      </w:r>
      <w:r w:rsidRPr="002D018C">
        <w:rPr>
          <w:rFonts w:ascii="David" w:hAnsi="David" w:cs="David"/>
          <w:sz w:val="24"/>
          <w:szCs w:val="24"/>
          <w:rtl/>
        </w:rPr>
        <w:t>).</w:t>
      </w:r>
      <w:r>
        <w:rPr>
          <w:rFonts w:ascii="David" w:hAnsi="David" w:cs="David" w:hint="cs"/>
          <w:sz w:val="24"/>
          <w:szCs w:val="24"/>
          <w:rtl/>
        </w:rPr>
        <w:t xml:space="preserve">           </w:t>
      </w:r>
    </w:p>
    <w:p w14:paraId="5BFF17A7"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מצד שני בני הנוער שהגיעו ממשפחות במשבר, בעיקר משפחות שההורים גרושים ושלבני הנוער אין קשר עם אביהם ותיארו קונפליקטים במשפחה, היו חסרים את התמיכה וההכוונה באשר לעתיד ובמיוחד באשר לפיתוח קריירה ולבחירה בשאיפה תעסוקתית , זאת בהתאם לתיאוריה הגורסת שמשפחות בקונפליקט, הנעדרות תקשורת מיטבית עם ילדיהם המתבגרים, משפיעות באופן שלילי על כניסתם לעולם העבודה, יוצרת מתח וחרדה סביב התחייבויות לעולם זה ומעכבת את בחירותיהם התעסוקתיות</w:t>
      </w:r>
      <w:r>
        <w:rPr>
          <w:rFonts w:ascii="David" w:hAnsi="David" w:cs="David"/>
          <w:sz w:val="24"/>
          <w:szCs w:val="24"/>
          <w:rtl/>
        </w:rPr>
        <w:t xml:space="preserve"> </w:t>
      </w:r>
      <w:r w:rsidRPr="000A4D44">
        <w:rPr>
          <w:rFonts w:ascii="David" w:hAnsi="David" w:cs="David"/>
          <w:sz w:val="24"/>
          <w:szCs w:val="24"/>
          <w:rtl/>
        </w:rPr>
        <w:t>(</w:t>
      </w:r>
      <w:r w:rsidRPr="000A4D44">
        <w:rPr>
          <w:rFonts w:ascii="David" w:hAnsi="David" w:cs="David"/>
          <w:sz w:val="24"/>
          <w:szCs w:val="24"/>
        </w:rPr>
        <w:t>Lustig et. al., 2017</w:t>
      </w:r>
      <w:r w:rsidRPr="000A4D44">
        <w:rPr>
          <w:rFonts w:ascii="David" w:hAnsi="David" w:cs="David"/>
          <w:sz w:val="24"/>
          <w:szCs w:val="24"/>
          <w:rtl/>
        </w:rPr>
        <w:t>)</w:t>
      </w:r>
      <w:r>
        <w:rPr>
          <w:rFonts w:ascii="David" w:hAnsi="David" w:cs="David" w:hint="cs"/>
          <w:sz w:val="24"/>
          <w:szCs w:val="24"/>
          <w:rtl/>
        </w:rPr>
        <w:t xml:space="preserve">. </w:t>
      </w:r>
    </w:p>
    <w:p w14:paraId="643B48EB" w14:textId="77777777" w:rsidR="002D4E74" w:rsidRDefault="002D4E74" w:rsidP="002D4E74">
      <w:pPr>
        <w:spacing w:line="360" w:lineRule="auto"/>
        <w:jc w:val="both"/>
        <w:rPr>
          <w:rFonts w:ascii="David" w:hAnsi="David" w:cs="David"/>
          <w:sz w:val="24"/>
          <w:szCs w:val="24"/>
          <w:rtl/>
        </w:rPr>
      </w:pPr>
      <w:r w:rsidRPr="00D30412">
        <w:rPr>
          <w:rFonts w:ascii="David" w:hAnsi="David" w:cs="David" w:hint="eastAsia"/>
          <w:sz w:val="24"/>
          <w:szCs w:val="24"/>
          <w:rtl/>
        </w:rPr>
        <w:t>כלומר</w:t>
      </w:r>
      <w:r w:rsidRPr="00D30412">
        <w:rPr>
          <w:rFonts w:ascii="David" w:hAnsi="David" w:cs="David"/>
          <w:sz w:val="24"/>
          <w:szCs w:val="24"/>
          <w:rtl/>
        </w:rPr>
        <w:t xml:space="preserve">, </w:t>
      </w:r>
      <w:r w:rsidRPr="00D30412">
        <w:rPr>
          <w:rFonts w:ascii="David" w:hAnsi="David" w:cs="David" w:hint="eastAsia"/>
          <w:sz w:val="24"/>
          <w:szCs w:val="24"/>
          <w:rtl/>
        </w:rPr>
        <w:t>שלהורים</w:t>
      </w:r>
      <w:r w:rsidRPr="00D30412">
        <w:rPr>
          <w:rFonts w:ascii="David" w:hAnsi="David" w:cs="David"/>
          <w:sz w:val="24"/>
          <w:szCs w:val="24"/>
          <w:rtl/>
        </w:rPr>
        <w:t xml:space="preserve"> יש תפקיד דומיננטי בפיתוח אוריינטציית עתיד ופיתוח קריירה. תקשורת טובה של נוער נושר עם הוריהם מקדמת את אוריינטציית העתיד שלהם ואת שאיפותיהם התעסוקתיות. במקרים בהם אין תקשורת טובה עם ההורים יש למצוא מענה </w:t>
      </w:r>
      <w:r w:rsidRPr="00D30412">
        <w:rPr>
          <w:rFonts w:ascii="David" w:hAnsi="David" w:cs="David" w:hint="eastAsia"/>
          <w:sz w:val="24"/>
          <w:szCs w:val="24"/>
          <w:rtl/>
        </w:rPr>
        <w:t>לצורך</w:t>
      </w:r>
      <w:r w:rsidRPr="00D30412">
        <w:rPr>
          <w:rFonts w:ascii="David" w:hAnsi="David" w:cs="David"/>
          <w:sz w:val="24"/>
          <w:szCs w:val="24"/>
          <w:rtl/>
        </w:rPr>
        <w:t xml:space="preserve"> </w:t>
      </w:r>
      <w:r w:rsidRPr="00D30412">
        <w:rPr>
          <w:rFonts w:ascii="David" w:hAnsi="David" w:cs="David" w:hint="eastAsia"/>
          <w:sz w:val="24"/>
          <w:szCs w:val="24"/>
          <w:rtl/>
        </w:rPr>
        <w:t>זה</w:t>
      </w:r>
      <w:r w:rsidRPr="00D30412">
        <w:rPr>
          <w:rFonts w:ascii="David" w:hAnsi="David" w:cs="David"/>
          <w:sz w:val="24"/>
          <w:szCs w:val="24"/>
          <w:rtl/>
        </w:rPr>
        <w:t xml:space="preserve"> באמצעות בני משפחה אחרים. </w:t>
      </w:r>
    </w:p>
    <w:p w14:paraId="516944C0" w14:textId="77777777" w:rsidR="002D4E74" w:rsidRPr="00747482" w:rsidRDefault="002D4E74" w:rsidP="002D4E74">
      <w:pPr>
        <w:spacing w:line="360" w:lineRule="auto"/>
        <w:jc w:val="both"/>
        <w:rPr>
          <w:rFonts w:ascii="David" w:hAnsi="David" w:cs="David"/>
          <w:b/>
          <w:bCs/>
          <w:sz w:val="24"/>
          <w:szCs w:val="24"/>
          <w:rtl/>
        </w:rPr>
      </w:pPr>
      <w:r w:rsidRPr="00D30412">
        <w:rPr>
          <w:rFonts w:ascii="David" w:hAnsi="David" w:cs="David" w:hint="eastAsia"/>
          <w:b/>
          <w:bCs/>
          <w:sz w:val="24"/>
          <w:szCs w:val="24"/>
          <w:rtl/>
        </w:rPr>
        <w:t>המסקנה</w:t>
      </w:r>
      <w:r w:rsidRPr="00D30412">
        <w:rPr>
          <w:rFonts w:ascii="David" w:hAnsi="David" w:cs="David"/>
          <w:b/>
          <w:bCs/>
          <w:sz w:val="24"/>
          <w:szCs w:val="24"/>
          <w:rtl/>
        </w:rPr>
        <w:t xml:space="preserve"> הנבעת מהדיון בממצא היא </w:t>
      </w:r>
      <w:r>
        <w:rPr>
          <w:rFonts w:ascii="David" w:hAnsi="David" w:cs="David" w:hint="cs"/>
          <w:b/>
          <w:bCs/>
          <w:sz w:val="24"/>
          <w:szCs w:val="24"/>
          <w:rtl/>
        </w:rPr>
        <w:t>אוריינטציית העתיד ושאיפות תעסוקתיות</w:t>
      </w:r>
      <w:r w:rsidRPr="00D30412">
        <w:rPr>
          <w:rFonts w:ascii="David" w:hAnsi="David" w:cs="David"/>
          <w:b/>
          <w:bCs/>
          <w:sz w:val="24"/>
          <w:szCs w:val="24"/>
          <w:rtl/>
        </w:rPr>
        <w:t xml:space="preserve"> של נוער נושר נתפס</w:t>
      </w:r>
      <w:r>
        <w:rPr>
          <w:rFonts w:ascii="David" w:hAnsi="David" w:cs="David" w:hint="cs"/>
          <w:b/>
          <w:bCs/>
          <w:sz w:val="24"/>
          <w:szCs w:val="24"/>
          <w:rtl/>
        </w:rPr>
        <w:t>ים</w:t>
      </w:r>
      <w:r w:rsidRPr="00D30412">
        <w:rPr>
          <w:rFonts w:ascii="David" w:hAnsi="David" w:cs="David"/>
          <w:b/>
          <w:bCs/>
          <w:sz w:val="24"/>
          <w:szCs w:val="24"/>
          <w:rtl/>
        </w:rPr>
        <w:t xml:space="preserve"> כקשור</w:t>
      </w:r>
      <w:r>
        <w:rPr>
          <w:rFonts w:ascii="David" w:hAnsi="David" w:cs="David" w:hint="cs"/>
          <w:b/>
          <w:bCs/>
          <w:sz w:val="24"/>
          <w:szCs w:val="24"/>
          <w:rtl/>
        </w:rPr>
        <w:t>ים</w:t>
      </w:r>
      <w:r w:rsidRPr="00D30412">
        <w:rPr>
          <w:rFonts w:ascii="David" w:hAnsi="David" w:cs="David"/>
          <w:b/>
          <w:bCs/>
          <w:sz w:val="24"/>
          <w:szCs w:val="24"/>
          <w:rtl/>
        </w:rPr>
        <w:t xml:space="preserve"> לתקשורת בין ההורים והמשפחה לבין הנער. </w:t>
      </w:r>
    </w:p>
    <w:p w14:paraId="4E7F4A5F" w14:textId="77777777" w:rsidR="002D4E74" w:rsidRDefault="002D4E74" w:rsidP="002D4E74">
      <w:pPr>
        <w:spacing w:line="360" w:lineRule="auto"/>
        <w:jc w:val="both"/>
        <w:rPr>
          <w:rFonts w:ascii="David" w:hAnsi="David" w:cs="David"/>
          <w:sz w:val="24"/>
          <w:szCs w:val="24"/>
          <w:rtl/>
        </w:rPr>
      </w:pPr>
    </w:p>
    <w:p w14:paraId="04550970" w14:textId="77777777" w:rsidR="002D4E74" w:rsidRPr="00B24CCD" w:rsidRDefault="002D4E74" w:rsidP="002D4E74">
      <w:pPr>
        <w:spacing w:line="360" w:lineRule="auto"/>
        <w:jc w:val="both"/>
        <w:rPr>
          <w:rFonts w:ascii="David" w:hAnsi="David" w:cs="David"/>
          <w:sz w:val="24"/>
          <w:szCs w:val="24"/>
          <w:u w:val="single"/>
          <w:rtl/>
        </w:rPr>
      </w:pPr>
      <w:r w:rsidRPr="00B24CCD">
        <w:rPr>
          <w:rFonts w:ascii="David" w:hAnsi="David" w:cs="David" w:hint="cs"/>
          <w:sz w:val="24"/>
          <w:szCs w:val="24"/>
          <w:u w:val="single"/>
          <w:rtl/>
        </w:rPr>
        <w:t>תעסוקת ההורים כמקדמת שאיפות תעסוקתיות של ילדיהם</w:t>
      </w:r>
    </w:p>
    <w:p w14:paraId="4D57C8E1"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ההבדלים בין משפחות המרואיינים שיש בהן התייחסות לעתיד , מעורבות בפיתוח קריירה ומתן ייעוץ ותיווך לבחירה בשאיפה תעסוקתית, לבין משפחות הנעדרות התייחסות ומעורבות זו קשורה גם להשכלתם של ההורים, מצבם הסוציו-אקונומי, התעסוקה האישית שלהם והאם הם מועסקים או מובטלים </w:t>
      </w:r>
      <w:r w:rsidRPr="00E9563E">
        <w:rPr>
          <w:rFonts w:ascii="David" w:hAnsi="David" w:cs="David"/>
          <w:sz w:val="24"/>
          <w:szCs w:val="24"/>
          <w:rtl/>
        </w:rPr>
        <w:t>(</w:t>
      </w:r>
      <w:r w:rsidRPr="00E9563E">
        <w:rPr>
          <w:rFonts w:ascii="David" w:hAnsi="David" w:cs="David"/>
          <w:sz w:val="24"/>
          <w:szCs w:val="24"/>
        </w:rPr>
        <w:t>Trust, Watts, &amp; Erdman, 1997</w:t>
      </w:r>
      <w:r w:rsidRPr="00E9563E">
        <w:rPr>
          <w:rFonts w:ascii="David" w:hAnsi="David" w:cs="David"/>
          <w:sz w:val="24"/>
          <w:szCs w:val="24"/>
          <w:rtl/>
        </w:rPr>
        <w:t>)</w:t>
      </w:r>
      <w:r>
        <w:rPr>
          <w:rFonts w:ascii="David" w:hAnsi="David" w:cs="David" w:hint="cs"/>
          <w:sz w:val="24"/>
          <w:szCs w:val="24"/>
          <w:rtl/>
        </w:rPr>
        <w:t xml:space="preserve">. </w:t>
      </w:r>
      <w:r w:rsidRPr="00652874">
        <w:rPr>
          <w:rFonts w:ascii="David" w:hAnsi="David" w:cs="David"/>
          <w:sz w:val="24"/>
          <w:szCs w:val="24"/>
          <w:rtl/>
        </w:rPr>
        <w:t xml:space="preserve">המרואיינים תיארו את המקצועות השונים בהם </w:t>
      </w:r>
      <w:r>
        <w:rPr>
          <w:rFonts w:ascii="David" w:hAnsi="David" w:cs="David"/>
          <w:sz w:val="24"/>
          <w:szCs w:val="24"/>
          <w:rtl/>
        </w:rPr>
        <w:t>עוסקים ה</w:t>
      </w:r>
      <w:r>
        <w:rPr>
          <w:rFonts w:ascii="David" w:hAnsi="David" w:cs="David" w:hint="cs"/>
          <w:sz w:val="24"/>
          <w:szCs w:val="24"/>
          <w:rtl/>
        </w:rPr>
        <w:t>וריהם</w:t>
      </w:r>
      <w:r>
        <w:rPr>
          <w:rFonts w:ascii="David" w:hAnsi="David" w:cs="David"/>
          <w:sz w:val="24"/>
          <w:szCs w:val="24"/>
          <w:rtl/>
        </w:rPr>
        <w:t xml:space="preserve"> ובני משפחה אחרים</w:t>
      </w:r>
      <w:r>
        <w:rPr>
          <w:rFonts w:ascii="David" w:hAnsi="David" w:cs="David" w:hint="cs"/>
          <w:sz w:val="24"/>
          <w:szCs w:val="24"/>
          <w:rtl/>
        </w:rPr>
        <w:t xml:space="preserve">, אשר כללה מקצועות מתחום השירותים, התעשייה , החקלאות, קולינריה או חינוך. חלק מההורים בעלי השכלה גבוהה וחלקם לא. בחלק מהמשפחות, לפחות אחד ההורים מובטל ובמקרים בודדים, שני ההורים.  מגוון זה יוצר מנעד של עיסוקים ומקצועות של ההורים, בין הורים מובטלים להורים בעלי תארים גבוהים שאף עובדים באקדמיה. חוסר אחידות זה חריג אל מול האפיונים המשפחתיים של נוער נושר, שבדרך כלל מתויגים כמגיעים ממשפחות שההורים חסרי השכלה גבוהה, משפחות קשות יום, עם בעיות של פרנסה ונמצאים זמן </w:t>
      </w:r>
      <w:r>
        <w:rPr>
          <w:rFonts w:ascii="David" w:hAnsi="David" w:cs="David" w:hint="cs"/>
          <w:sz w:val="24"/>
          <w:szCs w:val="24"/>
          <w:rtl/>
        </w:rPr>
        <w:lastRenderedPageBreak/>
        <w:t xml:space="preserve">רב במצב של אבטלה ( </w:t>
      </w:r>
      <w:r>
        <w:rPr>
          <w:rFonts w:ascii="David" w:hAnsi="David" w:cs="David"/>
          <w:sz w:val="24"/>
          <w:szCs w:val="24"/>
        </w:rPr>
        <w:t>Fortin, et al., 2006</w:t>
      </w:r>
      <w:r>
        <w:rPr>
          <w:rFonts w:ascii="David" w:hAnsi="David" w:cs="David" w:hint="cs"/>
          <w:sz w:val="24"/>
          <w:szCs w:val="24"/>
          <w:rtl/>
        </w:rPr>
        <w:t xml:space="preserve"> ). יתרה מכך, המרואיינים ידעו לחבר בצורה ישירה את העיסוק של הוריהם לבחירה בשאיפה תעסוקתית של עצמם. דוגמאות לכך ניתן לראות דרך נער שבחר להיות מעצב סאונד ואף עובד בתחום בפועל, הבחירה בשאיפה תעסוקתית זו נבעה מכך שאביו עסק בתחום זה בעברו והנער עוד בהיותו ילד התלווה לאביו בהקמה של הפקות סאונד וכך למד את המקצוע. כיום אביו עוזר לו בהקמה של האולפן סאונד ואף תרם לו את הציוד. או מקרה של נער ששאיפתו היא להיות קונדיטור משום שלמשפחתו יש שתי מאפיות ודרך העזרה שלו בעסק של ההורים, התגבשה אצלו שאיפה תעסוקתית זו. תופעות אלו מתאימות לתיאוריות המציינות כיצד הזהות המקצועית של ילדים מתפתחת מגיל ילדות, אודות להתבוננות של הילדים בהוריהם בהקשרים של עבודה. אם זה דרך ביקור במקומות העבודה של ההורים, אימוץ תפיסת חיים הקשורה לחשיבות וערכיו של עולם העבודה, בחינת העמדות שלהם ביחס למושג עבודה ותפקוד ההורים בעולם זה. גישה חיובית של ההורים כלפי עבודה, תאפשר לילדים ולבני הנוער לאמץ גם הסתכלות חיובית ובכך לשאוף לפתח בחירה מקצועית </w:t>
      </w:r>
      <w:r w:rsidRPr="003D712F">
        <w:rPr>
          <w:rFonts w:ascii="David" w:hAnsi="David" w:cs="David"/>
          <w:sz w:val="24"/>
          <w:szCs w:val="24"/>
          <w:rtl/>
        </w:rPr>
        <w:t>(</w:t>
      </w:r>
      <w:r w:rsidRPr="003D712F">
        <w:rPr>
          <w:rFonts w:ascii="David" w:hAnsi="David" w:cs="David"/>
          <w:sz w:val="24"/>
          <w:szCs w:val="24"/>
        </w:rPr>
        <w:t>Kerka, 2000; Rogers et al., 2018</w:t>
      </w:r>
      <w:r>
        <w:rPr>
          <w:rFonts w:ascii="David" w:hAnsi="David" w:cs="David"/>
          <w:sz w:val="24"/>
          <w:szCs w:val="24"/>
          <w:rtl/>
        </w:rPr>
        <w:t>)</w:t>
      </w:r>
      <w:r>
        <w:rPr>
          <w:rFonts w:ascii="David" w:hAnsi="David" w:cs="David" w:hint="cs"/>
          <w:sz w:val="24"/>
          <w:szCs w:val="24"/>
          <w:rtl/>
        </w:rPr>
        <w:t xml:space="preserve">. מצד שני, משפחות שבהן ההורים אינם עובדים בעבודה קבועה, או נמצאים זמן ארוך במצב של אבטלה, יתקשו להציג בפני ילדיהם גישה חיובית כלפי עולם העבודה, עלולים להביע תרעומת, תסכול ואכזבה מעולם זה, המשקף במידה ניכרת, את חוסר ההצלחה האישי שלהם. אזי בני נוער ממשפחות כאלה יתקשו בפיתוח אוריינטציה כלפי העתיד ובגיבוש ובחירה של שאיפה תעסוקתית. היה ניתן לראות תופעה זו במחקר באמצעות הנער שהגיע ממשפחה חד הורית, עם קשר רופף עם אביו ותקשורת קונפליקטואלית עם אמו, שני ההורים אינם עובדים וישנה מצוקה כלכלית בבית. אותו נער התקשה בראיית עתיד ובניסוח שאיפה תעסוקתית וחלק רב מהסיבות לכך קשור, קרוב לוודאי, למצבם התעסוקתי של הוריו. דוגמא התואמת גם את התיאוריה המסבירה כיצד מצב סוציו-אקונומי של המשפחה, משפיע על תחומי חיים רבים של ילדיהם המתבגרים ובין השאר גם על שאיפותיהם התעסוקתיות. בני נוער למשפחות ממצב סוציו-אקונומי גבוה, מביעים מידה גבוהה יותר של ציפיות מעולם העבודה ושאיפות תעסוקתיות, זאת בהשוואה לבני נוער למשפחות ממצב סוציו-אקונומי נמוך, שהתפתחותם האישית, נפשית, בריאותית, לימודית מושפעת ממצבם הכלכלי בבית ומידת התפקוד ההורי ולפיכך יפחיתו את שאיפותיהן הכלליות ואלו התעסוקתיות </w:t>
      </w:r>
      <w:r w:rsidRPr="00DD18FB">
        <w:rPr>
          <w:rFonts w:ascii="David" w:hAnsi="David" w:cs="David"/>
          <w:sz w:val="24"/>
          <w:szCs w:val="24"/>
          <w:rtl/>
        </w:rPr>
        <w:t xml:space="preserve"> (</w:t>
      </w:r>
      <w:r w:rsidRPr="00DD18FB">
        <w:rPr>
          <w:rFonts w:ascii="David" w:hAnsi="David" w:cs="David"/>
          <w:sz w:val="24"/>
          <w:szCs w:val="24"/>
        </w:rPr>
        <w:t>Ali et al., 2005</w:t>
      </w:r>
      <w:r w:rsidRPr="00DD18FB">
        <w:rPr>
          <w:rFonts w:ascii="David" w:hAnsi="David" w:cs="David"/>
          <w:sz w:val="24"/>
          <w:szCs w:val="24"/>
          <w:rtl/>
        </w:rPr>
        <w:t>)</w:t>
      </w:r>
      <w:r>
        <w:rPr>
          <w:rFonts w:ascii="David" w:hAnsi="David" w:cs="David" w:hint="cs"/>
          <w:sz w:val="24"/>
          <w:szCs w:val="24"/>
          <w:rtl/>
        </w:rPr>
        <w:t xml:space="preserve">. </w:t>
      </w:r>
    </w:p>
    <w:p w14:paraId="3BC24C9C" w14:textId="77777777" w:rsidR="002D4E74" w:rsidRDefault="002D4E74" w:rsidP="002D4E74">
      <w:pPr>
        <w:bidi w:val="0"/>
        <w:spacing w:line="360" w:lineRule="auto"/>
        <w:jc w:val="right"/>
        <w:rPr>
          <w:rFonts w:ascii="David" w:hAnsi="David" w:cs="David"/>
          <w:sz w:val="24"/>
          <w:szCs w:val="24"/>
          <w:rtl/>
        </w:rPr>
      </w:pPr>
    </w:p>
    <w:p w14:paraId="2801D397" w14:textId="77777777" w:rsidR="002D4E74" w:rsidRPr="00DD18FB" w:rsidRDefault="002D4E74" w:rsidP="002D4E74">
      <w:pPr>
        <w:bidi w:val="0"/>
        <w:spacing w:line="360" w:lineRule="auto"/>
        <w:jc w:val="right"/>
        <w:rPr>
          <w:rFonts w:ascii="David" w:hAnsi="David" w:cs="David"/>
          <w:b/>
          <w:bCs/>
          <w:sz w:val="24"/>
          <w:szCs w:val="24"/>
        </w:rPr>
      </w:pPr>
      <w:r w:rsidRPr="00A569B0">
        <w:rPr>
          <w:rFonts w:ascii="David" w:hAnsi="David" w:cs="David"/>
          <w:b/>
          <w:bCs/>
          <w:sz w:val="24"/>
          <w:szCs w:val="24"/>
          <w:rtl/>
        </w:rPr>
        <w:t xml:space="preserve">המסקנה הנבעת מהדיון בממצא היא </w:t>
      </w:r>
      <w:r>
        <w:rPr>
          <w:rFonts w:ascii="David" w:hAnsi="David" w:cs="David" w:hint="cs"/>
          <w:b/>
          <w:bCs/>
          <w:sz w:val="24"/>
          <w:szCs w:val="24"/>
          <w:rtl/>
        </w:rPr>
        <w:t xml:space="preserve">אוריינטציית העתיד ושאיפות תעסוקתיות </w:t>
      </w:r>
      <w:r w:rsidRPr="00A569B0">
        <w:rPr>
          <w:rFonts w:ascii="David" w:hAnsi="David" w:cs="David"/>
          <w:b/>
          <w:bCs/>
          <w:sz w:val="24"/>
          <w:szCs w:val="24"/>
          <w:rtl/>
        </w:rPr>
        <w:t xml:space="preserve">של נוער נושר </w:t>
      </w:r>
      <w:r>
        <w:rPr>
          <w:rFonts w:ascii="David" w:hAnsi="David" w:cs="David" w:hint="cs"/>
          <w:b/>
          <w:bCs/>
          <w:sz w:val="24"/>
          <w:szCs w:val="24"/>
          <w:rtl/>
        </w:rPr>
        <w:t>תלויה בתעסוקת ההורים ו</w:t>
      </w:r>
      <w:r w:rsidRPr="00DD18FB">
        <w:rPr>
          <w:rFonts w:ascii="David" w:hAnsi="David" w:cs="David" w:hint="cs"/>
          <w:b/>
          <w:bCs/>
          <w:sz w:val="24"/>
          <w:szCs w:val="24"/>
          <w:rtl/>
        </w:rPr>
        <w:t>מצב</w:t>
      </w:r>
      <w:r>
        <w:rPr>
          <w:rFonts w:ascii="David" w:hAnsi="David" w:cs="David" w:hint="cs"/>
          <w:b/>
          <w:bCs/>
          <w:sz w:val="24"/>
          <w:szCs w:val="24"/>
          <w:rtl/>
        </w:rPr>
        <w:t>ה</w:t>
      </w:r>
      <w:r w:rsidRPr="00DD18FB">
        <w:rPr>
          <w:rFonts w:ascii="David" w:hAnsi="David" w:cs="David" w:hint="cs"/>
          <w:b/>
          <w:bCs/>
          <w:sz w:val="24"/>
          <w:szCs w:val="24"/>
          <w:rtl/>
        </w:rPr>
        <w:t xml:space="preserve"> הכלכלי של המשפחה</w:t>
      </w:r>
      <w:r>
        <w:rPr>
          <w:rFonts w:ascii="David" w:hAnsi="David" w:cs="David" w:hint="cs"/>
          <w:b/>
          <w:bCs/>
          <w:sz w:val="24"/>
          <w:szCs w:val="24"/>
          <w:rtl/>
        </w:rPr>
        <w:t xml:space="preserve">. </w:t>
      </w:r>
      <w:r w:rsidRPr="00DD18FB">
        <w:rPr>
          <w:rFonts w:ascii="David" w:hAnsi="David" w:cs="David" w:hint="cs"/>
          <w:b/>
          <w:bCs/>
          <w:sz w:val="24"/>
          <w:szCs w:val="24"/>
          <w:rtl/>
        </w:rPr>
        <w:t xml:space="preserve"> </w:t>
      </w:r>
    </w:p>
    <w:p w14:paraId="691F164E" w14:textId="77777777" w:rsidR="002D4E74" w:rsidRPr="001D22EF" w:rsidRDefault="002D4E74" w:rsidP="002D4E74">
      <w:pPr>
        <w:spacing w:line="360" w:lineRule="auto"/>
        <w:rPr>
          <w:rFonts w:ascii="David" w:hAnsi="David" w:cs="David"/>
          <w:sz w:val="24"/>
          <w:szCs w:val="24"/>
          <w:rtl/>
        </w:rPr>
      </w:pPr>
      <w:r>
        <w:rPr>
          <w:rFonts w:ascii="David" w:hAnsi="David" w:cs="David" w:hint="cs"/>
          <w:sz w:val="24"/>
          <w:szCs w:val="24"/>
          <w:rtl/>
        </w:rPr>
        <w:t xml:space="preserve"> </w:t>
      </w:r>
    </w:p>
    <w:p w14:paraId="68A78EFE" w14:textId="77777777" w:rsidR="002D4E74" w:rsidRPr="00DD18FB" w:rsidRDefault="002D4E74" w:rsidP="002D4E74">
      <w:pPr>
        <w:spacing w:line="360" w:lineRule="auto"/>
        <w:rPr>
          <w:rFonts w:ascii="David" w:hAnsi="David" w:cs="David"/>
          <w:sz w:val="24"/>
          <w:szCs w:val="24"/>
          <w:u w:val="single"/>
          <w:rtl/>
        </w:rPr>
      </w:pPr>
      <w:r>
        <w:rPr>
          <w:rFonts w:ascii="David" w:hAnsi="David" w:cs="David" w:hint="cs"/>
          <w:sz w:val="24"/>
          <w:szCs w:val="24"/>
          <w:u w:val="single"/>
          <w:rtl/>
        </w:rPr>
        <w:t>הורים ותפקידם בלעורר ולעודד</w:t>
      </w:r>
      <w:r w:rsidRPr="00DD18FB">
        <w:rPr>
          <w:rFonts w:ascii="David" w:hAnsi="David" w:cs="David" w:hint="cs"/>
          <w:sz w:val="24"/>
          <w:szCs w:val="24"/>
          <w:u w:val="single"/>
          <w:rtl/>
        </w:rPr>
        <w:t xml:space="preserve"> שיח על העתיד</w:t>
      </w:r>
      <w:r>
        <w:rPr>
          <w:rFonts w:ascii="David" w:hAnsi="David" w:cs="David" w:hint="cs"/>
          <w:sz w:val="24"/>
          <w:szCs w:val="24"/>
          <w:u w:val="single"/>
          <w:rtl/>
        </w:rPr>
        <w:t>, עם ילדיהם .</w:t>
      </w:r>
      <w:r w:rsidRPr="00DD18FB">
        <w:rPr>
          <w:rFonts w:ascii="David" w:hAnsi="David" w:cs="David" w:hint="cs"/>
          <w:sz w:val="24"/>
          <w:szCs w:val="24"/>
          <w:u w:val="single"/>
          <w:rtl/>
        </w:rPr>
        <w:t xml:space="preserve"> </w:t>
      </w:r>
    </w:p>
    <w:p w14:paraId="7F258C3F"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תפקיד נוסף של ההורים כמשפיעים על אוריינטציית העתיד ושאיפות תעסוקתיות של ילדיהם הוא בלעורר, לעודד ולקדם את השיח בנושא. היכולת של הורים לשוחח עם ילדיהם תלויה לא מעט, במידת הקשרים והיחסים ביניהם וכמו גם הנכונות של בני הנוער המתבגרים להקשיב להוריהם. על אף שדומה שמתבגרים אינם ששים בגיל ההתבגרות לקבל מידע וייעוץ מהוריהם, תפקידם זה של ההורים, נשאר עדיין משמעותי עבורם, במיוחד בעידן של היום כאשר הרשתות החברתיות והאינטרנט רוויים במידע לא מבוקר. </w:t>
      </w:r>
      <w:r w:rsidRPr="00824DBC">
        <w:rPr>
          <w:rFonts w:ascii="David" w:hAnsi="David" w:cs="David"/>
          <w:sz w:val="24"/>
          <w:szCs w:val="24"/>
          <w:rtl/>
        </w:rPr>
        <w:t xml:space="preserve">על פי </w:t>
      </w:r>
      <w:r>
        <w:rPr>
          <w:rFonts w:ascii="David" w:hAnsi="David" w:cs="David" w:hint="cs"/>
          <w:sz w:val="24"/>
          <w:szCs w:val="24"/>
          <w:rtl/>
        </w:rPr>
        <w:t xml:space="preserve">בני הנוער </w:t>
      </w:r>
      <w:r w:rsidRPr="00824DBC">
        <w:rPr>
          <w:rFonts w:ascii="David" w:hAnsi="David" w:cs="David"/>
          <w:sz w:val="24"/>
          <w:szCs w:val="24"/>
          <w:rtl/>
        </w:rPr>
        <w:t>ה</w:t>
      </w:r>
      <w:r>
        <w:rPr>
          <w:rFonts w:ascii="David" w:hAnsi="David" w:cs="David" w:hint="cs"/>
          <w:sz w:val="24"/>
          <w:szCs w:val="24"/>
          <w:rtl/>
        </w:rPr>
        <w:t xml:space="preserve">מרואיינים, כאשר עלה בבית שיח הקשור </w:t>
      </w:r>
      <w:r>
        <w:rPr>
          <w:rFonts w:ascii="David" w:hAnsi="David" w:cs="David" w:hint="cs"/>
          <w:sz w:val="24"/>
          <w:szCs w:val="24"/>
          <w:rtl/>
        </w:rPr>
        <w:lastRenderedPageBreak/>
        <w:t xml:space="preserve">לעתיד הוא נסב סביב התייחסויות כלליות באשר לעתיד ומעט מהפעמים היה קשור לתחום הלימודי או התעסוקתי. מתוך כך ניתן להבין שעצם קיום שיח כזה במשפחות של בני הנוער הנושרים, הוא חשוב ומשמעותי , גם כבסיס לתקשורת מקרבת בין ההורים לילדים ולחיזוק הקשרים והיחסים ביניהם, אך בעיקר כמשפיע על פיתוח אוריינטציית עתיד ושאיפות תעסוקתיות. יחד עם זאת שיח זה היה בעיקרו אמירות כלליות באשר לעתיד ורק במעט הייתה התייחסות ללימודים ותעסוקה עתידיים. הסיבה לכך יכולה להיות קשורה לעובדה שבני נוער אלו נשרו ממערכת החינוך הפורמלית ולא הצליחו בכל הקשור להישגים לימודיים ולכן הנושא של המשך לימודים בעתיד ובטח המשך לימודים אקדמיים, נתפס בעיני ההורים כאפשרות בלתי סבירה ולכן לא בא לידי ביטוי. ייתכן וההורים מגלים פסימיות ודאגה באשר לילדיהם מה שמסביר איך שיחות אלו, לוו בהרבה מאוד ביטויים הקשורים לתקווה וציפיות מהעתיד. ממש בהתאם לתיאוריות שמציינות את העיסוק בעתיד, את ההבניה של שאיפות עתידיות וההבניה של ה"אני האפשרי" , כתהליך המקדם אופטימיות אצל האדם ומגדילה תחושת ערך עצמית, חוסן ורווחה אישית  </w:t>
      </w:r>
      <w:r w:rsidRPr="009C7BC5">
        <w:rPr>
          <w:rFonts w:ascii="David" w:hAnsi="David" w:cs="David"/>
          <w:sz w:val="24"/>
          <w:szCs w:val="24"/>
          <w:rtl/>
        </w:rPr>
        <w:t>(</w:t>
      </w:r>
      <w:r w:rsidRPr="009C7BC5">
        <w:rPr>
          <w:rFonts w:ascii="David" w:hAnsi="David" w:cs="David"/>
          <w:sz w:val="24"/>
          <w:szCs w:val="24"/>
        </w:rPr>
        <w:t>Oyserman et al., 2004</w:t>
      </w:r>
      <w:r w:rsidRPr="009C7BC5">
        <w:rPr>
          <w:rFonts w:ascii="David" w:hAnsi="David" w:cs="David"/>
          <w:sz w:val="24"/>
          <w:szCs w:val="24"/>
          <w:rtl/>
        </w:rPr>
        <w:t>)</w:t>
      </w:r>
      <w:r>
        <w:rPr>
          <w:rFonts w:ascii="David" w:hAnsi="David" w:cs="David" w:hint="cs"/>
          <w:sz w:val="24"/>
          <w:szCs w:val="24"/>
          <w:rtl/>
        </w:rPr>
        <w:t xml:space="preserve">. והתפקיד של מבוגר משמעותי כדוגמת ההורים בלעורר ולקדם שיח באשר לעתיד שהוא חשוב כפליים עבור בני נוער בסיכון בהיותו מקדם לא רק את ההסתכלות על העתיד אלא גם מקנה תחושה של ביטחון, אופטימיות, שייכות ואמונה בעצמם </w:t>
      </w:r>
      <w:r w:rsidRPr="003650A3">
        <w:rPr>
          <w:rFonts w:ascii="David" w:hAnsi="David" w:cs="David"/>
          <w:sz w:val="24"/>
          <w:szCs w:val="24"/>
          <w:rtl/>
        </w:rPr>
        <w:t>(</w:t>
      </w:r>
      <w:r w:rsidRPr="003650A3">
        <w:rPr>
          <w:rFonts w:ascii="David" w:hAnsi="David" w:cs="David"/>
          <w:sz w:val="24"/>
          <w:szCs w:val="24"/>
        </w:rPr>
        <w:t>Hatala et.al, 2017</w:t>
      </w:r>
      <w:r w:rsidRPr="003650A3">
        <w:rPr>
          <w:rFonts w:ascii="David" w:hAnsi="David" w:cs="David"/>
          <w:sz w:val="24"/>
          <w:szCs w:val="24"/>
          <w:rtl/>
        </w:rPr>
        <w:t>).</w:t>
      </w:r>
    </w:p>
    <w:p w14:paraId="5E825541"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לצד זה, היו מרואיינים שדיווחו ששיח עם הוריהם לגבי העתיד מעולם לא התקיים. הסיבה לכך יכולה להיות בגלל העדר יחסים טובים בין בני הנוער להורים, העדר מעורבות של ההורים בחייהם של ילדיהם, חוסר יכולת של ההורים לשוחח עם ילדיהם בנושאים המעוררים חרדה ופחד , כגון שיחות על העתיד. ממצא זה מתכתב עם התיאוריה הגורסת שהורים בעלי פרספקטיבת זמן המכוונת כלפי העבר או הורים המתמודדים עם קשיים ואתגרים בהווה ומתח רב בחייהם, אין להם את הפניות הדרושה לעורר מחשבות באשר לעתיד ולפיכך ילדיהם יהיו חסרים אוריינטציית עתיד, דבר העלול להוביל להתנהגויות סיכון כגון עבריינות , שימוש בסמים או נשירה מבית </w:t>
      </w:r>
      <w:r w:rsidRPr="006312DF">
        <w:rPr>
          <w:rFonts w:ascii="David" w:hAnsi="David" w:cs="David" w:hint="cs"/>
          <w:sz w:val="24"/>
          <w:szCs w:val="24"/>
          <w:rtl/>
        </w:rPr>
        <w:t xml:space="preserve">הספר ( </w:t>
      </w:r>
      <w:r w:rsidRPr="006312DF">
        <w:rPr>
          <w:rFonts w:ascii="David" w:hAnsi="David" w:cs="David"/>
          <w:sz w:val="24"/>
          <w:szCs w:val="24"/>
        </w:rPr>
        <w:t>Voisin et al., 2018</w:t>
      </w:r>
      <w:r w:rsidRPr="006312DF">
        <w:rPr>
          <w:rFonts w:ascii="David" w:hAnsi="David" w:cs="David" w:hint="cs"/>
          <w:sz w:val="24"/>
          <w:szCs w:val="24"/>
          <w:rtl/>
        </w:rPr>
        <w:t xml:space="preserve"> ).</w:t>
      </w:r>
      <w:r>
        <w:rPr>
          <w:rFonts w:ascii="David" w:hAnsi="David" w:cs="David" w:hint="cs"/>
          <w:sz w:val="24"/>
          <w:szCs w:val="24"/>
          <w:rtl/>
        </w:rPr>
        <w:t xml:space="preserve"> </w:t>
      </w:r>
    </w:p>
    <w:p w14:paraId="490D8EEE" w14:textId="77777777" w:rsidR="002D4E74" w:rsidRDefault="002D4E74" w:rsidP="002D4E74">
      <w:pPr>
        <w:spacing w:line="360" w:lineRule="auto"/>
        <w:jc w:val="both"/>
        <w:rPr>
          <w:rFonts w:ascii="David" w:hAnsi="David" w:cs="David"/>
          <w:sz w:val="24"/>
          <w:szCs w:val="24"/>
          <w:rtl/>
        </w:rPr>
      </w:pPr>
      <w:r w:rsidRPr="00D46870">
        <w:rPr>
          <w:rFonts w:ascii="David" w:hAnsi="David" w:cs="David"/>
          <w:b/>
          <w:bCs/>
          <w:sz w:val="24"/>
          <w:szCs w:val="24"/>
          <w:rtl/>
        </w:rPr>
        <w:t>המסקנה הנ</w:t>
      </w:r>
      <w:r>
        <w:rPr>
          <w:rFonts w:ascii="David" w:hAnsi="David" w:cs="David" w:hint="cs"/>
          <w:b/>
          <w:bCs/>
          <w:sz w:val="24"/>
          <w:szCs w:val="24"/>
          <w:rtl/>
        </w:rPr>
        <w:t>ו</w:t>
      </w:r>
      <w:r w:rsidRPr="00D46870">
        <w:rPr>
          <w:rFonts w:ascii="David" w:hAnsi="David" w:cs="David"/>
          <w:b/>
          <w:bCs/>
          <w:sz w:val="24"/>
          <w:szCs w:val="24"/>
          <w:rtl/>
        </w:rPr>
        <w:t xml:space="preserve">בעת מהדיון בממצא היא </w:t>
      </w:r>
      <w:r>
        <w:rPr>
          <w:rFonts w:ascii="David" w:hAnsi="David" w:cs="David" w:hint="cs"/>
          <w:b/>
          <w:bCs/>
          <w:sz w:val="24"/>
          <w:szCs w:val="24"/>
          <w:rtl/>
        </w:rPr>
        <w:t>שאוריינטציית העתיד ושאיפות תעסוקתיות</w:t>
      </w:r>
      <w:r w:rsidRPr="00D46870">
        <w:rPr>
          <w:rFonts w:ascii="David" w:hAnsi="David" w:cs="David"/>
          <w:b/>
          <w:bCs/>
          <w:sz w:val="24"/>
          <w:szCs w:val="24"/>
          <w:rtl/>
        </w:rPr>
        <w:t xml:space="preserve"> של נוער נושר </w:t>
      </w:r>
      <w:r>
        <w:rPr>
          <w:rFonts w:ascii="David" w:hAnsi="David" w:cs="David" w:hint="cs"/>
          <w:b/>
          <w:bCs/>
          <w:sz w:val="24"/>
          <w:szCs w:val="24"/>
          <w:rtl/>
        </w:rPr>
        <w:t>מבוססות על תקשורת ו</w:t>
      </w:r>
      <w:r w:rsidRPr="00A1009D">
        <w:rPr>
          <w:rFonts w:ascii="David" w:hAnsi="David" w:cs="David" w:hint="cs"/>
          <w:b/>
          <w:bCs/>
          <w:sz w:val="24"/>
          <w:szCs w:val="24"/>
          <w:rtl/>
        </w:rPr>
        <w:t xml:space="preserve">שיח </w:t>
      </w:r>
      <w:r>
        <w:rPr>
          <w:rFonts w:ascii="David" w:hAnsi="David" w:cs="David" w:hint="cs"/>
          <w:b/>
          <w:bCs/>
          <w:sz w:val="24"/>
          <w:szCs w:val="24"/>
          <w:rtl/>
        </w:rPr>
        <w:t xml:space="preserve">מיטיבים, </w:t>
      </w:r>
      <w:r w:rsidRPr="00A1009D">
        <w:rPr>
          <w:rFonts w:ascii="David" w:hAnsi="David" w:cs="David" w:hint="cs"/>
          <w:b/>
          <w:bCs/>
          <w:sz w:val="24"/>
          <w:szCs w:val="24"/>
          <w:rtl/>
        </w:rPr>
        <w:t>באשר לעתיד</w:t>
      </w:r>
      <w:r>
        <w:rPr>
          <w:rFonts w:ascii="David" w:hAnsi="David" w:cs="David" w:hint="cs"/>
          <w:b/>
          <w:bCs/>
          <w:sz w:val="24"/>
          <w:szCs w:val="24"/>
          <w:rtl/>
        </w:rPr>
        <w:t>,</w:t>
      </w:r>
      <w:r w:rsidRPr="00A1009D">
        <w:rPr>
          <w:rFonts w:ascii="David" w:hAnsi="David" w:cs="David" w:hint="cs"/>
          <w:b/>
          <w:bCs/>
          <w:sz w:val="24"/>
          <w:szCs w:val="24"/>
          <w:rtl/>
        </w:rPr>
        <w:t xml:space="preserve"> בין בני הנוער הנושרים לבין הוריהם</w:t>
      </w:r>
      <w:r>
        <w:rPr>
          <w:rFonts w:ascii="David" w:hAnsi="David" w:cs="David" w:hint="cs"/>
          <w:b/>
          <w:bCs/>
          <w:sz w:val="24"/>
          <w:szCs w:val="24"/>
          <w:rtl/>
        </w:rPr>
        <w:t xml:space="preserve">. </w:t>
      </w:r>
      <w:r w:rsidRPr="00A1009D">
        <w:rPr>
          <w:rFonts w:ascii="David" w:hAnsi="David" w:cs="David" w:hint="cs"/>
          <w:b/>
          <w:bCs/>
          <w:sz w:val="24"/>
          <w:szCs w:val="24"/>
          <w:rtl/>
        </w:rPr>
        <w:t xml:space="preserve">העלאת המודעות של ההורים באשר לחשיבות של אוריינטציית עתיד, תקדם את </w:t>
      </w:r>
      <w:r>
        <w:rPr>
          <w:rFonts w:ascii="David" w:hAnsi="David" w:cs="David" w:hint="cs"/>
          <w:b/>
          <w:bCs/>
          <w:sz w:val="24"/>
          <w:szCs w:val="24"/>
          <w:rtl/>
        </w:rPr>
        <w:t xml:space="preserve">השיח עם </w:t>
      </w:r>
      <w:r w:rsidRPr="00A1009D">
        <w:rPr>
          <w:rFonts w:ascii="David" w:hAnsi="David" w:cs="David" w:hint="cs"/>
          <w:b/>
          <w:bCs/>
          <w:sz w:val="24"/>
          <w:szCs w:val="24"/>
          <w:rtl/>
        </w:rPr>
        <w:t>ילדיהם</w:t>
      </w:r>
      <w:r>
        <w:rPr>
          <w:rFonts w:ascii="David" w:hAnsi="David" w:cs="David" w:hint="cs"/>
          <w:sz w:val="24"/>
          <w:szCs w:val="24"/>
          <w:rtl/>
        </w:rPr>
        <w:t xml:space="preserve">. </w:t>
      </w:r>
    </w:p>
    <w:p w14:paraId="28312504" w14:textId="77777777" w:rsidR="002D4E74" w:rsidRPr="00D627EA" w:rsidRDefault="002D4E74" w:rsidP="002D4E74">
      <w:pPr>
        <w:spacing w:line="360" w:lineRule="auto"/>
        <w:jc w:val="both"/>
        <w:rPr>
          <w:rFonts w:ascii="David" w:hAnsi="David" w:cs="David"/>
          <w:sz w:val="24"/>
          <w:szCs w:val="24"/>
          <w:rtl/>
        </w:rPr>
      </w:pPr>
    </w:p>
    <w:p w14:paraId="0065DB28" w14:textId="77777777" w:rsidR="002D4E74" w:rsidRDefault="002D4E74" w:rsidP="002D4E74">
      <w:pPr>
        <w:bidi w:val="0"/>
        <w:jc w:val="right"/>
        <w:rPr>
          <w:rFonts w:ascii="David" w:hAnsi="David" w:cs="David"/>
          <w:b/>
          <w:bCs/>
          <w:sz w:val="24"/>
          <w:szCs w:val="24"/>
        </w:rPr>
      </w:pPr>
      <w:r w:rsidRPr="007522F0">
        <w:rPr>
          <w:rFonts w:ascii="David" w:hAnsi="David" w:cs="David" w:hint="cs"/>
          <w:sz w:val="24"/>
          <w:szCs w:val="24"/>
          <w:u w:val="single"/>
          <w:rtl/>
        </w:rPr>
        <w:t xml:space="preserve">2. השפעה של בית הספר על אוריינטציית העתיד ושאיפות תעסוקתיות </w:t>
      </w:r>
      <w:r w:rsidRPr="007522F0">
        <w:rPr>
          <w:rFonts w:ascii="David" w:hAnsi="David" w:cs="David"/>
          <w:sz w:val="24"/>
          <w:szCs w:val="24"/>
          <w:u w:val="single"/>
          <w:rtl/>
        </w:rPr>
        <w:t>–</w:t>
      </w:r>
      <w:r w:rsidRPr="007522F0">
        <w:rPr>
          <w:rFonts w:ascii="David" w:hAnsi="David" w:cs="David" w:hint="cs"/>
          <w:sz w:val="24"/>
          <w:szCs w:val="24"/>
          <w:u w:val="single"/>
          <w:rtl/>
        </w:rPr>
        <w:t xml:space="preserve"> </w:t>
      </w:r>
    </w:p>
    <w:p w14:paraId="5E9532B2" w14:textId="77777777" w:rsidR="002D4E74" w:rsidRDefault="002D4E74" w:rsidP="002D4E74">
      <w:pPr>
        <w:bidi w:val="0"/>
        <w:jc w:val="right"/>
        <w:rPr>
          <w:rFonts w:ascii="David" w:hAnsi="David" w:cs="David"/>
          <w:b/>
          <w:bCs/>
          <w:sz w:val="24"/>
          <w:szCs w:val="24"/>
          <w:rtl/>
        </w:rPr>
      </w:pPr>
    </w:p>
    <w:p w14:paraId="1CC6B41B"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על מנת להבין את הקשר בין בית הספר לבין אוריינטציית העתיד ושאיפות תעסוקתיות של נוער נושר, יש להבין תחילה את החוויות הנשירה, כפי שחוו אותן בני הנוער המרואיינים וכמו כן את מערכת היחסים שנוצרה בין בני הנוער לבין בית הספר, טרום הנשירה.  </w:t>
      </w:r>
    </w:p>
    <w:p w14:paraId="0DF81EB8" w14:textId="77777777" w:rsidR="002D4E74" w:rsidRPr="007522F0" w:rsidRDefault="002D4E74" w:rsidP="002D4E74">
      <w:pPr>
        <w:spacing w:line="360" w:lineRule="auto"/>
        <w:jc w:val="both"/>
        <w:rPr>
          <w:rFonts w:ascii="David" w:hAnsi="David" w:cs="David"/>
          <w:sz w:val="24"/>
          <w:szCs w:val="24"/>
          <w:u w:val="single"/>
          <w:rtl/>
        </w:rPr>
      </w:pPr>
      <w:r w:rsidRPr="007522F0">
        <w:rPr>
          <w:rFonts w:ascii="David" w:hAnsi="David" w:cs="David" w:hint="cs"/>
          <w:sz w:val="24"/>
          <w:szCs w:val="24"/>
          <w:u w:val="single"/>
          <w:rtl/>
        </w:rPr>
        <w:t>חווית הנשירה מנקודת מבטם של בני הנוער -</w:t>
      </w:r>
    </w:p>
    <w:p w14:paraId="02BF2116" w14:textId="77777777" w:rsidR="002D4E74" w:rsidRPr="008D68CF"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במחקר זה, </w:t>
      </w:r>
      <w:r w:rsidRPr="006C5F05">
        <w:rPr>
          <w:rFonts w:ascii="David" w:hAnsi="David" w:cs="David"/>
          <w:sz w:val="24"/>
          <w:szCs w:val="24"/>
          <w:rtl/>
        </w:rPr>
        <w:t xml:space="preserve">המרואיינים ידעו להסביר </w:t>
      </w:r>
      <w:r>
        <w:rPr>
          <w:rFonts w:ascii="David" w:hAnsi="David" w:cs="David" w:hint="cs"/>
          <w:sz w:val="24"/>
          <w:szCs w:val="24"/>
          <w:rtl/>
        </w:rPr>
        <w:t xml:space="preserve">היטב </w:t>
      </w:r>
      <w:r w:rsidRPr="006C5F05">
        <w:rPr>
          <w:rFonts w:ascii="David" w:hAnsi="David" w:cs="David"/>
          <w:sz w:val="24"/>
          <w:szCs w:val="24"/>
          <w:rtl/>
        </w:rPr>
        <w:t xml:space="preserve">את הסיבות לנשירה שלהם מבית הספר, </w:t>
      </w:r>
      <w:r>
        <w:rPr>
          <w:rFonts w:ascii="David" w:hAnsi="David" w:cs="David" w:hint="cs"/>
          <w:sz w:val="24"/>
          <w:szCs w:val="24"/>
          <w:rtl/>
        </w:rPr>
        <w:t xml:space="preserve">זאת </w:t>
      </w:r>
      <w:r w:rsidRPr="006C5F05">
        <w:rPr>
          <w:rFonts w:ascii="David" w:hAnsi="David" w:cs="David"/>
          <w:sz w:val="24"/>
          <w:szCs w:val="24"/>
          <w:rtl/>
        </w:rPr>
        <w:t>על פי ראות עיניהם ותפיסת</w:t>
      </w:r>
      <w:r>
        <w:rPr>
          <w:rFonts w:ascii="David" w:hAnsi="David" w:cs="David"/>
          <w:sz w:val="24"/>
          <w:szCs w:val="24"/>
          <w:rtl/>
        </w:rPr>
        <w:t>ם הסובייקטיבית</w:t>
      </w:r>
      <w:r>
        <w:rPr>
          <w:rFonts w:ascii="David" w:hAnsi="David" w:cs="David" w:hint="cs"/>
          <w:sz w:val="24"/>
          <w:szCs w:val="24"/>
          <w:rtl/>
        </w:rPr>
        <w:t xml:space="preserve">. בהסברים אלו, כללו המרואיינים סיבות הקשורות לבעיות </w:t>
      </w:r>
      <w:r>
        <w:rPr>
          <w:rFonts w:ascii="David" w:hAnsi="David" w:cs="David" w:hint="cs"/>
          <w:sz w:val="24"/>
          <w:szCs w:val="24"/>
          <w:rtl/>
        </w:rPr>
        <w:lastRenderedPageBreak/>
        <w:t xml:space="preserve">ולקויות למידה קשות, חוסר יכולת להיות במסגרת, בעיות התנהגות כולל אלימות והפרעה למהלך השיעור, דחייה חברתית וחוסר שייכות לקבוצת השווים או בעיות הקשורות לבית ולמשפחה. סיבות לנשירה אלו כפי שציינו המרואיינים תואמים את המחקרים המקטלגים ארבע קטגוריות עיקריות לנשירה : בעיות הקשורות לאישיות של הנער, התנהגותו והיכולות הלימודיות שלו, בעיות הקשורות למשפחתו של הנער, בעיות הקשורות למערכת היחסים עם בית הספר ובעיות הקשורות לסביבת המגורים והשכונה  </w:t>
      </w:r>
      <w:r w:rsidRPr="00E37B34">
        <w:rPr>
          <w:rFonts w:ascii="David" w:hAnsi="David" w:cs="David"/>
          <w:sz w:val="24"/>
          <w:szCs w:val="24"/>
          <w:rtl/>
        </w:rPr>
        <w:t>(</w:t>
      </w:r>
      <w:r w:rsidRPr="00E37B34">
        <w:rPr>
          <w:rFonts w:ascii="David" w:hAnsi="David" w:cs="David"/>
          <w:sz w:val="24"/>
          <w:szCs w:val="24"/>
        </w:rPr>
        <w:t>Lahav, 2013; Vininger, 2014</w:t>
      </w:r>
      <w:r w:rsidRPr="00E37B34">
        <w:rPr>
          <w:rFonts w:ascii="David" w:hAnsi="David" w:cs="David"/>
          <w:sz w:val="24"/>
          <w:szCs w:val="24"/>
          <w:rtl/>
        </w:rPr>
        <w:t>)</w:t>
      </w:r>
      <w:r>
        <w:rPr>
          <w:rFonts w:ascii="David" w:hAnsi="David" w:cs="David" w:hint="cs"/>
          <w:sz w:val="24"/>
          <w:szCs w:val="24"/>
          <w:rtl/>
        </w:rPr>
        <w:t xml:space="preserve">. אבל מעבר להסברים הפורמליים, </w:t>
      </w:r>
      <w:r>
        <w:rPr>
          <w:rFonts w:ascii="David" w:hAnsi="David" w:cs="David"/>
          <w:sz w:val="24"/>
          <w:szCs w:val="24"/>
          <w:rtl/>
        </w:rPr>
        <w:t>ניתוח הנתונים מראה ש</w:t>
      </w:r>
      <w:r>
        <w:rPr>
          <w:rFonts w:ascii="David" w:hAnsi="David" w:cs="David" w:hint="cs"/>
          <w:sz w:val="24"/>
          <w:szCs w:val="24"/>
          <w:rtl/>
        </w:rPr>
        <w:t>אותן חוויות נשירה</w:t>
      </w:r>
      <w:r>
        <w:rPr>
          <w:rFonts w:ascii="David" w:hAnsi="David" w:cs="David"/>
          <w:sz w:val="24"/>
          <w:szCs w:val="24"/>
          <w:rtl/>
        </w:rPr>
        <w:t xml:space="preserve"> </w:t>
      </w:r>
      <w:r>
        <w:rPr>
          <w:rFonts w:ascii="David" w:hAnsi="David" w:cs="David" w:hint="cs"/>
          <w:sz w:val="24"/>
          <w:szCs w:val="24"/>
          <w:rtl/>
        </w:rPr>
        <w:t xml:space="preserve">היו עבור המרואיינים, </w:t>
      </w:r>
      <w:r>
        <w:rPr>
          <w:rFonts w:ascii="David" w:hAnsi="David" w:cs="David"/>
          <w:sz w:val="24"/>
          <w:szCs w:val="24"/>
          <w:rtl/>
        </w:rPr>
        <w:t>חווי</w:t>
      </w:r>
      <w:r>
        <w:rPr>
          <w:rFonts w:ascii="David" w:hAnsi="David" w:cs="David" w:hint="cs"/>
          <w:sz w:val="24"/>
          <w:szCs w:val="24"/>
          <w:rtl/>
        </w:rPr>
        <w:t>ות</w:t>
      </w:r>
      <w:r>
        <w:rPr>
          <w:rFonts w:ascii="David" w:hAnsi="David" w:cs="David"/>
          <w:sz w:val="24"/>
          <w:szCs w:val="24"/>
          <w:rtl/>
        </w:rPr>
        <w:t xml:space="preserve"> קש</w:t>
      </w:r>
      <w:r>
        <w:rPr>
          <w:rFonts w:ascii="David" w:hAnsi="David" w:cs="David" w:hint="cs"/>
          <w:sz w:val="24"/>
          <w:szCs w:val="24"/>
          <w:rtl/>
        </w:rPr>
        <w:t>ות</w:t>
      </w:r>
      <w:r>
        <w:rPr>
          <w:rFonts w:ascii="David" w:hAnsi="David" w:cs="David"/>
          <w:sz w:val="24"/>
          <w:szCs w:val="24"/>
          <w:rtl/>
        </w:rPr>
        <w:t xml:space="preserve"> ו</w:t>
      </w:r>
      <w:r>
        <w:rPr>
          <w:rFonts w:ascii="David" w:hAnsi="David" w:cs="David" w:hint="cs"/>
          <w:sz w:val="24"/>
          <w:szCs w:val="24"/>
          <w:rtl/>
        </w:rPr>
        <w:t>ט</w:t>
      </w:r>
      <w:r>
        <w:rPr>
          <w:rFonts w:ascii="David" w:hAnsi="David" w:cs="David"/>
          <w:sz w:val="24"/>
          <w:szCs w:val="24"/>
          <w:rtl/>
        </w:rPr>
        <w:t>ראומ</w:t>
      </w:r>
      <w:r>
        <w:rPr>
          <w:rFonts w:ascii="David" w:hAnsi="David" w:cs="David" w:hint="cs"/>
          <w:sz w:val="24"/>
          <w:szCs w:val="24"/>
          <w:rtl/>
        </w:rPr>
        <w:t>ט</w:t>
      </w:r>
      <w:r w:rsidRPr="006C5F05">
        <w:rPr>
          <w:rFonts w:ascii="David" w:hAnsi="David" w:cs="David"/>
          <w:sz w:val="24"/>
          <w:szCs w:val="24"/>
          <w:rtl/>
        </w:rPr>
        <w:t>י</w:t>
      </w:r>
      <w:r>
        <w:rPr>
          <w:rFonts w:ascii="David" w:hAnsi="David" w:cs="David" w:hint="cs"/>
          <w:sz w:val="24"/>
          <w:szCs w:val="24"/>
          <w:rtl/>
        </w:rPr>
        <w:t>ו</w:t>
      </w:r>
      <w:r>
        <w:rPr>
          <w:rFonts w:ascii="David" w:hAnsi="David" w:cs="David"/>
          <w:sz w:val="24"/>
          <w:szCs w:val="24"/>
          <w:rtl/>
        </w:rPr>
        <w:t>ת</w:t>
      </w:r>
      <w:r>
        <w:rPr>
          <w:rFonts w:ascii="David" w:hAnsi="David" w:cs="David" w:hint="cs"/>
          <w:sz w:val="24"/>
          <w:szCs w:val="24"/>
          <w:rtl/>
        </w:rPr>
        <w:t xml:space="preserve">, מלאות בכאב, תסכול וסבל ומהוות אירוע מכונן בחייהם. באופן די ברור ניתן להבין מדוע ציינו המרואיינים רגשות אלו, כמלוות את נשירתם. הנשירה מסמלת את תחושת הכישלון העצומה ו"אי עמידה" בתנאים שהחברה מציבה בפנייך. אם בית הספר הוא סוכן חיברות שמסמל נורמטיביות, אזי הנשירה היא האנטיתזה לנורמטיביות. הנער הנושר נתפס כחריג ובשוליים, ככזה המתויג כבעל בעיות לימודיות, רגשיות, חברתיות ותפקודיות. ההגדרות התאורטיות לנוער נושר, כפי שנקבעו על ידי אנשי המקצוע או האקדמיה מתארות את בני נוער אשר כשלו במערכת החינוך, מאופיינים כבעלי לקויות למידה, בעלי התנהגויות סיכוניות של שימוש וסחר בסמים או שתיית אלכוהול, התנהגות אלימה או עבריינית ( </w:t>
      </w:r>
      <w:r>
        <w:rPr>
          <w:rFonts w:ascii="David" w:hAnsi="David" w:cs="David"/>
          <w:sz w:val="24"/>
          <w:szCs w:val="24"/>
        </w:rPr>
        <w:t>Romi,2007 ;Lahav,2000;</w:t>
      </w:r>
      <w:r w:rsidRPr="00F92670">
        <w:t xml:space="preserve"> </w:t>
      </w:r>
      <w:r w:rsidRPr="00F92670">
        <w:rPr>
          <w:rFonts w:ascii="David" w:hAnsi="David" w:cs="David"/>
          <w:sz w:val="24"/>
          <w:szCs w:val="24"/>
        </w:rPr>
        <w:t>Kaim &amp; Romi, 2014</w:t>
      </w:r>
      <w:r>
        <w:rPr>
          <w:rFonts w:ascii="David" w:hAnsi="David" w:cs="David" w:hint="cs"/>
          <w:sz w:val="24"/>
          <w:szCs w:val="24"/>
          <w:rtl/>
        </w:rPr>
        <w:t xml:space="preserve"> ). הכאב מבטא עבורם את ההבנה וההפנמה שרגע הנשרתם, הוא הרגע בו הם הופכים להיות מתויגים על ידי החברה ועתידים לחיות בשוליה. מחקרים מראים כיצד מתקבעות דעות סטראוטיפיות שליליות על נוער נושר ( בעיקרן עבריינות וחוסר תעסוקה ) על ידי אנשי המקצוע וקובעי מדיניות  </w:t>
      </w:r>
      <w:r w:rsidRPr="008D68CF">
        <w:rPr>
          <w:rFonts w:ascii="David" w:hAnsi="David" w:cs="David"/>
          <w:sz w:val="24"/>
          <w:szCs w:val="24"/>
          <w:rtl/>
        </w:rPr>
        <w:t>(</w:t>
      </w:r>
      <w:r w:rsidRPr="008D68CF">
        <w:rPr>
          <w:rFonts w:ascii="David" w:hAnsi="David" w:cs="David"/>
          <w:sz w:val="24"/>
          <w:szCs w:val="24"/>
        </w:rPr>
        <w:t>De Witte et al., 2013</w:t>
      </w:r>
      <w:r w:rsidRPr="008D68CF">
        <w:rPr>
          <w:rFonts w:ascii="David" w:hAnsi="David" w:cs="David"/>
          <w:sz w:val="24"/>
          <w:szCs w:val="24"/>
          <w:rtl/>
        </w:rPr>
        <w:t>).</w:t>
      </w:r>
      <w:r>
        <w:rPr>
          <w:rFonts w:ascii="David" w:hAnsi="David" w:cs="David" w:hint="cs"/>
          <w:sz w:val="24"/>
          <w:szCs w:val="24"/>
          <w:rtl/>
        </w:rPr>
        <w:t xml:space="preserve"> מצד אחד היה ניתן לראות כיצד בני הנוער מפנימים את ההגדרות הללו ומציינים את ההתנהגות הבעייתית שלהם בבית הספר, אך מהצד השני הביעו המרואיינים תרעומת על ההגדרות הללו ואף ציינו שמרגע שניתנה להם ההגדרה, הם התאימו את ההתנהגות שלהם להתנהגות המצופה מנער בסיכון, נער נושר. ממצא זה תואם את ההבניה החברתית לתפקיד של הנער הנושר, זה המשתייך לתת תרבות, ככזה המחזק את התרבות השלטת ( צוות בית הספר ותלמידיו הטובים ) בכך שהוא מדגיש ומאשרר, באמצעות השוליות, את הערכים המקובלים. ביחס לנוער הנושר, נבנה הנרטיב הנורמטיבי של בית הספר ומנגד מנציח הנער הנושר את תת תרבות זו על ידי אימוץ התנהגויות שוליות, הבאות לידי ביטוי באמצעות חיפוש אחר תשומת לב, פסיביות קיצונית או פעלתנות מוגזמת </w:t>
      </w:r>
      <w:r w:rsidRPr="006312DF">
        <w:rPr>
          <w:rFonts w:ascii="David" w:hAnsi="David" w:cs="David" w:hint="cs"/>
          <w:sz w:val="24"/>
          <w:szCs w:val="24"/>
          <w:rtl/>
        </w:rPr>
        <w:t xml:space="preserve">( </w:t>
      </w:r>
      <w:r w:rsidRPr="006312DF">
        <w:rPr>
          <w:rFonts w:ascii="David" w:hAnsi="David" w:cs="David"/>
          <w:sz w:val="24"/>
          <w:szCs w:val="24"/>
        </w:rPr>
        <w:t>Blackman, 1997</w:t>
      </w:r>
      <w:r w:rsidRPr="006312DF">
        <w:rPr>
          <w:rFonts w:ascii="David" w:hAnsi="David" w:cs="David" w:hint="cs"/>
          <w:sz w:val="24"/>
          <w:szCs w:val="24"/>
          <w:rtl/>
        </w:rPr>
        <w:t>).</w:t>
      </w:r>
      <w:r>
        <w:rPr>
          <w:rFonts w:ascii="David" w:hAnsi="David" w:cs="David" w:hint="cs"/>
          <w:sz w:val="24"/>
          <w:szCs w:val="24"/>
          <w:rtl/>
        </w:rPr>
        <w:t xml:space="preserve">  על אף שהנשירה מבית הספר יש בה מן הרווחה מעצם העובדה שהתלמיד לא צריך להתמודד יותר עם הקשיים הבית-ספריים, עדיין נשירה זו מהווה נקודת שבר עבור בני הנוער, היא מאופיינת בחוסר וודאות באשר להמשך לימודיהם, המחסור במסגרת מסודרת, בסדר יום קבוע, היוצר מצבים של מתח ועצבנות. הלילה שמחליף את היום עבור בני נוער נושרים מזמן מצבי סיכון והדרדרות והתופעה כולה מלווה בתחושות ורגשות של דחק ומצוקה. יחד עם זאת ניתן לראות את היכולת של בני הנוער המרואיינים לתאר את חוויות הנשירה כנקודות חוזק אישיות. עצם ביטוי החוויה מעידה על המודעות הגבוהה שיש להם לגבי עצמם.</w:t>
      </w:r>
    </w:p>
    <w:p w14:paraId="7964EADB" w14:textId="77777777" w:rsidR="002D4E74" w:rsidRPr="00C55D19" w:rsidRDefault="002D4E74" w:rsidP="002D4E74">
      <w:pPr>
        <w:spacing w:line="360" w:lineRule="auto"/>
        <w:jc w:val="both"/>
        <w:rPr>
          <w:rFonts w:ascii="David" w:hAnsi="David" w:cs="David"/>
          <w:b/>
          <w:bCs/>
          <w:sz w:val="24"/>
          <w:szCs w:val="24"/>
          <w:rtl/>
        </w:rPr>
      </w:pPr>
      <w:r w:rsidRPr="00D46870">
        <w:rPr>
          <w:rFonts w:ascii="David" w:hAnsi="David" w:cs="David"/>
          <w:b/>
          <w:bCs/>
          <w:sz w:val="24"/>
          <w:szCs w:val="24"/>
          <w:rtl/>
        </w:rPr>
        <w:t>המסקנה הנ</w:t>
      </w:r>
      <w:r>
        <w:rPr>
          <w:rFonts w:ascii="David" w:hAnsi="David" w:cs="David" w:hint="cs"/>
          <w:b/>
          <w:bCs/>
          <w:sz w:val="24"/>
          <w:szCs w:val="24"/>
          <w:rtl/>
        </w:rPr>
        <w:t>ו</w:t>
      </w:r>
      <w:r w:rsidRPr="00D46870">
        <w:rPr>
          <w:rFonts w:ascii="David" w:hAnsi="David" w:cs="David"/>
          <w:b/>
          <w:bCs/>
          <w:sz w:val="24"/>
          <w:szCs w:val="24"/>
          <w:rtl/>
        </w:rPr>
        <w:t xml:space="preserve">בעת מהדיון בממצא היא </w:t>
      </w:r>
      <w:r>
        <w:rPr>
          <w:rFonts w:ascii="David" w:hAnsi="David" w:cs="David" w:hint="cs"/>
          <w:b/>
          <w:bCs/>
          <w:sz w:val="24"/>
          <w:szCs w:val="24"/>
          <w:rtl/>
        </w:rPr>
        <w:t>אוריינטציית העתיד ושאיפות תעסוקתיות</w:t>
      </w:r>
      <w:r w:rsidRPr="00D46870">
        <w:rPr>
          <w:rFonts w:ascii="David" w:hAnsi="David" w:cs="David"/>
          <w:b/>
          <w:bCs/>
          <w:sz w:val="24"/>
          <w:szCs w:val="24"/>
          <w:rtl/>
        </w:rPr>
        <w:t xml:space="preserve"> של נוער נושר </w:t>
      </w:r>
      <w:r>
        <w:rPr>
          <w:rFonts w:ascii="David" w:hAnsi="David" w:cs="David" w:hint="cs"/>
          <w:b/>
          <w:bCs/>
          <w:sz w:val="24"/>
          <w:szCs w:val="24"/>
          <w:rtl/>
        </w:rPr>
        <w:t xml:space="preserve">מושפעים מעצם הנשירה, המכילה בתוכה תחושות של כאב וסבל מצד בני הנוער. </w:t>
      </w:r>
    </w:p>
    <w:p w14:paraId="2F92D7A9" w14:textId="77777777" w:rsidR="002D4E74" w:rsidRDefault="002D4E74" w:rsidP="002D4E74">
      <w:pPr>
        <w:spacing w:line="360" w:lineRule="auto"/>
        <w:jc w:val="both"/>
        <w:rPr>
          <w:rFonts w:ascii="David" w:hAnsi="David" w:cs="David"/>
          <w:sz w:val="24"/>
          <w:szCs w:val="24"/>
          <w:rtl/>
        </w:rPr>
      </w:pPr>
    </w:p>
    <w:p w14:paraId="3685311E" w14:textId="77777777" w:rsidR="006312DF" w:rsidRDefault="006312DF" w:rsidP="002D4E74">
      <w:pPr>
        <w:spacing w:line="360" w:lineRule="auto"/>
        <w:jc w:val="both"/>
        <w:rPr>
          <w:rFonts w:ascii="David" w:hAnsi="David" w:cs="David"/>
          <w:sz w:val="24"/>
          <w:szCs w:val="24"/>
          <w:rtl/>
        </w:rPr>
      </w:pPr>
    </w:p>
    <w:p w14:paraId="2F6841CB" w14:textId="77777777" w:rsidR="002D4E74" w:rsidRPr="007522F0" w:rsidRDefault="002D4E74" w:rsidP="002D4E74">
      <w:pPr>
        <w:spacing w:line="360" w:lineRule="auto"/>
        <w:jc w:val="both"/>
        <w:rPr>
          <w:rFonts w:ascii="David" w:hAnsi="David" w:cs="David"/>
          <w:sz w:val="24"/>
          <w:szCs w:val="24"/>
          <w:u w:val="single"/>
          <w:rtl/>
        </w:rPr>
      </w:pPr>
      <w:r w:rsidRPr="007522F0">
        <w:rPr>
          <w:rFonts w:ascii="David" w:hAnsi="David" w:cs="David" w:hint="cs"/>
          <w:sz w:val="24"/>
          <w:szCs w:val="24"/>
          <w:u w:val="single"/>
          <w:rtl/>
        </w:rPr>
        <w:lastRenderedPageBreak/>
        <w:t xml:space="preserve">מערכת היחסים עם בית הספר כגורם לנשירה </w:t>
      </w:r>
    </w:p>
    <w:p w14:paraId="4DB0C297"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כפי שצוין, אחת הסיבות העיקריות לנשירה של בני הנוער מבית הספר הייתה מערכת היחסים הקשה שהייתה לבני הנוער עם צוות המורים בבית הספר וההנהלה. הנתונים מראים ש</w:t>
      </w:r>
      <w:r w:rsidRPr="006B7C5C">
        <w:rPr>
          <w:rFonts w:ascii="David" w:hAnsi="David" w:cs="David"/>
          <w:sz w:val="24"/>
          <w:szCs w:val="24"/>
          <w:rtl/>
        </w:rPr>
        <w:t>התח</w:t>
      </w:r>
      <w:r>
        <w:rPr>
          <w:rFonts w:ascii="David" w:hAnsi="David" w:cs="David"/>
          <w:sz w:val="24"/>
          <w:szCs w:val="24"/>
          <w:rtl/>
        </w:rPr>
        <w:t xml:space="preserve">ושות של המרואיינים באשר למערכת יחסים </w:t>
      </w:r>
      <w:r>
        <w:rPr>
          <w:rFonts w:ascii="David" w:hAnsi="David" w:cs="David" w:hint="cs"/>
          <w:sz w:val="24"/>
          <w:szCs w:val="24"/>
          <w:rtl/>
        </w:rPr>
        <w:t>זו, הן</w:t>
      </w:r>
      <w:r w:rsidRPr="006B7C5C">
        <w:rPr>
          <w:rFonts w:ascii="David" w:hAnsi="David" w:cs="David"/>
          <w:sz w:val="24"/>
          <w:szCs w:val="24"/>
          <w:rtl/>
        </w:rPr>
        <w:t xml:space="preserve"> תח</w:t>
      </w:r>
      <w:r>
        <w:rPr>
          <w:rFonts w:ascii="David" w:hAnsi="David" w:cs="David"/>
          <w:sz w:val="24"/>
          <w:szCs w:val="24"/>
          <w:rtl/>
        </w:rPr>
        <w:t>ושות קשות של כעס ותסכול, של חוסר הבנה ויחס מזלזל מצד בית הספר</w:t>
      </w:r>
      <w:r>
        <w:rPr>
          <w:rFonts w:ascii="David" w:hAnsi="David" w:cs="David" w:hint="cs"/>
          <w:sz w:val="24"/>
          <w:szCs w:val="24"/>
          <w:rtl/>
        </w:rPr>
        <w:t xml:space="preserve">, תחושות של ניכור וחוסר שייכות. כאשר המרואיינים נשאלו לגבי מערכת היחסים עם בית הספר ומדוע עזבו, הקפידו לדייק בתשובה ולציין שהם לא עזבו את בית הספר, כי אם בית הספר העיף אותם. לטרמינולוגיה זו יש משמעות גדולה לגבי העמדה של בני הנוער ומדגישה את האחריות על הנשירה. עבורם, יש הבדל באם הנערה קמה ועזבה את בית הספר ובכך האחריות לנשירה היא שלה, לבין הועפה על ידי בית הספר ובכך האחריות היא של בית הספר. זאת בהתאם להגדרות המציינות שהנשירה בהיותה תהליך ארוך שאינו מתרחש ביום אחד ומוגדר בשתי צורות עיקריות, תלמידים אשר "נדחפו החוצה" מבית הספר בגלל בעיות התנהגות, משמעת לקויה וכדומה, ותלמידים אשר "נמשכו החוצה" מבית הספר בגלל סיבות החיצוניות להתנהלות הבית ספרית כגון הצורך לפרנס את המשפחה, מצבים של מחלת אחד ההורים או הנער עצמו, הריון מוקדם אצל נערות וכדומה ( </w:t>
      </w:r>
      <w:r>
        <w:rPr>
          <w:rFonts w:ascii="David" w:hAnsi="David" w:cs="David"/>
          <w:sz w:val="24"/>
          <w:szCs w:val="24"/>
        </w:rPr>
        <w:t>Doll et, al.,2013</w:t>
      </w:r>
      <w:r>
        <w:rPr>
          <w:rFonts w:ascii="David" w:hAnsi="David" w:cs="David" w:hint="cs"/>
          <w:sz w:val="24"/>
          <w:szCs w:val="24"/>
          <w:rtl/>
        </w:rPr>
        <w:t xml:space="preserve"> ). הדבר מעיד על התמקמות של בני הנוער במוקד שליטה פנימי או חיצוני. מוקד שליטה חיצוני מאפשר להם להאשים את בית הספר בנשירה ולמעט לקחת אחריות על התנהגותם והישגיהם, אך מוקד שליטה פנימי, המאפשר לנער לראות את החלקים שלו והאחריות שלו על תהליך הנשירה, מהווה בסיס לטיפול, צמיחה והתפתחות של הנער, לאחר שנשר מבית הספר.  יחד עם זאת לא ניתן להתעלם מאחריותו של בית הספר לגבי תלמידים הנמצאים בסיכון לנשירה. התיאורים של המרואיינים לגבי היחס של בית הספר כלפיהם, הם תיאורים שאינם מניחים את הדעת, יש בהם אמירה קשה על היכולת של צוות בית הספר להכיל בני נוער אשר שונים או אחרים מהאפיון של הכלל.   התפיסה הסובייקטיבית של בני הנוער המרואיינים את היחס של בית הספר כלפיהם, כיחס מזלזל, משפיל ומנוכר, יכולה להיות מותאמת למציאות, אך אולי גם לא. התפיסה זו עומדת בהתאמה לתיאוריות הרואות את התהליך שעוברים מורים בבתי הספר אל מול נוער בסיכון. כאשר ישנם, באופן טבעי, יחסים חמים בין המורים לבין התלמידים, יחסים של קירבה ואהבה אזי תהיה השפעה לטובה על רמת ההשתתפות והפעילות הבית ספרית, ההישגים יהיו גבוהים ותהיה תחושה של הצלחה גם לתלמידים וגם למורים. לעומת זאת כאשר ישנם תלמידים עם קשיים רבים המגיעים מאוכלוסיות מודרות חברתית, מתרחש תהליך מקביל בו מתקיימת הדרה גם בין כתלי בית הספר. תחושות האפליה, התסכול והכעס הנלווים להדרה, יוצרים עויינות של התלמידים כלפי המורים, אי רצון ליצירת קשר עם המורים והשפעה שלילית על רמת הלימודים וההישגים, המובילים , בסופו של דבר, גם לתחושות כישלון אצל המורים. מעגל קסמים שלילי זה יוצר התנהגות מנוכרת של הצוות ונקיטת אמצעים מכאיבים לתלמידים כגון השהייה, מניעת השתתפות בפעילויות, התבטאויות פוגעניות. התלמידים מצדם מגיבים נגד הממסד באמצעות אלימות וונדליזם וכך חוזר </w:t>
      </w:r>
      <w:r w:rsidRPr="006312DF">
        <w:rPr>
          <w:rFonts w:ascii="David" w:hAnsi="David" w:cs="David" w:hint="cs"/>
          <w:sz w:val="24"/>
          <w:szCs w:val="24"/>
          <w:rtl/>
        </w:rPr>
        <w:t xml:space="preserve">חלילה ( </w:t>
      </w:r>
      <w:r w:rsidRPr="006312DF">
        <w:rPr>
          <w:rFonts w:ascii="David" w:hAnsi="David" w:cs="David"/>
          <w:sz w:val="24"/>
          <w:szCs w:val="24"/>
        </w:rPr>
        <w:t>Razer, 2014</w:t>
      </w:r>
      <w:r w:rsidRPr="006312DF">
        <w:rPr>
          <w:rFonts w:ascii="David" w:hAnsi="David" w:cs="David" w:hint="cs"/>
          <w:sz w:val="24"/>
          <w:szCs w:val="24"/>
          <w:rtl/>
        </w:rPr>
        <w:t xml:space="preserve"> ).</w:t>
      </w:r>
      <w:r>
        <w:rPr>
          <w:rFonts w:ascii="David" w:hAnsi="David" w:cs="David" w:hint="cs"/>
          <w:sz w:val="24"/>
          <w:szCs w:val="24"/>
          <w:rtl/>
        </w:rPr>
        <w:t xml:space="preserve"> ממצאים אלו מתכתבים גם עם התפיסות הסוציולוגית באשר לבני נוער כפי שהחברה מתייחסת אליהם, הרואה בבני הנוער כמקור לסיכון עבור החברה. בני הנוער נתפסים כחסרי אחריות, חוצפנים ומרדנים ובצורה מודגשת ניתן לראות יחס זה כלפי בני נוער מאוכלוסיות מיעוטים ומאוכלוסיות מוחלשות בחברה, הנתפסים גם כבני נוער המעורב בעבריינות, משתמשים בסמים ואלכוהול, בעלי התנהגות אנטי-סוציאלית ותת הישגיים בלימודים ובבית </w:t>
      </w:r>
      <w:r w:rsidRPr="006312DF">
        <w:rPr>
          <w:rFonts w:ascii="David" w:hAnsi="David" w:cs="David" w:hint="cs"/>
          <w:sz w:val="24"/>
          <w:szCs w:val="24"/>
          <w:rtl/>
        </w:rPr>
        <w:t xml:space="preserve">הספר ( </w:t>
      </w:r>
      <w:r w:rsidRPr="006312DF">
        <w:rPr>
          <w:rFonts w:ascii="David" w:hAnsi="David" w:cs="David"/>
          <w:sz w:val="24"/>
          <w:szCs w:val="24"/>
        </w:rPr>
        <w:t>Green,2010</w:t>
      </w:r>
      <w:r w:rsidRPr="006312DF">
        <w:rPr>
          <w:rFonts w:ascii="David" w:hAnsi="David" w:cs="David" w:hint="cs"/>
          <w:sz w:val="24"/>
          <w:szCs w:val="24"/>
          <w:rtl/>
        </w:rPr>
        <w:t xml:space="preserve"> ).</w:t>
      </w:r>
      <w:r>
        <w:rPr>
          <w:rFonts w:ascii="David" w:hAnsi="David" w:cs="David" w:hint="cs"/>
          <w:sz w:val="24"/>
          <w:szCs w:val="24"/>
          <w:rtl/>
        </w:rPr>
        <w:t xml:space="preserve">  יתרה מכך, לבית הספר יש תפקיד חשוב, לא רק כמקור לרכישת ידע והשכלה כי אם גם תפקיד חינוכי- חברתי כאחד מסוכני </w:t>
      </w:r>
      <w:r>
        <w:rPr>
          <w:rFonts w:ascii="David" w:hAnsi="David" w:cs="David" w:hint="cs"/>
          <w:sz w:val="24"/>
          <w:szCs w:val="24"/>
          <w:rtl/>
        </w:rPr>
        <w:lastRenderedPageBreak/>
        <w:t>החיברות החשובים והמשמעותיים של האדם והחברה. בית הספר מלמד את תלמידיו מהם הערכים והנורמות המקובלים בחברה, מה חוקיה או מה הקודים והסמלים התרבותיים שלה.  בית הספר מלמד מיומנויות חברתיות באמצעות המפגש היום יומי עם קבוצת השווים ויוצר תחושה של שייכות לקבוצה עצמה בין אם זו הכיתה או המסגרת כולה. בית הספר מפתח אחריות ותחושה של עצמאות מעצם השהייה מחוץ לבית והרחק מההורים.</w:t>
      </w:r>
      <w:r>
        <w:rPr>
          <w:rFonts w:hint="cs"/>
          <w:rtl/>
        </w:rPr>
        <w:t xml:space="preserve"> </w:t>
      </w:r>
      <w:r>
        <w:rPr>
          <w:rFonts w:ascii="David" w:hAnsi="David" w:cs="David" w:hint="cs"/>
          <w:sz w:val="24"/>
          <w:szCs w:val="24"/>
          <w:rtl/>
        </w:rPr>
        <w:t xml:space="preserve">דרך המפגש עם בית הספר לומד התלמיד עליו ועל יכולותיו, הוא מפתח את אישיותו ואת עצמיותו. תלמיד אשר אינו מגיע באופן סדיר לבית הספר, נעדר משיעורים או אינו נוכח באופן אקטיבי בשיעור, מפסיד לא רק את חומר הלימוד, אלא גם את ההזדמנות להתפתחות אישית וחברתית. </w:t>
      </w:r>
    </w:p>
    <w:p w14:paraId="1125FD64" w14:textId="77777777" w:rsidR="002D4E74" w:rsidRPr="00250F58" w:rsidRDefault="002D4E74" w:rsidP="002D4E74">
      <w:pPr>
        <w:spacing w:line="360" w:lineRule="auto"/>
        <w:jc w:val="both"/>
        <w:rPr>
          <w:rFonts w:ascii="David" w:hAnsi="David" w:cs="David"/>
          <w:b/>
          <w:bCs/>
          <w:sz w:val="24"/>
          <w:szCs w:val="24"/>
          <w:rtl/>
        </w:rPr>
      </w:pPr>
      <w:r w:rsidRPr="00D46870">
        <w:rPr>
          <w:rFonts w:ascii="David" w:hAnsi="David" w:cs="David"/>
          <w:b/>
          <w:bCs/>
          <w:sz w:val="24"/>
          <w:szCs w:val="24"/>
          <w:rtl/>
        </w:rPr>
        <w:t>המסקנה הנ</w:t>
      </w:r>
      <w:r>
        <w:rPr>
          <w:rFonts w:ascii="David" w:hAnsi="David" w:cs="David" w:hint="cs"/>
          <w:b/>
          <w:bCs/>
          <w:sz w:val="24"/>
          <w:szCs w:val="24"/>
          <w:rtl/>
        </w:rPr>
        <w:t>ו</w:t>
      </w:r>
      <w:r w:rsidRPr="00D46870">
        <w:rPr>
          <w:rFonts w:ascii="David" w:hAnsi="David" w:cs="David"/>
          <w:b/>
          <w:bCs/>
          <w:sz w:val="24"/>
          <w:szCs w:val="24"/>
          <w:rtl/>
        </w:rPr>
        <w:t xml:space="preserve">בעת מהדיון בממצא </w:t>
      </w:r>
      <w:r>
        <w:rPr>
          <w:rFonts w:ascii="David" w:hAnsi="David" w:cs="David" w:hint="cs"/>
          <w:b/>
          <w:bCs/>
          <w:sz w:val="24"/>
          <w:szCs w:val="24"/>
          <w:rtl/>
        </w:rPr>
        <w:t xml:space="preserve">זה </w:t>
      </w:r>
      <w:r w:rsidRPr="00D46870">
        <w:rPr>
          <w:rFonts w:ascii="David" w:hAnsi="David" w:cs="David"/>
          <w:b/>
          <w:bCs/>
          <w:sz w:val="24"/>
          <w:szCs w:val="24"/>
          <w:rtl/>
        </w:rPr>
        <w:t xml:space="preserve">היא </w:t>
      </w:r>
      <w:r>
        <w:rPr>
          <w:rFonts w:ascii="David" w:hAnsi="David" w:cs="David" w:hint="cs"/>
          <w:b/>
          <w:bCs/>
          <w:sz w:val="24"/>
          <w:szCs w:val="24"/>
          <w:rtl/>
        </w:rPr>
        <w:t>אוריינטציית העתיד ושאיפות תעסוקתיות</w:t>
      </w:r>
      <w:r w:rsidRPr="00D46870">
        <w:rPr>
          <w:rFonts w:ascii="David" w:hAnsi="David" w:cs="David"/>
          <w:b/>
          <w:bCs/>
          <w:sz w:val="24"/>
          <w:szCs w:val="24"/>
          <w:rtl/>
        </w:rPr>
        <w:t xml:space="preserve"> של נוער נושר </w:t>
      </w:r>
      <w:r>
        <w:rPr>
          <w:rFonts w:ascii="David" w:hAnsi="David" w:cs="David" w:hint="cs"/>
          <w:b/>
          <w:bCs/>
          <w:sz w:val="24"/>
          <w:szCs w:val="24"/>
          <w:rtl/>
        </w:rPr>
        <w:t xml:space="preserve">קשורות ליחס השלילי ההדדי בין בית הספר לבני הנוער, בתקופה של קדם הנשירה, יחס שמשפיע על התפתחותם ההשכלתית, האישית והחברתית.   </w:t>
      </w:r>
    </w:p>
    <w:p w14:paraId="79769355" w14:textId="77777777" w:rsidR="002D4E74" w:rsidRDefault="002D4E74" w:rsidP="002D4E74">
      <w:pPr>
        <w:spacing w:line="360" w:lineRule="auto"/>
        <w:jc w:val="both"/>
        <w:rPr>
          <w:rFonts w:ascii="David" w:hAnsi="David" w:cs="David"/>
          <w:b/>
          <w:bCs/>
          <w:sz w:val="24"/>
          <w:szCs w:val="24"/>
          <w:rtl/>
        </w:rPr>
      </w:pPr>
    </w:p>
    <w:p w14:paraId="54FF11F3" w14:textId="77777777" w:rsidR="002D4E74" w:rsidRDefault="002D4E74" w:rsidP="002D4E74">
      <w:pPr>
        <w:spacing w:line="360" w:lineRule="auto"/>
        <w:jc w:val="both"/>
        <w:rPr>
          <w:rFonts w:ascii="David" w:hAnsi="David" w:cs="David"/>
          <w:b/>
          <w:bCs/>
          <w:sz w:val="24"/>
          <w:szCs w:val="24"/>
          <w:rtl/>
        </w:rPr>
      </w:pPr>
    </w:p>
    <w:p w14:paraId="58606AAC" w14:textId="77777777" w:rsidR="002D4E74" w:rsidRDefault="002D4E74" w:rsidP="002D4E74">
      <w:pPr>
        <w:spacing w:line="360" w:lineRule="auto"/>
        <w:jc w:val="both"/>
        <w:rPr>
          <w:rFonts w:ascii="David" w:hAnsi="David" w:cs="David"/>
          <w:sz w:val="24"/>
          <w:szCs w:val="24"/>
          <w:u w:val="single"/>
          <w:rtl/>
        </w:rPr>
      </w:pPr>
      <w:r>
        <w:rPr>
          <w:rFonts w:ascii="David" w:hAnsi="David" w:cs="David" w:hint="cs"/>
          <w:sz w:val="24"/>
          <w:szCs w:val="24"/>
          <w:u w:val="single"/>
          <w:rtl/>
        </w:rPr>
        <w:t>הקשר בין ה</w:t>
      </w:r>
      <w:r w:rsidRPr="007522F0">
        <w:rPr>
          <w:rFonts w:ascii="David" w:hAnsi="David" w:cs="David" w:hint="cs"/>
          <w:sz w:val="24"/>
          <w:szCs w:val="24"/>
          <w:u w:val="single"/>
          <w:rtl/>
        </w:rPr>
        <w:t>יחס של בית הספר</w:t>
      </w:r>
      <w:r>
        <w:rPr>
          <w:rFonts w:ascii="David" w:hAnsi="David" w:cs="David" w:hint="cs"/>
          <w:sz w:val="24"/>
          <w:szCs w:val="24"/>
          <w:u w:val="single"/>
          <w:rtl/>
        </w:rPr>
        <w:t xml:space="preserve"> כלפי הנושרים וחווית הנשירה עצמה</w:t>
      </w:r>
      <w:r w:rsidRPr="007522F0">
        <w:rPr>
          <w:rFonts w:ascii="David" w:hAnsi="David" w:cs="David" w:hint="cs"/>
          <w:sz w:val="24"/>
          <w:szCs w:val="24"/>
          <w:u w:val="single"/>
          <w:rtl/>
        </w:rPr>
        <w:t xml:space="preserve"> לאוריינטציית העתיד ולשאיפות תעסוקתיות </w:t>
      </w:r>
      <w:r>
        <w:rPr>
          <w:rFonts w:ascii="David" w:hAnsi="David" w:cs="David" w:hint="cs"/>
          <w:sz w:val="24"/>
          <w:szCs w:val="24"/>
          <w:u w:val="single"/>
          <w:rtl/>
        </w:rPr>
        <w:t xml:space="preserve">של בני נוער נושרים. </w:t>
      </w:r>
    </w:p>
    <w:p w14:paraId="05E928B2"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מתוך האמור להעיל, ניתן להבין שעבור בני הנוער המרואיינים היחס של בית הספר שקדם לנשירה וכן חווית הנשירה, קרי הפיכת בני הנוער מלומדים לנושרים, יש בהם  ממדים רחבים של השפעה בתחום האישי, רגשי וחברתי. השפעה זו קשורה גם לאוריינטציית העתיד ולשאיפות תעסוקתיות. </w:t>
      </w:r>
      <w:r w:rsidRPr="00F3727F">
        <w:rPr>
          <w:rFonts w:ascii="David" w:hAnsi="David" w:cs="David"/>
          <w:sz w:val="24"/>
          <w:szCs w:val="24"/>
          <w:rtl/>
        </w:rPr>
        <w:t>הנתונים מראים כיצד בני הנוער ייחסו את עצם הנשירה כמשפיעה על המשך דרכם. הם הביעו זאת דרך הפחד ש"לא יצא ממני כלום"  וביטויים של דאגה רבה לגבי המשך הדרך, או הבעה של חוסר שליטה בחיים בהווה ומכאן גם בעתיד. הם הביעו זאת דרך התבוננות אמורפית לגבי עתידם, או  מצד שני תכנית חיים מאוד מובנית וקפדנית.</w:t>
      </w:r>
      <w:r>
        <w:rPr>
          <w:rFonts w:ascii="David" w:hAnsi="David" w:cs="David" w:hint="cs"/>
          <w:sz w:val="24"/>
          <w:szCs w:val="24"/>
          <w:rtl/>
        </w:rPr>
        <w:t xml:space="preserve"> </w:t>
      </w:r>
      <w:r w:rsidRPr="00606FC8">
        <w:rPr>
          <w:rFonts w:ascii="David" w:hAnsi="David" w:cs="David"/>
          <w:sz w:val="24"/>
          <w:szCs w:val="24"/>
          <w:rtl/>
        </w:rPr>
        <w:t xml:space="preserve">ניתן לתת הסבר לנתונים אלו באמצעות הבנת התהליך אשר הנער עובר עם נשירתו. </w:t>
      </w:r>
      <w:r>
        <w:rPr>
          <w:rFonts w:ascii="David" w:hAnsi="David" w:cs="David" w:hint="cs"/>
          <w:sz w:val="24"/>
          <w:szCs w:val="24"/>
          <w:rtl/>
        </w:rPr>
        <w:t xml:space="preserve">הנשירה, כאירוע מכונן בחייהם של בני הנוער, משפיעה בראש ולראשונה על הביטחון העצמי והדימוי העצמי שלהם. </w:t>
      </w:r>
      <w:r w:rsidRPr="00606FC8">
        <w:rPr>
          <w:rFonts w:ascii="David" w:hAnsi="David" w:cs="David"/>
          <w:sz w:val="24"/>
          <w:szCs w:val="24"/>
          <w:rtl/>
        </w:rPr>
        <w:t>בתהליך זה נוצר מצב שבו בני הנוער נעים בין חוויה צורמת של כישלון, איבוד הביטחון הע</w:t>
      </w:r>
      <w:r>
        <w:rPr>
          <w:rFonts w:ascii="David" w:hAnsi="David" w:cs="David"/>
          <w:sz w:val="24"/>
          <w:szCs w:val="24"/>
          <w:rtl/>
        </w:rPr>
        <w:t>צמי</w:t>
      </w:r>
      <w:r w:rsidRPr="00606FC8">
        <w:rPr>
          <w:rFonts w:ascii="David" w:hAnsi="David" w:cs="David"/>
          <w:sz w:val="24"/>
          <w:szCs w:val="24"/>
          <w:rtl/>
        </w:rPr>
        <w:t>, גיבוש של דעה שלילית על עצמם ויצירת תהליך פיחות באשר ליכולותיהם, למסוגלות העצמית שלהם או לשאיפותיהם. לבין, מצד שני, הרגשה של אומניפוטנטיות, תחושה של הנער שהוא "הכל יכול", שאין שום מגבלה בחייו והוא יוכל להשיג כל דבר ועצם הנשירה מבית הספר, היא למעשה, תהליך טוב עבורו דרכה יוכל לממש מטרות אחרות בחייו כגון עשיית כסף, בילויים, חיים ללא מחויבויות, ג</w:t>
      </w:r>
      <w:r>
        <w:rPr>
          <w:rFonts w:ascii="David" w:hAnsi="David" w:cs="David"/>
          <w:sz w:val="24"/>
          <w:szCs w:val="24"/>
          <w:rtl/>
        </w:rPr>
        <w:t xml:space="preserve">ם אם כלל לא בטוח שהתחושות הללו </w:t>
      </w:r>
      <w:r w:rsidRPr="00606FC8">
        <w:rPr>
          <w:rFonts w:ascii="David" w:hAnsi="David" w:cs="David"/>
          <w:sz w:val="24"/>
          <w:szCs w:val="24"/>
          <w:rtl/>
        </w:rPr>
        <w:t>תואמות את היכולות האמיתיות שלו.</w:t>
      </w:r>
      <w:r>
        <w:rPr>
          <w:rFonts w:ascii="David" w:hAnsi="David" w:cs="David" w:hint="cs"/>
          <w:sz w:val="24"/>
          <w:szCs w:val="24"/>
          <w:rtl/>
        </w:rPr>
        <w:t xml:space="preserve"> כך או כך , אין המצב בריא לבני נוער נושרים ופוגע בהם. כל אלו, לא מאפשרים לבני הנוער </w:t>
      </w:r>
      <w:r>
        <w:rPr>
          <w:rFonts w:ascii="David" w:hAnsi="David" w:cs="David"/>
          <w:sz w:val="24"/>
          <w:szCs w:val="24"/>
          <w:rtl/>
        </w:rPr>
        <w:t>תהליך עמוק וכנה בו י</w:t>
      </w:r>
      <w:r>
        <w:rPr>
          <w:rFonts w:ascii="David" w:hAnsi="David" w:cs="David" w:hint="cs"/>
          <w:sz w:val="24"/>
          <w:szCs w:val="24"/>
          <w:rtl/>
        </w:rPr>
        <w:t>וכ</w:t>
      </w:r>
      <w:r w:rsidRPr="00606FC8">
        <w:rPr>
          <w:rFonts w:ascii="David" w:hAnsi="David" w:cs="David"/>
          <w:sz w:val="24"/>
          <w:szCs w:val="24"/>
          <w:rtl/>
        </w:rPr>
        <w:t>ל</w:t>
      </w:r>
      <w:r>
        <w:rPr>
          <w:rFonts w:ascii="David" w:hAnsi="David" w:cs="David" w:hint="cs"/>
          <w:sz w:val="24"/>
          <w:szCs w:val="24"/>
          <w:rtl/>
        </w:rPr>
        <w:t>ו</w:t>
      </w:r>
      <w:r w:rsidRPr="00606FC8">
        <w:rPr>
          <w:rFonts w:ascii="David" w:hAnsi="David" w:cs="David"/>
          <w:sz w:val="24"/>
          <w:szCs w:val="24"/>
          <w:rtl/>
        </w:rPr>
        <w:t xml:space="preserve"> לפ</w:t>
      </w:r>
      <w:r>
        <w:rPr>
          <w:rFonts w:ascii="David" w:hAnsi="David" w:cs="David"/>
          <w:sz w:val="24"/>
          <w:szCs w:val="24"/>
          <w:rtl/>
        </w:rPr>
        <w:t>תח אוריינטציית עתיד ו</w:t>
      </w:r>
      <w:r w:rsidRPr="00606FC8">
        <w:rPr>
          <w:rFonts w:ascii="David" w:hAnsi="David" w:cs="David"/>
          <w:sz w:val="24"/>
          <w:szCs w:val="24"/>
          <w:rtl/>
        </w:rPr>
        <w:t>לבנות שאיפות תעסוקתיות</w:t>
      </w:r>
      <w:r>
        <w:rPr>
          <w:rFonts w:ascii="David" w:hAnsi="David" w:cs="David" w:hint="cs"/>
          <w:sz w:val="24"/>
          <w:szCs w:val="24"/>
          <w:rtl/>
        </w:rPr>
        <w:t xml:space="preserve">. אי יכולת לפתח אוריינטציית עתיד נוגדת את המשימה המרכזית של המתבגרים והיא גיבוש הזהות האישית.  </w:t>
      </w:r>
      <w:r w:rsidRPr="00892EF0">
        <w:rPr>
          <w:rFonts w:ascii="David" w:hAnsi="David" w:cs="David" w:hint="cs"/>
          <w:sz w:val="24"/>
          <w:szCs w:val="24"/>
          <w:rtl/>
        </w:rPr>
        <w:t>על פי אריקסון ( 19</w:t>
      </w:r>
      <w:r>
        <w:rPr>
          <w:rFonts w:ascii="David" w:hAnsi="David" w:cs="David" w:hint="cs"/>
          <w:sz w:val="24"/>
          <w:szCs w:val="24"/>
          <w:rtl/>
        </w:rPr>
        <w:t>6</w:t>
      </w:r>
      <w:r w:rsidRPr="00892EF0">
        <w:rPr>
          <w:rFonts w:ascii="David" w:hAnsi="David" w:cs="David" w:hint="cs"/>
          <w:sz w:val="24"/>
          <w:szCs w:val="24"/>
          <w:rtl/>
        </w:rPr>
        <w:t>8 ) אוריינטציית העתיד היא חלק קריטי בתהליך גיבוש זהותם של המתבגרים</w:t>
      </w:r>
      <w:r>
        <w:rPr>
          <w:rFonts w:ascii="David" w:hAnsi="David" w:cs="David" w:hint="cs"/>
          <w:sz w:val="24"/>
          <w:szCs w:val="24"/>
          <w:rtl/>
        </w:rPr>
        <w:t xml:space="preserve">. אריקסון שם משקל רב על החשיבות שמתבגרים יעסקו בנושאים הקשורים לעתיד, שיתנסו במשימות הקשורות לעתיד, שיבחנו את הדימוי העצמי שלהם בהקשרו העתידי. העדר אוריינטציית עתיד פוגעת במשימת גיבוש הזהות, מה שעלול ליצור , אצל המתבגר, התפתחות לא תקינה, העלולה אף להוביל להפרעות אישיות, התנהגות עבריינית או אנטי-סוציאלית. בנוסף, </w:t>
      </w:r>
      <w:r>
        <w:rPr>
          <w:rFonts w:ascii="David" w:hAnsi="David" w:cs="David" w:hint="cs"/>
          <w:sz w:val="24"/>
          <w:szCs w:val="24"/>
          <w:rtl/>
        </w:rPr>
        <w:lastRenderedPageBreak/>
        <w:t xml:space="preserve">הנשירה מבית הספר והקונפליקטים שהיו עם צוות המורים, עלולה ליצור אצל בני הנוער תחושות של חשדנות וחוסר אמון בעולם המבוגרים ומכאן העדר ייעוץ, הכוונה, תמיכה, תחושה של ביטחון וכיוצא באלה. אי אפשר להימנע מכך שלבית הספר יש תפקיד בפיתוח וקידום ראיית עתיד חיובית לתלמידיו ביחס לתחומי חיים שונים, אך בעיקר בתחום של הכנה לעולם העבודה, פיתוח קריירה ובחירה של שאיפה תעסוקתית. מכיוון שהתפתחות קריירה היא תהליך ארוך שנים המתפרס מילדות ועד לבגרות, בית הספר הוא המקור ליצירת תהליך זה. בית הספר אמור להיות המקור עבור תלמידיו, לקבלת הידע הרלוונטי באשר לעולם העבודה וכן המקור לפיתוח מיומנויות וכלים רלוונטיים להשתלבות בעולם זה </w:t>
      </w:r>
      <w:r w:rsidRPr="008C5D43">
        <w:rPr>
          <w:rFonts w:ascii="David" w:hAnsi="David" w:cs="David"/>
          <w:sz w:val="24"/>
          <w:szCs w:val="24"/>
          <w:rtl/>
        </w:rPr>
        <w:t xml:space="preserve"> (</w:t>
      </w:r>
      <w:r w:rsidRPr="008C5D43">
        <w:rPr>
          <w:rFonts w:ascii="David" w:hAnsi="David" w:cs="David"/>
          <w:sz w:val="24"/>
          <w:szCs w:val="24"/>
        </w:rPr>
        <w:t>Patton &amp; McMahon, 2001</w:t>
      </w:r>
      <w:r>
        <w:rPr>
          <w:rFonts w:ascii="David" w:hAnsi="David" w:cs="David" w:hint="cs"/>
          <w:sz w:val="24"/>
          <w:szCs w:val="24"/>
          <w:rtl/>
        </w:rPr>
        <w:t xml:space="preserve"> ). אלה </w:t>
      </w:r>
      <w:r>
        <w:rPr>
          <w:rFonts w:ascii="David" w:hAnsi="David" w:cs="David"/>
          <w:sz w:val="24"/>
          <w:szCs w:val="24"/>
          <w:rtl/>
        </w:rPr>
        <w:t>מהוו</w:t>
      </w:r>
      <w:r>
        <w:rPr>
          <w:rFonts w:ascii="David" w:hAnsi="David" w:cs="David" w:hint="cs"/>
          <w:sz w:val="24"/>
          <w:szCs w:val="24"/>
          <w:rtl/>
        </w:rPr>
        <w:t>ים</w:t>
      </w:r>
      <w:r w:rsidRPr="00E50920">
        <w:rPr>
          <w:rFonts w:ascii="David" w:hAnsi="David" w:cs="David"/>
          <w:sz w:val="24"/>
          <w:szCs w:val="24"/>
          <w:rtl/>
        </w:rPr>
        <w:t xml:space="preserve"> </w:t>
      </w:r>
      <w:r>
        <w:rPr>
          <w:rFonts w:ascii="David" w:hAnsi="David" w:cs="David" w:hint="cs"/>
          <w:sz w:val="24"/>
          <w:szCs w:val="24"/>
          <w:rtl/>
        </w:rPr>
        <w:t xml:space="preserve">את </w:t>
      </w:r>
      <w:r w:rsidRPr="00E50920">
        <w:rPr>
          <w:rFonts w:ascii="David" w:hAnsi="David" w:cs="David"/>
          <w:sz w:val="24"/>
          <w:szCs w:val="24"/>
          <w:rtl/>
        </w:rPr>
        <w:t xml:space="preserve">הבסיס להתפתחותו </w:t>
      </w:r>
      <w:r>
        <w:rPr>
          <w:rFonts w:ascii="David" w:hAnsi="David" w:cs="David" w:hint="cs"/>
          <w:sz w:val="24"/>
          <w:szCs w:val="24"/>
          <w:rtl/>
        </w:rPr>
        <w:t xml:space="preserve">התקינה </w:t>
      </w:r>
      <w:r w:rsidRPr="00E50920">
        <w:rPr>
          <w:rFonts w:ascii="David" w:hAnsi="David" w:cs="David"/>
          <w:sz w:val="24"/>
          <w:szCs w:val="24"/>
          <w:rtl/>
        </w:rPr>
        <w:t>של התלמיד בעתיד</w:t>
      </w:r>
      <w:r>
        <w:rPr>
          <w:rFonts w:ascii="David" w:hAnsi="David" w:cs="David" w:hint="cs"/>
          <w:sz w:val="24"/>
          <w:szCs w:val="24"/>
          <w:rtl/>
        </w:rPr>
        <w:t xml:space="preserve"> והם הכנה לחיים בוגרים ומבססים את המעבר אליהם, בתום שתיים עשרה שנות לימוד. לפיכך תלמידים שאינם משתלבים באופן מיטבי בפעילותו של בית הספר, תלמידים בעלי הישגים נמוכים שאינם זוכים להערכה מצד צוות בית הספר, תלמידים שמתויגים מבחינת בית הספר ככאלו שמפריעים למהלך התקין שלו ולבסוף אף נושרים, אינם זוכים להכוונה נכונה בתחום זה </w:t>
      </w:r>
      <w:r w:rsidRPr="006C5F05">
        <w:rPr>
          <w:rFonts w:ascii="David" w:hAnsi="David" w:cs="David"/>
          <w:sz w:val="24"/>
          <w:szCs w:val="24"/>
          <w:rtl/>
        </w:rPr>
        <w:t>(</w:t>
      </w:r>
      <w:r w:rsidRPr="006C5F05">
        <w:rPr>
          <w:rFonts w:ascii="David" w:hAnsi="David" w:cs="David"/>
          <w:sz w:val="24"/>
          <w:szCs w:val="24"/>
        </w:rPr>
        <w:t>Brown, 2002; Busharian, 2016</w:t>
      </w:r>
      <w:r w:rsidRPr="006C5F05">
        <w:rPr>
          <w:rFonts w:ascii="David" w:hAnsi="David" w:cs="David"/>
          <w:sz w:val="24"/>
          <w:szCs w:val="24"/>
          <w:rtl/>
        </w:rPr>
        <w:t>)</w:t>
      </w:r>
      <w:r>
        <w:rPr>
          <w:rFonts w:ascii="David" w:hAnsi="David" w:cs="David" w:hint="cs"/>
          <w:sz w:val="24"/>
          <w:szCs w:val="24"/>
          <w:rtl/>
        </w:rPr>
        <w:t>. בני הנוער הנושרים, עתידים למצוא את עצמם מודרים משוק העבודה, נמצאים במשרות לא מתוגמלות, חסרי זכויות, עם אפשרויות מוגבלות להתפתחות ולהתקדמות במקום העבודה, עם מבנה הזדמנויות תעסוקתיות מצומצם ואפילו מצבים של אבטלה וצורך בקצבה כספית ממשלתית. הדבר תואם מחקר שנעשה בקרב צעירים, חלקם לא סיימו תיכון וחלקם סיימו עם תעודת בגרות חלקית, במחקר זה נמצא, שאלו אשר נשרו מבית הספר, כחמישים ואחת אחוז מהם נמצאו ללא עבודה סדירה או באבטלה מלאה במהלך שנת המחקר (</w:t>
      </w:r>
      <w:r w:rsidRPr="0027139A">
        <w:rPr>
          <w:rFonts w:ascii="David" w:hAnsi="David" w:cs="David"/>
          <w:sz w:val="24"/>
          <w:szCs w:val="24"/>
        </w:rPr>
        <w:t>MJB, 2011</w:t>
      </w:r>
      <w:r>
        <w:rPr>
          <w:rFonts w:ascii="David" w:hAnsi="David" w:cs="David" w:hint="cs"/>
          <w:sz w:val="24"/>
          <w:szCs w:val="24"/>
          <w:rtl/>
        </w:rPr>
        <w:t xml:space="preserve"> ).  </w:t>
      </w:r>
    </w:p>
    <w:p w14:paraId="5CCAF0D4" w14:textId="77777777" w:rsidR="002D4E74" w:rsidRDefault="002D4E74" w:rsidP="002D4E74">
      <w:pPr>
        <w:spacing w:line="360" w:lineRule="auto"/>
        <w:jc w:val="both"/>
        <w:rPr>
          <w:rFonts w:ascii="David" w:hAnsi="David" w:cs="David"/>
          <w:b/>
          <w:bCs/>
          <w:sz w:val="24"/>
          <w:szCs w:val="24"/>
          <w:rtl/>
        </w:rPr>
      </w:pPr>
      <w:r w:rsidRPr="00F9532F">
        <w:rPr>
          <w:rFonts w:ascii="David" w:hAnsi="David" w:cs="David" w:hint="eastAsia"/>
          <w:b/>
          <w:bCs/>
          <w:sz w:val="24"/>
          <w:szCs w:val="24"/>
          <w:rtl/>
        </w:rPr>
        <w:t>המסקנה</w:t>
      </w:r>
      <w:r w:rsidRPr="00F9532F">
        <w:rPr>
          <w:rFonts w:ascii="David" w:hAnsi="David" w:cs="David"/>
          <w:b/>
          <w:bCs/>
          <w:sz w:val="24"/>
          <w:szCs w:val="24"/>
          <w:rtl/>
        </w:rPr>
        <w:t xml:space="preserve"> הנ</w:t>
      </w:r>
      <w:r>
        <w:rPr>
          <w:rFonts w:ascii="David" w:hAnsi="David" w:cs="David" w:hint="cs"/>
          <w:b/>
          <w:bCs/>
          <w:sz w:val="24"/>
          <w:szCs w:val="24"/>
          <w:rtl/>
        </w:rPr>
        <w:t>וב</w:t>
      </w:r>
      <w:r w:rsidRPr="00F9532F">
        <w:rPr>
          <w:rFonts w:ascii="David" w:hAnsi="David" w:cs="David"/>
          <w:b/>
          <w:bCs/>
          <w:sz w:val="24"/>
          <w:szCs w:val="24"/>
          <w:rtl/>
        </w:rPr>
        <w:t>עת מהדיון בממצא</w:t>
      </w:r>
      <w:r>
        <w:rPr>
          <w:rFonts w:ascii="David" w:hAnsi="David" w:cs="David" w:hint="cs"/>
          <w:b/>
          <w:bCs/>
          <w:sz w:val="24"/>
          <w:szCs w:val="24"/>
          <w:rtl/>
        </w:rPr>
        <w:t xml:space="preserve"> זה </w:t>
      </w:r>
      <w:r w:rsidRPr="00F9532F">
        <w:rPr>
          <w:rFonts w:ascii="David" w:hAnsi="David" w:cs="David"/>
          <w:b/>
          <w:bCs/>
          <w:sz w:val="24"/>
          <w:szCs w:val="24"/>
          <w:rtl/>
        </w:rPr>
        <w:t xml:space="preserve">היא ששאיפות תעסוקתיות ואוריינטציית העתיד של נוער נושר </w:t>
      </w:r>
      <w:r>
        <w:rPr>
          <w:rFonts w:ascii="David" w:hAnsi="David" w:cs="David" w:hint="cs"/>
          <w:b/>
          <w:bCs/>
          <w:sz w:val="24"/>
          <w:szCs w:val="24"/>
          <w:rtl/>
        </w:rPr>
        <w:t xml:space="preserve">תלויה בתפקיד של מסגרת הלימודים בפיתוח וגיבוש הזהות האישית של בני הנוער, גם זו העתידית וכן בהכנה ובמעבר בין בית הספר לעולם המבוגרים בכלל ולעולם העבודה בפרט.   </w:t>
      </w:r>
    </w:p>
    <w:p w14:paraId="7085EFBF" w14:textId="77777777" w:rsidR="002D4E74" w:rsidRPr="00AF5878" w:rsidRDefault="002D4E74" w:rsidP="002D4E74">
      <w:pPr>
        <w:spacing w:line="360" w:lineRule="auto"/>
        <w:jc w:val="both"/>
        <w:rPr>
          <w:rFonts w:ascii="David" w:hAnsi="David" w:cs="David"/>
          <w:b/>
          <w:bCs/>
          <w:sz w:val="24"/>
          <w:szCs w:val="24"/>
          <w:rtl/>
        </w:rPr>
      </w:pPr>
    </w:p>
    <w:p w14:paraId="5D4B6074" w14:textId="77777777" w:rsidR="002D4E74" w:rsidRDefault="002D4E74" w:rsidP="002D4E74">
      <w:pPr>
        <w:spacing w:line="360" w:lineRule="auto"/>
        <w:rPr>
          <w:rFonts w:ascii="David" w:hAnsi="David" w:cs="David"/>
          <w:sz w:val="24"/>
          <w:szCs w:val="24"/>
          <w:u w:val="single"/>
          <w:rtl/>
        </w:rPr>
      </w:pPr>
      <w:r>
        <w:rPr>
          <w:rFonts w:ascii="David" w:hAnsi="David" w:cs="David" w:hint="cs"/>
          <w:sz w:val="24"/>
          <w:szCs w:val="24"/>
          <w:u w:val="single"/>
          <w:rtl/>
        </w:rPr>
        <w:t>3. "</w:t>
      </w:r>
      <w:r w:rsidRPr="000F29FA">
        <w:rPr>
          <w:rFonts w:ascii="David" w:hAnsi="David" w:cs="David" w:hint="cs"/>
          <w:sz w:val="24"/>
          <w:szCs w:val="24"/>
          <w:u w:val="single"/>
          <w:rtl/>
        </w:rPr>
        <w:t>מודלים לחיקוי</w:t>
      </w:r>
      <w:r>
        <w:rPr>
          <w:rFonts w:ascii="David" w:hAnsi="David" w:cs="David" w:hint="cs"/>
          <w:sz w:val="24"/>
          <w:szCs w:val="24"/>
          <w:u w:val="single"/>
          <w:rtl/>
        </w:rPr>
        <w:t>"</w:t>
      </w:r>
      <w:r w:rsidRPr="000F29FA">
        <w:rPr>
          <w:rFonts w:ascii="David" w:hAnsi="David" w:cs="David" w:hint="cs"/>
          <w:sz w:val="24"/>
          <w:szCs w:val="24"/>
          <w:u w:val="single"/>
          <w:rtl/>
        </w:rPr>
        <w:t xml:space="preserve"> כמשפיעים על </w:t>
      </w:r>
      <w:r>
        <w:rPr>
          <w:rFonts w:ascii="David" w:hAnsi="David" w:cs="David" w:hint="cs"/>
          <w:sz w:val="24"/>
          <w:szCs w:val="24"/>
          <w:u w:val="single"/>
          <w:rtl/>
        </w:rPr>
        <w:t>אוריינטציית העתיד ו</w:t>
      </w:r>
      <w:r w:rsidRPr="000F29FA">
        <w:rPr>
          <w:rFonts w:ascii="David" w:hAnsi="David" w:cs="David" w:hint="cs"/>
          <w:sz w:val="24"/>
          <w:szCs w:val="24"/>
          <w:u w:val="single"/>
          <w:rtl/>
        </w:rPr>
        <w:t xml:space="preserve">שאיפות תעסוקתיות </w:t>
      </w:r>
    </w:p>
    <w:p w14:paraId="2FC03BE7" w14:textId="77777777" w:rsidR="002D4E74" w:rsidRDefault="002D4E74" w:rsidP="002D4E74">
      <w:pPr>
        <w:spacing w:line="360" w:lineRule="auto"/>
        <w:jc w:val="both"/>
        <w:rPr>
          <w:rFonts w:ascii="David" w:hAnsi="David" w:cs="David"/>
          <w:sz w:val="24"/>
          <w:szCs w:val="24"/>
          <w:rtl/>
        </w:rPr>
      </w:pPr>
      <w:r>
        <w:rPr>
          <w:rFonts w:ascii="David" w:hAnsi="David" w:cs="David"/>
          <w:sz w:val="24"/>
          <w:szCs w:val="24"/>
        </w:rPr>
        <w:t xml:space="preserve"> </w:t>
      </w:r>
      <w:r>
        <w:rPr>
          <w:rFonts w:ascii="David" w:hAnsi="David" w:cs="David" w:hint="cs"/>
          <w:sz w:val="24"/>
          <w:szCs w:val="24"/>
          <w:rtl/>
        </w:rPr>
        <w:t xml:space="preserve">בני נוער בגיל ההתבגרות מחפשים, לא פעם, אחר מודל לחיקוי והערצה. מודלים אלו יכולים להיות אנשים מפורסמים המגיעים מספורט, מוסיקה, דוגמנות, פוליטיקאים, משפעיי דעת קהל אחרים או לחילופין, דמויות מוכרות מסביבתם הקרובה כגון בני משפחה, מורים, המדריך בתנועת הנוער, מאמן הספורט וכיוצא באלה ( </w:t>
      </w:r>
      <w:r>
        <w:rPr>
          <w:rFonts w:ascii="David" w:hAnsi="David" w:cs="David"/>
          <w:sz w:val="24"/>
          <w:szCs w:val="24"/>
        </w:rPr>
        <w:t>Valero et al.,2019</w:t>
      </w:r>
      <w:r>
        <w:rPr>
          <w:rFonts w:ascii="David" w:hAnsi="David" w:cs="David" w:hint="cs"/>
          <w:sz w:val="24"/>
          <w:szCs w:val="24"/>
          <w:rtl/>
        </w:rPr>
        <w:t>). הצורך באימוץ מודל לחיקוי טמון במשימות ההתפתחותיות של הגיל, הקשורות בגיבוש הזהות האישית וההיפרדות מההורים ומעבר לעצמאות ולעולם המבוגרים. חיקוי המודל מאפשרת למתבגר לבחון, להתנסות ולאמץ דעות, מחשבות והתנהגויות אחרות ובכך להרחיב את ה'עצמי' שלו והם יבואו לידי ביטוי בתחומים שונים ומגוונים, בין אם זה סגנון לבוש, העדפה מוסיקלית, אהדה לקבוצת ספורט או בנושאים עמוקים יותר כעמדות חברתיות ופוליטיות, התנהגות מוסרית או הפנמת ערכים.</w:t>
      </w:r>
    </w:p>
    <w:p w14:paraId="7CC6C6C2" w14:textId="77777777" w:rsidR="002D4E74" w:rsidRPr="00AA5D62"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הנתונים מראים, </w:t>
      </w:r>
      <w:r w:rsidRPr="00AA5D62">
        <w:rPr>
          <w:rFonts w:ascii="David" w:hAnsi="David" w:cs="David" w:hint="cs"/>
          <w:sz w:val="24"/>
          <w:szCs w:val="24"/>
          <w:rtl/>
        </w:rPr>
        <w:t>מספר פעמים</w:t>
      </w:r>
      <w:r>
        <w:rPr>
          <w:rFonts w:ascii="David" w:hAnsi="David" w:cs="David" w:hint="cs"/>
          <w:sz w:val="24"/>
          <w:szCs w:val="24"/>
          <w:rtl/>
        </w:rPr>
        <w:t>,</w:t>
      </w:r>
      <w:r w:rsidRPr="00AA5D62">
        <w:rPr>
          <w:rFonts w:ascii="David" w:hAnsi="David" w:cs="David" w:hint="cs"/>
          <w:sz w:val="24"/>
          <w:szCs w:val="24"/>
          <w:rtl/>
        </w:rPr>
        <w:t xml:space="preserve"> כיצד בני הנוער המרואיינים אימצו </w:t>
      </w:r>
      <w:r>
        <w:rPr>
          <w:rFonts w:ascii="David" w:hAnsi="David" w:cs="David" w:hint="cs"/>
          <w:sz w:val="24"/>
          <w:szCs w:val="24"/>
          <w:rtl/>
        </w:rPr>
        <w:t>מודלים</w:t>
      </w:r>
      <w:r w:rsidRPr="00AA5D62">
        <w:rPr>
          <w:rFonts w:ascii="David" w:hAnsi="David" w:cs="David" w:hint="cs"/>
          <w:sz w:val="24"/>
          <w:szCs w:val="24"/>
          <w:rtl/>
        </w:rPr>
        <w:t xml:space="preserve"> לחיקוי</w:t>
      </w:r>
      <w:r>
        <w:rPr>
          <w:rFonts w:ascii="David" w:hAnsi="David" w:cs="David" w:hint="cs"/>
          <w:sz w:val="24"/>
          <w:szCs w:val="24"/>
          <w:rtl/>
        </w:rPr>
        <w:t xml:space="preserve"> מתוך אנשים הסובבים אותם כבני משפחה, מנטורים בעבודה או אפילו בוגרים של היחידה לקידום נוער, וידעו לקשר את ההשפעה של אותם מודלים לחיקוי על אוריינטציית העתיד שלהם ועל בחירתם בשאיפה תעסוקתית כזו או אחרת.</w:t>
      </w:r>
    </w:p>
    <w:p w14:paraId="70C4095E" w14:textId="77777777" w:rsidR="002D4E74" w:rsidRDefault="002D4E74" w:rsidP="002D4E74">
      <w:pPr>
        <w:spacing w:line="360" w:lineRule="auto"/>
        <w:jc w:val="both"/>
        <w:rPr>
          <w:rFonts w:ascii="David" w:hAnsi="David" w:cs="David"/>
          <w:b/>
          <w:bCs/>
          <w:sz w:val="24"/>
          <w:szCs w:val="24"/>
          <w:rtl/>
        </w:rPr>
      </w:pPr>
    </w:p>
    <w:p w14:paraId="2BA855F5" w14:textId="77777777" w:rsidR="002D4E74" w:rsidRPr="00AA5D62" w:rsidRDefault="002D4E74" w:rsidP="002D4E74">
      <w:pPr>
        <w:spacing w:line="360" w:lineRule="auto"/>
        <w:jc w:val="both"/>
        <w:rPr>
          <w:rFonts w:ascii="David" w:hAnsi="David" w:cs="David"/>
          <w:sz w:val="24"/>
          <w:szCs w:val="24"/>
          <w:u w:val="single"/>
          <w:rtl/>
        </w:rPr>
      </w:pPr>
      <w:r w:rsidRPr="00AA5D62">
        <w:rPr>
          <w:rFonts w:ascii="David" w:hAnsi="David" w:cs="David" w:hint="cs"/>
          <w:sz w:val="24"/>
          <w:szCs w:val="24"/>
          <w:u w:val="single"/>
          <w:rtl/>
        </w:rPr>
        <w:t xml:space="preserve">בני המשפחה כמודלים לחיקוי </w:t>
      </w:r>
      <w:r>
        <w:rPr>
          <w:rFonts w:ascii="David" w:hAnsi="David" w:cs="David" w:hint="cs"/>
          <w:sz w:val="24"/>
          <w:szCs w:val="24"/>
          <w:u w:val="single"/>
          <w:rtl/>
        </w:rPr>
        <w:t>והקשרם לשאיפה תעסוקתית</w:t>
      </w:r>
    </w:p>
    <w:p w14:paraId="73F666C0" w14:textId="75360E18" w:rsidR="002D4E74" w:rsidRDefault="002D4E74" w:rsidP="006312DF">
      <w:pPr>
        <w:spacing w:line="360" w:lineRule="auto"/>
        <w:jc w:val="both"/>
        <w:rPr>
          <w:rFonts w:ascii="David" w:hAnsi="David" w:cs="David"/>
          <w:sz w:val="24"/>
          <w:szCs w:val="24"/>
          <w:rtl/>
        </w:rPr>
      </w:pPr>
      <w:r>
        <w:rPr>
          <w:rFonts w:ascii="David" w:hAnsi="David" w:cs="David" w:hint="cs"/>
          <w:sz w:val="24"/>
          <w:szCs w:val="24"/>
          <w:rtl/>
        </w:rPr>
        <w:t xml:space="preserve">ניתן לראות מתוך הנתונים כיצד בני המשפחה הם הגורם הראשוני עבור בני הנוער המרואיינים ללמידה ולחיקוי. חלק מהמרואיינים ציינו קשרים מיוחדים שיש להם עם ההורים והאחים המהווים גורם השפעה רב על דרך החיים שלהם ועל בחירותיהם. הם ציינו בברור כיצד בני משפחה אלו מהווים עבורם דמות לחיקוי ולהשראה ותיארו איזה ממאפיינים של בני המשפחה, הם המושא לחיקוי, לדוגמא, החוסן והעמידות שיש לבני המשפחה במצבים מורכבים והיכולת להתמודד עם אתגרים, משברים וקשיים. או מוטיבים הקשורים להצלחה בחיים והרצון להפוך "להיות מישהו" כפי שקרה לאחד מבני המשפחה, גם אם הדרך לא הייתה קלה. שני נושאים אלו צוינו כדבר שיש לחקותו, משום שהם מאפיינים החשובים לבני נוער בסיכון המתמודדים בעצמם עם מצבים כאלה וחוששים ממה שיקרה איתם בעתיד  </w:t>
      </w:r>
      <w:r w:rsidRPr="004342A5">
        <w:rPr>
          <w:rFonts w:ascii="David" w:hAnsi="David" w:cs="David"/>
          <w:sz w:val="24"/>
          <w:szCs w:val="24"/>
          <w:rtl/>
        </w:rPr>
        <w:t>(</w:t>
      </w:r>
      <w:r w:rsidRPr="004342A5">
        <w:rPr>
          <w:rFonts w:ascii="David" w:hAnsi="David" w:cs="David"/>
          <w:sz w:val="24"/>
          <w:szCs w:val="24"/>
        </w:rPr>
        <w:t>Oyserman et al., 2004</w:t>
      </w:r>
      <w:r w:rsidRPr="004342A5">
        <w:rPr>
          <w:rFonts w:ascii="David" w:hAnsi="David" w:cs="David"/>
          <w:sz w:val="24"/>
          <w:szCs w:val="24"/>
          <w:rtl/>
        </w:rPr>
        <w:t>).</w:t>
      </w:r>
      <w:r>
        <w:rPr>
          <w:rFonts w:ascii="David" w:hAnsi="David" w:cs="David" w:hint="cs"/>
          <w:sz w:val="24"/>
          <w:szCs w:val="24"/>
          <w:rtl/>
        </w:rPr>
        <w:t xml:space="preserve"> בנוסף, בני המשפחה המהווים מודל לחיקוי, תוארו ככאלה שיש ביניהם קשרים רגשיים חזקים מאוד עם בני הנוער, קשר המסייע בייעוץ והכוונה סביב תחומים שונים והם נתפסים עבורם כמורי דרך ומנטורים, הדבר תואם לתיאוריות הרואות בבני המשפחה כמקור הראשון לחיקוי ולמידה וכיצד הורים או אחים הופכים להיות מודלים לחיקוי </w:t>
      </w:r>
      <w:r w:rsidRPr="00B53534">
        <w:rPr>
          <w:rFonts w:ascii="David" w:hAnsi="David" w:cs="David"/>
          <w:sz w:val="24"/>
          <w:szCs w:val="24"/>
          <w:rtl/>
        </w:rPr>
        <w:t xml:space="preserve">( </w:t>
      </w:r>
      <w:r w:rsidRPr="00B53534">
        <w:rPr>
          <w:rFonts w:ascii="David" w:hAnsi="David" w:cs="David"/>
          <w:sz w:val="24"/>
          <w:szCs w:val="24"/>
        </w:rPr>
        <w:t>Bryant &amp; Zimmerman, 2003</w:t>
      </w:r>
      <w:r w:rsidRPr="00B53534">
        <w:rPr>
          <w:rFonts w:ascii="David" w:hAnsi="David" w:cs="David"/>
          <w:sz w:val="24"/>
          <w:szCs w:val="24"/>
          <w:rtl/>
        </w:rPr>
        <w:t xml:space="preserve"> ).</w:t>
      </w:r>
      <w:r>
        <w:rPr>
          <w:rFonts w:ascii="David" w:hAnsi="David" w:cs="David" w:hint="cs"/>
          <w:sz w:val="24"/>
          <w:szCs w:val="24"/>
          <w:rtl/>
        </w:rPr>
        <w:t xml:space="preserve"> ניתן לראות מתוך הנתונים כיצד רבים מהמודלים לחיקוי מבני המשפחה הם דווקא האחים. ההסבר לכך שלמעשה האחים ובעיקר האחים הגדולים, מהווים עבור בני הנוער כתחליף להורים. הפרופיל המשפחתי של מחצית מבני הנוער המרואיינים היה של בני נוער המגיעים ממשפחות חד הוריות שלחלקם אף אין כל קשר עם אביהם ולכן הבחירה בדמות אח, כדמות לחיקוי, היא מובנת. הסבר זה תואם את התיאוריה הרואה בבחירה של אחים כמודלים לחיקוי כסימן לכך שאין קשר או תקשורת בין המתבגר להוריו ולפיכך האחים הופכים להיות תחליף הורי וממלאי מקום</w:t>
      </w:r>
      <w:r w:rsidR="006312DF">
        <w:rPr>
          <w:rFonts w:ascii="David" w:hAnsi="David" w:cs="David" w:hint="cs"/>
          <w:sz w:val="24"/>
          <w:szCs w:val="24"/>
          <w:rtl/>
        </w:rPr>
        <w:t xml:space="preserve"> </w:t>
      </w:r>
      <w:r w:rsidRPr="00FD386C">
        <w:rPr>
          <w:rFonts w:ascii="David" w:hAnsi="David" w:cs="David"/>
          <w:sz w:val="24"/>
          <w:szCs w:val="24"/>
          <w:rtl/>
        </w:rPr>
        <w:t xml:space="preserve">( </w:t>
      </w:r>
      <w:r w:rsidRPr="00FD386C">
        <w:rPr>
          <w:rFonts w:ascii="David" w:hAnsi="David" w:cs="David"/>
          <w:sz w:val="24"/>
          <w:szCs w:val="24"/>
        </w:rPr>
        <w:t>Bryant &amp; Zimmerman, 2003</w:t>
      </w:r>
      <w:r w:rsidRPr="00FD386C">
        <w:rPr>
          <w:rFonts w:ascii="David" w:hAnsi="David" w:cs="David"/>
          <w:sz w:val="24"/>
          <w:szCs w:val="24"/>
          <w:rtl/>
        </w:rPr>
        <w:t xml:space="preserve"> ).</w:t>
      </w:r>
      <w:r>
        <w:rPr>
          <w:rFonts w:ascii="David" w:hAnsi="David" w:cs="David" w:hint="cs"/>
          <w:sz w:val="24"/>
          <w:szCs w:val="24"/>
          <w:rtl/>
        </w:rPr>
        <w:t xml:space="preserve"> אחד הנושאים המרכזיים שבהם בני המשפחה הם מודלים לחיקוי הוא כל הקשור לתחום של תעסוקה. להורים יש תפקיד מרכזי בפיתוח הקריירה של ילדיהם</w:t>
      </w:r>
      <w:r w:rsidRPr="00BF25F0">
        <w:rPr>
          <w:rFonts w:ascii="David" w:hAnsi="David" w:cs="David"/>
          <w:sz w:val="24"/>
          <w:szCs w:val="24"/>
          <w:rtl/>
        </w:rPr>
        <w:t>(</w:t>
      </w:r>
      <w:r w:rsidRPr="00BF25F0">
        <w:rPr>
          <w:rFonts w:ascii="David" w:hAnsi="David" w:cs="David"/>
          <w:sz w:val="24"/>
          <w:szCs w:val="24"/>
        </w:rPr>
        <w:t>Jodl et al., 2001; Lindstrom, 2007)</w:t>
      </w:r>
      <w:r>
        <w:rPr>
          <w:rFonts w:ascii="David" w:hAnsi="David" w:cs="David" w:hint="cs"/>
          <w:sz w:val="24"/>
          <w:szCs w:val="24"/>
        </w:rPr>
        <w:t xml:space="preserve">  </w:t>
      </w:r>
      <w:r>
        <w:rPr>
          <w:rFonts w:ascii="David" w:hAnsi="David" w:cs="David" w:hint="cs"/>
          <w:sz w:val="24"/>
          <w:szCs w:val="24"/>
          <w:rtl/>
        </w:rPr>
        <w:t xml:space="preserve"> ). הורים אשר לוקחים את ילדיהם, מגיל צעיר, למקום העבודה מדגימים בפניהם אורח חיים וסדר יום נורמטיבי ויוצרים אצלם תהליך של למידה כיצד יש להתנהג במקום העבודה, מה החוקים, איזה התמודדויות יש בעולם העבודה, כמו גם חשיפה לתחומי עיסוק שונים. למידה זו עוזרת לילדים להבין מהו מקומו של עולם העבודה כחלק מהחיים עצמם. בנוסף, ילדים העוזרים להוריהם במקום העבודה או בני נוער שעובדים בפועל בעסק המשפחתי, מכירים מקרוב את העיסוק של בן המשפחה וכאשר הם רואים כיצד אותו בן משפחה מצליח בעסקיו אזי הופך בן המשפחה למודל לחיקוי. ניתן היה לראות אצל בני הנוער המרואיינים, כיצד חלקם אימצו את העיסוק של בן המשפחה המהווה מודל לחיקוי</w:t>
      </w:r>
      <w:r w:rsidR="006312DF">
        <w:rPr>
          <w:rFonts w:ascii="David" w:hAnsi="David" w:cs="David" w:hint="cs"/>
          <w:sz w:val="24"/>
          <w:szCs w:val="24"/>
          <w:rtl/>
        </w:rPr>
        <w:t xml:space="preserve"> </w:t>
      </w:r>
      <w:r>
        <w:rPr>
          <w:rFonts w:ascii="David" w:hAnsi="David" w:cs="David" w:hint="cs"/>
          <w:sz w:val="24"/>
          <w:szCs w:val="24"/>
          <w:rtl/>
        </w:rPr>
        <w:t xml:space="preserve">( לדוגמא - מוסיקה, קונדיטור או שף )  כבחירה בשאיפה תעסוקתית. אותם מודלים גם עזרו בפועל לקדם את השאיפה באמצעות תמיכה רגשית, הכוונה, מתן הזדמנות להתנסות ואפילו השקעה כספית בקורסים מקצועיים או רכישת ציוד. </w:t>
      </w:r>
    </w:p>
    <w:p w14:paraId="4ED0D048" w14:textId="77777777" w:rsidR="002D4E74" w:rsidRPr="005212B7" w:rsidRDefault="002D4E74" w:rsidP="002D4E74">
      <w:pPr>
        <w:spacing w:line="360" w:lineRule="auto"/>
        <w:rPr>
          <w:rFonts w:ascii="David" w:hAnsi="David" w:cs="David"/>
          <w:b/>
          <w:bCs/>
          <w:sz w:val="24"/>
          <w:szCs w:val="24"/>
          <w:rtl/>
        </w:rPr>
      </w:pPr>
      <w:r w:rsidRPr="00D21F3A">
        <w:rPr>
          <w:rFonts w:ascii="David" w:hAnsi="David" w:cs="David"/>
          <w:b/>
          <w:bCs/>
          <w:sz w:val="24"/>
          <w:szCs w:val="24"/>
          <w:rtl/>
        </w:rPr>
        <w:t>המסקנה הנובעת מהדיון בממצא זה היא ששאיפות תעסוקתיות ואוריינטציית העתיד של נוער נושר</w:t>
      </w:r>
      <w:r w:rsidRPr="00D21F3A">
        <w:rPr>
          <w:rFonts w:ascii="David" w:hAnsi="David" w:cs="David" w:hint="cs"/>
          <w:b/>
          <w:bCs/>
          <w:sz w:val="24"/>
          <w:szCs w:val="24"/>
          <w:rtl/>
        </w:rPr>
        <w:t xml:space="preserve"> </w:t>
      </w:r>
      <w:r>
        <w:rPr>
          <w:rFonts w:ascii="David" w:hAnsi="David" w:cs="David" w:hint="cs"/>
          <w:b/>
          <w:bCs/>
          <w:sz w:val="24"/>
          <w:szCs w:val="24"/>
          <w:rtl/>
        </w:rPr>
        <w:t xml:space="preserve">מתעצבות באמצעות </w:t>
      </w:r>
      <w:r w:rsidRPr="005212B7">
        <w:rPr>
          <w:rFonts w:ascii="David" w:hAnsi="David" w:cs="David" w:hint="cs"/>
          <w:b/>
          <w:bCs/>
          <w:sz w:val="24"/>
          <w:szCs w:val="24"/>
          <w:rtl/>
        </w:rPr>
        <w:t xml:space="preserve">בני המשפחה המהווים מודלים לחיקוי, </w:t>
      </w:r>
      <w:r>
        <w:rPr>
          <w:rFonts w:ascii="David" w:hAnsi="David" w:cs="David" w:hint="cs"/>
          <w:b/>
          <w:bCs/>
          <w:sz w:val="24"/>
          <w:szCs w:val="24"/>
          <w:rtl/>
        </w:rPr>
        <w:t xml:space="preserve"> אצל בני נוער נושרים ממשפחות חד הוריות, האחים הבוגרים לוקחים על עצמם תפקיד זה. </w:t>
      </w:r>
    </w:p>
    <w:p w14:paraId="3BD32FCD" w14:textId="77777777" w:rsidR="002D4E74" w:rsidRDefault="002D4E74" w:rsidP="002D4E74">
      <w:pPr>
        <w:spacing w:line="360" w:lineRule="auto"/>
        <w:rPr>
          <w:rFonts w:ascii="David" w:hAnsi="David" w:cs="David"/>
          <w:sz w:val="24"/>
          <w:szCs w:val="24"/>
          <w:rtl/>
        </w:rPr>
      </w:pPr>
    </w:p>
    <w:p w14:paraId="2FDD968D" w14:textId="77777777" w:rsidR="002D4E74" w:rsidRPr="005212B7" w:rsidRDefault="002D4E74" w:rsidP="002D4E74">
      <w:pPr>
        <w:spacing w:line="360" w:lineRule="auto"/>
        <w:jc w:val="both"/>
        <w:rPr>
          <w:rFonts w:ascii="David" w:hAnsi="David" w:cs="David"/>
          <w:sz w:val="24"/>
          <w:szCs w:val="24"/>
          <w:u w:val="single"/>
          <w:rtl/>
        </w:rPr>
      </w:pPr>
      <w:r w:rsidRPr="005212B7">
        <w:rPr>
          <w:rFonts w:ascii="David" w:hAnsi="David" w:cs="David" w:hint="cs"/>
          <w:sz w:val="24"/>
          <w:szCs w:val="24"/>
          <w:u w:val="single"/>
          <w:rtl/>
        </w:rPr>
        <w:lastRenderedPageBreak/>
        <w:t xml:space="preserve">מנטורים תעסוקתיים ומעסיקים כמודלים לחיקוי המשפיעים על אוריינטציית העתיד ושאיפות תעסוקתיות </w:t>
      </w:r>
    </w:p>
    <w:p w14:paraId="62E57936"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מלבד בני המשפחה המהווים כמודלים לחיקוי, בוחרים בני הנוער דמויות מהקהילה הסובבת. חלק מהדמויות הללו הם המעסיקים של בני הנוער או מנטורים תעסוקתיים אותם פוגשים בני הנוער במקומות העבודה שלהם או בתוכניות לפיתוח קריירה שונות. חלק מבני הנוער המרואיינים אכן תיארו את המעסיק שלהם במקום עבודתם, או את המנטור התעסוקתי, כמודל לחיקוי. כאשר מתפתחים קשרים הדוקים בין המעסיק לבין בני הנוער, אזי המעסיק הופך, בדרך כזו או אחרת, למבוגר משמעותי עבורם. הנתונים מראים מספר דוגמאות לכך: אחד הנערים, העוסק בפועל כדי.ג'יי, מתאר את המעסיק שלו, די.ג'יי מצליח וידוע בתחומו, גם כהשראה מקצועית, אך גם כדמות אב בוגרת ומשמעותית עבורו. נער אחר המועסק בתכנית הנקראת "מעסיק ידיד", שולב לעבודה בפועל בחברה למים מינרליים ומלווה באופן מובנה ומתוכנן על ידי אחד העובדים המהווה מנטור תעסוקתי עבורו. אותו נער תיאר כיצד הוא לומד מהמנטור את עבודתו ( אבטחת מידע במחשבים ) וכיצד עיסוק זה גרם לו להבין שזה העיסוק בו ירצה ללמוד ולעבוד בעתיד. הדבר מתכתב עם תיאוריות הקשורות למשמעותו של אדם בוגר, מנטור בחייו של מתבגר, המקדמים </w:t>
      </w:r>
      <w:r w:rsidRPr="00F5733C">
        <w:rPr>
          <w:rFonts w:ascii="David" w:hAnsi="David" w:cs="David"/>
          <w:sz w:val="24"/>
          <w:szCs w:val="24"/>
          <w:rtl/>
        </w:rPr>
        <w:t xml:space="preserve">התפתחות </w:t>
      </w:r>
      <w:r>
        <w:rPr>
          <w:rFonts w:ascii="David" w:hAnsi="David" w:cs="David"/>
          <w:sz w:val="24"/>
          <w:szCs w:val="24"/>
          <w:rtl/>
        </w:rPr>
        <w:t>אישית וחברתית</w:t>
      </w:r>
      <w:r>
        <w:rPr>
          <w:rFonts w:ascii="David" w:hAnsi="David" w:cs="David" w:hint="cs"/>
          <w:sz w:val="24"/>
          <w:szCs w:val="24"/>
          <w:rtl/>
        </w:rPr>
        <w:t xml:space="preserve">, </w:t>
      </w:r>
      <w:r>
        <w:rPr>
          <w:rFonts w:ascii="David" w:hAnsi="David" w:cs="David"/>
          <w:sz w:val="24"/>
          <w:szCs w:val="24"/>
          <w:rtl/>
        </w:rPr>
        <w:t>הקנייה</w:t>
      </w:r>
      <w:r>
        <w:rPr>
          <w:rFonts w:ascii="David" w:hAnsi="David" w:cs="David" w:hint="cs"/>
          <w:sz w:val="24"/>
          <w:szCs w:val="24"/>
          <w:rtl/>
        </w:rPr>
        <w:t xml:space="preserve"> </w:t>
      </w:r>
      <w:r>
        <w:rPr>
          <w:rFonts w:ascii="David" w:hAnsi="David" w:cs="David"/>
          <w:sz w:val="24"/>
          <w:szCs w:val="24"/>
          <w:rtl/>
        </w:rPr>
        <w:t>ידע, חיזוק</w:t>
      </w:r>
      <w:r>
        <w:rPr>
          <w:rFonts w:ascii="David" w:hAnsi="David" w:cs="David" w:hint="cs"/>
          <w:sz w:val="24"/>
          <w:szCs w:val="24"/>
          <w:rtl/>
        </w:rPr>
        <w:t xml:space="preserve"> ה</w:t>
      </w:r>
      <w:r w:rsidRPr="00F5733C">
        <w:rPr>
          <w:rFonts w:ascii="David" w:hAnsi="David" w:cs="David"/>
          <w:sz w:val="24"/>
          <w:szCs w:val="24"/>
          <w:rtl/>
        </w:rPr>
        <w:t>ביטחון העצמי, תרגול של קשרים מיטיבים, פיתוח מיומנויות שונות ותח</w:t>
      </w:r>
      <w:r>
        <w:rPr>
          <w:rFonts w:ascii="David" w:hAnsi="David" w:cs="David"/>
          <w:sz w:val="24"/>
          <w:szCs w:val="24"/>
          <w:rtl/>
        </w:rPr>
        <w:t>ושה של ערך.</w:t>
      </w:r>
      <w:r>
        <w:rPr>
          <w:rFonts w:ascii="David" w:hAnsi="David" w:cs="David" w:hint="cs"/>
          <w:sz w:val="24"/>
          <w:szCs w:val="24"/>
          <w:rtl/>
        </w:rPr>
        <w:t xml:space="preserve"> מנטורים </w:t>
      </w:r>
      <w:r w:rsidRPr="003A28DE">
        <w:rPr>
          <w:rFonts w:ascii="David" w:hAnsi="David" w:cs="David"/>
          <w:sz w:val="24"/>
          <w:szCs w:val="24"/>
          <w:rtl/>
        </w:rPr>
        <w:t>יוצרים חיבור אל הקהילה ומחזקים את תחושת השייכות ובכך מונעים הת</w:t>
      </w:r>
      <w:r>
        <w:rPr>
          <w:rFonts w:ascii="David" w:hAnsi="David" w:cs="David"/>
          <w:sz w:val="24"/>
          <w:szCs w:val="24"/>
          <w:rtl/>
        </w:rPr>
        <w:t>נהגויות סיכון ומפתחים חוסן אישי</w:t>
      </w:r>
      <w:r>
        <w:rPr>
          <w:rFonts w:ascii="David" w:hAnsi="David" w:cs="David" w:hint="cs"/>
          <w:sz w:val="24"/>
          <w:szCs w:val="24"/>
          <w:rtl/>
        </w:rPr>
        <w:t>. כמו כן, מעניקים לחניכיהם</w:t>
      </w:r>
      <w:r w:rsidRPr="00F5733C">
        <w:rPr>
          <w:rFonts w:ascii="David" w:hAnsi="David" w:cs="David"/>
          <w:sz w:val="24"/>
          <w:szCs w:val="24"/>
          <w:rtl/>
        </w:rPr>
        <w:t xml:space="preserve"> מהניסי</w:t>
      </w:r>
      <w:r>
        <w:rPr>
          <w:rFonts w:ascii="David" w:hAnsi="David" w:cs="David"/>
          <w:sz w:val="24"/>
          <w:szCs w:val="24"/>
          <w:rtl/>
        </w:rPr>
        <w:t>ון האישי או המקצועי שלהם ו</w:t>
      </w:r>
      <w:r>
        <w:rPr>
          <w:rFonts w:ascii="David" w:hAnsi="David" w:cs="David" w:hint="cs"/>
          <w:sz w:val="24"/>
          <w:szCs w:val="24"/>
          <w:rtl/>
        </w:rPr>
        <w:t xml:space="preserve">עוזרים בפיתוח של </w:t>
      </w:r>
      <w:r w:rsidRPr="00F5733C">
        <w:rPr>
          <w:rFonts w:ascii="David" w:hAnsi="David" w:cs="David"/>
          <w:sz w:val="24"/>
          <w:szCs w:val="24"/>
          <w:rtl/>
        </w:rPr>
        <w:t xml:space="preserve">שאיפות </w:t>
      </w:r>
      <w:r>
        <w:rPr>
          <w:rFonts w:ascii="David" w:hAnsi="David" w:cs="David"/>
          <w:sz w:val="24"/>
          <w:szCs w:val="24"/>
          <w:rtl/>
        </w:rPr>
        <w:t>לעתיד בתחומי חיים שונים</w:t>
      </w:r>
      <w:r>
        <w:rPr>
          <w:rFonts w:ascii="David" w:hAnsi="David" w:cs="David" w:hint="cs"/>
          <w:sz w:val="24"/>
          <w:szCs w:val="24"/>
          <w:rtl/>
        </w:rPr>
        <w:t xml:space="preserve">, בעיקר בנושאי קריירה </w:t>
      </w:r>
      <w:r w:rsidRPr="00F5733C">
        <w:rPr>
          <w:rFonts w:ascii="David" w:hAnsi="David" w:cs="David"/>
          <w:sz w:val="24"/>
          <w:szCs w:val="24"/>
          <w:rtl/>
        </w:rPr>
        <w:t xml:space="preserve"> ( </w:t>
      </w:r>
      <w:r w:rsidRPr="00F5733C">
        <w:rPr>
          <w:rFonts w:ascii="David" w:hAnsi="David" w:cs="David"/>
          <w:sz w:val="24"/>
          <w:szCs w:val="24"/>
        </w:rPr>
        <w:t>Arbeit et al, 2019</w:t>
      </w:r>
      <w:r w:rsidRPr="00F5733C">
        <w:rPr>
          <w:rFonts w:ascii="David" w:hAnsi="David" w:cs="David"/>
          <w:sz w:val="24"/>
          <w:szCs w:val="24"/>
          <w:rtl/>
        </w:rPr>
        <w:t xml:space="preserve"> )</w:t>
      </w:r>
      <w:r>
        <w:rPr>
          <w:rFonts w:ascii="David" w:hAnsi="David" w:cs="David" w:hint="cs"/>
          <w:sz w:val="24"/>
          <w:szCs w:val="24"/>
          <w:rtl/>
        </w:rPr>
        <w:t xml:space="preserve">. </w:t>
      </w:r>
    </w:p>
    <w:p w14:paraId="1867EC3A" w14:textId="77777777" w:rsidR="002D4E74" w:rsidRDefault="002D4E74" w:rsidP="002D4E74">
      <w:pPr>
        <w:spacing w:line="360" w:lineRule="auto"/>
        <w:jc w:val="both"/>
        <w:rPr>
          <w:rFonts w:ascii="David" w:hAnsi="David" w:cs="David"/>
          <w:b/>
          <w:bCs/>
          <w:sz w:val="24"/>
          <w:szCs w:val="24"/>
          <w:rtl/>
        </w:rPr>
      </w:pPr>
      <w:r w:rsidRPr="00EF06B4">
        <w:rPr>
          <w:rFonts w:ascii="David" w:hAnsi="David" w:cs="David"/>
          <w:b/>
          <w:bCs/>
          <w:sz w:val="24"/>
          <w:szCs w:val="24"/>
          <w:rtl/>
        </w:rPr>
        <w:t xml:space="preserve">המסקנה הנובעת מהדיון בממצא זה היא ששאיפות תעסוקתיות ואוריינטציית העתיד של נוער נושר </w:t>
      </w:r>
      <w:r>
        <w:rPr>
          <w:rFonts w:ascii="David" w:hAnsi="David" w:cs="David" w:hint="cs"/>
          <w:b/>
          <w:bCs/>
          <w:sz w:val="24"/>
          <w:szCs w:val="24"/>
          <w:rtl/>
        </w:rPr>
        <w:t xml:space="preserve">מתעצבות גם באמצעות </w:t>
      </w:r>
      <w:r w:rsidRPr="003A28DE">
        <w:rPr>
          <w:rFonts w:ascii="David" w:hAnsi="David" w:cs="David"/>
          <w:b/>
          <w:bCs/>
          <w:sz w:val="24"/>
          <w:szCs w:val="24"/>
          <w:rtl/>
        </w:rPr>
        <w:t>מעסיקים ומנטורים תע</w:t>
      </w:r>
      <w:r>
        <w:rPr>
          <w:rFonts w:ascii="David" w:hAnsi="David" w:cs="David"/>
          <w:b/>
          <w:bCs/>
          <w:sz w:val="24"/>
          <w:szCs w:val="24"/>
          <w:rtl/>
        </w:rPr>
        <w:t>סוקתיים</w:t>
      </w:r>
      <w:r>
        <w:rPr>
          <w:rFonts w:ascii="David" w:hAnsi="David" w:cs="David" w:hint="cs"/>
          <w:b/>
          <w:bCs/>
          <w:sz w:val="24"/>
          <w:szCs w:val="24"/>
          <w:rtl/>
        </w:rPr>
        <w:t xml:space="preserve">, המהווים </w:t>
      </w:r>
      <w:r>
        <w:rPr>
          <w:rFonts w:ascii="David" w:hAnsi="David" w:cs="David"/>
          <w:b/>
          <w:bCs/>
          <w:sz w:val="24"/>
          <w:szCs w:val="24"/>
          <w:rtl/>
        </w:rPr>
        <w:t>דמויות משמעותיות ב</w:t>
      </w:r>
      <w:r>
        <w:rPr>
          <w:rFonts w:ascii="David" w:hAnsi="David" w:cs="David" w:hint="cs"/>
          <w:b/>
          <w:bCs/>
          <w:sz w:val="24"/>
          <w:szCs w:val="24"/>
          <w:rtl/>
        </w:rPr>
        <w:t xml:space="preserve">חייהם של הנושרים, </w:t>
      </w:r>
      <w:r w:rsidRPr="003A28DE">
        <w:rPr>
          <w:rFonts w:ascii="David" w:hAnsi="David" w:cs="David"/>
          <w:b/>
          <w:bCs/>
          <w:sz w:val="24"/>
          <w:szCs w:val="24"/>
          <w:rtl/>
        </w:rPr>
        <w:t>שניתן ללמוד מהם ולהתפתח.</w:t>
      </w:r>
    </w:p>
    <w:p w14:paraId="65DE3E37" w14:textId="77777777" w:rsidR="002D4E74" w:rsidRPr="003A28DE" w:rsidRDefault="002D4E74" w:rsidP="002D4E74">
      <w:pPr>
        <w:spacing w:line="360" w:lineRule="auto"/>
        <w:jc w:val="both"/>
        <w:rPr>
          <w:rFonts w:ascii="David" w:hAnsi="David" w:cs="David"/>
          <w:b/>
          <w:bCs/>
          <w:sz w:val="24"/>
          <w:szCs w:val="24"/>
          <w:rtl/>
        </w:rPr>
      </w:pPr>
    </w:p>
    <w:p w14:paraId="1A05B952" w14:textId="77777777" w:rsidR="002D4E74" w:rsidRDefault="002D4E74" w:rsidP="002D4E74">
      <w:pPr>
        <w:spacing w:line="360" w:lineRule="auto"/>
        <w:rPr>
          <w:rFonts w:ascii="David" w:hAnsi="David" w:cs="David"/>
          <w:sz w:val="24"/>
          <w:szCs w:val="24"/>
          <w:u w:val="single"/>
          <w:rtl/>
        </w:rPr>
      </w:pPr>
      <w:r w:rsidRPr="003B0295">
        <w:rPr>
          <w:rFonts w:ascii="David" w:hAnsi="David" w:cs="David" w:hint="cs"/>
          <w:sz w:val="24"/>
          <w:szCs w:val="24"/>
          <w:u w:val="single"/>
          <w:rtl/>
        </w:rPr>
        <w:t xml:space="preserve">מודלים לחיקוי מתוך קבוצת השווים הקרובה כמשפיעים על אוריינטציית העתיד ושאיפות תעסוקתיות </w:t>
      </w:r>
    </w:p>
    <w:p w14:paraId="68A3437F" w14:textId="298DC95A" w:rsidR="002D4E74" w:rsidRPr="00FB7CF5" w:rsidRDefault="002D4E74" w:rsidP="002D4E74">
      <w:pPr>
        <w:spacing w:line="360" w:lineRule="auto"/>
        <w:jc w:val="both"/>
        <w:rPr>
          <w:rFonts w:ascii="David" w:hAnsi="David" w:cs="David"/>
          <w:sz w:val="24"/>
          <w:szCs w:val="24"/>
        </w:rPr>
      </w:pPr>
      <w:r>
        <w:rPr>
          <w:rFonts w:ascii="David" w:hAnsi="David" w:cs="David" w:hint="cs"/>
          <w:sz w:val="24"/>
          <w:szCs w:val="24"/>
          <w:rtl/>
        </w:rPr>
        <w:t xml:space="preserve">מודלים לחיקוי נוספים יכולים להיות בני אדם אשר שייכים לקבוצת השווים הקרובה לנו או כאלו אשר עברו בהיסטוריית החיים שלהם, סיפור הדומה לזה שלנו. אחד המרואיינים ציין כיצד בוגרים של היחידה לקידום נוער המגיעים לביקור ביחידה ומספרים את סיפור חייהם, מהווים עבורו מודל לחיקוי. כאמור חווית הנשירה מבית הספר, היא חוויה קשה עבור בני נוער נושרים. חוויה המשפיעה על הדימוי העצמי, תפיסת המסוגלות העצמית, מעוררת חרדה ודיכאון ופסימיות לקראת העתיד לבוא. כאשר בני נוער אלו פוגשים צעירים וצעירות, אשר עד לא ממזמן חוו את אותן החוויות שהם חווים בהווה, וצעירים אלו מספרים להם שהם הצליחו להתגבר על המכשולים ועל החסמים, הצליחו לעשות שינוי משמעותי בחייהם ולהתקדם בחיים מבחינת הקמת משפחה, לימודים ובעיקר בתחום של תעסוקה. סיפורים אלו מהווים השראה עבור בני הנוער ובוגרי היחידה לקידום נוער , אלו המצליחים, הופכים להיות כמודלים לחיקוי. המפגש עצמו מעורר תקווה עבור בני הנוער הנושרים ומחזק את התפיסה וההסתכלות שלהם לגבי העתיד. פעילות משמעותית זו של היחידה לקידום נוער תואמת את התיאוריה הרואה במודלים לחיקוי מתוך קבוצת השווים הקרובה </w:t>
      </w:r>
      <w:r>
        <w:rPr>
          <w:rFonts w:ascii="David" w:hAnsi="David" w:cs="David" w:hint="cs"/>
          <w:sz w:val="24"/>
          <w:szCs w:val="24"/>
          <w:rtl/>
        </w:rPr>
        <w:lastRenderedPageBreak/>
        <w:t xml:space="preserve">כמודלים המשמעותיים ביותר , במיוחד עבור תלמידים אשר חוו קשיים לימודיים. אותם מודלים הזהים לנו מבחינת הגיל, מגדר, מוצא אתני ותרבותי או היסטוריית חיים, הם המודלים בעלי ההשפעה הגדולה ביותר, משום שסיפור הצלחתם הופך להיות דרך יישומית לחיקוי פעולות ( </w:t>
      </w:r>
      <w:r>
        <w:rPr>
          <w:rFonts w:ascii="David" w:hAnsi="David" w:cs="David"/>
          <w:sz w:val="24"/>
          <w:szCs w:val="24"/>
        </w:rPr>
        <w:t>Muir, 2018</w:t>
      </w:r>
      <w:r>
        <w:rPr>
          <w:rFonts w:ascii="David" w:hAnsi="David" w:cs="David" w:hint="cs"/>
          <w:sz w:val="24"/>
          <w:szCs w:val="24"/>
          <w:rtl/>
        </w:rPr>
        <w:t xml:space="preserve"> ). תיאוריה המתכתבת גם עם תיאוריית הלמידה החברתית של </w:t>
      </w:r>
      <w:r>
        <w:rPr>
          <w:rFonts w:ascii="David" w:hAnsi="David" w:cs="David"/>
          <w:sz w:val="24"/>
          <w:szCs w:val="24"/>
        </w:rPr>
        <w:t>Bandura</w:t>
      </w:r>
      <w:r>
        <w:rPr>
          <w:rFonts w:ascii="David" w:hAnsi="David" w:cs="David" w:hint="cs"/>
          <w:sz w:val="24"/>
          <w:szCs w:val="24"/>
          <w:rtl/>
        </w:rPr>
        <w:t xml:space="preserve"> הגורסת שאחת הדרכים לפתח מסוגלות עצמית היא כאשר אנו מחקים פעולות של אחרים הדומים לנו. בבחינה " אם הוא הצליח, אז גם אני יכול".  ( </w:t>
      </w:r>
      <w:r>
        <w:rPr>
          <w:rFonts w:ascii="David" w:hAnsi="David" w:cs="David"/>
          <w:sz w:val="24"/>
          <w:szCs w:val="24"/>
        </w:rPr>
        <w:t>in Muir,2018</w:t>
      </w:r>
      <w:r>
        <w:rPr>
          <w:rFonts w:ascii="David" w:hAnsi="David" w:cs="David" w:hint="cs"/>
          <w:sz w:val="24"/>
          <w:szCs w:val="24"/>
          <w:rtl/>
        </w:rPr>
        <w:t xml:space="preserve"> </w:t>
      </w:r>
      <w:r>
        <w:rPr>
          <w:rFonts w:ascii="David" w:hAnsi="David" w:cs="David"/>
          <w:sz w:val="24"/>
          <w:szCs w:val="24"/>
        </w:rPr>
        <w:t>Bandura 1977,1986</w:t>
      </w:r>
      <w:r>
        <w:rPr>
          <w:rFonts w:ascii="David" w:hAnsi="David" w:cs="David" w:hint="cs"/>
          <w:sz w:val="24"/>
          <w:szCs w:val="24"/>
          <w:rtl/>
        </w:rPr>
        <w:t xml:space="preserve"> ).  </w:t>
      </w:r>
    </w:p>
    <w:p w14:paraId="5A614EA1" w14:textId="77777777" w:rsidR="002D4E74" w:rsidRDefault="002D4E74" w:rsidP="002D4E74">
      <w:pPr>
        <w:spacing w:line="360" w:lineRule="auto"/>
        <w:jc w:val="both"/>
        <w:rPr>
          <w:rFonts w:ascii="David" w:hAnsi="David" w:cs="David"/>
          <w:b/>
          <w:bCs/>
          <w:sz w:val="24"/>
          <w:szCs w:val="24"/>
          <w:rtl/>
        </w:rPr>
      </w:pPr>
      <w:r w:rsidRPr="00D47720">
        <w:rPr>
          <w:rFonts w:ascii="David" w:hAnsi="David" w:cs="David"/>
          <w:b/>
          <w:bCs/>
          <w:sz w:val="24"/>
          <w:szCs w:val="24"/>
          <w:rtl/>
        </w:rPr>
        <w:t>המסקנה הנובעת מהדיון בממצא זה היא ששאיפות תעסוקתיות ואוריינטציית העתיד של נוער נושר</w:t>
      </w:r>
      <w:r w:rsidRPr="00D47720">
        <w:rPr>
          <w:rFonts w:ascii="David" w:hAnsi="David" w:cs="David" w:hint="cs"/>
          <w:b/>
          <w:bCs/>
          <w:sz w:val="24"/>
          <w:szCs w:val="24"/>
          <w:rtl/>
        </w:rPr>
        <w:t xml:space="preserve"> </w:t>
      </w:r>
      <w:r>
        <w:rPr>
          <w:rFonts w:ascii="David" w:hAnsi="David" w:cs="David" w:hint="cs"/>
          <w:b/>
          <w:bCs/>
          <w:sz w:val="24"/>
          <w:szCs w:val="24"/>
          <w:rtl/>
        </w:rPr>
        <w:t xml:space="preserve">מתעצבות באמצעות מודלים לחיקוי הקרובים בהיסטוריית החיים שלהם לבני נוער נושרים. </w:t>
      </w:r>
    </w:p>
    <w:p w14:paraId="62125B1D" w14:textId="77777777" w:rsidR="002D4E74" w:rsidRDefault="002D4E74" w:rsidP="002D4E74">
      <w:pPr>
        <w:spacing w:line="360" w:lineRule="auto"/>
        <w:ind w:left="720"/>
        <w:rPr>
          <w:rFonts w:ascii="David" w:hAnsi="David" w:cs="David"/>
          <w:b/>
          <w:bCs/>
          <w:sz w:val="24"/>
          <w:szCs w:val="24"/>
          <w:rtl/>
        </w:rPr>
      </w:pPr>
    </w:p>
    <w:p w14:paraId="753E6590" w14:textId="77777777" w:rsidR="002D4E74" w:rsidRDefault="002D4E74" w:rsidP="002D4E74">
      <w:pPr>
        <w:spacing w:line="360" w:lineRule="auto"/>
        <w:rPr>
          <w:rFonts w:ascii="David" w:hAnsi="David" w:cs="David"/>
          <w:b/>
          <w:bCs/>
          <w:sz w:val="28"/>
          <w:szCs w:val="28"/>
          <w:rtl/>
        </w:rPr>
      </w:pPr>
      <w:r w:rsidRPr="00D6173B">
        <w:rPr>
          <w:rFonts w:ascii="David" w:hAnsi="David" w:cs="David" w:hint="cs"/>
          <w:b/>
          <w:bCs/>
          <w:sz w:val="28"/>
          <w:szCs w:val="28"/>
          <w:rtl/>
        </w:rPr>
        <w:t xml:space="preserve">מרכיבים פסיכולוגיים </w:t>
      </w:r>
    </w:p>
    <w:p w14:paraId="75CB3314" w14:textId="77777777" w:rsidR="002D4E74" w:rsidRDefault="002D4E74" w:rsidP="002D4E74">
      <w:pPr>
        <w:spacing w:line="360" w:lineRule="auto"/>
        <w:jc w:val="both"/>
        <w:rPr>
          <w:rFonts w:ascii="David" w:hAnsi="David" w:cs="David"/>
          <w:sz w:val="24"/>
          <w:szCs w:val="24"/>
          <w:rtl/>
        </w:rPr>
      </w:pPr>
      <w:r>
        <w:rPr>
          <w:rFonts w:ascii="David" w:hAnsi="David" w:cs="David" w:hint="cs"/>
          <w:sz w:val="24"/>
          <w:szCs w:val="24"/>
          <w:rtl/>
        </w:rPr>
        <w:t xml:space="preserve">מעבר למרכיבים הסוציולוגיים המשפיעים על אוריינטציית העתיד ושאיפות תעסוקתיות של נוער נושר, יש להדגיש גם את המרכיבים הפסיכולוגיים. הפסיכולוגיה ,כתורת הנפש, מבקשת בראש ובראשונה להבין את מבנה אישיותו של האדם, תפיסותיו, מחשבותיו או רגשותיו. לפסיכולוגיה פנים רבות ואסכולות שונות, אך בבסיס כולן ניצב עולמו הפנימי של האדם כחידה ייחודית, אותה יש לפתור. המבנה הפסיכולוגי של האדם מתפתח מרגע היוולדו ועד יום מותו. בגיל ההתבגרות התהליכים הפסיכולוגיים המרכזיים מתמקדים בהסתגלות נפשית לשינויים הפיזיים והמיניים, בתהליכי היפרדות מההורים, מעבר לעצמאות ובגיבוש הזהות האישית ( </w:t>
      </w:r>
      <w:r>
        <w:rPr>
          <w:rFonts w:ascii="David" w:hAnsi="David" w:cs="David"/>
          <w:sz w:val="24"/>
          <w:szCs w:val="24"/>
        </w:rPr>
        <w:t>Erikson, 1968</w:t>
      </w:r>
      <w:r>
        <w:rPr>
          <w:rFonts w:ascii="David" w:hAnsi="David" w:cs="David" w:hint="cs"/>
          <w:sz w:val="24"/>
          <w:szCs w:val="24"/>
          <w:rtl/>
        </w:rPr>
        <w:t>).       מתוך כך סוגיות של דימוי עצמי, תפיסת העצמי או תהליכים של שינוי הופכים להיות לסוגיות יום יומיות המשפיעות על אורח חייו של המתבגר. עבור נוער נושר, הסוגיות של דימוי עצמי או זהות אישית, בעיקר אם הם נתפסים נמוכים או שליליים, הופכות להיות משמעותיות יותר, בהיותן מקור למצבים נפשיים קשים וכגורם להתנהגויות סיכון. מעבר לכך, ישנו קשר הדוק בין הפסיכולוגיה לבין תפיסת הזמן ומתוך כך גם בכל הקשור לאוריינטציית עתיד. גישות פסיכולוגיות שונות רואות את מושג הזמן כבסיס לבניית ה"עצמי", האגו, הזהות והתודעה, כאשר חוויות החיים והתנסויות בחיים מקבלות את משמעותן בהתייחסות לממדי הזמן השונים</w:t>
      </w:r>
      <w:r w:rsidRPr="00F26485">
        <w:rPr>
          <w:rFonts w:ascii="David" w:hAnsi="David" w:cs="David"/>
          <w:sz w:val="24"/>
          <w:szCs w:val="24"/>
          <w:rtl/>
        </w:rPr>
        <w:t xml:space="preserve"> (</w:t>
      </w:r>
      <w:r w:rsidRPr="00F26485">
        <w:rPr>
          <w:rFonts w:ascii="David" w:hAnsi="David" w:cs="David"/>
          <w:sz w:val="24"/>
          <w:szCs w:val="24"/>
        </w:rPr>
        <w:t>Holman &amp; Cohen-Silver, 1998</w:t>
      </w:r>
      <w:r w:rsidRPr="00F26485">
        <w:rPr>
          <w:rFonts w:ascii="David" w:hAnsi="David" w:cs="David"/>
          <w:sz w:val="24"/>
          <w:szCs w:val="24"/>
          <w:rtl/>
        </w:rPr>
        <w:t>)</w:t>
      </w:r>
      <w:r>
        <w:rPr>
          <w:rFonts w:ascii="David" w:hAnsi="David" w:cs="David" w:hint="cs"/>
          <w:sz w:val="24"/>
          <w:szCs w:val="24"/>
          <w:rtl/>
        </w:rPr>
        <w:t>. בגיל ההתבגרות יכול המתבגר, מבחינה קוגניטיבית ונפשית לתפוס בשלמותם את שלושת ממדי הזמן וליצור אינטגרציה בין ה"אני" שלו בעבר, ל"אני" בהווה ול"אני" בעתיד. אינטגרציה העוזרת לבסס את הדימוי העצמי, תפיסת העצמי וגיבוש הזהות העצמית</w:t>
      </w:r>
      <w:r>
        <w:rPr>
          <w:rFonts w:ascii="David" w:hAnsi="David" w:cs="David"/>
          <w:sz w:val="24"/>
          <w:szCs w:val="24"/>
          <w:rtl/>
        </w:rPr>
        <w:t xml:space="preserve"> </w:t>
      </w:r>
      <w:r w:rsidRPr="00DC35A7">
        <w:rPr>
          <w:rFonts w:ascii="David" w:hAnsi="David" w:cs="David"/>
          <w:sz w:val="24"/>
          <w:szCs w:val="24"/>
          <w:rtl/>
        </w:rPr>
        <w:t>(</w:t>
      </w:r>
      <w:r w:rsidRPr="00DC35A7">
        <w:rPr>
          <w:rFonts w:ascii="David" w:hAnsi="David" w:cs="David"/>
          <w:sz w:val="24"/>
          <w:szCs w:val="24"/>
        </w:rPr>
        <w:t>Mello &amp; Worrell, 2015</w:t>
      </w:r>
      <w:r w:rsidRPr="00DC35A7">
        <w:rPr>
          <w:rFonts w:ascii="David" w:hAnsi="David" w:cs="David"/>
          <w:sz w:val="24"/>
          <w:szCs w:val="24"/>
          <w:rtl/>
        </w:rPr>
        <w:t>)</w:t>
      </w:r>
      <w:r>
        <w:rPr>
          <w:rFonts w:ascii="David" w:hAnsi="David" w:cs="David" w:hint="cs"/>
          <w:sz w:val="24"/>
          <w:szCs w:val="24"/>
          <w:rtl/>
        </w:rPr>
        <w:t xml:space="preserve"> . ניתן לראות מהממצאים שעלו מניתוח המסמכים של תכנית 'שחקים' ( משרד החינוך, 2019 ) כיצד בתרגיל "עבר-הווה-עתיד" ידעו בני הנוער לאייר או לתאר את עצמם בשלושת ממדי הזמן, כאשר ישנה התפתחות בתפיסת העצמי ובדימוי העצמי בין העבר להווה ולעתיד. לדוגמא,  נער שלמד בעבר בפנימייה, מצייר את עצמו בזמן עבר, כלבוש בבגדי הומלס ( קרי חסר בית בהיותו נער בפנימייה ) ומגדיר את החברים שלו כמשפחה. בהווה, הוא מצייר את עצמו בלבוש "נחמד" על פי הגדרתו, ללא התייחסות למשפחה ובעתיד, צייר את עצמו כלבוש בחליפה ומגדיר את עצמו כנשוי עם ילדים. התרגיל אפשר לו להבנות נרטיב חדש מילד בפנימייה בעבר לאיש משפחה מכובד בעתיד ובאמצעות כך להבנות לעצמו תפיסה עצמית חיובית. או נער אחר המתאר את העבר כשלילי  בגלל הגדרתו העצמית כתלמיד עם "בעיות התנהגות וחוסר נוכחות בשיעורים", לעומת זאת בהווה הוא מגדיר את עצמו כתלמיד טוב וחרוץ ובעתיד הוא כבר מכנה את עצמו כ </w:t>
      </w:r>
      <w:r>
        <w:rPr>
          <w:rFonts w:ascii="David" w:hAnsi="David" w:cs="David"/>
          <w:sz w:val="24"/>
          <w:szCs w:val="24"/>
          <w:rtl/>
        </w:rPr>
        <w:t>–</w:t>
      </w:r>
      <w:r>
        <w:rPr>
          <w:rFonts w:ascii="David" w:hAnsi="David" w:cs="David" w:hint="cs"/>
          <w:sz w:val="24"/>
          <w:szCs w:val="24"/>
          <w:rtl/>
        </w:rPr>
        <w:t xml:space="preserve"> </w:t>
      </w:r>
      <w:r>
        <w:rPr>
          <w:rFonts w:ascii="David" w:hAnsi="David" w:cs="David"/>
          <w:sz w:val="24"/>
          <w:szCs w:val="24"/>
        </w:rPr>
        <w:t>Winner</w:t>
      </w:r>
      <w:r>
        <w:rPr>
          <w:rFonts w:ascii="David" w:hAnsi="David" w:cs="David" w:hint="cs"/>
          <w:sz w:val="24"/>
          <w:szCs w:val="24"/>
          <w:rtl/>
        </w:rPr>
        <w:t xml:space="preserve"> וככזה שרוצה להנהיג </w:t>
      </w:r>
      <w:r>
        <w:rPr>
          <w:rFonts w:ascii="David" w:hAnsi="David" w:cs="David" w:hint="cs"/>
          <w:sz w:val="24"/>
          <w:szCs w:val="24"/>
          <w:rtl/>
        </w:rPr>
        <w:lastRenderedPageBreak/>
        <w:t xml:space="preserve">ולהוביל. הסתכלות חיובית זו על העתיד, מעידה על החוזקות ותפיסה עצמית גבוהה של הנער בהווה ואמונה שהוא יצליח בעתיד. דוגמאות אלו ממחישות את החשיבות שבאוריינטציית עתיד כמקדמת חוסן ורווחה נפשית וכמחזקת את הדימוי העצמי ותפיסת העצמי. הדבר תואם את התיאוריות הרואות באוריינטציית עתיד חיובית, במיוחד עבור נוער בסיכון, כעדות ליכולת העמידות שלהם במצבי סיכון ולחץ וכן ליכולת התמודדות עם מצבים רגשיים מורכבים. מחשבות חיוביות באשר לעתיד מקדמות פעולה בהווה ומציאת משמעות למעשיהם העכשוויים </w:t>
      </w:r>
      <w:r w:rsidRPr="0073420E">
        <w:rPr>
          <w:rFonts w:ascii="David" w:hAnsi="David" w:cs="David"/>
          <w:sz w:val="24"/>
          <w:szCs w:val="24"/>
          <w:rtl/>
        </w:rPr>
        <w:t>(</w:t>
      </w:r>
      <w:r w:rsidRPr="0073420E">
        <w:rPr>
          <w:rFonts w:ascii="David" w:hAnsi="David" w:cs="David"/>
          <w:sz w:val="24"/>
          <w:szCs w:val="24"/>
        </w:rPr>
        <w:t>McCabe &amp; Barnett, 2000   ; Raffaelli &amp; Koller, 2005</w:t>
      </w:r>
      <w:r w:rsidRPr="0073420E">
        <w:rPr>
          <w:rFonts w:ascii="David" w:hAnsi="David" w:cs="David"/>
          <w:sz w:val="24"/>
          <w:szCs w:val="24"/>
          <w:rtl/>
        </w:rPr>
        <w:t>)</w:t>
      </w:r>
      <w:r>
        <w:rPr>
          <w:rFonts w:ascii="David" w:hAnsi="David" w:cs="David" w:hint="cs"/>
          <w:sz w:val="24"/>
          <w:szCs w:val="24"/>
          <w:rtl/>
        </w:rPr>
        <w:t xml:space="preserve">. </w:t>
      </w:r>
    </w:p>
    <w:p w14:paraId="0F738A84" w14:textId="77777777" w:rsidR="002D4E74" w:rsidRPr="00BD7357" w:rsidRDefault="002D4E74" w:rsidP="002D4E74">
      <w:pPr>
        <w:spacing w:line="360" w:lineRule="auto"/>
        <w:jc w:val="both"/>
        <w:rPr>
          <w:rFonts w:ascii="David" w:hAnsi="David" w:cs="David"/>
          <w:b/>
          <w:bCs/>
          <w:sz w:val="24"/>
          <w:szCs w:val="24"/>
          <w:rtl/>
        </w:rPr>
      </w:pPr>
      <w:r w:rsidRPr="00BD7357">
        <w:rPr>
          <w:rFonts w:ascii="David" w:hAnsi="David" w:cs="David"/>
          <w:b/>
          <w:bCs/>
          <w:sz w:val="24"/>
          <w:szCs w:val="24"/>
          <w:rtl/>
        </w:rPr>
        <w:t xml:space="preserve">המסקנה הנובעת מהדיון בממצא זה היא </w:t>
      </w:r>
      <w:r>
        <w:rPr>
          <w:rFonts w:ascii="David" w:hAnsi="David" w:cs="David" w:hint="cs"/>
          <w:b/>
          <w:bCs/>
          <w:sz w:val="24"/>
          <w:szCs w:val="24"/>
          <w:rtl/>
        </w:rPr>
        <w:t>ש</w:t>
      </w:r>
      <w:r w:rsidRPr="00BD7357">
        <w:rPr>
          <w:rFonts w:ascii="David" w:hAnsi="David" w:cs="David"/>
          <w:b/>
          <w:bCs/>
          <w:sz w:val="24"/>
          <w:szCs w:val="24"/>
          <w:rtl/>
        </w:rPr>
        <w:t xml:space="preserve">שאיפות תעסוקתיות ואוריינטציית העתיד של נוער </w:t>
      </w:r>
      <w:r w:rsidRPr="00BD7357">
        <w:rPr>
          <w:rFonts w:ascii="David" w:hAnsi="David" w:cs="David" w:hint="cs"/>
          <w:b/>
          <w:bCs/>
          <w:sz w:val="24"/>
          <w:szCs w:val="24"/>
          <w:rtl/>
        </w:rPr>
        <w:t xml:space="preserve">נושר </w:t>
      </w:r>
      <w:r>
        <w:rPr>
          <w:rFonts w:ascii="David" w:hAnsi="David" w:cs="David" w:hint="cs"/>
          <w:b/>
          <w:bCs/>
          <w:sz w:val="24"/>
          <w:szCs w:val="24"/>
          <w:rtl/>
        </w:rPr>
        <w:t xml:space="preserve">נבנות כאינטגרציה של ה"אני" ביחס לשלושת ממדי הזמן, עבר-הווה-עתיד. </w:t>
      </w:r>
    </w:p>
    <w:p w14:paraId="5E95B45B" w14:textId="77777777" w:rsidR="002D4E74" w:rsidRPr="00864831" w:rsidRDefault="002D4E74" w:rsidP="002D4E74">
      <w:pPr>
        <w:spacing w:line="360" w:lineRule="auto"/>
        <w:jc w:val="both"/>
        <w:rPr>
          <w:rFonts w:ascii="David" w:hAnsi="David" w:cs="David"/>
          <w:sz w:val="24"/>
          <w:szCs w:val="24"/>
          <w:u w:val="single"/>
          <w:rtl/>
        </w:rPr>
      </w:pPr>
    </w:p>
    <w:p w14:paraId="3034EF0F" w14:textId="77777777" w:rsidR="002D4E74" w:rsidRPr="00230A9D" w:rsidRDefault="002D4E74" w:rsidP="002D4E74">
      <w:pPr>
        <w:pStyle w:val="ad"/>
        <w:spacing w:line="360" w:lineRule="auto"/>
        <w:jc w:val="both"/>
        <w:rPr>
          <w:rFonts w:ascii="David" w:hAnsi="David" w:cs="David"/>
          <w:sz w:val="24"/>
          <w:szCs w:val="24"/>
          <w:u w:val="single"/>
          <w:rtl/>
        </w:rPr>
      </w:pPr>
      <w:r w:rsidRPr="00230A9D">
        <w:rPr>
          <w:rFonts w:asciiTheme="majorBidi" w:hAnsiTheme="majorBidi" w:cstheme="majorBidi"/>
        </w:rPr>
        <w:t xml:space="preserve"> </w:t>
      </w:r>
      <w:r w:rsidRPr="00230A9D">
        <w:rPr>
          <w:rFonts w:ascii="David" w:hAnsi="David" w:cs="David" w:hint="cs"/>
          <w:sz w:val="24"/>
          <w:szCs w:val="24"/>
          <w:u w:val="single"/>
          <w:rtl/>
        </w:rPr>
        <w:t xml:space="preserve">דימוי ותפיסה עצמית של נוער נושר כמשפיעה על אוריינטציית העתיד ושאיפות תעסוקתיות </w:t>
      </w:r>
    </w:p>
    <w:p w14:paraId="79C3F0C8" w14:textId="77777777" w:rsidR="002D4E74" w:rsidRDefault="002D4E74" w:rsidP="002D4E74">
      <w:pPr>
        <w:spacing w:line="360" w:lineRule="auto"/>
        <w:jc w:val="both"/>
        <w:rPr>
          <w:rFonts w:ascii="David" w:hAnsi="David" w:cs="David"/>
          <w:sz w:val="24"/>
          <w:szCs w:val="24"/>
          <w:rtl/>
        </w:rPr>
      </w:pPr>
    </w:p>
    <w:p w14:paraId="6CF91CCB" w14:textId="77777777" w:rsidR="002D4E74" w:rsidRDefault="002D4E74" w:rsidP="002D4E74">
      <w:pPr>
        <w:spacing w:line="360" w:lineRule="auto"/>
        <w:jc w:val="both"/>
        <w:rPr>
          <w:rFonts w:ascii="David" w:hAnsi="David" w:cs="David"/>
          <w:sz w:val="24"/>
          <w:szCs w:val="24"/>
        </w:rPr>
      </w:pPr>
      <w:r>
        <w:rPr>
          <w:rFonts w:ascii="David" w:hAnsi="David" w:cs="David" w:hint="cs"/>
          <w:sz w:val="24"/>
          <w:szCs w:val="24"/>
          <w:rtl/>
        </w:rPr>
        <w:t xml:space="preserve">תפיסה עצמית היא כלל התפיסות העצמיות של הפרט אשר נוצרות על ידי אינטראקציה וחוויות עם הסביבה ומושפעות, במידה רבה, מחיזוקים והערכות מצד אחרים משמעותיים. התפיסה עצמית היא רב ממדית וכוללת בתוכה הערכה עצמית, ביטחון עצמי, יציבות וגיבוש העצמי. על אף שמייחסים למושג זה הערכה כללית, למעשה התפיסה העצמית מורכבת מקטגוריות שונות דרכן יודע הפרט להעריך את עצמו ביחס למידת החשיבות הסובייקטיבית של קטגוריות אלו מבחינתו. כך לדוגמא יכולה להיות לפרט תפיסה עצמית נמוכה ביחס ללמידה, אך תפיסה עצמית גבוהה ביחס לתחומים של ספורט או אומנות. בני הנוער המרואיינים ידעו לבטא את התפיסה עצמית שלהם, זו שהם מגדירים כלפי עצמם וזו שאחרים נוטים להגדיר אותם. מתוך הנתונים ניתן לראות שרובם של המרואיינים תופסים את עצמם כבני אדם עצמאיים ובוגרים, פעמים רבות מעבר לגילם. ניתן להבין ממצא זה מתוך כך שבני נוער אלו עברו בחייהם לא מעט אתגרים ומכשולים, בין אם מעצם הנשירה מבית הספר, או בגלל מורכבות במשפחה או בסביבה , מה שאילץ אותם, באופן טבעי, לפתח מיומנויות ויכולת הכלה, שאכן בוגרות לגילם. כמו לדוגמא, נערה שנשרה מבית הספר בגלל בעיות רפואיות, שאילצו אותה לשהות זמן רב בבתי חולים, לבד, והיא  מתארת את עצמה כבוגרת, מעבר לגילה, בגלל חוויה זו.  ואכן, פעמים רבות נוער נושר מתנסה כבר מגיל צעיר בחוויות מורכבות וסיטואציות לא פשוטות, המחייבות אותו לאמץ התנהגות בוגרת ומתוך כך גם משתנה התפיסה העצמית באשר לבגרותו. הדבר תואם את מחקרם של </w:t>
      </w:r>
      <w:r w:rsidRPr="006312DF">
        <w:rPr>
          <w:rFonts w:ascii="David" w:hAnsi="David" w:cs="David" w:hint="cs"/>
          <w:sz w:val="24"/>
          <w:szCs w:val="24"/>
          <w:rtl/>
        </w:rPr>
        <w:t>מייקל, סולנקו וקרנאלי-מילר</w:t>
      </w:r>
      <w:r>
        <w:rPr>
          <w:rFonts w:ascii="David" w:hAnsi="David" w:cs="David" w:hint="cs"/>
          <w:sz w:val="24"/>
          <w:szCs w:val="24"/>
          <w:rtl/>
        </w:rPr>
        <w:t xml:space="preserve">  (2015</w:t>
      </w:r>
      <w:r>
        <w:rPr>
          <w:rFonts w:ascii="David" w:hAnsi="David" w:cs="David"/>
          <w:sz w:val="24"/>
          <w:szCs w:val="24"/>
        </w:rPr>
        <w:t xml:space="preserve"> </w:t>
      </w:r>
      <w:r>
        <w:rPr>
          <w:rFonts w:ascii="David" w:hAnsi="David" w:cs="David" w:hint="cs"/>
          <w:sz w:val="24"/>
          <w:szCs w:val="24"/>
          <w:rtl/>
        </w:rPr>
        <w:t xml:space="preserve">) שבחן את נקודם מבטם של בני נוער בסיכון, מיחידות לקידום נוער, על אירועים משמעותיים בחייהם ומצא שבעקבות אירוע דרמטי בחייהם נטו בני הנוער לקבל יותר אחריות על חייהם כמוקד שליטה פנימי ולגלות את הכוחות והיכולות הטמונים בהם. יחד עם זאת, יש לציין, שלבני הנוער המרואיינים היו גם תנודות בין ביטויים של דימוי עצמי גבוה לביטויים המתארים דימוי עצמי נמוך. ניתן לראות זאת דרך האמביוולנטיות שלהם בבחירה של שאיפה תעסוקתית ותהליך של פיחות ( דוולואציה )  בין שאיפה תעסוקתית גבוהה שהיו רוצים להגיע אליה, לבין השאיפה התעסוקתית "המציאותית" אותה הגדירו, ושאותה יוכלו ללמוד או לעסוק בה, מעצם היותם נוער נושר. כך לדוגמא מרואיינת אחת תיארה את רצונה להיות מזכירה בחברת ביטוח, לבושה בחולצה לבנה מכופתרת ומכובדת, אך אם לא תצליח בסופו של דבר בלימודים, היא רוצה להיות דוגמנית, כי </w:t>
      </w:r>
      <w:r>
        <w:rPr>
          <w:rFonts w:ascii="David" w:hAnsi="David" w:cs="David" w:hint="cs"/>
          <w:sz w:val="24"/>
          <w:szCs w:val="24"/>
          <w:rtl/>
        </w:rPr>
        <w:lastRenderedPageBreak/>
        <w:t>"בשביל להיות דוגמנית לא צריך ראש". או נער אחר שרוצה להיות בסייבר אך לא מאמין שיגיע לכך, בגלל חוסר ההשקעה שלו בלימודים ומעצם היותו נער נושר. ניתן להסביר אמביוולנטיות זו גם כחלק ממאפייני גיל ההתבגרות, הנעים בקוטביות בין קצוות שונים, בין אם מדובר ברגשות, יכולות או תפיסות. כך הדימוי העצמי נע ונד בין תחושה של אומניפוטנטיות לתחושה של אימפוטנטיות, בין דימוי עצמי גבוה לזה הנמוך. אך הסבר מתאים יותר מתקשר לדימוי העצמי הנמוך המאפיין, פעמים רבות, בני הנוער הנושרים וכיצד דימוי זה משפיע על הבחירות המקצועיות והשאיפות התעסוקתיות שלהם. ממש כפי שניתן למצוא בתיאוריה המציינת שבני נוער עם לקויות למידה וקשיים לימודיים ימצאו את עצמם ביותר מחסומים במעבר בין בית הספר לעולם העבודה, מאשר נוער שלא נשר ובעיקר בקשיים בכל הקשור לזיהוי והגדרה של שאיפה תעסוקתית התואמת ליכולותיהם וכישוריהם</w:t>
      </w:r>
      <w:r w:rsidRPr="00E858B0">
        <w:rPr>
          <w:rFonts w:ascii="David" w:hAnsi="David" w:cs="David"/>
          <w:sz w:val="24"/>
          <w:szCs w:val="24"/>
          <w:rtl/>
        </w:rPr>
        <w:t xml:space="preserve"> (</w:t>
      </w:r>
      <w:r w:rsidRPr="00E858B0">
        <w:rPr>
          <w:rFonts w:ascii="David" w:hAnsi="David" w:cs="David"/>
          <w:sz w:val="24"/>
          <w:szCs w:val="24"/>
        </w:rPr>
        <w:t>Rojewski, 1999; Kortering et al., 2010</w:t>
      </w:r>
      <w:r w:rsidRPr="00E858B0">
        <w:rPr>
          <w:rFonts w:ascii="David" w:hAnsi="David" w:cs="David"/>
          <w:sz w:val="24"/>
          <w:szCs w:val="24"/>
          <w:rtl/>
        </w:rPr>
        <w:t>)</w:t>
      </w:r>
      <w:r>
        <w:rPr>
          <w:rFonts w:ascii="David" w:hAnsi="David" w:cs="David" w:hint="cs"/>
          <w:sz w:val="24"/>
          <w:szCs w:val="24"/>
          <w:rtl/>
        </w:rPr>
        <w:t xml:space="preserve">. הדימוי העצמי הנמוך של רוב המרואיינים בא לידי ביטוי, בצורה חזקה מאוד בכל הקשור לתחום הלימודי ותפיסתם העצמית כתלמידים. הזהות האישית שלהם של נערים נושרים , ככאלו אשר כשלו בבית הספר והם מיעוטי יכולת בתחום הלימודי, הופנמה באופן חזק והשפיע על האמונה בעצמם ועל המסוגלות העצמית, שאכן הם יכולים ללמוד מקצוע נחשב או תחום לימודי גבוה בעתיד, זאת בהתאמה לתיאוריה המקשרת בין חוויות לימוד שליליות בבית הספר, לבין דימוי עצמי נמוך ותפיסת עצמית נמוכה באשר לאפשרויות הלימוד של בני נוער אלו </w:t>
      </w:r>
      <w:r w:rsidRPr="007138D0">
        <w:rPr>
          <w:rFonts w:ascii="David" w:hAnsi="David" w:cs="David"/>
          <w:sz w:val="24"/>
          <w:szCs w:val="24"/>
          <w:rtl/>
        </w:rPr>
        <w:t>(</w:t>
      </w:r>
      <w:r w:rsidRPr="007138D0">
        <w:rPr>
          <w:rFonts w:ascii="David" w:hAnsi="David" w:cs="David"/>
          <w:sz w:val="24"/>
          <w:szCs w:val="24"/>
        </w:rPr>
        <w:t>Jackson et al. 2006</w:t>
      </w:r>
      <w:r w:rsidRPr="007138D0">
        <w:rPr>
          <w:rFonts w:ascii="David" w:hAnsi="David" w:cs="David"/>
          <w:sz w:val="24"/>
          <w:szCs w:val="24"/>
          <w:rtl/>
        </w:rPr>
        <w:t>)</w:t>
      </w:r>
      <w:r>
        <w:rPr>
          <w:rFonts w:ascii="David" w:hAnsi="David" w:cs="David" w:hint="cs"/>
          <w:sz w:val="24"/>
          <w:szCs w:val="24"/>
          <w:rtl/>
        </w:rPr>
        <w:t xml:space="preserve">.  </w:t>
      </w:r>
    </w:p>
    <w:p w14:paraId="2BD28691" w14:textId="77777777" w:rsidR="002D4E74" w:rsidRPr="00A00DF3" w:rsidRDefault="002D4E74" w:rsidP="002D4E74">
      <w:pPr>
        <w:jc w:val="both"/>
        <w:rPr>
          <w:rFonts w:ascii="David" w:hAnsi="David" w:cs="David"/>
          <w:b/>
          <w:bCs/>
          <w:sz w:val="24"/>
          <w:szCs w:val="24"/>
          <w:rtl/>
        </w:rPr>
      </w:pPr>
      <w:r w:rsidRPr="00A00DF3">
        <w:rPr>
          <w:rFonts w:ascii="David" w:hAnsi="David" w:cs="David"/>
          <w:b/>
          <w:bCs/>
          <w:sz w:val="24"/>
          <w:szCs w:val="24"/>
          <w:rtl/>
        </w:rPr>
        <w:t>המסקנה הנובעת מהדיון בממצא</w:t>
      </w:r>
      <w:r w:rsidRPr="00A00DF3">
        <w:rPr>
          <w:rFonts w:ascii="David" w:hAnsi="David" w:cs="David" w:hint="cs"/>
          <w:b/>
          <w:bCs/>
          <w:sz w:val="24"/>
          <w:szCs w:val="24"/>
          <w:rtl/>
        </w:rPr>
        <w:t>ים</w:t>
      </w:r>
      <w:r w:rsidRPr="00A00DF3">
        <w:rPr>
          <w:rFonts w:ascii="David" w:hAnsi="David" w:cs="David"/>
          <w:b/>
          <w:bCs/>
          <w:sz w:val="24"/>
          <w:szCs w:val="24"/>
          <w:rtl/>
        </w:rPr>
        <w:t xml:space="preserve"> </w:t>
      </w:r>
      <w:r w:rsidRPr="00A00DF3">
        <w:rPr>
          <w:rFonts w:ascii="David" w:hAnsi="David" w:cs="David" w:hint="cs"/>
          <w:b/>
          <w:bCs/>
          <w:sz w:val="24"/>
          <w:szCs w:val="24"/>
          <w:rtl/>
        </w:rPr>
        <w:t>אלו</w:t>
      </w:r>
      <w:r w:rsidRPr="00A00DF3">
        <w:rPr>
          <w:rFonts w:ascii="David" w:hAnsi="David" w:cs="David"/>
          <w:b/>
          <w:bCs/>
          <w:sz w:val="24"/>
          <w:szCs w:val="24"/>
          <w:rtl/>
        </w:rPr>
        <w:t xml:space="preserve"> היא ששאיפות תעסוקתיות ואוריינטציית העתיד של נוער נושר</w:t>
      </w:r>
      <w:r w:rsidRPr="00A00DF3">
        <w:rPr>
          <w:rFonts w:ascii="David" w:hAnsi="David" w:cs="David" w:hint="cs"/>
          <w:b/>
          <w:bCs/>
          <w:sz w:val="24"/>
          <w:szCs w:val="24"/>
          <w:rtl/>
        </w:rPr>
        <w:t xml:space="preserve"> מושפעים מהדימוי העצמי ותפיסה עצמית של בני הנוער, בעיקר אלו הקשורים לזהותם כתלמידים</w:t>
      </w:r>
      <w:r>
        <w:rPr>
          <w:rFonts w:ascii="David" w:hAnsi="David" w:cs="David" w:hint="cs"/>
          <w:b/>
          <w:bCs/>
          <w:sz w:val="24"/>
          <w:szCs w:val="24"/>
          <w:rtl/>
        </w:rPr>
        <w:t xml:space="preserve">. </w:t>
      </w:r>
    </w:p>
    <w:p w14:paraId="46813507" w14:textId="77777777" w:rsidR="002D4E74" w:rsidRDefault="002D4E74" w:rsidP="002D4E74">
      <w:pPr>
        <w:rPr>
          <w:rFonts w:ascii="David" w:hAnsi="David" w:cs="David"/>
          <w:sz w:val="24"/>
          <w:szCs w:val="24"/>
          <w:u w:val="single"/>
          <w:rtl/>
        </w:rPr>
      </w:pPr>
    </w:p>
    <w:p w14:paraId="65DC2AE7" w14:textId="77777777" w:rsidR="002D4E74" w:rsidRPr="00510990" w:rsidRDefault="002D4E74" w:rsidP="002D4E74">
      <w:pPr>
        <w:rPr>
          <w:rFonts w:ascii="David" w:hAnsi="David" w:cs="David"/>
          <w:sz w:val="24"/>
          <w:szCs w:val="24"/>
          <w:u w:val="single"/>
          <w:rtl/>
        </w:rPr>
      </w:pPr>
      <w:r w:rsidRPr="00510990">
        <w:rPr>
          <w:rFonts w:ascii="David" w:hAnsi="David" w:cs="David" w:hint="cs"/>
          <w:sz w:val="24"/>
          <w:szCs w:val="24"/>
          <w:u w:val="single"/>
          <w:rtl/>
        </w:rPr>
        <w:t>שינוי כמחולל אוריינטציית עתיד ושאיפות תעסוקתיות</w:t>
      </w:r>
    </w:p>
    <w:p w14:paraId="4A66C632" w14:textId="77777777" w:rsidR="002D4E74" w:rsidRDefault="002D4E74" w:rsidP="002D4E74">
      <w:pPr>
        <w:rPr>
          <w:rFonts w:ascii="David" w:hAnsi="David" w:cs="David"/>
          <w:b/>
          <w:bCs/>
          <w:sz w:val="24"/>
          <w:szCs w:val="24"/>
          <w:rtl/>
        </w:rPr>
      </w:pPr>
    </w:p>
    <w:p w14:paraId="63CE43AE" w14:textId="77777777" w:rsidR="002D4E74" w:rsidRDefault="002D4E74" w:rsidP="002D4E74">
      <w:pPr>
        <w:pStyle w:val="ad"/>
        <w:spacing w:line="360" w:lineRule="auto"/>
        <w:jc w:val="both"/>
        <w:rPr>
          <w:rFonts w:ascii="David" w:hAnsi="David" w:cs="David"/>
          <w:sz w:val="24"/>
          <w:szCs w:val="24"/>
          <w:rtl/>
        </w:rPr>
      </w:pPr>
      <w:r w:rsidRPr="00085CF1">
        <w:rPr>
          <w:rFonts w:ascii="David" w:hAnsi="David" w:cs="David"/>
          <w:sz w:val="24"/>
          <w:szCs w:val="24"/>
          <w:rtl/>
        </w:rPr>
        <w:t>חלק מהותי בבניית התפיסה העצמית המתגבשת של ב</w:t>
      </w:r>
      <w:r>
        <w:rPr>
          <w:rFonts w:ascii="David" w:hAnsi="David" w:cs="David"/>
          <w:sz w:val="24"/>
          <w:szCs w:val="24"/>
          <w:rtl/>
        </w:rPr>
        <w:t>ני הנוער המרואיינים הייתה קשורה</w:t>
      </w:r>
      <w:r>
        <w:rPr>
          <w:rFonts w:ascii="David" w:hAnsi="David" w:cs="David" w:hint="cs"/>
          <w:sz w:val="24"/>
          <w:szCs w:val="24"/>
          <w:rtl/>
        </w:rPr>
        <w:t xml:space="preserve"> ב</w:t>
      </w:r>
      <w:r w:rsidRPr="00085CF1">
        <w:rPr>
          <w:rFonts w:ascii="David" w:hAnsi="David" w:cs="David"/>
          <w:sz w:val="24"/>
          <w:szCs w:val="24"/>
          <w:rtl/>
        </w:rPr>
        <w:t xml:space="preserve">תהליכי השינוי שעשו בחייהם. </w:t>
      </w:r>
      <w:r>
        <w:rPr>
          <w:rFonts w:ascii="David" w:hAnsi="David" w:cs="David" w:hint="cs"/>
          <w:sz w:val="24"/>
          <w:szCs w:val="24"/>
          <w:rtl/>
        </w:rPr>
        <w:t xml:space="preserve">המרואיינים מעידים על עצמם שעברו שינוי בחייהם בתקופה האחרונה, שינוי אשר מחזק את התפיסה העצמית שלהם ומחבר אותם לאוריינטציית העתיד ולשאיפות תעסוקתיות. נער המעיד על עצמו שבזכות תהליך טיפולי שעבר אצל עובדת היחידה לקידום נוער,  התחולל אצלו שינוי בתחושת הרווחה הנפשית שלו וכן עלייה בדימוי העצמי שעזרו לו לפתח חשיבה חיובית לגבי חייו ובזכות זאת לגבש אוריינטציית עתיד ושאיפה תעסוקתית להיות קאוצ'ר על מנת שהוא יוכל לעזור לאחרים בעתיד. הקונטקסט של שינויים אלו קשורים לתהליך החינוכי-טיפולי אותו עוברים כל נער ונערה המגיעים ליחידות לקידום נוער. בני נוער אלו מלווים באופן פרטני על ידי עובדי קידום נוער, עובדים המגיעים מפרופסיות טיפוליות שונות. ליווי פרטני זה הוא הבסיס לעבודת קידום נוער וכולל תהליך איסוף נתונים על הנער או הנערה, זיהוי הצרכים הייחודיים, הגדרת מטרות ובניית תכנית התערבות סביב המרחבים השונים של בני הנוער הכוללים השלמת השכלה, עבודה עם הורים ומשפחה, הכנה לשירות משמעותי בצבא וכמו כן הכנה לעולם העבודה . לב ליבה של תכנית ההתערבות הוא המעשה החינוכי טיפולי עצמו בו בני הנוער המטופלים עוברים תהליך של הרחבת המודעות לגבי תפיסותיהם או התנהגותם תוך עיבוד חוויותיהם האישיות, אלו הפנימיות ואלו הקשורות ליחסים עם אחרים </w:t>
      </w:r>
      <w:r w:rsidRPr="00584229">
        <w:rPr>
          <w:rFonts w:ascii="David" w:hAnsi="David" w:cs="David"/>
          <w:sz w:val="24"/>
          <w:szCs w:val="24"/>
          <w:rtl/>
        </w:rPr>
        <w:t xml:space="preserve">( </w:t>
      </w:r>
      <w:r w:rsidRPr="00584229">
        <w:rPr>
          <w:rFonts w:ascii="David" w:hAnsi="David" w:cs="David"/>
          <w:sz w:val="24"/>
          <w:szCs w:val="24"/>
        </w:rPr>
        <w:t>Hertz, 2018</w:t>
      </w:r>
      <w:r w:rsidRPr="00584229">
        <w:rPr>
          <w:rFonts w:ascii="David" w:hAnsi="David" w:cs="David"/>
          <w:sz w:val="24"/>
          <w:szCs w:val="24"/>
          <w:rtl/>
        </w:rPr>
        <w:t xml:space="preserve">  ). </w:t>
      </w:r>
      <w:r>
        <w:rPr>
          <w:rFonts w:ascii="David" w:hAnsi="David" w:cs="David"/>
          <w:sz w:val="24"/>
          <w:szCs w:val="24"/>
          <w:rtl/>
        </w:rPr>
        <w:t xml:space="preserve">נער </w:t>
      </w:r>
      <w:r>
        <w:rPr>
          <w:rFonts w:ascii="David" w:hAnsi="David" w:cs="David" w:hint="cs"/>
          <w:sz w:val="24"/>
          <w:szCs w:val="24"/>
          <w:rtl/>
        </w:rPr>
        <w:t>אחר סיפר</w:t>
      </w:r>
      <w:r>
        <w:rPr>
          <w:rFonts w:ascii="David" w:hAnsi="David" w:cs="David"/>
          <w:sz w:val="24"/>
          <w:szCs w:val="24"/>
          <w:rtl/>
        </w:rPr>
        <w:t xml:space="preserve"> </w:t>
      </w:r>
      <w:r>
        <w:rPr>
          <w:rFonts w:ascii="David" w:hAnsi="David" w:cs="David" w:hint="cs"/>
          <w:sz w:val="24"/>
          <w:szCs w:val="24"/>
          <w:rtl/>
        </w:rPr>
        <w:t>כיצד</w:t>
      </w:r>
      <w:r>
        <w:rPr>
          <w:rFonts w:ascii="David" w:hAnsi="David" w:cs="David"/>
          <w:sz w:val="24"/>
          <w:szCs w:val="24"/>
          <w:rtl/>
        </w:rPr>
        <w:t xml:space="preserve"> המוסיקה </w:t>
      </w:r>
      <w:r>
        <w:rPr>
          <w:rFonts w:ascii="David" w:hAnsi="David" w:cs="David" w:hint="cs"/>
          <w:sz w:val="24"/>
          <w:szCs w:val="24"/>
          <w:rtl/>
        </w:rPr>
        <w:t>שהיא מרכיב מרכזי בחייו</w:t>
      </w:r>
      <w:r w:rsidRPr="00422E10">
        <w:rPr>
          <w:rFonts w:ascii="David" w:hAnsi="David" w:cs="David"/>
          <w:sz w:val="24"/>
          <w:szCs w:val="24"/>
          <w:rtl/>
        </w:rPr>
        <w:t xml:space="preserve"> </w:t>
      </w:r>
      <w:r>
        <w:rPr>
          <w:rFonts w:ascii="David" w:hAnsi="David" w:cs="David" w:hint="cs"/>
          <w:sz w:val="24"/>
          <w:szCs w:val="24"/>
          <w:rtl/>
        </w:rPr>
        <w:t xml:space="preserve">והוא </w:t>
      </w:r>
      <w:r w:rsidRPr="00422E10">
        <w:rPr>
          <w:rFonts w:ascii="David" w:hAnsi="David" w:cs="David"/>
          <w:sz w:val="24"/>
          <w:szCs w:val="24"/>
          <w:rtl/>
        </w:rPr>
        <w:t>גם מתפרנס ממנה כד</w:t>
      </w:r>
      <w:r>
        <w:rPr>
          <w:rFonts w:ascii="David" w:hAnsi="David" w:cs="David"/>
          <w:sz w:val="24"/>
          <w:szCs w:val="24"/>
          <w:rtl/>
        </w:rPr>
        <w:t>י.ג'יי.</w:t>
      </w:r>
      <w:r>
        <w:rPr>
          <w:rFonts w:ascii="David" w:hAnsi="David" w:cs="David" w:hint="cs"/>
          <w:sz w:val="24"/>
          <w:szCs w:val="24"/>
          <w:rtl/>
        </w:rPr>
        <w:t xml:space="preserve">, עוזרת לו לגבש את מי שהוא ויוצרת אצלו תהליך של שינוי והעמקה בבניית הביטחון העצמי והאמונה ביכולותיו, הרבה בזכות הפידבק החיובי </w:t>
      </w:r>
      <w:r>
        <w:rPr>
          <w:rFonts w:ascii="David" w:hAnsi="David" w:cs="David" w:hint="cs"/>
          <w:sz w:val="24"/>
          <w:szCs w:val="24"/>
          <w:rtl/>
        </w:rPr>
        <w:lastRenderedPageBreak/>
        <w:t xml:space="preserve">שהוא מקבל מהקהל אותו הוא מרקיד. ההכרה שהקהל נותן לו יש בה כוח של ריפוי ושינוי והיא יוצרת עבורו רווחה נפשית. אותה רווחה נפשית מעודדת חשיבה חיובית באשר לעצמנו ומתוך כך מפתחת חשיבה חיובית באשר לעתיד. בהתאם לתיאוריה אותה מציג </w:t>
      </w:r>
      <w:r>
        <w:rPr>
          <w:rFonts w:ascii="David" w:hAnsi="David" w:cs="David"/>
          <w:sz w:val="24"/>
          <w:szCs w:val="24"/>
        </w:rPr>
        <w:t>Nurmi</w:t>
      </w:r>
      <w:r>
        <w:rPr>
          <w:rFonts w:ascii="David" w:hAnsi="David" w:cs="David" w:hint="cs"/>
          <w:sz w:val="24"/>
          <w:szCs w:val="24"/>
          <w:rtl/>
        </w:rPr>
        <w:t xml:space="preserve"> ( 1991) במחקריו המדגיש שעל מנת לפתח חשיבה כלפי העתיד , על האדם להיות פנוי רגשית ומנטאלית לכך וככל שישנה רווחה נפשית טובה לאדם, כך יוכל לדמיין את עתידו ובזכות כך לחזק את המוטיבציה לתכנן ולבנות אותו ( </w:t>
      </w:r>
      <w:r>
        <w:rPr>
          <w:rFonts w:ascii="David" w:hAnsi="David" w:cs="David"/>
          <w:sz w:val="24"/>
          <w:szCs w:val="24"/>
        </w:rPr>
        <w:t>Nurmi,1991</w:t>
      </w:r>
      <w:r>
        <w:rPr>
          <w:rFonts w:ascii="David" w:hAnsi="David" w:cs="David" w:hint="cs"/>
          <w:sz w:val="24"/>
          <w:szCs w:val="24"/>
          <w:rtl/>
        </w:rPr>
        <w:t xml:space="preserve"> ). </w:t>
      </w:r>
    </w:p>
    <w:p w14:paraId="7B074A0A" w14:textId="77777777" w:rsidR="002D4E74" w:rsidRDefault="002D4E74" w:rsidP="002D4E74">
      <w:pPr>
        <w:pStyle w:val="ad"/>
        <w:spacing w:line="360" w:lineRule="auto"/>
        <w:jc w:val="both"/>
        <w:rPr>
          <w:rFonts w:ascii="David" w:hAnsi="David" w:cs="David"/>
          <w:sz w:val="24"/>
          <w:szCs w:val="24"/>
          <w:rtl/>
        </w:rPr>
      </w:pPr>
    </w:p>
    <w:p w14:paraId="61B06E0C" w14:textId="77777777" w:rsidR="002D4E74" w:rsidRPr="003D71EA" w:rsidRDefault="002D4E74" w:rsidP="002D4E74">
      <w:pPr>
        <w:pStyle w:val="ad"/>
        <w:spacing w:line="360" w:lineRule="auto"/>
        <w:jc w:val="both"/>
        <w:rPr>
          <w:rFonts w:ascii="David" w:hAnsi="David" w:cs="David"/>
          <w:b/>
          <w:bCs/>
          <w:sz w:val="24"/>
          <w:szCs w:val="24"/>
          <w:rtl/>
        </w:rPr>
      </w:pPr>
      <w:r w:rsidRPr="003D71EA">
        <w:rPr>
          <w:rFonts w:ascii="David" w:hAnsi="David" w:cs="David"/>
          <w:b/>
          <w:bCs/>
          <w:sz w:val="24"/>
          <w:szCs w:val="24"/>
          <w:rtl/>
        </w:rPr>
        <w:t>המסקנה הנובעת מהדיון בממצאים אלו היא ששאיפות תעסוקתיות ואוריינטציית העתיד של נוער נושר</w:t>
      </w:r>
      <w:r w:rsidRPr="003D71EA">
        <w:rPr>
          <w:rFonts w:ascii="David" w:hAnsi="David" w:cs="David" w:hint="cs"/>
          <w:b/>
          <w:bCs/>
          <w:sz w:val="24"/>
          <w:szCs w:val="24"/>
          <w:rtl/>
        </w:rPr>
        <w:t xml:space="preserve"> מתחוללות בזכות תהליכים של שינו</w:t>
      </w:r>
      <w:r>
        <w:rPr>
          <w:rFonts w:ascii="David" w:hAnsi="David" w:cs="David" w:hint="cs"/>
          <w:b/>
          <w:bCs/>
          <w:sz w:val="24"/>
          <w:szCs w:val="24"/>
          <w:rtl/>
        </w:rPr>
        <w:t xml:space="preserve">י המתרחשים אצל בני נוער אלו ומקדמים רווחה נפשית. </w:t>
      </w:r>
    </w:p>
    <w:p w14:paraId="487AAB7C" w14:textId="77777777" w:rsidR="002D4E74" w:rsidRPr="003D71EA" w:rsidRDefault="002D4E74" w:rsidP="002D4E74">
      <w:pPr>
        <w:rPr>
          <w:rFonts w:ascii="David" w:hAnsi="David" w:cs="David"/>
          <w:b/>
          <w:bCs/>
          <w:sz w:val="24"/>
          <w:szCs w:val="24"/>
          <w:rtl/>
        </w:rPr>
      </w:pPr>
      <w:r w:rsidRPr="003D71EA">
        <w:rPr>
          <w:rFonts w:ascii="David" w:hAnsi="David" w:cs="David" w:hint="cs"/>
          <w:b/>
          <w:bCs/>
          <w:sz w:val="24"/>
          <w:szCs w:val="24"/>
          <w:rtl/>
        </w:rPr>
        <w:t xml:space="preserve"> </w:t>
      </w:r>
    </w:p>
    <w:p w14:paraId="251187D2" w14:textId="77777777" w:rsidR="002D4E74" w:rsidRPr="003D71EA" w:rsidRDefault="002D4E74" w:rsidP="002D4E74">
      <w:pPr>
        <w:spacing w:line="360" w:lineRule="auto"/>
        <w:rPr>
          <w:rFonts w:ascii="David" w:hAnsi="David" w:cs="David"/>
          <w:b/>
          <w:bCs/>
          <w:sz w:val="24"/>
          <w:szCs w:val="24"/>
          <w:rtl/>
        </w:rPr>
      </w:pPr>
      <w:r>
        <w:rPr>
          <w:rFonts w:ascii="David" w:hAnsi="David" w:cs="David" w:hint="cs"/>
          <w:b/>
          <w:bCs/>
          <w:sz w:val="24"/>
          <w:szCs w:val="24"/>
          <w:rtl/>
        </w:rPr>
        <w:t xml:space="preserve"> </w:t>
      </w:r>
      <w:r w:rsidRPr="00E10A3D">
        <w:rPr>
          <w:rFonts w:ascii="David" w:hAnsi="David" w:cs="David" w:hint="cs"/>
          <w:sz w:val="24"/>
          <w:szCs w:val="24"/>
          <w:u w:val="single"/>
          <w:rtl/>
        </w:rPr>
        <w:t xml:space="preserve">התנסויות כדרך לגבש שאיפה תעסוקתית </w:t>
      </w:r>
    </w:p>
    <w:p w14:paraId="2C94399D" w14:textId="77777777" w:rsidR="002D4E74" w:rsidRPr="00455AA9" w:rsidRDefault="002D4E74" w:rsidP="002D4E74">
      <w:pPr>
        <w:spacing w:line="360" w:lineRule="auto"/>
        <w:rPr>
          <w:rFonts w:ascii="David" w:hAnsi="David" w:cs="David"/>
          <w:sz w:val="24"/>
          <w:szCs w:val="24"/>
          <w:rtl/>
        </w:rPr>
      </w:pPr>
      <w:r>
        <w:rPr>
          <w:rFonts w:ascii="David" w:hAnsi="David" w:cs="David" w:hint="cs"/>
          <w:sz w:val="24"/>
          <w:szCs w:val="24"/>
          <w:rtl/>
        </w:rPr>
        <w:t xml:space="preserve">קונפוציוס ( 551-479 </w:t>
      </w:r>
      <w:r w:rsidRPr="00E10A3D">
        <w:rPr>
          <w:rFonts w:ascii="David" w:hAnsi="David" w:cs="David" w:hint="cs"/>
          <w:sz w:val="18"/>
          <w:szCs w:val="18"/>
        </w:rPr>
        <w:t>B.C</w:t>
      </w:r>
      <w:r>
        <w:rPr>
          <w:rFonts w:ascii="David" w:hAnsi="David" w:cs="David" w:hint="cs"/>
          <w:sz w:val="24"/>
          <w:szCs w:val="24"/>
          <w:rtl/>
        </w:rPr>
        <w:t xml:space="preserve"> ) , מגדולי הפילוסופים הסינים , ציין בחשיבות גדולה את ערך ההתנסות בתהליך הלמידה. וכך כתב: </w:t>
      </w:r>
    </w:p>
    <w:p w14:paraId="4D7309F6" w14:textId="77777777" w:rsidR="002D4E74" w:rsidRDefault="002D4E74" w:rsidP="002D4E74">
      <w:pPr>
        <w:pStyle w:val="ad"/>
        <w:bidi w:val="0"/>
        <w:rPr>
          <w:rFonts w:asciiTheme="majorBidi" w:hAnsiTheme="majorBidi" w:cstheme="majorBidi"/>
          <w:i/>
          <w:iCs/>
          <w:sz w:val="24"/>
          <w:szCs w:val="24"/>
        </w:rPr>
      </w:pPr>
      <w:r>
        <w:t xml:space="preserve">             </w:t>
      </w:r>
      <w:r>
        <w:rPr>
          <w:rFonts w:asciiTheme="majorBidi" w:hAnsiTheme="majorBidi" w:cstheme="majorBidi"/>
          <w:i/>
          <w:iCs/>
          <w:sz w:val="24"/>
          <w:szCs w:val="24"/>
        </w:rPr>
        <w:t xml:space="preserve">   "</w:t>
      </w:r>
      <w:r w:rsidRPr="00E10A3D">
        <w:rPr>
          <w:rFonts w:asciiTheme="majorBidi" w:hAnsiTheme="majorBidi" w:cstheme="majorBidi"/>
          <w:i/>
          <w:iCs/>
          <w:sz w:val="24"/>
          <w:szCs w:val="24"/>
        </w:rPr>
        <w:t>By three methods we may learn wisdom: First, by reflection, which is</w:t>
      </w:r>
    </w:p>
    <w:p w14:paraId="5151F89C" w14:textId="77777777" w:rsidR="002D4E74" w:rsidRDefault="002D4E74" w:rsidP="002D4E74">
      <w:pPr>
        <w:pStyle w:val="ad"/>
        <w:bidi w:val="0"/>
        <w:rPr>
          <w:rFonts w:asciiTheme="majorBidi" w:hAnsiTheme="majorBidi" w:cstheme="majorBidi"/>
          <w:i/>
          <w:iCs/>
          <w:sz w:val="24"/>
          <w:szCs w:val="24"/>
        </w:rPr>
      </w:pPr>
      <w:r>
        <w:rPr>
          <w:rFonts w:asciiTheme="majorBidi" w:hAnsiTheme="majorBidi" w:cstheme="majorBidi"/>
          <w:i/>
          <w:iCs/>
          <w:sz w:val="24"/>
          <w:szCs w:val="24"/>
        </w:rPr>
        <w:t xml:space="preserve">           </w:t>
      </w:r>
      <w:r w:rsidRPr="00E10A3D">
        <w:rPr>
          <w:rFonts w:asciiTheme="majorBidi" w:hAnsiTheme="majorBidi" w:cstheme="majorBidi"/>
          <w:i/>
          <w:iCs/>
          <w:sz w:val="24"/>
          <w:szCs w:val="24"/>
        </w:rPr>
        <w:t xml:space="preserve"> </w:t>
      </w:r>
      <w:r>
        <w:rPr>
          <w:rFonts w:asciiTheme="majorBidi" w:hAnsiTheme="majorBidi" w:cstheme="majorBidi"/>
          <w:i/>
          <w:iCs/>
          <w:sz w:val="24"/>
          <w:szCs w:val="24"/>
        </w:rPr>
        <w:t xml:space="preserve"> </w:t>
      </w:r>
      <w:r w:rsidRPr="00E10A3D">
        <w:rPr>
          <w:rFonts w:asciiTheme="majorBidi" w:hAnsiTheme="majorBidi" w:cstheme="majorBidi"/>
          <w:i/>
          <w:iCs/>
          <w:sz w:val="24"/>
          <w:szCs w:val="24"/>
        </w:rPr>
        <w:t>noblest;</w:t>
      </w:r>
      <w:r>
        <w:rPr>
          <w:rFonts w:asciiTheme="majorBidi" w:hAnsiTheme="majorBidi" w:cstheme="majorBidi"/>
          <w:i/>
          <w:iCs/>
          <w:sz w:val="24"/>
          <w:szCs w:val="24"/>
        </w:rPr>
        <w:t xml:space="preserve"> </w:t>
      </w:r>
      <w:r w:rsidRPr="00E10A3D">
        <w:rPr>
          <w:rFonts w:asciiTheme="majorBidi" w:hAnsiTheme="majorBidi" w:cstheme="majorBidi"/>
          <w:i/>
          <w:iCs/>
          <w:sz w:val="24"/>
          <w:szCs w:val="24"/>
        </w:rPr>
        <w:t>Second, by imitation, which is easiest; and third by experience,</w:t>
      </w:r>
    </w:p>
    <w:p w14:paraId="50BB5522" w14:textId="77777777" w:rsidR="002D4E74" w:rsidRDefault="002D4E74" w:rsidP="002D4E74">
      <w:pPr>
        <w:bidi w:val="0"/>
        <w:spacing w:after="200" w:line="360" w:lineRule="auto"/>
        <w:jc w:val="both"/>
        <w:rPr>
          <w:rFonts w:asciiTheme="majorBidi" w:hAnsiTheme="majorBidi" w:cstheme="majorBidi"/>
          <w:i/>
          <w:iCs/>
          <w:sz w:val="24"/>
          <w:szCs w:val="24"/>
        </w:rPr>
      </w:pPr>
      <w:r>
        <w:rPr>
          <w:rFonts w:asciiTheme="majorBidi" w:hAnsiTheme="majorBidi" w:cstheme="majorBidi"/>
          <w:i/>
          <w:iCs/>
          <w:sz w:val="24"/>
          <w:szCs w:val="24"/>
        </w:rPr>
        <w:t xml:space="preserve">            </w:t>
      </w:r>
      <w:r w:rsidRPr="00E10A3D">
        <w:rPr>
          <w:rFonts w:asciiTheme="majorBidi" w:hAnsiTheme="majorBidi" w:cstheme="majorBidi"/>
          <w:i/>
          <w:iCs/>
          <w:sz w:val="24"/>
          <w:szCs w:val="24"/>
        </w:rPr>
        <w:t xml:space="preserve"> which is the bitterest</w:t>
      </w:r>
      <w:r>
        <w:rPr>
          <w:rFonts w:asciiTheme="majorBidi" w:hAnsiTheme="majorBidi" w:cstheme="majorBidi"/>
          <w:i/>
          <w:iCs/>
          <w:sz w:val="24"/>
          <w:szCs w:val="24"/>
        </w:rPr>
        <w:t xml:space="preserve">."  </w:t>
      </w:r>
      <w:r w:rsidRPr="006312DF">
        <w:rPr>
          <w:rFonts w:asciiTheme="majorBidi" w:hAnsiTheme="majorBidi" w:cstheme="majorBidi"/>
          <w:i/>
          <w:iCs/>
          <w:sz w:val="24"/>
          <w:szCs w:val="24"/>
        </w:rPr>
        <w:t>(</w:t>
      </w:r>
      <w:r w:rsidRPr="006312DF">
        <w:rPr>
          <w:rFonts w:ascii="David" w:eastAsia="Times New Roman" w:hAnsi="David" w:cs="David"/>
          <w:sz w:val="24"/>
          <w:szCs w:val="24"/>
        </w:rPr>
        <w:t xml:space="preserve">   Confucius, Retrieved  Brainyquote  August 30,2019)</w:t>
      </w:r>
    </w:p>
    <w:p w14:paraId="3DBDD8BC" w14:textId="77777777" w:rsidR="002D4E74" w:rsidRDefault="002D4E74" w:rsidP="002D4E74">
      <w:pPr>
        <w:spacing w:after="200" w:line="360" w:lineRule="auto"/>
        <w:jc w:val="both"/>
        <w:rPr>
          <w:rFonts w:ascii="David" w:hAnsi="David" w:cs="David"/>
          <w:sz w:val="24"/>
          <w:szCs w:val="24"/>
          <w:rtl/>
        </w:rPr>
      </w:pPr>
      <w:r w:rsidRPr="00E10A3D">
        <w:rPr>
          <w:rFonts w:ascii="David" w:hAnsi="David" w:cs="David"/>
          <w:sz w:val="24"/>
          <w:szCs w:val="24"/>
          <w:rtl/>
        </w:rPr>
        <w:t xml:space="preserve">המשמעות של משפט זה </w:t>
      </w:r>
      <w:r>
        <w:rPr>
          <w:rFonts w:ascii="David" w:hAnsi="David" w:cs="David" w:hint="cs"/>
          <w:sz w:val="24"/>
          <w:szCs w:val="24"/>
          <w:rtl/>
        </w:rPr>
        <w:t xml:space="preserve">היא שהתנסויות מעשיות הינן מרכיב דומיננטי בלמידה וההתפתחות האישית של האדם ופעמים רבות בעלות משקל רב יותר מאשר הקניית ידע או צבירת מידע. התנסויות חיים מאפשרות לאדם לפתח מיומנויות, הבנה, ידע ברמה האישית וברמה החברתית ויוצרות חיבור בין התנסויות העבר, התנסויות חדשות בהווה ואלו שעוד יגיעו בעתיד. התנסויות יכולות להיות פורמליות ומתוכננות במסגרת בית הספר, מרכז קהילתי, התנדבות או במקום העבודה ובלתי פורמליות מתוך מהלך החיים הכולל.  בגיל ההתבגרות הרעיון של התנסויות מהווה נדבך מרכזי בהתפתחות הגילאית ובמעבר מילדות לבגרות. </w:t>
      </w:r>
      <w:r w:rsidRPr="00E10A3D">
        <w:rPr>
          <w:rFonts w:ascii="David" w:hAnsi="David" w:cs="David"/>
          <w:sz w:val="24"/>
          <w:szCs w:val="24"/>
          <w:rtl/>
        </w:rPr>
        <w:t>במחקר זה בני הנוער המרואיינים דיברו רבות על ההתנ</w:t>
      </w:r>
      <w:r>
        <w:rPr>
          <w:rFonts w:ascii="David" w:hAnsi="David" w:cs="David"/>
          <w:sz w:val="24"/>
          <w:szCs w:val="24"/>
          <w:rtl/>
        </w:rPr>
        <w:t>סויות השונות שהיו ויש להם בחיים</w:t>
      </w:r>
      <w:r w:rsidRPr="00E10A3D">
        <w:rPr>
          <w:rFonts w:ascii="David" w:hAnsi="David" w:cs="David"/>
          <w:sz w:val="24"/>
          <w:szCs w:val="24"/>
          <w:rtl/>
        </w:rPr>
        <w:t>, ב</w:t>
      </w:r>
      <w:r>
        <w:rPr>
          <w:rFonts w:ascii="David" w:hAnsi="David" w:cs="David"/>
          <w:sz w:val="24"/>
          <w:szCs w:val="24"/>
          <w:rtl/>
        </w:rPr>
        <w:t xml:space="preserve">ין אם אלו התנסויות </w:t>
      </w:r>
      <w:r>
        <w:rPr>
          <w:rFonts w:ascii="David" w:hAnsi="David" w:cs="David" w:hint="cs"/>
          <w:sz w:val="24"/>
          <w:szCs w:val="24"/>
          <w:rtl/>
        </w:rPr>
        <w:t xml:space="preserve">באמצעות חוגים או קורסי העשרה, </w:t>
      </w:r>
      <w:r w:rsidRPr="00E10A3D">
        <w:rPr>
          <w:rFonts w:ascii="David" w:hAnsi="David" w:cs="David"/>
          <w:sz w:val="24"/>
          <w:szCs w:val="24"/>
          <w:rtl/>
        </w:rPr>
        <w:t>התנסויות במקומות עבודה</w:t>
      </w:r>
      <w:r>
        <w:rPr>
          <w:rFonts w:ascii="David" w:hAnsi="David" w:cs="David" w:hint="cs"/>
          <w:sz w:val="24"/>
          <w:szCs w:val="24"/>
          <w:rtl/>
        </w:rPr>
        <w:t xml:space="preserve"> או במשפחה ותיארו כיצד התנסויות אלו מסייעות </w:t>
      </w:r>
      <w:r w:rsidRPr="00E10A3D">
        <w:rPr>
          <w:rFonts w:ascii="David" w:hAnsi="David" w:cs="David"/>
          <w:sz w:val="24"/>
          <w:szCs w:val="24"/>
          <w:rtl/>
        </w:rPr>
        <w:t xml:space="preserve"> עבורם לפתח ולגבש שאיפה תעסוקתית.</w:t>
      </w:r>
    </w:p>
    <w:p w14:paraId="373086E7" w14:textId="77777777" w:rsidR="002D4E74" w:rsidRDefault="002D4E74" w:rsidP="002D4E74">
      <w:pPr>
        <w:spacing w:after="200" w:line="360" w:lineRule="auto"/>
        <w:jc w:val="both"/>
        <w:rPr>
          <w:rFonts w:ascii="David" w:hAnsi="David" w:cs="David"/>
          <w:sz w:val="24"/>
          <w:szCs w:val="24"/>
          <w:u w:val="single"/>
          <w:rtl/>
        </w:rPr>
      </w:pPr>
      <w:r w:rsidRPr="00E10A3D">
        <w:rPr>
          <w:rFonts w:ascii="David" w:hAnsi="David" w:cs="David"/>
          <w:sz w:val="24"/>
          <w:szCs w:val="24"/>
          <w:u w:val="single"/>
          <w:rtl/>
        </w:rPr>
        <w:t>התנסויות אישיות כמקדמות שאיפות תעסוקתיות</w:t>
      </w:r>
    </w:p>
    <w:p w14:paraId="5BB42741" w14:textId="77777777" w:rsidR="002D4E74" w:rsidRPr="00E10A3D" w:rsidRDefault="002D4E74" w:rsidP="002D4E74">
      <w:pPr>
        <w:spacing w:after="200" w:line="360" w:lineRule="auto"/>
        <w:jc w:val="both"/>
        <w:rPr>
          <w:rFonts w:ascii="David" w:hAnsi="David" w:cs="David"/>
          <w:sz w:val="24"/>
          <w:szCs w:val="24"/>
          <w:rtl/>
        </w:rPr>
      </w:pPr>
      <w:r>
        <w:rPr>
          <w:rFonts w:ascii="David" w:hAnsi="David" w:cs="David" w:hint="cs"/>
          <w:sz w:val="24"/>
          <w:szCs w:val="24"/>
          <w:rtl/>
        </w:rPr>
        <w:t xml:space="preserve">חלק מהמרואיינים תיארו התנסויות כלליות שהיו להם. לדוגמא, נער שתיאר איך במסגרת בית הספר הקודם שלו נהגו לטייל כחלק ממסגרת הלימודים, בעקבות החשיפה הזו לטיולים וההתנסות , ידע לקשר לשאיפה התעסוקתית שלו להיות מדריך טיולים או נערה שרוצה להיות מעצבת פנים וניצלה את המעבר לבית חדש על מנת לעצב את החדר שלה או נערה אחרת שרוצה להיות לעבוד בעתיד בטלוויזיה ובתקשורת ולקחה על עצמה את המשימה לכתוב את העיתון של ה"בית חם לנערות" בו היא מבלה בשעות אחר הצהריים. חלק נוסף של מרואיינים תיאר כיצד השתתפות בחוגי העשרה, אפשרה להם להתנסות בתחומי עניין שונים דרכם גיבשו את שאיפתם התעסוקתית. כך ניתן לראות לדוגמא, נערה שרוצה להיות שחקנית וכבר עכשיו משתתפת בחוג של 'משחק מול מצלמה' במרכז הקהילתי, או נערה אחרת שמתעניינת במחשבים ומשתתפת בקורס מחשבים מטעם היחידה לקידום נוער כחלק מהתכנית ההתערבות שנבנתה עבורה. מגוון רחב של התנסויות אלו אכן </w:t>
      </w:r>
      <w:r>
        <w:rPr>
          <w:rFonts w:ascii="David" w:hAnsi="David" w:cs="David" w:hint="cs"/>
          <w:sz w:val="24"/>
          <w:szCs w:val="24"/>
          <w:rtl/>
        </w:rPr>
        <w:lastRenderedPageBreak/>
        <w:t xml:space="preserve">מאפשר לבני הנוער לחוות בצורה ישירה את המקצוע בהם ירצו לעסוק בעתיד. דרך ההתנסויות בוחנים בני הנוער את היכולת שלהם באותו תחום, את עוצמת העניין האישי, את המיומנויות והידע הדרוש להתפתחות מקצועית זו ומדייקים את סוג המקצוע בהם ירצו לעסוק. תפיסה זו של למידה מתוך התנסות היא תפיסה רווחת בחינוך בלתי פורמלי ומתוך כך גם בפעילותה של היחידה לקידום נוער והיא באה לידי ביטוי בתכניות הלימוד המעודדות למידה מבוססת פרויקט ( </w:t>
      </w:r>
      <w:r>
        <w:rPr>
          <w:rFonts w:ascii="David" w:hAnsi="David" w:cs="David" w:hint="cs"/>
          <w:sz w:val="24"/>
          <w:szCs w:val="24"/>
        </w:rPr>
        <w:t>LBP</w:t>
      </w:r>
      <w:r>
        <w:rPr>
          <w:rFonts w:ascii="David" w:hAnsi="David" w:cs="David" w:hint="cs"/>
          <w:sz w:val="24"/>
          <w:szCs w:val="24"/>
          <w:rtl/>
        </w:rPr>
        <w:t xml:space="preserve"> ) , באמצעות קורסים קצרים שמטרתם לחשוף את בני הנוער לתחומי עניין שונים או באמצעות תכניות התנדבות והעצמה ( </w:t>
      </w:r>
      <w:r>
        <w:rPr>
          <w:rFonts w:ascii="David" w:hAnsi="David" w:cs="David"/>
          <w:sz w:val="24"/>
          <w:szCs w:val="24"/>
        </w:rPr>
        <w:t>Hertz,2018</w:t>
      </w:r>
      <w:r>
        <w:rPr>
          <w:rFonts w:ascii="David" w:hAnsi="David" w:cs="David" w:hint="cs"/>
          <w:sz w:val="24"/>
          <w:szCs w:val="24"/>
          <w:rtl/>
        </w:rPr>
        <w:t xml:space="preserve"> ). העיקרון שהתנסויות הינן חלק חשוב בהתפתחותם של בני נוער כאשר</w:t>
      </w:r>
    </w:p>
    <w:p w14:paraId="2952D290" w14:textId="77777777" w:rsidR="002D4E74" w:rsidRPr="00E10A3D" w:rsidRDefault="002D4E74" w:rsidP="002D4E74">
      <w:pPr>
        <w:bidi w:val="0"/>
        <w:spacing w:after="200" w:line="360" w:lineRule="auto"/>
        <w:jc w:val="both"/>
        <w:rPr>
          <w:rFonts w:ascii="David" w:hAnsi="David" w:cs="David"/>
          <w:sz w:val="24"/>
          <w:szCs w:val="24"/>
        </w:rPr>
      </w:pPr>
      <w:r w:rsidRPr="00E10A3D">
        <w:rPr>
          <w:rFonts w:ascii="David" w:hAnsi="David" w:cs="David"/>
          <w:sz w:val="24"/>
          <w:szCs w:val="24"/>
        </w:rPr>
        <w:t>Part of the characteristic of adolescence is the "right" of adolescents to be exposed to a variety of experiences through which they may formulate their personal identity. Erikson (1968) attributed great significance to these experiences and coined the term "moratorium" as illustrating this meaning</w:t>
      </w:r>
      <w:r w:rsidRPr="00E10A3D">
        <w:rPr>
          <w:rFonts w:ascii="David" w:hAnsi="David" w:cs="David"/>
          <w:sz w:val="24"/>
          <w:szCs w:val="24"/>
          <w:rtl/>
        </w:rPr>
        <w:t>:</w:t>
      </w:r>
    </w:p>
    <w:p w14:paraId="6964B201" w14:textId="77777777" w:rsidR="002D4E74" w:rsidRDefault="002D4E74" w:rsidP="002D4E74">
      <w:pPr>
        <w:bidi w:val="0"/>
        <w:spacing w:after="200" w:line="360" w:lineRule="auto"/>
        <w:ind w:left="720"/>
        <w:jc w:val="both"/>
        <w:rPr>
          <w:rFonts w:ascii="David" w:hAnsi="David" w:cs="David"/>
          <w:i/>
          <w:iCs/>
          <w:sz w:val="24"/>
          <w:szCs w:val="24"/>
        </w:rPr>
      </w:pPr>
      <w:r w:rsidRPr="00E10A3D">
        <w:rPr>
          <w:rFonts w:ascii="David" w:hAnsi="David" w:cs="David"/>
          <w:sz w:val="24"/>
          <w:szCs w:val="24"/>
          <w:rtl/>
        </w:rPr>
        <w:t xml:space="preserve"> "</w:t>
      </w:r>
      <w:r w:rsidRPr="00E10A3D">
        <w:rPr>
          <w:rFonts w:ascii="David" w:hAnsi="David" w:cs="David"/>
          <w:i/>
          <w:iCs/>
          <w:sz w:val="24"/>
          <w:szCs w:val="24"/>
        </w:rPr>
        <w:t>A moratorium is a period of delay granted to somebody who is not ready to meet an obligation or forced on somebody who should give himself time. By psychosocial moratorium, then, we mean a delay of adult commitments, and yet it is not only a delay. It is a period that is characterized by a selective permissiveness on the part of society and of provocative playfulness on the part of youth, and yet it also often leads to deep, if often transitory, commitment on the part of youth, and ends in a more or less ceremonial confirmation of commitment on the part of society. Such moratoria show highly individual variations, which are especially pronounced in very gifted people (gifted for better or for worse), and there are, of course, institutional variations linked with the ways of life of cultures and subcultures."  ( p. 157)</w:t>
      </w:r>
      <w:r>
        <w:rPr>
          <w:rFonts w:ascii="David" w:hAnsi="David" w:cs="David"/>
          <w:i/>
          <w:iCs/>
          <w:sz w:val="24"/>
          <w:szCs w:val="24"/>
        </w:rPr>
        <w:t xml:space="preserve">. </w:t>
      </w:r>
    </w:p>
    <w:p w14:paraId="570DCC72" w14:textId="77777777" w:rsidR="002D4E74" w:rsidRPr="00E10A3D" w:rsidRDefault="002D4E74" w:rsidP="002D4E74">
      <w:pPr>
        <w:spacing w:after="200" w:line="360" w:lineRule="auto"/>
        <w:jc w:val="both"/>
        <w:rPr>
          <w:rFonts w:ascii="David" w:hAnsi="David" w:cs="David"/>
          <w:b/>
          <w:bCs/>
          <w:sz w:val="24"/>
          <w:szCs w:val="24"/>
          <w:rtl/>
        </w:rPr>
      </w:pPr>
      <w:r>
        <w:rPr>
          <w:rFonts w:ascii="David" w:hAnsi="David" w:cs="David"/>
          <w:b/>
          <w:bCs/>
          <w:sz w:val="24"/>
          <w:szCs w:val="24"/>
          <w:rtl/>
        </w:rPr>
        <w:t xml:space="preserve">המסקנה </w:t>
      </w:r>
      <w:r>
        <w:rPr>
          <w:rFonts w:ascii="David" w:hAnsi="David" w:cs="David" w:hint="cs"/>
          <w:b/>
          <w:bCs/>
          <w:sz w:val="24"/>
          <w:szCs w:val="24"/>
          <w:rtl/>
        </w:rPr>
        <w:t>העולה</w:t>
      </w:r>
      <w:r>
        <w:rPr>
          <w:rFonts w:ascii="David" w:hAnsi="David" w:cs="David"/>
          <w:b/>
          <w:bCs/>
          <w:sz w:val="24"/>
          <w:szCs w:val="24"/>
          <w:rtl/>
        </w:rPr>
        <w:t xml:space="preserve"> מהדיון </w:t>
      </w:r>
      <w:r w:rsidRPr="00CE0953">
        <w:rPr>
          <w:rFonts w:ascii="David" w:hAnsi="David" w:cs="David"/>
          <w:b/>
          <w:bCs/>
          <w:sz w:val="24"/>
          <w:szCs w:val="24"/>
          <w:rtl/>
        </w:rPr>
        <w:t>היא ששאיפות תעסוקתיות ואוריינטציית העתיד של נוער נושר</w:t>
      </w:r>
      <w:r w:rsidRPr="00CE0953">
        <w:rPr>
          <w:rFonts w:ascii="David" w:hAnsi="David" w:cs="David" w:hint="cs"/>
          <w:b/>
          <w:bCs/>
          <w:sz w:val="24"/>
          <w:szCs w:val="24"/>
          <w:rtl/>
        </w:rPr>
        <w:t xml:space="preserve"> </w:t>
      </w:r>
      <w:r>
        <w:rPr>
          <w:rFonts w:ascii="David" w:hAnsi="David" w:cs="David" w:hint="cs"/>
          <w:b/>
          <w:bCs/>
          <w:sz w:val="24"/>
          <w:szCs w:val="24"/>
          <w:rtl/>
        </w:rPr>
        <w:t>מתפתחות ומתגבשות באמצעות התנסויות והן משמעותיות כחלק מגיבוש הזהות בגיל ההתבגרות.</w:t>
      </w:r>
    </w:p>
    <w:p w14:paraId="47690376" w14:textId="77777777" w:rsidR="002D4E74" w:rsidRPr="00E10A3D" w:rsidRDefault="002D4E74" w:rsidP="002D4E74">
      <w:pPr>
        <w:bidi w:val="0"/>
        <w:spacing w:after="200" w:line="360" w:lineRule="auto"/>
        <w:ind w:left="720"/>
        <w:jc w:val="both"/>
        <w:rPr>
          <w:rFonts w:ascii="David" w:hAnsi="David" w:cs="David"/>
          <w:i/>
          <w:iCs/>
          <w:sz w:val="24"/>
          <w:szCs w:val="24"/>
        </w:rPr>
      </w:pPr>
    </w:p>
    <w:p w14:paraId="22B69BBD" w14:textId="77777777" w:rsidR="002D4E74" w:rsidRDefault="002D4E74" w:rsidP="002D4E74">
      <w:pPr>
        <w:spacing w:line="360" w:lineRule="auto"/>
        <w:rPr>
          <w:rFonts w:ascii="David" w:hAnsi="David" w:cs="David"/>
          <w:sz w:val="24"/>
          <w:szCs w:val="24"/>
          <w:u w:val="single"/>
          <w:rtl/>
        </w:rPr>
      </w:pPr>
      <w:r w:rsidRPr="00E10A3D">
        <w:rPr>
          <w:rFonts w:ascii="David" w:hAnsi="David" w:cs="David" w:hint="cs"/>
          <w:sz w:val="24"/>
          <w:szCs w:val="24"/>
          <w:u w:val="single"/>
          <w:rtl/>
        </w:rPr>
        <w:t xml:space="preserve">התנסות בעולם העבודה כמקדמת </w:t>
      </w:r>
      <w:r>
        <w:rPr>
          <w:rFonts w:ascii="David" w:hAnsi="David" w:cs="David" w:hint="cs"/>
          <w:sz w:val="24"/>
          <w:szCs w:val="24"/>
          <w:u w:val="single"/>
          <w:rtl/>
        </w:rPr>
        <w:t>אוריינטציית עתיד ו</w:t>
      </w:r>
      <w:r w:rsidRPr="00E10A3D">
        <w:rPr>
          <w:rFonts w:ascii="David" w:hAnsi="David" w:cs="David" w:hint="cs"/>
          <w:sz w:val="24"/>
          <w:szCs w:val="24"/>
          <w:u w:val="single"/>
          <w:rtl/>
        </w:rPr>
        <w:t>שאיפה תעסוקתית</w:t>
      </w:r>
    </w:p>
    <w:p w14:paraId="52815B47" w14:textId="423AB2F4" w:rsidR="002D4E74" w:rsidRDefault="002D4E74" w:rsidP="006312DF">
      <w:pPr>
        <w:spacing w:line="360" w:lineRule="auto"/>
        <w:jc w:val="both"/>
        <w:rPr>
          <w:rFonts w:ascii="David" w:hAnsi="David" w:cs="David"/>
          <w:sz w:val="24"/>
          <w:szCs w:val="24"/>
          <w:rtl/>
        </w:rPr>
      </w:pPr>
      <w:r>
        <w:rPr>
          <w:rFonts w:ascii="David" w:hAnsi="David" w:cs="David" w:hint="cs"/>
          <w:sz w:val="24"/>
          <w:szCs w:val="24"/>
          <w:rtl/>
        </w:rPr>
        <w:t>מעבר להתנסויות בתחומים שונים בהן מתנסים בני הנוער, להשתלבות בפועל בעולם העבודה יש משמעות גדולה יותר ורב ממדית בהתפתחותם האישית של בני נוער נושרים. מתוך הנתונים עלה ש</w:t>
      </w:r>
      <w:r>
        <w:rPr>
          <w:rFonts w:ascii="David" w:hAnsi="David" w:cs="David"/>
          <w:sz w:val="24"/>
          <w:szCs w:val="24"/>
          <w:rtl/>
        </w:rPr>
        <w:t xml:space="preserve">מחצית מהמרואיינים עובדים </w:t>
      </w:r>
      <w:r w:rsidRPr="00E10A3D">
        <w:rPr>
          <w:rFonts w:ascii="David" w:hAnsi="David" w:cs="David"/>
          <w:sz w:val="24"/>
          <w:szCs w:val="24"/>
          <w:rtl/>
        </w:rPr>
        <w:t xml:space="preserve">וחלקם האחר עבד </w:t>
      </w:r>
      <w:r>
        <w:rPr>
          <w:rFonts w:ascii="David" w:hAnsi="David" w:cs="David"/>
          <w:sz w:val="24"/>
          <w:szCs w:val="24"/>
          <w:rtl/>
        </w:rPr>
        <w:t>בעבר</w:t>
      </w:r>
      <w:r>
        <w:rPr>
          <w:rFonts w:ascii="David" w:hAnsi="David" w:cs="David" w:hint="cs"/>
          <w:sz w:val="24"/>
          <w:szCs w:val="24"/>
          <w:rtl/>
        </w:rPr>
        <w:t xml:space="preserve"> או נמצא בשלבים של חיפוש עבודה. ניתן להבין תופעה זו כחלק מהלך רוח עולמי באשר לתעסוקת בני נוער. השתלבות בעולם העבודה בתקופת גיל ההתבגרות מאפשרת למתבגרים להכיר וללמוד עולם זה ולפתח כלפיו ערכים, עמדות ואמונות.  זהו חלק מתהליך המעבר מגיל ההתבגרות לבגרות וכהכנה של בני נוער לעולם המבוגרים. אוכלוסיית בני הנוער בעולם היא מקור של כוח המניע את החברה העולמית ומיוצג בחשיבותו כדור העתיד ולפיכך השתלבותם המוקדמת בשוק העבודה, מעסיקה את מערכות החינוך, כלכלנים, קובעי המדיניות או חוקרים.  עבודת נוער פועלת במרחבים פורמליים כחלק מתכניות הלימוד בבית הספר ובמרחבים בלתי פורמליים, כחלק משעות הפנאי שלאחר הלימודים. על אף שמתקיים ויכוח </w:t>
      </w:r>
      <w:r>
        <w:rPr>
          <w:rFonts w:ascii="David" w:hAnsi="David" w:cs="David" w:hint="cs"/>
          <w:sz w:val="24"/>
          <w:szCs w:val="24"/>
          <w:rtl/>
        </w:rPr>
        <w:lastRenderedPageBreak/>
        <w:t xml:space="preserve">האם עבודה בזמן לימודים מפריעה או מקדמת את בני הנוער, רוב ההסכמות הן שהשתלבות בעבודה בגיל צעיר, עוזרת להתפתחותם במישור האישי, לימודי או חברתי ומקדמת מיומנויות קריטיות לחיים בוגרים. הדבר תואם את המחקרים המעודדים תעסוקה בזמן לימודים כל עוד נשמר איזון נכון בין ביצוע המשימות הלימודיות לבין שעות העבודה </w:t>
      </w:r>
      <w:r w:rsidRPr="008A3582">
        <w:rPr>
          <w:rFonts w:ascii="David" w:hAnsi="David" w:cs="David"/>
          <w:sz w:val="24"/>
          <w:szCs w:val="24"/>
          <w:rtl/>
        </w:rPr>
        <w:t>( זלסון ורשבסקי, 2013 ).</w:t>
      </w:r>
      <w:r>
        <w:rPr>
          <w:rFonts w:ascii="David" w:hAnsi="David" w:cs="David" w:hint="cs"/>
          <w:sz w:val="24"/>
          <w:szCs w:val="24"/>
          <w:rtl/>
        </w:rPr>
        <w:t xml:space="preserve"> בני הנוער המרואיינים תיארו את מקומות העבודה שהם עובדים בהם, או עבדו בעבר והם כוללים מלצרות, קייטרינג, הסעדה, חקלאות או השתלבות בעסק משפחתי. עבודות הנפוצות בקרב בני נוער, המשתלבים בדרך כלל בעבודות בלתי מיומנויות ובסקטור של נותניי שירותים כפי שניתן לראות זאת ממחקרם של   </w:t>
      </w:r>
      <w:r w:rsidRPr="00237C73">
        <w:rPr>
          <w:rFonts w:ascii="David" w:hAnsi="David" w:cs="David"/>
          <w:sz w:val="24"/>
          <w:szCs w:val="24"/>
        </w:rPr>
        <w:t>Zimmer-Gembeck &amp; Moritimer</w:t>
      </w:r>
      <w:r>
        <w:rPr>
          <w:rFonts w:ascii="David" w:hAnsi="David" w:cs="David" w:hint="cs"/>
          <w:sz w:val="24"/>
          <w:szCs w:val="24"/>
          <w:rtl/>
        </w:rPr>
        <w:t xml:space="preserve"> ( </w:t>
      </w:r>
      <w:r w:rsidRPr="00CE0953">
        <w:rPr>
          <w:rFonts w:ascii="David" w:hAnsi="David" w:cs="David" w:hint="cs"/>
          <w:sz w:val="24"/>
          <w:szCs w:val="24"/>
          <w:rtl/>
        </w:rPr>
        <w:t xml:space="preserve">2006) שבחן </w:t>
      </w:r>
      <w:r>
        <w:rPr>
          <w:rFonts w:ascii="David" w:hAnsi="David" w:cs="David" w:hint="cs"/>
          <w:sz w:val="24"/>
          <w:szCs w:val="24"/>
          <w:rtl/>
        </w:rPr>
        <w:t xml:space="preserve">כיצד התנסויות של מתבגרים בעולם העבודה מקדמות לא רק פיתוח קריירה ובחירת מקצוע, כי אם גם את יכולותיהם הלימודיות במובן הרחב. לצד עבודות שגרתיות אלו, היה ניתן למצוא גם מרואיינים, בעלי יוזמה, שפתחו עסק זעיר משלהם בתחום של המוסיקה, כדוגמת עיצוב סאונד ודי.ג'יי , ממנו הם מתפרנסים כבר היום ושזו היא גם השאיפה התעסוקתית שלהם. ניתן לראות כאן קשר ישיר בין ההתנסויות היום יומית, המכילה בתוכה התפתחות אישית בהווה, לבין השאיפה להתפתחות מקצועית, גדולה אף יותר, בעתיד. שילוב של עבודה ולימודים יכול להתאים עבור בני נוער הלומדים בצורה מסודרת במסגרת לימוד פורמלית, אך עבור בני נוער נושרים, תחום התעסוקה מהווה חלק מתכנית ההתערבות החינוכית-טיפולית שלהם והוא חשוב שבעתיים. להשתלבות בתעסוקה עבור בני נוער נושרים יש מספר מטרות כגון: תעסוקה כמסגרת חלופית לבית הספר אך מקדמת את המודעות לחשיבותם של לימודים והכשרה מקצועית, תעסוקה כמסגרת המחזקת את תחושת השייכות, החוסן והרווחה האישית, תעסוקה כאלטרנטיבה ומניעה של התנהגויות סיכון וכמקור לניצול נכון של זמן, תעסוקה כמקור לפיתוח מיומנויות אישיות כמו גם מקור לחיזוק תחושת הערך, הביטחון והדימוי העצמי ותעסוקה כמודל המפגיש את בני הנוער הנושרים עם עולם מבוגרים נורמטיבי, דרכו יכולים ללמוד על יחסים בין אישיים, אזרחות טובה ופעילה, לפתח אופטימיות כלפי עולם המבוגרים ותחושות של אמון, רגשות החסרים לא פעם לבני נוער נושרים אשר חוו קשיים בחייהם ואמונם בדמויות בוגרות נחלש. בני הנוער המרואיינים תיארו את ההשפעה של העבודה על חייהם האישיים, נערה שתיארה כיצד היא משקיעה שעות רבות במקום העבודה וכיצד עבודה זו מנעה ממנה התנהגויות סיכון או כפי שהיא כינתה זאת "לעשות פחות שטויות", כפי שהיו לה לפני השתלבותה בעבודה. עוד הוסיפה הנערה עד כמה היא אוהבת את עבודתה ומבינה שעבודה זו מכינה אותה לחיים הבוגרים. נער אחר שעובד עם הוריו במאפייה משפחתית מתאר כיצד העבודה נותנת לו סיפוק והנאה, דרכה הוא יכול להתנסות בלהמציא מאפים שונים ולפתח את כישורי הבישול והאפייה שלו. נער נוסף תיאר איך הוא אוהב את עבודתו כדי.ג'יי , כי די.ג'יי תפקידו לשמח אנשים. </w:t>
      </w:r>
      <w:r>
        <w:rPr>
          <w:rFonts w:ascii="David" w:hAnsi="David" w:cs="David"/>
          <w:sz w:val="24"/>
          <w:szCs w:val="24"/>
          <w:rtl/>
        </w:rPr>
        <w:t xml:space="preserve">נראה שההתנסויות השונות </w:t>
      </w:r>
      <w:r w:rsidRPr="00E10A3D">
        <w:rPr>
          <w:rFonts w:ascii="David" w:hAnsi="David" w:cs="David"/>
          <w:sz w:val="24"/>
          <w:szCs w:val="24"/>
          <w:rtl/>
        </w:rPr>
        <w:t>שלהם בתחום התעסוקה, מאפשרות להם לגלות את יכולותיהם, לפתח את כישוריהם, לבדוק מהו העיסוק המתאים להם</w:t>
      </w:r>
      <w:r>
        <w:rPr>
          <w:rFonts w:ascii="David" w:hAnsi="David" w:cs="David" w:hint="cs"/>
          <w:sz w:val="24"/>
          <w:szCs w:val="24"/>
          <w:rtl/>
        </w:rPr>
        <w:t>, זאת</w:t>
      </w:r>
      <w:r>
        <w:rPr>
          <w:rFonts w:ascii="David" w:hAnsi="David" w:cs="David"/>
          <w:sz w:val="24"/>
          <w:szCs w:val="24"/>
          <w:rtl/>
        </w:rPr>
        <w:t xml:space="preserve"> </w:t>
      </w:r>
      <w:r>
        <w:rPr>
          <w:rFonts w:ascii="David" w:hAnsi="David" w:cs="David" w:hint="cs"/>
          <w:sz w:val="24"/>
          <w:szCs w:val="24"/>
          <w:rtl/>
        </w:rPr>
        <w:t xml:space="preserve">לצד הבנת הערכים הנלווים לעבודה ותרומתם הייחודית להתפתחותם האישית. הדבר תואם את התיאוריות האומרות </w:t>
      </w:r>
      <w:r w:rsidRPr="00DC778E">
        <w:rPr>
          <w:rFonts w:ascii="David" w:hAnsi="David" w:cs="David" w:hint="cs"/>
          <w:sz w:val="24"/>
          <w:szCs w:val="24"/>
          <w:rtl/>
        </w:rPr>
        <w:t>ש</w:t>
      </w:r>
      <w:r w:rsidRPr="00DC778E">
        <w:rPr>
          <w:rFonts w:ascii="David" w:hAnsi="David" w:cs="David"/>
          <w:sz w:val="24"/>
          <w:szCs w:val="24"/>
          <w:rtl/>
        </w:rPr>
        <w:t xml:space="preserve">לעולם העבודה יש את הפוטנציאל לעצב את הזהות האישית של המתבגר ותרומה להתפתחותו הן בטווח הקצר והן בטווח הארוך. התנסויות בעולם העבודה יש השפעה על הבנת ערך העבודה, הרצון לעבוד בעתיד, רכישת מיומנויות אישיות וחברתיות, צבירת ידע וכלים להשתלבות מיטבית בעולם העבודה, חיבור לאפשרויות תעסוקתיות ופיתוח רשת קשרים ( </w:t>
      </w:r>
      <w:r w:rsidRPr="00DC778E">
        <w:rPr>
          <w:rFonts w:ascii="David" w:hAnsi="David" w:cs="David"/>
          <w:sz w:val="24"/>
          <w:szCs w:val="24"/>
        </w:rPr>
        <w:t>Houshman et al., 2014</w:t>
      </w:r>
      <w:r>
        <w:rPr>
          <w:rFonts w:ascii="David" w:hAnsi="David" w:cs="David"/>
          <w:sz w:val="24"/>
          <w:szCs w:val="24"/>
          <w:rtl/>
        </w:rPr>
        <w:t xml:space="preserve"> )</w:t>
      </w:r>
      <w:r>
        <w:rPr>
          <w:rFonts w:ascii="David" w:hAnsi="David" w:cs="David" w:hint="cs"/>
          <w:sz w:val="24"/>
          <w:szCs w:val="24"/>
          <w:rtl/>
        </w:rPr>
        <w:t xml:space="preserve">. ישנה חשיבות רבה לכך שדווקא נוער נושר משתלב בעולם העבודה. משום שנוער זה, ללא השלמת השכלה וללא פיתוח של המיומנויות הנדרשות לעולם העבודה במאה 21 , עתיד לחוות עולם עבודה מורכב </w:t>
      </w:r>
      <w:r>
        <w:rPr>
          <w:rFonts w:ascii="David" w:hAnsi="David" w:cs="David" w:hint="cs"/>
          <w:sz w:val="24"/>
          <w:szCs w:val="24"/>
          <w:rtl/>
        </w:rPr>
        <w:lastRenderedPageBreak/>
        <w:t>וקשה, עם מעט מאוד אפשרויות ועם חסמים רבים הקשורים להעדר השכלה, אפליה אתנית, סטראוטיפים כלפי נוער נושר או</w:t>
      </w:r>
      <w:r w:rsidRPr="003E3264">
        <w:rPr>
          <w:rFonts w:ascii="David" w:hAnsi="David" w:cs="David" w:hint="cs"/>
          <w:sz w:val="24"/>
          <w:szCs w:val="24"/>
          <w:rtl/>
        </w:rPr>
        <w:t xml:space="preserve"> </w:t>
      </w:r>
      <w:r>
        <w:rPr>
          <w:rFonts w:ascii="David" w:hAnsi="David" w:cs="David" w:hint="cs"/>
          <w:sz w:val="24"/>
          <w:szCs w:val="24"/>
          <w:rtl/>
        </w:rPr>
        <w:t xml:space="preserve">העדר תמיכה משפחתית וקהילתית </w:t>
      </w:r>
      <w:r w:rsidRPr="003E3264">
        <w:rPr>
          <w:rFonts w:ascii="David" w:hAnsi="David" w:cs="David"/>
          <w:sz w:val="24"/>
          <w:szCs w:val="24"/>
          <w:rtl/>
        </w:rPr>
        <w:t>( כאהן- סטרבצ'ינסקי, יורוביץ &amp; הופמן, 2007 ).</w:t>
      </w:r>
      <w:r>
        <w:rPr>
          <w:rFonts w:ascii="David" w:hAnsi="David" w:cs="David" w:hint="cs"/>
          <w:sz w:val="24"/>
          <w:szCs w:val="24"/>
          <w:rtl/>
        </w:rPr>
        <w:t xml:space="preserve"> ולפיכך נוער בסיכון, שהשתלב בעבודה לאורך זמן והתמיד </w:t>
      </w:r>
      <w:r w:rsidRPr="003E3264">
        <w:rPr>
          <w:rFonts w:ascii="David" w:hAnsi="David" w:cs="David"/>
          <w:sz w:val="24"/>
          <w:szCs w:val="24"/>
          <w:rtl/>
        </w:rPr>
        <w:t>נ</w:t>
      </w:r>
      <w:r>
        <w:rPr>
          <w:rFonts w:ascii="David" w:hAnsi="David" w:cs="David"/>
          <w:sz w:val="24"/>
          <w:szCs w:val="24"/>
          <w:rtl/>
        </w:rPr>
        <w:t xml:space="preserve">מצא שבני הנוער </w:t>
      </w:r>
      <w:r>
        <w:rPr>
          <w:rFonts w:ascii="David" w:hAnsi="David" w:cs="David" w:hint="cs"/>
          <w:sz w:val="24"/>
          <w:szCs w:val="24"/>
          <w:rtl/>
        </w:rPr>
        <w:t xml:space="preserve">אלו, </w:t>
      </w:r>
      <w:r w:rsidRPr="003E3264">
        <w:rPr>
          <w:rFonts w:ascii="David" w:hAnsi="David" w:cs="David"/>
          <w:sz w:val="24"/>
          <w:szCs w:val="24"/>
          <w:rtl/>
        </w:rPr>
        <w:t>חיזקו את תחושת הב</w:t>
      </w:r>
      <w:r>
        <w:rPr>
          <w:rFonts w:ascii="David" w:hAnsi="David" w:cs="David"/>
          <w:sz w:val="24"/>
          <w:szCs w:val="24"/>
          <w:rtl/>
        </w:rPr>
        <w:t>יטחון, השייכות והרווחה</w:t>
      </w:r>
      <w:r>
        <w:rPr>
          <w:rFonts w:ascii="David" w:hAnsi="David" w:cs="David" w:hint="cs"/>
          <w:sz w:val="24"/>
          <w:szCs w:val="24"/>
          <w:rtl/>
        </w:rPr>
        <w:t xml:space="preserve">, חוו </w:t>
      </w:r>
      <w:r w:rsidRPr="003E3264">
        <w:rPr>
          <w:rFonts w:ascii="David" w:hAnsi="David" w:cs="David"/>
          <w:sz w:val="24"/>
          <w:szCs w:val="24"/>
          <w:rtl/>
        </w:rPr>
        <w:t xml:space="preserve">עלייה בתחושות האופטימיות כלפי העתיד וברצון להגדיר שאיפות ולתכנן את מימושן ( </w:t>
      </w:r>
      <w:r w:rsidRPr="003E3264">
        <w:rPr>
          <w:rFonts w:ascii="David" w:hAnsi="David" w:cs="David"/>
          <w:sz w:val="24"/>
          <w:szCs w:val="24"/>
        </w:rPr>
        <w:t>Purtell &amp; McLoyd, 2011</w:t>
      </w:r>
      <w:r w:rsidRPr="003E3264">
        <w:rPr>
          <w:rFonts w:ascii="David" w:hAnsi="David" w:cs="David"/>
          <w:sz w:val="24"/>
          <w:szCs w:val="24"/>
          <w:rtl/>
        </w:rPr>
        <w:t xml:space="preserve"> ).  </w:t>
      </w:r>
      <w:r>
        <w:rPr>
          <w:rFonts w:ascii="David" w:hAnsi="David" w:cs="David" w:hint="cs"/>
          <w:sz w:val="24"/>
          <w:szCs w:val="24"/>
          <w:rtl/>
        </w:rPr>
        <w:t>התנסות מיטבית מוקדמת של נוער נושר בעולם העבודה, תפחית את הסיכון של בני נוער אלו להיות חלק מאוכלוסיית ה-</w:t>
      </w:r>
      <w:r>
        <w:rPr>
          <w:rFonts w:ascii="David" w:hAnsi="David" w:cs="David" w:hint="cs"/>
          <w:sz w:val="24"/>
          <w:szCs w:val="24"/>
        </w:rPr>
        <w:t>NEET</w:t>
      </w:r>
      <w:r>
        <w:rPr>
          <w:rFonts w:ascii="David" w:hAnsi="David" w:cs="David" w:hint="cs"/>
          <w:sz w:val="24"/>
          <w:szCs w:val="24"/>
          <w:rtl/>
        </w:rPr>
        <w:t xml:space="preserve"> ( </w:t>
      </w:r>
      <w:r>
        <w:rPr>
          <w:rFonts w:ascii="David" w:hAnsi="David" w:cs="David"/>
          <w:sz w:val="24"/>
          <w:szCs w:val="24"/>
        </w:rPr>
        <w:t>Not in Education' Employment or Training</w:t>
      </w:r>
      <w:r>
        <w:rPr>
          <w:rFonts w:ascii="David" w:hAnsi="David" w:cs="David" w:hint="cs"/>
          <w:sz w:val="24"/>
          <w:szCs w:val="24"/>
          <w:rtl/>
        </w:rPr>
        <w:t xml:space="preserve"> ) כפי שהמחקרים מראים כיצד צעירים אשר לא השלימו תעודת גמר תיכונית או סיימו את בית הספר עם תעודת בגרות חלקית , מצאו את עצמם במשרות חלקיות, לא מתגמלות ועם אפשרויות קידום נמוכות כמו גם חוסר בביטחון כלכלי  </w:t>
      </w:r>
      <w:r w:rsidRPr="00277D7B">
        <w:rPr>
          <w:rFonts w:ascii="David" w:hAnsi="David" w:cs="David"/>
          <w:sz w:val="24"/>
          <w:szCs w:val="24"/>
          <w:rtl/>
        </w:rPr>
        <w:t>(</w:t>
      </w:r>
      <w:r w:rsidRPr="00277D7B">
        <w:rPr>
          <w:rFonts w:ascii="David" w:hAnsi="David" w:cs="David"/>
          <w:sz w:val="24"/>
          <w:szCs w:val="24"/>
        </w:rPr>
        <w:t>MJB, 2011</w:t>
      </w:r>
      <w:r w:rsidRPr="00277D7B">
        <w:rPr>
          <w:rFonts w:ascii="David" w:hAnsi="David" w:cs="David"/>
          <w:sz w:val="24"/>
          <w:szCs w:val="24"/>
          <w:rtl/>
        </w:rPr>
        <w:t>)</w:t>
      </w:r>
      <w:r>
        <w:rPr>
          <w:rFonts w:ascii="David" w:hAnsi="David" w:cs="David" w:hint="cs"/>
          <w:sz w:val="24"/>
          <w:szCs w:val="24"/>
          <w:rtl/>
        </w:rPr>
        <w:t xml:space="preserve">. נתוני ה- </w:t>
      </w:r>
      <w:r>
        <w:rPr>
          <w:rFonts w:ascii="David" w:hAnsi="David" w:cs="David" w:hint="cs"/>
          <w:sz w:val="24"/>
          <w:szCs w:val="24"/>
        </w:rPr>
        <w:t>OECD</w:t>
      </w:r>
      <w:r>
        <w:rPr>
          <w:rFonts w:ascii="David" w:hAnsi="David" w:cs="David" w:hint="cs"/>
          <w:sz w:val="24"/>
          <w:szCs w:val="24"/>
          <w:rtl/>
        </w:rPr>
        <w:t xml:space="preserve"> המראים כיצד מדינת ישראל</w:t>
      </w:r>
      <w:r>
        <w:rPr>
          <w:rFonts w:ascii="David" w:hAnsi="David" w:cs="David" w:hint="cs"/>
          <w:sz w:val="24"/>
          <w:szCs w:val="24"/>
        </w:rPr>
        <w:t xml:space="preserve"> </w:t>
      </w:r>
      <w:r>
        <w:rPr>
          <w:rFonts w:ascii="David" w:hAnsi="David" w:cs="David" w:hint="cs"/>
          <w:sz w:val="24"/>
          <w:szCs w:val="24"/>
          <w:rtl/>
        </w:rPr>
        <w:t>נמצאת מעט מעל לממוצע מדינות ה</w:t>
      </w:r>
      <w:r>
        <w:rPr>
          <w:rFonts w:ascii="David" w:hAnsi="David" w:cs="David" w:hint="cs"/>
          <w:sz w:val="24"/>
          <w:szCs w:val="24"/>
        </w:rPr>
        <w:t>OECD</w:t>
      </w:r>
      <w:r>
        <w:rPr>
          <w:rFonts w:ascii="David" w:hAnsi="David" w:cs="David" w:hint="cs"/>
          <w:sz w:val="24"/>
          <w:szCs w:val="24"/>
          <w:rtl/>
        </w:rPr>
        <w:t xml:space="preserve"> , במספר הצעירים המוגדרים </w:t>
      </w:r>
      <w:r w:rsidRPr="006312DF">
        <w:rPr>
          <w:rFonts w:ascii="David" w:hAnsi="David" w:cs="David" w:hint="cs"/>
          <w:sz w:val="24"/>
          <w:szCs w:val="24"/>
          <w:rtl/>
        </w:rPr>
        <w:t>כ</w:t>
      </w:r>
      <w:r w:rsidRPr="006312DF">
        <w:rPr>
          <w:rFonts w:ascii="David" w:hAnsi="David" w:cs="David" w:hint="cs"/>
          <w:sz w:val="24"/>
          <w:szCs w:val="24"/>
        </w:rPr>
        <w:t>NEET</w:t>
      </w:r>
      <w:r w:rsidRPr="006312DF">
        <w:rPr>
          <w:rFonts w:ascii="David" w:hAnsi="David" w:cs="David"/>
          <w:sz w:val="24"/>
          <w:szCs w:val="24"/>
        </w:rPr>
        <w:t xml:space="preserve"> </w:t>
      </w:r>
      <w:r w:rsidRPr="006312DF">
        <w:rPr>
          <w:rFonts w:ascii="David" w:hAnsi="David" w:cs="David" w:hint="cs"/>
          <w:sz w:val="24"/>
          <w:szCs w:val="24"/>
          <w:rtl/>
        </w:rPr>
        <w:t xml:space="preserve"> (</w:t>
      </w:r>
      <w:r w:rsidRPr="006312DF">
        <w:rPr>
          <w:rFonts w:ascii="David" w:hAnsi="David" w:cs="David" w:hint="cs"/>
          <w:sz w:val="24"/>
          <w:szCs w:val="24"/>
        </w:rPr>
        <w:t>OEC</w:t>
      </w:r>
      <w:r w:rsidRPr="006312DF">
        <w:rPr>
          <w:rFonts w:ascii="David" w:hAnsi="David" w:cs="David"/>
          <w:sz w:val="24"/>
          <w:szCs w:val="24"/>
        </w:rPr>
        <w:t xml:space="preserve">D, 2019 </w:t>
      </w:r>
      <w:r w:rsidRPr="006312DF">
        <w:rPr>
          <w:rFonts w:ascii="David" w:hAnsi="David" w:cs="David" w:hint="cs"/>
          <w:sz w:val="24"/>
          <w:szCs w:val="24"/>
          <w:rtl/>
        </w:rPr>
        <w:t>).</w:t>
      </w:r>
      <w:r>
        <w:rPr>
          <w:rFonts w:ascii="David" w:hAnsi="David" w:cs="David" w:hint="cs"/>
          <w:sz w:val="24"/>
          <w:szCs w:val="24"/>
          <w:rtl/>
        </w:rPr>
        <w:t xml:space="preserve"> אחד הנערים המרואיינים עבד בחברה למים מינרליים. הוא שובץ בעבודה זו דרך תכנית הכנה לעולם העבודה, הפועלת ביחידה לקידום נוער אליה הוא שייך. תכנית זו נקראת "מעסיק ידיד" ובה חברה עסקית גדולה מאמצת את היחידה לפעילויות העשרה המועברות על ידי עובדי החברה וכן מתן אפשרות לבני הנוער להשתלב כעובדים בחברה, עם כל המשתמע מכך, תוך ליווי עובדי החברה כמנטורים תעסוקתיים. תכנית זו מאפשרת לבני הנוער הנושרים להתנסות בצורה ישירה ואמתית עם סביבת עבודה לוחצת, משימות ביצוע, רמת תפקוד או תרגול מיומנויות, כפי שמתרחש בעולם העבודה האמיתי, אך במסגרת מכילה, מלמדת ומכוונת. נער זה השתלב בתכנית כזו כחלק מתכנית ההתערבות הפרטנית שלו ומתוך מטרה לפתח אצלו אוריינטציית עתיד ושאיפה תעסוקתית ואכן כאשר נשאל לגבי שאיפתו התעסוקתית, הוא תיאר איך ההתנסות בחברה העסקית, כעוזר למנהל אבטחת מידע, עזרה לו להגדיר עבורו את רצונו לעסוק בתחום המחשבים. דבר זה תואם את תיאוריות בתחום פיתוח קריירה הרואות את מטרת הייעוץ המקצועי או תכניות ההכנה לעולם העבודה ככאלו החושפות את הנועץ למגוון רחב של מקצועות, למידע רלוונטי, חשיפה לסביבות עבודה שונות, לזהות העדפות או רצונות מקצועיים ובכך לגבש שאיפה תעסוקתית </w:t>
      </w:r>
      <w:r w:rsidRPr="00057156">
        <w:rPr>
          <w:rFonts w:ascii="David" w:hAnsi="David" w:cs="David"/>
          <w:sz w:val="24"/>
          <w:szCs w:val="24"/>
          <w:rtl/>
        </w:rPr>
        <w:t>(</w:t>
      </w:r>
      <w:r w:rsidRPr="00057156">
        <w:rPr>
          <w:rFonts w:ascii="David" w:hAnsi="David" w:cs="David"/>
          <w:sz w:val="24"/>
          <w:szCs w:val="24"/>
        </w:rPr>
        <w:t>Patton &amp; McMahon, 2001</w:t>
      </w:r>
      <w:r w:rsidRPr="00057156">
        <w:rPr>
          <w:rFonts w:ascii="David" w:hAnsi="David" w:cs="David"/>
          <w:sz w:val="24"/>
          <w:szCs w:val="24"/>
          <w:rtl/>
        </w:rPr>
        <w:t>)</w:t>
      </w:r>
      <w:r>
        <w:rPr>
          <w:rFonts w:ascii="David" w:hAnsi="David" w:cs="David" w:hint="cs"/>
          <w:sz w:val="24"/>
          <w:szCs w:val="24"/>
          <w:rtl/>
        </w:rPr>
        <w:t>. עבור בני נוער לומדים בית הספר הוא אחד המוסדות שאמורים להכין את בני הנוער לעולם העבודה ולעזור להם לפתח שאיפה תעסוקתית (</w:t>
      </w:r>
      <w:r w:rsidRPr="0089466B">
        <w:rPr>
          <w:rFonts w:ascii="David" w:hAnsi="David" w:cs="David"/>
          <w:sz w:val="24"/>
          <w:szCs w:val="24"/>
        </w:rPr>
        <w:t>Patton &amp; McMahon, 2001</w:t>
      </w:r>
      <w:r>
        <w:rPr>
          <w:rFonts w:ascii="David" w:hAnsi="David" w:cs="David"/>
          <w:sz w:val="24"/>
          <w:szCs w:val="24"/>
        </w:rPr>
        <w:t>,2014</w:t>
      </w:r>
      <w:r>
        <w:rPr>
          <w:rFonts w:ascii="David" w:hAnsi="David" w:cs="David" w:hint="cs"/>
          <w:sz w:val="24"/>
          <w:szCs w:val="24"/>
          <w:rtl/>
        </w:rPr>
        <w:t xml:space="preserve"> ), אך עבר בני נוער נושרים, תפקיד זה מוטל על היחידה לקידום נוער ואכן אחד התחומי הליבה המרכזיים בפעילותה של היחידה הוא תחום ההכנה לעולם העבודה, עם דגש מיוחד על פיתוח אוריינטציית עתיד ושאיפות תעסוקתיות. אחת הפעולות המרכזיות בפיתוח תחומים אלו, היא האפשרות להתנסות בפועל בעולם העבודה. פעולה זו תואמת את תפיסת התעסוקה בקידום נוער הרואה בהתנסות בכלל והתנסות בעולם העבודה כדרך לפתח את ה'עצמי' של בני הנוער ומתוך כך גם אוריינטציית עתיד ושאיפה תעסוקתית (  </w:t>
      </w:r>
      <w:r>
        <w:rPr>
          <w:rFonts w:ascii="David" w:hAnsi="David" w:cs="David"/>
          <w:sz w:val="24"/>
          <w:szCs w:val="24"/>
        </w:rPr>
        <w:t>Arkin &amp; Lahav, 2013</w:t>
      </w:r>
      <w:r>
        <w:rPr>
          <w:rFonts w:ascii="David" w:hAnsi="David" w:cs="David" w:hint="cs"/>
          <w:sz w:val="24"/>
          <w:szCs w:val="24"/>
          <w:rtl/>
        </w:rPr>
        <w:t xml:space="preserve"> ). </w:t>
      </w:r>
    </w:p>
    <w:p w14:paraId="4797A6C8" w14:textId="77777777" w:rsidR="002D4E74" w:rsidRPr="00546232" w:rsidRDefault="002D4E74" w:rsidP="002D4E74">
      <w:pPr>
        <w:spacing w:line="360" w:lineRule="auto"/>
        <w:jc w:val="both"/>
        <w:rPr>
          <w:rFonts w:ascii="David" w:hAnsi="David" w:cs="David"/>
          <w:b/>
          <w:bCs/>
          <w:sz w:val="24"/>
          <w:szCs w:val="24"/>
        </w:rPr>
      </w:pPr>
      <w:r w:rsidRPr="00DD6B5B">
        <w:rPr>
          <w:rFonts w:ascii="David" w:hAnsi="David" w:cs="David"/>
          <w:b/>
          <w:bCs/>
          <w:sz w:val="24"/>
          <w:szCs w:val="24"/>
          <w:rtl/>
        </w:rPr>
        <w:t>המסקנה הנובעת מהדיון בממצאים אלו היא ששאיפות תעסוקתיות ואוריינטציית העתיד של נוער נושר</w:t>
      </w:r>
      <w:r w:rsidRPr="00DD6B5B">
        <w:rPr>
          <w:rFonts w:ascii="David" w:hAnsi="David" w:cs="David" w:hint="cs"/>
          <w:b/>
          <w:bCs/>
          <w:sz w:val="24"/>
          <w:szCs w:val="24"/>
          <w:rtl/>
        </w:rPr>
        <w:t xml:space="preserve"> </w:t>
      </w:r>
      <w:r>
        <w:rPr>
          <w:rFonts w:ascii="David" w:hAnsi="David" w:cs="David" w:hint="cs"/>
          <w:b/>
          <w:bCs/>
          <w:sz w:val="24"/>
          <w:szCs w:val="24"/>
          <w:rtl/>
        </w:rPr>
        <w:t>מתבססות על התנסויות תעסוקתיות כ</w:t>
      </w:r>
      <w:r w:rsidRPr="00546232">
        <w:rPr>
          <w:rFonts w:ascii="David" w:hAnsi="David" w:cs="David" w:hint="cs"/>
          <w:b/>
          <w:bCs/>
          <w:sz w:val="24"/>
          <w:szCs w:val="24"/>
          <w:rtl/>
        </w:rPr>
        <w:t>נדבך חשוב ופרקטי בזיהוי</w:t>
      </w:r>
      <w:r>
        <w:rPr>
          <w:rFonts w:ascii="David" w:hAnsi="David" w:cs="David" w:hint="cs"/>
          <w:b/>
          <w:bCs/>
          <w:sz w:val="24"/>
          <w:szCs w:val="24"/>
          <w:rtl/>
        </w:rPr>
        <w:t xml:space="preserve"> והגדרתם. תפקידה של מערכת החינוך היא לאפשר התנסויות אלו כחלק מתכניות הלימוד. </w:t>
      </w:r>
    </w:p>
    <w:p w14:paraId="1FE62764" w14:textId="77777777" w:rsidR="002D4E74" w:rsidRDefault="002D4E74" w:rsidP="002D4E74">
      <w:pPr>
        <w:spacing w:line="360" w:lineRule="auto"/>
        <w:jc w:val="both"/>
        <w:rPr>
          <w:rFonts w:ascii="David" w:hAnsi="David" w:cs="David"/>
          <w:b/>
          <w:bCs/>
          <w:sz w:val="32"/>
          <w:szCs w:val="32"/>
          <w:rtl/>
        </w:rPr>
      </w:pPr>
    </w:p>
    <w:p w14:paraId="38DFB797" w14:textId="77777777" w:rsidR="006312DF" w:rsidRDefault="006312DF" w:rsidP="002D4E74">
      <w:pPr>
        <w:spacing w:line="360" w:lineRule="auto"/>
        <w:jc w:val="both"/>
        <w:rPr>
          <w:rFonts w:ascii="David" w:hAnsi="David" w:cs="David"/>
          <w:sz w:val="24"/>
          <w:szCs w:val="24"/>
          <w:rtl/>
        </w:rPr>
      </w:pPr>
    </w:p>
    <w:p w14:paraId="5B81EDE9" w14:textId="77777777" w:rsidR="002D4E74" w:rsidRPr="00AB4358" w:rsidRDefault="002D4E74" w:rsidP="002D4E74">
      <w:pPr>
        <w:spacing w:line="360" w:lineRule="auto"/>
        <w:jc w:val="both"/>
        <w:rPr>
          <w:rFonts w:ascii="David" w:hAnsi="David" w:cs="David"/>
          <w:b/>
          <w:bCs/>
          <w:sz w:val="24"/>
          <w:szCs w:val="24"/>
          <w:rtl/>
        </w:rPr>
      </w:pPr>
      <w:r>
        <w:rPr>
          <w:rFonts w:ascii="David" w:hAnsi="David" w:cs="David" w:hint="cs"/>
          <w:sz w:val="24"/>
          <w:szCs w:val="24"/>
          <w:rtl/>
        </w:rPr>
        <w:lastRenderedPageBreak/>
        <w:t xml:space="preserve">מתוך הדיון הרחב אנו יכולים להבין שאוריינטציית העתיד ושאיפות תעסוקתיות של נוער נושר מושפעים ממארג שלם של סיבות והסברים, שלהם מרכיבים סוציולוגיים ומרכיבים פסיכולוגיים. וכאשר מתבוננים על התופעה בכללותה לא באמת ניתן להפריד בין רכיבים אלו לאלו, אלא להתבונן בהם כמקשה אחת, המזינים זה את זה ומקיימים ביניהם מערכת של יחסי גומלין. עבור הנוער הנושר התמקדות באוריינטציית עתיד ושאיפות תעסוקתיות היא דרך לקדם את יכולותיו, העדפותיו, כישורים ומיומנויות, דרך להרחיב את המודעות ואת ה"אני" ובכך לגבש את הזהות האישית וכדרך לבסס רווחה נפשית, אופטימיות באשר לחיים וחוסן. זאת מבלי להתעלם מהשפעותיה של הסביבה, הורים, מורים , קבוצת השווים או דמויות משמעותיות אחרות. </w:t>
      </w:r>
    </w:p>
    <w:p w14:paraId="2290E188" w14:textId="77777777" w:rsidR="002D4E74" w:rsidRDefault="002D4E74" w:rsidP="002D4E74">
      <w:pPr>
        <w:spacing w:line="360" w:lineRule="auto"/>
        <w:rPr>
          <w:rFonts w:ascii="David" w:hAnsi="David" w:cs="David"/>
          <w:sz w:val="24"/>
          <w:szCs w:val="24"/>
          <w:rtl/>
        </w:rPr>
      </w:pPr>
    </w:p>
    <w:p w14:paraId="2B28E8BD" w14:textId="77777777" w:rsidR="002D4E74" w:rsidRPr="004B4B13" w:rsidRDefault="002D4E74" w:rsidP="002D4E74">
      <w:pPr>
        <w:spacing w:line="360" w:lineRule="auto"/>
        <w:rPr>
          <w:rFonts w:ascii="David" w:hAnsi="David" w:cs="David"/>
          <w:b/>
          <w:bCs/>
          <w:sz w:val="24"/>
          <w:szCs w:val="24"/>
          <w:rtl/>
        </w:rPr>
      </w:pPr>
      <w:r w:rsidRPr="004B4B13">
        <w:rPr>
          <w:rFonts w:ascii="David" w:hAnsi="David" w:cs="David"/>
          <w:b/>
          <w:bCs/>
          <w:sz w:val="24"/>
          <w:szCs w:val="24"/>
          <w:rtl/>
        </w:rPr>
        <w:t xml:space="preserve">האחד שמעיד על הכלל ? </w:t>
      </w:r>
    </w:p>
    <w:p w14:paraId="5B755554" w14:textId="77777777" w:rsidR="002D4E74" w:rsidRDefault="002D4E74" w:rsidP="002D4E74">
      <w:pPr>
        <w:spacing w:line="360" w:lineRule="auto"/>
        <w:jc w:val="both"/>
        <w:rPr>
          <w:rFonts w:ascii="David" w:hAnsi="David" w:cs="David" w:hint="cs"/>
          <w:sz w:val="24"/>
          <w:szCs w:val="24"/>
          <w:rtl/>
        </w:rPr>
      </w:pPr>
      <w:bookmarkStart w:id="1" w:name="_GoBack"/>
      <w:bookmarkEnd w:id="1"/>
      <w:r>
        <w:rPr>
          <w:rFonts w:ascii="David" w:hAnsi="David" w:cs="David" w:hint="cs"/>
          <w:sz w:val="24"/>
          <w:szCs w:val="24"/>
          <w:rtl/>
        </w:rPr>
        <w:t>בהתאם לממצאים שהוצגו בפרק הקודם וכן בפרק הדיון, ניתן לומר שמלבד מרואיין אחד, כל שאר המרואיינים ידעו לבטא בצורה טובה את המחשבות, רגשות, תהיות שלהם לגבי העתיד וכמו כן ידעו להגדיר בצורה ברורה מה הן שאיפותיהם התעסוקתיות מתחומי עיסוק שונים ומגוונים. כולם מלבד אחד. אפשר היה לטעון שאין משמעות לכך שרק לאחד לא הייתה אוריינטציית עתיד או שאיפה תעסוקתית. אבל, דווקא התבוננות במקרה היחיד, יכולה להעמיק את הבנתנו באשר לכלל התופעה. מתוך הנתונים מהריאיון שנעשה עם נער זה, ניתוח כללי של המקרה מציג נער אשר מגיע ממשפחה מרובם ילדים וקשת יום. ילד להורים גרושים. הנער גדל אצל אמו כאם חד הורית ושני ההורים אינם עובדים. הנער מתקשה בלימודים ומאובחן עם לקויות למידה וכמו כן סובל מבעיה רפואית. אותו נער תואם להגדרות והמאפיינים של נוער בסיכון או נוער נושר, כפי שמוצג במחקרים (</w:t>
      </w:r>
      <w:r w:rsidRPr="00E9222C">
        <w:rPr>
          <w:rFonts w:ascii="David" w:hAnsi="David" w:cs="David"/>
          <w:sz w:val="24"/>
          <w:szCs w:val="24"/>
        </w:rPr>
        <w:t>Kaim &amp; Romi, 2014</w:t>
      </w:r>
      <w:r>
        <w:rPr>
          <w:rFonts w:ascii="David" w:hAnsi="David" w:cs="David" w:hint="cs"/>
          <w:sz w:val="24"/>
          <w:szCs w:val="24"/>
          <w:rtl/>
        </w:rPr>
        <w:t xml:space="preserve"> ; </w:t>
      </w:r>
      <w:r w:rsidRPr="00E9222C">
        <w:rPr>
          <w:rFonts w:ascii="David" w:hAnsi="David" w:cs="David"/>
          <w:sz w:val="24"/>
          <w:szCs w:val="24"/>
        </w:rPr>
        <w:t>Lahav, 2000</w:t>
      </w:r>
      <w:r>
        <w:rPr>
          <w:rFonts w:ascii="David" w:hAnsi="David" w:cs="David" w:hint="cs"/>
          <w:sz w:val="24"/>
          <w:szCs w:val="24"/>
          <w:rtl/>
        </w:rPr>
        <w:t xml:space="preserve"> ; </w:t>
      </w:r>
      <w:r w:rsidRPr="00E9222C">
        <w:rPr>
          <w:rFonts w:ascii="David" w:hAnsi="David" w:cs="David"/>
          <w:sz w:val="24"/>
          <w:szCs w:val="24"/>
        </w:rPr>
        <w:t>Etzion &amp; Romi, 2015</w:t>
      </w:r>
      <w:r>
        <w:rPr>
          <w:rFonts w:ascii="David" w:hAnsi="David" w:cs="David" w:hint="cs"/>
          <w:sz w:val="24"/>
          <w:szCs w:val="24"/>
          <w:rtl/>
        </w:rPr>
        <w:t xml:space="preserve"> ) וכפי שהיה בעיני רוחם של מנחי חינוך-טיפול בקבוצת המיקוד. אותו נער מייצג בצורה זו או אחרת את רוב מטופלי היחידות לקידום נוער , כלומר את הכלל. על אף שמחקר איכותני לא מתיימר ליצור הכללה, עדיין נשאלת השאלה האם מחקר זה אכן בדק בני נוער שהם ה"אב טיפוס" לשאר בני הנוער. כתשובה לשאלה זו יש להבין את השינויים החלים במאפייניהם של בני הנוער הנושרים בכלל ואלו המגיעים ליחידות לקידום נוער. במהלך השנים האחרונות חלו שינויים בסיבות והנסיבות לנשירה של בני נוער, בעיקר מאוכלוסיית נוער יהודי ( שאינו נוער מהגר, נוער חרדי או נוער ערבי). לסיבות הקשורות ללקויות למידה, עבריינות או שימוש בסמים ואלכוהול התווספו גם נערים נושרים רבים שסיבת נשירתם קשורה למצבים נפשיים מורכבים כדוגמת דיכאון, חרדה, הסתגרות חברתית וכדומה. למעשה ניתן למצוא כיום מנעד של סיבות לנשירה. אולי שוני זה הוא חלק ממאפייני דור ה-</w:t>
      </w:r>
      <w:r>
        <w:rPr>
          <w:rFonts w:ascii="David" w:hAnsi="David" w:cs="David" w:hint="cs"/>
          <w:sz w:val="24"/>
          <w:szCs w:val="24"/>
        </w:rPr>
        <w:t>Z</w:t>
      </w:r>
      <w:r>
        <w:rPr>
          <w:rFonts w:ascii="David" w:hAnsi="David" w:cs="David" w:hint="cs"/>
          <w:sz w:val="24"/>
          <w:szCs w:val="24"/>
          <w:rtl/>
        </w:rPr>
        <w:t xml:space="preserve"> ( </w:t>
      </w:r>
      <w:r>
        <w:rPr>
          <w:rFonts w:ascii="David" w:hAnsi="David" w:cs="David"/>
          <w:sz w:val="24"/>
          <w:szCs w:val="24"/>
        </w:rPr>
        <w:t>Ran et al., 2019</w:t>
      </w:r>
      <w:r>
        <w:rPr>
          <w:rFonts w:ascii="David" w:hAnsi="David" w:cs="David" w:hint="cs"/>
          <w:sz w:val="24"/>
          <w:szCs w:val="24"/>
          <w:rtl/>
        </w:rPr>
        <w:t xml:space="preserve"> ). ככאלו המתקשים ביצירת יחסים חברתיים מחוץ לפלטפורמות הדיגיטליות, ככאלה הנמצאים בעולם אינטנסיבי רווי שינויים מהירים, ככאלה המאובחנים עם יותר מצבים של דיכאון וחרדה או כאלה שהמושג לימודים או הצלחה בלימודים הוא פחות משמעותי, פחות יוקרתי או פחות חשוב מאשר היה לדורות הקודמים ( </w:t>
      </w:r>
      <w:r>
        <w:rPr>
          <w:rFonts w:ascii="David" w:hAnsi="David" w:cs="David"/>
          <w:sz w:val="24"/>
          <w:szCs w:val="24"/>
        </w:rPr>
        <w:t xml:space="preserve">Bencsik et al., 2016 </w:t>
      </w:r>
      <w:r>
        <w:rPr>
          <w:rFonts w:ascii="David" w:hAnsi="David" w:cs="David" w:hint="cs"/>
          <w:sz w:val="24"/>
          <w:szCs w:val="24"/>
          <w:rtl/>
        </w:rPr>
        <w:t xml:space="preserve"> ). ולפיכך נשירה מבית הספר, לא נתפסת עוד כחוויה של כישלון והופכת להיות לגיטימית למי מבני הנוער שאינו מתאים למסגרת הפורמלית. מכאן אנו יכולים להבין כיצד בני הנוער המרואיינים , בעלי אוריינטציית העתיד ושאיפות תעסוקתיות הם למעשה ייצוג של ההשתנות במאפייני נוער נושר ואינם תואמים למרביתם של המחקרים אודות אוריינטציית עתיד ושאיפות תעסוקתיות של נוער נושר. מתוך כך עלינו להבין </w:t>
      </w:r>
      <w:r>
        <w:rPr>
          <w:rFonts w:ascii="David" w:hAnsi="David" w:cs="David" w:hint="cs"/>
          <w:sz w:val="24"/>
          <w:szCs w:val="24"/>
          <w:rtl/>
        </w:rPr>
        <w:lastRenderedPageBreak/>
        <w:t>שנדרשת עוד עבודת מחקר רבה הן בתחום של דפוסי הנשירה המותאמים לדורות במאה 21 , מתוך כך גם באשר לאוריינטציית העתיד ושאיפותיהם התעסוקתיות של בני נוער נושרים.</w:t>
      </w:r>
    </w:p>
    <w:p w14:paraId="3F5759F9" w14:textId="77777777" w:rsidR="002D4E74" w:rsidRPr="00F6281A" w:rsidRDefault="002D4E74" w:rsidP="002D4E74">
      <w:pPr>
        <w:spacing w:line="360" w:lineRule="auto"/>
        <w:jc w:val="both"/>
        <w:rPr>
          <w:rFonts w:ascii="David" w:hAnsi="David" w:cs="David"/>
          <w:sz w:val="24"/>
          <w:szCs w:val="24"/>
        </w:rPr>
      </w:pPr>
    </w:p>
    <w:p w14:paraId="152372DC" w14:textId="77777777" w:rsidR="0058739B" w:rsidRPr="002D4E74" w:rsidRDefault="0058739B"/>
    <w:sectPr w:rsidR="0058739B" w:rsidRPr="002D4E74" w:rsidSect="008110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74"/>
    <w:rsid w:val="002D4E74"/>
    <w:rsid w:val="0058739B"/>
    <w:rsid w:val="006312DF"/>
    <w:rsid w:val="00811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C7FA"/>
  <w15:chartTrackingRefBased/>
  <w15:docId w15:val="{0157F67B-86E4-41D3-A64F-C6F07A1D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7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4E74"/>
    <w:rPr>
      <w:sz w:val="16"/>
      <w:szCs w:val="16"/>
    </w:rPr>
  </w:style>
  <w:style w:type="paragraph" w:styleId="a4">
    <w:name w:val="annotation text"/>
    <w:basedOn w:val="a"/>
    <w:link w:val="a5"/>
    <w:uiPriority w:val="99"/>
    <w:semiHidden/>
    <w:unhideWhenUsed/>
    <w:rsid w:val="002D4E74"/>
    <w:pPr>
      <w:spacing w:line="240" w:lineRule="auto"/>
    </w:pPr>
    <w:rPr>
      <w:sz w:val="20"/>
      <w:szCs w:val="20"/>
    </w:rPr>
  </w:style>
  <w:style w:type="character" w:customStyle="1" w:styleId="a5">
    <w:name w:val="טקסט הערה תו"/>
    <w:basedOn w:val="a0"/>
    <w:link w:val="a4"/>
    <w:uiPriority w:val="99"/>
    <w:semiHidden/>
    <w:rsid w:val="002D4E74"/>
    <w:rPr>
      <w:sz w:val="20"/>
      <w:szCs w:val="20"/>
    </w:rPr>
  </w:style>
  <w:style w:type="paragraph" w:styleId="a6">
    <w:name w:val="annotation subject"/>
    <w:basedOn w:val="a4"/>
    <w:next w:val="a4"/>
    <w:link w:val="a7"/>
    <w:uiPriority w:val="99"/>
    <w:semiHidden/>
    <w:unhideWhenUsed/>
    <w:rsid w:val="002D4E74"/>
    <w:rPr>
      <w:b/>
      <w:bCs/>
    </w:rPr>
  </w:style>
  <w:style w:type="character" w:customStyle="1" w:styleId="a7">
    <w:name w:val="נושא הערה תו"/>
    <w:basedOn w:val="a5"/>
    <w:link w:val="a6"/>
    <w:uiPriority w:val="99"/>
    <w:semiHidden/>
    <w:rsid w:val="002D4E74"/>
    <w:rPr>
      <w:b/>
      <w:bCs/>
      <w:sz w:val="20"/>
      <w:szCs w:val="20"/>
    </w:rPr>
  </w:style>
  <w:style w:type="paragraph" w:styleId="a8">
    <w:name w:val="Balloon Text"/>
    <w:basedOn w:val="a"/>
    <w:link w:val="a9"/>
    <w:uiPriority w:val="99"/>
    <w:semiHidden/>
    <w:unhideWhenUsed/>
    <w:rsid w:val="002D4E74"/>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2D4E74"/>
    <w:rPr>
      <w:rFonts w:ascii="Tahoma" w:hAnsi="Tahoma" w:cs="Tahoma"/>
      <w:sz w:val="18"/>
      <w:szCs w:val="18"/>
    </w:rPr>
  </w:style>
  <w:style w:type="paragraph" w:styleId="aa">
    <w:name w:val="footnote text"/>
    <w:basedOn w:val="a"/>
    <w:link w:val="ab"/>
    <w:uiPriority w:val="99"/>
    <w:semiHidden/>
    <w:unhideWhenUsed/>
    <w:rsid w:val="002D4E74"/>
    <w:pPr>
      <w:spacing w:after="0" w:line="240" w:lineRule="auto"/>
    </w:pPr>
    <w:rPr>
      <w:sz w:val="20"/>
      <w:szCs w:val="20"/>
    </w:rPr>
  </w:style>
  <w:style w:type="character" w:customStyle="1" w:styleId="ab">
    <w:name w:val="טקסט הערת שוליים תו"/>
    <w:basedOn w:val="a0"/>
    <w:link w:val="aa"/>
    <w:uiPriority w:val="99"/>
    <w:semiHidden/>
    <w:rsid w:val="002D4E74"/>
    <w:rPr>
      <w:sz w:val="20"/>
      <w:szCs w:val="20"/>
    </w:rPr>
  </w:style>
  <w:style w:type="character" w:styleId="ac">
    <w:name w:val="footnote reference"/>
    <w:basedOn w:val="a0"/>
    <w:uiPriority w:val="99"/>
    <w:semiHidden/>
    <w:unhideWhenUsed/>
    <w:rsid w:val="002D4E74"/>
    <w:rPr>
      <w:vertAlign w:val="superscript"/>
    </w:rPr>
  </w:style>
  <w:style w:type="paragraph" w:customStyle="1" w:styleId="IQ">
    <w:name w:val="IQ"/>
    <w:basedOn w:val="a"/>
    <w:rsid w:val="002D4E74"/>
    <w:pPr>
      <w:bidi w:val="0"/>
      <w:spacing w:before="120" w:after="120" w:line="240" w:lineRule="auto"/>
      <w:ind w:left="864" w:right="432"/>
    </w:pPr>
    <w:rPr>
      <w:rFonts w:ascii="Times New Roman" w:eastAsia="Times New Roman" w:hAnsi="Times New Roman" w:cs="Times New Roman"/>
      <w:sz w:val="24"/>
      <w:szCs w:val="20"/>
      <w:lang w:bidi="ar-SA"/>
    </w:rPr>
  </w:style>
  <w:style w:type="paragraph" w:styleId="ad">
    <w:name w:val="No Spacing"/>
    <w:uiPriority w:val="1"/>
    <w:qFormat/>
    <w:rsid w:val="002D4E74"/>
    <w:pPr>
      <w:bidi/>
      <w:spacing w:after="0" w:line="240" w:lineRule="auto"/>
    </w:pPr>
  </w:style>
  <w:style w:type="paragraph" w:styleId="ae">
    <w:name w:val="List Paragraph"/>
    <w:basedOn w:val="a"/>
    <w:uiPriority w:val="34"/>
    <w:qFormat/>
    <w:rsid w:val="002D4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31</Pages>
  <Words>13864</Words>
  <Characters>69320</Characters>
  <Application>Microsoft Office Word</Application>
  <DocSecurity>0</DocSecurity>
  <Lines>577</Lines>
  <Paragraphs>166</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83018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ארקין</dc:creator>
  <cp:keywords/>
  <dc:description/>
  <cp:lastModifiedBy>נטע ארקין</cp:lastModifiedBy>
  <cp:revision>2</cp:revision>
  <dcterms:created xsi:type="dcterms:W3CDTF">2019-09-16T08:59:00Z</dcterms:created>
  <dcterms:modified xsi:type="dcterms:W3CDTF">2019-09-16T09:09:00Z</dcterms:modified>
</cp:coreProperties>
</file>