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58" w:rsidRDefault="00CE1458" w:rsidP="00CE1458">
      <w:pPr>
        <w:spacing w:line="240" w:lineRule="auto"/>
        <w:jc w:val="center"/>
        <w:rPr>
          <w:rFonts w:cs="David"/>
          <w:sz w:val="24"/>
          <w:szCs w:val="24"/>
          <w:rtl/>
        </w:rPr>
      </w:pPr>
      <w:r>
        <w:rPr>
          <w:rFonts w:cs="David" w:hint="cs"/>
          <w:sz w:val="24"/>
          <w:szCs w:val="24"/>
          <w:rtl/>
        </w:rPr>
        <w:t>אוניברסיטת בר אילן</w:t>
      </w:r>
    </w:p>
    <w:p w:rsidR="00CE1458" w:rsidRDefault="00CE1458" w:rsidP="00CE1458">
      <w:pPr>
        <w:spacing w:line="240" w:lineRule="auto"/>
        <w:jc w:val="center"/>
        <w:rPr>
          <w:rFonts w:cs="David"/>
          <w:sz w:val="24"/>
          <w:szCs w:val="24"/>
          <w:rtl/>
        </w:rPr>
      </w:pPr>
      <w:r>
        <w:rPr>
          <w:rFonts w:cs="David" w:hint="cs"/>
          <w:sz w:val="24"/>
          <w:szCs w:val="24"/>
          <w:rtl/>
        </w:rPr>
        <w:t xml:space="preserve">בית הספר לעבודה סוציאלית ע"ש לואיס וגבי </w:t>
      </w:r>
      <w:proofErr w:type="spellStart"/>
      <w:r>
        <w:rPr>
          <w:rFonts w:cs="David" w:hint="cs"/>
          <w:sz w:val="24"/>
          <w:szCs w:val="24"/>
          <w:rtl/>
        </w:rPr>
        <w:t>וייספלד</w:t>
      </w:r>
      <w:proofErr w:type="spellEnd"/>
    </w:p>
    <w:p w:rsidR="00CE1458" w:rsidRDefault="00CE1458" w:rsidP="00CE1458">
      <w:pPr>
        <w:spacing w:line="240" w:lineRule="auto"/>
        <w:jc w:val="center"/>
        <w:rPr>
          <w:rFonts w:cs="David"/>
          <w:sz w:val="24"/>
          <w:szCs w:val="24"/>
          <w:rtl/>
        </w:rPr>
      </w:pPr>
    </w:p>
    <w:p w:rsidR="00CE1458" w:rsidRDefault="00CE1458" w:rsidP="00CE1458">
      <w:pPr>
        <w:spacing w:line="240" w:lineRule="auto"/>
        <w:jc w:val="center"/>
        <w:rPr>
          <w:rFonts w:cs="David"/>
          <w:sz w:val="24"/>
          <w:szCs w:val="24"/>
          <w:rtl/>
        </w:rPr>
      </w:pPr>
    </w:p>
    <w:p w:rsidR="00CE1458" w:rsidRDefault="00CE1458" w:rsidP="00CE1458">
      <w:pPr>
        <w:spacing w:line="240" w:lineRule="auto"/>
        <w:jc w:val="center"/>
        <w:rPr>
          <w:rFonts w:cs="David"/>
          <w:sz w:val="24"/>
          <w:szCs w:val="24"/>
          <w:rtl/>
        </w:rPr>
      </w:pPr>
    </w:p>
    <w:p w:rsidR="00CE1458" w:rsidRDefault="00CE1458" w:rsidP="00CE1458">
      <w:pPr>
        <w:spacing w:line="240" w:lineRule="auto"/>
        <w:jc w:val="center"/>
        <w:rPr>
          <w:rFonts w:cs="David"/>
          <w:sz w:val="24"/>
          <w:szCs w:val="24"/>
          <w:rtl/>
        </w:rPr>
      </w:pPr>
      <w:r>
        <w:rPr>
          <w:rFonts w:cs="David" w:hint="cs"/>
          <w:sz w:val="24"/>
          <w:szCs w:val="24"/>
          <w:rtl/>
        </w:rPr>
        <w:t>הצעת מחקר לתואר שני</w:t>
      </w:r>
    </w:p>
    <w:p w:rsidR="00CE1458" w:rsidRDefault="00CE1458" w:rsidP="00CE1458">
      <w:pPr>
        <w:spacing w:line="240" w:lineRule="auto"/>
        <w:jc w:val="center"/>
        <w:rPr>
          <w:rFonts w:cs="David"/>
          <w:sz w:val="24"/>
          <w:szCs w:val="24"/>
          <w:rtl/>
        </w:rPr>
      </w:pPr>
    </w:p>
    <w:p w:rsidR="00CE1458" w:rsidRPr="009F3031" w:rsidRDefault="00CE1458" w:rsidP="00CE1458">
      <w:pPr>
        <w:spacing w:line="240" w:lineRule="auto"/>
        <w:jc w:val="center"/>
        <w:rPr>
          <w:rFonts w:cs="David"/>
          <w:b/>
          <w:bCs/>
          <w:sz w:val="24"/>
          <w:szCs w:val="24"/>
          <w:rtl/>
        </w:rPr>
      </w:pPr>
      <w:r w:rsidRPr="00C129E3">
        <w:rPr>
          <w:rFonts w:cs="David" w:hint="cs"/>
          <w:sz w:val="24"/>
          <w:szCs w:val="24"/>
          <w:rtl/>
        </w:rPr>
        <w:t>"</w:t>
      </w:r>
      <w:r w:rsidRPr="009F3031">
        <w:rPr>
          <w:rFonts w:cs="David" w:hint="cs"/>
          <w:b/>
          <w:bCs/>
          <w:sz w:val="24"/>
          <w:szCs w:val="24"/>
          <w:rtl/>
        </w:rPr>
        <w:t>מטיפול לזוגיות": מקשר של מטפלת סיעודית ומטופל זקן לקשר זוגי</w:t>
      </w:r>
    </w:p>
    <w:p w:rsidR="00CE1458" w:rsidRPr="009F3031" w:rsidRDefault="00CE1458" w:rsidP="00CE1458">
      <w:pPr>
        <w:spacing w:line="240" w:lineRule="auto"/>
        <w:jc w:val="center"/>
        <w:rPr>
          <w:rFonts w:asciiTheme="majorBidi" w:hAnsiTheme="majorBidi" w:cstheme="majorBidi"/>
          <w:b/>
          <w:bCs/>
          <w:sz w:val="24"/>
          <w:szCs w:val="24"/>
          <w:rtl/>
        </w:rPr>
      </w:pPr>
      <w:r w:rsidRPr="009F3031">
        <w:rPr>
          <w:rFonts w:asciiTheme="majorBidi" w:hAnsiTheme="majorBidi" w:cstheme="majorBidi"/>
          <w:b/>
          <w:bCs/>
          <w:sz w:val="24"/>
          <w:szCs w:val="24"/>
          <w:shd w:val="clear" w:color="auto" w:fill="FFFFFF"/>
        </w:rPr>
        <w:t xml:space="preserve">From Care Relationship between a Migrant Home Caregiver and Her Older Care Recipient to </w:t>
      </w:r>
      <w:proofErr w:type="spellStart"/>
      <w:r w:rsidRPr="009F3031">
        <w:rPr>
          <w:rFonts w:asciiTheme="majorBidi" w:hAnsiTheme="majorBidi" w:cstheme="majorBidi"/>
          <w:b/>
          <w:bCs/>
          <w:sz w:val="24"/>
          <w:szCs w:val="24"/>
          <w:shd w:val="clear" w:color="auto" w:fill="FFFFFF"/>
        </w:rPr>
        <w:t>Couplehood</w:t>
      </w:r>
      <w:proofErr w:type="spellEnd"/>
      <w:r w:rsidRPr="009F3031">
        <w:rPr>
          <w:rFonts w:asciiTheme="majorBidi" w:hAnsiTheme="majorBidi" w:cstheme="majorBidi"/>
          <w:b/>
          <w:bCs/>
          <w:sz w:val="24"/>
          <w:szCs w:val="24"/>
          <w:shd w:val="clear" w:color="auto" w:fill="FFFFFF"/>
        </w:rPr>
        <w:t>.</w:t>
      </w:r>
      <w:r w:rsidRPr="009F3031">
        <w:rPr>
          <w:rFonts w:asciiTheme="majorBidi" w:hAnsiTheme="majorBidi" w:cstheme="majorBidi"/>
          <w:b/>
          <w:bCs/>
          <w:sz w:val="24"/>
          <w:szCs w:val="24"/>
        </w:rPr>
        <w:t xml:space="preserve"> </w:t>
      </w:r>
      <w:r w:rsidRPr="009F3031">
        <w:rPr>
          <w:rFonts w:asciiTheme="majorBidi" w:hAnsiTheme="majorBidi" w:cstheme="majorBidi"/>
          <w:b/>
          <w:bCs/>
          <w:sz w:val="24"/>
          <w:szCs w:val="24"/>
          <w:rtl/>
        </w:rPr>
        <w:t xml:space="preserve"> </w:t>
      </w:r>
    </w:p>
    <w:p w:rsidR="00CE1458" w:rsidRDefault="00CE1458" w:rsidP="00CE1458">
      <w:pPr>
        <w:spacing w:line="240" w:lineRule="auto"/>
        <w:jc w:val="center"/>
        <w:rPr>
          <w:rFonts w:cs="David"/>
          <w:sz w:val="24"/>
          <w:szCs w:val="24"/>
        </w:rPr>
      </w:pPr>
    </w:p>
    <w:p w:rsidR="00CE1458" w:rsidRDefault="00CE1458" w:rsidP="00CE1458">
      <w:pPr>
        <w:spacing w:line="240" w:lineRule="auto"/>
        <w:jc w:val="center"/>
        <w:rPr>
          <w:rFonts w:cs="David"/>
          <w:sz w:val="24"/>
          <w:szCs w:val="24"/>
          <w:rtl/>
        </w:rPr>
      </w:pPr>
    </w:p>
    <w:p w:rsidR="00CE1458" w:rsidRDefault="00CE1458" w:rsidP="00CE1458">
      <w:pPr>
        <w:spacing w:line="240" w:lineRule="auto"/>
        <w:jc w:val="center"/>
        <w:rPr>
          <w:rFonts w:cs="David"/>
          <w:sz w:val="24"/>
          <w:szCs w:val="24"/>
          <w:rtl/>
        </w:rPr>
      </w:pPr>
    </w:p>
    <w:p w:rsidR="00CE1458" w:rsidRDefault="00CE1458" w:rsidP="00CE1458">
      <w:pPr>
        <w:spacing w:line="240" w:lineRule="auto"/>
        <w:jc w:val="center"/>
        <w:rPr>
          <w:rFonts w:cs="David"/>
          <w:sz w:val="24"/>
          <w:szCs w:val="24"/>
          <w:rtl/>
        </w:rPr>
      </w:pPr>
      <w:r>
        <w:rPr>
          <w:rFonts w:cs="David" w:hint="cs"/>
          <w:sz w:val="24"/>
          <w:szCs w:val="24"/>
          <w:rtl/>
        </w:rPr>
        <w:t>מנחה:</w:t>
      </w:r>
    </w:p>
    <w:p w:rsidR="00CE1458" w:rsidRDefault="00CE1458" w:rsidP="00CE1458">
      <w:pPr>
        <w:spacing w:line="240" w:lineRule="auto"/>
        <w:jc w:val="center"/>
        <w:rPr>
          <w:rFonts w:cs="David"/>
          <w:sz w:val="24"/>
          <w:szCs w:val="24"/>
          <w:rtl/>
        </w:rPr>
      </w:pPr>
      <w:proofErr w:type="spellStart"/>
      <w:r>
        <w:rPr>
          <w:rFonts w:cs="David" w:hint="cs"/>
          <w:sz w:val="24"/>
          <w:szCs w:val="24"/>
          <w:rtl/>
        </w:rPr>
        <w:t>פרופ</w:t>
      </w:r>
      <w:proofErr w:type="spellEnd"/>
      <w:r>
        <w:rPr>
          <w:rFonts w:cs="David" w:hint="cs"/>
          <w:sz w:val="24"/>
          <w:szCs w:val="24"/>
          <w:rtl/>
        </w:rPr>
        <w:t>' ליאת איילון</w:t>
      </w:r>
    </w:p>
    <w:p w:rsidR="00CE1458" w:rsidRDefault="00CE1458" w:rsidP="00CE1458">
      <w:pPr>
        <w:spacing w:line="240" w:lineRule="auto"/>
        <w:rPr>
          <w:rFonts w:cs="David"/>
          <w:sz w:val="24"/>
          <w:szCs w:val="24"/>
          <w:rtl/>
        </w:rPr>
      </w:pPr>
    </w:p>
    <w:p w:rsidR="00CE1458" w:rsidRDefault="00CE1458" w:rsidP="00CE1458">
      <w:pPr>
        <w:spacing w:line="240" w:lineRule="auto"/>
        <w:rPr>
          <w:rFonts w:cs="David"/>
          <w:sz w:val="24"/>
          <w:szCs w:val="24"/>
          <w:rtl/>
        </w:rPr>
      </w:pPr>
    </w:p>
    <w:p w:rsidR="00CE1458" w:rsidRDefault="00CE1458" w:rsidP="00CE1458">
      <w:pPr>
        <w:spacing w:line="240" w:lineRule="auto"/>
        <w:rPr>
          <w:rFonts w:cs="David"/>
          <w:sz w:val="24"/>
          <w:szCs w:val="24"/>
          <w:rtl/>
        </w:rPr>
      </w:pPr>
    </w:p>
    <w:p w:rsidR="00CE1458" w:rsidRDefault="00CE1458" w:rsidP="00CE1458">
      <w:pPr>
        <w:spacing w:line="240" w:lineRule="auto"/>
        <w:rPr>
          <w:rFonts w:cs="David"/>
          <w:sz w:val="24"/>
          <w:szCs w:val="24"/>
          <w:rtl/>
        </w:rPr>
      </w:pPr>
    </w:p>
    <w:p w:rsidR="00CE1458" w:rsidRDefault="00CE1458" w:rsidP="00CE1458">
      <w:pPr>
        <w:spacing w:line="240" w:lineRule="auto"/>
        <w:rPr>
          <w:rFonts w:cs="David"/>
          <w:sz w:val="24"/>
          <w:szCs w:val="24"/>
          <w:rtl/>
        </w:rPr>
      </w:pPr>
      <w:r>
        <w:rPr>
          <w:rFonts w:cs="David" w:hint="cs"/>
          <w:sz w:val="24"/>
          <w:szCs w:val="24"/>
          <w:rtl/>
        </w:rPr>
        <w:t>שם הסטודנט:</w:t>
      </w:r>
      <w:r>
        <w:rPr>
          <w:rFonts w:cs="David" w:hint="cs"/>
          <w:sz w:val="24"/>
          <w:szCs w:val="24"/>
        </w:rPr>
        <w:t xml:space="preserve"> </w:t>
      </w:r>
      <w:r>
        <w:rPr>
          <w:rFonts w:cs="David" w:hint="cs"/>
          <w:sz w:val="24"/>
          <w:szCs w:val="24"/>
          <w:rtl/>
        </w:rPr>
        <w:t>אריאל ארגמן                                                                               ת.ז: 034275727</w:t>
      </w:r>
    </w:p>
    <w:p w:rsidR="00CE1458" w:rsidRDefault="00CE1458" w:rsidP="00CE1458">
      <w:pPr>
        <w:bidi w:val="0"/>
        <w:spacing w:line="240" w:lineRule="auto"/>
        <w:jc w:val="center"/>
        <w:rPr>
          <w:rFonts w:cs="David"/>
          <w:sz w:val="24"/>
          <w:szCs w:val="24"/>
        </w:rPr>
      </w:pPr>
    </w:p>
    <w:p w:rsidR="00CE1458" w:rsidRDefault="00CE1458" w:rsidP="00CE1458">
      <w:pPr>
        <w:contextualSpacing/>
        <w:rPr>
          <w:rFonts w:cs="David"/>
          <w:sz w:val="24"/>
          <w:szCs w:val="24"/>
          <w:u w:val="single"/>
          <w:rtl/>
        </w:rPr>
      </w:pPr>
      <w:r>
        <w:rPr>
          <w:rFonts w:cs="David" w:hint="cs"/>
          <w:sz w:val="24"/>
          <w:szCs w:val="24"/>
          <w:rtl/>
        </w:rPr>
        <w:t xml:space="preserve">                                                              שנה"ל תשע"ה</w:t>
      </w: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contextualSpacing/>
        <w:rPr>
          <w:rFonts w:cs="David"/>
          <w:sz w:val="24"/>
          <w:szCs w:val="24"/>
          <w:u w:val="single"/>
          <w:rtl/>
        </w:rPr>
      </w:pPr>
    </w:p>
    <w:p w:rsidR="00CE1458" w:rsidRDefault="00CE1458" w:rsidP="00CE1458">
      <w:pPr>
        <w:spacing w:after="0" w:line="480" w:lineRule="auto"/>
        <w:ind w:left="43"/>
        <w:rPr>
          <w:rFonts w:cs="David"/>
          <w:b/>
          <w:bCs/>
          <w:sz w:val="28"/>
          <w:szCs w:val="28"/>
          <w:rtl/>
        </w:rPr>
      </w:pPr>
      <w:r>
        <w:rPr>
          <w:rFonts w:cs="David" w:hint="cs"/>
          <w:b/>
          <w:bCs/>
          <w:sz w:val="28"/>
          <w:szCs w:val="28"/>
          <w:rtl/>
        </w:rPr>
        <w:lastRenderedPageBreak/>
        <w:t>תוכן העניינים</w:t>
      </w:r>
    </w:p>
    <w:p w:rsidR="00CE1458" w:rsidRDefault="00CE1458" w:rsidP="00CE1458">
      <w:pPr>
        <w:spacing w:line="480" w:lineRule="auto"/>
        <w:contextualSpacing/>
        <w:rPr>
          <w:rFonts w:cs="David"/>
          <w:sz w:val="24"/>
          <w:szCs w:val="24"/>
          <w:rtl/>
        </w:rPr>
      </w:pPr>
      <w:r>
        <w:rPr>
          <w:rFonts w:cs="David" w:hint="cs"/>
          <w:sz w:val="24"/>
          <w:szCs w:val="24"/>
          <w:rtl/>
        </w:rPr>
        <w:t>תקציר..........................................................................................................................1</w:t>
      </w:r>
    </w:p>
    <w:p w:rsidR="00CE1458" w:rsidRDefault="00CE1458" w:rsidP="00CE1458">
      <w:pPr>
        <w:spacing w:line="480" w:lineRule="auto"/>
        <w:contextualSpacing/>
        <w:rPr>
          <w:rFonts w:cs="David"/>
          <w:sz w:val="24"/>
          <w:szCs w:val="24"/>
          <w:rtl/>
        </w:rPr>
      </w:pPr>
      <w:r>
        <w:rPr>
          <w:rFonts w:cs="David" w:hint="cs"/>
          <w:sz w:val="24"/>
          <w:szCs w:val="24"/>
          <w:rtl/>
        </w:rPr>
        <w:t>מבוא.........................................................................................................................2-4</w:t>
      </w:r>
    </w:p>
    <w:p w:rsidR="00CE1458" w:rsidRPr="00F176F0" w:rsidRDefault="00CE1458" w:rsidP="00CE1458">
      <w:pPr>
        <w:tabs>
          <w:tab w:val="left" w:pos="5223"/>
        </w:tabs>
        <w:spacing w:line="480" w:lineRule="auto"/>
        <w:contextualSpacing/>
        <w:rPr>
          <w:rFonts w:cs="David"/>
          <w:sz w:val="24"/>
          <w:szCs w:val="24"/>
          <w:rtl/>
        </w:rPr>
      </w:pPr>
      <w:r>
        <w:rPr>
          <w:rFonts w:cs="David" w:hint="cs"/>
          <w:sz w:val="24"/>
          <w:szCs w:val="24"/>
          <w:rtl/>
        </w:rPr>
        <w:t>הגירת פיליפיניות לעבודה סיעודית בישראל......................................................................4</w:t>
      </w:r>
    </w:p>
    <w:p w:rsidR="00CE1458" w:rsidRPr="00F176F0" w:rsidRDefault="00CE1458" w:rsidP="00CE1458">
      <w:pPr>
        <w:spacing w:line="480" w:lineRule="auto"/>
        <w:contextualSpacing/>
        <w:rPr>
          <w:rFonts w:cs="David"/>
          <w:sz w:val="24"/>
          <w:szCs w:val="24"/>
          <w:rtl/>
        </w:rPr>
      </w:pPr>
      <w:r>
        <w:rPr>
          <w:rFonts w:cs="David" w:hint="cs"/>
          <w:sz w:val="24"/>
          <w:szCs w:val="24"/>
          <w:rtl/>
        </w:rPr>
        <w:t>מאפייני ה</w:t>
      </w:r>
      <w:r w:rsidRPr="00F176F0">
        <w:rPr>
          <w:rFonts w:cs="David" w:hint="cs"/>
          <w:sz w:val="24"/>
          <w:szCs w:val="24"/>
          <w:rtl/>
        </w:rPr>
        <w:t xml:space="preserve">טיפול בזקן </w:t>
      </w:r>
      <w:r>
        <w:rPr>
          <w:rFonts w:cs="David" w:hint="cs"/>
          <w:sz w:val="24"/>
          <w:szCs w:val="24"/>
          <w:rtl/>
        </w:rPr>
        <w:t xml:space="preserve">הסיעודי </w:t>
      </w:r>
      <w:r w:rsidRPr="00F176F0">
        <w:rPr>
          <w:rFonts w:cs="David" w:hint="cs"/>
          <w:sz w:val="24"/>
          <w:szCs w:val="24"/>
          <w:rtl/>
        </w:rPr>
        <w:t>על ידי מהגרת עבודה</w:t>
      </w:r>
      <w:r>
        <w:rPr>
          <w:rFonts w:cs="David" w:hint="cs"/>
          <w:sz w:val="24"/>
          <w:szCs w:val="24"/>
          <w:rtl/>
        </w:rPr>
        <w:t>.......................................................5-6</w:t>
      </w:r>
    </w:p>
    <w:p w:rsidR="00CE1458" w:rsidRDefault="00CE1458" w:rsidP="00CE1458">
      <w:pPr>
        <w:spacing w:line="480" w:lineRule="auto"/>
        <w:contextualSpacing/>
        <w:rPr>
          <w:rFonts w:cs="David"/>
          <w:sz w:val="24"/>
          <w:szCs w:val="24"/>
          <w:rtl/>
        </w:rPr>
      </w:pPr>
      <w:r w:rsidRPr="00F176F0">
        <w:rPr>
          <w:rFonts w:cs="David" w:hint="cs"/>
          <w:sz w:val="24"/>
          <w:szCs w:val="24"/>
          <w:rtl/>
        </w:rPr>
        <w:t>זוגיות שנייה</w:t>
      </w:r>
      <w:r>
        <w:rPr>
          <w:rFonts w:cs="David" w:hint="cs"/>
          <w:sz w:val="24"/>
          <w:szCs w:val="24"/>
          <w:rtl/>
        </w:rPr>
        <w:t xml:space="preserve"> בזקנה.....................................................................................................6-8</w:t>
      </w:r>
    </w:p>
    <w:p w:rsidR="00CE1458" w:rsidRDefault="00CE1458" w:rsidP="00CE1458">
      <w:pPr>
        <w:spacing w:line="480" w:lineRule="auto"/>
        <w:contextualSpacing/>
        <w:rPr>
          <w:rFonts w:cs="David"/>
          <w:sz w:val="24"/>
          <w:szCs w:val="24"/>
          <w:rtl/>
        </w:rPr>
      </w:pPr>
      <w:r>
        <w:rPr>
          <w:rFonts w:cs="David" w:hint="cs"/>
          <w:sz w:val="24"/>
          <w:szCs w:val="24"/>
          <w:rtl/>
        </w:rPr>
        <w:t>תיאוריית חליפין וגישה פמיניסטית..................................................................................8</w:t>
      </w:r>
    </w:p>
    <w:p w:rsidR="00CE1458" w:rsidRDefault="00CE1458" w:rsidP="00CE1458">
      <w:pPr>
        <w:spacing w:line="480" w:lineRule="auto"/>
        <w:contextualSpacing/>
        <w:rPr>
          <w:rFonts w:cs="David"/>
          <w:sz w:val="24"/>
          <w:szCs w:val="24"/>
          <w:rtl/>
        </w:rPr>
      </w:pPr>
      <w:r>
        <w:rPr>
          <w:rFonts w:cs="David" w:hint="cs"/>
          <w:sz w:val="24"/>
          <w:szCs w:val="24"/>
          <w:rtl/>
        </w:rPr>
        <w:t>זוגיות בין מהגרת עבודה פיליפינית לאזרח ישראלי........................................................8-10</w:t>
      </w:r>
    </w:p>
    <w:p w:rsidR="00CE1458" w:rsidRDefault="00CE1458" w:rsidP="00CE1458">
      <w:pPr>
        <w:spacing w:after="0" w:line="480" w:lineRule="auto"/>
        <w:ind w:left="43"/>
        <w:rPr>
          <w:rFonts w:cs="David"/>
          <w:sz w:val="24"/>
          <w:szCs w:val="24"/>
          <w:rtl/>
        </w:rPr>
      </w:pPr>
      <w:r>
        <w:rPr>
          <w:rFonts w:cs="David" w:hint="cs"/>
          <w:sz w:val="24"/>
          <w:szCs w:val="24"/>
          <w:rtl/>
        </w:rPr>
        <w:t>סיכום..........................................................................................................................10</w:t>
      </w:r>
    </w:p>
    <w:p w:rsidR="00CE1458" w:rsidRDefault="00CE1458" w:rsidP="00CE1458">
      <w:pPr>
        <w:spacing w:after="0" w:line="480" w:lineRule="auto"/>
        <w:rPr>
          <w:rFonts w:cs="David"/>
          <w:sz w:val="24"/>
          <w:szCs w:val="24"/>
          <w:rtl/>
        </w:rPr>
      </w:pPr>
      <w:r>
        <w:rPr>
          <w:rFonts w:cs="David" w:hint="cs"/>
          <w:sz w:val="24"/>
          <w:szCs w:val="24"/>
          <w:rtl/>
        </w:rPr>
        <w:t>שאלת המחקר...............................................................................................................10</w:t>
      </w:r>
    </w:p>
    <w:p w:rsidR="00CE1458" w:rsidRDefault="00CE1458" w:rsidP="00CE1458">
      <w:pPr>
        <w:spacing w:after="0" w:line="480" w:lineRule="auto"/>
        <w:rPr>
          <w:rFonts w:cs="David"/>
          <w:sz w:val="24"/>
          <w:szCs w:val="24"/>
          <w:rtl/>
        </w:rPr>
      </w:pPr>
      <w:r>
        <w:rPr>
          <w:rFonts w:cs="David" w:hint="cs"/>
          <w:sz w:val="24"/>
          <w:szCs w:val="24"/>
          <w:rtl/>
        </w:rPr>
        <w:t>השיטה.....................................................................................................................10-11</w:t>
      </w:r>
    </w:p>
    <w:p w:rsidR="00CE1458" w:rsidRPr="00E26A7F" w:rsidRDefault="00CE1458" w:rsidP="00CE1458">
      <w:pPr>
        <w:rPr>
          <w:rFonts w:cs="David"/>
          <w:sz w:val="24"/>
          <w:szCs w:val="24"/>
          <w:rtl/>
        </w:rPr>
      </w:pPr>
      <w:r>
        <w:rPr>
          <w:rFonts w:cs="David" w:hint="cs"/>
          <w:sz w:val="24"/>
          <w:szCs w:val="24"/>
          <w:rtl/>
        </w:rPr>
        <w:t>משתתפים............</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10</w:t>
      </w:r>
    </w:p>
    <w:p w:rsidR="00CE1458" w:rsidRPr="00E26A7F" w:rsidRDefault="00CE1458" w:rsidP="00CE1458">
      <w:pPr>
        <w:rPr>
          <w:rFonts w:cs="David"/>
          <w:sz w:val="24"/>
          <w:szCs w:val="24"/>
          <w:rtl/>
        </w:rPr>
      </w:pPr>
      <w:r w:rsidRPr="00E26A7F">
        <w:rPr>
          <w:rFonts w:cs="David" w:hint="cs"/>
          <w:sz w:val="24"/>
          <w:szCs w:val="24"/>
          <w:rtl/>
        </w:rPr>
        <w:t>כלים...............................................................................................</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10</w:t>
      </w:r>
    </w:p>
    <w:p w:rsidR="00CE1458" w:rsidRPr="00E26A7F" w:rsidRDefault="00CE1458" w:rsidP="00CE1458">
      <w:pPr>
        <w:rPr>
          <w:rFonts w:cs="David"/>
          <w:sz w:val="24"/>
          <w:szCs w:val="24"/>
        </w:rPr>
      </w:pPr>
      <w:r w:rsidRPr="00E26A7F">
        <w:rPr>
          <w:rFonts w:cs="David" w:hint="cs"/>
          <w:sz w:val="24"/>
          <w:szCs w:val="24"/>
          <w:rtl/>
        </w:rPr>
        <w:t>הליך..........................................................................................................</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 xml:space="preserve">. </w:t>
      </w:r>
      <w:r>
        <w:rPr>
          <w:rFonts w:cs="David" w:hint="cs"/>
          <w:sz w:val="24"/>
          <w:szCs w:val="24"/>
          <w:rtl/>
        </w:rPr>
        <w:t>10</w:t>
      </w:r>
      <w:r w:rsidRPr="00E26A7F">
        <w:rPr>
          <w:rFonts w:cs="David" w:hint="cs"/>
          <w:sz w:val="24"/>
          <w:szCs w:val="24"/>
          <w:rtl/>
        </w:rPr>
        <w:t>-</w:t>
      </w:r>
      <w:r>
        <w:rPr>
          <w:rFonts w:cs="David" w:hint="cs"/>
          <w:sz w:val="24"/>
          <w:szCs w:val="24"/>
          <w:rtl/>
        </w:rPr>
        <w:t>11</w:t>
      </w:r>
    </w:p>
    <w:p w:rsidR="00CE1458" w:rsidRPr="00E26A7F" w:rsidRDefault="00CE1458" w:rsidP="00CE1458">
      <w:pPr>
        <w:rPr>
          <w:rFonts w:cs="David"/>
          <w:sz w:val="24"/>
          <w:szCs w:val="24"/>
          <w:rtl/>
        </w:rPr>
      </w:pPr>
      <w:r w:rsidRPr="00E26A7F">
        <w:rPr>
          <w:rFonts w:cs="David" w:hint="cs"/>
          <w:sz w:val="24"/>
          <w:szCs w:val="24"/>
          <w:rtl/>
        </w:rPr>
        <w:t>שיטת ניתוח הנתונים.................................................................</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11</w:t>
      </w:r>
    </w:p>
    <w:p w:rsidR="00CE1458" w:rsidRPr="00E26A7F" w:rsidRDefault="00CE1458" w:rsidP="00CE1458">
      <w:pPr>
        <w:rPr>
          <w:rFonts w:cs="David"/>
          <w:sz w:val="24"/>
          <w:szCs w:val="24"/>
        </w:rPr>
      </w:pPr>
      <w:r w:rsidRPr="00E26A7F">
        <w:rPr>
          <w:rFonts w:cs="David" w:hint="cs"/>
          <w:sz w:val="24"/>
          <w:szCs w:val="24"/>
          <w:rtl/>
        </w:rPr>
        <w:t>שיקולים אתיים...............................................................</w:t>
      </w:r>
      <w:r>
        <w:rPr>
          <w:rFonts w:cs="David" w:hint="cs"/>
          <w:sz w:val="24"/>
          <w:szCs w:val="24"/>
          <w:rtl/>
        </w:rPr>
        <w:t>.........</w:t>
      </w:r>
      <w:r w:rsidRPr="00E26A7F">
        <w:rPr>
          <w:rFonts w:cs="David" w:hint="cs"/>
          <w:sz w:val="24"/>
          <w:szCs w:val="24"/>
          <w:rtl/>
        </w:rPr>
        <w:t>...........</w:t>
      </w:r>
      <w:r>
        <w:rPr>
          <w:rFonts w:cs="David" w:hint="cs"/>
          <w:sz w:val="24"/>
          <w:szCs w:val="24"/>
          <w:rtl/>
        </w:rPr>
        <w:t>..</w:t>
      </w:r>
      <w:r w:rsidRPr="00E26A7F">
        <w:rPr>
          <w:rFonts w:cs="David" w:hint="cs"/>
          <w:sz w:val="24"/>
          <w:szCs w:val="24"/>
          <w:rtl/>
        </w:rPr>
        <w:t>.........................</w:t>
      </w:r>
      <w:r>
        <w:rPr>
          <w:rFonts w:cs="David" w:hint="cs"/>
          <w:sz w:val="24"/>
          <w:szCs w:val="24"/>
          <w:rtl/>
        </w:rPr>
        <w:t>11</w:t>
      </w:r>
    </w:p>
    <w:p w:rsidR="00CE1458" w:rsidRDefault="00CE1458" w:rsidP="00CE1458">
      <w:pPr>
        <w:spacing w:line="480" w:lineRule="auto"/>
        <w:rPr>
          <w:rFonts w:cs="David"/>
          <w:sz w:val="24"/>
          <w:szCs w:val="24"/>
          <w:rtl/>
        </w:rPr>
      </w:pPr>
      <w:r>
        <w:rPr>
          <w:rFonts w:cs="David" w:hint="cs"/>
          <w:sz w:val="24"/>
          <w:szCs w:val="24"/>
          <w:rtl/>
        </w:rPr>
        <w:t>מקורות.....................................................................................................................12-15</w:t>
      </w:r>
    </w:p>
    <w:p w:rsidR="00CE1458" w:rsidRDefault="00CE1458" w:rsidP="00CE1458">
      <w:pPr>
        <w:spacing w:line="480" w:lineRule="auto"/>
        <w:ind w:left="225"/>
        <w:rPr>
          <w:rFonts w:cs="David"/>
          <w:sz w:val="24"/>
          <w:szCs w:val="24"/>
          <w:rtl/>
        </w:rPr>
      </w:pPr>
      <w:r>
        <w:rPr>
          <w:rFonts w:cs="David" w:hint="cs"/>
          <w:sz w:val="24"/>
          <w:szCs w:val="24"/>
          <w:rtl/>
        </w:rPr>
        <w:t>נספח 1: שאלון עזר לראיון...........................................................................................16</w:t>
      </w:r>
    </w:p>
    <w:p w:rsidR="00CE1458" w:rsidRPr="007F2F67" w:rsidRDefault="00CE1458" w:rsidP="00CE1458">
      <w:pPr>
        <w:spacing w:line="480" w:lineRule="auto"/>
        <w:rPr>
          <w:rFonts w:cs="David"/>
          <w:sz w:val="24"/>
          <w:szCs w:val="24"/>
          <w:rtl/>
        </w:rPr>
      </w:pPr>
    </w:p>
    <w:p w:rsidR="00CE1458" w:rsidRDefault="00CE1458" w:rsidP="00CE1458">
      <w:pPr>
        <w:spacing w:line="480" w:lineRule="auto"/>
        <w:contextualSpacing/>
        <w:rPr>
          <w:rFonts w:cs="David"/>
          <w:sz w:val="24"/>
          <w:szCs w:val="24"/>
          <w:rtl/>
        </w:rPr>
      </w:pPr>
    </w:p>
    <w:p w:rsidR="00CE1458" w:rsidRDefault="00CE1458" w:rsidP="00CE1458">
      <w:pPr>
        <w:spacing w:line="480" w:lineRule="auto"/>
        <w:contextualSpacing/>
        <w:rPr>
          <w:rFonts w:cs="David"/>
          <w:sz w:val="24"/>
          <w:szCs w:val="24"/>
          <w:rtl/>
        </w:rPr>
      </w:pPr>
    </w:p>
    <w:p w:rsidR="00CE1458" w:rsidRDefault="00CE1458" w:rsidP="00CE1458">
      <w:pPr>
        <w:spacing w:line="480" w:lineRule="auto"/>
        <w:contextualSpacing/>
        <w:rPr>
          <w:rFonts w:cs="David"/>
          <w:sz w:val="24"/>
          <w:szCs w:val="24"/>
          <w:rtl/>
        </w:rPr>
      </w:pPr>
    </w:p>
    <w:p w:rsidR="00CE1458" w:rsidRDefault="00CE1458" w:rsidP="00CE1458">
      <w:pPr>
        <w:spacing w:line="480" w:lineRule="auto"/>
        <w:contextualSpacing/>
        <w:rPr>
          <w:rFonts w:cs="David"/>
          <w:sz w:val="24"/>
          <w:szCs w:val="24"/>
          <w:rtl/>
        </w:rPr>
      </w:pPr>
    </w:p>
    <w:p w:rsidR="00CE1458" w:rsidRDefault="00CE1458" w:rsidP="00CE1458">
      <w:pPr>
        <w:spacing w:line="480" w:lineRule="auto"/>
        <w:contextualSpacing/>
        <w:rPr>
          <w:rFonts w:cs="David"/>
          <w:sz w:val="24"/>
          <w:szCs w:val="24"/>
          <w:rtl/>
        </w:rPr>
      </w:pPr>
    </w:p>
    <w:p w:rsidR="00CE1458" w:rsidRDefault="00CE1458" w:rsidP="006041EF">
      <w:pPr>
        <w:spacing w:line="480" w:lineRule="auto"/>
        <w:mirrorIndents/>
        <w:rPr>
          <w:rFonts w:cs="David"/>
          <w:b/>
          <w:bCs/>
          <w:sz w:val="28"/>
          <w:szCs w:val="28"/>
          <w:rtl/>
        </w:rPr>
      </w:pPr>
    </w:p>
    <w:p w:rsidR="00CE1458" w:rsidRDefault="00CE1458" w:rsidP="006041EF">
      <w:pPr>
        <w:spacing w:line="480" w:lineRule="auto"/>
        <w:mirrorIndents/>
        <w:rPr>
          <w:rFonts w:cs="David"/>
          <w:b/>
          <w:bCs/>
          <w:sz w:val="28"/>
          <w:szCs w:val="28"/>
          <w:rtl/>
        </w:rPr>
      </w:pPr>
    </w:p>
    <w:p w:rsidR="006041EF" w:rsidRDefault="006041EF" w:rsidP="006041EF">
      <w:pPr>
        <w:spacing w:line="480" w:lineRule="auto"/>
        <w:mirrorIndents/>
        <w:rPr>
          <w:rFonts w:cs="David"/>
          <w:b/>
          <w:bCs/>
          <w:sz w:val="28"/>
          <w:szCs w:val="28"/>
          <w:rtl/>
        </w:rPr>
      </w:pPr>
      <w:r>
        <w:rPr>
          <w:rFonts w:cs="David" w:hint="cs"/>
          <w:b/>
          <w:bCs/>
          <w:sz w:val="28"/>
          <w:szCs w:val="28"/>
          <w:rtl/>
        </w:rPr>
        <w:lastRenderedPageBreak/>
        <w:t>פתח דבר</w:t>
      </w:r>
    </w:p>
    <w:p w:rsidR="006041EF" w:rsidRDefault="006041EF" w:rsidP="00591F94">
      <w:pPr>
        <w:spacing w:line="480" w:lineRule="auto"/>
        <w:mirrorIndents/>
        <w:rPr>
          <w:rFonts w:cs="David"/>
          <w:sz w:val="24"/>
          <w:szCs w:val="24"/>
        </w:rPr>
      </w:pPr>
      <w:r>
        <w:rPr>
          <w:rFonts w:cs="David"/>
          <w:sz w:val="24"/>
          <w:szCs w:val="24"/>
          <w:rtl/>
        </w:rPr>
        <w:t>במסגרת קשריי עם הקהילה הפיליפינית בישראל</w:t>
      </w:r>
      <w:r>
        <w:rPr>
          <w:rFonts w:cs="David" w:hint="cs"/>
          <w:sz w:val="24"/>
          <w:szCs w:val="24"/>
          <w:rtl/>
        </w:rPr>
        <w:t>,</w:t>
      </w:r>
      <w:r>
        <w:rPr>
          <w:rFonts w:cs="David"/>
          <w:sz w:val="24"/>
          <w:szCs w:val="24"/>
          <w:rtl/>
        </w:rPr>
        <w:t xml:space="preserve"> נחשפתי לתופעה שבה גבר ישראלי זקן ואישה מהגרת עבודה פיליפינית יצרו קשר זוגי על בסיס קשר טיפולי שהיה </w:t>
      </w:r>
      <w:r>
        <w:rPr>
          <w:rFonts w:cs="David" w:hint="cs"/>
          <w:sz w:val="24"/>
          <w:szCs w:val="24"/>
          <w:rtl/>
        </w:rPr>
        <w:t xml:space="preserve">קיים </w:t>
      </w:r>
      <w:r>
        <w:rPr>
          <w:rFonts w:cs="David"/>
          <w:sz w:val="24"/>
          <w:szCs w:val="24"/>
          <w:rtl/>
        </w:rPr>
        <w:t>ביניהם. פער גילאי</w:t>
      </w:r>
      <w:r>
        <w:rPr>
          <w:rFonts w:cs="David" w:hint="cs"/>
          <w:sz w:val="24"/>
          <w:szCs w:val="24"/>
          <w:rtl/>
        </w:rPr>
        <w:t xml:space="preserve"> ופערים נוספים של </w:t>
      </w:r>
      <w:r>
        <w:rPr>
          <w:rFonts w:cs="David"/>
          <w:sz w:val="24"/>
          <w:szCs w:val="24"/>
          <w:rtl/>
        </w:rPr>
        <w:t>דת</w:t>
      </w:r>
      <w:r>
        <w:rPr>
          <w:rFonts w:cs="David" w:hint="cs"/>
          <w:sz w:val="24"/>
          <w:szCs w:val="24"/>
          <w:rtl/>
        </w:rPr>
        <w:t>,</w:t>
      </w:r>
      <w:r>
        <w:rPr>
          <w:rFonts w:cs="David"/>
          <w:sz w:val="24"/>
          <w:szCs w:val="24"/>
          <w:rtl/>
        </w:rPr>
        <w:t xml:space="preserve"> </w:t>
      </w:r>
      <w:r>
        <w:rPr>
          <w:rFonts w:cs="David" w:hint="cs"/>
          <w:sz w:val="24"/>
          <w:szCs w:val="24"/>
          <w:rtl/>
        </w:rPr>
        <w:t xml:space="preserve">תפקוד, </w:t>
      </w:r>
      <w:r>
        <w:rPr>
          <w:rFonts w:cs="David"/>
          <w:sz w:val="24"/>
          <w:szCs w:val="24"/>
          <w:rtl/>
        </w:rPr>
        <w:t>מעמד</w:t>
      </w:r>
      <w:r>
        <w:rPr>
          <w:rFonts w:cs="David" w:hint="cs"/>
          <w:sz w:val="24"/>
          <w:szCs w:val="24"/>
          <w:rtl/>
        </w:rPr>
        <w:t xml:space="preserve"> ומוצא</w:t>
      </w:r>
      <w:r>
        <w:rPr>
          <w:rFonts w:cs="David"/>
          <w:sz w:val="24"/>
          <w:szCs w:val="24"/>
          <w:rtl/>
        </w:rPr>
        <w:t xml:space="preserve"> בין הגבר לאישה בזוגיות זאת</w:t>
      </w:r>
      <w:r>
        <w:rPr>
          <w:rFonts w:cs="David" w:hint="cs"/>
          <w:sz w:val="24"/>
          <w:szCs w:val="24"/>
          <w:rtl/>
        </w:rPr>
        <w:t>,</w:t>
      </w:r>
      <w:r>
        <w:rPr>
          <w:rFonts w:cs="David"/>
          <w:sz w:val="24"/>
          <w:szCs w:val="24"/>
          <w:rtl/>
        </w:rPr>
        <w:t xml:space="preserve"> </w:t>
      </w:r>
      <w:r w:rsidR="00E532E2">
        <w:rPr>
          <w:rFonts w:cs="David"/>
          <w:sz w:val="24"/>
          <w:szCs w:val="24"/>
          <w:rtl/>
        </w:rPr>
        <w:t>נרא</w:t>
      </w:r>
      <w:r w:rsidR="00E532E2">
        <w:rPr>
          <w:rFonts w:cs="David" w:hint="cs"/>
          <w:sz w:val="24"/>
          <w:szCs w:val="24"/>
          <w:rtl/>
        </w:rPr>
        <w:t>ו</w:t>
      </w:r>
      <w:r w:rsidR="00E532E2">
        <w:rPr>
          <w:rFonts w:cs="David"/>
          <w:sz w:val="24"/>
          <w:szCs w:val="24"/>
          <w:rtl/>
        </w:rPr>
        <w:t xml:space="preserve"> </w:t>
      </w:r>
      <w:r>
        <w:rPr>
          <w:rFonts w:cs="David"/>
          <w:sz w:val="24"/>
          <w:szCs w:val="24"/>
          <w:rtl/>
        </w:rPr>
        <w:t xml:space="preserve">לי </w:t>
      </w:r>
      <w:r w:rsidR="00E532E2">
        <w:rPr>
          <w:rFonts w:cs="David"/>
          <w:sz w:val="24"/>
          <w:szCs w:val="24"/>
          <w:rtl/>
        </w:rPr>
        <w:t>חריג</w:t>
      </w:r>
      <w:r w:rsidR="00E532E2">
        <w:rPr>
          <w:rFonts w:cs="David" w:hint="cs"/>
          <w:sz w:val="24"/>
          <w:szCs w:val="24"/>
          <w:rtl/>
        </w:rPr>
        <w:t>ים</w:t>
      </w:r>
      <w:r w:rsidR="00E532E2">
        <w:rPr>
          <w:rFonts w:cs="David"/>
          <w:sz w:val="24"/>
          <w:szCs w:val="24"/>
          <w:rtl/>
        </w:rPr>
        <w:t xml:space="preserve"> </w:t>
      </w:r>
      <w:proofErr w:type="spellStart"/>
      <w:r>
        <w:rPr>
          <w:rFonts w:cs="David"/>
          <w:sz w:val="24"/>
          <w:szCs w:val="24"/>
          <w:rtl/>
        </w:rPr>
        <w:t>ב'נוף</w:t>
      </w:r>
      <w:proofErr w:type="spellEnd"/>
      <w:r>
        <w:rPr>
          <w:rFonts w:cs="David"/>
          <w:sz w:val="24"/>
          <w:szCs w:val="24"/>
          <w:rtl/>
        </w:rPr>
        <w:t xml:space="preserve">' של זוגות מעורבים </w:t>
      </w:r>
      <w:r>
        <w:rPr>
          <w:rFonts w:cs="David" w:hint="cs"/>
          <w:sz w:val="24"/>
          <w:szCs w:val="24"/>
          <w:rtl/>
        </w:rPr>
        <w:t xml:space="preserve">- נשים </w:t>
      </w:r>
      <w:r>
        <w:rPr>
          <w:rFonts w:cs="David"/>
          <w:sz w:val="24"/>
          <w:szCs w:val="24"/>
          <w:rtl/>
        </w:rPr>
        <w:t xml:space="preserve">מהגרות </w:t>
      </w:r>
      <w:r>
        <w:rPr>
          <w:rFonts w:cs="David" w:hint="cs"/>
          <w:sz w:val="24"/>
          <w:szCs w:val="24"/>
          <w:rtl/>
        </w:rPr>
        <w:t xml:space="preserve">ממוצא </w:t>
      </w:r>
      <w:r>
        <w:rPr>
          <w:rFonts w:cs="David"/>
          <w:sz w:val="24"/>
          <w:szCs w:val="24"/>
          <w:rtl/>
        </w:rPr>
        <w:t xml:space="preserve">פיליפיני </w:t>
      </w:r>
      <w:r>
        <w:rPr>
          <w:rFonts w:cs="David" w:hint="cs"/>
          <w:sz w:val="24"/>
          <w:szCs w:val="24"/>
          <w:rtl/>
        </w:rPr>
        <w:t xml:space="preserve">וגברים </w:t>
      </w:r>
      <w:r>
        <w:rPr>
          <w:rFonts w:cs="David"/>
          <w:sz w:val="24"/>
          <w:szCs w:val="24"/>
          <w:rtl/>
        </w:rPr>
        <w:t xml:space="preserve">ישראלים. </w:t>
      </w:r>
      <w:r>
        <w:rPr>
          <w:rFonts w:cs="David" w:hint="cs"/>
          <w:sz w:val="24"/>
          <w:szCs w:val="24"/>
          <w:rtl/>
        </w:rPr>
        <w:t>במהלך ניסיונותיי לבדוק את מימדי התופעה, נתקלתי ב</w:t>
      </w:r>
      <w:r>
        <w:rPr>
          <w:rFonts w:cs="David"/>
          <w:sz w:val="24"/>
          <w:szCs w:val="24"/>
          <w:rtl/>
        </w:rPr>
        <w:t>אנשי מקצוע וחברים</w:t>
      </w:r>
      <w:r>
        <w:rPr>
          <w:rFonts w:cs="David" w:hint="cs"/>
          <w:sz w:val="24"/>
          <w:szCs w:val="24"/>
          <w:rtl/>
        </w:rPr>
        <w:t xml:space="preserve"> שהיו בקשר עם זוגות מעורבים. חששם של החברים ואנשי המקצוע</w:t>
      </w:r>
      <w:r>
        <w:rPr>
          <w:rFonts w:cs="David"/>
          <w:sz w:val="24"/>
          <w:szCs w:val="24"/>
          <w:rtl/>
        </w:rPr>
        <w:t xml:space="preserve"> לשתף אותי</w:t>
      </w:r>
      <w:r>
        <w:rPr>
          <w:rFonts w:cs="David" w:hint="cs"/>
          <w:sz w:val="24"/>
          <w:szCs w:val="24"/>
          <w:rtl/>
        </w:rPr>
        <w:t xml:space="preserve"> </w:t>
      </w:r>
      <w:r w:rsidR="00E532E2">
        <w:rPr>
          <w:rFonts w:cs="David" w:hint="cs"/>
          <w:sz w:val="24"/>
          <w:szCs w:val="24"/>
          <w:rtl/>
        </w:rPr>
        <w:t>בנוגע ל</w:t>
      </w:r>
      <w:r>
        <w:rPr>
          <w:rFonts w:cs="David" w:hint="cs"/>
          <w:sz w:val="24"/>
          <w:szCs w:val="24"/>
          <w:rtl/>
        </w:rPr>
        <w:t xml:space="preserve">זוגות אלה גרמה לי </w:t>
      </w:r>
      <w:r>
        <w:rPr>
          <w:rFonts w:cs="David"/>
          <w:sz w:val="24"/>
          <w:szCs w:val="24"/>
          <w:rtl/>
        </w:rPr>
        <w:t>לתחושה כי מדובר בנושא רגי</w:t>
      </w:r>
      <w:r>
        <w:rPr>
          <w:rFonts w:cs="David" w:hint="cs"/>
          <w:sz w:val="24"/>
          <w:szCs w:val="24"/>
          <w:rtl/>
        </w:rPr>
        <w:t>ש, עד כדי התייחסותם לתופעה זו כ</w:t>
      </w:r>
      <w:r w:rsidR="00E532E2">
        <w:rPr>
          <w:rFonts w:cs="David" w:hint="cs"/>
          <w:sz w:val="24"/>
          <w:szCs w:val="24"/>
          <w:rtl/>
        </w:rPr>
        <w:t xml:space="preserve">אל </w:t>
      </w:r>
      <w:r>
        <w:rPr>
          <w:rFonts w:cs="David" w:hint="cs"/>
          <w:sz w:val="24"/>
          <w:szCs w:val="24"/>
          <w:rtl/>
        </w:rPr>
        <w:t>טאבו חברתי. למרות תחושותיי, שמדובר בזוגיות חריגה ונסתרת הממוקמת בפריפריה החברתית בישראל, התעוררה אצלי הסקרנות לחקור את התופעה.</w:t>
      </w:r>
    </w:p>
    <w:p w:rsidR="006041EF" w:rsidRDefault="006041EF" w:rsidP="00783F18">
      <w:pPr>
        <w:spacing w:line="480" w:lineRule="auto"/>
        <w:ind w:firstLine="720"/>
        <w:mirrorIndents/>
        <w:rPr>
          <w:rFonts w:cs="David"/>
          <w:sz w:val="24"/>
          <w:szCs w:val="24"/>
          <w:rtl/>
        </w:rPr>
      </w:pPr>
      <w:r>
        <w:rPr>
          <w:rFonts w:cs="David"/>
          <w:sz w:val="24"/>
          <w:szCs w:val="24"/>
          <w:rtl/>
        </w:rPr>
        <w:t xml:space="preserve">בחלקים מסוימים עם עצמי, </w:t>
      </w:r>
      <w:r>
        <w:rPr>
          <w:rFonts w:cs="David" w:hint="cs"/>
          <w:sz w:val="24"/>
          <w:szCs w:val="24"/>
          <w:rtl/>
        </w:rPr>
        <w:t xml:space="preserve">עלו </w:t>
      </w:r>
      <w:r>
        <w:rPr>
          <w:rFonts w:cs="David"/>
          <w:sz w:val="24"/>
          <w:szCs w:val="24"/>
          <w:rtl/>
        </w:rPr>
        <w:t xml:space="preserve">הרהורים </w:t>
      </w:r>
      <w:r>
        <w:rPr>
          <w:rFonts w:cs="David" w:hint="cs"/>
          <w:sz w:val="24"/>
          <w:szCs w:val="24"/>
          <w:rtl/>
        </w:rPr>
        <w:t>האם בתופעה זוגית</w:t>
      </w:r>
      <w:r w:rsidRPr="00213C10">
        <w:rPr>
          <w:rFonts w:cs="David" w:hint="cs"/>
          <w:sz w:val="24"/>
          <w:szCs w:val="24"/>
          <w:rtl/>
        </w:rPr>
        <w:t xml:space="preserve"> </w:t>
      </w:r>
      <w:r>
        <w:rPr>
          <w:rFonts w:cs="David" w:hint="cs"/>
          <w:sz w:val="24"/>
          <w:szCs w:val="24"/>
          <w:rtl/>
        </w:rPr>
        <w:t xml:space="preserve">זו מתקיימים יחסי אהבה בין בני הזוג או שמא ישנם </w:t>
      </w:r>
      <w:r>
        <w:rPr>
          <w:rFonts w:cs="David"/>
          <w:sz w:val="24"/>
          <w:szCs w:val="24"/>
          <w:rtl/>
        </w:rPr>
        <w:t>אינטרסים של</w:t>
      </w:r>
      <w:r>
        <w:rPr>
          <w:rFonts w:cs="David" w:hint="cs"/>
          <w:sz w:val="24"/>
          <w:szCs w:val="24"/>
          <w:rtl/>
        </w:rPr>
        <w:t xml:space="preserve"> מי מהצדדים. בנוסף, האם ישנו אי שוויון במקבילית הכוחות בין הגבר לבין האישה, מאחר וניתן לתייג את בני הזוג באופן סטריאוטיפ</w:t>
      </w:r>
      <w:r>
        <w:rPr>
          <w:rFonts w:cs="David" w:hint="eastAsia"/>
          <w:sz w:val="24"/>
          <w:szCs w:val="24"/>
          <w:rtl/>
        </w:rPr>
        <w:t>י</w:t>
      </w:r>
      <w:r>
        <w:rPr>
          <w:rFonts w:cs="David" w:hint="cs"/>
          <w:sz w:val="24"/>
          <w:szCs w:val="24"/>
          <w:rtl/>
        </w:rPr>
        <w:t xml:space="preserve"> - החזק מול החלש. הזקן אינו אטרקטיבי בגלל</w:t>
      </w:r>
      <w:r>
        <w:rPr>
          <w:rFonts w:cs="David"/>
          <w:sz w:val="24"/>
          <w:szCs w:val="24"/>
          <w:rtl/>
        </w:rPr>
        <w:t xml:space="preserve"> בריאות</w:t>
      </w:r>
      <w:r>
        <w:rPr>
          <w:rFonts w:cs="David" w:hint="cs"/>
          <w:sz w:val="24"/>
          <w:szCs w:val="24"/>
          <w:rtl/>
        </w:rPr>
        <w:t>ו</w:t>
      </w:r>
      <w:r w:rsidR="00E532E2">
        <w:rPr>
          <w:rFonts w:cs="David" w:hint="cs"/>
          <w:sz w:val="24"/>
          <w:szCs w:val="24"/>
          <w:rtl/>
        </w:rPr>
        <w:t xml:space="preserve"> </w:t>
      </w:r>
      <w:r>
        <w:rPr>
          <w:rFonts w:cs="David" w:hint="cs"/>
          <w:sz w:val="24"/>
          <w:szCs w:val="24"/>
          <w:rtl/>
        </w:rPr>
        <w:t xml:space="preserve"> ותפקודו הלקוי לעומת מהגרת עבודה אשר נראית צעירה, יפה ומושכת</w:t>
      </w:r>
      <w:r w:rsidR="00E532E2">
        <w:rPr>
          <w:rFonts w:cs="David" w:hint="cs"/>
          <w:sz w:val="24"/>
          <w:szCs w:val="24"/>
          <w:rtl/>
        </w:rPr>
        <w:t xml:space="preserve">. אפשרות אחרת היא לראות בזקן חזק בעל מעמד חברתי וכלכלי ואילו העובדת תלויה בו לשם פרנסה ומחייה בישראל, </w:t>
      </w:r>
      <w:r>
        <w:rPr>
          <w:rFonts w:cs="David" w:hint="cs"/>
          <w:sz w:val="24"/>
          <w:szCs w:val="24"/>
          <w:rtl/>
        </w:rPr>
        <w:t xml:space="preserve"> </w:t>
      </w:r>
      <w:r w:rsidR="00E532E2">
        <w:rPr>
          <w:rFonts w:cs="David" w:hint="cs"/>
          <w:sz w:val="24"/>
          <w:szCs w:val="24"/>
          <w:rtl/>
        </w:rPr>
        <w:t>כך שה</w:t>
      </w:r>
      <w:r>
        <w:rPr>
          <w:rFonts w:cs="David" w:hint="cs"/>
          <w:sz w:val="24"/>
          <w:szCs w:val="24"/>
          <w:rtl/>
        </w:rPr>
        <w:t xml:space="preserve">זקן </w:t>
      </w:r>
      <w:r w:rsidR="00E532E2">
        <w:rPr>
          <w:rFonts w:cs="David" w:hint="cs"/>
          <w:sz w:val="24"/>
          <w:szCs w:val="24"/>
          <w:rtl/>
        </w:rPr>
        <w:t xml:space="preserve">מצטייר </w:t>
      </w:r>
      <w:r>
        <w:rPr>
          <w:rFonts w:cs="David" w:hint="cs"/>
          <w:sz w:val="24"/>
          <w:szCs w:val="24"/>
          <w:rtl/>
        </w:rPr>
        <w:t>כ</w:t>
      </w:r>
      <w:r>
        <w:rPr>
          <w:rFonts w:cs="David"/>
          <w:sz w:val="24"/>
          <w:szCs w:val="24"/>
          <w:rtl/>
        </w:rPr>
        <w:t>אובייקט לש</w:t>
      </w:r>
      <w:r>
        <w:rPr>
          <w:rFonts w:cs="David" w:hint="cs"/>
          <w:sz w:val="24"/>
          <w:szCs w:val="24"/>
          <w:rtl/>
        </w:rPr>
        <w:t>י</w:t>
      </w:r>
      <w:r>
        <w:rPr>
          <w:rFonts w:cs="David"/>
          <w:sz w:val="24"/>
          <w:szCs w:val="24"/>
          <w:rtl/>
        </w:rPr>
        <w:t>פ</w:t>
      </w:r>
      <w:r>
        <w:rPr>
          <w:rFonts w:cs="David" w:hint="cs"/>
          <w:sz w:val="24"/>
          <w:szCs w:val="24"/>
          <w:rtl/>
        </w:rPr>
        <w:t>ו</w:t>
      </w:r>
      <w:r>
        <w:rPr>
          <w:rFonts w:cs="David"/>
          <w:sz w:val="24"/>
          <w:szCs w:val="24"/>
          <w:rtl/>
        </w:rPr>
        <w:t xml:space="preserve">ר </w:t>
      </w:r>
      <w:r>
        <w:rPr>
          <w:rFonts w:cs="David" w:hint="cs"/>
          <w:sz w:val="24"/>
          <w:szCs w:val="24"/>
          <w:rtl/>
        </w:rPr>
        <w:t>מ</w:t>
      </w:r>
      <w:r>
        <w:rPr>
          <w:rFonts w:cs="David"/>
          <w:sz w:val="24"/>
          <w:szCs w:val="24"/>
          <w:rtl/>
        </w:rPr>
        <w:t>עמדה הכלכלי</w:t>
      </w:r>
      <w:r>
        <w:rPr>
          <w:rFonts w:cs="David" w:hint="cs"/>
          <w:sz w:val="24"/>
          <w:szCs w:val="24"/>
          <w:rtl/>
        </w:rPr>
        <w:t xml:space="preserve"> </w:t>
      </w:r>
      <w:r>
        <w:rPr>
          <w:rFonts w:cs="David"/>
          <w:sz w:val="24"/>
          <w:szCs w:val="24"/>
          <w:rtl/>
        </w:rPr>
        <w:t>–</w:t>
      </w:r>
      <w:r>
        <w:rPr>
          <w:rFonts w:cs="David" w:hint="cs"/>
          <w:sz w:val="24"/>
          <w:szCs w:val="24"/>
          <w:rtl/>
        </w:rPr>
        <w:t xml:space="preserve"> חברתי. התייחסות לתופעה זוגית זו כסיפור פשטני של יחסי ניצול, שבהם הטורף אורב בפינה לניצוד, יכולה להעצים בתפיסתי את ההתייחסות הסטריאוטיפי</w:t>
      </w:r>
      <w:r>
        <w:rPr>
          <w:rFonts w:cs="David" w:hint="eastAsia"/>
          <w:sz w:val="24"/>
          <w:szCs w:val="24"/>
          <w:rtl/>
        </w:rPr>
        <w:t>ת</w:t>
      </w:r>
      <w:r>
        <w:rPr>
          <w:rFonts w:cs="David" w:hint="cs"/>
          <w:sz w:val="24"/>
          <w:szCs w:val="24"/>
          <w:rtl/>
        </w:rPr>
        <w:t xml:space="preserve"> כלפי זוגות מעורבים, שבהם האישה מהגרת עבודה פיליפינית, </w:t>
      </w:r>
      <w:r w:rsidR="00783F18">
        <w:rPr>
          <w:rFonts w:cs="David" w:hint="cs"/>
          <w:sz w:val="24"/>
          <w:szCs w:val="24"/>
          <w:rtl/>
        </w:rPr>
        <w:t>היא</w:t>
      </w:r>
      <w:r>
        <w:rPr>
          <w:rFonts w:cs="David" w:hint="cs"/>
          <w:sz w:val="24"/>
          <w:szCs w:val="24"/>
          <w:rtl/>
        </w:rPr>
        <w:t xml:space="preserve"> אותה אישה ש</w:t>
      </w:r>
      <w:r w:rsidR="00783F18">
        <w:rPr>
          <w:rFonts w:cs="David" w:hint="cs"/>
          <w:sz w:val="24"/>
          <w:szCs w:val="24"/>
          <w:rtl/>
        </w:rPr>
        <w:t>עבדה כ</w:t>
      </w:r>
      <w:r>
        <w:rPr>
          <w:rFonts w:cs="David" w:hint="cs"/>
          <w:sz w:val="24"/>
          <w:szCs w:val="24"/>
          <w:rtl/>
        </w:rPr>
        <w:t xml:space="preserve">מטפלת של הזקן או </w:t>
      </w:r>
      <w:r w:rsidR="00783F18">
        <w:rPr>
          <w:rFonts w:cs="David" w:hint="cs"/>
          <w:sz w:val="24"/>
          <w:szCs w:val="24"/>
          <w:rtl/>
        </w:rPr>
        <w:t xml:space="preserve">בני </w:t>
      </w:r>
      <w:r>
        <w:rPr>
          <w:rFonts w:cs="David" w:hint="cs"/>
          <w:sz w:val="24"/>
          <w:szCs w:val="24"/>
          <w:rtl/>
        </w:rPr>
        <w:t>משפחתו.</w:t>
      </w:r>
    </w:p>
    <w:p w:rsidR="006041EF" w:rsidRDefault="006041EF" w:rsidP="006041EF">
      <w:pPr>
        <w:spacing w:line="480" w:lineRule="auto"/>
        <w:ind w:firstLine="720"/>
        <w:mirrorIndents/>
        <w:rPr>
          <w:rFonts w:cs="David"/>
          <w:sz w:val="24"/>
          <w:szCs w:val="24"/>
          <w:rtl/>
        </w:rPr>
      </w:pPr>
      <w:r>
        <w:rPr>
          <w:rFonts w:cs="David"/>
          <w:sz w:val="24"/>
          <w:szCs w:val="24"/>
          <w:rtl/>
        </w:rPr>
        <w:t>תפיסתי</w:t>
      </w:r>
      <w:r>
        <w:rPr>
          <w:rFonts w:cs="David" w:hint="cs"/>
          <w:sz w:val="24"/>
          <w:szCs w:val="24"/>
          <w:rtl/>
        </w:rPr>
        <w:t xml:space="preserve"> הינה</w:t>
      </w:r>
      <w:r>
        <w:rPr>
          <w:rFonts w:cs="David"/>
          <w:sz w:val="24"/>
          <w:szCs w:val="24"/>
          <w:rtl/>
        </w:rPr>
        <w:t xml:space="preserve">, שתופעות ייחודיות </w:t>
      </w:r>
      <w:r>
        <w:rPr>
          <w:rFonts w:cs="David" w:hint="cs"/>
          <w:sz w:val="24"/>
          <w:szCs w:val="24"/>
          <w:rtl/>
        </w:rPr>
        <w:t>אשר מת</w:t>
      </w:r>
      <w:r>
        <w:rPr>
          <w:rFonts w:cs="David"/>
          <w:sz w:val="24"/>
          <w:szCs w:val="24"/>
          <w:rtl/>
        </w:rPr>
        <w:t>קיימות בשולי החברה</w:t>
      </w:r>
      <w:r>
        <w:rPr>
          <w:rFonts w:cs="David" w:hint="cs"/>
          <w:sz w:val="24"/>
          <w:szCs w:val="24"/>
          <w:rtl/>
        </w:rPr>
        <w:t xml:space="preserve"> כמו מחקר זה ושטרם נחקרו בספרות המחקרית,</w:t>
      </w:r>
      <w:r>
        <w:rPr>
          <w:rFonts w:cs="David"/>
          <w:sz w:val="24"/>
          <w:szCs w:val="24"/>
          <w:rtl/>
        </w:rPr>
        <w:t xml:space="preserve"> אמורות לקבל ביטוי מחקרי</w:t>
      </w:r>
      <w:r>
        <w:rPr>
          <w:rFonts w:cs="David" w:hint="cs"/>
          <w:sz w:val="24"/>
          <w:szCs w:val="24"/>
          <w:rtl/>
        </w:rPr>
        <w:t>,</w:t>
      </w:r>
      <w:r>
        <w:rPr>
          <w:rFonts w:cs="David"/>
          <w:sz w:val="24"/>
          <w:szCs w:val="24"/>
          <w:rtl/>
        </w:rPr>
        <w:t xml:space="preserve"> למרות היותן נסתרות מהציבורית הישראלית</w:t>
      </w:r>
      <w:r>
        <w:rPr>
          <w:rFonts w:cs="David" w:hint="cs"/>
          <w:sz w:val="24"/>
          <w:szCs w:val="24"/>
          <w:rtl/>
        </w:rPr>
        <w:t>;</w:t>
      </w:r>
      <w:r>
        <w:rPr>
          <w:rFonts w:cs="David"/>
          <w:sz w:val="24"/>
          <w:szCs w:val="24"/>
          <w:rtl/>
        </w:rPr>
        <w:t xml:space="preserve"> לכן, בחרתי </w:t>
      </w:r>
      <w:r>
        <w:rPr>
          <w:rFonts w:cs="David" w:hint="cs"/>
          <w:sz w:val="24"/>
          <w:szCs w:val="24"/>
          <w:rtl/>
        </w:rPr>
        <w:t xml:space="preserve">לחקור את התופעה כצורת </w:t>
      </w:r>
      <w:r>
        <w:rPr>
          <w:rFonts w:cs="David"/>
          <w:sz w:val="24"/>
          <w:szCs w:val="24"/>
          <w:rtl/>
        </w:rPr>
        <w:t>מחקר איכותנית</w:t>
      </w:r>
      <w:r>
        <w:rPr>
          <w:rFonts w:cs="David" w:hint="cs"/>
          <w:sz w:val="24"/>
          <w:szCs w:val="24"/>
          <w:rtl/>
        </w:rPr>
        <w:t xml:space="preserve"> שבה </w:t>
      </w:r>
      <w:r>
        <w:rPr>
          <w:rFonts w:cs="David"/>
          <w:sz w:val="24"/>
          <w:szCs w:val="24"/>
          <w:rtl/>
        </w:rPr>
        <w:t>אוכל להעמיק ולבדוק את י</w:t>
      </w:r>
      <w:r>
        <w:rPr>
          <w:rFonts w:cs="David" w:hint="cs"/>
          <w:sz w:val="24"/>
          <w:szCs w:val="24"/>
          <w:rtl/>
        </w:rPr>
        <w:t xml:space="preserve">חסי בני הזוג ואת </w:t>
      </w:r>
      <w:r>
        <w:rPr>
          <w:rFonts w:cs="David"/>
          <w:sz w:val="24"/>
          <w:szCs w:val="24"/>
          <w:rtl/>
        </w:rPr>
        <w:t>י</w:t>
      </w:r>
      <w:r>
        <w:rPr>
          <w:rFonts w:cs="David" w:hint="cs"/>
          <w:sz w:val="24"/>
          <w:szCs w:val="24"/>
          <w:rtl/>
        </w:rPr>
        <w:t>י</w:t>
      </w:r>
      <w:r>
        <w:rPr>
          <w:rFonts w:cs="David"/>
          <w:sz w:val="24"/>
          <w:szCs w:val="24"/>
          <w:rtl/>
        </w:rPr>
        <w:t xml:space="preserve">חודיותה </w:t>
      </w:r>
      <w:r>
        <w:rPr>
          <w:rFonts w:cs="David" w:hint="cs"/>
          <w:sz w:val="24"/>
          <w:szCs w:val="24"/>
          <w:rtl/>
        </w:rPr>
        <w:t>של זוגיות זו.</w:t>
      </w:r>
    </w:p>
    <w:p w:rsidR="006041EF" w:rsidRPr="00F95AEA" w:rsidRDefault="006041EF" w:rsidP="006041EF">
      <w:pPr>
        <w:spacing w:after="0" w:line="480" w:lineRule="auto"/>
        <w:contextualSpacing/>
        <w:mirrorIndents/>
        <w:rPr>
          <w:rFonts w:cs="David"/>
          <w:color w:val="FF0000"/>
          <w:sz w:val="24"/>
          <w:szCs w:val="24"/>
          <w:rtl/>
        </w:rPr>
      </w:pPr>
    </w:p>
    <w:p w:rsidR="006041EF" w:rsidRDefault="006041EF" w:rsidP="006041EF">
      <w:pPr>
        <w:spacing w:after="0" w:line="480" w:lineRule="auto"/>
        <w:contextualSpacing/>
        <w:mirrorIndents/>
        <w:rPr>
          <w:rFonts w:cs="David"/>
          <w:sz w:val="24"/>
          <w:szCs w:val="24"/>
          <w:rtl/>
        </w:rPr>
      </w:pPr>
    </w:p>
    <w:p w:rsidR="006041EF" w:rsidRDefault="006041EF" w:rsidP="006041EF">
      <w:pPr>
        <w:spacing w:after="0" w:line="480" w:lineRule="auto"/>
        <w:contextualSpacing/>
        <w:mirrorIndents/>
        <w:rPr>
          <w:rFonts w:cs="David"/>
          <w:sz w:val="24"/>
          <w:szCs w:val="24"/>
          <w:rtl/>
        </w:rPr>
      </w:pPr>
    </w:p>
    <w:p w:rsidR="006041EF" w:rsidRDefault="006041EF" w:rsidP="006041EF">
      <w:pPr>
        <w:spacing w:after="0" w:line="480" w:lineRule="auto"/>
        <w:contextualSpacing/>
        <w:mirrorIndents/>
        <w:rPr>
          <w:rFonts w:cs="David"/>
          <w:b/>
          <w:bCs/>
          <w:sz w:val="28"/>
          <w:szCs w:val="28"/>
          <w:rtl/>
        </w:rPr>
      </w:pPr>
    </w:p>
    <w:p w:rsidR="006041EF" w:rsidRDefault="006041EF" w:rsidP="006041EF">
      <w:pPr>
        <w:spacing w:after="0" w:line="480" w:lineRule="auto"/>
        <w:contextualSpacing/>
        <w:mirrorIndents/>
        <w:rPr>
          <w:rFonts w:cs="David"/>
          <w:b/>
          <w:bCs/>
          <w:sz w:val="28"/>
          <w:szCs w:val="28"/>
          <w:rtl/>
        </w:rPr>
      </w:pPr>
    </w:p>
    <w:p w:rsidR="006041EF" w:rsidRDefault="006041EF" w:rsidP="006041EF">
      <w:pPr>
        <w:spacing w:after="0" w:line="480" w:lineRule="auto"/>
        <w:contextualSpacing/>
        <w:mirrorIndents/>
        <w:rPr>
          <w:rFonts w:cs="David"/>
          <w:b/>
          <w:bCs/>
          <w:sz w:val="28"/>
          <w:szCs w:val="28"/>
          <w:rtl/>
        </w:rPr>
      </w:pPr>
      <w:r>
        <w:rPr>
          <w:rFonts w:cs="David" w:hint="cs"/>
          <w:b/>
          <w:bCs/>
          <w:sz w:val="28"/>
          <w:szCs w:val="28"/>
          <w:rtl/>
        </w:rPr>
        <w:lastRenderedPageBreak/>
        <w:t xml:space="preserve">סקירת ספרות </w:t>
      </w:r>
    </w:p>
    <w:p w:rsidR="006041EF" w:rsidRPr="005B04CF" w:rsidRDefault="006041EF" w:rsidP="006041EF">
      <w:pPr>
        <w:spacing w:after="0" w:line="480" w:lineRule="auto"/>
        <w:contextualSpacing/>
        <w:mirrorIndents/>
        <w:rPr>
          <w:rFonts w:cs="David"/>
          <w:sz w:val="24"/>
          <w:szCs w:val="24"/>
          <w:u w:val="single"/>
          <w:rtl/>
        </w:rPr>
      </w:pPr>
      <w:r w:rsidRPr="00D90D72">
        <w:rPr>
          <w:rFonts w:cs="David" w:hint="cs"/>
          <w:b/>
          <w:bCs/>
          <w:sz w:val="28"/>
          <w:szCs w:val="28"/>
          <w:rtl/>
        </w:rPr>
        <w:t>מבוא</w:t>
      </w:r>
    </w:p>
    <w:p w:rsidR="006041EF" w:rsidRDefault="006041EF" w:rsidP="00783F18">
      <w:pPr>
        <w:spacing w:line="480" w:lineRule="auto"/>
        <w:rPr>
          <w:rFonts w:cs="David"/>
          <w:sz w:val="24"/>
          <w:szCs w:val="24"/>
          <w:rtl/>
        </w:rPr>
      </w:pPr>
      <w:r w:rsidRPr="005F0751">
        <w:rPr>
          <w:rFonts w:cs="David" w:hint="cs"/>
          <w:sz w:val="24"/>
          <w:szCs w:val="24"/>
          <w:rtl/>
        </w:rPr>
        <w:t>מחקר זה מתמקד במהגרת עבודה סיעודית ממוצא פיליפיני</w:t>
      </w:r>
      <w:r w:rsidRPr="005F0751">
        <w:rPr>
          <w:rStyle w:val="af1"/>
          <w:rFonts w:cs="David"/>
          <w:sz w:val="24"/>
          <w:szCs w:val="24"/>
          <w:rtl/>
        </w:rPr>
        <w:footnoteReference w:id="1"/>
      </w:r>
      <w:r w:rsidRPr="005F0751">
        <w:rPr>
          <w:rFonts w:cs="David" w:hint="cs"/>
          <w:sz w:val="24"/>
          <w:szCs w:val="24"/>
          <w:rtl/>
        </w:rPr>
        <w:t xml:space="preserve"> וזקן, שהחלו את דרכם המשותפת בקשר טיפולי </w:t>
      </w:r>
      <w:r>
        <w:rPr>
          <w:rFonts w:cs="David" w:hint="cs"/>
          <w:sz w:val="24"/>
          <w:szCs w:val="24"/>
          <w:rtl/>
        </w:rPr>
        <w:t>ו</w:t>
      </w:r>
      <w:r w:rsidRPr="005F0751">
        <w:rPr>
          <w:rFonts w:cs="David" w:hint="cs"/>
          <w:sz w:val="24"/>
          <w:szCs w:val="24"/>
          <w:rtl/>
        </w:rPr>
        <w:t xml:space="preserve">עברו לאחר מכן לקשר זוגי. במעבר של </w:t>
      </w:r>
      <w:r>
        <w:rPr>
          <w:rFonts w:cs="David" w:hint="cs"/>
          <w:sz w:val="24"/>
          <w:szCs w:val="24"/>
          <w:rtl/>
        </w:rPr>
        <w:t>בני הזוג מיחסים טיפוליים ליחסים זוגיים</w:t>
      </w:r>
      <w:r w:rsidRPr="005F0751">
        <w:rPr>
          <w:rFonts w:cs="David" w:hint="cs"/>
          <w:sz w:val="24"/>
          <w:szCs w:val="24"/>
          <w:rtl/>
        </w:rPr>
        <w:t xml:space="preserve"> עולות שאלות </w:t>
      </w:r>
      <w:r w:rsidR="00783F18">
        <w:rPr>
          <w:rFonts w:cs="David" w:hint="cs"/>
          <w:sz w:val="24"/>
          <w:szCs w:val="24"/>
          <w:rtl/>
        </w:rPr>
        <w:t xml:space="preserve">בנוגע </w:t>
      </w:r>
      <w:r>
        <w:rPr>
          <w:rFonts w:cs="David" w:hint="cs"/>
          <w:sz w:val="24"/>
          <w:szCs w:val="24"/>
          <w:rtl/>
        </w:rPr>
        <w:t>להיתכנותה של זוגיות זו</w:t>
      </w:r>
      <w:r w:rsidRPr="005F0751">
        <w:rPr>
          <w:rFonts w:cs="David" w:hint="cs"/>
          <w:sz w:val="24"/>
          <w:szCs w:val="24"/>
          <w:rtl/>
        </w:rPr>
        <w:t xml:space="preserve">. בחיפושי ברשת, מצאתי </w:t>
      </w:r>
      <w:r>
        <w:rPr>
          <w:rFonts w:cs="David" w:hint="cs"/>
          <w:sz w:val="24"/>
          <w:szCs w:val="24"/>
          <w:rtl/>
        </w:rPr>
        <w:t xml:space="preserve">כתבה אשר מזהירה </w:t>
      </w:r>
      <w:r w:rsidRPr="005F0751">
        <w:rPr>
          <w:rFonts w:cs="David" w:hint="cs"/>
          <w:sz w:val="24"/>
          <w:szCs w:val="24"/>
          <w:rtl/>
        </w:rPr>
        <w:t>ילדי</w:t>
      </w:r>
      <w:r>
        <w:rPr>
          <w:rFonts w:cs="David" w:hint="cs"/>
          <w:sz w:val="24"/>
          <w:szCs w:val="24"/>
          <w:rtl/>
        </w:rPr>
        <w:t xml:space="preserve">ם שלהם הורים סיעודיים המקבלים סיוע ממטפלת, מרומן העלול להתפתח בין הזקן לבין המטפלת. בכתבה </w:t>
      </w:r>
      <w:r w:rsidR="00783F18">
        <w:rPr>
          <w:rFonts w:cs="David" w:hint="cs"/>
          <w:sz w:val="24"/>
          <w:szCs w:val="24"/>
          <w:rtl/>
        </w:rPr>
        <w:t xml:space="preserve">ישנן </w:t>
      </w:r>
      <w:r>
        <w:rPr>
          <w:rFonts w:cs="David" w:hint="cs"/>
          <w:sz w:val="24"/>
          <w:szCs w:val="24"/>
          <w:rtl/>
        </w:rPr>
        <w:t>מספר עצות לילדי הזקנים אשר מסייעות להם לחשוף רומן זה על מנת שיעצרו זאת בהקדם</w:t>
      </w:r>
      <w:r w:rsidR="00783F18">
        <w:rPr>
          <w:rFonts w:cs="David" w:hint="cs"/>
          <w:sz w:val="24"/>
          <w:szCs w:val="24"/>
          <w:rtl/>
        </w:rPr>
        <w:t>.</w:t>
      </w:r>
      <w:r>
        <w:rPr>
          <w:rFonts w:cs="David" w:hint="cs"/>
          <w:sz w:val="24"/>
          <w:szCs w:val="24"/>
          <w:rtl/>
        </w:rPr>
        <w:t xml:space="preserve"> </w:t>
      </w:r>
      <w:r w:rsidR="00783F18">
        <w:rPr>
          <w:rFonts w:cs="David" w:hint="cs"/>
          <w:sz w:val="24"/>
          <w:szCs w:val="24"/>
          <w:rtl/>
        </w:rPr>
        <w:t>ה</w:t>
      </w:r>
      <w:r>
        <w:rPr>
          <w:rFonts w:cs="David" w:hint="cs"/>
          <w:sz w:val="24"/>
          <w:szCs w:val="24"/>
          <w:rtl/>
        </w:rPr>
        <w:t xml:space="preserve">אזהרה </w:t>
      </w:r>
      <w:r w:rsidR="00783F18">
        <w:rPr>
          <w:rFonts w:cs="David" w:hint="cs"/>
          <w:sz w:val="24"/>
          <w:szCs w:val="24"/>
          <w:rtl/>
        </w:rPr>
        <w:t xml:space="preserve">מיועדת </w:t>
      </w:r>
      <w:r>
        <w:rPr>
          <w:rFonts w:cs="David" w:hint="cs"/>
          <w:sz w:val="24"/>
          <w:szCs w:val="24"/>
          <w:rtl/>
        </w:rPr>
        <w:t xml:space="preserve">למעורבים </w:t>
      </w:r>
      <w:r>
        <w:rPr>
          <w:rFonts w:cs="David"/>
          <w:sz w:val="24"/>
          <w:szCs w:val="24"/>
          <w:rtl/>
        </w:rPr>
        <w:t>–</w:t>
      </w:r>
      <w:r>
        <w:rPr>
          <w:rFonts w:cs="David" w:hint="cs"/>
          <w:sz w:val="24"/>
          <w:szCs w:val="24"/>
          <w:rtl/>
        </w:rPr>
        <w:t xml:space="preserve"> הזקן והמטפלת, </w:t>
      </w:r>
      <w:r w:rsidR="00783F18">
        <w:rPr>
          <w:rFonts w:cs="David" w:hint="cs"/>
          <w:sz w:val="24"/>
          <w:szCs w:val="24"/>
          <w:rtl/>
        </w:rPr>
        <w:t>ומנסה להניע מ</w:t>
      </w:r>
      <w:r w:rsidRPr="005F0751">
        <w:rPr>
          <w:rFonts w:cs="David" w:hint="cs"/>
          <w:sz w:val="24"/>
          <w:szCs w:val="24"/>
          <w:rtl/>
        </w:rPr>
        <w:t>"חציית גבול</w:t>
      </w:r>
      <w:r>
        <w:rPr>
          <w:rFonts w:cs="David" w:hint="cs"/>
          <w:sz w:val="24"/>
          <w:szCs w:val="24"/>
          <w:rtl/>
        </w:rPr>
        <w:t>ות</w:t>
      </w:r>
      <w:r w:rsidRPr="005F0751">
        <w:rPr>
          <w:rFonts w:cs="David" w:hint="cs"/>
          <w:sz w:val="24"/>
          <w:szCs w:val="24"/>
          <w:rtl/>
        </w:rPr>
        <w:t>" (</w:t>
      </w:r>
      <w:r w:rsidRPr="005F0751">
        <w:rPr>
          <w:rFonts w:asciiTheme="majorBidi" w:hAnsiTheme="majorBidi" w:cstheme="majorBidi"/>
          <w:sz w:val="24"/>
          <w:szCs w:val="24"/>
        </w:rPr>
        <w:t>Crossing The Line</w:t>
      </w:r>
      <w:r>
        <w:rPr>
          <w:rFonts w:cs="David" w:hint="cs"/>
          <w:sz w:val="24"/>
          <w:szCs w:val="24"/>
          <w:rtl/>
        </w:rPr>
        <w:t>)</w:t>
      </w:r>
      <w:r w:rsidRPr="005F0751">
        <w:rPr>
          <w:rFonts w:cs="David" w:hint="cs"/>
          <w:sz w:val="24"/>
          <w:szCs w:val="24"/>
          <w:rtl/>
        </w:rPr>
        <w:t xml:space="preserve"> </w:t>
      </w:r>
      <w:r>
        <w:rPr>
          <w:rFonts w:cs="David" w:hint="cs"/>
          <w:sz w:val="24"/>
          <w:szCs w:val="24"/>
          <w:rtl/>
        </w:rPr>
        <w:t xml:space="preserve">בטיפול </w:t>
      </w:r>
      <w:r w:rsidRPr="005F0751">
        <w:rPr>
          <w:rFonts w:cs="David" w:hint="cs"/>
          <w:sz w:val="24"/>
          <w:szCs w:val="24"/>
          <w:rtl/>
        </w:rPr>
        <w:t>(</w:t>
      </w:r>
      <w:proofErr w:type="spellStart"/>
      <w:r w:rsidRPr="00A1662E">
        <w:rPr>
          <w:rFonts w:asciiTheme="majorBidi" w:hAnsiTheme="majorBidi" w:cstheme="majorBidi"/>
          <w:sz w:val="24"/>
          <w:szCs w:val="24"/>
        </w:rPr>
        <w:t>Haiken</w:t>
      </w:r>
      <w:proofErr w:type="spellEnd"/>
      <w:r w:rsidRPr="00A1662E">
        <w:rPr>
          <w:rFonts w:asciiTheme="majorBidi" w:hAnsiTheme="majorBidi" w:cstheme="majorBidi"/>
          <w:sz w:val="24"/>
          <w:szCs w:val="24"/>
        </w:rPr>
        <w:t>, 2016</w:t>
      </w:r>
      <w:r>
        <w:rPr>
          <w:rFonts w:cs="David" w:hint="cs"/>
          <w:sz w:val="24"/>
          <w:szCs w:val="24"/>
          <w:rtl/>
        </w:rPr>
        <w:t>). האם כך הם פני הדברים, שרומן המתפתח בין ה</w:t>
      </w:r>
      <w:r w:rsidRPr="005F0751">
        <w:rPr>
          <w:rFonts w:cs="David" w:hint="cs"/>
          <w:sz w:val="24"/>
          <w:szCs w:val="24"/>
          <w:rtl/>
        </w:rPr>
        <w:t xml:space="preserve">זקן </w:t>
      </w:r>
      <w:r>
        <w:rPr>
          <w:rFonts w:cs="David" w:hint="cs"/>
          <w:sz w:val="24"/>
          <w:szCs w:val="24"/>
          <w:rtl/>
        </w:rPr>
        <w:t xml:space="preserve">לבין </w:t>
      </w:r>
      <w:r w:rsidRPr="005F0751">
        <w:rPr>
          <w:rFonts w:cs="David" w:hint="cs"/>
          <w:sz w:val="24"/>
          <w:szCs w:val="24"/>
          <w:rtl/>
        </w:rPr>
        <w:t xml:space="preserve">המטפלת </w:t>
      </w:r>
      <w:r>
        <w:rPr>
          <w:rFonts w:cs="David" w:hint="cs"/>
          <w:sz w:val="24"/>
          <w:szCs w:val="24"/>
          <w:rtl/>
        </w:rPr>
        <w:t>המסייעת לו מהווים "חציית גבול</w:t>
      </w:r>
      <w:r w:rsidRPr="005F0751">
        <w:rPr>
          <w:rFonts w:cs="David" w:hint="cs"/>
          <w:sz w:val="24"/>
          <w:szCs w:val="24"/>
          <w:rtl/>
        </w:rPr>
        <w:t xml:space="preserve">"? </w:t>
      </w:r>
    </w:p>
    <w:p w:rsidR="006041EF" w:rsidRDefault="006041EF" w:rsidP="00CA0AC3">
      <w:pPr>
        <w:spacing w:line="480" w:lineRule="auto"/>
        <w:ind w:firstLine="720"/>
        <w:rPr>
          <w:rFonts w:cs="David"/>
          <w:sz w:val="24"/>
          <w:szCs w:val="24"/>
          <w:rtl/>
        </w:rPr>
      </w:pPr>
      <w:r>
        <w:rPr>
          <w:rFonts w:cs="David" w:hint="cs"/>
          <w:sz w:val="24"/>
          <w:szCs w:val="24"/>
          <w:rtl/>
        </w:rPr>
        <w:t xml:space="preserve">תפיסה, שבה מערכת יחסים בין מקבל ונותן טיפול סיעודי נסובה רק סביב הטיפול והגבולות ביחסים הטיפוליים בין הצדדים ברורים, אינה תואמת את מחקרם של איילון, קניאל ורוזנברג </w:t>
      </w:r>
      <w:r w:rsidRPr="00B3427F">
        <w:rPr>
          <w:rFonts w:asciiTheme="majorBidi" w:hAnsiTheme="majorBidi" w:cstheme="majorBidi"/>
          <w:sz w:val="24"/>
          <w:szCs w:val="24"/>
          <w:rtl/>
        </w:rPr>
        <w:t>(</w:t>
      </w:r>
      <w:r w:rsidRPr="00B3427F">
        <w:rPr>
          <w:rFonts w:asciiTheme="majorBidi" w:hAnsiTheme="majorBidi" w:cstheme="majorBidi"/>
          <w:sz w:val="24"/>
          <w:szCs w:val="24"/>
        </w:rPr>
        <w:t>Ayalon, Kaniel</w:t>
      </w:r>
      <w:r>
        <w:rPr>
          <w:rFonts w:asciiTheme="majorBidi" w:hAnsiTheme="majorBidi" w:cstheme="majorBidi"/>
          <w:sz w:val="24"/>
          <w:szCs w:val="24"/>
        </w:rPr>
        <w:t>,</w:t>
      </w:r>
      <w:r w:rsidRPr="00B3427F">
        <w:rPr>
          <w:rFonts w:asciiTheme="majorBidi" w:hAnsiTheme="majorBidi" w:cstheme="majorBidi"/>
          <w:sz w:val="24"/>
          <w:szCs w:val="24"/>
        </w:rPr>
        <w:t xml:space="preserve"> &amp; Rosenberg, 2008</w:t>
      </w:r>
      <w:r w:rsidRPr="00B3427F">
        <w:rPr>
          <w:rFonts w:asciiTheme="majorBidi" w:hAnsiTheme="majorBidi" w:cstheme="majorBidi"/>
          <w:sz w:val="24"/>
          <w:szCs w:val="24"/>
          <w:rtl/>
        </w:rPr>
        <w:t>)</w:t>
      </w:r>
      <w:r>
        <w:rPr>
          <w:rFonts w:cs="David" w:hint="cs"/>
          <w:sz w:val="24"/>
          <w:szCs w:val="24"/>
          <w:rtl/>
        </w:rPr>
        <w:t xml:space="preserve">, אודות זקנים ומהגרות עבודה בסיעוד. לפי איילון ושות' (שם), חלוקה משותפת של זמן ומרחב בין מהגרת העבודה לזקן המטופל, גורמת לטשטוש היחסים הפורמאליים של מתן הטיפול הסיעודי. מחקר זה מעוניין להיכנס לתוך המרחב המטושטש, הנוצר במערכת היחסים בין הזקן ומשפחתו לבין מהגרת העבודה המטפלת בזקן, ולבדוק את </w:t>
      </w:r>
      <w:r w:rsidR="00CA0AC3">
        <w:rPr>
          <w:rFonts w:cs="David" w:hint="cs"/>
          <w:sz w:val="24"/>
          <w:szCs w:val="24"/>
          <w:rtl/>
        </w:rPr>
        <w:t>מאפייני</w:t>
      </w:r>
      <w:r>
        <w:rPr>
          <w:rFonts w:cs="David" w:hint="cs"/>
          <w:sz w:val="24"/>
          <w:szCs w:val="24"/>
          <w:rtl/>
        </w:rPr>
        <w:t xml:space="preserve"> היחסים בין הגבר לאישה מתחילת ההיכרות ועד לקשר הזוגי</w:t>
      </w:r>
      <w:r w:rsidR="005B7BB0">
        <w:rPr>
          <w:rFonts w:cs="David" w:hint="cs"/>
          <w:sz w:val="24"/>
          <w:szCs w:val="24"/>
          <w:rtl/>
        </w:rPr>
        <w:t xml:space="preserve"> ביניהם</w:t>
      </w:r>
      <w:r>
        <w:rPr>
          <w:rFonts w:cs="David" w:hint="cs"/>
          <w:sz w:val="24"/>
          <w:szCs w:val="24"/>
          <w:rtl/>
        </w:rPr>
        <w:t>.</w:t>
      </w:r>
    </w:p>
    <w:p w:rsidR="006041EF" w:rsidRPr="00A87CA1" w:rsidRDefault="006041EF" w:rsidP="006041EF">
      <w:pPr>
        <w:spacing w:line="480" w:lineRule="auto"/>
        <w:ind w:firstLine="720"/>
        <w:mirrorIndents/>
        <w:rPr>
          <w:rFonts w:cs="David"/>
          <w:sz w:val="24"/>
          <w:szCs w:val="24"/>
          <w:rtl/>
        </w:rPr>
      </w:pPr>
      <w:r>
        <w:rPr>
          <w:rFonts w:cs="David" w:hint="cs"/>
          <w:sz w:val="24"/>
          <w:szCs w:val="24"/>
          <w:rtl/>
        </w:rPr>
        <w:t xml:space="preserve">"פריצת הגבולות" של מערכת היחסים הטיפולית ומעבר ליחסיים זוגיים, מעלה תהיות כיצד בני הזוג תופסים את זוגיותם, לא רק ביחס לעצמם אלא גם ביחס לחברה; מאחר, וזוגיות זו שונה מזוגות 'קלאסיים' שבהם פערים גילאים, דתיים, מעמדיים ותרבותיים בין הגבר לבין האישה מצומצמים. בתופעה הנבדקת במחקר זה, יש צורך בבדיקת מיקומם של בני הזוג ביחס לחברה שממנה הם באים - הישראלית והפיליפינית. שאלת מיקום בני הזוג מול המעגלים החברתיים מתעצמת, </w:t>
      </w:r>
      <w:r w:rsidRPr="00A87CA1">
        <w:rPr>
          <w:rFonts w:cs="David" w:hint="cs"/>
          <w:sz w:val="24"/>
          <w:szCs w:val="24"/>
          <w:rtl/>
        </w:rPr>
        <w:t xml:space="preserve">לאור </w:t>
      </w:r>
      <w:r>
        <w:rPr>
          <w:rFonts w:cs="David" w:hint="cs"/>
          <w:sz w:val="24"/>
          <w:szCs w:val="24"/>
          <w:rtl/>
        </w:rPr>
        <w:t>היות ישראל מדינה הנחשבת מודרנית</w:t>
      </w:r>
      <w:r w:rsidRPr="00A87CA1">
        <w:rPr>
          <w:rFonts w:cs="David" w:hint="cs"/>
          <w:sz w:val="24"/>
          <w:szCs w:val="24"/>
          <w:rtl/>
        </w:rPr>
        <w:t xml:space="preserve"> </w:t>
      </w:r>
      <w:r>
        <w:rPr>
          <w:rFonts w:cs="David" w:hint="cs"/>
          <w:sz w:val="24"/>
          <w:szCs w:val="24"/>
          <w:rtl/>
        </w:rPr>
        <w:t>המשלבת</w:t>
      </w:r>
      <w:r w:rsidRPr="00A87CA1">
        <w:rPr>
          <w:rFonts w:cs="David" w:hint="cs"/>
          <w:sz w:val="24"/>
          <w:szCs w:val="24"/>
          <w:rtl/>
        </w:rPr>
        <w:t xml:space="preserve"> מסורתיות, </w:t>
      </w:r>
      <w:r>
        <w:rPr>
          <w:rFonts w:cs="David" w:hint="cs"/>
          <w:sz w:val="24"/>
          <w:szCs w:val="24"/>
          <w:rtl/>
        </w:rPr>
        <w:t>ו</w:t>
      </w:r>
      <w:r w:rsidRPr="00A87CA1">
        <w:rPr>
          <w:rFonts w:cs="David" w:hint="cs"/>
          <w:sz w:val="24"/>
          <w:szCs w:val="24"/>
          <w:rtl/>
        </w:rPr>
        <w:t xml:space="preserve">מתייחסת לזוגיות </w:t>
      </w:r>
      <w:r>
        <w:rPr>
          <w:rFonts w:cs="David" w:hint="cs"/>
          <w:sz w:val="24"/>
          <w:szCs w:val="24"/>
          <w:rtl/>
        </w:rPr>
        <w:t xml:space="preserve">בזקנה </w:t>
      </w:r>
      <w:r w:rsidRPr="00A87CA1">
        <w:rPr>
          <w:rFonts w:cs="David" w:hint="cs"/>
          <w:sz w:val="24"/>
          <w:szCs w:val="24"/>
          <w:rtl/>
        </w:rPr>
        <w:t xml:space="preserve">בכלל וזוגיות שנייה בזקנה בפרט באמביוולנטיות </w:t>
      </w:r>
      <w:r w:rsidRPr="00A87CA1">
        <w:rPr>
          <w:rFonts w:asciiTheme="majorBidi" w:hAnsiTheme="majorBidi" w:cstheme="majorBidi"/>
          <w:sz w:val="24"/>
          <w:szCs w:val="24"/>
          <w:rtl/>
        </w:rPr>
        <w:t>(</w:t>
      </w:r>
      <w:r w:rsidRPr="00A87CA1">
        <w:rPr>
          <w:rFonts w:asciiTheme="majorBidi" w:hAnsiTheme="majorBidi" w:cstheme="majorBidi"/>
          <w:sz w:val="24"/>
          <w:szCs w:val="24"/>
          <w:shd w:val="clear" w:color="auto" w:fill="FFFFFF"/>
          <w:rtl/>
        </w:rPr>
        <w:t>‏</w:t>
      </w:r>
      <w:r w:rsidRPr="00A87CA1">
        <w:rPr>
          <w:rFonts w:asciiTheme="majorBidi" w:hAnsiTheme="majorBidi" w:cstheme="majorBidi"/>
          <w:sz w:val="24"/>
          <w:szCs w:val="24"/>
          <w:shd w:val="clear" w:color="auto" w:fill="FFFFFF"/>
        </w:rPr>
        <w:t>Koren &amp; Eisikovits, 2011</w:t>
      </w:r>
      <w:r w:rsidRPr="00A87CA1">
        <w:rPr>
          <w:rFonts w:asciiTheme="majorBidi" w:hAnsiTheme="majorBidi" w:cstheme="majorBidi"/>
          <w:sz w:val="24"/>
          <w:szCs w:val="24"/>
          <w:rtl/>
        </w:rPr>
        <w:t>)</w:t>
      </w:r>
      <w:r>
        <w:rPr>
          <w:rFonts w:ascii="David" w:hAnsi="David" w:cs="David" w:hint="cs"/>
          <w:sz w:val="24"/>
          <w:szCs w:val="24"/>
          <w:rtl/>
        </w:rPr>
        <w:t>.</w:t>
      </w:r>
      <w:r w:rsidRPr="00A87CA1">
        <w:rPr>
          <w:rFonts w:asciiTheme="majorBidi" w:hAnsiTheme="majorBidi" w:cstheme="majorBidi" w:hint="cs"/>
          <w:sz w:val="24"/>
          <w:szCs w:val="24"/>
          <w:rtl/>
        </w:rPr>
        <w:t xml:space="preserve"> </w:t>
      </w:r>
      <w:r>
        <w:rPr>
          <w:rFonts w:ascii="David" w:hAnsi="David" w:cs="David" w:hint="cs"/>
          <w:sz w:val="24"/>
          <w:szCs w:val="24"/>
          <w:rtl/>
        </w:rPr>
        <w:t>זוגיות בין בני דתות ומוצא אתני שונה בדומה לזוגות הנחקרים, מקבלת יחס שלילי מצד</w:t>
      </w:r>
      <w:r w:rsidRPr="00A87CA1">
        <w:rPr>
          <w:rFonts w:cs="David" w:hint="cs"/>
          <w:sz w:val="24"/>
          <w:szCs w:val="24"/>
          <w:rtl/>
        </w:rPr>
        <w:t xml:space="preserve"> החברה הישראלית </w:t>
      </w:r>
      <w:r>
        <w:rPr>
          <w:rFonts w:cs="David" w:hint="cs"/>
          <w:sz w:val="24"/>
          <w:szCs w:val="24"/>
          <w:rtl/>
        </w:rPr>
        <w:t>עקב החשבתם כ</w:t>
      </w:r>
      <w:r w:rsidRPr="00A87CA1">
        <w:rPr>
          <w:rFonts w:cs="David" w:hint="cs"/>
          <w:sz w:val="24"/>
          <w:szCs w:val="24"/>
          <w:rtl/>
        </w:rPr>
        <w:t xml:space="preserve">'זוגות מתבוללים' או 'נישואי תערובת' (מי </w:t>
      </w:r>
      <w:r w:rsidRPr="00A87CA1">
        <w:rPr>
          <w:rFonts w:cs="David"/>
          <w:sz w:val="24"/>
          <w:szCs w:val="24"/>
          <w:rtl/>
        </w:rPr>
        <w:t>–</w:t>
      </w:r>
      <w:r w:rsidRPr="00A87CA1">
        <w:rPr>
          <w:rFonts w:cs="David" w:hint="cs"/>
          <w:sz w:val="24"/>
          <w:szCs w:val="24"/>
          <w:rtl/>
        </w:rPr>
        <w:t xml:space="preserve"> עמי, 2008), </w:t>
      </w:r>
      <w:r>
        <w:rPr>
          <w:rFonts w:cs="David" w:hint="cs"/>
          <w:sz w:val="24"/>
          <w:szCs w:val="24"/>
          <w:rtl/>
        </w:rPr>
        <w:t>דבר המעיד</w:t>
      </w:r>
      <w:r w:rsidRPr="00A87CA1">
        <w:rPr>
          <w:rFonts w:cs="David" w:hint="cs"/>
          <w:sz w:val="24"/>
          <w:szCs w:val="24"/>
          <w:rtl/>
        </w:rPr>
        <w:t xml:space="preserve"> על </w:t>
      </w:r>
      <w:r>
        <w:rPr>
          <w:rFonts w:cs="David" w:hint="cs"/>
          <w:sz w:val="24"/>
          <w:szCs w:val="24"/>
          <w:rtl/>
        </w:rPr>
        <w:t xml:space="preserve">היחס </w:t>
      </w:r>
      <w:r>
        <w:rPr>
          <w:rFonts w:cs="David" w:hint="cs"/>
          <w:sz w:val="24"/>
          <w:szCs w:val="24"/>
          <w:rtl/>
        </w:rPr>
        <w:lastRenderedPageBreak/>
        <w:t xml:space="preserve">השלילי מצד החברה הישראלית. </w:t>
      </w:r>
      <w:r>
        <w:rPr>
          <w:rFonts w:ascii="David" w:hAnsi="David" w:cs="David" w:hint="cs"/>
          <w:sz w:val="24"/>
          <w:szCs w:val="24"/>
          <w:rtl/>
        </w:rPr>
        <w:t xml:space="preserve">בדומה לחברה הישראלית, גם החברה הפיליפינית מתייחסת בדואליות כלפי נשים פיליפיניות בשיח אודות מין ומיניות, ונעה בין גישה דומיננטית של שמרנות קתולית לבין ליברליות ומודרניות הוליוודית </w:t>
      </w:r>
      <w:r>
        <w:rPr>
          <w:rFonts w:asciiTheme="majorBidi" w:hAnsiTheme="majorBidi" w:cstheme="majorBidi" w:hint="cs"/>
          <w:color w:val="222222"/>
          <w:sz w:val="24"/>
          <w:szCs w:val="24"/>
          <w:shd w:val="clear" w:color="auto" w:fill="FFFFFF"/>
          <w:rtl/>
        </w:rPr>
        <w:t>(</w:t>
      </w:r>
      <w:r w:rsidRPr="00CB12BE">
        <w:rPr>
          <w:rFonts w:asciiTheme="majorBidi" w:hAnsiTheme="majorBidi" w:cstheme="majorBidi"/>
          <w:color w:val="222222"/>
          <w:sz w:val="24"/>
          <w:szCs w:val="24"/>
          <w:shd w:val="clear" w:color="auto" w:fill="FFFFFF"/>
        </w:rPr>
        <w:t>Santos</w:t>
      </w:r>
      <w:r>
        <w:rPr>
          <w:rFonts w:asciiTheme="majorBidi" w:hAnsiTheme="majorBidi" w:cstheme="majorBidi"/>
          <w:color w:val="222222"/>
          <w:sz w:val="24"/>
          <w:szCs w:val="24"/>
          <w:shd w:val="clear" w:color="auto" w:fill="FFFFFF"/>
        </w:rPr>
        <w:t xml:space="preserve"> </w:t>
      </w:r>
      <w:r w:rsidRPr="00CB12BE">
        <w:rPr>
          <w:rFonts w:asciiTheme="majorBidi" w:hAnsiTheme="majorBidi" w:cstheme="majorBidi"/>
          <w:color w:val="222222"/>
          <w:sz w:val="24"/>
          <w:szCs w:val="24"/>
          <w:shd w:val="clear" w:color="auto" w:fill="FFFFFF"/>
        </w:rPr>
        <w:t>&amp;</w:t>
      </w:r>
      <w:r>
        <w:rPr>
          <w:rFonts w:asciiTheme="majorBidi" w:hAnsiTheme="majorBidi" w:cstheme="majorBidi"/>
          <w:color w:val="222222"/>
          <w:sz w:val="24"/>
          <w:szCs w:val="24"/>
          <w:shd w:val="clear" w:color="auto" w:fill="FFFFFF"/>
        </w:rPr>
        <w:t xml:space="preserve"> </w:t>
      </w:r>
      <w:r w:rsidRPr="00CB12BE">
        <w:rPr>
          <w:rFonts w:asciiTheme="majorBidi" w:hAnsiTheme="majorBidi" w:cstheme="majorBidi"/>
          <w:color w:val="222222"/>
          <w:sz w:val="24"/>
          <w:szCs w:val="24"/>
          <w:shd w:val="clear" w:color="auto" w:fill="FFFFFF"/>
        </w:rPr>
        <w:t>Muñez</w:t>
      </w:r>
      <w:r>
        <w:rPr>
          <w:rFonts w:asciiTheme="majorBidi" w:hAnsiTheme="majorBidi" w:cstheme="majorBidi"/>
          <w:color w:val="222222"/>
          <w:sz w:val="24"/>
          <w:szCs w:val="24"/>
          <w:shd w:val="clear" w:color="auto" w:fill="FFFFFF"/>
        </w:rPr>
        <w:t>, 2006</w:t>
      </w:r>
      <w:r>
        <w:rPr>
          <w:rFonts w:asciiTheme="majorBidi" w:hAnsiTheme="majorBidi" w:cstheme="majorBidi" w:hint="cs"/>
          <w:sz w:val="24"/>
          <w:szCs w:val="24"/>
          <w:rtl/>
        </w:rPr>
        <w:t>)</w:t>
      </w:r>
      <w:r w:rsidRPr="00A87CA1">
        <w:rPr>
          <w:rFonts w:asciiTheme="majorBidi" w:hAnsiTheme="majorBidi" w:cstheme="majorBidi" w:hint="cs"/>
          <w:sz w:val="24"/>
          <w:szCs w:val="24"/>
          <w:rtl/>
        </w:rPr>
        <w:t>.</w:t>
      </w:r>
    </w:p>
    <w:p w:rsidR="006041EF" w:rsidRDefault="006041EF" w:rsidP="00CA0AC3">
      <w:pPr>
        <w:spacing w:line="480" w:lineRule="auto"/>
        <w:ind w:firstLine="720"/>
        <w:rPr>
          <w:rFonts w:ascii="David" w:hAnsi="David" w:cs="David"/>
          <w:color w:val="222222"/>
          <w:sz w:val="24"/>
          <w:szCs w:val="24"/>
          <w:shd w:val="clear" w:color="auto" w:fill="FFFFFF"/>
          <w:rtl/>
        </w:rPr>
      </w:pPr>
      <w:r>
        <w:rPr>
          <w:rFonts w:ascii="David" w:hAnsi="David" w:cs="David" w:hint="cs"/>
          <w:sz w:val="24"/>
          <w:szCs w:val="24"/>
          <w:rtl/>
        </w:rPr>
        <w:t>טשטוש גבולות טיפוליים, שונות דתית, גילאית ואתנית מצטרפים לפערים מעמדיים ומגדריים בין הגבר לאישה גם בהקשר הגלובאלי - אישה מהגרת עבודה</w:t>
      </w:r>
      <w:r w:rsidRPr="00DF4F36">
        <w:rPr>
          <w:rFonts w:ascii="David" w:hAnsi="David" w:cs="David" w:hint="cs"/>
          <w:sz w:val="24"/>
          <w:szCs w:val="24"/>
          <w:rtl/>
        </w:rPr>
        <w:t xml:space="preserve"> </w:t>
      </w:r>
      <w:r>
        <w:rPr>
          <w:rFonts w:ascii="David" w:hAnsi="David" w:cs="David" w:hint="cs"/>
          <w:sz w:val="24"/>
          <w:szCs w:val="24"/>
          <w:rtl/>
        </w:rPr>
        <w:t xml:space="preserve">צעירה וארעית ממדינה מתפתחת לעומת גבר אזרח וותיק במדינה מפותחת. </w:t>
      </w:r>
      <w:r w:rsidRPr="00785654">
        <w:rPr>
          <w:rFonts w:ascii="David" w:hAnsi="David" w:cs="David"/>
          <w:color w:val="222222"/>
          <w:sz w:val="24"/>
          <w:szCs w:val="24"/>
          <w:shd w:val="clear" w:color="auto" w:fill="FFFFFF"/>
          <w:rtl/>
        </w:rPr>
        <w:t>ארנרייך והוכשלד (2006)</w:t>
      </w:r>
      <w:r>
        <w:rPr>
          <w:rFonts w:ascii="David" w:hAnsi="David" w:cs="David" w:hint="cs"/>
          <w:color w:val="222222"/>
          <w:sz w:val="24"/>
          <w:szCs w:val="24"/>
          <w:shd w:val="clear" w:color="auto" w:fill="FFFFFF"/>
          <w:rtl/>
        </w:rPr>
        <w:t>,</w:t>
      </w:r>
      <w:r w:rsidRPr="00785654">
        <w:rPr>
          <w:rFonts w:ascii="David" w:hAnsi="David" w:cs="David"/>
          <w:color w:val="222222"/>
          <w:sz w:val="24"/>
          <w:szCs w:val="24"/>
          <w:shd w:val="clear" w:color="auto" w:fill="FFFFFF"/>
          <w:rtl/>
        </w:rPr>
        <w:t xml:space="preserve"> </w:t>
      </w:r>
      <w:r w:rsidRPr="00785654">
        <w:rPr>
          <w:rFonts w:ascii="David" w:hAnsi="David" w:cs="David"/>
          <w:sz w:val="24"/>
          <w:szCs w:val="24"/>
          <w:rtl/>
        </w:rPr>
        <w:t>ב</w:t>
      </w:r>
      <w:r>
        <w:rPr>
          <w:rFonts w:ascii="David" w:hAnsi="David" w:cs="David" w:hint="cs"/>
          <w:sz w:val="24"/>
          <w:szCs w:val="24"/>
          <w:rtl/>
        </w:rPr>
        <w:t>הקדמה ל</w:t>
      </w:r>
      <w:r w:rsidRPr="00785654">
        <w:rPr>
          <w:rFonts w:ascii="David" w:hAnsi="David" w:cs="David"/>
          <w:sz w:val="24"/>
          <w:szCs w:val="24"/>
          <w:rtl/>
        </w:rPr>
        <w:t>ספרן "האישה הגלובלית"</w:t>
      </w:r>
      <w:r>
        <w:rPr>
          <w:rFonts w:ascii="David" w:hAnsi="David" w:cs="David" w:hint="cs"/>
          <w:sz w:val="24"/>
          <w:szCs w:val="24"/>
          <w:rtl/>
        </w:rPr>
        <w:t xml:space="preserve">, מצביעות על </w:t>
      </w:r>
      <w:r w:rsidRPr="00785654">
        <w:rPr>
          <w:rFonts w:ascii="David" w:hAnsi="David" w:cs="David"/>
          <w:color w:val="222222"/>
          <w:sz w:val="24"/>
          <w:szCs w:val="24"/>
          <w:shd w:val="clear" w:color="auto" w:fill="FFFFFF"/>
          <w:rtl/>
        </w:rPr>
        <w:t xml:space="preserve">קשר בין הגירה למגדר עקב היותן מערכות מקבילות: זרימת כוח עבודה נשי בתחום הטיפול ממדינות עניות למדינות עשירות, מהווה ביטוי ל"מערכת יחסים גלובלית המשקפת מערכת יחסים מסורתית בין המינים" (שם. עמ' 21). בחלוקה מסורתית זו, קיים אי שיווין מגדרי וגלובלי עקב היות האישה ממדינה ענייה המקבלת תפקיד משפחתי מסורתי של טיפול; וגבר ממדינה עשירה, </w:t>
      </w:r>
      <w:r>
        <w:rPr>
          <w:rFonts w:ascii="David" w:hAnsi="David" w:cs="David" w:hint="cs"/>
          <w:color w:val="222222"/>
          <w:sz w:val="24"/>
          <w:szCs w:val="24"/>
          <w:shd w:val="clear" w:color="auto" w:fill="FFFFFF"/>
          <w:rtl/>
        </w:rPr>
        <w:t>ה</w:t>
      </w:r>
      <w:r w:rsidRPr="00785654">
        <w:rPr>
          <w:rFonts w:ascii="David" w:hAnsi="David" w:cs="David"/>
          <w:color w:val="222222"/>
          <w:sz w:val="24"/>
          <w:szCs w:val="24"/>
          <w:shd w:val="clear" w:color="auto" w:fill="FFFFFF"/>
          <w:rtl/>
        </w:rPr>
        <w:t xml:space="preserve">מקבל על עצמו תפקיד של מטופל. </w:t>
      </w:r>
    </w:p>
    <w:p w:rsidR="006041EF" w:rsidRPr="00A87CA1" w:rsidRDefault="006041EF" w:rsidP="001159DB">
      <w:pPr>
        <w:spacing w:line="480" w:lineRule="auto"/>
        <w:ind w:firstLine="720"/>
        <w:mirrorIndents/>
        <w:rPr>
          <w:rFonts w:cs="David"/>
          <w:sz w:val="24"/>
          <w:szCs w:val="24"/>
          <w:rtl/>
        </w:rPr>
      </w:pPr>
      <w:r>
        <w:rPr>
          <w:rFonts w:cs="David" w:hint="cs"/>
          <w:sz w:val="24"/>
          <w:szCs w:val="24"/>
          <w:rtl/>
        </w:rPr>
        <w:t xml:space="preserve">תופעה שבה גבר סיעודי זקן כמטופל או בן משפחתו כמעסיק הנמצאים בקשר זוגי עם מהגרת עבודה המטפלת בזקן טרם נחקרה. </w:t>
      </w:r>
      <w:r w:rsidRPr="00A87CA1">
        <w:rPr>
          <w:rFonts w:cs="David" w:hint="cs"/>
          <w:sz w:val="24"/>
          <w:szCs w:val="24"/>
          <w:rtl/>
        </w:rPr>
        <w:t>בעולם ובישראל</w:t>
      </w:r>
      <w:r>
        <w:rPr>
          <w:rFonts w:cs="David" w:hint="cs"/>
          <w:sz w:val="24"/>
          <w:szCs w:val="24"/>
          <w:rtl/>
        </w:rPr>
        <w:t>,</w:t>
      </w:r>
      <w:r w:rsidRPr="00A87CA1">
        <w:rPr>
          <w:rFonts w:cs="David" w:hint="cs"/>
          <w:sz w:val="24"/>
          <w:szCs w:val="24"/>
          <w:rtl/>
        </w:rPr>
        <w:t xml:space="preserve"> קיימת ספרות מחקרית אודות תופעות המשיקות </w:t>
      </w:r>
      <w:r>
        <w:rPr>
          <w:rFonts w:cs="David" w:hint="cs"/>
          <w:sz w:val="24"/>
          <w:szCs w:val="24"/>
          <w:rtl/>
        </w:rPr>
        <w:t xml:space="preserve">לתופעה שאותה </w:t>
      </w:r>
      <w:r w:rsidRPr="00A87CA1">
        <w:rPr>
          <w:rFonts w:cs="David" w:hint="cs"/>
          <w:sz w:val="24"/>
          <w:szCs w:val="24"/>
          <w:rtl/>
        </w:rPr>
        <w:t xml:space="preserve">מחקר </w:t>
      </w:r>
      <w:r>
        <w:rPr>
          <w:rFonts w:cs="David" w:hint="cs"/>
          <w:sz w:val="24"/>
          <w:szCs w:val="24"/>
          <w:rtl/>
        </w:rPr>
        <w:t xml:space="preserve">זה </w:t>
      </w:r>
      <w:r w:rsidRPr="00A87CA1">
        <w:rPr>
          <w:rFonts w:cs="David" w:hint="cs"/>
          <w:sz w:val="24"/>
          <w:szCs w:val="24"/>
          <w:rtl/>
        </w:rPr>
        <w:t xml:space="preserve">בודק: זוגיות </w:t>
      </w:r>
      <w:r>
        <w:rPr>
          <w:rFonts w:cs="David" w:hint="cs"/>
          <w:sz w:val="24"/>
          <w:szCs w:val="24"/>
          <w:rtl/>
        </w:rPr>
        <w:t>(שנייה) בזקנה</w:t>
      </w:r>
      <w:r w:rsidRPr="00A87CA1">
        <w:rPr>
          <w:rFonts w:cs="David" w:hint="cs"/>
          <w:sz w:val="24"/>
          <w:szCs w:val="24"/>
          <w:rtl/>
        </w:rPr>
        <w:t>, זוגיות של מהגרות עבודה עם אזרחים בארץ המארחת ויחסים החורגים מיחסי טיפול. מטרת מחקר</w:t>
      </w:r>
      <w:r>
        <w:rPr>
          <w:rFonts w:cs="David" w:hint="cs"/>
          <w:sz w:val="24"/>
          <w:szCs w:val="24"/>
          <w:rtl/>
        </w:rPr>
        <w:t xml:space="preserve"> זה,</w:t>
      </w:r>
      <w:r w:rsidRPr="00A87CA1">
        <w:rPr>
          <w:rFonts w:cs="David" w:hint="cs"/>
          <w:sz w:val="24"/>
          <w:szCs w:val="24"/>
          <w:rtl/>
        </w:rPr>
        <w:t xml:space="preserve"> לבדוק שילוב של </w:t>
      </w:r>
      <w:r w:rsidRPr="00B76488">
        <w:rPr>
          <w:rFonts w:cs="David" w:hint="cs"/>
          <w:sz w:val="24"/>
          <w:szCs w:val="24"/>
          <w:rtl/>
        </w:rPr>
        <w:t>שלוש תופעות</w:t>
      </w:r>
      <w:r w:rsidRPr="00A87CA1">
        <w:rPr>
          <w:rFonts w:cs="David" w:hint="cs"/>
          <w:sz w:val="24"/>
          <w:szCs w:val="24"/>
          <w:rtl/>
        </w:rPr>
        <w:t xml:space="preserve"> </w:t>
      </w:r>
      <w:r w:rsidR="001159DB">
        <w:rPr>
          <w:rFonts w:cs="David" w:hint="cs"/>
          <w:sz w:val="24"/>
          <w:szCs w:val="24"/>
          <w:rtl/>
        </w:rPr>
        <w:t>שונ</w:t>
      </w:r>
      <w:r w:rsidR="001159DB" w:rsidRPr="00A87CA1">
        <w:rPr>
          <w:rFonts w:cs="David" w:hint="cs"/>
          <w:sz w:val="24"/>
          <w:szCs w:val="24"/>
          <w:rtl/>
        </w:rPr>
        <w:t xml:space="preserve">ות </w:t>
      </w:r>
      <w:r>
        <w:rPr>
          <w:rFonts w:cs="David" w:hint="cs"/>
          <w:sz w:val="24"/>
          <w:szCs w:val="24"/>
          <w:rtl/>
        </w:rPr>
        <w:t>אשר משיקות ל</w:t>
      </w:r>
      <w:r w:rsidRPr="00A87CA1">
        <w:rPr>
          <w:rFonts w:cs="David" w:hint="cs"/>
          <w:sz w:val="24"/>
          <w:szCs w:val="24"/>
          <w:rtl/>
        </w:rPr>
        <w:t>תופעה אחת ייחודית</w:t>
      </w:r>
      <w:r>
        <w:rPr>
          <w:rFonts w:cs="David" w:hint="cs"/>
          <w:sz w:val="24"/>
          <w:szCs w:val="24"/>
          <w:rtl/>
        </w:rPr>
        <w:t xml:space="preserve"> וש</w:t>
      </w:r>
      <w:r w:rsidRPr="00A87CA1">
        <w:rPr>
          <w:rFonts w:cs="David" w:hint="cs"/>
          <w:sz w:val="24"/>
          <w:szCs w:val="24"/>
          <w:rtl/>
        </w:rPr>
        <w:t>טרם נבדקה בספרות המחקרית.</w:t>
      </w:r>
      <w:r>
        <w:rPr>
          <w:rFonts w:cs="David" w:hint="cs"/>
          <w:sz w:val="24"/>
          <w:szCs w:val="24"/>
          <w:rtl/>
        </w:rPr>
        <w:t xml:space="preserve"> יש להניח כי תופעה זו </w:t>
      </w:r>
      <w:r w:rsidRPr="00A87CA1">
        <w:rPr>
          <w:rFonts w:cs="David" w:hint="cs"/>
          <w:sz w:val="24"/>
          <w:szCs w:val="24"/>
          <w:rtl/>
        </w:rPr>
        <w:t>תלך ותגדל לאור התחזקות מגמת גידול אוכלוסיית הזקנים</w:t>
      </w:r>
      <w:r>
        <w:rPr>
          <w:rFonts w:cs="David" w:hint="cs"/>
          <w:sz w:val="24"/>
          <w:szCs w:val="24"/>
          <w:rtl/>
        </w:rPr>
        <w:t>,</w:t>
      </w:r>
      <w:r w:rsidRPr="00A87CA1">
        <w:rPr>
          <w:rFonts w:cs="David" w:hint="cs"/>
          <w:sz w:val="24"/>
          <w:szCs w:val="24"/>
          <w:rtl/>
        </w:rPr>
        <w:t xml:space="preserve"> ותלות גוברת והולכת בכוח אדם </w:t>
      </w:r>
      <w:r w:rsidRPr="00A87CA1">
        <w:rPr>
          <w:rFonts w:asciiTheme="majorBidi" w:hAnsiTheme="majorBidi" w:cs="David" w:hint="cs"/>
          <w:sz w:val="24"/>
          <w:szCs w:val="24"/>
          <w:shd w:val="clear" w:color="auto" w:fill="FFFFFF"/>
          <w:rtl/>
        </w:rPr>
        <w:t xml:space="preserve">לטיפול בזקנים </w:t>
      </w:r>
      <w:r>
        <w:rPr>
          <w:rFonts w:asciiTheme="majorBidi" w:hAnsiTheme="majorBidi" w:cs="David" w:hint="cs"/>
          <w:sz w:val="24"/>
          <w:szCs w:val="24"/>
          <w:shd w:val="clear" w:color="auto" w:fill="FFFFFF"/>
          <w:rtl/>
        </w:rPr>
        <w:t xml:space="preserve">אלו </w:t>
      </w:r>
      <w:r w:rsidRPr="00A87CA1">
        <w:rPr>
          <w:rFonts w:cs="David" w:hint="cs"/>
          <w:sz w:val="24"/>
          <w:szCs w:val="24"/>
          <w:rtl/>
        </w:rPr>
        <w:t xml:space="preserve">המגיע ממדינות מתפתחות </w:t>
      </w:r>
      <w:r w:rsidRPr="00A87CA1">
        <w:rPr>
          <w:rFonts w:asciiTheme="majorBidi" w:hAnsiTheme="majorBidi" w:cs="David"/>
          <w:sz w:val="24"/>
          <w:szCs w:val="24"/>
          <w:shd w:val="clear" w:color="auto" w:fill="FFFFFF"/>
          <w:rtl/>
        </w:rPr>
        <w:t>(</w:t>
      </w:r>
      <w:r w:rsidRPr="00A87CA1">
        <w:rPr>
          <w:rFonts w:asciiTheme="majorBidi" w:hAnsiTheme="majorBidi" w:cs="David"/>
          <w:sz w:val="24"/>
          <w:szCs w:val="24"/>
          <w:shd w:val="clear" w:color="auto" w:fill="FFFFFF"/>
        </w:rPr>
        <w:t>Ayalon, 2010a, 2011</w:t>
      </w:r>
      <w:r w:rsidRPr="00A87CA1">
        <w:rPr>
          <w:rFonts w:asciiTheme="majorBidi" w:hAnsiTheme="majorBidi" w:cs="David"/>
          <w:sz w:val="24"/>
          <w:szCs w:val="24"/>
          <w:shd w:val="clear" w:color="auto" w:fill="FFFFFF"/>
          <w:rtl/>
        </w:rPr>
        <w:t>)</w:t>
      </w:r>
      <w:r w:rsidRPr="00A87CA1">
        <w:rPr>
          <w:rFonts w:cs="David" w:hint="cs"/>
          <w:sz w:val="24"/>
          <w:szCs w:val="24"/>
          <w:rtl/>
        </w:rPr>
        <w:t xml:space="preserve">.  </w:t>
      </w:r>
    </w:p>
    <w:p w:rsidR="006041EF" w:rsidRDefault="006041EF" w:rsidP="001159DB">
      <w:pPr>
        <w:spacing w:line="480" w:lineRule="auto"/>
        <w:ind w:firstLine="720"/>
        <w:mirrorIndents/>
        <w:rPr>
          <w:rFonts w:cs="David"/>
          <w:sz w:val="24"/>
          <w:szCs w:val="24"/>
          <w:rtl/>
        </w:rPr>
      </w:pPr>
      <w:r w:rsidRPr="00A87CA1">
        <w:rPr>
          <w:rFonts w:cs="David" w:hint="cs"/>
          <w:sz w:val="24"/>
          <w:szCs w:val="24"/>
          <w:rtl/>
        </w:rPr>
        <w:t xml:space="preserve">בחינת התופעה והבנתה </w:t>
      </w:r>
      <w:r w:rsidR="001159DB">
        <w:rPr>
          <w:rFonts w:cs="David" w:hint="cs"/>
          <w:sz w:val="24"/>
          <w:szCs w:val="24"/>
          <w:rtl/>
        </w:rPr>
        <w:t xml:space="preserve">תעשה דרך </w:t>
      </w:r>
      <w:r w:rsidR="00591F94">
        <w:rPr>
          <w:rFonts w:cs="David" w:hint="cs"/>
          <w:sz w:val="24"/>
          <w:szCs w:val="24"/>
          <w:rtl/>
        </w:rPr>
        <w:t>תיאורי</w:t>
      </w:r>
      <w:r w:rsidR="00591F94">
        <w:rPr>
          <w:rFonts w:cs="David" w:hint="eastAsia"/>
          <w:sz w:val="24"/>
          <w:szCs w:val="24"/>
          <w:rtl/>
        </w:rPr>
        <w:t>ה</w:t>
      </w:r>
      <w:r w:rsidR="001159DB">
        <w:rPr>
          <w:rFonts w:cs="David" w:hint="cs"/>
          <w:sz w:val="24"/>
          <w:szCs w:val="24"/>
          <w:rtl/>
        </w:rPr>
        <w:t xml:space="preserve"> של</w:t>
      </w:r>
      <w:r w:rsidRPr="00A87CA1">
        <w:rPr>
          <w:rFonts w:cs="David" w:hint="cs"/>
          <w:sz w:val="24"/>
          <w:szCs w:val="24"/>
          <w:rtl/>
        </w:rPr>
        <w:t xml:space="preserve"> יחסי חליפין בין בני </w:t>
      </w:r>
      <w:r>
        <w:rPr>
          <w:rFonts w:cs="David" w:hint="cs"/>
          <w:sz w:val="24"/>
          <w:szCs w:val="24"/>
          <w:rtl/>
        </w:rPr>
        <w:t>ה</w:t>
      </w:r>
      <w:r w:rsidRPr="00A87CA1">
        <w:rPr>
          <w:rFonts w:cs="David" w:hint="cs"/>
          <w:sz w:val="24"/>
          <w:szCs w:val="24"/>
          <w:rtl/>
        </w:rPr>
        <w:t>זוג</w:t>
      </w:r>
      <w:r w:rsidRPr="007D4060">
        <w:rPr>
          <w:rFonts w:cs="David" w:hint="cs"/>
          <w:color w:val="00B0F0"/>
          <w:sz w:val="24"/>
          <w:szCs w:val="24"/>
          <w:rtl/>
        </w:rPr>
        <w:t xml:space="preserve"> </w:t>
      </w:r>
      <w:r w:rsidRPr="00211260">
        <w:rPr>
          <w:rFonts w:asciiTheme="majorBidi" w:hAnsiTheme="majorBidi" w:cstheme="majorBidi"/>
          <w:sz w:val="24"/>
          <w:szCs w:val="24"/>
          <w:rtl/>
        </w:rPr>
        <w:t>(</w:t>
      </w:r>
      <w:r w:rsidRPr="00211260">
        <w:rPr>
          <w:rFonts w:asciiTheme="majorBidi" w:hAnsiTheme="majorBidi" w:cstheme="majorBidi"/>
          <w:sz w:val="24"/>
          <w:szCs w:val="24"/>
        </w:rPr>
        <w:t>Blau, 1964</w:t>
      </w:r>
      <w:r w:rsidRPr="00211260">
        <w:rPr>
          <w:rFonts w:asciiTheme="majorBidi" w:hAnsiTheme="majorBidi" w:cstheme="majorBidi"/>
          <w:sz w:val="24"/>
          <w:szCs w:val="24"/>
          <w:rtl/>
        </w:rPr>
        <w:t>)</w:t>
      </w:r>
      <w:r>
        <w:rPr>
          <w:rFonts w:cs="David" w:hint="cs"/>
          <w:sz w:val="24"/>
          <w:szCs w:val="24"/>
          <w:rtl/>
        </w:rPr>
        <w:t xml:space="preserve"> </w:t>
      </w:r>
      <w:r w:rsidR="001159DB">
        <w:rPr>
          <w:rFonts w:cs="David" w:hint="cs"/>
          <w:sz w:val="24"/>
          <w:szCs w:val="24"/>
          <w:rtl/>
        </w:rPr>
        <w:t>ו</w:t>
      </w:r>
      <w:r w:rsidR="001159DB" w:rsidRPr="00611632">
        <w:rPr>
          <w:rFonts w:cs="David" w:hint="cs"/>
          <w:sz w:val="24"/>
          <w:szCs w:val="24"/>
          <w:rtl/>
        </w:rPr>
        <w:t>תיאורי</w:t>
      </w:r>
      <w:r w:rsidR="001159DB">
        <w:rPr>
          <w:rFonts w:cs="David" w:hint="cs"/>
          <w:sz w:val="24"/>
          <w:szCs w:val="24"/>
          <w:rtl/>
        </w:rPr>
        <w:t>ות</w:t>
      </w:r>
      <w:r w:rsidR="001159DB" w:rsidRPr="00611632">
        <w:rPr>
          <w:rFonts w:cs="David" w:hint="cs"/>
          <w:sz w:val="24"/>
          <w:szCs w:val="24"/>
          <w:rtl/>
        </w:rPr>
        <w:t xml:space="preserve"> </w:t>
      </w:r>
      <w:r w:rsidRPr="00611632">
        <w:rPr>
          <w:rFonts w:cs="David" w:hint="cs"/>
          <w:sz w:val="24"/>
          <w:szCs w:val="24"/>
          <w:rtl/>
        </w:rPr>
        <w:t>פסיכולוגי</w:t>
      </w:r>
      <w:r w:rsidR="001159DB">
        <w:rPr>
          <w:rFonts w:cs="David" w:hint="cs"/>
          <w:sz w:val="24"/>
          <w:szCs w:val="24"/>
          <w:rtl/>
        </w:rPr>
        <w:t>ו</w:t>
      </w:r>
      <w:r w:rsidRPr="00611632">
        <w:rPr>
          <w:rFonts w:cs="David" w:hint="cs"/>
          <w:sz w:val="24"/>
          <w:szCs w:val="24"/>
          <w:rtl/>
        </w:rPr>
        <w:t>ת אבולוציוני</w:t>
      </w:r>
      <w:r w:rsidR="001159DB">
        <w:rPr>
          <w:rFonts w:cs="David" w:hint="cs"/>
          <w:sz w:val="24"/>
          <w:szCs w:val="24"/>
          <w:rtl/>
        </w:rPr>
        <w:t>ו</w:t>
      </w:r>
      <w:r w:rsidRPr="00611632">
        <w:rPr>
          <w:rFonts w:cs="David" w:hint="cs"/>
          <w:sz w:val="24"/>
          <w:szCs w:val="24"/>
          <w:rtl/>
        </w:rPr>
        <w:t>ת</w:t>
      </w:r>
      <w:r w:rsidRPr="005521FF">
        <w:rPr>
          <w:rFonts w:cs="David" w:hint="cs"/>
          <w:sz w:val="24"/>
          <w:szCs w:val="24"/>
          <w:rtl/>
        </w:rPr>
        <w:t xml:space="preserve"> (</w:t>
      </w:r>
      <w:r w:rsidRPr="005521FF">
        <w:rPr>
          <w:rFonts w:asciiTheme="majorBidi" w:eastAsia="Times New Roman" w:hAnsiTheme="majorBidi" w:cstheme="majorBidi"/>
          <w:sz w:val="24"/>
          <w:szCs w:val="24"/>
        </w:rPr>
        <w:t xml:space="preserve">Buss &amp; schmitt, </w:t>
      </w:r>
      <w:r>
        <w:rPr>
          <w:rFonts w:asciiTheme="majorBidi" w:eastAsia="Times New Roman" w:hAnsiTheme="majorBidi" w:cstheme="majorBidi"/>
          <w:sz w:val="24"/>
          <w:szCs w:val="24"/>
        </w:rPr>
        <w:t>1993</w:t>
      </w:r>
      <w:r w:rsidRPr="005521FF">
        <w:rPr>
          <w:rFonts w:asciiTheme="majorBidi" w:eastAsia="Times New Roman" w:hAnsiTheme="majorBidi" w:cstheme="majorBidi" w:hint="cs"/>
          <w:sz w:val="24"/>
          <w:szCs w:val="24"/>
          <w:rtl/>
        </w:rPr>
        <w:t>)</w:t>
      </w:r>
      <w:r w:rsidRPr="005521FF">
        <w:rPr>
          <w:rFonts w:cs="David" w:hint="cs"/>
          <w:sz w:val="24"/>
          <w:szCs w:val="24"/>
          <w:rtl/>
        </w:rPr>
        <w:t>.</w:t>
      </w:r>
      <w:r>
        <w:rPr>
          <w:rFonts w:cs="David" w:hint="cs"/>
          <w:sz w:val="24"/>
          <w:szCs w:val="24"/>
          <w:rtl/>
        </w:rPr>
        <w:t xml:space="preserve"> שתי תיאוריות אלו יכולות להסביר את התפתחותה של מערכת יחסים זוגית ומשלימות אחת את השנייה כהסבר לתופעה הנחקרת</w:t>
      </w:r>
      <w:r w:rsidRPr="00611632">
        <w:rPr>
          <w:rFonts w:cs="David" w:hint="cs"/>
          <w:sz w:val="24"/>
          <w:szCs w:val="24"/>
          <w:rtl/>
        </w:rPr>
        <w:t xml:space="preserve">. </w:t>
      </w:r>
      <w:r w:rsidR="001159DB">
        <w:rPr>
          <w:rFonts w:cs="David" w:hint="cs"/>
          <w:sz w:val="24"/>
          <w:szCs w:val="24"/>
          <w:rtl/>
        </w:rPr>
        <w:t xml:space="preserve"> </w:t>
      </w:r>
      <w:r>
        <w:rPr>
          <w:rFonts w:cs="David" w:hint="cs"/>
          <w:sz w:val="24"/>
          <w:szCs w:val="24"/>
          <w:rtl/>
        </w:rPr>
        <w:t xml:space="preserve"> </w:t>
      </w:r>
    </w:p>
    <w:p w:rsidR="006041EF" w:rsidRDefault="006041EF" w:rsidP="006041EF">
      <w:pPr>
        <w:spacing w:line="480" w:lineRule="auto"/>
        <w:rPr>
          <w:rFonts w:cs="David"/>
          <w:sz w:val="24"/>
          <w:szCs w:val="24"/>
          <w:rtl/>
        </w:rPr>
      </w:pPr>
      <w:r>
        <w:rPr>
          <w:rFonts w:cs="David" w:hint="cs"/>
          <w:b/>
          <w:bCs/>
          <w:sz w:val="28"/>
          <w:szCs w:val="28"/>
          <w:rtl/>
        </w:rPr>
        <w:t>הגעת מהגרות עבודה פיליפיניות בסיעוד לישראל</w:t>
      </w:r>
    </w:p>
    <w:p w:rsidR="006041EF" w:rsidRPr="00302846" w:rsidRDefault="006041EF" w:rsidP="006041EF">
      <w:pPr>
        <w:spacing w:line="480" w:lineRule="auto"/>
        <w:rPr>
          <w:rFonts w:cs="David"/>
          <w:sz w:val="24"/>
          <w:szCs w:val="24"/>
        </w:rPr>
      </w:pPr>
      <w:r>
        <w:rPr>
          <w:rFonts w:cs="David" w:hint="cs"/>
          <w:sz w:val="24"/>
          <w:szCs w:val="24"/>
          <w:rtl/>
        </w:rPr>
        <w:t xml:space="preserve">עקב מגמות עולמיות של הגירה עם דרישה לנשים מהגרות בתחום הטיפול </w:t>
      </w:r>
      <w:r>
        <w:rPr>
          <w:rFonts w:ascii="Arial" w:hAnsi="Arial" w:cs="David" w:hint="cs"/>
          <w:color w:val="222222"/>
          <w:sz w:val="24"/>
          <w:szCs w:val="24"/>
          <w:shd w:val="clear" w:color="auto" w:fill="FFFFFF"/>
          <w:rtl/>
        </w:rPr>
        <w:t>(</w:t>
      </w:r>
      <w:r w:rsidRPr="00DF3AAA">
        <w:rPr>
          <w:rFonts w:ascii="Arial" w:hAnsi="Arial" w:cs="David" w:hint="cs"/>
          <w:color w:val="222222"/>
          <w:sz w:val="24"/>
          <w:szCs w:val="24"/>
          <w:shd w:val="clear" w:color="auto" w:fill="FFFFFF"/>
          <w:rtl/>
        </w:rPr>
        <w:t>ארנרייך והוכשלד</w:t>
      </w:r>
      <w:r>
        <w:rPr>
          <w:rFonts w:ascii="Arial" w:hAnsi="Arial" w:cs="David" w:hint="cs"/>
          <w:color w:val="222222"/>
          <w:sz w:val="24"/>
          <w:szCs w:val="24"/>
          <w:shd w:val="clear" w:color="auto" w:fill="FFFFFF"/>
          <w:rtl/>
        </w:rPr>
        <w:t>,</w:t>
      </w:r>
      <w:r w:rsidRPr="00DF3AAA">
        <w:rPr>
          <w:rFonts w:ascii="Arial" w:hAnsi="Arial" w:cs="David" w:hint="cs"/>
          <w:color w:val="222222"/>
          <w:sz w:val="24"/>
          <w:szCs w:val="24"/>
          <w:shd w:val="clear" w:color="auto" w:fill="FFFFFF"/>
          <w:rtl/>
        </w:rPr>
        <w:t xml:space="preserve"> 2006)</w:t>
      </w:r>
      <w:r>
        <w:rPr>
          <w:rFonts w:cs="David" w:hint="cs"/>
          <w:sz w:val="24"/>
          <w:szCs w:val="24"/>
          <w:rtl/>
        </w:rPr>
        <w:t xml:space="preserve">, יש צורך בהבנת תופעת מהגרות העבודה בתחום הסיעוד בהקשר הגלובאלי והרחב שלה. </w:t>
      </w:r>
      <w:r>
        <w:rPr>
          <w:rFonts w:cs="David" w:hint="cs"/>
          <w:sz w:val="24"/>
          <w:szCs w:val="24"/>
          <w:rtl/>
        </w:rPr>
        <w:lastRenderedPageBreak/>
        <w:t xml:space="preserve">לצורך כך, אסקור את שורשי הגירת העבודה מהפיליפינים, תהליכים אשר עודדו את תופעת הגירת העבודה </w:t>
      </w:r>
      <w:r w:rsidRPr="00302846">
        <w:rPr>
          <w:rFonts w:cs="David" w:hint="cs"/>
          <w:sz w:val="24"/>
          <w:szCs w:val="24"/>
          <w:rtl/>
        </w:rPr>
        <w:t>לישראל בכלל והגירת עבודה בתחום הסיעוד בפרט.</w:t>
      </w:r>
    </w:p>
    <w:p w:rsidR="006041EF" w:rsidRPr="00F97B10" w:rsidRDefault="006041EF" w:rsidP="00B94EC0">
      <w:pPr>
        <w:spacing w:line="480" w:lineRule="auto"/>
        <w:ind w:firstLine="720"/>
        <w:contextualSpacing/>
        <w:rPr>
          <w:rFonts w:asciiTheme="majorBidi" w:hAnsiTheme="majorBidi" w:cstheme="majorBidi"/>
          <w:sz w:val="24"/>
          <w:szCs w:val="24"/>
          <w:u w:val="single"/>
          <w:rtl/>
        </w:rPr>
      </w:pPr>
      <w:r w:rsidRPr="000E32D0">
        <w:rPr>
          <w:rFonts w:cs="David" w:hint="cs"/>
          <w:sz w:val="24"/>
          <w:szCs w:val="24"/>
          <w:rtl/>
        </w:rPr>
        <w:t>תנועות של הגירה וניידות אנשים הינה חלק ממעגל החיים של האנושות. מאז סוף מלחמת העולם השנייה התגברה מגמת ההגירה באופן ניכר בעולם. בין השנים 1960 ל</w:t>
      </w:r>
      <w:r>
        <w:rPr>
          <w:rFonts w:cs="David" w:hint="cs"/>
          <w:sz w:val="24"/>
          <w:szCs w:val="24"/>
          <w:rtl/>
        </w:rPr>
        <w:t xml:space="preserve"> </w:t>
      </w:r>
      <w:r w:rsidRPr="000E32D0">
        <w:rPr>
          <w:rFonts w:cs="David" w:hint="cs"/>
          <w:sz w:val="24"/>
          <w:szCs w:val="24"/>
          <w:rtl/>
        </w:rPr>
        <w:t>2005</w:t>
      </w:r>
      <w:r>
        <w:rPr>
          <w:rFonts w:cs="David" w:hint="cs"/>
          <w:sz w:val="24"/>
          <w:szCs w:val="24"/>
          <w:rtl/>
        </w:rPr>
        <w:t xml:space="preserve">, כמות ההגירה הבין לאומית שולשה </w:t>
      </w:r>
      <w:r w:rsidRPr="000E32D0">
        <w:rPr>
          <w:rFonts w:cs="David" w:hint="cs"/>
          <w:sz w:val="24"/>
          <w:szCs w:val="24"/>
          <w:rtl/>
        </w:rPr>
        <w:t>מ</w:t>
      </w:r>
      <w:r>
        <w:rPr>
          <w:rFonts w:cs="David" w:hint="cs"/>
          <w:sz w:val="24"/>
          <w:szCs w:val="24"/>
          <w:rtl/>
        </w:rPr>
        <w:t xml:space="preserve"> </w:t>
      </w:r>
      <w:r>
        <w:rPr>
          <w:rFonts w:asciiTheme="majorBidi" w:hAnsiTheme="majorBidi" w:cstheme="majorBidi" w:hint="cs"/>
          <w:sz w:val="24"/>
          <w:szCs w:val="24"/>
          <w:rtl/>
        </w:rPr>
        <w:t xml:space="preserve">56 </w:t>
      </w:r>
      <w:r w:rsidRPr="000E32D0">
        <w:rPr>
          <w:rFonts w:cs="David" w:hint="cs"/>
          <w:sz w:val="24"/>
          <w:szCs w:val="24"/>
          <w:rtl/>
        </w:rPr>
        <w:t>מליון מהגרים בשנת 1</w:t>
      </w:r>
      <w:r>
        <w:rPr>
          <w:rFonts w:cs="David" w:hint="cs"/>
          <w:sz w:val="24"/>
          <w:szCs w:val="24"/>
          <w:rtl/>
        </w:rPr>
        <w:t>960 ל</w:t>
      </w:r>
      <w:r>
        <w:rPr>
          <w:rFonts w:cs="David" w:hint="cs"/>
          <w:sz w:val="24"/>
          <w:szCs w:val="24"/>
        </w:rPr>
        <w:t xml:space="preserve"> </w:t>
      </w:r>
      <w:r>
        <w:rPr>
          <w:rFonts w:cs="David" w:hint="cs"/>
          <w:sz w:val="24"/>
          <w:szCs w:val="24"/>
          <w:rtl/>
        </w:rPr>
        <w:t>200 מליון מהגרים בשנת 2006</w:t>
      </w:r>
      <w:r w:rsidRPr="000E32D0">
        <w:rPr>
          <w:rFonts w:cs="David" w:hint="cs"/>
          <w:sz w:val="24"/>
          <w:szCs w:val="24"/>
          <w:rtl/>
        </w:rPr>
        <w:t xml:space="preserve">. ההגירה בולטת לעין במיוחד </w:t>
      </w:r>
      <w:r>
        <w:rPr>
          <w:rFonts w:cs="David" w:hint="cs"/>
          <w:sz w:val="24"/>
          <w:szCs w:val="24"/>
          <w:rtl/>
        </w:rPr>
        <w:t>מ</w:t>
      </w:r>
      <w:r w:rsidRPr="000E32D0">
        <w:rPr>
          <w:rFonts w:cs="David" w:hint="cs"/>
          <w:sz w:val="24"/>
          <w:szCs w:val="24"/>
          <w:rtl/>
        </w:rPr>
        <w:t>מדינות אסיה- פסיפיק (</w:t>
      </w:r>
      <w:r>
        <w:rPr>
          <w:rFonts w:cs="David" w:hint="cs"/>
          <w:sz w:val="24"/>
          <w:szCs w:val="24"/>
          <w:rtl/>
        </w:rPr>
        <w:t>פיליפינים הינה אחת ממדינות אלו), שבעבר היו בשליטה קולוניאלית,</w:t>
      </w:r>
      <w:r w:rsidRPr="000E32D0">
        <w:rPr>
          <w:rFonts w:cs="David" w:hint="cs"/>
          <w:sz w:val="24"/>
          <w:szCs w:val="24"/>
          <w:rtl/>
        </w:rPr>
        <w:t xml:space="preserve"> למדינות קפיטליסטיות</w:t>
      </w:r>
      <w:r>
        <w:rPr>
          <w:rFonts w:asciiTheme="majorBidi" w:hAnsiTheme="majorBidi" w:cstheme="majorBidi" w:hint="cs"/>
          <w:sz w:val="24"/>
          <w:szCs w:val="24"/>
          <w:rtl/>
        </w:rPr>
        <w:t xml:space="preserve"> </w:t>
      </w:r>
      <w:r w:rsidRPr="003D65ED">
        <w:rPr>
          <w:rFonts w:asciiTheme="majorBidi" w:hAnsiTheme="majorBidi" w:cstheme="majorBidi"/>
          <w:sz w:val="24"/>
          <w:szCs w:val="24"/>
          <w:rtl/>
        </w:rPr>
        <w:t>(</w:t>
      </w:r>
      <w:r w:rsidRPr="003D65ED">
        <w:rPr>
          <w:rFonts w:asciiTheme="majorBidi" w:hAnsiTheme="majorBidi" w:cstheme="majorBidi"/>
          <w:sz w:val="24"/>
          <w:szCs w:val="24"/>
        </w:rPr>
        <w:t>Butt, 2014</w:t>
      </w:r>
      <w:r w:rsidRPr="003D65ED">
        <w:rPr>
          <w:rFonts w:asciiTheme="majorBidi" w:hAnsiTheme="majorBidi" w:cstheme="majorBidi"/>
          <w:sz w:val="24"/>
          <w:szCs w:val="24"/>
          <w:rtl/>
        </w:rPr>
        <w:t>)</w:t>
      </w:r>
      <w:r>
        <w:rPr>
          <w:rFonts w:asciiTheme="majorBidi" w:hAnsiTheme="majorBidi" w:cstheme="majorBidi" w:hint="cs"/>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וניכר כי </w:t>
      </w:r>
      <w:r>
        <w:rPr>
          <w:rFonts w:asciiTheme="minorBidi" w:hAnsiTheme="minorBidi" w:cs="David"/>
          <w:sz w:val="24"/>
          <w:szCs w:val="24"/>
          <w:rtl/>
        </w:rPr>
        <w:t>מגמ</w:t>
      </w:r>
      <w:r>
        <w:rPr>
          <w:rFonts w:asciiTheme="minorBidi" w:hAnsiTheme="minorBidi" w:cs="David" w:hint="cs"/>
          <w:sz w:val="24"/>
          <w:szCs w:val="24"/>
          <w:rtl/>
        </w:rPr>
        <w:t>ה</w:t>
      </w:r>
      <w:r w:rsidRPr="000E32D0">
        <w:rPr>
          <w:rFonts w:asciiTheme="minorBidi" w:hAnsiTheme="minorBidi" w:cs="David"/>
          <w:sz w:val="24"/>
          <w:szCs w:val="24"/>
          <w:rtl/>
        </w:rPr>
        <w:t xml:space="preserve"> </w:t>
      </w:r>
      <w:r>
        <w:rPr>
          <w:rFonts w:asciiTheme="minorBidi" w:hAnsiTheme="minorBidi" w:cs="David" w:hint="cs"/>
          <w:sz w:val="24"/>
          <w:szCs w:val="24"/>
          <w:rtl/>
        </w:rPr>
        <w:t xml:space="preserve">זו </w:t>
      </w:r>
      <w:r>
        <w:rPr>
          <w:rFonts w:asciiTheme="minorBidi" w:hAnsiTheme="minorBidi" w:cs="David"/>
          <w:sz w:val="24"/>
          <w:szCs w:val="24"/>
          <w:rtl/>
        </w:rPr>
        <w:t>תמשיך ואף תגדל</w:t>
      </w:r>
      <w:r>
        <w:rPr>
          <w:rFonts w:asciiTheme="minorBidi" w:hAnsiTheme="minorBidi" w:cs="David" w:hint="cs"/>
          <w:sz w:val="24"/>
          <w:szCs w:val="24"/>
          <w:rtl/>
        </w:rPr>
        <w:t xml:space="preserve"> -</w:t>
      </w:r>
      <w:r w:rsidRPr="000E32D0">
        <w:rPr>
          <w:rFonts w:asciiTheme="minorBidi" w:hAnsiTheme="minorBidi" w:cs="David"/>
          <w:sz w:val="24"/>
          <w:szCs w:val="24"/>
          <w:rtl/>
        </w:rPr>
        <w:t xml:space="preserve"> יותר מהגרים </w:t>
      </w:r>
      <w:r>
        <w:rPr>
          <w:rFonts w:asciiTheme="minorBidi" w:hAnsiTheme="minorBidi" w:cs="David" w:hint="cs"/>
          <w:sz w:val="24"/>
          <w:szCs w:val="24"/>
          <w:rtl/>
        </w:rPr>
        <w:t>ה</w:t>
      </w:r>
      <w:r w:rsidRPr="000E32D0">
        <w:rPr>
          <w:rFonts w:asciiTheme="minorBidi" w:hAnsiTheme="minorBidi" w:cs="David"/>
          <w:sz w:val="24"/>
          <w:szCs w:val="24"/>
          <w:rtl/>
        </w:rPr>
        <w:t xml:space="preserve">מגיעים למדינות מארחות </w:t>
      </w:r>
      <w:r>
        <w:rPr>
          <w:rFonts w:asciiTheme="minorBidi" w:hAnsiTheme="minorBidi" w:cs="David" w:hint="cs"/>
          <w:sz w:val="24"/>
          <w:szCs w:val="24"/>
          <w:rtl/>
        </w:rPr>
        <w:t xml:space="preserve">אשר </w:t>
      </w:r>
      <w:r w:rsidRPr="000E32D0">
        <w:rPr>
          <w:rFonts w:asciiTheme="minorBidi" w:hAnsiTheme="minorBidi" w:cs="David"/>
          <w:sz w:val="24"/>
          <w:szCs w:val="24"/>
          <w:rtl/>
        </w:rPr>
        <w:t xml:space="preserve">רחוקות גיאוגרפית </w:t>
      </w:r>
      <w:r w:rsidRPr="000E32D0">
        <w:rPr>
          <w:rFonts w:asciiTheme="minorBidi" w:hAnsiTheme="minorBidi" w:cs="David" w:hint="cs"/>
          <w:sz w:val="24"/>
          <w:szCs w:val="24"/>
          <w:rtl/>
        </w:rPr>
        <w:t>ו</w:t>
      </w:r>
      <w:r w:rsidRPr="000E32D0">
        <w:rPr>
          <w:rFonts w:asciiTheme="minorBidi" w:hAnsiTheme="minorBidi" w:cs="David"/>
          <w:sz w:val="24"/>
          <w:szCs w:val="24"/>
          <w:rtl/>
        </w:rPr>
        <w:t>תרבותית</w:t>
      </w:r>
      <w:r>
        <w:rPr>
          <w:rFonts w:asciiTheme="minorBidi" w:hAnsiTheme="minorBidi" w:cs="David" w:hint="cs"/>
          <w:sz w:val="24"/>
          <w:szCs w:val="24"/>
          <w:rtl/>
        </w:rPr>
        <w:t xml:space="preserve"> </w:t>
      </w:r>
      <w:r w:rsidRPr="003D65ED">
        <w:rPr>
          <w:rFonts w:asciiTheme="majorBidi" w:hAnsiTheme="majorBidi" w:cstheme="majorBidi"/>
          <w:sz w:val="24"/>
          <w:szCs w:val="24"/>
          <w:rtl/>
        </w:rPr>
        <w:t>(</w:t>
      </w:r>
      <w:r w:rsidRPr="003D65ED">
        <w:rPr>
          <w:rFonts w:asciiTheme="majorBidi" w:hAnsiTheme="majorBidi" w:cstheme="majorBidi"/>
          <w:sz w:val="24"/>
          <w:szCs w:val="24"/>
        </w:rPr>
        <w:t>Tartakovsky</w:t>
      </w:r>
      <w:r w:rsidRPr="00F97B10">
        <w:rPr>
          <w:rFonts w:asciiTheme="majorBidi" w:hAnsiTheme="majorBidi" w:cstheme="majorBidi"/>
          <w:sz w:val="24"/>
          <w:szCs w:val="24"/>
        </w:rPr>
        <w:t>, 2013</w:t>
      </w:r>
      <w:r w:rsidRPr="00F97B10">
        <w:rPr>
          <w:rFonts w:asciiTheme="majorBidi" w:hAnsiTheme="majorBidi" w:cstheme="majorBidi"/>
          <w:sz w:val="24"/>
          <w:szCs w:val="24"/>
          <w:rtl/>
        </w:rPr>
        <w:t xml:space="preserve">). </w:t>
      </w:r>
    </w:p>
    <w:p w:rsidR="006041EF" w:rsidRDefault="006041EF" w:rsidP="006041EF">
      <w:pPr>
        <w:spacing w:line="480" w:lineRule="auto"/>
        <w:ind w:firstLine="720"/>
        <w:contextualSpacing/>
        <w:rPr>
          <w:rFonts w:cs="David"/>
          <w:sz w:val="24"/>
          <w:szCs w:val="24"/>
          <w:rtl/>
        </w:rPr>
      </w:pPr>
      <w:r>
        <w:rPr>
          <w:rFonts w:cs="David" w:hint="cs"/>
          <w:sz w:val="24"/>
          <w:szCs w:val="24"/>
          <w:rtl/>
        </w:rPr>
        <w:t>בשני ה</w:t>
      </w:r>
      <w:r w:rsidRPr="000E32D0">
        <w:rPr>
          <w:rFonts w:cs="David" w:hint="cs"/>
          <w:sz w:val="24"/>
          <w:szCs w:val="24"/>
          <w:rtl/>
        </w:rPr>
        <w:t xml:space="preserve">עשורים </w:t>
      </w:r>
      <w:r>
        <w:rPr>
          <w:rFonts w:cs="David" w:hint="cs"/>
          <w:sz w:val="24"/>
          <w:szCs w:val="24"/>
          <w:rtl/>
        </w:rPr>
        <w:t>האחרונים</w:t>
      </w:r>
      <w:r w:rsidR="001159DB">
        <w:rPr>
          <w:rFonts w:cs="David" w:hint="cs"/>
          <w:sz w:val="24"/>
          <w:szCs w:val="24"/>
          <w:rtl/>
        </w:rPr>
        <w:t>,</w:t>
      </w:r>
      <w:r>
        <w:rPr>
          <w:rFonts w:cs="David" w:hint="cs"/>
          <w:sz w:val="24"/>
          <w:szCs w:val="24"/>
          <w:rtl/>
        </w:rPr>
        <w:t xml:space="preserve"> הגיע מספר מהגרי </w:t>
      </w:r>
      <w:r w:rsidRPr="000E32D0">
        <w:rPr>
          <w:rFonts w:cs="David" w:hint="cs"/>
          <w:sz w:val="24"/>
          <w:szCs w:val="24"/>
          <w:rtl/>
        </w:rPr>
        <w:t>עבודה מהפיליפינים לעשרה אחוזים מכלל אוכלוסיית הפיליפינים. בממוצע בכל יום עוזבים את מדינת הפיליפינים כ</w:t>
      </w:r>
      <w:r>
        <w:rPr>
          <w:rFonts w:cs="David" w:hint="cs"/>
          <w:sz w:val="24"/>
          <w:szCs w:val="24"/>
        </w:rPr>
        <w:t xml:space="preserve"> </w:t>
      </w:r>
      <w:r w:rsidRPr="000E32D0">
        <w:rPr>
          <w:rFonts w:cs="David" w:hint="cs"/>
          <w:sz w:val="24"/>
          <w:szCs w:val="24"/>
          <w:rtl/>
        </w:rPr>
        <w:t xml:space="preserve">3,400 מהגרים בכדי לעבוד במדינה אחרת. </w:t>
      </w:r>
      <w:r>
        <w:rPr>
          <w:rFonts w:cs="David" w:hint="cs"/>
          <w:sz w:val="24"/>
          <w:szCs w:val="24"/>
          <w:rtl/>
        </w:rPr>
        <w:t>65 אחוז ממהגרי</w:t>
      </w:r>
      <w:r w:rsidRPr="000E32D0">
        <w:rPr>
          <w:rFonts w:cs="David" w:hint="cs"/>
          <w:sz w:val="24"/>
          <w:szCs w:val="24"/>
          <w:rtl/>
        </w:rPr>
        <w:t xml:space="preserve"> הע</w:t>
      </w:r>
      <w:r>
        <w:rPr>
          <w:rFonts w:cs="David" w:hint="cs"/>
          <w:sz w:val="24"/>
          <w:szCs w:val="24"/>
          <w:rtl/>
        </w:rPr>
        <w:t>בודה מהפיליפינים הינן נשים. אותן</w:t>
      </w:r>
      <w:r w:rsidRPr="000E32D0">
        <w:rPr>
          <w:rFonts w:cs="David" w:hint="cs"/>
          <w:sz w:val="24"/>
          <w:szCs w:val="24"/>
          <w:rtl/>
        </w:rPr>
        <w:t xml:space="preserve"> מהגרות עבודה עוזבות את מולדתן מתוך רצון לשפר את מצבן הכלכלי </w:t>
      </w:r>
      <w:r w:rsidRPr="003D65ED">
        <w:rPr>
          <w:rFonts w:asciiTheme="majorBidi" w:hAnsiTheme="majorBidi" w:cstheme="majorBidi"/>
          <w:sz w:val="24"/>
          <w:szCs w:val="24"/>
          <w:rtl/>
        </w:rPr>
        <w:t>(</w:t>
      </w:r>
      <w:r>
        <w:rPr>
          <w:rFonts w:asciiTheme="majorBidi" w:hAnsiTheme="majorBidi" w:cstheme="majorBidi"/>
          <w:sz w:val="24"/>
          <w:szCs w:val="24"/>
        </w:rPr>
        <w:t>S</w:t>
      </w:r>
      <w:r w:rsidRPr="003D65ED">
        <w:rPr>
          <w:rFonts w:asciiTheme="majorBidi" w:hAnsiTheme="majorBidi" w:cstheme="majorBidi"/>
          <w:sz w:val="24"/>
          <w:szCs w:val="24"/>
        </w:rPr>
        <w:t xml:space="preserve">un </w:t>
      </w:r>
      <w:r>
        <w:rPr>
          <w:rFonts w:asciiTheme="majorBidi" w:hAnsiTheme="majorBidi" w:cstheme="majorBidi"/>
          <w:sz w:val="24"/>
          <w:szCs w:val="24"/>
        </w:rPr>
        <w:t>J</w:t>
      </w:r>
      <w:r w:rsidRPr="003D65ED">
        <w:rPr>
          <w:rFonts w:asciiTheme="majorBidi" w:hAnsiTheme="majorBidi" w:cstheme="majorBidi"/>
          <w:sz w:val="24"/>
          <w:szCs w:val="24"/>
        </w:rPr>
        <w:t>uan, 2009</w:t>
      </w:r>
      <w:r w:rsidRPr="003D65ED">
        <w:rPr>
          <w:rFonts w:asciiTheme="majorBidi" w:hAnsiTheme="majorBidi" w:cstheme="majorBidi"/>
          <w:sz w:val="24"/>
          <w:szCs w:val="24"/>
          <w:rtl/>
        </w:rPr>
        <w:t xml:space="preserve">). </w:t>
      </w:r>
      <w:r w:rsidRPr="000E32D0">
        <w:rPr>
          <w:rFonts w:cs="David" w:hint="cs"/>
          <w:sz w:val="24"/>
          <w:szCs w:val="24"/>
          <w:rtl/>
        </w:rPr>
        <w:t>לפי נתוני הבנק העולמי</w:t>
      </w:r>
      <w:r>
        <w:rPr>
          <w:rFonts w:cs="David" w:hint="cs"/>
          <w:sz w:val="24"/>
          <w:szCs w:val="24"/>
          <w:rtl/>
        </w:rPr>
        <w:t>,</w:t>
      </w:r>
      <w:r w:rsidRPr="000E32D0">
        <w:rPr>
          <w:rFonts w:cs="David" w:hint="cs"/>
          <w:sz w:val="24"/>
          <w:szCs w:val="24"/>
          <w:rtl/>
        </w:rPr>
        <w:t xml:space="preserve"> </w:t>
      </w:r>
      <w:r w:rsidR="001159DB">
        <w:rPr>
          <w:rFonts w:cs="David" w:hint="cs"/>
          <w:sz w:val="24"/>
          <w:szCs w:val="24"/>
          <w:rtl/>
        </w:rPr>
        <w:t>ה</w:t>
      </w:r>
      <w:r w:rsidRPr="000E32D0">
        <w:rPr>
          <w:rFonts w:cs="David" w:hint="cs"/>
          <w:sz w:val="24"/>
          <w:szCs w:val="24"/>
          <w:rtl/>
        </w:rPr>
        <w:t xml:space="preserve">פיליפינים נחשבת מדינה מתפתחת שאזרחיה מתקיימים מהכנסה נמוכה עד בינונית ומהגרי עבודה </w:t>
      </w:r>
      <w:r>
        <w:rPr>
          <w:rFonts w:cs="David" w:hint="cs"/>
          <w:sz w:val="24"/>
          <w:szCs w:val="24"/>
          <w:rtl/>
        </w:rPr>
        <w:t xml:space="preserve">אלו </w:t>
      </w:r>
      <w:r w:rsidRPr="000E32D0">
        <w:rPr>
          <w:rFonts w:cs="David" w:hint="cs"/>
          <w:sz w:val="24"/>
          <w:szCs w:val="24"/>
          <w:rtl/>
        </w:rPr>
        <w:t xml:space="preserve">נוהגים לשלוח לארצם </w:t>
      </w:r>
      <w:r>
        <w:rPr>
          <w:rFonts w:cs="David" w:hint="cs"/>
          <w:sz w:val="24"/>
          <w:szCs w:val="24"/>
          <w:rtl/>
        </w:rPr>
        <w:t>את כספי עבודתם (</w:t>
      </w:r>
      <w:r w:rsidRPr="003D65ED">
        <w:rPr>
          <w:rFonts w:asciiTheme="majorBidi" w:hAnsiTheme="majorBidi" w:cstheme="majorBidi"/>
          <w:sz w:val="24"/>
          <w:szCs w:val="24"/>
        </w:rPr>
        <w:t>R</w:t>
      </w:r>
      <w:r>
        <w:rPr>
          <w:rFonts w:asciiTheme="majorBidi" w:hAnsiTheme="majorBidi" w:cstheme="majorBidi"/>
          <w:sz w:val="24"/>
          <w:szCs w:val="24"/>
        </w:rPr>
        <w:t>emittances Money'</w:t>
      </w:r>
      <w:r>
        <w:rPr>
          <w:rFonts w:asciiTheme="majorBidi" w:hAnsiTheme="majorBidi" w:cstheme="majorBidi" w:hint="cs"/>
          <w:sz w:val="24"/>
          <w:szCs w:val="24"/>
          <w:rtl/>
        </w:rPr>
        <w:t>')</w:t>
      </w:r>
      <w:r>
        <w:rPr>
          <w:rFonts w:asciiTheme="majorBidi" w:hAnsiTheme="majorBidi" w:cstheme="majorBidi" w:hint="cs"/>
          <w:sz w:val="24"/>
          <w:szCs w:val="24"/>
        </w:rPr>
        <w:t xml:space="preserve"> </w:t>
      </w:r>
      <w:r w:rsidRPr="000E32D0">
        <w:rPr>
          <w:rFonts w:cs="David" w:hint="cs"/>
          <w:sz w:val="24"/>
          <w:szCs w:val="24"/>
          <w:rtl/>
        </w:rPr>
        <w:t xml:space="preserve">(מתוך: אתר </w:t>
      </w:r>
      <w:r>
        <w:rPr>
          <w:rFonts w:cs="David" w:hint="cs"/>
          <w:sz w:val="24"/>
          <w:szCs w:val="24"/>
          <w:rtl/>
        </w:rPr>
        <w:t>האינטרנט של הבנק העולמי).</w:t>
      </w:r>
    </w:p>
    <w:p w:rsidR="006041EF" w:rsidRPr="00302846" w:rsidRDefault="006041EF" w:rsidP="008049D4">
      <w:pPr>
        <w:spacing w:line="480" w:lineRule="auto"/>
        <w:ind w:firstLine="720"/>
        <w:rPr>
          <w:rFonts w:cs="David"/>
          <w:sz w:val="24"/>
          <w:szCs w:val="24"/>
          <w:u w:val="single"/>
          <w:rtl/>
        </w:rPr>
      </w:pPr>
      <w:r w:rsidRPr="000E32D0">
        <w:rPr>
          <w:rFonts w:cs="David" w:hint="cs"/>
          <w:sz w:val="24"/>
          <w:szCs w:val="24"/>
          <w:rtl/>
        </w:rPr>
        <w:t xml:space="preserve">שורשי הגירת </w:t>
      </w:r>
      <w:r w:rsidR="008049D4">
        <w:rPr>
          <w:rFonts w:cs="David" w:hint="cs"/>
          <w:sz w:val="24"/>
          <w:szCs w:val="24"/>
          <w:rtl/>
        </w:rPr>
        <w:t>ה</w:t>
      </w:r>
      <w:r w:rsidRPr="000E32D0">
        <w:rPr>
          <w:rFonts w:cs="David" w:hint="cs"/>
          <w:sz w:val="24"/>
          <w:szCs w:val="24"/>
          <w:rtl/>
        </w:rPr>
        <w:t xml:space="preserve">עבודה מהפיליפינים למדינות </w:t>
      </w:r>
      <w:r>
        <w:rPr>
          <w:rFonts w:cs="David" w:hint="cs"/>
          <w:sz w:val="24"/>
          <w:szCs w:val="24"/>
          <w:rtl/>
        </w:rPr>
        <w:t xml:space="preserve">מפותחות </w:t>
      </w:r>
      <w:r w:rsidRPr="000E32D0">
        <w:rPr>
          <w:rFonts w:cs="David" w:hint="cs"/>
          <w:sz w:val="24"/>
          <w:szCs w:val="24"/>
          <w:rtl/>
        </w:rPr>
        <w:t xml:space="preserve">כמו ארצות הברית </w:t>
      </w:r>
      <w:r w:rsidR="008049D4" w:rsidRPr="000E32D0">
        <w:rPr>
          <w:rFonts w:cs="David" w:hint="cs"/>
          <w:sz w:val="24"/>
          <w:szCs w:val="24"/>
          <w:rtl/>
        </w:rPr>
        <w:t>קיימ</w:t>
      </w:r>
      <w:r w:rsidR="008049D4">
        <w:rPr>
          <w:rFonts w:cs="David" w:hint="cs"/>
          <w:sz w:val="24"/>
          <w:szCs w:val="24"/>
          <w:rtl/>
        </w:rPr>
        <w:t>ים</w:t>
      </w:r>
      <w:r w:rsidR="008049D4" w:rsidRPr="000E32D0">
        <w:rPr>
          <w:rFonts w:cs="David" w:hint="cs"/>
          <w:sz w:val="24"/>
          <w:szCs w:val="24"/>
          <w:rtl/>
        </w:rPr>
        <w:t xml:space="preserve"> </w:t>
      </w:r>
      <w:r w:rsidRPr="000E32D0">
        <w:rPr>
          <w:rFonts w:cs="David" w:hint="cs"/>
          <w:sz w:val="24"/>
          <w:szCs w:val="24"/>
          <w:rtl/>
        </w:rPr>
        <w:t>עוד מתחילת המאה העשרים</w:t>
      </w:r>
      <w:r>
        <w:rPr>
          <w:rFonts w:cs="David" w:hint="cs"/>
          <w:sz w:val="24"/>
          <w:szCs w:val="24"/>
          <w:rtl/>
        </w:rPr>
        <w:t>,</w:t>
      </w:r>
      <w:r w:rsidRPr="000E32D0">
        <w:rPr>
          <w:rFonts w:cs="David" w:hint="cs"/>
          <w:sz w:val="24"/>
          <w:szCs w:val="24"/>
          <w:rtl/>
        </w:rPr>
        <w:t xml:space="preserve"> כאשר מהגרי עבודה מהפיליפינים החלו לעבוד במטעי הסוכר במקום העובדים היפנים </w:t>
      </w:r>
      <w:r w:rsidRPr="003D65ED">
        <w:rPr>
          <w:rFonts w:asciiTheme="majorBidi" w:hAnsiTheme="majorBidi" w:cstheme="majorBidi"/>
          <w:sz w:val="24"/>
          <w:szCs w:val="24"/>
          <w:rtl/>
        </w:rPr>
        <w:t>(</w:t>
      </w:r>
      <w:r>
        <w:rPr>
          <w:rFonts w:asciiTheme="majorBidi" w:hAnsiTheme="majorBidi" w:cstheme="majorBidi"/>
          <w:sz w:val="24"/>
          <w:szCs w:val="24"/>
        </w:rPr>
        <w:t>L</w:t>
      </w:r>
      <w:r w:rsidRPr="003D65ED">
        <w:rPr>
          <w:rFonts w:asciiTheme="majorBidi" w:hAnsiTheme="majorBidi" w:cstheme="majorBidi"/>
          <w:sz w:val="24"/>
          <w:szCs w:val="24"/>
        </w:rPr>
        <w:t xml:space="preserve">iu, </w:t>
      </w:r>
      <w:r>
        <w:rPr>
          <w:rFonts w:asciiTheme="majorBidi" w:hAnsiTheme="majorBidi" w:cstheme="majorBidi"/>
          <w:sz w:val="24"/>
          <w:szCs w:val="24"/>
        </w:rPr>
        <w:t>O</w:t>
      </w:r>
      <w:r w:rsidRPr="003D65ED">
        <w:rPr>
          <w:rFonts w:asciiTheme="majorBidi" w:hAnsiTheme="majorBidi" w:cstheme="majorBidi"/>
          <w:sz w:val="24"/>
          <w:szCs w:val="24"/>
        </w:rPr>
        <w:t>ng</w:t>
      </w:r>
      <w:r>
        <w:rPr>
          <w:rFonts w:asciiTheme="majorBidi" w:hAnsiTheme="majorBidi" w:cstheme="majorBidi"/>
          <w:sz w:val="24"/>
          <w:szCs w:val="24"/>
        </w:rPr>
        <w:t xml:space="preserve"> </w:t>
      </w:r>
      <w:r w:rsidRPr="003D65ED">
        <w:rPr>
          <w:rFonts w:asciiTheme="majorBidi" w:hAnsiTheme="majorBidi" w:cstheme="majorBidi"/>
          <w:sz w:val="24"/>
          <w:szCs w:val="24"/>
        </w:rPr>
        <w:t>&amp;</w:t>
      </w:r>
      <w:r>
        <w:rPr>
          <w:rFonts w:asciiTheme="majorBidi" w:hAnsiTheme="majorBidi" w:cstheme="majorBidi"/>
          <w:sz w:val="24"/>
          <w:szCs w:val="24"/>
        </w:rPr>
        <w:t xml:space="preserve"> </w:t>
      </w:r>
      <w:r w:rsidRPr="003D65ED">
        <w:rPr>
          <w:rFonts w:asciiTheme="majorBidi" w:hAnsiTheme="majorBidi" w:cstheme="majorBidi"/>
          <w:sz w:val="24"/>
          <w:szCs w:val="24"/>
        </w:rPr>
        <w:t>Rosenstein, 1991</w:t>
      </w:r>
      <w:r w:rsidRPr="003D65ED">
        <w:rPr>
          <w:rFonts w:asciiTheme="majorBidi" w:hAnsiTheme="majorBidi" w:cstheme="majorBidi"/>
          <w:sz w:val="24"/>
          <w:szCs w:val="24"/>
          <w:rtl/>
        </w:rPr>
        <w:t>).</w:t>
      </w:r>
      <w:r>
        <w:rPr>
          <w:rFonts w:cs="David" w:hint="cs"/>
          <w:sz w:val="24"/>
          <w:szCs w:val="24"/>
          <w:rtl/>
        </w:rPr>
        <w:t xml:space="preserve"> הישענות כלכלת הפיליפינים</w:t>
      </w:r>
      <w:r w:rsidRPr="000E32D0">
        <w:rPr>
          <w:rFonts w:cs="David" w:hint="cs"/>
          <w:sz w:val="24"/>
          <w:szCs w:val="24"/>
          <w:rtl/>
        </w:rPr>
        <w:t xml:space="preserve"> על כספים המגיעים ממהגרי עבודה ממדינות אחרות </w:t>
      </w:r>
      <w:r>
        <w:rPr>
          <w:rFonts w:cs="David" w:hint="cs"/>
          <w:sz w:val="24"/>
          <w:szCs w:val="24"/>
          <w:rtl/>
        </w:rPr>
        <w:t>גברה</w:t>
      </w:r>
      <w:r w:rsidRPr="000E32D0">
        <w:rPr>
          <w:rFonts w:cs="David" w:hint="cs"/>
          <w:sz w:val="24"/>
          <w:szCs w:val="24"/>
          <w:rtl/>
        </w:rPr>
        <w:t xml:space="preserve"> בשנות השבעים </w:t>
      </w:r>
      <w:r>
        <w:rPr>
          <w:rFonts w:cs="David" w:hint="cs"/>
          <w:sz w:val="24"/>
          <w:szCs w:val="24"/>
          <w:rtl/>
        </w:rPr>
        <w:t xml:space="preserve">של המאה שעברה </w:t>
      </w:r>
      <w:r w:rsidRPr="000E32D0">
        <w:rPr>
          <w:rFonts w:cs="David" w:hint="cs"/>
          <w:sz w:val="24"/>
          <w:szCs w:val="24"/>
          <w:rtl/>
        </w:rPr>
        <w:t>עקב אי</w:t>
      </w:r>
      <w:r>
        <w:rPr>
          <w:rFonts w:cs="David" w:hint="cs"/>
          <w:sz w:val="24"/>
          <w:szCs w:val="24"/>
          <w:rtl/>
        </w:rPr>
        <w:t>נפלציה, אבטלה גבוהה, שחיקה בשכר,</w:t>
      </w:r>
      <w:r w:rsidRPr="000E32D0">
        <w:rPr>
          <w:rFonts w:cs="David" w:hint="cs"/>
          <w:sz w:val="24"/>
          <w:szCs w:val="24"/>
          <w:rtl/>
        </w:rPr>
        <w:t xml:space="preserve"> תלות צבאית</w:t>
      </w:r>
      <w:r>
        <w:rPr>
          <w:rFonts w:cs="David" w:hint="cs"/>
          <w:sz w:val="24"/>
          <w:szCs w:val="24"/>
          <w:rtl/>
        </w:rPr>
        <w:t xml:space="preserve">, </w:t>
      </w:r>
      <w:r w:rsidRPr="000E32D0">
        <w:rPr>
          <w:rFonts w:cs="David" w:hint="cs"/>
          <w:sz w:val="24"/>
          <w:szCs w:val="24"/>
          <w:rtl/>
        </w:rPr>
        <w:t xml:space="preserve">פוליטית וכלכלית </w:t>
      </w:r>
      <w:r>
        <w:rPr>
          <w:rFonts w:cs="David" w:hint="cs"/>
          <w:sz w:val="24"/>
          <w:szCs w:val="24"/>
          <w:rtl/>
        </w:rPr>
        <w:t xml:space="preserve">של מדינת הפיליפינים </w:t>
      </w:r>
      <w:r w:rsidRPr="000E32D0">
        <w:rPr>
          <w:rFonts w:cs="David" w:hint="cs"/>
          <w:sz w:val="24"/>
          <w:szCs w:val="24"/>
          <w:rtl/>
        </w:rPr>
        <w:t>בארצות הברית</w:t>
      </w:r>
      <w:r>
        <w:rPr>
          <w:rFonts w:cs="David" w:hint="cs"/>
          <w:sz w:val="24"/>
          <w:szCs w:val="24"/>
          <w:rtl/>
        </w:rPr>
        <w:t xml:space="preserve">; כל אלה, </w:t>
      </w:r>
      <w:r w:rsidRPr="000E32D0">
        <w:rPr>
          <w:rFonts w:cs="David" w:hint="cs"/>
          <w:sz w:val="24"/>
          <w:szCs w:val="24"/>
          <w:rtl/>
        </w:rPr>
        <w:t xml:space="preserve">השאירו את מבנה הכלכלה הפיליפינית משנות השבעים </w:t>
      </w:r>
      <w:r>
        <w:rPr>
          <w:rFonts w:cs="David" w:hint="cs"/>
          <w:sz w:val="24"/>
          <w:szCs w:val="24"/>
          <w:rtl/>
        </w:rPr>
        <w:t xml:space="preserve">של המאה ועשרים </w:t>
      </w:r>
      <w:r w:rsidRPr="000E32D0">
        <w:rPr>
          <w:rFonts w:cs="David" w:hint="cs"/>
          <w:sz w:val="24"/>
          <w:szCs w:val="24"/>
          <w:rtl/>
        </w:rPr>
        <w:t xml:space="preserve">ועד היום </w:t>
      </w:r>
      <w:r>
        <w:rPr>
          <w:rFonts w:cs="David" w:hint="cs"/>
          <w:sz w:val="24"/>
          <w:szCs w:val="24"/>
          <w:rtl/>
        </w:rPr>
        <w:t>כ</w:t>
      </w:r>
      <w:r w:rsidRPr="000E32D0">
        <w:rPr>
          <w:rFonts w:cs="David" w:hint="cs"/>
          <w:sz w:val="24"/>
          <w:szCs w:val="24"/>
          <w:rtl/>
        </w:rPr>
        <w:t>תלויה ב"יצוא" מהגרי העבודה</w:t>
      </w:r>
      <w:r>
        <w:rPr>
          <w:rFonts w:cs="David" w:hint="cs"/>
          <w:sz w:val="24"/>
          <w:szCs w:val="24"/>
          <w:rtl/>
        </w:rPr>
        <w:t>. תלות זו, הופכת את שליחת הכספים של מהגרי העבודה כ</w:t>
      </w:r>
      <w:r w:rsidRPr="000E32D0">
        <w:rPr>
          <w:rFonts w:cs="David" w:hint="cs"/>
          <w:sz w:val="24"/>
          <w:szCs w:val="24"/>
          <w:rtl/>
        </w:rPr>
        <w:t xml:space="preserve">מקור הכנסה </w:t>
      </w:r>
      <w:r>
        <w:rPr>
          <w:rFonts w:cs="David" w:hint="cs"/>
          <w:sz w:val="24"/>
          <w:szCs w:val="24"/>
          <w:rtl/>
        </w:rPr>
        <w:t>חשוב ל</w:t>
      </w:r>
      <w:r w:rsidRPr="000E32D0">
        <w:rPr>
          <w:rFonts w:cs="David" w:hint="cs"/>
          <w:sz w:val="24"/>
          <w:szCs w:val="24"/>
          <w:rtl/>
        </w:rPr>
        <w:t xml:space="preserve">כלכלה הפיליפינית </w:t>
      </w:r>
      <w:r w:rsidRPr="003D65ED">
        <w:rPr>
          <w:rFonts w:asciiTheme="majorBidi" w:hAnsiTheme="majorBidi" w:cstheme="majorBidi"/>
          <w:sz w:val="24"/>
          <w:szCs w:val="24"/>
          <w:rtl/>
        </w:rPr>
        <w:t>(</w:t>
      </w:r>
      <w:r>
        <w:rPr>
          <w:rFonts w:asciiTheme="majorBidi" w:hAnsiTheme="majorBidi" w:cstheme="majorBidi"/>
          <w:sz w:val="24"/>
          <w:szCs w:val="24"/>
        </w:rPr>
        <w:t>S</w:t>
      </w:r>
      <w:r w:rsidRPr="003D65ED">
        <w:rPr>
          <w:rFonts w:asciiTheme="majorBidi" w:hAnsiTheme="majorBidi" w:cstheme="majorBidi"/>
          <w:sz w:val="24"/>
          <w:szCs w:val="24"/>
        </w:rPr>
        <w:t xml:space="preserve">un </w:t>
      </w:r>
      <w:r>
        <w:rPr>
          <w:rFonts w:asciiTheme="majorBidi" w:hAnsiTheme="majorBidi" w:cstheme="majorBidi"/>
          <w:sz w:val="24"/>
          <w:szCs w:val="24"/>
        </w:rPr>
        <w:t>J</w:t>
      </w:r>
      <w:r w:rsidRPr="003D65ED">
        <w:rPr>
          <w:rFonts w:asciiTheme="majorBidi" w:hAnsiTheme="majorBidi" w:cstheme="majorBidi"/>
          <w:sz w:val="24"/>
          <w:szCs w:val="24"/>
        </w:rPr>
        <w:t>uan, 2009</w:t>
      </w:r>
      <w:r w:rsidRPr="003D65ED">
        <w:rPr>
          <w:rFonts w:asciiTheme="majorBidi" w:hAnsiTheme="majorBidi" w:cstheme="majorBidi"/>
          <w:sz w:val="24"/>
          <w:szCs w:val="24"/>
          <w:rtl/>
        </w:rPr>
        <w:t xml:space="preserve">). </w:t>
      </w:r>
    </w:p>
    <w:p w:rsidR="006041EF" w:rsidRPr="000E32D0" w:rsidRDefault="006041EF" w:rsidP="008049D4">
      <w:pPr>
        <w:spacing w:line="480" w:lineRule="auto"/>
        <w:ind w:firstLine="720"/>
        <w:rPr>
          <w:rFonts w:ascii="Arial" w:hAnsi="Arial" w:cs="David"/>
          <w:sz w:val="24"/>
          <w:szCs w:val="24"/>
          <w:rtl/>
        </w:rPr>
      </w:pPr>
      <w:r w:rsidRPr="000E32D0">
        <w:rPr>
          <w:rFonts w:ascii="Arial" w:hAnsi="Arial" w:cs="David"/>
          <w:sz w:val="24"/>
          <w:szCs w:val="24"/>
          <w:rtl/>
        </w:rPr>
        <w:t xml:space="preserve">מדינת ישראל </w:t>
      </w:r>
      <w:r>
        <w:rPr>
          <w:rFonts w:ascii="Arial" w:hAnsi="Arial" w:cs="David" w:hint="cs"/>
          <w:sz w:val="24"/>
          <w:szCs w:val="24"/>
          <w:rtl/>
        </w:rPr>
        <w:t>מוגדרת כ</w:t>
      </w:r>
      <w:r>
        <w:rPr>
          <w:rFonts w:ascii="Arial" w:hAnsi="Arial" w:cs="David"/>
          <w:sz w:val="24"/>
          <w:szCs w:val="24"/>
          <w:rtl/>
        </w:rPr>
        <w:t xml:space="preserve"> "מדינ</w:t>
      </w:r>
      <w:r w:rsidRPr="000E32D0">
        <w:rPr>
          <w:rFonts w:ascii="Arial" w:hAnsi="Arial" w:cs="David"/>
          <w:sz w:val="24"/>
          <w:szCs w:val="24"/>
          <w:rtl/>
        </w:rPr>
        <w:t xml:space="preserve">ת הגירה" </w:t>
      </w:r>
      <w:r>
        <w:rPr>
          <w:rFonts w:ascii="Arial" w:hAnsi="Arial" w:cs="David" w:hint="cs"/>
          <w:sz w:val="24"/>
          <w:szCs w:val="24"/>
          <w:rtl/>
        </w:rPr>
        <w:t>וממוקמת במקום השביעי מבין המדינות שבה אחוז מהגרי העבודה המועסקים גבוה (</w:t>
      </w:r>
      <w:r w:rsidRPr="000E32D0">
        <w:rPr>
          <w:rFonts w:ascii="Arial" w:hAnsi="Arial" w:cs="David" w:hint="cs"/>
          <w:sz w:val="24"/>
          <w:szCs w:val="24"/>
          <w:rtl/>
        </w:rPr>
        <w:t xml:space="preserve">דלה </w:t>
      </w:r>
      <w:r w:rsidRPr="000E32D0">
        <w:rPr>
          <w:rFonts w:ascii="Arial" w:hAnsi="Arial" w:cs="David"/>
          <w:sz w:val="24"/>
          <w:szCs w:val="24"/>
          <w:rtl/>
        </w:rPr>
        <w:t>–</w:t>
      </w:r>
      <w:r w:rsidRPr="000E32D0">
        <w:rPr>
          <w:rFonts w:ascii="Arial" w:hAnsi="Arial" w:cs="David" w:hint="cs"/>
          <w:sz w:val="24"/>
          <w:szCs w:val="24"/>
          <w:rtl/>
        </w:rPr>
        <w:t>פרגולה</w:t>
      </w:r>
      <w:r>
        <w:rPr>
          <w:rFonts w:ascii="Arial" w:hAnsi="Arial" w:cs="David" w:hint="cs"/>
          <w:sz w:val="24"/>
          <w:szCs w:val="24"/>
          <w:rtl/>
        </w:rPr>
        <w:t>,</w:t>
      </w:r>
      <w:r w:rsidRPr="000E32D0">
        <w:rPr>
          <w:rFonts w:ascii="Arial" w:hAnsi="Arial" w:cs="David" w:hint="cs"/>
          <w:sz w:val="24"/>
          <w:szCs w:val="24"/>
          <w:rtl/>
        </w:rPr>
        <w:t xml:space="preserve"> 2</w:t>
      </w:r>
      <w:r>
        <w:rPr>
          <w:rFonts w:ascii="Arial" w:hAnsi="Arial" w:cs="David" w:hint="cs"/>
          <w:sz w:val="24"/>
          <w:szCs w:val="24"/>
          <w:rtl/>
        </w:rPr>
        <w:t xml:space="preserve">012). </w:t>
      </w:r>
      <w:r w:rsidRPr="000E32D0">
        <w:rPr>
          <w:rFonts w:ascii="Arial" w:hAnsi="Arial" w:cs="David" w:hint="cs"/>
          <w:sz w:val="24"/>
          <w:szCs w:val="24"/>
          <w:rtl/>
        </w:rPr>
        <w:t>רייכמן (</w:t>
      </w:r>
      <w:r>
        <w:rPr>
          <w:rFonts w:ascii="Arial" w:hAnsi="Arial" w:cs="David" w:hint="cs"/>
          <w:sz w:val="24"/>
          <w:szCs w:val="24"/>
          <w:rtl/>
        </w:rPr>
        <w:t>2009</w:t>
      </w:r>
      <w:r w:rsidRPr="000E32D0">
        <w:rPr>
          <w:rFonts w:ascii="Arial" w:hAnsi="Arial" w:cs="David" w:hint="cs"/>
          <w:sz w:val="24"/>
          <w:szCs w:val="24"/>
          <w:rtl/>
        </w:rPr>
        <w:t>)</w:t>
      </w:r>
      <w:r>
        <w:rPr>
          <w:rFonts w:ascii="Arial" w:hAnsi="Arial" w:cs="David" w:hint="cs"/>
          <w:sz w:val="24"/>
          <w:szCs w:val="24"/>
          <w:rtl/>
        </w:rPr>
        <w:t>, מחלקת את ההגירה לישראל לשת</w:t>
      </w:r>
      <w:r w:rsidRPr="000E32D0">
        <w:rPr>
          <w:rFonts w:ascii="Arial" w:hAnsi="Arial" w:cs="David" w:hint="cs"/>
          <w:sz w:val="24"/>
          <w:szCs w:val="24"/>
          <w:rtl/>
        </w:rPr>
        <w:t xml:space="preserve">י קבוצות מהגרים: קבוצה אתנית יהודית העולה מכוח חוק השבות </w:t>
      </w:r>
      <w:r>
        <w:rPr>
          <w:rFonts w:ascii="Arial" w:hAnsi="Arial" w:cs="David" w:hint="cs"/>
          <w:sz w:val="24"/>
          <w:szCs w:val="24"/>
          <w:rtl/>
        </w:rPr>
        <w:t>הנקראת</w:t>
      </w:r>
      <w:r w:rsidRPr="000E32D0">
        <w:rPr>
          <w:rFonts w:ascii="Arial" w:hAnsi="Arial" w:cs="David" w:hint="cs"/>
          <w:sz w:val="24"/>
          <w:szCs w:val="24"/>
          <w:rtl/>
        </w:rPr>
        <w:t xml:space="preserve"> גם </w:t>
      </w:r>
      <w:r w:rsidRPr="000E32D0">
        <w:rPr>
          <w:rFonts w:ascii="Arial" w:hAnsi="Arial" w:cs="David" w:hint="cs"/>
          <w:sz w:val="24"/>
          <w:szCs w:val="24"/>
          <w:rtl/>
        </w:rPr>
        <w:lastRenderedPageBreak/>
        <w:t>"עולים"</w:t>
      </w:r>
      <w:r>
        <w:rPr>
          <w:rFonts w:ascii="Arial" w:hAnsi="Arial" w:cs="David" w:hint="cs"/>
          <w:sz w:val="24"/>
          <w:szCs w:val="24"/>
          <w:rtl/>
        </w:rPr>
        <w:t>, ואשר אמורה להישאר באופן קבוע במדינה. קבוצה שנייה - מורכבת ממהגרים לא יהודיים, אשר מצופה שהימצאותם בארץ תהיה ארעית כמו</w:t>
      </w:r>
      <w:r w:rsidRPr="000E32D0">
        <w:rPr>
          <w:rFonts w:ascii="Arial" w:hAnsi="Arial" w:cs="David" w:hint="cs"/>
          <w:sz w:val="24"/>
          <w:szCs w:val="24"/>
          <w:rtl/>
        </w:rPr>
        <w:t xml:space="preserve"> מהגרי עבודה</w:t>
      </w:r>
      <w:r>
        <w:rPr>
          <w:rFonts w:ascii="Arial" w:hAnsi="Arial" w:cs="David" w:hint="cs"/>
          <w:sz w:val="24"/>
          <w:szCs w:val="24"/>
          <w:rtl/>
        </w:rPr>
        <w:t>,</w:t>
      </w:r>
      <w:r w:rsidRPr="000E32D0">
        <w:rPr>
          <w:rFonts w:ascii="Arial" w:hAnsi="Arial" w:cs="David" w:hint="cs"/>
          <w:sz w:val="24"/>
          <w:szCs w:val="24"/>
          <w:rtl/>
        </w:rPr>
        <w:t xml:space="preserve"> </w:t>
      </w:r>
      <w:r>
        <w:rPr>
          <w:rFonts w:ascii="Arial" w:hAnsi="Arial" w:cs="David" w:hint="cs"/>
          <w:sz w:val="24"/>
          <w:szCs w:val="24"/>
          <w:rtl/>
        </w:rPr>
        <w:t>מבקשי מקלט וכד'.</w:t>
      </w:r>
    </w:p>
    <w:p w:rsidR="006041EF" w:rsidRDefault="006041EF" w:rsidP="006041EF">
      <w:pPr>
        <w:spacing w:line="480" w:lineRule="auto"/>
        <w:ind w:firstLine="720"/>
        <w:rPr>
          <w:rFonts w:ascii="Arial" w:hAnsi="Arial" w:cs="David"/>
          <w:sz w:val="24"/>
          <w:szCs w:val="24"/>
          <w:rtl/>
        </w:rPr>
      </w:pPr>
      <w:r w:rsidRPr="000E32D0">
        <w:rPr>
          <w:rFonts w:ascii="Arial" w:hAnsi="Arial" w:cs="David" w:hint="cs"/>
          <w:sz w:val="24"/>
          <w:szCs w:val="24"/>
          <w:rtl/>
        </w:rPr>
        <w:t>לפי רייכמן (</w:t>
      </w:r>
      <w:r>
        <w:rPr>
          <w:rFonts w:ascii="Arial" w:hAnsi="Arial" w:cs="David" w:hint="cs"/>
          <w:sz w:val="24"/>
          <w:szCs w:val="24"/>
          <w:rtl/>
        </w:rPr>
        <w:t>שם</w:t>
      </w:r>
      <w:r w:rsidRPr="000E32D0">
        <w:rPr>
          <w:rFonts w:ascii="Arial" w:hAnsi="Arial" w:cs="David" w:hint="cs"/>
          <w:sz w:val="24"/>
          <w:szCs w:val="24"/>
          <w:rtl/>
        </w:rPr>
        <w:t>) וקמפ ורייכמן (2008)</w:t>
      </w:r>
      <w:r>
        <w:rPr>
          <w:rFonts w:ascii="Arial" w:hAnsi="Arial" w:cs="David" w:hint="cs"/>
          <w:sz w:val="24"/>
          <w:szCs w:val="24"/>
          <w:rtl/>
        </w:rPr>
        <w:t>,</w:t>
      </w:r>
      <w:r w:rsidRPr="000E32D0">
        <w:rPr>
          <w:rFonts w:ascii="Arial" w:hAnsi="Arial" w:cs="David" w:hint="cs"/>
          <w:sz w:val="24"/>
          <w:szCs w:val="24"/>
          <w:rtl/>
        </w:rPr>
        <w:t xml:space="preserve"> מתחילת שנות התשעים השתנו מאפייני המהגרים </w:t>
      </w:r>
      <w:r>
        <w:rPr>
          <w:rFonts w:ascii="Arial" w:hAnsi="Arial" w:cs="David" w:hint="cs"/>
          <w:sz w:val="24"/>
          <w:szCs w:val="24"/>
          <w:rtl/>
        </w:rPr>
        <w:t xml:space="preserve">בישראל, </w:t>
      </w:r>
      <w:r w:rsidRPr="000E32D0">
        <w:rPr>
          <w:rFonts w:ascii="Arial" w:hAnsi="Arial" w:cs="David" w:hint="cs"/>
          <w:sz w:val="24"/>
          <w:szCs w:val="24"/>
          <w:rtl/>
        </w:rPr>
        <w:t xml:space="preserve">מקבוצות של עולים יהודים  לקבוצות נוספות כמו מהגרי עבודה ופליטים. </w:t>
      </w:r>
      <w:r>
        <w:rPr>
          <w:rFonts w:ascii="Arial" w:hAnsi="Arial" w:cs="David" w:hint="cs"/>
          <w:sz w:val="24"/>
          <w:szCs w:val="24"/>
          <w:rtl/>
        </w:rPr>
        <w:t xml:space="preserve">הסיבות להתגברות הגירת </w:t>
      </w:r>
      <w:r w:rsidRPr="000E32D0">
        <w:rPr>
          <w:rFonts w:ascii="Arial" w:hAnsi="Arial" w:cs="David" w:hint="cs"/>
          <w:sz w:val="24"/>
          <w:szCs w:val="24"/>
          <w:rtl/>
        </w:rPr>
        <w:t xml:space="preserve">עבודה </w:t>
      </w:r>
      <w:r>
        <w:rPr>
          <w:rFonts w:ascii="Arial" w:hAnsi="Arial" w:cs="David" w:hint="cs"/>
          <w:sz w:val="24"/>
          <w:szCs w:val="24"/>
          <w:rtl/>
        </w:rPr>
        <w:t>מחו"ל ל</w:t>
      </w:r>
      <w:r w:rsidRPr="000E32D0">
        <w:rPr>
          <w:rFonts w:ascii="Arial" w:hAnsi="Arial" w:cs="David" w:hint="cs"/>
          <w:sz w:val="24"/>
          <w:szCs w:val="24"/>
          <w:rtl/>
        </w:rPr>
        <w:t xml:space="preserve">ישראל </w:t>
      </w:r>
      <w:r>
        <w:rPr>
          <w:rFonts w:ascii="Arial" w:hAnsi="Arial" w:cs="David" w:hint="cs"/>
          <w:sz w:val="24"/>
          <w:szCs w:val="24"/>
          <w:rtl/>
        </w:rPr>
        <w:t>מ</w:t>
      </w:r>
      <w:r w:rsidRPr="000E32D0">
        <w:rPr>
          <w:rFonts w:ascii="Arial" w:hAnsi="Arial" w:cs="David" w:hint="cs"/>
          <w:sz w:val="24"/>
          <w:szCs w:val="24"/>
          <w:rtl/>
        </w:rPr>
        <w:t>שנות התשעים</w:t>
      </w:r>
      <w:r>
        <w:rPr>
          <w:rFonts w:ascii="Arial" w:hAnsi="Arial" w:cs="David" w:hint="cs"/>
          <w:sz w:val="24"/>
          <w:szCs w:val="24"/>
          <w:rtl/>
        </w:rPr>
        <w:t>,</w:t>
      </w:r>
      <w:r w:rsidRPr="000E32D0">
        <w:rPr>
          <w:rFonts w:ascii="Arial" w:hAnsi="Arial" w:cs="David" w:hint="cs"/>
          <w:sz w:val="24"/>
          <w:szCs w:val="24"/>
          <w:rtl/>
        </w:rPr>
        <w:t xml:space="preserve"> </w:t>
      </w:r>
      <w:r>
        <w:rPr>
          <w:rFonts w:ascii="Arial" w:hAnsi="Arial" w:cs="David" w:hint="cs"/>
          <w:sz w:val="24"/>
          <w:szCs w:val="24"/>
          <w:rtl/>
        </w:rPr>
        <w:t>נובעות מ</w:t>
      </w:r>
      <w:r w:rsidRPr="000E32D0">
        <w:rPr>
          <w:rFonts w:ascii="Arial" w:hAnsi="Arial" w:cs="David" w:hint="cs"/>
          <w:sz w:val="24"/>
          <w:szCs w:val="24"/>
          <w:rtl/>
        </w:rPr>
        <w:t xml:space="preserve">מניעת כניסת עובדים פלסטיניים </w:t>
      </w:r>
      <w:r>
        <w:rPr>
          <w:rFonts w:ascii="Arial" w:hAnsi="Arial" w:cs="David" w:hint="cs"/>
          <w:sz w:val="24"/>
          <w:szCs w:val="24"/>
          <w:rtl/>
        </w:rPr>
        <w:t xml:space="preserve">לעבוד בישראל </w:t>
      </w:r>
      <w:r w:rsidRPr="000E32D0">
        <w:rPr>
          <w:rFonts w:ascii="Arial" w:hAnsi="Arial" w:cs="David" w:hint="cs"/>
          <w:sz w:val="24"/>
          <w:szCs w:val="24"/>
          <w:rtl/>
        </w:rPr>
        <w:t xml:space="preserve">בגלל </w:t>
      </w:r>
      <w:r>
        <w:rPr>
          <w:rFonts w:ascii="Arial" w:hAnsi="Arial" w:cs="David" w:hint="cs"/>
          <w:sz w:val="24"/>
          <w:szCs w:val="24"/>
          <w:rtl/>
        </w:rPr>
        <w:t>ה</w:t>
      </w:r>
      <w:r w:rsidRPr="000E32D0">
        <w:rPr>
          <w:rFonts w:ascii="Arial" w:hAnsi="Arial" w:cs="David" w:hint="cs"/>
          <w:sz w:val="24"/>
          <w:szCs w:val="24"/>
          <w:rtl/>
        </w:rPr>
        <w:t xml:space="preserve">מצב </w:t>
      </w:r>
      <w:r>
        <w:rPr>
          <w:rFonts w:ascii="Arial" w:hAnsi="Arial" w:cs="David" w:hint="cs"/>
          <w:sz w:val="24"/>
          <w:szCs w:val="24"/>
          <w:rtl/>
        </w:rPr>
        <w:t>ה</w:t>
      </w:r>
      <w:r w:rsidRPr="000E32D0">
        <w:rPr>
          <w:rFonts w:ascii="Arial" w:hAnsi="Arial" w:cs="David" w:hint="cs"/>
          <w:sz w:val="24"/>
          <w:szCs w:val="24"/>
          <w:rtl/>
        </w:rPr>
        <w:t>ב</w:t>
      </w:r>
      <w:r>
        <w:rPr>
          <w:rFonts w:ascii="Arial" w:hAnsi="Arial" w:cs="David" w:hint="cs"/>
          <w:sz w:val="24"/>
          <w:szCs w:val="24"/>
          <w:rtl/>
        </w:rPr>
        <w:t>י</w:t>
      </w:r>
      <w:r w:rsidRPr="000E32D0">
        <w:rPr>
          <w:rFonts w:ascii="Arial" w:hAnsi="Arial" w:cs="David" w:hint="cs"/>
          <w:sz w:val="24"/>
          <w:szCs w:val="24"/>
          <w:rtl/>
        </w:rPr>
        <w:t>טחוני</w:t>
      </w:r>
      <w:r>
        <w:rPr>
          <w:rFonts w:ascii="Arial" w:hAnsi="Arial" w:cs="David" w:hint="cs"/>
          <w:sz w:val="24"/>
          <w:szCs w:val="24"/>
          <w:rtl/>
        </w:rPr>
        <w:t>; ו</w:t>
      </w:r>
      <w:r w:rsidRPr="000E32D0">
        <w:rPr>
          <w:rFonts w:ascii="Arial" w:hAnsi="Arial" w:cs="David" w:hint="cs"/>
          <w:sz w:val="24"/>
          <w:szCs w:val="24"/>
          <w:rtl/>
        </w:rPr>
        <w:t xml:space="preserve">כדי למלא את הוואקום שנוצר בתחומי בנייה </w:t>
      </w:r>
      <w:r w:rsidR="008049D4">
        <w:rPr>
          <w:rFonts w:ascii="Arial" w:hAnsi="Arial" w:cs="David" w:hint="cs"/>
          <w:sz w:val="24"/>
          <w:szCs w:val="24"/>
          <w:rtl/>
        </w:rPr>
        <w:t>ו</w:t>
      </w:r>
      <w:r w:rsidRPr="000E32D0">
        <w:rPr>
          <w:rFonts w:ascii="Arial" w:hAnsi="Arial" w:cs="David" w:hint="cs"/>
          <w:sz w:val="24"/>
          <w:szCs w:val="24"/>
          <w:rtl/>
        </w:rPr>
        <w:t>חקלאות החלו להגיע עובדים ממדינות אסיה</w:t>
      </w:r>
      <w:r>
        <w:rPr>
          <w:rFonts w:ascii="Arial" w:hAnsi="Arial" w:cs="David" w:hint="cs"/>
          <w:sz w:val="24"/>
          <w:szCs w:val="24"/>
          <w:rtl/>
        </w:rPr>
        <w:t>,</w:t>
      </w:r>
      <w:r w:rsidRPr="000E32D0">
        <w:rPr>
          <w:rFonts w:ascii="Arial" w:hAnsi="Arial" w:cs="David" w:hint="cs"/>
          <w:sz w:val="24"/>
          <w:szCs w:val="24"/>
          <w:rtl/>
        </w:rPr>
        <w:t xml:space="preserve"> מזרח אירופה ומדינות נוספות. </w:t>
      </w:r>
      <w:r>
        <w:rPr>
          <w:rFonts w:ascii="Arial" w:hAnsi="Arial" w:cs="David" w:hint="cs"/>
          <w:sz w:val="24"/>
          <w:szCs w:val="24"/>
          <w:rtl/>
        </w:rPr>
        <w:t>מגמת</w:t>
      </w:r>
      <w:r w:rsidRPr="000E32D0">
        <w:rPr>
          <w:rFonts w:ascii="Arial" w:hAnsi="Arial" w:cs="David" w:hint="cs"/>
          <w:sz w:val="24"/>
          <w:szCs w:val="24"/>
          <w:rtl/>
        </w:rPr>
        <w:t xml:space="preserve"> </w:t>
      </w:r>
      <w:r>
        <w:rPr>
          <w:rFonts w:ascii="Arial" w:hAnsi="Arial" w:cs="David" w:hint="cs"/>
          <w:sz w:val="24"/>
          <w:szCs w:val="24"/>
          <w:rtl/>
        </w:rPr>
        <w:t>ה</w:t>
      </w:r>
      <w:r w:rsidRPr="000E32D0">
        <w:rPr>
          <w:rFonts w:ascii="Arial" w:hAnsi="Arial" w:cs="David" w:hint="cs"/>
          <w:sz w:val="24"/>
          <w:szCs w:val="24"/>
          <w:rtl/>
        </w:rPr>
        <w:t xml:space="preserve">שימוש </w:t>
      </w:r>
      <w:r>
        <w:rPr>
          <w:rFonts w:ascii="Arial" w:hAnsi="Arial" w:cs="David" w:hint="cs"/>
          <w:sz w:val="24"/>
          <w:szCs w:val="24"/>
          <w:rtl/>
        </w:rPr>
        <w:t xml:space="preserve">במהגרי עבודה </w:t>
      </w:r>
      <w:r w:rsidRPr="000E32D0">
        <w:rPr>
          <w:rFonts w:ascii="Arial" w:hAnsi="Arial" w:cs="David" w:hint="cs"/>
          <w:sz w:val="24"/>
          <w:szCs w:val="24"/>
          <w:rtl/>
        </w:rPr>
        <w:t>ממדינות אחרות לא נעצרה בתחום הבנייה</w:t>
      </w:r>
      <w:r>
        <w:rPr>
          <w:rFonts w:ascii="Arial" w:hAnsi="Arial" w:cs="David" w:hint="cs"/>
          <w:sz w:val="24"/>
          <w:szCs w:val="24"/>
          <w:rtl/>
        </w:rPr>
        <w:t xml:space="preserve"> </w:t>
      </w:r>
      <w:r w:rsidRPr="000E32D0">
        <w:rPr>
          <w:rFonts w:ascii="Arial" w:hAnsi="Arial" w:cs="David" w:hint="cs"/>
          <w:sz w:val="24"/>
          <w:szCs w:val="24"/>
          <w:rtl/>
        </w:rPr>
        <w:t>והחלה לתת את אותותיה גם בתחומים אחרים</w:t>
      </w:r>
      <w:r>
        <w:rPr>
          <w:rFonts w:ascii="Arial" w:hAnsi="Arial" w:cs="David" w:hint="cs"/>
          <w:sz w:val="24"/>
          <w:szCs w:val="24"/>
          <w:rtl/>
        </w:rPr>
        <w:t>,</w:t>
      </w:r>
      <w:r w:rsidRPr="000E32D0">
        <w:rPr>
          <w:rFonts w:ascii="Arial" w:hAnsi="Arial" w:cs="David" w:hint="cs"/>
          <w:sz w:val="24"/>
          <w:szCs w:val="24"/>
          <w:rtl/>
        </w:rPr>
        <w:t xml:space="preserve"> כגון</w:t>
      </w:r>
      <w:r>
        <w:rPr>
          <w:rFonts w:ascii="Arial" w:hAnsi="Arial" w:cs="David" w:hint="cs"/>
          <w:sz w:val="24"/>
          <w:szCs w:val="24"/>
          <w:rtl/>
        </w:rPr>
        <w:t>:</w:t>
      </w:r>
      <w:r w:rsidRPr="000E32D0">
        <w:rPr>
          <w:rFonts w:ascii="Arial" w:hAnsi="Arial" w:cs="David" w:hint="cs"/>
          <w:sz w:val="24"/>
          <w:szCs w:val="24"/>
          <w:rtl/>
        </w:rPr>
        <w:t xml:space="preserve"> סיעוד, חקלאות ושאר תחומים</w:t>
      </w:r>
      <w:r>
        <w:rPr>
          <w:rFonts w:ascii="Arial" w:hAnsi="Arial" w:cs="David" w:hint="cs"/>
          <w:sz w:val="24"/>
          <w:szCs w:val="24"/>
          <w:rtl/>
        </w:rPr>
        <w:t xml:space="preserve">; עד שהיום </w:t>
      </w:r>
      <w:r w:rsidRPr="003F3B48">
        <w:rPr>
          <w:rFonts w:cs="David" w:hint="cs"/>
          <w:sz w:val="24"/>
          <w:szCs w:val="24"/>
          <w:rtl/>
        </w:rPr>
        <w:t xml:space="preserve">יש מעין חלוקה למקצועות לפי ארץ המוצא של מהגר העבודה עד כדי תיוג סטריאוטיפי - הסינים לבניין, התאילנדים לחקלאות והפיליפינים לסיעוד (וורגפט, 2006. עמ' </w:t>
      </w:r>
      <w:r>
        <w:rPr>
          <w:rFonts w:cs="David" w:hint="cs"/>
          <w:sz w:val="24"/>
          <w:szCs w:val="24"/>
          <w:rtl/>
        </w:rPr>
        <w:t>6</w:t>
      </w:r>
      <w:r w:rsidRPr="003F3B48">
        <w:rPr>
          <w:rFonts w:cs="David" w:hint="cs"/>
          <w:sz w:val="24"/>
          <w:szCs w:val="24"/>
          <w:rtl/>
        </w:rPr>
        <w:t>2).</w:t>
      </w:r>
      <w:r>
        <w:rPr>
          <w:rFonts w:cs="David" w:hint="cs"/>
          <w:color w:val="FF0000"/>
          <w:sz w:val="24"/>
          <w:szCs w:val="24"/>
          <w:rtl/>
        </w:rPr>
        <w:t xml:space="preserve"> </w:t>
      </w:r>
      <w:r>
        <w:rPr>
          <w:rFonts w:ascii="Arial" w:hAnsi="Arial" w:cs="David" w:hint="cs"/>
          <w:sz w:val="24"/>
          <w:szCs w:val="24"/>
          <w:rtl/>
        </w:rPr>
        <w:t xml:space="preserve">נכון לסוף שנת </w:t>
      </w:r>
      <w:r w:rsidRPr="000E32D0">
        <w:rPr>
          <w:rFonts w:ascii="Arial" w:hAnsi="Arial" w:cs="David" w:hint="cs"/>
          <w:sz w:val="24"/>
          <w:szCs w:val="24"/>
          <w:rtl/>
        </w:rPr>
        <w:t>201</w:t>
      </w:r>
      <w:r>
        <w:rPr>
          <w:rFonts w:ascii="Arial" w:hAnsi="Arial" w:cs="David" w:hint="cs"/>
          <w:sz w:val="24"/>
          <w:szCs w:val="24"/>
          <w:rtl/>
        </w:rPr>
        <w:t>5,</w:t>
      </w:r>
      <w:r w:rsidRPr="000E32D0">
        <w:rPr>
          <w:rFonts w:ascii="Arial" w:hAnsi="Arial" w:cs="David"/>
          <w:sz w:val="24"/>
          <w:szCs w:val="24"/>
          <w:rtl/>
        </w:rPr>
        <w:t xml:space="preserve"> </w:t>
      </w:r>
      <w:r w:rsidRPr="000E32D0">
        <w:rPr>
          <w:rFonts w:ascii="Arial" w:hAnsi="Arial" w:cs="David" w:hint="cs"/>
          <w:sz w:val="24"/>
          <w:szCs w:val="24"/>
          <w:rtl/>
        </w:rPr>
        <w:t xml:space="preserve">מספר מהגרי העבודה </w:t>
      </w:r>
      <w:r>
        <w:rPr>
          <w:rFonts w:ascii="Arial" w:hAnsi="Arial" w:cs="David" w:hint="cs"/>
          <w:sz w:val="24"/>
          <w:szCs w:val="24"/>
          <w:rtl/>
        </w:rPr>
        <w:t>והפליטים בישראל מ</w:t>
      </w:r>
      <w:r w:rsidRPr="000E32D0">
        <w:rPr>
          <w:rFonts w:ascii="Arial" w:hAnsi="Arial" w:cs="David" w:hint="cs"/>
          <w:sz w:val="24"/>
          <w:szCs w:val="24"/>
          <w:rtl/>
        </w:rPr>
        <w:t>וערך</w:t>
      </w:r>
      <w:r>
        <w:rPr>
          <w:rFonts w:ascii="Arial" w:hAnsi="Arial" w:cs="David" w:hint="cs"/>
          <w:sz w:val="24"/>
          <w:szCs w:val="24"/>
          <w:rtl/>
        </w:rPr>
        <w:t xml:space="preserve"> ב 226,000 איש (מתוך אתר רשות האוכלוסין, 2016).</w:t>
      </w:r>
    </w:p>
    <w:p w:rsidR="006041EF" w:rsidRPr="000E32D0" w:rsidRDefault="006041EF" w:rsidP="008049D4">
      <w:pPr>
        <w:spacing w:line="480" w:lineRule="auto"/>
        <w:ind w:firstLine="720"/>
        <w:rPr>
          <w:rFonts w:cs="David"/>
          <w:sz w:val="24"/>
          <w:szCs w:val="24"/>
          <w:rtl/>
        </w:rPr>
      </w:pPr>
      <w:r>
        <w:rPr>
          <w:rFonts w:asciiTheme="minorBidi" w:hAnsiTheme="minorBidi" w:cs="David" w:hint="cs"/>
          <w:sz w:val="24"/>
          <w:szCs w:val="24"/>
          <w:rtl/>
        </w:rPr>
        <w:t xml:space="preserve">מחקרה של בריל (2003), </w:t>
      </w:r>
      <w:r w:rsidRPr="000E32D0">
        <w:rPr>
          <w:rFonts w:asciiTheme="minorBidi" w:hAnsiTheme="minorBidi" w:cs="David" w:hint="cs"/>
          <w:sz w:val="24"/>
          <w:szCs w:val="24"/>
          <w:rtl/>
        </w:rPr>
        <w:t xml:space="preserve"> מראה כי קיימות סיבות גלויות וסמויות </w:t>
      </w:r>
      <w:r w:rsidR="008049D4">
        <w:rPr>
          <w:rFonts w:asciiTheme="minorBidi" w:hAnsiTheme="minorBidi" w:cs="David" w:hint="cs"/>
          <w:sz w:val="24"/>
          <w:szCs w:val="24"/>
          <w:rtl/>
        </w:rPr>
        <w:t>ל</w:t>
      </w:r>
      <w:r w:rsidR="008049D4" w:rsidRPr="000E32D0">
        <w:rPr>
          <w:rFonts w:asciiTheme="minorBidi" w:hAnsiTheme="minorBidi" w:cs="David" w:hint="cs"/>
          <w:sz w:val="24"/>
          <w:szCs w:val="24"/>
          <w:rtl/>
        </w:rPr>
        <w:t xml:space="preserve">הגירת </w:t>
      </w:r>
      <w:r w:rsidRPr="000E32D0">
        <w:rPr>
          <w:rFonts w:asciiTheme="minorBidi" w:hAnsiTheme="minorBidi" w:cs="David" w:hint="cs"/>
          <w:sz w:val="24"/>
          <w:szCs w:val="24"/>
          <w:rtl/>
        </w:rPr>
        <w:t>עבודה לישראל בקרב מהגרות מהפיליפינים</w:t>
      </w:r>
      <w:r>
        <w:rPr>
          <w:rFonts w:asciiTheme="minorBidi" w:hAnsiTheme="minorBidi" w:cs="David" w:hint="cs"/>
          <w:sz w:val="24"/>
          <w:szCs w:val="24"/>
          <w:rtl/>
        </w:rPr>
        <w:t>, בדומה למקומות אחרים בעולם. ה</w:t>
      </w:r>
      <w:r w:rsidRPr="000E32D0">
        <w:rPr>
          <w:rFonts w:asciiTheme="minorBidi" w:hAnsiTheme="minorBidi" w:cs="David" w:hint="cs"/>
          <w:sz w:val="24"/>
          <w:szCs w:val="24"/>
          <w:rtl/>
        </w:rPr>
        <w:t xml:space="preserve">סיבות </w:t>
      </w:r>
      <w:r>
        <w:rPr>
          <w:rFonts w:asciiTheme="minorBidi" w:hAnsiTheme="minorBidi" w:cs="David" w:hint="cs"/>
          <w:sz w:val="24"/>
          <w:szCs w:val="24"/>
          <w:rtl/>
        </w:rPr>
        <w:t>ה</w:t>
      </w:r>
      <w:r w:rsidRPr="000E32D0">
        <w:rPr>
          <w:rFonts w:asciiTheme="minorBidi" w:hAnsiTheme="minorBidi" w:cs="David" w:hint="cs"/>
          <w:sz w:val="24"/>
          <w:szCs w:val="24"/>
          <w:rtl/>
        </w:rPr>
        <w:t xml:space="preserve">גלויות קשורות לעזרה כלכלית למשפחה המקורית על ידי שליחת כספים אליהם. </w:t>
      </w:r>
      <w:r>
        <w:rPr>
          <w:rFonts w:asciiTheme="minorBidi" w:hAnsiTheme="minorBidi" w:cs="David" w:hint="cs"/>
          <w:sz w:val="24"/>
          <w:szCs w:val="24"/>
          <w:rtl/>
        </w:rPr>
        <w:t>ה</w:t>
      </w:r>
      <w:r w:rsidRPr="000E32D0">
        <w:rPr>
          <w:rFonts w:asciiTheme="minorBidi" w:hAnsiTheme="minorBidi" w:cs="David" w:hint="cs"/>
          <w:sz w:val="24"/>
          <w:szCs w:val="24"/>
          <w:rtl/>
        </w:rPr>
        <w:t xml:space="preserve">סיבות </w:t>
      </w:r>
      <w:r>
        <w:rPr>
          <w:rFonts w:asciiTheme="minorBidi" w:hAnsiTheme="minorBidi" w:cs="David" w:hint="cs"/>
          <w:sz w:val="24"/>
          <w:szCs w:val="24"/>
          <w:rtl/>
        </w:rPr>
        <w:t>ה</w:t>
      </w:r>
      <w:r w:rsidRPr="000E32D0">
        <w:rPr>
          <w:rFonts w:asciiTheme="minorBidi" w:hAnsiTheme="minorBidi" w:cs="David" w:hint="cs"/>
          <w:sz w:val="24"/>
          <w:szCs w:val="24"/>
          <w:rtl/>
        </w:rPr>
        <w:t>סמויות</w:t>
      </w:r>
      <w:r>
        <w:rPr>
          <w:rFonts w:asciiTheme="minorBidi" w:hAnsiTheme="minorBidi" w:cs="David" w:hint="cs"/>
          <w:sz w:val="24"/>
          <w:szCs w:val="24"/>
          <w:rtl/>
        </w:rPr>
        <w:t>,</w:t>
      </w:r>
      <w:r w:rsidRPr="000E32D0">
        <w:rPr>
          <w:rFonts w:asciiTheme="minorBidi" w:hAnsiTheme="minorBidi" w:cs="David" w:hint="cs"/>
          <w:sz w:val="24"/>
          <w:szCs w:val="24"/>
          <w:rtl/>
        </w:rPr>
        <w:t xml:space="preserve"> נובעות מרצון ל</w:t>
      </w:r>
      <w:r w:rsidRPr="000E32D0">
        <w:rPr>
          <w:rFonts w:asciiTheme="minorBidi" w:hAnsiTheme="minorBidi" w:cs="David"/>
          <w:sz w:val="24"/>
          <w:szCs w:val="24"/>
          <w:rtl/>
        </w:rPr>
        <w:t>שינוי בחיי</w:t>
      </w:r>
      <w:r w:rsidRPr="000E32D0">
        <w:rPr>
          <w:rFonts w:asciiTheme="minorBidi" w:hAnsiTheme="minorBidi" w:cs="David" w:hint="cs"/>
          <w:sz w:val="24"/>
          <w:szCs w:val="24"/>
          <w:rtl/>
        </w:rPr>
        <w:t>ם</w:t>
      </w:r>
      <w:r w:rsidRPr="000E32D0">
        <w:rPr>
          <w:rFonts w:asciiTheme="minorBidi" w:hAnsiTheme="minorBidi" w:cs="David"/>
          <w:sz w:val="24"/>
          <w:szCs w:val="24"/>
          <w:rtl/>
        </w:rPr>
        <w:t xml:space="preserve"> האיש</w:t>
      </w:r>
      <w:r w:rsidRPr="000E32D0">
        <w:rPr>
          <w:rFonts w:asciiTheme="minorBidi" w:hAnsiTheme="minorBidi" w:cs="David" w:hint="cs"/>
          <w:sz w:val="24"/>
          <w:szCs w:val="24"/>
          <w:rtl/>
        </w:rPr>
        <w:t>י</w:t>
      </w:r>
      <w:r w:rsidRPr="000E32D0">
        <w:rPr>
          <w:rFonts w:asciiTheme="minorBidi" w:hAnsiTheme="minorBidi" w:cs="David"/>
          <w:sz w:val="24"/>
          <w:szCs w:val="24"/>
          <w:rtl/>
        </w:rPr>
        <w:t xml:space="preserve">ים, בריחה מנישואין כושלים, הערכה חברתית נמוכה </w:t>
      </w:r>
      <w:r w:rsidRPr="000E32D0">
        <w:rPr>
          <w:rFonts w:asciiTheme="minorBidi" w:hAnsiTheme="minorBidi" w:cs="David" w:hint="cs"/>
          <w:sz w:val="24"/>
          <w:szCs w:val="24"/>
          <w:rtl/>
        </w:rPr>
        <w:t>ו</w:t>
      </w:r>
      <w:r w:rsidRPr="000E32D0">
        <w:rPr>
          <w:rFonts w:asciiTheme="minorBidi" w:hAnsiTheme="minorBidi" w:cs="David"/>
          <w:sz w:val="24"/>
          <w:szCs w:val="24"/>
          <w:rtl/>
        </w:rPr>
        <w:t>רווקות</w:t>
      </w:r>
      <w:r w:rsidRPr="000E32D0">
        <w:rPr>
          <w:rFonts w:asciiTheme="minorBidi" w:hAnsiTheme="minorBidi" w:cs="David" w:hint="cs"/>
          <w:sz w:val="24"/>
          <w:szCs w:val="24"/>
          <w:rtl/>
        </w:rPr>
        <w:t>.</w:t>
      </w:r>
    </w:p>
    <w:p w:rsidR="006041EF" w:rsidRDefault="006041EF" w:rsidP="006041EF">
      <w:pPr>
        <w:spacing w:line="480" w:lineRule="auto"/>
        <w:mirrorIndents/>
        <w:rPr>
          <w:rFonts w:cs="David"/>
          <w:b/>
          <w:bCs/>
          <w:sz w:val="28"/>
          <w:szCs w:val="28"/>
          <w:rtl/>
        </w:rPr>
      </w:pPr>
      <w:r w:rsidRPr="009B3D82">
        <w:rPr>
          <w:rFonts w:cs="David" w:hint="cs"/>
          <w:b/>
          <w:bCs/>
          <w:sz w:val="28"/>
          <w:szCs w:val="28"/>
          <w:rtl/>
        </w:rPr>
        <w:t>התערות מהגר</w:t>
      </w:r>
      <w:r>
        <w:rPr>
          <w:rFonts w:cs="David" w:hint="cs"/>
          <w:b/>
          <w:bCs/>
          <w:sz w:val="28"/>
          <w:szCs w:val="28"/>
          <w:rtl/>
        </w:rPr>
        <w:t>ות</w:t>
      </w:r>
      <w:r w:rsidRPr="009B3D82">
        <w:rPr>
          <w:rFonts w:cs="David" w:hint="cs"/>
          <w:b/>
          <w:bCs/>
          <w:sz w:val="28"/>
          <w:szCs w:val="28"/>
          <w:rtl/>
        </w:rPr>
        <w:t xml:space="preserve"> עבודה </w:t>
      </w:r>
      <w:r>
        <w:rPr>
          <w:rFonts w:cs="David" w:hint="cs"/>
          <w:b/>
          <w:bCs/>
          <w:sz w:val="28"/>
          <w:szCs w:val="28"/>
          <w:rtl/>
        </w:rPr>
        <w:t xml:space="preserve">בסיעוד </w:t>
      </w:r>
      <w:r w:rsidRPr="009B3D82">
        <w:rPr>
          <w:rFonts w:cs="David" w:hint="cs"/>
          <w:b/>
          <w:bCs/>
          <w:sz w:val="28"/>
          <w:szCs w:val="28"/>
          <w:rtl/>
        </w:rPr>
        <w:t>בחברה הישראלית</w:t>
      </w:r>
    </w:p>
    <w:p w:rsidR="006041EF" w:rsidRDefault="006041EF" w:rsidP="006041EF">
      <w:pPr>
        <w:spacing w:line="480" w:lineRule="auto"/>
        <w:rPr>
          <w:rFonts w:cs="David"/>
          <w:sz w:val="24"/>
          <w:szCs w:val="24"/>
          <w:rtl/>
        </w:rPr>
      </w:pPr>
      <w:r>
        <w:rPr>
          <w:rFonts w:cs="David" w:hint="eastAsia"/>
          <w:sz w:val="24"/>
          <w:szCs w:val="24"/>
          <w:rtl/>
        </w:rPr>
        <w:t xml:space="preserve">מהגרת </w:t>
      </w:r>
      <w:r>
        <w:rPr>
          <w:rFonts w:cs="David" w:hint="cs"/>
          <w:sz w:val="24"/>
          <w:szCs w:val="24"/>
          <w:rtl/>
        </w:rPr>
        <w:t xml:space="preserve">עבודה בסיעוד אשר מגיעה בתחילה לעבוד ויוצרת בהמשך קשר זוגי עם המטופל הזקן שלה או בן משפחתו, מצביע על ניסיונותיה להתערות בחברה הישראלית. אמירתו הידועה של המחזאי השוויצרי </w:t>
      </w:r>
      <w:r w:rsidRPr="00217F33">
        <w:rPr>
          <w:rFonts w:cs="David" w:hint="cs"/>
          <w:sz w:val="24"/>
          <w:szCs w:val="24"/>
          <w:rtl/>
        </w:rPr>
        <w:t>מקס פריש</w:t>
      </w:r>
      <w:r>
        <w:rPr>
          <w:rFonts w:cs="David" w:hint="cs"/>
          <w:sz w:val="24"/>
          <w:szCs w:val="24"/>
          <w:rtl/>
        </w:rPr>
        <w:t>, אודות מהגרי עבודה שהגיעו לאירופה: "רצינו עובדים וקיבלנו אנשים", אינה פוסחת על החברה הישראלית. חלק ממהגרות העבודה הפיליפיניות מנסות להשתלב בישראל ויש צורך לברר אם החברה הישראלית ערוכה לכך. בניסיון לענות על שאלה זו, פרק זה יסקור בקצרה את המדיניות ואת יחסה של החברה הישראלית למהגרי העבודה.</w:t>
      </w:r>
    </w:p>
    <w:p w:rsidR="006041EF" w:rsidRPr="001F1DCA" w:rsidRDefault="006041EF" w:rsidP="006041EF">
      <w:pPr>
        <w:spacing w:line="480" w:lineRule="auto"/>
        <w:ind w:firstLine="720"/>
        <w:rPr>
          <w:rFonts w:cs="David"/>
          <w:sz w:val="24"/>
          <w:szCs w:val="24"/>
          <w:rtl/>
        </w:rPr>
      </w:pPr>
      <w:r>
        <w:rPr>
          <w:rFonts w:cs="David" w:hint="cs"/>
          <w:sz w:val="24"/>
          <w:szCs w:val="24"/>
          <w:rtl/>
        </w:rPr>
        <w:t>מהגרי העבודה אשר מגיעים לעבוד בישראל, זוכים ליחס דואלי מצד רשויות המדינה ואזרחיה הישראלים.</w:t>
      </w:r>
      <w:r>
        <w:rPr>
          <w:rFonts w:asciiTheme="minorBidi" w:hAnsiTheme="minorBidi" w:cs="David" w:hint="cs"/>
          <w:sz w:val="24"/>
          <w:szCs w:val="24"/>
          <w:rtl/>
        </w:rPr>
        <w:t xml:space="preserve"> </w:t>
      </w:r>
      <w:r w:rsidRPr="00213DC2">
        <w:rPr>
          <w:rFonts w:asciiTheme="minorBidi" w:hAnsiTheme="minorBidi" w:cs="David" w:hint="cs"/>
          <w:sz w:val="24"/>
          <w:szCs w:val="24"/>
          <w:rtl/>
        </w:rPr>
        <w:t>ישראל כ</w:t>
      </w:r>
      <w:r>
        <w:rPr>
          <w:rFonts w:asciiTheme="minorBidi" w:hAnsiTheme="minorBidi" w:cs="David" w:hint="cs"/>
          <w:sz w:val="24"/>
          <w:szCs w:val="24"/>
          <w:rtl/>
        </w:rPr>
        <w:t>מדינה יהודית אינה מאפשרת למהגרי</w:t>
      </w:r>
      <w:r w:rsidRPr="00213DC2">
        <w:rPr>
          <w:rFonts w:asciiTheme="minorBidi" w:hAnsiTheme="minorBidi" w:cs="David" w:hint="cs"/>
          <w:sz w:val="24"/>
          <w:szCs w:val="24"/>
          <w:rtl/>
        </w:rPr>
        <w:t xml:space="preserve"> העבודה להתאזרח כמו במקומות אחרים בעולם עקב הגדרת ישראל כמדינת הלאום היהודי </w:t>
      </w:r>
      <w:r w:rsidRPr="00213DC2">
        <w:rPr>
          <w:rFonts w:asciiTheme="minorBidi" w:hAnsiTheme="minorBidi" w:cs="David"/>
          <w:sz w:val="24"/>
          <w:szCs w:val="24"/>
          <w:rtl/>
        </w:rPr>
        <w:t xml:space="preserve"> </w:t>
      </w:r>
      <w:r>
        <w:rPr>
          <w:rFonts w:asciiTheme="minorBidi" w:hAnsiTheme="minorBidi" w:cs="David" w:hint="cs"/>
          <w:sz w:val="24"/>
          <w:szCs w:val="24"/>
          <w:rtl/>
        </w:rPr>
        <w:t>(</w:t>
      </w:r>
      <w:r w:rsidRPr="00213DC2">
        <w:rPr>
          <w:rFonts w:asciiTheme="majorBidi" w:hAnsiTheme="majorBidi" w:cstheme="majorBidi"/>
          <w:sz w:val="24"/>
          <w:szCs w:val="24"/>
          <w:shd w:val="clear" w:color="auto" w:fill="FFFFFF"/>
        </w:rPr>
        <w:t>Amir, 2002</w:t>
      </w:r>
      <w:r w:rsidRPr="00213DC2">
        <w:rPr>
          <w:rFonts w:asciiTheme="majorBidi" w:hAnsiTheme="majorBidi" w:cstheme="majorBidi"/>
          <w:sz w:val="24"/>
          <w:szCs w:val="24"/>
        </w:rPr>
        <w:t xml:space="preserve"> ;</w:t>
      </w:r>
      <w:r>
        <w:rPr>
          <w:rFonts w:asciiTheme="majorBidi" w:hAnsiTheme="majorBidi" w:cstheme="majorBidi"/>
          <w:sz w:val="24"/>
          <w:szCs w:val="24"/>
        </w:rPr>
        <w:t xml:space="preserve"> </w:t>
      </w:r>
      <w:r w:rsidRPr="00213DC2">
        <w:rPr>
          <w:rFonts w:asciiTheme="majorBidi" w:hAnsiTheme="majorBidi" w:cstheme="majorBidi"/>
          <w:sz w:val="24"/>
          <w:szCs w:val="24"/>
        </w:rPr>
        <w:t>Borowski &amp; Yanay, 199</w:t>
      </w:r>
      <w:r>
        <w:rPr>
          <w:rFonts w:asciiTheme="majorBidi" w:hAnsiTheme="majorBidi" w:cstheme="majorBidi"/>
          <w:sz w:val="24"/>
          <w:szCs w:val="24"/>
        </w:rPr>
        <w:t>6</w:t>
      </w:r>
      <w:r w:rsidRPr="00213DC2">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David" w:hint="cs"/>
          <w:sz w:val="24"/>
          <w:szCs w:val="24"/>
          <w:rtl/>
        </w:rPr>
        <w:t>לכן,</w:t>
      </w:r>
      <w:r w:rsidRPr="00213DC2">
        <w:rPr>
          <w:rFonts w:asciiTheme="minorBidi" w:hAnsiTheme="minorBidi" w:cs="David" w:hint="cs"/>
          <w:sz w:val="24"/>
          <w:szCs w:val="24"/>
        </w:rPr>
        <w:t xml:space="preserve"> </w:t>
      </w:r>
      <w:r>
        <w:rPr>
          <w:rFonts w:asciiTheme="minorBidi" w:hAnsiTheme="minorBidi" w:cs="David" w:hint="cs"/>
          <w:sz w:val="24"/>
          <w:szCs w:val="24"/>
          <w:rtl/>
        </w:rPr>
        <w:t>מדיניות "הגירה ללא מהגרים"</w:t>
      </w:r>
      <w:r w:rsidRPr="00213DC2">
        <w:rPr>
          <w:rFonts w:asciiTheme="minorBidi" w:hAnsiTheme="minorBidi" w:cs="David" w:hint="cs"/>
          <w:sz w:val="24"/>
          <w:szCs w:val="24"/>
          <w:rtl/>
        </w:rPr>
        <w:t xml:space="preserve"> </w:t>
      </w:r>
      <w:r>
        <w:rPr>
          <w:rFonts w:asciiTheme="minorBidi" w:hAnsiTheme="minorBidi" w:cs="David" w:hint="cs"/>
          <w:sz w:val="24"/>
          <w:szCs w:val="24"/>
          <w:rtl/>
        </w:rPr>
        <w:t xml:space="preserve">הקיימת בישראל גורמת ליחס </w:t>
      </w:r>
      <w:r w:rsidRPr="00213DC2">
        <w:rPr>
          <w:rFonts w:asciiTheme="minorBidi" w:hAnsiTheme="minorBidi" w:cs="David" w:hint="cs"/>
          <w:sz w:val="24"/>
          <w:szCs w:val="24"/>
          <w:rtl/>
        </w:rPr>
        <w:t xml:space="preserve">נוקשה כלפי </w:t>
      </w:r>
      <w:r w:rsidRPr="00213DC2">
        <w:rPr>
          <w:rFonts w:asciiTheme="minorBidi" w:hAnsiTheme="minorBidi" w:cs="David" w:hint="cs"/>
          <w:sz w:val="24"/>
          <w:szCs w:val="24"/>
          <w:rtl/>
        </w:rPr>
        <w:lastRenderedPageBreak/>
        <w:t>מהגרים</w:t>
      </w:r>
      <w:r w:rsidRPr="00213DC2">
        <w:rPr>
          <w:rFonts w:asciiTheme="minorBidi" w:hAnsiTheme="minorBidi" w:cs="David" w:hint="cs"/>
          <w:sz w:val="24"/>
          <w:szCs w:val="24"/>
        </w:rPr>
        <w:t xml:space="preserve"> </w:t>
      </w:r>
      <w:r w:rsidRPr="00213DC2">
        <w:rPr>
          <w:rFonts w:asciiTheme="minorBidi" w:hAnsiTheme="minorBidi" w:cs="David" w:hint="cs"/>
          <w:sz w:val="24"/>
          <w:szCs w:val="24"/>
          <w:rtl/>
        </w:rPr>
        <w:t>אלו</w:t>
      </w:r>
      <w:r>
        <w:rPr>
          <w:rFonts w:asciiTheme="minorBidi" w:hAnsiTheme="minorBidi" w:cs="David" w:hint="cs"/>
          <w:sz w:val="24"/>
          <w:szCs w:val="24"/>
          <w:rtl/>
        </w:rPr>
        <w:t xml:space="preserve"> </w:t>
      </w:r>
      <w:r w:rsidRPr="00213DC2">
        <w:rPr>
          <w:rFonts w:asciiTheme="minorBidi" w:hAnsiTheme="minorBidi" w:cs="David"/>
          <w:sz w:val="24"/>
          <w:szCs w:val="24"/>
          <w:rtl/>
        </w:rPr>
        <w:t xml:space="preserve">(קמפ ורייכמן, </w:t>
      </w:r>
      <w:r>
        <w:rPr>
          <w:rFonts w:asciiTheme="minorBidi" w:hAnsiTheme="minorBidi" w:cs="David" w:hint="cs"/>
          <w:sz w:val="24"/>
          <w:szCs w:val="24"/>
          <w:rtl/>
        </w:rPr>
        <w:t>2008</w:t>
      </w:r>
      <w:r w:rsidRPr="00213DC2">
        <w:rPr>
          <w:rFonts w:asciiTheme="minorBidi" w:hAnsiTheme="minorBidi" w:cs="David"/>
          <w:sz w:val="24"/>
          <w:szCs w:val="24"/>
          <w:rtl/>
        </w:rPr>
        <w:t>)</w:t>
      </w:r>
      <w:r w:rsidRPr="00213DC2">
        <w:rPr>
          <w:rFonts w:asciiTheme="minorBidi" w:hAnsiTheme="minorBidi" w:cs="David" w:hint="cs"/>
          <w:sz w:val="24"/>
          <w:szCs w:val="24"/>
          <w:rtl/>
        </w:rPr>
        <w:t>.</w:t>
      </w:r>
      <w:r>
        <w:rPr>
          <w:rFonts w:asciiTheme="minorBidi" w:hAnsiTheme="minorBidi" w:cs="David" w:hint="cs"/>
          <w:color w:val="FF0000"/>
          <w:sz w:val="24"/>
          <w:szCs w:val="24"/>
          <w:rtl/>
        </w:rPr>
        <w:t xml:space="preserve"> </w:t>
      </w:r>
      <w:r>
        <w:rPr>
          <w:rFonts w:cs="David" w:hint="cs"/>
          <w:sz w:val="24"/>
          <w:szCs w:val="24"/>
          <w:rtl/>
        </w:rPr>
        <w:t>התייחסות מדינת ישראל לנושא ההגירה לאורך השנים מלמדת כי ב</w:t>
      </w:r>
      <w:r w:rsidRPr="000E32D0">
        <w:rPr>
          <w:rFonts w:cs="David" w:hint="cs"/>
          <w:sz w:val="24"/>
          <w:szCs w:val="24"/>
          <w:rtl/>
        </w:rPr>
        <w:t>מדינת</w:t>
      </w:r>
      <w:r w:rsidRPr="000E32D0">
        <w:rPr>
          <w:rFonts w:cs="David"/>
          <w:sz w:val="24"/>
          <w:szCs w:val="24"/>
          <w:rtl/>
        </w:rPr>
        <w:t xml:space="preserve"> </w:t>
      </w:r>
      <w:r w:rsidRPr="000E32D0">
        <w:rPr>
          <w:rFonts w:cs="David" w:hint="cs"/>
          <w:sz w:val="24"/>
          <w:szCs w:val="24"/>
          <w:rtl/>
        </w:rPr>
        <w:t>ישראל</w:t>
      </w:r>
      <w:r w:rsidRPr="000E32D0">
        <w:rPr>
          <w:rFonts w:cs="David"/>
          <w:sz w:val="24"/>
          <w:szCs w:val="24"/>
          <w:rtl/>
        </w:rPr>
        <w:t xml:space="preserve"> </w:t>
      </w:r>
      <w:r>
        <w:rPr>
          <w:rFonts w:cs="David" w:hint="cs"/>
          <w:sz w:val="24"/>
          <w:szCs w:val="24"/>
          <w:rtl/>
        </w:rPr>
        <w:t xml:space="preserve">אין </w:t>
      </w:r>
      <w:r w:rsidRPr="000E32D0">
        <w:rPr>
          <w:rFonts w:cs="David" w:hint="cs"/>
          <w:sz w:val="24"/>
          <w:szCs w:val="24"/>
          <w:rtl/>
        </w:rPr>
        <w:t>עדיין</w:t>
      </w:r>
      <w:r>
        <w:rPr>
          <w:rFonts w:cs="David" w:hint="cs"/>
          <w:sz w:val="24"/>
          <w:szCs w:val="24"/>
          <w:rtl/>
        </w:rPr>
        <w:t xml:space="preserve"> תפיסה אחת ומגובשת ב</w:t>
      </w:r>
      <w:r w:rsidRPr="000E32D0">
        <w:rPr>
          <w:rFonts w:cs="David" w:hint="cs"/>
          <w:sz w:val="24"/>
          <w:szCs w:val="24"/>
          <w:rtl/>
        </w:rPr>
        <w:t>תחום</w:t>
      </w:r>
      <w:r w:rsidRPr="000E32D0">
        <w:rPr>
          <w:rFonts w:cs="David"/>
          <w:sz w:val="24"/>
          <w:szCs w:val="24"/>
          <w:rtl/>
        </w:rPr>
        <w:t xml:space="preserve"> </w:t>
      </w:r>
      <w:r w:rsidRPr="000E32D0">
        <w:rPr>
          <w:rFonts w:cs="David" w:hint="cs"/>
          <w:sz w:val="24"/>
          <w:szCs w:val="24"/>
          <w:rtl/>
        </w:rPr>
        <w:t xml:space="preserve">ההגירה (לה פרגולה, </w:t>
      </w:r>
      <w:r>
        <w:rPr>
          <w:rFonts w:cs="David" w:hint="cs"/>
          <w:sz w:val="24"/>
          <w:szCs w:val="24"/>
          <w:rtl/>
        </w:rPr>
        <w:t>2012</w:t>
      </w:r>
      <w:r w:rsidRPr="000E32D0">
        <w:rPr>
          <w:rFonts w:cs="David" w:hint="cs"/>
          <w:sz w:val="24"/>
          <w:szCs w:val="24"/>
          <w:rtl/>
        </w:rPr>
        <w:t xml:space="preserve">). </w:t>
      </w:r>
      <w:r w:rsidRPr="001F1DCA">
        <w:rPr>
          <w:rFonts w:cs="David" w:hint="cs"/>
          <w:sz w:val="24"/>
          <w:szCs w:val="24"/>
          <w:rtl/>
        </w:rPr>
        <w:t>מתוך תפיסה לא מגובשת זו</w:t>
      </w:r>
      <w:r>
        <w:rPr>
          <w:rFonts w:cs="David" w:hint="cs"/>
          <w:sz w:val="24"/>
          <w:szCs w:val="24"/>
          <w:rtl/>
        </w:rPr>
        <w:t>,</w:t>
      </w:r>
      <w:r w:rsidRPr="001F1DCA">
        <w:rPr>
          <w:rFonts w:cs="David" w:hint="cs"/>
          <w:sz w:val="24"/>
          <w:szCs w:val="24"/>
          <w:rtl/>
        </w:rPr>
        <w:t xml:space="preserve"> מדיניות ממשלות ישראל לאורך השנים </w:t>
      </w:r>
      <w:r>
        <w:rPr>
          <w:rFonts w:cs="David" w:hint="cs"/>
          <w:sz w:val="24"/>
          <w:szCs w:val="24"/>
          <w:rtl/>
        </w:rPr>
        <w:t>משתנה תכופות</w:t>
      </w:r>
      <w:r w:rsidRPr="001F1DCA">
        <w:rPr>
          <w:rFonts w:cs="David" w:hint="cs"/>
          <w:sz w:val="24"/>
          <w:szCs w:val="24"/>
          <w:rtl/>
        </w:rPr>
        <w:t xml:space="preserve"> </w:t>
      </w:r>
      <w:r>
        <w:rPr>
          <w:rFonts w:cs="David" w:hint="cs"/>
          <w:sz w:val="24"/>
          <w:szCs w:val="24"/>
          <w:rtl/>
        </w:rPr>
        <w:t xml:space="preserve">בנושאי הגירה בכלל ובתחום </w:t>
      </w:r>
      <w:r w:rsidRPr="001F1DCA">
        <w:rPr>
          <w:rFonts w:cs="David" w:hint="cs"/>
          <w:sz w:val="24"/>
          <w:szCs w:val="24"/>
          <w:rtl/>
        </w:rPr>
        <w:t>הגירת עבודה בסיעוד</w:t>
      </w:r>
      <w:r>
        <w:rPr>
          <w:rFonts w:cs="David" w:hint="cs"/>
          <w:sz w:val="24"/>
          <w:szCs w:val="24"/>
          <w:rtl/>
        </w:rPr>
        <w:t xml:space="preserve"> בפרט</w:t>
      </w:r>
      <w:r w:rsidRPr="001F1DCA">
        <w:rPr>
          <w:rFonts w:cs="David" w:hint="cs"/>
          <w:sz w:val="24"/>
          <w:szCs w:val="24"/>
          <w:rtl/>
        </w:rPr>
        <w:t xml:space="preserve">. </w:t>
      </w:r>
    </w:p>
    <w:p w:rsidR="006041EF" w:rsidRPr="000E32D0" w:rsidRDefault="006041EF" w:rsidP="006041EF">
      <w:pPr>
        <w:spacing w:line="480" w:lineRule="auto"/>
        <w:ind w:firstLine="720"/>
        <w:rPr>
          <w:rFonts w:cs="David"/>
          <w:sz w:val="24"/>
          <w:szCs w:val="24"/>
          <w:rtl/>
        </w:rPr>
      </w:pPr>
      <w:r>
        <w:rPr>
          <w:rFonts w:cs="David" w:hint="cs"/>
          <w:sz w:val="24"/>
          <w:szCs w:val="24"/>
          <w:rtl/>
        </w:rPr>
        <w:t xml:space="preserve"> מדיניות ממשלת ישראל וגישת החברה הישראלית כלפי מהגרי העבודה, משתקפת בצמד המילים </w:t>
      </w:r>
      <w:r w:rsidRPr="000E32D0">
        <w:rPr>
          <w:rFonts w:cs="David" w:hint="cs"/>
          <w:sz w:val="24"/>
          <w:szCs w:val="24"/>
          <w:rtl/>
        </w:rPr>
        <w:t>"עובדים זרים"</w:t>
      </w:r>
      <w:r>
        <w:rPr>
          <w:rFonts w:cs="David" w:hint="cs"/>
          <w:sz w:val="24"/>
          <w:szCs w:val="24"/>
          <w:rtl/>
        </w:rPr>
        <w:t>,</w:t>
      </w:r>
      <w:r w:rsidRPr="000E32D0">
        <w:rPr>
          <w:rFonts w:cs="David" w:hint="cs"/>
          <w:sz w:val="24"/>
          <w:szCs w:val="24"/>
          <w:rtl/>
        </w:rPr>
        <w:t xml:space="preserve"> </w:t>
      </w:r>
      <w:r>
        <w:rPr>
          <w:rFonts w:cs="David" w:hint="cs"/>
          <w:sz w:val="24"/>
          <w:szCs w:val="24"/>
          <w:rtl/>
        </w:rPr>
        <w:t>כפי שמופיע</w:t>
      </w:r>
      <w:r w:rsidRPr="000E32D0">
        <w:rPr>
          <w:rFonts w:cs="David" w:hint="cs"/>
          <w:sz w:val="24"/>
          <w:szCs w:val="24"/>
          <w:rtl/>
        </w:rPr>
        <w:t xml:space="preserve"> בנהלי ממשלת ישראל</w:t>
      </w:r>
      <w:r>
        <w:rPr>
          <w:rFonts w:cs="David" w:hint="cs"/>
          <w:sz w:val="24"/>
          <w:szCs w:val="24"/>
          <w:rtl/>
        </w:rPr>
        <w:t xml:space="preserve">. דוגמא לכך ניתן למצוא בכותרת האתר של </w:t>
      </w:r>
      <w:r w:rsidRPr="000E32D0">
        <w:rPr>
          <w:rFonts w:cs="David" w:hint="cs"/>
          <w:sz w:val="24"/>
          <w:szCs w:val="24"/>
          <w:rtl/>
        </w:rPr>
        <w:t xml:space="preserve">רשות האוכלוסין </w:t>
      </w:r>
      <w:r>
        <w:rPr>
          <w:rFonts w:cs="David" w:hint="cs"/>
          <w:sz w:val="24"/>
          <w:szCs w:val="24"/>
          <w:rtl/>
        </w:rPr>
        <w:t xml:space="preserve">וההגירה בישראל אודות </w:t>
      </w:r>
      <w:r w:rsidRPr="000E32D0">
        <w:rPr>
          <w:rFonts w:cs="David" w:hint="cs"/>
          <w:sz w:val="24"/>
          <w:szCs w:val="24"/>
          <w:rtl/>
        </w:rPr>
        <w:t xml:space="preserve">"קריטריונים למתן היתר להעסקת </w:t>
      </w:r>
      <w:r w:rsidRPr="00A65C2C">
        <w:rPr>
          <w:rFonts w:cs="David" w:hint="cs"/>
          <w:sz w:val="24"/>
          <w:szCs w:val="24"/>
          <w:u w:val="single"/>
          <w:rtl/>
        </w:rPr>
        <w:t xml:space="preserve">עובד זר </w:t>
      </w:r>
      <w:r w:rsidRPr="000E32D0">
        <w:rPr>
          <w:rFonts w:cs="David" w:hint="cs"/>
          <w:sz w:val="24"/>
          <w:szCs w:val="24"/>
          <w:rtl/>
        </w:rPr>
        <w:t xml:space="preserve">בענף הסיעוד" (מתוך אתר רשות האוכלוסין, 2014). </w:t>
      </w:r>
      <w:r>
        <w:rPr>
          <w:rFonts w:cs="David" w:hint="cs"/>
          <w:sz w:val="24"/>
          <w:szCs w:val="24"/>
          <w:rtl/>
        </w:rPr>
        <w:t xml:space="preserve">שיגרת לשון זו, מראה על זרות העובדים מצד החברה הישראלית, וניכר כי </w:t>
      </w:r>
      <w:r w:rsidRPr="000E32D0">
        <w:rPr>
          <w:rFonts w:cs="David" w:hint="cs"/>
          <w:sz w:val="24"/>
          <w:szCs w:val="24"/>
          <w:rtl/>
        </w:rPr>
        <w:t xml:space="preserve">המונח "מהגר עבודה" </w:t>
      </w:r>
      <w:r>
        <w:rPr>
          <w:rFonts w:cs="David" w:hint="cs"/>
          <w:sz w:val="24"/>
          <w:szCs w:val="24"/>
          <w:rtl/>
        </w:rPr>
        <w:t xml:space="preserve">עדיין </w:t>
      </w:r>
      <w:r w:rsidRPr="000E32D0">
        <w:rPr>
          <w:rFonts w:cs="David" w:hint="cs"/>
          <w:sz w:val="24"/>
          <w:szCs w:val="24"/>
          <w:rtl/>
        </w:rPr>
        <w:t>לא הוטמע  בשיח הציבורי ובהתייחסות של ממשלת ישראל כלפי מהגרי</w:t>
      </w:r>
      <w:r>
        <w:rPr>
          <w:rFonts w:cs="David" w:hint="cs"/>
          <w:sz w:val="24"/>
          <w:szCs w:val="24"/>
          <w:rtl/>
        </w:rPr>
        <w:t xml:space="preserve"> </w:t>
      </w:r>
      <w:r w:rsidRPr="000E32D0">
        <w:rPr>
          <w:rFonts w:cs="David" w:hint="cs"/>
          <w:sz w:val="24"/>
          <w:szCs w:val="24"/>
          <w:rtl/>
        </w:rPr>
        <w:t>עבודה</w:t>
      </w:r>
      <w:r>
        <w:rPr>
          <w:rFonts w:cs="David" w:hint="cs"/>
          <w:sz w:val="24"/>
          <w:szCs w:val="24"/>
          <w:rtl/>
        </w:rPr>
        <w:t xml:space="preserve"> אלה.</w:t>
      </w:r>
      <w:r w:rsidRPr="000E32D0">
        <w:rPr>
          <w:rFonts w:cs="David" w:hint="cs"/>
          <w:sz w:val="24"/>
          <w:szCs w:val="24"/>
          <w:rtl/>
        </w:rPr>
        <w:t xml:space="preserve"> </w:t>
      </w:r>
    </w:p>
    <w:p w:rsidR="006041EF" w:rsidRPr="000E32D0" w:rsidRDefault="006041EF" w:rsidP="00523CB7">
      <w:pPr>
        <w:spacing w:line="480" w:lineRule="auto"/>
        <w:ind w:firstLine="720"/>
        <w:rPr>
          <w:rFonts w:cs="David"/>
          <w:sz w:val="24"/>
          <w:szCs w:val="24"/>
          <w:rtl/>
        </w:rPr>
      </w:pPr>
      <w:r w:rsidRPr="000E32D0">
        <w:rPr>
          <w:rFonts w:cs="David" w:hint="cs"/>
          <w:sz w:val="24"/>
          <w:szCs w:val="24"/>
          <w:rtl/>
        </w:rPr>
        <w:t xml:space="preserve">  </w:t>
      </w:r>
      <w:r>
        <w:rPr>
          <w:rFonts w:cs="David" w:hint="cs"/>
          <w:sz w:val="24"/>
          <w:szCs w:val="24"/>
          <w:rtl/>
        </w:rPr>
        <w:t xml:space="preserve">מדיניות לא אחידה בתחום הגירת עבודה בכלל ובסיעוד בפרט קיימת בנושאי וויסות עובדים בתחום הסיעוד וסגירת משטרת ההגירה. </w:t>
      </w:r>
      <w:r w:rsidRPr="000E32D0">
        <w:rPr>
          <w:rFonts w:cs="David" w:hint="cs"/>
          <w:sz w:val="24"/>
          <w:szCs w:val="24"/>
          <w:rtl/>
        </w:rPr>
        <w:t xml:space="preserve">עד שנת 2006, מדיניות הממשלה בתחום הסיעוד כלפי מהגרי העבודה לא הייתה מפוקחת דייה. מגמה זו קיבלה תפנית בהחלטת ממשלה </w:t>
      </w:r>
      <w:r>
        <w:rPr>
          <w:rFonts w:cs="David" w:hint="cs"/>
          <w:sz w:val="24"/>
          <w:szCs w:val="24"/>
          <w:rtl/>
        </w:rPr>
        <w:t xml:space="preserve">מס' </w:t>
      </w:r>
      <w:r w:rsidRPr="000E32D0">
        <w:rPr>
          <w:rFonts w:cs="David" w:hint="cs"/>
          <w:sz w:val="24"/>
          <w:szCs w:val="24"/>
          <w:rtl/>
        </w:rPr>
        <w:t>448 למסד ולפקח על תחום מהגרי העבודה בסיעוד על ידי פתיחת "תאגידי עובדים זרים בתחום הסיעוד" (מתוך</w:t>
      </w:r>
      <w:r>
        <w:rPr>
          <w:rFonts w:cs="David" w:hint="cs"/>
          <w:sz w:val="24"/>
          <w:szCs w:val="24"/>
          <w:rtl/>
        </w:rPr>
        <w:t>:</w:t>
      </w:r>
      <w:r w:rsidRPr="000E32D0">
        <w:rPr>
          <w:rFonts w:cs="David" w:hint="cs"/>
          <w:sz w:val="24"/>
          <w:szCs w:val="24"/>
          <w:rtl/>
        </w:rPr>
        <w:t xml:space="preserve"> אתר רשות האוכלוסין</w:t>
      </w:r>
      <w:r>
        <w:rPr>
          <w:rFonts w:cs="David" w:hint="cs"/>
          <w:sz w:val="24"/>
          <w:szCs w:val="24"/>
          <w:rtl/>
        </w:rPr>
        <w:t xml:space="preserve"> וההגירה</w:t>
      </w:r>
      <w:r w:rsidRPr="000E32D0">
        <w:rPr>
          <w:rFonts w:cs="David" w:hint="cs"/>
          <w:sz w:val="24"/>
          <w:szCs w:val="24"/>
          <w:rtl/>
        </w:rPr>
        <w:t>). ועדה בראשותו של פרופ' אקשטיין (200</w:t>
      </w:r>
      <w:r>
        <w:rPr>
          <w:rFonts w:cs="David" w:hint="cs"/>
          <w:sz w:val="24"/>
          <w:szCs w:val="24"/>
          <w:rtl/>
        </w:rPr>
        <w:t>6</w:t>
      </w:r>
      <w:r w:rsidRPr="000E32D0">
        <w:rPr>
          <w:rFonts w:cs="David" w:hint="cs"/>
          <w:sz w:val="24"/>
          <w:szCs w:val="24"/>
          <w:rtl/>
        </w:rPr>
        <w:t>)</w:t>
      </w:r>
      <w:r>
        <w:rPr>
          <w:rFonts w:cs="David" w:hint="cs"/>
          <w:sz w:val="24"/>
          <w:szCs w:val="24"/>
          <w:rtl/>
        </w:rPr>
        <w:t>,</w:t>
      </w:r>
      <w:r w:rsidRPr="000E32D0">
        <w:rPr>
          <w:rFonts w:cs="David" w:hint="cs"/>
          <w:sz w:val="24"/>
          <w:szCs w:val="24"/>
          <w:rtl/>
        </w:rPr>
        <w:t xml:space="preserve"> אף המליצה לממשלת ישראל לצמצם את כמות מהגרי העבודה בתחום הסיעוד במגוון אמצעים</w:t>
      </w:r>
      <w:r>
        <w:rPr>
          <w:rFonts w:cs="David" w:hint="cs"/>
          <w:sz w:val="24"/>
          <w:szCs w:val="24"/>
          <w:rtl/>
        </w:rPr>
        <w:t>.</w:t>
      </w:r>
      <w:r w:rsidRPr="000E32D0">
        <w:rPr>
          <w:rFonts w:cs="David" w:hint="cs"/>
          <w:sz w:val="24"/>
          <w:szCs w:val="24"/>
          <w:rtl/>
        </w:rPr>
        <w:t xml:space="preserve"> וזאת</w:t>
      </w:r>
      <w:r>
        <w:rPr>
          <w:rFonts w:cs="David" w:hint="cs"/>
          <w:sz w:val="24"/>
          <w:szCs w:val="24"/>
          <w:rtl/>
        </w:rPr>
        <w:t>,</w:t>
      </w:r>
      <w:r w:rsidRPr="000E32D0">
        <w:rPr>
          <w:rFonts w:cs="David" w:hint="cs"/>
          <w:sz w:val="24"/>
          <w:szCs w:val="24"/>
          <w:rtl/>
        </w:rPr>
        <w:t xml:space="preserve"> מתוך חשש </w:t>
      </w:r>
      <w:r w:rsidR="00523CB7">
        <w:rPr>
          <w:rFonts w:cs="David" w:hint="cs"/>
          <w:sz w:val="24"/>
          <w:szCs w:val="24"/>
          <w:rtl/>
        </w:rPr>
        <w:t>ל</w:t>
      </w:r>
      <w:r w:rsidRPr="000E32D0">
        <w:rPr>
          <w:rFonts w:cs="David" w:hint="cs"/>
          <w:sz w:val="24"/>
          <w:szCs w:val="24"/>
          <w:rtl/>
        </w:rPr>
        <w:t xml:space="preserve">התרחבות תופעת </w:t>
      </w:r>
      <w:r>
        <w:rPr>
          <w:rFonts w:cs="David" w:hint="cs"/>
          <w:sz w:val="24"/>
          <w:szCs w:val="24"/>
          <w:rtl/>
        </w:rPr>
        <w:t>ה</w:t>
      </w:r>
      <w:r w:rsidRPr="000E32D0">
        <w:rPr>
          <w:rFonts w:cs="David" w:hint="cs"/>
          <w:sz w:val="24"/>
          <w:szCs w:val="24"/>
          <w:rtl/>
        </w:rPr>
        <w:t xml:space="preserve">הגירה ולתפיסת מקומות עבודה של העובדים הישראלים על ידי מהגרי העבודה. </w:t>
      </w:r>
      <w:r>
        <w:rPr>
          <w:rFonts w:cs="David" w:hint="cs"/>
          <w:sz w:val="24"/>
          <w:szCs w:val="24"/>
          <w:rtl/>
        </w:rPr>
        <w:t xml:space="preserve">הצלחות ממשלת ישראל בצמצום כמות </w:t>
      </w:r>
      <w:r w:rsidRPr="000E32D0">
        <w:rPr>
          <w:rFonts w:cs="David" w:hint="cs"/>
          <w:sz w:val="24"/>
          <w:szCs w:val="24"/>
          <w:rtl/>
        </w:rPr>
        <w:t>מה</w:t>
      </w:r>
      <w:r>
        <w:rPr>
          <w:rFonts w:cs="David" w:hint="cs"/>
          <w:sz w:val="24"/>
          <w:szCs w:val="24"/>
          <w:rtl/>
        </w:rPr>
        <w:t xml:space="preserve">גרי העבודה </w:t>
      </w:r>
      <w:r w:rsidRPr="000E32D0">
        <w:rPr>
          <w:rFonts w:cs="David" w:hint="cs"/>
          <w:sz w:val="24"/>
          <w:szCs w:val="24"/>
          <w:rtl/>
        </w:rPr>
        <w:t>נח</w:t>
      </w:r>
      <w:r>
        <w:rPr>
          <w:rFonts w:cs="David" w:hint="cs"/>
          <w:sz w:val="24"/>
          <w:szCs w:val="24"/>
          <w:rtl/>
        </w:rPr>
        <w:t>לה הצלחה חלקית בלבד (אקשטיין, 2006;</w:t>
      </w:r>
      <w:r>
        <w:rPr>
          <w:rFonts w:cs="David" w:hint="cs"/>
          <w:sz w:val="24"/>
          <w:szCs w:val="24"/>
        </w:rPr>
        <w:t xml:space="preserve"> </w:t>
      </w:r>
      <w:r w:rsidRPr="000E32D0">
        <w:rPr>
          <w:rFonts w:cs="David" w:hint="cs"/>
          <w:sz w:val="24"/>
          <w:szCs w:val="24"/>
          <w:rtl/>
        </w:rPr>
        <w:t>נתן, 2011ב). אם בשנים הראשונות להג</w:t>
      </w:r>
      <w:r>
        <w:rPr>
          <w:rFonts w:cs="David" w:hint="cs"/>
          <w:sz w:val="24"/>
          <w:szCs w:val="24"/>
          <w:rtl/>
        </w:rPr>
        <w:t>עת מהגרי העבודה נשמרה הייחודיות ב</w:t>
      </w:r>
      <w:r w:rsidRPr="000E32D0">
        <w:rPr>
          <w:rFonts w:cs="David" w:hint="cs"/>
          <w:sz w:val="24"/>
          <w:szCs w:val="24"/>
          <w:rtl/>
        </w:rPr>
        <w:t xml:space="preserve">תחום </w:t>
      </w:r>
      <w:r>
        <w:rPr>
          <w:rFonts w:cs="David" w:hint="cs"/>
          <w:sz w:val="24"/>
          <w:szCs w:val="24"/>
          <w:rtl/>
        </w:rPr>
        <w:t>הגירת עבודה ב</w:t>
      </w:r>
      <w:r w:rsidRPr="000E32D0">
        <w:rPr>
          <w:rFonts w:cs="David" w:hint="cs"/>
          <w:sz w:val="24"/>
          <w:szCs w:val="24"/>
          <w:rtl/>
        </w:rPr>
        <w:t>סיעוד</w:t>
      </w:r>
      <w:r>
        <w:rPr>
          <w:rFonts w:cs="David" w:hint="cs"/>
          <w:sz w:val="24"/>
          <w:szCs w:val="24"/>
          <w:rtl/>
        </w:rPr>
        <w:t>,</w:t>
      </w:r>
      <w:r w:rsidRPr="000E32D0">
        <w:rPr>
          <w:rFonts w:cs="David" w:hint="cs"/>
          <w:sz w:val="24"/>
          <w:szCs w:val="24"/>
          <w:rtl/>
        </w:rPr>
        <w:t xml:space="preserve"> אשר באה לידי ביטוי באי וויסות כמות מהגרי </w:t>
      </w:r>
      <w:r>
        <w:rPr>
          <w:rFonts w:cs="David" w:hint="cs"/>
          <w:sz w:val="24"/>
          <w:szCs w:val="24"/>
          <w:rtl/>
        </w:rPr>
        <w:t>ה</w:t>
      </w:r>
      <w:r w:rsidRPr="000E32D0">
        <w:rPr>
          <w:rFonts w:cs="David" w:hint="cs"/>
          <w:sz w:val="24"/>
          <w:szCs w:val="24"/>
          <w:rtl/>
        </w:rPr>
        <w:t xml:space="preserve">עבודה </w:t>
      </w:r>
      <w:r>
        <w:rPr>
          <w:rFonts w:cs="David" w:hint="cs"/>
          <w:sz w:val="24"/>
          <w:szCs w:val="24"/>
          <w:rtl/>
        </w:rPr>
        <w:t xml:space="preserve">בתחום זה לעומת תחומי </w:t>
      </w:r>
      <w:r w:rsidRPr="000E32D0">
        <w:rPr>
          <w:rFonts w:cs="David" w:hint="cs"/>
          <w:sz w:val="24"/>
          <w:szCs w:val="24"/>
          <w:rtl/>
        </w:rPr>
        <w:t xml:space="preserve">חקלאות ובניין (רייכמן, </w:t>
      </w:r>
      <w:r>
        <w:rPr>
          <w:rFonts w:cs="David" w:hint="cs"/>
          <w:sz w:val="24"/>
          <w:szCs w:val="24"/>
          <w:rtl/>
        </w:rPr>
        <w:t>2009</w:t>
      </w:r>
      <w:r w:rsidRPr="000E32D0">
        <w:rPr>
          <w:rFonts w:cs="David" w:hint="cs"/>
          <w:sz w:val="24"/>
          <w:szCs w:val="24"/>
          <w:rtl/>
        </w:rPr>
        <w:t>); הרי שבשנים האחרונות</w:t>
      </w:r>
      <w:r>
        <w:rPr>
          <w:rFonts w:cs="David" w:hint="cs"/>
          <w:sz w:val="24"/>
          <w:szCs w:val="24"/>
          <w:rtl/>
        </w:rPr>
        <w:t>,</w:t>
      </w:r>
      <w:r w:rsidRPr="000E32D0">
        <w:rPr>
          <w:rFonts w:cs="David" w:hint="cs"/>
          <w:sz w:val="24"/>
          <w:szCs w:val="24"/>
          <w:rtl/>
        </w:rPr>
        <w:t xml:space="preserve"> המדינה מווסתת ומפחיתה </w:t>
      </w:r>
      <w:r>
        <w:rPr>
          <w:rFonts w:cs="David" w:hint="cs"/>
          <w:sz w:val="24"/>
          <w:szCs w:val="24"/>
          <w:rtl/>
        </w:rPr>
        <w:t xml:space="preserve">את </w:t>
      </w:r>
      <w:r w:rsidRPr="000E32D0">
        <w:rPr>
          <w:rFonts w:cs="David" w:hint="cs"/>
          <w:sz w:val="24"/>
          <w:szCs w:val="24"/>
          <w:rtl/>
        </w:rPr>
        <w:t xml:space="preserve">כניסת מהגרי </w:t>
      </w:r>
      <w:r>
        <w:rPr>
          <w:rFonts w:cs="David" w:hint="cs"/>
          <w:sz w:val="24"/>
          <w:szCs w:val="24"/>
          <w:rtl/>
        </w:rPr>
        <w:t>ה</w:t>
      </w:r>
      <w:r w:rsidRPr="000E32D0">
        <w:rPr>
          <w:rFonts w:cs="David" w:hint="cs"/>
          <w:sz w:val="24"/>
          <w:szCs w:val="24"/>
          <w:rtl/>
        </w:rPr>
        <w:t>עבודה בתחום הסיעוד (נוהל מספר 9.2.0001, עמ' 3</w:t>
      </w:r>
      <w:r>
        <w:rPr>
          <w:rFonts w:cs="David" w:hint="cs"/>
          <w:sz w:val="24"/>
          <w:szCs w:val="24"/>
          <w:rtl/>
        </w:rPr>
        <w:t>.</w:t>
      </w:r>
      <w:r w:rsidRPr="000E32D0">
        <w:rPr>
          <w:rFonts w:cs="David" w:hint="cs"/>
          <w:sz w:val="24"/>
          <w:szCs w:val="24"/>
          <w:rtl/>
        </w:rPr>
        <w:t xml:space="preserve"> מתוך</w:t>
      </w:r>
      <w:r>
        <w:rPr>
          <w:rFonts w:cs="David" w:hint="cs"/>
          <w:sz w:val="24"/>
          <w:szCs w:val="24"/>
          <w:rtl/>
        </w:rPr>
        <w:t>:</w:t>
      </w:r>
      <w:r w:rsidRPr="000E32D0">
        <w:rPr>
          <w:rFonts w:cs="David" w:hint="cs"/>
          <w:sz w:val="24"/>
          <w:szCs w:val="24"/>
          <w:rtl/>
        </w:rPr>
        <w:t xml:space="preserve"> אתר רשות האוכלוסין וההגירה). למרות הגבלות ופיקוח מצד ממשלת ישרא</w:t>
      </w:r>
      <w:r>
        <w:rPr>
          <w:rFonts w:cs="David" w:hint="cs"/>
          <w:sz w:val="24"/>
          <w:szCs w:val="24"/>
          <w:rtl/>
        </w:rPr>
        <w:t>ל ביחס להבאת מהגרי עבודה בתחום הסיעוד,</w:t>
      </w:r>
      <w:r w:rsidRPr="000E32D0">
        <w:rPr>
          <w:rFonts w:cs="David" w:hint="cs"/>
          <w:sz w:val="24"/>
          <w:szCs w:val="24"/>
          <w:rtl/>
        </w:rPr>
        <w:t xml:space="preserve"> </w:t>
      </w:r>
      <w:r>
        <w:rPr>
          <w:rFonts w:cs="David" w:hint="cs"/>
          <w:sz w:val="24"/>
          <w:szCs w:val="24"/>
          <w:rtl/>
        </w:rPr>
        <w:t xml:space="preserve">עדיין מהגרי העבודה בתחום זה מהווים את הרוב ביחס </w:t>
      </w:r>
      <w:r w:rsidRPr="000E32D0">
        <w:rPr>
          <w:rFonts w:cs="David" w:hint="cs"/>
          <w:sz w:val="24"/>
          <w:szCs w:val="24"/>
          <w:rtl/>
        </w:rPr>
        <w:t>לסקטורים אחרים שבהם יש מהגרי עבודה (נתן, 2011א; רייכמן, 2009).</w:t>
      </w:r>
    </w:p>
    <w:p w:rsidR="006041EF" w:rsidRPr="00A84788" w:rsidRDefault="006041EF" w:rsidP="00523CB7">
      <w:pPr>
        <w:spacing w:line="480" w:lineRule="auto"/>
        <w:ind w:firstLine="720"/>
        <w:mirrorIndents/>
        <w:rPr>
          <w:rFonts w:cs="David"/>
          <w:sz w:val="24"/>
          <w:szCs w:val="24"/>
          <w:rtl/>
        </w:rPr>
      </w:pPr>
      <w:r w:rsidRPr="000E32D0">
        <w:rPr>
          <w:rFonts w:cs="David" w:hint="cs"/>
          <w:sz w:val="24"/>
          <w:szCs w:val="24"/>
          <w:rtl/>
        </w:rPr>
        <w:t xml:space="preserve">פתיחת שערי המדינה למהגרי </w:t>
      </w:r>
      <w:r>
        <w:rPr>
          <w:rFonts w:cs="David" w:hint="cs"/>
          <w:sz w:val="24"/>
          <w:szCs w:val="24"/>
          <w:rtl/>
        </w:rPr>
        <w:t>ה</w:t>
      </w:r>
      <w:r w:rsidRPr="000E32D0">
        <w:rPr>
          <w:rFonts w:cs="David" w:hint="cs"/>
          <w:sz w:val="24"/>
          <w:szCs w:val="24"/>
          <w:rtl/>
        </w:rPr>
        <w:t xml:space="preserve">עבודה </w:t>
      </w:r>
      <w:r w:rsidR="00523CB7">
        <w:rPr>
          <w:rFonts w:cs="David" w:hint="cs"/>
          <w:sz w:val="24"/>
          <w:szCs w:val="24"/>
          <w:rtl/>
        </w:rPr>
        <w:t>הובילה</w:t>
      </w:r>
      <w:r w:rsidR="00523CB7" w:rsidRPr="000E32D0">
        <w:rPr>
          <w:rFonts w:cs="David" w:hint="cs"/>
          <w:sz w:val="24"/>
          <w:szCs w:val="24"/>
          <w:rtl/>
        </w:rPr>
        <w:t xml:space="preserve"> </w:t>
      </w:r>
      <w:r w:rsidRPr="000E32D0">
        <w:rPr>
          <w:rFonts w:cs="David" w:hint="cs"/>
          <w:sz w:val="24"/>
          <w:szCs w:val="24"/>
          <w:rtl/>
        </w:rPr>
        <w:t>ל</w:t>
      </w:r>
      <w:r>
        <w:rPr>
          <w:rFonts w:cs="David" w:hint="cs"/>
          <w:sz w:val="24"/>
          <w:szCs w:val="24"/>
          <w:rtl/>
        </w:rPr>
        <w:t>התפתחות הגירה לא חוקית, שבעקבותיה</w:t>
      </w:r>
      <w:r w:rsidRPr="000E32D0">
        <w:rPr>
          <w:rFonts w:cs="David" w:hint="cs"/>
          <w:sz w:val="24"/>
          <w:szCs w:val="24"/>
          <w:rtl/>
        </w:rPr>
        <w:t xml:space="preserve"> הקימה המדינה את משטרת ההגירה בשנת 2002 (רייכמן, </w:t>
      </w:r>
      <w:r>
        <w:rPr>
          <w:rFonts w:cs="David" w:hint="cs"/>
          <w:sz w:val="24"/>
          <w:szCs w:val="24"/>
          <w:rtl/>
        </w:rPr>
        <w:t>2009</w:t>
      </w:r>
      <w:r w:rsidRPr="000E32D0">
        <w:rPr>
          <w:rFonts w:cs="David" w:hint="cs"/>
          <w:sz w:val="24"/>
          <w:szCs w:val="24"/>
          <w:rtl/>
        </w:rPr>
        <w:t xml:space="preserve">). </w:t>
      </w:r>
      <w:r>
        <w:rPr>
          <w:rFonts w:asciiTheme="minorBidi" w:hAnsiTheme="minorBidi" w:cs="David" w:hint="cs"/>
          <w:sz w:val="24"/>
          <w:szCs w:val="24"/>
          <w:rtl/>
        </w:rPr>
        <w:t>מדינת ישראל שחששה מ</w:t>
      </w:r>
      <w:r w:rsidRPr="00A84788">
        <w:rPr>
          <w:rFonts w:asciiTheme="minorBidi" w:hAnsiTheme="minorBidi" w:cs="David" w:hint="cs"/>
          <w:sz w:val="24"/>
          <w:szCs w:val="24"/>
          <w:rtl/>
        </w:rPr>
        <w:t>התערות</w:t>
      </w:r>
      <w:r>
        <w:rPr>
          <w:rFonts w:asciiTheme="minorBidi" w:hAnsiTheme="minorBidi" w:cs="David" w:hint="cs"/>
          <w:sz w:val="24"/>
          <w:szCs w:val="24"/>
          <w:rtl/>
        </w:rPr>
        <w:t>ם</w:t>
      </w:r>
      <w:r w:rsidRPr="00A84788">
        <w:rPr>
          <w:rFonts w:asciiTheme="minorBidi" w:hAnsiTheme="minorBidi" w:cs="David" w:hint="cs"/>
          <w:sz w:val="24"/>
          <w:szCs w:val="24"/>
          <w:rtl/>
        </w:rPr>
        <w:t xml:space="preserve"> </w:t>
      </w:r>
      <w:r>
        <w:rPr>
          <w:rFonts w:asciiTheme="minorBidi" w:hAnsiTheme="minorBidi" w:cs="David" w:hint="cs"/>
          <w:sz w:val="24"/>
          <w:szCs w:val="24"/>
          <w:rtl/>
        </w:rPr>
        <w:t xml:space="preserve">של </w:t>
      </w:r>
      <w:r w:rsidRPr="00A84788">
        <w:rPr>
          <w:rFonts w:asciiTheme="minorBidi" w:hAnsiTheme="minorBidi" w:cs="David" w:hint="cs"/>
          <w:sz w:val="24"/>
          <w:szCs w:val="24"/>
          <w:rtl/>
        </w:rPr>
        <w:t xml:space="preserve">מהגרי העבודה </w:t>
      </w:r>
      <w:r w:rsidR="00523CB7">
        <w:rPr>
          <w:rFonts w:asciiTheme="minorBidi" w:hAnsiTheme="minorBidi" w:cs="David" w:hint="cs"/>
          <w:sz w:val="24"/>
          <w:szCs w:val="24"/>
          <w:rtl/>
        </w:rPr>
        <w:t>ו</w:t>
      </w:r>
      <w:r>
        <w:rPr>
          <w:rFonts w:asciiTheme="minorBidi" w:hAnsiTheme="minorBidi" w:cs="David" w:hint="cs"/>
          <w:sz w:val="24"/>
          <w:szCs w:val="24"/>
          <w:rtl/>
        </w:rPr>
        <w:t xml:space="preserve">אכפה </w:t>
      </w:r>
      <w:r w:rsidRPr="00A84788">
        <w:rPr>
          <w:rFonts w:asciiTheme="minorBidi" w:hAnsiTheme="minorBidi" w:cs="David" w:hint="cs"/>
          <w:sz w:val="24"/>
          <w:szCs w:val="24"/>
          <w:rtl/>
        </w:rPr>
        <w:t>"</w:t>
      </w:r>
      <w:r w:rsidRPr="00A84788">
        <w:rPr>
          <w:rFonts w:asciiTheme="minorBidi" w:hAnsiTheme="minorBidi" w:cs="David"/>
          <w:sz w:val="24"/>
          <w:szCs w:val="24"/>
          <w:rtl/>
        </w:rPr>
        <w:t>מדיניות הגירה ללא מהגרים</w:t>
      </w:r>
      <w:r w:rsidRPr="00A84788">
        <w:rPr>
          <w:rFonts w:asciiTheme="minorBidi" w:hAnsiTheme="minorBidi" w:cs="David" w:hint="cs"/>
          <w:sz w:val="24"/>
          <w:szCs w:val="24"/>
          <w:rtl/>
        </w:rPr>
        <w:t>"</w:t>
      </w:r>
      <w:r>
        <w:rPr>
          <w:rFonts w:asciiTheme="minorBidi" w:hAnsiTheme="minorBidi" w:cs="David" w:hint="cs"/>
          <w:sz w:val="24"/>
          <w:szCs w:val="24"/>
          <w:rtl/>
        </w:rPr>
        <w:t xml:space="preserve"> </w:t>
      </w:r>
      <w:r w:rsidRPr="00A84788">
        <w:rPr>
          <w:rFonts w:asciiTheme="minorBidi" w:hAnsiTheme="minorBidi" w:cs="David"/>
          <w:sz w:val="24"/>
          <w:szCs w:val="24"/>
          <w:rtl/>
        </w:rPr>
        <w:t>(קמפ ורייכמן, 2008)</w:t>
      </w:r>
      <w:r>
        <w:rPr>
          <w:rFonts w:asciiTheme="minorBidi" w:hAnsiTheme="minorBidi" w:cs="David" w:hint="cs"/>
          <w:sz w:val="24"/>
          <w:szCs w:val="24"/>
          <w:rtl/>
        </w:rPr>
        <w:t xml:space="preserve">, מתוך </w:t>
      </w:r>
      <w:r>
        <w:rPr>
          <w:rFonts w:asciiTheme="minorBidi" w:hAnsiTheme="minorBidi" w:cs="David" w:hint="cs"/>
          <w:sz w:val="24"/>
          <w:szCs w:val="24"/>
          <w:rtl/>
        </w:rPr>
        <w:lastRenderedPageBreak/>
        <w:t xml:space="preserve">רצון </w:t>
      </w:r>
      <w:r w:rsidRPr="000E32D0">
        <w:rPr>
          <w:rFonts w:cs="David" w:hint="cs"/>
          <w:sz w:val="24"/>
          <w:szCs w:val="24"/>
          <w:rtl/>
        </w:rPr>
        <w:t xml:space="preserve">להפחית את כמות המהגרים הבלתי חוקיים (מתוך: סקירה בנושא משטרת הגירה, 2000). </w:t>
      </w:r>
      <w:r>
        <w:rPr>
          <w:rFonts w:asciiTheme="minorBidi" w:hAnsiTheme="minorBidi" w:cs="David" w:hint="cs"/>
          <w:sz w:val="24"/>
          <w:szCs w:val="24"/>
          <w:rtl/>
        </w:rPr>
        <w:t xml:space="preserve">דרכי הפעולה של מדיניות הגירה זו </w:t>
      </w:r>
      <w:r w:rsidR="00523CB7">
        <w:rPr>
          <w:rFonts w:asciiTheme="minorBidi" w:hAnsiTheme="minorBidi" w:cs="David" w:hint="cs"/>
          <w:sz w:val="24"/>
          <w:szCs w:val="24"/>
          <w:rtl/>
        </w:rPr>
        <w:t xml:space="preserve">כללו </w:t>
      </w:r>
      <w:r>
        <w:rPr>
          <w:rFonts w:asciiTheme="minorBidi" w:hAnsiTheme="minorBidi" w:cs="David" w:hint="cs"/>
          <w:sz w:val="24"/>
          <w:szCs w:val="24"/>
          <w:rtl/>
        </w:rPr>
        <w:t>מ</w:t>
      </w:r>
      <w:r w:rsidRPr="00A84788">
        <w:rPr>
          <w:rFonts w:asciiTheme="minorBidi" w:hAnsiTheme="minorBidi" w:cs="David" w:hint="cs"/>
          <w:sz w:val="24"/>
          <w:szCs w:val="24"/>
          <w:rtl/>
        </w:rPr>
        <w:t>עצרים,</w:t>
      </w:r>
      <w:r w:rsidRPr="00A84788">
        <w:rPr>
          <w:rFonts w:asciiTheme="minorBidi" w:hAnsiTheme="minorBidi" w:cs="David"/>
          <w:sz w:val="24"/>
          <w:szCs w:val="24"/>
          <w:rtl/>
        </w:rPr>
        <w:t xml:space="preserve"> גירוש</w:t>
      </w:r>
      <w:r w:rsidRPr="00A84788">
        <w:rPr>
          <w:rFonts w:asciiTheme="minorBidi" w:hAnsiTheme="minorBidi" w:cs="David" w:hint="cs"/>
          <w:sz w:val="24"/>
          <w:szCs w:val="24"/>
          <w:rtl/>
        </w:rPr>
        <w:t>י</w:t>
      </w:r>
      <w:r w:rsidRPr="00A84788">
        <w:rPr>
          <w:rFonts w:asciiTheme="minorBidi" w:hAnsiTheme="minorBidi" w:cs="David"/>
          <w:sz w:val="24"/>
          <w:szCs w:val="24"/>
          <w:rtl/>
        </w:rPr>
        <w:t xml:space="preserve"> מנהיגי</w:t>
      </w:r>
      <w:r w:rsidRPr="00A84788">
        <w:rPr>
          <w:rFonts w:asciiTheme="minorBidi" w:hAnsiTheme="minorBidi" w:cs="David" w:hint="cs"/>
          <w:sz w:val="24"/>
          <w:szCs w:val="24"/>
          <w:rtl/>
        </w:rPr>
        <w:t>ם</w:t>
      </w:r>
      <w:r w:rsidRPr="00A84788">
        <w:rPr>
          <w:rFonts w:asciiTheme="minorBidi" w:hAnsiTheme="minorBidi" w:cs="David"/>
          <w:sz w:val="24"/>
          <w:szCs w:val="24"/>
          <w:rtl/>
        </w:rPr>
        <w:t xml:space="preserve"> ומהגרי</w:t>
      </w:r>
      <w:r w:rsidRPr="00A84788">
        <w:rPr>
          <w:rFonts w:asciiTheme="minorBidi" w:hAnsiTheme="minorBidi" w:cs="David" w:hint="cs"/>
          <w:sz w:val="24"/>
          <w:szCs w:val="24"/>
          <w:rtl/>
        </w:rPr>
        <w:t xml:space="preserve">ם במגוון אמצעים: </w:t>
      </w:r>
      <w:r>
        <w:rPr>
          <w:rFonts w:asciiTheme="minorBidi" w:hAnsiTheme="minorBidi" w:cs="David"/>
          <w:sz w:val="24"/>
          <w:szCs w:val="24"/>
          <w:rtl/>
        </w:rPr>
        <w:t>מארבים, בילוש</w:t>
      </w:r>
      <w:r w:rsidRPr="00A84788">
        <w:rPr>
          <w:rFonts w:asciiTheme="minorBidi" w:hAnsiTheme="minorBidi" w:cs="David"/>
          <w:sz w:val="24"/>
          <w:szCs w:val="24"/>
          <w:rtl/>
        </w:rPr>
        <w:t xml:space="preserve"> </w:t>
      </w:r>
      <w:r>
        <w:rPr>
          <w:rFonts w:asciiTheme="minorBidi" w:hAnsiTheme="minorBidi" w:cs="David" w:hint="cs"/>
          <w:sz w:val="24"/>
          <w:szCs w:val="24"/>
          <w:rtl/>
        </w:rPr>
        <w:t>ו</w:t>
      </w:r>
      <w:r w:rsidRPr="00A84788">
        <w:rPr>
          <w:rFonts w:asciiTheme="minorBidi" w:hAnsiTheme="minorBidi" w:cs="David"/>
          <w:sz w:val="24"/>
          <w:szCs w:val="24"/>
          <w:rtl/>
        </w:rPr>
        <w:t xml:space="preserve">פשיטות במקומות ציבוריים, </w:t>
      </w:r>
      <w:r>
        <w:rPr>
          <w:rFonts w:asciiTheme="minorBidi" w:hAnsiTheme="minorBidi" w:cs="David" w:hint="cs"/>
          <w:sz w:val="24"/>
          <w:szCs w:val="24"/>
          <w:rtl/>
        </w:rPr>
        <w:t>ב</w:t>
      </w:r>
      <w:r w:rsidRPr="00A84788">
        <w:rPr>
          <w:rFonts w:asciiTheme="minorBidi" w:hAnsiTheme="minorBidi" w:cs="David"/>
          <w:sz w:val="24"/>
          <w:szCs w:val="24"/>
          <w:rtl/>
        </w:rPr>
        <w:t>אוטובוסים ו</w:t>
      </w:r>
      <w:r>
        <w:rPr>
          <w:rFonts w:asciiTheme="minorBidi" w:hAnsiTheme="minorBidi" w:cs="David" w:hint="cs"/>
          <w:sz w:val="24"/>
          <w:szCs w:val="24"/>
          <w:rtl/>
        </w:rPr>
        <w:t>ב</w:t>
      </w:r>
      <w:r w:rsidRPr="00A84788">
        <w:rPr>
          <w:rFonts w:asciiTheme="minorBidi" w:hAnsiTheme="minorBidi" w:cs="David"/>
          <w:sz w:val="24"/>
          <w:szCs w:val="24"/>
          <w:rtl/>
        </w:rPr>
        <w:t>בתים פרטיים</w:t>
      </w:r>
      <w:r w:rsidRPr="00A84788">
        <w:rPr>
          <w:rFonts w:asciiTheme="minorBidi" w:hAnsiTheme="minorBidi" w:cs="David" w:hint="cs"/>
          <w:sz w:val="24"/>
          <w:szCs w:val="24"/>
          <w:rtl/>
        </w:rPr>
        <w:t xml:space="preserve">. בסופן של פעולות אלו, </w:t>
      </w:r>
      <w:r w:rsidRPr="00A84788">
        <w:rPr>
          <w:rFonts w:asciiTheme="minorBidi" w:hAnsiTheme="minorBidi" w:cs="David"/>
          <w:sz w:val="24"/>
          <w:szCs w:val="24"/>
          <w:rtl/>
        </w:rPr>
        <w:t>חלק מקהילות מהגרי</w:t>
      </w:r>
      <w:r w:rsidRPr="00A84788">
        <w:rPr>
          <w:rFonts w:asciiTheme="minorBidi" w:hAnsiTheme="minorBidi" w:cs="David" w:hint="cs"/>
          <w:sz w:val="24"/>
          <w:szCs w:val="24"/>
          <w:rtl/>
        </w:rPr>
        <w:t xml:space="preserve"> העבודה</w:t>
      </w:r>
      <w:r w:rsidRPr="00A84788">
        <w:rPr>
          <w:rFonts w:asciiTheme="minorBidi" w:hAnsiTheme="minorBidi" w:cs="David"/>
          <w:sz w:val="24"/>
          <w:szCs w:val="24"/>
          <w:rtl/>
        </w:rPr>
        <w:t xml:space="preserve"> </w:t>
      </w:r>
      <w:r w:rsidRPr="00A84788">
        <w:rPr>
          <w:rFonts w:asciiTheme="minorBidi" w:hAnsiTheme="minorBidi" w:cs="David" w:hint="cs"/>
          <w:sz w:val="24"/>
          <w:szCs w:val="24"/>
          <w:rtl/>
        </w:rPr>
        <w:t>התפרקו (</w:t>
      </w:r>
      <w:r w:rsidRPr="00A84788">
        <w:rPr>
          <w:rFonts w:asciiTheme="minorBidi" w:hAnsiTheme="minorBidi" w:cs="David"/>
          <w:sz w:val="24"/>
          <w:szCs w:val="24"/>
          <w:rtl/>
        </w:rPr>
        <w:t>וורגפט</w:t>
      </w:r>
      <w:r w:rsidRPr="00A84788">
        <w:rPr>
          <w:rFonts w:asciiTheme="minorBidi" w:hAnsiTheme="minorBidi" w:cs="David" w:hint="cs"/>
          <w:sz w:val="24"/>
          <w:szCs w:val="24"/>
          <w:rtl/>
        </w:rPr>
        <w:t xml:space="preserve">, </w:t>
      </w:r>
      <w:r w:rsidRPr="00A84788">
        <w:rPr>
          <w:rFonts w:asciiTheme="minorBidi" w:hAnsiTheme="minorBidi" w:cs="David"/>
          <w:sz w:val="24"/>
          <w:szCs w:val="24"/>
          <w:rtl/>
        </w:rPr>
        <w:t>2006</w:t>
      </w:r>
      <w:r w:rsidRPr="00A84788">
        <w:rPr>
          <w:rFonts w:asciiTheme="minorBidi" w:hAnsiTheme="minorBidi" w:cs="David" w:hint="cs"/>
          <w:sz w:val="24"/>
          <w:szCs w:val="24"/>
          <w:rtl/>
        </w:rPr>
        <w:t xml:space="preserve">). </w:t>
      </w:r>
      <w:r w:rsidR="00523CB7">
        <w:rPr>
          <w:rFonts w:cs="David" w:hint="cs"/>
          <w:sz w:val="24"/>
          <w:szCs w:val="24"/>
          <w:rtl/>
        </w:rPr>
        <w:t>אולם</w:t>
      </w:r>
      <w:r w:rsidRPr="000E32D0">
        <w:rPr>
          <w:rFonts w:cs="David" w:hint="cs"/>
          <w:sz w:val="24"/>
          <w:szCs w:val="24"/>
          <w:rtl/>
        </w:rPr>
        <w:t>, ממשלת ישראל קיבלה החלטה בשנת 2008 על סגירת משטרת ההגירה והקמת "רשות אוכלוסין" המטפלת בין השאר במהגרי העבודה (החלטת ממשלה 3434. מתוך</w:t>
      </w:r>
      <w:r>
        <w:rPr>
          <w:rFonts w:cs="David" w:hint="cs"/>
          <w:sz w:val="24"/>
          <w:szCs w:val="24"/>
          <w:rtl/>
        </w:rPr>
        <w:t>:</w:t>
      </w:r>
      <w:r w:rsidRPr="000E32D0">
        <w:rPr>
          <w:rFonts w:cs="David" w:hint="cs"/>
          <w:sz w:val="24"/>
          <w:szCs w:val="24"/>
          <w:rtl/>
        </w:rPr>
        <w:t xml:space="preserve"> אתר משרד ראש הממשלה</w:t>
      </w:r>
      <w:r>
        <w:rPr>
          <w:rFonts w:cs="David" w:hint="cs"/>
          <w:sz w:val="24"/>
          <w:szCs w:val="24"/>
          <w:rtl/>
        </w:rPr>
        <w:t>, 2014</w:t>
      </w:r>
      <w:r w:rsidRPr="000E32D0">
        <w:rPr>
          <w:rFonts w:cs="David" w:hint="cs"/>
          <w:sz w:val="24"/>
          <w:szCs w:val="24"/>
          <w:rtl/>
        </w:rPr>
        <w:t>).</w:t>
      </w:r>
    </w:p>
    <w:p w:rsidR="006041EF" w:rsidRDefault="006041EF" w:rsidP="00523CB7">
      <w:pPr>
        <w:spacing w:line="480" w:lineRule="auto"/>
        <w:ind w:firstLine="720"/>
        <w:rPr>
          <w:rFonts w:cs="David"/>
          <w:sz w:val="24"/>
          <w:szCs w:val="24"/>
          <w:rtl/>
        </w:rPr>
      </w:pPr>
      <w:r>
        <w:rPr>
          <w:rFonts w:asciiTheme="minorBidi" w:hAnsiTheme="minorBidi" w:cs="David" w:hint="cs"/>
          <w:sz w:val="24"/>
          <w:szCs w:val="24"/>
          <w:rtl/>
        </w:rPr>
        <w:t>ה</w:t>
      </w:r>
      <w:r w:rsidRPr="000E32D0">
        <w:rPr>
          <w:rFonts w:asciiTheme="minorBidi" w:hAnsiTheme="minorBidi" w:cs="David"/>
          <w:sz w:val="24"/>
          <w:szCs w:val="24"/>
          <w:rtl/>
        </w:rPr>
        <w:t>י</w:t>
      </w:r>
      <w:r>
        <w:rPr>
          <w:rFonts w:asciiTheme="minorBidi" w:hAnsiTheme="minorBidi" w:cs="David" w:hint="cs"/>
          <w:sz w:val="24"/>
          <w:szCs w:val="24"/>
          <w:rtl/>
        </w:rPr>
        <w:t>כולת של ה</w:t>
      </w:r>
      <w:r w:rsidRPr="000E32D0">
        <w:rPr>
          <w:rFonts w:asciiTheme="minorBidi" w:hAnsiTheme="minorBidi" w:cs="David"/>
          <w:sz w:val="24"/>
          <w:szCs w:val="24"/>
          <w:rtl/>
        </w:rPr>
        <w:t xml:space="preserve">מהגרים </w:t>
      </w:r>
      <w:r>
        <w:rPr>
          <w:rFonts w:asciiTheme="minorBidi" w:hAnsiTheme="minorBidi" w:cs="David" w:hint="cs"/>
          <w:sz w:val="24"/>
          <w:szCs w:val="24"/>
          <w:rtl/>
        </w:rPr>
        <w:t xml:space="preserve">להשתלב במדינה המארחת, תלויה בקיומה של </w:t>
      </w:r>
      <w:r>
        <w:rPr>
          <w:rFonts w:asciiTheme="minorBidi" w:hAnsiTheme="minorBidi" w:cs="David"/>
          <w:sz w:val="24"/>
          <w:szCs w:val="24"/>
          <w:rtl/>
        </w:rPr>
        <w:t xml:space="preserve">רשת חברתית </w:t>
      </w:r>
      <w:r w:rsidRPr="000E32D0">
        <w:rPr>
          <w:rFonts w:asciiTheme="minorBidi" w:hAnsiTheme="minorBidi" w:cs="David"/>
          <w:sz w:val="24"/>
          <w:szCs w:val="24"/>
          <w:rtl/>
        </w:rPr>
        <w:t xml:space="preserve">פורמאלית ולא </w:t>
      </w:r>
      <w:r w:rsidRPr="000E32D0">
        <w:rPr>
          <w:rFonts w:asciiTheme="minorBidi" w:hAnsiTheme="minorBidi" w:cs="David" w:hint="cs"/>
          <w:sz w:val="24"/>
          <w:szCs w:val="24"/>
          <w:rtl/>
        </w:rPr>
        <w:t>פורמאלית</w:t>
      </w:r>
      <w:r>
        <w:rPr>
          <w:rFonts w:asciiTheme="minorBidi" w:hAnsiTheme="minorBidi" w:cs="David" w:hint="cs"/>
          <w:sz w:val="24"/>
          <w:szCs w:val="24"/>
          <w:rtl/>
        </w:rPr>
        <w:t>,</w:t>
      </w:r>
      <w:r w:rsidRPr="000E32D0">
        <w:rPr>
          <w:rFonts w:asciiTheme="minorBidi" w:hAnsiTheme="minorBidi" w:cs="David"/>
          <w:sz w:val="24"/>
          <w:szCs w:val="24"/>
          <w:rtl/>
        </w:rPr>
        <w:t xml:space="preserve"> </w:t>
      </w:r>
      <w:r>
        <w:rPr>
          <w:rFonts w:asciiTheme="minorBidi" w:hAnsiTheme="minorBidi" w:cs="David" w:hint="cs"/>
          <w:sz w:val="24"/>
          <w:szCs w:val="24"/>
          <w:rtl/>
        </w:rPr>
        <w:t xml:space="preserve">שבה הם </w:t>
      </w:r>
      <w:r w:rsidRPr="000E32D0">
        <w:rPr>
          <w:rFonts w:asciiTheme="minorBidi" w:hAnsiTheme="minorBidi" w:cs="David"/>
          <w:sz w:val="24"/>
          <w:szCs w:val="24"/>
          <w:rtl/>
        </w:rPr>
        <w:t>נעזרים</w:t>
      </w:r>
      <w:r w:rsidRPr="000E32D0">
        <w:rPr>
          <w:rFonts w:asciiTheme="minorBidi" w:hAnsiTheme="minorBidi" w:cs="David" w:hint="cs"/>
          <w:sz w:val="24"/>
          <w:szCs w:val="24"/>
          <w:rtl/>
        </w:rPr>
        <w:t>. קיום רשתות</w:t>
      </w:r>
      <w:r w:rsidRPr="000E32D0">
        <w:rPr>
          <w:rFonts w:asciiTheme="minorBidi" w:hAnsiTheme="minorBidi" w:cs="David"/>
          <w:sz w:val="24"/>
          <w:szCs w:val="24"/>
          <w:rtl/>
        </w:rPr>
        <w:t xml:space="preserve"> </w:t>
      </w:r>
      <w:r w:rsidRPr="000E32D0">
        <w:rPr>
          <w:rFonts w:asciiTheme="minorBidi" w:hAnsiTheme="minorBidi" w:cs="David" w:hint="cs"/>
          <w:sz w:val="24"/>
          <w:szCs w:val="24"/>
          <w:rtl/>
        </w:rPr>
        <w:t xml:space="preserve">אלו </w:t>
      </w:r>
      <w:r w:rsidRPr="000E32D0">
        <w:rPr>
          <w:rFonts w:asciiTheme="minorBidi" w:hAnsiTheme="minorBidi" w:cs="David"/>
          <w:sz w:val="24"/>
          <w:szCs w:val="24"/>
          <w:rtl/>
        </w:rPr>
        <w:t>מפחית את תלותם במדינה המא</w:t>
      </w:r>
      <w:r>
        <w:rPr>
          <w:rFonts w:asciiTheme="minorBidi" w:hAnsiTheme="minorBidi" w:cs="David" w:hint="cs"/>
          <w:sz w:val="24"/>
          <w:szCs w:val="24"/>
          <w:rtl/>
        </w:rPr>
        <w:t>ר</w:t>
      </w:r>
      <w:r w:rsidRPr="000E32D0">
        <w:rPr>
          <w:rFonts w:asciiTheme="minorBidi" w:hAnsiTheme="minorBidi" w:cs="David"/>
          <w:sz w:val="24"/>
          <w:szCs w:val="24"/>
          <w:rtl/>
        </w:rPr>
        <w:t>חת</w:t>
      </w:r>
      <w:r>
        <w:rPr>
          <w:rFonts w:asciiTheme="minorBidi" w:hAnsiTheme="minorBidi" w:cs="David" w:hint="cs"/>
          <w:sz w:val="24"/>
          <w:szCs w:val="24"/>
          <w:rtl/>
        </w:rPr>
        <w:t>,</w:t>
      </w:r>
      <w:r w:rsidRPr="000E32D0">
        <w:rPr>
          <w:rFonts w:asciiTheme="minorBidi" w:hAnsiTheme="minorBidi" w:cs="David"/>
          <w:sz w:val="24"/>
          <w:szCs w:val="24"/>
          <w:rtl/>
        </w:rPr>
        <w:t xml:space="preserve"> מעלה את יכולתם למצוא עבודה, ל</w:t>
      </w:r>
      <w:r>
        <w:rPr>
          <w:rFonts w:asciiTheme="minorBidi" w:hAnsiTheme="minorBidi" w:cs="David" w:hint="cs"/>
          <w:sz w:val="24"/>
          <w:szCs w:val="24"/>
          <w:rtl/>
        </w:rPr>
        <w:t xml:space="preserve">רכוש </w:t>
      </w:r>
      <w:r w:rsidRPr="000E32D0">
        <w:rPr>
          <w:rFonts w:asciiTheme="minorBidi" w:hAnsiTheme="minorBidi" w:cs="David"/>
          <w:sz w:val="24"/>
          <w:szCs w:val="24"/>
          <w:rtl/>
        </w:rPr>
        <w:t xml:space="preserve">שפה </w:t>
      </w:r>
      <w:r>
        <w:rPr>
          <w:rFonts w:asciiTheme="minorBidi" w:hAnsiTheme="minorBidi" w:cs="David" w:hint="cs"/>
          <w:sz w:val="24"/>
          <w:szCs w:val="24"/>
          <w:rtl/>
        </w:rPr>
        <w:t xml:space="preserve">חדשה </w:t>
      </w:r>
      <w:r w:rsidRPr="000E32D0">
        <w:rPr>
          <w:rFonts w:asciiTheme="minorBidi" w:hAnsiTheme="minorBidi" w:cs="David"/>
          <w:sz w:val="24"/>
          <w:szCs w:val="24"/>
          <w:rtl/>
        </w:rPr>
        <w:t>ולהתערות בתרבות המקומית</w:t>
      </w:r>
      <w:r>
        <w:rPr>
          <w:rFonts w:asciiTheme="minorBidi" w:hAnsiTheme="minorBidi" w:cs="David" w:hint="cs"/>
          <w:sz w:val="24"/>
          <w:szCs w:val="24"/>
          <w:rtl/>
        </w:rPr>
        <w:t xml:space="preserve"> </w:t>
      </w:r>
      <w:r w:rsidRPr="003D65ED">
        <w:rPr>
          <w:rFonts w:asciiTheme="majorBidi" w:hAnsiTheme="majorBidi" w:cstheme="majorBidi"/>
          <w:sz w:val="24"/>
          <w:szCs w:val="24"/>
          <w:rtl/>
        </w:rPr>
        <w:t>(</w:t>
      </w:r>
      <w:r w:rsidRPr="003D65ED">
        <w:rPr>
          <w:rFonts w:asciiTheme="majorBidi" w:hAnsiTheme="majorBidi" w:cstheme="majorBidi"/>
          <w:sz w:val="24"/>
          <w:szCs w:val="24"/>
        </w:rPr>
        <w:t>Tartakovsky, 2013</w:t>
      </w:r>
      <w:r w:rsidRPr="003D65ED">
        <w:rPr>
          <w:rFonts w:asciiTheme="majorBidi" w:hAnsiTheme="majorBidi" w:cstheme="majorBidi"/>
          <w:sz w:val="24"/>
          <w:szCs w:val="24"/>
          <w:rtl/>
        </w:rPr>
        <w:t>).</w:t>
      </w:r>
      <w:r w:rsidRPr="000E32D0">
        <w:rPr>
          <w:rFonts w:cs="David" w:hint="cs"/>
          <w:sz w:val="24"/>
          <w:szCs w:val="24"/>
          <w:rtl/>
        </w:rPr>
        <w:t xml:space="preserve"> </w:t>
      </w:r>
      <w:r>
        <w:rPr>
          <w:rFonts w:cs="David" w:hint="cs"/>
          <w:sz w:val="24"/>
          <w:szCs w:val="24"/>
          <w:rtl/>
        </w:rPr>
        <w:t xml:space="preserve">למהגרות עבודה </w:t>
      </w:r>
      <w:r w:rsidRPr="000E32D0">
        <w:rPr>
          <w:rFonts w:asciiTheme="minorBidi" w:hAnsiTheme="minorBidi" w:cs="David" w:hint="cs"/>
          <w:sz w:val="24"/>
          <w:szCs w:val="24"/>
          <w:rtl/>
        </w:rPr>
        <w:t>מהפיליפינים</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יש יתרון </w:t>
      </w:r>
      <w:r w:rsidR="00523CB7">
        <w:rPr>
          <w:rFonts w:asciiTheme="minorBidi" w:hAnsiTheme="minorBidi" w:cs="David" w:hint="cs"/>
          <w:sz w:val="24"/>
          <w:szCs w:val="24"/>
          <w:rtl/>
        </w:rPr>
        <w:t xml:space="preserve">לעומת </w:t>
      </w:r>
      <w:r>
        <w:rPr>
          <w:rFonts w:asciiTheme="minorBidi" w:hAnsiTheme="minorBidi" w:cs="David" w:hint="cs"/>
          <w:sz w:val="24"/>
          <w:szCs w:val="24"/>
          <w:rtl/>
        </w:rPr>
        <w:t>מהגרות עבודה ממדינות אחרת בהשתלבותן במדינה המארחת, עקב החשבתן</w:t>
      </w:r>
      <w:r w:rsidRPr="000E32D0">
        <w:rPr>
          <w:rFonts w:asciiTheme="minorBidi" w:hAnsiTheme="minorBidi" w:cs="David" w:hint="cs"/>
          <w:sz w:val="24"/>
          <w:szCs w:val="24"/>
          <w:rtl/>
        </w:rPr>
        <w:t xml:space="preserve"> </w:t>
      </w:r>
      <w:r>
        <w:rPr>
          <w:rFonts w:asciiTheme="minorBidi" w:hAnsiTheme="minorBidi" w:cs="David" w:hint="cs"/>
          <w:sz w:val="24"/>
          <w:szCs w:val="24"/>
          <w:rtl/>
        </w:rPr>
        <w:t>ל'מ</w:t>
      </w:r>
      <w:r w:rsidRPr="000E32D0">
        <w:rPr>
          <w:rFonts w:asciiTheme="minorBidi" w:hAnsiTheme="minorBidi" w:cs="David" w:hint="cs"/>
          <w:sz w:val="24"/>
          <w:szCs w:val="24"/>
          <w:rtl/>
        </w:rPr>
        <w:t>הגרות קלסיו</w:t>
      </w:r>
      <w:r>
        <w:rPr>
          <w:rFonts w:asciiTheme="minorBidi" w:hAnsiTheme="minorBidi" w:cs="David" w:hint="cs"/>
          <w:sz w:val="24"/>
          <w:szCs w:val="24"/>
          <w:rtl/>
        </w:rPr>
        <w:t xml:space="preserve">ת' המסתגלות בקלות במדינת היעד, לצד שמירתן על </w:t>
      </w:r>
      <w:r w:rsidRPr="000E32D0">
        <w:rPr>
          <w:rFonts w:asciiTheme="minorBidi" w:hAnsiTheme="minorBidi" w:cs="David" w:hint="cs"/>
          <w:sz w:val="24"/>
          <w:szCs w:val="24"/>
          <w:rtl/>
        </w:rPr>
        <w:t xml:space="preserve">קשר עם משפחתן </w:t>
      </w:r>
      <w:r>
        <w:rPr>
          <w:rFonts w:asciiTheme="minorBidi" w:hAnsiTheme="minorBidi" w:cs="David" w:hint="cs"/>
          <w:sz w:val="24"/>
          <w:szCs w:val="24"/>
          <w:rtl/>
        </w:rPr>
        <w:t>במדינת המקור</w:t>
      </w:r>
      <w:r w:rsidRPr="000E32D0">
        <w:rPr>
          <w:rFonts w:asciiTheme="minorBidi" w:hAnsiTheme="minorBidi" w:cs="David" w:hint="cs"/>
          <w:sz w:val="24"/>
          <w:szCs w:val="24"/>
          <w:rtl/>
        </w:rPr>
        <w:t xml:space="preserve"> (</w:t>
      </w:r>
      <w:r w:rsidRPr="00B3427F">
        <w:rPr>
          <w:rFonts w:asciiTheme="majorBidi" w:hAnsiTheme="majorBidi" w:cstheme="majorBidi"/>
          <w:sz w:val="24"/>
          <w:szCs w:val="24"/>
        </w:rPr>
        <w:t>Liebelt, 2008</w:t>
      </w:r>
      <w:r w:rsidRPr="000E32D0">
        <w:rPr>
          <w:rFonts w:asciiTheme="minorBidi" w:hAnsiTheme="minorBidi" w:cs="David" w:hint="cs"/>
          <w:sz w:val="24"/>
          <w:szCs w:val="24"/>
          <w:rtl/>
        </w:rPr>
        <w:t>).</w:t>
      </w:r>
      <w:r w:rsidRPr="000E32D0">
        <w:rPr>
          <w:rFonts w:asciiTheme="minorBidi" w:hAnsiTheme="minorBidi" w:cs="David"/>
          <w:sz w:val="24"/>
          <w:szCs w:val="24"/>
        </w:rPr>
        <w:t xml:space="preserve"> </w:t>
      </w:r>
    </w:p>
    <w:p w:rsidR="006041EF" w:rsidRPr="00A84788" w:rsidRDefault="006041EF" w:rsidP="006041EF">
      <w:pPr>
        <w:spacing w:line="480" w:lineRule="auto"/>
        <w:ind w:firstLine="720"/>
        <w:rPr>
          <w:rFonts w:asciiTheme="minorBidi" w:hAnsiTheme="minorBidi" w:cs="David"/>
          <w:color w:val="FF0000"/>
          <w:sz w:val="24"/>
          <w:szCs w:val="24"/>
          <w:rtl/>
        </w:rPr>
      </w:pPr>
      <w:r w:rsidRPr="0022022F">
        <w:rPr>
          <w:rFonts w:cs="David" w:hint="cs"/>
          <w:sz w:val="24"/>
          <w:szCs w:val="24"/>
          <w:rtl/>
        </w:rPr>
        <w:t>תקופת</w:t>
      </w:r>
      <w:r w:rsidRPr="0022022F">
        <w:rPr>
          <w:rFonts w:cs="David"/>
          <w:sz w:val="24"/>
          <w:szCs w:val="24"/>
          <w:rtl/>
        </w:rPr>
        <w:t xml:space="preserve"> </w:t>
      </w:r>
      <w:r w:rsidRPr="0022022F">
        <w:rPr>
          <w:rFonts w:cs="David" w:hint="cs"/>
          <w:sz w:val="24"/>
          <w:szCs w:val="24"/>
          <w:rtl/>
        </w:rPr>
        <w:t>העסקה</w:t>
      </w:r>
      <w:r w:rsidRPr="0022022F">
        <w:rPr>
          <w:rFonts w:cs="David"/>
          <w:sz w:val="24"/>
          <w:szCs w:val="24"/>
          <w:rtl/>
        </w:rPr>
        <w:t xml:space="preserve"> </w:t>
      </w:r>
      <w:r w:rsidRPr="0022022F">
        <w:rPr>
          <w:rFonts w:cs="David" w:hint="cs"/>
          <w:sz w:val="24"/>
          <w:szCs w:val="24"/>
          <w:rtl/>
        </w:rPr>
        <w:t>ממושכת</w:t>
      </w:r>
      <w:r w:rsidRPr="0022022F">
        <w:rPr>
          <w:rFonts w:cs="David"/>
          <w:sz w:val="24"/>
          <w:szCs w:val="24"/>
          <w:rtl/>
        </w:rPr>
        <w:t xml:space="preserve"> </w:t>
      </w:r>
      <w:r>
        <w:rPr>
          <w:rFonts w:cs="David" w:hint="cs"/>
          <w:sz w:val="24"/>
          <w:szCs w:val="24"/>
          <w:rtl/>
        </w:rPr>
        <w:t>בקרב מהגרות עבודה בסיעוד,</w:t>
      </w:r>
      <w:r w:rsidRPr="0022022F">
        <w:rPr>
          <w:rFonts w:cs="David" w:hint="cs"/>
          <w:sz w:val="24"/>
          <w:szCs w:val="24"/>
          <w:rtl/>
        </w:rPr>
        <w:t xml:space="preserve"> גורמ</w:t>
      </w:r>
      <w:r>
        <w:rPr>
          <w:rFonts w:cs="David" w:hint="cs"/>
          <w:sz w:val="24"/>
          <w:szCs w:val="24"/>
          <w:rtl/>
        </w:rPr>
        <w:t>ו</w:t>
      </w:r>
      <w:r w:rsidRPr="0022022F">
        <w:rPr>
          <w:rFonts w:cs="David" w:hint="cs"/>
          <w:sz w:val="24"/>
          <w:szCs w:val="24"/>
          <w:rtl/>
        </w:rPr>
        <w:t>ת להתערות</w:t>
      </w:r>
      <w:r>
        <w:rPr>
          <w:rFonts w:cs="David" w:hint="cs"/>
          <w:sz w:val="24"/>
          <w:szCs w:val="24"/>
          <w:rtl/>
        </w:rPr>
        <w:t>ן</w:t>
      </w:r>
      <w:r w:rsidRPr="0022022F">
        <w:rPr>
          <w:rFonts w:cs="David" w:hint="cs"/>
          <w:sz w:val="24"/>
          <w:szCs w:val="24"/>
          <w:rtl/>
        </w:rPr>
        <w:t xml:space="preserve"> בארץ ו</w:t>
      </w:r>
      <w:r>
        <w:rPr>
          <w:rFonts w:cs="David" w:hint="cs"/>
          <w:sz w:val="24"/>
          <w:szCs w:val="24"/>
          <w:rtl/>
        </w:rPr>
        <w:t>ל</w:t>
      </w:r>
      <w:r w:rsidRPr="0022022F">
        <w:rPr>
          <w:rFonts w:cs="David" w:hint="cs"/>
          <w:sz w:val="24"/>
          <w:szCs w:val="24"/>
          <w:rtl/>
        </w:rPr>
        <w:t>קיום קשרים</w:t>
      </w:r>
      <w:r w:rsidRPr="0022022F">
        <w:rPr>
          <w:rFonts w:cs="David"/>
          <w:sz w:val="24"/>
          <w:szCs w:val="24"/>
          <w:rtl/>
        </w:rPr>
        <w:t xml:space="preserve"> </w:t>
      </w:r>
      <w:r w:rsidRPr="0022022F">
        <w:rPr>
          <w:rFonts w:cs="David" w:hint="cs"/>
          <w:sz w:val="24"/>
          <w:szCs w:val="24"/>
          <w:rtl/>
        </w:rPr>
        <w:t>אישיים</w:t>
      </w:r>
      <w:r w:rsidRPr="0022022F">
        <w:rPr>
          <w:rFonts w:cs="David"/>
          <w:sz w:val="24"/>
          <w:szCs w:val="24"/>
          <w:rtl/>
        </w:rPr>
        <w:t xml:space="preserve"> </w:t>
      </w:r>
      <w:r w:rsidRPr="0022022F">
        <w:rPr>
          <w:rFonts w:cs="David" w:hint="cs"/>
          <w:sz w:val="24"/>
          <w:szCs w:val="24"/>
          <w:rtl/>
        </w:rPr>
        <w:t>ומשפחתיים</w:t>
      </w:r>
      <w:r w:rsidRPr="0022022F">
        <w:rPr>
          <w:rFonts w:cs="David"/>
          <w:sz w:val="24"/>
          <w:szCs w:val="24"/>
          <w:rtl/>
        </w:rPr>
        <w:t xml:space="preserve"> </w:t>
      </w:r>
      <w:r w:rsidRPr="0022022F">
        <w:rPr>
          <w:rFonts w:cs="David" w:hint="cs"/>
          <w:sz w:val="24"/>
          <w:szCs w:val="24"/>
          <w:rtl/>
        </w:rPr>
        <w:t>במדינת ישראל (אקשטיין, 200</w:t>
      </w:r>
      <w:r>
        <w:rPr>
          <w:rFonts w:cs="David" w:hint="cs"/>
          <w:sz w:val="24"/>
          <w:szCs w:val="24"/>
          <w:rtl/>
        </w:rPr>
        <w:t>6</w:t>
      </w:r>
      <w:r w:rsidRPr="0022022F">
        <w:rPr>
          <w:rFonts w:cs="David" w:hint="cs"/>
          <w:sz w:val="24"/>
          <w:szCs w:val="24"/>
          <w:rtl/>
        </w:rPr>
        <w:t xml:space="preserve">). </w:t>
      </w:r>
      <w:r w:rsidRPr="00A84788">
        <w:rPr>
          <w:rFonts w:asciiTheme="minorBidi" w:hAnsiTheme="minorBidi" w:cs="David" w:hint="cs"/>
          <w:sz w:val="24"/>
          <w:szCs w:val="24"/>
          <w:rtl/>
        </w:rPr>
        <w:t>התערות</w:t>
      </w:r>
      <w:r>
        <w:rPr>
          <w:rFonts w:asciiTheme="minorBidi" w:hAnsiTheme="minorBidi" w:cs="David" w:hint="cs"/>
          <w:sz w:val="24"/>
          <w:szCs w:val="24"/>
          <w:rtl/>
        </w:rPr>
        <w:t>ן,</w:t>
      </w:r>
      <w:r w:rsidRPr="00A84788">
        <w:rPr>
          <w:rFonts w:asciiTheme="minorBidi" w:hAnsiTheme="minorBidi" w:cs="David" w:hint="cs"/>
          <w:sz w:val="24"/>
          <w:szCs w:val="24"/>
          <w:rtl/>
        </w:rPr>
        <w:t xml:space="preserve"> באה לידי ביטוי </w:t>
      </w:r>
      <w:r>
        <w:rPr>
          <w:rFonts w:asciiTheme="minorBidi" w:hAnsiTheme="minorBidi" w:cs="David" w:hint="cs"/>
          <w:sz w:val="24"/>
          <w:szCs w:val="24"/>
          <w:rtl/>
        </w:rPr>
        <w:t xml:space="preserve">לא רק ברמה האישית והמשפחתית אלא </w:t>
      </w:r>
      <w:r w:rsidRPr="00A84788">
        <w:rPr>
          <w:rFonts w:asciiTheme="minorBidi" w:hAnsiTheme="minorBidi" w:cs="David" w:hint="cs"/>
          <w:sz w:val="24"/>
          <w:szCs w:val="24"/>
          <w:rtl/>
        </w:rPr>
        <w:t>גם ברמה הקהילתית - ארגונית. רייכמן (</w:t>
      </w:r>
      <w:r>
        <w:rPr>
          <w:rFonts w:asciiTheme="minorBidi" w:hAnsiTheme="minorBidi" w:cs="David" w:hint="cs"/>
          <w:sz w:val="24"/>
          <w:szCs w:val="24"/>
          <w:rtl/>
        </w:rPr>
        <w:t xml:space="preserve">שם), </w:t>
      </w:r>
      <w:r w:rsidRPr="00A84788">
        <w:rPr>
          <w:rFonts w:asciiTheme="minorBidi" w:hAnsiTheme="minorBidi" w:cs="David" w:hint="cs"/>
          <w:sz w:val="24"/>
          <w:szCs w:val="24"/>
          <w:rtl/>
        </w:rPr>
        <w:t>מתארת התהוות</w:t>
      </w:r>
      <w:r w:rsidRPr="00A84788">
        <w:rPr>
          <w:rFonts w:asciiTheme="minorBidi" w:hAnsiTheme="minorBidi" w:cs="David"/>
          <w:sz w:val="24"/>
          <w:szCs w:val="24"/>
          <w:rtl/>
        </w:rPr>
        <w:t xml:space="preserve"> קהילה </w:t>
      </w:r>
      <w:r w:rsidRPr="00A84788">
        <w:rPr>
          <w:rFonts w:asciiTheme="minorBidi" w:hAnsiTheme="minorBidi" w:cs="David" w:hint="cs"/>
          <w:sz w:val="24"/>
          <w:szCs w:val="24"/>
          <w:rtl/>
        </w:rPr>
        <w:t xml:space="preserve">פיליפינית בישראל, אשר קיימה </w:t>
      </w:r>
      <w:r w:rsidRPr="00A84788">
        <w:rPr>
          <w:rFonts w:asciiTheme="minorBidi" w:hAnsiTheme="minorBidi" w:cs="David"/>
          <w:sz w:val="24"/>
          <w:szCs w:val="24"/>
          <w:rtl/>
        </w:rPr>
        <w:t>פעילות והתאגדות ענפה במגוון תחומים</w:t>
      </w:r>
      <w:r w:rsidRPr="00A84788">
        <w:rPr>
          <w:rFonts w:asciiTheme="minorBidi" w:hAnsiTheme="minorBidi" w:cs="David" w:hint="cs"/>
          <w:sz w:val="24"/>
          <w:szCs w:val="24"/>
          <w:rtl/>
        </w:rPr>
        <w:t xml:space="preserve">: </w:t>
      </w:r>
      <w:r w:rsidRPr="00A84788">
        <w:rPr>
          <w:rFonts w:asciiTheme="minorBidi" w:hAnsiTheme="minorBidi" w:cs="David"/>
          <w:sz w:val="24"/>
          <w:szCs w:val="24"/>
          <w:rtl/>
        </w:rPr>
        <w:t xml:space="preserve">כנסיות, גני ילדים </w:t>
      </w:r>
      <w:r w:rsidRPr="00A84788">
        <w:rPr>
          <w:rFonts w:asciiTheme="minorBidi" w:hAnsiTheme="minorBidi" w:cs="David" w:hint="cs"/>
          <w:sz w:val="24"/>
          <w:szCs w:val="24"/>
          <w:rtl/>
        </w:rPr>
        <w:t>ו</w:t>
      </w:r>
      <w:r w:rsidRPr="00A84788">
        <w:rPr>
          <w:rFonts w:asciiTheme="minorBidi" w:hAnsiTheme="minorBidi" w:cs="David"/>
          <w:sz w:val="24"/>
          <w:szCs w:val="24"/>
          <w:rtl/>
        </w:rPr>
        <w:t>מועדונים</w:t>
      </w:r>
      <w:r w:rsidRPr="00A84788">
        <w:rPr>
          <w:rFonts w:asciiTheme="minorBidi" w:hAnsiTheme="minorBidi" w:cs="David" w:hint="cs"/>
          <w:sz w:val="24"/>
          <w:szCs w:val="24"/>
          <w:rtl/>
        </w:rPr>
        <w:t>. פעילות זו נעשתה כמענה הישרדותי של מהגרי העבודה, אך גם הי</w:t>
      </w:r>
      <w:r w:rsidRPr="00A84788">
        <w:rPr>
          <w:rFonts w:asciiTheme="minorBidi" w:hAnsiTheme="minorBidi" w:cs="David"/>
          <w:sz w:val="24"/>
          <w:szCs w:val="24"/>
          <w:rtl/>
        </w:rPr>
        <w:t>וו</w:t>
      </w:r>
      <w:r w:rsidRPr="00A84788">
        <w:rPr>
          <w:rFonts w:asciiTheme="minorBidi" w:hAnsiTheme="minorBidi" w:cs="David" w:hint="cs"/>
          <w:sz w:val="24"/>
          <w:szCs w:val="24"/>
          <w:rtl/>
        </w:rPr>
        <w:t>תה</w:t>
      </w:r>
      <w:r w:rsidRPr="00A84788">
        <w:rPr>
          <w:rFonts w:asciiTheme="minorBidi" w:hAnsiTheme="minorBidi" w:cs="David"/>
          <w:sz w:val="24"/>
          <w:szCs w:val="24"/>
          <w:rtl/>
        </w:rPr>
        <w:t xml:space="preserve"> </w:t>
      </w:r>
      <w:r w:rsidRPr="00A84788">
        <w:rPr>
          <w:rFonts w:asciiTheme="minorBidi" w:hAnsiTheme="minorBidi" w:cs="David" w:hint="cs"/>
          <w:sz w:val="24"/>
          <w:szCs w:val="24"/>
          <w:rtl/>
        </w:rPr>
        <w:t>'</w:t>
      </w:r>
      <w:r w:rsidRPr="00A84788">
        <w:rPr>
          <w:rFonts w:asciiTheme="minorBidi" w:hAnsiTheme="minorBidi" w:cs="David"/>
          <w:sz w:val="24"/>
          <w:szCs w:val="24"/>
          <w:rtl/>
        </w:rPr>
        <w:t>מרחב מוגן</w:t>
      </w:r>
      <w:r w:rsidRPr="00A84788">
        <w:rPr>
          <w:rFonts w:asciiTheme="minorBidi" w:hAnsiTheme="minorBidi" w:cs="David" w:hint="cs"/>
          <w:sz w:val="24"/>
          <w:szCs w:val="24"/>
          <w:rtl/>
        </w:rPr>
        <w:t>'</w:t>
      </w:r>
      <w:r w:rsidRPr="00A84788">
        <w:rPr>
          <w:rFonts w:asciiTheme="minorBidi" w:hAnsiTheme="minorBidi" w:cs="David"/>
          <w:sz w:val="24"/>
          <w:szCs w:val="24"/>
          <w:rtl/>
        </w:rPr>
        <w:t xml:space="preserve"> </w:t>
      </w:r>
      <w:r w:rsidRPr="00A84788">
        <w:rPr>
          <w:rFonts w:asciiTheme="minorBidi" w:hAnsiTheme="minorBidi" w:cs="David" w:hint="cs"/>
          <w:sz w:val="24"/>
          <w:szCs w:val="24"/>
          <w:rtl/>
        </w:rPr>
        <w:t>להיות</w:t>
      </w:r>
      <w:r w:rsidR="00311620">
        <w:rPr>
          <w:rFonts w:asciiTheme="minorBidi" w:hAnsiTheme="minorBidi" w:cs="David" w:hint="cs"/>
          <w:sz w:val="24"/>
          <w:szCs w:val="24"/>
          <w:rtl/>
        </w:rPr>
        <w:t>ם</w:t>
      </w:r>
      <w:r w:rsidRPr="00A84788">
        <w:rPr>
          <w:rFonts w:asciiTheme="minorBidi" w:hAnsiTheme="minorBidi" w:cs="David" w:hint="cs"/>
          <w:sz w:val="24"/>
          <w:szCs w:val="24"/>
          <w:rtl/>
        </w:rPr>
        <w:t xml:space="preserve"> המהגרים </w:t>
      </w:r>
      <w:r w:rsidRPr="00A84788">
        <w:rPr>
          <w:rFonts w:asciiTheme="minorBidi" w:hAnsiTheme="minorBidi" w:cs="David"/>
          <w:sz w:val="24"/>
          <w:szCs w:val="24"/>
          <w:rtl/>
        </w:rPr>
        <w:t xml:space="preserve">"שקופים" במרחב הציבורי </w:t>
      </w:r>
      <w:r w:rsidRPr="00A84788">
        <w:rPr>
          <w:rFonts w:asciiTheme="minorBidi" w:hAnsiTheme="minorBidi" w:cs="David" w:hint="cs"/>
          <w:sz w:val="24"/>
          <w:szCs w:val="24"/>
          <w:rtl/>
        </w:rPr>
        <w:t xml:space="preserve">בישראל. </w:t>
      </w:r>
      <w:r w:rsidRPr="007B401A">
        <w:rPr>
          <w:rFonts w:asciiTheme="minorBidi" w:hAnsiTheme="minorBidi" w:cs="David" w:hint="cs"/>
          <w:sz w:val="24"/>
          <w:szCs w:val="24"/>
          <w:rtl/>
        </w:rPr>
        <w:t>מחקרן של בביס וגרינשפן (2014),</w:t>
      </w:r>
      <w:r w:rsidRPr="00A84788">
        <w:rPr>
          <w:rFonts w:asciiTheme="minorBidi" w:hAnsiTheme="minorBidi" w:cs="David" w:hint="cs"/>
          <w:sz w:val="24"/>
          <w:szCs w:val="24"/>
          <w:rtl/>
        </w:rPr>
        <w:t xml:space="preserve"> בקרב 60 ארגונים וולונטריים בקהילת המהגרים הפיליפינים בארץ, מצביע </w:t>
      </w:r>
      <w:r>
        <w:rPr>
          <w:rFonts w:asciiTheme="minorBidi" w:hAnsiTheme="minorBidi" w:cs="David" w:hint="cs"/>
          <w:sz w:val="24"/>
          <w:szCs w:val="24"/>
          <w:rtl/>
        </w:rPr>
        <w:t xml:space="preserve">על פיתוח זהות ארגונית דו לאומית- </w:t>
      </w:r>
      <w:r w:rsidRPr="00A84788">
        <w:rPr>
          <w:rFonts w:asciiTheme="minorBidi" w:hAnsiTheme="minorBidi" w:cs="David" w:hint="cs"/>
          <w:sz w:val="24"/>
          <w:szCs w:val="24"/>
          <w:rtl/>
        </w:rPr>
        <w:t xml:space="preserve">פיליפינית </w:t>
      </w:r>
      <w:r>
        <w:rPr>
          <w:rFonts w:asciiTheme="minorBidi" w:hAnsiTheme="minorBidi" w:cs="David" w:hint="cs"/>
          <w:sz w:val="24"/>
          <w:szCs w:val="24"/>
          <w:rtl/>
        </w:rPr>
        <w:t>ו</w:t>
      </w:r>
      <w:r w:rsidRPr="00A84788">
        <w:rPr>
          <w:rFonts w:asciiTheme="minorBidi" w:hAnsiTheme="minorBidi" w:cs="David" w:hint="cs"/>
          <w:sz w:val="24"/>
          <w:szCs w:val="24"/>
          <w:rtl/>
        </w:rPr>
        <w:t>ישראלית. הזהות הישראלית התבטאה בפרקטי</w:t>
      </w:r>
      <w:r>
        <w:rPr>
          <w:rFonts w:asciiTheme="minorBidi" w:hAnsiTheme="minorBidi" w:cs="David" w:hint="cs"/>
          <w:sz w:val="24"/>
          <w:szCs w:val="24"/>
          <w:rtl/>
        </w:rPr>
        <w:t>ק</w:t>
      </w:r>
      <w:r w:rsidRPr="00A84788">
        <w:rPr>
          <w:rFonts w:asciiTheme="minorBidi" w:hAnsiTheme="minorBidi" w:cs="David" w:hint="cs"/>
          <w:sz w:val="24"/>
          <w:szCs w:val="24"/>
          <w:rtl/>
        </w:rPr>
        <w:t>ות ארגוניות כמו נטיעות בט"ו בשבט, ופרקטיקות סימבוליות כמו הצבת דגלים וסמלים אחרים של שתי המדינות יחדיו</w:t>
      </w:r>
      <w:r>
        <w:rPr>
          <w:rFonts w:asciiTheme="minorBidi" w:hAnsiTheme="minorBidi" w:cs="David" w:hint="cs"/>
          <w:sz w:val="24"/>
          <w:szCs w:val="24"/>
          <w:rtl/>
        </w:rPr>
        <w:t xml:space="preserve"> באירועים שאותם קיימו בני הקהילה</w:t>
      </w:r>
      <w:r w:rsidRPr="00A84788">
        <w:rPr>
          <w:rFonts w:asciiTheme="minorBidi" w:hAnsiTheme="minorBidi" w:cs="David" w:hint="cs"/>
          <w:sz w:val="24"/>
          <w:szCs w:val="24"/>
          <w:rtl/>
        </w:rPr>
        <w:t xml:space="preserve">. </w:t>
      </w:r>
    </w:p>
    <w:p w:rsidR="006041EF" w:rsidRDefault="006041EF" w:rsidP="00311620">
      <w:pPr>
        <w:spacing w:line="480" w:lineRule="auto"/>
        <w:ind w:firstLine="720"/>
        <w:rPr>
          <w:rFonts w:cs="David"/>
          <w:sz w:val="24"/>
          <w:szCs w:val="24"/>
          <w:rtl/>
        </w:rPr>
      </w:pPr>
      <w:r w:rsidRPr="00A84788">
        <w:rPr>
          <w:rFonts w:asciiTheme="minorBidi" w:hAnsiTheme="minorBidi" w:cs="David" w:hint="cs"/>
          <w:sz w:val="24"/>
          <w:szCs w:val="24"/>
          <w:rtl/>
        </w:rPr>
        <w:t xml:space="preserve">מהגרי העבודה </w:t>
      </w:r>
      <w:r>
        <w:rPr>
          <w:rFonts w:asciiTheme="minorBidi" w:hAnsiTheme="minorBidi" w:cs="David" w:hint="cs"/>
          <w:sz w:val="24"/>
          <w:szCs w:val="24"/>
          <w:rtl/>
        </w:rPr>
        <w:t xml:space="preserve">בישראל </w:t>
      </w:r>
      <w:r w:rsidRPr="00A84788">
        <w:rPr>
          <w:rFonts w:asciiTheme="minorBidi" w:hAnsiTheme="minorBidi" w:cs="David" w:hint="cs"/>
          <w:sz w:val="24"/>
          <w:szCs w:val="24"/>
          <w:rtl/>
        </w:rPr>
        <w:t xml:space="preserve">התמודדו עם </w:t>
      </w:r>
      <w:r>
        <w:rPr>
          <w:rFonts w:asciiTheme="minorBidi" w:hAnsiTheme="minorBidi" w:cs="David" w:hint="cs"/>
          <w:sz w:val="24"/>
          <w:szCs w:val="24"/>
          <w:rtl/>
        </w:rPr>
        <w:t>ה</w:t>
      </w:r>
      <w:r w:rsidRPr="00A84788">
        <w:rPr>
          <w:rFonts w:asciiTheme="minorBidi" w:hAnsiTheme="minorBidi" w:cs="David" w:hint="cs"/>
          <w:sz w:val="24"/>
          <w:szCs w:val="24"/>
          <w:rtl/>
        </w:rPr>
        <w:t xml:space="preserve">מדיניות </w:t>
      </w:r>
      <w:r>
        <w:rPr>
          <w:rFonts w:asciiTheme="minorBidi" w:hAnsiTheme="minorBidi" w:cs="David" w:hint="cs"/>
          <w:sz w:val="24"/>
          <w:szCs w:val="24"/>
          <w:rtl/>
        </w:rPr>
        <w:t xml:space="preserve">הנוקשה כלפיהם </w:t>
      </w:r>
      <w:r w:rsidR="00311620">
        <w:rPr>
          <w:rFonts w:asciiTheme="minorBidi" w:hAnsiTheme="minorBidi" w:cs="David" w:hint="cs"/>
          <w:sz w:val="24"/>
          <w:szCs w:val="24"/>
          <w:rtl/>
        </w:rPr>
        <w:t>באמצעות</w:t>
      </w:r>
      <w:r w:rsidRPr="00A84788">
        <w:rPr>
          <w:rFonts w:asciiTheme="minorBidi" w:hAnsiTheme="minorBidi" w:cs="David" w:hint="cs"/>
          <w:sz w:val="24"/>
          <w:szCs w:val="24"/>
          <w:rtl/>
        </w:rPr>
        <w:t xml:space="preserve"> פניות של מהגרי עבודה לארגוני סיוע לקבלת עזרה</w:t>
      </w:r>
      <w:r w:rsidR="00311620">
        <w:rPr>
          <w:rFonts w:asciiTheme="minorBidi" w:hAnsiTheme="minorBidi" w:cs="David" w:hint="cs"/>
          <w:sz w:val="24"/>
          <w:szCs w:val="24"/>
          <w:rtl/>
        </w:rPr>
        <w:t xml:space="preserve"> (</w:t>
      </w:r>
      <w:r w:rsidR="00311620" w:rsidRPr="00A84788">
        <w:rPr>
          <w:rFonts w:asciiTheme="minorBidi" w:hAnsiTheme="minorBidi" w:cs="David"/>
          <w:sz w:val="24"/>
          <w:szCs w:val="24"/>
          <w:rtl/>
        </w:rPr>
        <w:t>קמפ ורייכמן</w:t>
      </w:r>
      <w:r w:rsidR="00311620">
        <w:rPr>
          <w:rFonts w:asciiTheme="minorBidi" w:hAnsiTheme="minorBidi" w:cs="David" w:hint="cs"/>
          <w:sz w:val="24"/>
          <w:szCs w:val="24"/>
          <w:rtl/>
        </w:rPr>
        <w:t>,</w:t>
      </w:r>
      <w:r w:rsidR="00311620" w:rsidRPr="00A84788">
        <w:rPr>
          <w:rFonts w:asciiTheme="minorBidi" w:hAnsiTheme="minorBidi" w:cs="David" w:hint="cs"/>
          <w:sz w:val="24"/>
          <w:szCs w:val="24"/>
          <w:rtl/>
        </w:rPr>
        <w:t xml:space="preserve"> 2008)</w:t>
      </w:r>
      <w:r w:rsidRPr="00A84788">
        <w:rPr>
          <w:rFonts w:asciiTheme="minorBidi" w:hAnsiTheme="minorBidi" w:cs="David" w:hint="cs"/>
          <w:sz w:val="24"/>
          <w:szCs w:val="24"/>
          <w:rtl/>
        </w:rPr>
        <w:t xml:space="preserve">. דרך התמודדות אחרת, הייתה יצירת קשר זוגי של המהגרות </w:t>
      </w:r>
      <w:r>
        <w:rPr>
          <w:rFonts w:asciiTheme="minorBidi" w:hAnsiTheme="minorBidi" w:cs="David" w:hint="cs"/>
          <w:sz w:val="24"/>
          <w:szCs w:val="24"/>
          <w:rtl/>
        </w:rPr>
        <w:t xml:space="preserve">הפיליפיניות </w:t>
      </w:r>
      <w:r w:rsidRPr="00A84788">
        <w:rPr>
          <w:rFonts w:asciiTheme="minorBidi" w:hAnsiTheme="minorBidi" w:cs="David" w:hint="cs"/>
          <w:sz w:val="24"/>
          <w:szCs w:val="24"/>
          <w:rtl/>
        </w:rPr>
        <w:t>עם ישראלים</w:t>
      </w:r>
      <w:r>
        <w:rPr>
          <w:rFonts w:asciiTheme="minorBidi" w:hAnsiTheme="minorBidi" w:cs="David" w:hint="cs"/>
          <w:sz w:val="24"/>
          <w:szCs w:val="24"/>
          <w:rtl/>
        </w:rPr>
        <w:t xml:space="preserve"> על מנת לקבל</w:t>
      </w:r>
      <w:r w:rsidRPr="00A84788">
        <w:rPr>
          <w:rFonts w:asciiTheme="minorBidi" w:hAnsiTheme="minorBidi" w:cs="David" w:hint="cs"/>
          <w:sz w:val="24"/>
          <w:szCs w:val="24"/>
          <w:rtl/>
        </w:rPr>
        <w:t xml:space="preserve"> מעמד חוקי בישראל</w:t>
      </w:r>
      <w:r>
        <w:rPr>
          <w:rFonts w:asciiTheme="minorBidi" w:hAnsiTheme="minorBidi" w:cs="David" w:hint="cs"/>
          <w:sz w:val="24"/>
          <w:szCs w:val="24"/>
          <w:rtl/>
        </w:rPr>
        <w:t xml:space="preserve"> </w:t>
      </w:r>
      <w:r w:rsidRPr="00A84788">
        <w:rPr>
          <w:rFonts w:cs="David" w:hint="cs"/>
          <w:sz w:val="24"/>
          <w:szCs w:val="24"/>
          <w:rtl/>
        </w:rPr>
        <w:t>(</w:t>
      </w:r>
      <w:r w:rsidRPr="00A84788">
        <w:rPr>
          <w:rFonts w:asciiTheme="minorBidi" w:hAnsiTheme="minorBidi" w:cs="David" w:hint="cs"/>
          <w:sz w:val="24"/>
          <w:szCs w:val="24"/>
          <w:rtl/>
        </w:rPr>
        <w:t xml:space="preserve">אבקסיס, 2010). </w:t>
      </w:r>
    </w:p>
    <w:p w:rsidR="00DE19C0" w:rsidRDefault="00DE19C0" w:rsidP="006041EF">
      <w:pPr>
        <w:spacing w:line="480" w:lineRule="auto"/>
        <w:mirrorIndents/>
        <w:rPr>
          <w:rFonts w:cs="David"/>
          <w:b/>
          <w:bCs/>
          <w:sz w:val="28"/>
          <w:szCs w:val="28"/>
          <w:rtl/>
        </w:rPr>
      </w:pPr>
    </w:p>
    <w:p w:rsidR="006041EF" w:rsidRPr="0064083E" w:rsidRDefault="006041EF" w:rsidP="006041EF">
      <w:pPr>
        <w:spacing w:line="480" w:lineRule="auto"/>
        <w:mirrorIndents/>
        <w:rPr>
          <w:rFonts w:cs="David"/>
          <w:b/>
          <w:bCs/>
          <w:sz w:val="28"/>
          <w:szCs w:val="28"/>
        </w:rPr>
      </w:pPr>
      <w:r>
        <w:rPr>
          <w:rFonts w:cs="David" w:hint="cs"/>
          <w:b/>
          <w:bCs/>
          <w:sz w:val="28"/>
          <w:szCs w:val="28"/>
          <w:rtl/>
        </w:rPr>
        <w:lastRenderedPageBreak/>
        <w:t>הטיפול הסיעודי בזקן על ידי מהגרת עבודה, ומאפייניו</w:t>
      </w:r>
    </w:p>
    <w:p w:rsidR="006041EF" w:rsidRPr="00E61FD8" w:rsidRDefault="006041EF" w:rsidP="006041EF">
      <w:pPr>
        <w:spacing w:line="480" w:lineRule="auto"/>
        <w:mirrorIndents/>
        <w:rPr>
          <w:rFonts w:ascii="Arial" w:hAnsi="Arial" w:cs="David"/>
          <w:sz w:val="24"/>
          <w:szCs w:val="24"/>
          <w:shd w:val="clear" w:color="auto" w:fill="FFFFFF"/>
        </w:rPr>
      </w:pPr>
      <w:r>
        <w:rPr>
          <w:rFonts w:cs="David" w:hint="cs"/>
          <w:sz w:val="24"/>
          <w:szCs w:val="24"/>
          <w:rtl/>
        </w:rPr>
        <w:t xml:space="preserve">תחום הטיפול הסיעודי הניתן על ידי מהגרת העבודה תלוי בשני צדדים </w:t>
      </w:r>
      <w:r>
        <w:rPr>
          <w:rFonts w:cs="David"/>
          <w:sz w:val="24"/>
          <w:szCs w:val="24"/>
          <w:rtl/>
        </w:rPr>
        <w:t>–</w:t>
      </w:r>
      <w:r>
        <w:rPr>
          <w:rFonts w:cs="David" w:hint="cs"/>
          <w:sz w:val="24"/>
          <w:szCs w:val="24"/>
          <w:rtl/>
        </w:rPr>
        <w:t xml:space="preserve"> צד ההיצע הניתן בעיקרו על ידי מהגרת עבודה אשר מגיעה מהפיליפינים וצד הביקוש שנדרש על ידי הזקן ומשפחתו. הפרקים הראשונים בסקירת הספרות התמקדו בעיקר בתהליכים המתרחשים מהזווית של האישה הפיליפינית</w:t>
      </w:r>
      <w:r w:rsidR="0064272A">
        <w:rPr>
          <w:rFonts w:cs="David" w:hint="cs"/>
          <w:sz w:val="24"/>
          <w:szCs w:val="24"/>
          <w:rtl/>
        </w:rPr>
        <w:t>, מהגרת העבודה</w:t>
      </w:r>
      <w:r>
        <w:rPr>
          <w:rFonts w:cs="David" w:hint="cs"/>
          <w:sz w:val="24"/>
          <w:szCs w:val="24"/>
          <w:rtl/>
        </w:rPr>
        <w:t>. בכדי להשלים את התמונה, בפרק זו תוצג הזווית גם מצדו של הגבר הזקן ובני משפחתו אשר זקוקים לטיפול הסיעודי הניתן על ידי מהגרות העבודה אשר כוללות:</w:t>
      </w:r>
      <w:r>
        <w:rPr>
          <w:rFonts w:ascii="Arial" w:hAnsi="Arial" w:cs="David" w:hint="cs"/>
          <w:sz w:val="24"/>
          <w:szCs w:val="24"/>
          <w:shd w:val="clear" w:color="auto" w:fill="FFFFFF"/>
          <w:rtl/>
        </w:rPr>
        <w:t xml:space="preserve"> מגמות גידול בקרב זקנים הזקוקים לסיוע תפקודי, טיפול בקהילה הניתן לזקן, התפתחות חוק סיעוד בישראל ו</w:t>
      </w:r>
      <w:r w:rsidRPr="001001EA">
        <w:rPr>
          <w:rFonts w:ascii="Arial" w:hAnsi="Arial" w:cs="David" w:hint="cs"/>
          <w:sz w:val="24"/>
          <w:szCs w:val="24"/>
          <w:shd w:val="clear" w:color="auto" w:fill="FFFFFF"/>
          <w:rtl/>
        </w:rPr>
        <w:t>התגברות העסקת מהגרי עבודה בסיעוד</w:t>
      </w:r>
      <w:r>
        <w:rPr>
          <w:rFonts w:ascii="Arial" w:hAnsi="Arial" w:cs="David" w:hint="cs"/>
          <w:sz w:val="24"/>
          <w:szCs w:val="24"/>
          <w:shd w:val="clear" w:color="auto" w:fill="FFFFFF"/>
          <w:rtl/>
        </w:rPr>
        <w:t xml:space="preserve"> בישראל. כמו כן, אתייחס לייחודיות הקיימת ביחסים טיפולי</w:t>
      </w:r>
      <w:r w:rsidR="0064272A">
        <w:rPr>
          <w:rFonts w:ascii="Arial" w:hAnsi="Arial" w:cs="David" w:hint="cs"/>
          <w:sz w:val="24"/>
          <w:szCs w:val="24"/>
          <w:shd w:val="clear" w:color="auto" w:fill="FFFFFF"/>
          <w:rtl/>
        </w:rPr>
        <w:t>י</w:t>
      </w:r>
      <w:r>
        <w:rPr>
          <w:rFonts w:ascii="Arial" w:hAnsi="Arial" w:cs="David" w:hint="cs"/>
          <w:sz w:val="24"/>
          <w:szCs w:val="24"/>
          <w:shd w:val="clear" w:color="auto" w:fill="FFFFFF"/>
          <w:rtl/>
        </w:rPr>
        <w:t>ם בין מהגרת העבודה לבין הזקן ובני משפחתו</w:t>
      </w:r>
      <w:r w:rsidRPr="001001EA">
        <w:rPr>
          <w:rFonts w:ascii="Arial" w:hAnsi="Arial" w:cs="David" w:hint="cs"/>
          <w:sz w:val="24"/>
          <w:szCs w:val="24"/>
          <w:shd w:val="clear" w:color="auto" w:fill="FFFFFF"/>
          <w:rtl/>
        </w:rPr>
        <w:t>.</w:t>
      </w:r>
    </w:p>
    <w:p w:rsidR="006041EF" w:rsidRPr="000E32D0" w:rsidRDefault="006041EF" w:rsidP="00DE19C0">
      <w:pPr>
        <w:spacing w:line="480" w:lineRule="auto"/>
        <w:ind w:firstLine="720"/>
        <w:rPr>
          <w:rFonts w:asciiTheme="minorBidi" w:hAnsiTheme="minorBidi" w:cs="David"/>
          <w:sz w:val="24"/>
          <w:szCs w:val="24"/>
        </w:rPr>
      </w:pPr>
      <w:r w:rsidRPr="000E32D0">
        <w:rPr>
          <w:rFonts w:ascii="Arial" w:hAnsi="Arial" w:cs="David" w:hint="cs"/>
          <w:color w:val="000000"/>
          <w:sz w:val="24"/>
          <w:szCs w:val="24"/>
          <w:shd w:val="clear" w:color="auto" w:fill="FFFFFF"/>
          <w:rtl/>
        </w:rPr>
        <w:t>מאז המאה שעברה ועד היום</w:t>
      </w:r>
      <w:r w:rsidR="0064272A">
        <w:rPr>
          <w:rFonts w:ascii="Arial" w:hAnsi="Arial" w:cs="David" w:hint="cs"/>
          <w:color w:val="000000"/>
          <w:sz w:val="24"/>
          <w:szCs w:val="24"/>
          <w:shd w:val="clear" w:color="auto" w:fill="FFFFFF"/>
          <w:rtl/>
        </w:rPr>
        <w:t>,</w:t>
      </w:r>
      <w:r w:rsidRPr="000E32D0">
        <w:rPr>
          <w:rFonts w:ascii="Arial" w:hAnsi="Arial" w:cs="David" w:hint="cs"/>
          <w:color w:val="000000"/>
          <w:sz w:val="24"/>
          <w:szCs w:val="24"/>
          <w:shd w:val="clear" w:color="auto" w:fill="FFFFFF"/>
          <w:rtl/>
        </w:rPr>
        <w:t xml:space="preserve"> קיימת עלי</w:t>
      </w:r>
      <w:r>
        <w:rPr>
          <w:rFonts w:ascii="Arial" w:hAnsi="Arial" w:cs="David" w:hint="cs"/>
          <w:color w:val="000000"/>
          <w:sz w:val="24"/>
          <w:szCs w:val="24"/>
          <w:shd w:val="clear" w:color="auto" w:fill="FFFFFF"/>
          <w:rtl/>
        </w:rPr>
        <w:t>י</w:t>
      </w:r>
      <w:r w:rsidRPr="000E32D0">
        <w:rPr>
          <w:rFonts w:ascii="Arial" w:hAnsi="Arial" w:cs="David" w:hint="cs"/>
          <w:color w:val="000000"/>
          <w:sz w:val="24"/>
          <w:szCs w:val="24"/>
          <w:shd w:val="clear" w:color="auto" w:fill="FFFFFF"/>
          <w:rtl/>
        </w:rPr>
        <w:t>ה באוכלוסיית הזקנים וירידה באוכלוסיית הצעירים בעולם המפותח. עקב כך</w:t>
      </w:r>
      <w:r>
        <w:rPr>
          <w:rFonts w:ascii="Arial" w:hAnsi="Arial" w:cs="David" w:hint="cs"/>
          <w:color w:val="000000"/>
          <w:sz w:val="24"/>
          <w:szCs w:val="24"/>
          <w:shd w:val="clear" w:color="auto" w:fill="FFFFFF"/>
          <w:rtl/>
        </w:rPr>
        <w:t>,</w:t>
      </w:r>
      <w:r w:rsidRPr="000E32D0">
        <w:rPr>
          <w:rFonts w:ascii="Arial" w:hAnsi="Arial" w:cs="David" w:hint="cs"/>
          <w:color w:val="000000"/>
          <w:sz w:val="24"/>
          <w:szCs w:val="24"/>
          <w:shd w:val="clear" w:color="auto" w:fill="FFFFFF"/>
          <w:rtl/>
        </w:rPr>
        <w:t xml:space="preserve"> גוברת התלות בטיפול בזקנים על ידי מטפלים פורמאליים כגון </w:t>
      </w:r>
      <w:r>
        <w:rPr>
          <w:rFonts w:ascii="Arial" w:hAnsi="Arial" w:cs="David" w:hint="cs"/>
          <w:color w:val="000000"/>
          <w:sz w:val="24"/>
          <w:szCs w:val="24"/>
          <w:shd w:val="clear" w:color="auto" w:fill="FFFFFF"/>
          <w:rtl/>
        </w:rPr>
        <w:t>מהגרי עבודה</w:t>
      </w:r>
      <w:r w:rsidRPr="000E32D0">
        <w:rPr>
          <w:rFonts w:ascii="Arial" w:hAnsi="Arial" w:cs="David" w:hint="cs"/>
          <w:color w:val="000000"/>
          <w:sz w:val="24"/>
          <w:szCs w:val="24"/>
          <w:shd w:val="clear" w:color="auto" w:fill="FFFFFF"/>
          <w:rtl/>
        </w:rPr>
        <w:t xml:space="preserve"> לעומת מטפלים לא פורמאליים כמו חברים ומשפחה</w:t>
      </w:r>
      <w:r w:rsidRPr="003D65ED">
        <w:rPr>
          <w:rFonts w:asciiTheme="majorBidi" w:hAnsiTheme="majorBidi" w:cstheme="majorBidi"/>
          <w:color w:val="000000"/>
          <w:sz w:val="24"/>
          <w:szCs w:val="24"/>
          <w:shd w:val="clear" w:color="auto" w:fill="FFFFFF"/>
          <w:rtl/>
        </w:rPr>
        <w:t xml:space="preserve"> (</w:t>
      </w:r>
      <w:r w:rsidRPr="003D65ED">
        <w:rPr>
          <w:rFonts w:asciiTheme="majorBidi" w:hAnsiTheme="majorBidi" w:cstheme="majorBidi"/>
          <w:color w:val="000000"/>
          <w:sz w:val="24"/>
          <w:szCs w:val="24"/>
          <w:shd w:val="clear" w:color="auto" w:fill="FFFFFF"/>
        </w:rPr>
        <w:t>Ayalon, 2011</w:t>
      </w:r>
      <w:r w:rsidRPr="003D65ED">
        <w:rPr>
          <w:rFonts w:asciiTheme="majorBidi" w:hAnsiTheme="majorBidi" w:cstheme="majorBidi"/>
          <w:color w:val="000000"/>
          <w:sz w:val="24"/>
          <w:szCs w:val="24"/>
          <w:shd w:val="clear" w:color="auto" w:fill="FFFFFF"/>
          <w:rtl/>
        </w:rPr>
        <w:t>)</w:t>
      </w:r>
      <w:r w:rsidRPr="000E32D0">
        <w:rPr>
          <w:rFonts w:ascii="Arial" w:hAnsi="Arial" w:cs="David" w:hint="cs"/>
          <w:color w:val="000000"/>
          <w:sz w:val="24"/>
          <w:szCs w:val="24"/>
          <w:shd w:val="clear" w:color="auto" w:fill="FFFFFF"/>
          <w:rtl/>
        </w:rPr>
        <w:t xml:space="preserve">. ישראל כמו  מדינות אחרות בעולם המערבי מתמודדת עם אוכלוסייה שהולכת ומזקנת (איילון, 2008). מספר הזקנים הוערך בשנת 2010 במדינת ישראל </w:t>
      </w:r>
      <w:r>
        <w:rPr>
          <w:rFonts w:ascii="Arial" w:hAnsi="Arial" w:cs="David" w:hint="cs"/>
          <w:color w:val="000000"/>
          <w:sz w:val="24"/>
          <w:szCs w:val="24"/>
          <w:shd w:val="clear" w:color="auto" w:fill="FFFFFF"/>
          <w:rtl/>
        </w:rPr>
        <w:t>ב 6</w:t>
      </w:r>
      <w:r w:rsidRPr="000E32D0">
        <w:rPr>
          <w:rFonts w:ascii="Arial" w:hAnsi="Arial" w:cs="David" w:hint="cs"/>
          <w:color w:val="000000"/>
          <w:sz w:val="24"/>
          <w:szCs w:val="24"/>
          <w:shd w:val="clear" w:color="auto" w:fill="FFFFFF"/>
          <w:rtl/>
        </w:rPr>
        <w:t>64.3 אלף</w:t>
      </w:r>
      <w:r>
        <w:rPr>
          <w:rFonts w:ascii="Arial" w:hAnsi="Arial" w:cs="David" w:hint="cs"/>
          <w:color w:val="000000"/>
          <w:sz w:val="24"/>
          <w:szCs w:val="24"/>
          <w:shd w:val="clear" w:color="auto" w:fill="FFFFFF"/>
          <w:rtl/>
        </w:rPr>
        <w:t>,</w:t>
      </w:r>
      <w:r w:rsidRPr="000E32D0">
        <w:rPr>
          <w:rFonts w:ascii="Arial" w:hAnsi="Arial" w:cs="David" w:hint="cs"/>
          <w:color w:val="000000"/>
          <w:sz w:val="24"/>
          <w:szCs w:val="24"/>
          <w:shd w:val="clear" w:color="auto" w:fill="FFFFFF"/>
          <w:rtl/>
        </w:rPr>
        <w:t xml:space="preserve"> ומוערך</w:t>
      </w:r>
      <w:r>
        <w:rPr>
          <w:rFonts w:ascii="Arial" w:hAnsi="Arial" w:cs="David" w:hint="cs"/>
          <w:color w:val="000000"/>
          <w:sz w:val="24"/>
          <w:szCs w:val="24"/>
          <w:shd w:val="clear" w:color="auto" w:fill="FFFFFF"/>
          <w:rtl/>
        </w:rPr>
        <w:t>,</w:t>
      </w:r>
      <w:r w:rsidRPr="000E32D0">
        <w:rPr>
          <w:rFonts w:ascii="Arial" w:hAnsi="Arial" w:cs="David" w:hint="cs"/>
          <w:color w:val="000000"/>
          <w:sz w:val="24"/>
          <w:szCs w:val="24"/>
          <w:shd w:val="clear" w:color="auto" w:fill="FFFFFF"/>
          <w:rtl/>
        </w:rPr>
        <w:t xml:space="preserve"> שבשנת 2035 מספר הזקנים בישראל יגיע ל</w:t>
      </w:r>
      <w:r>
        <w:rPr>
          <w:rFonts w:ascii="Arial" w:hAnsi="Arial" w:cs="David" w:hint="cs"/>
          <w:color w:val="000000"/>
          <w:sz w:val="24"/>
          <w:szCs w:val="24"/>
          <w:shd w:val="clear" w:color="auto" w:fill="FFFFFF"/>
          <w:rtl/>
        </w:rPr>
        <w:t xml:space="preserve"> </w:t>
      </w:r>
      <w:r w:rsidRPr="000E32D0">
        <w:rPr>
          <w:rFonts w:ascii="Arial" w:hAnsi="Arial" w:cs="David" w:hint="cs"/>
          <w:color w:val="000000"/>
          <w:sz w:val="24"/>
          <w:szCs w:val="24"/>
          <w:shd w:val="clear" w:color="auto" w:fill="FFFFFF"/>
          <w:rtl/>
        </w:rPr>
        <w:t>1,680.6 אלף</w:t>
      </w:r>
      <w:r w:rsidR="0064272A">
        <w:rPr>
          <w:rFonts w:ascii="Arial" w:hAnsi="Arial" w:cs="David" w:hint="cs"/>
          <w:color w:val="000000"/>
          <w:sz w:val="24"/>
          <w:szCs w:val="24"/>
          <w:shd w:val="clear" w:color="auto" w:fill="FFFFFF"/>
          <w:rtl/>
        </w:rPr>
        <w:t xml:space="preserve"> (על פי גיל הפרישה הנוכחי 62 לנשים ו-65 לגברים)</w:t>
      </w:r>
      <w:r w:rsidRPr="000E32D0">
        <w:rPr>
          <w:rFonts w:ascii="Arial" w:hAnsi="Arial" w:cs="David" w:hint="cs"/>
          <w:color w:val="000000"/>
          <w:sz w:val="24"/>
          <w:szCs w:val="24"/>
          <w:shd w:val="clear" w:color="auto" w:fill="FFFFFF"/>
          <w:rtl/>
        </w:rPr>
        <w:t xml:space="preserve">. </w:t>
      </w:r>
      <w:r>
        <w:rPr>
          <w:rFonts w:ascii="Arial" w:hAnsi="Arial" w:cs="David" w:hint="cs"/>
          <w:color w:val="000000"/>
          <w:sz w:val="24"/>
          <w:szCs w:val="24"/>
          <w:shd w:val="clear" w:color="auto" w:fill="FFFFFF"/>
          <w:rtl/>
        </w:rPr>
        <w:t xml:space="preserve">בנוסף לגידול הדמוגרפי באוכלוסיית הזקנים, </w:t>
      </w:r>
      <w:r w:rsidRPr="000E32D0">
        <w:rPr>
          <w:rFonts w:ascii="Arial" w:hAnsi="Arial" w:cs="David" w:hint="cs"/>
          <w:color w:val="000000"/>
          <w:sz w:val="24"/>
          <w:szCs w:val="24"/>
          <w:shd w:val="clear" w:color="auto" w:fill="FFFFFF"/>
          <w:rtl/>
        </w:rPr>
        <w:t xml:space="preserve">תוחלת החיים </w:t>
      </w:r>
      <w:r>
        <w:rPr>
          <w:rFonts w:ascii="Arial" w:hAnsi="Arial" w:cs="David" w:hint="cs"/>
          <w:color w:val="000000"/>
          <w:sz w:val="24"/>
          <w:szCs w:val="24"/>
          <w:shd w:val="clear" w:color="auto" w:fill="FFFFFF"/>
          <w:rtl/>
        </w:rPr>
        <w:t>עולה, ונכון לשנת 2011 תוחלת החיים של ה</w:t>
      </w:r>
      <w:r w:rsidRPr="000E32D0">
        <w:rPr>
          <w:rFonts w:ascii="Arial" w:hAnsi="Arial" w:cs="David" w:hint="cs"/>
          <w:color w:val="000000"/>
          <w:sz w:val="24"/>
          <w:szCs w:val="24"/>
          <w:shd w:val="clear" w:color="auto" w:fill="FFFFFF"/>
          <w:rtl/>
        </w:rPr>
        <w:t xml:space="preserve">אדם </w:t>
      </w:r>
      <w:r>
        <w:rPr>
          <w:rFonts w:ascii="Arial" w:hAnsi="Arial" w:cs="David" w:hint="cs"/>
          <w:color w:val="000000"/>
          <w:sz w:val="24"/>
          <w:szCs w:val="24"/>
          <w:shd w:val="clear" w:color="auto" w:fill="FFFFFF"/>
          <w:rtl/>
        </w:rPr>
        <w:t>ה</w:t>
      </w:r>
      <w:r w:rsidRPr="000E32D0">
        <w:rPr>
          <w:rFonts w:ascii="Arial" w:hAnsi="Arial" w:cs="David" w:hint="cs"/>
          <w:color w:val="000000"/>
          <w:sz w:val="24"/>
          <w:szCs w:val="24"/>
          <w:shd w:val="clear" w:color="auto" w:fill="FFFFFF"/>
          <w:rtl/>
        </w:rPr>
        <w:t>זקן בישראל הינו גיל 80 ו</w:t>
      </w:r>
      <w:r>
        <w:rPr>
          <w:rFonts w:ascii="Arial" w:hAnsi="Arial" w:cs="David" w:hint="cs"/>
          <w:color w:val="000000"/>
          <w:sz w:val="24"/>
          <w:szCs w:val="24"/>
          <w:shd w:val="clear" w:color="auto" w:fill="FFFFFF"/>
          <w:rtl/>
        </w:rPr>
        <w:t>ש</w:t>
      </w:r>
      <w:r w:rsidRPr="000E32D0">
        <w:rPr>
          <w:rFonts w:ascii="Arial" w:hAnsi="Arial" w:cs="David" w:hint="cs"/>
          <w:color w:val="000000"/>
          <w:sz w:val="24"/>
          <w:szCs w:val="24"/>
          <w:shd w:val="clear" w:color="auto" w:fill="FFFFFF"/>
          <w:rtl/>
        </w:rPr>
        <w:t>ל</w:t>
      </w:r>
      <w:r>
        <w:rPr>
          <w:rFonts w:ascii="Arial" w:hAnsi="Arial" w:cs="David" w:hint="cs"/>
          <w:color w:val="000000"/>
          <w:sz w:val="24"/>
          <w:szCs w:val="24"/>
          <w:shd w:val="clear" w:color="auto" w:fill="FFFFFF"/>
          <w:rtl/>
        </w:rPr>
        <w:t xml:space="preserve"> </w:t>
      </w:r>
      <w:r w:rsidRPr="000E32D0">
        <w:rPr>
          <w:rFonts w:ascii="Arial" w:hAnsi="Arial" w:cs="David" w:hint="cs"/>
          <w:color w:val="000000"/>
          <w:sz w:val="24"/>
          <w:szCs w:val="24"/>
          <w:shd w:val="clear" w:color="auto" w:fill="FFFFFF"/>
          <w:rtl/>
        </w:rPr>
        <w:t xml:space="preserve">אישה </w:t>
      </w:r>
      <w:r>
        <w:rPr>
          <w:rFonts w:ascii="Arial" w:hAnsi="Arial" w:cs="David" w:hint="cs"/>
          <w:color w:val="000000"/>
          <w:sz w:val="24"/>
          <w:szCs w:val="24"/>
          <w:shd w:val="clear" w:color="auto" w:fill="FFFFFF"/>
          <w:rtl/>
        </w:rPr>
        <w:t>הינו 83.6. כפועל יוצא מכך, אחוז האזרחים בני 65 ומעלה</w:t>
      </w:r>
      <w:r w:rsidRPr="000E32D0">
        <w:rPr>
          <w:rFonts w:ascii="Arial" w:hAnsi="Arial" w:cs="David" w:hint="cs"/>
          <w:color w:val="000000"/>
          <w:sz w:val="24"/>
          <w:szCs w:val="24"/>
          <w:shd w:val="clear" w:color="auto" w:fill="FFFFFF"/>
          <w:rtl/>
        </w:rPr>
        <w:t xml:space="preserve"> המוגבלים </w:t>
      </w:r>
      <w:r>
        <w:rPr>
          <w:rFonts w:ascii="Arial" w:hAnsi="Arial" w:cs="David" w:hint="cs"/>
          <w:color w:val="000000"/>
          <w:sz w:val="24"/>
          <w:szCs w:val="24"/>
          <w:shd w:val="clear" w:color="auto" w:fill="FFFFFF"/>
          <w:rtl/>
        </w:rPr>
        <w:t xml:space="preserve">בתפקודם </w:t>
      </w:r>
      <w:r w:rsidRPr="000E32D0">
        <w:rPr>
          <w:rFonts w:ascii="Arial" w:hAnsi="Arial" w:cs="David" w:hint="cs"/>
          <w:color w:val="000000"/>
          <w:sz w:val="24"/>
          <w:szCs w:val="24"/>
          <w:shd w:val="clear" w:color="auto" w:fill="FFFFFF"/>
          <w:rtl/>
        </w:rPr>
        <w:t xml:space="preserve">לפי מדד </w:t>
      </w:r>
      <w:r w:rsidRPr="002C2CF2">
        <w:rPr>
          <w:rFonts w:ascii="David" w:hAnsi="David" w:cs="David"/>
          <w:color w:val="000000"/>
          <w:sz w:val="24"/>
          <w:szCs w:val="24"/>
          <w:shd w:val="clear" w:color="auto" w:fill="FFFFFF"/>
          <w:rtl/>
        </w:rPr>
        <w:t>ה</w:t>
      </w:r>
      <w:r w:rsidRPr="003D65ED">
        <w:rPr>
          <w:rFonts w:asciiTheme="majorBidi" w:hAnsiTheme="majorBidi" w:cstheme="majorBidi"/>
          <w:color w:val="000000"/>
          <w:sz w:val="24"/>
          <w:szCs w:val="24"/>
          <w:shd w:val="clear" w:color="auto" w:fill="FFFFFF"/>
          <w:rtl/>
        </w:rPr>
        <w:t xml:space="preserve"> </w:t>
      </w:r>
      <w:r w:rsidRPr="003D65ED">
        <w:rPr>
          <w:rFonts w:asciiTheme="majorBidi" w:hAnsiTheme="majorBidi" w:cstheme="majorBidi"/>
          <w:color w:val="000000"/>
          <w:sz w:val="24"/>
          <w:szCs w:val="24"/>
          <w:shd w:val="clear" w:color="auto" w:fill="FFFFFF"/>
        </w:rPr>
        <w:t>ADL</w:t>
      </w:r>
      <w:r w:rsidRPr="003D65ED">
        <w:rPr>
          <w:rFonts w:asciiTheme="majorBidi" w:hAnsiTheme="majorBidi" w:cstheme="majorBidi"/>
          <w:color w:val="000000"/>
          <w:sz w:val="24"/>
          <w:szCs w:val="24"/>
          <w:shd w:val="clear" w:color="auto" w:fill="FFFFFF"/>
          <w:rtl/>
        </w:rPr>
        <w:t xml:space="preserve"> (</w:t>
      </w:r>
      <w:r w:rsidRPr="003D65ED">
        <w:rPr>
          <w:rFonts w:asciiTheme="majorBidi" w:hAnsiTheme="majorBidi" w:cstheme="majorBidi"/>
          <w:sz w:val="24"/>
          <w:szCs w:val="24"/>
          <w:shd w:val="clear" w:color="auto" w:fill="FFFFFF"/>
        </w:rPr>
        <w:t>Activities Of Daily Living</w:t>
      </w:r>
      <w:r w:rsidRPr="000E32D0">
        <w:rPr>
          <w:rFonts w:ascii="Arial" w:hAnsi="Arial" w:cs="David" w:hint="cs"/>
          <w:color w:val="000000"/>
          <w:sz w:val="24"/>
          <w:szCs w:val="24"/>
          <w:shd w:val="clear" w:color="auto" w:fill="FFFFFF"/>
          <w:rtl/>
        </w:rPr>
        <w:t xml:space="preserve">) </w:t>
      </w:r>
      <w:r>
        <w:rPr>
          <w:rFonts w:ascii="Arial" w:hAnsi="Arial" w:cs="David" w:hint="cs"/>
          <w:color w:val="000000"/>
          <w:sz w:val="24"/>
          <w:szCs w:val="24"/>
          <w:shd w:val="clear" w:color="auto" w:fill="FFFFFF"/>
          <w:rtl/>
        </w:rPr>
        <w:t>מהווים</w:t>
      </w:r>
      <w:r w:rsidR="0064272A">
        <w:rPr>
          <w:rFonts w:ascii="Arial" w:hAnsi="Arial" w:cs="David" w:hint="cs"/>
          <w:color w:val="000000"/>
          <w:sz w:val="24"/>
          <w:szCs w:val="24"/>
          <w:shd w:val="clear" w:color="auto" w:fill="FFFFFF"/>
          <w:rtl/>
        </w:rPr>
        <w:t xml:space="preserve"> %</w:t>
      </w:r>
      <w:r w:rsidR="00DE19C0">
        <w:rPr>
          <w:rFonts w:ascii="Arial" w:hAnsi="Arial" w:cs="David" w:hint="cs"/>
          <w:color w:val="000000"/>
          <w:sz w:val="24"/>
          <w:szCs w:val="24"/>
          <w:shd w:val="clear" w:color="auto" w:fill="FFFFFF"/>
          <w:rtl/>
        </w:rPr>
        <w:t xml:space="preserve"> </w:t>
      </w:r>
      <w:r w:rsidRPr="000E32D0">
        <w:rPr>
          <w:rFonts w:ascii="Arial" w:hAnsi="Arial" w:cs="David" w:hint="cs"/>
          <w:color w:val="000000"/>
          <w:sz w:val="24"/>
          <w:szCs w:val="24"/>
          <w:shd w:val="clear" w:color="auto" w:fill="FFFFFF"/>
          <w:rtl/>
        </w:rPr>
        <w:t xml:space="preserve">23.6 מתוך כלל אוכלוסיית הזקנים </w:t>
      </w:r>
      <w:r>
        <w:rPr>
          <w:rFonts w:ascii="Arial" w:hAnsi="Arial" w:cs="David" w:hint="cs"/>
          <w:color w:val="000000"/>
          <w:sz w:val="24"/>
          <w:szCs w:val="24"/>
          <w:shd w:val="clear" w:color="auto" w:fill="FFFFFF"/>
          <w:rtl/>
        </w:rPr>
        <w:t>בישראל</w:t>
      </w:r>
      <w:r w:rsidRPr="000E32D0">
        <w:rPr>
          <w:rFonts w:ascii="Arial" w:hAnsi="Arial" w:cs="David" w:hint="cs"/>
          <w:color w:val="000000"/>
          <w:sz w:val="24"/>
          <w:szCs w:val="24"/>
          <w:shd w:val="clear" w:color="auto" w:fill="FFFFFF"/>
          <w:rtl/>
        </w:rPr>
        <w:t xml:space="preserve"> </w:t>
      </w:r>
      <w:r w:rsidRPr="000E32D0">
        <w:rPr>
          <w:rFonts w:cs="David" w:hint="cs"/>
          <w:sz w:val="24"/>
          <w:szCs w:val="24"/>
          <w:rtl/>
        </w:rPr>
        <w:t>(ברודצקי, שור ובאר, 2013)</w:t>
      </w:r>
      <w:r w:rsidRPr="000E32D0">
        <w:rPr>
          <w:rFonts w:ascii="Arial" w:hAnsi="Arial" w:cs="David" w:hint="cs"/>
          <w:color w:val="000000"/>
          <w:sz w:val="24"/>
          <w:szCs w:val="24"/>
          <w:shd w:val="clear" w:color="auto" w:fill="FFFFFF"/>
          <w:rtl/>
        </w:rPr>
        <w:t xml:space="preserve">. </w:t>
      </w:r>
    </w:p>
    <w:p w:rsidR="006041EF" w:rsidRPr="00D07DDE" w:rsidRDefault="006041EF" w:rsidP="0064272A">
      <w:pPr>
        <w:spacing w:line="480" w:lineRule="auto"/>
        <w:ind w:firstLine="720"/>
        <w:mirrorIndents/>
        <w:rPr>
          <w:rFonts w:ascii="David" w:hAnsi="David" w:cs="David"/>
          <w:sz w:val="24"/>
          <w:szCs w:val="24"/>
          <w:rtl/>
        </w:rPr>
      </w:pPr>
      <w:r w:rsidRPr="00D07DDE">
        <w:rPr>
          <w:rFonts w:ascii="David" w:hAnsi="David" w:cs="David"/>
          <w:sz w:val="24"/>
          <w:szCs w:val="24"/>
          <w:rtl/>
        </w:rPr>
        <w:t>חוק ביטוח סיעוד נותן מענה לאוכלוסיה הזקנה המתגוררת בקהילה וזקוקה לטיפול סיעודי כתוכנית אוניברסאלית (</w:t>
      </w:r>
      <w:proofErr w:type="spellStart"/>
      <w:r w:rsidRPr="00D07DDE">
        <w:rPr>
          <w:rFonts w:ascii="David" w:hAnsi="David" w:cs="David"/>
          <w:sz w:val="24"/>
          <w:szCs w:val="24"/>
          <w:rtl/>
        </w:rPr>
        <w:t>יקוביץ</w:t>
      </w:r>
      <w:proofErr w:type="spellEnd"/>
      <w:r w:rsidRPr="00D07DDE">
        <w:rPr>
          <w:rFonts w:ascii="David" w:hAnsi="David" w:cs="David"/>
          <w:sz w:val="24"/>
          <w:szCs w:val="24"/>
          <w:rtl/>
        </w:rPr>
        <w:t xml:space="preserve">, 2011). חוק ביטוח סיעוד בישראל יושם בשנת 1988 ונתן מענה לתפקוד לקוי של הזקן בקהילה בתפקודים בסיסיים שבהם </w:t>
      </w:r>
      <w:r>
        <w:rPr>
          <w:rFonts w:ascii="David" w:hAnsi="David" w:cs="David" w:hint="cs"/>
          <w:sz w:val="24"/>
          <w:szCs w:val="24"/>
          <w:rtl/>
        </w:rPr>
        <w:t xml:space="preserve">הוא </w:t>
      </w:r>
      <w:r w:rsidRPr="00D07DDE">
        <w:rPr>
          <w:rFonts w:ascii="David" w:hAnsi="David" w:cs="David"/>
          <w:sz w:val="24"/>
          <w:szCs w:val="24"/>
          <w:rtl/>
        </w:rPr>
        <w:t>מתקשה. פעולות אלה כוללות רחצה, הלבשה, ניידות, טיפול בהפרשות ואכילה (מתוך: פרק 3. סקירה שנתית של ביטוח לאומי, 2012). מספר הזכאים לעזרת חוק ביטוח סיעוד זינק פי ארבעה מתחילת חקיקתו עד לשנת 2012 (המוסד לביטוח לאומי, 2012). מגמה זו של טיפול בזקן סיעודי בביתו, מהווה חלק מתפיסת מתן הטיפול לזקן בקהילתו (</w:t>
      </w:r>
      <w:r w:rsidRPr="00166BAC">
        <w:rPr>
          <w:rFonts w:asciiTheme="majorBidi" w:hAnsiTheme="majorBidi" w:cstheme="majorBidi"/>
          <w:sz w:val="24"/>
          <w:szCs w:val="24"/>
        </w:rPr>
        <w:t>Aging In Place</w:t>
      </w:r>
      <w:r w:rsidRPr="00D07DDE">
        <w:rPr>
          <w:rFonts w:ascii="David" w:hAnsi="David" w:cs="David"/>
          <w:sz w:val="24"/>
          <w:szCs w:val="24"/>
          <w:rtl/>
        </w:rPr>
        <w:t>), ונובעת מראיה חברתית שהמדינה אחראי</w:t>
      </w:r>
      <w:r>
        <w:rPr>
          <w:rFonts w:ascii="David" w:hAnsi="David" w:cs="David"/>
          <w:sz w:val="24"/>
          <w:szCs w:val="24"/>
          <w:rtl/>
        </w:rPr>
        <w:t>ת לטיפול בזק</w:t>
      </w:r>
      <w:r>
        <w:rPr>
          <w:rFonts w:ascii="David" w:hAnsi="David" w:cs="David" w:hint="cs"/>
          <w:sz w:val="24"/>
          <w:szCs w:val="24"/>
          <w:rtl/>
        </w:rPr>
        <w:t>ן</w:t>
      </w:r>
      <w:r w:rsidRPr="00D07DDE">
        <w:rPr>
          <w:rFonts w:ascii="David" w:hAnsi="David" w:cs="David"/>
          <w:sz w:val="24"/>
          <w:szCs w:val="24"/>
          <w:rtl/>
        </w:rPr>
        <w:t xml:space="preserve"> </w:t>
      </w:r>
      <w:r>
        <w:rPr>
          <w:rFonts w:ascii="David" w:hAnsi="David" w:cs="David" w:hint="cs"/>
          <w:sz w:val="24"/>
          <w:szCs w:val="24"/>
          <w:rtl/>
        </w:rPr>
        <w:t>זה</w:t>
      </w:r>
      <w:r w:rsidRPr="00D07DDE">
        <w:rPr>
          <w:rFonts w:ascii="David" w:hAnsi="David" w:cs="David"/>
          <w:sz w:val="24"/>
          <w:szCs w:val="24"/>
          <w:rtl/>
        </w:rPr>
        <w:t>;</w:t>
      </w:r>
      <w:r>
        <w:rPr>
          <w:rFonts w:ascii="David" w:hAnsi="David" w:cs="David"/>
          <w:sz w:val="24"/>
          <w:szCs w:val="24"/>
          <w:rtl/>
        </w:rPr>
        <w:t xml:space="preserve"> וש</w:t>
      </w:r>
      <w:r w:rsidRPr="00D07DDE">
        <w:rPr>
          <w:rFonts w:ascii="David" w:hAnsi="David" w:cs="David"/>
          <w:sz w:val="24"/>
          <w:szCs w:val="24"/>
          <w:rtl/>
        </w:rPr>
        <w:t xml:space="preserve">טיפול בקהילה יביא לשיפור איכות חייו ובעקיפין לשיפור </w:t>
      </w:r>
      <w:r>
        <w:rPr>
          <w:rFonts w:ascii="David" w:hAnsi="David" w:cs="David" w:hint="cs"/>
          <w:sz w:val="24"/>
          <w:szCs w:val="24"/>
          <w:rtl/>
        </w:rPr>
        <w:t xml:space="preserve">איכות </w:t>
      </w:r>
      <w:r>
        <w:rPr>
          <w:rFonts w:ascii="David" w:hAnsi="David" w:cs="David"/>
          <w:sz w:val="24"/>
          <w:szCs w:val="24"/>
          <w:rtl/>
        </w:rPr>
        <w:t>חיי</w:t>
      </w:r>
      <w:r w:rsidRPr="00D07DDE">
        <w:rPr>
          <w:rFonts w:ascii="David" w:hAnsi="David" w:cs="David"/>
          <w:sz w:val="24"/>
          <w:szCs w:val="24"/>
          <w:rtl/>
        </w:rPr>
        <w:t xml:space="preserve"> משפחתו </w:t>
      </w:r>
      <w:r>
        <w:rPr>
          <w:rFonts w:ascii="David" w:hAnsi="David" w:cs="David" w:hint="cs"/>
          <w:sz w:val="24"/>
          <w:szCs w:val="24"/>
          <w:rtl/>
        </w:rPr>
        <w:t>(</w:t>
      </w:r>
      <w:r w:rsidRPr="00D07DDE">
        <w:rPr>
          <w:rFonts w:ascii="David" w:hAnsi="David" w:cs="David"/>
          <w:sz w:val="24"/>
          <w:szCs w:val="24"/>
          <w:rtl/>
        </w:rPr>
        <w:t xml:space="preserve">קמפ </w:t>
      </w:r>
      <w:r w:rsidRPr="00D07DDE">
        <w:rPr>
          <w:rFonts w:ascii="David" w:hAnsi="David" w:cs="David"/>
          <w:sz w:val="24"/>
          <w:szCs w:val="24"/>
          <w:rtl/>
        </w:rPr>
        <w:lastRenderedPageBreak/>
        <w:t>וגולדין, 2008 ; קמפ וריכמן, 2008). כמו כן, המגמה לקבלת טיפול סיעודי בבית צוברת תאוצה מסיבות</w:t>
      </w:r>
      <w:r>
        <w:rPr>
          <w:rFonts w:ascii="David" w:hAnsi="David" w:cs="David" w:hint="cs"/>
          <w:sz w:val="24"/>
          <w:szCs w:val="24"/>
          <w:rtl/>
        </w:rPr>
        <w:t xml:space="preserve"> נוספות הכוללות</w:t>
      </w:r>
      <w:r w:rsidRPr="00D07DDE">
        <w:rPr>
          <w:rFonts w:ascii="David" w:hAnsi="David" w:cs="David"/>
          <w:sz w:val="24"/>
          <w:szCs w:val="24"/>
          <w:rtl/>
        </w:rPr>
        <w:t>: שחרור מהיר של מטופלים מהבית חולים וצורך בסיוע לאחר האשפוז, טכנולוגיות המאפשרות לקבל טיפול וסיוע בבית, מדיניות המחליפה טיפול ביתי מוגבל במקום טיפול מוסדי וגידול בתוחלת החיים (</w:t>
      </w:r>
      <w:r w:rsidRPr="00D07DDE">
        <w:rPr>
          <w:rFonts w:ascii="David" w:hAnsi="David" w:cs="David"/>
          <w:sz w:val="24"/>
          <w:szCs w:val="24"/>
        </w:rPr>
        <w:t>Eustin</w:t>
      </w:r>
      <w:r>
        <w:rPr>
          <w:rFonts w:cs="David"/>
          <w:sz w:val="24"/>
          <w:szCs w:val="24"/>
        </w:rPr>
        <w:t xml:space="preserve"> </w:t>
      </w:r>
      <w:r w:rsidRPr="00D07DDE">
        <w:rPr>
          <w:rFonts w:ascii="David" w:hAnsi="David" w:cs="David"/>
          <w:sz w:val="24"/>
          <w:szCs w:val="24"/>
        </w:rPr>
        <w:t>&amp; Fischer, 1991</w:t>
      </w:r>
      <w:r w:rsidRPr="00D07DDE">
        <w:rPr>
          <w:rFonts w:ascii="David" w:hAnsi="David" w:cs="David"/>
          <w:sz w:val="24"/>
          <w:szCs w:val="24"/>
          <w:rtl/>
        </w:rPr>
        <w:t>).</w:t>
      </w:r>
    </w:p>
    <w:p w:rsidR="006041EF" w:rsidRPr="000E32D0" w:rsidRDefault="006041EF" w:rsidP="0064272A">
      <w:pPr>
        <w:spacing w:line="480" w:lineRule="auto"/>
        <w:ind w:firstLine="720"/>
        <w:mirrorIndents/>
        <w:rPr>
          <w:rFonts w:cs="David"/>
          <w:sz w:val="24"/>
          <w:szCs w:val="24"/>
          <w:rtl/>
        </w:rPr>
      </w:pPr>
      <w:r w:rsidRPr="000E32D0">
        <w:rPr>
          <w:rFonts w:cs="David" w:hint="cs"/>
          <w:sz w:val="24"/>
          <w:szCs w:val="24"/>
          <w:rtl/>
        </w:rPr>
        <w:t xml:space="preserve">יישום חוק </w:t>
      </w:r>
      <w:r>
        <w:rPr>
          <w:rFonts w:cs="David" w:hint="cs"/>
          <w:sz w:val="24"/>
          <w:szCs w:val="24"/>
          <w:rtl/>
        </w:rPr>
        <w:t xml:space="preserve">סיעוד </w:t>
      </w:r>
      <w:r w:rsidRPr="000E32D0">
        <w:rPr>
          <w:rFonts w:cs="David" w:hint="cs"/>
          <w:sz w:val="24"/>
          <w:szCs w:val="24"/>
          <w:rtl/>
        </w:rPr>
        <w:t xml:space="preserve">נעשה על ידי מתן גמלה בעין </w:t>
      </w:r>
      <w:r w:rsidR="0064272A">
        <w:rPr>
          <w:rFonts w:cs="David" w:hint="cs"/>
          <w:sz w:val="24"/>
          <w:szCs w:val="24"/>
          <w:rtl/>
        </w:rPr>
        <w:t>או</w:t>
      </w:r>
      <w:r w:rsidR="0064272A" w:rsidRPr="000E32D0">
        <w:rPr>
          <w:rFonts w:cs="David" w:hint="cs"/>
          <w:sz w:val="24"/>
          <w:szCs w:val="24"/>
          <w:rtl/>
        </w:rPr>
        <w:t xml:space="preserve"> </w:t>
      </w:r>
      <w:r w:rsidRPr="000E32D0">
        <w:rPr>
          <w:rFonts w:cs="David" w:hint="cs"/>
          <w:sz w:val="24"/>
          <w:szCs w:val="24"/>
          <w:rtl/>
        </w:rPr>
        <w:t>בכסף</w:t>
      </w:r>
      <w:r w:rsidR="0064272A">
        <w:rPr>
          <w:rFonts w:cs="David" w:hint="cs"/>
          <w:sz w:val="24"/>
          <w:szCs w:val="24"/>
          <w:rtl/>
        </w:rPr>
        <w:t>. אולם גמלה בעין נפוצה יותר ומתקיימת</w:t>
      </w:r>
      <w:r w:rsidRPr="000E32D0">
        <w:rPr>
          <w:rFonts w:cs="David" w:hint="cs"/>
          <w:sz w:val="24"/>
          <w:szCs w:val="24"/>
          <w:rtl/>
        </w:rPr>
        <w:t xml:space="preserve"> בעזרת חברות סיעוד המתווכות בין הזקן למ</w:t>
      </w:r>
      <w:r>
        <w:rPr>
          <w:rFonts w:cs="David" w:hint="cs"/>
          <w:sz w:val="24"/>
          <w:szCs w:val="24"/>
          <w:rtl/>
        </w:rPr>
        <w:t>דינה במתן הטיפול על ידי מטפלים</w:t>
      </w:r>
      <w:r w:rsidRPr="000E32D0">
        <w:rPr>
          <w:rFonts w:cs="David" w:hint="cs"/>
          <w:sz w:val="24"/>
          <w:szCs w:val="24"/>
          <w:rtl/>
        </w:rPr>
        <w:t xml:space="preserve"> סיעודיים (קמפ וגולדין, 2008; קמפ וריכמן, 2008).</w:t>
      </w:r>
      <w:r>
        <w:rPr>
          <w:rFonts w:cs="David" w:hint="cs"/>
          <w:sz w:val="24"/>
          <w:szCs w:val="24"/>
          <w:rtl/>
        </w:rPr>
        <w:t xml:space="preserve"> </w:t>
      </w:r>
      <w:r w:rsidRPr="000E32D0">
        <w:rPr>
          <w:rFonts w:cs="David" w:hint="cs"/>
          <w:sz w:val="24"/>
          <w:szCs w:val="24"/>
          <w:rtl/>
        </w:rPr>
        <w:t>משמעות קבלת גמלה בעין הייתה</w:t>
      </w:r>
      <w:r>
        <w:rPr>
          <w:rFonts w:cs="David" w:hint="cs"/>
          <w:sz w:val="24"/>
          <w:szCs w:val="24"/>
          <w:rtl/>
        </w:rPr>
        <w:t>,</w:t>
      </w:r>
      <w:r w:rsidRPr="000E32D0">
        <w:rPr>
          <w:rFonts w:cs="David" w:hint="cs"/>
          <w:sz w:val="24"/>
          <w:szCs w:val="24"/>
          <w:rtl/>
        </w:rPr>
        <w:t xml:space="preserve"> שמירב השעות שלהם זכאי הזקן הסיעודי לקבל טיפול בביתו הינם 22 שעות טיפול שבועיות על ידי מטפל ישראלי (המוסד לביטוח לאומי, 2012)</w:t>
      </w:r>
      <w:r w:rsidRPr="000E32D0">
        <w:rPr>
          <w:rFonts w:cs="David"/>
          <w:sz w:val="24"/>
          <w:szCs w:val="24"/>
          <w:rtl/>
        </w:rPr>
        <w:t>.</w:t>
      </w:r>
      <w:r w:rsidRPr="000E32D0">
        <w:rPr>
          <w:rFonts w:cs="David" w:hint="cs"/>
          <w:sz w:val="24"/>
          <w:szCs w:val="24"/>
          <w:rtl/>
        </w:rPr>
        <w:t xml:space="preserve"> </w:t>
      </w:r>
      <w:r>
        <w:rPr>
          <w:rFonts w:cs="David" w:hint="cs"/>
          <w:sz w:val="24"/>
          <w:szCs w:val="24"/>
          <w:rtl/>
        </w:rPr>
        <w:t xml:space="preserve">מכסת השעות </w:t>
      </w:r>
      <w:r w:rsidR="0064272A">
        <w:rPr>
          <w:rFonts w:cs="David" w:hint="cs"/>
          <w:sz w:val="24"/>
          <w:szCs w:val="24"/>
          <w:rtl/>
        </w:rPr>
        <w:t>מספקת</w:t>
      </w:r>
      <w:r w:rsidR="0064272A" w:rsidRPr="000E32D0">
        <w:rPr>
          <w:rFonts w:cs="David" w:hint="cs"/>
          <w:sz w:val="24"/>
          <w:szCs w:val="24"/>
          <w:rtl/>
        </w:rPr>
        <w:t xml:space="preserve"> </w:t>
      </w:r>
      <w:r w:rsidRPr="000E32D0">
        <w:rPr>
          <w:rFonts w:cs="David" w:hint="cs"/>
          <w:sz w:val="24"/>
          <w:szCs w:val="24"/>
          <w:rtl/>
        </w:rPr>
        <w:t xml:space="preserve">פתרון חלקי </w:t>
      </w:r>
      <w:r>
        <w:rPr>
          <w:rFonts w:cs="David" w:hint="cs"/>
          <w:sz w:val="24"/>
          <w:szCs w:val="24"/>
          <w:rtl/>
        </w:rPr>
        <w:t>בלבד. ב</w:t>
      </w:r>
      <w:r w:rsidRPr="000E32D0">
        <w:rPr>
          <w:rFonts w:cs="David" w:hint="cs"/>
          <w:sz w:val="24"/>
          <w:szCs w:val="24"/>
          <w:rtl/>
        </w:rPr>
        <w:t xml:space="preserve">כדי לפתור </w:t>
      </w:r>
      <w:r>
        <w:rPr>
          <w:rFonts w:cs="David" w:hint="cs"/>
          <w:sz w:val="24"/>
          <w:szCs w:val="24"/>
          <w:rtl/>
        </w:rPr>
        <w:t>מחסור זה</w:t>
      </w:r>
      <w:r w:rsidRPr="000E32D0">
        <w:rPr>
          <w:rFonts w:cs="David" w:hint="cs"/>
          <w:sz w:val="24"/>
          <w:szCs w:val="24"/>
          <w:rtl/>
        </w:rPr>
        <w:t xml:space="preserve">, נוצרה פשרה בדמות גיוס מהגרות עבודה סיעודיות. </w:t>
      </w:r>
      <w:r>
        <w:rPr>
          <w:rFonts w:cs="David" w:hint="cs"/>
          <w:sz w:val="24"/>
          <w:szCs w:val="24"/>
          <w:rtl/>
        </w:rPr>
        <w:t>העסקת מהגרות עבודה בסיעוד</w:t>
      </w:r>
      <w:r w:rsidRPr="000E32D0">
        <w:rPr>
          <w:rFonts w:cs="David" w:hint="cs"/>
          <w:sz w:val="24"/>
          <w:szCs w:val="24"/>
          <w:rtl/>
        </w:rPr>
        <w:t xml:space="preserve"> העובדות בשכר נמוך מהמטפלות הישראליות, אפשר</w:t>
      </w:r>
      <w:r w:rsidR="0064272A">
        <w:rPr>
          <w:rFonts w:cs="David" w:hint="cs"/>
          <w:sz w:val="24"/>
          <w:szCs w:val="24"/>
          <w:rtl/>
        </w:rPr>
        <w:t>ה</w:t>
      </w:r>
      <w:r w:rsidRPr="000E32D0">
        <w:rPr>
          <w:rFonts w:cs="David" w:hint="cs"/>
          <w:sz w:val="24"/>
          <w:szCs w:val="24"/>
          <w:rtl/>
        </w:rPr>
        <w:t xml:space="preserve"> </w:t>
      </w:r>
      <w:r>
        <w:rPr>
          <w:rFonts w:cs="David" w:hint="cs"/>
          <w:sz w:val="24"/>
          <w:szCs w:val="24"/>
          <w:rtl/>
        </w:rPr>
        <w:t xml:space="preserve">קבלת טיפול מ'סביב לשעון' </w:t>
      </w:r>
      <w:r w:rsidRPr="000E32D0">
        <w:rPr>
          <w:rFonts w:cs="David" w:hint="cs"/>
          <w:sz w:val="24"/>
          <w:szCs w:val="24"/>
          <w:rtl/>
        </w:rPr>
        <w:t>לעומת השעות המצומצמות שבה עבדה העובדת הישראלית במסגרת גמלת חוק סיעוד</w:t>
      </w:r>
      <w:r>
        <w:rPr>
          <w:rFonts w:cs="David" w:hint="cs"/>
          <w:sz w:val="24"/>
          <w:szCs w:val="24"/>
          <w:rtl/>
        </w:rPr>
        <w:t>;</w:t>
      </w:r>
      <w:r w:rsidRPr="000E32D0">
        <w:rPr>
          <w:rFonts w:cs="David" w:hint="cs"/>
          <w:sz w:val="24"/>
          <w:szCs w:val="24"/>
          <w:rtl/>
        </w:rPr>
        <w:t xml:space="preserve"> זאת משום שבפועל, שכרן </w:t>
      </w:r>
      <w:r>
        <w:rPr>
          <w:rFonts w:cs="David" w:hint="cs"/>
          <w:sz w:val="24"/>
          <w:szCs w:val="24"/>
          <w:rtl/>
        </w:rPr>
        <w:t xml:space="preserve">השעתי של מהגרות העבודה היה </w:t>
      </w:r>
      <w:r w:rsidRPr="000E32D0">
        <w:rPr>
          <w:rFonts w:cs="David" w:hint="cs"/>
          <w:sz w:val="24"/>
          <w:szCs w:val="24"/>
          <w:rtl/>
        </w:rPr>
        <w:t xml:space="preserve">נמוך משכר המינימום </w:t>
      </w:r>
      <w:r>
        <w:rPr>
          <w:rFonts w:cs="David" w:hint="cs"/>
          <w:sz w:val="24"/>
          <w:szCs w:val="24"/>
          <w:rtl/>
        </w:rPr>
        <w:t xml:space="preserve">אשר קיבלו העובדות הישראליות שעסקו בסיעוד </w:t>
      </w:r>
      <w:r w:rsidRPr="000E32D0">
        <w:rPr>
          <w:rFonts w:cs="David" w:hint="cs"/>
          <w:sz w:val="24"/>
          <w:szCs w:val="24"/>
          <w:rtl/>
        </w:rPr>
        <w:t>(קמפ וגולדין,</w:t>
      </w:r>
      <w:r>
        <w:rPr>
          <w:rFonts w:cs="David" w:hint="cs"/>
          <w:sz w:val="24"/>
          <w:szCs w:val="24"/>
          <w:rtl/>
        </w:rPr>
        <w:t xml:space="preserve"> </w:t>
      </w:r>
      <w:r w:rsidRPr="000E32D0">
        <w:rPr>
          <w:rFonts w:cs="David" w:hint="cs"/>
          <w:sz w:val="24"/>
          <w:szCs w:val="24"/>
          <w:rtl/>
        </w:rPr>
        <w:t xml:space="preserve">2008). </w:t>
      </w:r>
    </w:p>
    <w:p w:rsidR="006041EF" w:rsidRPr="00665A56" w:rsidRDefault="006041EF" w:rsidP="00121C76">
      <w:pPr>
        <w:spacing w:line="480" w:lineRule="auto"/>
        <w:rPr>
          <w:rFonts w:asciiTheme="minorBidi" w:hAnsiTheme="minorBidi" w:cs="David"/>
          <w:sz w:val="24"/>
          <w:szCs w:val="24"/>
          <w:rtl/>
        </w:rPr>
      </w:pPr>
      <w:r w:rsidRPr="000E32D0">
        <w:rPr>
          <w:rFonts w:cs="David" w:hint="cs"/>
          <w:sz w:val="24"/>
          <w:szCs w:val="24"/>
          <w:rtl/>
        </w:rPr>
        <w:t xml:space="preserve">מאז </w:t>
      </w:r>
      <w:r>
        <w:rPr>
          <w:rFonts w:cs="David" w:hint="cs"/>
          <w:sz w:val="24"/>
          <w:szCs w:val="24"/>
          <w:rtl/>
        </w:rPr>
        <w:t>חקיקת</w:t>
      </w:r>
      <w:r w:rsidRPr="000E32D0">
        <w:rPr>
          <w:rFonts w:cs="David" w:hint="cs"/>
          <w:sz w:val="24"/>
          <w:szCs w:val="24"/>
          <w:rtl/>
        </w:rPr>
        <w:t xml:space="preserve"> </w:t>
      </w:r>
      <w:r>
        <w:rPr>
          <w:rFonts w:cs="David" w:hint="cs"/>
          <w:sz w:val="24"/>
          <w:szCs w:val="24"/>
          <w:rtl/>
        </w:rPr>
        <w:t xml:space="preserve">חוק </w:t>
      </w:r>
      <w:r w:rsidRPr="000E32D0">
        <w:rPr>
          <w:rFonts w:cs="David" w:hint="cs"/>
          <w:sz w:val="24"/>
          <w:szCs w:val="24"/>
          <w:rtl/>
        </w:rPr>
        <w:t>סיעוד, נוצרה התפתחות של חברות כוח אדם המתמחות בהבאת מהגרי עבודה בסיעוד, דבר שהביא לגידול במספר מהגרי העבודה בתחום הסיעוד (קמפ ו</w:t>
      </w:r>
      <w:r>
        <w:rPr>
          <w:rFonts w:cs="David" w:hint="cs"/>
          <w:sz w:val="24"/>
          <w:szCs w:val="24"/>
          <w:rtl/>
        </w:rPr>
        <w:t>גולדין</w:t>
      </w:r>
      <w:r w:rsidRPr="000E32D0">
        <w:rPr>
          <w:rFonts w:cs="David" w:hint="cs"/>
          <w:sz w:val="24"/>
          <w:szCs w:val="24"/>
          <w:rtl/>
        </w:rPr>
        <w:t>, 2008; קמפ</w:t>
      </w:r>
      <w:r>
        <w:rPr>
          <w:rFonts w:cs="David" w:hint="cs"/>
          <w:sz w:val="24"/>
          <w:szCs w:val="24"/>
          <w:rtl/>
        </w:rPr>
        <w:t xml:space="preserve"> וריכמן, 2008). </w:t>
      </w:r>
      <w:r w:rsidRPr="00665A56">
        <w:rPr>
          <w:rFonts w:cs="David" w:hint="cs"/>
          <w:sz w:val="24"/>
          <w:szCs w:val="24"/>
          <w:rtl/>
        </w:rPr>
        <w:t>בשנת 2010, הועסקו 90,000 עובדים בתחום הסיעוד לזכאי חוק ביטוח סיעוד. מתוכם 34,000 היו מהגרי עבודה ו 56,000 עובדים ישראלים. בחודש מרץ 2011, היו 42,359 מהגרי עבודה סיעודיים בעלי מעמד מוסדר ועוד 10,933 מהגרי עבודה סיעודיים שמעמדם החוקי לא הוסדר. כ-</w:t>
      </w:r>
      <w:r w:rsidRPr="00665A56">
        <w:rPr>
          <w:rFonts w:cs="David"/>
          <w:sz w:val="24"/>
          <w:szCs w:val="24"/>
        </w:rPr>
        <w:t>%</w:t>
      </w:r>
      <w:r w:rsidRPr="00665A56">
        <w:rPr>
          <w:rFonts w:cs="David" w:hint="cs"/>
          <w:sz w:val="24"/>
          <w:szCs w:val="24"/>
          <w:rtl/>
        </w:rPr>
        <w:t>20 ממהגרי העבודה העובד</w:t>
      </w:r>
      <w:r>
        <w:rPr>
          <w:rFonts w:cs="David" w:hint="cs"/>
          <w:sz w:val="24"/>
          <w:szCs w:val="24"/>
          <w:rtl/>
        </w:rPr>
        <w:t>ים בתחום הסיעוד נכנסו לארץ כחוק</w:t>
      </w:r>
      <w:r w:rsidR="00813511">
        <w:rPr>
          <w:rFonts w:cs="David" w:hint="cs"/>
          <w:sz w:val="24"/>
          <w:szCs w:val="24"/>
          <w:rtl/>
        </w:rPr>
        <w:t>,</w:t>
      </w:r>
      <w:r w:rsidRPr="00665A56">
        <w:rPr>
          <w:rFonts w:cs="David" w:hint="cs"/>
          <w:sz w:val="24"/>
          <w:szCs w:val="24"/>
          <w:rtl/>
        </w:rPr>
        <w:t xml:space="preserve"> אך שוהים בארץ ללא מעמד חוקי מוסדר (נתן, 2011א).</w:t>
      </w:r>
      <w:r>
        <w:rPr>
          <w:rFonts w:cs="David" w:hint="cs"/>
          <w:sz w:val="24"/>
          <w:szCs w:val="24"/>
        </w:rPr>
        <w:t xml:space="preserve"> </w:t>
      </w:r>
      <w:r w:rsidRPr="00665A56">
        <w:rPr>
          <w:rFonts w:cs="David" w:hint="cs"/>
          <w:sz w:val="24"/>
          <w:szCs w:val="24"/>
          <w:rtl/>
        </w:rPr>
        <w:t xml:space="preserve">רוב המטפלות בענף הסיעוד הינן נשים ממוצא פיליפיני וממדינות אסיה ומיעוטן מגיע ממדינות מזרח אירופה (בר </w:t>
      </w:r>
      <w:r w:rsidRPr="00665A56">
        <w:rPr>
          <w:rFonts w:cs="David"/>
          <w:sz w:val="24"/>
          <w:szCs w:val="24"/>
          <w:rtl/>
        </w:rPr>
        <w:t>–</w:t>
      </w:r>
      <w:r w:rsidRPr="00665A56">
        <w:rPr>
          <w:rFonts w:cs="David" w:hint="cs"/>
          <w:sz w:val="24"/>
          <w:szCs w:val="24"/>
          <w:rtl/>
        </w:rPr>
        <w:t>צורי, 2010; נתן, 2010).</w:t>
      </w:r>
    </w:p>
    <w:p w:rsidR="006041EF" w:rsidRPr="000E32D0" w:rsidRDefault="006041EF" w:rsidP="00813511">
      <w:pPr>
        <w:spacing w:line="480" w:lineRule="auto"/>
        <w:ind w:firstLine="720"/>
        <w:rPr>
          <w:rFonts w:cs="David"/>
          <w:sz w:val="24"/>
          <w:szCs w:val="24"/>
          <w:rtl/>
        </w:rPr>
      </w:pPr>
      <w:r>
        <w:rPr>
          <w:rFonts w:cs="David" w:hint="cs"/>
          <w:sz w:val="24"/>
          <w:szCs w:val="24"/>
          <w:rtl/>
        </w:rPr>
        <w:t xml:space="preserve"> מגמת התחזקות </w:t>
      </w:r>
      <w:r w:rsidRPr="000E32D0">
        <w:rPr>
          <w:rFonts w:cs="David" w:hint="cs"/>
          <w:sz w:val="24"/>
          <w:szCs w:val="24"/>
          <w:rtl/>
        </w:rPr>
        <w:t xml:space="preserve">העסקת מהגרי עבודה בסיעוד נובעת </w:t>
      </w:r>
      <w:r w:rsidR="00813511">
        <w:rPr>
          <w:rFonts w:cs="David" w:hint="cs"/>
          <w:sz w:val="24"/>
          <w:szCs w:val="24"/>
          <w:rtl/>
        </w:rPr>
        <w:t>בעיקר</w:t>
      </w:r>
      <w:r w:rsidR="00813511" w:rsidRPr="000E32D0">
        <w:rPr>
          <w:rFonts w:cs="David" w:hint="cs"/>
          <w:sz w:val="24"/>
          <w:szCs w:val="24"/>
          <w:rtl/>
        </w:rPr>
        <w:t xml:space="preserve"> </w:t>
      </w:r>
      <w:r w:rsidRPr="000E32D0">
        <w:rPr>
          <w:rFonts w:cs="David" w:hint="cs"/>
          <w:sz w:val="24"/>
          <w:szCs w:val="24"/>
          <w:rtl/>
        </w:rPr>
        <w:t>מסיבות דמוגרפיות</w:t>
      </w:r>
      <w:r>
        <w:rPr>
          <w:rFonts w:cs="David" w:hint="cs"/>
          <w:sz w:val="24"/>
          <w:szCs w:val="24"/>
          <w:rtl/>
        </w:rPr>
        <w:t>:</w:t>
      </w:r>
      <w:r w:rsidRPr="000E32D0">
        <w:rPr>
          <w:rFonts w:cs="David" w:hint="cs"/>
          <w:sz w:val="24"/>
          <w:szCs w:val="24"/>
          <w:rtl/>
        </w:rPr>
        <w:t xml:space="preserve">  גידול באוכלוסיית הזקנים בישראל </w:t>
      </w:r>
      <w:r>
        <w:rPr>
          <w:rFonts w:cs="David" w:hint="cs"/>
          <w:sz w:val="24"/>
          <w:szCs w:val="24"/>
          <w:rtl/>
        </w:rPr>
        <w:t>בדומה</w:t>
      </w:r>
      <w:r w:rsidRPr="007A28C6">
        <w:rPr>
          <w:rFonts w:cs="David" w:hint="cs"/>
          <w:sz w:val="24"/>
          <w:szCs w:val="24"/>
          <w:rtl/>
        </w:rPr>
        <w:t xml:space="preserve"> </w:t>
      </w:r>
      <w:r>
        <w:rPr>
          <w:rFonts w:cs="David" w:hint="cs"/>
          <w:sz w:val="24"/>
          <w:szCs w:val="24"/>
          <w:rtl/>
        </w:rPr>
        <w:t>ל</w:t>
      </w:r>
      <w:r w:rsidRPr="007A28C6">
        <w:rPr>
          <w:rFonts w:cs="David" w:hint="cs"/>
          <w:sz w:val="24"/>
          <w:szCs w:val="24"/>
          <w:rtl/>
        </w:rPr>
        <w:t xml:space="preserve">מדינות אחרות בעולם המערבי, </w:t>
      </w:r>
      <w:r>
        <w:rPr>
          <w:rFonts w:cs="David" w:hint="cs"/>
          <w:sz w:val="24"/>
          <w:szCs w:val="24"/>
          <w:rtl/>
        </w:rPr>
        <w:t>ותלות</w:t>
      </w:r>
      <w:r w:rsidRPr="007A28C6">
        <w:rPr>
          <w:rFonts w:cs="David" w:hint="cs"/>
          <w:sz w:val="24"/>
          <w:szCs w:val="24"/>
          <w:rtl/>
        </w:rPr>
        <w:t xml:space="preserve"> בכוח אדם </w:t>
      </w:r>
      <w:r>
        <w:rPr>
          <w:rFonts w:cs="David" w:hint="cs"/>
          <w:sz w:val="24"/>
          <w:szCs w:val="24"/>
          <w:rtl/>
        </w:rPr>
        <w:t>מ</w:t>
      </w:r>
      <w:r w:rsidRPr="007A28C6">
        <w:rPr>
          <w:rFonts w:cs="David" w:hint="cs"/>
          <w:sz w:val="24"/>
          <w:szCs w:val="24"/>
          <w:rtl/>
        </w:rPr>
        <w:t xml:space="preserve">תחום הסיעוד המגיע ממדינות מתפתחות כמו </w:t>
      </w:r>
      <w:r>
        <w:rPr>
          <w:rFonts w:cs="David" w:hint="cs"/>
          <w:sz w:val="24"/>
          <w:szCs w:val="24"/>
          <w:rtl/>
        </w:rPr>
        <w:t>ה</w:t>
      </w:r>
      <w:r w:rsidRPr="007A28C6">
        <w:rPr>
          <w:rFonts w:cs="David" w:hint="cs"/>
          <w:sz w:val="24"/>
          <w:szCs w:val="24"/>
          <w:rtl/>
        </w:rPr>
        <w:t>פיליפינים</w:t>
      </w:r>
      <w:r>
        <w:rPr>
          <w:rFonts w:asciiTheme="majorBidi" w:hAnsiTheme="majorBidi" w:cs="David" w:hint="cs"/>
          <w:color w:val="000000"/>
          <w:sz w:val="24"/>
          <w:szCs w:val="24"/>
          <w:shd w:val="clear" w:color="auto" w:fill="FFFFFF"/>
          <w:rtl/>
        </w:rPr>
        <w:t xml:space="preserve"> </w:t>
      </w:r>
      <w:r w:rsidRPr="007A28C6">
        <w:rPr>
          <w:rFonts w:asciiTheme="majorBidi" w:hAnsiTheme="majorBidi" w:cs="David"/>
          <w:color w:val="000000"/>
          <w:sz w:val="24"/>
          <w:szCs w:val="24"/>
          <w:shd w:val="clear" w:color="auto" w:fill="FFFFFF"/>
          <w:rtl/>
        </w:rPr>
        <w:t>(</w:t>
      </w:r>
      <w:r w:rsidRPr="007A28C6">
        <w:rPr>
          <w:rFonts w:asciiTheme="majorBidi" w:hAnsiTheme="majorBidi" w:cs="David"/>
          <w:color w:val="000000"/>
          <w:sz w:val="24"/>
          <w:szCs w:val="24"/>
          <w:shd w:val="clear" w:color="auto" w:fill="FFFFFF"/>
        </w:rPr>
        <w:t>Ayalon</w:t>
      </w:r>
      <w:r w:rsidRPr="00A6318A">
        <w:rPr>
          <w:rFonts w:asciiTheme="majorBidi" w:hAnsiTheme="majorBidi" w:cs="David"/>
          <w:sz w:val="24"/>
          <w:szCs w:val="24"/>
          <w:shd w:val="clear" w:color="auto" w:fill="FFFFFF"/>
        </w:rPr>
        <w:t>, 2010a</w:t>
      </w:r>
      <w:r>
        <w:rPr>
          <w:rFonts w:asciiTheme="majorBidi" w:hAnsiTheme="majorBidi" w:cs="David"/>
          <w:sz w:val="24"/>
          <w:szCs w:val="24"/>
          <w:shd w:val="clear" w:color="auto" w:fill="FFFFFF"/>
        </w:rPr>
        <w:t>,</w:t>
      </w:r>
      <w:r w:rsidRPr="00A6318A">
        <w:rPr>
          <w:rFonts w:asciiTheme="majorBidi" w:hAnsiTheme="majorBidi" w:cs="David"/>
          <w:sz w:val="24"/>
          <w:szCs w:val="24"/>
          <w:shd w:val="clear" w:color="auto" w:fill="FFFFFF"/>
        </w:rPr>
        <w:t xml:space="preserve"> 2011</w:t>
      </w:r>
      <w:r w:rsidRPr="007A28C6">
        <w:rPr>
          <w:rFonts w:asciiTheme="majorBidi" w:hAnsiTheme="majorBidi" w:cs="David"/>
          <w:color w:val="000000"/>
          <w:sz w:val="24"/>
          <w:szCs w:val="24"/>
          <w:shd w:val="clear" w:color="auto" w:fill="FFFFFF"/>
          <w:rtl/>
        </w:rPr>
        <w:t>)</w:t>
      </w:r>
      <w:r>
        <w:rPr>
          <w:rFonts w:cs="David" w:hint="cs"/>
          <w:sz w:val="24"/>
          <w:szCs w:val="24"/>
          <w:rtl/>
        </w:rPr>
        <w:t>.</w:t>
      </w:r>
      <w:r w:rsidRPr="000E32D0">
        <w:rPr>
          <w:rFonts w:cs="David" w:hint="cs"/>
          <w:sz w:val="24"/>
          <w:szCs w:val="24"/>
          <w:rtl/>
        </w:rPr>
        <w:t xml:space="preserve"> </w:t>
      </w:r>
      <w:r>
        <w:rPr>
          <w:rFonts w:cs="David" w:hint="cs"/>
          <w:sz w:val="24"/>
          <w:szCs w:val="24"/>
          <w:rtl/>
        </w:rPr>
        <w:t>סיבות נוספות קשורות ל</w:t>
      </w:r>
      <w:r w:rsidRPr="000E32D0">
        <w:rPr>
          <w:rFonts w:cs="David" w:hint="cs"/>
          <w:sz w:val="24"/>
          <w:szCs w:val="24"/>
          <w:rtl/>
        </w:rPr>
        <w:t>הגעת מטפלות ישראליות לגיל פרישה</w:t>
      </w:r>
      <w:r w:rsidR="00813511">
        <w:rPr>
          <w:rFonts w:cs="David" w:hint="cs"/>
          <w:sz w:val="24"/>
          <w:szCs w:val="24"/>
          <w:rtl/>
        </w:rPr>
        <w:t xml:space="preserve"> והעדר ישראלים המעוניינים לעסוק בעבודות הטיפול הסיעודי</w:t>
      </w:r>
      <w:r w:rsidRPr="000E32D0">
        <w:rPr>
          <w:rFonts w:cs="David" w:hint="cs"/>
          <w:sz w:val="24"/>
          <w:szCs w:val="24"/>
          <w:rtl/>
        </w:rPr>
        <w:t>, התמעטות משקי בית רב דוריים</w:t>
      </w:r>
      <w:r>
        <w:rPr>
          <w:rFonts w:cs="David" w:hint="cs"/>
          <w:sz w:val="24"/>
          <w:szCs w:val="24"/>
          <w:rtl/>
        </w:rPr>
        <w:t>,</w:t>
      </w:r>
      <w:r w:rsidRPr="000E32D0">
        <w:rPr>
          <w:rFonts w:cs="David" w:hint="cs"/>
          <w:sz w:val="24"/>
          <w:szCs w:val="24"/>
          <w:rtl/>
        </w:rPr>
        <w:t xml:space="preserve"> גידול בשיעור הילדים הגרים רחוק מהוריהם</w:t>
      </w:r>
      <w:r>
        <w:rPr>
          <w:rFonts w:cs="David" w:hint="cs"/>
          <w:sz w:val="24"/>
          <w:szCs w:val="24"/>
          <w:rtl/>
        </w:rPr>
        <w:t>,</w:t>
      </w:r>
      <w:r w:rsidRPr="000E32D0">
        <w:rPr>
          <w:rFonts w:cs="David" w:hint="cs"/>
          <w:sz w:val="24"/>
          <w:szCs w:val="24"/>
          <w:rtl/>
        </w:rPr>
        <w:t xml:space="preserve"> </w:t>
      </w:r>
      <w:r w:rsidRPr="000E32D0">
        <w:rPr>
          <w:rFonts w:cs="David" w:hint="cs"/>
          <w:sz w:val="24"/>
          <w:szCs w:val="24"/>
          <w:rtl/>
        </w:rPr>
        <w:lastRenderedPageBreak/>
        <w:t>גידול ברמת השכלת הנשים הישראליות לעומת תפקיד המטפלת הסיעודית שאינו מצריך השכלה מיוחדת, שינויים בדפוסי הצריכה, אי קיום מכסות למהגרי עבודה בסיעוד וגביית דמי תיווך גבוהים ממהגרי העבודה</w:t>
      </w:r>
      <w:r w:rsidR="00813511">
        <w:rPr>
          <w:rFonts w:cs="David" w:hint="cs"/>
          <w:sz w:val="24"/>
          <w:szCs w:val="24"/>
          <w:rtl/>
        </w:rPr>
        <w:t>, מה שמגביר את המוטיבציה של חברות הסיעוד להביא עוד ועוד עובדים לארץ</w:t>
      </w:r>
      <w:r w:rsidRPr="000E32D0">
        <w:rPr>
          <w:rFonts w:cs="David" w:hint="cs"/>
          <w:sz w:val="24"/>
          <w:szCs w:val="24"/>
          <w:rtl/>
        </w:rPr>
        <w:t xml:space="preserve"> (אקשטיין, 200</w:t>
      </w:r>
      <w:r>
        <w:rPr>
          <w:rFonts w:cs="David" w:hint="cs"/>
          <w:sz w:val="24"/>
          <w:szCs w:val="24"/>
          <w:rtl/>
        </w:rPr>
        <w:t>6</w:t>
      </w:r>
      <w:r w:rsidRPr="000E32D0">
        <w:rPr>
          <w:rFonts w:cs="David" w:hint="cs"/>
          <w:sz w:val="24"/>
          <w:szCs w:val="24"/>
          <w:rtl/>
        </w:rPr>
        <w:t xml:space="preserve">; </w:t>
      </w:r>
      <w:proofErr w:type="spellStart"/>
      <w:r w:rsidRPr="000E32D0">
        <w:rPr>
          <w:rFonts w:cs="David" w:hint="cs"/>
          <w:sz w:val="24"/>
          <w:szCs w:val="24"/>
          <w:rtl/>
        </w:rPr>
        <w:t>יקוביץ</w:t>
      </w:r>
      <w:proofErr w:type="spellEnd"/>
      <w:r w:rsidRPr="000E32D0">
        <w:rPr>
          <w:rFonts w:cs="David" w:hint="cs"/>
          <w:sz w:val="24"/>
          <w:szCs w:val="24"/>
          <w:rtl/>
        </w:rPr>
        <w:t xml:space="preserve">, 2010). </w:t>
      </w:r>
    </w:p>
    <w:p w:rsidR="006041EF" w:rsidRPr="000E32D0" w:rsidRDefault="006041EF" w:rsidP="006041EF">
      <w:pPr>
        <w:spacing w:line="480" w:lineRule="auto"/>
        <w:ind w:firstLine="720"/>
        <w:rPr>
          <w:rFonts w:cs="David"/>
          <w:sz w:val="24"/>
          <w:szCs w:val="24"/>
          <w:rtl/>
        </w:rPr>
      </w:pPr>
      <w:r>
        <w:rPr>
          <w:rFonts w:cs="David" w:hint="cs"/>
          <w:sz w:val="24"/>
          <w:szCs w:val="24"/>
          <w:rtl/>
        </w:rPr>
        <w:t>מגמות נוספות המעודדות קבלת עזרה בסיעוד על ידי מהגרות עבודה, קשורות ל</w:t>
      </w:r>
      <w:r w:rsidRPr="000E32D0">
        <w:rPr>
          <w:rFonts w:cs="David" w:hint="cs"/>
          <w:sz w:val="24"/>
          <w:szCs w:val="24"/>
          <w:rtl/>
        </w:rPr>
        <w:t>נטיית אנשי מקצוע העוסקים בתחום הסיעוד להמליץ על השמת מהגרות עבודה לטיפול בזקנים, על פני אפשריות טיפול אחרות הקיימות בקהילה</w:t>
      </w:r>
      <w:r w:rsidRPr="003D65ED">
        <w:rPr>
          <w:rFonts w:asciiTheme="majorBidi" w:hAnsiTheme="majorBidi" w:cstheme="majorBidi"/>
          <w:sz w:val="24"/>
          <w:szCs w:val="24"/>
          <w:rtl/>
        </w:rPr>
        <w:t xml:space="preserve"> (</w:t>
      </w:r>
      <w:r w:rsidRPr="00886C15">
        <w:rPr>
          <w:rFonts w:asciiTheme="majorBidi" w:hAnsiTheme="majorBidi" w:cstheme="majorBidi"/>
          <w:sz w:val="24"/>
          <w:szCs w:val="24"/>
        </w:rPr>
        <w:t xml:space="preserve">Ayalon </w:t>
      </w:r>
      <w:r>
        <w:rPr>
          <w:rFonts w:asciiTheme="majorBidi" w:hAnsiTheme="majorBidi" w:cstheme="majorBidi"/>
          <w:sz w:val="24"/>
          <w:szCs w:val="24"/>
        </w:rPr>
        <w:t xml:space="preserve">at al., </w:t>
      </w:r>
      <w:r w:rsidRPr="003D65ED">
        <w:rPr>
          <w:rFonts w:asciiTheme="majorBidi" w:hAnsiTheme="majorBidi" w:cstheme="majorBidi"/>
          <w:sz w:val="24"/>
          <w:szCs w:val="24"/>
        </w:rPr>
        <w:t>2008</w:t>
      </w:r>
      <w:r w:rsidRPr="000E32D0">
        <w:rPr>
          <w:rFonts w:asciiTheme="minorBidi" w:hAnsiTheme="minorBidi" w:cs="David"/>
          <w:sz w:val="24"/>
          <w:szCs w:val="24"/>
          <w:rtl/>
        </w:rPr>
        <w:t>)</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בנוסף, קיימת </w:t>
      </w:r>
      <w:r w:rsidRPr="000E32D0">
        <w:rPr>
          <w:rFonts w:asciiTheme="minorBidi" w:hAnsiTheme="minorBidi" w:cs="David" w:hint="cs"/>
          <w:sz w:val="24"/>
          <w:szCs w:val="24"/>
          <w:rtl/>
        </w:rPr>
        <w:t xml:space="preserve">שביעות רצון גבוהה יותר </w:t>
      </w:r>
      <w:r>
        <w:rPr>
          <w:rFonts w:asciiTheme="minorBidi" w:hAnsiTheme="minorBidi" w:cs="David" w:hint="cs"/>
          <w:sz w:val="24"/>
          <w:szCs w:val="24"/>
          <w:rtl/>
        </w:rPr>
        <w:t xml:space="preserve">מצד </w:t>
      </w:r>
      <w:r w:rsidRPr="000E32D0">
        <w:rPr>
          <w:rFonts w:cs="David" w:hint="cs"/>
          <w:sz w:val="24"/>
          <w:szCs w:val="24"/>
          <w:rtl/>
        </w:rPr>
        <w:t xml:space="preserve">זקנים ובני משפחתם מהטיפול של מהגרות </w:t>
      </w:r>
      <w:r>
        <w:rPr>
          <w:rFonts w:cs="David" w:hint="cs"/>
          <w:sz w:val="24"/>
          <w:szCs w:val="24"/>
          <w:rtl/>
        </w:rPr>
        <w:t>ה</w:t>
      </w:r>
      <w:r w:rsidRPr="000E32D0">
        <w:rPr>
          <w:rFonts w:cs="David" w:hint="cs"/>
          <w:sz w:val="24"/>
          <w:szCs w:val="24"/>
          <w:rtl/>
        </w:rPr>
        <w:t>ע</w:t>
      </w:r>
      <w:r>
        <w:rPr>
          <w:rFonts w:cs="David" w:hint="cs"/>
          <w:sz w:val="24"/>
          <w:szCs w:val="24"/>
          <w:rtl/>
        </w:rPr>
        <w:t>בודה הניתנות "מסביב לשעון" לעומת שעות טיפול המצומצמות הניתנות על ידי המטפלות ה</w:t>
      </w:r>
      <w:r w:rsidRPr="000E32D0">
        <w:rPr>
          <w:rFonts w:cs="David" w:hint="cs"/>
          <w:sz w:val="24"/>
          <w:szCs w:val="24"/>
          <w:rtl/>
        </w:rPr>
        <w:t>ישראליות</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במסגרת חוק סיעוד </w:t>
      </w:r>
      <w:r w:rsidRPr="003D65ED">
        <w:rPr>
          <w:rFonts w:asciiTheme="majorBidi" w:hAnsiTheme="majorBidi" w:cstheme="majorBidi"/>
          <w:sz w:val="24"/>
          <w:szCs w:val="24"/>
          <w:rtl/>
        </w:rPr>
        <w:t>(</w:t>
      </w:r>
      <w:r w:rsidRPr="003D65ED">
        <w:rPr>
          <w:rFonts w:asciiTheme="majorBidi" w:hAnsiTheme="majorBidi" w:cstheme="majorBidi"/>
          <w:sz w:val="24"/>
          <w:szCs w:val="24"/>
        </w:rPr>
        <w:t>Ayalon</w:t>
      </w:r>
      <w:r>
        <w:rPr>
          <w:rFonts w:asciiTheme="majorBidi" w:hAnsiTheme="majorBidi" w:cstheme="majorBidi"/>
          <w:sz w:val="24"/>
          <w:szCs w:val="24"/>
        </w:rPr>
        <w:t xml:space="preserve"> </w:t>
      </w:r>
      <w:r w:rsidRPr="003D65ED">
        <w:rPr>
          <w:rFonts w:asciiTheme="majorBidi" w:hAnsiTheme="majorBidi" w:cstheme="majorBidi"/>
          <w:sz w:val="24"/>
          <w:szCs w:val="24"/>
        </w:rPr>
        <w:t>&amp; Green, 2013</w:t>
      </w:r>
      <w:r w:rsidRPr="000E32D0">
        <w:rPr>
          <w:rFonts w:asciiTheme="minorBidi" w:hAnsiTheme="minorBidi" w:cs="David"/>
          <w:sz w:val="24"/>
          <w:szCs w:val="24"/>
          <w:rtl/>
        </w:rPr>
        <w:t>)</w:t>
      </w:r>
      <w:r>
        <w:rPr>
          <w:rFonts w:asciiTheme="minorBidi" w:hAnsiTheme="minorBidi" w:cs="David" w:hint="cs"/>
          <w:sz w:val="24"/>
          <w:szCs w:val="24"/>
          <w:rtl/>
        </w:rPr>
        <w:t>.</w:t>
      </w:r>
    </w:p>
    <w:p w:rsidR="006041EF" w:rsidRPr="00522A41" w:rsidRDefault="006041EF" w:rsidP="0053597D">
      <w:pPr>
        <w:spacing w:line="480" w:lineRule="auto"/>
        <w:mirrorIndents/>
        <w:rPr>
          <w:rFonts w:ascii="Arial" w:hAnsi="Arial" w:cs="David"/>
          <w:sz w:val="24"/>
          <w:szCs w:val="24"/>
          <w:u w:val="single"/>
          <w:shd w:val="clear" w:color="auto" w:fill="FFFFFF"/>
          <w:rtl/>
        </w:rPr>
      </w:pPr>
      <w:r w:rsidRPr="00522A41">
        <w:rPr>
          <w:rFonts w:ascii="Arial" w:hAnsi="Arial" w:cs="David" w:hint="cs"/>
          <w:sz w:val="24"/>
          <w:szCs w:val="24"/>
          <w:u w:val="single"/>
          <w:shd w:val="clear" w:color="auto" w:fill="FFFFFF"/>
          <w:rtl/>
        </w:rPr>
        <w:t xml:space="preserve">מאפייני הטיפול הסיעודי על ידי </w:t>
      </w:r>
      <w:r w:rsidR="0053597D" w:rsidRPr="00522A41">
        <w:rPr>
          <w:rFonts w:ascii="Arial" w:hAnsi="Arial" w:cs="David" w:hint="cs"/>
          <w:sz w:val="24"/>
          <w:szCs w:val="24"/>
          <w:u w:val="single"/>
          <w:shd w:val="clear" w:color="auto" w:fill="FFFFFF"/>
          <w:rtl/>
        </w:rPr>
        <w:t>מהגר</w:t>
      </w:r>
      <w:r w:rsidR="0053597D">
        <w:rPr>
          <w:rFonts w:ascii="Arial" w:hAnsi="Arial" w:cs="David" w:hint="cs"/>
          <w:sz w:val="24"/>
          <w:szCs w:val="24"/>
          <w:u w:val="single"/>
          <w:shd w:val="clear" w:color="auto" w:fill="FFFFFF"/>
          <w:rtl/>
        </w:rPr>
        <w:t>ות</w:t>
      </w:r>
      <w:r w:rsidR="0053597D" w:rsidRPr="00522A41">
        <w:rPr>
          <w:rFonts w:ascii="Arial" w:hAnsi="Arial" w:cs="David" w:hint="cs"/>
          <w:sz w:val="24"/>
          <w:szCs w:val="24"/>
          <w:u w:val="single"/>
          <w:shd w:val="clear" w:color="auto" w:fill="FFFFFF"/>
          <w:rtl/>
        </w:rPr>
        <w:t xml:space="preserve"> </w:t>
      </w:r>
      <w:r w:rsidRPr="00522A41">
        <w:rPr>
          <w:rFonts w:ascii="Arial" w:hAnsi="Arial" w:cs="David" w:hint="cs"/>
          <w:sz w:val="24"/>
          <w:szCs w:val="24"/>
          <w:u w:val="single"/>
          <w:shd w:val="clear" w:color="auto" w:fill="FFFFFF"/>
          <w:rtl/>
        </w:rPr>
        <w:t>עבודה</w:t>
      </w:r>
    </w:p>
    <w:p w:rsidR="006041EF" w:rsidRPr="000A2B36" w:rsidRDefault="006041EF" w:rsidP="003231E6">
      <w:pPr>
        <w:spacing w:line="480" w:lineRule="auto"/>
        <w:rPr>
          <w:rFonts w:ascii="Arial" w:hAnsi="Arial" w:cs="David"/>
          <w:sz w:val="24"/>
          <w:szCs w:val="24"/>
          <w:shd w:val="clear" w:color="auto" w:fill="FFFFFF"/>
        </w:rPr>
      </w:pPr>
      <w:r>
        <w:rPr>
          <w:rFonts w:ascii="Arial" w:hAnsi="Arial" w:cs="David" w:hint="cs"/>
          <w:sz w:val="24"/>
          <w:szCs w:val="24"/>
          <w:shd w:val="clear" w:color="auto" w:fill="FFFFFF"/>
          <w:rtl/>
        </w:rPr>
        <w:t xml:space="preserve">הצגת התהליכים בהתרחבות תופעת מהגרות </w:t>
      </w:r>
      <w:r w:rsidR="003231E6">
        <w:rPr>
          <w:rFonts w:ascii="Arial" w:hAnsi="Arial" w:cs="David" w:hint="cs"/>
          <w:sz w:val="24"/>
          <w:szCs w:val="24"/>
          <w:shd w:val="clear" w:color="auto" w:fill="FFFFFF"/>
          <w:rtl/>
        </w:rPr>
        <w:t>ה</w:t>
      </w:r>
      <w:r>
        <w:rPr>
          <w:rFonts w:ascii="Arial" w:hAnsi="Arial" w:cs="David" w:hint="cs"/>
          <w:sz w:val="24"/>
          <w:szCs w:val="24"/>
          <w:shd w:val="clear" w:color="auto" w:fill="FFFFFF"/>
          <w:rtl/>
        </w:rPr>
        <w:t xml:space="preserve">עבודה בסיעוד בישראל בהקשר הגלובאלי הרחב ובהקשר המקומי -הישראלי והאישי - המצומצם, התייחסו לנקודות בזמן ובמרחב של שני הצדדים טרום תחילת הטיפול בביתו של הזקן. אך מה קורה במערכת היחסים  הטיפולית אחרי כניסתה של מהגרת העבודה לטפל בזקן? מענה לשאלה זו </w:t>
      </w:r>
      <w:r w:rsidR="003231E6">
        <w:rPr>
          <w:rFonts w:ascii="Arial" w:hAnsi="Arial" w:cs="David" w:hint="cs"/>
          <w:sz w:val="24"/>
          <w:szCs w:val="24"/>
          <w:shd w:val="clear" w:color="auto" w:fill="FFFFFF"/>
          <w:rtl/>
        </w:rPr>
        <w:t>נ</w:t>
      </w:r>
      <w:r w:rsidR="00975848">
        <w:rPr>
          <w:rFonts w:ascii="Arial" w:hAnsi="Arial" w:cs="David" w:hint="cs"/>
          <w:sz w:val="24"/>
          <w:szCs w:val="24"/>
          <w:shd w:val="clear" w:color="auto" w:fill="FFFFFF"/>
          <w:rtl/>
        </w:rPr>
        <w:t>י</w:t>
      </w:r>
      <w:r w:rsidR="003231E6">
        <w:rPr>
          <w:rFonts w:ascii="Arial" w:hAnsi="Arial" w:cs="David" w:hint="cs"/>
          <w:sz w:val="24"/>
          <w:szCs w:val="24"/>
          <w:shd w:val="clear" w:color="auto" w:fill="FFFFFF"/>
          <w:rtl/>
        </w:rPr>
        <w:t xml:space="preserve">תן </w:t>
      </w:r>
      <w:r>
        <w:rPr>
          <w:rFonts w:ascii="Arial" w:hAnsi="Arial" w:cs="David" w:hint="cs"/>
          <w:sz w:val="24"/>
          <w:szCs w:val="24"/>
          <w:shd w:val="clear" w:color="auto" w:fill="FFFFFF"/>
          <w:rtl/>
        </w:rPr>
        <w:t xml:space="preserve">בעזרת הצגת מודלים שונים המתארים מערכות יחסים בטיפול הסיעודי בין מקבל הטיפול ובני משפחתו לבין נותן הטיפול בכלל ומהגרת העבודה בפרט. </w:t>
      </w:r>
    </w:p>
    <w:p w:rsidR="006041EF" w:rsidRPr="000E32D0" w:rsidRDefault="006041EF" w:rsidP="006041EF">
      <w:pPr>
        <w:spacing w:line="480" w:lineRule="auto"/>
        <w:ind w:firstLine="720"/>
        <w:rPr>
          <w:rFonts w:asciiTheme="minorBidi" w:hAnsiTheme="minorBidi" w:cs="David"/>
          <w:sz w:val="24"/>
          <w:szCs w:val="24"/>
          <w:rtl/>
        </w:rPr>
      </w:pPr>
      <w:r>
        <w:rPr>
          <w:rFonts w:asciiTheme="minorBidi" w:hAnsiTheme="minorBidi" w:cs="David" w:hint="cs"/>
          <w:sz w:val="24"/>
          <w:szCs w:val="24"/>
          <w:rtl/>
        </w:rPr>
        <w:t>ככלל, מתן ה</w:t>
      </w:r>
      <w:r w:rsidRPr="000E32D0">
        <w:rPr>
          <w:rFonts w:asciiTheme="minorBidi" w:hAnsiTheme="minorBidi" w:cs="David" w:hint="cs"/>
          <w:sz w:val="24"/>
          <w:szCs w:val="24"/>
          <w:rtl/>
        </w:rPr>
        <w:t xml:space="preserve">טיפול לזקן נעשה על ידי שתי מערכות </w:t>
      </w:r>
      <w:r w:rsidRPr="000E32D0">
        <w:rPr>
          <w:rFonts w:asciiTheme="minorBidi" w:hAnsiTheme="minorBidi" w:cs="David"/>
          <w:sz w:val="24"/>
          <w:szCs w:val="24"/>
          <w:rtl/>
        </w:rPr>
        <w:t>–</w:t>
      </w:r>
      <w:r w:rsidRPr="000E32D0">
        <w:rPr>
          <w:rFonts w:asciiTheme="minorBidi" w:hAnsiTheme="minorBidi" w:cs="David" w:hint="cs"/>
          <w:sz w:val="24"/>
          <w:szCs w:val="24"/>
          <w:rtl/>
        </w:rPr>
        <w:t xml:space="preserve"> פורמאלית (בתשלום) ולא פורמאלית (על ידי משפחה או חברים שלא בתשלום)</w:t>
      </w:r>
      <w:r>
        <w:rPr>
          <w:rFonts w:asciiTheme="minorBidi" w:hAnsiTheme="minorBidi" w:cs="David" w:hint="cs"/>
          <w:sz w:val="24"/>
          <w:szCs w:val="24"/>
          <w:rtl/>
        </w:rPr>
        <w:t>,</w:t>
      </w:r>
      <w:r w:rsidRPr="000E32D0">
        <w:rPr>
          <w:rFonts w:asciiTheme="minorBidi" w:hAnsiTheme="minorBidi" w:cs="David" w:hint="cs"/>
          <w:sz w:val="24"/>
          <w:szCs w:val="24"/>
          <w:rtl/>
        </w:rPr>
        <w:t xml:space="preserve"> וקיימת חלוקה והגדרות תפקידים בין שתי מערכות אלו </w:t>
      </w:r>
      <w:r w:rsidRPr="00B3427F">
        <w:rPr>
          <w:rFonts w:asciiTheme="majorBidi" w:hAnsiTheme="majorBidi" w:cstheme="majorBidi"/>
          <w:sz w:val="24"/>
          <w:szCs w:val="24"/>
          <w:rtl/>
        </w:rPr>
        <w:t>(1985</w:t>
      </w:r>
      <w:r w:rsidRPr="00B3427F">
        <w:rPr>
          <w:rFonts w:asciiTheme="majorBidi" w:hAnsiTheme="majorBidi" w:cstheme="majorBidi"/>
          <w:sz w:val="24"/>
          <w:szCs w:val="24"/>
        </w:rPr>
        <w:t xml:space="preserve">Litvak, </w:t>
      </w:r>
      <w:r w:rsidRPr="00B3427F">
        <w:rPr>
          <w:rFonts w:asciiTheme="majorBidi" w:hAnsiTheme="majorBidi" w:cstheme="majorBidi"/>
          <w:sz w:val="24"/>
          <w:szCs w:val="24"/>
          <w:rtl/>
        </w:rPr>
        <w:t>)</w:t>
      </w:r>
      <w:r>
        <w:rPr>
          <w:rFonts w:asciiTheme="minorBidi" w:hAnsiTheme="minorBidi" w:cs="David" w:hint="cs"/>
          <w:sz w:val="24"/>
          <w:szCs w:val="24"/>
          <w:rtl/>
        </w:rPr>
        <w:t xml:space="preserve">. </w:t>
      </w:r>
      <w:r w:rsidRPr="000E32D0">
        <w:rPr>
          <w:rFonts w:asciiTheme="minorBidi" w:hAnsiTheme="minorBidi" w:cs="David"/>
          <w:sz w:val="24"/>
          <w:szCs w:val="24"/>
          <w:rtl/>
        </w:rPr>
        <w:t>באופן מסורתי</w:t>
      </w:r>
      <w:r>
        <w:rPr>
          <w:rFonts w:asciiTheme="minorBidi" w:hAnsiTheme="minorBidi" w:cs="David" w:hint="cs"/>
          <w:sz w:val="24"/>
          <w:szCs w:val="24"/>
          <w:rtl/>
        </w:rPr>
        <w:t>,</w:t>
      </w:r>
      <w:r w:rsidRPr="000E32D0">
        <w:rPr>
          <w:rFonts w:asciiTheme="minorBidi" w:hAnsiTheme="minorBidi" w:cs="David"/>
          <w:sz w:val="24"/>
          <w:szCs w:val="24"/>
          <w:rtl/>
        </w:rPr>
        <w:t xml:space="preserve"> הטיפול בזקנים </w:t>
      </w:r>
      <w:r>
        <w:rPr>
          <w:rFonts w:asciiTheme="minorBidi" w:hAnsiTheme="minorBidi" w:cs="David" w:hint="cs"/>
          <w:sz w:val="24"/>
          <w:szCs w:val="24"/>
          <w:rtl/>
        </w:rPr>
        <w:t xml:space="preserve">בעבר </w:t>
      </w:r>
      <w:r w:rsidRPr="000E32D0">
        <w:rPr>
          <w:rFonts w:asciiTheme="minorBidi" w:hAnsiTheme="minorBidi" w:cs="David"/>
          <w:sz w:val="24"/>
          <w:szCs w:val="24"/>
          <w:rtl/>
        </w:rPr>
        <w:t>היה באחריות המערכת המשפחתית</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הלא </w:t>
      </w:r>
      <w:r w:rsidRPr="000E32D0">
        <w:rPr>
          <w:rFonts w:asciiTheme="minorBidi" w:hAnsiTheme="minorBidi" w:cs="David" w:hint="cs"/>
          <w:sz w:val="24"/>
          <w:szCs w:val="24"/>
          <w:rtl/>
        </w:rPr>
        <w:t xml:space="preserve">פורמאלית </w:t>
      </w:r>
      <w:r w:rsidRPr="000E32D0">
        <w:rPr>
          <w:rFonts w:asciiTheme="minorBidi" w:hAnsiTheme="minorBidi" w:cs="David"/>
          <w:sz w:val="24"/>
          <w:szCs w:val="24"/>
          <w:rtl/>
        </w:rPr>
        <w:t>(יקוביץ, 2010</w:t>
      </w:r>
      <w:r w:rsidRPr="000E32D0">
        <w:rPr>
          <w:rFonts w:asciiTheme="minorBidi" w:hAnsiTheme="minorBidi" w:cs="David" w:hint="cs"/>
          <w:sz w:val="24"/>
          <w:szCs w:val="24"/>
          <w:rtl/>
        </w:rPr>
        <w:t>)</w:t>
      </w:r>
      <w:r w:rsidRPr="000E32D0">
        <w:rPr>
          <w:rFonts w:asciiTheme="minorBidi" w:hAnsiTheme="minorBidi" w:cs="David"/>
          <w:sz w:val="24"/>
          <w:szCs w:val="24"/>
          <w:rtl/>
        </w:rPr>
        <w:t>.</w:t>
      </w:r>
      <w:r w:rsidRPr="000E32D0">
        <w:rPr>
          <w:rFonts w:asciiTheme="minorBidi" w:hAnsiTheme="minorBidi" w:cs="David" w:hint="cs"/>
          <w:sz w:val="24"/>
          <w:szCs w:val="24"/>
          <w:rtl/>
        </w:rPr>
        <w:t xml:space="preserve"> נשים בעיקר</w:t>
      </w:r>
      <w:r>
        <w:rPr>
          <w:rFonts w:asciiTheme="minorBidi" w:hAnsiTheme="minorBidi" w:cs="David" w:hint="cs"/>
          <w:sz w:val="24"/>
          <w:szCs w:val="24"/>
          <w:rtl/>
        </w:rPr>
        <w:t>ן</w:t>
      </w:r>
      <w:r w:rsidRPr="000E32D0">
        <w:rPr>
          <w:rFonts w:asciiTheme="minorBidi" w:hAnsiTheme="minorBidi" w:cs="David" w:hint="cs"/>
          <w:sz w:val="24"/>
          <w:szCs w:val="24"/>
          <w:rtl/>
        </w:rPr>
        <w:t xml:space="preserve"> מ</w:t>
      </w:r>
      <w:r>
        <w:rPr>
          <w:rFonts w:asciiTheme="minorBidi" w:hAnsiTheme="minorBidi" w:cs="David" w:hint="cs"/>
          <w:sz w:val="24"/>
          <w:szCs w:val="24"/>
          <w:rtl/>
        </w:rPr>
        <w:t>י</w:t>
      </w:r>
      <w:r w:rsidRPr="000E32D0">
        <w:rPr>
          <w:rFonts w:asciiTheme="minorBidi" w:hAnsiTheme="minorBidi" w:cs="David" w:hint="cs"/>
          <w:sz w:val="24"/>
          <w:szCs w:val="24"/>
          <w:rtl/>
        </w:rPr>
        <w:t xml:space="preserve">לאו את תפקיד המטפלת במערכת המשפחתית </w:t>
      </w:r>
      <w:r w:rsidRPr="000E32D0">
        <w:rPr>
          <w:rFonts w:ascii="Arial" w:hAnsi="Arial" w:cs="David" w:hint="cs"/>
          <w:color w:val="222222"/>
          <w:sz w:val="24"/>
          <w:szCs w:val="24"/>
          <w:shd w:val="clear" w:color="auto" w:fill="FFFFFF"/>
          <w:rtl/>
        </w:rPr>
        <w:t>ממגוון סיבות חברתיות ותרבותיות (</w:t>
      </w:r>
      <w:r w:rsidRPr="00B3427F">
        <w:rPr>
          <w:rFonts w:asciiTheme="majorBidi" w:hAnsiTheme="majorBidi" w:cstheme="majorBidi"/>
          <w:color w:val="222222"/>
          <w:sz w:val="24"/>
          <w:szCs w:val="24"/>
          <w:shd w:val="clear" w:color="auto" w:fill="FFFFFF"/>
        </w:rPr>
        <w:t>Cancian &amp; Oliker, 2000</w:t>
      </w:r>
      <w:r w:rsidRPr="000E32D0">
        <w:rPr>
          <w:rFonts w:cs="David" w:hint="cs"/>
          <w:sz w:val="24"/>
          <w:szCs w:val="24"/>
          <w:rtl/>
        </w:rPr>
        <w:t>)</w:t>
      </w:r>
      <w:r w:rsidRPr="000E32D0">
        <w:rPr>
          <w:rFonts w:asciiTheme="minorBidi" w:hAnsiTheme="minorBidi" w:cs="David" w:hint="cs"/>
          <w:sz w:val="24"/>
          <w:szCs w:val="24"/>
          <w:rtl/>
        </w:rPr>
        <w:t>. בגלל תהליכי מ</w:t>
      </w:r>
      <w:r>
        <w:rPr>
          <w:rFonts w:asciiTheme="minorBidi" w:hAnsiTheme="minorBidi" w:cs="David" w:hint="cs"/>
          <w:sz w:val="24"/>
          <w:szCs w:val="24"/>
          <w:rtl/>
        </w:rPr>
        <w:t>ודרניזציה ותהליכים חברתיים</w:t>
      </w:r>
      <w:r w:rsidRPr="000E32D0">
        <w:rPr>
          <w:rFonts w:asciiTheme="minorBidi" w:hAnsiTheme="minorBidi" w:cs="David" w:hint="cs"/>
          <w:sz w:val="24"/>
          <w:szCs w:val="24"/>
          <w:rtl/>
        </w:rPr>
        <w:t xml:space="preserve">, חל שינוי </w:t>
      </w:r>
      <w:r w:rsidRPr="000E32D0">
        <w:rPr>
          <w:rFonts w:asciiTheme="minorBidi" w:hAnsiTheme="minorBidi" w:cs="David"/>
          <w:sz w:val="24"/>
          <w:szCs w:val="24"/>
          <w:rtl/>
        </w:rPr>
        <w:t>ביכולת התמודדות</w:t>
      </w:r>
      <w:r>
        <w:rPr>
          <w:rFonts w:asciiTheme="minorBidi" w:hAnsiTheme="minorBidi" w:cs="David" w:hint="cs"/>
          <w:sz w:val="24"/>
          <w:szCs w:val="24"/>
          <w:rtl/>
        </w:rPr>
        <w:t xml:space="preserve"> של</w:t>
      </w:r>
      <w:r w:rsidRPr="000E32D0">
        <w:rPr>
          <w:rFonts w:asciiTheme="minorBidi" w:hAnsiTheme="minorBidi" w:cs="David"/>
          <w:sz w:val="24"/>
          <w:szCs w:val="24"/>
          <w:rtl/>
        </w:rPr>
        <w:t xml:space="preserve"> המשפחה עם צרכי הזקן </w:t>
      </w:r>
      <w:r w:rsidRPr="000E32D0">
        <w:rPr>
          <w:rFonts w:asciiTheme="minorBidi" w:hAnsiTheme="minorBidi" w:cs="David" w:hint="cs"/>
          <w:sz w:val="24"/>
          <w:szCs w:val="24"/>
          <w:rtl/>
        </w:rPr>
        <w:t>ונוצרה מערכת תמיכה נוספת לזקן, בנוסף למערכת התמיכה המשפחתית. מערכת זו נקראת מערכת פורמאלית הניתנת על ידי מטפלות המסייעות לזקן בתשלום (</w:t>
      </w:r>
      <w:r w:rsidRPr="000E32D0">
        <w:rPr>
          <w:rFonts w:asciiTheme="minorBidi" w:hAnsiTheme="minorBidi" w:cs="David"/>
          <w:sz w:val="24"/>
          <w:szCs w:val="24"/>
          <w:rtl/>
        </w:rPr>
        <w:t>יקוביץ, 2010).</w:t>
      </w:r>
      <w:r w:rsidRPr="000E32D0">
        <w:rPr>
          <w:rFonts w:asciiTheme="minorBidi" w:hAnsiTheme="minorBidi" w:cs="David" w:hint="cs"/>
          <w:sz w:val="24"/>
          <w:szCs w:val="24"/>
          <w:rtl/>
        </w:rPr>
        <w:t xml:space="preserve"> </w:t>
      </w:r>
    </w:p>
    <w:p w:rsidR="006041EF" w:rsidRPr="000E32D0" w:rsidRDefault="006041EF" w:rsidP="006041EF">
      <w:pPr>
        <w:spacing w:line="480" w:lineRule="auto"/>
        <w:ind w:firstLine="720"/>
        <w:rPr>
          <w:rFonts w:asciiTheme="minorBidi" w:hAnsiTheme="minorBidi" w:cs="David"/>
          <w:sz w:val="24"/>
          <w:szCs w:val="24"/>
          <w:rtl/>
        </w:rPr>
      </w:pPr>
      <w:r w:rsidRPr="000E32D0">
        <w:rPr>
          <w:rFonts w:asciiTheme="minorBidi" w:hAnsiTheme="minorBidi" w:cs="David" w:hint="cs"/>
          <w:sz w:val="24"/>
          <w:szCs w:val="24"/>
          <w:rtl/>
        </w:rPr>
        <w:lastRenderedPageBreak/>
        <w:t>בישראל</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ה</w:t>
      </w:r>
      <w:r w:rsidRPr="000E32D0">
        <w:rPr>
          <w:rFonts w:asciiTheme="minorBidi" w:hAnsiTheme="minorBidi" w:cs="David" w:hint="cs"/>
          <w:sz w:val="24"/>
          <w:szCs w:val="24"/>
          <w:rtl/>
        </w:rPr>
        <w:t xml:space="preserve">מערכת </w:t>
      </w:r>
      <w:r>
        <w:rPr>
          <w:rFonts w:asciiTheme="minorBidi" w:hAnsiTheme="minorBidi" w:cs="David" w:hint="cs"/>
          <w:sz w:val="24"/>
          <w:szCs w:val="24"/>
          <w:rtl/>
        </w:rPr>
        <w:t>ה</w:t>
      </w:r>
      <w:r w:rsidRPr="000E32D0">
        <w:rPr>
          <w:rFonts w:asciiTheme="minorBidi" w:hAnsiTheme="minorBidi" w:cs="David" w:hint="cs"/>
          <w:sz w:val="24"/>
          <w:szCs w:val="24"/>
          <w:rtl/>
        </w:rPr>
        <w:t xml:space="preserve">פורמאלית </w:t>
      </w:r>
      <w:r>
        <w:rPr>
          <w:rFonts w:asciiTheme="minorBidi" w:hAnsiTheme="minorBidi" w:cs="David" w:hint="cs"/>
          <w:sz w:val="24"/>
          <w:szCs w:val="24"/>
          <w:rtl/>
        </w:rPr>
        <w:t xml:space="preserve">המסייעת </w:t>
      </w:r>
      <w:r w:rsidRPr="000E32D0">
        <w:rPr>
          <w:rFonts w:asciiTheme="minorBidi" w:hAnsiTheme="minorBidi" w:cs="David" w:hint="cs"/>
          <w:sz w:val="24"/>
          <w:szCs w:val="24"/>
          <w:rtl/>
        </w:rPr>
        <w:t xml:space="preserve">לזקן בתפקודיו </w:t>
      </w:r>
      <w:r>
        <w:rPr>
          <w:rFonts w:asciiTheme="minorBidi" w:hAnsiTheme="minorBidi" w:cs="David" w:hint="cs"/>
          <w:sz w:val="24"/>
          <w:szCs w:val="24"/>
          <w:rtl/>
        </w:rPr>
        <w:t>נעשית בעזרת מטפלות בשכר מטעם חוק הסיעוד,</w:t>
      </w:r>
      <w:r w:rsidRPr="000E32D0">
        <w:rPr>
          <w:rFonts w:asciiTheme="minorBidi" w:hAnsiTheme="minorBidi" w:cs="David" w:hint="cs"/>
          <w:sz w:val="24"/>
          <w:szCs w:val="24"/>
          <w:rtl/>
        </w:rPr>
        <w:t xml:space="preserve"> </w:t>
      </w:r>
      <w:r>
        <w:rPr>
          <w:rFonts w:asciiTheme="minorBidi" w:hAnsiTheme="minorBidi" w:cs="David" w:hint="cs"/>
          <w:sz w:val="24"/>
          <w:szCs w:val="24"/>
          <w:rtl/>
        </w:rPr>
        <w:t>ואינה מהווה</w:t>
      </w:r>
      <w:r w:rsidRPr="000E32D0">
        <w:rPr>
          <w:rFonts w:asciiTheme="minorBidi" w:hAnsiTheme="minorBidi" w:cs="David" w:hint="cs"/>
          <w:sz w:val="24"/>
          <w:szCs w:val="24"/>
          <w:rtl/>
        </w:rPr>
        <w:t xml:space="preserve"> תחליף לאחריות המשפ</w:t>
      </w:r>
      <w:r>
        <w:rPr>
          <w:rFonts w:asciiTheme="minorBidi" w:hAnsiTheme="minorBidi" w:cs="David" w:hint="cs"/>
          <w:sz w:val="24"/>
          <w:szCs w:val="24"/>
          <w:rtl/>
        </w:rPr>
        <w:t xml:space="preserve">חה בטיפול בזקן (בן צבי, 1993). </w:t>
      </w:r>
      <w:r w:rsidRPr="000E32D0">
        <w:rPr>
          <w:rFonts w:asciiTheme="minorBidi" w:hAnsiTheme="minorBidi" w:cs="David" w:hint="cs"/>
          <w:sz w:val="24"/>
          <w:szCs w:val="24"/>
          <w:rtl/>
        </w:rPr>
        <w:t>הגדרת תפקידי המטפלת בגמלת חוק סיעוד קשורה לצורך בסיוע לזקן בב</w:t>
      </w:r>
      <w:r>
        <w:rPr>
          <w:rFonts w:asciiTheme="minorBidi" w:hAnsiTheme="minorBidi" w:cs="David" w:hint="cs"/>
          <w:sz w:val="24"/>
          <w:szCs w:val="24"/>
          <w:rtl/>
        </w:rPr>
        <w:t>י</w:t>
      </w:r>
      <w:r w:rsidRPr="000E32D0">
        <w:rPr>
          <w:rFonts w:asciiTheme="minorBidi" w:hAnsiTheme="minorBidi" w:cs="David" w:hint="cs"/>
          <w:sz w:val="24"/>
          <w:szCs w:val="24"/>
          <w:rtl/>
        </w:rPr>
        <w:t>צוע מטלות יום יומיות (</w:t>
      </w:r>
      <w:r>
        <w:rPr>
          <w:rFonts w:asciiTheme="minorBidi" w:hAnsiTheme="minorBidi" w:cs="David" w:hint="cs"/>
          <w:sz w:val="24"/>
          <w:szCs w:val="24"/>
          <w:rtl/>
        </w:rPr>
        <w:t xml:space="preserve">תפקודי </w:t>
      </w:r>
      <w:r w:rsidRPr="00B3427F">
        <w:rPr>
          <w:rFonts w:asciiTheme="majorBidi" w:hAnsiTheme="majorBidi" w:cstheme="majorBidi"/>
          <w:sz w:val="24"/>
          <w:szCs w:val="24"/>
        </w:rPr>
        <w:t>ADL</w:t>
      </w:r>
      <w:r>
        <w:rPr>
          <w:rFonts w:asciiTheme="minorBidi" w:hAnsiTheme="minorBidi" w:cs="David" w:hint="cs"/>
          <w:sz w:val="24"/>
          <w:szCs w:val="24"/>
          <w:rtl/>
        </w:rPr>
        <w:t>) או בה</w:t>
      </w:r>
      <w:r w:rsidRPr="000E32D0">
        <w:rPr>
          <w:rFonts w:asciiTheme="minorBidi" w:hAnsiTheme="minorBidi" w:cs="David" w:hint="cs"/>
          <w:sz w:val="24"/>
          <w:szCs w:val="24"/>
          <w:rtl/>
        </w:rPr>
        <w:t>שגח</w:t>
      </w:r>
      <w:r>
        <w:rPr>
          <w:rFonts w:asciiTheme="minorBidi" w:hAnsiTheme="minorBidi" w:cs="David" w:hint="cs"/>
          <w:sz w:val="24"/>
          <w:szCs w:val="24"/>
          <w:rtl/>
        </w:rPr>
        <w:t>תו</w:t>
      </w:r>
      <w:r w:rsidRPr="000E32D0">
        <w:rPr>
          <w:rFonts w:asciiTheme="minorBidi" w:hAnsiTheme="minorBidi" w:cs="David" w:hint="cs"/>
          <w:sz w:val="24"/>
          <w:szCs w:val="24"/>
          <w:rtl/>
        </w:rPr>
        <w:t xml:space="preserve"> (המוסד לביטוח לאומי, 2014)</w:t>
      </w:r>
      <w:r>
        <w:rPr>
          <w:rFonts w:asciiTheme="minorBidi" w:hAnsiTheme="minorBidi" w:cs="David" w:hint="cs"/>
          <w:sz w:val="24"/>
          <w:szCs w:val="24"/>
          <w:rtl/>
        </w:rPr>
        <w:t xml:space="preserve">. </w:t>
      </w:r>
      <w:r w:rsidRPr="000E32D0">
        <w:rPr>
          <w:rFonts w:asciiTheme="minorBidi" w:hAnsiTheme="minorBidi" w:cs="David" w:hint="cs"/>
          <w:sz w:val="24"/>
          <w:szCs w:val="24"/>
          <w:rtl/>
        </w:rPr>
        <w:t>מטלות</w:t>
      </w:r>
      <w:r>
        <w:rPr>
          <w:rFonts w:asciiTheme="minorBidi" w:hAnsiTheme="minorBidi" w:cs="David" w:hint="cs"/>
          <w:sz w:val="24"/>
          <w:szCs w:val="24"/>
          <w:rtl/>
        </w:rPr>
        <w:t>יה</w:t>
      </w:r>
      <w:r w:rsidRPr="000E32D0">
        <w:rPr>
          <w:rFonts w:asciiTheme="minorBidi" w:hAnsiTheme="minorBidi" w:cs="David" w:hint="cs"/>
          <w:sz w:val="24"/>
          <w:szCs w:val="24"/>
          <w:rtl/>
        </w:rPr>
        <w:t xml:space="preserve"> של המטפלת </w:t>
      </w:r>
      <w:r>
        <w:rPr>
          <w:rFonts w:asciiTheme="minorBidi" w:hAnsiTheme="minorBidi" w:cs="David" w:hint="cs"/>
          <w:sz w:val="24"/>
          <w:szCs w:val="24"/>
          <w:rtl/>
        </w:rPr>
        <w:t xml:space="preserve">הסיעודית </w:t>
      </w:r>
      <w:r w:rsidRPr="000E32D0">
        <w:rPr>
          <w:rFonts w:asciiTheme="minorBidi" w:hAnsiTheme="minorBidi" w:cs="David" w:hint="cs"/>
          <w:sz w:val="24"/>
          <w:szCs w:val="24"/>
          <w:rtl/>
        </w:rPr>
        <w:t>כוללות: רחצה, הלבשה, האכלה, ניידות בבית, טיפול בהפרשות</w:t>
      </w:r>
      <w:r>
        <w:rPr>
          <w:rFonts w:asciiTheme="minorBidi" w:hAnsiTheme="minorBidi" w:cs="David" w:hint="cs"/>
          <w:sz w:val="24"/>
          <w:szCs w:val="24"/>
          <w:rtl/>
        </w:rPr>
        <w:t>,</w:t>
      </w:r>
      <w:r w:rsidRPr="000E32D0">
        <w:rPr>
          <w:rFonts w:asciiTheme="minorBidi" w:hAnsiTheme="minorBidi" w:cs="David" w:hint="cs"/>
          <w:sz w:val="24"/>
          <w:szCs w:val="24"/>
          <w:rtl/>
        </w:rPr>
        <w:t xml:space="preserve"> השגחה מפני סיכונים ואינן כוללות סיוע רגשי </w:t>
      </w:r>
      <w:r w:rsidRPr="000E32D0">
        <w:rPr>
          <w:rFonts w:asciiTheme="minorBidi" w:hAnsiTheme="minorBidi" w:cs="David"/>
          <w:sz w:val="24"/>
          <w:szCs w:val="24"/>
          <w:rtl/>
        </w:rPr>
        <w:t>–</w:t>
      </w:r>
      <w:r>
        <w:rPr>
          <w:rFonts w:asciiTheme="minorBidi" w:hAnsiTheme="minorBidi" w:cs="David" w:hint="cs"/>
          <w:sz w:val="24"/>
          <w:szCs w:val="24"/>
          <w:rtl/>
        </w:rPr>
        <w:t xml:space="preserve"> חברתי,</w:t>
      </w:r>
      <w:r w:rsidRPr="000E32D0">
        <w:rPr>
          <w:rFonts w:asciiTheme="minorBidi" w:hAnsiTheme="minorBidi" w:cs="David" w:hint="cs"/>
          <w:sz w:val="24"/>
          <w:szCs w:val="24"/>
          <w:rtl/>
        </w:rPr>
        <w:t xml:space="preserve"> </w:t>
      </w:r>
      <w:r>
        <w:rPr>
          <w:rFonts w:asciiTheme="minorBidi" w:hAnsiTheme="minorBidi" w:cs="David" w:hint="cs"/>
          <w:sz w:val="24"/>
          <w:szCs w:val="24"/>
          <w:rtl/>
        </w:rPr>
        <w:t>ו</w:t>
      </w:r>
      <w:r w:rsidRPr="000E32D0">
        <w:rPr>
          <w:rFonts w:asciiTheme="minorBidi" w:hAnsiTheme="minorBidi" w:cs="David" w:hint="cs"/>
          <w:sz w:val="24"/>
          <w:szCs w:val="24"/>
          <w:rtl/>
        </w:rPr>
        <w:t xml:space="preserve">קיום סיוע רגשי </w:t>
      </w:r>
      <w:r>
        <w:rPr>
          <w:rFonts w:asciiTheme="minorBidi" w:hAnsiTheme="minorBidi" w:cs="David" w:hint="cs"/>
          <w:sz w:val="24"/>
          <w:szCs w:val="24"/>
          <w:rtl/>
        </w:rPr>
        <w:t xml:space="preserve">- </w:t>
      </w:r>
      <w:r w:rsidRPr="000E32D0">
        <w:rPr>
          <w:rFonts w:asciiTheme="minorBidi" w:hAnsiTheme="minorBidi" w:cs="David" w:hint="cs"/>
          <w:sz w:val="24"/>
          <w:szCs w:val="24"/>
          <w:rtl/>
        </w:rPr>
        <w:t>חברתי הינו אגב לטיפול האישי (</w:t>
      </w:r>
      <w:r>
        <w:rPr>
          <w:rFonts w:asciiTheme="minorBidi" w:hAnsiTheme="minorBidi" w:cs="David" w:hint="cs"/>
          <w:sz w:val="24"/>
          <w:szCs w:val="24"/>
          <w:rtl/>
        </w:rPr>
        <w:t>בן צבי, 1993</w:t>
      </w:r>
      <w:r w:rsidRPr="000E32D0">
        <w:rPr>
          <w:rFonts w:asciiTheme="minorBidi" w:hAnsiTheme="minorBidi" w:cs="David" w:hint="cs"/>
          <w:sz w:val="24"/>
          <w:szCs w:val="24"/>
          <w:rtl/>
        </w:rPr>
        <w:t>). מאידך, לפי אאוסטין ופישר (</w:t>
      </w:r>
      <w:r w:rsidRPr="00B3427F">
        <w:rPr>
          <w:rFonts w:asciiTheme="majorBidi" w:hAnsiTheme="majorBidi" w:cstheme="majorBidi"/>
          <w:sz w:val="24"/>
          <w:szCs w:val="24"/>
        </w:rPr>
        <w:t>Eustin &amp; Fischer, 1991</w:t>
      </w:r>
      <w:r w:rsidRPr="000E32D0">
        <w:rPr>
          <w:rFonts w:asciiTheme="minorBidi" w:hAnsiTheme="minorBidi" w:cs="David" w:hint="cs"/>
          <w:sz w:val="24"/>
          <w:szCs w:val="24"/>
          <w:rtl/>
        </w:rPr>
        <w:t xml:space="preserve">), קיימת חשיבות להיבטים רגשיים </w:t>
      </w:r>
      <w:r w:rsidRPr="000E32D0">
        <w:rPr>
          <w:rFonts w:asciiTheme="minorBidi" w:hAnsiTheme="minorBidi" w:cs="David"/>
          <w:sz w:val="24"/>
          <w:szCs w:val="24"/>
          <w:rtl/>
        </w:rPr>
        <w:t>–</w:t>
      </w:r>
      <w:r w:rsidRPr="000E32D0">
        <w:rPr>
          <w:rFonts w:asciiTheme="minorBidi" w:hAnsiTheme="minorBidi" w:cs="David" w:hint="cs"/>
          <w:sz w:val="24"/>
          <w:szCs w:val="24"/>
          <w:rtl/>
        </w:rPr>
        <w:t xml:space="preserve"> בן אישיים</w:t>
      </w:r>
      <w:r>
        <w:rPr>
          <w:rFonts w:asciiTheme="minorBidi" w:hAnsiTheme="minorBidi" w:cs="David" w:hint="cs"/>
          <w:sz w:val="24"/>
          <w:szCs w:val="24"/>
          <w:rtl/>
        </w:rPr>
        <w:t>,</w:t>
      </w:r>
      <w:r w:rsidRPr="000E32D0">
        <w:rPr>
          <w:rFonts w:asciiTheme="minorBidi" w:hAnsiTheme="minorBidi" w:cs="David" w:hint="cs"/>
          <w:sz w:val="24"/>
          <w:szCs w:val="24"/>
          <w:rtl/>
        </w:rPr>
        <w:t xml:space="preserve"> בטיפול </w:t>
      </w:r>
      <w:r>
        <w:rPr>
          <w:rFonts w:asciiTheme="minorBidi" w:hAnsiTheme="minorBidi" w:cs="David" w:hint="cs"/>
          <w:sz w:val="24"/>
          <w:szCs w:val="24"/>
          <w:rtl/>
        </w:rPr>
        <w:t xml:space="preserve">הניתן על ידי </w:t>
      </w:r>
      <w:r w:rsidRPr="000E32D0">
        <w:rPr>
          <w:rFonts w:asciiTheme="minorBidi" w:hAnsiTheme="minorBidi" w:cs="David" w:hint="cs"/>
          <w:sz w:val="24"/>
          <w:szCs w:val="24"/>
          <w:rtl/>
        </w:rPr>
        <w:t>מטפלת בשכר.</w:t>
      </w:r>
    </w:p>
    <w:p w:rsidR="006041EF" w:rsidRPr="000E32D0" w:rsidRDefault="006041EF" w:rsidP="00975848">
      <w:pPr>
        <w:spacing w:line="480" w:lineRule="auto"/>
        <w:ind w:firstLine="720"/>
        <w:rPr>
          <w:rFonts w:asciiTheme="minorBidi" w:hAnsiTheme="minorBidi" w:cs="David"/>
          <w:sz w:val="24"/>
          <w:szCs w:val="24"/>
          <w:rtl/>
        </w:rPr>
      </w:pPr>
      <w:r w:rsidRPr="000E32D0">
        <w:rPr>
          <w:rFonts w:asciiTheme="minorBidi" w:hAnsiTheme="minorBidi" w:cs="David" w:hint="cs"/>
          <w:sz w:val="24"/>
          <w:szCs w:val="24"/>
          <w:rtl/>
        </w:rPr>
        <w:t>לפי אאוסטין ופישר (</w:t>
      </w:r>
      <w:r w:rsidRPr="00B3427F">
        <w:rPr>
          <w:rFonts w:asciiTheme="majorBidi" w:hAnsiTheme="majorBidi" w:cstheme="majorBidi"/>
          <w:sz w:val="24"/>
          <w:szCs w:val="24"/>
        </w:rPr>
        <w:t>Eustin &amp; Fischer, 1991</w:t>
      </w:r>
      <w:r w:rsidRPr="000E32D0">
        <w:rPr>
          <w:rFonts w:asciiTheme="minorBidi" w:hAnsiTheme="minorBidi" w:cs="David" w:hint="cs"/>
          <w:sz w:val="24"/>
          <w:szCs w:val="24"/>
          <w:rtl/>
        </w:rPr>
        <w:t>)</w:t>
      </w:r>
      <w:r>
        <w:rPr>
          <w:rFonts w:asciiTheme="minorBidi" w:hAnsiTheme="minorBidi" w:cs="David" w:hint="cs"/>
          <w:sz w:val="24"/>
          <w:szCs w:val="24"/>
          <w:rtl/>
        </w:rPr>
        <w:t>,</w:t>
      </w:r>
      <w:r w:rsidRPr="000E32D0">
        <w:rPr>
          <w:rFonts w:asciiTheme="minorBidi" w:hAnsiTheme="minorBidi" w:cs="David" w:hint="cs"/>
          <w:sz w:val="24"/>
          <w:szCs w:val="24"/>
          <w:rtl/>
        </w:rPr>
        <w:t xml:space="preserve"> מרכיב היחסים הבין אישיים </w:t>
      </w:r>
      <w:r w:rsidRPr="000E32D0">
        <w:rPr>
          <w:rFonts w:asciiTheme="minorBidi" w:hAnsiTheme="minorBidi" w:cs="David"/>
          <w:sz w:val="24"/>
          <w:szCs w:val="24"/>
          <w:rtl/>
        </w:rPr>
        <w:t>–</w:t>
      </w:r>
      <w:r>
        <w:rPr>
          <w:rFonts w:asciiTheme="minorBidi" w:hAnsiTheme="minorBidi" w:cs="David" w:hint="cs"/>
          <w:sz w:val="24"/>
          <w:szCs w:val="24"/>
          <w:rtl/>
        </w:rPr>
        <w:t xml:space="preserve"> רגשיים</w:t>
      </w:r>
      <w:r w:rsidRPr="000E32D0">
        <w:rPr>
          <w:rFonts w:asciiTheme="minorBidi" w:hAnsiTheme="minorBidi" w:cs="David" w:hint="cs"/>
          <w:sz w:val="24"/>
          <w:szCs w:val="24"/>
          <w:rtl/>
        </w:rPr>
        <w:t xml:space="preserve"> בין המטפלת לז</w:t>
      </w:r>
      <w:r>
        <w:rPr>
          <w:rFonts w:asciiTheme="minorBidi" w:hAnsiTheme="minorBidi" w:cs="David" w:hint="cs"/>
          <w:sz w:val="24"/>
          <w:szCs w:val="24"/>
          <w:rtl/>
        </w:rPr>
        <w:t>קן מגלם יתרונות וחסרונות בטיפול:</w:t>
      </w:r>
      <w:r w:rsidRPr="000E32D0">
        <w:rPr>
          <w:rFonts w:asciiTheme="minorBidi" w:hAnsiTheme="minorBidi" w:cs="David" w:hint="cs"/>
          <w:sz w:val="24"/>
          <w:szCs w:val="24"/>
          <w:rtl/>
        </w:rPr>
        <w:t xml:space="preserve"> מחד גיסא, </w:t>
      </w:r>
      <w:r w:rsidR="003231E6">
        <w:rPr>
          <w:rFonts w:asciiTheme="minorBidi" w:hAnsiTheme="minorBidi" w:cs="David" w:hint="cs"/>
          <w:sz w:val="24"/>
          <w:szCs w:val="24"/>
          <w:rtl/>
        </w:rPr>
        <w:t xml:space="preserve">הדבר </w:t>
      </w:r>
      <w:r w:rsidRPr="000E32D0">
        <w:rPr>
          <w:rFonts w:asciiTheme="minorBidi" w:hAnsiTheme="minorBidi" w:cs="David" w:hint="cs"/>
          <w:sz w:val="24"/>
          <w:szCs w:val="24"/>
          <w:rtl/>
        </w:rPr>
        <w:t>חשוב בהערכת עבודת</w:t>
      </w:r>
      <w:r>
        <w:rPr>
          <w:rFonts w:asciiTheme="minorBidi" w:hAnsiTheme="minorBidi" w:cs="David" w:hint="cs"/>
          <w:sz w:val="24"/>
          <w:szCs w:val="24"/>
          <w:rtl/>
        </w:rPr>
        <w:t xml:space="preserve"> המטפלת מצד הזקן, קובע</w:t>
      </w:r>
      <w:r w:rsidRPr="000E32D0">
        <w:rPr>
          <w:rFonts w:asciiTheme="minorBidi" w:hAnsiTheme="minorBidi" w:cs="David" w:hint="cs"/>
          <w:sz w:val="24"/>
          <w:szCs w:val="24"/>
          <w:rtl/>
        </w:rPr>
        <w:t xml:space="preserve"> את איכות הטי</w:t>
      </w:r>
      <w:r>
        <w:rPr>
          <w:rFonts w:asciiTheme="minorBidi" w:hAnsiTheme="minorBidi" w:cs="David" w:hint="cs"/>
          <w:sz w:val="24"/>
          <w:szCs w:val="24"/>
          <w:rtl/>
        </w:rPr>
        <w:t>פול ויחסי העבודה ביניהם, מטשטש</w:t>
      </w:r>
      <w:r w:rsidRPr="000E32D0">
        <w:rPr>
          <w:rFonts w:asciiTheme="minorBidi" w:hAnsiTheme="minorBidi" w:cs="David" w:hint="cs"/>
          <w:sz w:val="24"/>
          <w:szCs w:val="24"/>
          <w:rtl/>
        </w:rPr>
        <w:t xml:space="preserve"> את הגבולות בין הפורמאלי וה</w:t>
      </w:r>
      <w:r>
        <w:rPr>
          <w:rFonts w:asciiTheme="minorBidi" w:hAnsiTheme="minorBidi" w:cs="David" w:hint="cs"/>
          <w:sz w:val="24"/>
          <w:szCs w:val="24"/>
          <w:rtl/>
        </w:rPr>
        <w:t>לא פורמאלי בטיפול הביתי, ומאפשר</w:t>
      </w:r>
      <w:r w:rsidRPr="000E32D0">
        <w:rPr>
          <w:rFonts w:asciiTheme="minorBidi" w:hAnsiTheme="minorBidi" w:cs="David" w:hint="cs"/>
          <w:sz w:val="24"/>
          <w:szCs w:val="24"/>
          <w:rtl/>
        </w:rPr>
        <w:t xml:space="preserve"> גמישות בטיפ</w:t>
      </w:r>
      <w:r>
        <w:rPr>
          <w:rFonts w:asciiTheme="minorBidi" w:hAnsiTheme="minorBidi" w:cs="David" w:hint="cs"/>
          <w:sz w:val="24"/>
          <w:szCs w:val="24"/>
          <w:rtl/>
        </w:rPr>
        <w:t>ול עקב שינויים החלים במצב הזקן;</w:t>
      </w:r>
      <w:r w:rsidRPr="000E32D0">
        <w:rPr>
          <w:rFonts w:asciiTheme="minorBidi" w:hAnsiTheme="minorBidi" w:cs="David" w:hint="cs"/>
          <w:sz w:val="24"/>
          <w:szCs w:val="24"/>
          <w:rtl/>
        </w:rPr>
        <w:t xml:space="preserve"> מאידך גיסא</w:t>
      </w:r>
      <w:r>
        <w:rPr>
          <w:rFonts w:asciiTheme="minorBidi" w:hAnsiTheme="minorBidi" w:cs="David" w:hint="cs"/>
          <w:sz w:val="24"/>
          <w:szCs w:val="24"/>
          <w:rtl/>
        </w:rPr>
        <w:t xml:space="preserve">, </w:t>
      </w:r>
      <w:r w:rsidR="003231E6">
        <w:rPr>
          <w:rFonts w:asciiTheme="minorBidi" w:hAnsiTheme="minorBidi" w:cs="David" w:hint="cs"/>
          <w:sz w:val="24"/>
          <w:szCs w:val="24"/>
          <w:rtl/>
        </w:rPr>
        <w:t xml:space="preserve">הקשר הבין-אישי </w:t>
      </w:r>
      <w:r>
        <w:rPr>
          <w:rFonts w:asciiTheme="minorBidi" w:hAnsiTheme="minorBidi" w:cs="David" w:hint="cs"/>
          <w:sz w:val="24"/>
          <w:szCs w:val="24"/>
          <w:rtl/>
        </w:rPr>
        <w:t>הופך את המטפלת למעורבת</w:t>
      </w:r>
      <w:r w:rsidR="003231E6">
        <w:rPr>
          <w:rFonts w:asciiTheme="minorBidi" w:hAnsiTheme="minorBidi" w:cs="David" w:hint="cs"/>
          <w:sz w:val="24"/>
          <w:szCs w:val="24"/>
          <w:rtl/>
        </w:rPr>
        <w:t>, לעיתים,</w:t>
      </w:r>
      <w:r>
        <w:rPr>
          <w:rFonts w:asciiTheme="minorBidi" w:hAnsiTheme="minorBidi" w:cs="David" w:hint="cs"/>
          <w:sz w:val="24"/>
          <w:szCs w:val="24"/>
          <w:rtl/>
        </w:rPr>
        <w:t xml:space="preserve"> י</w:t>
      </w:r>
      <w:r w:rsidRPr="000E32D0">
        <w:rPr>
          <w:rFonts w:asciiTheme="minorBidi" w:hAnsiTheme="minorBidi" w:cs="David" w:hint="cs"/>
          <w:sz w:val="24"/>
          <w:szCs w:val="24"/>
          <w:rtl/>
        </w:rPr>
        <w:t xml:space="preserve">תר </w:t>
      </w:r>
      <w:r>
        <w:rPr>
          <w:rFonts w:asciiTheme="minorBidi" w:hAnsiTheme="minorBidi" w:cs="David" w:hint="cs"/>
          <w:sz w:val="24"/>
          <w:szCs w:val="24"/>
          <w:rtl/>
        </w:rPr>
        <w:t>על המידה גם בחייו</w:t>
      </w:r>
      <w:r w:rsidRPr="000E32D0">
        <w:rPr>
          <w:rFonts w:asciiTheme="minorBidi" w:hAnsiTheme="minorBidi" w:cs="David" w:hint="cs"/>
          <w:sz w:val="24"/>
          <w:szCs w:val="24"/>
          <w:rtl/>
        </w:rPr>
        <w:t xml:space="preserve"> האישים </w:t>
      </w:r>
      <w:r>
        <w:rPr>
          <w:rFonts w:asciiTheme="minorBidi" w:hAnsiTheme="minorBidi" w:cs="David" w:hint="cs"/>
          <w:sz w:val="24"/>
          <w:szCs w:val="24"/>
          <w:rtl/>
        </w:rPr>
        <w:t>ו</w:t>
      </w:r>
      <w:r w:rsidRPr="000E32D0">
        <w:rPr>
          <w:rFonts w:asciiTheme="minorBidi" w:hAnsiTheme="minorBidi" w:cs="David" w:hint="cs"/>
          <w:sz w:val="24"/>
          <w:szCs w:val="24"/>
          <w:rtl/>
        </w:rPr>
        <w:t>האינטימיים של המטופל. מעורבות יתר מצד המטפלת כלפי הזקן יכולה להזיק לשני הצדדים כמו ניצול המטפלת ואיבוד שליטה בטיפול אצל הזקן.</w:t>
      </w:r>
    </w:p>
    <w:p w:rsidR="005B384D" w:rsidRDefault="006041EF" w:rsidP="00975848">
      <w:pPr>
        <w:spacing w:line="480" w:lineRule="auto"/>
        <w:ind w:firstLine="720"/>
        <w:rPr>
          <w:rFonts w:asciiTheme="minorBidi" w:hAnsiTheme="minorBidi" w:cs="David"/>
          <w:sz w:val="24"/>
          <w:szCs w:val="24"/>
          <w:rtl/>
        </w:rPr>
      </w:pPr>
      <w:r>
        <w:rPr>
          <w:rFonts w:asciiTheme="minorBidi" w:hAnsiTheme="minorBidi" w:cs="David" w:hint="cs"/>
          <w:sz w:val="24"/>
          <w:szCs w:val="24"/>
          <w:rtl/>
        </w:rPr>
        <w:t xml:space="preserve">לעומת המודל </w:t>
      </w:r>
      <w:r w:rsidRPr="00DC063C">
        <w:rPr>
          <w:rFonts w:asciiTheme="minorBidi" w:hAnsiTheme="minorBidi" w:cs="David" w:hint="cs"/>
          <w:i/>
          <w:iCs/>
          <w:sz w:val="24"/>
          <w:szCs w:val="24"/>
          <w:rtl/>
        </w:rPr>
        <w:t>הדיכוטומי</w:t>
      </w:r>
      <w:r>
        <w:rPr>
          <w:rFonts w:asciiTheme="minorBidi" w:hAnsiTheme="minorBidi" w:cs="David" w:hint="cs"/>
          <w:sz w:val="24"/>
          <w:szCs w:val="24"/>
          <w:rtl/>
        </w:rPr>
        <w:t xml:space="preserve"> של ליטבק בטיפול בזקן, המודל</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של </w:t>
      </w:r>
      <w:r w:rsidRPr="000E32D0">
        <w:rPr>
          <w:rFonts w:asciiTheme="minorBidi" w:hAnsiTheme="minorBidi" w:cs="David" w:hint="cs"/>
          <w:sz w:val="24"/>
          <w:szCs w:val="24"/>
          <w:rtl/>
        </w:rPr>
        <w:t xml:space="preserve">קנטור </w:t>
      </w:r>
      <w:r w:rsidRPr="003D65ED">
        <w:rPr>
          <w:rFonts w:asciiTheme="majorBidi" w:hAnsiTheme="majorBidi" w:cstheme="majorBidi"/>
          <w:sz w:val="24"/>
          <w:szCs w:val="24"/>
          <w:rtl/>
        </w:rPr>
        <w:t>(</w:t>
      </w:r>
      <w:r w:rsidRPr="003D65ED">
        <w:rPr>
          <w:rFonts w:asciiTheme="majorBidi" w:hAnsiTheme="majorBidi" w:cstheme="majorBidi"/>
          <w:sz w:val="24"/>
          <w:szCs w:val="24"/>
        </w:rPr>
        <w:t>Cantor, 1991</w:t>
      </w:r>
      <w:r w:rsidRPr="003D65ED">
        <w:rPr>
          <w:rFonts w:asciiTheme="majorBidi" w:hAnsiTheme="majorBidi" w:cstheme="majorBidi"/>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מורכב </w:t>
      </w:r>
      <w:r w:rsidRPr="000E32D0">
        <w:rPr>
          <w:rFonts w:asciiTheme="minorBidi" w:hAnsiTheme="minorBidi" w:cs="David" w:hint="cs"/>
          <w:sz w:val="24"/>
          <w:szCs w:val="24"/>
          <w:rtl/>
        </w:rPr>
        <w:t>ממספר מעגלי תמיכה - מעגלים קרובים של בני משפחה, שכנים וחב</w:t>
      </w:r>
      <w:r>
        <w:rPr>
          <w:rFonts w:asciiTheme="minorBidi" w:hAnsiTheme="minorBidi" w:cs="David" w:hint="cs"/>
          <w:sz w:val="24"/>
          <w:szCs w:val="24"/>
          <w:rtl/>
        </w:rPr>
        <w:t>רים המתפקדים כמערכת לא פורמאלית,</w:t>
      </w:r>
      <w:r w:rsidRPr="000E32D0">
        <w:rPr>
          <w:rFonts w:asciiTheme="minorBidi" w:hAnsiTheme="minorBidi" w:cs="David" w:hint="cs"/>
          <w:sz w:val="24"/>
          <w:szCs w:val="24"/>
          <w:rtl/>
        </w:rPr>
        <w:t xml:space="preserve"> ומעגלים יותר רחוקים של מטפלים בשכר המתפקדים כמערכת פורמאלית. ביחסי הגומלין בין מערכות אלה קיימת </w:t>
      </w:r>
      <w:r w:rsidRPr="000E32D0">
        <w:rPr>
          <w:rFonts w:asciiTheme="minorBidi" w:hAnsiTheme="minorBidi" w:cs="David" w:hint="cs"/>
          <w:i/>
          <w:iCs/>
          <w:sz w:val="24"/>
          <w:szCs w:val="24"/>
          <w:rtl/>
        </w:rPr>
        <w:t>היררכיה</w:t>
      </w:r>
      <w:r w:rsidRPr="000E32D0">
        <w:rPr>
          <w:rFonts w:asciiTheme="minorBidi" w:hAnsiTheme="minorBidi" w:cs="David" w:hint="cs"/>
          <w:sz w:val="24"/>
          <w:szCs w:val="24"/>
          <w:rtl/>
        </w:rPr>
        <w:t xml:space="preserve"> שבה את הסיוע הראשוני לזקן מעניקים בני המשפחה ולאחריהם המערכת הפורמאלית. לעומת זאת</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sidRPr="000E32D0">
        <w:rPr>
          <w:rFonts w:asciiTheme="minorBidi" w:hAnsiTheme="minorBidi" w:cs="David"/>
          <w:sz w:val="24"/>
          <w:szCs w:val="24"/>
          <w:rtl/>
        </w:rPr>
        <w:t>אונג</w:t>
      </w:r>
      <w:r>
        <w:rPr>
          <w:rFonts w:asciiTheme="minorBidi" w:hAnsiTheme="minorBidi" w:cs="David" w:hint="cs"/>
          <w:sz w:val="24"/>
          <w:szCs w:val="24"/>
          <w:rtl/>
        </w:rPr>
        <w:t>ר</w:t>
      </w:r>
      <w:r w:rsidRPr="000E32D0">
        <w:rPr>
          <w:rFonts w:asciiTheme="minorBidi" w:hAnsiTheme="minorBidi" w:cs="David"/>
          <w:sz w:val="24"/>
          <w:szCs w:val="24"/>
          <w:rtl/>
        </w:rPr>
        <w:t xml:space="preserve">סון </w:t>
      </w:r>
      <w:r w:rsidRPr="00B3427F">
        <w:rPr>
          <w:rFonts w:asciiTheme="majorBidi" w:hAnsiTheme="majorBidi" w:cstheme="majorBidi"/>
          <w:sz w:val="24"/>
          <w:szCs w:val="24"/>
          <w:rtl/>
        </w:rPr>
        <w:t>(</w:t>
      </w:r>
      <w:r w:rsidRPr="00B3427F">
        <w:rPr>
          <w:rFonts w:asciiTheme="majorBidi" w:hAnsiTheme="majorBidi" w:cstheme="majorBidi"/>
          <w:sz w:val="24"/>
          <w:szCs w:val="24"/>
        </w:rPr>
        <w:t>Ungerson, 1999</w:t>
      </w:r>
      <w:r w:rsidRPr="00B3427F">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David" w:hint="cs"/>
          <w:sz w:val="24"/>
          <w:szCs w:val="24"/>
          <w:rtl/>
        </w:rPr>
        <w:t>אינו מסכים ל</w:t>
      </w:r>
      <w:r w:rsidRPr="000E32D0">
        <w:rPr>
          <w:rFonts w:asciiTheme="minorBidi" w:hAnsiTheme="minorBidi" w:cs="David" w:hint="cs"/>
          <w:sz w:val="24"/>
          <w:szCs w:val="24"/>
          <w:rtl/>
        </w:rPr>
        <w:t xml:space="preserve">חלוקה הדיכוטומית בין </w:t>
      </w:r>
      <w:r>
        <w:rPr>
          <w:rFonts w:asciiTheme="minorBidi" w:hAnsiTheme="minorBidi" w:cs="David" w:hint="cs"/>
          <w:sz w:val="24"/>
          <w:szCs w:val="24"/>
          <w:rtl/>
        </w:rPr>
        <w:t>ה</w:t>
      </w:r>
      <w:r w:rsidRPr="000E32D0">
        <w:rPr>
          <w:rFonts w:asciiTheme="minorBidi" w:hAnsiTheme="minorBidi" w:cs="David" w:hint="cs"/>
          <w:sz w:val="24"/>
          <w:szCs w:val="24"/>
          <w:rtl/>
        </w:rPr>
        <w:t>פורמאלי ללא פורמאלי</w:t>
      </w:r>
      <w:r>
        <w:rPr>
          <w:rFonts w:asciiTheme="minorBidi" w:hAnsiTheme="minorBidi" w:cs="David" w:hint="cs"/>
          <w:sz w:val="24"/>
          <w:szCs w:val="24"/>
          <w:rtl/>
        </w:rPr>
        <w:t>. בתפיסתו,</w:t>
      </w:r>
      <w:r w:rsidRPr="000E32D0">
        <w:rPr>
          <w:rFonts w:asciiTheme="minorBidi" w:hAnsiTheme="minorBidi" w:cs="David" w:hint="cs"/>
          <w:sz w:val="24"/>
          <w:szCs w:val="24"/>
          <w:rtl/>
        </w:rPr>
        <w:t xml:space="preserve"> יש לראות את </w:t>
      </w:r>
      <w:r w:rsidRPr="000E32D0">
        <w:rPr>
          <w:rFonts w:asciiTheme="minorBidi" w:hAnsiTheme="minorBidi" w:cs="David"/>
          <w:sz w:val="24"/>
          <w:szCs w:val="24"/>
          <w:rtl/>
        </w:rPr>
        <w:t xml:space="preserve">מערכת </w:t>
      </w:r>
      <w:r w:rsidRPr="000E32D0">
        <w:rPr>
          <w:rFonts w:asciiTheme="minorBidi" w:hAnsiTheme="minorBidi" w:cs="David" w:hint="cs"/>
          <w:sz w:val="24"/>
          <w:szCs w:val="24"/>
          <w:rtl/>
        </w:rPr>
        <w:t xml:space="preserve">הסיוע </w:t>
      </w:r>
      <w:r w:rsidRPr="000E32D0">
        <w:rPr>
          <w:rFonts w:asciiTheme="minorBidi" w:hAnsiTheme="minorBidi" w:cs="David"/>
          <w:sz w:val="24"/>
          <w:szCs w:val="24"/>
          <w:rtl/>
        </w:rPr>
        <w:t xml:space="preserve">של המטפלת </w:t>
      </w:r>
      <w:r w:rsidRPr="000E32D0">
        <w:rPr>
          <w:rFonts w:asciiTheme="minorBidi" w:hAnsiTheme="minorBidi" w:cs="David" w:hint="cs"/>
          <w:sz w:val="24"/>
          <w:szCs w:val="24"/>
          <w:rtl/>
        </w:rPr>
        <w:t xml:space="preserve">בשכר </w:t>
      </w:r>
      <w:r w:rsidRPr="000E32D0">
        <w:rPr>
          <w:rFonts w:asciiTheme="minorBidi" w:hAnsiTheme="minorBidi" w:cs="David"/>
          <w:sz w:val="24"/>
          <w:szCs w:val="24"/>
          <w:rtl/>
        </w:rPr>
        <w:t xml:space="preserve">כמערכת </w:t>
      </w:r>
      <w:r w:rsidRPr="00DC063C">
        <w:rPr>
          <w:rFonts w:asciiTheme="minorBidi" w:hAnsiTheme="minorBidi" w:cs="David"/>
          <w:i/>
          <w:iCs/>
          <w:sz w:val="24"/>
          <w:szCs w:val="24"/>
          <w:rtl/>
        </w:rPr>
        <w:t>היברידית</w:t>
      </w:r>
      <w:r w:rsidRPr="00E76639">
        <w:rPr>
          <w:rFonts w:asciiTheme="minorBidi" w:hAnsiTheme="minorBidi" w:cs="David"/>
          <w:sz w:val="24"/>
          <w:szCs w:val="24"/>
          <w:rtl/>
        </w:rPr>
        <w:t xml:space="preserve"> </w:t>
      </w:r>
      <w:r w:rsidRPr="000E32D0">
        <w:rPr>
          <w:rFonts w:asciiTheme="minorBidi" w:hAnsiTheme="minorBidi" w:cs="David"/>
          <w:sz w:val="24"/>
          <w:szCs w:val="24"/>
          <w:rtl/>
        </w:rPr>
        <w:t xml:space="preserve">שבה </w:t>
      </w:r>
      <w:r w:rsidRPr="000E32D0">
        <w:rPr>
          <w:rFonts w:asciiTheme="minorBidi" w:hAnsiTheme="minorBidi" w:cs="David" w:hint="cs"/>
          <w:sz w:val="24"/>
          <w:szCs w:val="24"/>
          <w:rtl/>
        </w:rPr>
        <w:t>קיימים 'דאגה' (רגשי) ו'טיפול'</w:t>
      </w:r>
      <w:r>
        <w:rPr>
          <w:rFonts w:asciiTheme="minorBidi" w:hAnsiTheme="minorBidi" w:cs="David" w:hint="cs"/>
          <w:sz w:val="24"/>
          <w:szCs w:val="24"/>
          <w:rtl/>
        </w:rPr>
        <w:t xml:space="preserve"> </w:t>
      </w:r>
      <w:r w:rsidRPr="000E32D0">
        <w:rPr>
          <w:rFonts w:asciiTheme="minorBidi" w:hAnsiTheme="minorBidi" w:cs="David" w:hint="cs"/>
          <w:sz w:val="24"/>
          <w:szCs w:val="24"/>
          <w:rtl/>
        </w:rPr>
        <w:t xml:space="preserve">(אינסטרומנטאלי) במקביל. </w:t>
      </w:r>
      <w:r>
        <w:rPr>
          <w:rFonts w:asciiTheme="minorBidi" w:hAnsiTheme="minorBidi" w:cs="David" w:hint="cs"/>
          <w:sz w:val="24"/>
          <w:szCs w:val="24"/>
          <w:rtl/>
        </w:rPr>
        <w:t xml:space="preserve">למרות שונות בין המודלים אודות הגדרות מערכות הסיוע לזקן, קיימת הסכמה בין כולם כי סיוע רגשי </w:t>
      </w:r>
      <w:r>
        <w:rPr>
          <w:rFonts w:asciiTheme="minorBidi" w:hAnsiTheme="minorBidi" w:cs="David"/>
          <w:sz w:val="24"/>
          <w:szCs w:val="24"/>
          <w:rtl/>
        </w:rPr>
        <w:t>–</w:t>
      </w:r>
      <w:r>
        <w:rPr>
          <w:rFonts w:asciiTheme="minorBidi" w:hAnsiTheme="minorBidi" w:cs="David" w:hint="cs"/>
          <w:sz w:val="24"/>
          <w:szCs w:val="24"/>
          <w:rtl/>
        </w:rPr>
        <w:t xml:space="preserve"> חברתי הינו חלק מצרכי הטיפול, שלהם זקוק הזקן. </w:t>
      </w:r>
    </w:p>
    <w:p w:rsidR="006041EF" w:rsidRDefault="006041EF" w:rsidP="003231E6">
      <w:pPr>
        <w:spacing w:line="480" w:lineRule="auto"/>
        <w:ind w:firstLine="720"/>
        <w:mirrorIndents/>
        <w:rPr>
          <w:rFonts w:cs="David"/>
          <w:sz w:val="24"/>
          <w:szCs w:val="24"/>
          <w:rtl/>
        </w:rPr>
      </w:pPr>
      <w:r>
        <w:rPr>
          <w:rFonts w:cs="David" w:hint="cs"/>
          <w:sz w:val="24"/>
          <w:szCs w:val="24"/>
          <w:rtl/>
        </w:rPr>
        <w:t>לכאורה, תחילת</w:t>
      </w:r>
      <w:r w:rsidRPr="007E2ED0">
        <w:rPr>
          <w:rFonts w:cs="David" w:hint="cs"/>
          <w:sz w:val="24"/>
          <w:szCs w:val="24"/>
          <w:rtl/>
        </w:rPr>
        <w:t xml:space="preserve"> המפגש הטיפולי בין המטופל הזקן ומשפחתו</w:t>
      </w:r>
      <w:r>
        <w:rPr>
          <w:rFonts w:cs="David" w:hint="cs"/>
          <w:sz w:val="24"/>
          <w:szCs w:val="24"/>
          <w:rtl/>
        </w:rPr>
        <w:t xml:space="preserve"> לבין מהגרת העבודה בישראל פשוט:</w:t>
      </w:r>
      <w:r w:rsidRPr="007E2ED0">
        <w:rPr>
          <w:rFonts w:cs="David" w:hint="cs"/>
          <w:sz w:val="24"/>
          <w:szCs w:val="24"/>
          <w:rtl/>
        </w:rPr>
        <w:t xml:space="preserve"> ישנו ביקוש של הזקן הסיעודי ומשפחתו למטפלת שתסעד אותו, ומנגד</w:t>
      </w:r>
      <w:r>
        <w:rPr>
          <w:rFonts w:cs="David" w:hint="cs"/>
          <w:sz w:val="24"/>
          <w:szCs w:val="24"/>
          <w:rtl/>
        </w:rPr>
        <w:t>,</w:t>
      </w:r>
      <w:r w:rsidRPr="007E2ED0">
        <w:rPr>
          <w:rFonts w:cs="David" w:hint="cs"/>
          <w:sz w:val="24"/>
          <w:szCs w:val="24"/>
          <w:rtl/>
        </w:rPr>
        <w:t xml:space="preserve"> היצע של </w:t>
      </w:r>
      <w:r w:rsidRPr="007E2ED0">
        <w:rPr>
          <w:rFonts w:cs="David" w:hint="cs"/>
          <w:sz w:val="24"/>
          <w:szCs w:val="24"/>
          <w:rtl/>
        </w:rPr>
        <w:lastRenderedPageBreak/>
        <w:t>מהגרות עבודה</w:t>
      </w:r>
      <w:r>
        <w:rPr>
          <w:rFonts w:cs="David" w:hint="cs"/>
          <w:sz w:val="24"/>
          <w:szCs w:val="24"/>
          <w:rtl/>
        </w:rPr>
        <w:t xml:space="preserve"> ממדינות מתפתחות כמו הפיליפינים, </w:t>
      </w:r>
      <w:r w:rsidRPr="007E2ED0">
        <w:rPr>
          <w:rFonts w:cs="David" w:hint="cs"/>
          <w:sz w:val="24"/>
          <w:szCs w:val="24"/>
          <w:rtl/>
        </w:rPr>
        <w:t xml:space="preserve">המציעות שירותים אלו בזול </w:t>
      </w:r>
      <w:r w:rsidRPr="007E2ED0">
        <w:rPr>
          <w:rFonts w:asciiTheme="majorBidi" w:hAnsiTheme="majorBidi" w:cstheme="majorBidi"/>
          <w:sz w:val="24"/>
          <w:szCs w:val="24"/>
          <w:rtl/>
        </w:rPr>
        <w:t>(</w:t>
      </w:r>
      <w:r w:rsidRPr="007E2ED0">
        <w:rPr>
          <w:rFonts w:ascii="David" w:hAnsi="David" w:cs="David"/>
          <w:sz w:val="24"/>
          <w:szCs w:val="24"/>
          <w:rtl/>
        </w:rPr>
        <w:t>קמפ וגולדין, 2008)</w:t>
      </w:r>
      <w:r>
        <w:rPr>
          <w:rFonts w:ascii="David" w:hAnsi="David" w:cs="David" w:hint="cs"/>
          <w:sz w:val="24"/>
          <w:szCs w:val="24"/>
          <w:rtl/>
        </w:rPr>
        <w:t xml:space="preserve">, </w:t>
      </w:r>
      <w:r>
        <w:rPr>
          <w:rFonts w:cs="David" w:hint="cs"/>
          <w:sz w:val="24"/>
          <w:szCs w:val="24"/>
          <w:rtl/>
        </w:rPr>
        <w:t>ו</w:t>
      </w:r>
      <w:r w:rsidRPr="007E2ED0">
        <w:rPr>
          <w:rFonts w:cs="David" w:hint="cs"/>
          <w:sz w:val="24"/>
          <w:szCs w:val="24"/>
          <w:rtl/>
        </w:rPr>
        <w:t xml:space="preserve">בסיום הטיפול </w:t>
      </w:r>
      <w:r>
        <w:rPr>
          <w:rFonts w:cs="David" w:hint="cs"/>
          <w:sz w:val="24"/>
          <w:szCs w:val="24"/>
          <w:rtl/>
        </w:rPr>
        <w:t xml:space="preserve">המהגרת </w:t>
      </w:r>
      <w:r w:rsidRPr="007E2ED0">
        <w:rPr>
          <w:rFonts w:cs="David" w:hint="cs"/>
          <w:sz w:val="24"/>
          <w:szCs w:val="24"/>
          <w:rtl/>
        </w:rPr>
        <w:t xml:space="preserve">אמורה לעזוב את המדינה (רשות האוכלוסין, 2015). </w:t>
      </w:r>
    </w:p>
    <w:p w:rsidR="006041EF" w:rsidRDefault="006041EF" w:rsidP="003231E6">
      <w:pPr>
        <w:spacing w:line="480" w:lineRule="auto"/>
        <w:ind w:firstLine="720"/>
        <w:mirrorIndents/>
        <w:rPr>
          <w:rFonts w:asciiTheme="minorBidi" w:hAnsiTheme="minorBidi" w:cs="David"/>
          <w:sz w:val="24"/>
          <w:szCs w:val="24"/>
          <w:rtl/>
        </w:rPr>
      </w:pPr>
      <w:r>
        <w:rPr>
          <w:rFonts w:cs="David" w:hint="cs"/>
          <w:sz w:val="24"/>
          <w:szCs w:val="24"/>
          <w:rtl/>
        </w:rPr>
        <w:t>בתפיסת רשות האוכלוסין של ישראל, מהגרת עבודה המגיעה לעבוד נחשבת כארעית ועליה לעזוב את המדינה בסיום הטיפול. הסתכלות פונקציונאלי</w:t>
      </w:r>
      <w:r>
        <w:rPr>
          <w:rFonts w:cs="David" w:hint="eastAsia"/>
          <w:sz w:val="24"/>
          <w:szCs w:val="24"/>
          <w:rtl/>
        </w:rPr>
        <w:t>ת</w:t>
      </w:r>
      <w:r>
        <w:rPr>
          <w:rFonts w:cs="David" w:hint="cs"/>
          <w:sz w:val="24"/>
          <w:szCs w:val="24"/>
          <w:rtl/>
        </w:rPr>
        <w:t xml:space="preserve"> אודות תפקידיה של מהגר העבודה הסיעודית </w:t>
      </w:r>
      <w:r w:rsidR="003231E6" w:rsidRPr="007E2ED0">
        <w:rPr>
          <w:rFonts w:cs="David" w:hint="cs"/>
          <w:sz w:val="24"/>
          <w:szCs w:val="24"/>
          <w:rtl/>
        </w:rPr>
        <w:t>אינ</w:t>
      </w:r>
      <w:r w:rsidR="003231E6">
        <w:rPr>
          <w:rFonts w:cs="David" w:hint="cs"/>
          <w:sz w:val="24"/>
          <w:szCs w:val="24"/>
          <w:rtl/>
        </w:rPr>
        <w:t>ה</w:t>
      </w:r>
      <w:r w:rsidR="003231E6" w:rsidRPr="007E2ED0">
        <w:rPr>
          <w:rFonts w:cs="David" w:hint="cs"/>
          <w:sz w:val="24"/>
          <w:szCs w:val="24"/>
          <w:rtl/>
        </w:rPr>
        <w:t xml:space="preserve"> מסתכ</w:t>
      </w:r>
      <w:r w:rsidR="003231E6">
        <w:rPr>
          <w:rFonts w:cs="David" w:hint="cs"/>
          <w:sz w:val="24"/>
          <w:szCs w:val="24"/>
          <w:rtl/>
        </w:rPr>
        <w:t>מת</w:t>
      </w:r>
      <w:r w:rsidR="003231E6" w:rsidRPr="007E2ED0">
        <w:rPr>
          <w:rFonts w:cs="David" w:hint="cs"/>
          <w:sz w:val="24"/>
          <w:szCs w:val="24"/>
          <w:rtl/>
        </w:rPr>
        <w:t xml:space="preserve"> </w:t>
      </w:r>
      <w:r w:rsidRPr="007E2ED0">
        <w:rPr>
          <w:rFonts w:cs="David" w:hint="cs"/>
          <w:sz w:val="24"/>
          <w:szCs w:val="24"/>
          <w:rtl/>
        </w:rPr>
        <w:t xml:space="preserve">במילוי צרכים תפקודים בסיסים לזקן הסיעודי. מורכבות תפקידה </w:t>
      </w:r>
      <w:r>
        <w:rPr>
          <w:rFonts w:cs="David" w:hint="cs"/>
          <w:sz w:val="24"/>
          <w:szCs w:val="24"/>
          <w:rtl/>
        </w:rPr>
        <w:t xml:space="preserve">של </w:t>
      </w:r>
      <w:r w:rsidRPr="007E2ED0">
        <w:rPr>
          <w:rFonts w:cs="David" w:hint="cs"/>
          <w:sz w:val="24"/>
          <w:szCs w:val="24"/>
          <w:rtl/>
        </w:rPr>
        <w:t>מהגרת עבודה בסיעוד נובע</w:t>
      </w:r>
      <w:r w:rsidR="003231E6">
        <w:rPr>
          <w:rFonts w:cs="David" w:hint="cs"/>
          <w:sz w:val="24"/>
          <w:szCs w:val="24"/>
          <w:rtl/>
        </w:rPr>
        <w:t>ת</w:t>
      </w:r>
      <w:r w:rsidRPr="007E2ED0">
        <w:rPr>
          <w:rFonts w:cs="David" w:hint="cs"/>
          <w:sz w:val="24"/>
          <w:szCs w:val="24"/>
          <w:rtl/>
        </w:rPr>
        <w:t xml:space="preserve"> ממילוי תפקידים לא פורמאליים בהיבטים חברתיים </w:t>
      </w:r>
      <w:r>
        <w:rPr>
          <w:rFonts w:cs="David"/>
          <w:sz w:val="24"/>
          <w:szCs w:val="24"/>
          <w:rtl/>
        </w:rPr>
        <w:softHyphen/>
      </w:r>
      <w:r>
        <w:rPr>
          <w:rFonts w:cs="David" w:hint="cs"/>
          <w:sz w:val="24"/>
          <w:szCs w:val="24"/>
          <w:rtl/>
        </w:rPr>
        <w:t xml:space="preserve">- </w:t>
      </w:r>
      <w:r w:rsidRPr="007E2ED0">
        <w:rPr>
          <w:rFonts w:cs="David" w:hint="cs"/>
          <w:sz w:val="24"/>
          <w:szCs w:val="24"/>
          <w:rtl/>
        </w:rPr>
        <w:t xml:space="preserve">רגשיים לצד תפקידים פורמאליים </w:t>
      </w:r>
      <w:r>
        <w:rPr>
          <w:rFonts w:cs="David" w:hint="cs"/>
          <w:sz w:val="24"/>
          <w:szCs w:val="24"/>
          <w:rtl/>
        </w:rPr>
        <w:t xml:space="preserve">שאותם היא ממלאת </w:t>
      </w:r>
      <w:r w:rsidRPr="007E2ED0">
        <w:rPr>
          <w:rFonts w:asciiTheme="minorBidi" w:hAnsiTheme="minorBidi" w:cs="David" w:hint="cs"/>
          <w:sz w:val="24"/>
          <w:szCs w:val="24"/>
          <w:rtl/>
        </w:rPr>
        <w:t>(</w:t>
      </w:r>
      <w:r w:rsidRPr="007E2ED0">
        <w:rPr>
          <w:rFonts w:asciiTheme="majorBidi" w:hAnsiTheme="majorBidi" w:cstheme="majorBidi"/>
          <w:sz w:val="24"/>
          <w:szCs w:val="24"/>
        </w:rPr>
        <w:t>Eustin &amp; Fischer, 1991</w:t>
      </w:r>
      <w:r w:rsidRPr="007E2ED0">
        <w:rPr>
          <w:rFonts w:asciiTheme="minorBidi" w:hAnsiTheme="minorBidi" w:cs="David" w:hint="cs"/>
          <w:sz w:val="24"/>
          <w:szCs w:val="24"/>
          <w:rtl/>
        </w:rPr>
        <w:t>)</w:t>
      </w:r>
      <w:r w:rsidRPr="007E2ED0">
        <w:rPr>
          <w:rFonts w:cs="David" w:hint="cs"/>
          <w:sz w:val="24"/>
          <w:szCs w:val="24"/>
          <w:rtl/>
        </w:rPr>
        <w:t xml:space="preserve">. </w:t>
      </w:r>
      <w:r>
        <w:rPr>
          <w:rFonts w:cs="David" w:hint="cs"/>
          <w:sz w:val="24"/>
          <w:szCs w:val="24"/>
          <w:rtl/>
        </w:rPr>
        <w:t>מורכבות זו מתעצמת לאור ה</w:t>
      </w:r>
      <w:r w:rsidRPr="000E32D0">
        <w:rPr>
          <w:rFonts w:asciiTheme="minorBidi" w:hAnsiTheme="minorBidi" w:cs="David" w:hint="cs"/>
          <w:sz w:val="24"/>
          <w:szCs w:val="24"/>
          <w:rtl/>
        </w:rPr>
        <w:t>טשטוש בין המרחב ה</w:t>
      </w:r>
      <w:r w:rsidRPr="000E32D0">
        <w:rPr>
          <w:rFonts w:asciiTheme="minorBidi" w:hAnsiTheme="minorBidi" w:cs="David"/>
          <w:sz w:val="24"/>
          <w:szCs w:val="24"/>
          <w:rtl/>
        </w:rPr>
        <w:t xml:space="preserve">פרטי </w:t>
      </w:r>
      <w:r w:rsidRPr="000E32D0">
        <w:rPr>
          <w:rFonts w:asciiTheme="minorBidi" w:hAnsiTheme="minorBidi" w:cs="David" w:hint="cs"/>
          <w:sz w:val="24"/>
          <w:szCs w:val="24"/>
          <w:rtl/>
        </w:rPr>
        <w:t>ל</w:t>
      </w:r>
      <w:r w:rsidRPr="000E32D0">
        <w:rPr>
          <w:rFonts w:asciiTheme="minorBidi" w:hAnsiTheme="minorBidi" w:cs="David"/>
          <w:sz w:val="24"/>
          <w:szCs w:val="24"/>
          <w:rtl/>
        </w:rPr>
        <w:t>ציבורי</w:t>
      </w:r>
      <w:r w:rsidRPr="002F154F">
        <w:rPr>
          <w:rFonts w:asciiTheme="minorBidi" w:hAnsiTheme="minorBidi" w:cs="David" w:hint="cs"/>
          <w:sz w:val="24"/>
          <w:szCs w:val="24"/>
          <w:rtl/>
        </w:rPr>
        <w:t xml:space="preserve"> </w:t>
      </w:r>
      <w:r>
        <w:rPr>
          <w:rFonts w:asciiTheme="minorBidi" w:hAnsiTheme="minorBidi" w:cs="David" w:hint="cs"/>
          <w:sz w:val="24"/>
          <w:szCs w:val="24"/>
          <w:rtl/>
        </w:rPr>
        <w:t>ב</w:t>
      </w:r>
      <w:r w:rsidRPr="000E32D0">
        <w:rPr>
          <w:rFonts w:asciiTheme="minorBidi" w:hAnsiTheme="minorBidi" w:cs="David" w:hint="cs"/>
          <w:sz w:val="24"/>
          <w:szCs w:val="24"/>
          <w:rtl/>
        </w:rPr>
        <w:t>תפקיד</w:t>
      </w:r>
      <w:r>
        <w:rPr>
          <w:rFonts w:asciiTheme="minorBidi" w:hAnsiTheme="minorBidi" w:cs="David" w:hint="cs"/>
          <w:sz w:val="24"/>
          <w:szCs w:val="24"/>
          <w:rtl/>
        </w:rPr>
        <w:t>יה</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של </w:t>
      </w:r>
      <w:r w:rsidRPr="000E32D0">
        <w:rPr>
          <w:rFonts w:asciiTheme="minorBidi" w:hAnsiTheme="minorBidi" w:cs="David" w:hint="cs"/>
          <w:sz w:val="24"/>
          <w:szCs w:val="24"/>
          <w:rtl/>
        </w:rPr>
        <w:t>מהגרת העבודה בסיעוד. דוגמאות לטשטוש במרחב</w:t>
      </w:r>
      <w:r>
        <w:rPr>
          <w:rFonts w:asciiTheme="minorBidi" w:hAnsiTheme="minorBidi" w:cs="David" w:hint="cs"/>
          <w:sz w:val="24"/>
          <w:szCs w:val="24"/>
          <w:rtl/>
        </w:rPr>
        <w:t>ים</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אלו </w:t>
      </w:r>
      <w:r w:rsidRPr="000E32D0">
        <w:rPr>
          <w:rFonts w:asciiTheme="minorBidi" w:hAnsiTheme="minorBidi" w:cs="David" w:hint="cs"/>
          <w:sz w:val="24"/>
          <w:szCs w:val="24"/>
          <w:rtl/>
        </w:rPr>
        <w:t>ניתן למצוא ב</w:t>
      </w:r>
      <w:r w:rsidRPr="000E32D0">
        <w:rPr>
          <w:rFonts w:asciiTheme="minorBidi" w:hAnsiTheme="minorBidi" w:cs="David"/>
          <w:sz w:val="24"/>
          <w:szCs w:val="24"/>
          <w:rtl/>
        </w:rPr>
        <w:t xml:space="preserve">מגורי </w:t>
      </w:r>
      <w:r w:rsidRPr="000E32D0">
        <w:rPr>
          <w:rFonts w:asciiTheme="minorBidi" w:hAnsiTheme="minorBidi" w:cs="David" w:hint="cs"/>
          <w:sz w:val="24"/>
          <w:szCs w:val="24"/>
          <w:rtl/>
        </w:rPr>
        <w:t>ה</w:t>
      </w:r>
      <w:r w:rsidRPr="000E32D0">
        <w:rPr>
          <w:rFonts w:asciiTheme="minorBidi" w:hAnsiTheme="minorBidi" w:cs="David"/>
          <w:sz w:val="24"/>
          <w:szCs w:val="24"/>
          <w:rtl/>
        </w:rPr>
        <w:t>מטפל</w:t>
      </w:r>
      <w:r w:rsidRPr="000E32D0">
        <w:rPr>
          <w:rFonts w:asciiTheme="minorBidi" w:hAnsiTheme="minorBidi" w:cs="David" w:hint="cs"/>
          <w:sz w:val="24"/>
          <w:szCs w:val="24"/>
          <w:rtl/>
        </w:rPr>
        <w:t>ת</w:t>
      </w:r>
      <w:r>
        <w:rPr>
          <w:rFonts w:asciiTheme="minorBidi" w:hAnsiTheme="minorBidi" w:cs="David"/>
          <w:sz w:val="24"/>
          <w:szCs w:val="24"/>
          <w:rtl/>
        </w:rPr>
        <w:t xml:space="preserve"> שלא בחדר פרטי</w:t>
      </w:r>
      <w:r>
        <w:rPr>
          <w:rFonts w:asciiTheme="minorBidi" w:hAnsiTheme="minorBidi" w:cs="David" w:hint="cs"/>
          <w:sz w:val="24"/>
          <w:szCs w:val="24"/>
          <w:rtl/>
        </w:rPr>
        <w:t xml:space="preserve">, במילוי </w:t>
      </w:r>
      <w:r w:rsidRPr="000E32D0">
        <w:rPr>
          <w:rFonts w:asciiTheme="minorBidi" w:hAnsiTheme="minorBidi" w:cs="David"/>
          <w:sz w:val="24"/>
          <w:szCs w:val="24"/>
          <w:rtl/>
        </w:rPr>
        <w:t>תפקי</w:t>
      </w:r>
      <w:r>
        <w:rPr>
          <w:rFonts w:asciiTheme="minorBidi" w:hAnsiTheme="minorBidi" w:cs="David"/>
          <w:sz w:val="24"/>
          <w:szCs w:val="24"/>
          <w:rtl/>
        </w:rPr>
        <w:t>דים משפחתיים לא פורמאליים</w:t>
      </w:r>
      <w:r w:rsidRPr="000E32D0">
        <w:rPr>
          <w:rFonts w:asciiTheme="minorBidi" w:hAnsiTheme="minorBidi" w:cs="David"/>
          <w:sz w:val="24"/>
          <w:szCs w:val="24"/>
          <w:rtl/>
        </w:rPr>
        <w:t xml:space="preserve"> </w:t>
      </w:r>
      <w:r>
        <w:rPr>
          <w:rFonts w:asciiTheme="minorBidi" w:hAnsiTheme="minorBidi" w:cs="David" w:hint="cs"/>
          <w:sz w:val="24"/>
          <w:szCs w:val="24"/>
          <w:rtl/>
        </w:rPr>
        <w:t>כגון</w:t>
      </w:r>
      <w:r w:rsidRPr="000E32D0">
        <w:rPr>
          <w:rFonts w:asciiTheme="minorBidi" w:hAnsiTheme="minorBidi" w:cs="David"/>
          <w:sz w:val="24"/>
          <w:szCs w:val="24"/>
          <w:rtl/>
        </w:rPr>
        <w:t xml:space="preserve"> הפגת בדידות ו</w:t>
      </w:r>
      <w:r>
        <w:rPr>
          <w:rFonts w:asciiTheme="minorBidi" w:hAnsiTheme="minorBidi" w:cs="David" w:hint="cs"/>
          <w:sz w:val="24"/>
          <w:szCs w:val="24"/>
          <w:rtl/>
        </w:rPr>
        <w:t>ב</w:t>
      </w:r>
      <w:r w:rsidRPr="000E32D0">
        <w:rPr>
          <w:rFonts w:asciiTheme="minorBidi" w:hAnsiTheme="minorBidi" w:cs="David"/>
          <w:sz w:val="24"/>
          <w:szCs w:val="24"/>
          <w:rtl/>
        </w:rPr>
        <w:t>התעסקות בהיבטים רגשיים מעבר להיבטים פיזיים בטיפול בזקן</w:t>
      </w:r>
      <w:r>
        <w:rPr>
          <w:rFonts w:asciiTheme="minorBidi" w:hAnsiTheme="minorBidi" w:cs="David" w:hint="cs"/>
          <w:sz w:val="24"/>
          <w:szCs w:val="24"/>
          <w:rtl/>
        </w:rPr>
        <w:t xml:space="preserve"> </w:t>
      </w:r>
      <w:r w:rsidRPr="00B3427F">
        <w:rPr>
          <w:rFonts w:asciiTheme="majorBidi" w:hAnsiTheme="majorBidi" w:cstheme="majorBidi"/>
          <w:sz w:val="24"/>
          <w:szCs w:val="24"/>
          <w:rtl/>
        </w:rPr>
        <w:t>(</w:t>
      </w:r>
      <w:r w:rsidRPr="00886C15">
        <w:rPr>
          <w:rFonts w:asciiTheme="majorBidi" w:hAnsiTheme="majorBidi" w:cstheme="majorBidi"/>
          <w:sz w:val="24"/>
          <w:szCs w:val="24"/>
        </w:rPr>
        <w:t xml:space="preserve">Ayalon </w:t>
      </w:r>
      <w:r>
        <w:rPr>
          <w:rFonts w:asciiTheme="majorBidi" w:hAnsiTheme="majorBidi" w:cstheme="majorBidi"/>
          <w:sz w:val="24"/>
          <w:szCs w:val="24"/>
        </w:rPr>
        <w:t>at al.</w:t>
      </w:r>
      <w:r w:rsidRPr="00B3427F">
        <w:rPr>
          <w:rFonts w:asciiTheme="majorBidi" w:hAnsiTheme="majorBidi" w:cstheme="majorBidi"/>
          <w:sz w:val="24"/>
          <w:szCs w:val="24"/>
        </w:rPr>
        <w:t>, 2008</w:t>
      </w:r>
      <w:r w:rsidRPr="00B3427F">
        <w:rPr>
          <w:rFonts w:asciiTheme="majorBidi" w:hAnsiTheme="majorBidi" w:cstheme="majorBidi"/>
          <w:sz w:val="24"/>
          <w:szCs w:val="24"/>
          <w:rtl/>
        </w:rPr>
        <w:t>)</w:t>
      </w:r>
      <w:r w:rsidRPr="000E32D0">
        <w:rPr>
          <w:rFonts w:asciiTheme="minorBidi" w:hAnsiTheme="minorBidi" w:cs="David" w:hint="cs"/>
          <w:sz w:val="24"/>
          <w:szCs w:val="24"/>
          <w:rtl/>
        </w:rPr>
        <w:t>.</w:t>
      </w:r>
      <w:r w:rsidRPr="000E32D0">
        <w:rPr>
          <w:rFonts w:asciiTheme="minorBidi" w:hAnsiTheme="minorBidi" w:cs="David"/>
          <w:sz w:val="24"/>
          <w:szCs w:val="24"/>
          <w:rtl/>
        </w:rPr>
        <w:t xml:space="preserve"> </w:t>
      </w:r>
    </w:p>
    <w:p w:rsidR="006041EF" w:rsidRPr="000E32D0" w:rsidRDefault="006041EF" w:rsidP="003231E6">
      <w:pPr>
        <w:spacing w:line="480" w:lineRule="auto"/>
        <w:ind w:firstLine="720"/>
        <w:mirrorIndents/>
        <w:rPr>
          <w:rFonts w:asciiTheme="minorBidi" w:hAnsiTheme="minorBidi" w:cs="David"/>
          <w:sz w:val="24"/>
          <w:szCs w:val="24"/>
          <w:rtl/>
        </w:rPr>
      </w:pPr>
      <w:r>
        <w:rPr>
          <w:rFonts w:asciiTheme="minorBidi" w:hAnsiTheme="minorBidi" w:cs="David" w:hint="cs"/>
          <w:sz w:val="24"/>
          <w:szCs w:val="24"/>
          <w:rtl/>
        </w:rPr>
        <w:t xml:space="preserve">מיקומה של מהגרת העבודה בסיעוד בין המערכת הפורמאלית והלא פורמאלית, בא לידי ביטוי גם בתפיסות של הצדדים את מערכת היחסים שבניהם </w:t>
      </w:r>
      <w:r>
        <w:rPr>
          <w:rFonts w:asciiTheme="minorBidi" w:hAnsiTheme="minorBidi" w:cs="David"/>
          <w:sz w:val="24"/>
          <w:szCs w:val="24"/>
          <w:rtl/>
        </w:rPr>
        <w:t>–</w:t>
      </w:r>
      <w:r>
        <w:rPr>
          <w:rFonts w:asciiTheme="minorBidi" w:hAnsiTheme="minorBidi" w:cs="David" w:hint="cs"/>
          <w:sz w:val="24"/>
          <w:szCs w:val="24"/>
          <w:rtl/>
        </w:rPr>
        <w:t xml:space="preserve"> הזקן, בן משפחתו ומהגרת העבודה. מחקרן</w:t>
      </w:r>
      <w:r w:rsidRPr="000E32D0">
        <w:rPr>
          <w:rFonts w:asciiTheme="minorBidi" w:hAnsiTheme="minorBidi" w:cs="David" w:hint="cs"/>
          <w:sz w:val="24"/>
          <w:szCs w:val="24"/>
          <w:rtl/>
        </w:rPr>
        <w:t xml:space="preserve"> של איילון</w:t>
      </w:r>
      <w:r w:rsidRPr="00B3427F">
        <w:rPr>
          <w:rFonts w:asciiTheme="majorBidi" w:hAnsiTheme="majorBidi" w:cstheme="majorBidi"/>
          <w:sz w:val="24"/>
          <w:szCs w:val="24"/>
          <w:rtl/>
        </w:rPr>
        <w:t xml:space="preserve"> (</w:t>
      </w:r>
      <w:r w:rsidRPr="00B3427F">
        <w:rPr>
          <w:rFonts w:asciiTheme="majorBidi" w:hAnsiTheme="majorBidi" w:cstheme="majorBidi"/>
          <w:sz w:val="24"/>
          <w:szCs w:val="24"/>
        </w:rPr>
        <w:t>Ayalon, 2009</w:t>
      </w:r>
      <w:r w:rsidRPr="00B3427F">
        <w:rPr>
          <w:rFonts w:asciiTheme="majorBidi" w:hAnsiTheme="majorBidi" w:cstheme="majorBidi"/>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ויקוביץ </w:t>
      </w:r>
      <w:r w:rsidRPr="000E32D0">
        <w:rPr>
          <w:rFonts w:asciiTheme="minorBidi" w:hAnsiTheme="minorBidi" w:cs="David"/>
          <w:sz w:val="24"/>
          <w:szCs w:val="24"/>
          <w:rtl/>
        </w:rPr>
        <w:t>(2010)</w:t>
      </w:r>
      <w:r>
        <w:rPr>
          <w:rFonts w:asciiTheme="minorBidi" w:hAnsiTheme="minorBidi" w:cs="David" w:hint="cs"/>
          <w:sz w:val="24"/>
          <w:szCs w:val="24"/>
          <w:rtl/>
        </w:rPr>
        <w:t>, מצביעים על</w:t>
      </w:r>
      <w:r w:rsidRPr="000E32D0">
        <w:rPr>
          <w:rFonts w:asciiTheme="minorBidi" w:hAnsiTheme="minorBidi" w:cs="David" w:hint="cs"/>
          <w:sz w:val="24"/>
          <w:szCs w:val="24"/>
          <w:rtl/>
        </w:rPr>
        <w:t xml:space="preserve"> תפיסת בני מ</w:t>
      </w:r>
      <w:r w:rsidRPr="000E32D0">
        <w:rPr>
          <w:rFonts w:asciiTheme="minorBidi" w:hAnsiTheme="minorBidi" w:cs="David"/>
          <w:sz w:val="24"/>
          <w:szCs w:val="24"/>
          <w:rtl/>
        </w:rPr>
        <w:t>שפח</w:t>
      </w:r>
      <w:r w:rsidRPr="000E32D0">
        <w:rPr>
          <w:rFonts w:asciiTheme="minorBidi" w:hAnsiTheme="minorBidi" w:cs="David" w:hint="cs"/>
          <w:sz w:val="24"/>
          <w:szCs w:val="24"/>
          <w:rtl/>
        </w:rPr>
        <w:t>ת</w:t>
      </w:r>
      <w:r w:rsidRPr="000E32D0">
        <w:rPr>
          <w:rFonts w:asciiTheme="minorBidi" w:hAnsiTheme="minorBidi" w:cs="David"/>
          <w:sz w:val="24"/>
          <w:szCs w:val="24"/>
          <w:rtl/>
        </w:rPr>
        <w:t xml:space="preserve"> ה</w:t>
      </w:r>
      <w:r w:rsidRPr="000E32D0">
        <w:rPr>
          <w:rFonts w:asciiTheme="minorBidi" w:hAnsiTheme="minorBidi" w:cs="David" w:hint="cs"/>
          <w:sz w:val="24"/>
          <w:szCs w:val="24"/>
          <w:rtl/>
        </w:rPr>
        <w:t>זקן</w:t>
      </w:r>
      <w:r w:rsidRPr="000E32D0">
        <w:rPr>
          <w:rFonts w:asciiTheme="minorBidi" w:hAnsiTheme="minorBidi" w:cs="David"/>
          <w:sz w:val="24"/>
          <w:szCs w:val="24"/>
          <w:rtl/>
        </w:rPr>
        <w:t xml:space="preserve"> </w:t>
      </w:r>
      <w:r w:rsidRPr="000E32D0">
        <w:rPr>
          <w:rFonts w:asciiTheme="minorBidi" w:hAnsiTheme="minorBidi" w:cs="David" w:hint="cs"/>
          <w:sz w:val="24"/>
          <w:szCs w:val="24"/>
          <w:rtl/>
        </w:rPr>
        <w:t xml:space="preserve">את מהגרות </w:t>
      </w:r>
      <w:r>
        <w:rPr>
          <w:rFonts w:asciiTheme="minorBidi" w:hAnsiTheme="minorBidi" w:cs="David" w:hint="cs"/>
          <w:sz w:val="24"/>
          <w:szCs w:val="24"/>
          <w:rtl/>
        </w:rPr>
        <w:t>ה</w:t>
      </w:r>
      <w:r w:rsidRPr="000E32D0">
        <w:rPr>
          <w:rFonts w:asciiTheme="minorBidi" w:hAnsiTheme="minorBidi" w:cs="David" w:hint="cs"/>
          <w:sz w:val="24"/>
          <w:szCs w:val="24"/>
          <w:rtl/>
        </w:rPr>
        <w:t>עבודה בסיעוד ממוצא פיליפיני כחלק מהמשפחה</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Pr>
          <w:rFonts w:asciiTheme="minorBidi" w:hAnsiTheme="minorBidi" w:cs="David" w:hint="cs"/>
          <w:sz w:val="24"/>
          <w:szCs w:val="24"/>
          <w:rtl/>
        </w:rPr>
        <w:t>תפיסה זו מתבטאת</w:t>
      </w:r>
      <w:r w:rsidRPr="000E32D0">
        <w:rPr>
          <w:rFonts w:asciiTheme="minorBidi" w:hAnsiTheme="minorBidi" w:cs="David"/>
          <w:sz w:val="24"/>
          <w:szCs w:val="24"/>
          <w:rtl/>
        </w:rPr>
        <w:t xml:space="preserve"> בהזמנת המטפלת לאירועים משפחתיים </w:t>
      </w:r>
      <w:r>
        <w:rPr>
          <w:rFonts w:asciiTheme="minorBidi" w:hAnsiTheme="minorBidi" w:cs="David" w:hint="cs"/>
          <w:sz w:val="24"/>
          <w:szCs w:val="24"/>
          <w:rtl/>
        </w:rPr>
        <w:t xml:space="preserve">של הזקן </w:t>
      </w:r>
      <w:r w:rsidRPr="000E32D0">
        <w:rPr>
          <w:rFonts w:asciiTheme="minorBidi" w:hAnsiTheme="minorBidi" w:cs="David"/>
          <w:sz w:val="24"/>
          <w:szCs w:val="24"/>
          <w:rtl/>
        </w:rPr>
        <w:t>ומתן מתנות למטפלת</w:t>
      </w:r>
      <w:r>
        <w:rPr>
          <w:rFonts w:asciiTheme="minorBidi" w:hAnsiTheme="minorBidi" w:cs="David" w:hint="cs"/>
          <w:sz w:val="24"/>
          <w:szCs w:val="24"/>
          <w:rtl/>
        </w:rPr>
        <w:t xml:space="preserve"> מצד בני המשפחה</w:t>
      </w:r>
      <w:r w:rsidRPr="000E32D0">
        <w:rPr>
          <w:rFonts w:asciiTheme="minorBidi" w:hAnsiTheme="minorBidi" w:cs="David"/>
          <w:sz w:val="24"/>
          <w:szCs w:val="24"/>
          <w:rtl/>
        </w:rPr>
        <w:t xml:space="preserve">. גם </w:t>
      </w:r>
      <w:r w:rsidRPr="000E32D0">
        <w:rPr>
          <w:rFonts w:asciiTheme="minorBidi" w:hAnsiTheme="minorBidi" w:cs="David" w:hint="cs"/>
          <w:sz w:val="24"/>
          <w:szCs w:val="24"/>
          <w:rtl/>
        </w:rPr>
        <w:t xml:space="preserve">מצד מהגרת העבודה </w:t>
      </w:r>
      <w:r>
        <w:rPr>
          <w:rFonts w:asciiTheme="minorBidi" w:hAnsiTheme="minorBidi" w:cs="David" w:hint="cs"/>
          <w:sz w:val="24"/>
          <w:szCs w:val="24"/>
          <w:rtl/>
        </w:rPr>
        <w:t>מה</w:t>
      </w:r>
      <w:r w:rsidRPr="000E32D0">
        <w:rPr>
          <w:rFonts w:asciiTheme="minorBidi" w:hAnsiTheme="minorBidi" w:cs="David" w:hint="cs"/>
          <w:sz w:val="24"/>
          <w:szCs w:val="24"/>
          <w:rtl/>
        </w:rPr>
        <w:t xml:space="preserve">פיליפינים קיימת תחושת משפחתיות כמו </w:t>
      </w:r>
      <w:r w:rsidRPr="000E32D0">
        <w:rPr>
          <w:rFonts w:asciiTheme="minorBidi" w:hAnsiTheme="minorBidi" w:cs="David"/>
          <w:sz w:val="24"/>
          <w:szCs w:val="24"/>
          <w:rtl/>
        </w:rPr>
        <w:t>שימוש</w:t>
      </w:r>
      <w:r>
        <w:rPr>
          <w:rFonts w:asciiTheme="minorBidi" w:hAnsiTheme="minorBidi" w:cs="David" w:hint="cs"/>
          <w:sz w:val="24"/>
          <w:szCs w:val="24"/>
          <w:rtl/>
        </w:rPr>
        <w:t>ה</w:t>
      </w:r>
      <w:r w:rsidRPr="000E32D0">
        <w:rPr>
          <w:rFonts w:asciiTheme="minorBidi" w:hAnsiTheme="minorBidi" w:cs="David"/>
          <w:sz w:val="24"/>
          <w:szCs w:val="24"/>
          <w:rtl/>
        </w:rPr>
        <w:t xml:space="preserve"> במילים "אימא או "אבא"</w:t>
      </w:r>
      <w:r>
        <w:rPr>
          <w:rFonts w:asciiTheme="minorBidi" w:hAnsiTheme="minorBidi" w:cs="David" w:hint="cs"/>
          <w:sz w:val="24"/>
          <w:szCs w:val="24"/>
          <w:rtl/>
        </w:rPr>
        <w:t xml:space="preserve"> כלפי מטופליהן </w:t>
      </w:r>
      <w:r w:rsidRPr="00B3427F">
        <w:rPr>
          <w:rFonts w:asciiTheme="majorBidi" w:hAnsiTheme="majorBidi" w:cstheme="majorBidi"/>
          <w:sz w:val="24"/>
          <w:szCs w:val="24"/>
          <w:rtl/>
        </w:rPr>
        <w:t>(</w:t>
      </w:r>
      <w:r w:rsidRPr="00B3427F">
        <w:rPr>
          <w:rFonts w:asciiTheme="majorBidi" w:hAnsiTheme="majorBidi" w:cstheme="majorBidi"/>
          <w:sz w:val="24"/>
          <w:szCs w:val="24"/>
        </w:rPr>
        <w:t>Ayalon, 2009</w:t>
      </w:r>
      <w:r w:rsidRPr="00B3427F">
        <w:rPr>
          <w:rFonts w:asciiTheme="majorBidi" w:hAnsiTheme="majorBidi" w:cstheme="majorBidi"/>
          <w:sz w:val="24"/>
          <w:szCs w:val="24"/>
          <w:rtl/>
        </w:rPr>
        <w:t>)</w:t>
      </w:r>
      <w:r w:rsidRPr="000E32D0">
        <w:rPr>
          <w:rFonts w:asciiTheme="minorBidi" w:hAnsiTheme="minorBidi" w:cs="David" w:hint="cs"/>
          <w:sz w:val="24"/>
          <w:szCs w:val="24"/>
          <w:rtl/>
        </w:rPr>
        <w:t>.</w:t>
      </w:r>
      <w:r w:rsidRPr="004B55CF">
        <w:rPr>
          <w:rFonts w:asciiTheme="minorBidi" w:hAnsiTheme="minorBidi" w:cs="David" w:hint="cs"/>
          <w:sz w:val="24"/>
          <w:szCs w:val="24"/>
          <w:rtl/>
        </w:rPr>
        <w:t xml:space="preserve"> </w:t>
      </w:r>
    </w:p>
    <w:p w:rsidR="006041EF" w:rsidRPr="000E32D0" w:rsidRDefault="006041EF" w:rsidP="00917A12">
      <w:pPr>
        <w:tabs>
          <w:tab w:val="left" w:pos="2636"/>
        </w:tabs>
        <w:spacing w:line="480" w:lineRule="auto"/>
        <w:ind w:firstLine="680"/>
        <w:mirrorIndents/>
        <w:rPr>
          <w:rFonts w:asciiTheme="minorBidi" w:hAnsiTheme="minorBidi" w:cs="David"/>
          <w:sz w:val="24"/>
          <w:szCs w:val="24"/>
          <w:rtl/>
        </w:rPr>
      </w:pPr>
      <w:r>
        <w:rPr>
          <w:rFonts w:asciiTheme="minorBidi" w:hAnsiTheme="minorBidi" w:cs="David" w:hint="cs"/>
          <w:sz w:val="24"/>
          <w:szCs w:val="24"/>
          <w:rtl/>
        </w:rPr>
        <w:t>הצורך בתחושת 'כמו משפחה' קיימת בין הצדדים המעורבים בטיפול. מצדה של מהגרת העבודה, הצורך במשפחתיות נובע מ</w:t>
      </w:r>
      <w:r w:rsidRPr="000E32D0">
        <w:rPr>
          <w:rFonts w:asciiTheme="minorBidi" w:hAnsiTheme="minorBidi" w:cs="David" w:hint="cs"/>
          <w:sz w:val="24"/>
          <w:szCs w:val="24"/>
          <w:rtl/>
        </w:rPr>
        <w:t>מגוריה עם הז</w:t>
      </w:r>
      <w:r>
        <w:rPr>
          <w:rFonts w:asciiTheme="minorBidi" w:hAnsiTheme="minorBidi" w:cs="David" w:hint="cs"/>
          <w:sz w:val="24"/>
          <w:szCs w:val="24"/>
          <w:rtl/>
        </w:rPr>
        <w:t>קן, היותה רחוקה ממשפחתה</w:t>
      </w:r>
      <w:r w:rsidRPr="000E32D0">
        <w:rPr>
          <w:rFonts w:asciiTheme="minorBidi" w:hAnsiTheme="minorBidi" w:cs="David" w:hint="cs"/>
          <w:sz w:val="24"/>
          <w:szCs w:val="24"/>
          <w:rtl/>
        </w:rPr>
        <w:t xml:space="preserve"> </w:t>
      </w:r>
      <w:r>
        <w:rPr>
          <w:rFonts w:asciiTheme="minorBidi" w:hAnsiTheme="minorBidi" w:cs="David" w:hint="cs"/>
          <w:sz w:val="24"/>
          <w:szCs w:val="24"/>
          <w:rtl/>
        </w:rPr>
        <w:t>ו</w:t>
      </w:r>
      <w:r w:rsidRPr="000E32D0">
        <w:rPr>
          <w:rFonts w:asciiTheme="minorBidi" w:hAnsiTheme="minorBidi" w:cs="David" w:hint="cs"/>
          <w:sz w:val="24"/>
          <w:szCs w:val="24"/>
          <w:rtl/>
        </w:rPr>
        <w:t>ניהול מרכז חייה סביב הזקן וטיפולו</w:t>
      </w:r>
      <w:r>
        <w:rPr>
          <w:rFonts w:asciiTheme="minorBidi" w:hAnsiTheme="minorBidi" w:cs="David" w:hint="cs"/>
          <w:sz w:val="24"/>
          <w:szCs w:val="24"/>
          <w:rtl/>
        </w:rPr>
        <w:t>.</w:t>
      </w:r>
      <w:r w:rsidRPr="000E32D0">
        <w:rPr>
          <w:rFonts w:asciiTheme="minorBidi" w:hAnsiTheme="minorBidi" w:cs="David" w:hint="cs"/>
          <w:sz w:val="24"/>
          <w:szCs w:val="24"/>
          <w:rtl/>
        </w:rPr>
        <w:t xml:space="preserve"> מילוי צורך זה נעשה באמצע</w:t>
      </w:r>
      <w:r>
        <w:rPr>
          <w:rFonts w:asciiTheme="minorBidi" w:hAnsiTheme="minorBidi" w:cs="David" w:hint="cs"/>
          <w:sz w:val="24"/>
          <w:szCs w:val="24"/>
          <w:rtl/>
        </w:rPr>
        <w:t>ות קשר בין אישי - אנושי משמעותי</w:t>
      </w:r>
      <w:r w:rsidRPr="000E32D0">
        <w:rPr>
          <w:rFonts w:asciiTheme="minorBidi" w:hAnsiTheme="minorBidi" w:cs="David" w:hint="cs"/>
          <w:sz w:val="24"/>
          <w:szCs w:val="24"/>
          <w:rtl/>
        </w:rPr>
        <w:t xml:space="preserve"> מול הזקן שבו היא מטפלת (יקוביץ, 2010). הצורך 'במשפחתיות' מצד הזקן נובע מהתמעטות רשתות חברתיות שלו והחשבת אנשים שאינם שאירים כבני משפחה</w:t>
      </w:r>
      <w:r>
        <w:rPr>
          <w:rFonts w:asciiTheme="minorBidi" w:hAnsiTheme="minorBidi" w:cs="David" w:hint="cs"/>
          <w:sz w:val="24"/>
          <w:szCs w:val="24"/>
          <w:rtl/>
        </w:rPr>
        <w:t>,</w:t>
      </w:r>
      <w:r w:rsidRPr="000E32D0">
        <w:rPr>
          <w:rFonts w:asciiTheme="minorBidi" w:hAnsiTheme="minorBidi" w:cs="David" w:hint="cs"/>
          <w:sz w:val="24"/>
          <w:szCs w:val="24"/>
          <w:rtl/>
        </w:rPr>
        <w:t xml:space="preserve"> כאסטרטגיית הסתגלות להמשך הבטחת התמיכה בו. </w:t>
      </w:r>
      <w:r w:rsidRPr="000E32D0">
        <w:rPr>
          <w:rFonts w:asciiTheme="minorBidi" w:hAnsiTheme="minorBidi" w:cs="David"/>
          <w:sz w:val="24"/>
          <w:szCs w:val="24"/>
          <w:rtl/>
        </w:rPr>
        <w:t>בספרות, מטפלת</w:t>
      </w:r>
      <w:r w:rsidRPr="000E32D0">
        <w:rPr>
          <w:rFonts w:asciiTheme="minorBidi" w:hAnsiTheme="minorBidi" w:cs="David" w:hint="cs"/>
          <w:sz w:val="24"/>
          <w:szCs w:val="24"/>
          <w:rtl/>
        </w:rPr>
        <w:t xml:space="preserve"> שאינה שאר</w:t>
      </w:r>
      <w:r>
        <w:rPr>
          <w:rFonts w:asciiTheme="minorBidi" w:hAnsiTheme="minorBidi" w:cs="David" w:hint="cs"/>
          <w:sz w:val="24"/>
          <w:szCs w:val="24"/>
          <w:rtl/>
        </w:rPr>
        <w:t xml:space="preserve"> של הזקן</w:t>
      </w:r>
      <w:r w:rsidRPr="000E32D0">
        <w:rPr>
          <w:rFonts w:asciiTheme="minorBidi" w:hAnsiTheme="minorBidi" w:cs="David"/>
          <w:sz w:val="24"/>
          <w:szCs w:val="24"/>
          <w:rtl/>
        </w:rPr>
        <w:t xml:space="preserve"> </w:t>
      </w:r>
      <w:r w:rsidRPr="000E32D0">
        <w:rPr>
          <w:rFonts w:asciiTheme="minorBidi" w:hAnsiTheme="minorBidi" w:cs="David" w:hint="cs"/>
          <w:sz w:val="24"/>
          <w:szCs w:val="24"/>
          <w:rtl/>
        </w:rPr>
        <w:t>המקיימת גם תפקידים לא פורמאליים של דאגה ואהבה למטופל הזקן</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sidRPr="000E32D0">
        <w:rPr>
          <w:rFonts w:asciiTheme="minorBidi" w:hAnsiTheme="minorBidi" w:cs="David"/>
          <w:sz w:val="24"/>
          <w:szCs w:val="24"/>
          <w:rtl/>
        </w:rPr>
        <w:t>מכונ</w:t>
      </w:r>
      <w:r w:rsidRPr="000E32D0">
        <w:rPr>
          <w:rFonts w:asciiTheme="minorBidi" w:hAnsiTheme="minorBidi" w:cs="David" w:hint="cs"/>
          <w:sz w:val="24"/>
          <w:szCs w:val="24"/>
          <w:rtl/>
        </w:rPr>
        <w:t>ה</w:t>
      </w:r>
      <w:r w:rsidRPr="000E32D0">
        <w:rPr>
          <w:rFonts w:asciiTheme="minorBidi" w:hAnsiTheme="minorBidi" w:cs="David"/>
          <w:sz w:val="24"/>
          <w:szCs w:val="24"/>
          <w:rtl/>
        </w:rPr>
        <w:t xml:space="preserve"> במגוון שמות</w:t>
      </w:r>
      <w:r>
        <w:rPr>
          <w:rFonts w:asciiTheme="minorBidi" w:hAnsiTheme="minorBidi" w:cs="David" w:hint="cs"/>
          <w:sz w:val="24"/>
          <w:szCs w:val="24"/>
          <w:rtl/>
        </w:rPr>
        <w:t>:</w:t>
      </w:r>
      <w:r w:rsidRPr="000E32D0">
        <w:rPr>
          <w:rFonts w:asciiTheme="minorBidi" w:hAnsiTheme="minorBidi" w:cs="David" w:hint="cs"/>
          <w:sz w:val="24"/>
          <w:szCs w:val="24"/>
          <w:rtl/>
        </w:rPr>
        <w:t xml:space="preserve"> </w:t>
      </w:r>
      <w:r w:rsidRPr="000E32D0">
        <w:rPr>
          <w:rFonts w:asciiTheme="minorBidi" w:hAnsiTheme="minorBidi" w:cs="David"/>
          <w:sz w:val="24"/>
          <w:szCs w:val="24"/>
          <w:lang w:val="en-AU"/>
        </w:rPr>
        <w:t xml:space="preserve"> </w:t>
      </w:r>
      <w:r w:rsidRPr="00B3427F">
        <w:rPr>
          <w:rFonts w:asciiTheme="majorBidi" w:hAnsiTheme="majorBidi" w:cstheme="majorBidi"/>
          <w:sz w:val="24"/>
          <w:szCs w:val="24"/>
          <w:lang w:val="en-AU"/>
        </w:rPr>
        <w:t>fictive kin</w:t>
      </w:r>
      <w:r w:rsidRPr="000E32D0">
        <w:rPr>
          <w:rFonts w:asciiTheme="minorBidi" w:hAnsiTheme="minorBidi" w:cs="David"/>
          <w:color w:val="000000"/>
          <w:sz w:val="24"/>
          <w:szCs w:val="24"/>
          <w:shd w:val="clear" w:color="auto" w:fill="FFFFFF"/>
          <w:rtl/>
          <w:lang w:val="en-AU"/>
        </w:rPr>
        <w:t xml:space="preserve"> (בתרגום:</w:t>
      </w:r>
      <w:r w:rsidRPr="000E32D0">
        <w:rPr>
          <w:rFonts w:asciiTheme="minorBidi" w:hAnsiTheme="minorBidi" w:cs="David" w:hint="cs"/>
          <w:color w:val="000000"/>
          <w:sz w:val="24"/>
          <w:szCs w:val="24"/>
          <w:shd w:val="clear" w:color="auto" w:fill="FFFFFF"/>
          <w:rtl/>
          <w:lang w:val="en-AU"/>
        </w:rPr>
        <w:t xml:space="preserve"> </w:t>
      </w:r>
      <w:r w:rsidRPr="000E32D0">
        <w:rPr>
          <w:rFonts w:asciiTheme="minorBidi" w:hAnsiTheme="minorBidi" w:cs="David"/>
          <w:color w:val="000000"/>
          <w:sz w:val="24"/>
          <w:szCs w:val="24"/>
          <w:shd w:val="clear" w:color="auto" w:fill="FFFFFF"/>
          <w:rtl/>
        </w:rPr>
        <w:t>שארות מזויפות)</w:t>
      </w:r>
      <w:r>
        <w:rPr>
          <w:rFonts w:asciiTheme="minorBidi" w:hAnsiTheme="minorBidi" w:cs="David" w:hint="cs"/>
          <w:color w:val="000000"/>
          <w:sz w:val="24"/>
          <w:szCs w:val="24"/>
          <w:shd w:val="clear" w:color="auto" w:fill="FFFFFF"/>
          <w:rtl/>
        </w:rPr>
        <w:t>,</w:t>
      </w:r>
      <w:r w:rsidRPr="00B3427F">
        <w:rPr>
          <w:rFonts w:asciiTheme="majorBidi" w:hAnsiTheme="majorBidi" w:cstheme="majorBidi"/>
          <w:color w:val="000000"/>
          <w:sz w:val="24"/>
          <w:szCs w:val="24"/>
          <w:shd w:val="clear" w:color="auto" w:fill="FFFFFF"/>
        </w:rPr>
        <w:t>families of choice</w:t>
      </w:r>
      <w:r>
        <w:rPr>
          <w:rFonts w:asciiTheme="majorBidi" w:hAnsiTheme="majorBidi" w:cstheme="majorBidi"/>
          <w:color w:val="000000"/>
          <w:sz w:val="24"/>
          <w:szCs w:val="24"/>
          <w:shd w:val="clear" w:color="auto" w:fill="FFFFFF"/>
        </w:rPr>
        <w:t xml:space="preserve"> </w:t>
      </w:r>
      <w:r w:rsidRPr="00B3427F">
        <w:rPr>
          <w:rFonts w:asciiTheme="majorBidi" w:hAnsiTheme="majorBidi" w:cstheme="majorBidi"/>
          <w:color w:val="000000"/>
          <w:sz w:val="24"/>
          <w:szCs w:val="24"/>
          <w:shd w:val="clear" w:color="auto" w:fill="FFFFFF"/>
          <w:rtl/>
        </w:rPr>
        <w:t xml:space="preserve"> </w:t>
      </w:r>
      <w:r w:rsidRPr="000E32D0">
        <w:rPr>
          <w:rFonts w:asciiTheme="minorBidi" w:hAnsiTheme="minorBidi" w:cs="David"/>
          <w:color w:val="000000"/>
          <w:sz w:val="24"/>
          <w:szCs w:val="24"/>
          <w:shd w:val="clear" w:color="auto" w:fill="FFFFFF"/>
          <w:rtl/>
        </w:rPr>
        <w:t>(בתרגום: משפחה מבחירה)</w:t>
      </w:r>
      <w:r>
        <w:rPr>
          <w:rFonts w:asciiTheme="minorBidi" w:hAnsiTheme="minorBidi" w:cs="David" w:hint="cs"/>
          <w:color w:val="000000"/>
          <w:sz w:val="24"/>
          <w:szCs w:val="24"/>
          <w:shd w:val="clear" w:color="auto" w:fill="FFFFFF"/>
          <w:rtl/>
        </w:rPr>
        <w:t xml:space="preserve"> וכד'</w:t>
      </w:r>
      <w:r w:rsidRPr="000E32D0">
        <w:rPr>
          <w:rFonts w:asciiTheme="minorBidi" w:hAnsiTheme="minorBidi" w:cs="David" w:hint="cs"/>
          <w:color w:val="000000"/>
          <w:sz w:val="24"/>
          <w:szCs w:val="24"/>
          <w:shd w:val="clear" w:color="auto" w:fill="FFFFFF"/>
          <w:rtl/>
        </w:rPr>
        <w:t xml:space="preserve"> </w:t>
      </w:r>
      <w:r w:rsidRPr="00B3427F">
        <w:rPr>
          <w:rFonts w:asciiTheme="majorBidi" w:hAnsiTheme="majorBidi" w:cstheme="majorBidi"/>
          <w:sz w:val="24"/>
          <w:szCs w:val="24"/>
          <w:lang w:val="en-AU"/>
        </w:rPr>
        <w:t>Voorpostel, 2013)</w:t>
      </w:r>
      <w:r w:rsidRPr="00B3427F">
        <w:rPr>
          <w:rFonts w:asciiTheme="majorBidi" w:hAnsiTheme="majorBidi" w:cstheme="majorBidi"/>
          <w:sz w:val="24"/>
          <w:szCs w:val="24"/>
          <w:rtl/>
          <w:lang w:val="en-AU"/>
        </w:rPr>
        <w:t>).</w:t>
      </w:r>
      <w:r w:rsidRPr="000E32D0">
        <w:rPr>
          <w:rFonts w:asciiTheme="minorBidi" w:hAnsiTheme="minorBidi" w:cs="David" w:hint="cs"/>
          <w:sz w:val="24"/>
          <w:szCs w:val="24"/>
          <w:rtl/>
        </w:rPr>
        <w:t xml:space="preserve"> </w:t>
      </w:r>
    </w:p>
    <w:p w:rsidR="006041EF" w:rsidRDefault="006041EF" w:rsidP="006041EF">
      <w:pPr>
        <w:spacing w:line="480" w:lineRule="auto"/>
        <w:ind w:firstLine="720"/>
        <w:rPr>
          <w:rFonts w:asciiTheme="minorBidi" w:hAnsiTheme="minorBidi" w:cs="David"/>
          <w:sz w:val="24"/>
          <w:szCs w:val="24"/>
          <w:rtl/>
        </w:rPr>
      </w:pPr>
      <w:r>
        <w:rPr>
          <w:rFonts w:asciiTheme="minorBidi" w:hAnsiTheme="minorBidi" w:cs="David" w:hint="cs"/>
          <w:sz w:val="24"/>
          <w:szCs w:val="24"/>
          <w:rtl/>
        </w:rPr>
        <w:lastRenderedPageBreak/>
        <w:t>למרות שכל הצדדים מביעים רצון ל'משפחתיות',</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לפי </w:t>
      </w:r>
      <w:r w:rsidRPr="000E32D0">
        <w:rPr>
          <w:rFonts w:asciiTheme="minorBidi" w:hAnsiTheme="minorBidi" w:cs="David" w:hint="cs"/>
          <w:sz w:val="24"/>
          <w:szCs w:val="24"/>
          <w:rtl/>
        </w:rPr>
        <w:t xml:space="preserve">איילון </w:t>
      </w:r>
      <w:r w:rsidRPr="000E32D0">
        <w:rPr>
          <w:rFonts w:asciiTheme="minorBidi" w:hAnsiTheme="minorBidi" w:cs="David"/>
          <w:sz w:val="24"/>
          <w:szCs w:val="24"/>
          <w:rtl/>
        </w:rPr>
        <w:t>(</w:t>
      </w:r>
      <w:r w:rsidRPr="00B3427F">
        <w:rPr>
          <w:rFonts w:asciiTheme="majorBidi" w:hAnsiTheme="majorBidi" w:cstheme="majorBidi"/>
          <w:sz w:val="24"/>
          <w:szCs w:val="24"/>
        </w:rPr>
        <w:t>Ayalon, 2009</w:t>
      </w:r>
      <w:r w:rsidRPr="00B3427F">
        <w:rPr>
          <w:rFonts w:asciiTheme="majorBidi" w:hAnsiTheme="majorBidi" w:cstheme="majorBidi"/>
          <w:sz w:val="24"/>
          <w:szCs w:val="24"/>
          <w:rtl/>
        </w:rPr>
        <w:t>)</w:t>
      </w:r>
      <w:r>
        <w:rPr>
          <w:rFonts w:asciiTheme="majorBidi" w:hAnsiTheme="majorBidi" w:cstheme="majorBidi" w:hint="cs"/>
          <w:sz w:val="24"/>
          <w:szCs w:val="24"/>
          <w:rtl/>
        </w:rPr>
        <w:t xml:space="preserve">, </w:t>
      </w:r>
      <w:r w:rsidRPr="000E32D0">
        <w:rPr>
          <w:rFonts w:asciiTheme="minorBidi" w:hAnsiTheme="minorBidi" w:cs="David" w:hint="cs"/>
          <w:sz w:val="24"/>
          <w:szCs w:val="24"/>
          <w:rtl/>
        </w:rPr>
        <w:t xml:space="preserve">קיימת א- סימטריה ברצון </w:t>
      </w:r>
      <w:r>
        <w:rPr>
          <w:rFonts w:asciiTheme="minorBidi" w:hAnsiTheme="minorBidi" w:cs="David" w:hint="cs"/>
          <w:sz w:val="24"/>
          <w:szCs w:val="24"/>
          <w:rtl/>
        </w:rPr>
        <w:t>זה</w:t>
      </w:r>
      <w:r w:rsidRPr="000E32D0">
        <w:rPr>
          <w:rFonts w:asciiTheme="minorBidi" w:hAnsiTheme="minorBidi" w:cs="David" w:hint="cs"/>
          <w:sz w:val="24"/>
          <w:szCs w:val="24"/>
          <w:rtl/>
        </w:rPr>
        <w:t xml:space="preserve"> בין הזקן ומשפחתו ל</w:t>
      </w:r>
      <w:r>
        <w:rPr>
          <w:rFonts w:asciiTheme="minorBidi" w:hAnsiTheme="minorBidi" w:cs="David" w:hint="cs"/>
          <w:sz w:val="24"/>
          <w:szCs w:val="24"/>
          <w:rtl/>
        </w:rPr>
        <w:t xml:space="preserve">בין </w:t>
      </w:r>
      <w:r w:rsidRPr="000E32D0">
        <w:rPr>
          <w:rFonts w:asciiTheme="minorBidi" w:hAnsiTheme="minorBidi" w:cs="David" w:hint="cs"/>
          <w:sz w:val="24"/>
          <w:szCs w:val="24"/>
          <w:rtl/>
        </w:rPr>
        <w:t>מהגרת העבודה</w:t>
      </w:r>
      <w:r>
        <w:rPr>
          <w:rFonts w:asciiTheme="minorBidi" w:hAnsiTheme="minorBidi" w:cs="David" w:hint="cs"/>
          <w:sz w:val="24"/>
          <w:szCs w:val="24"/>
          <w:rtl/>
        </w:rPr>
        <w:t xml:space="preserve">. אצל מהגרת העבודה ישנה </w:t>
      </w:r>
      <w:r w:rsidRPr="000E32D0">
        <w:rPr>
          <w:rFonts w:asciiTheme="minorBidi" w:hAnsiTheme="minorBidi" w:cs="David"/>
          <w:sz w:val="24"/>
          <w:szCs w:val="24"/>
          <w:rtl/>
        </w:rPr>
        <w:t>אמביוולנטי</w:t>
      </w:r>
      <w:r>
        <w:rPr>
          <w:rFonts w:asciiTheme="minorBidi" w:hAnsiTheme="minorBidi" w:cs="David" w:hint="cs"/>
          <w:sz w:val="24"/>
          <w:szCs w:val="24"/>
          <w:rtl/>
        </w:rPr>
        <w:t>ו</w:t>
      </w:r>
      <w:r w:rsidRPr="000E32D0">
        <w:rPr>
          <w:rFonts w:asciiTheme="minorBidi" w:hAnsiTheme="minorBidi" w:cs="David"/>
          <w:sz w:val="24"/>
          <w:szCs w:val="24"/>
          <w:rtl/>
        </w:rPr>
        <w:t xml:space="preserve">ת </w:t>
      </w:r>
      <w:r w:rsidRPr="000E32D0">
        <w:rPr>
          <w:rFonts w:asciiTheme="minorBidi" w:hAnsiTheme="minorBidi" w:cs="David" w:hint="cs"/>
          <w:sz w:val="24"/>
          <w:szCs w:val="24"/>
          <w:rtl/>
        </w:rPr>
        <w:t xml:space="preserve">אם </w:t>
      </w:r>
      <w:r w:rsidRPr="000E32D0">
        <w:rPr>
          <w:rFonts w:asciiTheme="minorBidi" w:hAnsiTheme="minorBidi" w:cs="David"/>
          <w:sz w:val="24"/>
          <w:szCs w:val="24"/>
          <w:rtl/>
        </w:rPr>
        <w:t>להיות "חלק מהמשפחה" של הזקן</w:t>
      </w:r>
      <w:r w:rsidRPr="000E32D0">
        <w:rPr>
          <w:rFonts w:asciiTheme="minorBidi" w:hAnsiTheme="minorBidi" w:cs="David" w:hint="cs"/>
          <w:sz w:val="24"/>
          <w:szCs w:val="24"/>
          <w:rtl/>
        </w:rPr>
        <w:t xml:space="preserve"> לעומת הרצון מצד </w:t>
      </w:r>
      <w:r w:rsidRPr="000E32D0">
        <w:rPr>
          <w:rFonts w:asciiTheme="minorBidi" w:hAnsiTheme="minorBidi" w:cs="David"/>
          <w:sz w:val="24"/>
          <w:szCs w:val="24"/>
          <w:rtl/>
        </w:rPr>
        <w:t>בני המשפחה הישראלים</w:t>
      </w:r>
      <w:r w:rsidRPr="000E32D0">
        <w:rPr>
          <w:rFonts w:asciiTheme="minorBidi" w:hAnsiTheme="minorBidi" w:cs="David" w:hint="cs"/>
          <w:sz w:val="24"/>
          <w:szCs w:val="24"/>
          <w:rtl/>
        </w:rPr>
        <w:t xml:space="preserve"> לשייך את מהגרת העבודה לחלק מהמשפחה.</w:t>
      </w:r>
      <w:r>
        <w:rPr>
          <w:rFonts w:asciiTheme="minorBidi" w:hAnsiTheme="minorBidi" w:cs="David" w:hint="cs"/>
          <w:sz w:val="24"/>
          <w:szCs w:val="24"/>
          <w:rtl/>
        </w:rPr>
        <w:t xml:space="preserve"> לעומת זאת, </w:t>
      </w:r>
      <w:r w:rsidRPr="0011554D">
        <w:rPr>
          <w:rFonts w:asciiTheme="minorBidi" w:hAnsiTheme="minorBidi" w:cs="David" w:hint="cs"/>
          <w:sz w:val="24"/>
          <w:szCs w:val="24"/>
          <w:rtl/>
        </w:rPr>
        <w:t>מחקרה רון (</w:t>
      </w:r>
      <w:r w:rsidRPr="0011554D">
        <w:rPr>
          <w:rFonts w:asciiTheme="majorBidi" w:hAnsiTheme="majorBidi" w:cstheme="majorBidi"/>
          <w:sz w:val="24"/>
          <w:szCs w:val="24"/>
          <w:rtl/>
        </w:rPr>
        <w:t xml:space="preserve">2015, </w:t>
      </w:r>
      <w:r w:rsidRPr="0011554D">
        <w:rPr>
          <w:rFonts w:asciiTheme="majorBidi" w:hAnsiTheme="majorBidi" w:cstheme="majorBidi"/>
          <w:sz w:val="24"/>
          <w:szCs w:val="24"/>
        </w:rPr>
        <w:t>Ron</w:t>
      </w:r>
      <w:r w:rsidRPr="0011554D">
        <w:rPr>
          <w:rFonts w:asciiTheme="minorBidi" w:hAnsiTheme="minorBidi" w:cs="David" w:hint="cs"/>
          <w:sz w:val="24"/>
          <w:szCs w:val="24"/>
          <w:rtl/>
        </w:rPr>
        <w:t xml:space="preserve">), מצא כי קיימת סימטריה מצד המהגרות </w:t>
      </w:r>
      <w:r>
        <w:rPr>
          <w:rFonts w:asciiTheme="minorBidi" w:hAnsiTheme="minorBidi" w:cs="David" w:hint="cs"/>
          <w:sz w:val="24"/>
          <w:szCs w:val="24"/>
          <w:rtl/>
        </w:rPr>
        <w:t xml:space="preserve">בבחירתן </w:t>
      </w:r>
      <w:r w:rsidRPr="0011554D">
        <w:rPr>
          <w:rFonts w:asciiTheme="minorBidi" w:hAnsiTheme="minorBidi" w:cs="David" w:hint="cs"/>
          <w:sz w:val="24"/>
          <w:szCs w:val="24"/>
          <w:rtl/>
        </w:rPr>
        <w:t xml:space="preserve">להיות </w:t>
      </w:r>
      <w:r>
        <w:rPr>
          <w:rFonts w:asciiTheme="minorBidi" w:hAnsiTheme="minorBidi" w:cs="David" w:hint="cs"/>
          <w:sz w:val="24"/>
          <w:szCs w:val="24"/>
          <w:rtl/>
        </w:rPr>
        <w:t>כמו משפחת הזקן.</w:t>
      </w:r>
    </w:p>
    <w:p w:rsidR="006041EF" w:rsidRPr="00C25EF4" w:rsidRDefault="006041EF" w:rsidP="006041EF">
      <w:pPr>
        <w:spacing w:line="480" w:lineRule="auto"/>
        <w:ind w:firstLine="720"/>
        <w:rPr>
          <w:rFonts w:cs="David"/>
          <w:sz w:val="24"/>
          <w:szCs w:val="24"/>
          <w:u w:val="single"/>
          <w:rtl/>
        </w:rPr>
      </w:pPr>
      <w:r>
        <w:rPr>
          <w:rFonts w:asciiTheme="minorBidi" w:hAnsiTheme="minorBidi" w:cs="David" w:hint="cs"/>
          <w:sz w:val="24"/>
          <w:szCs w:val="24"/>
          <w:rtl/>
        </w:rPr>
        <w:t xml:space="preserve"> </w:t>
      </w:r>
      <w:r>
        <w:rPr>
          <w:rFonts w:cs="David" w:hint="cs"/>
          <w:sz w:val="24"/>
          <w:szCs w:val="24"/>
          <w:rtl/>
        </w:rPr>
        <w:t>א</w:t>
      </w:r>
      <w:r w:rsidR="00917A12">
        <w:rPr>
          <w:rFonts w:cs="David" w:hint="cs"/>
          <w:sz w:val="24"/>
          <w:szCs w:val="24"/>
          <w:rtl/>
        </w:rPr>
        <w:t>י</w:t>
      </w:r>
      <w:r>
        <w:rPr>
          <w:rFonts w:cs="David" w:hint="cs"/>
          <w:sz w:val="24"/>
          <w:szCs w:val="24"/>
          <w:rtl/>
        </w:rPr>
        <w:t xml:space="preserve"> </w:t>
      </w:r>
      <w:r>
        <w:rPr>
          <w:rFonts w:cs="David"/>
          <w:sz w:val="24"/>
          <w:szCs w:val="24"/>
          <w:rtl/>
        </w:rPr>
        <w:t>–</w:t>
      </w:r>
      <w:r>
        <w:rPr>
          <w:rFonts w:cs="David" w:hint="cs"/>
          <w:sz w:val="24"/>
          <w:szCs w:val="24"/>
          <w:rtl/>
        </w:rPr>
        <w:t xml:space="preserve"> סימטריה נוספת בין הזקן ומשפחתו לבין מהגרת העבודה קיימת בתרבות ובאופי:</w:t>
      </w:r>
      <w:r w:rsidRPr="005938F0">
        <w:rPr>
          <w:rFonts w:cs="David" w:hint="cs"/>
          <w:sz w:val="24"/>
          <w:szCs w:val="24"/>
          <w:rtl/>
        </w:rPr>
        <w:t xml:space="preserve"> שונות תרבותית </w:t>
      </w:r>
      <w:r>
        <w:rPr>
          <w:rFonts w:cs="David" w:hint="cs"/>
          <w:sz w:val="24"/>
          <w:szCs w:val="24"/>
          <w:rtl/>
        </w:rPr>
        <w:t>זו נמצאת בשפה</w:t>
      </w:r>
      <w:r w:rsidRPr="005938F0">
        <w:rPr>
          <w:rFonts w:cs="David" w:hint="cs"/>
          <w:sz w:val="24"/>
          <w:szCs w:val="24"/>
          <w:rtl/>
        </w:rPr>
        <w:t xml:space="preserve"> </w:t>
      </w:r>
      <w:r>
        <w:rPr>
          <w:rFonts w:cs="David" w:hint="cs"/>
          <w:sz w:val="24"/>
          <w:szCs w:val="24"/>
          <w:rtl/>
        </w:rPr>
        <w:t>ו</w:t>
      </w:r>
      <w:r w:rsidRPr="005938F0">
        <w:rPr>
          <w:rFonts w:cs="David" w:hint="cs"/>
          <w:sz w:val="24"/>
          <w:szCs w:val="24"/>
          <w:rtl/>
        </w:rPr>
        <w:t>בהבעת רגשות - פיליפיניות יותר מופנמות ביחס לישראלים, בהרגלי אכילה וכשרות המזון (</w:t>
      </w:r>
      <w:r w:rsidRPr="005938F0">
        <w:rPr>
          <w:rFonts w:asciiTheme="majorBidi" w:hAnsiTheme="majorBidi" w:cstheme="majorBidi"/>
          <w:sz w:val="24"/>
          <w:szCs w:val="24"/>
        </w:rPr>
        <w:t>Ayalon</w:t>
      </w:r>
      <w:r>
        <w:rPr>
          <w:rFonts w:cs="David" w:hint="cs"/>
          <w:sz w:val="24"/>
          <w:szCs w:val="24"/>
        </w:rPr>
        <w:t xml:space="preserve"> </w:t>
      </w:r>
      <w:r>
        <w:rPr>
          <w:rFonts w:asciiTheme="majorBidi" w:hAnsiTheme="majorBidi" w:cstheme="majorBidi"/>
          <w:sz w:val="24"/>
          <w:szCs w:val="24"/>
        </w:rPr>
        <w:t>at al.</w:t>
      </w:r>
      <w:r w:rsidRPr="005938F0">
        <w:rPr>
          <w:rFonts w:asciiTheme="majorBidi" w:hAnsiTheme="majorBidi" w:cstheme="majorBidi"/>
          <w:sz w:val="24"/>
          <w:szCs w:val="24"/>
        </w:rPr>
        <w:t>, 2008</w:t>
      </w:r>
      <w:r w:rsidRPr="005938F0">
        <w:rPr>
          <w:rFonts w:asciiTheme="majorBidi" w:hAnsiTheme="majorBidi" w:cstheme="majorBidi"/>
          <w:sz w:val="24"/>
          <w:szCs w:val="24"/>
          <w:rtl/>
        </w:rPr>
        <w:t>).</w:t>
      </w:r>
      <w:r w:rsidRPr="005938F0">
        <w:rPr>
          <w:rFonts w:asciiTheme="minorBidi" w:hAnsiTheme="minorBidi" w:cs="David" w:hint="cs"/>
          <w:sz w:val="24"/>
          <w:szCs w:val="24"/>
          <w:rtl/>
        </w:rPr>
        <w:t xml:space="preserve"> מחקרה של אש</w:t>
      </w:r>
      <w:r>
        <w:rPr>
          <w:rFonts w:asciiTheme="minorBidi" w:hAnsiTheme="minorBidi" w:cs="David" w:hint="cs"/>
          <w:sz w:val="24"/>
          <w:szCs w:val="24"/>
          <w:rtl/>
        </w:rPr>
        <w:t>כנזי (2012), מצביע על מאפיינים מבדילים בין התרבות הישראלית,</w:t>
      </w:r>
      <w:r w:rsidRPr="005938F0">
        <w:rPr>
          <w:rFonts w:asciiTheme="minorBidi" w:hAnsiTheme="minorBidi" w:cs="David" w:hint="cs"/>
          <w:sz w:val="24"/>
          <w:szCs w:val="24"/>
          <w:rtl/>
        </w:rPr>
        <w:t xml:space="preserve"> היותר אינדיבידואליסטית לבין התרבות הפיליפינית</w:t>
      </w:r>
      <w:r>
        <w:rPr>
          <w:rFonts w:asciiTheme="minorBidi" w:hAnsiTheme="minorBidi" w:cs="David" w:hint="cs"/>
          <w:sz w:val="24"/>
          <w:szCs w:val="24"/>
          <w:rtl/>
        </w:rPr>
        <w:t>,</w:t>
      </w:r>
      <w:r w:rsidRPr="005938F0">
        <w:rPr>
          <w:rFonts w:asciiTheme="minorBidi" w:hAnsiTheme="minorBidi" w:cs="David" w:hint="cs"/>
          <w:sz w:val="24"/>
          <w:szCs w:val="24"/>
          <w:rtl/>
        </w:rPr>
        <w:t xml:space="preserve"> </w:t>
      </w:r>
      <w:r>
        <w:rPr>
          <w:rFonts w:asciiTheme="minorBidi" w:hAnsiTheme="minorBidi" w:cs="David" w:hint="cs"/>
          <w:sz w:val="24"/>
          <w:szCs w:val="24"/>
          <w:rtl/>
        </w:rPr>
        <w:t>הקולקטיביסטית.</w:t>
      </w:r>
    </w:p>
    <w:p w:rsidR="006041EF" w:rsidRPr="007A28C6" w:rsidRDefault="006041EF" w:rsidP="00C57F47">
      <w:pPr>
        <w:spacing w:line="480" w:lineRule="auto"/>
        <w:ind w:firstLine="720"/>
        <w:rPr>
          <w:rFonts w:cs="David"/>
          <w:sz w:val="24"/>
          <w:szCs w:val="24"/>
          <w:rtl/>
        </w:rPr>
      </w:pPr>
      <w:r w:rsidRPr="000E32D0">
        <w:rPr>
          <w:rFonts w:cs="David" w:hint="cs"/>
          <w:sz w:val="24"/>
          <w:szCs w:val="24"/>
          <w:rtl/>
        </w:rPr>
        <w:t xml:space="preserve">למרות היתרונות הגלומים בהעסקת מהגרי עבודה, קיימים קשיים </w:t>
      </w:r>
      <w:r w:rsidR="00917A12">
        <w:rPr>
          <w:rFonts w:cs="David" w:hint="cs"/>
          <w:sz w:val="24"/>
          <w:szCs w:val="24"/>
          <w:rtl/>
        </w:rPr>
        <w:t xml:space="preserve">בקרב </w:t>
      </w:r>
      <w:r>
        <w:rPr>
          <w:rFonts w:cs="David" w:hint="cs"/>
          <w:sz w:val="24"/>
          <w:szCs w:val="24"/>
          <w:rtl/>
        </w:rPr>
        <w:t xml:space="preserve">מהגרות העבודה, הזקן ומשפחתו, אשר </w:t>
      </w:r>
      <w:r w:rsidRPr="000E32D0">
        <w:rPr>
          <w:rFonts w:cs="David" w:hint="cs"/>
          <w:sz w:val="24"/>
          <w:szCs w:val="24"/>
          <w:rtl/>
        </w:rPr>
        <w:t xml:space="preserve">נובעים מהכנסת אדם זר מתרבות שונה בכדי לתת טיפול אינטימי בסיעוד בתמורה לשכר. דוגמאות לקשיים </w:t>
      </w:r>
      <w:r>
        <w:rPr>
          <w:rFonts w:cs="David" w:hint="cs"/>
          <w:sz w:val="24"/>
          <w:szCs w:val="24"/>
          <w:rtl/>
        </w:rPr>
        <w:t>אלו:</w:t>
      </w:r>
      <w:r w:rsidRPr="000E32D0">
        <w:rPr>
          <w:rFonts w:cs="David" w:hint="cs"/>
          <w:sz w:val="24"/>
          <w:szCs w:val="24"/>
          <w:rtl/>
        </w:rPr>
        <w:t xml:space="preserve"> פחדים </w:t>
      </w:r>
      <w:r>
        <w:rPr>
          <w:rFonts w:cs="David" w:hint="cs"/>
          <w:sz w:val="24"/>
          <w:szCs w:val="24"/>
          <w:rtl/>
        </w:rPr>
        <w:t>שנבעו</w:t>
      </w:r>
      <w:r w:rsidRPr="000E32D0">
        <w:rPr>
          <w:rFonts w:cs="David" w:hint="cs"/>
          <w:sz w:val="24"/>
          <w:szCs w:val="24"/>
          <w:rtl/>
        </w:rPr>
        <w:t xml:space="preserve"> מקושי ביצירת אמון בין הצדדים</w:t>
      </w:r>
      <w:r>
        <w:rPr>
          <w:rFonts w:cs="David" w:hint="cs"/>
          <w:sz w:val="24"/>
          <w:szCs w:val="24"/>
          <w:rtl/>
        </w:rPr>
        <w:t xml:space="preserve"> ו</w:t>
      </w:r>
      <w:r w:rsidRPr="000E32D0">
        <w:rPr>
          <w:rFonts w:cs="David" w:hint="cs"/>
          <w:sz w:val="24"/>
          <w:szCs w:val="24"/>
          <w:rtl/>
        </w:rPr>
        <w:t>מצורת הטיפול, חשש מהזנחה על ידי המטפל ופגיעה בפרטיות. לעיתים, פחדים אלו התממשו והיו דיווחים על הזנחה, ניצול כספי ואף נטישת הזקן הסיעודי על ידי מהגר העבודה שטיפל בו</w:t>
      </w:r>
      <w:r w:rsidRPr="003D65ED">
        <w:rPr>
          <w:rFonts w:asciiTheme="majorBidi" w:hAnsiTheme="majorBidi" w:cstheme="majorBidi"/>
          <w:sz w:val="24"/>
          <w:szCs w:val="24"/>
          <w:rtl/>
        </w:rPr>
        <w:t xml:space="preserve"> (</w:t>
      </w:r>
      <w:r w:rsidRPr="003D65ED">
        <w:rPr>
          <w:rFonts w:asciiTheme="majorBidi" w:hAnsiTheme="majorBidi" w:cstheme="majorBidi"/>
          <w:sz w:val="24"/>
          <w:szCs w:val="24"/>
        </w:rPr>
        <w:t>Ayalon, 2009c</w:t>
      </w:r>
      <w:r w:rsidRPr="003D65ED">
        <w:rPr>
          <w:rFonts w:asciiTheme="majorBidi" w:hAnsiTheme="majorBidi" w:cstheme="majorBidi"/>
          <w:sz w:val="24"/>
          <w:szCs w:val="24"/>
          <w:rtl/>
        </w:rPr>
        <w:t>)</w:t>
      </w:r>
      <w:r w:rsidRPr="000E32D0">
        <w:rPr>
          <w:rFonts w:asciiTheme="minorBidi" w:hAnsiTheme="minorBidi" w:cs="David"/>
          <w:sz w:val="24"/>
          <w:szCs w:val="24"/>
          <w:rtl/>
        </w:rPr>
        <w:t>.</w:t>
      </w:r>
      <w:r>
        <w:rPr>
          <w:rFonts w:cs="David" w:hint="cs"/>
          <w:sz w:val="24"/>
          <w:szCs w:val="24"/>
          <w:rtl/>
        </w:rPr>
        <w:t xml:space="preserve"> </w:t>
      </w:r>
      <w:r w:rsidR="00C57F47">
        <w:rPr>
          <w:rFonts w:cs="David" w:hint="cs"/>
          <w:sz w:val="24"/>
          <w:szCs w:val="24"/>
          <w:rtl/>
        </w:rPr>
        <w:t xml:space="preserve">בקרב </w:t>
      </w:r>
      <w:r>
        <w:rPr>
          <w:rFonts w:cs="David" w:hint="cs"/>
          <w:sz w:val="24"/>
          <w:szCs w:val="24"/>
          <w:rtl/>
        </w:rPr>
        <w:t xml:space="preserve">מהגרות עבודה פיליפיניות קיימים קשיים הנובעים מרמת פגיעותן וניצולן ביחס לעובדים הישראלים בסיעוד </w:t>
      </w:r>
      <w:r w:rsidRPr="000E32D0">
        <w:rPr>
          <w:rFonts w:cs="David" w:hint="cs"/>
          <w:sz w:val="24"/>
          <w:szCs w:val="24"/>
          <w:rtl/>
        </w:rPr>
        <w:t>(איילון, גרין, אליאב, אסיסקוביץ, שמלצר, 2013; נתן, 2011א').</w:t>
      </w:r>
      <w:r>
        <w:rPr>
          <w:rFonts w:cs="David" w:hint="cs"/>
          <w:sz w:val="24"/>
          <w:szCs w:val="24"/>
          <w:rtl/>
        </w:rPr>
        <w:t xml:space="preserve"> הפגיעות והניצול </w:t>
      </w:r>
      <w:r>
        <w:rPr>
          <w:rFonts w:asciiTheme="minorBidi" w:hAnsiTheme="minorBidi" w:cs="David" w:hint="cs"/>
          <w:sz w:val="24"/>
          <w:szCs w:val="24"/>
          <w:rtl/>
        </w:rPr>
        <w:t xml:space="preserve">התבטאו בתשלומי </w:t>
      </w:r>
      <w:r w:rsidRPr="000E32D0">
        <w:rPr>
          <w:rFonts w:asciiTheme="minorBidi" w:hAnsiTheme="minorBidi" w:cs="David"/>
          <w:sz w:val="24"/>
          <w:szCs w:val="24"/>
          <w:rtl/>
        </w:rPr>
        <w:t xml:space="preserve">סכומי כסף גבוהים </w:t>
      </w:r>
      <w:r>
        <w:rPr>
          <w:rFonts w:asciiTheme="minorBidi" w:hAnsiTheme="minorBidi" w:cs="David" w:hint="cs"/>
          <w:sz w:val="24"/>
          <w:szCs w:val="24"/>
          <w:rtl/>
        </w:rPr>
        <w:t xml:space="preserve">שמהגרות אלו שילמו בכדי </w:t>
      </w:r>
      <w:r w:rsidRPr="000E32D0">
        <w:rPr>
          <w:rFonts w:asciiTheme="minorBidi" w:hAnsiTheme="minorBidi" w:cs="David"/>
          <w:sz w:val="24"/>
          <w:szCs w:val="24"/>
          <w:rtl/>
        </w:rPr>
        <w:t>להגיע ארצה</w:t>
      </w:r>
      <w:r>
        <w:rPr>
          <w:rFonts w:asciiTheme="minorBidi" w:hAnsiTheme="minorBidi" w:cs="David" w:hint="cs"/>
          <w:sz w:val="24"/>
          <w:szCs w:val="24"/>
          <w:rtl/>
        </w:rPr>
        <w:t xml:space="preserve">, </w:t>
      </w:r>
      <w:r>
        <w:rPr>
          <w:rFonts w:asciiTheme="minorBidi" w:hAnsiTheme="minorBidi" w:cs="David"/>
          <w:sz w:val="24"/>
          <w:szCs w:val="24"/>
          <w:rtl/>
        </w:rPr>
        <w:t>דריש</w:t>
      </w:r>
      <w:r>
        <w:rPr>
          <w:rFonts w:asciiTheme="minorBidi" w:hAnsiTheme="minorBidi" w:cs="David" w:hint="cs"/>
          <w:sz w:val="24"/>
          <w:szCs w:val="24"/>
          <w:rtl/>
        </w:rPr>
        <w:t>ות</w:t>
      </w:r>
      <w:r>
        <w:rPr>
          <w:rFonts w:asciiTheme="minorBidi" w:hAnsiTheme="minorBidi" w:cs="David"/>
          <w:sz w:val="24"/>
          <w:szCs w:val="24"/>
          <w:rtl/>
        </w:rPr>
        <w:t xml:space="preserve"> מצד </w:t>
      </w:r>
      <w:r w:rsidRPr="000E32D0">
        <w:rPr>
          <w:rFonts w:asciiTheme="minorBidi" w:hAnsiTheme="minorBidi" w:cs="David"/>
          <w:sz w:val="24"/>
          <w:szCs w:val="24"/>
          <w:rtl/>
        </w:rPr>
        <w:t>מעסיק</w:t>
      </w:r>
      <w:r>
        <w:rPr>
          <w:rFonts w:asciiTheme="minorBidi" w:hAnsiTheme="minorBidi" w:cs="David" w:hint="cs"/>
          <w:sz w:val="24"/>
          <w:szCs w:val="24"/>
          <w:rtl/>
        </w:rPr>
        <w:t>יהן</w:t>
      </w:r>
      <w:r w:rsidRPr="000E32D0">
        <w:rPr>
          <w:rFonts w:asciiTheme="minorBidi" w:hAnsiTheme="minorBidi" w:cs="David"/>
          <w:sz w:val="24"/>
          <w:szCs w:val="24"/>
          <w:rtl/>
        </w:rPr>
        <w:t xml:space="preserve"> ל</w:t>
      </w:r>
      <w:r w:rsidRPr="000E32D0">
        <w:rPr>
          <w:rFonts w:asciiTheme="minorBidi" w:hAnsiTheme="minorBidi" w:cs="David" w:hint="cs"/>
          <w:sz w:val="24"/>
          <w:szCs w:val="24"/>
          <w:rtl/>
        </w:rPr>
        <w:t>ב</w:t>
      </w:r>
      <w:r>
        <w:rPr>
          <w:rFonts w:asciiTheme="minorBidi" w:hAnsiTheme="minorBidi" w:cs="David" w:hint="cs"/>
          <w:sz w:val="24"/>
          <w:szCs w:val="24"/>
          <w:rtl/>
        </w:rPr>
        <w:t>י</w:t>
      </w:r>
      <w:r w:rsidRPr="000E32D0">
        <w:rPr>
          <w:rFonts w:asciiTheme="minorBidi" w:hAnsiTheme="minorBidi" w:cs="David" w:hint="cs"/>
          <w:sz w:val="24"/>
          <w:szCs w:val="24"/>
          <w:rtl/>
        </w:rPr>
        <w:t>צ</w:t>
      </w:r>
      <w:r>
        <w:rPr>
          <w:rFonts w:asciiTheme="minorBidi" w:hAnsiTheme="minorBidi" w:cs="David" w:hint="cs"/>
          <w:sz w:val="24"/>
          <w:szCs w:val="24"/>
          <w:rtl/>
        </w:rPr>
        <w:t>ו</w:t>
      </w:r>
      <w:r w:rsidRPr="000E32D0">
        <w:rPr>
          <w:rFonts w:asciiTheme="minorBidi" w:hAnsiTheme="minorBidi" w:cs="David" w:hint="cs"/>
          <w:sz w:val="24"/>
          <w:szCs w:val="24"/>
          <w:rtl/>
        </w:rPr>
        <w:t>ע</w:t>
      </w:r>
      <w:r w:rsidRPr="000E32D0">
        <w:rPr>
          <w:rFonts w:asciiTheme="minorBidi" w:hAnsiTheme="minorBidi" w:cs="David"/>
          <w:sz w:val="24"/>
          <w:szCs w:val="24"/>
          <w:rtl/>
        </w:rPr>
        <w:t xml:space="preserve"> </w:t>
      </w:r>
      <w:r>
        <w:rPr>
          <w:rFonts w:asciiTheme="minorBidi" w:hAnsiTheme="minorBidi" w:cs="David"/>
          <w:sz w:val="24"/>
          <w:szCs w:val="24"/>
          <w:rtl/>
        </w:rPr>
        <w:t>מטלות נוספות מעבר להגדרת תפקידן</w:t>
      </w:r>
      <w:r>
        <w:rPr>
          <w:rFonts w:asciiTheme="minorBidi" w:hAnsiTheme="minorBidi" w:cs="David" w:hint="cs"/>
          <w:sz w:val="24"/>
          <w:szCs w:val="24"/>
          <w:rtl/>
        </w:rPr>
        <w:t xml:space="preserve">, </w:t>
      </w:r>
      <w:r w:rsidRPr="000E32D0">
        <w:rPr>
          <w:rFonts w:asciiTheme="minorBidi" w:hAnsiTheme="minorBidi" w:cs="David"/>
          <w:sz w:val="24"/>
          <w:szCs w:val="24"/>
          <w:rtl/>
        </w:rPr>
        <w:t xml:space="preserve">אלימות מילולית כלפיהן </w:t>
      </w:r>
      <w:r>
        <w:rPr>
          <w:rFonts w:asciiTheme="minorBidi" w:hAnsiTheme="minorBidi" w:cs="David" w:hint="cs"/>
          <w:sz w:val="24"/>
          <w:szCs w:val="24"/>
          <w:rtl/>
        </w:rPr>
        <w:t xml:space="preserve">וקבלת </w:t>
      </w:r>
      <w:r w:rsidRPr="000E32D0">
        <w:rPr>
          <w:rFonts w:asciiTheme="minorBidi" w:hAnsiTheme="minorBidi" w:cs="David"/>
          <w:sz w:val="24"/>
          <w:szCs w:val="24"/>
          <w:rtl/>
        </w:rPr>
        <w:t xml:space="preserve">תזונה </w:t>
      </w:r>
      <w:r>
        <w:rPr>
          <w:rFonts w:asciiTheme="minorBidi" w:hAnsiTheme="minorBidi" w:cs="David" w:hint="cs"/>
          <w:sz w:val="24"/>
          <w:szCs w:val="24"/>
          <w:rtl/>
        </w:rPr>
        <w:t xml:space="preserve">שאינה </w:t>
      </w:r>
      <w:r w:rsidRPr="000E32D0">
        <w:rPr>
          <w:rFonts w:asciiTheme="minorBidi" w:hAnsiTheme="minorBidi" w:cs="David"/>
          <w:sz w:val="24"/>
          <w:szCs w:val="24"/>
          <w:rtl/>
        </w:rPr>
        <w:t>מספקת</w:t>
      </w:r>
      <w:r w:rsidRPr="000E32D0">
        <w:rPr>
          <w:rFonts w:asciiTheme="minorBidi" w:hAnsiTheme="minorBidi" w:cs="David" w:hint="cs"/>
          <w:sz w:val="24"/>
          <w:szCs w:val="24"/>
          <w:rtl/>
        </w:rPr>
        <w:t xml:space="preserve"> </w:t>
      </w:r>
      <w:r w:rsidRPr="003D65ED">
        <w:rPr>
          <w:rFonts w:asciiTheme="majorBidi" w:hAnsiTheme="majorBidi" w:cstheme="majorBidi"/>
          <w:sz w:val="24"/>
          <w:szCs w:val="24"/>
          <w:rtl/>
        </w:rPr>
        <w:t>(</w:t>
      </w:r>
      <w:r w:rsidRPr="003D65ED">
        <w:rPr>
          <w:rFonts w:asciiTheme="majorBidi" w:hAnsiTheme="majorBidi" w:cstheme="majorBidi"/>
          <w:sz w:val="24"/>
          <w:szCs w:val="24"/>
        </w:rPr>
        <w:t>Ayalon, 2009b</w:t>
      </w:r>
      <w:r w:rsidRPr="003D65ED">
        <w:rPr>
          <w:rFonts w:asciiTheme="majorBidi" w:hAnsiTheme="majorBidi" w:cstheme="majorBidi"/>
          <w:sz w:val="24"/>
          <w:szCs w:val="24"/>
          <w:rtl/>
        </w:rPr>
        <w:t>).</w:t>
      </w:r>
      <w:r>
        <w:rPr>
          <w:rFonts w:cs="David" w:hint="cs"/>
          <w:sz w:val="24"/>
          <w:szCs w:val="24"/>
          <w:rtl/>
        </w:rPr>
        <w:t xml:space="preserve"> בנוסף לפגיעותן, החברה הישראלית מתייחסת למהגרות אלו 'כשקופות' (רייכמן, 2009; </w:t>
      </w:r>
      <w:r>
        <w:rPr>
          <w:rFonts w:cs="David" w:hint="cs"/>
          <w:sz w:val="24"/>
          <w:szCs w:val="24"/>
        </w:rPr>
        <w:t xml:space="preserve"> </w:t>
      </w:r>
      <w:r w:rsidRPr="00886C15">
        <w:rPr>
          <w:rFonts w:asciiTheme="majorBidi" w:hAnsiTheme="majorBidi" w:cstheme="majorBidi"/>
          <w:sz w:val="24"/>
          <w:szCs w:val="24"/>
        </w:rPr>
        <w:t xml:space="preserve">Ayalon </w:t>
      </w:r>
      <w:r>
        <w:rPr>
          <w:rFonts w:asciiTheme="majorBidi" w:hAnsiTheme="majorBidi" w:cstheme="majorBidi"/>
          <w:sz w:val="24"/>
          <w:szCs w:val="24"/>
        </w:rPr>
        <w:t>at al., 2008</w:t>
      </w:r>
      <w:r>
        <w:rPr>
          <w:rFonts w:cs="David" w:hint="cs"/>
          <w:sz w:val="24"/>
          <w:szCs w:val="24"/>
          <w:rtl/>
        </w:rPr>
        <w:t xml:space="preserve">). </w:t>
      </w:r>
    </w:p>
    <w:p w:rsidR="000C0973" w:rsidRPr="00B60027" w:rsidRDefault="000C0973" w:rsidP="000C0973">
      <w:pPr>
        <w:spacing w:line="480" w:lineRule="auto"/>
        <w:rPr>
          <w:rFonts w:cs="David"/>
          <w:b/>
          <w:bCs/>
          <w:sz w:val="28"/>
          <w:szCs w:val="28"/>
          <w:rtl/>
        </w:rPr>
      </w:pPr>
      <w:r w:rsidRPr="00B60027">
        <w:rPr>
          <w:rFonts w:cs="David" w:hint="cs"/>
          <w:b/>
          <w:bCs/>
          <w:sz w:val="28"/>
          <w:szCs w:val="28"/>
          <w:rtl/>
        </w:rPr>
        <w:t xml:space="preserve">זוגיות </w:t>
      </w:r>
      <w:r>
        <w:rPr>
          <w:rFonts w:cs="David" w:hint="cs"/>
          <w:b/>
          <w:bCs/>
          <w:sz w:val="28"/>
          <w:szCs w:val="28"/>
          <w:rtl/>
        </w:rPr>
        <w:t xml:space="preserve">של </w:t>
      </w:r>
      <w:r w:rsidRPr="00B60027">
        <w:rPr>
          <w:rFonts w:cs="David" w:hint="cs"/>
          <w:b/>
          <w:bCs/>
          <w:sz w:val="28"/>
          <w:szCs w:val="28"/>
          <w:rtl/>
        </w:rPr>
        <w:t>מהגרות עבודה פיליפיניות</w:t>
      </w:r>
      <w:r>
        <w:rPr>
          <w:rFonts w:cs="David" w:hint="cs"/>
          <w:b/>
          <w:bCs/>
          <w:sz w:val="28"/>
          <w:szCs w:val="28"/>
          <w:rtl/>
        </w:rPr>
        <w:t xml:space="preserve"> בארץ ובעולם</w:t>
      </w:r>
    </w:p>
    <w:p w:rsidR="000C0973" w:rsidRPr="000E32D0" w:rsidRDefault="000C0973" w:rsidP="000C0973">
      <w:pPr>
        <w:spacing w:line="480" w:lineRule="auto"/>
        <w:rPr>
          <w:rFonts w:asciiTheme="minorBidi" w:hAnsiTheme="minorBidi" w:cs="David"/>
          <w:color w:val="212121"/>
          <w:sz w:val="24"/>
          <w:szCs w:val="24"/>
          <w:rtl/>
        </w:rPr>
      </w:pPr>
      <w:r>
        <w:rPr>
          <w:rFonts w:cs="David" w:hint="cs"/>
          <w:sz w:val="24"/>
          <w:szCs w:val="24"/>
          <w:rtl/>
        </w:rPr>
        <w:t xml:space="preserve">תופעת נישואים וזוגיות בין מהגרת עבודה פיליפינית לאזרח במדינה המארחת בדומה למחקר זה אינו חדש בעולם. </w:t>
      </w:r>
      <w:r w:rsidRPr="000E32D0">
        <w:rPr>
          <w:rFonts w:asciiTheme="minorBidi" w:hAnsiTheme="minorBidi" w:cs="David" w:hint="cs"/>
          <w:sz w:val="24"/>
          <w:szCs w:val="24"/>
          <w:rtl/>
        </w:rPr>
        <w:t>בעשורים האחרונים, כחלק מתהליך התרחבות הגלובליזציה</w:t>
      </w:r>
      <w:r>
        <w:rPr>
          <w:rFonts w:asciiTheme="minorBidi" w:hAnsiTheme="minorBidi" w:cs="David" w:hint="cs"/>
          <w:sz w:val="24"/>
          <w:szCs w:val="24"/>
          <w:rtl/>
        </w:rPr>
        <w:t xml:space="preserve"> וזרימת הון, צמצום </w:t>
      </w:r>
      <w:r w:rsidRPr="000E32D0">
        <w:rPr>
          <w:rFonts w:asciiTheme="minorBidi" w:hAnsiTheme="minorBidi" w:cs="David" w:hint="cs"/>
          <w:sz w:val="24"/>
          <w:szCs w:val="24"/>
          <w:rtl/>
        </w:rPr>
        <w:t xml:space="preserve">זמן ומרחב בין </w:t>
      </w:r>
      <w:r>
        <w:rPr>
          <w:rFonts w:asciiTheme="minorBidi" w:hAnsiTheme="minorBidi" w:cs="David" w:hint="cs"/>
          <w:sz w:val="24"/>
          <w:szCs w:val="24"/>
          <w:rtl/>
        </w:rPr>
        <w:t>ה</w:t>
      </w:r>
      <w:r w:rsidRPr="000E32D0">
        <w:rPr>
          <w:rFonts w:asciiTheme="minorBidi" w:hAnsiTheme="minorBidi" w:cs="David" w:hint="cs"/>
          <w:sz w:val="24"/>
          <w:szCs w:val="24"/>
          <w:rtl/>
        </w:rPr>
        <w:t>גבולו</w:t>
      </w:r>
      <w:r>
        <w:rPr>
          <w:rFonts w:asciiTheme="minorBidi" w:hAnsiTheme="minorBidi" w:cs="David" w:hint="cs"/>
          <w:sz w:val="24"/>
          <w:szCs w:val="24"/>
          <w:rtl/>
        </w:rPr>
        <w:t>ת,</w:t>
      </w:r>
      <w:r w:rsidRPr="000E32D0">
        <w:rPr>
          <w:rFonts w:asciiTheme="minorBidi" w:hAnsiTheme="minorBidi" w:cs="David" w:hint="cs"/>
          <w:sz w:val="24"/>
          <w:szCs w:val="24"/>
          <w:rtl/>
        </w:rPr>
        <w:t xml:space="preserve"> התרבו גם נישואין חוצי גבולות בין אנשים מעמים שונים. נשים פיליפיני</w:t>
      </w:r>
      <w:r>
        <w:rPr>
          <w:rFonts w:asciiTheme="minorBidi" w:hAnsiTheme="minorBidi" w:cs="David" w:hint="cs"/>
          <w:sz w:val="24"/>
          <w:szCs w:val="24"/>
          <w:rtl/>
        </w:rPr>
        <w:t>ות</w:t>
      </w:r>
      <w:r w:rsidRPr="000E32D0">
        <w:rPr>
          <w:rFonts w:asciiTheme="minorBidi" w:hAnsiTheme="minorBidi" w:cs="David" w:hint="cs"/>
          <w:sz w:val="24"/>
          <w:szCs w:val="24"/>
          <w:rtl/>
        </w:rPr>
        <w:t xml:space="preserve"> מתחתנות פעמים רבות </w:t>
      </w:r>
      <w:r>
        <w:rPr>
          <w:rFonts w:asciiTheme="minorBidi" w:hAnsiTheme="minorBidi" w:cs="David" w:hint="cs"/>
          <w:sz w:val="24"/>
          <w:szCs w:val="24"/>
          <w:rtl/>
        </w:rPr>
        <w:t xml:space="preserve">עם גברים </w:t>
      </w:r>
      <w:r w:rsidRPr="000E32D0">
        <w:rPr>
          <w:rFonts w:asciiTheme="minorBidi" w:hAnsiTheme="minorBidi" w:cs="David" w:hint="cs"/>
          <w:sz w:val="24"/>
          <w:szCs w:val="24"/>
          <w:rtl/>
        </w:rPr>
        <w:t>ממדינות אחרות. מתוך 1</w:t>
      </w:r>
      <w:r>
        <w:rPr>
          <w:rFonts w:asciiTheme="minorBidi" w:hAnsiTheme="minorBidi" w:cs="David" w:hint="cs"/>
          <w:sz w:val="24"/>
          <w:szCs w:val="24"/>
          <w:rtl/>
        </w:rPr>
        <w:t>65,000 נישואים ואירוסין</w:t>
      </w:r>
      <w:r w:rsidRPr="000E32D0">
        <w:rPr>
          <w:rFonts w:asciiTheme="minorBidi" w:hAnsiTheme="minorBidi" w:cs="David" w:hint="cs"/>
          <w:sz w:val="24"/>
          <w:szCs w:val="24"/>
          <w:rtl/>
        </w:rPr>
        <w:t xml:space="preserve"> של אזרחים </w:t>
      </w:r>
      <w:r w:rsidRPr="000E32D0">
        <w:rPr>
          <w:rFonts w:asciiTheme="minorBidi" w:hAnsiTheme="minorBidi" w:cs="David" w:hint="cs"/>
          <w:sz w:val="24"/>
          <w:szCs w:val="24"/>
          <w:rtl/>
        </w:rPr>
        <w:lastRenderedPageBreak/>
        <w:t xml:space="preserve">זרים במדינת הפיליפינים בין השנים 1989 עד 1999, 91% מהנשים היו פיליפיניות </w:t>
      </w:r>
      <w:r w:rsidRPr="00B3427F">
        <w:rPr>
          <w:rFonts w:asciiTheme="majorBidi" w:hAnsiTheme="majorBidi" w:cstheme="majorBidi"/>
          <w:sz w:val="24"/>
          <w:szCs w:val="24"/>
          <w:rtl/>
        </w:rPr>
        <w:t>(</w:t>
      </w:r>
      <w:r w:rsidRPr="00B3427F">
        <w:rPr>
          <w:rFonts w:asciiTheme="majorBidi" w:hAnsiTheme="majorBidi" w:cstheme="majorBidi"/>
          <w:sz w:val="24"/>
          <w:szCs w:val="24"/>
        </w:rPr>
        <w:t>Constable, 2011</w:t>
      </w:r>
      <w:r w:rsidRPr="00B3427F">
        <w:rPr>
          <w:rFonts w:asciiTheme="majorBidi" w:hAnsiTheme="majorBidi" w:cstheme="majorBidi"/>
          <w:sz w:val="24"/>
          <w:szCs w:val="24"/>
          <w:rtl/>
        </w:rPr>
        <w:t xml:space="preserve">). </w:t>
      </w:r>
      <w:r w:rsidRPr="000E32D0">
        <w:rPr>
          <w:rFonts w:asciiTheme="minorBidi" w:hAnsiTheme="minorBidi" w:cs="David" w:hint="cs"/>
          <w:sz w:val="24"/>
          <w:szCs w:val="24"/>
          <w:rtl/>
        </w:rPr>
        <w:t xml:space="preserve">תופעת נישואי פיליפיניות עם אזרחים </w:t>
      </w:r>
      <w:r>
        <w:rPr>
          <w:rFonts w:asciiTheme="minorBidi" w:hAnsiTheme="minorBidi" w:cs="David" w:hint="cs"/>
          <w:sz w:val="24"/>
          <w:szCs w:val="24"/>
          <w:rtl/>
        </w:rPr>
        <w:t>זרים</w:t>
      </w:r>
      <w:r w:rsidRPr="000E32D0">
        <w:rPr>
          <w:rFonts w:asciiTheme="minorBidi" w:hAnsiTheme="minorBidi" w:cs="David" w:hint="cs"/>
          <w:sz w:val="24"/>
          <w:szCs w:val="24"/>
          <w:rtl/>
        </w:rPr>
        <w:t xml:space="preserve"> נמצאה בספרות המחקרית גם בק</w:t>
      </w:r>
      <w:r>
        <w:rPr>
          <w:rFonts w:asciiTheme="minorBidi" w:hAnsiTheme="minorBidi" w:cs="David" w:hint="cs"/>
          <w:sz w:val="24"/>
          <w:szCs w:val="24"/>
          <w:rtl/>
        </w:rPr>
        <w:t>רב מהגרות פיליפיניות שנשאו במדינה המארחת</w:t>
      </w:r>
      <w:r w:rsidRPr="000E32D0">
        <w:rPr>
          <w:rFonts w:asciiTheme="minorBidi" w:hAnsiTheme="minorBidi" w:cs="David" w:hint="cs"/>
          <w:sz w:val="24"/>
          <w:szCs w:val="24"/>
          <w:rtl/>
        </w:rPr>
        <w:t xml:space="preserve">. </w:t>
      </w:r>
      <w:r>
        <w:rPr>
          <w:rFonts w:asciiTheme="minorBidi" w:hAnsiTheme="minorBidi" w:cs="David" w:hint="cs"/>
          <w:sz w:val="24"/>
          <w:szCs w:val="24"/>
          <w:rtl/>
        </w:rPr>
        <w:t xml:space="preserve">בספרות המחקרית, </w:t>
      </w:r>
      <w:r w:rsidRPr="000E32D0">
        <w:rPr>
          <w:rFonts w:asciiTheme="minorBidi" w:hAnsiTheme="minorBidi" w:cs="David" w:hint="cs"/>
          <w:sz w:val="24"/>
          <w:szCs w:val="24"/>
          <w:rtl/>
        </w:rPr>
        <w:t xml:space="preserve">קיימת חלוקה בין פיליפיניות שהיגרו לצרכי עבודה ונישאו לאחר מכן עם אזרחי המדינה המארחת </w:t>
      </w:r>
      <w:r w:rsidRPr="00B3427F">
        <w:rPr>
          <w:rFonts w:asciiTheme="majorBidi" w:hAnsiTheme="majorBidi" w:cstheme="majorBidi"/>
          <w:sz w:val="24"/>
          <w:szCs w:val="24"/>
          <w:rtl/>
        </w:rPr>
        <w:t>(</w:t>
      </w:r>
      <w:r w:rsidRPr="00B3427F">
        <w:rPr>
          <w:rFonts w:asciiTheme="majorBidi" w:hAnsiTheme="majorBidi" w:cstheme="majorBidi"/>
          <w:color w:val="222222"/>
          <w:sz w:val="24"/>
          <w:szCs w:val="24"/>
          <w:shd w:val="clear" w:color="auto" w:fill="FFFFFF"/>
        </w:rPr>
        <w:t>McKay, 2003</w:t>
      </w:r>
      <w:r w:rsidRPr="00B3427F">
        <w:rPr>
          <w:rFonts w:asciiTheme="majorBidi" w:hAnsiTheme="majorBidi" w:cstheme="majorBidi"/>
          <w:sz w:val="24"/>
          <w:szCs w:val="24"/>
          <w:rtl/>
        </w:rPr>
        <w:t>)</w:t>
      </w:r>
      <w:r>
        <w:rPr>
          <w:rFonts w:asciiTheme="minorBidi" w:hAnsiTheme="minorBidi" w:cs="David" w:hint="cs"/>
          <w:sz w:val="24"/>
          <w:szCs w:val="24"/>
          <w:rtl/>
        </w:rPr>
        <w:t xml:space="preserve">, לבין </w:t>
      </w:r>
      <w:r w:rsidRPr="000E32D0">
        <w:rPr>
          <w:rFonts w:asciiTheme="minorBidi" w:hAnsiTheme="minorBidi" w:cs="David" w:hint="cs"/>
          <w:sz w:val="24"/>
          <w:szCs w:val="24"/>
          <w:rtl/>
        </w:rPr>
        <w:t xml:space="preserve">פיליפיניות שהיגרו למטרת נישואין </w:t>
      </w:r>
      <w:r w:rsidRPr="00B3427F">
        <w:rPr>
          <w:rFonts w:asciiTheme="majorBidi" w:hAnsiTheme="majorBidi" w:cstheme="majorBidi"/>
          <w:sz w:val="24"/>
          <w:szCs w:val="24"/>
          <w:rtl/>
        </w:rPr>
        <w:t>(</w:t>
      </w:r>
      <w:proofErr w:type="spellStart"/>
      <w:r w:rsidRPr="00B3427F">
        <w:rPr>
          <w:rFonts w:asciiTheme="majorBidi" w:hAnsiTheme="majorBidi" w:cstheme="majorBidi"/>
          <w:color w:val="222222"/>
          <w:sz w:val="24"/>
          <w:szCs w:val="24"/>
          <w:shd w:val="clear" w:color="auto" w:fill="FFFFFF"/>
        </w:rPr>
        <w:t>Roces</w:t>
      </w:r>
      <w:proofErr w:type="spellEnd"/>
      <w:r w:rsidRPr="00B3427F">
        <w:rPr>
          <w:rFonts w:asciiTheme="majorBidi" w:hAnsiTheme="majorBidi" w:cstheme="majorBidi"/>
          <w:color w:val="222222"/>
          <w:sz w:val="24"/>
          <w:szCs w:val="24"/>
          <w:shd w:val="clear" w:color="auto" w:fill="FFFFFF"/>
        </w:rPr>
        <w:t>, 2003</w:t>
      </w:r>
      <w:r w:rsidRPr="00B3427F">
        <w:rPr>
          <w:rFonts w:asciiTheme="majorBidi" w:hAnsiTheme="majorBidi" w:cstheme="majorBidi"/>
          <w:color w:val="212121"/>
          <w:sz w:val="24"/>
          <w:szCs w:val="24"/>
          <w:rtl/>
        </w:rPr>
        <w:t>)</w:t>
      </w:r>
      <w:r>
        <w:rPr>
          <w:rFonts w:asciiTheme="minorBidi" w:hAnsiTheme="minorBidi" w:cs="David" w:hint="cs"/>
          <w:color w:val="212121"/>
          <w:sz w:val="24"/>
          <w:szCs w:val="24"/>
          <w:rtl/>
        </w:rPr>
        <w:t>. אלה האחרונות</w:t>
      </w:r>
      <w:r w:rsidRPr="000E32D0">
        <w:rPr>
          <w:rFonts w:asciiTheme="minorBidi" w:hAnsiTheme="minorBidi" w:cs="David" w:hint="cs"/>
          <w:color w:val="212121"/>
          <w:sz w:val="24"/>
          <w:szCs w:val="24"/>
          <w:rtl/>
        </w:rPr>
        <w:t xml:space="preserve"> מכונות</w:t>
      </w:r>
      <w:r>
        <w:rPr>
          <w:rFonts w:asciiTheme="minorBidi" w:hAnsiTheme="minorBidi" w:cs="David" w:hint="cs"/>
          <w:color w:val="212121"/>
          <w:sz w:val="24"/>
          <w:szCs w:val="24"/>
          <w:rtl/>
        </w:rPr>
        <w:t>: '</w:t>
      </w:r>
      <w:r w:rsidRPr="00B3427F">
        <w:rPr>
          <w:rFonts w:asciiTheme="majorBidi" w:hAnsiTheme="majorBidi" w:cstheme="majorBidi"/>
          <w:color w:val="212121"/>
          <w:sz w:val="24"/>
          <w:szCs w:val="24"/>
        </w:rPr>
        <w:t>Mail Order Bride</w:t>
      </w:r>
      <w:r>
        <w:rPr>
          <w:rFonts w:asciiTheme="majorBidi" w:hAnsiTheme="majorBidi" w:cstheme="majorBidi" w:hint="cs"/>
          <w:color w:val="212121"/>
          <w:sz w:val="24"/>
          <w:szCs w:val="24"/>
          <w:rtl/>
        </w:rPr>
        <w:t>'</w:t>
      </w:r>
      <w:r w:rsidRPr="00CF1711">
        <w:rPr>
          <w:rFonts w:asciiTheme="minorBidi" w:hAnsiTheme="minorBidi" w:cs="David" w:hint="cs"/>
          <w:color w:val="212121"/>
          <w:sz w:val="24"/>
          <w:szCs w:val="24"/>
          <w:rtl/>
        </w:rPr>
        <w:t xml:space="preserve"> </w:t>
      </w:r>
      <w:r>
        <w:rPr>
          <w:rFonts w:asciiTheme="minorBidi" w:hAnsiTheme="minorBidi" w:cs="David" w:hint="cs"/>
          <w:color w:val="212121"/>
          <w:sz w:val="24"/>
          <w:szCs w:val="24"/>
          <w:rtl/>
        </w:rPr>
        <w:t xml:space="preserve">(בתרגום: </w:t>
      </w:r>
      <w:r w:rsidRPr="000E32D0">
        <w:rPr>
          <w:rFonts w:asciiTheme="minorBidi" w:hAnsiTheme="minorBidi" w:cs="David" w:hint="cs"/>
          <w:color w:val="212121"/>
          <w:sz w:val="24"/>
          <w:szCs w:val="24"/>
          <w:rtl/>
        </w:rPr>
        <w:t>כלות דואר</w:t>
      </w:r>
      <w:r>
        <w:rPr>
          <w:rFonts w:asciiTheme="minorBidi" w:hAnsiTheme="minorBidi" w:cs="David" w:hint="cs"/>
          <w:color w:val="212121"/>
          <w:sz w:val="24"/>
          <w:szCs w:val="24"/>
          <w:rtl/>
        </w:rPr>
        <w:t>)</w:t>
      </w:r>
      <w:r>
        <w:rPr>
          <w:rFonts w:asciiTheme="majorBidi" w:hAnsiTheme="majorBidi" w:cstheme="majorBidi" w:hint="cs"/>
          <w:color w:val="212121"/>
          <w:sz w:val="24"/>
          <w:szCs w:val="24"/>
          <w:rtl/>
        </w:rPr>
        <w:t xml:space="preserve"> </w:t>
      </w:r>
      <w:r w:rsidRPr="00B3427F">
        <w:rPr>
          <w:rFonts w:asciiTheme="majorBidi" w:hAnsiTheme="majorBidi" w:cstheme="majorBidi"/>
          <w:color w:val="212121"/>
          <w:sz w:val="24"/>
          <w:szCs w:val="24"/>
          <w:rtl/>
        </w:rPr>
        <w:t>(</w:t>
      </w:r>
      <w:r w:rsidRPr="00B3427F">
        <w:rPr>
          <w:rFonts w:asciiTheme="majorBidi" w:hAnsiTheme="majorBidi" w:cstheme="majorBidi"/>
          <w:sz w:val="24"/>
          <w:szCs w:val="24"/>
          <w:shd w:val="clear" w:color="auto" w:fill="FFFFFF"/>
        </w:rPr>
        <w:t>Robinson, 1996</w:t>
      </w:r>
      <w:r w:rsidRPr="00B3427F">
        <w:rPr>
          <w:rFonts w:asciiTheme="majorBidi" w:hAnsiTheme="majorBidi" w:cstheme="majorBidi"/>
          <w:color w:val="212121"/>
          <w:sz w:val="24"/>
          <w:szCs w:val="24"/>
          <w:rtl/>
        </w:rPr>
        <w:t xml:space="preserve">). </w:t>
      </w:r>
      <w:r w:rsidRPr="000E32D0">
        <w:rPr>
          <w:rFonts w:asciiTheme="minorBidi" w:hAnsiTheme="minorBidi" w:cs="David" w:hint="cs"/>
          <w:color w:val="212121"/>
          <w:sz w:val="24"/>
          <w:szCs w:val="24"/>
          <w:rtl/>
        </w:rPr>
        <w:t xml:space="preserve">   </w:t>
      </w:r>
    </w:p>
    <w:p w:rsidR="000C0973" w:rsidRPr="00AC2D2E" w:rsidRDefault="000C0973" w:rsidP="000C0973">
      <w:pPr>
        <w:spacing w:line="480" w:lineRule="auto"/>
        <w:ind w:firstLine="720"/>
        <w:rPr>
          <w:rFonts w:asciiTheme="minorBidi" w:hAnsiTheme="minorBidi" w:cs="David"/>
          <w:color w:val="FF0000"/>
          <w:sz w:val="24"/>
          <w:szCs w:val="24"/>
          <w:rtl/>
        </w:rPr>
      </w:pPr>
      <w:r w:rsidRPr="000E32D0">
        <w:rPr>
          <w:rFonts w:asciiTheme="minorBidi" w:hAnsiTheme="minorBidi" w:cs="David"/>
          <w:color w:val="212121"/>
          <w:sz w:val="24"/>
          <w:szCs w:val="24"/>
          <w:rtl/>
        </w:rPr>
        <w:t>ה</w:t>
      </w:r>
      <w:r w:rsidRPr="000E32D0">
        <w:rPr>
          <w:rFonts w:asciiTheme="minorBidi" w:hAnsiTheme="minorBidi" w:cs="David" w:hint="cs"/>
          <w:color w:val="212121"/>
          <w:sz w:val="24"/>
          <w:szCs w:val="24"/>
          <w:rtl/>
        </w:rPr>
        <w:t>ה</w:t>
      </w:r>
      <w:r w:rsidRPr="000E32D0">
        <w:rPr>
          <w:rFonts w:asciiTheme="minorBidi" w:hAnsiTheme="minorBidi" w:cs="David"/>
          <w:color w:val="212121"/>
          <w:sz w:val="24"/>
          <w:szCs w:val="24"/>
          <w:rtl/>
        </w:rPr>
        <w:t>נחה המקובלת</w:t>
      </w:r>
      <w:r w:rsidRPr="000E32D0">
        <w:rPr>
          <w:rFonts w:asciiTheme="minorBidi" w:hAnsiTheme="minorBidi" w:cs="David" w:hint="cs"/>
          <w:color w:val="212121"/>
          <w:sz w:val="24"/>
          <w:szCs w:val="24"/>
          <w:rtl/>
        </w:rPr>
        <w:t xml:space="preserve">, </w:t>
      </w:r>
      <w:r w:rsidRPr="000E32D0">
        <w:rPr>
          <w:rFonts w:asciiTheme="minorBidi" w:hAnsiTheme="minorBidi" w:cs="David"/>
          <w:color w:val="212121"/>
          <w:sz w:val="24"/>
          <w:szCs w:val="24"/>
          <w:rtl/>
        </w:rPr>
        <w:t>ש</w:t>
      </w:r>
      <w:r w:rsidRPr="000E32D0">
        <w:rPr>
          <w:rFonts w:asciiTheme="minorBidi" w:hAnsiTheme="minorBidi" w:cs="David" w:hint="cs"/>
          <w:color w:val="212121"/>
          <w:sz w:val="24"/>
          <w:szCs w:val="24"/>
          <w:rtl/>
        </w:rPr>
        <w:t>מהגרת</w:t>
      </w:r>
      <w:r w:rsidRPr="000E32D0">
        <w:rPr>
          <w:rFonts w:asciiTheme="minorBidi" w:hAnsiTheme="minorBidi" w:cs="David"/>
          <w:color w:val="212121"/>
          <w:sz w:val="24"/>
          <w:szCs w:val="24"/>
          <w:rtl/>
        </w:rPr>
        <w:t xml:space="preserve"> </w:t>
      </w:r>
      <w:r w:rsidRPr="000E32D0">
        <w:rPr>
          <w:rFonts w:asciiTheme="minorBidi" w:hAnsiTheme="minorBidi" w:cs="David" w:hint="cs"/>
          <w:color w:val="212121"/>
          <w:sz w:val="24"/>
          <w:szCs w:val="24"/>
          <w:rtl/>
        </w:rPr>
        <w:t xml:space="preserve">פיליפינית </w:t>
      </w:r>
      <w:r w:rsidRPr="000E32D0">
        <w:rPr>
          <w:rFonts w:asciiTheme="minorBidi" w:hAnsiTheme="minorBidi" w:cs="David"/>
          <w:color w:val="212121"/>
          <w:sz w:val="24"/>
          <w:szCs w:val="24"/>
          <w:rtl/>
        </w:rPr>
        <w:t xml:space="preserve">מתחתנת </w:t>
      </w:r>
      <w:r w:rsidRPr="000E32D0">
        <w:rPr>
          <w:rFonts w:asciiTheme="minorBidi" w:hAnsiTheme="minorBidi" w:cs="David" w:hint="cs"/>
          <w:color w:val="212121"/>
          <w:sz w:val="24"/>
          <w:szCs w:val="24"/>
          <w:rtl/>
        </w:rPr>
        <w:t>בחו"ל</w:t>
      </w:r>
      <w:r w:rsidRPr="000E32D0">
        <w:rPr>
          <w:rFonts w:asciiTheme="minorBidi" w:hAnsiTheme="minorBidi" w:cs="David"/>
          <w:color w:val="212121"/>
          <w:sz w:val="24"/>
          <w:szCs w:val="24"/>
          <w:rtl/>
        </w:rPr>
        <w:t xml:space="preserve"> </w:t>
      </w:r>
      <w:r w:rsidRPr="000E32D0">
        <w:rPr>
          <w:rFonts w:asciiTheme="minorBidi" w:hAnsiTheme="minorBidi" w:cs="David" w:hint="cs"/>
          <w:color w:val="212121"/>
          <w:sz w:val="24"/>
          <w:szCs w:val="24"/>
          <w:rtl/>
        </w:rPr>
        <w:t xml:space="preserve">משיקולי </w:t>
      </w:r>
      <w:r w:rsidRPr="000E32D0">
        <w:rPr>
          <w:rFonts w:asciiTheme="minorBidi" w:hAnsiTheme="minorBidi" w:cs="David"/>
          <w:color w:val="212121"/>
          <w:sz w:val="24"/>
          <w:szCs w:val="24"/>
          <w:rtl/>
        </w:rPr>
        <w:t>רווח חומרי</w:t>
      </w:r>
      <w:r w:rsidRPr="000E32D0">
        <w:rPr>
          <w:rFonts w:asciiTheme="minorBidi" w:hAnsiTheme="minorBidi" w:cs="David" w:hint="cs"/>
          <w:color w:val="212121"/>
          <w:sz w:val="24"/>
          <w:szCs w:val="24"/>
          <w:rtl/>
        </w:rPr>
        <w:t xml:space="preserve">, מהווה </w:t>
      </w:r>
      <w:r>
        <w:rPr>
          <w:rFonts w:asciiTheme="minorBidi" w:hAnsiTheme="minorBidi" w:cs="David" w:hint="cs"/>
          <w:color w:val="212121"/>
          <w:sz w:val="24"/>
          <w:szCs w:val="24"/>
          <w:rtl/>
        </w:rPr>
        <w:t xml:space="preserve">את </w:t>
      </w:r>
      <w:r w:rsidRPr="000E32D0">
        <w:rPr>
          <w:rFonts w:asciiTheme="minorBidi" w:hAnsiTheme="minorBidi" w:cs="David" w:hint="cs"/>
          <w:color w:val="212121"/>
          <w:sz w:val="24"/>
          <w:szCs w:val="24"/>
          <w:rtl/>
        </w:rPr>
        <w:t>אחד ההסברים לתופעת נישואין זאת (</w:t>
      </w:r>
      <w:r w:rsidRPr="00B3427F">
        <w:rPr>
          <w:rFonts w:asciiTheme="majorBidi" w:hAnsiTheme="majorBidi" w:cstheme="majorBidi"/>
          <w:sz w:val="24"/>
          <w:szCs w:val="24"/>
        </w:rPr>
        <w:t>Constable, 2003</w:t>
      </w:r>
      <w:r w:rsidRPr="000E32D0">
        <w:rPr>
          <w:rFonts w:asciiTheme="minorBidi" w:hAnsiTheme="minorBidi" w:cs="David" w:hint="cs"/>
          <w:color w:val="212121"/>
          <w:sz w:val="24"/>
          <w:szCs w:val="24"/>
          <w:rtl/>
        </w:rPr>
        <w:t>)</w:t>
      </w:r>
      <w:r>
        <w:rPr>
          <w:rFonts w:asciiTheme="minorBidi" w:hAnsiTheme="minorBidi" w:cs="David" w:hint="cs"/>
          <w:color w:val="212121"/>
          <w:sz w:val="24"/>
          <w:szCs w:val="24"/>
          <w:rtl/>
        </w:rPr>
        <w:t xml:space="preserve">. </w:t>
      </w:r>
      <w:r w:rsidRPr="000E32D0">
        <w:rPr>
          <w:rFonts w:asciiTheme="minorBidi" w:hAnsiTheme="minorBidi" w:cs="David" w:hint="cs"/>
          <w:color w:val="212121"/>
          <w:sz w:val="24"/>
          <w:szCs w:val="24"/>
          <w:rtl/>
        </w:rPr>
        <w:t xml:space="preserve">סיבות </w:t>
      </w:r>
      <w:r>
        <w:rPr>
          <w:rFonts w:asciiTheme="minorBidi" w:hAnsiTheme="minorBidi" w:cs="David" w:hint="cs"/>
          <w:color w:val="212121"/>
          <w:sz w:val="24"/>
          <w:szCs w:val="24"/>
          <w:rtl/>
        </w:rPr>
        <w:t xml:space="preserve">נוספות קשורות למצבה האישי של המהגרת כמו סיבות </w:t>
      </w:r>
      <w:r w:rsidRPr="00A627E9">
        <w:rPr>
          <w:rFonts w:asciiTheme="minorBidi" w:hAnsiTheme="minorBidi" w:cs="David" w:hint="cs"/>
          <w:sz w:val="24"/>
          <w:szCs w:val="24"/>
          <w:rtl/>
        </w:rPr>
        <w:t xml:space="preserve">מקומיות וגלובליות </w:t>
      </w:r>
      <w:r w:rsidRPr="000E32D0">
        <w:rPr>
          <w:rFonts w:asciiTheme="minorBidi" w:hAnsiTheme="minorBidi" w:cs="David" w:hint="cs"/>
          <w:color w:val="212121"/>
          <w:sz w:val="24"/>
          <w:szCs w:val="24"/>
          <w:rtl/>
        </w:rPr>
        <w:t>(</w:t>
      </w:r>
      <w:r w:rsidRPr="00B3427F">
        <w:rPr>
          <w:rFonts w:asciiTheme="majorBidi" w:hAnsiTheme="majorBidi" w:cstheme="majorBidi"/>
          <w:sz w:val="24"/>
          <w:szCs w:val="24"/>
        </w:rPr>
        <w:t>Constable, 2011</w:t>
      </w:r>
      <w:r w:rsidRPr="000E32D0">
        <w:rPr>
          <w:rFonts w:asciiTheme="minorBidi" w:hAnsiTheme="minorBidi" w:cs="David" w:hint="cs"/>
          <w:color w:val="212121"/>
          <w:sz w:val="24"/>
          <w:szCs w:val="24"/>
          <w:rtl/>
        </w:rPr>
        <w:t xml:space="preserve">). </w:t>
      </w:r>
      <w:r>
        <w:rPr>
          <w:rFonts w:asciiTheme="minorBidi" w:hAnsiTheme="minorBidi" w:cs="David" w:hint="cs"/>
          <w:color w:val="212121"/>
          <w:sz w:val="24"/>
          <w:szCs w:val="24"/>
          <w:rtl/>
        </w:rPr>
        <w:t xml:space="preserve">סיבות אישיות נובעות מהצורך בשינוי </w:t>
      </w:r>
      <w:r w:rsidRPr="000E32D0">
        <w:rPr>
          <w:rFonts w:asciiTheme="minorBidi" w:hAnsiTheme="minorBidi" w:cs="David" w:hint="cs"/>
          <w:color w:val="212121"/>
          <w:sz w:val="24"/>
          <w:szCs w:val="24"/>
          <w:rtl/>
        </w:rPr>
        <w:t>מצב</w:t>
      </w:r>
      <w:r>
        <w:rPr>
          <w:rFonts w:asciiTheme="minorBidi" w:hAnsiTheme="minorBidi" w:cs="David" w:hint="cs"/>
          <w:color w:val="212121"/>
          <w:sz w:val="24"/>
          <w:szCs w:val="24"/>
          <w:rtl/>
        </w:rPr>
        <w:t>ה</w:t>
      </w:r>
      <w:r w:rsidRPr="000E32D0">
        <w:rPr>
          <w:rFonts w:asciiTheme="minorBidi" w:hAnsiTheme="minorBidi" w:cs="David" w:hint="cs"/>
          <w:color w:val="212121"/>
          <w:sz w:val="24"/>
          <w:szCs w:val="24"/>
          <w:rtl/>
        </w:rPr>
        <w:t xml:space="preserve"> </w:t>
      </w:r>
      <w:r>
        <w:rPr>
          <w:rFonts w:asciiTheme="minorBidi" w:hAnsiTheme="minorBidi" w:cs="David" w:hint="cs"/>
          <w:color w:val="212121"/>
          <w:sz w:val="24"/>
          <w:szCs w:val="24"/>
          <w:rtl/>
        </w:rPr>
        <w:t>המ</w:t>
      </w:r>
      <w:r w:rsidRPr="000E32D0">
        <w:rPr>
          <w:rFonts w:asciiTheme="minorBidi" w:hAnsiTheme="minorBidi" w:cs="David" w:hint="cs"/>
          <w:color w:val="212121"/>
          <w:sz w:val="24"/>
          <w:szCs w:val="24"/>
          <w:rtl/>
        </w:rPr>
        <w:t xml:space="preserve">שפחתי </w:t>
      </w:r>
      <w:r>
        <w:rPr>
          <w:rFonts w:asciiTheme="minorBidi" w:hAnsiTheme="minorBidi" w:cs="David" w:hint="cs"/>
          <w:color w:val="212121"/>
          <w:sz w:val="24"/>
          <w:szCs w:val="24"/>
          <w:rtl/>
        </w:rPr>
        <w:t>ה</w:t>
      </w:r>
      <w:r w:rsidRPr="000E32D0">
        <w:rPr>
          <w:rFonts w:asciiTheme="minorBidi" w:hAnsiTheme="minorBidi" w:cs="David" w:hint="cs"/>
          <w:color w:val="212121"/>
          <w:sz w:val="24"/>
          <w:szCs w:val="24"/>
          <w:rtl/>
        </w:rPr>
        <w:t>נחות</w:t>
      </w:r>
      <w:r>
        <w:rPr>
          <w:rFonts w:asciiTheme="minorBidi" w:hAnsiTheme="minorBidi" w:cs="David" w:hint="cs"/>
          <w:color w:val="212121"/>
          <w:sz w:val="24"/>
          <w:szCs w:val="24"/>
          <w:rtl/>
        </w:rPr>
        <w:t xml:space="preserve"> של האישה הפיליפינית כאשר היא פרודה,</w:t>
      </w:r>
      <w:r w:rsidRPr="000E32D0">
        <w:rPr>
          <w:rFonts w:asciiTheme="minorBidi" w:hAnsiTheme="minorBidi" w:cs="David" w:hint="cs"/>
          <w:color w:val="212121"/>
          <w:sz w:val="24"/>
          <w:szCs w:val="24"/>
          <w:rtl/>
        </w:rPr>
        <w:t xml:space="preserve"> ו</w:t>
      </w:r>
      <w:r>
        <w:rPr>
          <w:rFonts w:asciiTheme="minorBidi" w:hAnsiTheme="minorBidi" w:cs="David" w:hint="cs"/>
          <w:color w:val="212121"/>
          <w:sz w:val="24"/>
          <w:szCs w:val="24"/>
          <w:rtl/>
        </w:rPr>
        <w:t>ה</w:t>
      </w:r>
      <w:r w:rsidRPr="000E32D0">
        <w:rPr>
          <w:rFonts w:asciiTheme="minorBidi" w:hAnsiTheme="minorBidi" w:cs="David" w:hint="cs"/>
          <w:color w:val="212121"/>
          <w:sz w:val="24"/>
          <w:szCs w:val="24"/>
          <w:rtl/>
        </w:rPr>
        <w:t xml:space="preserve">קושי </w:t>
      </w:r>
      <w:r>
        <w:rPr>
          <w:rFonts w:asciiTheme="minorBidi" w:hAnsiTheme="minorBidi" w:cs="David" w:hint="cs"/>
          <w:color w:val="212121"/>
          <w:sz w:val="24"/>
          <w:szCs w:val="24"/>
          <w:rtl/>
        </w:rPr>
        <w:t>ש</w:t>
      </w:r>
      <w:r w:rsidRPr="000E32D0">
        <w:rPr>
          <w:rFonts w:asciiTheme="minorBidi" w:hAnsiTheme="minorBidi" w:cs="David" w:hint="cs"/>
          <w:color w:val="212121"/>
          <w:sz w:val="24"/>
          <w:szCs w:val="24"/>
          <w:rtl/>
        </w:rPr>
        <w:t>ל</w:t>
      </w:r>
      <w:r>
        <w:rPr>
          <w:rFonts w:asciiTheme="minorBidi" w:hAnsiTheme="minorBidi" w:cs="David" w:hint="cs"/>
          <w:color w:val="212121"/>
          <w:sz w:val="24"/>
          <w:szCs w:val="24"/>
          <w:rtl/>
        </w:rPr>
        <w:t>ה ל</w:t>
      </w:r>
      <w:r w:rsidRPr="000E32D0">
        <w:rPr>
          <w:rFonts w:asciiTheme="minorBidi" w:hAnsiTheme="minorBidi" w:cs="David" w:hint="cs"/>
          <w:color w:val="212121"/>
          <w:sz w:val="24"/>
          <w:szCs w:val="24"/>
          <w:rtl/>
        </w:rPr>
        <w:t xml:space="preserve">התגרש עקב חוקים האוסרים גירושין בפיליפינים. </w:t>
      </w:r>
      <w:r>
        <w:rPr>
          <w:rFonts w:asciiTheme="minorBidi" w:hAnsiTheme="minorBidi" w:cs="David" w:hint="cs"/>
          <w:color w:val="212121"/>
          <w:sz w:val="24"/>
          <w:szCs w:val="24"/>
          <w:rtl/>
        </w:rPr>
        <w:t xml:space="preserve">בתפיסת הנשים הפיליפיניות, </w:t>
      </w:r>
      <w:r w:rsidRPr="000E32D0">
        <w:rPr>
          <w:rFonts w:asciiTheme="minorBidi" w:hAnsiTheme="minorBidi" w:cs="David" w:hint="cs"/>
          <w:color w:val="212121"/>
          <w:sz w:val="24"/>
          <w:szCs w:val="24"/>
          <w:rtl/>
        </w:rPr>
        <w:t>מציאת בן זוג חדש במדינה אחרת משנה את מצב</w:t>
      </w:r>
      <w:r>
        <w:rPr>
          <w:rFonts w:asciiTheme="minorBidi" w:hAnsiTheme="minorBidi" w:cs="David" w:hint="cs"/>
          <w:color w:val="212121"/>
          <w:sz w:val="24"/>
          <w:szCs w:val="24"/>
          <w:rtl/>
        </w:rPr>
        <w:t>ן</w:t>
      </w:r>
      <w:r w:rsidRPr="000E32D0">
        <w:rPr>
          <w:rFonts w:asciiTheme="minorBidi" w:hAnsiTheme="minorBidi" w:cs="David" w:hint="cs"/>
          <w:color w:val="212121"/>
          <w:sz w:val="24"/>
          <w:szCs w:val="24"/>
          <w:rtl/>
        </w:rPr>
        <w:t xml:space="preserve"> המשפחתי ליותר מכובד (</w:t>
      </w:r>
      <w:r w:rsidRPr="00B3427F">
        <w:rPr>
          <w:rFonts w:asciiTheme="majorBidi" w:hAnsiTheme="majorBidi" w:cstheme="majorBidi"/>
          <w:sz w:val="24"/>
          <w:szCs w:val="24"/>
        </w:rPr>
        <w:t>Constable, 2003</w:t>
      </w:r>
      <w:r w:rsidRPr="00B3427F">
        <w:rPr>
          <w:rFonts w:asciiTheme="majorBidi" w:hAnsiTheme="majorBidi" w:cstheme="majorBidi"/>
          <w:color w:val="212121"/>
          <w:sz w:val="24"/>
          <w:szCs w:val="24"/>
          <w:rtl/>
        </w:rPr>
        <w:t xml:space="preserve">). </w:t>
      </w:r>
      <w:r>
        <w:rPr>
          <w:rFonts w:asciiTheme="majorBidi" w:hAnsiTheme="majorBidi" w:cs="David" w:hint="cs"/>
          <w:color w:val="212121"/>
          <w:sz w:val="24"/>
          <w:szCs w:val="24"/>
          <w:rtl/>
        </w:rPr>
        <w:t xml:space="preserve">קיום התופעה ברמה האישית, </w:t>
      </w:r>
      <w:r>
        <w:rPr>
          <w:rFonts w:asciiTheme="minorBidi" w:hAnsiTheme="minorBidi" w:cs="David" w:hint="cs"/>
          <w:sz w:val="24"/>
          <w:szCs w:val="24"/>
          <w:rtl/>
        </w:rPr>
        <w:t>קשורה גם ל</w:t>
      </w:r>
      <w:r w:rsidRPr="000E32D0">
        <w:rPr>
          <w:rFonts w:asciiTheme="minorBidi" w:hAnsiTheme="minorBidi" w:cs="David" w:hint="cs"/>
          <w:sz w:val="24"/>
          <w:szCs w:val="24"/>
          <w:rtl/>
        </w:rPr>
        <w:t xml:space="preserve">סטיגמות ורצונות לא מציאותיים מצד </w:t>
      </w:r>
      <w:r>
        <w:rPr>
          <w:rFonts w:asciiTheme="minorBidi" w:hAnsiTheme="minorBidi" w:cs="David" w:hint="cs"/>
          <w:sz w:val="24"/>
          <w:szCs w:val="24"/>
          <w:rtl/>
        </w:rPr>
        <w:t xml:space="preserve">בני </w:t>
      </w:r>
      <w:r w:rsidRPr="000E32D0">
        <w:rPr>
          <w:rFonts w:asciiTheme="minorBidi" w:hAnsiTheme="minorBidi" w:cs="David" w:hint="cs"/>
          <w:sz w:val="24"/>
          <w:szCs w:val="24"/>
          <w:rtl/>
        </w:rPr>
        <w:t>זוג</w:t>
      </w:r>
      <w:r>
        <w:rPr>
          <w:rFonts w:asciiTheme="minorBidi" w:hAnsiTheme="minorBidi" w:cs="David" w:hint="cs"/>
          <w:sz w:val="24"/>
          <w:szCs w:val="24"/>
          <w:rtl/>
        </w:rPr>
        <w:t xml:space="preserve"> בנישואין בין יבשתיים אלה (</w:t>
      </w:r>
      <w:r w:rsidRPr="005945EA">
        <w:rPr>
          <w:rFonts w:asciiTheme="majorBidi" w:hAnsiTheme="majorBidi" w:cstheme="majorBidi"/>
          <w:color w:val="222222"/>
          <w:sz w:val="24"/>
          <w:szCs w:val="24"/>
          <w:shd w:val="clear" w:color="auto" w:fill="FFFFFF"/>
        </w:rPr>
        <w:t>Thai</w:t>
      </w:r>
      <w:r>
        <w:rPr>
          <w:rFonts w:asciiTheme="majorBidi" w:hAnsiTheme="majorBidi" w:cstheme="majorBidi"/>
          <w:color w:val="222222"/>
          <w:sz w:val="24"/>
          <w:szCs w:val="24"/>
          <w:shd w:val="clear" w:color="auto" w:fill="FFFFFF"/>
        </w:rPr>
        <w:t xml:space="preserve">, </w:t>
      </w:r>
      <w:r w:rsidRPr="005945EA">
        <w:rPr>
          <w:rFonts w:asciiTheme="majorBidi" w:hAnsiTheme="majorBidi" w:cstheme="majorBidi"/>
          <w:color w:val="222222"/>
          <w:sz w:val="24"/>
          <w:szCs w:val="24"/>
          <w:shd w:val="clear" w:color="auto" w:fill="FFFFFF"/>
        </w:rPr>
        <w:t>2005</w:t>
      </w:r>
      <w:r>
        <w:rPr>
          <w:rFonts w:asciiTheme="minorBidi" w:hAnsiTheme="minorBidi" w:cs="David" w:hint="cs"/>
          <w:sz w:val="24"/>
          <w:szCs w:val="24"/>
          <w:rtl/>
        </w:rPr>
        <w:t>):</w:t>
      </w:r>
      <w:r w:rsidRPr="000E32D0">
        <w:rPr>
          <w:rFonts w:asciiTheme="minorBidi" w:hAnsiTheme="minorBidi" w:cs="David" w:hint="cs"/>
          <w:sz w:val="24"/>
          <w:szCs w:val="24"/>
          <w:rtl/>
        </w:rPr>
        <w:t xml:space="preserve"> המהגרת הפיליפינית מצפה שנישואיה לאדם ממדינה אחרת יהיו 'נישואין מודרניים' או בעלה המיועד יהיה 'בעל מודרני'; והבעל מדמיין את המהגרת הפיליפינית </w:t>
      </w:r>
      <w:r w:rsidRPr="001A2028">
        <w:rPr>
          <w:rFonts w:asciiTheme="minorBidi" w:hAnsiTheme="minorBidi" w:cs="David" w:hint="cs"/>
          <w:sz w:val="24"/>
          <w:szCs w:val="24"/>
          <w:rtl/>
        </w:rPr>
        <w:t xml:space="preserve">כאישה שמרנית ופחות תובענית </w:t>
      </w:r>
      <w:r w:rsidRPr="001A2028">
        <w:rPr>
          <w:rFonts w:asciiTheme="majorBidi" w:hAnsiTheme="majorBidi" w:cstheme="majorBidi"/>
          <w:sz w:val="24"/>
          <w:szCs w:val="24"/>
          <w:shd w:val="clear" w:color="auto" w:fill="FFFFFF"/>
        </w:rPr>
        <w:t>Lauser,2008)</w:t>
      </w:r>
      <w:r w:rsidRPr="001A2028">
        <w:rPr>
          <w:rFonts w:asciiTheme="majorBidi" w:hAnsiTheme="majorBidi" w:cstheme="majorBidi"/>
          <w:sz w:val="24"/>
          <w:szCs w:val="24"/>
          <w:rtl/>
        </w:rPr>
        <w:t>).</w:t>
      </w:r>
      <w:r w:rsidRPr="001A2028">
        <w:rPr>
          <w:rFonts w:asciiTheme="minorBidi" w:hAnsiTheme="minorBidi" w:cs="David" w:hint="cs"/>
          <w:sz w:val="24"/>
          <w:szCs w:val="24"/>
          <w:rtl/>
        </w:rPr>
        <w:t xml:space="preserve"> </w:t>
      </w:r>
      <w:r w:rsidRPr="009D7F21">
        <w:rPr>
          <w:rFonts w:asciiTheme="minorBidi" w:hAnsiTheme="minorBidi" w:cs="David" w:hint="cs"/>
          <w:sz w:val="24"/>
          <w:szCs w:val="24"/>
          <w:rtl/>
        </w:rPr>
        <w:t xml:space="preserve">סיבות מקומיות </w:t>
      </w:r>
      <w:r>
        <w:rPr>
          <w:rFonts w:asciiTheme="minorBidi" w:hAnsiTheme="minorBidi" w:cs="David" w:hint="cs"/>
          <w:sz w:val="24"/>
          <w:szCs w:val="24"/>
          <w:rtl/>
        </w:rPr>
        <w:t>המסבירות תופעה זו יכולות להיות ח</w:t>
      </w:r>
      <w:r w:rsidRPr="009D7F21">
        <w:rPr>
          <w:rFonts w:asciiTheme="minorBidi" w:hAnsiTheme="minorBidi" w:cs="David" w:hint="cs"/>
          <w:sz w:val="24"/>
          <w:szCs w:val="24"/>
          <w:rtl/>
        </w:rPr>
        <w:t xml:space="preserve">וסר איזון דמוגרפי </w:t>
      </w:r>
      <w:r>
        <w:rPr>
          <w:rFonts w:asciiTheme="minorBidi" w:hAnsiTheme="minorBidi" w:cs="David" w:hint="cs"/>
          <w:sz w:val="24"/>
          <w:szCs w:val="24"/>
          <w:rtl/>
        </w:rPr>
        <w:t>בין המינים לרעת לגברים, בדומה למצב הדמוגרפי בדרום קוריאה אשר גורם לגברים במדינה זו ליצור זוגיות עם נשים פיליפיניות (</w:t>
      </w:r>
      <w:r w:rsidRPr="00C7306F">
        <w:rPr>
          <w:rFonts w:asciiTheme="majorBidi" w:hAnsiTheme="majorBidi" w:cstheme="majorBidi"/>
          <w:color w:val="222222"/>
          <w:sz w:val="24"/>
          <w:szCs w:val="24"/>
          <w:shd w:val="clear" w:color="auto" w:fill="FFFFFF"/>
        </w:rPr>
        <w:t xml:space="preserve">Kim, Yang, &amp; </w:t>
      </w:r>
      <w:proofErr w:type="spellStart"/>
      <w:r w:rsidRPr="00C7306F">
        <w:rPr>
          <w:rFonts w:asciiTheme="majorBidi" w:hAnsiTheme="majorBidi" w:cstheme="majorBidi"/>
          <w:color w:val="222222"/>
          <w:sz w:val="24"/>
          <w:szCs w:val="24"/>
          <w:shd w:val="clear" w:color="auto" w:fill="FFFFFF"/>
        </w:rPr>
        <w:t>Torneo</w:t>
      </w:r>
      <w:proofErr w:type="spellEnd"/>
      <w:r>
        <w:rPr>
          <w:rFonts w:asciiTheme="majorBidi" w:hAnsiTheme="majorBidi" w:cstheme="majorBidi"/>
          <w:color w:val="222222"/>
          <w:sz w:val="24"/>
          <w:szCs w:val="24"/>
          <w:shd w:val="clear" w:color="auto" w:fill="FFFFFF"/>
        </w:rPr>
        <w:t xml:space="preserve">, </w:t>
      </w:r>
      <w:r w:rsidRPr="00C7306F">
        <w:rPr>
          <w:rFonts w:asciiTheme="majorBidi" w:hAnsiTheme="majorBidi" w:cstheme="majorBidi"/>
          <w:color w:val="222222"/>
          <w:sz w:val="24"/>
          <w:szCs w:val="24"/>
          <w:shd w:val="clear" w:color="auto" w:fill="FFFFFF"/>
        </w:rPr>
        <w:t>2014</w:t>
      </w:r>
      <w:r>
        <w:rPr>
          <w:rFonts w:asciiTheme="minorBidi" w:hAnsiTheme="minorBidi" w:cs="David" w:hint="cs"/>
          <w:color w:val="212121"/>
          <w:sz w:val="24"/>
          <w:szCs w:val="24"/>
          <w:rtl/>
        </w:rPr>
        <w:t xml:space="preserve">). </w:t>
      </w:r>
      <w:r w:rsidRPr="00804CFA">
        <w:rPr>
          <w:rFonts w:asciiTheme="minorBidi" w:hAnsiTheme="minorBidi" w:cs="David" w:hint="cs"/>
          <w:sz w:val="24"/>
          <w:szCs w:val="24"/>
          <w:rtl/>
        </w:rPr>
        <w:t>סיבות גלובליות</w:t>
      </w:r>
      <w:r>
        <w:rPr>
          <w:rFonts w:asciiTheme="minorBidi" w:hAnsiTheme="minorBidi" w:cs="David" w:hint="cs"/>
          <w:sz w:val="24"/>
          <w:szCs w:val="24"/>
          <w:rtl/>
        </w:rPr>
        <w:t>,</w:t>
      </w:r>
      <w:r w:rsidRPr="00804CFA">
        <w:rPr>
          <w:rFonts w:asciiTheme="minorBidi" w:hAnsiTheme="minorBidi" w:cs="David" w:hint="cs"/>
          <w:sz w:val="24"/>
          <w:szCs w:val="24"/>
          <w:rtl/>
        </w:rPr>
        <w:t xml:space="preserve"> </w:t>
      </w:r>
      <w:r>
        <w:rPr>
          <w:rFonts w:asciiTheme="minorBidi" w:hAnsiTheme="minorBidi" w:cs="David" w:hint="cs"/>
          <w:sz w:val="24"/>
          <w:szCs w:val="24"/>
          <w:rtl/>
        </w:rPr>
        <w:t xml:space="preserve">כוללות </w:t>
      </w:r>
      <w:r w:rsidRPr="00804CFA">
        <w:rPr>
          <w:rFonts w:asciiTheme="minorBidi" w:hAnsiTheme="minorBidi" w:cs="David" w:hint="cs"/>
          <w:sz w:val="24"/>
          <w:szCs w:val="24"/>
          <w:rtl/>
        </w:rPr>
        <w:t xml:space="preserve">זיקה בין כלכלות מתקדמות הדורשות כוח אדם זול לצד כלכלות נחשלות המוכנות לשלוח את אנשיהן למלא דרישה זאת, לצד התפתחות תשתיות טכנולוגיות המאפשרות התחזקות תופעות אלה (סאסן, 2006). </w:t>
      </w:r>
    </w:p>
    <w:p w:rsidR="000C0973" w:rsidRPr="00514890" w:rsidRDefault="000C0973" w:rsidP="000C0973">
      <w:pPr>
        <w:spacing w:line="480" w:lineRule="auto"/>
        <w:ind w:firstLine="720"/>
        <w:rPr>
          <w:rFonts w:asciiTheme="minorBidi" w:hAnsiTheme="minorBidi" w:cs="David"/>
          <w:sz w:val="24"/>
          <w:szCs w:val="24"/>
          <w:rtl/>
        </w:rPr>
      </w:pPr>
      <w:r>
        <w:rPr>
          <w:rFonts w:asciiTheme="minorBidi" w:hAnsiTheme="minorBidi" w:cs="David" w:hint="cs"/>
          <w:color w:val="212121"/>
          <w:sz w:val="24"/>
          <w:szCs w:val="24"/>
          <w:rtl/>
        </w:rPr>
        <w:t xml:space="preserve">עד עתה, ההסברים בתופעה הזוגית של מהגרת העבודה הפיליפינית עם אזרח זר, התמקדו בגורמים המאפשרים את התחזקותה של התופעה ללא התייחסות ליחסים בין המהגרת לאזרח הזר אחרי נישואיהם. בספרות המחקרית קיימת התייחסות לתופעות שליליות וחיוביות ביחסים בין בני הזוג, לצד השתלבותה של המהגרת בארץ המארחת. בצד אחד של המתרס, ישנם מצבים קיצוניים של ניצול וסחר בבני אדם כלפי אותה מהגרת </w:t>
      </w:r>
      <w:r w:rsidRPr="00F524C4">
        <w:rPr>
          <w:rFonts w:asciiTheme="majorBidi" w:hAnsiTheme="majorBidi" w:cstheme="majorBidi"/>
          <w:color w:val="212121"/>
          <w:sz w:val="24"/>
          <w:szCs w:val="24"/>
          <w:rtl/>
        </w:rPr>
        <w:t>(</w:t>
      </w:r>
      <w:r w:rsidRPr="001D3409">
        <w:rPr>
          <w:rFonts w:asciiTheme="majorBidi" w:hAnsiTheme="majorBidi" w:cs="David" w:hint="cs"/>
          <w:color w:val="212121"/>
          <w:sz w:val="24"/>
          <w:szCs w:val="24"/>
          <w:rtl/>
        </w:rPr>
        <w:t>וגשל, 2001</w:t>
      </w:r>
      <w:r>
        <w:rPr>
          <w:rFonts w:asciiTheme="minorBidi" w:hAnsiTheme="minorBidi" w:cs="David" w:hint="cs"/>
          <w:color w:val="212121"/>
          <w:sz w:val="24"/>
          <w:szCs w:val="24"/>
          <w:rtl/>
        </w:rPr>
        <w:t xml:space="preserve">) עד כדי מקרי רצח </w:t>
      </w:r>
      <w:r>
        <w:rPr>
          <w:rFonts w:asciiTheme="majorBidi" w:hAnsiTheme="majorBidi" w:cstheme="majorBidi" w:hint="cs"/>
          <w:color w:val="212121"/>
          <w:sz w:val="24"/>
          <w:szCs w:val="24"/>
          <w:rtl/>
        </w:rPr>
        <w:t>(</w:t>
      </w:r>
      <w:r w:rsidRPr="00F524C4">
        <w:rPr>
          <w:rFonts w:asciiTheme="majorBidi" w:hAnsiTheme="majorBidi" w:cstheme="majorBidi"/>
          <w:color w:val="212121"/>
          <w:sz w:val="24"/>
          <w:szCs w:val="24"/>
        </w:rPr>
        <w:t>Simmons, 2001</w:t>
      </w:r>
      <w:r w:rsidRPr="00F524C4">
        <w:rPr>
          <w:rFonts w:asciiTheme="majorBidi" w:hAnsiTheme="majorBidi" w:cstheme="majorBidi"/>
          <w:color w:val="212121"/>
          <w:sz w:val="24"/>
          <w:szCs w:val="24"/>
          <w:rtl/>
        </w:rPr>
        <w:t>).</w:t>
      </w:r>
      <w:r>
        <w:rPr>
          <w:rFonts w:asciiTheme="minorBidi" w:hAnsiTheme="minorBidi" w:cs="David" w:hint="cs"/>
          <w:color w:val="212121"/>
          <w:sz w:val="24"/>
          <w:szCs w:val="24"/>
          <w:rtl/>
        </w:rPr>
        <w:t xml:space="preserve"> </w:t>
      </w:r>
      <w:r>
        <w:rPr>
          <w:rFonts w:asciiTheme="minorBidi" w:hAnsiTheme="minorBidi" w:cs="David" w:hint="cs"/>
          <w:color w:val="212121"/>
          <w:sz w:val="24"/>
          <w:szCs w:val="24"/>
          <w:rtl/>
        </w:rPr>
        <w:lastRenderedPageBreak/>
        <w:t xml:space="preserve">בצד השני של המתרס, ישנם מחקרים המצביעים על השתלבותה של המהגרת הפיליפינית במדינה המארחת. דוגמאות להשתלבותן של המהגרות קיימים במחקרה של זהידי </w:t>
      </w:r>
      <w:r w:rsidRPr="000E32D0">
        <w:rPr>
          <w:rFonts w:asciiTheme="minorBidi" w:hAnsiTheme="minorBidi" w:cs="David" w:hint="cs"/>
          <w:sz w:val="24"/>
          <w:szCs w:val="24"/>
          <w:rtl/>
        </w:rPr>
        <w:t>(</w:t>
      </w:r>
      <w:r w:rsidRPr="00B3427F">
        <w:rPr>
          <w:rFonts w:asciiTheme="majorBidi" w:hAnsiTheme="majorBidi" w:cstheme="majorBidi"/>
          <w:sz w:val="24"/>
          <w:szCs w:val="24"/>
          <w:rtl/>
        </w:rPr>
        <w:t>2010</w:t>
      </w:r>
      <w:r w:rsidRPr="00B3427F">
        <w:rPr>
          <w:rFonts w:asciiTheme="majorBidi" w:hAnsiTheme="majorBidi" w:cstheme="majorBidi"/>
          <w:sz w:val="24"/>
          <w:szCs w:val="24"/>
        </w:rPr>
        <w:t>,</w:t>
      </w:r>
      <w:r w:rsidRPr="00B3427F">
        <w:rPr>
          <w:rFonts w:asciiTheme="majorBidi" w:hAnsiTheme="majorBidi" w:cstheme="majorBidi"/>
          <w:sz w:val="24"/>
          <w:szCs w:val="24"/>
          <w:rtl/>
        </w:rPr>
        <w:t xml:space="preserve"> </w:t>
      </w:r>
      <w:r w:rsidRPr="00B3427F">
        <w:rPr>
          <w:rFonts w:asciiTheme="majorBidi" w:hAnsiTheme="majorBidi" w:cstheme="majorBidi"/>
          <w:color w:val="222222"/>
          <w:sz w:val="24"/>
          <w:szCs w:val="24"/>
          <w:shd w:val="clear" w:color="auto" w:fill="FFFFFF"/>
        </w:rPr>
        <w:t>Zahedi</w:t>
      </w:r>
      <w:r w:rsidRPr="00B3427F">
        <w:rPr>
          <w:rFonts w:asciiTheme="majorBidi" w:hAnsiTheme="majorBidi" w:cstheme="majorBidi"/>
          <w:color w:val="222222"/>
          <w:sz w:val="24"/>
          <w:szCs w:val="24"/>
          <w:shd w:val="clear" w:color="auto" w:fill="FFFFFF"/>
          <w:rtl/>
        </w:rPr>
        <w:t>)</w:t>
      </w:r>
      <w:r w:rsidRPr="00B3427F">
        <w:rPr>
          <w:rFonts w:asciiTheme="majorBidi" w:hAnsiTheme="majorBidi" w:cstheme="majorBidi"/>
          <w:sz w:val="24"/>
          <w:szCs w:val="24"/>
          <w:rtl/>
        </w:rPr>
        <w:t>,</w:t>
      </w:r>
      <w:r w:rsidRPr="000E32D0">
        <w:rPr>
          <w:rFonts w:asciiTheme="minorBidi" w:hAnsiTheme="minorBidi" w:cs="David" w:hint="cs"/>
          <w:sz w:val="24"/>
          <w:szCs w:val="24"/>
          <w:rtl/>
        </w:rPr>
        <w:t xml:space="preserve"> </w:t>
      </w:r>
      <w:r>
        <w:rPr>
          <w:rFonts w:asciiTheme="minorBidi" w:hAnsiTheme="minorBidi" w:cs="David" w:hint="cs"/>
          <w:color w:val="212121"/>
          <w:sz w:val="24"/>
          <w:szCs w:val="24"/>
          <w:rtl/>
        </w:rPr>
        <w:t>אודות נשים פיליפיניות המתגוררות באירן בעקבות נישואיהם לאזרחים איראני</w:t>
      </w:r>
      <w:r>
        <w:rPr>
          <w:rFonts w:asciiTheme="minorBidi" w:hAnsiTheme="minorBidi" w:cs="David" w:hint="eastAsia"/>
          <w:color w:val="212121"/>
          <w:sz w:val="24"/>
          <w:szCs w:val="24"/>
          <w:rtl/>
        </w:rPr>
        <w:t>ם</w:t>
      </w:r>
      <w:r>
        <w:rPr>
          <w:rFonts w:asciiTheme="minorBidi" w:hAnsiTheme="minorBidi" w:cs="David" w:hint="cs"/>
          <w:color w:val="212121"/>
          <w:sz w:val="24"/>
          <w:szCs w:val="24"/>
          <w:rtl/>
        </w:rPr>
        <w:t xml:space="preserve">, </w:t>
      </w:r>
      <w:r>
        <w:rPr>
          <w:rFonts w:asciiTheme="minorBidi" w:hAnsiTheme="minorBidi" w:cs="David" w:hint="cs"/>
          <w:sz w:val="24"/>
          <w:szCs w:val="24"/>
          <w:rtl/>
        </w:rPr>
        <w:t xml:space="preserve">ובמחקרה של בקון </w:t>
      </w:r>
      <w:r w:rsidRPr="00E105A1">
        <w:rPr>
          <w:rFonts w:asciiTheme="majorBidi" w:hAnsiTheme="majorBidi" w:cstheme="majorBidi"/>
          <w:sz w:val="24"/>
          <w:szCs w:val="24"/>
          <w:rtl/>
        </w:rPr>
        <w:t>(</w:t>
      </w:r>
      <w:r w:rsidRPr="00E105A1">
        <w:rPr>
          <w:rFonts w:asciiTheme="majorBidi" w:hAnsiTheme="majorBidi" w:cstheme="majorBidi"/>
          <w:sz w:val="24"/>
          <w:szCs w:val="24"/>
        </w:rPr>
        <w:t>Bacon, 2008</w:t>
      </w:r>
      <w:r w:rsidRPr="00E105A1">
        <w:rPr>
          <w:rFonts w:asciiTheme="majorBidi" w:hAnsiTheme="majorBidi" w:cstheme="majorBidi"/>
          <w:sz w:val="24"/>
          <w:szCs w:val="24"/>
          <w:rtl/>
        </w:rPr>
        <w:t>)</w:t>
      </w:r>
      <w:r>
        <w:rPr>
          <w:rFonts w:asciiTheme="majorBidi" w:hAnsiTheme="majorBidi" w:cstheme="majorBidi" w:hint="cs"/>
          <w:sz w:val="24"/>
          <w:szCs w:val="24"/>
          <w:rtl/>
        </w:rPr>
        <w:t>,</w:t>
      </w:r>
      <w:r w:rsidRPr="00E105A1">
        <w:rPr>
          <w:rFonts w:asciiTheme="majorBidi" w:hAnsiTheme="majorBidi" w:cstheme="majorBidi"/>
          <w:sz w:val="24"/>
          <w:szCs w:val="24"/>
          <w:rtl/>
        </w:rPr>
        <w:t xml:space="preserve"> </w:t>
      </w:r>
      <w:r>
        <w:rPr>
          <w:rFonts w:asciiTheme="majorBidi" w:hAnsiTheme="majorBidi" w:cs="David" w:hint="cs"/>
          <w:sz w:val="24"/>
          <w:szCs w:val="24"/>
          <w:rtl/>
        </w:rPr>
        <w:t xml:space="preserve">אודות </w:t>
      </w:r>
      <w:r>
        <w:rPr>
          <w:rFonts w:asciiTheme="minorBidi" w:hAnsiTheme="minorBidi" w:cs="David" w:hint="cs"/>
          <w:sz w:val="24"/>
          <w:szCs w:val="24"/>
          <w:rtl/>
        </w:rPr>
        <w:t xml:space="preserve">נשים פיליפיניות </w:t>
      </w:r>
      <w:r w:rsidRPr="000E32D0">
        <w:rPr>
          <w:rFonts w:asciiTheme="minorBidi" w:hAnsiTheme="minorBidi" w:cs="David" w:hint="cs"/>
          <w:sz w:val="24"/>
          <w:szCs w:val="24"/>
          <w:rtl/>
        </w:rPr>
        <w:t xml:space="preserve">שנשאו לבני זוג </w:t>
      </w:r>
      <w:r>
        <w:rPr>
          <w:rFonts w:asciiTheme="minorBidi" w:hAnsiTheme="minorBidi" w:cs="David" w:hint="cs"/>
          <w:sz w:val="24"/>
          <w:szCs w:val="24"/>
          <w:rtl/>
        </w:rPr>
        <w:t xml:space="preserve">אנגלים. מחקרים אלו מראים, כי לצד השתלבותן בארץ החדשה המהגרות מתמודדות עם תפיסות סטריאוטיפיות כלפיהן במדינה המארחת. תפיסות אלה כוללות: החשבתן בטעות ל'כלות דואר', כמי שעוסקות בעבודות ביתיות, והיותן כנועות ובנות משפחה טובות </w:t>
      </w:r>
      <w:r w:rsidRPr="00514890">
        <w:rPr>
          <w:rFonts w:asciiTheme="majorBidi" w:hAnsiTheme="majorBidi" w:cstheme="majorBidi"/>
          <w:sz w:val="24"/>
          <w:szCs w:val="24"/>
        </w:rPr>
        <w:t>(</w:t>
      </w:r>
      <w:r w:rsidRPr="00514890">
        <w:rPr>
          <w:rFonts w:asciiTheme="majorBidi" w:hAnsiTheme="majorBidi" w:cstheme="majorBidi"/>
          <w:color w:val="222222"/>
          <w:sz w:val="24"/>
          <w:szCs w:val="24"/>
          <w:shd w:val="clear" w:color="auto" w:fill="FFFFFF"/>
        </w:rPr>
        <w:t>Doar, 2011)</w:t>
      </w:r>
      <w:r>
        <w:rPr>
          <w:rFonts w:asciiTheme="minorBidi" w:hAnsiTheme="minorBidi" w:cs="David" w:hint="cs"/>
          <w:sz w:val="24"/>
          <w:szCs w:val="24"/>
          <w:rtl/>
        </w:rPr>
        <w:t>.</w:t>
      </w:r>
    </w:p>
    <w:p w:rsidR="000C0973" w:rsidRPr="000E32D0" w:rsidRDefault="000C0973" w:rsidP="000C0973">
      <w:pPr>
        <w:spacing w:line="480" w:lineRule="auto"/>
        <w:ind w:firstLine="720"/>
        <w:rPr>
          <w:rFonts w:cs="David"/>
          <w:sz w:val="24"/>
          <w:szCs w:val="24"/>
          <w:rtl/>
        </w:rPr>
      </w:pPr>
      <w:r>
        <w:rPr>
          <w:rFonts w:cs="David" w:hint="cs"/>
          <w:sz w:val="24"/>
          <w:szCs w:val="24"/>
          <w:rtl/>
        </w:rPr>
        <w:t xml:space="preserve">במחקר זה, האישה הפיליפינית והגבר הישראלי בעלי רקע דתי שונה </w:t>
      </w:r>
      <w:r>
        <w:rPr>
          <w:rFonts w:cs="David"/>
          <w:sz w:val="24"/>
          <w:szCs w:val="24"/>
          <w:rtl/>
        </w:rPr>
        <w:t>–</w:t>
      </w:r>
      <w:r>
        <w:rPr>
          <w:rFonts w:cs="David" w:hint="cs"/>
          <w:sz w:val="24"/>
          <w:szCs w:val="24"/>
          <w:rtl/>
        </w:rPr>
        <w:t xml:space="preserve"> אישה נוצרייה וגבר יהודי. עקב כך, תופעת זוגיות בין נשים שאינן יהודיות לגברים יהודיים נחשבת לשלילית בישראל עקב היותה מדינה עם </w:t>
      </w:r>
      <w:r w:rsidRPr="000E32D0">
        <w:rPr>
          <w:rFonts w:cs="David" w:hint="cs"/>
          <w:sz w:val="24"/>
          <w:szCs w:val="24"/>
          <w:rtl/>
        </w:rPr>
        <w:t>רוב אזרחי</w:t>
      </w:r>
      <w:r>
        <w:rPr>
          <w:rFonts w:cs="David" w:hint="cs"/>
          <w:sz w:val="24"/>
          <w:szCs w:val="24"/>
          <w:rtl/>
        </w:rPr>
        <w:t>ם יהודים ומיעוט</w:t>
      </w:r>
      <w:r w:rsidRPr="000E32D0">
        <w:rPr>
          <w:rFonts w:cs="David" w:hint="cs"/>
          <w:sz w:val="24"/>
          <w:szCs w:val="24"/>
          <w:rtl/>
        </w:rPr>
        <w:t xml:space="preserve"> בני דתות אחרות</w:t>
      </w:r>
      <w:r>
        <w:rPr>
          <w:rFonts w:cs="David" w:hint="cs"/>
          <w:sz w:val="24"/>
          <w:szCs w:val="24"/>
          <w:rtl/>
        </w:rPr>
        <w:t>, וזוגות אלה מכונים 'מתבוללים'</w:t>
      </w:r>
      <w:r w:rsidRPr="000E32D0">
        <w:rPr>
          <w:rFonts w:cs="David" w:hint="cs"/>
          <w:sz w:val="24"/>
          <w:szCs w:val="24"/>
          <w:rtl/>
        </w:rPr>
        <w:t xml:space="preserve"> </w:t>
      </w:r>
      <w:r>
        <w:rPr>
          <w:rFonts w:cs="David" w:hint="cs"/>
          <w:sz w:val="24"/>
          <w:szCs w:val="24"/>
          <w:rtl/>
        </w:rPr>
        <w:t xml:space="preserve">או </w:t>
      </w:r>
      <w:r w:rsidRPr="000E32D0">
        <w:rPr>
          <w:rFonts w:cs="David" w:hint="cs"/>
          <w:sz w:val="24"/>
          <w:szCs w:val="24"/>
          <w:rtl/>
        </w:rPr>
        <w:t xml:space="preserve">'נישואי תערובת' (מי </w:t>
      </w:r>
      <w:r w:rsidRPr="000E32D0">
        <w:rPr>
          <w:rFonts w:cs="David"/>
          <w:sz w:val="24"/>
          <w:szCs w:val="24"/>
          <w:rtl/>
        </w:rPr>
        <w:t>–</w:t>
      </w:r>
      <w:r w:rsidRPr="000E32D0">
        <w:rPr>
          <w:rFonts w:cs="David" w:hint="cs"/>
          <w:sz w:val="24"/>
          <w:szCs w:val="24"/>
          <w:rtl/>
        </w:rPr>
        <w:t xml:space="preserve"> עמי, 2008)</w:t>
      </w:r>
      <w:r>
        <w:rPr>
          <w:rFonts w:cs="David" w:hint="cs"/>
          <w:sz w:val="24"/>
          <w:szCs w:val="24"/>
          <w:rtl/>
        </w:rPr>
        <w:t xml:space="preserve"> או</w:t>
      </w:r>
      <w:r w:rsidRPr="000E32D0">
        <w:rPr>
          <w:rFonts w:cs="David" w:hint="cs"/>
          <w:sz w:val="24"/>
          <w:szCs w:val="24"/>
          <w:rtl/>
        </w:rPr>
        <w:t xml:space="preserve"> 'זוג מעורב' (צבן, 200</w:t>
      </w:r>
      <w:r>
        <w:rPr>
          <w:rFonts w:cs="David" w:hint="cs"/>
          <w:sz w:val="24"/>
          <w:szCs w:val="24"/>
          <w:rtl/>
        </w:rPr>
        <w:t>6</w:t>
      </w:r>
      <w:r w:rsidRPr="000E32D0">
        <w:rPr>
          <w:rFonts w:cs="David" w:hint="cs"/>
          <w:sz w:val="24"/>
          <w:szCs w:val="24"/>
          <w:rtl/>
        </w:rPr>
        <w:t>). זוגיות מעורבת יכולה להיווצר בקרב בני דתות, מעמדות וקבוצות אתניות שונות; ונחשבת כלא רצויה על ידי חברי הקבוצה של בני הזוג (</w:t>
      </w:r>
      <w:r w:rsidRPr="00B3427F">
        <w:rPr>
          <w:rFonts w:asciiTheme="majorBidi" w:hAnsiTheme="majorBidi" w:cstheme="majorBidi"/>
          <w:sz w:val="24"/>
          <w:szCs w:val="24"/>
        </w:rPr>
        <w:t>Marcson, 1950</w:t>
      </w:r>
      <w:r w:rsidRPr="000E32D0">
        <w:rPr>
          <w:rFonts w:cs="David" w:hint="cs"/>
          <w:sz w:val="24"/>
          <w:szCs w:val="24"/>
          <w:rtl/>
        </w:rPr>
        <w:t>)</w:t>
      </w:r>
      <w:r>
        <w:rPr>
          <w:rFonts w:cs="David" w:hint="cs"/>
          <w:sz w:val="24"/>
          <w:szCs w:val="24"/>
          <w:rtl/>
        </w:rPr>
        <w:t xml:space="preserve">. יש לציין כי </w:t>
      </w:r>
      <w:r w:rsidRPr="000E32D0">
        <w:rPr>
          <w:rFonts w:cs="David" w:hint="cs"/>
          <w:sz w:val="24"/>
          <w:szCs w:val="24"/>
          <w:rtl/>
        </w:rPr>
        <w:t>מדובר בתופעה חדשה הנמצ</w:t>
      </w:r>
      <w:r>
        <w:rPr>
          <w:rFonts w:cs="David" w:hint="cs"/>
          <w:sz w:val="24"/>
          <w:szCs w:val="24"/>
          <w:rtl/>
        </w:rPr>
        <w:t xml:space="preserve">את במגמת עלייה ונכון לשנת 2008, </w:t>
      </w:r>
      <w:r w:rsidRPr="004119F1">
        <w:rPr>
          <w:rFonts w:cs="David" w:hint="cs"/>
          <w:sz w:val="24"/>
          <w:szCs w:val="24"/>
          <w:rtl/>
        </w:rPr>
        <w:t>חמישה אחוזים</w:t>
      </w:r>
      <w:r>
        <w:rPr>
          <w:rFonts w:cs="David" w:hint="cs"/>
          <w:sz w:val="24"/>
          <w:szCs w:val="24"/>
          <w:rtl/>
        </w:rPr>
        <w:t xml:space="preserve"> </w:t>
      </w:r>
      <w:r w:rsidRPr="000E32D0">
        <w:rPr>
          <w:rFonts w:cs="David" w:hint="cs"/>
          <w:sz w:val="24"/>
          <w:szCs w:val="24"/>
          <w:rtl/>
        </w:rPr>
        <w:t>מכל</w:t>
      </w:r>
      <w:r>
        <w:rPr>
          <w:rFonts w:cs="David" w:hint="cs"/>
          <w:sz w:val="24"/>
          <w:szCs w:val="24"/>
          <w:rtl/>
        </w:rPr>
        <w:t>ל המשפחות בישראל הן מעורבות (מי-</w:t>
      </w:r>
      <w:r w:rsidRPr="000E32D0">
        <w:rPr>
          <w:rFonts w:cs="David" w:hint="cs"/>
          <w:sz w:val="24"/>
          <w:szCs w:val="24"/>
          <w:rtl/>
        </w:rPr>
        <w:t xml:space="preserve"> עמי, 2008). </w:t>
      </w:r>
    </w:p>
    <w:p w:rsidR="000C0973" w:rsidRPr="000E32D0" w:rsidRDefault="000C0973" w:rsidP="000C0973">
      <w:pPr>
        <w:spacing w:line="480" w:lineRule="auto"/>
        <w:ind w:firstLine="720"/>
        <w:rPr>
          <w:rFonts w:cs="David"/>
          <w:sz w:val="24"/>
          <w:szCs w:val="24"/>
          <w:rtl/>
        </w:rPr>
      </w:pPr>
      <w:r>
        <w:rPr>
          <w:rFonts w:cs="David" w:hint="cs"/>
          <w:sz w:val="24"/>
          <w:szCs w:val="24"/>
          <w:rtl/>
        </w:rPr>
        <w:t>בנוסף לתפיסה השלילית הקיימת כלפי זוגות מדתות שונות מצד החברה הישראלית</w:t>
      </w:r>
      <w:r w:rsidRPr="000E32D0">
        <w:rPr>
          <w:rFonts w:cs="David" w:hint="cs"/>
          <w:sz w:val="24"/>
          <w:szCs w:val="24"/>
          <w:rtl/>
        </w:rPr>
        <w:t>, בני זוג הרוצים להינשא</w:t>
      </w:r>
      <w:r>
        <w:rPr>
          <w:rFonts w:cs="David" w:hint="cs"/>
          <w:sz w:val="24"/>
          <w:szCs w:val="24"/>
          <w:rtl/>
        </w:rPr>
        <w:t xml:space="preserve"> בישראל</w:t>
      </w:r>
      <w:r w:rsidRPr="000E32D0">
        <w:rPr>
          <w:rFonts w:cs="David" w:hint="cs"/>
          <w:sz w:val="24"/>
          <w:szCs w:val="24"/>
          <w:rtl/>
        </w:rPr>
        <w:t xml:space="preserve"> צריכים להיות בני אותה דת</w:t>
      </w:r>
      <w:r>
        <w:rPr>
          <w:rFonts w:cs="David" w:hint="cs"/>
          <w:sz w:val="24"/>
          <w:szCs w:val="24"/>
          <w:rtl/>
        </w:rPr>
        <w:t>,</w:t>
      </w:r>
      <w:r w:rsidRPr="000E32D0">
        <w:rPr>
          <w:rFonts w:cs="David" w:hint="cs"/>
          <w:sz w:val="24"/>
          <w:szCs w:val="24"/>
          <w:rtl/>
        </w:rPr>
        <w:t xml:space="preserve"> והחוק</w:t>
      </w:r>
      <w:r>
        <w:rPr>
          <w:rFonts w:cs="David" w:hint="cs"/>
          <w:sz w:val="24"/>
          <w:szCs w:val="24"/>
          <w:rtl/>
        </w:rPr>
        <w:t xml:space="preserve"> דורש שנישואיהם יאושררו במסגרת</w:t>
      </w:r>
      <w:r w:rsidRPr="000E32D0">
        <w:rPr>
          <w:rFonts w:cs="David" w:hint="cs"/>
          <w:sz w:val="24"/>
          <w:szCs w:val="24"/>
          <w:rtl/>
        </w:rPr>
        <w:t xml:space="preserve"> של אותה עדה דתית </w:t>
      </w:r>
      <w:r w:rsidRPr="000E32D0">
        <w:rPr>
          <w:rFonts w:asciiTheme="minorBidi" w:hAnsiTheme="minorBidi" w:cs="David"/>
          <w:sz w:val="24"/>
          <w:szCs w:val="24"/>
          <w:rtl/>
        </w:rPr>
        <w:t>(הרבנות הראשית בישראל</w:t>
      </w:r>
      <w:r>
        <w:rPr>
          <w:rFonts w:asciiTheme="minorBidi" w:hAnsiTheme="minorBidi" w:cs="David" w:hint="cs"/>
          <w:sz w:val="24"/>
          <w:szCs w:val="24"/>
          <w:rtl/>
        </w:rPr>
        <w:t>, 2014</w:t>
      </w:r>
      <w:r w:rsidRPr="000E32D0">
        <w:rPr>
          <w:rFonts w:asciiTheme="minorBidi" w:hAnsiTheme="minorBidi" w:cs="David"/>
          <w:sz w:val="24"/>
          <w:szCs w:val="24"/>
          <w:rtl/>
        </w:rPr>
        <w:t>).</w:t>
      </w:r>
      <w:r w:rsidRPr="000E32D0">
        <w:rPr>
          <w:rFonts w:cs="David" w:hint="cs"/>
          <w:sz w:val="24"/>
          <w:szCs w:val="24"/>
          <w:rtl/>
        </w:rPr>
        <w:t xml:space="preserve"> זוגות שאינם בני אותו דת, יכולים להינשא בנישואים אזרחיים שלא במדינת ישראל ולהירשם לאחר מכן בישראל כנשואים. אפשרות אחרת לקיום זוגיות מעורבת הינה, שבני זוג חולקים חיים משותפים יחד ונמצאים במעמד של 'ידועים בציבור'. מעמד זה אינו מעוגן חוקית בישראל, אך עם השנים משתווה למעמד של בני זוג נשואים (לוטן, 200</w:t>
      </w:r>
      <w:r>
        <w:rPr>
          <w:rFonts w:cs="David" w:hint="cs"/>
          <w:sz w:val="24"/>
          <w:szCs w:val="24"/>
          <w:rtl/>
        </w:rPr>
        <w:t>6</w:t>
      </w:r>
      <w:r w:rsidRPr="000E32D0">
        <w:rPr>
          <w:rFonts w:cs="David" w:hint="cs"/>
          <w:sz w:val="24"/>
          <w:szCs w:val="24"/>
          <w:rtl/>
        </w:rPr>
        <w:t xml:space="preserve">). </w:t>
      </w:r>
    </w:p>
    <w:p w:rsidR="000C0973" w:rsidRDefault="000C0973" w:rsidP="000C0973">
      <w:pPr>
        <w:spacing w:line="480" w:lineRule="auto"/>
        <w:ind w:firstLine="720"/>
        <w:rPr>
          <w:rFonts w:asciiTheme="minorBidi" w:hAnsiTheme="minorBidi" w:cs="David"/>
          <w:sz w:val="24"/>
          <w:szCs w:val="24"/>
          <w:rtl/>
        </w:rPr>
      </w:pPr>
      <w:r w:rsidRPr="000E32D0">
        <w:rPr>
          <w:rFonts w:cs="David" w:hint="cs"/>
          <w:sz w:val="24"/>
          <w:szCs w:val="24"/>
          <w:rtl/>
        </w:rPr>
        <w:t>בת זוג בעלת מעמד ארעי בישראל ושאינה יהודייה</w:t>
      </w:r>
      <w:r>
        <w:rPr>
          <w:rFonts w:cs="David" w:hint="cs"/>
          <w:sz w:val="24"/>
          <w:szCs w:val="24"/>
          <w:rtl/>
        </w:rPr>
        <w:t xml:space="preserve"> כמו מהגרת עבודה פיליפינית</w:t>
      </w:r>
      <w:r w:rsidRPr="000E32D0">
        <w:rPr>
          <w:rFonts w:cs="David" w:hint="cs"/>
          <w:sz w:val="24"/>
          <w:szCs w:val="24"/>
          <w:rtl/>
        </w:rPr>
        <w:t xml:space="preserve">, הרוצה לקבל מעמד חוקי בישראל מתוקף זוגיותה </w:t>
      </w:r>
      <w:r>
        <w:rPr>
          <w:rFonts w:cs="David" w:hint="cs"/>
          <w:sz w:val="24"/>
          <w:szCs w:val="24"/>
          <w:rtl/>
        </w:rPr>
        <w:t>כ</w:t>
      </w:r>
      <w:r w:rsidRPr="000E32D0">
        <w:rPr>
          <w:rFonts w:asciiTheme="minorBidi" w:hAnsiTheme="minorBidi" w:cs="David" w:hint="cs"/>
          <w:sz w:val="24"/>
          <w:szCs w:val="24"/>
          <w:rtl/>
        </w:rPr>
        <w:t xml:space="preserve">נשואה או ידועה בציבור </w:t>
      </w:r>
      <w:r w:rsidRPr="000E32D0">
        <w:rPr>
          <w:rFonts w:cs="David" w:hint="cs"/>
          <w:sz w:val="24"/>
          <w:szCs w:val="24"/>
          <w:rtl/>
        </w:rPr>
        <w:t xml:space="preserve">עם </w:t>
      </w:r>
      <w:r>
        <w:rPr>
          <w:rFonts w:cs="David" w:hint="cs"/>
          <w:sz w:val="24"/>
          <w:szCs w:val="24"/>
          <w:rtl/>
        </w:rPr>
        <w:t xml:space="preserve">אזרח </w:t>
      </w:r>
      <w:r w:rsidRPr="000E32D0">
        <w:rPr>
          <w:rFonts w:cs="David" w:hint="cs"/>
          <w:sz w:val="24"/>
          <w:szCs w:val="24"/>
          <w:rtl/>
        </w:rPr>
        <w:t>ישראלי, פ</w:t>
      </w:r>
      <w:r>
        <w:rPr>
          <w:rFonts w:cs="David" w:hint="cs"/>
          <w:sz w:val="24"/>
          <w:szCs w:val="24"/>
          <w:rtl/>
        </w:rPr>
        <w:t>ו</w:t>
      </w:r>
      <w:r w:rsidRPr="000E32D0">
        <w:rPr>
          <w:rFonts w:cs="David" w:hint="cs"/>
          <w:sz w:val="24"/>
          <w:szCs w:val="24"/>
          <w:rtl/>
        </w:rPr>
        <w:t>נ</w:t>
      </w:r>
      <w:r>
        <w:rPr>
          <w:rFonts w:cs="David" w:hint="cs"/>
          <w:sz w:val="24"/>
          <w:szCs w:val="24"/>
          <w:rtl/>
        </w:rPr>
        <w:t>ה</w:t>
      </w:r>
      <w:r w:rsidRPr="000E32D0">
        <w:rPr>
          <w:rFonts w:cs="David" w:hint="cs"/>
          <w:sz w:val="24"/>
          <w:szCs w:val="24"/>
          <w:rtl/>
        </w:rPr>
        <w:t xml:space="preserve"> עם בן זוגה לרשות האוכלוסין וההגירה </w:t>
      </w:r>
      <w:r w:rsidRPr="000E32D0">
        <w:rPr>
          <w:rFonts w:asciiTheme="minorBidi" w:hAnsiTheme="minorBidi" w:cs="David"/>
          <w:sz w:val="24"/>
          <w:szCs w:val="24"/>
          <w:rtl/>
        </w:rPr>
        <w:t>(</w:t>
      </w:r>
      <w:r>
        <w:rPr>
          <w:rFonts w:asciiTheme="minorBidi" w:hAnsiTheme="minorBidi" w:cs="David" w:hint="cs"/>
          <w:sz w:val="24"/>
          <w:szCs w:val="24"/>
          <w:rtl/>
        </w:rPr>
        <w:t>נוהל: 5.2.0008;</w:t>
      </w:r>
      <w:r w:rsidRPr="000E32D0">
        <w:rPr>
          <w:rFonts w:asciiTheme="minorBidi" w:hAnsiTheme="minorBidi" w:cs="David" w:hint="cs"/>
          <w:sz w:val="24"/>
          <w:szCs w:val="24"/>
          <w:rtl/>
        </w:rPr>
        <w:t xml:space="preserve"> נוהל 5.2.0009. </w:t>
      </w:r>
      <w:r w:rsidRPr="000E32D0">
        <w:rPr>
          <w:rFonts w:asciiTheme="minorBidi" w:hAnsiTheme="minorBidi" w:cs="David"/>
          <w:sz w:val="24"/>
          <w:szCs w:val="24"/>
          <w:rtl/>
        </w:rPr>
        <w:t>מתוך</w:t>
      </w:r>
      <w:r w:rsidRPr="000E32D0">
        <w:rPr>
          <w:rFonts w:asciiTheme="minorBidi" w:hAnsiTheme="minorBidi" w:cs="David" w:hint="cs"/>
          <w:sz w:val="24"/>
          <w:szCs w:val="24"/>
          <w:rtl/>
        </w:rPr>
        <w:t>:</w:t>
      </w:r>
      <w:r w:rsidRPr="000E32D0">
        <w:rPr>
          <w:rFonts w:asciiTheme="minorBidi" w:hAnsiTheme="minorBidi" w:cs="David"/>
          <w:sz w:val="24"/>
          <w:szCs w:val="24"/>
          <w:rtl/>
        </w:rPr>
        <w:t xml:space="preserve"> </w:t>
      </w:r>
      <w:r w:rsidRPr="000E32D0">
        <w:rPr>
          <w:rFonts w:asciiTheme="minorBidi" w:hAnsiTheme="minorBidi" w:cs="David" w:hint="cs"/>
          <w:sz w:val="24"/>
          <w:szCs w:val="24"/>
          <w:rtl/>
        </w:rPr>
        <w:t>רשות האוכלוסין וההגירה</w:t>
      </w:r>
      <w:r>
        <w:rPr>
          <w:rFonts w:asciiTheme="minorBidi" w:hAnsiTheme="minorBidi" w:cs="David" w:hint="cs"/>
          <w:sz w:val="24"/>
          <w:szCs w:val="24"/>
          <w:rtl/>
        </w:rPr>
        <w:t>, 2015</w:t>
      </w:r>
      <w:r w:rsidRPr="000E32D0">
        <w:rPr>
          <w:rFonts w:asciiTheme="minorBidi" w:hAnsiTheme="minorBidi" w:cs="David"/>
          <w:sz w:val="24"/>
          <w:szCs w:val="24"/>
          <w:rtl/>
        </w:rPr>
        <w:t>)</w:t>
      </w:r>
      <w:r w:rsidRPr="000E32D0">
        <w:rPr>
          <w:rFonts w:asciiTheme="minorBidi" w:hAnsiTheme="minorBidi" w:cs="David" w:hint="cs"/>
          <w:sz w:val="24"/>
          <w:szCs w:val="24"/>
          <w:rtl/>
        </w:rPr>
        <w:t>. בתום בדיקה המורכבת מראיון</w:t>
      </w:r>
      <w:r>
        <w:rPr>
          <w:rFonts w:asciiTheme="minorBidi" w:hAnsiTheme="minorBidi" w:cs="David" w:hint="cs"/>
          <w:sz w:val="24"/>
          <w:szCs w:val="24"/>
          <w:rtl/>
        </w:rPr>
        <w:t xml:space="preserve"> אישי של רשות האוכלוסין עם בני הזוג, המצאת מסמכים</w:t>
      </w:r>
      <w:r w:rsidRPr="000E32D0">
        <w:rPr>
          <w:rFonts w:asciiTheme="minorBidi" w:hAnsiTheme="minorBidi" w:cs="David" w:hint="cs"/>
          <w:sz w:val="24"/>
          <w:szCs w:val="24"/>
          <w:rtl/>
        </w:rPr>
        <w:t>,</w:t>
      </w:r>
      <w:r>
        <w:rPr>
          <w:rFonts w:asciiTheme="minorBidi" w:hAnsiTheme="minorBidi" w:cs="David" w:hint="cs"/>
          <w:sz w:val="24"/>
          <w:szCs w:val="24"/>
          <w:rtl/>
        </w:rPr>
        <w:t xml:space="preserve"> </w:t>
      </w:r>
      <w:r w:rsidRPr="000E32D0">
        <w:rPr>
          <w:rFonts w:asciiTheme="minorBidi" w:hAnsiTheme="minorBidi" w:cs="David" w:hint="cs"/>
          <w:sz w:val="24"/>
          <w:szCs w:val="24"/>
          <w:rtl/>
        </w:rPr>
        <w:t xml:space="preserve">התרשמות נציג </w:t>
      </w:r>
      <w:r>
        <w:rPr>
          <w:rFonts w:asciiTheme="minorBidi" w:hAnsiTheme="minorBidi" w:cs="David" w:hint="cs"/>
          <w:sz w:val="24"/>
          <w:szCs w:val="24"/>
          <w:rtl/>
        </w:rPr>
        <w:t>ה</w:t>
      </w:r>
      <w:r w:rsidRPr="000E32D0">
        <w:rPr>
          <w:rFonts w:asciiTheme="minorBidi" w:hAnsiTheme="minorBidi" w:cs="David" w:hint="cs"/>
          <w:sz w:val="24"/>
          <w:szCs w:val="24"/>
          <w:rtl/>
        </w:rPr>
        <w:t xml:space="preserve">רשות </w:t>
      </w:r>
      <w:r>
        <w:rPr>
          <w:rFonts w:asciiTheme="minorBidi" w:hAnsiTheme="minorBidi" w:cs="David" w:hint="cs"/>
          <w:sz w:val="24"/>
          <w:szCs w:val="24"/>
          <w:rtl/>
        </w:rPr>
        <w:t>מאמיתות הקשר והמסמכים,</w:t>
      </w:r>
      <w:r w:rsidRPr="000E32D0">
        <w:rPr>
          <w:rFonts w:asciiTheme="minorBidi" w:hAnsiTheme="minorBidi" w:cs="David" w:hint="cs"/>
          <w:sz w:val="24"/>
          <w:szCs w:val="24"/>
          <w:rtl/>
        </w:rPr>
        <w:t xml:space="preserve"> מוענק </w:t>
      </w:r>
      <w:r>
        <w:rPr>
          <w:rFonts w:asciiTheme="minorBidi" w:hAnsiTheme="minorBidi" w:cs="David" w:hint="cs"/>
          <w:sz w:val="24"/>
          <w:szCs w:val="24"/>
          <w:rtl/>
        </w:rPr>
        <w:t xml:space="preserve">לבסוף </w:t>
      </w:r>
      <w:r w:rsidRPr="000E32D0">
        <w:rPr>
          <w:rFonts w:asciiTheme="minorBidi" w:hAnsiTheme="minorBidi" w:cs="David" w:hint="cs"/>
          <w:sz w:val="24"/>
          <w:szCs w:val="24"/>
          <w:rtl/>
        </w:rPr>
        <w:t xml:space="preserve">היתר שהייה לבת הזוג לתקופה של שנה. אם אין עיכובים חריגים, תהליך ההתאזרחות </w:t>
      </w:r>
      <w:r>
        <w:rPr>
          <w:rFonts w:asciiTheme="minorBidi" w:hAnsiTheme="minorBidi" w:cs="David" w:hint="cs"/>
          <w:sz w:val="24"/>
          <w:szCs w:val="24"/>
          <w:rtl/>
        </w:rPr>
        <w:t>של האישה</w:t>
      </w:r>
      <w:r w:rsidRPr="000E32D0">
        <w:rPr>
          <w:rFonts w:asciiTheme="minorBidi" w:hAnsiTheme="minorBidi" w:cs="David" w:hint="cs"/>
          <w:sz w:val="24"/>
          <w:szCs w:val="24"/>
          <w:rtl/>
        </w:rPr>
        <w:t xml:space="preserve"> אור</w:t>
      </w:r>
      <w:r>
        <w:rPr>
          <w:rFonts w:asciiTheme="minorBidi" w:hAnsiTheme="minorBidi" w:cs="David" w:hint="cs"/>
          <w:sz w:val="24"/>
          <w:szCs w:val="24"/>
          <w:rtl/>
        </w:rPr>
        <w:t>ך</w:t>
      </w:r>
      <w:r w:rsidRPr="000E32D0">
        <w:rPr>
          <w:rFonts w:asciiTheme="minorBidi" w:hAnsiTheme="minorBidi" w:cs="David" w:hint="cs"/>
          <w:sz w:val="24"/>
          <w:szCs w:val="24"/>
          <w:rtl/>
        </w:rPr>
        <w:t xml:space="preserve"> ארבע שנים. </w:t>
      </w:r>
      <w:r w:rsidRPr="000E32D0">
        <w:rPr>
          <w:rFonts w:asciiTheme="minorBidi" w:hAnsiTheme="minorBidi" w:cs="David" w:hint="cs"/>
          <w:sz w:val="24"/>
          <w:szCs w:val="24"/>
          <w:rtl/>
        </w:rPr>
        <w:lastRenderedPageBreak/>
        <w:t xml:space="preserve">לאחר ההכרה הראשונית של רשות האוכלוסין </w:t>
      </w:r>
      <w:r>
        <w:rPr>
          <w:rFonts w:asciiTheme="minorBidi" w:hAnsiTheme="minorBidi" w:cs="David" w:hint="cs"/>
          <w:sz w:val="24"/>
          <w:szCs w:val="24"/>
          <w:rtl/>
        </w:rPr>
        <w:t>וההגירה ומתן ויזת בת זוג לאישה</w:t>
      </w:r>
      <w:r w:rsidRPr="000E32D0">
        <w:rPr>
          <w:rFonts w:asciiTheme="minorBidi" w:hAnsiTheme="minorBidi" w:cs="David" w:hint="cs"/>
          <w:sz w:val="24"/>
          <w:szCs w:val="24"/>
          <w:rtl/>
        </w:rPr>
        <w:t>, בני הזוג צריכים להמציא מסמכים המאמתים</w:t>
      </w:r>
      <w:r>
        <w:rPr>
          <w:rFonts w:asciiTheme="minorBidi" w:hAnsiTheme="minorBidi" w:cs="David" w:hint="cs"/>
          <w:sz w:val="24"/>
          <w:szCs w:val="24"/>
          <w:rtl/>
        </w:rPr>
        <w:t xml:space="preserve"> את המשך הקשר כל שנה עד לקבלת </w:t>
      </w:r>
      <w:r w:rsidRPr="000E32D0">
        <w:rPr>
          <w:rFonts w:asciiTheme="minorBidi" w:hAnsiTheme="minorBidi" w:cs="David" w:hint="cs"/>
          <w:sz w:val="24"/>
          <w:szCs w:val="24"/>
          <w:rtl/>
        </w:rPr>
        <w:t xml:space="preserve">אזרחות </w:t>
      </w:r>
      <w:r>
        <w:rPr>
          <w:rFonts w:asciiTheme="minorBidi" w:hAnsiTheme="minorBidi" w:cs="David" w:hint="cs"/>
          <w:sz w:val="24"/>
          <w:szCs w:val="24"/>
          <w:rtl/>
        </w:rPr>
        <w:t>קבועה (נוהל: 5.2.0008, נוהל 5.2.0009,</w:t>
      </w:r>
      <w:r w:rsidRPr="000E32D0">
        <w:rPr>
          <w:rFonts w:asciiTheme="minorBidi" w:hAnsiTheme="minorBidi" w:cs="David" w:hint="cs"/>
          <w:sz w:val="24"/>
          <w:szCs w:val="24"/>
          <w:rtl/>
        </w:rPr>
        <w:t xml:space="preserve"> שם).</w:t>
      </w:r>
    </w:p>
    <w:p w:rsidR="000C0973" w:rsidRDefault="000C0973" w:rsidP="000C0973">
      <w:pPr>
        <w:spacing w:line="480" w:lineRule="auto"/>
        <w:ind w:firstLine="720"/>
        <w:rPr>
          <w:rFonts w:cs="David"/>
          <w:sz w:val="24"/>
          <w:szCs w:val="24"/>
          <w:rtl/>
        </w:rPr>
      </w:pPr>
      <w:r w:rsidRPr="00A84788">
        <w:rPr>
          <w:rFonts w:asciiTheme="minorBidi" w:hAnsiTheme="minorBidi" w:cs="David" w:hint="cs"/>
          <w:sz w:val="24"/>
          <w:szCs w:val="24"/>
          <w:rtl/>
        </w:rPr>
        <w:t xml:space="preserve">מחקר שנעשה בישראל אודות מהגרות פיליפיניות שיצרו קשר זוגי עם ישראלים בעזרת משרדי שידוכים, מלמד כי מדובר במהגרות </w:t>
      </w:r>
      <w:r>
        <w:rPr>
          <w:rFonts w:asciiTheme="minorBidi" w:hAnsiTheme="minorBidi" w:cs="David" w:hint="cs"/>
          <w:sz w:val="24"/>
          <w:szCs w:val="24"/>
          <w:rtl/>
        </w:rPr>
        <w:t xml:space="preserve">בטווח הגילאים </w:t>
      </w:r>
      <w:r w:rsidRPr="00A84788">
        <w:rPr>
          <w:rFonts w:asciiTheme="minorBidi" w:hAnsiTheme="minorBidi" w:cs="David" w:hint="cs"/>
          <w:sz w:val="24"/>
          <w:szCs w:val="24"/>
          <w:rtl/>
        </w:rPr>
        <w:t>40 עד 50, רובן פרודות; העושות שימוש בכישורי הטיפול (</w:t>
      </w:r>
      <w:r w:rsidRPr="0075235D">
        <w:rPr>
          <w:rFonts w:asciiTheme="majorBidi" w:hAnsiTheme="majorBidi" w:cstheme="majorBidi"/>
          <w:sz w:val="24"/>
          <w:szCs w:val="24"/>
        </w:rPr>
        <w:t>Care</w:t>
      </w:r>
      <w:r w:rsidRPr="00A84788">
        <w:rPr>
          <w:rFonts w:asciiTheme="minorBidi" w:hAnsiTheme="minorBidi" w:cs="David" w:hint="cs"/>
          <w:sz w:val="24"/>
          <w:szCs w:val="24"/>
          <w:rtl/>
        </w:rPr>
        <w:t>) שלהן מול בן זוג</w:t>
      </w:r>
      <w:r>
        <w:rPr>
          <w:rFonts w:asciiTheme="minorBidi" w:hAnsiTheme="minorBidi" w:cs="David" w:hint="cs"/>
          <w:sz w:val="24"/>
          <w:szCs w:val="24"/>
          <w:rtl/>
        </w:rPr>
        <w:t>ן</w:t>
      </w:r>
      <w:r w:rsidRPr="00A84788">
        <w:rPr>
          <w:rFonts w:asciiTheme="minorBidi" w:hAnsiTheme="minorBidi" w:cs="David" w:hint="cs"/>
          <w:sz w:val="24"/>
          <w:szCs w:val="24"/>
          <w:rtl/>
        </w:rPr>
        <w:t xml:space="preserve"> הישראלי, בתמורה לקבלת מעמד ומתוך רצון להינשא מחדש</w:t>
      </w:r>
      <w:r w:rsidRPr="00A84788">
        <w:rPr>
          <w:rFonts w:cs="David" w:hint="cs"/>
          <w:sz w:val="24"/>
          <w:szCs w:val="24"/>
          <w:rtl/>
        </w:rPr>
        <w:t xml:space="preserve">. עם זאת, </w:t>
      </w:r>
      <w:r w:rsidRPr="00A84788">
        <w:rPr>
          <w:rFonts w:asciiTheme="minorBidi" w:hAnsiTheme="minorBidi" w:cs="David" w:hint="cs"/>
          <w:sz w:val="24"/>
          <w:szCs w:val="24"/>
          <w:rtl/>
        </w:rPr>
        <w:t>מעמדן הכלכלי והחברתי של המהגרות לא השתפר בעקבות זוגיות</w:t>
      </w:r>
      <w:r>
        <w:rPr>
          <w:rFonts w:asciiTheme="minorBidi" w:hAnsiTheme="minorBidi" w:cs="David" w:hint="cs"/>
          <w:sz w:val="24"/>
          <w:szCs w:val="24"/>
          <w:rtl/>
        </w:rPr>
        <w:t>ן</w:t>
      </w:r>
      <w:r w:rsidRPr="00A84788">
        <w:rPr>
          <w:rFonts w:asciiTheme="minorBidi" w:hAnsiTheme="minorBidi" w:cs="David" w:hint="cs"/>
          <w:sz w:val="24"/>
          <w:szCs w:val="24"/>
          <w:rtl/>
        </w:rPr>
        <w:t xml:space="preserve"> עם </w:t>
      </w:r>
      <w:r>
        <w:rPr>
          <w:rFonts w:asciiTheme="minorBidi" w:hAnsiTheme="minorBidi" w:cs="David" w:hint="cs"/>
          <w:sz w:val="24"/>
          <w:szCs w:val="24"/>
          <w:rtl/>
        </w:rPr>
        <w:t xml:space="preserve">בני זוג </w:t>
      </w:r>
      <w:r w:rsidRPr="00A84788">
        <w:rPr>
          <w:rFonts w:asciiTheme="minorBidi" w:hAnsiTheme="minorBidi" w:cs="David" w:hint="cs"/>
          <w:sz w:val="24"/>
          <w:szCs w:val="24"/>
          <w:rtl/>
        </w:rPr>
        <w:t>ישראלים, מאחר ובני זוגן הגיעו מ"שולי החברה" הישראלית.</w:t>
      </w:r>
      <w:r w:rsidRPr="00A84788">
        <w:rPr>
          <w:rFonts w:cs="David" w:hint="cs"/>
          <w:sz w:val="24"/>
          <w:szCs w:val="24"/>
          <w:rtl/>
        </w:rPr>
        <w:t xml:space="preserve"> מהגרות אלו לא קיבלו לבסוף אזרחות קבועה, עקב קשיים שהערימו </w:t>
      </w:r>
      <w:r w:rsidRPr="00A84788">
        <w:rPr>
          <w:rFonts w:asciiTheme="minorBidi" w:hAnsiTheme="minorBidi" w:cs="David" w:hint="cs"/>
          <w:sz w:val="24"/>
          <w:szCs w:val="24"/>
          <w:rtl/>
        </w:rPr>
        <w:t xml:space="preserve">רשויות המדינה, החושדות באמיתות </w:t>
      </w:r>
      <w:r>
        <w:rPr>
          <w:rFonts w:asciiTheme="minorBidi" w:hAnsiTheme="minorBidi" w:cs="David" w:hint="cs"/>
          <w:sz w:val="24"/>
          <w:szCs w:val="24"/>
          <w:rtl/>
        </w:rPr>
        <w:t>ה</w:t>
      </w:r>
      <w:r w:rsidRPr="00A84788">
        <w:rPr>
          <w:rFonts w:asciiTheme="minorBidi" w:hAnsiTheme="minorBidi" w:cs="David" w:hint="cs"/>
          <w:sz w:val="24"/>
          <w:szCs w:val="24"/>
          <w:rtl/>
        </w:rPr>
        <w:t xml:space="preserve">קשר </w:t>
      </w:r>
      <w:r>
        <w:rPr>
          <w:rFonts w:asciiTheme="minorBidi" w:hAnsiTheme="minorBidi" w:cs="David" w:hint="cs"/>
          <w:sz w:val="24"/>
          <w:szCs w:val="24"/>
          <w:rtl/>
        </w:rPr>
        <w:t>ה</w:t>
      </w:r>
      <w:r w:rsidRPr="00A84788">
        <w:rPr>
          <w:rFonts w:asciiTheme="minorBidi" w:hAnsiTheme="minorBidi" w:cs="David" w:hint="cs"/>
          <w:sz w:val="24"/>
          <w:szCs w:val="24"/>
          <w:rtl/>
        </w:rPr>
        <w:t xml:space="preserve">זוגי </w:t>
      </w:r>
      <w:r w:rsidRPr="00A84788">
        <w:rPr>
          <w:rFonts w:cs="David" w:hint="cs"/>
          <w:sz w:val="24"/>
          <w:szCs w:val="24"/>
          <w:rtl/>
        </w:rPr>
        <w:t>(</w:t>
      </w:r>
      <w:r w:rsidRPr="00A84788">
        <w:rPr>
          <w:rFonts w:asciiTheme="minorBidi" w:hAnsiTheme="minorBidi" w:cs="David" w:hint="cs"/>
          <w:sz w:val="24"/>
          <w:szCs w:val="24"/>
          <w:rtl/>
        </w:rPr>
        <w:t>אבקסיס, 2010).</w:t>
      </w:r>
      <w:r>
        <w:rPr>
          <w:rFonts w:cs="David" w:hint="cs"/>
          <w:sz w:val="24"/>
          <w:szCs w:val="24"/>
          <w:rtl/>
        </w:rPr>
        <w:t xml:space="preserve"> </w:t>
      </w:r>
    </w:p>
    <w:p w:rsidR="006041EF" w:rsidRDefault="006041EF" w:rsidP="006041EF">
      <w:pPr>
        <w:spacing w:line="480" w:lineRule="auto"/>
        <w:rPr>
          <w:rFonts w:cs="David"/>
          <w:b/>
          <w:bCs/>
          <w:sz w:val="28"/>
          <w:szCs w:val="28"/>
          <w:rtl/>
        </w:rPr>
      </w:pPr>
      <w:r>
        <w:rPr>
          <w:rFonts w:cs="David" w:hint="cs"/>
          <w:b/>
          <w:bCs/>
          <w:sz w:val="28"/>
          <w:szCs w:val="28"/>
          <w:rtl/>
        </w:rPr>
        <w:t>זוגיות (שנייה)</w:t>
      </w:r>
      <w:r w:rsidRPr="009B3D82">
        <w:rPr>
          <w:rFonts w:cs="David" w:hint="cs"/>
          <w:b/>
          <w:bCs/>
          <w:sz w:val="28"/>
          <w:szCs w:val="28"/>
          <w:rtl/>
        </w:rPr>
        <w:t xml:space="preserve"> בזקנה </w:t>
      </w:r>
    </w:p>
    <w:p w:rsidR="005F63A1" w:rsidRDefault="005F63A1" w:rsidP="000C0973">
      <w:pPr>
        <w:spacing w:line="480" w:lineRule="auto"/>
        <w:rPr>
          <w:rFonts w:cs="David"/>
          <w:sz w:val="24"/>
          <w:szCs w:val="24"/>
          <w:rtl/>
        </w:rPr>
      </w:pPr>
      <w:r w:rsidRPr="000E32D0">
        <w:rPr>
          <w:rFonts w:cs="David" w:hint="cs"/>
          <w:sz w:val="24"/>
          <w:szCs w:val="24"/>
          <w:rtl/>
        </w:rPr>
        <w:t xml:space="preserve">מחקרים אודות מצבו המשפחתי של הזקן  ורווחתו הנפשית והבריאותית מצביעים על קשר בין משתנים אלו </w:t>
      </w:r>
      <w:r w:rsidRPr="00B3427F">
        <w:rPr>
          <w:rFonts w:asciiTheme="majorBidi" w:hAnsiTheme="majorBidi" w:cstheme="majorBidi"/>
          <w:sz w:val="24"/>
          <w:szCs w:val="24"/>
          <w:rtl/>
        </w:rPr>
        <w:t>(</w:t>
      </w:r>
      <w:r w:rsidRPr="00B3427F">
        <w:rPr>
          <w:rFonts w:asciiTheme="majorBidi" w:hAnsiTheme="majorBidi" w:cstheme="majorBidi"/>
          <w:color w:val="222222"/>
          <w:sz w:val="24"/>
          <w:szCs w:val="24"/>
          <w:shd w:val="clear" w:color="auto" w:fill="FFFFFF"/>
        </w:rPr>
        <w:t>Walker &amp; Luszcz, 2009</w:t>
      </w:r>
      <w:r w:rsidRPr="00B3427F">
        <w:rPr>
          <w:rFonts w:asciiTheme="majorBidi" w:hAnsiTheme="majorBidi" w:cstheme="majorBidi"/>
          <w:sz w:val="24"/>
          <w:szCs w:val="24"/>
          <w:rtl/>
        </w:rPr>
        <w:t>).</w:t>
      </w:r>
      <w:r w:rsidRPr="000E32D0">
        <w:rPr>
          <w:rFonts w:cs="David" w:hint="cs"/>
          <w:sz w:val="24"/>
          <w:szCs w:val="24"/>
          <w:rtl/>
        </w:rPr>
        <w:t xml:space="preserve"> נמצא</w:t>
      </w:r>
      <w:r>
        <w:rPr>
          <w:rFonts w:cs="David" w:hint="cs"/>
          <w:sz w:val="24"/>
          <w:szCs w:val="24"/>
          <w:rtl/>
        </w:rPr>
        <w:t>,</w:t>
      </w:r>
      <w:r w:rsidRPr="000E32D0">
        <w:rPr>
          <w:rFonts w:cs="David" w:hint="cs"/>
          <w:sz w:val="24"/>
          <w:szCs w:val="24"/>
          <w:rtl/>
        </w:rPr>
        <w:t xml:space="preserve"> כי זקנים שלהם מערכת יחסים זוגית היו פחות בודדים לעומת זקנים ללא מערכת יחסים זוגית </w:t>
      </w:r>
      <w:r w:rsidRPr="00B3427F">
        <w:rPr>
          <w:rFonts w:asciiTheme="majorBidi" w:hAnsiTheme="majorBidi" w:cstheme="majorBidi"/>
          <w:sz w:val="24"/>
          <w:szCs w:val="24"/>
          <w:rtl/>
        </w:rPr>
        <w:t>(</w:t>
      </w:r>
      <w:r w:rsidRPr="00B3427F">
        <w:rPr>
          <w:rFonts w:asciiTheme="majorBidi" w:hAnsiTheme="majorBidi" w:cstheme="majorBidi"/>
          <w:color w:val="222222"/>
          <w:sz w:val="24"/>
          <w:szCs w:val="24"/>
          <w:shd w:val="clear" w:color="auto" w:fill="FFFFFF"/>
        </w:rPr>
        <w:t>Peters &amp; Liefbroer, 199</w:t>
      </w:r>
      <w:r>
        <w:rPr>
          <w:rFonts w:asciiTheme="majorBidi" w:hAnsiTheme="majorBidi" w:cstheme="majorBidi"/>
          <w:color w:val="222222"/>
          <w:sz w:val="24"/>
          <w:szCs w:val="24"/>
          <w:shd w:val="clear" w:color="auto" w:fill="FFFFFF"/>
        </w:rPr>
        <w:t>6</w:t>
      </w:r>
      <w:r w:rsidRPr="00B3427F">
        <w:rPr>
          <w:rFonts w:asciiTheme="majorBidi" w:hAnsiTheme="majorBidi" w:cstheme="majorBidi"/>
          <w:sz w:val="24"/>
          <w:szCs w:val="24"/>
          <w:rtl/>
        </w:rPr>
        <w:t>)</w:t>
      </w:r>
      <w:r w:rsidRPr="000E32D0">
        <w:rPr>
          <w:rFonts w:cs="David" w:hint="cs"/>
          <w:sz w:val="24"/>
          <w:szCs w:val="24"/>
          <w:rtl/>
        </w:rPr>
        <w:t>. זוגות נשואים הראו רמת דיכאון נמוכה לעומת אנשים שאינם נשואים. ההשפעה החיובית על מצבם הנפשי של קבוצות הנשואים לעומת הלא נשואים</w:t>
      </w:r>
      <w:r>
        <w:rPr>
          <w:rFonts w:cs="David" w:hint="cs"/>
          <w:sz w:val="24"/>
          <w:szCs w:val="24"/>
          <w:rtl/>
        </w:rPr>
        <w:t>,</w:t>
      </w:r>
      <w:r w:rsidRPr="000E32D0">
        <w:rPr>
          <w:rFonts w:cs="David" w:hint="cs"/>
          <w:sz w:val="24"/>
          <w:szCs w:val="24"/>
          <w:rtl/>
        </w:rPr>
        <w:t xml:space="preserve"> מוסברת על ידי החוסן שבהתמודדות ה</w:t>
      </w:r>
      <w:r>
        <w:rPr>
          <w:rFonts w:cs="David" w:hint="cs"/>
          <w:sz w:val="24"/>
          <w:szCs w:val="24"/>
          <w:rtl/>
        </w:rPr>
        <w:t>אדם הנשוי עם לחץ בחיי היום יום</w:t>
      </w:r>
      <w:r w:rsidRPr="000E32D0">
        <w:rPr>
          <w:rFonts w:cs="David" w:hint="cs"/>
          <w:sz w:val="24"/>
          <w:szCs w:val="24"/>
          <w:rtl/>
        </w:rPr>
        <w:t xml:space="preserve"> הנובעים ממקורות  חברתיים ופנימיים </w:t>
      </w:r>
      <w:r w:rsidRPr="00B3427F">
        <w:rPr>
          <w:rFonts w:asciiTheme="majorBidi" w:hAnsiTheme="majorBidi" w:cstheme="majorBidi"/>
          <w:sz w:val="24"/>
          <w:szCs w:val="24"/>
          <w:rtl/>
        </w:rPr>
        <w:t>(</w:t>
      </w:r>
      <w:r w:rsidRPr="00B3427F">
        <w:rPr>
          <w:rFonts w:asciiTheme="majorBidi" w:hAnsiTheme="majorBidi" w:cstheme="majorBidi"/>
          <w:color w:val="222222"/>
          <w:sz w:val="24"/>
          <w:szCs w:val="24"/>
          <w:shd w:val="clear" w:color="auto" w:fill="FFFFFF"/>
        </w:rPr>
        <w:t>Kessler &amp; Essex, 1982</w:t>
      </w:r>
      <w:r w:rsidRPr="00B3427F">
        <w:rPr>
          <w:rFonts w:asciiTheme="majorBidi" w:hAnsiTheme="majorBidi" w:cstheme="majorBidi"/>
          <w:sz w:val="24"/>
          <w:szCs w:val="24"/>
          <w:rtl/>
        </w:rPr>
        <w:t>)</w:t>
      </w:r>
      <w:r w:rsidRPr="000E32D0">
        <w:rPr>
          <w:rFonts w:cs="David" w:hint="cs"/>
          <w:sz w:val="24"/>
          <w:szCs w:val="24"/>
          <w:rtl/>
        </w:rPr>
        <w:t xml:space="preserve">. </w:t>
      </w:r>
    </w:p>
    <w:p w:rsidR="005F63A1" w:rsidRDefault="005F63A1" w:rsidP="005F63A1">
      <w:pPr>
        <w:spacing w:line="480" w:lineRule="auto"/>
        <w:ind w:firstLine="720"/>
        <w:rPr>
          <w:rFonts w:cs="David"/>
          <w:sz w:val="24"/>
          <w:szCs w:val="24"/>
          <w:rtl/>
        </w:rPr>
      </w:pPr>
      <w:r w:rsidRPr="000E32D0">
        <w:rPr>
          <w:rFonts w:cs="David" w:hint="cs"/>
          <w:sz w:val="24"/>
          <w:szCs w:val="24"/>
          <w:rtl/>
        </w:rPr>
        <w:t>השפעה מטיבה על הרווחה הנפשית אינה רק בקרב זוגות נשואים אלא גם בקרב זוגות זקנים המקיימים קשרים זוגיים כגון יחסים רומנטיים או "דייטים". זקנים אלו הראו פחות סימפטומים של דיכאון לעומת זקנים שלא היו ביחסי זוגיות</w:t>
      </w:r>
      <w:r w:rsidRPr="00B3427F">
        <w:rPr>
          <w:rFonts w:asciiTheme="majorBidi" w:hAnsiTheme="majorBidi" w:cstheme="majorBidi"/>
          <w:sz w:val="24"/>
          <w:szCs w:val="24"/>
          <w:rtl/>
        </w:rPr>
        <w:t xml:space="preserve"> (</w:t>
      </w:r>
      <w:r w:rsidRPr="00B3427F">
        <w:rPr>
          <w:rFonts w:asciiTheme="majorBidi" w:hAnsiTheme="majorBidi" w:cstheme="majorBidi"/>
          <w:sz w:val="24"/>
          <w:szCs w:val="24"/>
        </w:rPr>
        <w:t>Carr, 2004</w:t>
      </w:r>
      <w:r w:rsidRPr="00B3427F">
        <w:rPr>
          <w:rFonts w:asciiTheme="majorBidi" w:hAnsiTheme="majorBidi" w:cstheme="majorBidi"/>
          <w:sz w:val="24"/>
          <w:szCs w:val="24"/>
          <w:rtl/>
        </w:rPr>
        <w:t>)</w:t>
      </w:r>
      <w:r w:rsidRPr="000E32D0">
        <w:rPr>
          <w:rFonts w:cs="David" w:hint="cs"/>
          <w:sz w:val="24"/>
          <w:szCs w:val="24"/>
          <w:rtl/>
        </w:rPr>
        <w:t>. יש לציין שמחקרה של קאר</w:t>
      </w:r>
      <w:r w:rsidRPr="00B3427F">
        <w:rPr>
          <w:rFonts w:asciiTheme="majorBidi" w:hAnsiTheme="majorBidi" w:cstheme="majorBidi"/>
          <w:sz w:val="24"/>
          <w:szCs w:val="24"/>
          <w:rtl/>
        </w:rPr>
        <w:t xml:space="preserve"> </w:t>
      </w:r>
      <w:r w:rsidRPr="00B3427F">
        <w:rPr>
          <w:rFonts w:asciiTheme="majorBidi" w:hAnsiTheme="majorBidi" w:cstheme="majorBidi"/>
          <w:sz w:val="24"/>
          <w:szCs w:val="24"/>
        </w:rPr>
        <w:t>Carr, 2004)</w:t>
      </w:r>
      <w:r w:rsidRPr="00B3427F">
        <w:rPr>
          <w:rFonts w:asciiTheme="majorBidi" w:hAnsiTheme="majorBidi" w:cstheme="majorBidi"/>
          <w:sz w:val="24"/>
          <w:szCs w:val="24"/>
          <w:rtl/>
        </w:rPr>
        <w:t>)</w:t>
      </w:r>
      <w:r>
        <w:rPr>
          <w:rFonts w:cs="David" w:hint="cs"/>
          <w:sz w:val="24"/>
          <w:szCs w:val="24"/>
          <w:rtl/>
        </w:rPr>
        <w:t xml:space="preserve"> הינו מחקר חתך.</w:t>
      </w:r>
      <w:r w:rsidRPr="000E32D0">
        <w:rPr>
          <w:rFonts w:cs="David" w:hint="cs"/>
          <w:sz w:val="24"/>
          <w:szCs w:val="24"/>
          <w:rtl/>
        </w:rPr>
        <w:t xml:space="preserve"> לפיכך</w:t>
      </w:r>
      <w:r>
        <w:rPr>
          <w:rFonts w:cs="David" w:hint="cs"/>
          <w:sz w:val="24"/>
          <w:szCs w:val="24"/>
          <w:rtl/>
        </w:rPr>
        <w:t>,</w:t>
      </w:r>
      <w:r w:rsidRPr="000E32D0">
        <w:rPr>
          <w:rFonts w:cs="David" w:hint="cs"/>
          <w:sz w:val="24"/>
          <w:szCs w:val="24"/>
          <w:rtl/>
        </w:rPr>
        <w:t xml:space="preserve"> יתכן שבגלל היות הזקן בדיכאון מופחת, אפשרותו ליצירת זוגיות או נישואין קלה יותר. </w:t>
      </w:r>
      <w:r>
        <w:rPr>
          <w:rFonts w:cs="David" w:hint="cs"/>
          <w:sz w:val="24"/>
          <w:szCs w:val="24"/>
          <w:rtl/>
        </w:rPr>
        <w:t xml:space="preserve">ככלל, זוגיות בזקנה אינה ערובה לשיפור רווחתו הנפשית של הזקן. </w:t>
      </w:r>
      <w:r w:rsidRPr="000E32D0">
        <w:rPr>
          <w:rFonts w:cs="David" w:hint="cs"/>
          <w:sz w:val="24"/>
          <w:szCs w:val="24"/>
          <w:rtl/>
        </w:rPr>
        <w:t xml:space="preserve">מחקרה של איילון </w:t>
      </w:r>
      <w:r w:rsidRPr="00B3427F">
        <w:rPr>
          <w:rFonts w:asciiTheme="majorBidi" w:hAnsiTheme="majorBidi" w:cstheme="majorBidi"/>
          <w:sz w:val="24"/>
          <w:szCs w:val="24"/>
          <w:rtl/>
        </w:rPr>
        <w:t>(</w:t>
      </w:r>
      <w:r w:rsidRPr="00B3427F">
        <w:rPr>
          <w:rFonts w:asciiTheme="majorBidi" w:hAnsiTheme="majorBidi" w:cstheme="majorBidi"/>
          <w:sz w:val="24"/>
          <w:szCs w:val="24"/>
        </w:rPr>
        <w:t>Ayalon, 2012</w:t>
      </w:r>
      <w:r w:rsidRPr="00B3427F">
        <w:rPr>
          <w:rFonts w:asciiTheme="majorBidi" w:hAnsiTheme="majorBidi" w:cstheme="majorBidi"/>
          <w:sz w:val="24"/>
          <w:szCs w:val="24"/>
          <w:rtl/>
        </w:rPr>
        <w:t>)</w:t>
      </w:r>
      <w:r>
        <w:rPr>
          <w:rFonts w:asciiTheme="majorBidi" w:hAnsiTheme="majorBidi" w:cstheme="majorBidi" w:hint="cs"/>
          <w:sz w:val="24"/>
          <w:szCs w:val="24"/>
          <w:rtl/>
        </w:rPr>
        <w:t>,</w:t>
      </w:r>
      <w:r w:rsidRPr="00B3427F">
        <w:rPr>
          <w:rFonts w:asciiTheme="majorBidi" w:hAnsiTheme="majorBidi" w:cstheme="majorBidi"/>
          <w:sz w:val="24"/>
          <w:szCs w:val="24"/>
          <w:rtl/>
        </w:rPr>
        <w:t xml:space="preserve"> </w:t>
      </w:r>
      <w:r w:rsidRPr="000E32D0">
        <w:rPr>
          <w:rFonts w:cs="David" w:hint="cs"/>
          <w:sz w:val="24"/>
          <w:szCs w:val="24"/>
          <w:rtl/>
        </w:rPr>
        <w:t>אודות תחושת בדידות בקרב בני זוג בזקנה מראה</w:t>
      </w:r>
      <w:r>
        <w:rPr>
          <w:rFonts w:cs="David" w:hint="cs"/>
          <w:sz w:val="24"/>
          <w:szCs w:val="24"/>
          <w:rtl/>
        </w:rPr>
        <w:t>,</w:t>
      </w:r>
      <w:r w:rsidRPr="000E32D0">
        <w:rPr>
          <w:rFonts w:cs="David" w:hint="cs"/>
          <w:sz w:val="24"/>
          <w:szCs w:val="24"/>
          <w:rtl/>
        </w:rPr>
        <w:t xml:space="preserve"> שיש לבחון את הערכתו הסובייקטיבית של הזקן ליחסיו הזוגיים בזקנה ויחסי הגומלין שלו עם בן או בת הזוג כמשפיעים על תחושת הבדידות</w:t>
      </w:r>
      <w:r>
        <w:rPr>
          <w:rFonts w:cs="David" w:hint="cs"/>
          <w:sz w:val="24"/>
          <w:szCs w:val="24"/>
          <w:rtl/>
        </w:rPr>
        <w:t>.</w:t>
      </w:r>
    </w:p>
    <w:p w:rsidR="006041EF" w:rsidRDefault="006041EF" w:rsidP="00EA3763">
      <w:pPr>
        <w:spacing w:line="480" w:lineRule="auto"/>
        <w:rPr>
          <w:rFonts w:cs="David"/>
          <w:sz w:val="24"/>
          <w:szCs w:val="24"/>
          <w:rtl/>
        </w:rPr>
      </w:pPr>
      <w:r w:rsidRPr="000E32D0">
        <w:rPr>
          <w:rFonts w:cs="David" w:hint="cs"/>
          <w:sz w:val="24"/>
          <w:szCs w:val="24"/>
          <w:rtl/>
        </w:rPr>
        <w:lastRenderedPageBreak/>
        <w:t>חשיב</w:t>
      </w:r>
      <w:r>
        <w:rPr>
          <w:rFonts w:cs="David" w:hint="cs"/>
          <w:sz w:val="24"/>
          <w:szCs w:val="24"/>
          <w:rtl/>
        </w:rPr>
        <w:t>ותה</w:t>
      </w:r>
      <w:r w:rsidRPr="000E32D0">
        <w:rPr>
          <w:rFonts w:cs="David" w:hint="cs"/>
          <w:sz w:val="24"/>
          <w:szCs w:val="24"/>
          <w:rtl/>
        </w:rPr>
        <w:t xml:space="preserve"> </w:t>
      </w:r>
      <w:r>
        <w:rPr>
          <w:rFonts w:cs="David" w:hint="cs"/>
          <w:sz w:val="24"/>
          <w:szCs w:val="24"/>
          <w:rtl/>
        </w:rPr>
        <w:t xml:space="preserve">של </w:t>
      </w:r>
      <w:r w:rsidRPr="000E32D0">
        <w:rPr>
          <w:rFonts w:cs="David" w:hint="cs"/>
          <w:sz w:val="24"/>
          <w:szCs w:val="24"/>
          <w:rtl/>
        </w:rPr>
        <w:t>זוגיות כתחום מרכזי בחיי האדם הזקן</w:t>
      </w:r>
      <w:r>
        <w:rPr>
          <w:rFonts w:cs="David" w:hint="cs"/>
          <w:sz w:val="24"/>
          <w:szCs w:val="24"/>
          <w:rtl/>
        </w:rPr>
        <w:t xml:space="preserve"> נובעת מ</w:t>
      </w:r>
      <w:r w:rsidRPr="000E32D0">
        <w:rPr>
          <w:rFonts w:cs="David" w:hint="cs"/>
          <w:sz w:val="24"/>
          <w:szCs w:val="24"/>
          <w:rtl/>
        </w:rPr>
        <w:t xml:space="preserve">קשריו עם סביבתו </w:t>
      </w:r>
      <w:r>
        <w:rPr>
          <w:rFonts w:cs="David" w:hint="cs"/>
          <w:sz w:val="24"/>
          <w:szCs w:val="24"/>
          <w:rtl/>
        </w:rPr>
        <w:t>ו</w:t>
      </w:r>
      <w:r w:rsidRPr="000E32D0">
        <w:rPr>
          <w:rFonts w:cs="David" w:hint="cs"/>
          <w:sz w:val="24"/>
          <w:szCs w:val="24"/>
          <w:rtl/>
        </w:rPr>
        <w:t>שינויים החלים בתקופה הזקנה בתחום הקשרים הבין אישיים (</w:t>
      </w:r>
      <w:r w:rsidRPr="000E32D0">
        <w:rPr>
          <w:rFonts w:ascii="Arial" w:hAnsi="Arial" w:cs="David" w:hint="cs"/>
          <w:color w:val="222222"/>
          <w:sz w:val="24"/>
          <w:szCs w:val="24"/>
          <w:shd w:val="clear" w:color="auto" w:fill="FFFFFF"/>
          <w:rtl/>
        </w:rPr>
        <w:t>לומרנץ, אייל ושמוטניק</w:t>
      </w:r>
      <w:r w:rsidRPr="000E32D0">
        <w:rPr>
          <w:rFonts w:ascii="Arial" w:hAnsi="Arial" w:cs="David"/>
          <w:color w:val="222222"/>
          <w:sz w:val="24"/>
          <w:szCs w:val="24"/>
          <w:shd w:val="clear" w:color="auto" w:fill="FFFFFF"/>
          <w:rtl/>
        </w:rPr>
        <w:t xml:space="preserve">, </w:t>
      </w:r>
      <w:r w:rsidRPr="000E32D0">
        <w:rPr>
          <w:rFonts w:ascii="Arial" w:hAnsi="Arial" w:cs="David" w:hint="cs"/>
          <w:color w:val="222222"/>
          <w:sz w:val="24"/>
          <w:szCs w:val="24"/>
          <w:shd w:val="clear" w:color="auto" w:fill="FFFFFF"/>
          <w:rtl/>
        </w:rPr>
        <w:t>1992)</w:t>
      </w:r>
      <w:r w:rsidRPr="000E32D0">
        <w:rPr>
          <w:rFonts w:cs="David" w:hint="cs"/>
          <w:sz w:val="24"/>
          <w:szCs w:val="24"/>
          <w:rtl/>
        </w:rPr>
        <w:t xml:space="preserve">. הכוח לאהוב ולהתאהב הינו כוח חיוני ובסיסי המניע את הערכה העצמית ואת הביטחון העצמי לאורך החיים. גם אם בעת זקנה רגשות אהבה, קבלה ודחייה נשארים כמו שהיו בצעירות, עדיין </w:t>
      </w:r>
      <w:r w:rsidRPr="00B06FF7">
        <w:rPr>
          <w:rFonts w:cs="David" w:hint="cs"/>
          <w:sz w:val="24"/>
          <w:szCs w:val="24"/>
          <w:rtl/>
        </w:rPr>
        <w:t>הנורמות התרבותיות</w:t>
      </w:r>
      <w:r w:rsidRPr="000E32D0">
        <w:rPr>
          <w:rFonts w:cs="David" w:hint="cs"/>
          <w:sz w:val="24"/>
          <w:szCs w:val="24"/>
          <w:rtl/>
        </w:rPr>
        <w:t xml:space="preserve"> אינן מאפשרות לשקף רגשות אלו בגיל הזקנה</w:t>
      </w:r>
      <w:r>
        <w:rPr>
          <w:rFonts w:cs="David" w:hint="cs"/>
          <w:sz w:val="24"/>
          <w:szCs w:val="24"/>
          <w:rtl/>
        </w:rPr>
        <w:t>,</w:t>
      </w:r>
      <w:r w:rsidRPr="000E32D0">
        <w:rPr>
          <w:rFonts w:cs="David" w:hint="cs"/>
          <w:sz w:val="24"/>
          <w:szCs w:val="24"/>
          <w:rtl/>
        </w:rPr>
        <w:t xml:space="preserve"> וההתייחסות לאהבה בגיל הזקנה נעה בין חוס</w:t>
      </w:r>
      <w:r>
        <w:rPr>
          <w:rFonts w:cs="David" w:hint="cs"/>
          <w:sz w:val="24"/>
          <w:szCs w:val="24"/>
          <w:rtl/>
        </w:rPr>
        <w:t>ר אונות של הזקן לבין קיום מופחת של יחסי ה</w:t>
      </w:r>
      <w:r w:rsidRPr="000E32D0">
        <w:rPr>
          <w:rFonts w:cs="David" w:hint="cs"/>
          <w:sz w:val="24"/>
          <w:szCs w:val="24"/>
          <w:rtl/>
        </w:rPr>
        <w:t xml:space="preserve">מין </w:t>
      </w:r>
      <w:r>
        <w:rPr>
          <w:rFonts w:cs="David" w:hint="cs"/>
          <w:sz w:val="24"/>
          <w:szCs w:val="24"/>
          <w:rtl/>
        </w:rPr>
        <w:t>(</w:t>
      </w:r>
      <w:r w:rsidRPr="00B3427F">
        <w:rPr>
          <w:rFonts w:asciiTheme="majorBidi" w:hAnsiTheme="majorBidi" w:cstheme="majorBidi"/>
          <w:color w:val="222222"/>
          <w:sz w:val="24"/>
          <w:szCs w:val="24"/>
          <w:shd w:val="clear" w:color="auto" w:fill="FFFFFF"/>
        </w:rPr>
        <w:t>Davidson &amp; Fennell, 2002</w:t>
      </w:r>
      <w:r w:rsidRPr="00B3427F">
        <w:rPr>
          <w:rFonts w:asciiTheme="majorBidi" w:hAnsiTheme="majorBidi" w:cstheme="majorBidi"/>
          <w:sz w:val="24"/>
          <w:szCs w:val="24"/>
          <w:rtl/>
        </w:rPr>
        <w:t xml:space="preserve">). </w:t>
      </w:r>
    </w:p>
    <w:p w:rsidR="006041EF" w:rsidRPr="000E32D0" w:rsidRDefault="006041EF" w:rsidP="008E0404">
      <w:pPr>
        <w:spacing w:line="480" w:lineRule="auto"/>
        <w:ind w:firstLine="720"/>
        <w:rPr>
          <w:rFonts w:cs="David"/>
          <w:sz w:val="24"/>
          <w:szCs w:val="24"/>
          <w:u w:val="single"/>
          <w:rtl/>
        </w:rPr>
      </w:pPr>
      <w:r>
        <w:rPr>
          <w:rFonts w:cs="David" w:hint="cs"/>
          <w:sz w:val="24"/>
          <w:szCs w:val="24"/>
          <w:rtl/>
        </w:rPr>
        <w:t>י</w:t>
      </w:r>
      <w:r w:rsidRPr="000E32D0">
        <w:rPr>
          <w:rFonts w:cs="David" w:hint="cs"/>
          <w:sz w:val="24"/>
          <w:szCs w:val="24"/>
          <w:rtl/>
        </w:rPr>
        <w:t xml:space="preserve">יחודיותה של זוגיות בזקנה </w:t>
      </w:r>
      <w:r>
        <w:rPr>
          <w:rFonts w:cs="David" w:hint="cs"/>
          <w:sz w:val="24"/>
          <w:szCs w:val="24"/>
          <w:rtl/>
        </w:rPr>
        <w:t xml:space="preserve">הינה המקור הרגשי והחברתי לעומת </w:t>
      </w:r>
      <w:r w:rsidRPr="000E32D0">
        <w:rPr>
          <w:rFonts w:cs="David" w:hint="cs"/>
          <w:sz w:val="24"/>
          <w:szCs w:val="24"/>
          <w:rtl/>
        </w:rPr>
        <w:t>זוגיות צעירה שבה בולט ההיבט האינסטרומנטלי והכלכלי</w:t>
      </w:r>
      <w:r w:rsidRPr="000E32D0">
        <w:rPr>
          <w:rFonts w:asciiTheme="minorBidi" w:hAnsiTheme="minorBidi" w:cs="David"/>
          <w:sz w:val="24"/>
          <w:szCs w:val="24"/>
          <w:rtl/>
        </w:rPr>
        <w:t xml:space="preserve"> </w:t>
      </w:r>
      <w:r w:rsidRPr="00B3427F">
        <w:rPr>
          <w:rFonts w:asciiTheme="majorBidi" w:hAnsiTheme="majorBidi" w:cstheme="majorBidi"/>
          <w:sz w:val="24"/>
          <w:szCs w:val="24"/>
          <w:rtl/>
        </w:rPr>
        <w:t>(</w:t>
      </w:r>
      <w:r w:rsidRPr="00B3427F">
        <w:rPr>
          <w:rFonts w:asciiTheme="majorBidi" w:hAnsiTheme="majorBidi" w:cstheme="majorBidi"/>
          <w:sz w:val="24"/>
          <w:szCs w:val="24"/>
        </w:rPr>
        <w:t>Carr, 2004</w:t>
      </w:r>
      <w:r w:rsidRPr="00B3427F">
        <w:rPr>
          <w:rFonts w:asciiTheme="majorBidi" w:hAnsiTheme="majorBidi" w:cstheme="majorBidi"/>
          <w:sz w:val="24"/>
          <w:szCs w:val="24"/>
          <w:rtl/>
        </w:rPr>
        <w:t>)</w:t>
      </w:r>
      <w:r w:rsidRPr="000E32D0">
        <w:rPr>
          <w:rFonts w:cs="David" w:hint="cs"/>
          <w:sz w:val="24"/>
          <w:szCs w:val="24"/>
          <w:rtl/>
        </w:rPr>
        <w:t>. סיבות לשוני בזוגיות בזקנה לעומת הזוגיות הצעירה הינן רבות: פרישת בני הזוג לגמלאות והזמן הפנוי שגדל עקב כך (קוליק, 2001)</w:t>
      </w:r>
      <w:r w:rsidRPr="000E32D0">
        <w:rPr>
          <w:rFonts w:asciiTheme="minorBidi" w:hAnsiTheme="minorBidi" w:cs="David" w:hint="cs"/>
          <w:sz w:val="24"/>
          <w:szCs w:val="24"/>
          <w:rtl/>
        </w:rPr>
        <w:t xml:space="preserve">, </w:t>
      </w:r>
      <w:r>
        <w:rPr>
          <w:rFonts w:cs="David" w:hint="cs"/>
          <w:sz w:val="24"/>
          <w:szCs w:val="24"/>
          <w:rtl/>
        </w:rPr>
        <w:t>ייתור</w:t>
      </w:r>
      <w:r w:rsidRPr="000E32D0">
        <w:rPr>
          <w:rFonts w:cs="David" w:hint="cs"/>
          <w:sz w:val="24"/>
          <w:szCs w:val="24"/>
          <w:rtl/>
        </w:rPr>
        <w:t xml:space="preserve"> </w:t>
      </w:r>
      <w:r>
        <w:rPr>
          <w:rFonts w:cs="David" w:hint="cs"/>
          <w:sz w:val="24"/>
          <w:szCs w:val="24"/>
          <w:rtl/>
        </w:rPr>
        <w:t>ה</w:t>
      </w:r>
      <w:r w:rsidRPr="000E32D0">
        <w:rPr>
          <w:rFonts w:cs="David" w:hint="cs"/>
          <w:sz w:val="24"/>
          <w:szCs w:val="24"/>
          <w:rtl/>
        </w:rPr>
        <w:t>צורך בגידול הילדים, בעיות בריאותיות, קצבאות ופנסיות המוענקות לאלמנים, אחזקת דירה על ידי רוב האלמנים</w:t>
      </w:r>
      <w:r w:rsidR="00C57F47">
        <w:rPr>
          <w:rFonts w:cs="David" w:hint="cs"/>
          <w:sz w:val="24"/>
          <w:szCs w:val="24"/>
          <w:rtl/>
        </w:rPr>
        <w:t xml:space="preserve">  והאלמנות</w:t>
      </w:r>
      <w:r w:rsidRPr="000E32D0">
        <w:rPr>
          <w:rFonts w:cs="David" w:hint="cs"/>
          <w:sz w:val="24"/>
          <w:szCs w:val="24"/>
          <w:rtl/>
        </w:rPr>
        <w:t xml:space="preserve">, אי רצון לשנות מקום </w:t>
      </w:r>
      <w:r w:rsidR="00C57F47">
        <w:rPr>
          <w:rFonts w:cs="David" w:hint="cs"/>
          <w:sz w:val="24"/>
          <w:szCs w:val="24"/>
          <w:rtl/>
        </w:rPr>
        <w:t xml:space="preserve">מגורים </w:t>
      </w:r>
      <w:r w:rsidRPr="000E32D0">
        <w:rPr>
          <w:rFonts w:cs="David" w:hint="cs"/>
          <w:sz w:val="24"/>
          <w:szCs w:val="24"/>
          <w:rtl/>
        </w:rPr>
        <w:t xml:space="preserve">והרצון בחברות </w:t>
      </w:r>
      <w:r w:rsidRPr="00B3427F">
        <w:rPr>
          <w:rFonts w:asciiTheme="majorBidi" w:hAnsiTheme="majorBidi" w:cstheme="majorBidi"/>
          <w:sz w:val="24"/>
          <w:szCs w:val="24"/>
          <w:rtl/>
        </w:rPr>
        <w:t>(</w:t>
      </w:r>
      <w:r w:rsidRPr="00B3427F">
        <w:rPr>
          <w:rFonts w:asciiTheme="majorBidi" w:hAnsiTheme="majorBidi" w:cstheme="majorBidi"/>
          <w:sz w:val="24"/>
          <w:szCs w:val="24"/>
        </w:rPr>
        <w:t>Companionship</w:t>
      </w:r>
      <w:r w:rsidRPr="00B3427F">
        <w:rPr>
          <w:rFonts w:asciiTheme="majorBidi" w:hAnsiTheme="majorBidi" w:cstheme="majorBidi"/>
          <w:sz w:val="24"/>
          <w:szCs w:val="24"/>
          <w:rtl/>
        </w:rPr>
        <w:t>) (</w:t>
      </w:r>
      <w:r w:rsidRPr="00B3427F">
        <w:rPr>
          <w:rFonts w:asciiTheme="majorBidi" w:hAnsiTheme="majorBidi" w:cstheme="majorBidi"/>
          <w:sz w:val="24"/>
          <w:szCs w:val="24"/>
        </w:rPr>
        <w:t>Carr, 2004</w:t>
      </w:r>
      <w:r w:rsidRPr="00B3427F">
        <w:rPr>
          <w:rFonts w:asciiTheme="majorBidi" w:hAnsiTheme="majorBidi" w:cstheme="majorBidi"/>
          <w:sz w:val="24"/>
          <w:szCs w:val="24"/>
          <w:rtl/>
        </w:rPr>
        <w:t xml:space="preserve">). </w:t>
      </w:r>
      <w:r w:rsidR="008E0404">
        <w:rPr>
          <w:rFonts w:cs="David" w:hint="cs"/>
          <w:sz w:val="24"/>
          <w:szCs w:val="24"/>
          <w:u w:val="single"/>
          <w:rtl/>
        </w:rPr>
        <w:t xml:space="preserve"> </w:t>
      </w:r>
    </w:p>
    <w:p w:rsidR="006041EF" w:rsidRDefault="006041EF" w:rsidP="006041EF">
      <w:pPr>
        <w:spacing w:line="480" w:lineRule="auto"/>
        <w:rPr>
          <w:rFonts w:cs="David"/>
          <w:sz w:val="24"/>
          <w:szCs w:val="24"/>
          <w:u w:val="single"/>
          <w:rtl/>
        </w:rPr>
      </w:pPr>
      <w:r w:rsidRPr="001552B6">
        <w:rPr>
          <w:rFonts w:cs="David" w:hint="cs"/>
          <w:sz w:val="24"/>
          <w:szCs w:val="24"/>
          <w:u w:val="single"/>
          <w:rtl/>
        </w:rPr>
        <w:t>זוגיות שנייה בזקנה</w:t>
      </w:r>
    </w:p>
    <w:p w:rsidR="008E0404" w:rsidRDefault="008E0404" w:rsidP="008E0404">
      <w:pPr>
        <w:spacing w:line="480" w:lineRule="auto"/>
        <w:rPr>
          <w:rFonts w:cs="David"/>
          <w:sz w:val="24"/>
          <w:szCs w:val="24"/>
          <w:rtl/>
        </w:rPr>
      </w:pPr>
      <w:r>
        <w:rPr>
          <w:rFonts w:cs="David" w:hint="cs"/>
          <w:sz w:val="24"/>
          <w:szCs w:val="24"/>
          <w:rtl/>
        </w:rPr>
        <w:t>תופעת זוגיות/ואו זוגיות שנייה בזקנה בעולם ובישראל נחקרה בספרות ונמצאה כבעלת מאפיינים ייחודיים לעומת זוגיות צעירה ומגוונים. תופעה זו מתוארת כמצב בו שני בני הזוג פתחו בפרק ב' לאחר שהגיעו לגיל הזקנה. במחקר זה, רק הגבר הגיע לגיל הזקנה ויצר זוגיות חדשה ואילו האישה, המטפלת הפיליפינית, עדיין לא הגיעה לזקנה והזוגיות לא בהכרח מהווה זוגיות שנייה עבודה. פרק זה יסקור את היתרונות הקיימים בזוגיות בזקנה בכלל ובזוגיות שנייה בזקנה בפרט, את גווניה, והשיקולים אשר מניעים את בני הזוג בזקנה לחיות בזוגיות.</w:t>
      </w:r>
    </w:p>
    <w:p w:rsidR="006041EF" w:rsidRPr="00984279" w:rsidRDefault="006041EF" w:rsidP="000C0973">
      <w:pPr>
        <w:spacing w:line="480" w:lineRule="auto"/>
        <w:ind w:firstLine="720"/>
        <w:rPr>
          <w:rFonts w:cs="David"/>
          <w:sz w:val="24"/>
          <w:szCs w:val="24"/>
          <w:rtl/>
        </w:rPr>
      </w:pPr>
      <w:r w:rsidRPr="000E32D0">
        <w:rPr>
          <w:rFonts w:cs="David" w:hint="cs"/>
          <w:sz w:val="24"/>
          <w:szCs w:val="24"/>
          <w:rtl/>
        </w:rPr>
        <w:t>החלטת האדם הזקן לחיות בזוגיות שנייה משפיעה על רווחתו ומגדילה את הסיכוי למעורבות חברתית. בזוגיות זו, כל אחד מבני הזוג עשוי לספק איש לרעהו סיוע רגשי ואינסטרומנטלי בצורה אופטימאלית לטווח הארוך (</w:t>
      </w:r>
      <w:r w:rsidRPr="00B3427F">
        <w:rPr>
          <w:rFonts w:asciiTheme="majorBidi" w:hAnsiTheme="majorBidi" w:cstheme="majorBidi"/>
          <w:color w:val="222222"/>
          <w:sz w:val="24"/>
          <w:szCs w:val="24"/>
          <w:shd w:val="clear" w:color="auto" w:fill="FFFFFF"/>
        </w:rPr>
        <w:t>De Jong Gierveld, 2002</w:t>
      </w:r>
      <w:r w:rsidRPr="000E32D0">
        <w:rPr>
          <w:rFonts w:cs="David" w:hint="cs"/>
          <w:sz w:val="24"/>
          <w:szCs w:val="24"/>
          <w:rtl/>
        </w:rPr>
        <w:t>); מאידך גיסא, זוגיות שנייה מגדילה את הסיכון לאבדן הקשר עם חברים וילדים, בייחוד אם הזקן צריך לעזוב את סביבת מגוריו עקב הזוגיות החדשה (</w:t>
      </w:r>
      <w:r w:rsidRPr="00B3427F">
        <w:rPr>
          <w:rFonts w:asciiTheme="majorBidi" w:hAnsiTheme="majorBidi" w:cstheme="majorBidi"/>
          <w:sz w:val="24"/>
          <w:szCs w:val="24"/>
          <w:rtl/>
        </w:rPr>
        <w:t xml:space="preserve">2004, </w:t>
      </w:r>
      <w:r w:rsidRPr="00B3427F">
        <w:rPr>
          <w:rFonts w:asciiTheme="majorBidi" w:hAnsiTheme="majorBidi" w:cstheme="majorBidi"/>
          <w:color w:val="222222"/>
          <w:sz w:val="24"/>
          <w:szCs w:val="24"/>
          <w:shd w:val="clear" w:color="auto" w:fill="FFFFFF"/>
        </w:rPr>
        <w:t>De Jong Gierveld</w:t>
      </w:r>
      <w:r>
        <w:rPr>
          <w:rFonts w:asciiTheme="majorBidi" w:hAnsiTheme="majorBidi" w:cstheme="majorBidi"/>
          <w:sz w:val="24"/>
          <w:szCs w:val="24"/>
          <w:rtl/>
        </w:rPr>
        <w:t>).</w:t>
      </w:r>
    </w:p>
    <w:p w:rsidR="006041EF" w:rsidRPr="000E32D0" w:rsidRDefault="006041EF" w:rsidP="006041EF">
      <w:pPr>
        <w:spacing w:line="480" w:lineRule="auto"/>
        <w:ind w:firstLine="720"/>
        <w:rPr>
          <w:rFonts w:cs="David"/>
          <w:sz w:val="24"/>
          <w:szCs w:val="24"/>
          <w:rtl/>
        </w:rPr>
      </w:pPr>
      <w:r w:rsidRPr="000E32D0">
        <w:rPr>
          <w:rFonts w:cs="David" w:hint="cs"/>
          <w:sz w:val="24"/>
          <w:szCs w:val="24"/>
          <w:rtl/>
        </w:rPr>
        <w:t>ישראל כמדינה המשלבת מסורתיות ומודרניות מאפשרת קיום זוגיות שנייה בזקנה</w:t>
      </w:r>
      <w:r>
        <w:rPr>
          <w:rFonts w:cs="David" w:hint="cs"/>
          <w:sz w:val="24"/>
          <w:szCs w:val="24"/>
          <w:rtl/>
        </w:rPr>
        <w:t>,</w:t>
      </w:r>
      <w:r w:rsidRPr="000E32D0">
        <w:rPr>
          <w:rFonts w:cs="David" w:hint="cs"/>
          <w:sz w:val="24"/>
          <w:szCs w:val="24"/>
          <w:rtl/>
        </w:rPr>
        <w:t xml:space="preserve"> אך התייחסותה לתופעה זו אינה חד משמעתית ועדיין אמביוולנטית</w:t>
      </w:r>
      <w:r w:rsidRPr="00B3427F">
        <w:rPr>
          <w:rFonts w:asciiTheme="majorBidi" w:hAnsiTheme="majorBidi" w:cstheme="majorBidi"/>
          <w:sz w:val="24"/>
          <w:szCs w:val="24"/>
          <w:rtl/>
        </w:rPr>
        <w:t xml:space="preserve"> (</w:t>
      </w:r>
      <w:r w:rsidRPr="00B3427F">
        <w:rPr>
          <w:rFonts w:asciiTheme="majorBidi" w:hAnsiTheme="majorBidi" w:cstheme="majorBidi"/>
          <w:color w:val="222222"/>
          <w:sz w:val="24"/>
          <w:szCs w:val="24"/>
          <w:shd w:val="clear" w:color="auto" w:fill="FFFFFF"/>
          <w:rtl/>
        </w:rPr>
        <w:t>‏</w:t>
      </w:r>
      <w:r w:rsidRPr="00B3427F">
        <w:rPr>
          <w:rFonts w:asciiTheme="majorBidi" w:hAnsiTheme="majorBidi" w:cstheme="majorBidi"/>
          <w:color w:val="222222"/>
          <w:sz w:val="24"/>
          <w:szCs w:val="24"/>
          <w:shd w:val="clear" w:color="auto" w:fill="FFFFFF"/>
        </w:rPr>
        <w:t>Koren &amp; Eisikovits,</w:t>
      </w:r>
      <w:r>
        <w:rPr>
          <w:rFonts w:asciiTheme="majorBidi" w:hAnsiTheme="majorBidi" w:cstheme="majorBidi"/>
          <w:color w:val="222222"/>
          <w:sz w:val="24"/>
          <w:szCs w:val="24"/>
          <w:shd w:val="clear" w:color="auto" w:fill="FFFFFF"/>
        </w:rPr>
        <w:t xml:space="preserve"> </w:t>
      </w:r>
      <w:r w:rsidRPr="00B3427F">
        <w:rPr>
          <w:rFonts w:asciiTheme="majorBidi" w:hAnsiTheme="majorBidi" w:cstheme="majorBidi"/>
          <w:color w:val="222222"/>
          <w:sz w:val="24"/>
          <w:szCs w:val="24"/>
          <w:shd w:val="clear" w:color="auto" w:fill="FFFFFF"/>
        </w:rPr>
        <w:t>2011</w:t>
      </w:r>
      <w:r w:rsidRPr="00B3427F">
        <w:rPr>
          <w:rFonts w:asciiTheme="majorBidi" w:hAnsiTheme="majorBidi" w:cstheme="majorBidi"/>
          <w:sz w:val="24"/>
          <w:szCs w:val="24"/>
          <w:rtl/>
        </w:rPr>
        <w:t>)</w:t>
      </w:r>
      <w:r w:rsidRPr="000E32D0">
        <w:rPr>
          <w:rFonts w:cs="David" w:hint="cs"/>
          <w:sz w:val="24"/>
          <w:szCs w:val="24"/>
          <w:rtl/>
        </w:rPr>
        <w:t>.</w:t>
      </w:r>
      <w:r>
        <w:rPr>
          <w:rFonts w:cs="David" w:hint="cs"/>
          <w:sz w:val="24"/>
          <w:szCs w:val="24"/>
          <w:rtl/>
        </w:rPr>
        <w:t xml:space="preserve"> </w:t>
      </w:r>
      <w:r>
        <w:rPr>
          <w:rFonts w:cs="David" w:hint="cs"/>
          <w:sz w:val="24"/>
          <w:szCs w:val="24"/>
          <w:rtl/>
        </w:rPr>
        <w:lastRenderedPageBreak/>
        <w:t>מחקר ראשון אודות תופעה של זוגיות שנייה בזקנה</w:t>
      </w:r>
      <w:r w:rsidRPr="000E32D0">
        <w:rPr>
          <w:rFonts w:cs="David" w:hint="cs"/>
          <w:sz w:val="24"/>
          <w:szCs w:val="24"/>
          <w:rtl/>
        </w:rPr>
        <w:t xml:space="preserve"> בישראל</w:t>
      </w:r>
      <w:r>
        <w:rPr>
          <w:rFonts w:cs="David" w:hint="cs"/>
          <w:sz w:val="24"/>
          <w:szCs w:val="24"/>
          <w:rtl/>
        </w:rPr>
        <w:t>,</w:t>
      </w:r>
      <w:r w:rsidRPr="000E32D0">
        <w:rPr>
          <w:rFonts w:cs="David" w:hint="cs"/>
          <w:sz w:val="24"/>
          <w:szCs w:val="24"/>
          <w:rtl/>
        </w:rPr>
        <w:t xml:space="preserve"> ניתן למצוא במחקרה של רוטשטיין (1996)</w:t>
      </w:r>
      <w:r>
        <w:rPr>
          <w:rFonts w:cs="David" w:hint="cs"/>
          <w:sz w:val="24"/>
          <w:szCs w:val="24"/>
          <w:rtl/>
        </w:rPr>
        <w:t>,</w:t>
      </w:r>
      <w:r w:rsidRPr="000E32D0">
        <w:rPr>
          <w:rFonts w:cs="David" w:hint="cs"/>
          <w:sz w:val="24"/>
          <w:szCs w:val="24"/>
          <w:rtl/>
        </w:rPr>
        <w:t xml:space="preserve"> ולאחר מכן במחקריה של</w:t>
      </w:r>
      <w:r w:rsidRPr="000E32D0">
        <w:rPr>
          <w:rFonts w:cs="David" w:hint="cs"/>
          <w:sz w:val="24"/>
          <w:szCs w:val="24"/>
        </w:rPr>
        <w:t xml:space="preserve"> </w:t>
      </w:r>
      <w:r w:rsidRPr="000E32D0">
        <w:rPr>
          <w:rFonts w:cs="David" w:hint="cs"/>
          <w:sz w:val="24"/>
          <w:szCs w:val="24"/>
          <w:rtl/>
        </w:rPr>
        <w:t xml:space="preserve">קורן </w:t>
      </w:r>
      <w:r w:rsidRPr="003D65ED">
        <w:rPr>
          <w:rFonts w:asciiTheme="majorBidi" w:hAnsiTheme="majorBidi" w:cstheme="majorBidi"/>
          <w:sz w:val="24"/>
          <w:szCs w:val="24"/>
          <w:rtl/>
        </w:rPr>
        <w:t>(</w:t>
      </w:r>
      <w:r w:rsidRPr="003D65ED">
        <w:rPr>
          <w:rFonts w:asciiTheme="majorBidi" w:hAnsiTheme="majorBidi" w:cs="David" w:hint="cs"/>
          <w:sz w:val="24"/>
          <w:szCs w:val="24"/>
          <w:rtl/>
        </w:rPr>
        <w:t>קורן, 2008</w:t>
      </w:r>
      <w:r>
        <w:rPr>
          <w:rFonts w:asciiTheme="majorBidi" w:hAnsiTheme="majorBidi" w:cs="David" w:hint="cs"/>
          <w:sz w:val="24"/>
          <w:szCs w:val="24"/>
          <w:rtl/>
        </w:rPr>
        <w:t xml:space="preserve">; </w:t>
      </w:r>
      <w:r w:rsidRPr="003D65ED">
        <w:rPr>
          <w:rFonts w:asciiTheme="majorBidi" w:hAnsiTheme="majorBidi" w:cstheme="majorBidi"/>
          <w:sz w:val="24"/>
          <w:szCs w:val="24"/>
        </w:rPr>
        <w:t xml:space="preserve"> </w:t>
      </w:r>
      <w:r>
        <w:rPr>
          <w:rFonts w:asciiTheme="majorBidi" w:hAnsiTheme="majorBidi" w:cstheme="majorBidi"/>
          <w:sz w:val="24"/>
          <w:szCs w:val="24"/>
        </w:rPr>
        <w:t xml:space="preserve">Koren, </w:t>
      </w:r>
      <w:r w:rsidRPr="003D65ED">
        <w:rPr>
          <w:rFonts w:asciiTheme="majorBidi" w:hAnsiTheme="majorBidi" w:cstheme="majorBidi"/>
          <w:sz w:val="24"/>
          <w:szCs w:val="24"/>
        </w:rPr>
        <w:t xml:space="preserve">2011; Koren &amp; </w:t>
      </w:r>
      <w:r w:rsidRPr="003D65ED">
        <w:rPr>
          <w:rFonts w:asciiTheme="majorBidi" w:hAnsiTheme="majorBidi" w:cstheme="majorBidi"/>
          <w:color w:val="222222"/>
          <w:sz w:val="24"/>
          <w:szCs w:val="24"/>
          <w:shd w:val="clear" w:color="auto" w:fill="FFFFFF"/>
        </w:rPr>
        <w:t>Eisikovits</w:t>
      </w:r>
      <w:r>
        <w:rPr>
          <w:rFonts w:asciiTheme="majorBidi" w:hAnsiTheme="majorBidi" w:cstheme="majorBidi"/>
          <w:color w:val="222222"/>
          <w:sz w:val="24"/>
          <w:szCs w:val="24"/>
          <w:shd w:val="clear" w:color="auto" w:fill="FFFFFF"/>
        </w:rPr>
        <w:t>, 2011</w:t>
      </w:r>
      <w:r>
        <w:rPr>
          <w:rFonts w:cs="David" w:hint="cs"/>
          <w:sz w:val="24"/>
          <w:szCs w:val="24"/>
          <w:rtl/>
        </w:rPr>
        <w:t>)</w:t>
      </w:r>
      <w:r w:rsidRPr="005436F5">
        <w:rPr>
          <w:rFonts w:cs="David" w:hint="cs"/>
          <w:sz w:val="24"/>
          <w:szCs w:val="24"/>
          <w:rtl/>
        </w:rPr>
        <w:t>.</w:t>
      </w:r>
      <w:r w:rsidRPr="0095475C">
        <w:rPr>
          <w:rFonts w:cs="David" w:hint="cs"/>
          <w:color w:val="FF0000"/>
          <w:sz w:val="24"/>
          <w:szCs w:val="24"/>
          <w:rtl/>
        </w:rPr>
        <w:t xml:space="preserve">  </w:t>
      </w:r>
    </w:p>
    <w:p w:rsidR="006041EF" w:rsidRDefault="006041EF" w:rsidP="000C0973">
      <w:pPr>
        <w:spacing w:line="480" w:lineRule="auto"/>
        <w:ind w:firstLine="720"/>
        <w:rPr>
          <w:rFonts w:cs="David"/>
          <w:sz w:val="24"/>
          <w:szCs w:val="24"/>
          <w:rtl/>
        </w:rPr>
      </w:pPr>
      <w:r w:rsidRPr="000E32D0">
        <w:rPr>
          <w:rFonts w:cs="David" w:hint="cs"/>
          <w:sz w:val="24"/>
          <w:szCs w:val="24"/>
          <w:rtl/>
        </w:rPr>
        <w:t xml:space="preserve">התפיסה השלילית כלפי זוגיות שנייה בזקנה משפיעה אף על הזוגות ועל הדרך בה הם תופסים את זוגיותם החדשה. מחקרה של קורן </w:t>
      </w:r>
      <w:r>
        <w:rPr>
          <w:rFonts w:cs="David" w:hint="cs"/>
          <w:sz w:val="24"/>
          <w:szCs w:val="24"/>
          <w:rtl/>
        </w:rPr>
        <w:t xml:space="preserve">(2008), </w:t>
      </w:r>
      <w:r w:rsidRPr="000E32D0">
        <w:rPr>
          <w:rFonts w:cs="David" w:hint="cs"/>
          <w:sz w:val="24"/>
          <w:szCs w:val="24"/>
          <w:rtl/>
        </w:rPr>
        <w:t xml:space="preserve">אודות זוגיות </w:t>
      </w:r>
      <w:r>
        <w:rPr>
          <w:rFonts w:cs="David" w:hint="cs"/>
          <w:sz w:val="24"/>
          <w:szCs w:val="24"/>
          <w:rtl/>
        </w:rPr>
        <w:t>שנייה</w:t>
      </w:r>
      <w:r w:rsidRPr="000E32D0">
        <w:rPr>
          <w:rFonts w:cs="David" w:hint="cs"/>
          <w:sz w:val="24"/>
          <w:szCs w:val="24"/>
          <w:rtl/>
        </w:rPr>
        <w:t xml:space="preserve"> בזקנה </w:t>
      </w:r>
      <w:r>
        <w:rPr>
          <w:rFonts w:cs="David" w:hint="cs"/>
          <w:sz w:val="24"/>
          <w:szCs w:val="24"/>
          <w:rtl/>
        </w:rPr>
        <w:t xml:space="preserve">בישראל </w:t>
      </w:r>
      <w:r w:rsidRPr="000E32D0">
        <w:rPr>
          <w:rFonts w:cs="David" w:hint="cs"/>
          <w:sz w:val="24"/>
          <w:szCs w:val="24"/>
          <w:rtl/>
        </w:rPr>
        <w:t xml:space="preserve">מצא כי </w:t>
      </w:r>
      <w:r>
        <w:rPr>
          <w:rFonts w:cs="David" w:hint="cs"/>
          <w:sz w:val="24"/>
          <w:szCs w:val="24"/>
          <w:rtl/>
        </w:rPr>
        <w:t xml:space="preserve">בני הזוג </w:t>
      </w:r>
      <w:r w:rsidRPr="000E32D0">
        <w:rPr>
          <w:rFonts w:cs="David" w:hint="cs"/>
          <w:sz w:val="24"/>
          <w:szCs w:val="24"/>
          <w:rtl/>
        </w:rPr>
        <w:t>תופסים את זוגיותם כסטייה מהנורמה החברתית ו</w:t>
      </w:r>
      <w:r>
        <w:rPr>
          <w:rFonts w:cs="David" w:hint="cs"/>
          <w:sz w:val="24"/>
          <w:szCs w:val="24"/>
          <w:rtl/>
        </w:rPr>
        <w:t xml:space="preserve">נמצאים </w:t>
      </w:r>
      <w:r w:rsidRPr="000E32D0">
        <w:rPr>
          <w:rFonts w:cs="David" w:hint="cs"/>
          <w:sz w:val="24"/>
          <w:szCs w:val="24"/>
          <w:rtl/>
        </w:rPr>
        <w:t>בתהליך "גישור" מהלא נורמאלי לנורמאלי. גישור זה נעשה בעזרת מנגנונים של מתן דין וחשבון על ידי תירוצים</w:t>
      </w:r>
      <w:r>
        <w:rPr>
          <w:rFonts w:cs="David" w:hint="cs"/>
          <w:sz w:val="24"/>
          <w:szCs w:val="24"/>
          <w:rtl/>
        </w:rPr>
        <w:t xml:space="preserve"> וצידוקים לזוגיות שבה הם נמצאים. </w:t>
      </w:r>
      <w:r w:rsidRPr="000E32D0">
        <w:rPr>
          <w:rFonts w:cs="David" w:hint="cs"/>
          <w:sz w:val="24"/>
          <w:szCs w:val="24"/>
          <w:rtl/>
        </w:rPr>
        <w:t>זוגות אלו ברובם ציינו תחושת אי המשכיות ביחס לזוגיות הראשונה שהייתה להם. חלק מאלה שציינו תחושת אי המשכיות ראו את הזוגיות החדשה כיותר טובה או יותר רעה לעומת הזוגיות הראשונה וחלק לא ראו הבדל בין הזוגיות הקודמת לחדשה</w:t>
      </w:r>
      <w:r w:rsidRPr="00B3427F">
        <w:rPr>
          <w:rFonts w:asciiTheme="majorBidi" w:hAnsiTheme="majorBidi" w:cstheme="majorBidi"/>
          <w:sz w:val="24"/>
          <w:szCs w:val="24"/>
          <w:rtl/>
        </w:rPr>
        <w:t xml:space="preserve"> (</w:t>
      </w:r>
      <w:r w:rsidRPr="00B3427F">
        <w:rPr>
          <w:rFonts w:asciiTheme="majorBidi" w:hAnsiTheme="majorBidi" w:cstheme="majorBidi"/>
          <w:sz w:val="24"/>
          <w:szCs w:val="24"/>
        </w:rPr>
        <w:t>Koren, 2011</w:t>
      </w:r>
      <w:r w:rsidRPr="00B3427F">
        <w:rPr>
          <w:rFonts w:asciiTheme="majorBidi" w:hAnsiTheme="majorBidi" w:cstheme="majorBidi"/>
          <w:sz w:val="24"/>
          <w:szCs w:val="24"/>
          <w:rtl/>
        </w:rPr>
        <w:t>).</w:t>
      </w:r>
    </w:p>
    <w:p w:rsidR="006041EF" w:rsidRPr="0098382E" w:rsidRDefault="006041EF" w:rsidP="006041EF">
      <w:pPr>
        <w:spacing w:line="480" w:lineRule="auto"/>
        <w:rPr>
          <w:rFonts w:cs="David"/>
          <w:sz w:val="24"/>
          <w:szCs w:val="24"/>
          <w:u w:val="single"/>
          <w:rtl/>
        </w:rPr>
      </w:pPr>
      <w:r w:rsidRPr="0098382E">
        <w:rPr>
          <w:rFonts w:cs="David" w:hint="cs"/>
          <w:sz w:val="24"/>
          <w:szCs w:val="24"/>
          <w:u w:val="single"/>
          <w:rtl/>
        </w:rPr>
        <w:t>גיוון בזוגיות שנייה בזקנה</w:t>
      </w:r>
    </w:p>
    <w:p w:rsidR="006041EF" w:rsidRPr="000E32D0" w:rsidRDefault="006041EF" w:rsidP="00EA1E42">
      <w:pPr>
        <w:spacing w:line="480" w:lineRule="auto"/>
        <w:rPr>
          <w:rFonts w:asciiTheme="minorBidi" w:hAnsiTheme="minorBidi" w:cs="David"/>
          <w:sz w:val="24"/>
          <w:szCs w:val="24"/>
          <w:rtl/>
        </w:rPr>
      </w:pPr>
      <w:r w:rsidRPr="000E32D0">
        <w:rPr>
          <w:rFonts w:cs="David" w:hint="cs"/>
          <w:sz w:val="24"/>
          <w:szCs w:val="24"/>
          <w:rtl/>
        </w:rPr>
        <w:t>שינוי במצבו המשפחתי של הזקן יכול להתרחש עקב התאלמנות או גירושין</w:t>
      </w:r>
      <w:r>
        <w:rPr>
          <w:rFonts w:cs="David" w:hint="cs"/>
          <w:sz w:val="24"/>
          <w:szCs w:val="24"/>
          <w:rtl/>
        </w:rPr>
        <w:t>,</w:t>
      </w:r>
      <w:r w:rsidRPr="000E32D0">
        <w:rPr>
          <w:rFonts w:cs="David" w:hint="cs"/>
          <w:sz w:val="24"/>
          <w:szCs w:val="24"/>
          <w:rtl/>
        </w:rPr>
        <w:t xml:space="preserve"> כאשר גירושין בגיל הזקנה קיימים באחוזים נמוכים אך נמצאים במגמת עלייה עם השנים בקרב בני זוג זקנים </w:t>
      </w:r>
      <w:r w:rsidRPr="00B3427F">
        <w:rPr>
          <w:rFonts w:asciiTheme="majorBidi" w:hAnsiTheme="majorBidi" w:cstheme="majorBidi"/>
          <w:sz w:val="24"/>
          <w:szCs w:val="24"/>
          <w:rtl/>
        </w:rPr>
        <w:t>(</w:t>
      </w:r>
      <w:r w:rsidRPr="00B3427F">
        <w:rPr>
          <w:rFonts w:asciiTheme="majorBidi" w:hAnsiTheme="majorBidi" w:cstheme="majorBidi"/>
          <w:sz w:val="24"/>
          <w:szCs w:val="24"/>
        </w:rPr>
        <w:t>Census, 2005</w:t>
      </w:r>
      <w:r w:rsidRPr="00B3427F">
        <w:rPr>
          <w:rFonts w:asciiTheme="majorBidi" w:hAnsiTheme="majorBidi" w:cstheme="majorBidi"/>
          <w:sz w:val="24"/>
          <w:szCs w:val="24"/>
          <w:rtl/>
        </w:rPr>
        <w:t>).</w:t>
      </w:r>
      <w:r>
        <w:rPr>
          <w:rFonts w:cs="David" w:hint="cs"/>
          <w:sz w:val="24"/>
          <w:szCs w:val="24"/>
          <w:rtl/>
        </w:rPr>
        <w:t xml:space="preserve"> </w:t>
      </w:r>
      <w:r w:rsidRPr="000E32D0">
        <w:rPr>
          <w:rFonts w:cs="David" w:hint="cs"/>
          <w:sz w:val="24"/>
          <w:szCs w:val="24"/>
          <w:rtl/>
        </w:rPr>
        <w:t xml:space="preserve">נישואין </w:t>
      </w:r>
      <w:r w:rsidR="00C76874">
        <w:rPr>
          <w:rFonts w:cs="David" w:hint="cs"/>
          <w:sz w:val="24"/>
          <w:szCs w:val="24"/>
          <w:rtl/>
        </w:rPr>
        <w:t>כזוגיות שנייה</w:t>
      </w:r>
      <w:r w:rsidRPr="000E32D0">
        <w:rPr>
          <w:rFonts w:cs="David" w:hint="cs"/>
          <w:sz w:val="24"/>
          <w:szCs w:val="24"/>
          <w:rtl/>
        </w:rPr>
        <w:t xml:space="preserve"> הינה צורת זוגיות נפוצה</w:t>
      </w:r>
      <w:r>
        <w:rPr>
          <w:rFonts w:cs="David" w:hint="cs"/>
          <w:sz w:val="24"/>
          <w:szCs w:val="24"/>
          <w:rtl/>
        </w:rPr>
        <w:t xml:space="preserve"> מאחר</w:t>
      </w:r>
      <w:r w:rsidRPr="000E32D0">
        <w:rPr>
          <w:rFonts w:cs="David" w:hint="cs"/>
          <w:sz w:val="24"/>
          <w:szCs w:val="24"/>
          <w:rtl/>
        </w:rPr>
        <w:t xml:space="preserve"> </w:t>
      </w:r>
      <w:r>
        <w:rPr>
          <w:rFonts w:cs="David" w:hint="cs"/>
          <w:sz w:val="24"/>
          <w:szCs w:val="24"/>
          <w:rtl/>
        </w:rPr>
        <w:t>וה</w:t>
      </w:r>
      <w:r w:rsidRPr="000E32D0">
        <w:rPr>
          <w:rFonts w:cs="David" w:hint="cs"/>
          <w:sz w:val="24"/>
          <w:szCs w:val="24"/>
          <w:rtl/>
        </w:rPr>
        <w:t xml:space="preserve">נישואין מספקים ביטחון ויציבות. בני הזוג חיים ביחד וחולקים מגורים משותפים </w:t>
      </w:r>
      <w:r>
        <w:rPr>
          <w:rFonts w:cs="David" w:hint="cs"/>
          <w:sz w:val="24"/>
          <w:szCs w:val="24"/>
          <w:rtl/>
        </w:rPr>
        <w:t>ו</w:t>
      </w:r>
      <w:r w:rsidRPr="000E32D0">
        <w:rPr>
          <w:rFonts w:cs="David" w:hint="cs"/>
          <w:sz w:val="24"/>
          <w:szCs w:val="24"/>
          <w:rtl/>
        </w:rPr>
        <w:t xml:space="preserve">נושאים כלכליים כגון ירושות מעוגנים בחוקי המדינה שבה הזוג מתגורר. לעומת צורות אחרות של זוגיות </w:t>
      </w:r>
      <w:r>
        <w:rPr>
          <w:rFonts w:cs="David" w:hint="cs"/>
          <w:sz w:val="24"/>
          <w:szCs w:val="24"/>
          <w:rtl/>
        </w:rPr>
        <w:t>שנייה אשר יפורטו בהמשך</w:t>
      </w:r>
      <w:r w:rsidRPr="000E32D0">
        <w:rPr>
          <w:rFonts w:cs="David" w:hint="cs"/>
          <w:sz w:val="24"/>
          <w:szCs w:val="24"/>
          <w:rtl/>
        </w:rPr>
        <w:t xml:space="preserve">, קשר הנישואין יותר ברור מבחינה חברתית, תרבותית וחוקית לזוג ולחברה. במצב של חולי </w:t>
      </w:r>
      <w:r>
        <w:rPr>
          <w:rFonts w:cs="David" w:hint="cs"/>
          <w:sz w:val="24"/>
          <w:szCs w:val="24"/>
          <w:rtl/>
        </w:rPr>
        <w:t>אצל</w:t>
      </w:r>
      <w:r w:rsidRPr="000E32D0">
        <w:rPr>
          <w:rFonts w:cs="David" w:hint="cs"/>
          <w:sz w:val="24"/>
          <w:szCs w:val="24"/>
          <w:rtl/>
        </w:rPr>
        <w:t xml:space="preserve"> אחד מבני הזוג בנישואין, בן הזוג החולה מקבל משענת טיפולית מבן הזוג הבריא </w:t>
      </w:r>
      <w:r w:rsidRPr="003D65ED">
        <w:rPr>
          <w:rFonts w:asciiTheme="majorBidi" w:hAnsiTheme="majorBidi" w:cstheme="majorBidi"/>
          <w:sz w:val="24"/>
          <w:szCs w:val="24"/>
          <w:rtl/>
        </w:rPr>
        <w:t>(</w:t>
      </w:r>
      <w:r w:rsidRPr="003D65ED">
        <w:rPr>
          <w:rFonts w:asciiTheme="majorBidi" w:hAnsiTheme="majorBidi" w:cstheme="majorBidi"/>
          <w:color w:val="222222"/>
          <w:sz w:val="24"/>
          <w:szCs w:val="24"/>
          <w:shd w:val="clear" w:color="auto" w:fill="FFFFFF"/>
        </w:rPr>
        <w:t>De Jong Gierveld, 2002</w:t>
      </w:r>
      <w:r w:rsidRPr="003D65ED">
        <w:rPr>
          <w:rFonts w:asciiTheme="majorBidi" w:hAnsiTheme="majorBidi" w:cstheme="majorBidi"/>
          <w:sz w:val="24"/>
          <w:szCs w:val="24"/>
          <w:rtl/>
        </w:rPr>
        <w:t>)</w:t>
      </w:r>
      <w:r w:rsidRPr="000E32D0">
        <w:rPr>
          <w:rFonts w:cs="David" w:hint="cs"/>
          <w:sz w:val="24"/>
          <w:szCs w:val="24"/>
          <w:rtl/>
        </w:rPr>
        <w:t>. לצד היתרון במסגרת הנישואין, קיימים גם חסרונות</w:t>
      </w:r>
      <w:r w:rsidRPr="000E32D0">
        <w:rPr>
          <w:rFonts w:asciiTheme="minorBidi" w:hAnsiTheme="minorBidi" w:cs="David" w:hint="cs"/>
          <w:sz w:val="24"/>
          <w:szCs w:val="24"/>
          <w:rtl/>
        </w:rPr>
        <w:t xml:space="preserve"> כמו </w:t>
      </w:r>
      <w:r w:rsidRPr="000E32D0">
        <w:rPr>
          <w:rFonts w:asciiTheme="minorBidi" w:hAnsiTheme="minorBidi" w:cs="David"/>
          <w:sz w:val="24"/>
          <w:szCs w:val="24"/>
          <w:rtl/>
        </w:rPr>
        <w:t xml:space="preserve">אי שוויון </w:t>
      </w:r>
      <w:r w:rsidRPr="000E32D0">
        <w:rPr>
          <w:rFonts w:asciiTheme="minorBidi" w:hAnsiTheme="minorBidi" w:cs="David" w:hint="cs"/>
          <w:sz w:val="24"/>
          <w:szCs w:val="24"/>
          <w:rtl/>
        </w:rPr>
        <w:t>ה</w:t>
      </w:r>
      <w:r w:rsidRPr="000E32D0">
        <w:rPr>
          <w:rFonts w:asciiTheme="minorBidi" w:hAnsiTheme="minorBidi" w:cs="David"/>
          <w:sz w:val="24"/>
          <w:szCs w:val="24"/>
          <w:rtl/>
        </w:rPr>
        <w:t>ממשיך לבוא לידי ביטוי בעבודת האישה במשק הבית ובטיפול לעומת צורות</w:t>
      </w:r>
      <w:r>
        <w:rPr>
          <w:rFonts w:asciiTheme="minorBidi" w:hAnsiTheme="minorBidi" w:cs="David"/>
          <w:sz w:val="24"/>
          <w:szCs w:val="24"/>
          <w:rtl/>
        </w:rPr>
        <w:t xml:space="preserve"> </w:t>
      </w:r>
      <w:r w:rsidRPr="000E32D0">
        <w:rPr>
          <w:rFonts w:asciiTheme="minorBidi" w:hAnsiTheme="minorBidi" w:cs="David"/>
          <w:sz w:val="24"/>
          <w:szCs w:val="24"/>
          <w:rtl/>
        </w:rPr>
        <w:t xml:space="preserve">שונות </w:t>
      </w:r>
      <w:r>
        <w:rPr>
          <w:rFonts w:asciiTheme="minorBidi" w:hAnsiTheme="minorBidi" w:cs="David" w:hint="cs"/>
          <w:sz w:val="24"/>
          <w:szCs w:val="24"/>
          <w:rtl/>
        </w:rPr>
        <w:t xml:space="preserve">של </w:t>
      </w:r>
      <w:r w:rsidRPr="000E32D0">
        <w:rPr>
          <w:rFonts w:asciiTheme="minorBidi" w:hAnsiTheme="minorBidi" w:cs="David"/>
          <w:sz w:val="24"/>
          <w:szCs w:val="24"/>
          <w:rtl/>
        </w:rPr>
        <w:t xml:space="preserve">זוגיות </w:t>
      </w:r>
      <w:r>
        <w:rPr>
          <w:rFonts w:asciiTheme="minorBidi" w:hAnsiTheme="minorBidi" w:cs="David" w:hint="cs"/>
          <w:sz w:val="24"/>
          <w:szCs w:val="24"/>
          <w:rtl/>
        </w:rPr>
        <w:t xml:space="preserve">המוזכרות בהמשך, הנחשבות </w:t>
      </w:r>
      <w:r w:rsidRPr="000E32D0">
        <w:rPr>
          <w:rFonts w:asciiTheme="minorBidi" w:hAnsiTheme="minorBidi" w:cs="David"/>
          <w:sz w:val="24"/>
          <w:szCs w:val="24"/>
          <w:rtl/>
        </w:rPr>
        <w:t xml:space="preserve">פחות ממוסדות </w:t>
      </w:r>
      <w:r w:rsidR="00EA1E42" w:rsidRPr="000E32D0">
        <w:rPr>
          <w:rFonts w:asciiTheme="minorBidi" w:hAnsiTheme="minorBidi" w:cs="David"/>
          <w:sz w:val="24"/>
          <w:szCs w:val="24"/>
          <w:rtl/>
        </w:rPr>
        <w:t>ו</w:t>
      </w:r>
      <w:r w:rsidR="00EA1E42">
        <w:rPr>
          <w:rFonts w:asciiTheme="minorBidi" w:hAnsiTheme="minorBidi" w:cs="David" w:hint="cs"/>
          <w:sz w:val="24"/>
          <w:szCs w:val="24"/>
          <w:rtl/>
        </w:rPr>
        <w:t xml:space="preserve">בהן </w:t>
      </w:r>
      <w:r w:rsidR="00EA1E42" w:rsidRPr="000E32D0">
        <w:rPr>
          <w:rFonts w:asciiTheme="minorBidi" w:hAnsiTheme="minorBidi" w:cs="David" w:hint="cs"/>
          <w:sz w:val="24"/>
          <w:szCs w:val="24"/>
          <w:rtl/>
        </w:rPr>
        <w:t>ה</w:t>
      </w:r>
      <w:r w:rsidR="00EA1E42" w:rsidRPr="000E32D0">
        <w:rPr>
          <w:rFonts w:asciiTheme="minorBidi" w:hAnsiTheme="minorBidi" w:cs="David"/>
          <w:sz w:val="24"/>
          <w:szCs w:val="24"/>
          <w:rtl/>
        </w:rPr>
        <w:t xml:space="preserve">פוטנציאל </w:t>
      </w:r>
      <w:r w:rsidRPr="000E32D0">
        <w:rPr>
          <w:rFonts w:asciiTheme="minorBidi" w:hAnsiTheme="minorBidi" w:cs="David"/>
          <w:sz w:val="24"/>
          <w:szCs w:val="24"/>
          <w:rtl/>
        </w:rPr>
        <w:t xml:space="preserve">לשיווין </w:t>
      </w:r>
      <w:r w:rsidRPr="000E32D0">
        <w:rPr>
          <w:rFonts w:asciiTheme="minorBidi" w:hAnsiTheme="minorBidi" w:cs="David" w:hint="cs"/>
          <w:sz w:val="24"/>
          <w:szCs w:val="24"/>
          <w:rtl/>
        </w:rPr>
        <w:t>בין הגבר לאישה</w:t>
      </w:r>
      <w:r w:rsidR="000C0973">
        <w:rPr>
          <w:rFonts w:asciiTheme="minorBidi" w:hAnsiTheme="minorBidi" w:cs="David" w:hint="cs"/>
          <w:sz w:val="24"/>
          <w:szCs w:val="24"/>
          <w:rtl/>
        </w:rPr>
        <w:t xml:space="preserve"> </w:t>
      </w:r>
      <w:r w:rsidR="00EA1E42">
        <w:rPr>
          <w:rFonts w:asciiTheme="minorBidi" w:hAnsiTheme="minorBidi" w:cs="David" w:hint="cs"/>
          <w:sz w:val="24"/>
          <w:szCs w:val="24"/>
          <w:rtl/>
        </w:rPr>
        <w:t xml:space="preserve">גבוה יותר </w:t>
      </w:r>
      <w:r w:rsidRPr="003D65ED">
        <w:rPr>
          <w:rFonts w:asciiTheme="majorBidi" w:hAnsiTheme="majorBidi" w:cstheme="majorBidi"/>
          <w:sz w:val="24"/>
          <w:szCs w:val="24"/>
          <w:rtl/>
        </w:rPr>
        <w:t>(</w:t>
      </w:r>
      <w:r w:rsidRPr="003D65ED">
        <w:rPr>
          <w:rFonts w:asciiTheme="majorBidi" w:hAnsiTheme="majorBidi" w:cstheme="majorBidi"/>
          <w:sz w:val="24"/>
          <w:szCs w:val="24"/>
        </w:rPr>
        <w:t>Calasanti</w:t>
      </w:r>
      <w:r>
        <w:rPr>
          <w:rFonts w:asciiTheme="majorBidi" w:hAnsiTheme="majorBidi" w:cstheme="majorBidi"/>
          <w:sz w:val="24"/>
          <w:szCs w:val="24"/>
        </w:rPr>
        <w:t xml:space="preserve"> </w:t>
      </w:r>
      <w:r w:rsidRPr="003D65ED">
        <w:rPr>
          <w:rFonts w:asciiTheme="majorBidi" w:hAnsiTheme="majorBidi" w:cstheme="majorBidi"/>
          <w:sz w:val="24"/>
          <w:szCs w:val="24"/>
        </w:rPr>
        <w:t>&amp; Kiecolt, 200</w:t>
      </w:r>
      <w:r>
        <w:rPr>
          <w:rFonts w:asciiTheme="majorBidi" w:hAnsiTheme="majorBidi" w:cstheme="majorBidi"/>
          <w:sz w:val="24"/>
          <w:szCs w:val="24"/>
        </w:rPr>
        <w:t>6</w:t>
      </w:r>
      <w:r w:rsidRPr="003D65ED">
        <w:rPr>
          <w:rFonts w:asciiTheme="majorBidi" w:hAnsiTheme="majorBidi" w:cstheme="majorBidi"/>
          <w:sz w:val="24"/>
          <w:szCs w:val="24"/>
          <w:rtl/>
        </w:rPr>
        <w:t>).</w:t>
      </w:r>
    </w:p>
    <w:p w:rsidR="006041EF" w:rsidRPr="000E32D0" w:rsidRDefault="006041EF" w:rsidP="00EA1E42">
      <w:pPr>
        <w:spacing w:line="480" w:lineRule="auto"/>
        <w:ind w:firstLine="720"/>
        <w:rPr>
          <w:rFonts w:cs="David"/>
          <w:sz w:val="24"/>
          <w:szCs w:val="24"/>
          <w:rtl/>
        </w:rPr>
      </w:pPr>
      <w:r>
        <w:rPr>
          <w:rFonts w:cs="David" w:hint="cs"/>
          <w:sz w:val="24"/>
          <w:szCs w:val="24"/>
          <w:rtl/>
        </w:rPr>
        <w:t xml:space="preserve">צורה </w:t>
      </w:r>
      <w:r w:rsidRPr="000E32D0">
        <w:rPr>
          <w:rFonts w:cs="David" w:hint="cs"/>
          <w:sz w:val="24"/>
          <w:szCs w:val="24"/>
          <w:rtl/>
        </w:rPr>
        <w:t xml:space="preserve"> </w:t>
      </w:r>
      <w:r>
        <w:rPr>
          <w:rFonts w:cs="David" w:hint="cs"/>
          <w:sz w:val="24"/>
          <w:szCs w:val="24"/>
          <w:rtl/>
        </w:rPr>
        <w:t xml:space="preserve">נוספת של </w:t>
      </w:r>
      <w:r w:rsidRPr="000E32D0">
        <w:rPr>
          <w:rFonts w:cs="David" w:hint="cs"/>
          <w:sz w:val="24"/>
          <w:szCs w:val="24"/>
          <w:rtl/>
        </w:rPr>
        <w:t xml:space="preserve">זוגיות </w:t>
      </w:r>
      <w:r>
        <w:rPr>
          <w:rFonts w:cs="David" w:hint="cs"/>
          <w:sz w:val="24"/>
          <w:szCs w:val="24"/>
          <w:rtl/>
        </w:rPr>
        <w:t>שנייה בזקנה נקראת '</w:t>
      </w:r>
      <w:r w:rsidRPr="000E32D0">
        <w:rPr>
          <w:rFonts w:cs="David" w:hint="cs"/>
          <w:sz w:val="24"/>
          <w:szCs w:val="24"/>
          <w:rtl/>
        </w:rPr>
        <w:t>ביחד ולחוד</w:t>
      </w:r>
      <w:r>
        <w:rPr>
          <w:rFonts w:cs="David" w:hint="cs"/>
          <w:sz w:val="24"/>
          <w:szCs w:val="24"/>
          <w:rtl/>
        </w:rPr>
        <w:t>'</w:t>
      </w:r>
      <w:r w:rsidRPr="000E32D0">
        <w:rPr>
          <w:rFonts w:cs="David" w:hint="cs"/>
          <w:sz w:val="24"/>
          <w:szCs w:val="24"/>
          <w:rtl/>
        </w:rPr>
        <w:t xml:space="preserve"> (</w:t>
      </w:r>
      <w:r w:rsidRPr="00507653">
        <w:rPr>
          <w:rFonts w:asciiTheme="majorBidi" w:hAnsiTheme="majorBidi" w:cstheme="majorBidi"/>
          <w:sz w:val="24"/>
          <w:szCs w:val="24"/>
        </w:rPr>
        <w:t>LAT</w:t>
      </w:r>
      <w:r w:rsidRPr="000E32D0">
        <w:rPr>
          <w:rFonts w:cs="David" w:hint="cs"/>
          <w:sz w:val="24"/>
          <w:szCs w:val="24"/>
          <w:rtl/>
        </w:rPr>
        <w:t>)</w:t>
      </w:r>
      <w:r>
        <w:rPr>
          <w:rFonts w:cs="David" w:hint="cs"/>
          <w:sz w:val="24"/>
          <w:szCs w:val="24"/>
          <w:rtl/>
        </w:rPr>
        <w:t>,</w:t>
      </w:r>
      <w:r w:rsidRPr="000E32D0">
        <w:rPr>
          <w:rFonts w:cs="David" w:hint="cs"/>
          <w:sz w:val="24"/>
          <w:szCs w:val="24"/>
          <w:rtl/>
        </w:rPr>
        <w:t xml:space="preserve"> </w:t>
      </w:r>
      <w:r>
        <w:rPr>
          <w:rFonts w:cs="David" w:hint="cs"/>
          <w:sz w:val="24"/>
          <w:szCs w:val="24"/>
          <w:rtl/>
        </w:rPr>
        <w:t>שבה</w:t>
      </w:r>
      <w:r w:rsidRPr="000E32D0">
        <w:rPr>
          <w:rFonts w:cs="David" w:hint="cs"/>
          <w:sz w:val="24"/>
          <w:szCs w:val="24"/>
          <w:rtl/>
        </w:rPr>
        <w:t xml:space="preserve"> כל אחד מבני הזוג ממשיך לגור בביתו וחלק מזמנו מעביר בביתו של הזוג החדש. צורת זוגיות זו מאפשרת לכל אחד מבני הזוג החדש לשמור על אורח חייו הקודם</w:t>
      </w:r>
      <w:r>
        <w:rPr>
          <w:rFonts w:cs="David" w:hint="cs"/>
          <w:sz w:val="24"/>
          <w:szCs w:val="24"/>
          <w:rtl/>
        </w:rPr>
        <w:t>,</w:t>
      </w:r>
      <w:r w:rsidRPr="000E32D0">
        <w:rPr>
          <w:rFonts w:cs="David" w:hint="cs"/>
          <w:sz w:val="24"/>
          <w:szCs w:val="24"/>
          <w:rtl/>
        </w:rPr>
        <w:t xml:space="preserve"> במקביל ליצירת אינטימיות ושותפות חדשה </w:t>
      </w:r>
      <w:r w:rsidRPr="003D65ED">
        <w:rPr>
          <w:rFonts w:asciiTheme="majorBidi" w:hAnsiTheme="majorBidi" w:cstheme="majorBidi"/>
          <w:sz w:val="24"/>
          <w:szCs w:val="24"/>
          <w:rtl/>
        </w:rPr>
        <w:t>(</w:t>
      </w:r>
      <w:r w:rsidRPr="003D65ED">
        <w:rPr>
          <w:rFonts w:asciiTheme="majorBidi" w:hAnsiTheme="majorBidi" w:cstheme="majorBidi"/>
          <w:color w:val="222222"/>
          <w:sz w:val="24"/>
          <w:szCs w:val="24"/>
          <w:shd w:val="clear" w:color="auto" w:fill="FFFFFF"/>
        </w:rPr>
        <w:t>De Jong Gierveld, 2002</w:t>
      </w:r>
      <w:r w:rsidRPr="003D65ED">
        <w:rPr>
          <w:rFonts w:asciiTheme="majorBidi" w:hAnsiTheme="majorBidi" w:cstheme="majorBidi"/>
          <w:sz w:val="24"/>
          <w:szCs w:val="24"/>
          <w:rtl/>
        </w:rPr>
        <w:t xml:space="preserve">). </w:t>
      </w:r>
      <w:r>
        <w:rPr>
          <w:rFonts w:cs="David" w:hint="cs"/>
          <w:sz w:val="24"/>
          <w:szCs w:val="24"/>
          <w:rtl/>
        </w:rPr>
        <w:t>בחירת הזקן</w:t>
      </w:r>
      <w:r w:rsidRPr="000E32D0">
        <w:rPr>
          <w:rFonts w:cs="David" w:hint="cs"/>
          <w:sz w:val="24"/>
          <w:szCs w:val="24"/>
          <w:rtl/>
        </w:rPr>
        <w:t xml:space="preserve"> </w:t>
      </w:r>
      <w:r>
        <w:rPr>
          <w:rFonts w:cs="David" w:hint="cs"/>
          <w:sz w:val="24"/>
          <w:szCs w:val="24"/>
          <w:rtl/>
        </w:rPr>
        <w:t xml:space="preserve">לחיות </w:t>
      </w:r>
      <w:r w:rsidRPr="000E32D0">
        <w:rPr>
          <w:rFonts w:cs="David" w:hint="cs"/>
          <w:sz w:val="24"/>
          <w:szCs w:val="24"/>
          <w:rtl/>
        </w:rPr>
        <w:t xml:space="preserve">בצורת </w:t>
      </w:r>
      <w:r>
        <w:rPr>
          <w:rFonts w:cs="David" w:hint="cs"/>
          <w:sz w:val="24"/>
          <w:szCs w:val="24"/>
          <w:rtl/>
        </w:rPr>
        <w:t xml:space="preserve">זוגיות אחרת הנקראת </w:t>
      </w:r>
      <w:r w:rsidRPr="000E32D0">
        <w:rPr>
          <w:rFonts w:cs="David" w:hint="cs"/>
          <w:sz w:val="24"/>
          <w:szCs w:val="24"/>
          <w:rtl/>
        </w:rPr>
        <w:t>"חיים משותפים"</w:t>
      </w:r>
      <w:r>
        <w:rPr>
          <w:rFonts w:cs="David" w:hint="cs"/>
          <w:sz w:val="24"/>
          <w:szCs w:val="24"/>
          <w:rtl/>
        </w:rPr>
        <w:t>,</w:t>
      </w:r>
      <w:r w:rsidRPr="000E32D0">
        <w:rPr>
          <w:rFonts w:cs="David" w:hint="cs"/>
          <w:sz w:val="24"/>
          <w:szCs w:val="24"/>
          <w:rtl/>
        </w:rPr>
        <w:t xml:space="preserve"> </w:t>
      </w:r>
      <w:r>
        <w:rPr>
          <w:rFonts w:cs="David" w:hint="cs"/>
          <w:sz w:val="24"/>
          <w:szCs w:val="24"/>
          <w:rtl/>
        </w:rPr>
        <w:lastRenderedPageBreak/>
        <w:t>הפכה ל</w:t>
      </w:r>
      <w:r w:rsidRPr="000E32D0">
        <w:rPr>
          <w:rFonts w:cs="David" w:hint="cs"/>
          <w:sz w:val="24"/>
          <w:szCs w:val="24"/>
          <w:rtl/>
        </w:rPr>
        <w:t xml:space="preserve">יותר נפוצה בקרב זוגות זקנים בעשורים האחרונים </w:t>
      </w:r>
      <w:r w:rsidRPr="003D65ED">
        <w:rPr>
          <w:rFonts w:asciiTheme="majorBidi" w:hAnsiTheme="majorBidi" w:cstheme="majorBidi"/>
          <w:color w:val="222222"/>
          <w:sz w:val="24"/>
          <w:szCs w:val="24"/>
          <w:shd w:val="clear" w:color="auto" w:fill="FFFFFF"/>
        </w:rPr>
        <w:t>Brown, Bulanda &amp; Lee, 2012)</w:t>
      </w:r>
      <w:r w:rsidRPr="003D65ED">
        <w:rPr>
          <w:rFonts w:asciiTheme="majorBidi" w:hAnsiTheme="majorBidi" w:cstheme="majorBidi"/>
          <w:sz w:val="24"/>
          <w:szCs w:val="24"/>
          <w:rtl/>
        </w:rPr>
        <w:t>)</w:t>
      </w:r>
      <w:r>
        <w:rPr>
          <w:rFonts w:cs="David" w:hint="cs"/>
          <w:sz w:val="24"/>
          <w:szCs w:val="24"/>
          <w:rtl/>
        </w:rPr>
        <w:t>. עם זאת, החיים המשותפים של הזקן עם בת זוגתו,</w:t>
      </w:r>
      <w:r w:rsidRPr="000E32D0">
        <w:rPr>
          <w:rFonts w:cs="David" w:hint="cs"/>
          <w:sz w:val="24"/>
          <w:szCs w:val="24"/>
          <w:rtl/>
        </w:rPr>
        <w:t xml:space="preserve"> טומנ</w:t>
      </w:r>
      <w:r w:rsidR="00EA1E42">
        <w:rPr>
          <w:rFonts w:cs="David" w:hint="cs"/>
          <w:sz w:val="24"/>
          <w:szCs w:val="24"/>
          <w:rtl/>
        </w:rPr>
        <w:t>ים</w:t>
      </w:r>
      <w:r w:rsidRPr="000E32D0">
        <w:rPr>
          <w:rFonts w:cs="David" w:hint="cs"/>
          <w:sz w:val="24"/>
          <w:szCs w:val="24"/>
          <w:rtl/>
        </w:rPr>
        <w:t xml:space="preserve"> בחוב</w:t>
      </w:r>
      <w:r w:rsidR="00EA1E42">
        <w:rPr>
          <w:rFonts w:cs="David" w:hint="cs"/>
          <w:sz w:val="24"/>
          <w:szCs w:val="24"/>
          <w:rtl/>
        </w:rPr>
        <w:t>ם</w:t>
      </w:r>
      <w:r w:rsidRPr="000E32D0">
        <w:rPr>
          <w:rFonts w:cs="David" w:hint="cs"/>
          <w:sz w:val="24"/>
          <w:szCs w:val="24"/>
          <w:rtl/>
        </w:rPr>
        <w:t xml:space="preserve"> אי בהירות לגבי זכויות פיננסיות ומשפחתיות של כל אחד מבני הזוג</w:t>
      </w:r>
      <w:r>
        <w:rPr>
          <w:rFonts w:cs="David" w:hint="cs"/>
          <w:sz w:val="24"/>
          <w:szCs w:val="24"/>
          <w:rtl/>
        </w:rPr>
        <w:t>, וקיימות</w:t>
      </w:r>
      <w:r w:rsidRPr="000E32D0">
        <w:rPr>
          <w:rFonts w:cs="David" w:hint="cs"/>
          <w:sz w:val="24"/>
          <w:szCs w:val="24"/>
          <w:rtl/>
        </w:rPr>
        <w:t xml:space="preserve"> שאלות בענייני ירושות והמשך מגורים בביתו של בן </w:t>
      </w:r>
      <w:r w:rsidR="00EA1E42">
        <w:rPr>
          <w:rFonts w:cs="David" w:hint="cs"/>
          <w:sz w:val="24"/>
          <w:szCs w:val="24"/>
          <w:rtl/>
        </w:rPr>
        <w:t>ה</w:t>
      </w:r>
      <w:r w:rsidRPr="000E32D0">
        <w:rPr>
          <w:rFonts w:cs="David" w:hint="cs"/>
          <w:sz w:val="24"/>
          <w:szCs w:val="24"/>
          <w:rtl/>
        </w:rPr>
        <w:t xml:space="preserve">זוג שנפטר. </w:t>
      </w:r>
      <w:r w:rsidRPr="003D65ED">
        <w:rPr>
          <w:rFonts w:asciiTheme="majorBidi" w:hAnsiTheme="majorBidi" w:cstheme="majorBidi"/>
          <w:sz w:val="24"/>
          <w:szCs w:val="24"/>
          <w:rtl/>
        </w:rPr>
        <w:t>(</w:t>
      </w:r>
      <w:r w:rsidRPr="003D65ED">
        <w:rPr>
          <w:rFonts w:asciiTheme="majorBidi" w:hAnsiTheme="majorBidi" w:cstheme="majorBidi"/>
          <w:color w:val="222222"/>
          <w:sz w:val="24"/>
          <w:szCs w:val="24"/>
          <w:shd w:val="clear" w:color="auto" w:fill="FFFFFF"/>
        </w:rPr>
        <w:t>De Jong Gierveld, 2002</w:t>
      </w:r>
      <w:r w:rsidRPr="000E32D0">
        <w:rPr>
          <w:rFonts w:cs="David" w:hint="cs"/>
          <w:sz w:val="24"/>
          <w:szCs w:val="24"/>
          <w:rtl/>
        </w:rPr>
        <w:t xml:space="preserve">). במחקרם ההשוואתי של קינג וסקוט </w:t>
      </w:r>
      <w:r w:rsidRPr="003D65ED">
        <w:rPr>
          <w:rFonts w:asciiTheme="majorBidi" w:hAnsiTheme="majorBidi" w:cstheme="majorBidi"/>
          <w:sz w:val="24"/>
          <w:szCs w:val="24"/>
          <w:rtl/>
        </w:rPr>
        <w:t>(</w:t>
      </w:r>
      <w:r w:rsidRPr="003D65ED">
        <w:rPr>
          <w:rFonts w:asciiTheme="majorBidi" w:hAnsiTheme="majorBidi" w:cstheme="majorBidi"/>
          <w:sz w:val="24"/>
          <w:szCs w:val="24"/>
        </w:rPr>
        <w:t>King &amp; Scott, 2005</w:t>
      </w:r>
      <w:r w:rsidRPr="003D65ED">
        <w:rPr>
          <w:rFonts w:asciiTheme="majorBidi" w:hAnsiTheme="majorBidi" w:cstheme="majorBidi"/>
          <w:sz w:val="24"/>
          <w:szCs w:val="24"/>
          <w:rtl/>
        </w:rPr>
        <w:t>)</w:t>
      </w:r>
      <w:r w:rsidR="00EA1E42">
        <w:rPr>
          <w:rFonts w:cs="David" w:hint="cs"/>
          <w:sz w:val="24"/>
          <w:szCs w:val="24"/>
          <w:rtl/>
        </w:rPr>
        <w:t>,</w:t>
      </w:r>
      <w:r>
        <w:rPr>
          <w:rFonts w:cs="David" w:hint="cs"/>
          <w:sz w:val="24"/>
          <w:szCs w:val="24"/>
          <w:rtl/>
        </w:rPr>
        <w:t xml:space="preserve"> </w:t>
      </w:r>
      <w:r w:rsidRPr="000E32D0">
        <w:rPr>
          <w:rFonts w:cs="David" w:hint="cs"/>
          <w:sz w:val="24"/>
          <w:szCs w:val="24"/>
          <w:rtl/>
        </w:rPr>
        <w:t>בין זוגות צעירים לבין זוגות זקנים החיים במשותף</w:t>
      </w:r>
      <w:r>
        <w:rPr>
          <w:rFonts w:cs="David" w:hint="cs"/>
          <w:sz w:val="24"/>
          <w:szCs w:val="24"/>
          <w:rtl/>
        </w:rPr>
        <w:t>,</w:t>
      </w:r>
      <w:r w:rsidRPr="000E32D0">
        <w:rPr>
          <w:rFonts w:cs="David" w:hint="cs"/>
          <w:sz w:val="24"/>
          <w:szCs w:val="24"/>
          <w:rtl/>
        </w:rPr>
        <w:t xml:space="preserve"> נמצא שזוגות זקנים יותר שבעי רצון בקיום זוגיות בחיים משותפים לעומת הצעירים. זוגות זקנים אלו רואים זוגיות זו כאלטרנטיבה לנישואין לעומת הצעירים הרואים בחיים המשותפים כהקדמה לנישואין ולזוגיות שלהם. </w:t>
      </w:r>
    </w:p>
    <w:p w:rsidR="006041EF" w:rsidRDefault="006041EF" w:rsidP="006041EF">
      <w:pPr>
        <w:spacing w:line="480" w:lineRule="auto"/>
        <w:ind w:firstLine="720"/>
        <w:rPr>
          <w:rFonts w:cs="David"/>
          <w:sz w:val="24"/>
          <w:szCs w:val="24"/>
          <w:rtl/>
        </w:rPr>
      </w:pPr>
      <w:r w:rsidRPr="000E32D0">
        <w:rPr>
          <w:rFonts w:cs="David" w:hint="cs"/>
          <w:sz w:val="24"/>
          <w:szCs w:val="24"/>
          <w:rtl/>
        </w:rPr>
        <w:t>בחירת צורת הזוגיות החדשה מושפעת ממסלול החיים הקודם של בני הזוג החדשים, ממצבם הנוכחי</w:t>
      </w:r>
      <w:r>
        <w:rPr>
          <w:rFonts w:cs="David" w:hint="cs"/>
          <w:sz w:val="24"/>
          <w:szCs w:val="24"/>
          <w:rtl/>
        </w:rPr>
        <w:t>,</w:t>
      </w:r>
      <w:r w:rsidRPr="000E32D0">
        <w:rPr>
          <w:rFonts w:cs="David" w:hint="cs"/>
          <w:sz w:val="24"/>
          <w:szCs w:val="24"/>
          <w:rtl/>
        </w:rPr>
        <w:t xml:space="preserve"> ממגוון גורמים סוציאליים התלויים בצורך של בני הזוג לעצמאות מול אוטונומיה ו</w:t>
      </w:r>
      <w:r w:rsidRPr="000E32D0">
        <w:rPr>
          <w:rFonts w:asciiTheme="minorBidi" w:hAnsiTheme="minorBidi" w:cs="David" w:hint="cs"/>
          <w:sz w:val="24"/>
          <w:szCs w:val="24"/>
          <w:rtl/>
        </w:rPr>
        <w:t>בצורך לשנות או לשמור על אי השוויון הבין מגדרי</w:t>
      </w:r>
      <w:r w:rsidRPr="000E32D0">
        <w:rPr>
          <w:rFonts w:asciiTheme="minorBidi" w:hAnsiTheme="minorBidi" w:cs="David"/>
          <w:sz w:val="24"/>
          <w:szCs w:val="24"/>
          <w:rtl/>
        </w:rPr>
        <w:t xml:space="preserve"> </w:t>
      </w:r>
      <w:r w:rsidRPr="00B3427F">
        <w:rPr>
          <w:rFonts w:asciiTheme="majorBidi" w:hAnsiTheme="majorBidi" w:cstheme="majorBidi"/>
          <w:sz w:val="24"/>
          <w:szCs w:val="24"/>
          <w:rtl/>
        </w:rPr>
        <w:t>(</w:t>
      </w:r>
      <w:r w:rsidRPr="00B3427F">
        <w:rPr>
          <w:rFonts w:asciiTheme="majorBidi" w:hAnsiTheme="majorBidi" w:cstheme="majorBidi"/>
          <w:sz w:val="24"/>
          <w:szCs w:val="24"/>
        </w:rPr>
        <w:t>Calasanti</w:t>
      </w:r>
      <w:r>
        <w:rPr>
          <w:rFonts w:asciiTheme="majorBidi" w:hAnsiTheme="majorBidi" w:cstheme="majorBidi"/>
          <w:sz w:val="24"/>
          <w:szCs w:val="24"/>
        </w:rPr>
        <w:t xml:space="preserve"> </w:t>
      </w:r>
      <w:r w:rsidRPr="00B3427F">
        <w:rPr>
          <w:rFonts w:asciiTheme="majorBidi" w:hAnsiTheme="majorBidi" w:cstheme="majorBidi"/>
          <w:sz w:val="24"/>
          <w:szCs w:val="24"/>
        </w:rPr>
        <w:t>&amp; Kiecolt, 200</w:t>
      </w:r>
      <w:r>
        <w:rPr>
          <w:rFonts w:asciiTheme="majorBidi" w:hAnsiTheme="majorBidi" w:cstheme="majorBidi"/>
          <w:sz w:val="24"/>
          <w:szCs w:val="24"/>
        </w:rPr>
        <w:t>6</w:t>
      </w:r>
      <w:r w:rsidRPr="00B3427F">
        <w:rPr>
          <w:rFonts w:asciiTheme="majorBidi" w:hAnsiTheme="majorBidi" w:cstheme="majorBidi"/>
          <w:sz w:val="24"/>
          <w:szCs w:val="24"/>
          <w:rtl/>
        </w:rPr>
        <w:t>)</w:t>
      </w:r>
      <w:r w:rsidRPr="000E32D0">
        <w:rPr>
          <w:rFonts w:asciiTheme="minorBidi" w:hAnsiTheme="minorBidi" w:cs="David"/>
          <w:sz w:val="24"/>
          <w:szCs w:val="24"/>
          <w:rtl/>
        </w:rPr>
        <w:t>.</w:t>
      </w:r>
      <w:r w:rsidRPr="000E32D0">
        <w:rPr>
          <w:rFonts w:cs="David" w:hint="cs"/>
          <w:sz w:val="24"/>
          <w:szCs w:val="24"/>
          <w:rtl/>
        </w:rPr>
        <w:t xml:space="preserve"> בעשורים האחרונים של המאה העשרים</w:t>
      </w:r>
      <w:r w:rsidR="00EA1E42">
        <w:rPr>
          <w:rFonts w:cs="David" w:hint="cs"/>
          <w:sz w:val="24"/>
          <w:szCs w:val="24"/>
          <w:rtl/>
        </w:rPr>
        <w:t>,</w:t>
      </w:r>
      <w:r w:rsidRPr="000E32D0">
        <w:rPr>
          <w:rFonts w:cs="David" w:hint="cs"/>
          <w:sz w:val="24"/>
          <w:szCs w:val="24"/>
          <w:rtl/>
        </w:rPr>
        <w:t xml:space="preserve"> קיימת מגמת גיוון בצורת הזוגיות הודות לשיפור במצב הכלכלי ושינויים בחשיבה והתנהגות קונפורמיסטית </w:t>
      </w:r>
      <w:r w:rsidRPr="000E32D0">
        <w:rPr>
          <w:rFonts w:cs="David"/>
          <w:sz w:val="24"/>
          <w:szCs w:val="24"/>
          <w:rtl/>
        </w:rPr>
        <w:t>–</w:t>
      </w:r>
      <w:r w:rsidRPr="000E32D0">
        <w:rPr>
          <w:rFonts w:cs="David" w:hint="cs"/>
          <w:sz w:val="24"/>
          <w:szCs w:val="24"/>
          <w:rtl/>
        </w:rPr>
        <w:t xml:space="preserve"> מסורתית לחשיבה והתנהגות אינדיבידואליסטית </w:t>
      </w:r>
      <w:r w:rsidRPr="00B3427F">
        <w:rPr>
          <w:rFonts w:asciiTheme="majorBidi" w:hAnsiTheme="majorBidi" w:cstheme="majorBidi"/>
          <w:sz w:val="24"/>
          <w:szCs w:val="24"/>
          <w:rtl/>
        </w:rPr>
        <w:t>(</w:t>
      </w:r>
      <w:r>
        <w:rPr>
          <w:rFonts w:asciiTheme="majorBidi" w:hAnsiTheme="majorBidi" w:cstheme="majorBidi"/>
          <w:color w:val="222222"/>
          <w:sz w:val="24"/>
          <w:szCs w:val="24"/>
          <w:shd w:val="clear" w:color="auto" w:fill="FFFFFF"/>
        </w:rPr>
        <w:t xml:space="preserve">DE </w:t>
      </w:r>
      <w:r w:rsidRPr="00B3427F">
        <w:rPr>
          <w:rFonts w:asciiTheme="majorBidi" w:hAnsiTheme="majorBidi" w:cstheme="majorBidi"/>
          <w:color w:val="222222"/>
          <w:sz w:val="24"/>
          <w:szCs w:val="24"/>
          <w:shd w:val="clear" w:color="auto" w:fill="FFFFFF"/>
        </w:rPr>
        <w:t>Jong Gierveld, 2004</w:t>
      </w:r>
      <w:r w:rsidRPr="000E32D0">
        <w:rPr>
          <w:rFonts w:cs="David" w:hint="cs"/>
          <w:sz w:val="24"/>
          <w:szCs w:val="24"/>
          <w:rtl/>
        </w:rPr>
        <w:t xml:space="preserve">). </w:t>
      </w:r>
    </w:p>
    <w:p w:rsidR="006041EF" w:rsidRDefault="006041EF" w:rsidP="00EA3763">
      <w:pPr>
        <w:spacing w:line="480" w:lineRule="auto"/>
        <w:mirrorIndents/>
        <w:rPr>
          <w:rFonts w:cs="David"/>
          <w:b/>
          <w:bCs/>
          <w:sz w:val="28"/>
          <w:szCs w:val="28"/>
          <w:rtl/>
        </w:rPr>
      </w:pPr>
      <w:r>
        <w:rPr>
          <w:rFonts w:cs="David" w:hint="cs"/>
          <w:b/>
          <w:bCs/>
          <w:sz w:val="28"/>
          <w:szCs w:val="28"/>
          <w:rtl/>
        </w:rPr>
        <w:t>תיאורי</w:t>
      </w:r>
      <w:r w:rsidR="00D81D93">
        <w:rPr>
          <w:rFonts w:cs="David" w:hint="cs"/>
          <w:b/>
          <w:bCs/>
          <w:sz w:val="28"/>
          <w:szCs w:val="28"/>
          <w:rtl/>
        </w:rPr>
        <w:t>ו</w:t>
      </w:r>
      <w:r>
        <w:rPr>
          <w:rFonts w:cs="David" w:hint="cs"/>
          <w:b/>
          <w:bCs/>
          <w:sz w:val="28"/>
          <w:szCs w:val="28"/>
          <w:rtl/>
        </w:rPr>
        <w:t xml:space="preserve">ת </w:t>
      </w:r>
      <w:r w:rsidR="00D81D93">
        <w:rPr>
          <w:rFonts w:cs="David" w:hint="cs"/>
          <w:b/>
          <w:bCs/>
          <w:sz w:val="28"/>
          <w:szCs w:val="28"/>
          <w:rtl/>
        </w:rPr>
        <w:t>פסיכולוגיות -</w:t>
      </w:r>
      <w:r w:rsidR="00EA3763">
        <w:rPr>
          <w:rFonts w:cs="David" w:hint="cs"/>
          <w:b/>
          <w:bCs/>
          <w:sz w:val="28"/>
          <w:szCs w:val="28"/>
          <w:rtl/>
        </w:rPr>
        <w:t xml:space="preserve"> אבולוציוני</w:t>
      </w:r>
      <w:r w:rsidR="00D81D93">
        <w:rPr>
          <w:rFonts w:cs="David" w:hint="cs"/>
          <w:b/>
          <w:bCs/>
          <w:sz w:val="28"/>
          <w:szCs w:val="28"/>
          <w:rtl/>
        </w:rPr>
        <w:t>ו</w:t>
      </w:r>
      <w:r w:rsidR="00EA3763">
        <w:rPr>
          <w:rFonts w:cs="David" w:hint="cs"/>
          <w:b/>
          <w:bCs/>
          <w:sz w:val="28"/>
          <w:szCs w:val="28"/>
          <w:rtl/>
        </w:rPr>
        <w:t>ת ו</w:t>
      </w:r>
      <w:r>
        <w:rPr>
          <w:rFonts w:cs="David" w:hint="cs"/>
          <w:b/>
          <w:bCs/>
          <w:sz w:val="28"/>
          <w:szCs w:val="28"/>
          <w:rtl/>
        </w:rPr>
        <w:t xml:space="preserve">יחסי חליפין </w:t>
      </w:r>
    </w:p>
    <w:p w:rsidR="006041EF" w:rsidRDefault="006041EF" w:rsidP="006041EF">
      <w:pPr>
        <w:spacing w:line="480" w:lineRule="auto"/>
        <w:rPr>
          <w:rFonts w:asciiTheme="minorBidi" w:hAnsiTheme="minorBidi" w:cs="David"/>
          <w:sz w:val="24"/>
          <w:szCs w:val="24"/>
          <w:rtl/>
        </w:rPr>
      </w:pPr>
      <w:r w:rsidRPr="00DF3AAA">
        <w:rPr>
          <w:rFonts w:asciiTheme="minorBidi" w:hAnsiTheme="minorBidi" w:cs="David"/>
          <w:sz w:val="24"/>
          <w:szCs w:val="24"/>
          <w:rtl/>
        </w:rPr>
        <w:t>תיאורי</w:t>
      </w:r>
      <w:r>
        <w:rPr>
          <w:rFonts w:asciiTheme="minorBidi" w:hAnsiTheme="minorBidi" w:cs="David" w:hint="cs"/>
          <w:sz w:val="24"/>
          <w:szCs w:val="24"/>
          <w:rtl/>
        </w:rPr>
        <w:t>ו</w:t>
      </w:r>
      <w:r w:rsidRPr="00DF3AAA">
        <w:rPr>
          <w:rFonts w:asciiTheme="minorBidi" w:hAnsiTheme="minorBidi" w:cs="David" w:hint="cs"/>
          <w:sz w:val="24"/>
          <w:szCs w:val="24"/>
          <w:rtl/>
        </w:rPr>
        <w:t xml:space="preserve">ת </w:t>
      </w:r>
      <w:r>
        <w:rPr>
          <w:rFonts w:asciiTheme="minorBidi" w:hAnsiTheme="minorBidi" w:cs="David" w:hint="cs"/>
          <w:sz w:val="24"/>
          <w:szCs w:val="24"/>
          <w:rtl/>
        </w:rPr>
        <w:t xml:space="preserve">רבות מנסות להסביר את המרכיבים הגורמים לבחירת בן או בת הזוג. במחקר זה אתמקד בשתי תיאוריות </w:t>
      </w:r>
      <w:r>
        <w:rPr>
          <w:rFonts w:asciiTheme="minorBidi" w:hAnsiTheme="minorBidi" w:cs="David"/>
          <w:sz w:val="24"/>
          <w:szCs w:val="24"/>
          <w:rtl/>
        </w:rPr>
        <w:t>–</w:t>
      </w:r>
      <w:r>
        <w:rPr>
          <w:rFonts w:asciiTheme="minorBidi" w:hAnsiTheme="minorBidi" w:cs="David" w:hint="cs"/>
          <w:sz w:val="24"/>
          <w:szCs w:val="24"/>
          <w:rtl/>
        </w:rPr>
        <w:t xml:space="preserve"> פסיכולוגיה אבולוציונית ויחסי חליפין כתיאוריות המשלימות אחת את השנייה ויכולות להסביר את הקשר הזוגי שנוצר בן הזקן הישראלי לבין מהגרת העבודה הפיליפינית ואת ההחלטה בבחירת בן הזוג.</w:t>
      </w:r>
    </w:p>
    <w:p w:rsidR="006041EF" w:rsidRPr="00C876D9" w:rsidRDefault="006041EF" w:rsidP="00EA3763">
      <w:pPr>
        <w:spacing w:line="480" w:lineRule="auto"/>
        <w:ind w:firstLine="720"/>
        <w:rPr>
          <w:rFonts w:asciiTheme="majorBidi" w:eastAsia="Times New Roman" w:hAnsiTheme="majorBidi" w:cstheme="majorBidi"/>
          <w:color w:val="222222"/>
          <w:sz w:val="24"/>
          <w:szCs w:val="24"/>
          <w:rtl/>
        </w:rPr>
      </w:pPr>
      <w:r>
        <w:rPr>
          <w:rFonts w:asciiTheme="minorBidi" w:hAnsiTheme="minorBidi" w:cs="David" w:hint="cs"/>
          <w:sz w:val="24"/>
          <w:szCs w:val="24"/>
          <w:rtl/>
        </w:rPr>
        <w:t xml:space="preserve">תיאוריה פסיכולוגית </w:t>
      </w:r>
      <w:r>
        <w:rPr>
          <w:rFonts w:asciiTheme="minorBidi" w:hAnsiTheme="minorBidi" w:cs="David"/>
          <w:sz w:val="24"/>
          <w:szCs w:val="24"/>
          <w:rtl/>
        </w:rPr>
        <w:t>–</w:t>
      </w:r>
      <w:r>
        <w:rPr>
          <w:rFonts w:asciiTheme="minorBidi" w:hAnsiTheme="minorBidi" w:cs="David" w:hint="cs"/>
          <w:sz w:val="24"/>
          <w:szCs w:val="24"/>
          <w:rtl/>
        </w:rPr>
        <w:t xml:space="preserve"> אבולוציונית מסבירה את תהליך קבלת ההחלטה בבחירת בן או בת הזוג כתהליך דומה למתרחש אצל בעלי החיים. בסיס תיאוריה זו </w:t>
      </w:r>
      <w:r w:rsidR="00D53E53">
        <w:rPr>
          <w:rFonts w:asciiTheme="minorBidi" w:hAnsiTheme="minorBidi" w:cs="David" w:hint="cs"/>
          <w:sz w:val="24"/>
          <w:szCs w:val="24"/>
          <w:rtl/>
        </w:rPr>
        <w:t xml:space="preserve">הינו </w:t>
      </w:r>
      <w:r>
        <w:rPr>
          <w:rFonts w:asciiTheme="minorBidi" w:hAnsiTheme="minorBidi" w:cs="David" w:hint="cs"/>
          <w:sz w:val="24"/>
          <w:szCs w:val="24"/>
          <w:rtl/>
        </w:rPr>
        <w:t>דרוויניסטי</w:t>
      </w:r>
      <w:r w:rsidRPr="00C876D9">
        <w:rPr>
          <w:rFonts w:asciiTheme="minorBidi" w:hAnsiTheme="minorBidi" w:cs="David" w:hint="cs"/>
          <w:sz w:val="24"/>
          <w:szCs w:val="24"/>
          <w:rtl/>
        </w:rPr>
        <w:t xml:space="preserve"> עם הבדלים בין המינים בבחירת בן </w:t>
      </w:r>
      <w:r>
        <w:rPr>
          <w:rFonts w:asciiTheme="minorBidi" w:hAnsiTheme="minorBidi" w:cs="David" w:hint="cs"/>
          <w:sz w:val="24"/>
          <w:szCs w:val="24"/>
          <w:rtl/>
        </w:rPr>
        <w:t>ה</w:t>
      </w:r>
      <w:r w:rsidRPr="00C876D9">
        <w:rPr>
          <w:rFonts w:asciiTheme="minorBidi" w:hAnsiTheme="minorBidi" w:cs="David" w:hint="cs"/>
          <w:sz w:val="24"/>
          <w:szCs w:val="24"/>
          <w:rtl/>
        </w:rPr>
        <w:t>זוג</w:t>
      </w:r>
      <w:r>
        <w:rPr>
          <w:rFonts w:asciiTheme="minorBidi" w:hAnsiTheme="minorBidi" w:cs="David" w:hint="cs"/>
          <w:sz w:val="24"/>
          <w:szCs w:val="24"/>
          <w:rtl/>
        </w:rPr>
        <w:t xml:space="preserve"> בקשר לטווח הארוך על מנת ללדת ילדים או בקשר קצר טווח לסיפוק הנאה מינית. לפי תיאוריה זו, גברים נמשכים לנשים צעירות ויפות בגלל שבדרך זו הן נתפסות בריאות ופוריות ללדת עבורם ילדים. לעומת זאת, הנשים מחפשות גברים בעלי יכולות בהשגת משאבים כמו שכר ומעמד על מנת לספק ביטחון לגידול הצאצאים </w:t>
      </w:r>
      <w:r w:rsidRPr="005521FF">
        <w:rPr>
          <w:rFonts w:cs="David" w:hint="cs"/>
          <w:sz w:val="24"/>
          <w:szCs w:val="24"/>
          <w:rtl/>
        </w:rPr>
        <w:t>(</w:t>
      </w:r>
      <w:r w:rsidRPr="005521FF">
        <w:rPr>
          <w:rFonts w:asciiTheme="majorBidi" w:eastAsia="Times New Roman" w:hAnsiTheme="majorBidi" w:cstheme="majorBidi"/>
          <w:sz w:val="24"/>
          <w:szCs w:val="24"/>
        </w:rPr>
        <w:t>Buss &amp; schmitt</w:t>
      </w:r>
      <w:r>
        <w:rPr>
          <w:rFonts w:asciiTheme="majorBidi" w:eastAsia="Times New Roman" w:hAnsiTheme="majorBidi" w:cstheme="majorBidi"/>
          <w:sz w:val="24"/>
          <w:szCs w:val="24"/>
        </w:rPr>
        <w:t>, 1993</w:t>
      </w:r>
      <w:r w:rsidRPr="005521FF">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w:t>
      </w:r>
      <w:r>
        <w:rPr>
          <w:rFonts w:asciiTheme="minorBidi" w:hAnsiTheme="minorBidi" w:cs="David" w:hint="cs"/>
          <w:sz w:val="24"/>
          <w:szCs w:val="24"/>
          <w:rtl/>
        </w:rPr>
        <w:t xml:space="preserve"> </w:t>
      </w:r>
      <w:r>
        <w:rPr>
          <w:rFonts w:ascii="David" w:eastAsia="Times New Roman" w:hAnsi="David" w:cs="David" w:hint="cs"/>
          <w:color w:val="222222"/>
          <w:sz w:val="24"/>
          <w:szCs w:val="24"/>
          <w:rtl/>
        </w:rPr>
        <w:t>הישענות על תיאוריה זו כהסבר בלעדי ויחיד בתהליך קבלת ההחלטות בבחירת בן הזוג אינה נכונה</w:t>
      </w:r>
      <w:r w:rsidR="00D53E53">
        <w:rPr>
          <w:rFonts w:ascii="David" w:eastAsia="Times New Roman" w:hAnsi="David" w:cs="David" w:hint="cs"/>
          <w:color w:val="222222"/>
          <w:sz w:val="24"/>
          <w:szCs w:val="24"/>
          <w:rtl/>
        </w:rPr>
        <w:t xml:space="preserve"> </w:t>
      </w:r>
      <w:r w:rsidR="00D53E53">
        <w:rPr>
          <w:rFonts w:ascii="David" w:eastAsia="Times New Roman" w:hAnsi="David" w:cs="David" w:hint="cs"/>
          <w:color w:val="222222"/>
          <w:sz w:val="24"/>
          <w:szCs w:val="24"/>
          <w:rtl/>
        </w:rPr>
        <w:lastRenderedPageBreak/>
        <w:t>בהכרח</w:t>
      </w:r>
      <w:r>
        <w:rPr>
          <w:rFonts w:ascii="David" w:eastAsia="Times New Roman" w:hAnsi="David" w:cs="David" w:hint="cs"/>
          <w:color w:val="222222"/>
          <w:sz w:val="24"/>
          <w:szCs w:val="24"/>
          <w:rtl/>
        </w:rPr>
        <w:t xml:space="preserve">, מאחר וקיימים אספקטים נוספים בחייו של האדם בעידן המודרני אשר משפיעים באיזו בת זוג לבחור, כגון: </w:t>
      </w:r>
      <w:r>
        <w:rPr>
          <w:rFonts w:asciiTheme="minorBidi" w:hAnsiTheme="minorBidi" w:cs="David" w:hint="cs"/>
          <w:sz w:val="24"/>
          <w:szCs w:val="24"/>
          <w:rtl/>
        </w:rPr>
        <w:t xml:space="preserve">דת, השכלה, תהליכים </w:t>
      </w:r>
      <w:r>
        <w:rPr>
          <w:rFonts w:asciiTheme="minorBidi" w:hAnsiTheme="minorBidi" w:cs="David" w:hint="cs"/>
          <w:sz w:val="24"/>
          <w:szCs w:val="24"/>
        </w:rPr>
        <w:t xml:space="preserve"> </w:t>
      </w:r>
      <w:r>
        <w:rPr>
          <w:rFonts w:asciiTheme="minorBidi" w:hAnsiTheme="minorBidi" w:cs="David" w:hint="cs"/>
          <w:sz w:val="24"/>
          <w:szCs w:val="24"/>
          <w:rtl/>
        </w:rPr>
        <w:t xml:space="preserve"> סוציו </w:t>
      </w:r>
      <w:r>
        <w:rPr>
          <w:rFonts w:asciiTheme="minorBidi" w:hAnsiTheme="minorBidi" w:cs="David"/>
          <w:sz w:val="24"/>
          <w:szCs w:val="24"/>
          <w:rtl/>
        </w:rPr>
        <w:t>–</w:t>
      </w:r>
      <w:r>
        <w:rPr>
          <w:rFonts w:asciiTheme="minorBidi" w:hAnsiTheme="minorBidi" w:cs="David" w:hint="cs"/>
          <w:sz w:val="24"/>
          <w:szCs w:val="24"/>
          <w:rtl/>
        </w:rPr>
        <w:t xml:space="preserve"> פוליטיים וכד'</w:t>
      </w:r>
      <w:r w:rsidRPr="005521FF">
        <w:rPr>
          <w:rFonts w:asciiTheme="majorBidi" w:eastAsia="Times New Roman" w:hAnsiTheme="majorBidi" w:cstheme="majorBidi" w:hint="cs"/>
          <w:sz w:val="24"/>
          <w:szCs w:val="24"/>
          <w:rtl/>
        </w:rPr>
        <w:t xml:space="preserve"> </w:t>
      </w:r>
      <w:r w:rsidRPr="005521FF">
        <w:rPr>
          <w:rFonts w:asciiTheme="majorBidi" w:eastAsia="Times New Roman" w:hAnsiTheme="majorBidi" w:cs="Times New Roman"/>
          <w:sz w:val="24"/>
          <w:szCs w:val="24"/>
          <w:rtl/>
        </w:rPr>
        <w:t>(</w:t>
      </w:r>
      <w:r w:rsidRPr="005521FF">
        <w:rPr>
          <w:rFonts w:asciiTheme="majorBidi" w:eastAsia="Times New Roman" w:hAnsiTheme="majorBidi" w:cstheme="majorBidi"/>
          <w:sz w:val="24"/>
          <w:szCs w:val="24"/>
        </w:rPr>
        <w:t>Schmitt, 2008</w:t>
      </w:r>
      <w:r w:rsidRPr="005521FF">
        <w:rPr>
          <w:rFonts w:asciiTheme="majorBidi" w:eastAsia="Times New Roman" w:hAnsiTheme="majorBidi" w:cstheme="majorBidi" w:hint="cs"/>
          <w:sz w:val="24"/>
          <w:szCs w:val="24"/>
          <w:rtl/>
        </w:rPr>
        <w:t>)</w:t>
      </w:r>
    </w:p>
    <w:p w:rsidR="006041EF" w:rsidRPr="00DF3AAA" w:rsidRDefault="006041EF" w:rsidP="006041EF">
      <w:pPr>
        <w:spacing w:line="480" w:lineRule="auto"/>
        <w:ind w:firstLine="720"/>
        <w:rPr>
          <w:rFonts w:asciiTheme="minorBidi" w:hAnsiTheme="minorBidi" w:cs="David"/>
          <w:sz w:val="24"/>
          <w:szCs w:val="24"/>
          <w:rtl/>
        </w:rPr>
      </w:pPr>
      <w:r>
        <w:rPr>
          <w:rFonts w:asciiTheme="minorBidi" w:hAnsiTheme="minorBidi" w:cs="David" w:hint="cs"/>
          <w:sz w:val="24"/>
          <w:szCs w:val="24"/>
          <w:rtl/>
        </w:rPr>
        <w:t xml:space="preserve">תיאוריית </w:t>
      </w:r>
      <w:r w:rsidRPr="00DF3AAA">
        <w:rPr>
          <w:rFonts w:asciiTheme="minorBidi" w:hAnsiTheme="minorBidi" w:cs="David"/>
          <w:sz w:val="24"/>
          <w:szCs w:val="24"/>
          <w:rtl/>
        </w:rPr>
        <w:t>יחסי החליפין של בלאו (</w:t>
      </w:r>
      <w:r w:rsidRPr="00884949">
        <w:rPr>
          <w:rFonts w:asciiTheme="majorBidi" w:hAnsiTheme="majorBidi" w:cstheme="majorBidi"/>
          <w:sz w:val="24"/>
          <w:szCs w:val="24"/>
          <w:rtl/>
        </w:rPr>
        <w:t>1964</w:t>
      </w:r>
      <w:r w:rsidRPr="00884949">
        <w:rPr>
          <w:rFonts w:asciiTheme="majorBidi" w:hAnsiTheme="majorBidi" w:cstheme="majorBidi"/>
          <w:sz w:val="24"/>
          <w:szCs w:val="24"/>
        </w:rPr>
        <w:t xml:space="preserve">Blau, </w:t>
      </w:r>
      <w:r w:rsidRPr="00DF3AAA">
        <w:rPr>
          <w:rFonts w:asciiTheme="minorBidi" w:hAnsiTheme="minorBidi" w:cs="David"/>
          <w:sz w:val="24"/>
          <w:szCs w:val="24"/>
          <w:rtl/>
        </w:rPr>
        <w:t>)</w:t>
      </w:r>
      <w:r>
        <w:rPr>
          <w:rFonts w:asciiTheme="minorBidi" w:hAnsiTheme="minorBidi" w:cs="David" w:hint="cs"/>
          <w:sz w:val="24"/>
          <w:szCs w:val="24"/>
          <w:rtl/>
        </w:rPr>
        <w:t>,</w:t>
      </w:r>
      <w:r w:rsidRPr="00DF3AAA">
        <w:rPr>
          <w:rFonts w:asciiTheme="minorBidi" w:hAnsiTheme="minorBidi" w:cs="David" w:hint="cs"/>
          <w:sz w:val="24"/>
          <w:szCs w:val="24"/>
          <w:rtl/>
        </w:rPr>
        <w:t xml:space="preserve"> </w:t>
      </w:r>
      <w:r>
        <w:rPr>
          <w:rFonts w:asciiTheme="minorBidi" w:hAnsiTheme="minorBidi" w:cs="David" w:hint="cs"/>
          <w:sz w:val="24"/>
          <w:szCs w:val="24"/>
          <w:rtl/>
        </w:rPr>
        <w:t>מהווה הסבר משלים ל</w:t>
      </w:r>
      <w:r w:rsidRPr="00DF3AAA">
        <w:rPr>
          <w:rFonts w:asciiTheme="minorBidi" w:hAnsiTheme="minorBidi" w:cs="David" w:hint="cs"/>
          <w:sz w:val="24"/>
          <w:szCs w:val="24"/>
          <w:rtl/>
        </w:rPr>
        <w:t>תופעת הזוגיות של מהגרות עם מטופל זקן</w:t>
      </w:r>
      <w:r>
        <w:rPr>
          <w:rFonts w:asciiTheme="minorBidi" w:hAnsiTheme="minorBidi" w:cs="David" w:hint="cs"/>
          <w:sz w:val="24"/>
          <w:szCs w:val="24"/>
          <w:rtl/>
        </w:rPr>
        <w:t xml:space="preserve"> או בן משפחתו</w:t>
      </w:r>
      <w:r w:rsidRPr="00DF3AAA">
        <w:rPr>
          <w:rFonts w:asciiTheme="minorBidi" w:hAnsiTheme="minorBidi" w:cs="David" w:hint="cs"/>
          <w:sz w:val="24"/>
          <w:szCs w:val="24"/>
          <w:rtl/>
        </w:rPr>
        <w:t xml:space="preserve">. </w:t>
      </w:r>
      <w:r w:rsidRPr="00DF3AAA">
        <w:rPr>
          <w:rFonts w:asciiTheme="minorBidi" w:hAnsiTheme="minorBidi" w:cs="David"/>
          <w:sz w:val="24"/>
          <w:szCs w:val="24"/>
          <w:rtl/>
        </w:rPr>
        <w:t>לפי בלא</w:t>
      </w:r>
      <w:r w:rsidRPr="00DF3AAA">
        <w:rPr>
          <w:rFonts w:asciiTheme="minorBidi" w:hAnsiTheme="minorBidi" w:cs="David" w:hint="cs"/>
          <w:sz w:val="24"/>
          <w:szCs w:val="24"/>
          <w:rtl/>
        </w:rPr>
        <w:t>ו</w:t>
      </w:r>
      <w:r>
        <w:rPr>
          <w:rFonts w:asciiTheme="minorBidi" w:hAnsiTheme="minorBidi" w:cs="David" w:hint="cs"/>
          <w:sz w:val="24"/>
          <w:szCs w:val="24"/>
          <w:rtl/>
        </w:rPr>
        <w:t xml:space="preserve"> (שם)</w:t>
      </w:r>
      <w:r w:rsidRPr="00DF3AAA">
        <w:rPr>
          <w:rFonts w:asciiTheme="minorBidi" w:hAnsiTheme="minorBidi" w:cs="David" w:hint="cs"/>
          <w:sz w:val="24"/>
          <w:szCs w:val="24"/>
          <w:rtl/>
        </w:rPr>
        <w:t xml:space="preserve">, </w:t>
      </w:r>
      <w:r w:rsidRPr="00DF3AAA">
        <w:rPr>
          <w:rFonts w:asciiTheme="minorBidi" w:hAnsiTheme="minorBidi" w:cs="David"/>
          <w:sz w:val="24"/>
          <w:szCs w:val="24"/>
          <w:rtl/>
        </w:rPr>
        <w:t>יחסים חברתיים כוללים גם חברות ואהבה והינם תוצר של יחסי חליפין של נתינה וקבלה המונעים מאינטרס אישי של גמול ועלות בין האנשים, כאשר האחד מצפה לקבל תגמול שווה ערך ל</w:t>
      </w:r>
      <w:r w:rsidRPr="00DF3AAA">
        <w:rPr>
          <w:rFonts w:asciiTheme="minorBidi" w:hAnsiTheme="minorBidi" w:cs="David" w:hint="cs"/>
          <w:sz w:val="24"/>
          <w:szCs w:val="24"/>
          <w:rtl/>
        </w:rPr>
        <w:t>מה</w:t>
      </w:r>
      <w:r w:rsidRPr="00DF3AAA">
        <w:rPr>
          <w:rFonts w:asciiTheme="minorBidi" w:hAnsiTheme="minorBidi" w:cs="David"/>
          <w:sz w:val="24"/>
          <w:szCs w:val="24"/>
          <w:rtl/>
        </w:rPr>
        <w:t xml:space="preserve"> שנתן לחברו. במערכת יחסים זו של </w:t>
      </w:r>
      <w:r>
        <w:rPr>
          <w:rFonts w:asciiTheme="minorBidi" w:hAnsiTheme="minorBidi" w:cs="David" w:hint="cs"/>
          <w:sz w:val="24"/>
          <w:szCs w:val="24"/>
          <w:rtl/>
        </w:rPr>
        <w:t>'</w:t>
      </w:r>
      <w:r w:rsidRPr="00DF3AAA">
        <w:rPr>
          <w:rFonts w:asciiTheme="minorBidi" w:hAnsiTheme="minorBidi" w:cs="David"/>
          <w:sz w:val="24"/>
          <w:szCs w:val="24"/>
          <w:rtl/>
        </w:rPr>
        <w:t>תן וקח</w:t>
      </w:r>
      <w:r>
        <w:rPr>
          <w:rFonts w:asciiTheme="minorBidi" w:hAnsiTheme="minorBidi" w:cs="David" w:hint="cs"/>
          <w:sz w:val="24"/>
          <w:szCs w:val="24"/>
          <w:rtl/>
        </w:rPr>
        <w:t>'</w:t>
      </w:r>
      <w:r w:rsidRPr="00DF3AAA">
        <w:rPr>
          <w:rFonts w:asciiTheme="minorBidi" w:hAnsiTheme="minorBidi" w:cs="David"/>
          <w:sz w:val="24"/>
          <w:szCs w:val="24"/>
          <w:rtl/>
        </w:rPr>
        <w:t xml:space="preserve"> קיימים גם רגשות של אמון, ציפייה ומחויבות הדדית בין הנושאים ונותנים. לעתים הציפייה לתגמול יכולה להיות עתידית ולא מיידית ולהיחשב כהשקעה של הנותן דבר מה על מנת לקבל בעתיד משהו שווה ערך.</w:t>
      </w:r>
      <w:r w:rsidRPr="00DF3AAA">
        <w:rPr>
          <w:rFonts w:asciiTheme="minorBidi" w:hAnsiTheme="minorBidi" w:cs="David" w:hint="cs"/>
          <w:sz w:val="24"/>
          <w:szCs w:val="24"/>
          <w:rtl/>
        </w:rPr>
        <w:t xml:space="preserve"> </w:t>
      </w:r>
    </w:p>
    <w:p w:rsidR="006041EF" w:rsidRDefault="006041EF" w:rsidP="006041EF">
      <w:pPr>
        <w:spacing w:line="480" w:lineRule="auto"/>
        <w:ind w:firstLine="720"/>
        <w:mirrorIndents/>
        <w:rPr>
          <w:rFonts w:asciiTheme="minorBidi" w:hAnsiTheme="minorBidi" w:cs="David"/>
          <w:sz w:val="24"/>
          <w:szCs w:val="24"/>
          <w:rtl/>
        </w:rPr>
      </w:pPr>
      <w:r w:rsidRPr="00DF3AAA">
        <w:rPr>
          <w:rFonts w:asciiTheme="minorBidi" w:hAnsiTheme="minorBidi" w:cs="David" w:hint="cs"/>
          <w:sz w:val="24"/>
          <w:szCs w:val="24"/>
          <w:rtl/>
        </w:rPr>
        <w:t>השיקולים של עלות ותוע</w:t>
      </w:r>
      <w:r>
        <w:rPr>
          <w:rFonts w:asciiTheme="minorBidi" w:hAnsiTheme="minorBidi" w:cs="David" w:hint="cs"/>
          <w:sz w:val="24"/>
          <w:szCs w:val="24"/>
          <w:rtl/>
        </w:rPr>
        <w:t>לת בעסקת חליפין של יצירת זוגיות,</w:t>
      </w:r>
      <w:r w:rsidRPr="00DF3AAA">
        <w:rPr>
          <w:rFonts w:asciiTheme="minorBidi" w:hAnsiTheme="minorBidi" w:cs="David" w:hint="cs"/>
          <w:sz w:val="24"/>
          <w:szCs w:val="24"/>
          <w:rtl/>
        </w:rPr>
        <w:t xml:space="preserve"> שונים אצל הזקן והמהגרת בהיבט הרגשי ובהיבט האינסטרומנטאלי. לפי קאר </w:t>
      </w:r>
      <w:r w:rsidRPr="00B3427F">
        <w:rPr>
          <w:rFonts w:asciiTheme="majorBidi" w:hAnsiTheme="majorBidi" w:cstheme="majorBidi"/>
          <w:sz w:val="24"/>
          <w:szCs w:val="24"/>
          <w:rtl/>
        </w:rPr>
        <w:t>(</w:t>
      </w:r>
      <w:r w:rsidRPr="00B3427F">
        <w:rPr>
          <w:rFonts w:asciiTheme="majorBidi" w:hAnsiTheme="majorBidi" w:cstheme="majorBidi"/>
          <w:sz w:val="24"/>
          <w:szCs w:val="24"/>
        </w:rPr>
        <w:t>Carr, 2004</w:t>
      </w:r>
      <w:r w:rsidRPr="00DF3AAA">
        <w:rPr>
          <w:rFonts w:asciiTheme="minorBidi" w:hAnsiTheme="minorBidi" w:cs="David" w:hint="cs"/>
          <w:sz w:val="24"/>
          <w:szCs w:val="24"/>
          <w:rtl/>
        </w:rPr>
        <w:t xml:space="preserve">), הרכיב הרגשי מהווה שיקול אצל הזקן ביצירת זוגיות חדשה עם כל </w:t>
      </w:r>
      <w:r>
        <w:rPr>
          <w:rFonts w:asciiTheme="minorBidi" w:hAnsiTheme="minorBidi" w:cs="David" w:hint="cs"/>
          <w:sz w:val="24"/>
          <w:szCs w:val="24"/>
          <w:rtl/>
        </w:rPr>
        <w:t>בת זוג</w:t>
      </w:r>
      <w:r w:rsidRPr="00DF3AAA">
        <w:rPr>
          <w:rFonts w:asciiTheme="minorBidi" w:hAnsiTheme="minorBidi" w:cs="David" w:hint="cs"/>
          <w:sz w:val="24"/>
          <w:szCs w:val="24"/>
          <w:rtl/>
        </w:rPr>
        <w:t>. הזקן מחשב את העלות בהיותו לבד, מול התועלת של להיות ביחד. לפי זהידי (</w:t>
      </w:r>
      <w:r w:rsidRPr="00B3427F">
        <w:rPr>
          <w:rFonts w:asciiTheme="majorBidi" w:hAnsiTheme="majorBidi" w:cstheme="majorBidi"/>
          <w:sz w:val="24"/>
          <w:szCs w:val="24"/>
        </w:rPr>
        <w:t>Zahedi, 2010</w:t>
      </w:r>
      <w:r w:rsidRPr="00DF3AAA">
        <w:rPr>
          <w:rFonts w:asciiTheme="minorBidi" w:hAnsiTheme="minorBidi" w:cs="David" w:hint="cs"/>
          <w:sz w:val="24"/>
          <w:szCs w:val="24"/>
          <w:rtl/>
        </w:rPr>
        <w:t xml:space="preserve">), </w:t>
      </w:r>
      <w:r>
        <w:rPr>
          <w:rFonts w:asciiTheme="minorBidi" w:hAnsiTheme="minorBidi" w:cs="David" w:hint="cs"/>
          <w:sz w:val="24"/>
          <w:szCs w:val="24"/>
          <w:rtl/>
        </w:rPr>
        <w:t>ל</w:t>
      </w:r>
      <w:r w:rsidRPr="00DF3AAA">
        <w:rPr>
          <w:rFonts w:asciiTheme="minorBidi" w:hAnsiTheme="minorBidi" w:cs="David" w:hint="cs"/>
          <w:sz w:val="24"/>
          <w:szCs w:val="24"/>
          <w:rtl/>
        </w:rPr>
        <w:t xml:space="preserve">מהגרת </w:t>
      </w:r>
      <w:r>
        <w:rPr>
          <w:rFonts w:asciiTheme="minorBidi" w:hAnsiTheme="minorBidi" w:cs="David" w:hint="cs"/>
          <w:sz w:val="24"/>
          <w:szCs w:val="24"/>
          <w:rtl/>
        </w:rPr>
        <w:t>ה</w:t>
      </w:r>
      <w:r w:rsidRPr="00DF3AAA">
        <w:rPr>
          <w:rFonts w:asciiTheme="minorBidi" w:hAnsiTheme="minorBidi" w:cs="David" w:hint="cs"/>
          <w:sz w:val="24"/>
          <w:szCs w:val="24"/>
          <w:rtl/>
        </w:rPr>
        <w:t>פיליפינית היוצרת זוגיות עם אזרח זר יש רכיב של משיכה ואהבה, בנוסף לרכיב רציונאלי כמו שיקולים כלכליים, תעסוקתיים, רצון למשפחה ותכונות הבעל.</w:t>
      </w:r>
      <w:r>
        <w:rPr>
          <w:rFonts w:asciiTheme="minorBidi" w:hAnsiTheme="minorBidi" w:cs="David" w:hint="cs"/>
          <w:sz w:val="24"/>
          <w:szCs w:val="24"/>
          <w:rtl/>
        </w:rPr>
        <w:t xml:space="preserve"> מחקרים מראים ש</w:t>
      </w:r>
      <w:r w:rsidRPr="000E32D0">
        <w:rPr>
          <w:rFonts w:asciiTheme="minorBidi" w:hAnsiTheme="minorBidi" w:cs="David" w:hint="cs"/>
          <w:sz w:val="24"/>
          <w:szCs w:val="24"/>
          <w:rtl/>
        </w:rPr>
        <w:t xml:space="preserve">מהגרות פיליפיניות שיצרו קשר זוגי עם </w:t>
      </w:r>
      <w:r>
        <w:rPr>
          <w:rFonts w:asciiTheme="minorBidi" w:hAnsiTheme="minorBidi" w:cs="David" w:hint="cs"/>
          <w:sz w:val="24"/>
          <w:szCs w:val="24"/>
          <w:rtl/>
        </w:rPr>
        <w:t>אזרחי המדינה המארחת עשו שימוש ב</w:t>
      </w:r>
      <w:r w:rsidRPr="000E32D0">
        <w:rPr>
          <w:rFonts w:asciiTheme="minorBidi" w:hAnsiTheme="minorBidi" w:cs="David" w:hint="cs"/>
          <w:sz w:val="24"/>
          <w:szCs w:val="24"/>
          <w:rtl/>
        </w:rPr>
        <w:t>כישורי הטיפול (</w:t>
      </w:r>
      <w:r w:rsidRPr="00B3427F">
        <w:rPr>
          <w:rFonts w:asciiTheme="majorBidi" w:hAnsiTheme="majorBidi" w:cstheme="majorBidi"/>
          <w:sz w:val="24"/>
          <w:szCs w:val="24"/>
        </w:rPr>
        <w:t>Care</w:t>
      </w:r>
      <w:r>
        <w:rPr>
          <w:rFonts w:asciiTheme="minorBidi" w:hAnsiTheme="minorBidi" w:cs="David" w:hint="cs"/>
          <w:sz w:val="24"/>
          <w:szCs w:val="24"/>
          <w:rtl/>
        </w:rPr>
        <w:t>) שלהן מול בן הזוג</w:t>
      </w:r>
      <w:r w:rsidRPr="000E32D0">
        <w:rPr>
          <w:rFonts w:asciiTheme="minorBidi" w:hAnsiTheme="minorBidi" w:cs="David" w:hint="cs"/>
          <w:sz w:val="24"/>
          <w:szCs w:val="24"/>
          <w:rtl/>
        </w:rPr>
        <w:t xml:space="preserve">, </w:t>
      </w:r>
      <w:r w:rsidRPr="000219FC">
        <w:rPr>
          <w:rFonts w:asciiTheme="minorBidi" w:hAnsiTheme="minorBidi" w:cs="David" w:hint="cs"/>
          <w:sz w:val="24"/>
          <w:szCs w:val="24"/>
          <w:u w:val="single"/>
          <w:rtl/>
        </w:rPr>
        <w:t>בתמורה</w:t>
      </w:r>
      <w:r w:rsidRPr="000E32D0">
        <w:rPr>
          <w:rFonts w:asciiTheme="minorBidi" w:hAnsiTheme="minorBidi" w:cs="David" w:hint="cs"/>
          <w:sz w:val="24"/>
          <w:szCs w:val="24"/>
          <w:rtl/>
        </w:rPr>
        <w:t xml:space="preserve"> לקבלת מעמד ומתוך רצון ל</w:t>
      </w:r>
      <w:r>
        <w:rPr>
          <w:rFonts w:asciiTheme="minorBidi" w:hAnsiTheme="minorBidi" w:cs="David" w:hint="cs"/>
          <w:sz w:val="24"/>
          <w:szCs w:val="24"/>
          <w:rtl/>
        </w:rPr>
        <w:t>שנות את מצבן המשפחתי</w:t>
      </w:r>
      <w:r>
        <w:rPr>
          <w:rFonts w:cs="David" w:hint="cs"/>
          <w:sz w:val="24"/>
          <w:szCs w:val="24"/>
          <w:rtl/>
        </w:rPr>
        <w:t xml:space="preserve"> (</w:t>
      </w:r>
      <w:r w:rsidRPr="000E32D0">
        <w:rPr>
          <w:rFonts w:asciiTheme="minorBidi" w:hAnsiTheme="minorBidi" w:cs="David" w:hint="cs"/>
          <w:sz w:val="24"/>
          <w:szCs w:val="24"/>
          <w:rtl/>
        </w:rPr>
        <w:t>אבקסיס, 2010</w:t>
      </w:r>
      <w:r>
        <w:rPr>
          <w:rFonts w:asciiTheme="majorBidi" w:hAnsiTheme="majorBidi" w:cstheme="majorBidi" w:hint="cs"/>
          <w:color w:val="222222"/>
          <w:sz w:val="24"/>
          <w:szCs w:val="24"/>
          <w:shd w:val="clear" w:color="auto" w:fill="FFFFFF"/>
          <w:rtl/>
        </w:rPr>
        <w:t>; 3</w:t>
      </w:r>
      <w:r w:rsidRPr="00175D92">
        <w:rPr>
          <w:rFonts w:asciiTheme="majorBidi" w:hAnsiTheme="majorBidi" w:cstheme="majorBidi"/>
          <w:color w:val="222222"/>
          <w:sz w:val="24"/>
          <w:szCs w:val="24"/>
          <w:shd w:val="clear" w:color="auto" w:fill="FFFFFF"/>
        </w:rPr>
        <w:t xml:space="preserve">McKay, </w:t>
      </w:r>
      <w:r>
        <w:rPr>
          <w:rFonts w:asciiTheme="majorBidi" w:hAnsiTheme="majorBidi" w:cstheme="majorBidi"/>
          <w:color w:val="222222"/>
          <w:sz w:val="24"/>
          <w:szCs w:val="24"/>
          <w:shd w:val="clear" w:color="auto" w:fill="FFFFFF"/>
        </w:rPr>
        <w:t>200</w:t>
      </w:r>
      <w:r>
        <w:rPr>
          <w:rFonts w:asciiTheme="majorBidi" w:hAnsiTheme="majorBidi" w:cstheme="majorBidi" w:hint="cs"/>
          <w:color w:val="222222"/>
          <w:sz w:val="24"/>
          <w:szCs w:val="24"/>
          <w:shd w:val="clear" w:color="auto" w:fill="FFFFFF"/>
          <w:rtl/>
        </w:rPr>
        <w:t xml:space="preserve">). </w:t>
      </w:r>
    </w:p>
    <w:p w:rsidR="006041EF" w:rsidRDefault="006041EF" w:rsidP="006041EF">
      <w:pPr>
        <w:tabs>
          <w:tab w:val="left" w:pos="935"/>
        </w:tabs>
        <w:spacing w:line="480" w:lineRule="auto"/>
        <w:rPr>
          <w:rFonts w:ascii="David" w:hAnsi="David" w:cs="David"/>
          <w:b/>
          <w:bCs/>
          <w:sz w:val="28"/>
          <w:szCs w:val="28"/>
        </w:rPr>
      </w:pPr>
      <w:r>
        <w:rPr>
          <w:rFonts w:ascii="David" w:hAnsi="David" w:cs="David"/>
          <w:b/>
          <w:bCs/>
          <w:sz w:val="28"/>
          <w:szCs w:val="28"/>
          <w:rtl/>
        </w:rPr>
        <w:t xml:space="preserve">יחסים </w:t>
      </w:r>
      <w:r>
        <w:rPr>
          <w:rFonts w:ascii="David" w:hAnsi="David" w:cs="David" w:hint="cs"/>
          <w:b/>
          <w:bCs/>
          <w:sz w:val="28"/>
          <w:szCs w:val="28"/>
          <w:rtl/>
        </w:rPr>
        <w:t>רומנטיים בין נותני ומקבלי טיפול ועזרה</w:t>
      </w:r>
      <w:r>
        <w:rPr>
          <w:rFonts w:ascii="David" w:hAnsi="David" w:cs="David"/>
          <w:b/>
          <w:bCs/>
          <w:sz w:val="28"/>
          <w:szCs w:val="28"/>
          <w:rtl/>
        </w:rPr>
        <w:t>.</w:t>
      </w:r>
    </w:p>
    <w:p w:rsidR="006041EF" w:rsidRDefault="006041EF" w:rsidP="00F16E0A">
      <w:pPr>
        <w:tabs>
          <w:tab w:val="left" w:pos="935"/>
        </w:tabs>
        <w:spacing w:line="480" w:lineRule="auto"/>
        <w:rPr>
          <w:rFonts w:ascii="David" w:hAnsi="David" w:cs="David"/>
          <w:sz w:val="24"/>
          <w:szCs w:val="24"/>
          <w:rtl/>
        </w:rPr>
      </w:pPr>
      <w:r>
        <w:rPr>
          <w:rFonts w:ascii="David" w:hAnsi="David" w:cs="David"/>
          <w:sz w:val="24"/>
          <w:szCs w:val="24"/>
          <w:rtl/>
        </w:rPr>
        <w:t>יחסים זוגיים בין מהגרת עבודה בסיעוד עם המטופל שלה או בן משפחתו טרם נחקרה</w:t>
      </w:r>
      <w:r>
        <w:rPr>
          <w:rFonts w:ascii="David" w:hAnsi="David" w:cs="David" w:hint="cs"/>
          <w:sz w:val="24"/>
          <w:szCs w:val="24"/>
          <w:rtl/>
        </w:rPr>
        <w:t>.</w:t>
      </w:r>
      <w:r>
        <w:rPr>
          <w:rFonts w:ascii="David" w:hAnsi="David" w:cs="David"/>
          <w:sz w:val="24"/>
          <w:szCs w:val="24"/>
          <w:rtl/>
        </w:rPr>
        <w:t xml:space="preserve"> עם זאת, </w:t>
      </w:r>
      <w:r>
        <w:rPr>
          <w:rFonts w:ascii="David" w:hAnsi="David" w:cs="David" w:hint="cs"/>
          <w:sz w:val="24"/>
          <w:szCs w:val="24"/>
          <w:rtl/>
        </w:rPr>
        <w:t xml:space="preserve">קיימת </w:t>
      </w:r>
      <w:r>
        <w:rPr>
          <w:rFonts w:ascii="David" w:hAnsi="David" w:cs="David"/>
          <w:sz w:val="24"/>
          <w:szCs w:val="24"/>
          <w:rtl/>
        </w:rPr>
        <w:t xml:space="preserve">התייחסות לתופעות דומות שבהם יחסי מטפל </w:t>
      </w:r>
      <w:r>
        <w:rPr>
          <w:rFonts w:ascii="David" w:hAnsi="David" w:cs="David" w:hint="cs"/>
          <w:sz w:val="24"/>
          <w:szCs w:val="24"/>
          <w:rtl/>
        </w:rPr>
        <w:t>ו</w:t>
      </w:r>
      <w:r>
        <w:rPr>
          <w:rFonts w:ascii="David" w:hAnsi="David" w:cs="David"/>
          <w:sz w:val="24"/>
          <w:szCs w:val="24"/>
          <w:rtl/>
        </w:rPr>
        <w:t>מטופל עלולים</w:t>
      </w:r>
      <w:r>
        <w:rPr>
          <w:rFonts w:ascii="David" w:hAnsi="David" w:cs="David" w:hint="cs"/>
          <w:sz w:val="24"/>
          <w:szCs w:val="24"/>
          <w:rtl/>
        </w:rPr>
        <w:t xml:space="preserve"> ו/או</w:t>
      </w:r>
      <w:r>
        <w:rPr>
          <w:rFonts w:ascii="David" w:hAnsi="David" w:cs="David"/>
          <w:sz w:val="24"/>
          <w:szCs w:val="24"/>
          <w:rtl/>
        </w:rPr>
        <w:t xml:space="preserve"> </w:t>
      </w:r>
      <w:r>
        <w:rPr>
          <w:rFonts w:ascii="David" w:hAnsi="David" w:cs="David" w:hint="cs"/>
          <w:sz w:val="24"/>
          <w:szCs w:val="24"/>
          <w:rtl/>
        </w:rPr>
        <w:t xml:space="preserve">חורגים </w:t>
      </w:r>
      <w:r>
        <w:rPr>
          <w:rFonts w:ascii="David" w:hAnsi="David" w:cs="David"/>
          <w:sz w:val="24"/>
          <w:szCs w:val="24"/>
          <w:rtl/>
        </w:rPr>
        <w:t xml:space="preserve">ליחסים רומנטיים. </w:t>
      </w:r>
      <w:r>
        <w:rPr>
          <w:rFonts w:ascii="David" w:hAnsi="David" w:cs="David" w:hint="cs"/>
          <w:sz w:val="24"/>
          <w:szCs w:val="24"/>
          <w:rtl/>
        </w:rPr>
        <w:t xml:space="preserve">בפרק זה, </w:t>
      </w:r>
      <w:r>
        <w:rPr>
          <w:rFonts w:ascii="David" w:hAnsi="David" w:cs="David"/>
          <w:sz w:val="24"/>
          <w:szCs w:val="24"/>
          <w:rtl/>
        </w:rPr>
        <w:t xml:space="preserve">אסקור תופעות </w:t>
      </w:r>
      <w:r>
        <w:rPr>
          <w:rFonts w:ascii="David" w:hAnsi="David" w:cs="David" w:hint="cs"/>
          <w:sz w:val="24"/>
          <w:szCs w:val="24"/>
          <w:rtl/>
        </w:rPr>
        <w:t>כאלו ב</w:t>
      </w:r>
      <w:r>
        <w:rPr>
          <w:rFonts w:ascii="David" w:hAnsi="David" w:cs="David"/>
          <w:sz w:val="24"/>
          <w:szCs w:val="24"/>
          <w:rtl/>
        </w:rPr>
        <w:t>מקצועות טיפול</w:t>
      </w:r>
      <w:r>
        <w:rPr>
          <w:rFonts w:ascii="David" w:hAnsi="David" w:cs="David" w:hint="cs"/>
          <w:sz w:val="24"/>
          <w:szCs w:val="24"/>
          <w:rtl/>
        </w:rPr>
        <w:t>יים</w:t>
      </w:r>
      <w:r>
        <w:rPr>
          <w:rFonts w:ascii="David" w:hAnsi="David" w:cs="David"/>
          <w:sz w:val="24"/>
          <w:szCs w:val="24"/>
          <w:rtl/>
        </w:rPr>
        <w:t xml:space="preserve"> </w:t>
      </w:r>
      <w:r>
        <w:rPr>
          <w:rFonts w:ascii="David" w:hAnsi="David" w:cs="David" w:hint="cs"/>
          <w:sz w:val="24"/>
          <w:szCs w:val="24"/>
          <w:rtl/>
        </w:rPr>
        <w:t xml:space="preserve">כמו </w:t>
      </w:r>
      <w:r>
        <w:rPr>
          <w:rFonts w:ascii="David" w:hAnsi="David" w:cs="David"/>
          <w:sz w:val="24"/>
          <w:szCs w:val="24"/>
          <w:rtl/>
        </w:rPr>
        <w:t xml:space="preserve">עבודה סוציאלית, פסיכולוגיה וסיעוד. לאחר מכן אסקור מקרים דומים בתחום </w:t>
      </w:r>
      <w:r>
        <w:rPr>
          <w:rFonts w:ascii="David" w:hAnsi="David" w:cs="David" w:hint="cs"/>
          <w:sz w:val="24"/>
          <w:szCs w:val="24"/>
          <w:rtl/>
        </w:rPr>
        <w:t xml:space="preserve">הטיפול הלא מקצועי הניתן על ידי </w:t>
      </w:r>
      <w:r>
        <w:rPr>
          <w:rFonts w:ascii="David" w:hAnsi="David" w:cs="David"/>
          <w:sz w:val="24"/>
          <w:szCs w:val="24"/>
          <w:rtl/>
        </w:rPr>
        <w:t>מהגרות עבודה פיליפיניות העוסקות ב</w:t>
      </w:r>
      <w:r>
        <w:rPr>
          <w:rFonts w:ascii="David" w:hAnsi="David" w:cs="David" w:hint="cs"/>
          <w:sz w:val="24"/>
          <w:szCs w:val="24"/>
          <w:rtl/>
        </w:rPr>
        <w:t>עזר</w:t>
      </w:r>
      <w:r w:rsidR="00196626">
        <w:rPr>
          <w:rFonts w:ascii="David" w:hAnsi="David" w:cs="David" w:hint="cs"/>
          <w:sz w:val="24"/>
          <w:szCs w:val="24"/>
          <w:rtl/>
        </w:rPr>
        <w:t>ה</w:t>
      </w:r>
      <w:r>
        <w:rPr>
          <w:rFonts w:ascii="David" w:hAnsi="David" w:cs="David"/>
          <w:sz w:val="24"/>
          <w:szCs w:val="24"/>
          <w:rtl/>
        </w:rPr>
        <w:t xml:space="preserve"> ביתית. התבוננות בתופעות של יחסים רומנטיים </w:t>
      </w:r>
      <w:r>
        <w:rPr>
          <w:rFonts w:ascii="David" w:hAnsi="David" w:cs="David" w:hint="cs"/>
          <w:sz w:val="24"/>
          <w:szCs w:val="24"/>
          <w:rtl/>
        </w:rPr>
        <w:t xml:space="preserve">- </w:t>
      </w:r>
      <w:r>
        <w:rPr>
          <w:rFonts w:ascii="David" w:hAnsi="David" w:cs="David"/>
          <w:sz w:val="24"/>
          <w:szCs w:val="24"/>
          <w:rtl/>
        </w:rPr>
        <w:t xml:space="preserve">מיניים </w:t>
      </w:r>
      <w:r>
        <w:rPr>
          <w:rFonts w:ascii="David" w:hAnsi="David" w:cs="David" w:hint="cs"/>
          <w:sz w:val="24"/>
          <w:szCs w:val="24"/>
          <w:rtl/>
        </w:rPr>
        <w:t>בין מקבל ונותן הטיפול במגוון רחב של תחומי הטיפול והעזרה, י</w:t>
      </w:r>
      <w:r>
        <w:rPr>
          <w:rFonts w:ascii="David" w:hAnsi="David" w:cs="David"/>
          <w:sz w:val="24"/>
          <w:szCs w:val="24"/>
          <w:rtl/>
        </w:rPr>
        <w:t>אפשר</w:t>
      </w:r>
      <w:r>
        <w:rPr>
          <w:rFonts w:ascii="David" w:hAnsi="David" w:cs="David" w:hint="cs"/>
          <w:sz w:val="24"/>
          <w:szCs w:val="24"/>
          <w:rtl/>
        </w:rPr>
        <w:t>ו</w:t>
      </w:r>
      <w:r>
        <w:rPr>
          <w:rFonts w:ascii="David" w:hAnsi="David" w:cs="David"/>
          <w:sz w:val="24"/>
          <w:szCs w:val="24"/>
          <w:rtl/>
        </w:rPr>
        <w:t xml:space="preserve"> להשלי</w:t>
      </w:r>
      <w:r>
        <w:rPr>
          <w:rFonts w:ascii="David" w:hAnsi="David" w:cs="David" w:hint="cs"/>
          <w:sz w:val="24"/>
          <w:szCs w:val="24"/>
          <w:rtl/>
        </w:rPr>
        <w:t>ם את הפסיפס</w:t>
      </w:r>
      <w:r>
        <w:rPr>
          <w:rFonts w:ascii="David" w:hAnsi="David" w:cs="David"/>
          <w:sz w:val="24"/>
          <w:szCs w:val="24"/>
          <w:rtl/>
        </w:rPr>
        <w:t xml:space="preserve"> בתופעה הנחקרת. </w:t>
      </w:r>
    </w:p>
    <w:p w:rsidR="006041EF" w:rsidRPr="006E2E44" w:rsidRDefault="006041EF" w:rsidP="001C4270">
      <w:pPr>
        <w:tabs>
          <w:tab w:val="left" w:pos="935"/>
        </w:tabs>
        <w:spacing w:line="480" w:lineRule="auto"/>
        <w:rPr>
          <w:rFonts w:ascii="David" w:hAnsi="David" w:cs="David"/>
          <w:sz w:val="24"/>
          <w:szCs w:val="24"/>
          <w:rtl/>
        </w:rPr>
      </w:pPr>
      <w:r>
        <w:rPr>
          <w:rFonts w:ascii="David" w:hAnsi="David" w:cs="David"/>
          <w:sz w:val="24"/>
          <w:szCs w:val="24"/>
          <w:rtl/>
        </w:rPr>
        <w:lastRenderedPageBreak/>
        <w:t xml:space="preserve">מקצוע העבודה הסוציאלית כולל מצבים של מתן שירותים בין לקוח לבין עובד סוציאלי וסביב מתן שירותים אלו הלקוח מקבל שירותים והעובד הסוציאלי מספק אותם. במהלך הספקת שירותי עזרה </w:t>
      </w:r>
      <w:r>
        <w:rPr>
          <w:rFonts w:ascii="David" w:hAnsi="David" w:cs="David" w:hint="cs"/>
          <w:sz w:val="24"/>
          <w:szCs w:val="24"/>
          <w:rtl/>
        </w:rPr>
        <w:t xml:space="preserve">אלו </w:t>
      </w:r>
      <w:r>
        <w:rPr>
          <w:rFonts w:ascii="David" w:hAnsi="David" w:cs="David"/>
          <w:sz w:val="24"/>
          <w:szCs w:val="24"/>
          <w:rtl/>
        </w:rPr>
        <w:t xml:space="preserve">נוצרים יחסים בין </w:t>
      </w:r>
      <w:r>
        <w:rPr>
          <w:rFonts w:ascii="David" w:hAnsi="David" w:cs="David" w:hint="cs"/>
          <w:sz w:val="24"/>
          <w:szCs w:val="24"/>
          <w:rtl/>
        </w:rPr>
        <w:t>שניהם</w:t>
      </w:r>
      <w:r>
        <w:rPr>
          <w:rFonts w:ascii="David" w:hAnsi="David" w:cs="David"/>
          <w:sz w:val="24"/>
          <w:szCs w:val="24"/>
          <w:rtl/>
        </w:rPr>
        <w:t>. העובד הסוציאלי במסגרת יחסיו עם הלקוח</w:t>
      </w:r>
      <w:r>
        <w:rPr>
          <w:rFonts w:ascii="David" w:hAnsi="David" w:cs="David" w:hint="cs"/>
          <w:sz w:val="24"/>
          <w:szCs w:val="24"/>
          <w:rtl/>
        </w:rPr>
        <w:t>,</w:t>
      </w:r>
      <w:r>
        <w:rPr>
          <w:rFonts w:ascii="David" w:hAnsi="David" w:cs="David"/>
          <w:sz w:val="24"/>
          <w:szCs w:val="24"/>
          <w:rtl/>
        </w:rPr>
        <w:t xml:space="preserve"> כפוף לכללים אתיים מקצועיים (</w:t>
      </w:r>
      <w:r>
        <w:rPr>
          <w:rFonts w:ascii="David" w:hAnsi="David" w:cs="David"/>
          <w:sz w:val="24"/>
          <w:szCs w:val="24"/>
        </w:rPr>
        <w:t>Professional Ethics</w:t>
      </w:r>
      <w:r>
        <w:rPr>
          <w:rFonts w:ascii="David" w:hAnsi="David" w:cs="David"/>
          <w:sz w:val="24"/>
          <w:szCs w:val="24"/>
          <w:rtl/>
        </w:rPr>
        <w:t>) כמו במקצועות אחרים. כללים אלו מסדירים את פעולותיו ודרכי התנהגותו של העובד הסוציאלי מול הלקוח וגורמים אחרים (</w:t>
      </w:r>
      <w:r>
        <w:rPr>
          <w:rFonts w:ascii="David" w:hAnsi="David" w:cs="David"/>
          <w:sz w:val="24"/>
          <w:szCs w:val="24"/>
        </w:rPr>
        <w:t>Levy, 1972</w:t>
      </w:r>
      <w:r>
        <w:rPr>
          <w:rFonts w:ascii="David" w:hAnsi="David" w:cs="David"/>
          <w:sz w:val="24"/>
          <w:szCs w:val="24"/>
          <w:rtl/>
        </w:rPr>
        <w:t xml:space="preserve">). מתוך מגוון הדרישות והציפיות </w:t>
      </w:r>
      <w:r>
        <w:rPr>
          <w:rFonts w:ascii="David" w:hAnsi="David" w:cs="David" w:hint="cs"/>
          <w:sz w:val="24"/>
          <w:szCs w:val="24"/>
          <w:rtl/>
        </w:rPr>
        <w:t>ב</w:t>
      </w:r>
      <w:r>
        <w:rPr>
          <w:rFonts w:ascii="David" w:hAnsi="David" w:cs="David"/>
          <w:sz w:val="24"/>
          <w:szCs w:val="24"/>
          <w:rtl/>
        </w:rPr>
        <w:t xml:space="preserve">התנהגותו של העובד הסוציאלי </w:t>
      </w:r>
      <w:r>
        <w:rPr>
          <w:rFonts w:ascii="David" w:hAnsi="David" w:cs="David" w:hint="cs"/>
          <w:sz w:val="24"/>
          <w:szCs w:val="24"/>
          <w:rtl/>
        </w:rPr>
        <w:t xml:space="preserve">אשר </w:t>
      </w:r>
      <w:r>
        <w:rPr>
          <w:rFonts w:ascii="David" w:hAnsi="David" w:cs="David"/>
          <w:sz w:val="24"/>
          <w:szCs w:val="24"/>
          <w:rtl/>
        </w:rPr>
        <w:t xml:space="preserve">מופיעים בקוד האתי של העובדים הסוציאליים בישראל, </w:t>
      </w:r>
      <w:r>
        <w:rPr>
          <w:rFonts w:ascii="David" w:hAnsi="David" w:cs="David" w:hint="cs"/>
          <w:sz w:val="24"/>
          <w:szCs w:val="24"/>
          <w:rtl/>
        </w:rPr>
        <w:t>קיימים כללים ה</w:t>
      </w:r>
      <w:r>
        <w:rPr>
          <w:rFonts w:ascii="David" w:hAnsi="David" w:cs="David"/>
          <w:sz w:val="24"/>
          <w:szCs w:val="24"/>
          <w:rtl/>
        </w:rPr>
        <w:t>עוסק</w:t>
      </w:r>
      <w:r>
        <w:rPr>
          <w:rFonts w:ascii="David" w:hAnsi="David" w:cs="David" w:hint="cs"/>
          <w:sz w:val="24"/>
          <w:szCs w:val="24"/>
          <w:rtl/>
        </w:rPr>
        <w:t>ים</w:t>
      </w:r>
      <w:r>
        <w:rPr>
          <w:rFonts w:ascii="David" w:hAnsi="David" w:cs="David"/>
          <w:sz w:val="24"/>
          <w:szCs w:val="24"/>
          <w:rtl/>
        </w:rPr>
        <w:t xml:space="preserve"> באחריותו של העובד הסוציאלי כלפי לקוחותיו</w:t>
      </w:r>
      <w:r>
        <w:rPr>
          <w:rFonts w:ascii="David" w:hAnsi="David" w:cs="David" w:hint="cs"/>
          <w:sz w:val="24"/>
          <w:szCs w:val="24"/>
          <w:rtl/>
        </w:rPr>
        <w:t xml:space="preserve">. פרק ו' סעיף מס' 6, בקוד האתיקה של העובדים הסוציאליים מציין: </w:t>
      </w:r>
      <w:r>
        <w:rPr>
          <w:rFonts w:ascii="David" w:hAnsi="David" w:cs="David"/>
          <w:sz w:val="24"/>
          <w:szCs w:val="24"/>
          <w:rtl/>
        </w:rPr>
        <w:t>"אסור לעובד סוציאלי לקיים יחסי-מין עם לקוחותיו ובני משפחותיהם, יהיו הנסיבות אשר יהיו"</w:t>
      </w:r>
      <w:r>
        <w:rPr>
          <w:rFonts w:ascii="David" w:hAnsi="David" w:cs="David" w:hint="cs"/>
          <w:sz w:val="24"/>
          <w:szCs w:val="24"/>
          <w:rtl/>
        </w:rPr>
        <w:t xml:space="preserve"> </w:t>
      </w:r>
      <w:r>
        <w:rPr>
          <w:rFonts w:ascii="David" w:hAnsi="David" w:cs="David"/>
          <w:sz w:val="24"/>
          <w:szCs w:val="24"/>
          <w:rtl/>
        </w:rPr>
        <w:t>(גוטמן, 2001</w:t>
      </w:r>
      <w:r>
        <w:rPr>
          <w:rFonts w:ascii="David" w:hAnsi="David" w:cs="David" w:hint="cs"/>
          <w:sz w:val="24"/>
          <w:szCs w:val="24"/>
          <w:rtl/>
        </w:rPr>
        <w:t xml:space="preserve">, עמ' 213). </w:t>
      </w:r>
      <w:r w:rsidRPr="006E2E44">
        <w:rPr>
          <w:rFonts w:ascii="David" w:hAnsi="David" w:cs="David" w:hint="cs"/>
          <w:sz w:val="24"/>
          <w:szCs w:val="24"/>
          <w:rtl/>
        </w:rPr>
        <w:t>מקצוע טיפולי נוסף, שבו קיים קוד אתי עם האוסר יחסים רומנטיים בין לקוח לבין המטפל הינו פסיכולוגיה. בציטוט אשר לקוח מתוך הקוד האתי של הפסיכולוגים בישראל מצוין: "</w:t>
      </w:r>
      <w:r w:rsidRPr="006E2E44">
        <w:rPr>
          <w:rFonts w:ascii="David" w:hAnsi="David" w:cs="David"/>
          <w:sz w:val="24"/>
          <w:szCs w:val="24"/>
          <w:rtl/>
        </w:rPr>
        <w:t>פסיכולוגים לא יקיימו יחסי מין או קשרים ארוטיים  עם לקוחותיהם, עם קרובי משפחה של לקוחותיהם ועם אחרים משמעותיים ללקוחותיהם...פסיכולוגים יימנעו מקשר מיני עם מטופלים שלהם בעבר</w:t>
      </w:r>
      <w:r w:rsidRPr="006E2E44">
        <w:rPr>
          <w:rFonts w:ascii="David" w:hAnsi="David" w:cs="David" w:hint="cs"/>
          <w:sz w:val="24"/>
          <w:szCs w:val="24"/>
          <w:rtl/>
        </w:rPr>
        <w:t xml:space="preserve">" </w:t>
      </w:r>
      <w:r w:rsidRPr="006E2E44">
        <w:rPr>
          <w:rFonts w:ascii="David" w:hAnsi="David" w:cs="David"/>
          <w:sz w:val="24"/>
          <w:szCs w:val="24"/>
          <w:rtl/>
        </w:rPr>
        <w:t>(הסתדרות הפסיכולוגים לישראל)</w:t>
      </w:r>
      <w:r>
        <w:rPr>
          <w:rFonts w:ascii="David" w:hAnsi="David" w:cs="David" w:hint="cs"/>
          <w:sz w:val="24"/>
          <w:szCs w:val="24"/>
          <w:rtl/>
        </w:rPr>
        <w:t>.</w:t>
      </w:r>
    </w:p>
    <w:p w:rsidR="006041EF" w:rsidRDefault="006041EF" w:rsidP="006041EF">
      <w:pPr>
        <w:tabs>
          <w:tab w:val="left" w:pos="935"/>
        </w:tabs>
        <w:spacing w:line="480" w:lineRule="auto"/>
        <w:ind w:firstLine="680"/>
        <w:rPr>
          <w:rFonts w:ascii="David" w:hAnsi="David" w:cs="David"/>
          <w:sz w:val="24"/>
          <w:szCs w:val="24"/>
          <w:rtl/>
        </w:rPr>
      </w:pPr>
      <w:r>
        <w:rPr>
          <w:rFonts w:ascii="David" w:hAnsi="David" w:cs="David"/>
          <w:sz w:val="24"/>
          <w:szCs w:val="24"/>
          <w:rtl/>
        </w:rPr>
        <w:t>אזכור מפורש</w:t>
      </w:r>
      <w:r>
        <w:rPr>
          <w:rFonts w:ascii="David" w:hAnsi="David" w:cs="David" w:hint="cs"/>
          <w:sz w:val="24"/>
          <w:szCs w:val="24"/>
          <w:rtl/>
        </w:rPr>
        <w:t>,</w:t>
      </w:r>
      <w:r>
        <w:rPr>
          <w:rFonts w:ascii="David" w:hAnsi="David" w:cs="David"/>
          <w:sz w:val="24"/>
          <w:szCs w:val="24"/>
          <w:rtl/>
        </w:rPr>
        <w:t xml:space="preserve"> האוסר על עובד סוציאלי </w:t>
      </w:r>
      <w:r>
        <w:rPr>
          <w:rFonts w:ascii="David" w:hAnsi="David" w:cs="David" w:hint="cs"/>
          <w:sz w:val="24"/>
          <w:szCs w:val="24"/>
          <w:rtl/>
        </w:rPr>
        <w:t xml:space="preserve">או </w:t>
      </w:r>
      <w:r>
        <w:rPr>
          <w:rFonts w:ascii="David" w:hAnsi="David" w:cs="David"/>
          <w:sz w:val="24"/>
          <w:szCs w:val="24"/>
          <w:rtl/>
        </w:rPr>
        <w:t xml:space="preserve">פסיכולוג </w:t>
      </w:r>
      <w:r>
        <w:rPr>
          <w:rFonts w:ascii="David" w:hAnsi="David" w:cs="David" w:hint="cs"/>
          <w:sz w:val="24"/>
          <w:szCs w:val="24"/>
          <w:rtl/>
        </w:rPr>
        <w:t>לקיים</w:t>
      </w:r>
      <w:r>
        <w:rPr>
          <w:rFonts w:ascii="David" w:hAnsi="David" w:cs="David"/>
          <w:sz w:val="24"/>
          <w:szCs w:val="24"/>
          <w:rtl/>
        </w:rPr>
        <w:t xml:space="preserve"> יחסים רומנטיים עם </w:t>
      </w:r>
      <w:r>
        <w:rPr>
          <w:rFonts w:ascii="David" w:hAnsi="David" w:cs="David" w:hint="cs"/>
          <w:sz w:val="24"/>
          <w:szCs w:val="24"/>
          <w:rtl/>
        </w:rPr>
        <w:t>ה</w:t>
      </w:r>
      <w:r>
        <w:rPr>
          <w:rFonts w:ascii="David" w:hAnsi="David" w:cs="David"/>
          <w:sz w:val="24"/>
          <w:szCs w:val="24"/>
          <w:rtl/>
        </w:rPr>
        <w:t>מטופלי</w:t>
      </w:r>
      <w:r>
        <w:rPr>
          <w:rFonts w:ascii="David" w:hAnsi="David" w:cs="David" w:hint="cs"/>
          <w:sz w:val="24"/>
          <w:szCs w:val="24"/>
          <w:rtl/>
        </w:rPr>
        <w:t>ם</w:t>
      </w:r>
      <w:r>
        <w:rPr>
          <w:rFonts w:ascii="David" w:hAnsi="David" w:cs="David"/>
          <w:sz w:val="24"/>
          <w:szCs w:val="24"/>
          <w:rtl/>
        </w:rPr>
        <w:t xml:space="preserve"> או בני משפחתם</w:t>
      </w:r>
      <w:r>
        <w:rPr>
          <w:rFonts w:ascii="David" w:hAnsi="David" w:cs="David" w:hint="cs"/>
          <w:sz w:val="24"/>
          <w:szCs w:val="24"/>
          <w:rtl/>
        </w:rPr>
        <w:t>,</w:t>
      </w:r>
      <w:r>
        <w:rPr>
          <w:rFonts w:ascii="David" w:hAnsi="David" w:cs="David"/>
          <w:sz w:val="24"/>
          <w:szCs w:val="24"/>
          <w:rtl/>
        </w:rPr>
        <w:t xml:space="preserve"> ממחיש את האפשרות שיחסים טיפוליים </w:t>
      </w:r>
      <w:r>
        <w:rPr>
          <w:rFonts w:ascii="David" w:hAnsi="David" w:cs="David" w:hint="cs"/>
          <w:sz w:val="24"/>
          <w:szCs w:val="24"/>
          <w:rtl/>
        </w:rPr>
        <w:t>בין לקוח לבין מטפל עלולים</w:t>
      </w:r>
      <w:r>
        <w:rPr>
          <w:rFonts w:ascii="David" w:hAnsi="David" w:cs="David"/>
          <w:sz w:val="24"/>
          <w:szCs w:val="24"/>
          <w:rtl/>
        </w:rPr>
        <w:t xml:space="preserve"> להתפתח ליחסים מיניים. תחום מקצוע</w:t>
      </w:r>
      <w:r>
        <w:rPr>
          <w:rFonts w:ascii="David" w:hAnsi="David" w:cs="David" w:hint="cs"/>
          <w:sz w:val="24"/>
          <w:szCs w:val="24"/>
          <w:rtl/>
        </w:rPr>
        <w:t>י</w:t>
      </w:r>
      <w:r>
        <w:rPr>
          <w:rFonts w:ascii="David" w:hAnsi="David" w:cs="David"/>
          <w:sz w:val="24"/>
          <w:szCs w:val="24"/>
          <w:rtl/>
        </w:rPr>
        <w:t xml:space="preserve"> נוסף </w:t>
      </w:r>
      <w:r>
        <w:rPr>
          <w:rFonts w:ascii="David" w:hAnsi="David" w:cs="David" w:hint="cs"/>
          <w:sz w:val="24"/>
          <w:szCs w:val="24"/>
          <w:rtl/>
        </w:rPr>
        <w:t xml:space="preserve">המעניק </w:t>
      </w:r>
      <w:r>
        <w:rPr>
          <w:rFonts w:ascii="David" w:hAnsi="David" w:cs="David"/>
          <w:sz w:val="24"/>
          <w:szCs w:val="24"/>
          <w:rtl/>
        </w:rPr>
        <w:t>עזרה וטיפול</w:t>
      </w:r>
      <w:r>
        <w:rPr>
          <w:rFonts w:ascii="David" w:hAnsi="David" w:cs="David" w:hint="cs"/>
          <w:sz w:val="24"/>
          <w:szCs w:val="24"/>
          <w:rtl/>
        </w:rPr>
        <w:t xml:space="preserve"> עם פוטנציאל לחריגה ליחסים מיניים </w:t>
      </w:r>
      <w:r>
        <w:rPr>
          <w:rFonts w:ascii="David" w:hAnsi="David" w:cs="David"/>
          <w:sz w:val="24"/>
          <w:szCs w:val="24"/>
          <w:rtl/>
        </w:rPr>
        <w:t>–</w:t>
      </w:r>
      <w:r>
        <w:rPr>
          <w:rFonts w:ascii="David" w:hAnsi="David" w:cs="David" w:hint="cs"/>
          <w:sz w:val="24"/>
          <w:szCs w:val="24"/>
          <w:rtl/>
        </w:rPr>
        <w:t xml:space="preserve"> רומנטיים, </w:t>
      </w:r>
      <w:r>
        <w:rPr>
          <w:rFonts w:ascii="David" w:hAnsi="David" w:cs="David"/>
          <w:sz w:val="24"/>
          <w:szCs w:val="24"/>
          <w:rtl/>
        </w:rPr>
        <w:t xml:space="preserve">הינו מקצוע הסיעוד. במקצוע </w:t>
      </w:r>
      <w:r>
        <w:rPr>
          <w:rFonts w:ascii="David" w:hAnsi="David" w:cs="David" w:hint="cs"/>
          <w:sz w:val="24"/>
          <w:szCs w:val="24"/>
          <w:rtl/>
        </w:rPr>
        <w:t>זה</w:t>
      </w:r>
      <w:r>
        <w:rPr>
          <w:rFonts w:ascii="David" w:hAnsi="David" w:cs="David"/>
          <w:sz w:val="24"/>
          <w:szCs w:val="24"/>
          <w:rtl/>
        </w:rPr>
        <w:t>, ישנה מערכת יחסים כפולה בין האחות לבין המטופל</w:t>
      </w:r>
      <w:r>
        <w:rPr>
          <w:rFonts w:ascii="David" w:hAnsi="David" w:cs="David" w:hint="cs"/>
          <w:sz w:val="24"/>
          <w:szCs w:val="24"/>
          <w:rtl/>
        </w:rPr>
        <w:t xml:space="preserve"> אשר עלולה לגלוש ליחסים לא הולמים בין שניהם</w:t>
      </w:r>
      <w:r>
        <w:rPr>
          <w:rFonts w:ascii="David" w:hAnsi="David" w:cs="David"/>
          <w:sz w:val="24"/>
          <w:szCs w:val="24"/>
          <w:rtl/>
        </w:rPr>
        <w:t xml:space="preserve">: מצד אחד, האחות מספקת עזרה רפואית, כך שמערכת </w:t>
      </w:r>
      <w:r>
        <w:rPr>
          <w:rFonts w:ascii="David" w:hAnsi="David" w:cs="David" w:hint="cs"/>
          <w:sz w:val="24"/>
          <w:szCs w:val="24"/>
          <w:rtl/>
        </w:rPr>
        <w:t>ה</w:t>
      </w:r>
      <w:r>
        <w:rPr>
          <w:rFonts w:ascii="David" w:hAnsi="David" w:cs="David"/>
          <w:sz w:val="24"/>
          <w:szCs w:val="24"/>
          <w:rtl/>
        </w:rPr>
        <w:t xml:space="preserve">יחסים בינה לבין </w:t>
      </w:r>
      <w:r>
        <w:rPr>
          <w:rFonts w:ascii="David" w:hAnsi="David" w:cs="David" w:hint="cs"/>
          <w:sz w:val="24"/>
          <w:szCs w:val="24"/>
          <w:rtl/>
        </w:rPr>
        <w:t>ה</w:t>
      </w:r>
      <w:r>
        <w:rPr>
          <w:rFonts w:ascii="David" w:hAnsi="David" w:cs="David"/>
          <w:sz w:val="24"/>
          <w:szCs w:val="24"/>
          <w:rtl/>
        </w:rPr>
        <w:t xml:space="preserve">מטופל קונקרטיים סביב הטיפול. בנוסף למערכת </w:t>
      </w:r>
      <w:r>
        <w:rPr>
          <w:rFonts w:ascii="David" w:hAnsi="David" w:cs="David" w:hint="cs"/>
          <w:sz w:val="24"/>
          <w:szCs w:val="24"/>
          <w:rtl/>
        </w:rPr>
        <w:t>ה</w:t>
      </w:r>
      <w:r>
        <w:rPr>
          <w:rFonts w:ascii="David" w:hAnsi="David" w:cs="David"/>
          <w:sz w:val="24"/>
          <w:szCs w:val="24"/>
          <w:rtl/>
        </w:rPr>
        <w:t xml:space="preserve">יחסים </w:t>
      </w:r>
      <w:r>
        <w:rPr>
          <w:rFonts w:ascii="David" w:hAnsi="David" w:cs="David" w:hint="cs"/>
          <w:sz w:val="24"/>
          <w:szCs w:val="24"/>
          <w:rtl/>
        </w:rPr>
        <w:t>ה</w:t>
      </w:r>
      <w:r>
        <w:rPr>
          <w:rFonts w:ascii="David" w:hAnsi="David" w:cs="David"/>
          <w:sz w:val="24"/>
          <w:szCs w:val="24"/>
          <w:rtl/>
        </w:rPr>
        <w:t>טיפולי</w:t>
      </w:r>
      <w:r>
        <w:rPr>
          <w:rFonts w:ascii="David" w:hAnsi="David" w:cs="David" w:hint="cs"/>
          <w:sz w:val="24"/>
          <w:szCs w:val="24"/>
          <w:rtl/>
        </w:rPr>
        <w:t>ת</w:t>
      </w:r>
      <w:r>
        <w:rPr>
          <w:rFonts w:ascii="David" w:hAnsi="David" w:cs="David"/>
          <w:sz w:val="24"/>
          <w:szCs w:val="24"/>
          <w:rtl/>
        </w:rPr>
        <w:t xml:space="preserve">, האחות ממלאת עבור המטופל תפקידים </w:t>
      </w:r>
      <w:r>
        <w:rPr>
          <w:rFonts w:ascii="David" w:hAnsi="David" w:cs="David" w:hint="cs"/>
          <w:sz w:val="24"/>
          <w:szCs w:val="24"/>
          <w:rtl/>
        </w:rPr>
        <w:t xml:space="preserve">שאינם קשורים ישירות לטיפול כמו תפקידים </w:t>
      </w:r>
      <w:r>
        <w:rPr>
          <w:rFonts w:ascii="David" w:hAnsi="David" w:cs="David"/>
          <w:sz w:val="24"/>
          <w:szCs w:val="24"/>
          <w:rtl/>
        </w:rPr>
        <w:t xml:space="preserve">חברתיים </w:t>
      </w:r>
      <w:r>
        <w:rPr>
          <w:rFonts w:ascii="David" w:hAnsi="David" w:cs="David" w:hint="cs"/>
          <w:sz w:val="24"/>
          <w:szCs w:val="24"/>
          <w:rtl/>
        </w:rPr>
        <w:t>ו</w:t>
      </w:r>
      <w:r>
        <w:rPr>
          <w:rFonts w:ascii="David" w:hAnsi="David" w:cs="David"/>
          <w:sz w:val="24"/>
          <w:szCs w:val="24"/>
          <w:rtl/>
        </w:rPr>
        <w:t>משפחתיים (</w:t>
      </w:r>
      <w:r>
        <w:rPr>
          <w:rFonts w:asciiTheme="majorBidi" w:hAnsiTheme="majorBidi" w:cstheme="majorBidi"/>
          <w:sz w:val="24"/>
          <w:szCs w:val="24"/>
        </w:rPr>
        <w:t>Baca, 2012</w:t>
      </w:r>
      <w:r>
        <w:rPr>
          <w:rFonts w:asciiTheme="majorBidi" w:hAnsiTheme="majorBidi" w:cstheme="majorBidi"/>
          <w:sz w:val="24"/>
          <w:szCs w:val="24"/>
          <w:rtl/>
        </w:rPr>
        <w:t xml:space="preserve">). </w:t>
      </w:r>
      <w:r>
        <w:rPr>
          <w:rFonts w:ascii="David" w:hAnsi="David" w:cs="David" w:hint="cs"/>
          <w:sz w:val="24"/>
          <w:szCs w:val="24"/>
          <w:rtl/>
        </w:rPr>
        <w:t>כפילות ב</w:t>
      </w:r>
      <w:r>
        <w:rPr>
          <w:rFonts w:ascii="David" w:hAnsi="David" w:cs="David"/>
          <w:sz w:val="24"/>
          <w:szCs w:val="24"/>
          <w:rtl/>
        </w:rPr>
        <w:t>תפקידי</w:t>
      </w:r>
      <w:r>
        <w:rPr>
          <w:rFonts w:ascii="David" w:hAnsi="David" w:cs="David" w:hint="cs"/>
          <w:sz w:val="24"/>
          <w:szCs w:val="24"/>
          <w:rtl/>
        </w:rPr>
        <w:t>ה</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ל האחות –</w:t>
      </w:r>
      <w:r>
        <w:rPr>
          <w:rFonts w:ascii="David" w:hAnsi="David" w:cs="David" w:hint="cs"/>
          <w:sz w:val="24"/>
          <w:szCs w:val="24"/>
          <w:rtl/>
        </w:rPr>
        <w:t xml:space="preserve"> טיפוליים ו</w:t>
      </w:r>
      <w:r>
        <w:rPr>
          <w:rFonts w:ascii="David" w:hAnsi="David" w:cs="David"/>
          <w:sz w:val="24"/>
          <w:szCs w:val="24"/>
          <w:rtl/>
        </w:rPr>
        <w:t>חברתיים –</w:t>
      </w:r>
      <w:r>
        <w:rPr>
          <w:rFonts w:ascii="David" w:hAnsi="David" w:cs="David" w:hint="cs"/>
          <w:sz w:val="24"/>
          <w:szCs w:val="24"/>
          <w:rtl/>
        </w:rPr>
        <w:t xml:space="preserve"> </w:t>
      </w:r>
      <w:r>
        <w:rPr>
          <w:rFonts w:ascii="David" w:hAnsi="David" w:cs="David"/>
          <w:sz w:val="24"/>
          <w:szCs w:val="24"/>
          <w:rtl/>
        </w:rPr>
        <w:t>משפחתיים</w:t>
      </w:r>
      <w:r>
        <w:rPr>
          <w:rFonts w:ascii="David" w:hAnsi="David" w:cs="David" w:hint="cs"/>
          <w:sz w:val="24"/>
          <w:szCs w:val="24"/>
          <w:rtl/>
        </w:rPr>
        <w:t>,</w:t>
      </w:r>
      <w:r>
        <w:rPr>
          <w:rFonts w:ascii="David" w:hAnsi="David" w:cs="David"/>
          <w:sz w:val="24"/>
          <w:szCs w:val="24"/>
          <w:rtl/>
        </w:rPr>
        <w:t xml:space="preserve"> מאפשר</w:t>
      </w:r>
      <w:r>
        <w:rPr>
          <w:rFonts w:ascii="David" w:hAnsi="David" w:cs="David" w:hint="cs"/>
          <w:sz w:val="24"/>
          <w:szCs w:val="24"/>
          <w:rtl/>
        </w:rPr>
        <w:t>ים</w:t>
      </w:r>
      <w:r>
        <w:rPr>
          <w:rFonts w:ascii="David" w:hAnsi="David" w:cs="David"/>
          <w:sz w:val="24"/>
          <w:szCs w:val="24"/>
          <w:rtl/>
        </w:rPr>
        <w:t xml:space="preserve"> התקרבות בין האחות לבין </w:t>
      </w:r>
      <w:r>
        <w:rPr>
          <w:rFonts w:ascii="David" w:hAnsi="David" w:cs="David" w:hint="cs"/>
          <w:sz w:val="24"/>
          <w:szCs w:val="24"/>
          <w:rtl/>
        </w:rPr>
        <w:t>ה</w:t>
      </w:r>
      <w:r>
        <w:rPr>
          <w:rFonts w:ascii="David" w:hAnsi="David" w:cs="David"/>
          <w:sz w:val="24"/>
          <w:szCs w:val="24"/>
          <w:rtl/>
        </w:rPr>
        <w:t>מטופל</w:t>
      </w:r>
      <w:r>
        <w:rPr>
          <w:rFonts w:ascii="David" w:hAnsi="David" w:cs="David" w:hint="cs"/>
          <w:sz w:val="24"/>
          <w:szCs w:val="24"/>
          <w:rtl/>
        </w:rPr>
        <w:t xml:space="preserve"> עם</w:t>
      </w:r>
      <w:r>
        <w:rPr>
          <w:rFonts w:ascii="David" w:hAnsi="David" w:cs="David"/>
          <w:sz w:val="24"/>
          <w:szCs w:val="24"/>
          <w:rtl/>
        </w:rPr>
        <w:t xml:space="preserve"> פוטנציאל להתנהגות לא הולמת </w:t>
      </w:r>
      <w:r>
        <w:rPr>
          <w:rFonts w:ascii="David" w:hAnsi="David" w:cs="David" w:hint="cs"/>
          <w:sz w:val="24"/>
          <w:szCs w:val="24"/>
          <w:rtl/>
        </w:rPr>
        <w:t>בניהם</w:t>
      </w:r>
      <w:r>
        <w:rPr>
          <w:rFonts w:ascii="David" w:hAnsi="David" w:cs="David"/>
          <w:sz w:val="24"/>
          <w:szCs w:val="24"/>
          <w:rtl/>
        </w:rPr>
        <w:t xml:space="preserve"> (</w:t>
      </w:r>
      <w:r>
        <w:rPr>
          <w:rFonts w:asciiTheme="majorBidi" w:eastAsia="Times New Roman" w:hAnsiTheme="majorBidi" w:cstheme="majorBidi"/>
          <w:sz w:val="24"/>
          <w:szCs w:val="24"/>
        </w:rPr>
        <w:t>Hanna &amp; Suplee, 2012</w:t>
      </w:r>
      <w:r>
        <w:rPr>
          <w:rFonts w:asciiTheme="majorBidi" w:hAnsiTheme="majorBidi" w:cstheme="majorBidi"/>
          <w:sz w:val="24"/>
          <w:szCs w:val="24"/>
          <w:rtl/>
        </w:rPr>
        <w:t>)</w:t>
      </w:r>
      <w:r>
        <w:rPr>
          <w:rFonts w:ascii="David" w:hAnsi="David" w:cs="David"/>
          <w:sz w:val="24"/>
          <w:szCs w:val="24"/>
          <w:rtl/>
        </w:rPr>
        <w:t xml:space="preserve">. </w:t>
      </w:r>
    </w:p>
    <w:p w:rsidR="006041EF" w:rsidRDefault="006041EF" w:rsidP="006041EF">
      <w:pPr>
        <w:tabs>
          <w:tab w:val="left" w:pos="935"/>
        </w:tabs>
        <w:spacing w:line="480" w:lineRule="auto"/>
        <w:ind w:firstLine="720"/>
        <w:rPr>
          <w:rFonts w:ascii="David" w:hAnsi="David" w:cs="David"/>
          <w:sz w:val="24"/>
          <w:szCs w:val="24"/>
          <w:rtl/>
        </w:rPr>
      </w:pPr>
      <w:r>
        <w:rPr>
          <w:rFonts w:ascii="David" w:hAnsi="David" w:cs="David"/>
          <w:sz w:val="24"/>
          <w:szCs w:val="24"/>
          <w:rtl/>
        </w:rPr>
        <w:t>הדרישות להתנהגות מקצועית והימנעות מהתנהגות לא הולמת בין האחות למטופל, נגרמת ממערך כוחות לא שוויוני בין שני הצדדים - האחות מחזיקה בעמדת כוח לעומת פגיעות</w:t>
      </w:r>
      <w:r>
        <w:rPr>
          <w:rFonts w:ascii="David" w:hAnsi="David" w:cs="David" w:hint="cs"/>
          <w:sz w:val="24"/>
          <w:szCs w:val="24"/>
          <w:rtl/>
        </w:rPr>
        <w:t>ו של</w:t>
      </w:r>
      <w:r>
        <w:rPr>
          <w:rFonts w:ascii="David" w:hAnsi="David" w:cs="David"/>
          <w:sz w:val="24"/>
          <w:szCs w:val="24"/>
          <w:rtl/>
        </w:rPr>
        <w:t xml:space="preserve"> המטופל. עמדת הכוח של האחות כאשת מקצוע נובע</w:t>
      </w:r>
      <w:r>
        <w:rPr>
          <w:rFonts w:ascii="David" w:hAnsi="David" w:cs="David" w:hint="cs"/>
          <w:sz w:val="24"/>
          <w:szCs w:val="24"/>
          <w:rtl/>
        </w:rPr>
        <w:t>ת</w:t>
      </w:r>
      <w:r>
        <w:rPr>
          <w:rFonts w:ascii="David" w:hAnsi="David" w:cs="David"/>
          <w:sz w:val="24"/>
          <w:szCs w:val="24"/>
          <w:rtl/>
        </w:rPr>
        <w:t xml:space="preserve"> מסמכותה המקצועית וגישתה למידע רגיש </w:t>
      </w:r>
      <w:r>
        <w:rPr>
          <w:rFonts w:ascii="David" w:hAnsi="David" w:cs="David"/>
          <w:sz w:val="24"/>
          <w:szCs w:val="24"/>
          <w:rtl/>
        </w:rPr>
        <w:lastRenderedPageBreak/>
        <w:t>אודות המטופל. הפר</w:t>
      </w:r>
      <w:r>
        <w:rPr>
          <w:rFonts w:ascii="David" w:hAnsi="David" w:cs="David" w:hint="cs"/>
          <w:sz w:val="24"/>
          <w:szCs w:val="24"/>
          <w:rtl/>
        </w:rPr>
        <w:t xml:space="preserve">ת </w:t>
      </w:r>
      <w:r>
        <w:rPr>
          <w:rFonts w:ascii="David" w:hAnsi="David" w:cs="David"/>
          <w:sz w:val="24"/>
          <w:szCs w:val="24"/>
          <w:rtl/>
        </w:rPr>
        <w:t>גבולות הטיפול בין האחות למטופל גורמת לאי שוויון ביחסי הכוחות</w:t>
      </w:r>
      <w:r>
        <w:rPr>
          <w:rFonts w:ascii="David" w:hAnsi="David" w:cs="David" w:hint="cs"/>
          <w:sz w:val="24"/>
          <w:szCs w:val="24"/>
          <w:rtl/>
        </w:rPr>
        <w:t>,</w:t>
      </w:r>
      <w:r>
        <w:rPr>
          <w:rFonts w:ascii="David" w:hAnsi="David" w:cs="David"/>
          <w:sz w:val="24"/>
          <w:szCs w:val="24"/>
          <w:rtl/>
        </w:rPr>
        <w:t xml:space="preserve"> ועלולה לגרום למתח ונזקים לשני הצדדים (</w:t>
      </w:r>
      <w:r w:rsidRPr="00FD5793">
        <w:rPr>
          <w:rFonts w:ascii="David" w:hAnsi="David" w:cs="David"/>
          <w:sz w:val="24"/>
          <w:szCs w:val="24"/>
          <w:rtl/>
        </w:rPr>
        <w:t>מדריך לאחיות לגבולות מקצועיים</w:t>
      </w:r>
      <w:r w:rsidRPr="00FD5793">
        <w:rPr>
          <w:rFonts w:ascii="David" w:hAnsi="David" w:cs="David" w:hint="cs"/>
          <w:sz w:val="24"/>
          <w:szCs w:val="24"/>
          <w:rtl/>
        </w:rPr>
        <w:t>, 2016</w:t>
      </w:r>
      <w:r>
        <w:rPr>
          <w:rFonts w:asciiTheme="majorBidi" w:hAnsiTheme="majorBidi" w:cstheme="majorBidi"/>
          <w:sz w:val="24"/>
          <w:szCs w:val="24"/>
          <w:rtl/>
        </w:rPr>
        <w:t>)</w:t>
      </w:r>
      <w:r>
        <w:rPr>
          <w:rFonts w:ascii="David" w:hAnsi="David" w:cs="David"/>
          <w:sz w:val="24"/>
          <w:szCs w:val="24"/>
          <w:rtl/>
        </w:rPr>
        <w:t xml:space="preserve">. </w:t>
      </w:r>
    </w:p>
    <w:p w:rsidR="006041EF" w:rsidRDefault="006041EF" w:rsidP="006041EF">
      <w:pPr>
        <w:tabs>
          <w:tab w:val="left" w:pos="935"/>
        </w:tabs>
        <w:spacing w:line="480" w:lineRule="auto"/>
        <w:ind w:firstLine="720"/>
        <w:rPr>
          <w:rFonts w:ascii="David" w:hAnsi="David" w:cs="David"/>
          <w:sz w:val="24"/>
          <w:szCs w:val="24"/>
          <w:rtl/>
        </w:rPr>
      </w:pPr>
      <w:r>
        <w:rPr>
          <w:rFonts w:ascii="David" w:hAnsi="David" w:cs="David" w:hint="cs"/>
          <w:sz w:val="24"/>
          <w:szCs w:val="24"/>
          <w:rtl/>
        </w:rPr>
        <w:t>בזמן ש</w:t>
      </w:r>
      <w:r>
        <w:rPr>
          <w:rFonts w:ascii="David" w:hAnsi="David" w:cs="David"/>
          <w:sz w:val="24"/>
          <w:szCs w:val="24"/>
          <w:rtl/>
        </w:rPr>
        <w:t>נותני טיפול מקצועיים נמצאים בעמד</w:t>
      </w:r>
      <w:r>
        <w:rPr>
          <w:rFonts w:ascii="David" w:hAnsi="David" w:cs="David" w:hint="cs"/>
          <w:sz w:val="24"/>
          <w:szCs w:val="24"/>
          <w:rtl/>
        </w:rPr>
        <w:t>ו</w:t>
      </w:r>
      <w:r>
        <w:rPr>
          <w:rFonts w:ascii="David" w:hAnsi="David" w:cs="David"/>
          <w:sz w:val="24"/>
          <w:szCs w:val="24"/>
          <w:rtl/>
        </w:rPr>
        <w:t xml:space="preserve">ת </w:t>
      </w:r>
      <w:r>
        <w:rPr>
          <w:rFonts w:ascii="David" w:hAnsi="David" w:cs="David" w:hint="cs"/>
          <w:sz w:val="24"/>
          <w:szCs w:val="24"/>
          <w:rtl/>
        </w:rPr>
        <w:t xml:space="preserve">של </w:t>
      </w:r>
      <w:r>
        <w:rPr>
          <w:rFonts w:ascii="David" w:hAnsi="David" w:cs="David"/>
          <w:sz w:val="24"/>
          <w:szCs w:val="24"/>
          <w:rtl/>
        </w:rPr>
        <w:t xml:space="preserve">ידע וכוח </w:t>
      </w:r>
      <w:r>
        <w:rPr>
          <w:rFonts w:ascii="David" w:hAnsi="David" w:cs="David" w:hint="cs"/>
          <w:sz w:val="24"/>
          <w:szCs w:val="24"/>
          <w:rtl/>
        </w:rPr>
        <w:t xml:space="preserve">לעומת </w:t>
      </w:r>
      <w:r>
        <w:rPr>
          <w:rFonts w:ascii="David" w:hAnsi="David" w:cs="David"/>
          <w:sz w:val="24"/>
          <w:szCs w:val="24"/>
          <w:rtl/>
        </w:rPr>
        <w:t>מטופליהם וכפופים ל"מטריה" של חוקים וכללים אתיים, מהגרות עבודה פיליפיניות המתגוררות בבית המעסיק (</w:t>
      </w:r>
      <w:r>
        <w:rPr>
          <w:rFonts w:asciiTheme="majorBidi" w:hAnsiTheme="majorBidi" w:cstheme="majorBidi"/>
          <w:sz w:val="24"/>
          <w:szCs w:val="24"/>
        </w:rPr>
        <w:t xml:space="preserve">Live- </w:t>
      </w:r>
      <w:r>
        <w:rPr>
          <w:rFonts w:asciiTheme="majorBidi" w:hAnsiTheme="majorBidi" w:cstheme="majorBidi" w:hint="cs"/>
          <w:sz w:val="24"/>
          <w:szCs w:val="24"/>
        </w:rPr>
        <w:t>I</w:t>
      </w:r>
      <w:r>
        <w:rPr>
          <w:rFonts w:asciiTheme="majorBidi" w:hAnsiTheme="majorBidi" w:cstheme="majorBidi"/>
          <w:sz w:val="24"/>
          <w:szCs w:val="24"/>
        </w:rPr>
        <w:t>n Care Worker</w:t>
      </w:r>
      <w:r>
        <w:rPr>
          <w:rFonts w:ascii="David" w:hAnsi="David" w:cs="David"/>
          <w:sz w:val="24"/>
          <w:szCs w:val="24"/>
          <w:rtl/>
        </w:rPr>
        <w:t>)</w:t>
      </w:r>
      <w:r>
        <w:rPr>
          <w:rFonts w:ascii="David" w:hAnsi="David" w:cs="David" w:hint="cs"/>
          <w:sz w:val="24"/>
          <w:szCs w:val="24"/>
          <w:rtl/>
        </w:rPr>
        <w:t xml:space="preserve"> ומעניקות עזרה וטיפול</w:t>
      </w:r>
      <w:r>
        <w:rPr>
          <w:rFonts w:ascii="David" w:hAnsi="David" w:cs="David"/>
          <w:sz w:val="24"/>
          <w:szCs w:val="24"/>
          <w:rtl/>
        </w:rPr>
        <w:t xml:space="preserve">, נמצאות בעמדה הפוכה </w:t>
      </w:r>
      <w:r>
        <w:rPr>
          <w:rFonts w:ascii="David" w:hAnsi="David" w:cs="David" w:hint="cs"/>
          <w:sz w:val="24"/>
          <w:szCs w:val="24"/>
          <w:rtl/>
        </w:rPr>
        <w:t xml:space="preserve">מול </w:t>
      </w:r>
      <w:r>
        <w:rPr>
          <w:rFonts w:ascii="David" w:hAnsi="David" w:cs="David"/>
          <w:sz w:val="24"/>
          <w:szCs w:val="24"/>
          <w:rtl/>
        </w:rPr>
        <w:t>מעסיקיהן</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 xml:space="preserve">מצד אחד, </w:t>
      </w:r>
      <w:r>
        <w:rPr>
          <w:rFonts w:ascii="David" w:hAnsi="David" w:cs="David"/>
          <w:sz w:val="24"/>
          <w:szCs w:val="24"/>
          <w:rtl/>
        </w:rPr>
        <w:t>התפקיד</w:t>
      </w:r>
      <w:r>
        <w:rPr>
          <w:rFonts w:ascii="David" w:hAnsi="David" w:cs="David" w:hint="cs"/>
          <w:sz w:val="24"/>
          <w:szCs w:val="24"/>
          <w:rtl/>
        </w:rPr>
        <w:t>ים</w:t>
      </w:r>
      <w:r>
        <w:rPr>
          <w:rFonts w:ascii="David" w:hAnsi="David" w:cs="David"/>
          <w:sz w:val="24"/>
          <w:szCs w:val="24"/>
          <w:rtl/>
        </w:rPr>
        <w:t xml:space="preserve"> שאות</w:t>
      </w:r>
      <w:r>
        <w:rPr>
          <w:rFonts w:ascii="David" w:hAnsi="David" w:cs="David" w:hint="cs"/>
          <w:sz w:val="24"/>
          <w:szCs w:val="24"/>
          <w:rtl/>
        </w:rPr>
        <w:t>ן</w:t>
      </w:r>
      <w:r>
        <w:rPr>
          <w:rFonts w:ascii="David" w:hAnsi="David" w:cs="David"/>
          <w:sz w:val="24"/>
          <w:szCs w:val="24"/>
          <w:rtl/>
        </w:rPr>
        <w:t xml:space="preserve"> ממלאות </w:t>
      </w:r>
      <w:r w:rsidR="001C4270">
        <w:rPr>
          <w:rFonts w:ascii="David" w:hAnsi="David" w:cs="David" w:hint="cs"/>
          <w:sz w:val="24"/>
          <w:szCs w:val="24"/>
          <w:rtl/>
        </w:rPr>
        <w:t>המהגרות נחשבים</w:t>
      </w:r>
      <w:r>
        <w:rPr>
          <w:rFonts w:ascii="David" w:hAnsi="David" w:cs="David" w:hint="cs"/>
          <w:sz w:val="24"/>
          <w:szCs w:val="24"/>
          <w:rtl/>
        </w:rPr>
        <w:t xml:space="preserve"> ל</w:t>
      </w:r>
      <w:r>
        <w:rPr>
          <w:rFonts w:ascii="David" w:hAnsi="David" w:cs="David"/>
          <w:sz w:val="24"/>
          <w:szCs w:val="24"/>
          <w:rtl/>
        </w:rPr>
        <w:t>תפקיד</w:t>
      </w:r>
      <w:r>
        <w:rPr>
          <w:rFonts w:ascii="David" w:hAnsi="David" w:cs="David" w:hint="cs"/>
          <w:sz w:val="24"/>
          <w:szCs w:val="24"/>
          <w:rtl/>
        </w:rPr>
        <w:t>ים</w:t>
      </w:r>
      <w:r>
        <w:rPr>
          <w:rFonts w:ascii="David" w:hAnsi="David" w:cs="David"/>
          <w:sz w:val="24"/>
          <w:szCs w:val="24"/>
          <w:rtl/>
        </w:rPr>
        <w:t xml:space="preserve"> משפחתי</w:t>
      </w:r>
      <w:r>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 xml:space="preserve"> </w:t>
      </w:r>
      <w:r>
        <w:rPr>
          <w:rFonts w:ascii="David" w:hAnsi="David" w:cs="David"/>
          <w:sz w:val="24"/>
          <w:szCs w:val="24"/>
          <w:rtl/>
        </w:rPr>
        <w:t>מסורתי</w:t>
      </w:r>
      <w:r>
        <w:rPr>
          <w:rFonts w:ascii="David" w:hAnsi="David" w:cs="David" w:hint="cs"/>
          <w:sz w:val="24"/>
          <w:szCs w:val="24"/>
          <w:rtl/>
        </w:rPr>
        <w:t>ים,</w:t>
      </w:r>
      <w:r>
        <w:rPr>
          <w:rFonts w:ascii="David" w:hAnsi="David" w:cs="David"/>
          <w:sz w:val="24"/>
          <w:szCs w:val="24"/>
          <w:rtl/>
        </w:rPr>
        <w:t xml:space="preserve"> ש</w:t>
      </w:r>
      <w:r>
        <w:rPr>
          <w:rFonts w:ascii="David" w:hAnsi="David" w:cs="David" w:hint="cs"/>
          <w:sz w:val="24"/>
          <w:szCs w:val="24"/>
          <w:rtl/>
        </w:rPr>
        <w:t xml:space="preserve">בעבר </w:t>
      </w:r>
      <w:r>
        <w:rPr>
          <w:rFonts w:ascii="David" w:hAnsi="David" w:cs="David"/>
          <w:sz w:val="24"/>
          <w:szCs w:val="24"/>
          <w:rtl/>
        </w:rPr>
        <w:t xml:space="preserve">נשים במערכת </w:t>
      </w:r>
      <w:r>
        <w:rPr>
          <w:rFonts w:ascii="David" w:hAnsi="David" w:cs="David" w:hint="cs"/>
          <w:sz w:val="24"/>
          <w:szCs w:val="24"/>
          <w:rtl/>
        </w:rPr>
        <w:t>ה</w:t>
      </w:r>
      <w:r>
        <w:rPr>
          <w:rFonts w:ascii="David" w:hAnsi="David" w:cs="David"/>
          <w:sz w:val="24"/>
          <w:szCs w:val="24"/>
          <w:rtl/>
        </w:rPr>
        <w:t>משפחתית מילאו</w:t>
      </w:r>
      <w:r>
        <w:rPr>
          <w:rFonts w:ascii="David" w:hAnsi="David" w:cs="David" w:hint="cs"/>
          <w:sz w:val="24"/>
          <w:szCs w:val="24"/>
          <w:rtl/>
        </w:rPr>
        <w:t>.</w:t>
      </w:r>
      <w:r>
        <w:rPr>
          <w:rFonts w:ascii="David" w:hAnsi="David" w:cs="David"/>
          <w:sz w:val="24"/>
          <w:szCs w:val="24"/>
          <w:rtl/>
        </w:rPr>
        <w:t xml:space="preserve"> </w:t>
      </w:r>
      <w:r w:rsidR="001C4270">
        <w:rPr>
          <w:rFonts w:ascii="David" w:hAnsi="David" w:cs="David" w:hint="cs"/>
          <w:sz w:val="24"/>
          <w:szCs w:val="24"/>
          <w:rtl/>
        </w:rPr>
        <w:t xml:space="preserve">דבר ההופך את </w:t>
      </w:r>
      <w:r>
        <w:rPr>
          <w:rFonts w:ascii="David" w:hAnsi="David" w:cs="David" w:hint="cs"/>
          <w:sz w:val="24"/>
          <w:szCs w:val="24"/>
          <w:rtl/>
        </w:rPr>
        <w:t xml:space="preserve">מיקומן </w:t>
      </w:r>
      <w:r w:rsidR="001C4270">
        <w:rPr>
          <w:rFonts w:ascii="David" w:hAnsi="David" w:cs="David" w:hint="cs"/>
          <w:sz w:val="24"/>
          <w:szCs w:val="24"/>
          <w:rtl/>
        </w:rPr>
        <w:t xml:space="preserve">של מהגרות אלו </w:t>
      </w:r>
      <w:r>
        <w:rPr>
          <w:rFonts w:ascii="David" w:hAnsi="David" w:cs="David" w:hint="cs"/>
          <w:sz w:val="24"/>
          <w:szCs w:val="24"/>
          <w:rtl/>
        </w:rPr>
        <w:t xml:space="preserve">כבנות משפחה </w:t>
      </w:r>
      <w:r w:rsidR="001C4270">
        <w:rPr>
          <w:rFonts w:ascii="David" w:hAnsi="David" w:cs="David" w:hint="cs"/>
          <w:sz w:val="24"/>
          <w:szCs w:val="24"/>
          <w:rtl/>
        </w:rPr>
        <w:t>של המעסיק ו</w:t>
      </w:r>
      <w:r>
        <w:rPr>
          <w:rFonts w:ascii="David" w:hAnsi="David" w:cs="David"/>
          <w:sz w:val="24"/>
          <w:szCs w:val="24"/>
          <w:rtl/>
        </w:rPr>
        <w:t xml:space="preserve">מחזק את </w:t>
      </w:r>
      <w:r>
        <w:rPr>
          <w:rFonts w:ascii="David" w:hAnsi="David" w:cs="David" w:hint="cs"/>
          <w:sz w:val="24"/>
          <w:szCs w:val="24"/>
          <w:rtl/>
        </w:rPr>
        <w:t xml:space="preserve">מעמדן מול </w:t>
      </w:r>
      <w:r>
        <w:rPr>
          <w:rFonts w:ascii="David" w:hAnsi="David" w:cs="David"/>
          <w:sz w:val="24"/>
          <w:szCs w:val="24"/>
          <w:rtl/>
        </w:rPr>
        <w:t>מעסיק</w:t>
      </w:r>
      <w:r>
        <w:rPr>
          <w:rFonts w:ascii="David" w:hAnsi="David" w:cs="David" w:hint="cs"/>
          <w:sz w:val="24"/>
          <w:szCs w:val="24"/>
          <w:rtl/>
        </w:rPr>
        <w:t>יהן</w:t>
      </w:r>
      <w:r>
        <w:rPr>
          <w:rFonts w:ascii="David" w:hAnsi="David" w:cs="David"/>
          <w:sz w:val="24"/>
          <w:szCs w:val="24"/>
          <w:rtl/>
        </w:rPr>
        <w:t xml:space="preserve">; </w:t>
      </w:r>
      <w:r>
        <w:rPr>
          <w:rFonts w:ascii="David" w:hAnsi="David" w:cs="David" w:hint="cs"/>
          <w:sz w:val="24"/>
          <w:szCs w:val="24"/>
          <w:rtl/>
        </w:rPr>
        <w:t xml:space="preserve">אך </w:t>
      </w:r>
      <w:r>
        <w:rPr>
          <w:rFonts w:ascii="David" w:hAnsi="David" w:cs="David"/>
          <w:sz w:val="24"/>
          <w:szCs w:val="24"/>
          <w:rtl/>
        </w:rPr>
        <w:t>מאידך</w:t>
      </w:r>
      <w:r>
        <w:rPr>
          <w:rFonts w:ascii="David" w:hAnsi="David" w:cs="David" w:hint="cs"/>
          <w:sz w:val="24"/>
          <w:szCs w:val="24"/>
          <w:rtl/>
        </w:rPr>
        <w:t>,</w:t>
      </w:r>
      <w:r>
        <w:rPr>
          <w:rFonts w:ascii="David" w:hAnsi="David" w:cs="David"/>
          <w:sz w:val="24"/>
          <w:szCs w:val="24"/>
          <w:rtl/>
        </w:rPr>
        <w:t xml:space="preserve"> סיבות רבות מ</w:t>
      </w:r>
      <w:r>
        <w:rPr>
          <w:rFonts w:ascii="David" w:hAnsi="David" w:cs="David" w:hint="cs"/>
          <w:sz w:val="24"/>
          <w:szCs w:val="24"/>
          <w:rtl/>
        </w:rPr>
        <w:t xml:space="preserve">פחיתות </w:t>
      </w:r>
      <w:r>
        <w:rPr>
          <w:rFonts w:ascii="David" w:hAnsi="David" w:cs="David"/>
          <w:sz w:val="24"/>
          <w:szCs w:val="24"/>
          <w:rtl/>
        </w:rPr>
        <w:t>את מעמדן ביחס למעסיק</w:t>
      </w:r>
      <w:r>
        <w:rPr>
          <w:rFonts w:ascii="David" w:hAnsi="David" w:cs="David" w:hint="cs"/>
          <w:sz w:val="24"/>
          <w:szCs w:val="24"/>
          <w:rtl/>
        </w:rPr>
        <w:t>, כגון</w:t>
      </w:r>
      <w:r>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אפשרות לפ</w:t>
      </w:r>
      <w:r>
        <w:rPr>
          <w:rFonts w:ascii="David" w:hAnsi="David" w:cs="David" w:hint="cs"/>
          <w:sz w:val="24"/>
          <w:szCs w:val="24"/>
          <w:rtl/>
        </w:rPr>
        <w:t>י</w:t>
      </w:r>
      <w:r>
        <w:rPr>
          <w:rFonts w:ascii="David" w:hAnsi="David" w:cs="David"/>
          <w:sz w:val="24"/>
          <w:szCs w:val="24"/>
          <w:rtl/>
        </w:rPr>
        <w:t>ט</w:t>
      </w:r>
      <w:r>
        <w:rPr>
          <w:rFonts w:ascii="David" w:hAnsi="David" w:cs="David" w:hint="cs"/>
          <w:sz w:val="24"/>
          <w:szCs w:val="24"/>
          <w:rtl/>
        </w:rPr>
        <w:t>ו</w:t>
      </w:r>
      <w:r>
        <w:rPr>
          <w:rFonts w:ascii="David" w:hAnsi="David" w:cs="David"/>
          <w:sz w:val="24"/>
          <w:szCs w:val="24"/>
          <w:rtl/>
        </w:rPr>
        <w:t>ר</w:t>
      </w:r>
      <w:r>
        <w:rPr>
          <w:rFonts w:ascii="David" w:hAnsi="David" w:cs="David" w:hint="cs"/>
          <w:sz w:val="24"/>
          <w:szCs w:val="24"/>
          <w:rtl/>
        </w:rPr>
        <w:t>ן</w:t>
      </w:r>
      <w:r>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מיידי, דרישת </w:t>
      </w:r>
      <w:r>
        <w:rPr>
          <w:rFonts w:ascii="David" w:hAnsi="David" w:cs="David" w:hint="cs"/>
          <w:sz w:val="24"/>
          <w:szCs w:val="24"/>
          <w:rtl/>
        </w:rPr>
        <w:t>ה</w:t>
      </w:r>
      <w:r>
        <w:rPr>
          <w:rFonts w:ascii="David" w:hAnsi="David" w:cs="David"/>
          <w:sz w:val="24"/>
          <w:szCs w:val="24"/>
          <w:rtl/>
        </w:rPr>
        <w:t>מעסיק לצייתנות, עיסוקן בתפקידים ביתיים (</w:t>
      </w:r>
      <w:r>
        <w:rPr>
          <w:rFonts w:ascii="David" w:hAnsi="David" w:cs="David"/>
          <w:sz w:val="24"/>
          <w:szCs w:val="24"/>
        </w:rPr>
        <w:t>domestic work</w:t>
      </w:r>
      <w:r>
        <w:rPr>
          <w:rFonts w:ascii="David" w:hAnsi="David" w:cs="David"/>
          <w:sz w:val="24"/>
          <w:szCs w:val="24"/>
          <w:rtl/>
        </w:rPr>
        <w:t xml:space="preserve">) הנחשבים כפחותים, ביצוע מטלות שאינן מוסדרות באופן חוקי, וצורך בזמינותן 24 שעות ביממה ושבעה ימים בשבוע </w:t>
      </w:r>
      <w:r>
        <w:rPr>
          <w:rFonts w:asciiTheme="majorBidi" w:hAnsiTheme="majorBidi" w:cstheme="majorBidi"/>
          <w:color w:val="222222"/>
          <w:sz w:val="24"/>
          <w:szCs w:val="24"/>
          <w:shd w:val="clear" w:color="auto" w:fill="FFFFFF"/>
          <w:rtl/>
        </w:rPr>
        <w:t>(</w:t>
      </w:r>
      <w:r>
        <w:rPr>
          <w:rFonts w:asciiTheme="majorBidi" w:hAnsiTheme="majorBidi" w:cstheme="majorBidi"/>
          <w:color w:val="222222"/>
          <w:sz w:val="24"/>
          <w:szCs w:val="24"/>
          <w:shd w:val="clear" w:color="auto" w:fill="FFFFFF"/>
        </w:rPr>
        <w:t>Pan &amp; Yang, 2012</w:t>
      </w:r>
      <w:r>
        <w:rPr>
          <w:rFonts w:ascii="David" w:hAnsi="David" w:cs="David"/>
          <w:sz w:val="24"/>
          <w:szCs w:val="24"/>
          <w:rtl/>
        </w:rPr>
        <w:t>).</w:t>
      </w:r>
      <w:r>
        <w:rPr>
          <w:rFonts w:ascii="David" w:hAnsi="David" w:cs="David"/>
          <w:color w:val="FF0000"/>
          <w:sz w:val="24"/>
          <w:szCs w:val="24"/>
          <w:rtl/>
        </w:rPr>
        <w:t xml:space="preserve"> </w:t>
      </w:r>
      <w:r>
        <w:rPr>
          <w:rFonts w:ascii="David" w:hAnsi="David" w:cs="David"/>
          <w:sz w:val="24"/>
          <w:szCs w:val="24"/>
          <w:rtl/>
        </w:rPr>
        <w:t xml:space="preserve"> </w:t>
      </w:r>
    </w:p>
    <w:p w:rsidR="006041EF" w:rsidRDefault="006041EF" w:rsidP="001C4270">
      <w:pPr>
        <w:tabs>
          <w:tab w:val="left" w:pos="935"/>
        </w:tabs>
        <w:spacing w:line="480" w:lineRule="auto"/>
        <w:ind w:firstLine="680"/>
        <w:rPr>
          <w:rFonts w:ascii="David" w:hAnsi="David" w:cs="David"/>
          <w:color w:val="222222"/>
          <w:sz w:val="24"/>
          <w:szCs w:val="24"/>
          <w:shd w:val="clear" w:color="auto" w:fill="FFFFFF"/>
          <w:rtl/>
        </w:rPr>
      </w:pPr>
      <w:r>
        <w:rPr>
          <w:rFonts w:ascii="David" w:hAnsi="David" w:cs="David"/>
          <w:sz w:val="24"/>
          <w:szCs w:val="24"/>
          <w:rtl/>
        </w:rPr>
        <w:t>בדומה לפוטנציאל הקיים במקצועות הטיפול</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שבהם היחסים יכולים להפוך ל</w:t>
      </w:r>
      <w:r>
        <w:rPr>
          <w:rFonts w:ascii="David" w:hAnsi="David" w:cs="David"/>
          <w:sz w:val="24"/>
          <w:szCs w:val="24"/>
          <w:rtl/>
        </w:rPr>
        <w:t>רומנטיים או מיניים,</w:t>
      </w:r>
      <w:r>
        <w:rPr>
          <w:rFonts w:ascii="David" w:hAnsi="David" w:cs="David"/>
          <w:color w:val="222222"/>
          <w:sz w:val="24"/>
          <w:szCs w:val="24"/>
          <w:shd w:val="clear" w:color="auto" w:fill="FFFFFF"/>
          <w:rtl/>
        </w:rPr>
        <w:t xml:space="preserve"> קיימים מחקרים המתייחסים </w:t>
      </w:r>
      <w:r>
        <w:rPr>
          <w:rFonts w:ascii="David" w:hAnsi="David" w:cs="David" w:hint="cs"/>
          <w:color w:val="222222"/>
          <w:sz w:val="24"/>
          <w:szCs w:val="24"/>
          <w:shd w:val="clear" w:color="auto" w:fill="FFFFFF"/>
          <w:rtl/>
        </w:rPr>
        <w:t>ל</w:t>
      </w:r>
      <w:r>
        <w:rPr>
          <w:rFonts w:ascii="David" w:hAnsi="David" w:cs="David"/>
          <w:color w:val="222222"/>
          <w:sz w:val="24"/>
          <w:szCs w:val="24"/>
          <w:shd w:val="clear" w:color="auto" w:fill="FFFFFF"/>
          <w:rtl/>
        </w:rPr>
        <w:t xml:space="preserve">פוטנציאל </w:t>
      </w:r>
      <w:r>
        <w:rPr>
          <w:rFonts w:ascii="David" w:hAnsi="David" w:cs="David" w:hint="cs"/>
          <w:color w:val="222222"/>
          <w:sz w:val="24"/>
          <w:szCs w:val="24"/>
          <w:shd w:val="clear" w:color="auto" w:fill="FFFFFF"/>
          <w:rtl/>
        </w:rPr>
        <w:t xml:space="preserve">דומה ביחסי עזרה וטיפול בין </w:t>
      </w:r>
      <w:r>
        <w:rPr>
          <w:rFonts w:ascii="David" w:hAnsi="David" w:cs="David"/>
          <w:color w:val="222222"/>
          <w:sz w:val="24"/>
          <w:szCs w:val="24"/>
          <w:shd w:val="clear" w:color="auto" w:fill="FFFFFF"/>
          <w:rtl/>
        </w:rPr>
        <w:t xml:space="preserve">מהגרת עבודה </w:t>
      </w:r>
      <w:r>
        <w:rPr>
          <w:rFonts w:ascii="David" w:hAnsi="David" w:cs="David" w:hint="cs"/>
          <w:color w:val="222222"/>
          <w:sz w:val="24"/>
          <w:szCs w:val="24"/>
          <w:shd w:val="clear" w:color="auto" w:fill="FFFFFF"/>
          <w:rtl/>
        </w:rPr>
        <w:t>פיליפינית העוסקת ב</w:t>
      </w:r>
      <w:r>
        <w:rPr>
          <w:rFonts w:ascii="David" w:hAnsi="David" w:cs="David"/>
          <w:color w:val="222222"/>
          <w:sz w:val="24"/>
          <w:szCs w:val="24"/>
          <w:shd w:val="clear" w:color="auto" w:fill="FFFFFF"/>
          <w:rtl/>
        </w:rPr>
        <w:t xml:space="preserve">עבודות ביתיות לבין מעסיקה הגבר. </w:t>
      </w:r>
      <w:r>
        <w:rPr>
          <w:rFonts w:ascii="David" w:hAnsi="David" w:cs="David" w:hint="cs"/>
          <w:color w:val="222222"/>
          <w:sz w:val="24"/>
          <w:szCs w:val="24"/>
          <w:shd w:val="clear" w:color="auto" w:fill="FFFFFF"/>
          <w:rtl/>
        </w:rPr>
        <w:t xml:space="preserve">במחקרה של </w:t>
      </w:r>
      <w:r>
        <w:rPr>
          <w:rFonts w:ascii="David" w:hAnsi="David" w:cs="David"/>
          <w:color w:val="222222"/>
          <w:sz w:val="24"/>
          <w:szCs w:val="24"/>
          <w:shd w:val="clear" w:color="auto" w:fill="FFFFFF"/>
          <w:rtl/>
        </w:rPr>
        <w:t xml:space="preserve">קונסטבל </w:t>
      </w:r>
      <w:r>
        <w:rPr>
          <w:rFonts w:asciiTheme="majorBidi" w:hAnsiTheme="majorBidi" w:cstheme="majorBidi"/>
          <w:color w:val="222222"/>
          <w:sz w:val="24"/>
          <w:szCs w:val="24"/>
          <w:shd w:val="clear" w:color="auto" w:fill="FFFFFF"/>
          <w:rtl/>
        </w:rPr>
        <w:t>(</w:t>
      </w:r>
      <w:r>
        <w:rPr>
          <w:rFonts w:asciiTheme="majorBidi" w:hAnsiTheme="majorBidi" w:cstheme="majorBidi"/>
          <w:color w:val="222222"/>
          <w:sz w:val="24"/>
          <w:szCs w:val="24"/>
          <w:shd w:val="clear" w:color="auto" w:fill="FFFFFF"/>
        </w:rPr>
        <w:t>Constable, 1996</w:t>
      </w:r>
      <w:r>
        <w:rPr>
          <w:rFonts w:asciiTheme="majorBidi" w:hAnsiTheme="majorBidi" w:cstheme="majorBidi"/>
          <w:color w:val="222222"/>
          <w:sz w:val="24"/>
          <w:szCs w:val="24"/>
          <w:shd w:val="clear" w:color="auto" w:fill="FFFFFF"/>
          <w:rtl/>
        </w:rPr>
        <w:t>)</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אודות מהגרות עבודה פיליפיניות העובדות בהונג קונג, נמצא כי קיימות </w:t>
      </w:r>
      <w:r>
        <w:rPr>
          <w:rFonts w:ascii="David" w:hAnsi="David" w:cs="David"/>
          <w:color w:val="222222"/>
          <w:sz w:val="24"/>
          <w:szCs w:val="24"/>
          <w:shd w:val="clear" w:color="auto" w:fill="FFFFFF"/>
          <w:rtl/>
        </w:rPr>
        <w:t xml:space="preserve">תפיסות </w:t>
      </w:r>
      <w:r>
        <w:rPr>
          <w:rFonts w:ascii="David" w:hAnsi="David" w:cs="David" w:hint="cs"/>
          <w:color w:val="222222"/>
          <w:sz w:val="24"/>
          <w:szCs w:val="24"/>
          <w:shd w:val="clear" w:color="auto" w:fill="FFFFFF"/>
          <w:rtl/>
        </w:rPr>
        <w:t>מצד ה</w:t>
      </w:r>
      <w:r>
        <w:rPr>
          <w:rFonts w:ascii="David" w:hAnsi="David" w:cs="David"/>
          <w:color w:val="222222"/>
          <w:sz w:val="24"/>
          <w:szCs w:val="24"/>
          <w:shd w:val="clear" w:color="auto" w:fill="FFFFFF"/>
          <w:rtl/>
        </w:rPr>
        <w:t>תושבים ו</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 xml:space="preserve">מעסיקים </w:t>
      </w:r>
      <w:r>
        <w:rPr>
          <w:rFonts w:ascii="David" w:hAnsi="David" w:cs="David" w:hint="cs"/>
          <w:color w:val="222222"/>
          <w:sz w:val="24"/>
          <w:szCs w:val="24"/>
          <w:shd w:val="clear" w:color="auto" w:fill="FFFFFF"/>
          <w:rtl/>
        </w:rPr>
        <w:t>במדינה זו כלפי ה</w:t>
      </w:r>
      <w:r>
        <w:rPr>
          <w:rFonts w:ascii="David" w:hAnsi="David" w:cs="David"/>
          <w:color w:val="222222"/>
          <w:sz w:val="24"/>
          <w:szCs w:val="24"/>
          <w:shd w:val="clear" w:color="auto" w:fill="FFFFFF"/>
          <w:rtl/>
        </w:rPr>
        <w:t xml:space="preserve">מהגרות </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פיליפיניות</w:t>
      </w:r>
      <w:r>
        <w:rPr>
          <w:rFonts w:ascii="David" w:hAnsi="David" w:cs="David" w:hint="cs"/>
          <w:color w:val="222222"/>
          <w:sz w:val="24"/>
          <w:szCs w:val="24"/>
          <w:shd w:val="clear" w:color="auto" w:fill="FFFFFF"/>
          <w:rtl/>
        </w:rPr>
        <w:t xml:space="preserve"> </w:t>
      </w:r>
      <w:r>
        <w:rPr>
          <w:rFonts w:ascii="David" w:hAnsi="David" w:cs="David"/>
          <w:color w:val="222222"/>
          <w:sz w:val="24"/>
          <w:szCs w:val="24"/>
          <w:shd w:val="clear" w:color="auto" w:fill="FFFFFF"/>
          <w:rtl/>
        </w:rPr>
        <w:t xml:space="preserve">כמי שמגיעות </w:t>
      </w:r>
      <w:r>
        <w:rPr>
          <w:rFonts w:ascii="David" w:hAnsi="David" w:cs="David" w:hint="cs"/>
          <w:color w:val="222222"/>
          <w:sz w:val="24"/>
          <w:szCs w:val="24"/>
          <w:shd w:val="clear" w:color="auto" w:fill="FFFFFF"/>
          <w:rtl/>
        </w:rPr>
        <w:t xml:space="preserve">לעבוד על </w:t>
      </w:r>
      <w:r>
        <w:rPr>
          <w:rFonts w:ascii="David" w:hAnsi="David" w:cs="David"/>
          <w:color w:val="222222"/>
          <w:sz w:val="24"/>
          <w:szCs w:val="24"/>
          <w:shd w:val="clear" w:color="auto" w:fill="FFFFFF"/>
          <w:rtl/>
        </w:rPr>
        <w:t>מנת למצוא בן זוג בארץ המארחת</w:t>
      </w:r>
      <w:r>
        <w:rPr>
          <w:rFonts w:ascii="David" w:hAnsi="David" w:cs="David" w:hint="cs"/>
          <w:color w:val="222222"/>
          <w:sz w:val="24"/>
          <w:szCs w:val="24"/>
          <w:shd w:val="clear" w:color="auto" w:fill="FFFFFF"/>
          <w:rtl/>
        </w:rPr>
        <w:t xml:space="preserve"> כדרך לשיפור מצבן</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כלכלי. תפיסות אלה</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הובילו ליחס חשדני כלפי</w:t>
      </w:r>
      <w:r>
        <w:rPr>
          <w:rFonts w:ascii="David" w:hAnsi="David" w:cs="David" w:hint="cs"/>
          <w:color w:val="222222"/>
          <w:sz w:val="24"/>
          <w:szCs w:val="24"/>
          <w:shd w:val="clear" w:color="auto" w:fill="FFFFFF"/>
          <w:rtl/>
        </w:rPr>
        <w:t xml:space="preserve"> המהגרות</w:t>
      </w:r>
      <w:r>
        <w:rPr>
          <w:rFonts w:ascii="David" w:hAnsi="David" w:cs="David"/>
          <w:color w:val="222222"/>
          <w:sz w:val="24"/>
          <w:szCs w:val="24"/>
          <w:shd w:val="clear" w:color="auto" w:fill="FFFFFF"/>
          <w:rtl/>
        </w:rPr>
        <w:t xml:space="preserve"> כמי שמעוניינות לפתות את </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מעסיקי</w:t>
      </w:r>
      <w:r>
        <w:rPr>
          <w:rFonts w:ascii="David" w:hAnsi="David" w:cs="David" w:hint="cs"/>
          <w:color w:val="222222"/>
          <w:sz w:val="24"/>
          <w:szCs w:val="24"/>
          <w:shd w:val="clear" w:color="auto" w:fill="FFFFFF"/>
          <w:rtl/>
        </w:rPr>
        <w:t xml:space="preserve">ם </w:t>
      </w:r>
      <w:r>
        <w:rPr>
          <w:rFonts w:ascii="David" w:hAnsi="David" w:cs="David"/>
          <w:color w:val="222222"/>
          <w:sz w:val="24"/>
          <w:szCs w:val="24"/>
          <w:shd w:val="clear" w:color="auto" w:fill="FFFFFF"/>
          <w:rtl/>
        </w:rPr>
        <w:t xml:space="preserve">הגברים </w:t>
      </w:r>
      <w:r>
        <w:rPr>
          <w:rFonts w:ascii="David" w:hAnsi="David" w:cs="David" w:hint="cs"/>
          <w:color w:val="222222"/>
          <w:sz w:val="24"/>
          <w:szCs w:val="24"/>
          <w:shd w:val="clear" w:color="auto" w:fill="FFFFFF"/>
          <w:rtl/>
        </w:rPr>
        <w:t xml:space="preserve">כחלק </w:t>
      </w:r>
      <w:r>
        <w:rPr>
          <w:rFonts w:ascii="David" w:hAnsi="David" w:cs="David"/>
          <w:color w:val="222222"/>
          <w:sz w:val="24"/>
          <w:szCs w:val="24"/>
          <w:shd w:val="clear" w:color="auto" w:fill="FFFFFF"/>
          <w:rtl/>
        </w:rPr>
        <w:t xml:space="preserve">מתעשיית המין במדינה </w:t>
      </w:r>
      <w:r>
        <w:rPr>
          <w:rFonts w:asciiTheme="majorBidi" w:hAnsiTheme="majorBidi" w:cstheme="majorBidi"/>
          <w:color w:val="222222"/>
          <w:sz w:val="24"/>
          <w:szCs w:val="24"/>
          <w:shd w:val="clear" w:color="auto" w:fill="FFFFFF"/>
          <w:rtl/>
        </w:rPr>
        <w:t>(</w:t>
      </w:r>
      <w:r>
        <w:rPr>
          <w:rFonts w:asciiTheme="majorBidi" w:hAnsiTheme="majorBidi" w:cstheme="majorBidi"/>
          <w:color w:val="222222"/>
          <w:sz w:val="24"/>
          <w:szCs w:val="24"/>
          <w:shd w:val="clear" w:color="auto" w:fill="FFFFFF"/>
        </w:rPr>
        <w:t>Chang &amp; Groves, 2000</w:t>
      </w:r>
      <w:r w:rsidR="001C4270">
        <w:rPr>
          <w:rFonts w:asciiTheme="majorBidi" w:hAnsiTheme="majorBidi" w:cstheme="majorBidi" w:hint="cs"/>
          <w:color w:val="222222"/>
          <w:sz w:val="24"/>
          <w:szCs w:val="24"/>
          <w:shd w:val="clear" w:color="auto" w:fill="FFFFFF"/>
          <w:rtl/>
        </w:rPr>
        <w:t>)</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 xml:space="preserve">בנוסף, נוצרה תופעה שהמעסיקות בהונג קונג חששו מהמהגרות הפיליפיניות, שמא יחליפו אותן בתפקידים משפחתיים </w:t>
      </w:r>
      <w:r>
        <w:rPr>
          <w:rFonts w:ascii="David" w:hAnsi="David" w:cs="David"/>
          <w:color w:val="222222"/>
          <w:sz w:val="24"/>
          <w:szCs w:val="24"/>
          <w:shd w:val="clear" w:color="auto" w:fill="FFFFFF"/>
          <w:rtl/>
        </w:rPr>
        <w:t>כרעי</w:t>
      </w:r>
      <w:r>
        <w:rPr>
          <w:rFonts w:ascii="David" w:hAnsi="David" w:cs="David" w:hint="cs"/>
          <w:color w:val="222222"/>
          <w:sz w:val="24"/>
          <w:szCs w:val="24"/>
          <w:shd w:val="clear" w:color="auto" w:fill="FFFFFF"/>
          <w:rtl/>
        </w:rPr>
        <w:t>ות</w:t>
      </w:r>
      <w:r>
        <w:rPr>
          <w:rFonts w:ascii="David" w:hAnsi="David" w:cs="David"/>
          <w:color w:val="222222"/>
          <w:sz w:val="24"/>
          <w:szCs w:val="24"/>
          <w:shd w:val="clear" w:color="auto" w:fill="FFFFFF"/>
          <w:rtl/>
        </w:rPr>
        <w:t xml:space="preserve"> או כא</w:t>
      </w:r>
      <w:r>
        <w:rPr>
          <w:rFonts w:ascii="David" w:hAnsi="David" w:cs="David" w:hint="cs"/>
          <w:color w:val="222222"/>
          <w:sz w:val="24"/>
          <w:szCs w:val="24"/>
          <w:shd w:val="clear" w:color="auto" w:fill="FFFFFF"/>
          <w:rtl/>
        </w:rPr>
        <w:t xml:space="preserve">מהות והזדרזו לפטרן </w:t>
      </w:r>
      <w:r>
        <w:rPr>
          <w:rFonts w:asciiTheme="majorBidi" w:hAnsiTheme="majorBidi" w:cstheme="majorBidi"/>
          <w:color w:val="222222"/>
          <w:sz w:val="24"/>
          <w:szCs w:val="24"/>
          <w:shd w:val="clear" w:color="auto" w:fill="FFFFFF"/>
          <w:rtl/>
        </w:rPr>
        <w:t>(</w:t>
      </w:r>
      <w:r>
        <w:rPr>
          <w:rFonts w:asciiTheme="majorBidi" w:hAnsiTheme="majorBidi" w:cstheme="majorBidi"/>
          <w:color w:val="222222"/>
          <w:sz w:val="24"/>
          <w:szCs w:val="24"/>
          <w:shd w:val="clear" w:color="auto" w:fill="FFFFFF"/>
        </w:rPr>
        <w:t>Constable, 1997</w:t>
      </w:r>
      <w:r>
        <w:rPr>
          <w:rFonts w:asciiTheme="majorBidi" w:hAnsiTheme="majorBidi" w:cstheme="majorBidi"/>
          <w:color w:val="222222"/>
          <w:sz w:val="24"/>
          <w:szCs w:val="24"/>
          <w:shd w:val="clear" w:color="auto" w:fill="FFFFFF"/>
          <w:rtl/>
        </w:rPr>
        <w:t>)</w:t>
      </w:r>
      <w:r>
        <w:rPr>
          <w:rFonts w:ascii="David" w:hAnsi="David" w:cs="David"/>
          <w:color w:val="222222"/>
          <w:sz w:val="24"/>
          <w:szCs w:val="24"/>
          <w:shd w:val="clear" w:color="auto" w:fill="FFFFFF"/>
          <w:rtl/>
        </w:rPr>
        <w:t xml:space="preserve">. מחקר דומה </w:t>
      </w:r>
      <w:r>
        <w:rPr>
          <w:rFonts w:ascii="David" w:hAnsi="David" w:cs="David" w:hint="cs"/>
          <w:color w:val="222222"/>
          <w:sz w:val="24"/>
          <w:szCs w:val="24"/>
          <w:shd w:val="clear" w:color="auto" w:fill="FFFFFF"/>
          <w:rtl/>
        </w:rPr>
        <w:t>ש</w:t>
      </w:r>
      <w:r>
        <w:rPr>
          <w:rFonts w:ascii="David" w:hAnsi="David" w:cs="David"/>
          <w:color w:val="222222"/>
          <w:sz w:val="24"/>
          <w:szCs w:val="24"/>
          <w:shd w:val="clear" w:color="auto" w:fill="FFFFFF"/>
          <w:rtl/>
        </w:rPr>
        <w:t>נעשה בטייוואן אודות תפיסות</w:t>
      </w:r>
      <w:r>
        <w:rPr>
          <w:rFonts w:ascii="David" w:hAnsi="David" w:cs="David" w:hint="cs"/>
          <w:color w:val="222222"/>
          <w:sz w:val="24"/>
          <w:szCs w:val="24"/>
          <w:shd w:val="clear" w:color="auto" w:fill="FFFFFF"/>
          <w:rtl/>
        </w:rPr>
        <w:t xml:space="preserve"> של אזרחים</w:t>
      </w:r>
      <w:r>
        <w:rPr>
          <w:rFonts w:ascii="David" w:hAnsi="David" w:cs="David"/>
          <w:color w:val="222222"/>
          <w:sz w:val="24"/>
          <w:szCs w:val="24"/>
          <w:shd w:val="clear" w:color="auto" w:fill="FFFFFF"/>
          <w:rtl/>
        </w:rPr>
        <w:t xml:space="preserve"> כלפי מהגרות עבודה פיליפיניות</w:t>
      </w:r>
      <w:r>
        <w:rPr>
          <w:rFonts w:ascii="David" w:hAnsi="David" w:cs="David" w:hint="cs"/>
          <w:color w:val="222222"/>
          <w:sz w:val="24"/>
          <w:szCs w:val="24"/>
          <w:shd w:val="clear" w:color="auto" w:fill="FFFFFF"/>
          <w:rtl/>
        </w:rPr>
        <w:t xml:space="preserve">, מראה כי הן </w:t>
      </w:r>
      <w:r>
        <w:rPr>
          <w:rFonts w:ascii="David" w:hAnsi="David" w:cs="David"/>
          <w:color w:val="222222"/>
          <w:sz w:val="24"/>
          <w:szCs w:val="24"/>
          <w:shd w:val="clear" w:color="auto" w:fill="FFFFFF"/>
          <w:rtl/>
        </w:rPr>
        <w:t>תויגו על ידי החברה והתקשורת כמופקרות</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כמי ש</w:t>
      </w:r>
      <w:r>
        <w:rPr>
          <w:rFonts w:ascii="David" w:hAnsi="David" w:cs="David"/>
          <w:color w:val="222222"/>
          <w:sz w:val="24"/>
          <w:szCs w:val="24"/>
          <w:shd w:val="clear" w:color="auto" w:fill="FFFFFF"/>
          <w:rtl/>
        </w:rPr>
        <w:t xml:space="preserve">מפתות </w:t>
      </w:r>
      <w:r>
        <w:rPr>
          <w:rFonts w:ascii="David" w:hAnsi="David" w:cs="David" w:hint="cs"/>
          <w:color w:val="222222"/>
          <w:sz w:val="24"/>
          <w:szCs w:val="24"/>
          <w:shd w:val="clear" w:color="auto" w:fill="FFFFFF"/>
          <w:rtl/>
        </w:rPr>
        <w:t xml:space="preserve">אחרים </w:t>
      </w:r>
      <w:r>
        <w:rPr>
          <w:rFonts w:ascii="David" w:hAnsi="David" w:cs="David"/>
          <w:color w:val="222222"/>
          <w:sz w:val="24"/>
          <w:szCs w:val="24"/>
          <w:shd w:val="clear" w:color="auto" w:fill="FFFFFF"/>
          <w:rtl/>
        </w:rPr>
        <w:t xml:space="preserve">ובעלות מיניות יתרה לעומת מהגרות עבודה ממדינות אחרות. המעסיקות הטייווניות חששו שמהגרות עבודה </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 xml:space="preserve">נראות אטרקטיביות </w:t>
      </w:r>
      <w:r>
        <w:rPr>
          <w:rFonts w:ascii="David" w:hAnsi="David" w:cs="David" w:hint="cs"/>
          <w:color w:val="222222"/>
          <w:sz w:val="24"/>
          <w:szCs w:val="24"/>
          <w:shd w:val="clear" w:color="auto" w:fill="FFFFFF"/>
          <w:rtl/>
        </w:rPr>
        <w:t xml:space="preserve">יפגעו </w:t>
      </w:r>
      <w:r>
        <w:rPr>
          <w:rFonts w:ascii="David" w:hAnsi="David" w:cs="David"/>
          <w:color w:val="222222"/>
          <w:sz w:val="24"/>
          <w:szCs w:val="24"/>
          <w:shd w:val="clear" w:color="auto" w:fill="FFFFFF"/>
          <w:rtl/>
        </w:rPr>
        <w:t xml:space="preserve">בתחושת נשיותן </w:t>
      </w:r>
      <w:r>
        <w:rPr>
          <w:rFonts w:ascii="David" w:hAnsi="David" w:cs="David" w:hint="cs"/>
          <w:color w:val="222222"/>
          <w:sz w:val="24"/>
          <w:szCs w:val="24"/>
          <w:shd w:val="clear" w:color="auto" w:fill="FFFFFF"/>
          <w:rtl/>
        </w:rPr>
        <w:t>והן תהינה פחות "</w:t>
      </w:r>
      <w:r>
        <w:rPr>
          <w:rFonts w:ascii="David" w:hAnsi="David" w:cs="David"/>
          <w:color w:val="222222"/>
          <w:sz w:val="24"/>
          <w:szCs w:val="24"/>
          <w:shd w:val="clear" w:color="auto" w:fill="FFFFFF"/>
          <w:rtl/>
        </w:rPr>
        <w:t>מושכות</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כלפי ב</w:t>
      </w:r>
      <w:r>
        <w:rPr>
          <w:rFonts w:ascii="David" w:hAnsi="David" w:cs="David"/>
          <w:color w:val="222222"/>
          <w:sz w:val="24"/>
          <w:szCs w:val="24"/>
          <w:shd w:val="clear" w:color="auto" w:fill="FFFFFF"/>
          <w:rtl/>
        </w:rPr>
        <w:t xml:space="preserve">עליהן. </w:t>
      </w:r>
      <w:r>
        <w:rPr>
          <w:rFonts w:ascii="David" w:hAnsi="David" w:cs="David" w:hint="cs"/>
          <w:color w:val="222222"/>
          <w:sz w:val="24"/>
          <w:szCs w:val="24"/>
          <w:shd w:val="clear" w:color="auto" w:fill="FFFFFF"/>
          <w:rtl/>
        </w:rPr>
        <w:t xml:space="preserve">עקב כך, </w:t>
      </w:r>
      <w:r>
        <w:rPr>
          <w:rFonts w:ascii="David" w:hAnsi="David" w:cs="David"/>
          <w:color w:val="222222"/>
          <w:sz w:val="24"/>
          <w:szCs w:val="24"/>
          <w:shd w:val="clear" w:color="auto" w:fill="FFFFFF"/>
          <w:rtl/>
        </w:rPr>
        <w:t xml:space="preserve">סוכני </w:t>
      </w:r>
      <w:r>
        <w:rPr>
          <w:rFonts w:ascii="David" w:hAnsi="David" w:cs="David" w:hint="cs"/>
          <w:color w:val="222222"/>
          <w:sz w:val="24"/>
          <w:szCs w:val="24"/>
          <w:shd w:val="clear" w:color="auto" w:fill="FFFFFF"/>
          <w:rtl/>
        </w:rPr>
        <w:t>השמה בטייווא</w:t>
      </w:r>
      <w:r>
        <w:rPr>
          <w:rFonts w:ascii="David" w:hAnsi="David" w:cs="David" w:hint="eastAsia"/>
          <w:color w:val="222222"/>
          <w:sz w:val="24"/>
          <w:szCs w:val="24"/>
          <w:shd w:val="clear" w:color="auto" w:fill="FFFFFF"/>
          <w:rtl/>
        </w:rPr>
        <w:t>ן</w:t>
      </w:r>
      <w:r>
        <w:rPr>
          <w:rFonts w:ascii="David" w:hAnsi="David" w:cs="David"/>
          <w:color w:val="222222"/>
          <w:sz w:val="24"/>
          <w:szCs w:val="24"/>
          <w:shd w:val="clear" w:color="auto" w:fill="FFFFFF"/>
          <w:rtl/>
        </w:rPr>
        <w:t xml:space="preserve"> </w:t>
      </w:r>
      <w:r>
        <w:rPr>
          <w:rFonts w:ascii="David" w:hAnsi="David" w:cs="David"/>
          <w:sz w:val="24"/>
          <w:szCs w:val="24"/>
          <w:shd w:val="clear" w:color="auto" w:fill="FFFFFF"/>
          <w:rtl/>
        </w:rPr>
        <w:t xml:space="preserve">נמנעו </w:t>
      </w:r>
      <w:r>
        <w:rPr>
          <w:rFonts w:ascii="David" w:hAnsi="David" w:cs="David" w:hint="cs"/>
          <w:sz w:val="24"/>
          <w:szCs w:val="24"/>
          <w:shd w:val="clear" w:color="auto" w:fill="FFFFFF"/>
          <w:rtl/>
        </w:rPr>
        <w:t>מ</w:t>
      </w:r>
      <w:r>
        <w:rPr>
          <w:rFonts w:ascii="David" w:hAnsi="David" w:cs="David"/>
          <w:sz w:val="24"/>
          <w:szCs w:val="24"/>
          <w:shd w:val="clear" w:color="auto" w:fill="FFFFFF"/>
          <w:rtl/>
        </w:rPr>
        <w:t xml:space="preserve">להעסיק מהגרות </w:t>
      </w:r>
      <w:r>
        <w:rPr>
          <w:rFonts w:ascii="David" w:hAnsi="David" w:cs="David" w:hint="cs"/>
          <w:sz w:val="24"/>
          <w:szCs w:val="24"/>
          <w:shd w:val="clear" w:color="auto" w:fill="FFFFFF"/>
          <w:rtl/>
        </w:rPr>
        <w:t xml:space="preserve">פיליפיניות </w:t>
      </w:r>
      <w:r>
        <w:rPr>
          <w:rFonts w:ascii="David" w:hAnsi="David" w:cs="David"/>
          <w:color w:val="222222"/>
          <w:sz w:val="24"/>
          <w:szCs w:val="24"/>
          <w:shd w:val="clear" w:color="auto" w:fill="FFFFFF"/>
          <w:rtl/>
        </w:rPr>
        <w:t>אשר נראו אטרקטיביות</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מתוך חשש ש</w:t>
      </w:r>
      <w:r>
        <w:rPr>
          <w:rFonts w:ascii="David" w:hAnsi="David" w:cs="David" w:hint="cs"/>
          <w:color w:val="222222"/>
          <w:sz w:val="24"/>
          <w:szCs w:val="24"/>
          <w:shd w:val="clear" w:color="auto" w:fill="FFFFFF"/>
          <w:rtl/>
        </w:rPr>
        <w:t xml:space="preserve">ל המעסיקות </w:t>
      </w:r>
      <w:r>
        <w:rPr>
          <w:rFonts w:ascii="David" w:hAnsi="David" w:cs="David"/>
          <w:color w:val="222222"/>
          <w:sz w:val="24"/>
          <w:szCs w:val="24"/>
          <w:shd w:val="clear" w:color="auto" w:fill="FFFFFF"/>
          <w:rtl/>
        </w:rPr>
        <w:t>(</w:t>
      </w:r>
      <w:r>
        <w:rPr>
          <w:rFonts w:ascii="David" w:hAnsi="David" w:cs="David"/>
          <w:color w:val="222222"/>
          <w:sz w:val="24"/>
          <w:szCs w:val="24"/>
          <w:shd w:val="clear" w:color="auto" w:fill="FFFFFF"/>
        </w:rPr>
        <w:t>Cheng, 2004</w:t>
      </w:r>
      <w:r>
        <w:rPr>
          <w:rFonts w:ascii="David" w:hAnsi="David" w:cs="David"/>
          <w:color w:val="222222"/>
          <w:sz w:val="24"/>
          <w:szCs w:val="24"/>
          <w:shd w:val="clear" w:color="auto" w:fill="FFFFFF"/>
          <w:rtl/>
        </w:rPr>
        <w:t>).</w:t>
      </w:r>
    </w:p>
    <w:p w:rsidR="006041EF" w:rsidRDefault="006041EF" w:rsidP="001C4270">
      <w:pPr>
        <w:tabs>
          <w:tab w:val="left" w:pos="935"/>
        </w:tabs>
        <w:spacing w:line="480" w:lineRule="auto"/>
        <w:rPr>
          <w:rFonts w:ascii="David" w:hAnsi="David" w:cs="David"/>
          <w:color w:val="222222"/>
          <w:sz w:val="24"/>
          <w:szCs w:val="24"/>
          <w:shd w:val="clear" w:color="auto" w:fill="FFFFFF"/>
          <w:rtl/>
        </w:rPr>
      </w:pPr>
      <w:r>
        <w:rPr>
          <w:rFonts w:ascii="David" w:hAnsi="David" w:cs="David"/>
          <w:color w:val="222222"/>
          <w:sz w:val="24"/>
          <w:szCs w:val="24"/>
          <w:shd w:val="clear" w:color="auto" w:fill="FFFFFF"/>
          <w:rtl/>
        </w:rPr>
        <w:lastRenderedPageBreak/>
        <w:t>מציאות</w:t>
      </w:r>
      <w:r>
        <w:rPr>
          <w:rFonts w:ascii="David" w:hAnsi="David" w:cs="David" w:hint="cs"/>
          <w:color w:val="222222"/>
          <w:sz w:val="24"/>
          <w:szCs w:val="24"/>
          <w:shd w:val="clear" w:color="auto" w:fill="FFFFFF"/>
          <w:rtl/>
        </w:rPr>
        <w:t>,</w:t>
      </w:r>
      <w:r>
        <w:rPr>
          <w:rFonts w:ascii="David" w:hAnsi="David" w:cs="David"/>
          <w:color w:val="222222"/>
          <w:sz w:val="24"/>
          <w:szCs w:val="24"/>
          <w:shd w:val="clear" w:color="auto" w:fill="FFFFFF"/>
          <w:rtl/>
        </w:rPr>
        <w:t xml:space="preserve"> שבה </w:t>
      </w:r>
      <w:r>
        <w:rPr>
          <w:rFonts w:ascii="David" w:hAnsi="David" w:cs="David" w:hint="cs"/>
          <w:color w:val="222222"/>
          <w:sz w:val="24"/>
          <w:szCs w:val="24"/>
          <w:shd w:val="clear" w:color="auto" w:fill="FFFFFF"/>
          <w:rtl/>
        </w:rPr>
        <w:t xml:space="preserve">קשרים מיניים בין מהגרת עבודה </w:t>
      </w:r>
      <w:r w:rsidR="002048EE">
        <w:rPr>
          <w:rFonts w:ascii="David" w:hAnsi="David" w:cs="David" w:hint="cs"/>
          <w:color w:val="222222"/>
          <w:sz w:val="24"/>
          <w:szCs w:val="24"/>
          <w:shd w:val="clear" w:color="auto" w:fill="FFFFFF"/>
          <w:rtl/>
        </w:rPr>
        <w:t xml:space="preserve">פיליפינית </w:t>
      </w:r>
      <w:r>
        <w:rPr>
          <w:rFonts w:ascii="David" w:hAnsi="David" w:cs="David" w:hint="cs"/>
          <w:color w:val="222222"/>
          <w:sz w:val="24"/>
          <w:szCs w:val="24"/>
          <w:shd w:val="clear" w:color="auto" w:fill="FFFFFF"/>
          <w:rtl/>
        </w:rPr>
        <w:t xml:space="preserve">בתפקידיה כעוזרת ביתית לבין מעסיקה יכולים לצאת מהכוח אל הפועל, </w:t>
      </w:r>
      <w:r>
        <w:rPr>
          <w:rFonts w:ascii="David" w:hAnsi="David" w:cs="David"/>
          <w:color w:val="222222"/>
          <w:sz w:val="24"/>
          <w:szCs w:val="24"/>
          <w:shd w:val="clear" w:color="auto" w:fill="FFFFFF"/>
          <w:rtl/>
        </w:rPr>
        <w:t xml:space="preserve">נוצרים במצבים שבהם הגבר מנצל את יחסי המרות ותופס את תפקיד העובדת </w:t>
      </w:r>
      <w:r>
        <w:rPr>
          <w:rFonts w:ascii="David" w:hAnsi="David" w:cs="David" w:hint="cs"/>
          <w:color w:val="222222"/>
          <w:sz w:val="24"/>
          <w:szCs w:val="24"/>
          <w:shd w:val="clear" w:color="auto" w:fill="FFFFFF"/>
          <w:rtl/>
        </w:rPr>
        <w:t xml:space="preserve">כמי שאמורה </w:t>
      </w:r>
      <w:r>
        <w:rPr>
          <w:rFonts w:ascii="David" w:hAnsi="David" w:cs="David"/>
          <w:color w:val="222222"/>
          <w:sz w:val="24"/>
          <w:szCs w:val="24"/>
          <w:shd w:val="clear" w:color="auto" w:fill="FFFFFF"/>
          <w:rtl/>
        </w:rPr>
        <w:t xml:space="preserve">לספק לו שירותי מין </w:t>
      </w:r>
      <w:r>
        <w:rPr>
          <w:rFonts w:ascii="David" w:hAnsi="David" w:cs="David" w:hint="cs"/>
          <w:color w:val="222222"/>
          <w:sz w:val="24"/>
          <w:szCs w:val="24"/>
          <w:shd w:val="clear" w:color="auto" w:fill="FFFFFF"/>
          <w:rtl/>
        </w:rPr>
        <w:t>(</w:t>
      </w:r>
      <w:r>
        <w:rPr>
          <w:rFonts w:asciiTheme="majorBidi" w:hAnsiTheme="majorBidi" w:cstheme="majorBidi"/>
          <w:color w:val="222222"/>
          <w:sz w:val="24"/>
          <w:szCs w:val="24"/>
          <w:shd w:val="clear" w:color="auto" w:fill="FFFFFF"/>
        </w:rPr>
        <w:t>Santos &amp; Muñez, 2006</w:t>
      </w:r>
      <w:r>
        <w:rPr>
          <w:rFonts w:asciiTheme="majorBidi" w:hAnsiTheme="majorBidi" w:cstheme="majorBidi"/>
          <w:color w:val="222222"/>
          <w:sz w:val="24"/>
          <w:szCs w:val="24"/>
          <w:shd w:val="clear" w:color="auto" w:fill="FFFFFF"/>
          <w:rtl/>
        </w:rPr>
        <w:t>)</w:t>
      </w:r>
      <w:r>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לצד מחקרים המצביעים על ניצולה המיני של מהגרת העבודה, </w:t>
      </w:r>
      <w:r>
        <w:rPr>
          <w:rFonts w:ascii="David" w:hAnsi="David" w:cs="David" w:hint="cs"/>
          <w:sz w:val="24"/>
          <w:szCs w:val="24"/>
          <w:shd w:val="clear" w:color="auto" w:fill="FFFFFF"/>
          <w:rtl/>
        </w:rPr>
        <w:t>ישנו</w:t>
      </w:r>
      <w:r w:rsidRPr="00956729">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מחקר המתאר קשר מיני </w:t>
      </w:r>
      <w:r>
        <w:rPr>
          <w:rFonts w:ascii="David" w:hAnsi="David" w:cs="David"/>
          <w:sz w:val="24"/>
          <w:szCs w:val="24"/>
          <w:shd w:val="clear" w:color="auto" w:fill="FFFFFF"/>
          <w:rtl/>
        </w:rPr>
        <w:t>–</w:t>
      </w:r>
      <w:r>
        <w:rPr>
          <w:rFonts w:ascii="David" w:hAnsi="David" w:cs="David" w:hint="cs"/>
          <w:sz w:val="24"/>
          <w:szCs w:val="24"/>
          <w:shd w:val="clear" w:color="auto" w:fill="FFFFFF"/>
          <w:rtl/>
        </w:rPr>
        <w:t xml:space="preserve"> רומנטי </w:t>
      </w:r>
      <w:r w:rsidRPr="00956729">
        <w:rPr>
          <w:rFonts w:ascii="David" w:hAnsi="David" w:cs="David"/>
          <w:sz w:val="24"/>
          <w:szCs w:val="24"/>
          <w:shd w:val="clear" w:color="auto" w:fill="FFFFFF"/>
          <w:rtl/>
        </w:rPr>
        <w:t>בין המעסיק ל</w:t>
      </w:r>
      <w:r w:rsidRPr="00956729">
        <w:rPr>
          <w:rFonts w:ascii="David" w:hAnsi="David" w:cs="David" w:hint="cs"/>
          <w:sz w:val="24"/>
          <w:szCs w:val="24"/>
          <w:shd w:val="clear" w:color="auto" w:fill="FFFFFF"/>
          <w:rtl/>
        </w:rPr>
        <w:t xml:space="preserve">בין </w:t>
      </w:r>
      <w:r w:rsidRPr="00956729">
        <w:rPr>
          <w:rFonts w:ascii="David" w:hAnsi="David" w:cs="David"/>
          <w:sz w:val="24"/>
          <w:szCs w:val="24"/>
          <w:shd w:val="clear" w:color="auto" w:fill="FFFFFF"/>
          <w:rtl/>
        </w:rPr>
        <w:t>מהגרת העבודה במשק בית</w:t>
      </w:r>
      <w:r>
        <w:rPr>
          <w:rFonts w:ascii="David" w:hAnsi="David" w:cs="David" w:hint="cs"/>
          <w:sz w:val="24"/>
          <w:szCs w:val="24"/>
          <w:shd w:val="clear" w:color="auto" w:fill="FFFFFF"/>
          <w:rtl/>
        </w:rPr>
        <w:t>,</w:t>
      </w:r>
      <w:r w:rsidRPr="00956729">
        <w:rPr>
          <w:rFonts w:ascii="David" w:hAnsi="David" w:cs="David"/>
          <w:sz w:val="24"/>
          <w:szCs w:val="24"/>
          <w:shd w:val="clear" w:color="auto" w:fill="FFFFFF"/>
          <w:rtl/>
        </w:rPr>
        <w:t xml:space="preserve"> ללא תפיסת ניצול </w:t>
      </w:r>
      <w:r w:rsidR="002048EE">
        <w:rPr>
          <w:rFonts w:ascii="David" w:hAnsi="David" w:cs="David" w:hint="cs"/>
          <w:sz w:val="24"/>
          <w:szCs w:val="24"/>
          <w:shd w:val="clear" w:color="auto" w:fill="FFFFFF"/>
          <w:rtl/>
        </w:rPr>
        <w:t>כלפי</w:t>
      </w:r>
      <w:r w:rsidRPr="00956729">
        <w:rPr>
          <w:rFonts w:ascii="David" w:hAnsi="David" w:cs="David"/>
          <w:sz w:val="24"/>
          <w:szCs w:val="24"/>
          <w:shd w:val="clear" w:color="auto" w:fill="FFFFFF"/>
          <w:rtl/>
        </w:rPr>
        <w:t xml:space="preserve"> האישה</w:t>
      </w:r>
      <w:r>
        <w:rPr>
          <w:rFonts w:ascii="David" w:hAnsi="David" w:cs="David" w:hint="cs"/>
          <w:sz w:val="24"/>
          <w:szCs w:val="24"/>
          <w:shd w:val="clear" w:color="auto" w:fill="FFFFFF"/>
          <w:rtl/>
        </w:rPr>
        <w:t>.</w:t>
      </w:r>
      <w:r w:rsidRPr="00956729">
        <w:rPr>
          <w:rFonts w:ascii="David" w:hAnsi="David" w:cs="David" w:hint="cs"/>
          <w:sz w:val="24"/>
          <w:szCs w:val="24"/>
          <w:shd w:val="clear" w:color="auto" w:fill="FFFFFF"/>
          <w:rtl/>
        </w:rPr>
        <w:t xml:space="preserve"> </w:t>
      </w:r>
      <w:r>
        <w:rPr>
          <w:rFonts w:ascii="David" w:hAnsi="David" w:cs="David" w:hint="cs"/>
          <w:sz w:val="24"/>
          <w:szCs w:val="24"/>
          <w:shd w:val="clear" w:color="auto" w:fill="FFFFFF"/>
          <w:rtl/>
        </w:rPr>
        <w:t xml:space="preserve">דוגמא לכך, </w:t>
      </w:r>
      <w:r>
        <w:rPr>
          <w:rFonts w:ascii="David" w:hAnsi="David" w:cs="David"/>
          <w:color w:val="222222"/>
          <w:sz w:val="24"/>
          <w:szCs w:val="24"/>
          <w:shd w:val="clear" w:color="auto" w:fill="FFFFFF"/>
          <w:rtl/>
        </w:rPr>
        <w:t xml:space="preserve">מחקרה של סטוברוד </w:t>
      </w:r>
      <w:r>
        <w:rPr>
          <w:rFonts w:asciiTheme="majorBidi" w:hAnsiTheme="majorBidi" w:cstheme="majorBidi"/>
          <w:color w:val="222222"/>
          <w:sz w:val="24"/>
          <w:szCs w:val="24"/>
          <w:shd w:val="clear" w:color="auto" w:fill="FFFFFF"/>
        </w:rPr>
        <w:t>)</w:t>
      </w:r>
      <w:r>
        <w:rPr>
          <w:rFonts w:ascii="David" w:hAnsi="David" w:cs="David"/>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Stubberud, 2015</w:t>
      </w:r>
      <w:r>
        <w:rPr>
          <w:rFonts w:ascii="David" w:hAnsi="David" w:cs="David"/>
          <w:sz w:val="24"/>
          <w:szCs w:val="24"/>
          <w:rtl/>
        </w:rPr>
        <w:t>)</w:t>
      </w:r>
      <w:r>
        <w:rPr>
          <w:rFonts w:ascii="David" w:hAnsi="David" w:cs="David"/>
          <w:color w:val="222222"/>
          <w:sz w:val="24"/>
          <w:szCs w:val="24"/>
          <w:shd w:val="clear" w:color="auto" w:fill="FFFFFF"/>
          <w:rtl/>
        </w:rPr>
        <w:t>,</w:t>
      </w:r>
      <w:r>
        <w:rPr>
          <w:rFonts w:ascii="David" w:hAnsi="David" w:cs="David"/>
          <w:sz w:val="24"/>
          <w:szCs w:val="24"/>
          <w:rtl/>
        </w:rPr>
        <w:t xml:space="preserve"> אודות </w:t>
      </w:r>
      <w:r>
        <w:rPr>
          <w:rFonts w:ascii="David" w:hAnsi="David" w:cs="David"/>
          <w:color w:val="222222"/>
          <w:sz w:val="24"/>
          <w:szCs w:val="24"/>
          <w:shd w:val="clear" w:color="auto" w:fill="FFFFFF"/>
          <w:rtl/>
        </w:rPr>
        <w:t>מהגרות עבודה פיליפיניות שעבדו בתפקידי או –פר (</w:t>
      </w:r>
      <w:r>
        <w:rPr>
          <w:rFonts w:asciiTheme="majorBidi" w:hAnsiTheme="majorBidi" w:cstheme="majorBidi"/>
          <w:color w:val="222222"/>
          <w:sz w:val="24"/>
          <w:szCs w:val="24"/>
          <w:shd w:val="clear" w:color="auto" w:fill="FFFFFF"/>
        </w:rPr>
        <w:t>Au- Pair</w:t>
      </w:r>
      <w:r>
        <w:rPr>
          <w:rFonts w:asciiTheme="majorBidi" w:hAnsiTheme="majorBidi" w:cstheme="majorBidi"/>
          <w:color w:val="222222"/>
          <w:sz w:val="24"/>
          <w:szCs w:val="24"/>
          <w:shd w:val="clear" w:color="auto" w:fill="FFFFFF"/>
          <w:rtl/>
        </w:rPr>
        <w:t>)</w:t>
      </w:r>
      <w:r>
        <w:rPr>
          <w:rFonts w:ascii="David" w:hAnsi="David" w:cs="David"/>
          <w:color w:val="222222"/>
          <w:sz w:val="24"/>
          <w:szCs w:val="24"/>
          <w:shd w:val="clear" w:color="auto" w:fill="FFFFFF"/>
          <w:rtl/>
        </w:rPr>
        <w:t xml:space="preserve"> בטיפול ביתי בנורבגיה.</w:t>
      </w:r>
      <w:r>
        <w:rPr>
          <w:rFonts w:ascii="David" w:hAnsi="David" w:cs="David" w:hint="cs"/>
          <w:color w:val="222222"/>
          <w:sz w:val="24"/>
          <w:szCs w:val="24"/>
          <w:shd w:val="clear" w:color="auto" w:fill="FFFFFF"/>
          <w:rtl/>
        </w:rPr>
        <w:t xml:space="preserve"> </w:t>
      </w:r>
      <w:r>
        <w:rPr>
          <w:rFonts w:ascii="David" w:hAnsi="David" w:cs="David"/>
          <w:color w:val="222222"/>
          <w:sz w:val="24"/>
          <w:szCs w:val="24"/>
          <w:shd w:val="clear" w:color="auto" w:fill="FFFFFF"/>
          <w:rtl/>
        </w:rPr>
        <w:t xml:space="preserve">אחת </w:t>
      </w:r>
      <w:r>
        <w:rPr>
          <w:rFonts w:ascii="David" w:hAnsi="David" w:cs="David" w:hint="cs"/>
          <w:color w:val="222222"/>
          <w:sz w:val="24"/>
          <w:szCs w:val="24"/>
          <w:shd w:val="clear" w:color="auto" w:fill="FFFFFF"/>
          <w:rtl/>
        </w:rPr>
        <w:t>מ</w:t>
      </w:r>
      <w:r>
        <w:rPr>
          <w:rFonts w:ascii="David" w:hAnsi="David" w:cs="David"/>
          <w:color w:val="222222"/>
          <w:sz w:val="24"/>
          <w:szCs w:val="24"/>
          <w:shd w:val="clear" w:color="auto" w:fill="FFFFFF"/>
          <w:rtl/>
        </w:rPr>
        <w:t xml:space="preserve">מרואיינות </w:t>
      </w:r>
      <w:r>
        <w:rPr>
          <w:rFonts w:ascii="David" w:hAnsi="David" w:cs="David" w:hint="cs"/>
          <w:color w:val="222222"/>
          <w:sz w:val="24"/>
          <w:szCs w:val="24"/>
          <w:shd w:val="clear" w:color="auto" w:fill="FFFFFF"/>
          <w:rtl/>
        </w:rPr>
        <w:t xml:space="preserve">המחקר </w:t>
      </w:r>
      <w:r>
        <w:rPr>
          <w:rFonts w:ascii="David" w:hAnsi="David" w:cs="David"/>
          <w:color w:val="222222"/>
          <w:sz w:val="24"/>
          <w:szCs w:val="24"/>
          <w:shd w:val="clear" w:color="auto" w:fill="FFFFFF"/>
          <w:rtl/>
        </w:rPr>
        <w:t xml:space="preserve">יצרה קשר זוגי עם מעסיקהּ הגבר תוך כדי יחסי עזרה וטיפול </w:t>
      </w:r>
      <w:r>
        <w:rPr>
          <w:rFonts w:ascii="David" w:hAnsi="David" w:cs="David"/>
          <w:sz w:val="24"/>
          <w:szCs w:val="24"/>
          <w:rtl/>
        </w:rPr>
        <w:t>עבורו ועבור ילדיו.</w:t>
      </w:r>
      <w:r>
        <w:rPr>
          <w:rFonts w:ascii="David" w:hAnsi="David" w:cs="David"/>
          <w:color w:val="222222"/>
          <w:sz w:val="24"/>
          <w:szCs w:val="24"/>
          <w:shd w:val="clear" w:color="auto" w:fill="FFFFFF"/>
          <w:rtl/>
        </w:rPr>
        <w:t xml:space="preserve"> ל</w:t>
      </w:r>
      <w:r>
        <w:rPr>
          <w:rFonts w:ascii="David" w:hAnsi="David" w:cs="David" w:hint="cs"/>
          <w:color w:val="222222"/>
          <w:sz w:val="24"/>
          <w:szCs w:val="24"/>
          <w:shd w:val="clear" w:color="auto" w:fill="FFFFFF"/>
          <w:rtl/>
        </w:rPr>
        <w:t>פי</w:t>
      </w:r>
      <w:r>
        <w:rPr>
          <w:rFonts w:ascii="David" w:hAnsi="David" w:cs="David"/>
          <w:color w:val="222222"/>
          <w:sz w:val="24"/>
          <w:szCs w:val="24"/>
          <w:shd w:val="clear" w:color="auto" w:fill="FFFFFF"/>
          <w:rtl/>
        </w:rPr>
        <w:t xml:space="preserve"> סטוברוד (שם), קיימים מספר גורמים המאפשרים מימוש פוטנציאל </w:t>
      </w:r>
      <w:r>
        <w:rPr>
          <w:rFonts w:ascii="David" w:hAnsi="David" w:cs="David" w:hint="cs"/>
          <w:color w:val="222222"/>
          <w:sz w:val="24"/>
          <w:szCs w:val="24"/>
          <w:shd w:val="clear" w:color="auto" w:fill="FFFFFF"/>
          <w:rtl/>
        </w:rPr>
        <w:t>ו</w:t>
      </w:r>
      <w:r>
        <w:rPr>
          <w:rFonts w:ascii="David" w:hAnsi="David" w:cs="David"/>
          <w:color w:val="222222"/>
          <w:sz w:val="24"/>
          <w:szCs w:val="24"/>
          <w:shd w:val="clear" w:color="auto" w:fill="FFFFFF"/>
          <w:rtl/>
        </w:rPr>
        <w:t>מעבר מיחסים טיפוליים ליחסים זוגיים</w:t>
      </w:r>
      <w:r>
        <w:rPr>
          <w:rFonts w:ascii="David" w:hAnsi="David" w:cs="David" w:hint="cs"/>
          <w:color w:val="222222"/>
          <w:sz w:val="24"/>
          <w:szCs w:val="24"/>
          <w:shd w:val="clear" w:color="auto" w:fill="FFFFFF"/>
          <w:rtl/>
        </w:rPr>
        <w:t>, כגון</w:t>
      </w:r>
      <w:r>
        <w:rPr>
          <w:rFonts w:ascii="David" w:hAnsi="David" w:cs="David"/>
          <w:color w:val="222222"/>
          <w:sz w:val="24"/>
          <w:szCs w:val="24"/>
          <w:shd w:val="clear" w:color="auto" w:fill="FFFFFF"/>
          <w:rtl/>
        </w:rPr>
        <w:t xml:space="preserve">: קרבה פיזית בין </w:t>
      </w:r>
      <w:r>
        <w:rPr>
          <w:rFonts w:ascii="David" w:hAnsi="David" w:cs="David" w:hint="cs"/>
          <w:color w:val="222222"/>
          <w:sz w:val="24"/>
          <w:szCs w:val="24"/>
          <w:shd w:val="clear" w:color="auto" w:fill="FFFFFF"/>
          <w:rtl/>
        </w:rPr>
        <w:t>ה</w:t>
      </w:r>
      <w:r>
        <w:rPr>
          <w:rFonts w:ascii="David" w:hAnsi="David" w:cs="David"/>
          <w:color w:val="222222"/>
          <w:sz w:val="24"/>
          <w:szCs w:val="24"/>
          <w:shd w:val="clear" w:color="auto" w:fill="FFFFFF"/>
          <w:rtl/>
        </w:rPr>
        <w:t>מהגרת לבין מעסיק</w:t>
      </w:r>
      <w:r>
        <w:rPr>
          <w:rFonts w:ascii="David" w:hAnsi="David" w:cs="David" w:hint="cs"/>
          <w:color w:val="222222"/>
          <w:sz w:val="24"/>
          <w:szCs w:val="24"/>
          <w:shd w:val="clear" w:color="auto" w:fill="FFFFFF"/>
          <w:rtl/>
        </w:rPr>
        <w:t>ה הגבר</w:t>
      </w:r>
      <w:r>
        <w:rPr>
          <w:rFonts w:ascii="David" w:hAnsi="David" w:cs="David"/>
          <w:color w:val="222222"/>
          <w:sz w:val="24"/>
          <w:szCs w:val="24"/>
          <w:shd w:val="clear" w:color="auto" w:fill="FFFFFF"/>
          <w:rtl/>
        </w:rPr>
        <w:t xml:space="preserve">, מערכת יחסים התחלתית של עזרה </w:t>
      </w:r>
      <w:r>
        <w:rPr>
          <w:rFonts w:ascii="David" w:hAnsi="David" w:cs="David" w:hint="cs"/>
          <w:color w:val="222222"/>
          <w:sz w:val="24"/>
          <w:szCs w:val="24"/>
          <w:shd w:val="clear" w:color="auto" w:fill="FFFFFF"/>
          <w:rtl/>
        </w:rPr>
        <w:t>הדומה ל</w:t>
      </w:r>
      <w:r>
        <w:rPr>
          <w:rFonts w:ascii="David" w:hAnsi="David" w:cs="David"/>
          <w:color w:val="222222"/>
          <w:sz w:val="24"/>
          <w:szCs w:val="24"/>
          <w:shd w:val="clear" w:color="auto" w:fill="FFFFFF"/>
          <w:rtl/>
        </w:rPr>
        <w:t>מערכת יחסים משפחתית, שאיפות אישיות של האישה ואפשרותה להתאזרח במדינה זו.</w:t>
      </w:r>
    </w:p>
    <w:p w:rsidR="006041EF" w:rsidRPr="000155C9" w:rsidRDefault="006041EF" w:rsidP="006041EF">
      <w:pPr>
        <w:tabs>
          <w:tab w:val="left" w:pos="935"/>
        </w:tabs>
        <w:spacing w:line="480" w:lineRule="auto"/>
        <w:contextualSpacing/>
        <w:rPr>
          <w:rFonts w:ascii="David" w:hAnsi="David" w:cs="David"/>
          <w:b/>
          <w:bCs/>
          <w:sz w:val="28"/>
          <w:szCs w:val="28"/>
        </w:rPr>
      </w:pPr>
      <w:r w:rsidRPr="000155C9">
        <w:rPr>
          <w:rFonts w:ascii="David" w:hAnsi="David" w:cs="David"/>
          <w:b/>
          <w:bCs/>
          <w:sz w:val="28"/>
          <w:szCs w:val="28"/>
          <w:rtl/>
        </w:rPr>
        <w:t>סיכום</w:t>
      </w:r>
    </w:p>
    <w:p w:rsidR="006041EF" w:rsidRDefault="006041EF" w:rsidP="00893910">
      <w:pPr>
        <w:tabs>
          <w:tab w:val="left" w:pos="935"/>
        </w:tabs>
        <w:spacing w:line="480" w:lineRule="auto"/>
        <w:rPr>
          <w:rFonts w:ascii="David" w:hAnsi="David" w:cs="David"/>
          <w:sz w:val="24"/>
          <w:szCs w:val="24"/>
          <w:rtl/>
        </w:rPr>
      </w:pPr>
      <w:r>
        <w:rPr>
          <w:rFonts w:ascii="David" w:hAnsi="David" w:cs="David" w:hint="cs"/>
          <w:sz w:val="24"/>
          <w:szCs w:val="24"/>
          <w:rtl/>
        </w:rPr>
        <w:t xml:space="preserve">הספרות המחקרית נותנת מענה לחלקים בתופעה הזוגית </w:t>
      </w:r>
      <w:r w:rsidR="00893910">
        <w:rPr>
          <w:rFonts w:ascii="David" w:hAnsi="David" w:cs="David" w:hint="cs"/>
          <w:sz w:val="24"/>
          <w:szCs w:val="24"/>
          <w:rtl/>
        </w:rPr>
        <w:t>בין גברים זקנים לנשים ממוצא פיליפיני אשר טיפלו בהן טרם הזוגיות</w:t>
      </w:r>
      <w:r>
        <w:rPr>
          <w:rFonts w:ascii="David" w:hAnsi="David" w:cs="David" w:hint="cs"/>
          <w:sz w:val="24"/>
          <w:szCs w:val="24"/>
          <w:rtl/>
        </w:rPr>
        <w:t>. מחקר זה אמור להשלים את החלקים החסרים ושטרם נחקרו. לאור ריבוי תופעות המשיקות למחקר זה, ניתן להתייחס לתופעה הזוגית כת</w:t>
      </w:r>
      <w:r>
        <w:rPr>
          <w:rFonts w:ascii="David" w:hAnsi="David" w:cs="David"/>
          <w:sz w:val="24"/>
          <w:szCs w:val="24"/>
          <w:rtl/>
        </w:rPr>
        <w:t>ַ</w:t>
      </w:r>
      <w:r>
        <w:rPr>
          <w:rFonts w:ascii="David" w:hAnsi="David" w:cs="David" w:hint="cs"/>
          <w:sz w:val="24"/>
          <w:szCs w:val="24"/>
          <w:rtl/>
        </w:rPr>
        <w:t>צ</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 xml:space="preserve">ף אשר יש להרכיבו במספר רכיבים ומימדים עד להשלמת תמונה </w:t>
      </w:r>
      <w:r w:rsidR="00893910">
        <w:rPr>
          <w:rFonts w:ascii="David" w:hAnsi="David" w:cs="David" w:hint="cs"/>
          <w:sz w:val="24"/>
          <w:szCs w:val="24"/>
          <w:rtl/>
        </w:rPr>
        <w:t xml:space="preserve">כוללת </w:t>
      </w:r>
      <w:r>
        <w:rPr>
          <w:rFonts w:ascii="David" w:hAnsi="David" w:cs="David"/>
          <w:sz w:val="24"/>
          <w:szCs w:val="24"/>
          <w:rtl/>
        </w:rPr>
        <w:t>–</w:t>
      </w:r>
      <w:r>
        <w:rPr>
          <w:rFonts w:ascii="David" w:hAnsi="David" w:cs="David" w:hint="cs"/>
          <w:sz w:val="24"/>
          <w:szCs w:val="24"/>
          <w:rtl/>
        </w:rPr>
        <w:t xml:space="preserve"> הקשר הזוגי בין בני הזוג וייחודיותו. במלאכת הרכבה זו, ישנן נקודות בזמן של התחלה, אמצע וסוף אשר יכולים להוות רצף התפתחותי קווי בתופעה הנחקרת. </w:t>
      </w:r>
    </w:p>
    <w:p w:rsidR="006041EF" w:rsidRDefault="006041EF" w:rsidP="006041EF">
      <w:pPr>
        <w:tabs>
          <w:tab w:val="left" w:pos="935"/>
        </w:tabs>
        <w:spacing w:line="480" w:lineRule="auto"/>
        <w:ind w:firstLine="680"/>
        <w:rPr>
          <w:rFonts w:ascii="David" w:hAnsi="David" w:cs="David"/>
          <w:sz w:val="24"/>
          <w:szCs w:val="24"/>
          <w:rtl/>
        </w:rPr>
      </w:pPr>
      <w:r>
        <w:rPr>
          <w:rFonts w:ascii="David" w:hAnsi="David" w:cs="David" w:hint="cs"/>
          <w:sz w:val="24"/>
          <w:szCs w:val="24"/>
          <w:rtl/>
        </w:rPr>
        <w:t xml:space="preserve">נקודת ההתחלה עוד בטרם המפגש הראשוני בין בני הזוג, נמצאת בקשרים בין גבר זקן אשר זקוק לטיפול במדינה עשירה לבין אישה מהגרת עבודה אשר רוצה לעבוד בטיפול סיעודי ומגיעה ממדינה ענייה. המרכיבים אשר מאפשרים את המפגש הטיפולי הראשוני בין בני הזוג כוללים: מגמות וערכים אשר מאפשרים מתן טיפול סיעודי בביתו של הזקן, סיבות אישיות, מקומיות וגלובליות אשר מניעות מהגרות עבודה לחפש את מזלן במדינות רחוקות. </w:t>
      </w:r>
    </w:p>
    <w:p w:rsidR="006041EF" w:rsidRDefault="006041EF" w:rsidP="00893910">
      <w:pPr>
        <w:tabs>
          <w:tab w:val="left" w:pos="935"/>
        </w:tabs>
        <w:spacing w:line="480" w:lineRule="auto"/>
        <w:ind w:firstLine="680"/>
        <w:rPr>
          <w:rFonts w:ascii="David" w:hAnsi="David" w:cs="David"/>
          <w:sz w:val="24"/>
          <w:szCs w:val="24"/>
          <w:rtl/>
        </w:rPr>
      </w:pPr>
      <w:r>
        <w:rPr>
          <w:rFonts w:ascii="David" w:hAnsi="David" w:cs="David" w:hint="cs"/>
          <w:sz w:val="24"/>
          <w:szCs w:val="24"/>
          <w:rtl/>
        </w:rPr>
        <w:t xml:space="preserve">המשכו של הרכבת החלקים בתצרף, מתייחסת למערכת יחסים טיפולית הנוצרת במרחב הביתי בין הגבר </w:t>
      </w:r>
      <w:del w:id="0" w:author="user" w:date="2016-11-06T17:30:00Z">
        <w:r w:rsidDel="00893910">
          <w:rPr>
            <w:rFonts w:ascii="David" w:hAnsi="David" w:cs="David" w:hint="cs"/>
            <w:sz w:val="24"/>
            <w:szCs w:val="24"/>
            <w:rtl/>
          </w:rPr>
          <w:delText xml:space="preserve">ובן </w:delText>
        </w:r>
      </w:del>
      <w:ins w:id="1" w:author="user" w:date="2016-11-06T17:30:00Z">
        <w:r w:rsidR="00893910">
          <w:rPr>
            <w:rFonts w:ascii="David" w:hAnsi="David" w:cs="David" w:hint="cs"/>
            <w:sz w:val="24"/>
            <w:szCs w:val="24"/>
            <w:rtl/>
          </w:rPr>
          <w:t xml:space="preserve">ובני </w:t>
        </w:r>
      </w:ins>
      <w:r>
        <w:rPr>
          <w:rFonts w:ascii="David" w:hAnsi="David" w:cs="David" w:hint="cs"/>
          <w:sz w:val="24"/>
          <w:szCs w:val="24"/>
          <w:rtl/>
        </w:rPr>
        <w:t xml:space="preserve">משפחתו לבין מהגרת עבודה פיליפינית. מערכת יחסים זו, דומה לתופעות מקבילות ביחסי טיפול ועזרה שעלולים ו/או חורגים מיחסי הטיפול. במערכות יחסים טיפוליים בין נותן הטיפול ומקבלו, מערכות היחסים בין הצדדים אינם נותרים סטאטיים. ולפחות, אצל אחד </w:t>
      </w:r>
      <w:r>
        <w:rPr>
          <w:rFonts w:ascii="David" w:hAnsi="David" w:cs="David" w:hint="cs"/>
          <w:sz w:val="24"/>
          <w:szCs w:val="24"/>
          <w:rtl/>
        </w:rPr>
        <w:lastRenderedPageBreak/>
        <w:t xml:space="preserve">הצדדים חלים תמורות רגשיות </w:t>
      </w:r>
      <w:r>
        <w:rPr>
          <w:rFonts w:ascii="David" w:hAnsi="David" w:cs="David"/>
          <w:sz w:val="24"/>
          <w:szCs w:val="24"/>
          <w:rtl/>
        </w:rPr>
        <w:t>–</w:t>
      </w:r>
      <w:r>
        <w:rPr>
          <w:rFonts w:ascii="David" w:hAnsi="David" w:cs="David" w:hint="cs"/>
          <w:sz w:val="24"/>
          <w:szCs w:val="24"/>
          <w:rtl/>
        </w:rPr>
        <w:t xml:space="preserve"> חברתיות המעידות על התקרבות כלפי הזולת. לעיתים ההתקרבות בין הצדדים מעבר ליחסים הטיפוליים, מקבלת משמעות שלילית בגלל ניצול של אחד הצדדים את הפער הקיים ביחסי הכוחות ביניהם כלפי השני. מאידך, משמעות ההתקרבות יכולה להיות חיובית, בדומה למחקרים המצביעים על יחסים טיפוליים ההופכים להיות 'כמו משפחה' בין מהגרת עבודה פיליפינית לבין זקן סיעודי ובני משפחתו או קשר זוגי בין מעסיק למהגרת עבודה פיליפינית העוסקת בעזרות ביתיות.  </w:t>
      </w:r>
    </w:p>
    <w:p w:rsidR="006041EF" w:rsidRDefault="006041EF" w:rsidP="001C4270">
      <w:pPr>
        <w:tabs>
          <w:tab w:val="left" w:pos="935"/>
        </w:tabs>
        <w:spacing w:line="480" w:lineRule="auto"/>
        <w:ind w:firstLine="680"/>
        <w:rPr>
          <w:rFonts w:ascii="David" w:hAnsi="David" w:cs="David"/>
          <w:sz w:val="24"/>
          <w:szCs w:val="24"/>
          <w:rtl/>
        </w:rPr>
      </w:pPr>
      <w:r>
        <w:rPr>
          <w:rFonts w:ascii="David" w:hAnsi="David" w:cs="David" w:hint="cs"/>
          <w:sz w:val="24"/>
          <w:szCs w:val="24"/>
          <w:rtl/>
        </w:rPr>
        <w:t xml:space="preserve">נקודת האמצע בתופעה הנחקרת ממשיכה בגלל התרחשות של מעבר מיחסים טיפוליים בסיעוד ליחסים זוגיים </w:t>
      </w:r>
      <w:r>
        <w:rPr>
          <w:rFonts w:ascii="David" w:hAnsi="David" w:cs="David"/>
          <w:sz w:val="24"/>
          <w:szCs w:val="24"/>
          <w:rtl/>
        </w:rPr>
        <w:t>–</w:t>
      </w:r>
      <w:r>
        <w:rPr>
          <w:rFonts w:ascii="David" w:hAnsi="David" w:cs="David" w:hint="cs"/>
          <w:sz w:val="24"/>
          <w:szCs w:val="24"/>
          <w:rtl/>
        </w:rPr>
        <w:t xml:space="preserve"> רומנטיים, בין זקן או בן משפחתו המטופלים על ידי מהגרת עבודה פיליפינית. בנקודת זמן זו, שבהם גבולות הטיפול ומערכות היחסים בין הצדדים משתנים, ישנם חלקים חסרים אשר מחקר זה מעוניין להשלימם. ההשלמה תיעשה בעזרת "משקפיים" של תיאוריות </w:t>
      </w:r>
      <w:r w:rsidR="001C4270">
        <w:rPr>
          <w:rFonts w:ascii="David" w:hAnsi="David" w:cs="David" w:hint="cs"/>
          <w:sz w:val="24"/>
          <w:szCs w:val="24"/>
          <w:rtl/>
        </w:rPr>
        <w:t xml:space="preserve">פסיכולוגיות אבולוציונית ויחסי </w:t>
      </w:r>
      <w:r>
        <w:rPr>
          <w:rFonts w:ascii="David" w:hAnsi="David" w:cs="David" w:hint="cs"/>
          <w:sz w:val="24"/>
          <w:szCs w:val="24"/>
          <w:rtl/>
        </w:rPr>
        <w:t xml:space="preserve">חליפין, המאפשרים התבוננות על תהליכים המניעים זוגיות ובחירת בן זוג מסוים. חלקים חסרים אלו, מתייחסים למאפייני הגבולות והשתנותם בטיפול הסיעודי וטיבם של היחסים הזוגיים המתגבשים, וזאת, לאור פערי גיל, תפקוד, מוצא, תרבות, דת ומעמד בין הגבר לבין האישה. </w:t>
      </w:r>
    </w:p>
    <w:p w:rsidR="006041EF" w:rsidRPr="001C4270" w:rsidRDefault="006041EF" w:rsidP="00810748">
      <w:pPr>
        <w:tabs>
          <w:tab w:val="left" w:pos="935"/>
        </w:tabs>
        <w:spacing w:line="480" w:lineRule="auto"/>
        <w:ind w:firstLine="680"/>
        <w:rPr>
          <w:rFonts w:ascii="David" w:hAnsi="David" w:cs="David"/>
          <w:color w:val="FF0000"/>
          <w:sz w:val="24"/>
          <w:szCs w:val="24"/>
          <w:rtl/>
        </w:rPr>
      </w:pPr>
      <w:r>
        <w:rPr>
          <w:rFonts w:ascii="David" w:hAnsi="David" w:cs="David" w:hint="cs"/>
          <w:sz w:val="24"/>
          <w:szCs w:val="24"/>
          <w:rtl/>
        </w:rPr>
        <w:t xml:space="preserve">בנקודת הסוף, שבה היחסים הזוגיים מופיעים כתופעות נפרדות בספרות </w:t>
      </w:r>
      <w:r>
        <w:rPr>
          <w:rFonts w:ascii="David" w:hAnsi="David" w:cs="David"/>
          <w:sz w:val="24"/>
          <w:szCs w:val="24"/>
          <w:rtl/>
        </w:rPr>
        <w:t>–</w:t>
      </w:r>
      <w:r>
        <w:rPr>
          <w:rFonts w:ascii="David" w:hAnsi="David" w:cs="David" w:hint="cs"/>
          <w:sz w:val="24"/>
          <w:szCs w:val="24"/>
          <w:rtl/>
        </w:rPr>
        <w:t xml:space="preserve"> זוגיותה של מהגרת העבודה בארץ המארחת וזוגיותו (השנייה) של הזקן, </w:t>
      </w:r>
      <w:r w:rsidR="00810748">
        <w:rPr>
          <w:rFonts w:ascii="David" w:hAnsi="David" w:cs="David" w:hint="cs"/>
          <w:sz w:val="24"/>
          <w:szCs w:val="24"/>
          <w:rtl/>
        </w:rPr>
        <w:t>ו</w:t>
      </w:r>
      <w:r>
        <w:rPr>
          <w:rFonts w:ascii="David" w:hAnsi="David" w:cs="David" w:hint="cs"/>
          <w:sz w:val="24"/>
          <w:szCs w:val="24"/>
          <w:rtl/>
        </w:rPr>
        <w:t>שבהם כל אחד מתמודד עם קשיים מצד סביבתו</w:t>
      </w:r>
      <w:r w:rsidR="00810748">
        <w:rPr>
          <w:rFonts w:ascii="David" w:hAnsi="David" w:cs="David" w:hint="cs"/>
          <w:sz w:val="24"/>
          <w:szCs w:val="24"/>
          <w:rtl/>
        </w:rPr>
        <w:t>,</w:t>
      </w:r>
      <w:r>
        <w:rPr>
          <w:rFonts w:ascii="David" w:hAnsi="David" w:cs="David" w:hint="cs"/>
          <w:sz w:val="24"/>
          <w:szCs w:val="24"/>
          <w:rtl/>
        </w:rPr>
        <w:t xml:space="preserve"> </w:t>
      </w:r>
      <w:r w:rsidR="00810748">
        <w:rPr>
          <w:rFonts w:ascii="David" w:hAnsi="David" w:cs="David" w:hint="cs"/>
          <w:sz w:val="24"/>
          <w:szCs w:val="24"/>
          <w:rtl/>
        </w:rPr>
        <w:t xml:space="preserve">עדיין </w:t>
      </w:r>
      <w:r>
        <w:rPr>
          <w:rFonts w:ascii="David" w:hAnsi="David" w:cs="David" w:hint="cs"/>
          <w:sz w:val="24"/>
          <w:szCs w:val="24"/>
          <w:rtl/>
        </w:rPr>
        <w:t>נדרשת השלמה להבהרת התמונה. מילוי החלקים בנקודת האמצע כפי שצוין לעיל, אינה מעידה בהכרח על בהירותה של התמונה בנקודת הסוף. וזאת, לאור 'רעשי הרקע' (תפיסות וסטריאוטיפי</w:t>
      </w:r>
      <w:r>
        <w:rPr>
          <w:rFonts w:ascii="David" w:hAnsi="David" w:cs="David" w:hint="eastAsia"/>
          <w:sz w:val="24"/>
          <w:szCs w:val="24"/>
          <w:rtl/>
        </w:rPr>
        <w:t>ם</w:t>
      </w:r>
      <w:r>
        <w:rPr>
          <w:rFonts w:ascii="David" w:hAnsi="David" w:cs="David" w:hint="cs"/>
          <w:sz w:val="24"/>
          <w:szCs w:val="24"/>
          <w:rtl/>
        </w:rPr>
        <w:t xml:space="preserve"> שליליים) מצד הסביבה הישראלית והפיליפינית אשר קיימים אצל כל אחד מבני הזוג בנפרד, ועלולים להתעצם בהתמודדותם של בני הזוג - ביחד ולחוד.</w:t>
      </w:r>
      <w:r w:rsidR="001C4270">
        <w:rPr>
          <w:rFonts w:ascii="David" w:hAnsi="David" w:cs="David" w:hint="cs"/>
          <w:sz w:val="24"/>
          <w:szCs w:val="24"/>
          <w:rtl/>
        </w:rPr>
        <w:t xml:space="preserve"> </w:t>
      </w:r>
      <w:r w:rsidR="001C4270" w:rsidRPr="001C4270">
        <w:rPr>
          <w:rFonts w:ascii="David" w:hAnsi="David" w:cs="David" w:hint="cs"/>
          <w:color w:val="FF0000"/>
          <w:sz w:val="24"/>
          <w:szCs w:val="24"/>
          <w:rtl/>
        </w:rPr>
        <w:t xml:space="preserve">הערה של ליאת: </w:t>
      </w:r>
      <w:r w:rsidR="001C4270" w:rsidRPr="001C4270">
        <w:rPr>
          <w:rFonts w:hint="cs"/>
          <w:color w:val="FF0000"/>
          <w:rtl/>
        </w:rPr>
        <w:t>לדעתי אפשר לוותר על חלק זה</w:t>
      </w:r>
      <w:r w:rsidR="001C4270">
        <w:rPr>
          <w:rFonts w:hint="cs"/>
          <w:color w:val="FF0000"/>
          <w:rtl/>
        </w:rPr>
        <w:t xml:space="preserve"> (של הסיכום) </w:t>
      </w:r>
      <w:r w:rsidR="001C4270" w:rsidRPr="001C4270">
        <w:rPr>
          <w:rFonts w:hint="cs"/>
          <w:color w:val="FF0000"/>
          <w:rtl/>
        </w:rPr>
        <w:t>-מה דעתך?</w:t>
      </w:r>
    </w:p>
    <w:p w:rsidR="006041EF" w:rsidRPr="00EB0AAC" w:rsidRDefault="006041EF" w:rsidP="006041EF">
      <w:pPr>
        <w:spacing w:line="480" w:lineRule="auto"/>
        <w:mirrorIndents/>
        <w:rPr>
          <w:rFonts w:asciiTheme="minorBidi" w:hAnsiTheme="minorBidi" w:cs="David"/>
          <w:sz w:val="24"/>
          <w:szCs w:val="24"/>
          <w:rtl/>
        </w:rPr>
      </w:pPr>
      <w:r w:rsidRPr="00EB0AAC">
        <w:rPr>
          <w:rFonts w:asciiTheme="minorBidi" w:hAnsiTheme="minorBidi" w:cs="David"/>
          <w:b/>
          <w:bCs/>
          <w:sz w:val="28"/>
          <w:szCs w:val="28"/>
          <w:rtl/>
        </w:rPr>
        <w:t>שאלות המחקר</w:t>
      </w:r>
    </w:p>
    <w:p w:rsidR="006041EF" w:rsidRPr="00AC7D34" w:rsidRDefault="006041EF" w:rsidP="006041EF">
      <w:pPr>
        <w:spacing w:line="480" w:lineRule="auto"/>
        <w:mirrorIndents/>
        <w:rPr>
          <w:rFonts w:asciiTheme="minorBidi" w:hAnsiTheme="minorBidi" w:cs="David"/>
          <w:sz w:val="24"/>
          <w:szCs w:val="24"/>
          <w:rtl/>
        </w:rPr>
      </w:pPr>
      <w:r w:rsidRPr="00EB0AAC">
        <w:rPr>
          <w:rFonts w:asciiTheme="minorBidi" w:hAnsiTheme="minorBidi" w:cs="David" w:hint="cs"/>
          <w:sz w:val="24"/>
          <w:szCs w:val="24"/>
          <w:rtl/>
        </w:rPr>
        <w:t>לאור התחזקות תופעת הגירת עבודה בטיפול בזקנים ויצירת קשרי זוגיות בין מהגרות עבודה אלו לבין אזרחים במדינ</w:t>
      </w:r>
      <w:r>
        <w:rPr>
          <w:rFonts w:asciiTheme="minorBidi" w:hAnsiTheme="minorBidi" w:cs="David" w:hint="cs"/>
          <w:sz w:val="24"/>
          <w:szCs w:val="24"/>
          <w:rtl/>
        </w:rPr>
        <w:t>ה המארחת בכלל ועם מטופליהם בפרט;</w:t>
      </w:r>
      <w:r w:rsidRPr="00EB0AAC">
        <w:rPr>
          <w:rFonts w:asciiTheme="minorBidi" w:hAnsiTheme="minorBidi" w:cs="David" w:hint="cs"/>
          <w:sz w:val="24"/>
          <w:szCs w:val="24"/>
          <w:rtl/>
        </w:rPr>
        <w:t xml:space="preserve"> מחקר זה בוחן מספר שאלות אודות תופעת זוגיות של מהגרת העבודה עם הזקן </w:t>
      </w:r>
      <w:r>
        <w:rPr>
          <w:rFonts w:asciiTheme="minorBidi" w:hAnsiTheme="minorBidi" w:cs="David" w:hint="cs"/>
          <w:sz w:val="24"/>
          <w:szCs w:val="24"/>
          <w:rtl/>
        </w:rPr>
        <w:t>או בן משפחתו</w:t>
      </w:r>
      <w:r w:rsidRPr="00EB0AAC">
        <w:rPr>
          <w:rFonts w:asciiTheme="minorBidi" w:hAnsiTheme="minorBidi" w:cs="David" w:hint="cs"/>
          <w:sz w:val="24"/>
          <w:szCs w:val="24"/>
          <w:rtl/>
        </w:rPr>
        <w:t xml:space="preserve"> שבטיפולה</w:t>
      </w:r>
      <w:r>
        <w:rPr>
          <w:rFonts w:asciiTheme="minorBidi" w:hAnsiTheme="minorBidi" w:cs="David" w:hint="cs"/>
          <w:sz w:val="24"/>
          <w:szCs w:val="24"/>
          <w:rtl/>
        </w:rPr>
        <w:t>:</w:t>
      </w:r>
    </w:p>
    <w:p w:rsidR="006041EF" w:rsidRDefault="006041EF" w:rsidP="006041EF">
      <w:pPr>
        <w:pStyle w:val="a7"/>
        <w:numPr>
          <w:ilvl w:val="0"/>
          <w:numId w:val="39"/>
        </w:numPr>
        <w:spacing w:after="0" w:line="480" w:lineRule="auto"/>
        <w:mirrorIndents/>
        <w:jc w:val="both"/>
        <w:rPr>
          <w:rFonts w:asciiTheme="minorBidi" w:hAnsiTheme="minorBidi" w:cs="David"/>
          <w:sz w:val="24"/>
          <w:szCs w:val="24"/>
        </w:rPr>
      </w:pPr>
      <w:r>
        <w:rPr>
          <w:rFonts w:asciiTheme="minorBidi" w:hAnsiTheme="minorBidi" w:cs="David" w:hint="cs"/>
          <w:sz w:val="24"/>
          <w:szCs w:val="24"/>
          <w:rtl/>
        </w:rPr>
        <w:t>כיצד בני הזוג תופסים את השינויים במערכת היחסים ובגבולות הטיפול במעבר מיחסים טיפוליים ליחסים זוגיים, וזאת לאור הפערים והשונות הקיימים בין בני הזוג?</w:t>
      </w:r>
    </w:p>
    <w:p w:rsidR="006041EF" w:rsidRDefault="009C24EC" w:rsidP="00307B3A">
      <w:pPr>
        <w:pStyle w:val="a7"/>
        <w:numPr>
          <w:ilvl w:val="0"/>
          <w:numId w:val="39"/>
        </w:numPr>
        <w:spacing w:after="0" w:line="480" w:lineRule="auto"/>
        <w:mirrorIndents/>
        <w:jc w:val="both"/>
        <w:rPr>
          <w:rFonts w:asciiTheme="minorBidi" w:hAnsiTheme="minorBidi" w:cs="David"/>
          <w:sz w:val="24"/>
          <w:szCs w:val="24"/>
        </w:rPr>
      </w:pPr>
      <w:r>
        <w:rPr>
          <w:rFonts w:asciiTheme="minorBidi" w:hAnsiTheme="minorBidi" w:cs="David" w:hint="cs"/>
          <w:sz w:val="24"/>
          <w:szCs w:val="24"/>
          <w:rtl/>
        </w:rPr>
        <w:lastRenderedPageBreak/>
        <w:t>מהם י</w:t>
      </w:r>
      <w:r w:rsidR="006041EF">
        <w:rPr>
          <w:rFonts w:asciiTheme="minorBidi" w:hAnsiTheme="minorBidi" w:cs="David" w:hint="cs"/>
          <w:sz w:val="24"/>
          <w:szCs w:val="24"/>
          <w:rtl/>
        </w:rPr>
        <w:t xml:space="preserve">חסי הכוחות הזוגיים </w:t>
      </w:r>
      <w:r>
        <w:rPr>
          <w:rFonts w:asciiTheme="minorBidi" w:hAnsiTheme="minorBidi" w:cs="David" w:hint="cs"/>
          <w:sz w:val="24"/>
          <w:szCs w:val="24"/>
          <w:rtl/>
        </w:rPr>
        <w:t>בתפיסת בני הזוג</w:t>
      </w:r>
      <w:r w:rsidR="006041EF">
        <w:rPr>
          <w:rFonts w:asciiTheme="minorBidi" w:hAnsiTheme="minorBidi" w:cs="David" w:hint="cs"/>
          <w:sz w:val="24"/>
          <w:szCs w:val="24"/>
          <w:rtl/>
        </w:rPr>
        <w:t xml:space="preserve"> לאור רקע של יחסי טיפול ביניהם ו</w:t>
      </w:r>
      <w:bookmarkStart w:id="2" w:name="_GoBack"/>
      <w:bookmarkEnd w:id="2"/>
      <w:r w:rsidR="006041EF">
        <w:rPr>
          <w:rFonts w:asciiTheme="minorBidi" w:hAnsiTheme="minorBidi" w:cs="David" w:hint="cs"/>
          <w:sz w:val="24"/>
          <w:szCs w:val="24"/>
          <w:rtl/>
        </w:rPr>
        <w:t xml:space="preserve">הפערים ביניהם?  </w:t>
      </w:r>
    </w:p>
    <w:p w:rsidR="006041EF" w:rsidRDefault="006041EF" w:rsidP="006041EF">
      <w:pPr>
        <w:spacing w:after="0" w:line="480" w:lineRule="auto"/>
        <w:contextualSpacing/>
        <w:mirrorIndents/>
        <w:jc w:val="both"/>
        <w:rPr>
          <w:rFonts w:asciiTheme="minorBidi" w:hAnsiTheme="minorBidi" w:cs="David"/>
          <w:sz w:val="24"/>
          <w:szCs w:val="24"/>
          <w:rtl/>
        </w:rPr>
      </w:pPr>
    </w:p>
    <w:p w:rsidR="0029541C" w:rsidRPr="003C2D1F" w:rsidRDefault="0029541C" w:rsidP="0029541C">
      <w:pPr>
        <w:spacing w:line="480" w:lineRule="auto"/>
        <w:contextualSpacing/>
        <w:rPr>
          <w:rFonts w:asciiTheme="minorBidi" w:hAnsiTheme="minorBidi" w:cs="David"/>
          <w:color w:val="FF0000"/>
          <w:sz w:val="24"/>
          <w:szCs w:val="24"/>
          <w:rtl/>
        </w:rPr>
      </w:pPr>
    </w:p>
    <w:p w:rsidR="006041EF" w:rsidRDefault="006041EF" w:rsidP="006041EF">
      <w:pPr>
        <w:spacing w:after="0" w:line="480" w:lineRule="auto"/>
        <w:contextualSpacing/>
        <w:mirrorIndents/>
        <w:jc w:val="both"/>
        <w:rPr>
          <w:rFonts w:asciiTheme="minorBidi" w:hAnsiTheme="minorBidi" w:cs="David"/>
          <w:sz w:val="24"/>
          <w:szCs w:val="24"/>
          <w:rtl/>
        </w:rPr>
      </w:pPr>
    </w:p>
    <w:p w:rsidR="006041EF" w:rsidRDefault="006041EF" w:rsidP="006041EF">
      <w:pPr>
        <w:spacing w:after="0" w:line="480" w:lineRule="auto"/>
        <w:contextualSpacing/>
        <w:mirrorIndents/>
        <w:jc w:val="both"/>
        <w:rPr>
          <w:rFonts w:asciiTheme="minorBidi" w:hAnsiTheme="minorBidi" w:cs="David"/>
          <w:sz w:val="24"/>
          <w:szCs w:val="24"/>
          <w:rtl/>
        </w:rPr>
      </w:pPr>
    </w:p>
    <w:p w:rsidR="006041EF" w:rsidRDefault="006041EF" w:rsidP="006041EF">
      <w:pPr>
        <w:spacing w:after="0" w:line="480" w:lineRule="auto"/>
        <w:contextualSpacing/>
        <w:mirrorIndents/>
        <w:jc w:val="both"/>
        <w:rPr>
          <w:rFonts w:asciiTheme="minorBidi" w:hAnsiTheme="minorBidi" w:cs="David"/>
          <w:sz w:val="24"/>
          <w:szCs w:val="24"/>
          <w:rtl/>
        </w:rPr>
      </w:pPr>
    </w:p>
    <w:p w:rsidR="006041EF" w:rsidRDefault="006041EF" w:rsidP="006041EF">
      <w:pPr>
        <w:tabs>
          <w:tab w:val="left" w:pos="5223"/>
        </w:tabs>
        <w:spacing w:after="0" w:line="480" w:lineRule="auto"/>
        <w:contextualSpacing/>
        <w:mirrorIndents/>
        <w:rPr>
          <w:rFonts w:cs="David"/>
          <w:b/>
          <w:bCs/>
          <w:color w:val="FF0000"/>
          <w:sz w:val="28"/>
          <w:szCs w:val="28"/>
          <w:rtl/>
        </w:rPr>
      </w:pPr>
    </w:p>
    <w:p w:rsidR="006041EF" w:rsidRDefault="006041EF" w:rsidP="006041EF">
      <w:pPr>
        <w:tabs>
          <w:tab w:val="left" w:pos="5223"/>
        </w:tabs>
        <w:spacing w:after="0" w:line="480" w:lineRule="auto"/>
        <w:contextualSpacing/>
        <w:mirrorIndents/>
        <w:rPr>
          <w:rFonts w:cs="David"/>
          <w:b/>
          <w:bCs/>
          <w:color w:val="FF0000"/>
          <w:sz w:val="28"/>
          <w:szCs w:val="28"/>
          <w:rtl/>
        </w:rPr>
      </w:pPr>
    </w:p>
    <w:p w:rsidR="005A182F" w:rsidRDefault="005A182F"/>
    <w:sectPr w:rsidR="005A182F" w:rsidSect="006041EF">
      <w:pgSz w:w="11906" w:h="16838"/>
      <w:pgMar w:top="1440" w:right="2007" w:bottom="1440"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70" w:rsidRDefault="00917370" w:rsidP="006041EF">
      <w:pPr>
        <w:spacing w:after="0" w:line="240" w:lineRule="auto"/>
      </w:pPr>
      <w:r>
        <w:separator/>
      </w:r>
    </w:p>
  </w:endnote>
  <w:endnote w:type="continuationSeparator" w:id="0">
    <w:p w:rsidR="00917370" w:rsidRDefault="00917370" w:rsidP="0060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70" w:rsidRDefault="00917370" w:rsidP="006041EF">
      <w:pPr>
        <w:spacing w:after="0" w:line="240" w:lineRule="auto"/>
      </w:pPr>
      <w:r>
        <w:separator/>
      </w:r>
    </w:p>
  </w:footnote>
  <w:footnote w:type="continuationSeparator" w:id="0">
    <w:p w:rsidR="00917370" w:rsidRDefault="00917370" w:rsidP="006041EF">
      <w:pPr>
        <w:spacing w:after="0" w:line="240" w:lineRule="auto"/>
      </w:pPr>
      <w:r>
        <w:continuationSeparator/>
      </w:r>
    </w:p>
  </w:footnote>
  <w:footnote w:id="1">
    <w:p w:rsidR="006041EF" w:rsidRPr="00C04E9C" w:rsidRDefault="006041EF" w:rsidP="006041EF">
      <w:pPr>
        <w:pStyle w:val="af"/>
        <w:rPr>
          <w:rtl/>
        </w:rPr>
      </w:pPr>
      <w:r w:rsidRPr="00C04E9C">
        <w:rPr>
          <w:rStyle w:val="af1"/>
        </w:rPr>
        <w:footnoteRef/>
      </w:r>
      <w:r w:rsidRPr="00C04E9C">
        <w:rPr>
          <w:rtl/>
        </w:rPr>
        <w:t xml:space="preserve"> </w:t>
      </w:r>
      <w:r w:rsidRPr="00ED3FE5">
        <w:rPr>
          <w:rFonts w:cs="David" w:hint="cs"/>
          <w:rtl/>
        </w:rPr>
        <w:t>יש לציין כי הבחירה דווקא במטפלת מהפיליפינים נובעת מכך שמדינה זו נתפסת "כיצואנית" עולמית של מטפלים בתשלום ומכך, שאנו משערים שקיימים הבדלים רבים בין מטפלות על פי מדינת המוצא שלהם.</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814"/>
    <w:multiLevelType w:val="hybridMultilevel"/>
    <w:tmpl w:val="3EF245F8"/>
    <w:lvl w:ilvl="0" w:tplc="BDB41824">
      <w:start w:val="1"/>
      <w:numFmt w:val="decimal"/>
      <w:lvlText w:val="%1."/>
      <w:lvlJc w:val="left"/>
      <w:pPr>
        <w:ind w:left="357" w:hanging="360"/>
      </w:pPr>
      <w:rPr>
        <w:rFonts w:hint="default"/>
        <w:lang w:bidi="he-IL"/>
      </w:rPr>
    </w:lvl>
    <w:lvl w:ilvl="1" w:tplc="CC2C514E">
      <w:start w:val="1"/>
      <w:numFmt w:val="hebrew1"/>
      <w:lvlText w:val="%2."/>
      <w:lvlJc w:val="left"/>
      <w:pPr>
        <w:ind w:left="1077" w:hanging="360"/>
      </w:pPr>
      <w:rPr>
        <w:rFonts w:hint="default"/>
        <w:b/>
        <w:bCs/>
      </w:r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nsid w:val="0B683409"/>
    <w:multiLevelType w:val="hybridMultilevel"/>
    <w:tmpl w:val="6372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10A0F"/>
    <w:multiLevelType w:val="hybridMultilevel"/>
    <w:tmpl w:val="0258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5E7F"/>
    <w:multiLevelType w:val="hybridMultilevel"/>
    <w:tmpl w:val="5E347BCA"/>
    <w:lvl w:ilvl="0" w:tplc="0409000F">
      <w:start w:val="1"/>
      <w:numFmt w:val="decimal"/>
      <w:lvlText w:val="%1."/>
      <w:lvlJc w:val="left"/>
      <w:pPr>
        <w:ind w:left="720" w:hanging="360"/>
      </w:pPr>
      <w:rPr>
        <w:rFonts w:hint="default"/>
      </w:rPr>
    </w:lvl>
    <w:lvl w:ilvl="1" w:tplc="2572E1D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B32B1"/>
    <w:multiLevelType w:val="hybridMultilevel"/>
    <w:tmpl w:val="0C94D094"/>
    <w:lvl w:ilvl="0" w:tplc="7D64D7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D7DAE"/>
    <w:multiLevelType w:val="hybridMultilevel"/>
    <w:tmpl w:val="9880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82DF1"/>
    <w:multiLevelType w:val="hybridMultilevel"/>
    <w:tmpl w:val="494EA92A"/>
    <w:lvl w:ilvl="0" w:tplc="5FC4385A">
      <w:start w:val="1"/>
      <w:numFmt w:val="decimal"/>
      <w:lvlText w:val="%1."/>
      <w:lvlJc w:val="left"/>
      <w:pPr>
        <w:ind w:left="720" w:hanging="360"/>
      </w:pPr>
      <w:rPr>
        <w:rFonts w:hint="default"/>
        <w:b/>
        <w:bCs/>
      </w:rPr>
    </w:lvl>
    <w:lvl w:ilvl="1" w:tplc="2572E1D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16A26"/>
    <w:multiLevelType w:val="hybridMultilevel"/>
    <w:tmpl w:val="09E2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11F91"/>
    <w:multiLevelType w:val="hybridMultilevel"/>
    <w:tmpl w:val="89E8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D7048"/>
    <w:multiLevelType w:val="hybridMultilevel"/>
    <w:tmpl w:val="7C12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E6590"/>
    <w:multiLevelType w:val="hybridMultilevel"/>
    <w:tmpl w:val="0B0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42B0E"/>
    <w:multiLevelType w:val="hybridMultilevel"/>
    <w:tmpl w:val="4F0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21015"/>
    <w:multiLevelType w:val="hybridMultilevel"/>
    <w:tmpl w:val="8940F64C"/>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13">
    <w:nsid w:val="330C0E26"/>
    <w:multiLevelType w:val="hybridMultilevel"/>
    <w:tmpl w:val="EBAC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44594"/>
    <w:multiLevelType w:val="hybridMultilevel"/>
    <w:tmpl w:val="1F88F584"/>
    <w:lvl w:ilvl="0" w:tplc="2572E1DC">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B1345"/>
    <w:multiLevelType w:val="hybridMultilevel"/>
    <w:tmpl w:val="BE1A7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706F42"/>
    <w:multiLevelType w:val="hybridMultilevel"/>
    <w:tmpl w:val="674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123E7"/>
    <w:multiLevelType w:val="hybridMultilevel"/>
    <w:tmpl w:val="3724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A34D0"/>
    <w:multiLevelType w:val="hybridMultilevel"/>
    <w:tmpl w:val="9B40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95608"/>
    <w:multiLevelType w:val="hybridMultilevel"/>
    <w:tmpl w:val="0FC0B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CD91E54"/>
    <w:multiLevelType w:val="hybridMultilevel"/>
    <w:tmpl w:val="8572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A7C65"/>
    <w:multiLevelType w:val="hybridMultilevel"/>
    <w:tmpl w:val="080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E223F"/>
    <w:multiLevelType w:val="hybridMultilevel"/>
    <w:tmpl w:val="81E0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916C1"/>
    <w:multiLevelType w:val="multilevel"/>
    <w:tmpl w:val="2AC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DF00FC"/>
    <w:multiLevelType w:val="hybridMultilevel"/>
    <w:tmpl w:val="9C0A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7474A"/>
    <w:multiLevelType w:val="hybridMultilevel"/>
    <w:tmpl w:val="8D7E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CF1D26"/>
    <w:multiLevelType w:val="hybridMultilevel"/>
    <w:tmpl w:val="5E347BCA"/>
    <w:lvl w:ilvl="0" w:tplc="0409000F">
      <w:start w:val="1"/>
      <w:numFmt w:val="decimal"/>
      <w:lvlText w:val="%1."/>
      <w:lvlJc w:val="left"/>
      <w:pPr>
        <w:ind w:left="720" w:hanging="360"/>
      </w:pPr>
      <w:rPr>
        <w:rFonts w:hint="default"/>
      </w:rPr>
    </w:lvl>
    <w:lvl w:ilvl="1" w:tplc="2572E1D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F4279"/>
    <w:multiLevelType w:val="hybridMultilevel"/>
    <w:tmpl w:val="10528A30"/>
    <w:lvl w:ilvl="0" w:tplc="04090001">
      <w:start w:val="1"/>
      <w:numFmt w:val="bullet"/>
      <w:lvlText w:val=""/>
      <w:lvlJc w:val="left"/>
      <w:pPr>
        <w:ind w:left="720" w:hanging="360"/>
      </w:pPr>
      <w:rPr>
        <w:rFonts w:ascii="Symbol" w:hAnsi="Symbol" w:hint="default"/>
      </w:rPr>
    </w:lvl>
    <w:lvl w:ilvl="1" w:tplc="CF4C4C8E">
      <w:numFmt w:val="bullet"/>
      <w:lvlText w:val="•"/>
      <w:lvlJc w:val="left"/>
      <w:pPr>
        <w:ind w:left="1800" w:hanging="720"/>
      </w:pPr>
      <w:rPr>
        <w:rFonts w:asciiTheme="minorBidi" w:eastAsia="Times New Roman" w:hAnsiTheme="minorBidi" w:cs="David"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A64AC6"/>
    <w:multiLevelType w:val="hybridMultilevel"/>
    <w:tmpl w:val="F6AE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0B6DD4"/>
    <w:multiLevelType w:val="hybridMultilevel"/>
    <w:tmpl w:val="2DF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AB42C8"/>
    <w:multiLevelType w:val="hybridMultilevel"/>
    <w:tmpl w:val="5CC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D5662"/>
    <w:multiLevelType w:val="hybridMultilevel"/>
    <w:tmpl w:val="6E06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549D8"/>
    <w:multiLevelType w:val="hybridMultilevel"/>
    <w:tmpl w:val="50820958"/>
    <w:lvl w:ilvl="0" w:tplc="C9AAFDB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7378A"/>
    <w:multiLevelType w:val="hybridMultilevel"/>
    <w:tmpl w:val="24740204"/>
    <w:lvl w:ilvl="0" w:tplc="0409000F">
      <w:start w:val="1"/>
      <w:numFmt w:val="decimal"/>
      <w:lvlText w:val="%1."/>
      <w:lvlJc w:val="left"/>
      <w:pPr>
        <w:ind w:left="720" w:hanging="360"/>
      </w:pPr>
      <w:rPr>
        <w:rFonts w:hint="default"/>
      </w:rPr>
    </w:lvl>
    <w:lvl w:ilvl="1" w:tplc="CA2A67E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44E88"/>
    <w:multiLevelType w:val="hybridMultilevel"/>
    <w:tmpl w:val="494EA92A"/>
    <w:lvl w:ilvl="0" w:tplc="5FC4385A">
      <w:start w:val="1"/>
      <w:numFmt w:val="decimal"/>
      <w:lvlText w:val="%1."/>
      <w:lvlJc w:val="left"/>
      <w:pPr>
        <w:ind w:left="720" w:hanging="360"/>
      </w:pPr>
      <w:rPr>
        <w:rFonts w:hint="default"/>
        <w:b/>
        <w:bCs/>
      </w:rPr>
    </w:lvl>
    <w:lvl w:ilvl="1" w:tplc="2572E1D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75405"/>
    <w:multiLevelType w:val="hybridMultilevel"/>
    <w:tmpl w:val="0FE64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8216211"/>
    <w:multiLevelType w:val="hybridMultilevel"/>
    <w:tmpl w:val="0244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021544"/>
    <w:multiLevelType w:val="hybridMultilevel"/>
    <w:tmpl w:val="EAA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654528"/>
    <w:multiLevelType w:val="hybridMultilevel"/>
    <w:tmpl w:val="574A3D5E"/>
    <w:lvl w:ilvl="0" w:tplc="18445188">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3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3"/>
  </w:num>
  <w:num w:numId="5">
    <w:abstractNumId w:val="3"/>
  </w:num>
  <w:num w:numId="6">
    <w:abstractNumId w:val="27"/>
  </w:num>
  <w:num w:numId="7">
    <w:abstractNumId w:val="11"/>
  </w:num>
  <w:num w:numId="8">
    <w:abstractNumId w:val="31"/>
  </w:num>
  <w:num w:numId="9">
    <w:abstractNumId w:val="17"/>
  </w:num>
  <w:num w:numId="10">
    <w:abstractNumId w:val="0"/>
  </w:num>
  <w:num w:numId="11">
    <w:abstractNumId w:val="6"/>
  </w:num>
  <w:num w:numId="12">
    <w:abstractNumId w:val="18"/>
  </w:num>
  <w:num w:numId="13">
    <w:abstractNumId w:val="14"/>
  </w:num>
  <w:num w:numId="14">
    <w:abstractNumId w:val="30"/>
  </w:num>
  <w:num w:numId="15">
    <w:abstractNumId w:val="21"/>
  </w:num>
  <w:num w:numId="16">
    <w:abstractNumId w:val="16"/>
  </w:num>
  <w:num w:numId="17">
    <w:abstractNumId w:val="19"/>
  </w:num>
  <w:num w:numId="18">
    <w:abstractNumId w:val="25"/>
  </w:num>
  <w:num w:numId="19">
    <w:abstractNumId w:val="10"/>
  </w:num>
  <w:num w:numId="20">
    <w:abstractNumId w:val="22"/>
  </w:num>
  <w:num w:numId="21">
    <w:abstractNumId w:val="15"/>
  </w:num>
  <w:num w:numId="22">
    <w:abstractNumId w:val="34"/>
  </w:num>
  <w:num w:numId="23">
    <w:abstractNumId w:val="23"/>
  </w:num>
  <w:num w:numId="24">
    <w:abstractNumId w:val="26"/>
  </w:num>
  <w:num w:numId="25">
    <w:abstractNumId w:val="8"/>
  </w:num>
  <w:num w:numId="26">
    <w:abstractNumId w:val="9"/>
  </w:num>
  <w:num w:numId="27">
    <w:abstractNumId w:val="35"/>
  </w:num>
  <w:num w:numId="28">
    <w:abstractNumId w:val="7"/>
  </w:num>
  <w:num w:numId="29">
    <w:abstractNumId w:val="5"/>
  </w:num>
  <w:num w:numId="30">
    <w:abstractNumId w:val="13"/>
  </w:num>
  <w:num w:numId="31">
    <w:abstractNumId w:val="29"/>
  </w:num>
  <w:num w:numId="32">
    <w:abstractNumId w:val="2"/>
  </w:num>
  <w:num w:numId="33">
    <w:abstractNumId w:val="37"/>
  </w:num>
  <w:num w:numId="34">
    <w:abstractNumId w:val="28"/>
  </w:num>
  <w:num w:numId="35">
    <w:abstractNumId w:val="12"/>
  </w:num>
  <w:num w:numId="36">
    <w:abstractNumId w:val="24"/>
  </w:num>
  <w:num w:numId="37">
    <w:abstractNumId w:val="20"/>
  </w:num>
  <w:num w:numId="38">
    <w:abstractNumId w:val="36"/>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41EF"/>
    <w:rsid w:val="000C0973"/>
    <w:rsid w:val="001159DB"/>
    <w:rsid w:val="00121C76"/>
    <w:rsid w:val="00196626"/>
    <w:rsid w:val="001C4270"/>
    <w:rsid w:val="002048EE"/>
    <w:rsid w:val="002470CA"/>
    <w:rsid w:val="0029541C"/>
    <w:rsid w:val="00307B3A"/>
    <w:rsid w:val="00311620"/>
    <w:rsid w:val="003231E6"/>
    <w:rsid w:val="00367C25"/>
    <w:rsid w:val="003E4E06"/>
    <w:rsid w:val="004220A1"/>
    <w:rsid w:val="00461761"/>
    <w:rsid w:val="00523CB7"/>
    <w:rsid w:val="00526472"/>
    <w:rsid w:val="0053597D"/>
    <w:rsid w:val="005421C6"/>
    <w:rsid w:val="00550813"/>
    <w:rsid w:val="00591F94"/>
    <w:rsid w:val="005A182F"/>
    <w:rsid w:val="005B384D"/>
    <w:rsid w:val="005B7BB0"/>
    <w:rsid w:val="005F63A1"/>
    <w:rsid w:val="006041EF"/>
    <w:rsid w:val="00636E12"/>
    <w:rsid w:val="0064272A"/>
    <w:rsid w:val="00777862"/>
    <w:rsid w:val="00783F18"/>
    <w:rsid w:val="008049D4"/>
    <w:rsid w:val="00810748"/>
    <w:rsid w:val="00813511"/>
    <w:rsid w:val="00844B49"/>
    <w:rsid w:val="00893910"/>
    <w:rsid w:val="008E0404"/>
    <w:rsid w:val="008E4FCE"/>
    <w:rsid w:val="00917370"/>
    <w:rsid w:val="00917A12"/>
    <w:rsid w:val="00917C0D"/>
    <w:rsid w:val="00960295"/>
    <w:rsid w:val="00975848"/>
    <w:rsid w:val="009C24EC"/>
    <w:rsid w:val="00A95C67"/>
    <w:rsid w:val="00AE2360"/>
    <w:rsid w:val="00B062C2"/>
    <w:rsid w:val="00B94EC0"/>
    <w:rsid w:val="00C10019"/>
    <w:rsid w:val="00C259D0"/>
    <w:rsid w:val="00C47F6E"/>
    <w:rsid w:val="00C57F47"/>
    <w:rsid w:val="00C76874"/>
    <w:rsid w:val="00CA0AC3"/>
    <w:rsid w:val="00CC188D"/>
    <w:rsid w:val="00CE1458"/>
    <w:rsid w:val="00D53E53"/>
    <w:rsid w:val="00D81D93"/>
    <w:rsid w:val="00DE19C0"/>
    <w:rsid w:val="00E532E2"/>
    <w:rsid w:val="00E54DFB"/>
    <w:rsid w:val="00E91AEF"/>
    <w:rsid w:val="00EA1E42"/>
    <w:rsid w:val="00EA3763"/>
    <w:rsid w:val="00F16E0A"/>
    <w:rsid w:val="00F72EC8"/>
    <w:rsid w:val="00FB738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EF"/>
    <w:pPr>
      <w:bidi/>
      <w:spacing w:after="200" w:line="276" w:lineRule="auto"/>
    </w:pPr>
    <w:rPr>
      <w:rFonts w:eastAsiaTheme="minorEastAsia"/>
    </w:rPr>
  </w:style>
  <w:style w:type="paragraph" w:styleId="1">
    <w:name w:val="heading 1"/>
    <w:basedOn w:val="a"/>
    <w:next w:val="a"/>
    <w:link w:val="10"/>
    <w:uiPriority w:val="9"/>
    <w:qFormat/>
    <w:rsid w:val="006041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6041E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041EF"/>
    <w:rPr>
      <w:rFonts w:asciiTheme="majorHAnsi" w:eastAsiaTheme="majorEastAsia" w:hAnsiTheme="majorHAnsi" w:cstheme="majorBidi"/>
      <w:b/>
      <w:bCs/>
      <w:color w:val="2E74B5" w:themeColor="accent1" w:themeShade="BF"/>
      <w:sz w:val="28"/>
      <w:szCs w:val="28"/>
    </w:rPr>
  </w:style>
  <w:style w:type="character" w:customStyle="1" w:styleId="30">
    <w:name w:val="כותרת 3 תו"/>
    <w:basedOn w:val="a0"/>
    <w:link w:val="3"/>
    <w:uiPriority w:val="9"/>
    <w:rsid w:val="006041EF"/>
    <w:rPr>
      <w:rFonts w:ascii="Times New Roman" w:eastAsia="Times New Roman" w:hAnsi="Times New Roman" w:cs="Times New Roman"/>
      <w:b/>
      <w:bCs/>
      <w:sz w:val="27"/>
      <w:szCs w:val="27"/>
    </w:rPr>
  </w:style>
  <w:style w:type="paragraph" w:styleId="a3">
    <w:name w:val="header"/>
    <w:basedOn w:val="a"/>
    <w:link w:val="a4"/>
    <w:uiPriority w:val="99"/>
    <w:unhideWhenUsed/>
    <w:rsid w:val="006041EF"/>
    <w:pPr>
      <w:tabs>
        <w:tab w:val="center" w:pos="4153"/>
        <w:tab w:val="right" w:pos="8306"/>
      </w:tabs>
      <w:spacing w:after="0" w:line="240" w:lineRule="auto"/>
    </w:pPr>
  </w:style>
  <w:style w:type="character" w:customStyle="1" w:styleId="a4">
    <w:name w:val="כותרת עליונה תו"/>
    <w:basedOn w:val="a0"/>
    <w:link w:val="a3"/>
    <w:uiPriority w:val="99"/>
    <w:rsid w:val="006041EF"/>
    <w:rPr>
      <w:rFonts w:eastAsiaTheme="minorEastAsia"/>
    </w:rPr>
  </w:style>
  <w:style w:type="paragraph" w:styleId="a5">
    <w:name w:val="footer"/>
    <w:basedOn w:val="a"/>
    <w:link w:val="a6"/>
    <w:uiPriority w:val="99"/>
    <w:unhideWhenUsed/>
    <w:rsid w:val="006041EF"/>
    <w:pPr>
      <w:tabs>
        <w:tab w:val="center" w:pos="4153"/>
        <w:tab w:val="right" w:pos="8306"/>
      </w:tabs>
      <w:spacing w:after="0" w:line="240" w:lineRule="auto"/>
    </w:pPr>
  </w:style>
  <w:style w:type="character" w:customStyle="1" w:styleId="a6">
    <w:name w:val="כותרת תחתונה תו"/>
    <w:basedOn w:val="a0"/>
    <w:link w:val="a5"/>
    <w:uiPriority w:val="99"/>
    <w:rsid w:val="006041EF"/>
    <w:rPr>
      <w:rFonts w:eastAsiaTheme="minorEastAsia"/>
    </w:rPr>
  </w:style>
  <w:style w:type="paragraph" w:customStyle="1" w:styleId="11">
    <w:name w:val="פיסקת רשימה1"/>
    <w:basedOn w:val="a"/>
    <w:uiPriority w:val="34"/>
    <w:qFormat/>
    <w:rsid w:val="006041EF"/>
    <w:pPr>
      <w:ind w:left="720"/>
      <w:contextualSpacing/>
    </w:pPr>
    <w:rPr>
      <w:rFonts w:ascii="Calibri" w:eastAsia="Calibri" w:hAnsi="Calibri" w:cs="Arial"/>
    </w:rPr>
  </w:style>
  <w:style w:type="paragraph" w:styleId="a7">
    <w:name w:val="List Paragraph"/>
    <w:basedOn w:val="a"/>
    <w:uiPriority w:val="34"/>
    <w:qFormat/>
    <w:rsid w:val="006041EF"/>
    <w:pPr>
      <w:ind w:left="720"/>
      <w:contextualSpacing/>
    </w:pPr>
  </w:style>
  <w:style w:type="character" w:styleId="a8">
    <w:name w:val="annotation reference"/>
    <w:basedOn w:val="a0"/>
    <w:uiPriority w:val="99"/>
    <w:semiHidden/>
    <w:unhideWhenUsed/>
    <w:rsid w:val="006041EF"/>
    <w:rPr>
      <w:sz w:val="16"/>
      <w:szCs w:val="16"/>
    </w:rPr>
  </w:style>
  <w:style w:type="paragraph" w:styleId="a9">
    <w:name w:val="annotation text"/>
    <w:basedOn w:val="a"/>
    <w:link w:val="aa"/>
    <w:uiPriority w:val="99"/>
    <w:semiHidden/>
    <w:unhideWhenUsed/>
    <w:rsid w:val="006041EF"/>
    <w:pPr>
      <w:spacing w:line="240" w:lineRule="auto"/>
    </w:pPr>
    <w:rPr>
      <w:sz w:val="20"/>
      <w:szCs w:val="20"/>
    </w:rPr>
  </w:style>
  <w:style w:type="character" w:customStyle="1" w:styleId="aa">
    <w:name w:val="טקסט הערה תו"/>
    <w:basedOn w:val="a0"/>
    <w:link w:val="a9"/>
    <w:uiPriority w:val="99"/>
    <w:semiHidden/>
    <w:rsid w:val="006041EF"/>
    <w:rPr>
      <w:rFonts w:eastAsiaTheme="minorEastAsia"/>
      <w:sz w:val="20"/>
      <w:szCs w:val="20"/>
    </w:rPr>
  </w:style>
  <w:style w:type="paragraph" w:styleId="ab">
    <w:name w:val="annotation subject"/>
    <w:basedOn w:val="a9"/>
    <w:next w:val="a9"/>
    <w:link w:val="ac"/>
    <w:uiPriority w:val="99"/>
    <w:semiHidden/>
    <w:unhideWhenUsed/>
    <w:rsid w:val="006041EF"/>
    <w:rPr>
      <w:b/>
      <w:bCs/>
    </w:rPr>
  </w:style>
  <w:style w:type="character" w:customStyle="1" w:styleId="ac">
    <w:name w:val="נושא הערה תו"/>
    <w:basedOn w:val="aa"/>
    <w:link w:val="ab"/>
    <w:uiPriority w:val="99"/>
    <w:semiHidden/>
    <w:rsid w:val="006041EF"/>
    <w:rPr>
      <w:rFonts w:eastAsiaTheme="minorEastAsia"/>
      <w:b/>
      <w:bCs/>
      <w:sz w:val="20"/>
      <w:szCs w:val="20"/>
    </w:rPr>
  </w:style>
  <w:style w:type="paragraph" w:styleId="ad">
    <w:name w:val="Balloon Text"/>
    <w:basedOn w:val="a"/>
    <w:link w:val="ae"/>
    <w:uiPriority w:val="99"/>
    <w:semiHidden/>
    <w:unhideWhenUsed/>
    <w:rsid w:val="006041EF"/>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6041EF"/>
    <w:rPr>
      <w:rFonts w:ascii="Tahoma" w:eastAsiaTheme="minorEastAsia" w:hAnsi="Tahoma" w:cs="Tahoma"/>
      <w:sz w:val="16"/>
      <w:szCs w:val="16"/>
    </w:rPr>
  </w:style>
  <w:style w:type="character" w:styleId="Hyperlink">
    <w:name w:val="Hyperlink"/>
    <w:basedOn w:val="a0"/>
    <w:uiPriority w:val="99"/>
    <w:unhideWhenUsed/>
    <w:rsid w:val="006041EF"/>
    <w:rPr>
      <w:color w:val="0563C1" w:themeColor="hyperlink"/>
      <w:u w:val="single"/>
    </w:rPr>
  </w:style>
  <w:style w:type="character" w:customStyle="1" w:styleId="apple-converted-space">
    <w:name w:val="apple-converted-space"/>
    <w:basedOn w:val="a0"/>
    <w:rsid w:val="006041EF"/>
  </w:style>
  <w:style w:type="paragraph" w:styleId="af">
    <w:name w:val="footnote text"/>
    <w:basedOn w:val="a"/>
    <w:link w:val="af0"/>
    <w:uiPriority w:val="99"/>
    <w:semiHidden/>
    <w:unhideWhenUsed/>
    <w:rsid w:val="006041EF"/>
    <w:pPr>
      <w:spacing w:after="0" w:line="240" w:lineRule="auto"/>
    </w:pPr>
    <w:rPr>
      <w:sz w:val="20"/>
      <w:szCs w:val="20"/>
    </w:rPr>
  </w:style>
  <w:style w:type="character" w:customStyle="1" w:styleId="af0">
    <w:name w:val="טקסט הערת שוליים תו"/>
    <w:basedOn w:val="a0"/>
    <w:link w:val="af"/>
    <w:uiPriority w:val="99"/>
    <w:semiHidden/>
    <w:rsid w:val="006041EF"/>
    <w:rPr>
      <w:rFonts w:eastAsiaTheme="minorEastAsia"/>
      <w:sz w:val="20"/>
      <w:szCs w:val="20"/>
    </w:rPr>
  </w:style>
  <w:style w:type="character" w:styleId="af1">
    <w:name w:val="footnote reference"/>
    <w:basedOn w:val="a0"/>
    <w:uiPriority w:val="99"/>
    <w:semiHidden/>
    <w:unhideWhenUsed/>
    <w:rsid w:val="006041EF"/>
    <w:rPr>
      <w:vertAlign w:val="superscript"/>
    </w:rPr>
  </w:style>
  <w:style w:type="character" w:styleId="af2">
    <w:name w:val="Strong"/>
    <w:basedOn w:val="a0"/>
    <w:uiPriority w:val="22"/>
    <w:qFormat/>
    <w:rsid w:val="006041EF"/>
    <w:rPr>
      <w:b/>
      <w:bCs/>
    </w:rPr>
  </w:style>
  <w:style w:type="character" w:styleId="af3">
    <w:name w:val="Emphasis"/>
    <w:basedOn w:val="a0"/>
    <w:uiPriority w:val="20"/>
    <w:qFormat/>
    <w:rsid w:val="006041EF"/>
    <w:rPr>
      <w:i/>
      <w:iCs/>
    </w:rPr>
  </w:style>
  <w:style w:type="paragraph" w:customStyle="1" w:styleId="2">
    <w:name w:val="פיסקת רשימה2"/>
    <w:basedOn w:val="a"/>
    <w:uiPriority w:val="34"/>
    <w:qFormat/>
    <w:rsid w:val="006041EF"/>
    <w:pPr>
      <w:ind w:left="720"/>
      <w:contextualSpacing/>
    </w:pPr>
    <w:rPr>
      <w:rFonts w:ascii="Calibri" w:eastAsia="Calibri" w:hAnsi="Calibri" w:cs="Arial"/>
    </w:rPr>
  </w:style>
  <w:style w:type="paragraph" w:styleId="NormalWeb">
    <w:name w:val="Normal (Web)"/>
    <w:basedOn w:val="a"/>
    <w:uiPriority w:val="99"/>
    <w:unhideWhenUsed/>
    <w:rsid w:val="006041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6041EF"/>
  </w:style>
  <w:style w:type="table" w:styleId="af4">
    <w:name w:val="Table Grid"/>
    <w:basedOn w:val="a1"/>
    <w:uiPriority w:val="59"/>
    <w:rsid w:val="006041E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link">
    <w:name w:val="footerlink"/>
    <w:basedOn w:val="a0"/>
    <w:rsid w:val="00604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8321</Words>
  <Characters>41606</Characters>
  <Application>Microsoft Office Word</Application>
  <DocSecurity>0</DocSecurity>
  <Lines>346</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ARGAMAN</dc:creator>
  <cp:lastModifiedBy>ARGAMAN</cp:lastModifiedBy>
  <cp:revision>2</cp:revision>
  <dcterms:created xsi:type="dcterms:W3CDTF">2017-09-05T18:50:00Z</dcterms:created>
  <dcterms:modified xsi:type="dcterms:W3CDTF">2017-09-05T18:50:00Z</dcterms:modified>
</cp:coreProperties>
</file>