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7211" w14:textId="7BAD2C86" w:rsidR="001E0605" w:rsidRDefault="001E0605" w:rsidP="00EC16EF">
      <w:pPr>
        <w:jc w:val="right"/>
        <w:rPr>
          <w:rtl/>
        </w:rPr>
      </w:pPr>
      <w:r>
        <w:rPr>
          <w:rFonts w:hint="cs"/>
          <w:rtl/>
        </w:rPr>
        <w:t>לוגו</w:t>
      </w:r>
    </w:p>
    <w:p w14:paraId="15C13415" w14:textId="5190CE7D" w:rsidR="0027238C" w:rsidRDefault="0027238C" w:rsidP="0027238C">
      <w:pPr>
        <w:jc w:val="right"/>
        <w:rPr>
          <w:rtl/>
        </w:rPr>
      </w:pPr>
      <w:r>
        <w:rPr>
          <w:rFonts w:hint="cs"/>
          <w:rtl/>
        </w:rPr>
        <w:t>07/06/2020</w:t>
      </w:r>
    </w:p>
    <w:p w14:paraId="6726AB91" w14:textId="77777777" w:rsidR="001E0605" w:rsidRDefault="001E0605" w:rsidP="0027238C">
      <w:pPr>
        <w:jc w:val="right"/>
        <w:rPr>
          <w:rtl/>
        </w:rPr>
      </w:pPr>
    </w:p>
    <w:p w14:paraId="2FF7BDEE" w14:textId="77777777" w:rsidR="005A6831" w:rsidRDefault="0027238C">
      <w:pPr>
        <w:jc w:val="right"/>
        <w:rPr>
          <w:rtl/>
        </w:rPr>
        <w:pPrChange w:id="0" w:author="תמיר פרנק" w:date="2020-06-09T16:18:00Z">
          <w:pPr/>
        </w:pPrChange>
      </w:pPr>
      <w:r>
        <w:rPr>
          <w:rFonts w:hint="cs"/>
          <w:rtl/>
        </w:rPr>
        <w:t>לכבוד</w:t>
      </w:r>
    </w:p>
    <w:p w14:paraId="4E3E250F" w14:textId="3D9207BE" w:rsidR="0027238C" w:rsidRDefault="0027238C">
      <w:pPr>
        <w:jc w:val="right"/>
        <w:rPr>
          <w:rtl/>
          <w:lang w:eastAsia="en-GB"/>
        </w:rPr>
        <w:pPrChange w:id="1" w:author="תמיר פרנק" w:date="2020-06-09T16:18:00Z">
          <w:pPr/>
        </w:pPrChange>
      </w:pPr>
      <w:r>
        <w:rPr>
          <w:lang w:eastAsia="en-GB"/>
        </w:rPr>
        <w:t>Tonya J Mead</w:t>
      </w:r>
      <w:r w:rsidR="00D43B4D">
        <w:rPr>
          <w:lang w:eastAsia="en-GB"/>
        </w:rPr>
        <w:t xml:space="preserve"> - </w:t>
      </w:r>
      <w:r w:rsidR="00D43B4D" w:rsidRPr="00D43B4D">
        <w:rPr>
          <w:lang w:eastAsia="en-GB"/>
        </w:rPr>
        <w:t>Senior Audit Manager</w:t>
      </w:r>
    </w:p>
    <w:p w14:paraId="263FCFA1" w14:textId="77777777" w:rsidR="001E0605" w:rsidRDefault="001E0605">
      <w:pPr>
        <w:rPr>
          <w:rtl/>
          <w:lang w:eastAsia="en-GB"/>
        </w:rPr>
      </w:pPr>
    </w:p>
    <w:p w14:paraId="412082DF" w14:textId="77777777" w:rsidR="0027238C" w:rsidRDefault="0027238C">
      <w:pPr>
        <w:rPr>
          <w:u w:val="single"/>
          <w:rtl/>
          <w:lang w:eastAsia="en-GB"/>
        </w:rPr>
      </w:pPr>
      <w:r>
        <w:rPr>
          <w:rFonts w:hint="cs"/>
          <w:rtl/>
          <w:lang w:eastAsia="en-GB"/>
        </w:rPr>
        <w:t xml:space="preserve">הנדון: </w:t>
      </w:r>
      <w:r w:rsidRPr="0027238C">
        <w:rPr>
          <w:rFonts w:hint="cs"/>
          <w:u w:val="single"/>
          <w:rtl/>
          <w:lang w:eastAsia="en-GB"/>
        </w:rPr>
        <w:t xml:space="preserve">התייחסות אוניברסיטת חיפה לממצאי טיוטת דוח ביקורת שבוצעה ע"י משרד </w:t>
      </w:r>
      <w:r w:rsidRPr="0027238C">
        <w:rPr>
          <w:u w:val="single"/>
          <w:lang w:eastAsia="en-GB"/>
        </w:rPr>
        <w:t>B</w:t>
      </w:r>
      <w:r>
        <w:rPr>
          <w:u w:val="single"/>
          <w:lang w:eastAsia="en-GB"/>
        </w:rPr>
        <w:t>.</w:t>
      </w:r>
      <w:r w:rsidRPr="0027238C">
        <w:rPr>
          <w:u w:val="single"/>
          <w:lang w:eastAsia="en-GB"/>
        </w:rPr>
        <w:t>D</w:t>
      </w:r>
      <w:r>
        <w:rPr>
          <w:u w:val="single"/>
          <w:lang w:eastAsia="en-GB"/>
        </w:rPr>
        <w:t>.</w:t>
      </w:r>
      <w:r w:rsidRPr="0027238C">
        <w:rPr>
          <w:u w:val="single"/>
          <w:lang w:eastAsia="en-GB"/>
        </w:rPr>
        <w:t>O</w:t>
      </w:r>
      <w:r>
        <w:rPr>
          <w:u w:val="single"/>
          <w:lang w:eastAsia="en-GB"/>
        </w:rPr>
        <w:t>.</w:t>
      </w:r>
      <w:r w:rsidRPr="0027238C">
        <w:rPr>
          <w:u w:val="single"/>
          <w:lang w:eastAsia="en-GB"/>
        </w:rPr>
        <w:t xml:space="preserve"> U</w:t>
      </w:r>
      <w:r>
        <w:rPr>
          <w:u w:val="single"/>
          <w:lang w:eastAsia="en-GB"/>
        </w:rPr>
        <w:t>.</w:t>
      </w:r>
      <w:r w:rsidRPr="0027238C">
        <w:rPr>
          <w:u w:val="single"/>
          <w:lang w:eastAsia="en-GB"/>
        </w:rPr>
        <w:t>K</w:t>
      </w:r>
      <w:r>
        <w:rPr>
          <w:u w:val="single"/>
          <w:lang w:eastAsia="en-GB"/>
        </w:rPr>
        <w:t>.</w:t>
      </w:r>
    </w:p>
    <w:p w14:paraId="1749775C" w14:textId="137378EE" w:rsidR="0027238C" w:rsidRDefault="0027238C" w:rsidP="00367C6A">
      <w:pPr>
        <w:pStyle w:val="ListParagraph"/>
        <w:numPr>
          <w:ilvl w:val="0"/>
          <w:numId w:val="3"/>
        </w:numPr>
        <w:rPr>
          <w:rtl/>
          <w:lang w:eastAsia="en-GB"/>
        </w:rPr>
      </w:pPr>
      <w:r w:rsidRPr="0027238C">
        <w:rPr>
          <w:rFonts w:hint="cs"/>
          <w:rtl/>
          <w:lang w:eastAsia="en-GB"/>
        </w:rPr>
        <w:t xml:space="preserve">בתאריך </w:t>
      </w:r>
      <w:r>
        <w:rPr>
          <w:rFonts w:hint="cs"/>
          <w:rtl/>
          <w:lang w:eastAsia="en-GB"/>
        </w:rPr>
        <w:t xml:space="preserve">11-14/11/2019  נערכה ביקורת מטעם האיחוד האירופי ע"י משרד רו"ח </w:t>
      </w:r>
      <w:r>
        <w:rPr>
          <w:lang w:eastAsia="en-GB"/>
        </w:rPr>
        <w:t>B.D.O. U.K.</w:t>
      </w:r>
      <w:r>
        <w:rPr>
          <w:rFonts w:hint="cs"/>
          <w:rtl/>
          <w:lang w:eastAsia="en-GB"/>
        </w:rPr>
        <w:t xml:space="preserve">, טיוטת דוח הביקורת התקבלה בתאריך </w:t>
      </w:r>
      <w:r>
        <w:rPr>
          <w:lang w:eastAsia="en-GB"/>
        </w:rPr>
        <w:t>20/04/2020</w:t>
      </w:r>
      <w:r w:rsidR="00D43B4D">
        <w:rPr>
          <w:rFonts w:hint="cs"/>
          <w:rtl/>
          <w:lang w:eastAsia="en-GB"/>
        </w:rPr>
        <w:t>.</w:t>
      </w:r>
    </w:p>
    <w:p w14:paraId="7C44A0B2" w14:textId="60749B46" w:rsidR="001E0605" w:rsidDel="00645595" w:rsidRDefault="001E0605" w:rsidP="00367C6A">
      <w:pPr>
        <w:pStyle w:val="ListParagraph"/>
        <w:numPr>
          <w:ilvl w:val="0"/>
          <w:numId w:val="3"/>
        </w:numPr>
        <w:rPr>
          <w:del w:id="2" w:author="תמיר פרנק" w:date="2020-06-09T16:17:00Z"/>
          <w:lang w:eastAsia="en-GB"/>
        </w:rPr>
      </w:pPr>
      <w:r>
        <w:rPr>
          <w:rFonts w:hint="cs"/>
          <w:rtl/>
          <w:lang w:eastAsia="en-GB"/>
        </w:rPr>
        <w:t>אוניברסיטת חיפה מברכת את צוות הבחינה</w:t>
      </w:r>
      <w:r w:rsidR="009D0F38">
        <w:rPr>
          <w:lang w:eastAsia="en-GB"/>
        </w:rPr>
        <w:t xml:space="preserve"> </w:t>
      </w:r>
      <w:r w:rsidR="009D0F38">
        <w:rPr>
          <w:rFonts w:hint="cs"/>
          <w:lang w:eastAsia="en-GB"/>
        </w:rPr>
        <w:t xml:space="preserve"> </w:t>
      </w:r>
      <w:r w:rsidR="0069450F">
        <w:rPr>
          <w:rFonts w:hint="cs"/>
          <w:rtl/>
          <w:lang w:eastAsia="en-GB"/>
        </w:rPr>
        <w:t xml:space="preserve">גברת </w:t>
      </w:r>
      <w:r w:rsidR="009D0F38">
        <w:rPr>
          <w:rFonts w:hint="cs"/>
          <w:rtl/>
          <w:lang w:eastAsia="en-GB"/>
        </w:rPr>
        <w:t xml:space="preserve"> </w:t>
      </w:r>
      <w:r w:rsidR="006703FF" w:rsidRPr="006703FF">
        <w:rPr>
          <w:lang w:eastAsia="en-GB"/>
        </w:rPr>
        <w:t>Tonya J Mead</w:t>
      </w:r>
      <w:r w:rsidR="006703FF" w:rsidRPr="006703FF">
        <w:rPr>
          <w:rFonts w:cs="Arial"/>
          <w:rtl/>
          <w:lang w:eastAsia="en-GB"/>
        </w:rPr>
        <w:t xml:space="preserve"> </w:t>
      </w:r>
      <w:r w:rsidR="009D0F38">
        <w:rPr>
          <w:rFonts w:hint="cs"/>
          <w:rtl/>
          <w:lang w:eastAsia="en-GB"/>
        </w:rPr>
        <w:t xml:space="preserve">ומר </w:t>
      </w:r>
      <w:r w:rsidR="00A74CDA" w:rsidRPr="00A74CDA">
        <w:rPr>
          <w:lang w:eastAsia="en-GB"/>
        </w:rPr>
        <w:t>Tarek Salameh</w:t>
      </w:r>
      <w:ins w:id="3" w:author="צביה בקר" w:date="2020-06-09T15:02:00Z">
        <w:r w:rsidR="00DB5786">
          <w:rPr>
            <w:rFonts w:hint="cs"/>
            <w:rtl/>
            <w:lang w:eastAsia="en-GB"/>
          </w:rPr>
          <w:t xml:space="preserve"> </w:t>
        </w:r>
      </w:ins>
      <w:r>
        <w:rPr>
          <w:rFonts w:hint="cs"/>
          <w:rtl/>
          <w:lang w:eastAsia="en-GB"/>
        </w:rPr>
        <w:t>על הביקורת שבוצעה</w:t>
      </w:r>
      <w:del w:id="4" w:author="תמיר פרנק" w:date="2020-06-09T16:17:00Z">
        <w:r w:rsidR="00A56EDB" w:rsidDel="00645595">
          <w:rPr>
            <w:rFonts w:hint="cs"/>
            <w:rtl/>
            <w:lang w:eastAsia="en-GB"/>
          </w:rPr>
          <w:delText>.</w:delText>
        </w:r>
      </w:del>
    </w:p>
    <w:p w14:paraId="1C211293" w14:textId="77777777" w:rsidR="00A56EDB" w:rsidRPr="00645595" w:rsidRDefault="00A56EDB">
      <w:pPr>
        <w:pStyle w:val="ListParagraph"/>
        <w:numPr>
          <w:ilvl w:val="0"/>
          <w:numId w:val="3"/>
        </w:numPr>
        <w:rPr>
          <w:rtl/>
          <w:lang w:eastAsia="en-GB"/>
        </w:rPr>
        <w:pPrChange w:id="5" w:author="תמיר פרנק" w:date="2020-06-09T16:17:00Z">
          <w:pPr>
            <w:ind w:left="360"/>
          </w:pPr>
        </w:pPrChange>
      </w:pPr>
    </w:p>
    <w:p w14:paraId="7874CFCC" w14:textId="308806C0" w:rsidR="00D43B4D" w:rsidRDefault="00D43B4D" w:rsidP="00367C6A">
      <w:pPr>
        <w:pStyle w:val="ListParagraph"/>
        <w:numPr>
          <w:ilvl w:val="0"/>
          <w:numId w:val="3"/>
        </w:numPr>
        <w:rPr>
          <w:lang w:eastAsia="en-GB"/>
        </w:rPr>
      </w:pPr>
      <w:r>
        <w:rPr>
          <w:rFonts w:hint="cs"/>
          <w:rtl/>
          <w:lang w:eastAsia="en-GB"/>
        </w:rPr>
        <w:t xml:space="preserve">להלן </w:t>
      </w:r>
      <w:r w:rsidR="00CF7CB8">
        <w:rPr>
          <w:rFonts w:hint="cs"/>
          <w:rtl/>
          <w:lang w:eastAsia="en-GB"/>
        </w:rPr>
        <w:t xml:space="preserve">עיקרי התייחסותנו </w:t>
      </w:r>
      <w:r>
        <w:rPr>
          <w:rFonts w:hint="cs"/>
          <w:rtl/>
          <w:lang w:eastAsia="en-GB"/>
        </w:rPr>
        <w:t>:</w:t>
      </w:r>
    </w:p>
    <w:p w14:paraId="5235410D" w14:textId="58975D2E" w:rsidR="00FC5799" w:rsidRDefault="00FC5799" w:rsidP="00367C6A">
      <w:pPr>
        <w:pStyle w:val="ListParagraph"/>
        <w:numPr>
          <w:ilvl w:val="0"/>
          <w:numId w:val="4"/>
        </w:numPr>
        <w:rPr>
          <w:rtl/>
          <w:lang w:eastAsia="en-GB"/>
        </w:rPr>
      </w:pPr>
      <w:r w:rsidRPr="00367C6A">
        <w:rPr>
          <w:rFonts w:cs="Arial"/>
          <w:rtl/>
          <w:lang w:eastAsia="en-GB"/>
        </w:rPr>
        <w:t xml:space="preserve">הננו מודעים ומכירים את נהלי האיחוד האירופי הן לגבי אופן הניהול השוטף של הפרויקטים והן לגבי אופן הדיווח הכספי שלהם ודואגים להעשרת הידע ועריכת השתלמויות בארץ ובחו"ל. בנוסף על כך, לפני חתימת כל דוח כספי והגשתו לאיחוד האירופי, טיוטת הדיווח הכספי מבוקרת ע"י רואה חשבון ומאושרת על ידו, זאת כחלק מדרישת האיחוד האירופי כי בסוף הפרויקט  יש לצרף אישור </w:t>
      </w:r>
      <w:r w:rsidRPr="00FC5799">
        <w:rPr>
          <w:lang w:eastAsia="en-GB"/>
        </w:rPr>
        <w:t>CFS</w:t>
      </w:r>
      <w:r w:rsidRPr="00367C6A">
        <w:rPr>
          <w:rFonts w:cs="Arial"/>
          <w:rtl/>
          <w:lang w:eastAsia="en-GB"/>
        </w:rPr>
        <w:t>.</w:t>
      </w:r>
    </w:p>
    <w:p w14:paraId="3454BAF9" w14:textId="4C80D475" w:rsidR="00D43B4D" w:rsidRDefault="00D43B4D" w:rsidP="00367C6A">
      <w:pPr>
        <w:pStyle w:val="ListParagraph"/>
        <w:numPr>
          <w:ilvl w:val="0"/>
          <w:numId w:val="4"/>
        </w:numPr>
        <w:rPr>
          <w:rtl/>
          <w:lang w:eastAsia="en-GB"/>
        </w:rPr>
      </w:pPr>
      <w:r>
        <w:rPr>
          <w:rFonts w:hint="cs"/>
          <w:rtl/>
          <w:lang w:eastAsia="en-GB"/>
        </w:rPr>
        <w:t xml:space="preserve">כפי שהתבקשנו טרום הביקורת, הוכנו בצורה מסודרת </w:t>
      </w:r>
      <w:r w:rsidR="00E65DD5">
        <w:rPr>
          <w:rFonts w:hint="cs"/>
          <w:rtl/>
          <w:lang w:eastAsia="en-GB"/>
        </w:rPr>
        <w:t>כל המסמכים הנדרשים</w:t>
      </w:r>
      <w:r w:rsidR="001E0605">
        <w:rPr>
          <w:rFonts w:hint="cs"/>
          <w:rtl/>
          <w:lang w:eastAsia="en-GB"/>
        </w:rPr>
        <w:t xml:space="preserve"> ונשלחו מראש בהתאם לדרישת צוות הביקורת </w:t>
      </w:r>
      <w:r w:rsidR="00E65DD5">
        <w:rPr>
          <w:rFonts w:hint="cs"/>
          <w:rtl/>
          <w:lang w:eastAsia="en-GB"/>
        </w:rPr>
        <w:t>.</w:t>
      </w:r>
    </w:p>
    <w:p w14:paraId="3782B9C8" w14:textId="7475B627" w:rsidR="001E0605" w:rsidRDefault="00E65DD5" w:rsidP="00607738">
      <w:pPr>
        <w:pStyle w:val="ListParagraph"/>
        <w:numPr>
          <w:ilvl w:val="0"/>
          <w:numId w:val="4"/>
        </w:numPr>
        <w:rPr>
          <w:rtl/>
          <w:lang w:eastAsia="en-GB"/>
        </w:rPr>
      </w:pPr>
      <w:r>
        <w:rPr>
          <w:rFonts w:hint="cs"/>
          <w:rtl/>
          <w:lang w:eastAsia="en-GB"/>
        </w:rPr>
        <w:t>במהלך הביקורת הוצגו בפני המבקרת כל המסמכים והאסמכתאות שהתבקשנו להציג</w:t>
      </w:r>
      <w:r w:rsidR="001E0605">
        <w:rPr>
          <w:rFonts w:hint="cs"/>
          <w:rtl/>
          <w:lang w:eastAsia="en-GB"/>
        </w:rPr>
        <w:t xml:space="preserve"> ו</w:t>
      </w:r>
      <w:r w:rsidR="001E0605" w:rsidRPr="001E0605">
        <w:rPr>
          <w:rtl/>
        </w:rPr>
        <w:t xml:space="preserve"> </w:t>
      </w:r>
      <w:r w:rsidR="001E0605" w:rsidRPr="00367C6A">
        <w:rPr>
          <w:rFonts w:cs="Arial"/>
          <w:rtl/>
          <w:lang w:eastAsia="en-GB"/>
        </w:rPr>
        <w:t>לאחר הביקורת ענינו על כל השאלות ומילאנו את כל הנתונים בקבצים שנשלחו אלינו לשם פירוט נוסף.</w:t>
      </w:r>
      <w:del w:id="6" w:author="צביה בקר" w:date="2020-06-09T15:02:00Z">
        <w:r w:rsidDel="00DB5786">
          <w:rPr>
            <w:rFonts w:hint="cs"/>
            <w:rtl/>
            <w:lang w:eastAsia="en-GB"/>
          </w:rPr>
          <w:delText>.</w:delText>
        </w:r>
      </w:del>
      <w:r w:rsidR="002765E8">
        <w:rPr>
          <w:rFonts w:hint="cs"/>
          <w:rtl/>
          <w:lang w:eastAsia="en-GB"/>
        </w:rPr>
        <w:t xml:space="preserve"> </w:t>
      </w:r>
    </w:p>
    <w:p w14:paraId="6EAAF0A8" w14:textId="531A4B8E" w:rsidR="00D70EBD" w:rsidRDefault="001E0605" w:rsidP="00367C6A">
      <w:pPr>
        <w:pStyle w:val="ListParagraph"/>
        <w:numPr>
          <w:ilvl w:val="0"/>
          <w:numId w:val="4"/>
        </w:numPr>
        <w:rPr>
          <w:rtl/>
          <w:lang w:eastAsia="en-GB"/>
        </w:rPr>
      </w:pPr>
      <w:r>
        <w:rPr>
          <w:rFonts w:hint="cs"/>
          <w:rtl/>
          <w:lang w:eastAsia="en-GB"/>
        </w:rPr>
        <w:t xml:space="preserve">אנו מבקשים לציין כי להבנתנו טיוטת הדו"ח מציגה באור שלילי את התנהלות </w:t>
      </w:r>
      <w:r w:rsidR="007B0D25">
        <w:rPr>
          <w:rFonts w:hint="cs"/>
          <w:rtl/>
          <w:lang w:eastAsia="en-GB"/>
        </w:rPr>
        <w:t>האוניברסיט</w:t>
      </w:r>
      <w:r w:rsidR="007B0D25">
        <w:rPr>
          <w:rFonts w:hint="eastAsia"/>
          <w:rtl/>
          <w:lang w:eastAsia="en-GB"/>
        </w:rPr>
        <w:t>ה</w:t>
      </w:r>
      <w:r>
        <w:rPr>
          <w:rFonts w:hint="cs"/>
          <w:rtl/>
          <w:lang w:eastAsia="en-GB"/>
        </w:rPr>
        <w:t xml:space="preserve"> </w:t>
      </w:r>
      <w:r w:rsidR="004572E1">
        <w:rPr>
          <w:lang w:eastAsia="en-GB"/>
        </w:rPr>
        <w:t xml:space="preserve"> </w:t>
      </w:r>
      <w:r w:rsidR="004572E1">
        <w:rPr>
          <w:rFonts w:hint="cs"/>
          <w:rtl/>
          <w:lang w:eastAsia="en-GB"/>
        </w:rPr>
        <w:t xml:space="preserve">בנושא המלגות </w:t>
      </w:r>
      <w:ins w:id="7" w:author="תמיר פרנק" w:date="2020-06-09T16:20:00Z">
        <w:r w:rsidR="00645595">
          <w:rPr>
            <w:rFonts w:hint="cs"/>
            <w:rtl/>
            <w:lang w:eastAsia="en-GB"/>
          </w:rPr>
          <w:t xml:space="preserve"> בכך שפעלה בניגוד לחוקי מדינת ישראל  והעניקה מלגות בניגוד </w:t>
        </w:r>
      </w:ins>
      <w:ins w:id="8" w:author="תמיר פרנק" w:date="2020-06-09T16:21:00Z">
        <w:r w:rsidR="00645595">
          <w:rPr>
            <w:rFonts w:hint="cs"/>
            <w:rtl/>
            <w:lang w:eastAsia="en-GB"/>
          </w:rPr>
          <w:t xml:space="preserve">לדין </w:t>
        </w:r>
      </w:ins>
      <w:r w:rsidR="00D70EBD">
        <w:rPr>
          <w:rFonts w:hint="cs"/>
          <w:rtl/>
          <w:lang w:eastAsia="en-GB"/>
        </w:rPr>
        <w:t>ולא כך הדבר :</w:t>
      </w:r>
    </w:p>
    <w:p w14:paraId="5282C401" w14:textId="6AC5567E" w:rsidR="001E0605" w:rsidRDefault="001E0605">
      <w:pPr>
        <w:bidi w:val="0"/>
        <w:ind w:left="360"/>
        <w:rPr>
          <w:lang w:eastAsia="en-GB"/>
        </w:rPr>
        <w:pPrChange w:id="9" w:author="תמיר פרנק" w:date="2020-06-09T16:16:00Z">
          <w:pPr>
            <w:ind w:left="360"/>
          </w:pPr>
        </w:pPrChange>
      </w:pPr>
      <w:r>
        <w:rPr>
          <w:rFonts w:hint="cs"/>
          <w:rtl/>
          <w:lang w:eastAsia="en-GB"/>
        </w:rPr>
        <w:t xml:space="preserve"> </w:t>
      </w:r>
    </w:p>
    <w:p w14:paraId="106352EE" w14:textId="64BB4D48" w:rsidR="002200FD" w:rsidRDefault="002200FD">
      <w:pPr>
        <w:pStyle w:val="ListParagraph"/>
        <w:numPr>
          <w:ilvl w:val="1"/>
          <w:numId w:val="5"/>
        </w:numPr>
        <w:bidi w:val="0"/>
        <w:rPr>
          <w:rFonts w:cs="Arial"/>
          <w:rtl/>
          <w:lang w:eastAsia="en-GB"/>
        </w:rPr>
        <w:pPrChange w:id="10" w:author="תמיר פרנק" w:date="2020-06-09T16:16:00Z">
          <w:pPr>
            <w:pStyle w:val="ListParagraph"/>
            <w:numPr>
              <w:ilvl w:val="1"/>
              <w:numId w:val="5"/>
            </w:numPr>
            <w:ind w:left="1440" w:hanging="360"/>
          </w:pPr>
        </w:pPrChange>
      </w:pPr>
      <w:r w:rsidRPr="002200FD">
        <w:rPr>
          <w:lang w:eastAsia="en-GB"/>
        </w:rPr>
        <w:t>The scholarships were indeed granted gross and free of tax. This is due to the fact that under Israeli law the said scholarships are tax-exempt, and there is no requirement under law to add any additional tax or to deduct any tax amounts from the scholarship</w:t>
      </w:r>
      <w:r w:rsidRPr="002200FD">
        <w:rPr>
          <w:rFonts w:cs="Arial"/>
          <w:rtl/>
          <w:lang w:eastAsia="en-GB"/>
        </w:rPr>
        <w:t>.</w:t>
      </w:r>
    </w:p>
    <w:p w14:paraId="00909DE6" w14:textId="470632C2" w:rsidR="002200FD" w:rsidRDefault="002200FD">
      <w:pPr>
        <w:pStyle w:val="ListParagraph"/>
        <w:bidi w:val="0"/>
        <w:rPr>
          <w:rtl/>
          <w:lang w:eastAsia="en-GB"/>
        </w:rPr>
        <w:pPrChange w:id="11" w:author="תמיר פרנק" w:date="2020-06-09T16:16:00Z">
          <w:pPr>
            <w:pStyle w:val="ListParagraph"/>
          </w:pPr>
        </w:pPrChange>
      </w:pPr>
    </w:p>
    <w:p w14:paraId="53D60AC7" w14:textId="235CF2BF" w:rsidR="002200FD" w:rsidRDefault="002069EC">
      <w:pPr>
        <w:pStyle w:val="ListParagraph"/>
        <w:numPr>
          <w:ilvl w:val="0"/>
          <w:numId w:val="5"/>
        </w:numPr>
        <w:bidi w:val="0"/>
        <w:rPr>
          <w:rtl/>
          <w:lang w:eastAsia="en-GB"/>
        </w:rPr>
        <w:pPrChange w:id="12" w:author="תמיר פרנק" w:date="2020-06-09T16:16:00Z">
          <w:pPr>
            <w:pStyle w:val="ListParagraph"/>
            <w:numPr>
              <w:numId w:val="5"/>
            </w:numPr>
            <w:ind w:hanging="360"/>
          </w:pPr>
        </w:pPrChange>
      </w:pPr>
      <w:r>
        <w:rPr>
          <w:lang w:eastAsia="en-GB"/>
        </w:rPr>
        <w:t>T</w:t>
      </w:r>
      <w:r w:rsidR="005B126A" w:rsidRPr="005B126A">
        <w:rPr>
          <w:lang w:eastAsia="en-GB"/>
        </w:rPr>
        <w:t>he students received contracts, agreements or equivalent appointing acts to work on the action</w:t>
      </w:r>
      <w:del w:id="13" w:author="תמיר פרנק" w:date="2020-06-09T16:22:00Z">
        <w:r w:rsidR="005B126A" w:rsidRPr="00261F63" w:rsidDel="00DB270F">
          <w:rPr>
            <w:rFonts w:cs="Arial"/>
            <w:rtl/>
            <w:lang w:eastAsia="en-GB"/>
          </w:rPr>
          <w:delText>.</w:delText>
        </w:r>
      </w:del>
    </w:p>
    <w:p w14:paraId="54688C04" w14:textId="4AC9E154" w:rsidR="00261F63" w:rsidRDefault="00261F63" w:rsidP="00261F63">
      <w:pPr>
        <w:pStyle w:val="ListParagraph"/>
        <w:numPr>
          <w:ilvl w:val="0"/>
          <w:numId w:val="4"/>
        </w:numPr>
        <w:rPr>
          <w:lang w:eastAsia="en-GB"/>
        </w:rPr>
      </w:pPr>
      <w:r>
        <w:rPr>
          <w:rFonts w:hint="cs"/>
          <w:rtl/>
          <w:lang w:eastAsia="en-GB"/>
        </w:rPr>
        <w:t xml:space="preserve">תוכן </w:t>
      </w:r>
      <w:r w:rsidR="00A56EDB">
        <w:rPr>
          <w:rFonts w:hint="cs"/>
          <w:rtl/>
          <w:lang w:eastAsia="en-GB"/>
        </w:rPr>
        <w:t>עניינים</w:t>
      </w:r>
      <w:r>
        <w:rPr>
          <w:rFonts w:hint="cs"/>
          <w:rtl/>
          <w:lang w:eastAsia="en-GB"/>
        </w:rPr>
        <w:t xml:space="preserve"> : </w:t>
      </w:r>
    </w:p>
    <w:tbl>
      <w:tblPr>
        <w:tblStyle w:val="TableGrid"/>
        <w:bidiVisual/>
        <w:tblW w:w="0" w:type="auto"/>
        <w:tblLook w:val="04A0" w:firstRow="1" w:lastRow="0" w:firstColumn="1" w:lastColumn="0" w:noHBand="0" w:noVBand="1"/>
        <w:tblPrChange w:id="14" w:author="תמיר פרנק" w:date="2020-06-09T16:25:00Z">
          <w:tblPr>
            <w:tblStyle w:val="TableGrid"/>
            <w:bidiVisual/>
            <w:tblW w:w="0" w:type="auto"/>
            <w:tblLook w:val="04A0" w:firstRow="1" w:lastRow="0" w:firstColumn="1" w:lastColumn="0" w:noHBand="0" w:noVBand="1"/>
          </w:tblPr>
        </w:tblPrChange>
      </w:tblPr>
      <w:tblGrid>
        <w:gridCol w:w="2631"/>
        <w:gridCol w:w="2789"/>
        <w:gridCol w:w="2876"/>
        <w:tblGridChange w:id="15">
          <w:tblGrid>
            <w:gridCol w:w="3929"/>
            <w:gridCol w:w="3929"/>
            <w:gridCol w:w="3929"/>
          </w:tblGrid>
        </w:tblGridChange>
      </w:tblGrid>
      <w:tr w:rsidR="00417C77" w14:paraId="46A8A086" w14:textId="5A2BA455" w:rsidTr="00417C77">
        <w:trPr>
          <w:trHeight w:val="578"/>
          <w:trPrChange w:id="16" w:author="תמיר פרנק" w:date="2020-06-09T16:25:00Z">
            <w:trPr>
              <w:trHeight w:val="578"/>
            </w:trPr>
          </w:trPrChange>
        </w:trPr>
        <w:tc>
          <w:tcPr>
            <w:tcW w:w="2631" w:type="dxa"/>
            <w:tcPrChange w:id="17" w:author="תמיר פרנק" w:date="2020-06-09T16:25:00Z">
              <w:tcPr>
                <w:tcW w:w="3929" w:type="dxa"/>
              </w:tcPr>
            </w:tcPrChange>
          </w:tcPr>
          <w:p w14:paraId="51F0B776" w14:textId="13B44361" w:rsidR="00417C77" w:rsidRDefault="00417C77" w:rsidP="00261F63">
            <w:pPr>
              <w:rPr>
                <w:ins w:id="18" w:author="תמיר פרנק" w:date="2020-06-09T16:25:00Z"/>
                <w:rFonts w:hint="cs"/>
                <w:rtl/>
                <w:lang w:eastAsia="en-GB"/>
              </w:rPr>
            </w:pPr>
            <w:ins w:id="19" w:author="תמיר פרנק" w:date="2020-06-09T16:25:00Z">
              <w:r>
                <w:rPr>
                  <w:rFonts w:hint="cs"/>
                  <w:rtl/>
                  <w:lang w:eastAsia="en-GB"/>
                </w:rPr>
                <w:t>מס"ד</w:t>
              </w:r>
            </w:ins>
          </w:p>
        </w:tc>
        <w:tc>
          <w:tcPr>
            <w:tcW w:w="2789" w:type="dxa"/>
            <w:tcPrChange w:id="20" w:author="תמיר פרנק" w:date="2020-06-09T16:25:00Z">
              <w:tcPr>
                <w:tcW w:w="3929" w:type="dxa"/>
              </w:tcPr>
            </w:tcPrChange>
          </w:tcPr>
          <w:p w14:paraId="6A596D65" w14:textId="00297817" w:rsidR="00417C77" w:rsidRDefault="00417C77" w:rsidP="00261F63">
            <w:pPr>
              <w:rPr>
                <w:rtl/>
                <w:lang w:eastAsia="en-GB"/>
              </w:rPr>
            </w:pPr>
            <w:r>
              <w:rPr>
                <w:rFonts w:hint="cs"/>
                <w:rtl/>
                <w:lang w:eastAsia="en-GB"/>
              </w:rPr>
              <w:t xml:space="preserve">נספח </w:t>
            </w:r>
            <w:del w:id="21" w:author="תמיר פרנק" w:date="2020-06-09T16:24:00Z">
              <w:r w:rsidDel="003572F4">
                <w:rPr>
                  <w:rFonts w:hint="cs"/>
                  <w:rtl/>
                  <w:lang w:eastAsia="en-GB"/>
                </w:rPr>
                <w:delText xml:space="preserve">א </w:delText>
              </w:r>
            </w:del>
          </w:p>
        </w:tc>
        <w:tc>
          <w:tcPr>
            <w:tcW w:w="2876" w:type="dxa"/>
            <w:tcPrChange w:id="22" w:author="תמיר פרנק" w:date="2020-06-09T16:25:00Z">
              <w:tcPr>
                <w:tcW w:w="3929" w:type="dxa"/>
              </w:tcPr>
            </w:tcPrChange>
          </w:tcPr>
          <w:p w14:paraId="03C6ABB7" w14:textId="233389F9" w:rsidR="00417C77" w:rsidRDefault="00417C77" w:rsidP="00261F63">
            <w:pPr>
              <w:rPr>
                <w:rtl/>
                <w:lang w:eastAsia="en-GB"/>
              </w:rPr>
            </w:pPr>
            <w:del w:id="23" w:author="תמיר פרנק" w:date="2020-06-09T16:24:00Z">
              <w:r w:rsidDel="00417C77">
                <w:rPr>
                  <w:rFonts w:hint="cs"/>
                  <w:rtl/>
                  <w:lang w:eastAsia="en-GB"/>
                </w:rPr>
                <w:delText xml:space="preserve">מענה לביקורת </w:delText>
              </w:r>
            </w:del>
            <w:ins w:id="24" w:author="תמיר פרנק" w:date="2020-06-09T16:25:00Z">
              <w:r>
                <w:rPr>
                  <w:rFonts w:hint="cs"/>
                  <w:rtl/>
                  <w:lang w:eastAsia="en-GB"/>
                </w:rPr>
                <w:t>דפים</w:t>
              </w:r>
            </w:ins>
          </w:p>
        </w:tc>
      </w:tr>
      <w:tr w:rsidR="00417C77" w14:paraId="69596A39" w14:textId="301CC7DD" w:rsidTr="00417C77">
        <w:trPr>
          <w:trHeight w:val="288"/>
          <w:trPrChange w:id="25" w:author="תמיר פרנק" w:date="2020-06-09T16:25:00Z">
            <w:trPr>
              <w:trHeight w:val="288"/>
            </w:trPr>
          </w:trPrChange>
        </w:trPr>
        <w:tc>
          <w:tcPr>
            <w:tcW w:w="2631" w:type="dxa"/>
            <w:tcPrChange w:id="26" w:author="תמיר פרנק" w:date="2020-06-09T16:25:00Z">
              <w:tcPr>
                <w:tcW w:w="3929" w:type="dxa"/>
              </w:tcPr>
            </w:tcPrChange>
          </w:tcPr>
          <w:p w14:paraId="77FD5470" w14:textId="77777777" w:rsidR="00417C77" w:rsidRDefault="00417C77" w:rsidP="00261F63">
            <w:pPr>
              <w:rPr>
                <w:ins w:id="27" w:author="תמיר פרנק" w:date="2020-06-09T16:25:00Z"/>
                <w:rFonts w:hint="cs"/>
                <w:rtl/>
                <w:lang w:eastAsia="en-GB"/>
              </w:rPr>
            </w:pPr>
          </w:p>
        </w:tc>
        <w:tc>
          <w:tcPr>
            <w:tcW w:w="2789" w:type="dxa"/>
            <w:tcPrChange w:id="28" w:author="תמיר פרנק" w:date="2020-06-09T16:25:00Z">
              <w:tcPr>
                <w:tcW w:w="3929" w:type="dxa"/>
              </w:tcPr>
            </w:tcPrChange>
          </w:tcPr>
          <w:p w14:paraId="4E23120A" w14:textId="05898BED" w:rsidR="00417C77" w:rsidRDefault="00417C77" w:rsidP="00261F63">
            <w:pPr>
              <w:rPr>
                <w:rtl/>
                <w:lang w:eastAsia="en-GB"/>
              </w:rPr>
            </w:pPr>
            <w:del w:id="29" w:author="תמיר פרנק" w:date="2020-06-09T16:25:00Z">
              <w:r w:rsidDel="00417C77">
                <w:rPr>
                  <w:rFonts w:hint="cs"/>
                  <w:rtl/>
                  <w:lang w:eastAsia="en-GB"/>
                </w:rPr>
                <w:delText xml:space="preserve">נספח </w:delText>
              </w:r>
            </w:del>
            <w:r>
              <w:rPr>
                <w:rFonts w:hint="cs"/>
                <w:rtl/>
                <w:lang w:eastAsia="en-GB"/>
              </w:rPr>
              <w:t xml:space="preserve">ב </w:t>
            </w:r>
          </w:p>
        </w:tc>
        <w:tc>
          <w:tcPr>
            <w:tcW w:w="2876" w:type="dxa"/>
            <w:tcPrChange w:id="30" w:author="תמיר פרנק" w:date="2020-06-09T16:25:00Z">
              <w:tcPr>
                <w:tcW w:w="3929" w:type="dxa"/>
              </w:tcPr>
            </w:tcPrChange>
          </w:tcPr>
          <w:p w14:paraId="3277FB60" w14:textId="3DD6324D" w:rsidR="00417C77" w:rsidRDefault="00417C77" w:rsidP="00261F63">
            <w:pPr>
              <w:rPr>
                <w:rtl/>
                <w:lang w:eastAsia="en-GB"/>
              </w:rPr>
            </w:pPr>
          </w:p>
        </w:tc>
      </w:tr>
      <w:tr w:rsidR="00417C77" w14:paraId="49EA5CB6" w14:textId="54B94982" w:rsidTr="00417C77">
        <w:trPr>
          <w:trHeight w:val="288"/>
          <w:trPrChange w:id="31" w:author="תמיר פרנק" w:date="2020-06-09T16:25:00Z">
            <w:trPr>
              <w:trHeight w:val="288"/>
            </w:trPr>
          </w:trPrChange>
        </w:trPr>
        <w:tc>
          <w:tcPr>
            <w:tcW w:w="2631" w:type="dxa"/>
            <w:tcPrChange w:id="32" w:author="תמיר פרנק" w:date="2020-06-09T16:25:00Z">
              <w:tcPr>
                <w:tcW w:w="3929" w:type="dxa"/>
              </w:tcPr>
            </w:tcPrChange>
          </w:tcPr>
          <w:p w14:paraId="59BFD7C9" w14:textId="77777777" w:rsidR="00417C77" w:rsidRDefault="00417C77" w:rsidP="00261F63">
            <w:pPr>
              <w:rPr>
                <w:ins w:id="33" w:author="תמיר פרנק" w:date="2020-06-09T16:25:00Z"/>
                <w:rtl/>
                <w:lang w:eastAsia="en-GB"/>
              </w:rPr>
            </w:pPr>
          </w:p>
        </w:tc>
        <w:tc>
          <w:tcPr>
            <w:tcW w:w="2789" w:type="dxa"/>
            <w:tcPrChange w:id="34" w:author="תמיר פרנק" w:date="2020-06-09T16:25:00Z">
              <w:tcPr>
                <w:tcW w:w="3929" w:type="dxa"/>
              </w:tcPr>
            </w:tcPrChange>
          </w:tcPr>
          <w:p w14:paraId="264CF802" w14:textId="596D8623" w:rsidR="00417C77" w:rsidRDefault="00417C77" w:rsidP="00261F63">
            <w:pPr>
              <w:rPr>
                <w:rtl/>
                <w:lang w:eastAsia="en-GB"/>
              </w:rPr>
            </w:pPr>
          </w:p>
        </w:tc>
        <w:tc>
          <w:tcPr>
            <w:tcW w:w="2876" w:type="dxa"/>
            <w:tcPrChange w:id="35" w:author="תמיר פרנק" w:date="2020-06-09T16:25:00Z">
              <w:tcPr>
                <w:tcW w:w="3929" w:type="dxa"/>
              </w:tcPr>
            </w:tcPrChange>
          </w:tcPr>
          <w:p w14:paraId="71D31C65" w14:textId="77777777" w:rsidR="00417C77" w:rsidRDefault="00417C77" w:rsidP="00261F63">
            <w:pPr>
              <w:rPr>
                <w:rtl/>
                <w:lang w:eastAsia="en-GB"/>
              </w:rPr>
            </w:pPr>
          </w:p>
        </w:tc>
      </w:tr>
      <w:tr w:rsidR="00417C77" w14:paraId="7F3D4F32" w14:textId="039B5706" w:rsidTr="00417C77">
        <w:trPr>
          <w:trHeight w:val="299"/>
          <w:trPrChange w:id="36" w:author="תמיר פרנק" w:date="2020-06-09T16:25:00Z">
            <w:trPr>
              <w:trHeight w:val="299"/>
            </w:trPr>
          </w:trPrChange>
        </w:trPr>
        <w:tc>
          <w:tcPr>
            <w:tcW w:w="2631" w:type="dxa"/>
            <w:tcPrChange w:id="37" w:author="תמיר פרנק" w:date="2020-06-09T16:25:00Z">
              <w:tcPr>
                <w:tcW w:w="3929" w:type="dxa"/>
              </w:tcPr>
            </w:tcPrChange>
          </w:tcPr>
          <w:p w14:paraId="6C0A097F" w14:textId="77777777" w:rsidR="00417C77" w:rsidRDefault="00417C77" w:rsidP="00261F63">
            <w:pPr>
              <w:rPr>
                <w:ins w:id="38" w:author="תמיר פרנק" w:date="2020-06-09T16:25:00Z"/>
                <w:rtl/>
                <w:lang w:eastAsia="en-GB"/>
              </w:rPr>
            </w:pPr>
          </w:p>
        </w:tc>
        <w:tc>
          <w:tcPr>
            <w:tcW w:w="2789" w:type="dxa"/>
            <w:tcPrChange w:id="39" w:author="תמיר פרנק" w:date="2020-06-09T16:25:00Z">
              <w:tcPr>
                <w:tcW w:w="3929" w:type="dxa"/>
              </w:tcPr>
            </w:tcPrChange>
          </w:tcPr>
          <w:p w14:paraId="3EF38F2E" w14:textId="2FA51B03" w:rsidR="00417C77" w:rsidRDefault="00417C77" w:rsidP="00261F63">
            <w:pPr>
              <w:rPr>
                <w:rtl/>
                <w:lang w:eastAsia="en-GB"/>
              </w:rPr>
            </w:pPr>
          </w:p>
        </w:tc>
        <w:tc>
          <w:tcPr>
            <w:tcW w:w="2876" w:type="dxa"/>
            <w:tcPrChange w:id="40" w:author="תמיר פרנק" w:date="2020-06-09T16:25:00Z">
              <w:tcPr>
                <w:tcW w:w="3929" w:type="dxa"/>
              </w:tcPr>
            </w:tcPrChange>
          </w:tcPr>
          <w:p w14:paraId="20C8A21E" w14:textId="77777777" w:rsidR="00417C77" w:rsidRDefault="00417C77" w:rsidP="00261F63">
            <w:pPr>
              <w:rPr>
                <w:rtl/>
                <w:lang w:eastAsia="en-GB"/>
              </w:rPr>
            </w:pPr>
          </w:p>
        </w:tc>
      </w:tr>
      <w:tr w:rsidR="00417C77" w14:paraId="56F5AD8D" w14:textId="6D2103FC" w:rsidTr="00417C77">
        <w:trPr>
          <w:trHeight w:val="288"/>
          <w:trPrChange w:id="41" w:author="תמיר פרנק" w:date="2020-06-09T16:25:00Z">
            <w:trPr>
              <w:trHeight w:val="288"/>
            </w:trPr>
          </w:trPrChange>
        </w:trPr>
        <w:tc>
          <w:tcPr>
            <w:tcW w:w="2631" w:type="dxa"/>
            <w:tcPrChange w:id="42" w:author="תמיר פרנק" w:date="2020-06-09T16:25:00Z">
              <w:tcPr>
                <w:tcW w:w="3929" w:type="dxa"/>
              </w:tcPr>
            </w:tcPrChange>
          </w:tcPr>
          <w:p w14:paraId="4C02E93B" w14:textId="77777777" w:rsidR="00417C77" w:rsidRDefault="00417C77" w:rsidP="00261F63">
            <w:pPr>
              <w:rPr>
                <w:ins w:id="43" w:author="תמיר פרנק" w:date="2020-06-09T16:25:00Z"/>
                <w:rtl/>
                <w:lang w:eastAsia="en-GB"/>
              </w:rPr>
            </w:pPr>
          </w:p>
        </w:tc>
        <w:tc>
          <w:tcPr>
            <w:tcW w:w="2789" w:type="dxa"/>
            <w:tcPrChange w:id="44" w:author="תמיר פרנק" w:date="2020-06-09T16:25:00Z">
              <w:tcPr>
                <w:tcW w:w="3929" w:type="dxa"/>
              </w:tcPr>
            </w:tcPrChange>
          </w:tcPr>
          <w:p w14:paraId="6E141ACF" w14:textId="5A06A55E" w:rsidR="00417C77" w:rsidRDefault="00417C77" w:rsidP="00261F63">
            <w:pPr>
              <w:rPr>
                <w:rtl/>
                <w:lang w:eastAsia="en-GB"/>
              </w:rPr>
            </w:pPr>
          </w:p>
        </w:tc>
        <w:tc>
          <w:tcPr>
            <w:tcW w:w="2876" w:type="dxa"/>
            <w:tcPrChange w:id="45" w:author="תמיר פרנק" w:date="2020-06-09T16:25:00Z">
              <w:tcPr>
                <w:tcW w:w="3929" w:type="dxa"/>
              </w:tcPr>
            </w:tcPrChange>
          </w:tcPr>
          <w:p w14:paraId="14557BE6" w14:textId="77777777" w:rsidR="00417C77" w:rsidRDefault="00417C77" w:rsidP="00261F63">
            <w:pPr>
              <w:rPr>
                <w:rtl/>
                <w:lang w:eastAsia="en-GB"/>
              </w:rPr>
            </w:pPr>
          </w:p>
        </w:tc>
      </w:tr>
      <w:tr w:rsidR="00417C77" w14:paraId="454DFC29" w14:textId="38736E73" w:rsidTr="00417C77">
        <w:trPr>
          <w:trHeight w:val="288"/>
          <w:trPrChange w:id="46" w:author="תמיר פרנק" w:date="2020-06-09T16:25:00Z">
            <w:trPr>
              <w:trHeight w:val="288"/>
            </w:trPr>
          </w:trPrChange>
        </w:trPr>
        <w:tc>
          <w:tcPr>
            <w:tcW w:w="2631" w:type="dxa"/>
            <w:tcPrChange w:id="47" w:author="תמיר פרנק" w:date="2020-06-09T16:25:00Z">
              <w:tcPr>
                <w:tcW w:w="3929" w:type="dxa"/>
              </w:tcPr>
            </w:tcPrChange>
          </w:tcPr>
          <w:p w14:paraId="067052D8" w14:textId="77777777" w:rsidR="00417C77" w:rsidRDefault="00417C77" w:rsidP="00696458">
            <w:pPr>
              <w:rPr>
                <w:ins w:id="48" w:author="תמיר פרנק" w:date="2020-06-09T16:25:00Z"/>
                <w:rtl/>
                <w:lang w:eastAsia="en-GB"/>
              </w:rPr>
            </w:pPr>
          </w:p>
        </w:tc>
        <w:tc>
          <w:tcPr>
            <w:tcW w:w="2789" w:type="dxa"/>
            <w:tcPrChange w:id="49" w:author="תמיר פרנק" w:date="2020-06-09T16:25:00Z">
              <w:tcPr>
                <w:tcW w:w="3929" w:type="dxa"/>
              </w:tcPr>
            </w:tcPrChange>
          </w:tcPr>
          <w:p w14:paraId="2A0FE945" w14:textId="4952BED8" w:rsidR="00417C77" w:rsidRDefault="00417C77" w:rsidP="00696458">
            <w:pPr>
              <w:rPr>
                <w:rtl/>
                <w:lang w:eastAsia="en-GB"/>
              </w:rPr>
            </w:pPr>
          </w:p>
        </w:tc>
        <w:tc>
          <w:tcPr>
            <w:tcW w:w="2876" w:type="dxa"/>
            <w:tcPrChange w:id="50" w:author="תמיר פרנק" w:date="2020-06-09T16:25:00Z">
              <w:tcPr>
                <w:tcW w:w="3929" w:type="dxa"/>
              </w:tcPr>
            </w:tcPrChange>
          </w:tcPr>
          <w:p w14:paraId="3F74B6E3" w14:textId="77777777" w:rsidR="00417C77" w:rsidRDefault="00417C77" w:rsidP="00696458">
            <w:pPr>
              <w:rPr>
                <w:rtl/>
                <w:lang w:eastAsia="en-GB"/>
              </w:rPr>
            </w:pPr>
          </w:p>
        </w:tc>
      </w:tr>
      <w:tr w:rsidR="00417C77" w14:paraId="3D299F22" w14:textId="3F30343B" w:rsidTr="00417C77">
        <w:trPr>
          <w:trHeight w:val="288"/>
          <w:trPrChange w:id="51" w:author="תמיר פרנק" w:date="2020-06-09T16:25:00Z">
            <w:trPr>
              <w:trHeight w:val="288"/>
            </w:trPr>
          </w:trPrChange>
        </w:trPr>
        <w:tc>
          <w:tcPr>
            <w:tcW w:w="2631" w:type="dxa"/>
            <w:tcPrChange w:id="52" w:author="תמיר פרנק" w:date="2020-06-09T16:25:00Z">
              <w:tcPr>
                <w:tcW w:w="3929" w:type="dxa"/>
              </w:tcPr>
            </w:tcPrChange>
          </w:tcPr>
          <w:p w14:paraId="7C8F794C" w14:textId="77777777" w:rsidR="00417C77" w:rsidRDefault="00417C77" w:rsidP="00696458">
            <w:pPr>
              <w:rPr>
                <w:ins w:id="53" w:author="תמיר פרנק" w:date="2020-06-09T16:25:00Z"/>
                <w:rtl/>
                <w:lang w:eastAsia="en-GB"/>
              </w:rPr>
            </w:pPr>
          </w:p>
        </w:tc>
        <w:tc>
          <w:tcPr>
            <w:tcW w:w="2789" w:type="dxa"/>
            <w:tcPrChange w:id="54" w:author="תמיר פרנק" w:date="2020-06-09T16:25:00Z">
              <w:tcPr>
                <w:tcW w:w="3929" w:type="dxa"/>
              </w:tcPr>
            </w:tcPrChange>
          </w:tcPr>
          <w:p w14:paraId="5BCF82A4" w14:textId="3DD702B4" w:rsidR="00417C77" w:rsidRDefault="00417C77" w:rsidP="00696458">
            <w:pPr>
              <w:rPr>
                <w:rtl/>
                <w:lang w:eastAsia="en-GB"/>
              </w:rPr>
            </w:pPr>
          </w:p>
        </w:tc>
        <w:tc>
          <w:tcPr>
            <w:tcW w:w="2876" w:type="dxa"/>
            <w:tcPrChange w:id="55" w:author="תמיר פרנק" w:date="2020-06-09T16:25:00Z">
              <w:tcPr>
                <w:tcW w:w="3929" w:type="dxa"/>
              </w:tcPr>
            </w:tcPrChange>
          </w:tcPr>
          <w:p w14:paraId="42D3ADF0" w14:textId="77777777" w:rsidR="00417C77" w:rsidRDefault="00417C77" w:rsidP="00696458">
            <w:pPr>
              <w:rPr>
                <w:rtl/>
                <w:lang w:eastAsia="en-GB"/>
              </w:rPr>
            </w:pPr>
          </w:p>
        </w:tc>
      </w:tr>
    </w:tbl>
    <w:p w14:paraId="1BE32C63" w14:textId="77777777" w:rsidR="00002BE0" w:rsidRDefault="00002BE0">
      <w:pPr>
        <w:rPr>
          <w:rtl/>
        </w:rPr>
      </w:pPr>
    </w:p>
    <w:p w14:paraId="752A8D4E" w14:textId="77777777" w:rsidR="00002BE0" w:rsidRDefault="00002BE0">
      <w:pPr>
        <w:rPr>
          <w:rtl/>
        </w:rPr>
      </w:pPr>
    </w:p>
    <w:p w14:paraId="7C7BE424" w14:textId="77777777" w:rsidR="00002BE0" w:rsidRDefault="00002BE0">
      <w:pPr>
        <w:rPr>
          <w:b/>
          <w:bCs/>
          <w:u w:val="single"/>
          <w:rtl/>
        </w:rPr>
      </w:pPr>
      <w:r w:rsidRPr="00002BE0">
        <w:rPr>
          <w:rFonts w:hint="cs"/>
          <w:b/>
          <w:bCs/>
          <w:u w:val="single"/>
          <w:rtl/>
        </w:rPr>
        <w:t>סי</w:t>
      </w:r>
      <w:r>
        <w:rPr>
          <w:rFonts w:hint="cs"/>
          <w:b/>
          <w:bCs/>
          <w:u w:val="single"/>
          <w:rtl/>
        </w:rPr>
        <w:t>כ</w:t>
      </w:r>
      <w:r w:rsidRPr="00002BE0">
        <w:rPr>
          <w:rFonts w:hint="cs"/>
          <w:b/>
          <w:bCs/>
          <w:u w:val="single"/>
          <w:rtl/>
        </w:rPr>
        <w:t>ום</w:t>
      </w:r>
    </w:p>
    <w:p w14:paraId="7AB4E40A" w14:textId="77777777" w:rsidR="0076710F" w:rsidRDefault="00002BE0">
      <w:pPr>
        <w:rPr>
          <w:rtl/>
        </w:rPr>
      </w:pPr>
      <w:r>
        <w:rPr>
          <w:rFonts w:hint="cs"/>
          <w:rtl/>
        </w:rPr>
        <w:t>אנו רואים כי ישנה חשיבות רבה להכרת חוקי המדינה בה מבוצעת הביקורת</w:t>
      </w:r>
      <w:r w:rsidR="0076710F">
        <w:rPr>
          <w:rFonts w:hint="cs"/>
          <w:rtl/>
        </w:rPr>
        <w:t xml:space="preserve"> בכדי להימנע מפרשנות שגויה של החוקים החלים בה וצורת העבודה המקובלת במוסדות האקדמיים בה.</w:t>
      </w:r>
    </w:p>
    <w:p w14:paraId="089D5676" w14:textId="77777777" w:rsidR="006D0EDD" w:rsidRDefault="006D0EDD" w:rsidP="006D0EDD">
      <w:pPr>
        <w:rPr>
          <w:rtl/>
        </w:rPr>
      </w:pPr>
      <w:r>
        <w:rPr>
          <w:rFonts w:hint="cs"/>
          <w:rtl/>
        </w:rPr>
        <w:t>אוניברסיטת חיפה נוהגת באחריות מלאה ומנהלת את מענקי האיחוד בהתאם לנהלי האיחוד האירופי, לחוקי מדינת ישראל ונהלי המוסד.</w:t>
      </w:r>
    </w:p>
    <w:p w14:paraId="170AA60A" w14:textId="77777777" w:rsidR="00002BE0" w:rsidRDefault="006D0EDD" w:rsidP="006D0EDD">
      <w:pPr>
        <w:rPr>
          <w:rtl/>
        </w:rPr>
      </w:pPr>
      <w:r>
        <w:rPr>
          <w:rFonts w:hint="cs"/>
          <w:rtl/>
        </w:rPr>
        <w:t>אנו מתנגדים לסיווג הממצאים אשר צוינו כטעויות שיטתיות ו</w:t>
      </w:r>
      <w:r w:rsidR="0076710F">
        <w:rPr>
          <w:rFonts w:hint="cs"/>
          <w:rtl/>
        </w:rPr>
        <w:t>למעט סכומים</w:t>
      </w:r>
      <w:r>
        <w:rPr>
          <w:rFonts w:hint="cs"/>
          <w:rtl/>
        </w:rPr>
        <w:t xml:space="preserve"> מזעריים כפי שצוינו לעיל, אנו מתנגדים להתאמות שהוצגו ע"י המבקרת ומבקשים שינוי יסודי של טיוטת הדוח כך שישקף באופן מדויק את אופן התנהלות המוסד </w:t>
      </w:r>
      <w:r w:rsidR="00BE6474">
        <w:rPr>
          <w:rFonts w:hint="cs"/>
          <w:rtl/>
        </w:rPr>
        <w:t>בניהול הפרויקטים הממומנים ע"י האיחוד האירופי</w:t>
      </w:r>
      <w:r>
        <w:rPr>
          <w:rFonts w:hint="cs"/>
          <w:rtl/>
        </w:rPr>
        <w:t>.</w:t>
      </w:r>
      <w:r w:rsidR="0076710F">
        <w:rPr>
          <w:rFonts w:hint="cs"/>
          <w:rtl/>
        </w:rPr>
        <w:t xml:space="preserve"> </w:t>
      </w:r>
      <w:r w:rsidR="00002BE0">
        <w:rPr>
          <w:rFonts w:hint="cs"/>
          <w:rtl/>
        </w:rPr>
        <w:t xml:space="preserve"> </w:t>
      </w:r>
    </w:p>
    <w:p w14:paraId="0E9097D1" w14:textId="77777777" w:rsidR="00BE6474" w:rsidRDefault="00BE6474" w:rsidP="006D0EDD">
      <w:pPr>
        <w:rPr>
          <w:rtl/>
        </w:rPr>
      </w:pPr>
    </w:p>
    <w:p w14:paraId="5C1CD9A8" w14:textId="77777777" w:rsidR="00BE6474" w:rsidRDefault="00BE6474" w:rsidP="006D0EDD">
      <w:pPr>
        <w:rPr>
          <w:rtl/>
        </w:rPr>
      </w:pPr>
      <w:r>
        <w:rPr>
          <w:rFonts w:hint="cs"/>
          <w:rtl/>
        </w:rPr>
        <w:t>בברכה,</w:t>
      </w:r>
    </w:p>
    <w:p w14:paraId="59D6ECBA" w14:textId="77777777" w:rsidR="00BE6474" w:rsidRDefault="00BE6474" w:rsidP="006D0EDD">
      <w:pPr>
        <w:rPr>
          <w:rtl/>
        </w:rPr>
      </w:pPr>
      <w:r>
        <w:rPr>
          <w:rFonts w:hint="cs"/>
          <w:rtl/>
        </w:rPr>
        <w:t>תמיר פרנק</w:t>
      </w:r>
    </w:p>
    <w:p w14:paraId="25448E96" w14:textId="045869D2" w:rsidR="00BE6474" w:rsidRDefault="00BE6474" w:rsidP="006D0EDD">
      <w:pPr>
        <w:rPr>
          <w:rtl/>
        </w:rPr>
      </w:pPr>
      <w:r>
        <w:rPr>
          <w:rFonts w:hint="cs"/>
          <w:rtl/>
        </w:rPr>
        <w:t>מנהל רשות המחקר</w:t>
      </w:r>
    </w:p>
    <w:p w14:paraId="4EE0612C" w14:textId="10FCC48E" w:rsidR="001E0605" w:rsidRDefault="001E0605" w:rsidP="006D0EDD">
      <w:pPr>
        <w:rPr>
          <w:rtl/>
        </w:rPr>
      </w:pPr>
    </w:p>
    <w:p w14:paraId="694409AA" w14:textId="4EBDB550" w:rsidR="001E0605" w:rsidRPr="00002BE0" w:rsidRDefault="001E0605" w:rsidP="00367C6A">
      <w:pPr>
        <w:rPr>
          <w:rtl/>
        </w:rPr>
      </w:pPr>
    </w:p>
    <w:sectPr w:rsidR="001E0605" w:rsidRPr="00002BE0" w:rsidSect="008677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E1267"/>
    <w:multiLevelType w:val="hybridMultilevel"/>
    <w:tmpl w:val="9DFC483A"/>
    <w:lvl w:ilvl="0" w:tplc="2B248890">
      <w:start w:val="1"/>
      <w:numFmt w:val="hebrew1"/>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452767"/>
    <w:multiLevelType w:val="hybridMultilevel"/>
    <w:tmpl w:val="1EBC5D2E"/>
    <w:lvl w:ilvl="0" w:tplc="3F32C27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F235AC"/>
    <w:multiLevelType w:val="hybridMultilevel"/>
    <w:tmpl w:val="71181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6111AC0"/>
    <w:multiLevelType w:val="hybridMultilevel"/>
    <w:tmpl w:val="BE788B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E453C6D"/>
    <w:multiLevelType w:val="hybridMultilevel"/>
    <w:tmpl w:val="8B5CBC92"/>
    <w:lvl w:ilvl="0" w:tplc="8D56B49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תמיר פרנק">
    <w15:presenceInfo w15:providerId="AD" w15:userId="S::tfrank@univ.haifa.ac.il::b56b9e38-c7ca-475d-8ddc-2027d4068347"/>
  </w15:person>
  <w15:person w15:author="צביה בקר">
    <w15:presenceInfo w15:providerId="AD" w15:userId="S-1-5-21-2133270477-578167888-926709054-21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8C"/>
    <w:rsid w:val="00002BE0"/>
    <w:rsid w:val="001E0605"/>
    <w:rsid w:val="002069EC"/>
    <w:rsid w:val="002200FD"/>
    <w:rsid w:val="00261F63"/>
    <w:rsid w:val="0027238C"/>
    <w:rsid w:val="002765E8"/>
    <w:rsid w:val="00282187"/>
    <w:rsid w:val="00296A89"/>
    <w:rsid w:val="00332C6C"/>
    <w:rsid w:val="003572F4"/>
    <w:rsid w:val="00367C6A"/>
    <w:rsid w:val="00417C77"/>
    <w:rsid w:val="004572E1"/>
    <w:rsid w:val="004B6CD6"/>
    <w:rsid w:val="00563AAE"/>
    <w:rsid w:val="005B126A"/>
    <w:rsid w:val="00607738"/>
    <w:rsid w:val="00645595"/>
    <w:rsid w:val="00657672"/>
    <w:rsid w:val="006703FF"/>
    <w:rsid w:val="0069450F"/>
    <w:rsid w:val="00696458"/>
    <w:rsid w:val="006D0120"/>
    <w:rsid w:val="006D0EDD"/>
    <w:rsid w:val="0076710F"/>
    <w:rsid w:val="007B0D25"/>
    <w:rsid w:val="008677A6"/>
    <w:rsid w:val="009D0F38"/>
    <w:rsid w:val="009D58B7"/>
    <w:rsid w:val="00A17FFA"/>
    <w:rsid w:val="00A56EDB"/>
    <w:rsid w:val="00A74CDA"/>
    <w:rsid w:val="00BE6474"/>
    <w:rsid w:val="00C95FC3"/>
    <w:rsid w:val="00CB1DDC"/>
    <w:rsid w:val="00CF653C"/>
    <w:rsid w:val="00CF7CB8"/>
    <w:rsid w:val="00D43B4D"/>
    <w:rsid w:val="00D70EBD"/>
    <w:rsid w:val="00DB1028"/>
    <w:rsid w:val="00DB270F"/>
    <w:rsid w:val="00DB5786"/>
    <w:rsid w:val="00E65DD5"/>
    <w:rsid w:val="00EC16EF"/>
    <w:rsid w:val="00EE102B"/>
    <w:rsid w:val="00FC5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4961"/>
  <w15:chartTrackingRefBased/>
  <w15:docId w15:val="{BDF4C16B-9F18-498C-825D-6763179A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605"/>
    <w:rPr>
      <w:rFonts w:ascii="Segoe UI" w:hAnsi="Segoe UI" w:cs="Segoe UI"/>
      <w:sz w:val="18"/>
      <w:szCs w:val="18"/>
    </w:rPr>
  </w:style>
  <w:style w:type="paragraph" w:styleId="ListParagraph">
    <w:name w:val="List Paragraph"/>
    <w:basedOn w:val="Normal"/>
    <w:uiPriority w:val="34"/>
    <w:qFormat/>
    <w:rsid w:val="001E0605"/>
    <w:pPr>
      <w:ind w:left="720"/>
      <w:contextualSpacing/>
    </w:pPr>
  </w:style>
  <w:style w:type="table" w:styleId="TableGrid">
    <w:name w:val="Table Grid"/>
    <w:basedOn w:val="TableNormal"/>
    <w:uiPriority w:val="39"/>
    <w:rsid w:val="0026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BCD6B81748246BAE366A583AAF0C1" ma:contentTypeVersion="7" ma:contentTypeDescription="Create a new document." ma:contentTypeScope="" ma:versionID="a2c8b34a21d47a95b165a92ebf1f99c1">
  <xsd:schema xmlns:xsd="http://www.w3.org/2001/XMLSchema" xmlns:xs="http://www.w3.org/2001/XMLSchema" xmlns:p="http://schemas.microsoft.com/office/2006/metadata/properties" xmlns:ns3="cbc97838-9c23-447d-a1cb-e7666cb28a0d" targetNamespace="http://schemas.microsoft.com/office/2006/metadata/properties" ma:root="true" ma:fieldsID="255871908d9cf97968352c22e33369a1" ns3:_="">
    <xsd:import namespace="cbc97838-9c23-447d-a1cb-e7666cb28a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97838-9c23-447d-a1cb-e7666cb28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6DB58-2366-4E6E-A95D-77C6D6FA2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713D6-FF5C-481B-BFF9-AB1C878D4477}">
  <ds:schemaRefs>
    <ds:schemaRef ds:uri="http://schemas.microsoft.com/sharepoint/v3/contenttype/forms"/>
  </ds:schemaRefs>
</ds:datastoreItem>
</file>

<file path=customXml/itemProps3.xml><?xml version="1.0" encoding="utf-8"?>
<ds:datastoreItem xmlns:ds="http://schemas.openxmlformats.org/officeDocument/2006/customXml" ds:itemID="{DD1AFA18-AEC7-49EE-86A6-78C40C08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97838-9c23-447d-a1cb-e7666cb28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325</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ינאי כהן</dc:creator>
  <cp:keywords/>
  <dc:description/>
  <cp:lastModifiedBy>תמיר פרנק</cp:lastModifiedBy>
  <cp:revision>5</cp:revision>
  <dcterms:created xsi:type="dcterms:W3CDTF">2020-06-09T13:22:00Z</dcterms:created>
  <dcterms:modified xsi:type="dcterms:W3CDTF">2020-06-09T13:25:00Z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0x0101005A5BCD6B81748246BAE366A583AAF0C1</vt:lpwstr>
  </property>
</Properties>
</file>